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A338E" w14:textId="03A0058B" w:rsidR="005E054B" w:rsidRDefault="005E054B" w:rsidP="005E054B">
      <w:pPr>
        <w:tabs>
          <w:tab w:val="right" w:pos="9639"/>
        </w:tabs>
        <w:spacing w:after="0"/>
        <w:outlineLvl w:val="0"/>
        <w:rPr>
          <w:rFonts w:ascii="Arial" w:hAnsi="Arial"/>
          <w:b/>
          <w:noProof/>
          <w:sz w:val="24"/>
        </w:rPr>
      </w:pPr>
      <w:r>
        <w:rPr>
          <w:rFonts w:ascii="Arial" w:hAnsi="Arial"/>
          <w:b/>
          <w:noProof/>
          <w:sz w:val="24"/>
        </w:rPr>
        <w:t>3GPP TSG-CT WG3 Meeting #137</w:t>
      </w:r>
      <w:r>
        <w:rPr>
          <w:rFonts w:ascii="Arial" w:hAnsi="Arial"/>
          <w:b/>
          <w:noProof/>
          <w:sz w:val="24"/>
        </w:rPr>
        <w:tab/>
      </w:r>
      <w:r w:rsidRPr="005E054B">
        <w:rPr>
          <w:rFonts w:ascii="Arial" w:hAnsi="Arial" w:cs="Arial"/>
          <w:b/>
          <w:i/>
          <w:noProof/>
          <w:sz w:val="28"/>
        </w:rPr>
        <w:t>C3-24513</w:t>
      </w:r>
      <w:r w:rsidR="00977913">
        <w:rPr>
          <w:rFonts w:ascii="Arial" w:hAnsi="Arial" w:cs="Arial"/>
          <w:b/>
          <w:i/>
          <w:noProof/>
          <w:sz w:val="28"/>
        </w:rPr>
        <w:t>2</w:t>
      </w:r>
    </w:p>
    <w:p w14:paraId="3C6A5CF6" w14:textId="4BDCFE07" w:rsidR="00845B89" w:rsidRPr="00D53323" w:rsidRDefault="00F85624" w:rsidP="00845B89">
      <w:pPr>
        <w:spacing w:after="120"/>
        <w:outlineLvl w:val="0"/>
        <w:rPr>
          <w:rFonts w:ascii="Arial" w:eastAsia="Times New Roman" w:hAnsi="Arial"/>
          <w:b/>
          <w:noProof/>
          <w:sz w:val="24"/>
        </w:rPr>
      </w:pPr>
      <w:r>
        <w:rPr>
          <w:rFonts w:ascii="Arial" w:eastAsia="Times New Roman" w:hAnsi="Arial"/>
          <w:b/>
          <w:noProof/>
          <w:sz w:val="24"/>
        </w:rPr>
        <w:t>Hefei</w:t>
      </w:r>
      <w:r w:rsidR="006F2783" w:rsidRPr="006B762C">
        <w:rPr>
          <w:rFonts w:ascii="Arial" w:eastAsia="Times New Roman" w:hAnsi="Arial"/>
          <w:b/>
          <w:noProof/>
          <w:sz w:val="24"/>
        </w:rPr>
        <w:t xml:space="preserve">, </w:t>
      </w:r>
      <w:r>
        <w:rPr>
          <w:rFonts w:ascii="Arial" w:eastAsia="Times New Roman" w:hAnsi="Arial"/>
          <w:b/>
          <w:noProof/>
          <w:sz w:val="24"/>
        </w:rPr>
        <w:t>C</w:t>
      </w:r>
      <w:r w:rsidR="00090D78">
        <w:rPr>
          <w:rFonts w:ascii="Arial" w:eastAsia="Times New Roman" w:hAnsi="Arial"/>
          <w:b/>
          <w:noProof/>
          <w:sz w:val="24"/>
        </w:rPr>
        <w:t>N</w:t>
      </w:r>
      <w:r w:rsidR="006F2783" w:rsidRPr="00964E87">
        <w:rPr>
          <w:rFonts w:ascii="Arial" w:eastAsia="Times New Roman" w:hAnsi="Arial"/>
          <w:b/>
          <w:noProof/>
          <w:sz w:val="24"/>
        </w:rPr>
        <w:t xml:space="preserve">, </w:t>
      </w:r>
      <w:r w:rsidR="00DE6430">
        <w:rPr>
          <w:rFonts w:ascii="Arial" w:eastAsia="Times New Roman" w:hAnsi="Arial"/>
          <w:b/>
          <w:noProof/>
          <w:sz w:val="24"/>
        </w:rPr>
        <w:t>1</w:t>
      </w:r>
      <w:r w:rsidR="00861EC7">
        <w:rPr>
          <w:rFonts w:ascii="Arial" w:eastAsia="Times New Roman" w:hAnsi="Arial"/>
          <w:b/>
          <w:noProof/>
          <w:sz w:val="24"/>
        </w:rPr>
        <w:t>4</w:t>
      </w:r>
      <w:r w:rsidR="007C53E5">
        <w:rPr>
          <w:rFonts w:ascii="Arial" w:eastAsia="Times New Roman" w:hAnsi="Arial"/>
          <w:b/>
          <w:noProof/>
          <w:sz w:val="24"/>
        </w:rPr>
        <w:t xml:space="preserve"> </w:t>
      </w:r>
      <w:r w:rsidR="006F2783">
        <w:rPr>
          <w:rFonts w:ascii="Arial" w:eastAsia="Times New Roman" w:hAnsi="Arial"/>
          <w:b/>
          <w:noProof/>
          <w:sz w:val="24"/>
        </w:rPr>
        <w:t>–</w:t>
      </w:r>
      <w:r w:rsidR="006F2783" w:rsidRPr="00964E87">
        <w:rPr>
          <w:rFonts w:ascii="Arial" w:eastAsia="Times New Roman" w:hAnsi="Arial"/>
          <w:b/>
          <w:noProof/>
          <w:sz w:val="24"/>
        </w:rPr>
        <w:t xml:space="preserve"> </w:t>
      </w:r>
      <w:r w:rsidR="00861EC7">
        <w:rPr>
          <w:rFonts w:ascii="Arial" w:eastAsia="Times New Roman" w:hAnsi="Arial"/>
          <w:b/>
          <w:noProof/>
          <w:sz w:val="24"/>
        </w:rPr>
        <w:t>18</w:t>
      </w:r>
      <w:r w:rsidR="006F2783">
        <w:rPr>
          <w:rFonts w:ascii="Arial" w:eastAsia="Times New Roman" w:hAnsi="Arial"/>
          <w:b/>
          <w:noProof/>
          <w:sz w:val="24"/>
        </w:rPr>
        <w:t xml:space="preserve"> </w:t>
      </w:r>
      <w:r w:rsidR="00861EC7">
        <w:rPr>
          <w:rFonts w:ascii="Arial" w:eastAsia="Times New Roman" w:hAnsi="Arial"/>
          <w:b/>
          <w:noProof/>
          <w:sz w:val="24"/>
        </w:rPr>
        <w:t>October</w:t>
      </w:r>
      <w:r w:rsidR="00845B89" w:rsidRPr="006B762C">
        <w:rPr>
          <w:rFonts w:ascii="Arial" w:eastAsia="Times New Roman" w:hAnsi="Arial"/>
          <w:b/>
          <w:noProof/>
          <w:sz w:val="24"/>
        </w:rPr>
        <w:t>, 202</w:t>
      </w:r>
      <w:r w:rsidR="00E40B57">
        <w:rPr>
          <w:rFonts w:ascii="Arial" w:eastAsia="Times New Roman" w:hAnsi="Arial"/>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6336B" w14:paraId="20E32E48" w14:textId="77777777">
        <w:tc>
          <w:tcPr>
            <w:tcW w:w="9641" w:type="dxa"/>
            <w:gridSpan w:val="9"/>
            <w:tcBorders>
              <w:top w:val="single" w:sz="4" w:space="0" w:color="auto"/>
              <w:left w:val="single" w:sz="4" w:space="0" w:color="auto"/>
              <w:right w:val="single" w:sz="4" w:space="0" w:color="auto"/>
            </w:tcBorders>
          </w:tcPr>
          <w:p w14:paraId="0C652FB0" w14:textId="2D18E483" w:rsidR="0066336B" w:rsidRDefault="00B213BA">
            <w:pPr>
              <w:pStyle w:val="CRCoverPage"/>
              <w:spacing w:after="0"/>
              <w:jc w:val="right"/>
              <w:rPr>
                <w:i/>
                <w:noProof/>
              </w:rPr>
            </w:pPr>
            <w:r>
              <w:rPr>
                <w:i/>
                <w:noProof/>
                <w:sz w:val="14"/>
              </w:rPr>
              <w:t>CR-Form-v12.</w:t>
            </w:r>
            <w:r w:rsidR="005B5B7A">
              <w:rPr>
                <w:i/>
                <w:noProof/>
                <w:sz w:val="14"/>
              </w:rPr>
              <w:t>3</w:t>
            </w:r>
          </w:p>
        </w:tc>
      </w:tr>
      <w:tr w:rsidR="0066336B" w14:paraId="5181669F" w14:textId="77777777">
        <w:tc>
          <w:tcPr>
            <w:tcW w:w="9641" w:type="dxa"/>
            <w:gridSpan w:val="9"/>
            <w:tcBorders>
              <w:left w:val="single" w:sz="4" w:space="0" w:color="auto"/>
              <w:right w:val="single" w:sz="4" w:space="0" w:color="auto"/>
            </w:tcBorders>
          </w:tcPr>
          <w:p w14:paraId="4673549A" w14:textId="77777777" w:rsidR="0066336B" w:rsidRDefault="00B213BA">
            <w:pPr>
              <w:pStyle w:val="CRCoverPage"/>
              <w:spacing w:after="0"/>
              <w:jc w:val="center"/>
              <w:rPr>
                <w:noProof/>
              </w:rPr>
            </w:pPr>
            <w:r>
              <w:rPr>
                <w:b/>
                <w:noProof/>
                <w:sz w:val="32"/>
              </w:rPr>
              <w:t>CHANGE REQUEST</w:t>
            </w:r>
          </w:p>
        </w:tc>
      </w:tr>
      <w:tr w:rsidR="0066336B" w14:paraId="0873A6FC" w14:textId="77777777">
        <w:tc>
          <w:tcPr>
            <w:tcW w:w="9641" w:type="dxa"/>
            <w:gridSpan w:val="9"/>
            <w:tcBorders>
              <w:left w:val="single" w:sz="4" w:space="0" w:color="auto"/>
              <w:right w:val="single" w:sz="4" w:space="0" w:color="auto"/>
            </w:tcBorders>
          </w:tcPr>
          <w:p w14:paraId="6C4AB0F5" w14:textId="77777777" w:rsidR="0066336B" w:rsidRDefault="0066336B">
            <w:pPr>
              <w:pStyle w:val="CRCoverPage"/>
              <w:spacing w:after="0"/>
              <w:rPr>
                <w:noProof/>
                <w:sz w:val="8"/>
                <w:szCs w:val="8"/>
              </w:rPr>
            </w:pPr>
          </w:p>
        </w:tc>
      </w:tr>
      <w:tr w:rsidR="0066336B" w14:paraId="574BDACC" w14:textId="77777777">
        <w:tc>
          <w:tcPr>
            <w:tcW w:w="142" w:type="dxa"/>
            <w:tcBorders>
              <w:left w:val="single" w:sz="4" w:space="0" w:color="auto"/>
            </w:tcBorders>
          </w:tcPr>
          <w:p w14:paraId="57D9CE50" w14:textId="77777777" w:rsidR="0066336B" w:rsidRDefault="0066336B">
            <w:pPr>
              <w:pStyle w:val="CRCoverPage"/>
              <w:spacing w:after="0"/>
              <w:jc w:val="right"/>
              <w:rPr>
                <w:noProof/>
              </w:rPr>
            </w:pPr>
          </w:p>
        </w:tc>
        <w:tc>
          <w:tcPr>
            <w:tcW w:w="1559" w:type="dxa"/>
            <w:shd w:val="pct30" w:color="FFFF00" w:fill="auto"/>
          </w:tcPr>
          <w:p w14:paraId="59CCB8D0" w14:textId="0CF1BC72" w:rsidR="0066336B" w:rsidRPr="005E054B" w:rsidRDefault="00B213BA" w:rsidP="005E054B">
            <w:pPr>
              <w:pStyle w:val="CRCoverPage"/>
              <w:spacing w:after="0"/>
              <w:jc w:val="center"/>
              <w:rPr>
                <w:rFonts w:cs="Arial"/>
                <w:b/>
                <w:noProof/>
                <w:sz w:val="28"/>
              </w:rPr>
            </w:pPr>
            <w:r w:rsidRPr="005E054B">
              <w:rPr>
                <w:rFonts w:cs="Arial"/>
                <w:b/>
                <w:noProof/>
                <w:sz w:val="28"/>
              </w:rPr>
              <w:fldChar w:fldCharType="begin"/>
            </w:r>
            <w:r w:rsidRPr="005E054B">
              <w:rPr>
                <w:rFonts w:cs="Arial"/>
                <w:b/>
                <w:noProof/>
                <w:sz w:val="28"/>
              </w:rPr>
              <w:instrText xml:space="preserve"> DOCPROPERTY  Spec#  \* MERGEFORMAT </w:instrText>
            </w:r>
            <w:r w:rsidRPr="005E054B">
              <w:rPr>
                <w:rFonts w:cs="Arial"/>
                <w:b/>
                <w:noProof/>
                <w:sz w:val="28"/>
              </w:rPr>
              <w:fldChar w:fldCharType="separate"/>
            </w:r>
            <w:r w:rsidR="008C6891" w:rsidRPr="005E054B">
              <w:rPr>
                <w:rFonts w:cs="Arial"/>
                <w:b/>
                <w:noProof/>
                <w:sz w:val="28"/>
              </w:rPr>
              <w:t>29.</w:t>
            </w:r>
            <w:r w:rsidR="00670D41" w:rsidRPr="005E054B">
              <w:rPr>
                <w:rFonts w:cs="Arial"/>
                <w:b/>
                <w:noProof/>
                <w:sz w:val="28"/>
              </w:rPr>
              <w:t>5</w:t>
            </w:r>
            <w:r w:rsidR="00861EC7" w:rsidRPr="005E054B">
              <w:rPr>
                <w:rFonts w:cs="Arial"/>
                <w:b/>
                <w:noProof/>
                <w:sz w:val="28"/>
              </w:rPr>
              <w:t>13</w:t>
            </w:r>
            <w:r w:rsidRPr="005E054B">
              <w:rPr>
                <w:rFonts w:cs="Arial"/>
                <w:b/>
                <w:noProof/>
                <w:sz w:val="28"/>
              </w:rPr>
              <w:fldChar w:fldCharType="end"/>
            </w:r>
          </w:p>
        </w:tc>
        <w:tc>
          <w:tcPr>
            <w:tcW w:w="709" w:type="dxa"/>
          </w:tcPr>
          <w:p w14:paraId="1DDAF708" w14:textId="77777777" w:rsidR="0066336B" w:rsidRDefault="00B213BA">
            <w:pPr>
              <w:pStyle w:val="CRCoverPage"/>
              <w:spacing w:after="0"/>
              <w:jc w:val="center"/>
              <w:rPr>
                <w:noProof/>
              </w:rPr>
            </w:pPr>
            <w:r>
              <w:rPr>
                <w:b/>
                <w:noProof/>
                <w:sz w:val="28"/>
              </w:rPr>
              <w:t>CR</w:t>
            </w:r>
          </w:p>
        </w:tc>
        <w:tc>
          <w:tcPr>
            <w:tcW w:w="1276" w:type="dxa"/>
            <w:shd w:val="pct30" w:color="FFFF00" w:fill="auto"/>
          </w:tcPr>
          <w:p w14:paraId="74439DDC" w14:textId="48BB4BF4" w:rsidR="0066336B" w:rsidRPr="005E054B" w:rsidRDefault="00977913" w:rsidP="005E054B">
            <w:pPr>
              <w:pStyle w:val="CRCoverPage"/>
              <w:spacing w:after="0"/>
              <w:jc w:val="center"/>
              <w:rPr>
                <w:rFonts w:cs="Arial"/>
                <w:b/>
                <w:noProof/>
                <w:sz w:val="28"/>
              </w:rPr>
            </w:pPr>
            <w:r>
              <w:rPr>
                <w:rFonts w:cs="Arial"/>
                <w:b/>
                <w:noProof/>
                <w:sz w:val="28"/>
              </w:rPr>
              <w:t>0570</w:t>
            </w:r>
          </w:p>
        </w:tc>
        <w:tc>
          <w:tcPr>
            <w:tcW w:w="709" w:type="dxa"/>
          </w:tcPr>
          <w:p w14:paraId="610BE45A" w14:textId="77777777" w:rsidR="0066336B" w:rsidRDefault="00B213BA">
            <w:pPr>
              <w:pStyle w:val="CRCoverPage"/>
              <w:tabs>
                <w:tab w:val="right" w:pos="625"/>
              </w:tabs>
              <w:spacing w:after="0"/>
              <w:jc w:val="center"/>
              <w:rPr>
                <w:noProof/>
              </w:rPr>
            </w:pPr>
            <w:r>
              <w:rPr>
                <w:b/>
                <w:bCs/>
                <w:noProof/>
                <w:sz w:val="28"/>
              </w:rPr>
              <w:t>rev</w:t>
            </w:r>
          </w:p>
        </w:tc>
        <w:tc>
          <w:tcPr>
            <w:tcW w:w="992" w:type="dxa"/>
            <w:shd w:val="pct30" w:color="FFFF00" w:fill="auto"/>
          </w:tcPr>
          <w:p w14:paraId="20442C09" w14:textId="5E426AE2" w:rsidR="0066336B" w:rsidRPr="005E054B" w:rsidRDefault="00977913" w:rsidP="005E054B">
            <w:pPr>
              <w:pStyle w:val="CRCoverPage"/>
              <w:spacing w:after="0"/>
              <w:jc w:val="center"/>
              <w:rPr>
                <w:rFonts w:cs="Arial"/>
                <w:b/>
                <w:noProof/>
                <w:sz w:val="28"/>
              </w:rPr>
            </w:pPr>
            <w:r>
              <w:rPr>
                <w:rFonts w:cs="Arial"/>
                <w:b/>
                <w:noProof/>
                <w:sz w:val="28"/>
                <w:lang w:eastAsia="zh-CN"/>
              </w:rPr>
              <w:t>1</w:t>
            </w:r>
          </w:p>
        </w:tc>
        <w:tc>
          <w:tcPr>
            <w:tcW w:w="2410" w:type="dxa"/>
          </w:tcPr>
          <w:p w14:paraId="725A18DA" w14:textId="77777777" w:rsidR="0066336B" w:rsidRDefault="00B213BA">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05785D42" w14:textId="4C510CD4" w:rsidR="0066336B" w:rsidRPr="005E054B" w:rsidRDefault="00B213BA" w:rsidP="005E054B">
            <w:pPr>
              <w:pStyle w:val="CRCoverPage"/>
              <w:spacing w:after="0"/>
              <w:jc w:val="center"/>
              <w:rPr>
                <w:rFonts w:cs="Arial"/>
                <w:b/>
                <w:noProof/>
                <w:sz w:val="28"/>
                <w:highlight w:val="yellow"/>
              </w:rPr>
            </w:pPr>
            <w:r w:rsidRPr="005E054B">
              <w:rPr>
                <w:rFonts w:cs="Arial"/>
                <w:b/>
                <w:noProof/>
                <w:sz w:val="28"/>
              </w:rPr>
              <w:fldChar w:fldCharType="begin"/>
            </w:r>
            <w:r w:rsidRPr="005E054B">
              <w:rPr>
                <w:rFonts w:cs="Arial"/>
                <w:b/>
                <w:noProof/>
                <w:sz w:val="28"/>
              </w:rPr>
              <w:instrText xml:space="preserve"> DOCPROPERTY  Version  \* MERGEFORMAT </w:instrText>
            </w:r>
            <w:r w:rsidRPr="005E054B">
              <w:rPr>
                <w:rFonts w:cs="Arial"/>
                <w:b/>
                <w:noProof/>
                <w:sz w:val="28"/>
              </w:rPr>
              <w:fldChar w:fldCharType="separate"/>
            </w:r>
            <w:r w:rsidR="00F9629C" w:rsidRPr="005E054B">
              <w:rPr>
                <w:rFonts w:cs="Arial"/>
                <w:b/>
                <w:noProof/>
                <w:sz w:val="28"/>
              </w:rPr>
              <w:t>1</w:t>
            </w:r>
            <w:r w:rsidR="00A17BD2">
              <w:rPr>
                <w:rFonts w:cs="Arial"/>
                <w:b/>
                <w:noProof/>
                <w:sz w:val="28"/>
              </w:rPr>
              <w:t>9</w:t>
            </w:r>
            <w:r w:rsidR="008C6891" w:rsidRPr="005E054B">
              <w:rPr>
                <w:rFonts w:cs="Arial"/>
                <w:b/>
                <w:noProof/>
                <w:sz w:val="28"/>
              </w:rPr>
              <w:t>.</w:t>
            </w:r>
            <w:r w:rsidR="00A17BD2">
              <w:rPr>
                <w:rFonts w:cs="Arial"/>
                <w:b/>
                <w:noProof/>
                <w:sz w:val="28"/>
              </w:rPr>
              <w:t>0</w:t>
            </w:r>
            <w:r w:rsidR="008C6891" w:rsidRPr="005E054B">
              <w:rPr>
                <w:rFonts w:cs="Arial"/>
                <w:b/>
                <w:noProof/>
                <w:sz w:val="28"/>
              </w:rPr>
              <w:t>.</w:t>
            </w:r>
            <w:r w:rsidR="00602892" w:rsidRPr="005E054B">
              <w:rPr>
                <w:rFonts w:cs="Arial"/>
                <w:b/>
                <w:noProof/>
                <w:sz w:val="28"/>
              </w:rPr>
              <w:t>0</w:t>
            </w:r>
            <w:r w:rsidRPr="005E054B">
              <w:rPr>
                <w:rFonts w:cs="Arial"/>
                <w:b/>
                <w:noProof/>
                <w:sz w:val="28"/>
              </w:rPr>
              <w:fldChar w:fldCharType="end"/>
            </w:r>
          </w:p>
        </w:tc>
        <w:tc>
          <w:tcPr>
            <w:tcW w:w="143" w:type="dxa"/>
            <w:tcBorders>
              <w:right w:val="single" w:sz="4" w:space="0" w:color="auto"/>
            </w:tcBorders>
          </w:tcPr>
          <w:p w14:paraId="759E5C67" w14:textId="77777777" w:rsidR="0066336B" w:rsidRDefault="0066336B">
            <w:pPr>
              <w:pStyle w:val="CRCoverPage"/>
              <w:spacing w:after="0"/>
              <w:rPr>
                <w:noProof/>
              </w:rPr>
            </w:pPr>
          </w:p>
        </w:tc>
      </w:tr>
      <w:tr w:rsidR="0066336B" w14:paraId="1B22D2EB" w14:textId="77777777">
        <w:tc>
          <w:tcPr>
            <w:tcW w:w="9641" w:type="dxa"/>
            <w:gridSpan w:val="9"/>
            <w:tcBorders>
              <w:left w:val="single" w:sz="4" w:space="0" w:color="auto"/>
              <w:right w:val="single" w:sz="4" w:space="0" w:color="auto"/>
            </w:tcBorders>
          </w:tcPr>
          <w:p w14:paraId="141595DC" w14:textId="77777777" w:rsidR="0066336B" w:rsidRDefault="0066336B">
            <w:pPr>
              <w:pStyle w:val="CRCoverPage"/>
              <w:spacing w:after="0"/>
              <w:rPr>
                <w:noProof/>
              </w:rPr>
            </w:pPr>
          </w:p>
        </w:tc>
      </w:tr>
      <w:tr w:rsidR="0066336B" w14:paraId="4D165372" w14:textId="77777777">
        <w:tc>
          <w:tcPr>
            <w:tcW w:w="9641" w:type="dxa"/>
            <w:gridSpan w:val="9"/>
            <w:tcBorders>
              <w:top w:val="single" w:sz="4" w:space="0" w:color="auto"/>
            </w:tcBorders>
          </w:tcPr>
          <w:p w14:paraId="22024B7A" w14:textId="77777777" w:rsidR="0066336B" w:rsidRDefault="00B213BA">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6336B" w14:paraId="58636913" w14:textId="77777777">
        <w:tc>
          <w:tcPr>
            <w:tcW w:w="9641" w:type="dxa"/>
            <w:gridSpan w:val="9"/>
          </w:tcPr>
          <w:p w14:paraId="6C8C2B3B" w14:textId="77777777" w:rsidR="0066336B" w:rsidRDefault="0066336B">
            <w:pPr>
              <w:pStyle w:val="CRCoverPage"/>
              <w:spacing w:after="0"/>
              <w:rPr>
                <w:noProof/>
                <w:sz w:val="8"/>
                <w:szCs w:val="8"/>
              </w:rPr>
            </w:pPr>
          </w:p>
        </w:tc>
      </w:tr>
    </w:tbl>
    <w:p w14:paraId="78C2D471" w14:textId="77777777" w:rsidR="0066336B" w:rsidRDefault="0066336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6336B" w14:paraId="360DA118" w14:textId="77777777">
        <w:tc>
          <w:tcPr>
            <w:tcW w:w="2835" w:type="dxa"/>
          </w:tcPr>
          <w:p w14:paraId="655CEB62" w14:textId="77777777" w:rsidR="0066336B" w:rsidRDefault="00B213BA">
            <w:pPr>
              <w:pStyle w:val="CRCoverPage"/>
              <w:tabs>
                <w:tab w:val="right" w:pos="2751"/>
              </w:tabs>
              <w:spacing w:after="0"/>
              <w:rPr>
                <w:b/>
                <w:i/>
                <w:noProof/>
              </w:rPr>
            </w:pPr>
            <w:r>
              <w:rPr>
                <w:b/>
                <w:i/>
                <w:noProof/>
              </w:rPr>
              <w:t>Proposed change affects:</w:t>
            </w:r>
          </w:p>
        </w:tc>
        <w:tc>
          <w:tcPr>
            <w:tcW w:w="1418" w:type="dxa"/>
          </w:tcPr>
          <w:p w14:paraId="38BF0404" w14:textId="77777777" w:rsidR="0066336B" w:rsidRDefault="00B213B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09D922" w14:textId="77777777" w:rsidR="0066336B" w:rsidRDefault="0066336B">
            <w:pPr>
              <w:pStyle w:val="CRCoverPage"/>
              <w:spacing w:after="0"/>
              <w:jc w:val="center"/>
              <w:rPr>
                <w:b/>
                <w:caps/>
                <w:noProof/>
              </w:rPr>
            </w:pPr>
          </w:p>
        </w:tc>
        <w:tc>
          <w:tcPr>
            <w:tcW w:w="709" w:type="dxa"/>
            <w:tcBorders>
              <w:left w:val="single" w:sz="4" w:space="0" w:color="auto"/>
            </w:tcBorders>
          </w:tcPr>
          <w:p w14:paraId="7BDBB25B" w14:textId="77777777" w:rsidR="0066336B" w:rsidRDefault="00B213B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586D" w14:textId="77777777" w:rsidR="0066336B" w:rsidRDefault="0066336B">
            <w:pPr>
              <w:pStyle w:val="CRCoverPage"/>
              <w:spacing w:after="0"/>
              <w:jc w:val="center"/>
              <w:rPr>
                <w:b/>
                <w:caps/>
                <w:noProof/>
              </w:rPr>
            </w:pPr>
          </w:p>
        </w:tc>
        <w:tc>
          <w:tcPr>
            <w:tcW w:w="2126" w:type="dxa"/>
          </w:tcPr>
          <w:p w14:paraId="298B21BE" w14:textId="77777777" w:rsidR="0066336B" w:rsidRDefault="00B213B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9A4F30" w14:textId="77777777" w:rsidR="0066336B" w:rsidRDefault="0066336B">
            <w:pPr>
              <w:pStyle w:val="CRCoverPage"/>
              <w:spacing w:after="0"/>
              <w:jc w:val="center"/>
              <w:rPr>
                <w:b/>
                <w:caps/>
                <w:noProof/>
              </w:rPr>
            </w:pPr>
          </w:p>
        </w:tc>
        <w:tc>
          <w:tcPr>
            <w:tcW w:w="1418" w:type="dxa"/>
            <w:tcBorders>
              <w:left w:val="nil"/>
            </w:tcBorders>
          </w:tcPr>
          <w:p w14:paraId="0FDCC420" w14:textId="77777777" w:rsidR="0066336B" w:rsidRDefault="00B213B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5CB161" w14:textId="77777777" w:rsidR="0066336B" w:rsidRDefault="00B213BA">
            <w:pPr>
              <w:pStyle w:val="CRCoverPage"/>
              <w:spacing w:after="0"/>
              <w:rPr>
                <w:b/>
                <w:bCs/>
                <w:caps/>
                <w:noProof/>
              </w:rPr>
            </w:pPr>
            <w:r>
              <w:rPr>
                <w:b/>
                <w:bCs/>
                <w:caps/>
                <w:noProof/>
              </w:rPr>
              <w:t>X</w:t>
            </w:r>
          </w:p>
        </w:tc>
      </w:tr>
    </w:tbl>
    <w:p w14:paraId="43E9DACD" w14:textId="77777777" w:rsidR="0066336B" w:rsidRDefault="0066336B">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6336B" w14:paraId="12DEA371" w14:textId="77777777" w:rsidTr="002E208B">
        <w:tc>
          <w:tcPr>
            <w:tcW w:w="9640" w:type="dxa"/>
            <w:gridSpan w:val="11"/>
          </w:tcPr>
          <w:p w14:paraId="7D7BD671" w14:textId="66207EB4" w:rsidR="0066336B" w:rsidRDefault="00B6045F">
            <w:pPr>
              <w:pStyle w:val="CRCoverPage"/>
              <w:spacing w:after="0"/>
              <w:rPr>
                <w:noProof/>
                <w:sz w:val="8"/>
                <w:szCs w:val="8"/>
              </w:rPr>
            </w:pPr>
            <w:r>
              <w:rPr>
                <w:noProof/>
                <w:sz w:val="8"/>
                <w:szCs w:val="8"/>
              </w:rPr>
              <w:t>M</w:t>
            </w:r>
          </w:p>
        </w:tc>
      </w:tr>
      <w:tr w:rsidR="0066336B" w14:paraId="54675B4F" w14:textId="77777777" w:rsidTr="002E208B">
        <w:tc>
          <w:tcPr>
            <w:tcW w:w="1843" w:type="dxa"/>
            <w:tcBorders>
              <w:top w:val="single" w:sz="4" w:space="0" w:color="auto"/>
              <w:left w:val="single" w:sz="4" w:space="0" w:color="auto"/>
            </w:tcBorders>
          </w:tcPr>
          <w:p w14:paraId="0230D93B" w14:textId="77777777" w:rsidR="0066336B" w:rsidRDefault="00B213B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0A623C" w14:textId="5F440A5B" w:rsidR="0066336B" w:rsidRDefault="00B01228" w:rsidP="00B72EDC">
            <w:pPr>
              <w:pStyle w:val="CRCoverPage"/>
              <w:spacing w:after="0"/>
              <w:ind w:left="100"/>
              <w:rPr>
                <w:noProof/>
              </w:rPr>
            </w:pPr>
            <w:r>
              <w:rPr>
                <w:noProof/>
              </w:rPr>
              <w:t xml:space="preserve">Correction on </w:t>
            </w:r>
            <w:r w:rsidR="002A1587">
              <w:rPr>
                <w:noProof/>
              </w:rPr>
              <w:t xml:space="preserve">policy decisions based on PDU </w:t>
            </w:r>
            <w:r w:rsidR="00BD1D70">
              <w:rPr>
                <w:noProof/>
              </w:rPr>
              <w:t>session traffic</w:t>
            </w:r>
          </w:p>
        </w:tc>
      </w:tr>
      <w:tr w:rsidR="0066336B" w14:paraId="01EE6BCC" w14:textId="77777777" w:rsidTr="002E208B">
        <w:tc>
          <w:tcPr>
            <w:tcW w:w="1843" w:type="dxa"/>
            <w:tcBorders>
              <w:left w:val="single" w:sz="4" w:space="0" w:color="auto"/>
            </w:tcBorders>
          </w:tcPr>
          <w:p w14:paraId="1C26C96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70A51BD" w14:textId="77777777" w:rsidR="0066336B" w:rsidRDefault="0066336B">
            <w:pPr>
              <w:pStyle w:val="CRCoverPage"/>
              <w:spacing w:after="0"/>
              <w:rPr>
                <w:noProof/>
                <w:sz w:val="8"/>
                <w:szCs w:val="8"/>
              </w:rPr>
            </w:pPr>
          </w:p>
        </w:tc>
      </w:tr>
      <w:tr w:rsidR="0066336B" w14:paraId="706B366A" w14:textId="77777777" w:rsidTr="002E208B">
        <w:tc>
          <w:tcPr>
            <w:tcW w:w="1843" w:type="dxa"/>
            <w:tcBorders>
              <w:left w:val="single" w:sz="4" w:space="0" w:color="auto"/>
            </w:tcBorders>
          </w:tcPr>
          <w:p w14:paraId="32AA2410" w14:textId="77777777" w:rsidR="0066336B" w:rsidRDefault="00B213B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364112" w14:textId="7F93F9D3" w:rsidR="0066336B" w:rsidRDefault="00B213B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8C6891">
              <w:rPr>
                <w:noProof/>
              </w:rPr>
              <w:t>Ericsson</w:t>
            </w:r>
            <w:r>
              <w:rPr>
                <w:noProof/>
              </w:rPr>
              <w:fldChar w:fldCharType="end"/>
            </w:r>
            <w:r w:rsidR="00977913">
              <w:rPr>
                <w:noProof/>
              </w:rPr>
              <w:t>, Nokia</w:t>
            </w:r>
          </w:p>
        </w:tc>
      </w:tr>
      <w:tr w:rsidR="0066336B" w14:paraId="256A55C7" w14:textId="77777777" w:rsidTr="002E208B">
        <w:tc>
          <w:tcPr>
            <w:tcW w:w="1843" w:type="dxa"/>
            <w:tcBorders>
              <w:left w:val="single" w:sz="4" w:space="0" w:color="auto"/>
            </w:tcBorders>
          </w:tcPr>
          <w:p w14:paraId="5C136968" w14:textId="77777777" w:rsidR="0066336B" w:rsidRDefault="00B213B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BFA002" w14:textId="0438E24D" w:rsidR="0066336B" w:rsidRDefault="00B213BA">
            <w:pPr>
              <w:pStyle w:val="CRCoverPage"/>
              <w:spacing w:after="0"/>
              <w:ind w:left="100"/>
              <w:rPr>
                <w:noProof/>
              </w:rPr>
            </w:pPr>
            <w:r>
              <w:rPr>
                <w:noProof/>
              </w:rPr>
              <w:t>CT</w:t>
            </w:r>
            <w:r w:rsidR="00E8729E">
              <w:rPr>
                <w:noProof/>
              </w:rPr>
              <w:t>3</w:t>
            </w:r>
          </w:p>
        </w:tc>
      </w:tr>
      <w:tr w:rsidR="0066336B" w14:paraId="07F55187" w14:textId="77777777" w:rsidTr="002E208B">
        <w:tc>
          <w:tcPr>
            <w:tcW w:w="1843" w:type="dxa"/>
            <w:tcBorders>
              <w:left w:val="single" w:sz="4" w:space="0" w:color="auto"/>
            </w:tcBorders>
          </w:tcPr>
          <w:p w14:paraId="7B69803E" w14:textId="77777777" w:rsidR="0066336B" w:rsidRDefault="0066336B">
            <w:pPr>
              <w:pStyle w:val="CRCoverPage"/>
              <w:spacing w:after="0"/>
              <w:rPr>
                <w:b/>
                <w:i/>
                <w:noProof/>
                <w:sz w:val="8"/>
                <w:szCs w:val="8"/>
              </w:rPr>
            </w:pPr>
          </w:p>
        </w:tc>
        <w:tc>
          <w:tcPr>
            <w:tcW w:w="7797" w:type="dxa"/>
            <w:gridSpan w:val="10"/>
            <w:tcBorders>
              <w:right w:val="single" w:sz="4" w:space="0" w:color="auto"/>
            </w:tcBorders>
          </w:tcPr>
          <w:p w14:paraId="1969B945" w14:textId="77777777" w:rsidR="0066336B" w:rsidRDefault="0066336B">
            <w:pPr>
              <w:pStyle w:val="CRCoverPage"/>
              <w:spacing w:after="0"/>
              <w:rPr>
                <w:noProof/>
                <w:sz w:val="8"/>
                <w:szCs w:val="8"/>
              </w:rPr>
            </w:pPr>
          </w:p>
        </w:tc>
      </w:tr>
      <w:tr w:rsidR="0066336B" w14:paraId="611251E3" w14:textId="77777777" w:rsidTr="002E208B">
        <w:tc>
          <w:tcPr>
            <w:tcW w:w="1843" w:type="dxa"/>
            <w:tcBorders>
              <w:left w:val="single" w:sz="4" w:space="0" w:color="auto"/>
            </w:tcBorders>
          </w:tcPr>
          <w:p w14:paraId="69456A21" w14:textId="77777777" w:rsidR="0066336B" w:rsidRDefault="00B213BA">
            <w:pPr>
              <w:pStyle w:val="CRCoverPage"/>
              <w:tabs>
                <w:tab w:val="right" w:pos="1759"/>
              </w:tabs>
              <w:spacing w:after="0"/>
              <w:rPr>
                <w:b/>
                <w:i/>
                <w:noProof/>
              </w:rPr>
            </w:pPr>
            <w:r>
              <w:rPr>
                <w:b/>
                <w:i/>
                <w:noProof/>
              </w:rPr>
              <w:t>Work item code:</w:t>
            </w:r>
          </w:p>
        </w:tc>
        <w:tc>
          <w:tcPr>
            <w:tcW w:w="3686" w:type="dxa"/>
            <w:gridSpan w:val="5"/>
            <w:shd w:val="pct30" w:color="FFFF00" w:fill="auto"/>
          </w:tcPr>
          <w:p w14:paraId="270555C6" w14:textId="0E7C6BD8" w:rsidR="0066336B" w:rsidRDefault="00BD1D70">
            <w:pPr>
              <w:pStyle w:val="CRCoverPage"/>
              <w:spacing w:after="0"/>
              <w:ind w:left="100"/>
              <w:rPr>
                <w:noProof/>
              </w:rPr>
            </w:pPr>
            <w:r>
              <w:rPr>
                <w:noProof/>
              </w:rPr>
              <w:t>eUEPO</w:t>
            </w:r>
          </w:p>
        </w:tc>
        <w:tc>
          <w:tcPr>
            <w:tcW w:w="567" w:type="dxa"/>
            <w:tcBorders>
              <w:left w:val="nil"/>
            </w:tcBorders>
          </w:tcPr>
          <w:p w14:paraId="12B841FB" w14:textId="77777777" w:rsidR="0066336B" w:rsidRDefault="0066336B">
            <w:pPr>
              <w:pStyle w:val="CRCoverPage"/>
              <w:spacing w:after="0"/>
              <w:ind w:right="100"/>
              <w:rPr>
                <w:noProof/>
              </w:rPr>
            </w:pPr>
          </w:p>
        </w:tc>
        <w:tc>
          <w:tcPr>
            <w:tcW w:w="1417" w:type="dxa"/>
            <w:gridSpan w:val="3"/>
            <w:tcBorders>
              <w:left w:val="nil"/>
            </w:tcBorders>
          </w:tcPr>
          <w:p w14:paraId="41C804BD" w14:textId="77777777" w:rsidR="0066336B" w:rsidRDefault="00B213B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6A963C" w14:textId="15A97253" w:rsidR="0066336B" w:rsidRDefault="00B213B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C6891" w:rsidRPr="00CD6603">
              <w:rPr>
                <w:noProof/>
              </w:rPr>
              <w:t>2</w:t>
            </w:r>
            <w:r w:rsidR="008C6891">
              <w:rPr>
                <w:noProof/>
              </w:rPr>
              <w:t>02</w:t>
            </w:r>
            <w:r w:rsidR="007C53E5">
              <w:rPr>
                <w:noProof/>
              </w:rPr>
              <w:t>4</w:t>
            </w:r>
            <w:r w:rsidR="008C6891">
              <w:rPr>
                <w:noProof/>
              </w:rPr>
              <w:t>-</w:t>
            </w:r>
            <w:r w:rsidR="00977913">
              <w:rPr>
                <w:noProof/>
              </w:rPr>
              <w:t>10</w:t>
            </w:r>
            <w:r w:rsidR="008C6891" w:rsidRPr="00CD6603">
              <w:rPr>
                <w:noProof/>
              </w:rPr>
              <w:t>-</w:t>
            </w:r>
            <w:r>
              <w:rPr>
                <w:noProof/>
              </w:rPr>
              <w:fldChar w:fldCharType="end"/>
            </w:r>
            <w:r w:rsidR="00977913">
              <w:rPr>
                <w:noProof/>
              </w:rPr>
              <w:t>16</w:t>
            </w:r>
          </w:p>
        </w:tc>
      </w:tr>
      <w:tr w:rsidR="0066336B" w14:paraId="63D34D70" w14:textId="77777777" w:rsidTr="002E208B">
        <w:tc>
          <w:tcPr>
            <w:tcW w:w="1843" w:type="dxa"/>
            <w:tcBorders>
              <w:left w:val="single" w:sz="4" w:space="0" w:color="auto"/>
            </w:tcBorders>
          </w:tcPr>
          <w:p w14:paraId="16DC665B" w14:textId="77777777" w:rsidR="0066336B" w:rsidRDefault="0066336B">
            <w:pPr>
              <w:pStyle w:val="CRCoverPage"/>
              <w:spacing w:after="0"/>
              <w:rPr>
                <w:b/>
                <w:i/>
                <w:noProof/>
                <w:sz w:val="8"/>
                <w:szCs w:val="8"/>
              </w:rPr>
            </w:pPr>
          </w:p>
        </w:tc>
        <w:tc>
          <w:tcPr>
            <w:tcW w:w="1986" w:type="dxa"/>
            <w:gridSpan w:val="4"/>
          </w:tcPr>
          <w:p w14:paraId="204F7253" w14:textId="77777777" w:rsidR="0066336B" w:rsidRDefault="0066336B">
            <w:pPr>
              <w:pStyle w:val="CRCoverPage"/>
              <w:spacing w:after="0"/>
              <w:rPr>
                <w:noProof/>
                <w:sz w:val="8"/>
                <w:szCs w:val="8"/>
              </w:rPr>
            </w:pPr>
          </w:p>
        </w:tc>
        <w:tc>
          <w:tcPr>
            <w:tcW w:w="2267" w:type="dxa"/>
            <w:gridSpan w:val="2"/>
          </w:tcPr>
          <w:p w14:paraId="22E195A6" w14:textId="77777777" w:rsidR="0066336B" w:rsidRDefault="0066336B">
            <w:pPr>
              <w:pStyle w:val="CRCoverPage"/>
              <w:spacing w:after="0"/>
              <w:rPr>
                <w:noProof/>
                <w:sz w:val="8"/>
                <w:szCs w:val="8"/>
              </w:rPr>
            </w:pPr>
          </w:p>
        </w:tc>
        <w:tc>
          <w:tcPr>
            <w:tcW w:w="1417" w:type="dxa"/>
            <w:gridSpan w:val="3"/>
          </w:tcPr>
          <w:p w14:paraId="4336BD53" w14:textId="77777777" w:rsidR="0066336B" w:rsidRDefault="0066336B">
            <w:pPr>
              <w:pStyle w:val="CRCoverPage"/>
              <w:spacing w:after="0"/>
              <w:rPr>
                <w:noProof/>
                <w:sz w:val="8"/>
                <w:szCs w:val="8"/>
              </w:rPr>
            </w:pPr>
          </w:p>
        </w:tc>
        <w:tc>
          <w:tcPr>
            <w:tcW w:w="2127" w:type="dxa"/>
            <w:tcBorders>
              <w:right w:val="single" w:sz="4" w:space="0" w:color="auto"/>
            </w:tcBorders>
          </w:tcPr>
          <w:p w14:paraId="2609DF96" w14:textId="77777777" w:rsidR="0066336B" w:rsidRDefault="0066336B">
            <w:pPr>
              <w:pStyle w:val="CRCoverPage"/>
              <w:spacing w:after="0"/>
              <w:rPr>
                <w:noProof/>
                <w:sz w:val="8"/>
                <w:szCs w:val="8"/>
              </w:rPr>
            </w:pPr>
          </w:p>
        </w:tc>
      </w:tr>
      <w:tr w:rsidR="0066336B" w14:paraId="46E18B28" w14:textId="77777777" w:rsidTr="002E208B">
        <w:trPr>
          <w:cantSplit/>
        </w:trPr>
        <w:tc>
          <w:tcPr>
            <w:tcW w:w="1843" w:type="dxa"/>
            <w:tcBorders>
              <w:left w:val="single" w:sz="4" w:space="0" w:color="auto"/>
            </w:tcBorders>
          </w:tcPr>
          <w:p w14:paraId="3C4EBA9F" w14:textId="77777777" w:rsidR="0066336B" w:rsidRDefault="00B213BA">
            <w:pPr>
              <w:pStyle w:val="CRCoverPage"/>
              <w:tabs>
                <w:tab w:val="right" w:pos="1759"/>
              </w:tabs>
              <w:spacing w:after="0"/>
              <w:rPr>
                <w:b/>
                <w:i/>
                <w:noProof/>
              </w:rPr>
            </w:pPr>
            <w:r>
              <w:rPr>
                <w:b/>
                <w:i/>
                <w:noProof/>
              </w:rPr>
              <w:t>Category:</w:t>
            </w:r>
          </w:p>
        </w:tc>
        <w:tc>
          <w:tcPr>
            <w:tcW w:w="851" w:type="dxa"/>
            <w:shd w:val="pct30" w:color="FFFF00" w:fill="auto"/>
          </w:tcPr>
          <w:p w14:paraId="335A460C" w14:textId="3E9C28D9" w:rsidR="0066336B" w:rsidRDefault="00CC5EDF">
            <w:pPr>
              <w:pStyle w:val="CRCoverPage"/>
              <w:spacing w:after="0"/>
              <w:ind w:left="100" w:right="-609"/>
              <w:rPr>
                <w:b/>
                <w:noProof/>
              </w:rPr>
            </w:pPr>
            <w:r>
              <w:rPr>
                <w:b/>
                <w:noProof/>
              </w:rPr>
              <w:t>A</w:t>
            </w:r>
          </w:p>
        </w:tc>
        <w:tc>
          <w:tcPr>
            <w:tcW w:w="3402" w:type="dxa"/>
            <w:gridSpan w:val="5"/>
            <w:tcBorders>
              <w:left w:val="nil"/>
            </w:tcBorders>
          </w:tcPr>
          <w:p w14:paraId="293DFD7F" w14:textId="77777777" w:rsidR="0066336B" w:rsidRDefault="0066336B">
            <w:pPr>
              <w:pStyle w:val="CRCoverPage"/>
              <w:spacing w:after="0"/>
              <w:rPr>
                <w:noProof/>
              </w:rPr>
            </w:pPr>
          </w:p>
        </w:tc>
        <w:tc>
          <w:tcPr>
            <w:tcW w:w="1417" w:type="dxa"/>
            <w:gridSpan w:val="3"/>
            <w:tcBorders>
              <w:left w:val="nil"/>
            </w:tcBorders>
          </w:tcPr>
          <w:p w14:paraId="4A32C162" w14:textId="77777777" w:rsidR="0066336B" w:rsidRDefault="00B213B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31BB0C" w14:textId="6AB33D65" w:rsidR="0066336B" w:rsidRPr="00BE3CFF" w:rsidRDefault="00B213BA">
            <w:pPr>
              <w:pStyle w:val="CRCoverPage"/>
              <w:spacing w:after="0"/>
              <w:ind w:left="100"/>
              <w:rPr>
                <w:noProof/>
                <w:highlight w:val="yellow"/>
              </w:rPr>
            </w:pPr>
            <w:r w:rsidRPr="00E93776">
              <w:rPr>
                <w:noProof/>
              </w:rPr>
              <w:fldChar w:fldCharType="begin"/>
            </w:r>
            <w:r w:rsidRPr="00E93776">
              <w:rPr>
                <w:noProof/>
              </w:rPr>
              <w:instrText xml:space="preserve"> DOCPROPERTY  Release  \* MERGEFORMAT </w:instrText>
            </w:r>
            <w:r w:rsidRPr="00E93776">
              <w:rPr>
                <w:noProof/>
              </w:rPr>
              <w:fldChar w:fldCharType="separate"/>
            </w:r>
            <w:r w:rsidR="008C6891" w:rsidRPr="00E93776">
              <w:rPr>
                <w:noProof/>
              </w:rPr>
              <w:t>Rel-1</w:t>
            </w:r>
            <w:r w:rsidRPr="00E93776">
              <w:rPr>
                <w:noProof/>
              </w:rPr>
              <w:fldChar w:fldCharType="end"/>
            </w:r>
            <w:r w:rsidR="00CC5EDF">
              <w:rPr>
                <w:noProof/>
              </w:rPr>
              <w:t>9</w:t>
            </w:r>
          </w:p>
        </w:tc>
      </w:tr>
      <w:tr w:rsidR="0066336B" w14:paraId="1BE783C2" w14:textId="77777777" w:rsidTr="002E208B">
        <w:tc>
          <w:tcPr>
            <w:tcW w:w="1843" w:type="dxa"/>
            <w:tcBorders>
              <w:left w:val="single" w:sz="4" w:space="0" w:color="auto"/>
              <w:bottom w:val="single" w:sz="4" w:space="0" w:color="auto"/>
            </w:tcBorders>
          </w:tcPr>
          <w:p w14:paraId="55A46887" w14:textId="77777777" w:rsidR="0066336B" w:rsidRDefault="0066336B">
            <w:pPr>
              <w:pStyle w:val="CRCoverPage"/>
              <w:spacing w:after="0"/>
              <w:rPr>
                <w:b/>
                <w:i/>
                <w:noProof/>
              </w:rPr>
            </w:pPr>
          </w:p>
        </w:tc>
        <w:tc>
          <w:tcPr>
            <w:tcW w:w="4677" w:type="dxa"/>
            <w:gridSpan w:val="8"/>
            <w:tcBorders>
              <w:bottom w:val="single" w:sz="4" w:space="0" w:color="auto"/>
            </w:tcBorders>
          </w:tcPr>
          <w:p w14:paraId="1F4AEB92" w14:textId="67C0D9DB" w:rsidR="0066336B" w:rsidRDefault="00B213B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sidR="006452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3C026E" w14:textId="77777777" w:rsidR="0066336B" w:rsidRDefault="00B213B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135E6E3" w14:textId="097DCCF9" w:rsidR="0066336B" w:rsidRDefault="00B213B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r>
            <w:r w:rsidR="0064528C">
              <w:rPr>
                <w:i/>
                <w:noProof/>
                <w:sz w:val="18"/>
              </w:rPr>
              <w:t>…</w:t>
            </w:r>
            <w:r w:rsidR="0064528C">
              <w:rPr>
                <w:i/>
                <w:noProof/>
                <w:sz w:val="18"/>
              </w:rPr>
              <w:br/>
            </w:r>
            <w:r>
              <w:rPr>
                <w:i/>
                <w:noProof/>
                <w:sz w:val="18"/>
              </w:rPr>
              <w:t>Rel-1</w:t>
            </w:r>
            <w:r w:rsidR="005B5B7A">
              <w:rPr>
                <w:i/>
                <w:noProof/>
                <w:sz w:val="18"/>
              </w:rPr>
              <w:t>7</w:t>
            </w:r>
            <w:r>
              <w:rPr>
                <w:i/>
                <w:noProof/>
                <w:sz w:val="18"/>
              </w:rPr>
              <w:tab/>
              <w:t>(Release 1</w:t>
            </w:r>
            <w:r w:rsidR="005B5B7A">
              <w:rPr>
                <w:i/>
                <w:noProof/>
                <w:sz w:val="18"/>
              </w:rPr>
              <w:t>7</w:t>
            </w:r>
            <w:r>
              <w:rPr>
                <w:i/>
                <w:noProof/>
                <w:sz w:val="18"/>
              </w:rPr>
              <w:t>)</w:t>
            </w:r>
            <w:r>
              <w:rPr>
                <w:i/>
                <w:noProof/>
                <w:sz w:val="18"/>
              </w:rPr>
              <w:br/>
            </w:r>
            <w:r w:rsidR="00F82B23" w:rsidRPr="00F82B23">
              <w:rPr>
                <w:i/>
                <w:noProof/>
                <w:sz w:val="18"/>
              </w:rPr>
              <w:t>Rel-1</w:t>
            </w:r>
            <w:r w:rsidR="005B5B7A">
              <w:rPr>
                <w:i/>
                <w:noProof/>
                <w:sz w:val="18"/>
              </w:rPr>
              <w:t>8</w:t>
            </w:r>
            <w:r w:rsidR="00F82B23" w:rsidRPr="00F82B23">
              <w:rPr>
                <w:i/>
                <w:noProof/>
                <w:sz w:val="18"/>
              </w:rPr>
              <w:tab/>
              <w:t>(Release 1</w:t>
            </w:r>
            <w:r w:rsidR="005B5B7A">
              <w:rPr>
                <w:i/>
                <w:noProof/>
                <w:sz w:val="18"/>
              </w:rPr>
              <w:t>8</w:t>
            </w:r>
            <w:r w:rsidR="00F82B23" w:rsidRPr="00F82B23">
              <w:rPr>
                <w:i/>
                <w:noProof/>
                <w:sz w:val="18"/>
              </w:rPr>
              <w:t>)</w:t>
            </w:r>
            <w:r w:rsidR="00F82B23">
              <w:rPr>
                <w:i/>
                <w:noProof/>
                <w:sz w:val="18"/>
              </w:rPr>
              <w:br/>
            </w:r>
            <w:r>
              <w:rPr>
                <w:i/>
                <w:noProof/>
                <w:sz w:val="18"/>
              </w:rPr>
              <w:t>Rel-1</w:t>
            </w:r>
            <w:r w:rsidR="005B5B7A">
              <w:rPr>
                <w:i/>
                <w:noProof/>
                <w:sz w:val="18"/>
              </w:rPr>
              <w:t>9</w:t>
            </w:r>
            <w:r>
              <w:rPr>
                <w:i/>
                <w:noProof/>
                <w:sz w:val="18"/>
              </w:rPr>
              <w:tab/>
              <w:t xml:space="preserve">(Release </w:t>
            </w:r>
            <w:r w:rsidR="005B5B7A">
              <w:rPr>
                <w:i/>
                <w:noProof/>
                <w:sz w:val="18"/>
              </w:rPr>
              <w:t>19</w:t>
            </w:r>
            <w:r>
              <w:rPr>
                <w:i/>
                <w:noProof/>
                <w:sz w:val="18"/>
              </w:rPr>
              <w:t>)</w:t>
            </w:r>
            <w:r w:rsidR="000610A7">
              <w:rPr>
                <w:i/>
                <w:noProof/>
                <w:sz w:val="18"/>
              </w:rPr>
              <w:br/>
              <w:t>Rel-</w:t>
            </w:r>
            <w:r w:rsidR="005B5B7A">
              <w:rPr>
                <w:i/>
                <w:noProof/>
                <w:sz w:val="18"/>
              </w:rPr>
              <w:t>20</w:t>
            </w:r>
            <w:r w:rsidR="000610A7">
              <w:rPr>
                <w:i/>
                <w:noProof/>
                <w:sz w:val="18"/>
              </w:rPr>
              <w:tab/>
              <w:t xml:space="preserve">(Release </w:t>
            </w:r>
            <w:r w:rsidR="005B5B7A">
              <w:rPr>
                <w:i/>
                <w:noProof/>
                <w:sz w:val="18"/>
              </w:rPr>
              <w:t>20</w:t>
            </w:r>
            <w:r w:rsidR="000610A7">
              <w:rPr>
                <w:i/>
                <w:noProof/>
                <w:sz w:val="18"/>
              </w:rPr>
              <w:t>)</w:t>
            </w:r>
          </w:p>
        </w:tc>
      </w:tr>
      <w:tr w:rsidR="0066336B" w14:paraId="22E75897" w14:textId="77777777" w:rsidTr="002E208B">
        <w:tc>
          <w:tcPr>
            <w:tcW w:w="1843" w:type="dxa"/>
          </w:tcPr>
          <w:p w14:paraId="1BB67588" w14:textId="77777777" w:rsidR="0066336B" w:rsidRDefault="0066336B">
            <w:pPr>
              <w:pStyle w:val="CRCoverPage"/>
              <w:spacing w:after="0"/>
              <w:rPr>
                <w:b/>
                <w:i/>
                <w:noProof/>
                <w:sz w:val="8"/>
                <w:szCs w:val="8"/>
              </w:rPr>
            </w:pPr>
          </w:p>
        </w:tc>
        <w:tc>
          <w:tcPr>
            <w:tcW w:w="7797" w:type="dxa"/>
            <w:gridSpan w:val="10"/>
          </w:tcPr>
          <w:p w14:paraId="41C7A3E5" w14:textId="77777777" w:rsidR="0066336B" w:rsidRDefault="0066336B">
            <w:pPr>
              <w:pStyle w:val="CRCoverPage"/>
              <w:spacing w:after="0"/>
              <w:rPr>
                <w:noProof/>
                <w:sz w:val="8"/>
                <w:szCs w:val="8"/>
              </w:rPr>
            </w:pPr>
          </w:p>
        </w:tc>
      </w:tr>
      <w:tr w:rsidR="0066336B" w14:paraId="79828EBC" w14:textId="77777777" w:rsidTr="002E208B">
        <w:tc>
          <w:tcPr>
            <w:tcW w:w="2694" w:type="dxa"/>
            <w:gridSpan w:val="2"/>
            <w:tcBorders>
              <w:top w:val="single" w:sz="4" w:space="0" w:color="auto"/>
              <w:left w:val="single" w:sz="4" w:space="0" w:color="auto"/>
            </w:tcBorders>
          </w:tcPr>
          <w:p w14:paraId="203E6EE0" w14:textId="77777777" w:rsidR="0066336B" w:rsidRDefault="00B213B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CF114D2" w14:textId="28AD3ED3" w:rsidR="00622037" w:rsidRDefault="00BE5DD5" w:rsidP="00BD1D70">
            <w:pPr>
              <w:pStyle w:val="CRCoverPage"/>
              <w:spacing w:after="0"/>
              <w:rPr>
                <w:iCs/>
              </w:rPr>
            </w:pPr>
            <w:r>
              <w:rPr>
                <w:iCs/>
              </w:rPr>
              <w:t xml:space="preserve">TS 29.520 specifies PDU Session Traffic analytics </w:t>
            </w:r>
            <w:r w:rsidR="0098569A">
              <w:rPr>
                <w:iCs/>
              </w:rPr>
              <w:t>when “</w:t>
            </w:r>
            <w:proofErr w:type="spellStart"/>
            <w:r w:rsidR="0098569A">
              <w:rPr>
                <w:iCs/>
              </w:rPr>
              <w:t>P</w:t>
            </w:r>
            <w:r w:rsidR="008D225E">
              <w:rPr>
                <w:iCs/>
              </w:rPr>
              <w:t>duSesTraffic</w:t>
            </w:r>
            <w:proofErr w:type="spellEnd"/>
            <w:r w:rsidR="008D225E">
              <w:rPr>
                <w:iCs/>
              </w:rPr>
              <w:t>” feature is supported. There is no “</w:t>
            </w:r>
            <w:proofErr w:type="spellStart"/>
            <w:r w:rsidR="008D225E">
              <w:rPr>
                <w:iCs/>
              </w:rPr>
              <w:t>UrspEnforcement</w:t>
            </w:r>
            <w:proofErr w:type="spellEnd"/>
            <w:r w:rsidR="008D225E">
              <w:rPr>
                <w:iCs/>
              </w:rPr>
              <w:t xml:space="preserve">” feature supported </w:t>
            </w:r>
            <w:r w:rsidR="0060620E">
              <w:rPr>
                <w:iCs/>
              </w:rPr>
              <w:t xml:space="preserve">in </w:t>
            </w:r>
            <w:proofErr w:type="spellStart"/>
            <w:r w:rsidR="0060620E">
              <w:rPr>
                <w:iCs/>
              </w:rPr>
              <w:t>Nnwdaf</w:t>
            </w:r>
            <w:proofErr w:type="spellEnd"/>
            <w:r w:rsidR="0060620E">
              <w:rPr>
                <w:iCs/>
              </w:rPr>
              <w:t xml:space="preserve"> APIs.</w:t>
            </w:r>
            <w:r w:rsidR="00622037">
              <w:rPr>
                <w:iCs/>
              </w:rPr>
              <w:t xml:space="preserve"> </w:t>
            </w:r>
          </w:p>
          <w:p w14:paraId="319CC4DD" w14:textId="062C8D15" w:rsidR="0060620E" w:rsidRDefault="0060620E" w:rsidP="00BD1D70">
            <w:pPr>
              <w:pStyle w:val="CRCoverPage"/>
              <w:spacing w:after="0"/>
              <w:rPr>
                <w:iCs/>
              </w:rPr>
            </w:pPr>
            <w:r>
              <w:rPr>
                <w:iCs/>
              </w:rPr>
              <w:t xml:space="preserve">TS 23.288, clause 6.20.4 specify the procedure used by the PCF to retrieve PDU </w:t>
            </w:r>
            <w:r w:rsidR="001B3184">
              <w:rPr>
                <w:iCs/>
              </w:rPr>
              <w:t>Session Traffic Analytics. Only SUPI or a group of SUPIs is considered in the request from the PCF to the NWDAF.</w:t>
            </w:r>
            <w:r w:rsidR="00DE347F">
              <w:rPr>
                <w:iCs/>
              </w:rPr>
              <w:t xml:space="preserve"> </w:t>
            </w:r>
          </w:p>
          <w:p w14:paraId="393498D2" w14:textId="3FE18276" w:rsidR="007D2102" w:rsidRDefault="007D2102" w:rsidP="00BD1D70">
            <w:pPr>
              <w:pStyle w:val="CRCoverPage"/>
              <w:spacing w:after="0"/>
              <w:rPr>
                <w:iCs/>
              </w:rPr>
            </w:pPr>
            <w:r>
              <w:rPr>
                <w:iCs/>
              </w:rPr>
              <w:t>Clause 5.8</w:t>
            </w:r>
            <w:r w:rsidR="004733E9">
              <w:rPr>
                <w:iCs/>
              </w:rPr>
              <w:t>.1</w:t>
            </w:r>
            <w:r>
              <w:rPr>
                <w:iCs/>
              </w:rPr>
              <w:t xml:space="preserve"> is only applicable when there is UE assistance. It is still possible that the PCF gets the information from the NWDAF.</w:t>
            </w:r>
            <w:r w:rsidR="00A11489">
              <w:rPr>
                <w:iCs/>
              </w:rPr>
              <w:t xml:space="preserve"> </w:t>
            </w:r>
            <w:r w:rsidR="001F0A70">
              <w:rPr>
                <w:iCs/>
              </w:rPr>
              <w:t>The flows described in the sub-clauses only apply when the UE is in 5GC.</w:t>
            </w:r>
          </w:p>
          <w:p w14:paraId="5650EC35" w14:textId="4E3ACDCE" w:rsidR="00CF458F" w:rsidRPr="00094FB3" w:rsidRDefault="005014B0" w:rsidP="00BD1D70">
            <w:pPr>
              <w:pStyle w:val="CRCoverPage"/>
              <w:spacing w:after="0"/>
              <w:rPr>
                <w:iCs/>
              </w:rPr>
            </w:pPr>
            <w:r>
              <w:rPr>
                <w:iCs/>
              </w:rPr>
              <w:t>Clauses 5.8.</w:t>
            </w:r>
            <w:r w:rsidR="004733E9">
              <w:rPr>
                <w:iCs/>
              </w:rPr>
              <w:t>2</w:t>
            </w:r>
            <w:r>
              <w:rPr>
                <w:iCs/>
              </w:rPr>
              <w:t xml:space="preserve"> and 5.8.</w:t>
            </w:r>
            <w:r w:rsidR="004733E9">
              <w:rPr>
                <w:iCs/>
              </w:rPr>
              <w:t>3</w:t>
            </w:r>
            <w:r>
              <w:rPr>
                <w:iCs/>
              </w:rPr>
              <w:t xml:space="preserve"> incorrectly refer to AM Policy Association establishment procedure instead of UE P</w:t>
            </w:r>
            <w:r w:rsidR="00C21E0B">
              <w:rPr>
                <w:iCs/>
              </w:rPr>
              <w:t>olicy Association procedure. The figures in both clauses do now show the interaction towards the U</w:t>
            </w:r>
            <w:r w:rsidR="008B1A71">
              <w:rPr>
                <w:iCs/>
              </w:rPr>
              <w:t>E for the provisioning of URSP rules. Figure 5.8.</w:t>
            </w:r>
            <w:r w:rsidR="004733E9">
              <w:rPr>
                <w:iCs/>
              </w:rPr>
              <w:t>3</w:t>
            </w:r>
            <w:r w:rsidR="008B1A71">
              <w:rPr>
                <w:iCs/>
              </w:rPr>
              <w:t xml:space="preserve">-2 </w:t>
            </w:r>
            <w:r w:rsidR="005B1080">
              <w:rPr>
                <w:iCs/>
              </w:rPr>
              <w:t>wrongly enumerates the last step.</w:t>
            </w:r>
            <w:r w:rsidR="004733E9">
              <w:rPr>
                <w:iCs/>
              </w:rPr>
              <w:t xml:space="preserve"> The arrows for 14-15 are not going to any NF.</w:t>
            </w:r>
          </w:p>
        </w:tc>
      </w:tr>
      <w:tr w:rsidR="0066336B" w14:paraId="787493BF" w14:textId="77777777" w:rsidTr="002E208B">
        <w:tc>
          <w:tcPr>
            <w:tcW w:w="2694" w:type="dxa"/>
            <w:gridSpan w:val="2"/>
            <w:tcBorders>
              <w:left w:val="single" w:sz="4" w:space="0" w:color="auto"/>
            </w:tcBorders>
          </w:tcPr>
          <w:p w14:paraId="20AAA834" w14:textId="55E28111" w:rsidR="0066336B" w:rsidRDefault="00573120">
            <w:pPr>
              <w:pStyle w:val="CRCoverPage"/>
              <w:spacing w:after="0"/>
              <w:rPr>
                <w:b/>
                <w:i/>
                <w:noProof/>
                <w:sz w:val="8"/>
                <w:szCs w:val="8"/>
              </w:rPr>
            </w:pPr>
            <w:r>
              <w:rPr>
                <w:b/>
                <w:i/>
                <w:noProof/>
                <w:sz w:val="8"/>
                <w:szCs w:val="8"/>
              </w:rPr>
              <w:t>d</w:t>
            </w:r>
          </w:p>
        </w:tc>
        <w:tc>
          <w:tcPr>
            <w:tcW w:w="6946" w:type="dxa"/>
            <w:gridSpan w:val="9"/>
            <w:tcBorders>
              <w:right w:val="single" w:sz="4" w:space="0" w:color="auto"/>
            </w:tcBorders>
          </w:tcPr>
          <w:p w14:paraId="4E038791" w14:textId="77777777" w:rsidR="0066336B" w:rsidRDefault="0066336B">
            <w:pPr>
              <w:pStyle w:val="CRCoverPage"/>
              <w:spacing w:after="0"/>
              <w:rPr>
                <w:noProof/>
                <w:sz w:val="8"/>
                <w:szCs w:val="8"/>
              </w:rPr>
            </w:pPr>
          </w:p>
        </w:tc>
      </w:tr>
      <w:tr w:rsidR="0066336B" w14:paraId="71152936" w14:textId="77777777" w:rsidTr="00370E00">
        <w:trPr>
          <w:trHeight w:val="108"/>
        </w:trPr>
        <w:tc>
          <w:tcPr>
            <w:tcW w:w="2694" w:type="dxa"/>
            <w:gridSpan w:val="2"/>
            <w:tcBorders>
              <w:left w:val="single" w:sz="4" w:space="0" w:color="auto"/>
            </w:tcBorders>
          </w:tcPr>
          <w:p w14:paraId="2B5510EE" w14:textId="77777777" w:rsidR="0066336B" w:rsidRDefault="00B213B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E7D1716" w14:textId="14E1AB33" w:rsidR="00D45935" w:rsidRDefault="00522567" w:rsidP="009A5BCD">
            <w:pPr>
              <w:pStyle w:val="CRCoverPage"/>
              <w:spacing w:after="0"/>
              <w:rPr>
                <w:lang w:eastAsia="zh-CN"/>
              </w:rPr>
            </w:pPr>
            <w:r>
              <w:rPr>
                <w:lang w:eastAsia="zh-CN"/>
              </w:rPr>
              <w:t>Clause 5.</w:t>
            </w:r>
            <w:r w:rsidR="00DE347F">
              <w:rPr>
                <w:lang w:eastAsia="zh-CN"/>
              </w:rPr>
              <w:t>4.3 is updated to correct the name of the feature and remove the possibility of “</w:t>
            </w:r>
            <w:proofErr w:type="spellStart"/>
            <w:r w:rsidR="00DE347F">
              <w:rPr>
                <w:lang w:eastAsia="zh-CN"/>
              </w:rPr>
              <w:t>anyUe</w:t>
            </w:r>
            <w:proofErr w:type="spellEnd"/>
            <w:r w:rsidR="00DE347F">
              <w:rPr>
                <w:lang w:eastAsia="zh-CN"/>
              </w:rPr>
              <w:t>” as target in the request.</w:t>
            </w:r>
          </w:p>
          <w:p w14:paraId="1208B905" w14:textId="071A5A0D" w:rsidR="007D2102" w:rsidRDefault="007D2102" w:rsidP="009A5BCD">
            <w:pPr>
              <w:pStyle w:val="CRCoverPage"/>
              <w:spacing w:after="0"/>
              <w:rPr>
                <w:lang w:eastAsia="zh-CN"/>
              </w:rPr>
            </w:pPr>
            <w:r>
              <w:rPr>
                <w:lang w:eastAsia="zh-CN"/>
              </w:rPr>
              <w:t xml:space="preserve">Clause </w:t>
            </w:r>
            <w:r w:rsidR="00A11489">
              <w:rPr>
                <w:lang w:eastAsia="zh-CN"/>
              </w:rPr>
              <w:t>5.8 is updated to indicate that it only applies for the cases with UE assistance</w:t>
            </w:r>
            <w:r w:rsidR="001F3873">
              <w:rPr>
                <w:lang w:eastAsia="zh-CN"/>
              </w:rPr>
              <w:t xml:space="preserve"> and within 5GC.</w:t>
            </w:r>
          </w:p>
          <w:p w14:paraId="79774EC1" w14:textId="4BDFCC70" w:rsidR="005B1080" w:rsidRDefault="005B1080" w:rsidP="009A5BCD">
            <w:pPr>
              <w:pStyle w:val="CRCoverPage"/>
              <w:spacing w:after="0"/>
              <w:rPr>
                <w:lang w:eastAsia="zh-CN"/>
              </w:rPr>
            </w:pPr>
            <w:r>
              <w:rPr>
                <w:lang w:eastAsia="zh-CN"/>
              </w:rPr>
              <w:t>Clauses 5.8.1 and 5.8.2 correct the figures and refer to the proper clauses.</w:t>
            </w:r>
          </w:p>
        </w:tc>
      </w:tr>
      <w:tr w:rsidR="0066336B" w14:paraId="4B4FBB20" w14:textId="77777777" w:rsidTr="002E208B">
        <w:tc>
          <w:tcPr>
            <w:tcW w:w="2694" w:type="dxa"/>
            <w:gridSpan w:val="2"/>
            <w:tcBorders>
              <w:left w:val="single" w:sz="4" w:space="0" w:color="auto"/>
            </w:tcBorders>
          </w:tcPr>
          <w:p w14:paraId="53DAFA6C"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12C5DA2D" w14:textId="77777777" w:rsidR="0066336B" w:rsidRDefault="0066336B">
            <w:pPr>
              <w:pStyle w:val="CRCoverPage"/>
              <w:spacing w:after="0"/>
              <w:rPr>
                <w:noProof/>
                <w:sz w:val="8"/>
                <w:szCs w:val="8"/>
              </w:rPr>
            </w:pPr>
          </w:p>
        </w:tc>
      </w:tr>
      <w:tr w:rsidR="0066336B" w14:paraId="7356B5C7" w14:textId="77777777" w:rsidTr="002E208B">
        <w:trPr>
          <w:trHeight w:val="355"/>
        </w:trPr>
        <w:tc>
          <w:tcPr>
            <w:tcW w:w="2694" w:type="dxa"/>
            <w:gridSpan w:val="2"/>
            <w:tcBorders>
              <w:left w:val="single" w:sz="4" w:space="0" w:color="auto"/>
              <w:bottom w:val="single" w:sz="4" w:space="0" w:color="auto"/>
            </w:tcBorders>
          </w:tcPr>
          <w:p w14:paraId="4CCA9F1A" w14:textId="77777777" w:rsidR="0066336B" w:rsidRDefault="00B213B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988B" w14:textId="27CEB0A7" w:rsidR="0066336B" w:rsidRDefault="00BA1598" w:rsidP="003B1574">
            <w:pPr>
              <w:pStyle w:val="CRCoverPage"/>
              <w:tabs>
                <w:tab w:val="left" w:pos="2184"/>
              </w:tabs>
              <w:spacing w:after="0"/>
              <w:ind w:left="100"/>
              <w:rPr>
                <w:noProof/>
              </w:rPr>
            </w:pPr>
            <w:r>
              <w:rPr>
                <w:noProof/>
              </w:rPr>
              <w:t>I</w:t>
            </w:r>
            <w:r w:rsidR="00437CB2">
              <w:rPr>
                <w:noProof/>
              </w:rPr>
              <w:t>ncorrect specification</w:t>
            </w:r>
            <w:r w:rsidR="00A7099E">
              <w:rPr>
                <w:noProof/>
              </w:rPr>
              <w:t xml:space="preserve"> brings misoperation issues.</w:t>
            </w:r>
          </w:p>
        </w:tc>
      </w:tr>
      <w:tr w:rsidR="0066336B" w14:paraId="028FA7A2" w14:textId="77777777" w:rsidTr="00B32B40">
        <w:trPr>
          <w:trHeight w:val="64"/>
        </w:trPr>
        <w:tc>
          <w:tcPr>
            <w:tcW w:w="2694" w:type="dxa"/>
            <w:gridSpan w:val="2"/>
          </w:tcPr>
          <w:p w14:paraId="608896B7" w14:textId="77777777" w:rsidR="0066336B" w:rsidRDefault="0066336B">
            <w:pPr>
              <w:pStyle w:val="CRCoverPage"/>
              <w:spacing w:after="0"/>
              <w:rPr>
                <w:b/>
                <w:i/>
                <w:noProof/>
                <w:sz w:val="8"/>
                <w:szCs w:val="8"/>
              </w:rPr>
            </w:pPr>
          </w:p>
        </w:tc>
        <w:tc>
          <w:tcPr>
            <w:tcW w:w="6946" w:type="dxa"/>
            <w:gridSpan w:val="9"/>
          </w:tcPr>
          <w:p w14:paraId="730ADB65" w14:textId="77777777" w:rsidR="0066336B" w:rsidRDefault="0066336B">
            <w:pPr>
              <w:pStyle w:val="CRCoverPage"/>
              <w:spacing w:after="0"/>
              <w:rPr>
                <w:noProof/>
                <w:sz w:val="8"/>
                <w:szCs w:val="8"/>
              </w:rPr>
            </w:pPr>
          </w:p>
        </w:tc>
      </w:tr>
      <w:tr w:rsidR="0066336B" w14:paraId="1A6B9C15" w14:textId="77777777" w:rsidTr="002E208B">
        <w:tc>
          <w:tcPr>
            <w:tcW w:w="2694" w:type="dxa"/>
            <w:gridSpan w:val="2"/>
            <w:tcBorders>
              <w:top w:val="single" w:sz="4" w:space="0" w:color="auto"/>
              <w:left w:val="single" w:sz="4" w:space="0" w:color="auto"/>
            </w:tcBorders>
          </w:tcPr>
          <w:p w14:paraId="5C1EA1BB" w14:textId="77777777" w:rsidR="0066336B" w:rsidRDefault="00B213B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2F5F66" w14:textId="364AEA3C" w:rsidR="0066336B" w:rsidRDefault="00437CB2">
            <w:pPr>
              <w:pStyle w:val="CRCoverPage"/>
              <w:spacing w:after="0"/>
              <w:ind w:left="100"/>
              <w:rPr>
                <w:noProof/>
              </w:rPr>
            </w:pPr>
            <w:r>
              <w:rPr>
                <w:noProof/>
              </w:rPr>
              <w:t>5.</w:t>
            </w:r>
            <w:r w:rsidR="00A7099E">
              <w:rPr>
                <w:noProof/>
              </w:rPr>
              <w:t>4.3</w:t>
            </w:r>
            <w:r w:rsidR="009554A1">
              <w:rPr>
                <w:noProof/>
              </w:rPr>
              <w:t>; 5.8.1; 5.8.2; 5.8.3.</w:t>
            </w:r>
          </w:p>
        </w:tc>
      </w:tr>
      <w:tr w:rsidR="0066336B" w14:paraId="3B945683" w14:textId="77777777" w:rsidTr="002E208B">
        <w:tc>
          <w:tcPr>
            <w:tcW w:w="2694" w:type="dxa"/>
            <w:gridSpan w:val="2"/>
            <w:tcBorders>
              <w:left w:val="single" w:sz="4" w:space="0" w:color="auto"/>
            </w:tcBorders>
          </w:tcPr>
          <w:p w14:paraId="2D4F84CE" w14:textId="77777777" w:rsidR="0066336B" w:rsidRDefault="0066336B">
            <w:pPr>
              <w:pStyle w:val="CRCoverPage"/>
              <w:spacing w:after="0"/>
              <w:rPr>
                <w:b/>
                <w:i/>
                <w:noProof/>
                <w:sz w:val="8"/>
                <w:szCs w:val="8"/>
              </w:rPr>
            </w:pPr>
          </w:p>
        </w:tc>
        <w:tc>
          <w:tcPr>
            <w:tcW w:w="6946" w:type="dxa"/>
            <w:gridSpan w:val="9"/>
            <w:tcBorders>
              <w:right w:val="single" w:sz="4" w:space="0" w:color="auto"/>
            </w:tcBorders>
          </w:tcPr>
          <w:p w14:paraId="5EA6AEFF" w14:textId="77777777" w:rsidR="0066336B" w:rsidRDefault="0066336B">
            <w:pPr>
              <w:pStyle w:val="CRCoverPage"/>
              <w:spacing w:after="0"/>
              <w:rPr>
                <w:noProof/>
                <w:sz w:val="8"/>
                <w:szCs w:val="8"/>
              </w:rPr>
            </w:pPr>
          </w:p>
        </w:tc>
      </w:tr>
      <w:tr w:rsidR="0066336B" w14:paraId="2F4BAB37" w14:textId="77777777" w:rsidTr="002E208B">
        <w:tc>
          <w:tcPr>
            <w:tcW w:w="2694" w:type="dxa"/>
            <w:gridSpan w:val="2"/>
            <w:tcBorders>
              <w:left w:val="single" w:sz="4" w:space="0" w:color="auto"/>
            </w:tcBorders>
          </w:tcPr>
          <w:p w14:paraId="44C7AC51" w14:textId="77777777" w:rsidR="0066336B" w:rsidRDefault="0066336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B2A7944" w14:textId="77777777" w:rsidR="0066336B" w:rsidRDefault="00B213B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77AF75F" w14:textId="77777777" w:rsidR="0066336B" w:rsidRDefault="00B213BA">
            <w:pPr>
              <w:pStyle w:val="CRCoverPage"/>
              <w:spacing w:after="0"/>
              <w:jc w:val="center"/>
              <w:rPr>
                <w:b/>
                <w:caps/>
                <w:noProof/>
              </w:rPr>
            </w:pPr>
            <w:r>
              <w:rPr>
                <w:b/>
                <w:caps/>
                <w:noProof/>
              </w:rPr>
              <w:t>N</w:t>
            </w:r>
          </w:p>
        </w:tc>
        <w:tc>
          <w:tcPr>
            <w:tcW w:w="2977" w:type="dxa"/>
            <w:gridSpan w:val="4"/>
          </w:tcPr>
          <w:p w14:paraId="7370F743" w14:textId="77777777" w:rsidR="0066336B" w:rsidRDefault="0066336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FCAB9ED" w14:textId="77777777" w:rsidR="0066336B" w:rsidRDefault="0066336B">
            <w:pPr>
              <w:pStyle w:val="CRCoverPage"/>
              <w:spacing w:after="0"/>
              <w:ind w:left="99"/>
              <w:rPr>
                <w:noProof/>
              </w:rPr>
            </w:pPr>
          </w:p>
        </w:tc>
      </w:tr>
      <w:tr w:rsidR="0066336B" w14:paraId="0E8A93BB" w14:textId="77777777" w:rsidTr="002E208B">
        <w:tc>
          <w:tcPr>
            <w:tcW w:w="2694" w:type="dxa"/>
            <w:gridSpan w:val="2"/>
            <w:tcBorders>
              <w:left w:val="single" w:sz="4" w:space="0" w:color="auto"/>
            </w:tcBorders>
          </w:tcPr>
          <w:p w14:paraId="04F428F6" w14:textId="77777777" w:rsidR="0066336B" w:rsidRDefault="00B213B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D41FE3" w14:textId="38A37120"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81BFC" w14:textId="646CAFDC" w:rsidR="0066336B" w:rsidRDefault="00BD0324">
            <w:pPr>
              <w:pStyle w:val="CRCoverPage"/>
              <w:spacing w:after="0"/>
              <w:jc w:val="center"/>
              <w:rPr>
                <w:b/>
                <w:caps/>
                <w:noProof/>
              </w:rPr>
            </w:pPr>
            <w:r>
              <w:rPr>
                <w:b/>
                <w:caps/>
                <w:noProof/>
              </w:rPr>
              <w:t>X</w:t>
            </w:r>
          </w:p>
        </w:tc>
        <w:tc>
          <w:tcPr>
            <w:tcW w:w="2977" w:type="dxa"/>
            <w:gridSpan w:val="4"/>
          </w:tcPr>
          <w:p w14:paraId="5EB66830" w14:textId="77777777" w:rsidR="0066336B" w:rsidRDefault="00B213B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6C7EAE2" w14:textId="59B8F588" w:rsidR="0066336B" w:rsidRDefault="00BD0324">
            <w:pPr>
              <w:pStyle w:val="CRCoverPage"/>
              <w:spacing w:after="0"/>
              <w:ind w:left="99"/>
              <w:rPr>
                <w:noProof/>
              </w:rPr>
            </w:pPr>
            <w:r>
              <w:rPr>
                <w:noProof/>
              </w:rPr>
              <w:t xml:space="preserve">TS/TR </w:t>
            </w:r>
            <w:r w:rsidR="00FF3E41">
              <w:rPr>
                <w:noProof/>
              </w:rPr>
              <w:t>...</w:t>
            </w:r>
            <w:r>
              <w:rPr>
                <w:noProof/>
              </w:rPr>
              <w:t xml:space="preserve"> CR</w:t>
            </w:r>
            <w:r w:rsidR="00181C71">
              <w:rPr>
                <w:noProof/>
              </w:rPr>
              <w:t xml:space="preserve"> </w:t>
            </w:r>
            <w:r w:rsidR="00FF3E41">
              <w:rPr>
                <w:noProof/>
              </w:rPr>
              <w:t>...</w:t>
            </w:r>
            <w:r w:rsidR="00181C71">
              <w:rPr>
                <w:noProof/>
              </w:rPr>
              <w:t xml:space="preserve"> </w:t>
            </w:r>
          </w:p>
        </w:tc>
      </w:tr>
      <w:tr w:rsidR="0066336B" w14:paraId="32E6CBF9" w14:textId="77777777" w:rsidTr="002E208B">
        <w:tc>
          <w:tcPr>
            <w:tcW w:w="2694" w:type="dxa"/>
            <w:gridSpan w:val="2"/>
            <w:tcBorders>
              <w:left w:val="single" w:sz="4" w:space="0" w:color="auto"/>
            </w:tcBorders>
          </w:tcPr>
          <w:p w14:paraId="7552262D" w14:textId="77777777" w:rsidR="0066336B" w:rsidRDefault="00B213B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B8F83DB"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C25DF8" w14:textId="77777777" w:rsidR="0066336B" w:rsidRDefault="00B213BA">
            <w:pPr>
              <w:pStyle w:val="CRCoverPage"/>
              <w:spacing w:after="0"/>
              <w:jc w:val="center"/>
              <w:rPr>
                <w:b/>
                <w:caps/>
                <w:noProof/>
              </w:rPr>
            </w:pPr>
            <w:r>
              <w:rPr>
                <w:b/>
                <w:caps/>
                <w:noProof/>
              </w:rPr>
              <w:t>X</w:t>
            </w:r>
          </w:p>
        </w:tc>
        <w:tc>
          <w:tcPr>
            <w:tcW w:w="2977" w:type="dxa"/>
            <w:gridSpan w:val="4"/>
          </w:tcPr>
          <w:p w14:paraId="6A9BE535" w14:textId="77777777" w:rsidR="0066336B" w:rsidRDefault="00B213B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B514AB" w14:textId="77777777" w:rsidR="0066336B" w:rsidRDefault="00B213BA">
            <w:pPr>
              <w:pStyle w:val="CRCoverPage"/>
              <w:spacing w:after="0"/>
              <w:ind w:left="99"/>
              <w:rPr>
                <w:noProof/>
              </w:rPr>
            </w:pPr>
            <w:r>
              <w:rPr>
                <w:noProof/>
              </w:rPr>
              <w:t xml:space="preserve">TS/TR ... CR ... </w:t>
            </w:r>
          </w:p>
        </w:tc>
      </w:tr>
      <w:tr w:rsidR="0066336B" w14:paraId="507657F7" w14:textId="77777777" w:rsidTr="002E208B">
        <w:tc>
          <w:tcPr>
            <w:tcW w:w="2694" w:type="dxa"/>
            <w:gridSpan w:val="2"/>
            <w:tcBorders>
              <w:left w:val="single" w:sz="4" w:space="0" w:color="auto"/>
            </w:tcBorders>
          </w:tcPr>
          <w:p w14:paraId="5B2BE001" w14:textId="77777777" w:rsidR="0066336B" w:rsidRDefault="00B213B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3D6A51" w14:textId="77777777" w:rsidR="0066336B" w:rsidRDefault="006633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48B1A" w14:textId="77777777" w:rsidR="0066336B" w:rsidRDefault="00B213BA">
            <w:pPr>
              <w:pStyle w:val="CRCoverPage"/>
              <w:spacing w:after="0"/>
              <w:jc w:val="center"/>
              <w:rPr>
                <w:b/>
                <w:caps/>
                <w:noProof/>
              </w:rPr>
            </w:pPr>
            <w:r>
              <w:rPr>
                <w:b/>
                <w:caps/>
                <w:noProof/>
              </w:rPr>
              <w:t>X</w:t>
            </w:r>
          </w:p>
        </w:tc>
        <w:tc>
          <w:tcPr>
            <w:tcW w:w="2977" w:type="dxa"/>
            <w:gridSpan w:val="4"/>
          </w:tcPr>
          <w:p w14:paraId="2CF950F1" w14:textId="77777777" w:rsidR="0066336B" w:rsidRDefault="00B213B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A307FD" w14:textId="77777777" w:rsidR="0066336B" w:rsidRDefault="00B213BA">
            <w:pPr>
              <w:pStyle w:val="CRCoverPage"/>
              <w:spacing w:after="0"/>
              <w:ind w:left="99"/>
              <w:rPr>
                <w:noProof/>
              </w:rPr>
            </w:pPr>
            <w:r>
              <w:rPr>
                <w:noProof/>
              </w:rPr>
              <w:t xml:space="preserve">TS/TR ... CR ... </w:t>
            </w:r>
          </w:p>
        </w:tc>
      </w:tr>
      <w:tr w:rsidR="0066336B" w14:paraId="307A2213" w14:textId="77777777" w:rsidTr="002E208B">
        <w:tc>
          <w:tcPr>
            <w:tcW w:w="2694" w:type="dxa"/>
            <w:gridSpan w:val="2"/>
            <w:tcBorders>
              <w:left w:val="single" w:sz="4" w:space="0" w:color="auto"/>
            </w:tcBorders>
          </w:tcPr>
          <w:p w14:paraId="67197DAA" w14:textId="77777777" w:rsidR="0066336B" w:rsidRDefault="0066336B">
            <w:pPr>
              <w:pStyle w:val="CRCoverPage"/>
              <w:spacing w:after="0"/>
              <w:rPr>
                <w:b/>
                <w:i/>
                <w:noProof/>
              </w:rPr>
            </w:pPr>
          </w:p>
        </w:tc>
        <w:tc>
          <w:tcPr>
            <w:tcW w:w="6946" w:type="dxa"/>
            <w:gridSpan w:val="9"/>
            <w:tcBorders>
              <w:right w:val="single" w:sz="4" w:space="0" w:color="auto"/>
            </w:tcBorders>
          </w:tcPr>
          <w:p w14:paraId="57F6C1EA" w14:textId="77777777" w:rsidR="0066336B" w:rsidRDefault="0066336B">
            <w:pPr>
              <w:pStyle w:val="CRCoverPage"/>
              <w:spacing w:after="0"/>
              <w:rPr>
                <w:noProof/>
              </w:rPr>
            </w:pPr>
          </w:p>
        </w:tc>
      </w:tr>
      <w:tr w:rsidR="0066336B" w14:paraId="44E191CF" w14:textId="77777777" w:rsidTr="002E208B">
        <w:tc>
          <w:tcPr>
            <w:tcW w:w="2694" w:type="dxa"/>
            <w:gridSpan w:val="2"/>
            <w:tcBorders>
              <w:left w:val="single" w:sz="4" w:space="0" w:color="auto"/>
              <w:bottom w:val="single" w:sz="4" w:space="0" w:color="auto"/>
            </w:tcBorders>
          </w:tcPr>
          <w:p w14:paraId="5879F43D" w14:textId="77777777" w:rsidR="0066336B" w:rsidRDefault="00B213B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99BB0FC" w14:textId="1705FB61" w:rsidR="00375967" w:rsidRDefault="00490244" w:rsidP="00F322F5">
            <w:pPr>
              <w:pStyle w:val="CRCoverPage"/>
              <w:spacing w:after="0"/>
              <w:ind w:left="100"/>
              <w:rPr>
                <w:noProof/>
              </w:rPr>
            </w:pPr>
            <w:r>
              <w:rPr>
                <w:noProof/>
              </w:rPr>
              <w:t>This CR has no impact on OpenAPI description.</w:t>
            </w:r>
          </w:p>
        </w:tc>
      </w:tr>
      <w:tr w:rsidR="0066336B" w14:paraId="5439D27F" w14:textId="77777777" w:rsidTr="002E208B">
        <w:tc>
          <w:tcPr>
            <w:tcW w:w="2694" w:type="dxa"/>
            <w:gridSpan w:val="2"/>
            <w:tcBorders>
              <w:top w:val="single" w:sz="4" w:space="0" w:color="auto"/>
              <w:bottom w:val="single" w:sz="4" w:space="0" w:color="auto"/>
            </w:tcBorders>
          </w:tcPr>
          <w:p w14:paraId="1CA37902" w14:textId="77777777" w:rsidR="0066336B" w:rsidRDefault="006633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6660E27" w14:textId="77777777" w:rsidR="0066336B" w:rsidRDefault="0066336B">
            <w:pPr>
              <w:pStyle w:val="CRCoverPage"/>
              <w:spacing w:after="0"/>
              <w:ind w:left="100"/>
              <w:rPr>
                <w:noProof/>
                <w:sz w:val="8"/>
                <w:szCs w:val="8"/>
              </w:rPr>
            </w:pPr>
          </w:p>
        </w:tc>
      </w:tr>
      <w:tr w:rsidR="0066336B" w14:paraId="5EF19006" w14:textId="77777777" w:rsidTr="002E208B">
        <w:tc>
          <w:tcPr>
            <w:tcW w:w="2694" w:type="dxa"/>
            <w:gridSpan w:val="2"/>
            <w:tcBorders>
              <w:top w:val="single" w:sz="4" w:space="0" w:color="auto"/>
              <w:left w:val="single" w:sz="4" w:space="0" w:color="auto"/>
              <w:bottom w:val="single" w:sz="4" w:space="0" w:color="auto"/>
            </w:tcBorders>
          </w:tcPr>
          <w:p w14:paraId="494D344B" w14:textId="254F56EC" w:rsidR="0066336B" w:rsidRDefault="00B213B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DBF923" w14:textId="6924A807" w:rsidR="0090013F" w:rsidRDefault="0090013F" w:rsidP="00044DAD">
            <w:pPr>
              <w:pStyle w:val="CRCoverPage"/>
              <w:spacing w:after="0"/>
              <w:ind w:left="100"/>
              <w:rPr>
                <w:noProof/>
              </w:rPr>
            </w:pPr>
          </w:p>
        </w:tc>
      </w:tr>
    </w:tbl>
    <w:p w14:paraId="742F2DFD" w14:textId="77777777" w:rsidR="0066336B" w:rsidRDefault="0066336B">
      <w:pPr>
        <w:pStyle w:val="CRCoverPage"/>
        <w:spacing w:after="0"/>
        <w:rPr>
          <w:noProof/>
          <w:sz w:val="8"/>
          <w:szCs w:val="8"/>
        </w:rPr>
      </w:pPr>
    </w:p>
    <w:p w14:paraId="51042DC2" w14:textId="77777777" w:rsidR="0066336B" w:rsidRDefault="0066336B">
      <w:pPr>
        <w:rPr>
          <w:noProof/>
        </w:rPr>
        <w:sectPr w:rsidR="0066336B">
          <w:headerReference w:type="even" r:id="rId12"/>
          <w:footnotePr>
            <w:numRestart w:val="eachSect"/>
          </w:footnotePr>
          <w:pgSz w:w="11907" w:h="16840" w:code="9"/>
          <w:pgMar w:top="1418" w:right="1134" w:bottom="1134" w:left="1134" w:header="680" w:footer="567" w:gutter="0"/>
          <w:cols w:space="720"/>
        </w:sectPr>
      </w:pPr>
    </w:p>
    <w:p w14:paraId="285C4637" w14:textId="77777777" w:rsidR="008C6891" w:rsidRPr="008C6891" w:rsidRDefault="008C6891" w:rsidP="008C6891">
      <w:pPr>
        <w:outlineLvl w:val="0"/>
        <w:rPr>
          <w:rFonts w:eastAsia="DengXian"/>
          <w:b/>
          <w:bCs/>
          <w:noProof/>
        </w:rPr>
      </w:pPr>
      <w:r w:rsidRPr="008C6891">
        <w:rPr>
          <w:rFonts w:eastAsia="DengXian"/>
          <w:b/>
          <w:bCs/>
          <w:noProof/>
        </w:rPr>
        <w:lastRenderedPageBreak/>
        <w:t>Additional discussion(if needed):</w:t>
      </w:r>
    </w:p>
    <w:p w14:paraId="12D9AA03" w14:textId="0C72B7AF" w:rsidR="007F5276" w:rsidRDefault="008C6891" w:rsidP="008C6891">
      <w:pPr>
        <w:outlineLvl w:val="0"/>
        <w:rPr>
          <w:rFonts w:eastAsia="DengXian"/>
          <w:b/>
          <w:bCs/>
          <w:noProof/>
          <w:sz w:val="24"/>
          <w:szCs w:val="24"/>
        </w:rPr>
      </w:pPr>
      <w:r w:rsidRPr="008C6891">
        <w:rPr>
          <w:rFonts w:eastAsia="DengXian"/>
          <w:b/>
          <w:bCs/>
          <w:noProof/>
          <w:sz w:val="24"/>
          <w:szCs w:val="24"/>
        </w:rPr>
        <w:t>Proposed changes:</w:t>
      </w:r>
    </w:p>
    <w:p w14:paraId="27FD77F0" w14:textId="75E43D34" w:rsidR="007F5276" w:rsidRDefault="007F5276" w:rsidP="008C6891">
      <w:pPr>
        <w:outlineLvl w:val="0"/>
        <w:rPr>
          <w:rFonts w:eastAsia="DengXian"/>
          <w:b/>
          <w:bCs/>
          <w:noProof/>
          <w:sz w:val="24"/>
          <w:szCs w:val="24"/>
        </w:rPr>
      </w:pPr>
    </w:p>
    <w:p w14:paraId="38D53A1C" w14:textId="5B356DCC" w:rsidR="007F5276" w:rsidRPr="002C393C" w:rsidRDefault="007F5276" w:rsidP="007F5276">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6000F2">
        <w:rPr>
          <w:rFonts w:eastAsia="DengXian"/>
          <w:noProof/>
          <w:color w:val="0000FF"/>
          <w:sz w:val="28"/>
          <w:szCs w:val="28"/>
        </w:rPr>
        <w:t>First</w:t>
      </w:r>
      <w:r w:rsidRPr="008C6891">
        <w:rPr>
          <w:rFonts w:eastAsia="DengXian"/>
          <w:noProof/>
          <w:color w:val="0000FF"/>
          <w:sz w:val="28"/>
          <w:szCs w:val="28"/>
        </w:rPr>
        <w:t xml:space="preserve"> Change ***</w:t>
      </w:r>
    </w:p>
    <w:p w14:paraId="5071ED9B" w14:textId="77777777" w:rsidR="00F460BF" w:rsidRDefault="00F460BF" w:rsidP="00F460BF">
      <w:pPr>
        <w:pStyle w:val="Heading3"/>
      </w:pPr>
      <w:bookmarkStart w:id="1" w:name="_Toc177376408"/>
      <w:bookmarkStart w:id="2" w:name="_Toc169906909"/>
      <w:r>
        <w:t>5.4.3</w:t>
      </w:r>
      <w:r>
        <w:tab/>
        <w:t>Policy decisions based on Network Analytics</w:t>
      </w:r>
      <w:bookmarkEnd w:id="1"/>
    </w:p>
    <w:p w14:paraId="3DB52C40" w14:textId="77777777" w:rsidR="00F460BF" w:rsidRDefault="00F460BF" w:rsidP="00F460BF">
      <w:r>
        <w:t>The following Analytics IDs (observed events as described in 3GPP TS 29.520 [11]) are relevant for Policy decisions: "Slice Load level information", "Service Experience", "Network Performance", "Abnormal behaviour", "UE Mobility", "UE Communication", "User Data Congestion", "Data Dispersion", "Session Management Congestion Control Experience", "DN Performance", "WLAN performance", "Redundant Transmission Experience" and "</w:t>
      </w:r>
      <w:r>
        <w:rPr>
          <w:lang w:val="en-US"/>
        </w:rPr>
        <w:t>PDU Session traffic</w:t>
      </w:r>
      <w:r>
        <w:t>".</w:t>
      </w:r>
    </w:p>
    <w:p w14:paraId="6A6F5E07" w14:textId="77777777" w:rsidR="00F460BF" w:rsidRDefault="00F460BF" w:rsidP="00F460BF">
      <w:r>
        <w:t>The PCF may subscribe to these events and/or may retrieve the observed events when the information is needed.</w:t>
      </w:r>
    </w:p>
    <w:p w14:paraId="4D771705" w14:textId="77777777" w:rsidR="00F460BF" w:rsidRDefault="00F460BF" w:rsidP="00F460BF">
      <w:r>
        <w:t>In order for the PCF to subscribe to these events, the PCF shall act as NF Service Consumer of the NWDAF as specified in 3GPP TS 29.520 [11] behaving as follows:</w:t>
      </w:r>
    </w:p>
    <w:p w14:paraId="6CBB0AE8" w14:textId="77777777" w:rsidR="00F460BF" w:rsidRDefault="00F460BF" w:rsidP="00F460BF">
      <w:pPr>
        <w:pStyle w:val="B10"/>
      </w:pPr>
      <w:r>
        <w:t>-</w:t>
      </w:r>
      <w:r>
        <w:tab/>
        <w:t xml:space="preserve">The PCF may subscribe to notifications of network analytics related to "Slice Load Level Information" using the </w:t>
      </w:r>
      <w:proofErr w:type="spellStart"/>
      <w:r>
        <w:t>Nnwdaf_EventsSubscription_Subscribe</w:t>
      </w:r>
      <w:proofErr w:type="spellEnd"/>
      <w:r>
        <w:t xml:space="preserve"> service operation including the "event" attribute set to "</w:t>
      </w:r>
      <w:r>
        <w:rPr>
          <w:lang w:eastAsia="zh-CN"/>
        </w:rPr>
        <w:t>SLICE_LOAD_LEVEL</w:t>
      </w:r>
      <w:r>
        <w:t>", the "</w:t>
      </w:r>
      <w:proofErr w:type="spellStart"/>
      <w:r>
        <w:t>snssais</w:t>
      </w:r>
      <w:proofErr w:type="spellEnd"/>
      <w:r>
        <w:t>" attribute including the network slice and the "</w:t>
      </w:r>
      <w:proofErr w:type="spellStart"/>
      <w:r>
        <w:t>notificationMethod</w:t>
      </w:r>
      <w:proofErr w:type="spellEnd"/>
      <w:r>
        <w:t>" attribute in "</w:t>
      </w:r>
      <w:proofErr w:type="spellStart"/>
      <w:r>
        <w:t>eventSubscriptions</w:t>
      </w:r>
      <w:proofErr w:type="spellEnd"/>
      <w:r>
        <w:t xml:space="preserve">" attribute set to "THRESHOLD". </w:t>
      </w:r>
    </w:p>
    <w:p w14:paraId="5E9E5C4B" w14:textId="77777777" w:rsidR="00F460BF" w:rsidRDefault="00F460BF" w:rsidP="00F460BF">
      <w:pPr>
        <w:pStyle w:val="NO"/>
        <w:ind w:hanging="567"/>
      </w:pPr>
      <w:r>
        <w:rPr>
          <w:lang w:eastAsia="zh-CN"/>
        </w:rPr>
        <w:t>NOTE 1:</w:t>
      </w:r>
      <w:r>
        <w:rPr>
          <w:lang w:eastAsia="zh-CN"/>
        </w:rPr>
        <w:tab/>
        <w:t xml:space="preserve">PCF does not subscribe to event </w:t>
      </w:r>
      <w:r>
        <w:t>"</w:t>
      </w:r>
      <w:r>
        <w:rPr>
          <w:lang w:eastAsia="zh-CN"/>
        </w:rPr>
        <w:t>NSI_LOAD_LEVEL</w:t>
      </w:r>
      <w:r>
        <w:t>" since the network slice instance of a PDU session is not available in the PCF</w:t>
      </w:r>
    </w:p>
    <w:p w14:paraId="7C478661" w14:textId="77777777" w:rsidR="00F460BF" w:rsidRDefault="00F460BF" w:rsidP="00F460BF">
      <w:pPr>
        <w:pStyle w:val="B10"/>
      </w:pPr>
      <w:r>
        <w:t>-</w:t>
      </w:r>
      <w:r>
        <w:tab/>
        <w:t xml:space="preserve">If the </w:t>
      </w:r>
      <w:r>
        <w:rPr>
          <w:noProof/>
        </w:rPr>
        <w:t>feature "ServiceExperience" is supported</w:t>
      </w:r>
      <w:r>
        <w:t xml:space="preserve"> as defined in TS 29.520 [11], the PCF may subscribe to notifications of network analytics related to "Service Experience" using the </w:t>
      </w:r>
      <w:proofErr w:type="spellStart"/>
      <w:r>
        <w:t>Nnwdaf_EventsSubscription_Subscribe</w:t>
      </w:r>
      <w:proofErr w:type="spellEnd"/>
      <w:r>
        <w:t xml:space="preserve"> service operation including the "event" attribute set to "</w:t>
      </w:r>
      <w:r>
        <w:rPr>
          <w:noProof/>
        </w:rPr>
        <w:t>SERVICE_EXPERIENCE</w:t>
      </w:r>
      <w:r>
        <w:t>", the "</w:t>
      </w:r>
      <w:proofErr w:type="spellStart"/>
      <w:r>
        <w:t>tgtUe</w:t>
      </w:r>
      <w:proofErr w:type="spellEnd"/>
      <w:r>
        <w:t>" attribute with the identification of target UE(s) to which the subscription applies included in the "</w:t>
      </w:r>
      <w:proofErr w:type="spellStart"/>
      <w:r>
        <w:t>supis</w:t>
      </w:r>
      <w:proofErr w:type="spellEnd"/>
      <w:r>
        <w:t>", "</w:t>
      </w:r>
      <w:proofErr w:type="spellStart"/>
      <w:r>
        <w:t>intGroupIds</w:t>
      </w:r>
      <w:proofErr w:type="spellEnd"/>
      <w:r>
        <w:t>" or "</w:t>
      </w:r>
      <w:proofErr w:type="spellStart"/>
      <w:r>
        <w:t>anyUe</w:t>
      </w:r>
      <w:proofErr w:type="spellEnd"/>
      <w:r>
        <w:t>" attribute, the "</w:t>
      </w:r>
      <w:proofErr w:type="spellStart"/>
      <w:r>
        <w:t>appIds</w:t>
      </w:r>
      <w:proofErr w:type="spellEnd"/>
      <w:r>
        <w:t xml:space="preserve">" attribute with the identification of application(s) to which the subscription applies, the </w:t>
      </w:r>
      <w:r>
        <w:rPr>
          <w:noProof/>
        </w:rPr>
        <w:t>"ratFreqs" attribute if the feature "ServiceExperienceExt" is also supported</w:t>
      </w:r>
      <w:r>
        <w:t xml:space="preserve"> </w:t>
      </w:r>
      <w:r>
        <w:rPr>
          <w:noProof/>
        </w:rPr>
        <w:t>including all the RAT types and/or all the frequencies that the NWDAF received for the application or specific RAT type(s) and/or frequencies where the UE camps and the service experience threshold value(s) for the RAT Type(s) and/or Frequency value(s)</w:t>
      </w:r>
      <w:r>
        <w:t>.</w:t>
      </w:r>
    </w:p>
    <w:p w14:paraId="5EFB2EF9" w14:textId="77777777" w:rsidR="00F460BF" w:rsidRDefault="00F460BF" w:rsidP="00F460BF">
      <w:pPr>
        <w:pStyle w:val="B10"/>
      </w:pPr>
      <w:r>
        <w:t>-</w:t>
      </w:r>
      <w:r>
        <w:tab/>
        <w:t xml:space="preserve">If the </w:t>
      </w:r>
      <w:r>
        <w:rPr>
          <w:noProof/>
        </w:rPr>
        <w:t>feature "NetworkPerformance" is supported</w:t>
      </w:r>
      <w:r>
        <w:t xml:space="preserve"> as defined in TS 29.520 [11], the PCF may subscribe to notifications of network analytics related to "Network Performance" using the </w:t>
      </w:r>
      <w:proofErr w:type="spellStart"/>
      <w:r>
        <w:t>Nnwdaf_EventsSubscription_Subscribe</w:t>
      </w:r>
      <w:proofErr w:type="spellEnd"/>
      <w:r>
        <w:t xml:space="preserve"> service operation including the "event" attribute set to "</w:t>
      </w:r>
      <w:r>
        <w:rPr>
          <w:noProof/>
        </w:rPr>
        <w:t>NETWORK_PERFORMANCE</w:t>
      </w:r>
      <w:r>
        <w:t>", the "</w:t>
      </w:r>
      <w:proofErr w:type="spellStart"/>
      <w:r>
        <w:t>tgtUe</w:t>
      </w:r>
      <w:proofErr w:type="spellEnd"/>
      <w:r>
        <w:t>" attribute with the identification of target UE(s) to which the subscription applies within the "</w:t>
      </w:r>
      <w:proofErr w:type="spellStart"/>
      <w:r>
        <w:t>intGroupIds</w:t>
      </w:r>
      <w:proofErr w:type="spellEnd"/>
      <w:r>
        <w:t>" attribute and the "</w:t>
      </w:r>
      <w:proofErr w:type="spellStart"/>
      <w:r>
        <w:t>networkArea</w:t>
      </w:r>
      <w:proofErr w:type="spellEnd"/>
      <w:r>
        <w:t>" attribute with the identification network area to which the subscription applies.</w:t>
      </w:r>
    </w:p>
    <w:p w14:paraId="6545EA7C" w14:textId="77777777" w:rsidR="00F460BF" w:rsidRDefault="00F460BF" w:rsidP="00F460BF">
      <w:pPr>
        <w:pStyle w:val="B10"/>
      </w:pPr>
      <w:r>
        <w:t>-</w:t>
      </w:r>
      <w:r>
        <w:tab/>
        <w:t xml:space="preserve">If the </w:t>
      </w:r>
      <w:r>
        <w:rPr>
          <w:noProof/>
        </w:rPr>
        <w:t>feature "AbnormalBehaviour" is supported</w:t>
      </w:r>
      <w:r>
        <w:t xml:space="preserve"> as defined in TS 29.520 [11], the PCF may subscribe to notifications of network analytics related to "Abnormal </w:t>
      </w:r>
      <w:proofErr w:type="spellStart"/>
      <w:r>
        <w:t>Behavior</w:t>
      </w:r>
      <w:proofErr w:type="spellEnd"/>
      <w:r>
        <w:t xml:space="preserve">" using the </w:t>
      </w:r>
      <w:proofErr w:type="spellStart"/>
      <w:r>
        <w:t>Nnwdaf_EventsSubscription_Subscribe</w:t>
      </w:r>
      <w:proofErr w:type="spellEnd"/>
      <w:r>
        <w:t xml:space="preserve"> service operation including the "event" attribute set to "</w:t>
      </w:r>
      <w:r>
        <w:rPr>
          <w:noProof/>
        </w:rPr>
        <w:t>ABNORMAL_BEHAVIOUR</w:t>
      </w:r>
      <w:r>
        <w:t>", the "</w:t>
      </w:r>
      <w:proofErr w:type="spellStart"/>
      <w:r>
        <w:t>tgtUe</w:t>
      </w:r>
      <w:proofErr w:type="spellEnd"/>
      <w:r>
        <w:t>" attribute with the identification of target UE(s) to which the subscription applies included in the "</w:t>
      </w:r>
      <w:proofErr w:type="spellStart"/>
      <w:r>
        <w:t>supis</w:t>
      </w:r>
      <w:proofErr w:type="spellEnd"/>
      <w:r>
        <w:t>", "</w:t>
      </w:r>
      <w:proofErr w:type="spellStart"/>
      <w:r>
        <w:t>intGroupIds</w:t>
      </w:r>
      <w:proofErr w:type="spellEnd"/>
      <w:r>
        <w:t>" or "</w:t>
      </w:r>
      <w:proofErr w:type="spellStart"/>
      <w:r>
        <w:t>anyUe</w:t>
      </w:r>
      <w:proofErr w:type="spellEnd"/>
      <w:r>
        <w:t>" attribute and either the "</w:t>
      </w:r>
      <w:proofErr w:type="spellStart"/>
      <w:r>
        <w:t>exptAnaType</w:t>
      </w:r>
      <w:proofErr w:type="spellEnd"/>
      <w:r>
        <w:t xml:space="preserve">" attribute with the expected analytics or </w:t>
      </w:r>
      <w:proofErr w:type="spellStart"/>
      <w:r>
        <w:t>the"excepRequs</w:t>
      </w:r>
      <w:proofErr w:type="spellEnd"/>
      <w:r>
        <w:t xml:space="preserve">" attribute with a list of exception Ids with the associated thresholds. Per each Exception Id, it is possible to provide additional information as described in TS 29.520 [11]. Upon receiving Abnormal Behaviour events for the target UE(s) from the NWDAF, the PCF, based on operator policies, may store a Restricted Status for the UE(s) in the UE/AM/SM policy data of the UDR by invoking the </w:t>
      </w:r>
      <w:proofErr w:type="spellStart"/>
      <w:r>
        <w:t>Nudr_DataRepository_Update</w:t>
      </w:r>
      <w:proofErr w:type="spellEnd"/>
      <w:r>
        <w:t xml:space="preserve"> service operation as specified in TS 29.519 [12] (see "</w:t>
      </w:r>
      <w:proofErr w:type="spellStart"/>
      <w:r>
        <w:t>restriStatus</w:t>
      </w:r>
      <w:proofErr w:type="spellEnd"/>
      <w:r>
        <w:t xml:space="preserve">" attribute). Based on the operator policies, network conditions, and additional reports from the NWDAF, the PCF may remove the Restricted Status for the UE(s) by invoking the </w:t>
      </w:r>
      <w:proofErr w:type="spellStart"/>
      <w:r>
        <w:t>Nudr_DataRepository_Update</w:t>
      </w:r>
      <w:proofErr w:type="spellEnd"/>
      <w:r>
        <w:t xml:space="preserve"> service operation as specified in TS 29.519 [12]. The PCF may subscribe to changes of Policy Data by invoking </w:t>
      </w:r>
      <w:proofErr w:type="spellStart"/>
      <w:r>
        <w:t>Nudr_DataRepository_Subscribe</w:t>
      </w:r>
      <w:proofErr w:type="spellEnd"/>
      <w:r>
        <w:t xml:space="preserve"> service operation as specified in TS 29.519 [12], and determine policies based on the information related to the Restricted Status that it receives from the UDR.</w:t>
      </w:r>
    </w:p>
    <w:p w14:paraId="464183B1" w14:textId="77777777" w:rsidR="00F460BF" w:rsidRDefault="00F460BF" w:rsidP="00F460BF">
      <w:pPr>
        <w:pStyle w:val="B10"/>
      </w:pPr>
      <w:r>
        <w:lastRenderedPageBreak/>
        <w:t>-</w:t>
      </w:r>
      <w:r>
        <w:tab/>
        <w:t xml:space="preserve">If the </w:t>
      </w:r>
      <w:r>
        <w:rPr>
          <w:noProof/>
        </w:rPr>
        <w:t>feature "UeMobility" is supported</w:t>
      </w:r>
      <w:r>
        <w:t xml:space="preserve"> as defined in TS 29.520 [11], the PCF may subscribe to notifications of network analytics related to "UE Mobility" using the </w:t>
      </w:r>
      <w:proofErr w:type="spellStart"/>
      <w:r>
        <w:t>Nnwdaf_EventsSubscription_Subscribe</w:t>
      </w:r>
      <w:proofErr w:type="spellEnd"/>
      <w:r>
        <w:t xml:space="preserve"> service operation including the "event" attribute set to "</w:t>
      </w:r>
      <w:r>
        <w:rPr>
          <w:noProof/>
        </w:rPr>
        <w:t>UE_MOBILITY</w:t>
      </w:r>
      <w:r>
        <w:t>", the "</w:t>
      </w:r>
      <w:proofErr w:type="spellStart"/>
      <w:r>
        <w:t>tgtUe</w:t>
      </w:r>
      <w:proofErr w:type="spellEnd"/>
      <w:r>
        <w:t>" attribute with the identification of target UE(s) to which the subscription applies within the "</w:t>
      </w:r>
      <w:proofErr w:type="spellStart"/>
      <w:r>
        <w:t>supis</w:t>
      </w:r>
      <w:proofErr w:type="spellEnd"/>
      <w:r>
        <w:t>" or "</w:t>
      </w:r>
      <w:proofErr w:type="spellStart"/>
      <w:r>
        <w:t>intGroupIds</w:t>
      </w:r>
      <w:proofErr w:type="spellEnd"/>
      <w:r>
        <w:t>" attribute and the "</w:t>
      </w:r>
      <w:proofErr w:type="spellStart"/>
      <w:r>
        <w:t>networkArea</w:t>
      </w:r>
      <w:proofErr w:type="spellEnd"/>
      <w:r>
        <w:t>" attribute with the identification network area to which the subscription applies.</w:t>
      </w:r>
    </w:p>
    <w:p w14:paraId="5A6605AD" w14:textId="77777777" w:rsidR="00F460BF" w:rsidRDefault="00F460BF" w:rsidP="00F460BF">
      <w:pPr>
        <w:pStyle w:val="B10"/>
      </w:pPr>
      <w:r>
        <w:t xml:space="preserve">- </w:t>
      </w:r>
      <w:r>
        <w:tab/>
        <w:t xml:space="preserve">If the </w:t>
      </w:r>
      <w:r>
        <w:rPr>
          <w:noProof/>
        </w:rPr>
        <w:t>feature "UeCommunication" is supported</w:t>
      </w:r>
      <w:r>
        <w:t xml:space="preserve"> as defined in TS 29.520 [11], the PCF may subscribe to notifications of network analytics related to "UE communication" using the </w:t>
      </w:r>
      <w:proofErr w:type="spellStart"/>
      <w:r>
        <w:t>Nnwdaf_EventsSubscription_Subscribe</w:t>
      </w:r>
      <w:proofErr w:type="spellEnd"/>
      <w:r>
        <w:t xml:space="preserve"> service operation including the "event" attribute set to "</w:t>
      </w:r>
      <w:r>
        <w:rPr>
          <w:noProof/>
        </w:rPr>
        <w:t>UE_COMMUNICATION</w:t>
      </w:r>
      <w:r>
        <w:t>", the "</w:t>
      </w:r>
      <w:proofErr w:type="spellStart"/>
      <w:r>
        <w:t>tgtUe</w:t>
      </w:r>
      <w:proofErr w:type="spellEnd"/>
      <w:r>
        <w:t>" attribute with the identification of target UE(s) to which the subscription applies included in the "</w:t>
      </w:r>
      <w:proofErr w:type="spellStart"/>
      <w:r>
        <w:t>supis"or</w:t>
      </w:r>
      <w:proofErr w:type="spellEnd"/>
      <w:r>
        <w:t xml:space="preserve"> "</w:t>
      </w:r>
      <w:proofErr w:type="spellStart"/>
      <w:r>
        <w:t>intGroupIds</w:t>
      </w:r>
      <w:proofErr w:type="spellEnd"/>
      <w:r>
        <w:t>" attribute and optionally the "</w:t>
      </w:r>
      <w:proofErr w:type="spellStart"/>
      <w:r>
        <w:t>appIds</w:t>
      </w:r>
      <w:proofErr w:type="spellEnd"/>
      <w:r>
        <w:t>" attribute with the identification of application(s) to which the subscription applies.</w:t>
      </w:r>
    </w:p>
    <w:p w14:paraId="16F498AA" w14:textId="77777777" w:rsidR="00F460BF" w:rsidRDefault="00F460BF" w:rsidP="00F460BF">
      <w:pPr>
        <w:pStyle w:val="B10"/>
      </w:pPr>
      <w:r>
        <w:t>-</w:t>
      </w:r>
      <w:r>
        <w:tab/>
        <w:t>If the feature "</w:t>
      </w:r>
      <w:proofErr w:type="spellStart"/>
      <w:r>
        <w:t>UserDataCongestion</w:t>
      </w:r>
      <w:proofErr w:type="spellEnd"/>
      <w:r>
        <w:t xml:space="preserve">" is supported as defined in TS 29.520 [11], the PCF may subscribe to notifications of network analytics related to "User Data Congestion" using the </w:t>
      </w:r>
      <w:proofErr w:type="spellStart"/>
      <w:r>
        <w:t>Nnwdaf_EventsSubscription_Subscribe</w:t>
      </w:r>
      <w:proofErr w:type="spellEnd"/>
      <w:r>
        <w:t xml:space="preserve"> service operation including the "event" attribute set to "USER_DATA_CONGESTION" and the "</w:t>
      </w:r>
      <w:proofErr w:type="spellStart"/>
      <w:r>
        <w:t>tgtUe</w:t>
      </w:r>
      <w:proofErr w:type="spellEnd"/>
      <w:r>
        <w:t>" attribute with the identification of the target UE to which the subscription applies included in the "</w:t>
      </w:r>
      <w:proofErr w:type="spellStart"/>
      <w:r>
        <w:t>supis</w:t>
      </w:r>
      <w:proofErr w:type="spellEnd"/>
      <w:r>
        <w:t>" attribute and optionally the "</w:t>
      </w:r>
      <w:proofErr w:type="spellStart"/>
      <w:r>
        <w:t>networkArea</w:t>
      </w:r>
      <w:proofErr w:type="spellEnd"/>
      <w:r>
        <w:t>", "</w:t>
      </w:r>
      <w:proofErr w:type="spellStart"/>
      <w:r>
        <w:t>congThresholds</w:t>
      </w:r>
      <w:proofErr w:type="spellEnd"/>
      <w:r>
        <w:t>" attributes with the area of interests and the reporting threshold respectively. If the feature "</w:t>
      </w:r>
      <w:proofErr w:type="spellStart"/>
      <w:r>
        <w:t>UserDataCongestionExt</w:t>
      </w:r>
      <w:proofErr w:type="spellEnd"/>
      <w:r>
        <w:t>" is supported, the PCF may also provide the "</w:t>
      </w:r>
      <w:proofErr w:type="spellStart"/>
      <w:r>
        <w:t>maxTopAppUlNbr</w:t>
      </w:r>
      <w:proofErr w:type="spellEnd"/>
      <w:r>
        <w:t>" and/or "</w:t>
      </w:r>
      <w:proofErr w:type="spellStart"/>
      <w:r>
        <w:t>maxTopAppDlNbr</w:t>
      </w:r>
      <w:proofErr w:type="spellEnd"/>
      <w:r>
        <w:t>" attributes with the requested maximum number of top applications that contribute the most to the traffic.</w:t>
      </w:r>
    </w:p>
    <w:p w14:paraId="40916AEE" w14:textId="77777777" w:rsidR="00F460BF" w:rsidRDefault="00F460BF" w:rsidP="00F460BF">
      <w:pPr>
        <w:pStyle w:val="B10"/>
      </w:pPr>
      <w:r>
        <w:t xml:space="preserve">- </w:t>
      </w:r>
      <w:r>
        <w:tab/>
        <w:t xml:space="preserve">If the </w:t>
      </w:r>
      <w:r>
        <w:rPr>
          <w:noProof/>
        </w:rPr>
        <w:t>feature "Dispersion" is supported</w:t>
      </w:r>
      <w:r>
        <w:t xml:space="preserve"> as defined in TS 29.520 [11], the PCF may subscribe to notifications of network analytics related to "Dispersion" using the </w:t>
      </w:r>
      <w:proofErr w:type="spellStart"/>
      <w:r>
        <w:t>Nnwdaf_EventsSubscription_Subscribe</w:t>
      </w:r>
      <w:proofErr w:type="spellEnd"/>
      <w:r>
        <w:t xml:space="preserve"> service operation including the "event" attribute set to "</w:t>
      </w:r>
      <w:r>
        <w:rPr>
          <w:noProof/>
        </w:rPr>
        <w:t>DISPERSION</w:t>
      </w:r>
      <w:r>
        <w:t>", the "</w:t>
      </w:r>
      <w:proofErr w:type="spellStart"/>
      <w:r>
        <w:t>tgtUe</w:t>
      </w:r>
      <w:proofErr w:type="spellEnd"/>
      <w:r>
        <w:t>" attribute with the identification of target UE(s) to which the subscription applies included in the "</w:t>
      </w:r>
      <w:proofErr w:type="spellStart"/>
      <w:r>
        <w:t>supis</w:t>
      </w:r>
      <w:proofErr w:type="spellEnd"/>
      <w:r>
        <w:t>", "</w:t>
      </w:r>
      <w:proofErr w:type="spellStart"/>
      <w:r>
        <w:t>intGroupIds</w:t>
      </w:r>
      <w:proofErr w:type="spellEnd"/>
      <w:r>
        <w:t>" or "</w:t>
      </w:r>
      <w:proofErr w:type="spellStart"/>
      <w:r>
        <w:t>anyUe</w:t>
      </w:r>
      <w:proofErr w:type="spellEnd"/>
      <w:r>
        <w:t xml:space="preserve">" attribute and </w:t>
      </w:r>
      <w:r>
        <w:rPr>
          <w:noProof/>
        </w:rPr>
        <w:t xml:space="preserve">the </w:t>
      </w:r>
      <w:r>
        <w:t>"</w:t>
      </w:r>
      <w:proofErr w:type="spellStart"/>
      <w:r>
        <w:t>disperType</w:t>
      </w:r>
      <w:proofErr w:type="spellEnd"/>
      <w:r>
        <w:t xml:space="preserve">" attribute within the </w:t>
      </w:r>
      <w:r>
        <w:rPr>
          <w:noProof/>
        </w:rPr>
        <w:t xml:space="preserve">"disperReqs" attribute set to the applicable dispersion analytic type.  </w:t>
      </w:r>
      <w:r>
        <w:t>Optionally, the PCF may include the "</w:t>
      </w:r>
      <w:proofErr w:type="spellStart"/>
      <w:r>
        <w:t>networkArea</w:t>
      </w:r>
      <w:proofErr w:type="spellEnd"/>
      <w:r>
        <w:t>" attribute with the identification network area to which the subscription applies, the identification of the network slice(s) by "</w:t>
      </w:r>
      <w:proofErr w:type="spellStart"/>
      <w:r>
        <w:t>snssais</w:t>
      </w:r>
      <w:proofErr w:type="spellEnd"/>
      <w:r>
        <w:t xml:space="preserve">" attribute and/or the dispersion analytics requirements in </w:t>
      </w:r>
      <w:r>
        <w:rPr>
          <w:noProof/>
        </w:rPr>
        <w:t xml:space="preserve">"disperReqs" attribute, which for the requested dispersion type may include dispersion class within "disperClass" set to </w:t>
      </w:r>
      <w:r>
        <w:t>"</w:t>
      </w:r>
      <w:r>
        <w:rPr>
          <w:noProof/>
        </w:rPr>
        <w:t>TOP_HEAVY</w:t>
      </w:r>
      <w:r>
        <w:t>"</w:t>
      </w:r>
      <w:r>
        <w:rPr>
          <w:noProof/>
        </w:rPr>
        <w:t xml:space="preserve">. If the PCF is interested in the average data rate in the network slice, the PCF may set the </w:t>
      </w:r>
      <w:r>
        <w:t>"</w:t>
      </w:r>
      <w:proofErr w:type="spellStart"/>
      <w:r>
        <w:t>disperType</w:t>
      </w:r>
      <w:proofErr w:type="spellEnd"/>
      <w:r>
        <w:t xml:space="preserve">" attribute within the </w:t>
      </w:r>
      <w:r>
        <w:rPr>
          <w:noProof/>
        </w:rPr>
        <w:t xml:space="preserve">"disperReqs" attribute set to </w:t>
      </w:r>
      <w:r>
        <w:t>"</w:t>
      </w:r>
      <w:r>
        <w:rPr>
          <w:noProof/>
        </w:rPr>
        <w:t>DVDA</w:t>
      </w:r>
      <w:r>
        <w:t>"</w:t>
      </w:r>
      <w:r>
        <w:rPr>
          <w:noProof/>
        </w:rPr>
        <w:t xml:space="preserve"> and it shall provide the network slice within the </w:t>
      </w:r>
      <w:r>
        <w:t>"</w:t>
      </w:r>
      <w:proofErr w:type="spellStart"/>
      <w:r>
        <w:t>snssais</w:t>
      </w:r>
      <w:proofErr w:type="spellEnd"/>
      <w:r>
        <w:t>" attribute and the "</w:t>
      </w:r>
      <w:proofErr w:type="spellStart"/>
      <w:r>
        <w:t>tgtUe</w:t>
      </w:r>
      <w:proofErr w:type="spellEnd"/>
      <w:r>
        <w:t>" attribute set to "</w:t>
      </w:r>
      <w:proofErr w:type="spellStart"/>
      <w:r>
        <w:t>anyUe</w:t>
      </w:r>
      <w:proofErr w:type="spellEnd"/>
      <w:r>
        <w:t>".</w:t>
      </w:r>
    </w:p>
    <w:p w14:paraId="25BFF6A4" w14:textId="77777777" w:rsidR="00F460BF" w:rsidRDefault="00F460BF" w:rsidP="00F460BF">
      <w:pPr>
        <w:pStyle w:val="B10"/>
      </w:pPr>
      <w:r>
        <w:t>-</w:t>
      </w:r>
      <w:r>
        <w:tab/>
        <w:t xml:space="preserve">If the feature </w:t>
      </w:r>
      <w:r>
        <w:rPr>
          <w:noProof/>
        </w:rPr>
        <w:t>"DnPerformance" is supported</w:t>
      </w:r>
      <w:r>
        <w:t xml:space="preserve"> as defined in TS 29.520 [11], the PCF may subscribe to notifications of network analytics related to "DN Performance" using the </w:t>
      </w:r>
      <w:proofErr w:type="spellStart"/>
      <w:r>
        <w:t>Nnwdaf_EventsSubscription_Subscribe</w:t>
      </w:r>
      <w:proofErr w:type="spellEnd"/>
      <w:r>
        <w:t xml:space="preserve"> service operation including the "event" attribute set to "</w:t>
      </w:r>
      <w:r>
        <w:rPr>
          <w:noProof/>
        </w:rPr>
        <w:t>DN_PERFORMANCE</w:t>
      </w:r>
      <w:r>
        <w:t>" and the "</w:t>
      </w:r>
      <w:proofErr w:type="spellStart"/>
      <w:r>
        <w:t>tgtUe</w:t>
      </w:r>
      <w:proofErr w:type="spellEnd"/>
      <w:r>
        <w:t>" attribute with the identification of target UE(s) to which the subscription applies included in the "</w:t>
      </w:r>
      <w:proofErr w:type="spellStart"/>
      <w:r>
        <w:t>supis</w:t>
      </w:r>
      <w:proofErr w:type="spellEnd"/>
      <w:r>
        <w:t>", "</w:t>
      </w:r>
      <w:proofErr w:type="spellStart"/>
      <w:r>
        <w:t>intGroupIds</w:t>
      </w:r>
      <w:proofErr w:type="spellEnd"/>
      <w:r>
        <w:t>" or "</w:t>
      </w:r>
      <w:proofErr w:type="spellStart"/>
      <w:r>
        <w:t>anyUe</w:t>
      </w:r>
      <w:proofErr w:type="spellEnd"/>
      <w:r>
        <w:t>" attribute and optionally the "</w:t>
      </w:r>
      <w:proofErr w:type="spellStart"/>
      <w:r>
        <w:t>appIds</w:t>
      </w:r>
      <w:proofErr w:type="spellEnd"/>
      <w:r>
        <w:t>" attribute with the identification of application(s) to which the subscription applies.</w:t>
      </w:r>
    </w:p>
    <w:p w14:paraId="5065C4AC" w14:textId="77777777" w:rsidR="00F460BF" w:rsidRDefault="00F460BF" w:rsidP="00F460BF">
      <w:pPr>
        <w:pStyle w:val="B10"/>
      </w:pPr>
      <w:r>
        <w:t>-</w:t>
      </w:r>
      <w:r>
        <w:tab/>
        <w:t xml:space="preserve">If the feature </w:t>
      </w:r>
      <w:r>
        <w:rPr>
          <w:noProof/>
        </w:rPr>
        <w:t>"SMCCE" is supported</w:t>
      </w:r>
      <w:r>
        <w:t xml:space="preserve"> as defined in TS 29.520 [11], the PCF may subscribe to notifications of network analytics related to "Session Management Congestion Control Experience" using the </w:t>
      </w:r>
      <w:proofErr w:type="spellStart"/>
      <w:r>
        <w:t>Nnwdaf_EventsSubscription_Subscribe</w:t>
      </w:r>
      <w:proofErr w:type="spellEnd"/>
      <w:r>
        <w:t xml:space="preserve"> service operation including the "event" attribute set to "</w:t>
      </w:r>
      <w:r>
        <w:rPr>
          <w:noProof/>
        </w:rPr>
        <w:t>SM_CONGESTION</w:t>
      </w:r>
      <w:r>
        <w:t>" and the "</w:t>
      </w:r>
      <w:proofErr w:type="spellStart"/>
      <w:r>
        <w:t>tgtUe</w:t>
      </w:r>
      <w:proofErr w:type="spellEnd"/>
      <w:r>
        <w:t>" attribute with the identification of target UE to which the subscription applies included in the "</w:t>
      </w:r>
      <w:proofErr w:type="spellStart"/>
      <w:r>
        <w:t>supis</w:t>
      </w:r>
      <w:proofErr w:type="spellEnd"/>
      <w:r>
        <w:t>" attribute and the "</w:t>
      </w:r>
      <w:proofErr w:type="spellStart"/>
      <w:r>
        <w:t>dnns</w:t>
      </w:r>
      <w:proofErr w:type="spellEnd"/>
      <w:r>
        <w:t>" attribute with the identification of the DNN and/or the "</w:t>
      </w:r>
      <w:proofErr w:type="spellStart"/>
      <w:r>
        <w:t>snssais</w:t>
      </w:r>
      <w:proofErr w:type="spellEnd"/>
      <w:r>
        <w:t>" attribute with the identification of the network slice.</w:t>
      </w:r>
    </w:p>
    <w:p w14:paraId="6B36E52E" w14:textId="77777777" w:rsidR="00F460BF" w:rsidRDefault="00F460BF" w:rsidP="00F460BF">
      <w:pPr>
        <w:pStyle w:val="B10"/>
      </w:pPr>
      <w:r>
        <w:t xml:space="preserve">- </w:t>
      </w:r>
      <w:r>
        <w:tab/>
        <w:t xml:space="preserve">If the </w:t>
      </w:r>
      <w:r>
        <w:rPr>
          <w:noProof/>
        </w:rPr>
        <w:t>feature "WlanPerformance" is supported</w:t>
      </w:r>
      <w:r>
        <w:t xml:space="preserve"> as defined in TS 29.520 [11], the PCF may subscribe to notifications of network analytics related to "WLAN Performance" using the </w:t>
      </w:r>
      <w:proofErr w:type="spellStart"/>
      <w:r>
        <w:t>Nnwdaf_EventsSubscription_Subscribe</w:t>
      </w:r>
      <w:proofErr w:type="spellEnd"/>
      <w:r>
        <w:t xml:space="preserve"> service operation including the "event" attribute set to "</w:t>
      </w:r>
      <w:r>
        <w:rPr>
          <w:noProof/>
        </w:rPr>
        <w:t>WLAN_PERFORMANCE</w:t>
      </w:r>
      <w:r>
        <w:t>" and the "</w:t>
      </w:r>
      <w:proofErr w:type="spellStart"/>
      <w:r>
        <w:t>tgtUe</w:t>
      </w:r>
      <w:proofErr w:type="spellEnd"/>
      <w:r>
        <w:t>" attribute with the identification of target UE(s) to which the subscription applies included in the "</w:t>
      </w:r>
      <w:proofErr w:type="spellStart"/>
      <w:r>
        <w:t>supis</w:t>
      </w:r>
      <w:proofErr w:type="spellEnd"/>
      <w:r>
        <w:t>", "</w:t>
      </w:r>
      <w:proofErr w:type="spellStart"/>
      <w:r>
        <w:t>intGroupIds</w:t>
      </w:r>
      <w:proofErr w:type="spellEnd"/>
      <w:r>
        <w:t>" or "</w:t>
      </w:r>
      <w:proofErr w:type="spellStart"/>
      <w:r>
        <w:t>anyUe</w:t>
      </w:r>
      <w:proofErr w:type="spellEnd"/>
      <w:r>
        <w:t>" attribute. The PCF may provide any of "</w:t>
      </w:r>
      <w:proofErr w:type="spellStart"/>
      <w:r>
        <w:t>networkArea</w:t>
      </w:r>
      <w:proofErr w:type="spellEnd"/>
      <w:r>
        <w:t>", "</w:t>
      </w:r>
      <w:proofErr w:type="spellStart"/>
      <w:r>
        <w:t>ssIds</w:t>
      </w:r>
      <w:proofErr w:type="spellEnd"/>
      <w:r>
        <w:t>" or "</w:t>
      </w:r>
      <w:proofErr w:type="spellStart"/>
      <w:r>
        <w:t>bssIds</w:t>
      </w:r>
      <w:proofErr w:type="spellEnd"/>
      <w:r>
        <w:t>" attributes to which the subscription applies within "</w:t>
      </w:r>
      <w:proofErr w:type="spellStart"/>
      <w:r>
        <w:t>wlanReqs</w:t>
      </w:r>
      <w:proofErr w:type="spellEnd"/>
      <w:r>
        <w:t>" attribute.</w:t>
      </w:r>
    </w:p>
    <w:p w14:paraId="340308BA" w14:textId="77777777" w:rsidR="00F460BF" w:rsidRDefault="00F460BF" w:rsidP="00F460BF">
      <w:pPr>
        <w:pStyle w:val="B10"/>
      </w:pPr>
      <w:r>
        <w:t xml:space="preserve">- </w:t>
      </w:r>
      <w:r>
        <w:tab/>
        <w:t xml:space="preserve">If the </w:t>
      </w:r>
      <w:r>
        <w:rPr>
          <w:noProof/>
        </w:rPr>
        <w:t>feature "</w:t>
      </w:r>
      <w:proofErr w:type="spellStart"/>
      <w:r>
        <w:rPr>
          <w:lang w:eastAsia="zh-CN"/>
        </w:rPr>
        <w:t>RedundantTransmissionExp</w:t>
      </w:r>
      <w:proofErr w:type="spellEnd"/>
      <w:r>
        <w:rPr>
          <w:noProof/>
        </w:rPr>
        <w:t>" is supported</w:t>
      </w:r>
      <w:r>
        <w:t xml:space="preserve"> as defined in TS 29.520 [11], the PCF may subscribe to notifications of network analytics related to "Redundant Transmission Experience" using the </w:t>
      </w:r>
      <w:proofErr w:type="spellStart"/>
      <w:r>
        <w:t>Nnwdaf_EventsSubscription_Subscribe</w:t>
      </w:r>
      <w:proofErr w:type="spellEnd"/>
      <w:r>
        <w:t xml:space="preserve"> service operation including the "event" attribute set to "</w:t>
      </w:r>
      <w:r>
        <w:rPr>
          <w:lang w:eastAsia="zh-CN"/>
        </w:rPr>
        <w:t>RED_TRANS_EXP</w:t>
      </w:r>
      <w:r>
        <w:t>" and the "</w:t>
      </w:r>
      <w:proofErr w:type="spellStart"/>
      <w:r>
        <w:t>tgtUe</w:t>
      </w:r>
      <w:proofErr w:type="spellEnd"/>
      <w:r>
        <w:t>" attribute with the identification of target UE(s) to which the subscription applies included in the "</w:t>
      </w:r>
      <w:proofErr w:type="spellStart"/>
      <w:r>
        <w:t>supis</w:t>
      </w:r>
      <w:proofErr w:type="spellEnd"/>
      <w:r>
        <w:t>", "</w:t>
      </w:r>
      <w:proofErr w:type="spellStart"/>
      <w:r>
        <w:t>intGroupIds</w:t>
      </w:r>
      <w:proofErr w:type="spellEnd"/>
      <w:r>
        <w:t>" or "</w:t>
      </w:r>
      <w:proofErr w:type="spellStart"/>
      <w:r>
        <w:t>anyUe</w:t>
      </w:r>
      <w:proofErr w:type="spellEnd"/>
      <w:r>
        <w:t>" attribute. The PCF may provide the identification of network area within "</w:t>
      </w:r>
      <w:proofErr w:type="spellStart"/>
      <w:r>
        <w:t>networkArea</w:t>
      </w:r>
      <w:proofErr w:type="spellEnd"/>
      <w:r>
        <w:t>" attribute, DNNs within "</w:t>
      </w:r>
      <w:proofErr w:type="spellStart"/>
      <w:r>
        <w:t>dnns</w:t>
      </w:r>
      <w:proofErr w:type="spellEnd"/>
      <w:r>
        <w:t>" attribute and other requirements within "</w:t>
      </w:r>
      <w:proofErr w:type="spellStart"/>
      <w:r>
        <w:t>redTransReqs</w:t>
      </w:r>
      <w:proofErr w:type="spellEnd"/>
      <w:r>
        <w:t>" attribute.</w:t>
      </w:r>
    </w:p>
    <w:p w14:paraId="73729A83" w14:textId="3BB8959B" w:rsidR="00F460BF" w:rsidRDefault="00F460BF" w:rsidP="00F460BF">
      <w:pPr>
        <w:pStyle w:val="B10"/>
      </w:pPr>
      <w:r>
        <w:lastRenderedPageBreak/>
        <w:t>-</w:t>
      </w:r>
      <w:r>
        <w:tab/>
        <w:t xml:space="preserve">If the </w:t>
      </w:r>
      <w:r>
        <w:rPr>
          <w:noProof/>
        </w:rPr>
        <w:t>feature "</w:t>
      </w:r>
      <w:proofErr w:type="spellStart"/>
      <w:ins w:id="3" w:author="Ericsson User" w:date="2024-09-23T16:30:00Z">
        <w:r w:rsidR="00055542">
          <w:rPr>
            <w:lang w:eastAsia="zh-CN"/>
          </w:rPr>
          <w:t>PduSesTraffic</w:t>
        </w:r>
      </w:ins>
      <w:proofErr w:type="spellEnd"/>
      <w:del w:id="4" w:author="Ericsson User" w:date="2024-09-23T16:30:00Z">
        <w:r w:rsidDel="00055542">
          <w:rPr>
            <w:lang w:eastAsia="zh-CN"/>
          </w:rPr>
          <w:delText>UrspEnforcement</w:delText>
        </w:r>
      </w:del>
      <w:r>
        <w:rPr>
          <w:noProof/>
        </w:rPr>
        <w:t>" is supported</w:t>
      </w:r>
      <w:r>
        <w:t xml:space="preserve"> as defined in TS 29.520 [11], the PCF may subscribe to notifications of network analytics related to "</w:t>
      </w:r>
      <w:r>
        <w:rPr>
          <w:lang w:val="en-US"/>
        </w:rPr>
        <w:t>PDU Session traffic</w:t>
      </w:r>
      <w:r>
        <w:t xml:space="preserve">" using the </w:t>
      </w:r>
      <w:proofErr w:type="spellStart"/>
      <w:r>
        <w:t>Nnwdaf_EventsSubscription_Subscribe</w:t>
      </w:r>
      <w:proofErr w:type="spellEnd"/>
      <w:r>
        <w:t xml:space="preserve"> service operation including the "event" attribute set to "PDU_SESSION_TRAFFIC" and the "</w:t>
      </w:r>
      <w:proofErr w:type="spellStart"/>
      <w:r>
        <w:t>tgtUe</w:t>
      </w:r>
      <w:proofErr w:type="spellEnd"/>
      <w:r>
        <w:t>" attribute with the identification of target UE(s) to which the subscription applies included in the "</w:t>
      </w:r>
      <w:proofErr w:type="spellStart"/>
      <w:r>
        <w:t>supis</w:t>
      </w:r>
      <w:proofErr w:type="spellEnd"/>
      <w:r>
        <w:t>"</w:t>
      </w:r>
      <w:ins w:id="5" w:author="Ericsson User" w:date="2024-09-23T16:30:00Z">
        <w:r w:rsidR="00055542">
          <w:t xml:space="preserve"> or</w:t>
        </w:r>
      </w:ins>
      <w:del w:id="6" w:author="Ericsson User" w:date="2024-09-23T16:30:00Z">
        <w:r w:rsidDel="00055542">
          <w:delText>,</w:delText>
        </w:r>
      </w:del>
      <w:r>
        <w:t xml:space="preserve"> "</w:t>
      </w:r>
      <w:proofErr w:type="spellStart"/>
      <w:r>
        <w:t>intGroupIds</w:t>
      </w:r>
      <w:proofErr w:type="spellEnd"/>
      <w:r>
        <w:t xml:space="preserve">" </w:t>
      </w:r>
      <w:del w:id="7" w:author="Ericsson User" w:date="2024-09-23T16:30:00Z">
        <w:r w:rsidDel="00055542">
          <w:delText xml:space="preserve">or "anyUe" </w:delText>
        </w:r>
      </w:del>
      <w:r>
        <w:t>attribute, the PDU Session traffic analytics requirements in "</w:t>
      </w:r>
      <w:proofErr w:type="spellStart"/>
      <w:r>
        <w:t>pduSesTrafReqs</w:t>
      </w:r>
      <w:proofErr w:type="spellEnd"/>
      <w:r>
        <w:t>" attribute, which includes the known Application Identifier, IP Descriptions or Domain Descriptors and the "</w:t>
      </w:r>
      <w:proofErr w:type="spellStart"/>
      <w:r>
        <w:t>dnns</w:t>
      </w:r>
      <w:proofErr w:type="spellEnd"/>
      <w:r>
        <w:t>" attribute with the identification of the DNN and/or the "</w:t>
      </w:r>
      <w:proofErr w:type="spellStart"/>
      <w:r>
        <w:t>snssais</w:t>
      </w:r>
      <w:proofErr w:type="spellEnd"/>
      <w:r>
        <w:t>" attribute with the identification of the network slice. The PCF may include the "</w:t>
      </w:r>
      <w:proofErr w:type="spellStart"/>
      <w:r>
        <w:t>networkArea</w:t>
      </w:r>
      <w:proofErr w:type="spellEnd"/>
      <w:r>
        <w:t>" attribute with the identification network area, to which the subscription applies</w:t>
      </w:r>
      <w:r>
        <w:rPr>
          <w:noProof/>
        </w:rPr>
        <w:t>, and/or an optional list of analytics subsets by "listOfAnaSubsets" attribute with value(s) only applicable to "PDU_SESSION_TRAFFIC" event, if the "EneNA" feature</w:t>
      </w:r>
      <w:del w:id="8" w:author="Ericsson User" w:date="2024-09-23T16:31:00Z">
        <w:r w:rsidDel="00055542">
          <w:rPr>
            <w:noProof/>
          </w:rPr>
          <w:delText>s</w:delText>
        </w:r>
      </w:del>
      <w:r>
        <w:rPr>
          <w:noProof/>
        </w:rPr>
        <w:t xml:space="preserve"> is supported.</w:t>
      </w:r>
    </w:p>
    <w:p w14:paraId="0E9E96B8" w14:textId="77777777" w:rsidR="00F460BF" w:rsidRDefault="00F460BF" w:rsidP="00F460BF">
      <w:pPr>
        <w:rPr>
          <w:rFonts w:eastAsia="DengXian"/>
        </w:rPr>
      </w:pPr>
      <w:r>
        <w:t xml:space="preserve">When the PCF requires the events related to any of these analytics Ids immediately, it shall initiate an </w:t>
      </w:r>
      <w:proofErr w:type="spellStart"/>
      <w:r>
        <w:rPr>
          <w:rFonts w:eastAsia="DengXian"/>
        </w:rPr>
        <w:t>Nnwdaf_AnalyticsInfo_Request</w:t>
      </w:r>
      <w:proofErr w:type="spellEnd"/>
      <w:r>
        <w:rPr>
          <w:rFonts w:eastAsia="DengXian"/>
        </w:rPr>
        <w:t xml:space="preserve"> service operation towards the NWDAF. In this case, the same level of information as for the subscription to events shall be provided as query parameters in the request, that is, the required event, filter and requirement information shall be provided in the </w:t>
      </w:r>
      <w:r>
        <w:t>"</w:t>
      </w:r>
      <w:r>
        <w:rPr>
          <w:rFonts w:eastAsia="DengXian"/>
        </w:rPr>
        <w:t>event-id</w:t>
      </w:r>
      <w:r>
        <w:t>", "event-filter"</w:t>
      </w:r>
      <w:r>
        <w:rPr>
          <w:rFonts w:eastAsia="DengXian"/>
        </w:rPr>
        <w:t xml:space="preserve"> and </w:t>
      </w:r>
      <w:r>
        <w:t>"ana-</w:t>
      </w:r>
      <w:proofErr w:type="spellStart"/>
      <w:r>
        <w:t>req</w:t>
      </w:r>
      <w:proofErr w:type="spellEnd"/>
      <w:r>
        <w:t xml:space="preserve">" URI </w:t>
      </w:r>
      <w:r>
        <w:rPr>
          <w:rFonts w:eastAsia="DengXian"/>
        </w:rPr>
        <w:t>query parameters.</w:t>
      </w:r>
    </w:p>
    <w:p w14:paraId="7508BF85" w14:textId="77777777" w:rsidR="00F460BF" w:rsidRDefault="00F460BF" w:rsidP="00F460BF">
      <w:r>
        <w:t>Upon reception of any of the events as described above either in a subscription or retrieval request, the NWDAF shall behave as described in TS 29.520 [11].</w:t>
      </w:r>
    </w:p>
    <w:p w14:paraId="6BA857BC" w14:textId="77777777" w:rsidR="00F460BF" w:rsidRDefault="00F460BF" w:rsidP="00F460BF">
      <w:r>
        <w:t>The subscribing and/or retrieving of analytics information by the PCF from the NWDAF may be triggered by:</w:t>
      </w:r>
    </w:p>
    <w:p w14:paraId="343AC268" w14:textId="77777777" w:rsidR="00F460BF" w:rsidRDefault="00F460BF" w:rsidP="00F460BF">
      <w:pPr>
        <w:pStyle w:val="B10"/>
      </w:pPr>
      <w:r>
        <w:t>-</w:t>
      </w:r>
      <w:r>
        <w:tab/>
        <w:t>Requests from AF/NEF;</w:t>
      </w:r>
    </w:p>
    <w:p w14:paraId="4D40D40A" w14:textId="77777777" w:rsidR="00F460BF" w:rsidRDefault="00F460BF" w:rsidP="00F460BF">
      <w:pPr>
        <w:pStyle w:val="B10"/>
      </w:pPr>
      <w:r>
        <w:t>-</w:t>
      </w:r>
      <w:r>
        <w:tab/>
        <w:t>AM Policy association establishment or modification request from the AMF;</w:t>
      </w:r>
    </w:p>
    <w:p w14:paraId="4B136FAE" w14:textId="77777777" w:rsidR="00F460BF" w:rsidRDefault="00F460BF" w:rsidP="00F460BF">
      <w:pPr>
        <w:pStyle w:val="B10"/>
      </w:pPr>
      <w:r>
        <w:t>-</w:t>
      </w:r>
      <w:r>
        <w:tab/>
        <w:t>UE Policy association establishment or modification request from the AMF;</w:t>
      </w:r>
    </w:p>
    <w:p w14:paraId="43B03D34" w14:textId="77777777" w:rsidR="00F460BF" w:rsidRDefault="00F460BF" w:rsidP="00F460BF">
      <w:pPr>
        <w:pStyle w:val="B10"/>
      </w:pPr>
      <w:r>
        <w:t>-</w:t>
      </w:r>
      <w:r>
        <w:tab/>
        <w:t>SM Policy association establishment or modification request from the SMF;</w:t>
      </w:r>
    </w:p>
    <w:p w14:paraId="5B28C94F" w14:textId="77777777" w:rsidR="00F460BF" w:rsidRDefault="00F460BF" w:rsidP="00F460BF">
      <w:pPr>
        <w:pStyle w:val="B10"/>
      </w:pPr>
      <w:r>
        <w:t>-</w:t>
      </w:r>
      <w:r>
        <w:tab/>
        <w:t>Notifications received from UDR or CHF on UE subscription change;</w:t>
      </w:r>
    </w:p>
    <w:p w14:paraId="46BFB83C" w14:textId="77777777" w:rsidR="00F460BF" w:rsidRDefault="00F460BF" w:rsidP="00F460BF">
      <w:pPr>
        <w:pStyle w:val="B10"/>
      </w:pPr>
      <w:r>
        <w:t>-</w:t>
      </w:r>
      <w:r>
        <w:tab/>
        <w:t>Analytics information received.</w:t>
      </w:r>
    </w:p>
    <w:p w14:paraId="440BBC26" w14:textId="77777777" w:rsidR="00F460BF" w:rsidRDefault="00F460BF" w:rsidP="00F460BF">
      <w:pPr>
        <w:pStyle w:val="NO"/>
      </w:pPr>
      <w:r>
        <w:t>NOTE 2:</w:t>
      </w:r>
      <w:r>
        <w:tab/>
        <w:t xml:space="preserve">Examples of operator policies where network analytics information from NWDAF is required as inputs for policy decisions are described in clause 6.1.1.3 of 3GPP TS 23.503[4]. </w:t>
      </w:r>
    </w:p>
    <w:p w14:paraId="4B3BB4F3" w14:textId="1940A779" w:rsidR="00E94523" w:rsidRDefault="00F460BF" w:rsidP="00055542">
      <w:pPr>
        <w:pStyle w:val="NO"/>
      </w:pPr>
      <w:r>
        <w:t>NOTE 3:</w:t>
      </w:r>
      <w:r>
        <w:tab/>
        <w:t>Care needs to be taken with regards to signalling and processing load caused when requesting analytics targeting "Any UE". A PCF preferably limits the analytics requests to a smaller UE set to reduce the load.</w:t>
      </w:r>
      <w:bookmarkEnd w:id="2"/>
    </w:p>
    <w:p w14:paraId="332A6C24" w14:textId="0BD51015" w:rsidR="001A5447" w:rsidRPr="004C00D7" w:rsidRDefault="004C00D7" w:rsidP="004C00D7">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Second</w:t>
      </w:r>
      <w:r w:rsidRPr="008C6891">
        <w:rPr>
          <w:rFonts w:eastAsia="DengXian"/>
          <w:noProof/>
          <w:color w:val="0000FF"/>
          <w:sz w:val="28"/>
          <w:szCs w:val="28"/>
        </w:rPr>
        <w:t xml:space="preserve"> Change ***</w:t>
      </w:r>
    </w:p>
    <w:p w14:paraId="5324D652" w14:textId="77777777" w:rsidR="00AF49C4" w:rsidRDefault="00AF49C4" w:rsidP="00AF49C4">
      <w:pPr>
        <w:pStyle w:val="Heading3"/>
        <w:rPr>
          <w:lang w:eastAsia="zh-CN"/>
        </w:rPr>
      </w:pPr>
      <w:bookmarkStart w:id="9" w:name="_Toc177376484"/>
      <w:bookmarkStart w:id="10" w:name="_Toc169906985"/>
      <w:bookmarkStart w:id="11" w:name="_Toc169906986"/>
      <w:r>
        <w:rPr>
          <w:lang w:eastAsia="zh-CN"/>
        </w:rPr>
        <w:t>5.8.1</w:t>
      </w:r>
      <w:r>
        <w:rPr>
          <w:lang w:eastAsia="ja-JP"/>
        </w:rPr>
        <w:tab/>
      </w:r>
      <w:r>
        <w:rPr>
          <w:lang w:eastAsia="zh-CN"/>
        </w:rPr>
        <w:t>General</w:t>
      </w:r>
      <w:bookmarkEnd w:id="9"/>
    </w:p>
    <w:p w14:paraId="473EE47A" w14:textId="092273E3" w:rsidR="00AF49C4" w:rsidRDefault="00AF49C4" w:rsidP="00AF49C4">
      <w:pPr>
        <w:rPr>
          <w:lang w:eastAsia="ja-JP"/>
        </w:rPr>
      </w:pPr>
      <w:r>
        <w:t xml:space="preserve">Clause 5.8 specifies the detailed </w:t>
      </w:r>
      <w:r>
        <w:rPr>
          <w:lang w:eastAsia="zh-CN"/>
        </w:rPr>
        <w:t xml:space="preserve">call </w:t>
      </w:r>
      <w:r>
        <w:t xml:space="preserve">flows for </w:t>
      </w:r>
      <w:r>
        <w:rPr>
          <w:lang w:eastAsia="zh-CN"/>
        </w:rPr>
        <w:t>awareness of URSP rule enforcement</w:t>
      </w:r>
      <w:r>
        <w:t xml:space="preserve"> </w:t>
      </w:r>
      <w:ins w:id="12" w:author="Ericsson User" w:date="2024-09-23T16:32:00Z">
        <w:r>
          <w:t xml:space="preserve">with UE assistance </w:t>
        </w:r>
      </w:ins>
      <w:r>
        <w:t xml:space="preserve">over </w:t>
      </w:r>
      <w:r>
        <w:rPr>
          <w:lang w:eastAsia="zh-CN"/>
        </w:rPr>
        <w:t xml:space="preserve">the </w:t>
      </w:r>
      <w:proofErr w:type="spellStart"/>
      <w:r>
        <w:rPr>
          <w:lang w:eastAsia="zh-CN"/>
        </w:rPr>
        <w:t>Npcf</w:t>
      </w:r>
      <w:proofErr w:type="spellEnd"/>
      <w:r>
        <w:rPr>
          <w:lang w:eastAsia="zh-CN"/>
        </w:rPr>
        <w:t xml:space="preserve"> service-based interfaces </w:t>
      </w:r>
      <w:r>
        <w:rPr>
          <w:lang w:eastAsia="ja-JP"/>
        </w:rPr>
        <w:t xml:space="preserve">and their relationship with the </w:t>
      </w:r>
      <w:r>
        <w:rPr>
          <w:lang w:eastAsia="zh-CN"/>
        </w:rPr>
        <w:t>flow</w:t>
      </w:r>
      <w:r>
        <w:rPr>
          <w:lang w:eastAsia="ja-JP"/>
        </w:rPr>
        <w:t xml:space="preserve"> level signalling </w:t>
      </w:r>
      <w:r>
        <w:rPr>
          <w:lang w:eastAsia="zh-CN"/>
        </w:rPr>
        <w:t>in the 5G system</w:t>
      </w:r>
      <w:r>
        <w:rPr>
          <w:lang w:eastAsia="ja-JP"/>
        </w:rPr>
        <w:t>.</w:t>
      </w:r>
    </w:p>
    <w:p w14:paraId="52CFEA3F" w14:textId="77777777" w:rsidR="00AF49C4" w:rsidRDefault="00AF49C4" w:rsidP="00AF49C4">
      <w:pPr>
        <w:pStyle w:val="NO"/>
        <w:rPr>
          <w:rFonts w:eastAsia="Batang"/>
        </w:rPr>
      </w:pPr>
      <w:r>
        <w:rPr>
          <w:rFonts w:eastAsia="Batang"/>
        </w:rPr>
        <w:t>NOTE 1:</w:t>
      </w:r>
      <w:r>
        <w:rPr>
          <w:rFonts w:eastAsia="Batang"/>
        </w:rPr>
        <w:tab/>
        <w:t>In the Home Routed roaming case, the H-PCF for a UE interacts with the PCF for a PDU session in the HPLMN.</w:t>
      </w:r>
    </w:p>
    <w:p w14:paraId="0D5A4922" w14:textId="77777777" w:rsidR="00AF49C4" w:rsidRDefault="00AF49C4" w:rsidP="00AF49C4">
      <w:pPr>
        <w:pStyle w:val="NO"/>
        <w:rPr>
          <w:rFonts w:eastAsia="Batang"/>
        </w:rPr>
      </w:pPr>
      <w:r>
        <w:rPr>
          <w:rFonts w:eastAsia="Batang"/>
        </w:rPr>
        <w:t>NOTE 2:</w:t>
      </w:r>
      <w:r>
        <w:rPr>
          <w:rFonts w:eastAsia="Batang"/>
        </w:rPr>
        <w:tab/>
        <w:t xml:space="preserve">In the LBO roaming </w:t>
      </w:r>
      <w:proofErr w:type="spellStart"/>
      <w:r>
        <w:rPr>
          <w:rFonts w:eastAsia="Batang"/>
        </w:rPr>
        <w:t>roaming</w:t>
      </w:r>
      <w:proofErr w:type="spellEnd"/>
      <w:r>
        <w:rPr>
          <w:rFonts w:eastAsia="Batang"/>
        </w:rPr>
        <w:t xml:space="preserve"> case, the V-PCF for a UE interacts with the PCF for a PDU session in the VPLMN.</w:t>
      </w:r>
    </w:p>
    <w:bookmarkEnd w:id="10"/>
    <w:p w14:paraId="7FC80BC6" w14:textId="0F29C54A" w:rsidR="005E3188" w:rsidRDefault="005E3188" w:rsidP="004349FB">
      <w:pPr>
        <w:pStyle w:val="NO"/>
        <w:rPr>
          <w:rFonts w:eastAsia="Batang"/>
        </w:rPr>
      </w:pPr>
      <w:ins w:id="13" w:author="Ericsson User" w:date="2024-09-11T16:27:00Z">
        <w:r>
          <w:rPr>
            <w:rFonts w:eastAsia="Batang"/>
          </w:rPr>
          <w:t>NOTE 3:</w:t>
        </w:r>
        <w:r>
          <w:rPr>
            <w:rFonts w:eastAsia="Batang"/>
          </w:rPr>
          <w:tab/>
        </w:r>
      </w:ins>
      <w:ins w:id="14" w:author="Ericsson User" w:date="2024-09-11T16:28:00Z">
        <w:r>
          <w:rPr>
            <w:rFonts w:eastAsia="Batang"/>
          </w:rPr>
          <w:t xml:space="preserve">Awareness of URSP rule enforcement is also possible without UE </w:t>
        </w:r>
        <w:r w:rsidR="00055020">
          <w:rPr>
            <w:rFonts w:eastAsia="Batang"/>
          </w:rPr>
          <w:t>assistance, b</w:t>
        </w:r>
      </w:ins>
      <w:ins w:id="15" w:author="Ericsson User" w:date="2024-09-11T16:29:00Z">
        <w:r w:rsidR="005244DF">
          <w:rPr>
            <w:rFonts w:eastAsia="Batang"/>
          </w:rPr>
          <w:t>ased on network analytics as described in clause </w:t>
        </w:r>
      </w:ins>
      <w:ins w:id="16" w:author="MZ_Ericsson r1" w:date="2024-10-16T16:40:00Z">
        <w:r w:rsidR="00396EC1">
          <w:rPr>
            <w:rFonts w:eastAsia="Batang"/>
          </w:rPr>
          <w:t>6.1.1.5.3</w:t>
        </w:r>
      </w:ins>
      <w:ins w:id="17" w:author="MZ_Ericsson r1" w:date="2024-10-16T16:41:00Z">
        <w:r w:rsidR="00396EC1">
          <w:rPr>
            <w:rFonts w:eastAsia="Batang"/>
          </w:rPr>
          <w:t xml:space="preserve"> of 3GPP TS 23.503</w:t>
        </w:r>
        <w:r w:rsidR="007D4EDC">
          <w:rPr>
            <w:rFonts w:eastAsia="Batang"/>
          </w:rPr>
          <w:t>[4]</w:t>
        </w:r>
      </w:ins>
      <w:ins w:id="18" w:author="Ericsson User" w:date="2024-09-11T16:29:00Z">
        <w:r w:rsidR="005244DF">
          <w:rPr>
            <w:rFonts w:eastAsia="Batang"/>
          </w:rPr>
          <w:t>.</w:t>
        </w:r>
      </w:ins>
    </w:p>
    <w:p w14:paraId="0D93C778" w14:textId="5BB77F3C" w:rsidR="00C17B64" w:rsidRDefault="00C17B64" w:rsidP="009D72BA">
      <w:pPr>
        <w:pStyle w:val="NO"/>
      </w:pPr>
      <w:ins w:id="19" w:author="Ericsson User" w:date="2024-09-11T16:13:00Z">
        <w:r>
          <w:t>NOTE </w:t>
        </w:r>
      </w:ins>
      <w:ins w:id="20" w:author="Ericsson User" w:date="2024-09-11T16:29:00Z">
        <w:r w:rsidR="00B37932">
          <w:t>4</w:t>
        </w:r>
      </w:ins>
      <w:ins w:id="21" w:author="Ericsson User" w:date="2024-09-11T16:13:00Z">
        <w:r>
          <w:t>:</w:t>
        </w:r>
        <w:r>
          <w:tab/>
        </w:r>
        <w:r w:rsidR="00E91E3A">
          <w:t>URSP Rule enforcement report i</w:t>
        </w:r>
      </w:ins>
      <w:ins w:id="22" w:author="Ericsson User" w:date="2024-09-11T16:14:00Z">
        <w:r w:rsidR="00E91E3A">
          <w:t>s not supported in EPS</w:t>
        </w:r>
        <w:r w:rsidR="00BB6768">
          <w:t>.</w:t>
        </w:r>
      </w:ins>
    </w:p>
    <w:p w14:paraId="074CC202" w14:textId="681B12C7" w:rsidR="004349FB" w:rsidRPr="004349FB" w:rsidRDefault="004349FB" w:rsidP="004349FB">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Pr>
          <w:rFonts w:eastAsia="DengXian"/>
          <w:noProof/>
          <w:color w:val="0000FF"/>
          <w:sz w:val="28"/>
          <w:szCs w:val="28"/>
        </w:rPr>
        <w:t>Third</w:t>
      </w:r>
      <w:r w:rsidRPr="008C6891">
        <w:rPr>
          <w:rFonts w:eastAsia="DengXian"/>
          <w:noProof/>
          <w:color w:val="0000FF"/>
          <w:sz w:val="28"/>
          <w:szCs w:val="28"/>
        </w:rPr>
        <w:t xml:space="preserve"> Change ***</w:t>
      </w:r>
    </w:p>
    <w:p w14:paraId="72C07AA1" w14:textId="77777777" w:rsidR="005A32CF" w:rsidRDefault="005A32CF" w:rsidP="005A32CF">
      <w:pPr>
        <w:pStyle w:val="Heading3"/>
        <w:rPr>
          <w:lang w:eastAsia="zh-CN"/>
        </w:rPr>
      </w:pPr>
      <w:bookmarkStart w:id="23" w:name="_Toc177376485"/>
      <w:r>
        <w:rPr>
          <w:lang w:eastAsia="zh-CN"/>
        </w:rPr>
        <w:lastRenderedPageBreak/>
        <w:t>5.8.2</w:t>
      </w:r>
      <w:r>
        <w:rPr>
          <w:lang w:eastAsia="ja-JP"/>
        </w:rPr>
        <w:tab/>
      </w:r>
      <w:r>
        <w:rPr>
          <w:lang w:eastAsia="zh-CN"/>
        </w:rPr>
        <w:t>Forwarding of URSP Rule Enforcement Information</w:t>
      </w:r>
      <w:r>
        <w:t xml:space="preserve"> </w:t>
      </w:r>
      <w:r>
        <w:rPr>
          <w:lang w:eastAsia="zh-CN"/>
        </w:rPr>
        <w:t>(non-roaming and Home Routed roaming)</w:t>
      </w:r>
      <w:bookmarkEnd w:id="23"/>
    </w:p>
    <w:p w14:paraId="5D2D6234" w14:textId="5C241E88" w:rsidR="005A32CF" w:rsidRDefault="005A32CF" w:rsidP="005A32CF">
      <w:pPr>
        <w:pStyle w:val="TH"/>
      </w:pPr>
      <w:del w:id="24" w:author="Ericsson User" w:date="2024-09-23T16:34:00Z">
        <w:r w:rsidDel="005A696C">
          <w:object w:dxaOrig="9615" w:dyaOrig="10530" w14:anchorId="64F3A9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pt;height:527pt" o:ole="">
              <v:imagedata r:id="rId13" o:title=""/>
            </v:shape>
            <o:OLEObject Type="Embed" ProgID="Visio.Drawing.15" ShapeID="_x0000_i1025" DrawAspect="Content" ObjectID="_1790602571" r:id="rId14"/>
          </w:object>
        </w:r>
      </w:del>
    </w:p>
    <w:p w14:paraId="78BAFC12" w14:textId="4A0C886E" w:rsidR="005A696C" w:rsidRDefault="00225D75" w:rsidP="005A32CF">
      <w:pPr>
        <w:pStyle w:val="TF"/>
      </w:pPr>
      <w:ins w:id="25" w:author="Ericsson User" w:date="2024-09-23T16:34:00Z">
        <w:r>
          <w:object w:dxaOrig="11370" w:dyaOrig="12060" w14:anchorId="1CFAF2B0">
            <v:shape id="_x0000_i1026" type="#_x0000_t75" style="width:488pt;height:516pt" o:ole="">
              <v:imagedata r:id="rId15" o:title=""/>
            </v:shape>
            <o:OLEObject Type="Embed" ProgID="Visio.Drawing.15" ShapeID="_x0000_i1026" DrawAspect="Content" ObjectID="_1790602572" r:id="rId16"/>
          </w:object>
        </w:r>
      </w:ins>
    </w:p>
    <w:p w14:paraId="311D5E80" w14:textId="008490FD" w:rsidR="005A32CF" w:rsidRDefault="005A32CF" w:rsidP="005A32CF">
      <w:pPr>
        <w:pStyle w:val="TF"/>
        <w:rPr>
          <w:lang w:eastAsia="zh-CN"/>
        </w:rPr>
      </w:pPr>
      <w:r>
        <w:t>Figure </w:t>
      </w:r>
      <w:r>
        <w:rPr>
          <w:lang w:eastAsia="zh-CN"/>
        </w:rPr>
        <w:t>5.8.2-</w:t>
      </w:r>
      <w:r>
        <w:t xml:space="preserve">1: </w:t>
      </w:r>
      <w:r>
        <w:rPr>
          <w:lang w:eastAsia="zh-CN"/>
        </w:rPr>
        <w:t>Forwarding of URSP Rule Enforcement Information (non-roaming and Home Routed roaming)</w:t>
      </w:r>
    </w:p>
    <w:p w14:paraId="4EBF26C5" w14:textId="77777777" w:rsidR="005A32CF" w:rsidRDefault="005A32CF" w:rsidP="005A32CF">
      <w:r>
        <w:t>This procedure concerns both non-roaming and Home Routed roaming scenarios. In the Home Routed roaming case, the H-PCF for the UE interacts with the PCF for a PDU session in the HPLMN.</w:t>
      </w:r>
    </w:p>
    <w:p w14:paraId="163F3E58" w14:textId="0EADD345" w:rsidR="005A32CF" w:rsidRDefault="005A32CF" w:rsidP="005A32CF">
      <w:pPr>
        <w:pStyle w:val="B10"/>
      </w:pPr>
      <w:r>
        <w:t>1.</w:t>
      </w:r>
      <w:r>
        <w:tab/>
        <w:t>An UE Policy Association is established as described in clause 5.</w:t>
      </w:r>
      <w:ins w:id="26" w:author="Ericsson User" w:date="2024-09-23T16:35:00Z">
        <w:r w:rsidR="002A5DF9">
          <w:t>6</w:t>
        </w:r>
      </w:ins>
      <w:del w:id="27" w:author="Ericsson User" w:date="2024-09-23T16:35:00Z">
        <w:r w:rsidDel="002A5DF9">
          <w:delText>1</w:delText>
        </w:r>
      </w:del>
      <w:r>
        <w:t>.1</w:t>
      </w:r>
      <w:ins w:id="28" w:author="Ericsson User" w:date="2024-09-23T16:40:00Z">
        <w:r w:rsidR="000638EB">
          <w:t>.</w:t>
        </w:r>
      </w:ins>
    </w:p>
    <w:p w14:paraId="1347633A" w14:textId="77777777" w:rsidR="005A32CF" w:rsidRDefault="005A32CF" w:rsidP="005A32CF">
      <w:pPr>
        <w:pStyle w:val="B10"/>
      </w:pPr>
      <w:r>
        <w:t>2.</w:t>
      </w:r>
      <w:r>
        <w:tab/>
        <w:t xml:space="preserve">If the UE indicated the support of URSP rule enforcement, the (H-)PCF for the UE may indicate in one or more URSP rule(s) sent to the UE to send reporting of URSP rule enforcement as described in clause 4.2.2.2.3.1 of </w:t>
      </w:r>
      <w:r>
        <w:rPr>
          <w:rFonts w:eastAsia="DengXian"/>
        </w:rPr>
        <w:t>3GPP TS </w:t>
      </w:r>
      <w:r>
        <w:rPr>
          <w:rFonts w:eastAsia="DengXian"/>
          <w:lang w:eastAsia="zh-CN"/>
        </w:rPr>
        <w:t>29.525</w:t>
      </w:r>
      <w:r>
        <w:rPr>
          <w:rFonts w:eastAsia="DengXian"/>
        </w:rPr>
        <w:t> </w:t>
      </w:r>
      <w:r>
        <w:rPr>
          <w:rFonts w:eastAsia="DengXian"/>
          <w:lang w:eastAsia="zh-CN"/>
        </w:rPr>
        <w:t>[31]</w:t>
      </w:r>
      <w:r>
        <w:t>. For the PDU sessions related to the URSP rule(s) whose enforcement has been requested, the (H-)PCF for the UE triggers the discovery of the PCF(s) for the PDU session as described in step</w:t>
      </w:r>
      <w:r>
        <w:rPr>
          <w:rFonts w:eastAsia="DengXian"/>
        </w:rPr>
        <w:t> 4.</w:t>
      </w:r>
    </w:p>
    <w:p w14:paraId="34B676D2" w14:textId="77777777" w:rsidR="005A32CF" w:rsidRDefault="005A32CF" w:rsidP="005A32CF">
      <w:pPr>
        <w:pStyle w:val="B10"/>
      </w:pPr>
      <w:r>
        <w:t>3.</w:t>
      </w:r>
      <w:r>
        <w:tab/>
        <w:t>The (H-)SMF establishes a SM Policy Association as described in clause 5.2.1. If the "</w:t>
      </w:r>
      <w:proofErr w:type="spellStart"/>
      <w:r>
        <w:t>URSPEnforcement</w:t>
      </w:r>
      <w:proofErr w:type="spellEnd"/>
      <w:r>
        <w:t xml:space="preserve">" feature is supported, the (H-)SMF may include the URSP rule enforcement information provided by the UE and additional PDU session information as specified in clause 4.2.2.2 of 3GPP TS 29.512 [9]. The PCF for the PDU </w:t>
      </w:r>
      <w:r>
        <w:lastRenderedPageBreak/>
        <w:t>session, in the response, may subscribe with the (H-)SMF to the report of URSP rule enforcement by providing the Policy Control Request Trigger "UE reporting of URSP rule enforcement information" as specified in clause 5.6.3.6 of 3GPP TS 29.512 [9].</w:t>
      </w:r>
    </w:p>
    <w:p w14:paraId="56F92C75" w14:textId="77777777" w:rsidR="005A32CF" w:rsidRDefault="005A32CF" w:rsidP="005A32CF">
      <w:pPr>
        <w:pStyle w:val="B10"/>
        <w:rPr>
          <w:lang w:eastAsia="zh-CN"/>
        </w:rPr>
      </w:pPr>
      <w:r>
        <w:t>4.</w:t>
      </w:r>
      <w:r>
        <w:tab/>
        <w:t xml:space="preserve">The (H-)PCF for the UE discovers the PCF(s) for a PDU Session that handle(s) the respective UE traffic as described in clause 8.4a. </w:t>
      </w:r>
    </w:p>
    <w:p w14:paraId="302B5A00" w14:textId="77777777" w:rsidR="005A32CF" w:rsidRDefault="005A32CF" w:rsidP="005A32CF">
      <w:pPr>
        <w:pStyle w:val="B10"/>
        <w:rPr>
          <w:lang w:eastAsia="zh-CN"/>
        </w:rPr>
      </w:pPr>
      <w:r>
        <w:rPr>
          <w:lang w:eastAsia="zh-CN"/>
        </w:rPr>
        <w:t>5-6.</w:t>
      </w:r>
      <w:r>
        <w:rPr>
          <w:lang w:eastAsia="zh-CN"/>
        </w:rPr>
        <w:tab/>
        <w:t>When the (H-)PCF for the UE receives the notification about a PDU session that may be handling the traffic of a URSP rule, if the "</w:t>
      </w:r>
      <w:proofErr w:type="spellStart"/>
      <w:r>
        <w:rPr>
          <w:lang w:eastAsia="zh-CN"/>
        </w:rPr>
        <w:t>URSPEnforcement</w:t>
      </w:r>
      <w:proofErr w:type="spellEnd"/>
      <w:r>
        <w:rPr>
          <w:lang w:eastAsia="zh-CN"/>
        </w:rPr>
        <w:t xml:space="preserve">" feature is supported, the (H-)PCF for the UE subscribes to the PCF for the PDU Session for notifications about UE reporting of URSP rule enforcement information using the </w:t>
      </w:r>
      <w:proofErr w:type="spellStart"/>
      <w:r>
        <w:rPr>
          <w:lang w:eastAsia="zh-CN"/>
        </w:rPr>
        <w:t>Npcf_PolicyAuthorization_Subscribe</w:t>
      </w:r>
      <w:proofErr w:type="spellEnd"/>
      <w:r>
        <w:rPr>
          <w:lang w:eastAsia="zh-CN"/>
        </w:rPr>
        <w:t xml:space="preserve"> service operation as described in 3GPP TS 29.514 [10] clause 4.2.6.9.</w:t>
      </w:r>
    </w:p>
    <w:p w14:paraId="0A286F25" w14:textId="77777777" w:rsidR="005A32CF" w:rsidRDefault="005A32CF" w:rsidP="005A32CF">
      <w:pPr>
        <w:pStyle w:val="B10"/>
      </w:pPr>
      <w:r>
        <w:rPr>
          <w:lang w:eastAsia="zh-CN"/>
        </w:rPr>
        <w:t>7-8.</w:t>
      </w:r>
      <w:r>
        <w:rPr>
          <w:lang w:eastAsia="zh-CN"/>
        </w:rPr>
        <w:tab/>
      </w:r>
      <w:r>
        <w:t>If not already provisioned, the PCF for a PDU session provisions the Policy Control Request Trigger to request the (H-)SMF to detect "UE reporting of URSP rule enforcement information" as defined in clause 4.2.6.4 of 3GPP TS 29.512 [9].</w:t>
      </w:r>
    </w:p>
    <w:p w14:paraId="4C3C9A4F" w14:textId="77777777" w:rsidR="005A32CF" w:rsidRDefault="005A32CF" w:rsidP="005A32CF">
      <w:pPr>
        <w:pStyle w:val="B10"/>
        <w:ind w:firstLine="0"/>
      </w:pPr>
      <w:r>
        <w:t>If the PCF for the PDU session contains URSP rule enforcement information (e.g., it was received during SM Policy Association establishment), the PCF for the PDU session notifies the (H-)PCF for the UE as described in steps 12-13.</w:t>
      </w:r>
    </w:p>
    <w:p w14:paraId="4BF8A78F" w14:textId="77777777" w:rsidR="005A32CF" w:rsidRDefault="005A32CF" w:rsidP="005A32CF">
      <w:pPr>
        <w:pStyle w:val="B10"/>
        <w:rPr>
          <w:lang w:eastAsia="zh-CN"/>
        </w:rPr>
      </w:pPr>
      <w:r>
        <w:t>9.</w:t>
      </w:r>
      <w:r>
        <w:tab/>
        <w:t>When the (H-)SMF receives a UE report of URSP rule enforcement via PDU session modification, the Policy Control Request Trigger "UE reporting of URSP rule enforcement information" is met</w:t>
      </w:r>
      <w:r>
        <w:rPr>
          <w:lang w:eastAsia="zh-CN"/>
        </w:rPr>
        <w:t>.</w:t>
      </w:r>
    </w:p>
    <w:p w14:paraId="1D40F124" w14:textId="77777777" w:rsidR="005A32CF" w:rsidRDefault="005A32CF" w:rsidP="005A32CF">
      <w:pPr>
        <w:pStyle w:val="B10"/>
        <w:rPr>
          <w:lang w:eastAsia="zh-CN"/>
        </w:rPr>
      </w:pPr>
      <w:r>
        <w:rPr>
          <w:lang w:eastAsia="zh-CN"/>
        </w:rPr>
        <w:t>10-11.</w:t>
      </w:r>
      <w:r>
        <w:rPr>
          <w:lang w:eastAsia="zh-CN"/>
        </w:rPr>
        <w:tab/>
      </w:r>
      <w:r>
        <w:t xml:space="preserve">The (H-)SMF notifies the PCF for a PDU session using the </w:t>
      </w:r>
      <w:proofErr w:type="spellStart"/>
      <w:r>
        <w:t>Npcf_SMPolicyControl_Update</w:t>
      </w:r>
      <w:proofErr w:type="spellEnd"/>
      <w:r>
        <w:t xml:space="preserve"> service operation as described in clause 4.2.4.2 of 3GPP TS 29.512 [9]</w:t>
      </w:r>
      <w:r>
        <w:rPr>
          <w:lang w:eastAsia="zh-CN"/>
        </w:rPr>
        <w:t>.</w:t>
      </w:r>
    </w:p>
    <w:p w14:paraId="5F6FC3E6" w14:textId="77777777" w:rsidR="005A32CF" w:rsidRDefault="005A32CF" w:rsidP="005A32CF">
      <w:pPr>
        <w:pStyle w:val="B10"/>
      </w:pPr>
      <w:r>
        <w:rPr>
          <w:lang w:eastAsia="zh-CN"/>
        </w:rPr>
        <w:t>12-13.</w:t>
      </w:r>
      <w:r>
        <w:rPr>
          <w:lang w:eastAsia="zh-CN"/>
        </w:rPr>
        <w:tab/>
      </w:r>
      <w:r>
        <w:t xml:space="preserve">The PCF for the PDU Session notifies the (H-)PCF for the UE about the detected URSP rule enforcement event using the </w:t>
      </w:r>
      <w:proofErr w:type="spellStart"/>
      <w:r>
        <w:t>Npcf_PolicyAuthorization_Notify</w:t>
      </w:r>
      <w:proofErr w:type="spellEnd"/>
      <w:r>
        <w:t xml:space="preserve"> service operation by sending an HTTP POST request to the notification URI received in the subscription in step 5, and the (H-)PCF for the UE responds with "204 No Content", as described in 3GPP TS 29.514 [10] clause 4.2.5.25.</w:t>
      </w:r>
    </w:p>
    <w:p w14:paraId="12C07C37" w14:textId="7BEE8A09" w:rsidR="003E4A7F" w:rsidRDefault="005A32CF" w:rsidP="0014729C">
      <w:pPr>
        <w:pStyle w:val="B10"/>
        <w:rPr>
          <w:lang w:eastAsia="zh-CN"/>
        </w:rPr>
      </w:pPr>
      <w:r>
        <w:rPr>
          <w:lang w:eastAsia="zh-CN"/>
        </w:rPr>
        <w:t>14.</w:t>
      </w:r>
      <w:r>
        <w:rPr>
          <w:lang w:eastAsia="zh-CN"/>
        </w:rPr>
        <w:tab/>
      </w:r>
      <w:r>
        <w:t>The (H-)PCF for the UE checks operator policies and then may make policy control decisions, e.g. may adjust the URSP rules when needed, based on the notified URSP rule enforcement information.</w:t>
      </w:r>
    </w:p>
    <w:bookmarkEnd w:id="11"/>
    <w:p w14:paraId="1823B0C4" w14:textId="6E72C116" w:rsidR="00773192" w:rsidRPr="00773192" w:rsidRDefault="00773192" w:rsidP="00773192">
      <w:pPr>
        <w:pBdr>
          <w:top w:val="single" w:sz="4" w:space="1" w:color="auto"/>
          <w:left w:val="single" w:sz="4" w:space="4" w:color="auto"/>
          <w:bottom w:val="single" w:sz="4" w:space="1" w:color="auto"/>
          <w:right w:val="single" w:sz="4" w:space="4" w:color="auto"/>
        </w:pBdr>
        <w:jc w:val="center"/>
        <w:outlineLvl w:val="0"/>
        <w:rPr>
          <w:rFonts w:eastAsia="DengXian"/>
          <w:noProof/>
          <w:color w:val="0000FF"/>
          <w:sz w:val="28"/>
          <w:szCs w:val="28"/>
        </w:rPr>
      </w:pPr>
      <w:r w:rsidRPr="008C6891">
        <w:rPr>
          <w:rFonts w:eastAsia="DengXian"/>
          <w:noProof/>
          <w:color w:val="0000FF"/>
          <w:sz w:val="28"/>
          <w:szCs w:val="28"/>
        </w:rPr>
        <w:t xml:space="preserve">*** </w:t>
      </w:r>
      <w:r w:rsidR="004D5F58">
        <w:rPr>
          <w:rFonts w:eastAsia="DengXian"/>
          <w:noProof/>
          <w:color w:val="0000FF"/>
          <w:sz w:val="28"/>
          <w:szCs w:val="28"/>
        </w:rPr>
        <w:t>Fourth</w:t>
      </w:r>
      <w:r w:rsidRPr="008C6891">
        <w:rPr>
          <w:rFonts w:eastAsia="DengXian"/>
          <w:noProof/>
          <w:color w:val="0000FF"/>
          <w:sz w:val="28"/>
          <w:szCs w:val="28"/>
        </w:rPr>
        <w:t xml:space="preserve"> Change ***</w:t>
      </w:r>
    </w:p>
    <w:p w14:paraId="6D1EB509" w14:textId="77777777" w:rsidR="00CE17B0" w:rsidRDefault="00CE17B0" w:rsidP="00CE17B0">
      <w:pPr>
        <w:pStyle w:val="Heading3"/>
        <w:rPr>
          <w:lang w:eastAsia="zh-CN"/>
        </w:rPr>
      </w:pPr>
      <w:bookmarkStart w:id="29" w:name="_Toc177376486"/>
      <w:bookmarkStart w:id="30" w:name="_Toc169906987"/>
      <w:r>
        <w:rPr>
          <w:lang w:eastAsia="zh-CN"/>
        </w:rPr>
        <w:lastRenderedPageBreak/>
        <w:t>5.8.3</w:t>
      </w:r>
      <w:r>
        <w:rPr>
          <w:lang w:eastAsia="ja-JP"/>
        </w:rPr>
        <w:tab/>
      </w:r>
      <w:r>
        <w:rPr>
          <w:lang w:eastAsia="zh-CN"/>
        </w:rPr>
        <w:t>Forwarding of URSP Rule Enforcement Information</w:t>
      </w:r>
      <w:r>
        <w:t xml:space="preserve"> </w:t>
      </w:r>
      <w:r>
        <w:rPr>
          <w:lang w:eastAsia="zh-CN"/>
        </w:rPr>
        <w:t>(LBO roaming)</w:t>
      </w:r>
      <w:bookmarkEnd w:id="29"/>
    </w:p>
    <w:p w14:paraId="4E14050B" w14:textId="082688F7" w:rsidR="00CE17B0" w:rsidRDefault="00CE17B0" w:rsidP="00CE17B0">
      <w:pPr>
        <w:pStyle w:val="TH"/>
        <w:rPr>
          <w:lang w:eastAsia="zh-CN"/>
        </w:rPr>
      </w:pPr>
      <w:del w:id="31" w:author="Ericsson User" w:date="2024-09-23T16:38:00Z">
        <w:r w:rsidDel="00CE17B0">
          <w:object w:dxaOrig="9690" w:dyaOrig="9735" w14:anchorId="56253994">
            <v:shape id="_x0000_i1027" type="#_x0000_t75" style="width:485.5pt;height:487pt" o:ole="">
              <v:imagedata r:id="rId17" o:title=""/>
            </v:shape>
            <o:OLEObject Type="Embed" ProgID="Visio.Drawing.15" ShapeID="_x0000_i1027" DrawAspect="Content" ObjectID="_1790602573" r:id="rId18"/>
          </w:object>
        </w:r>
      </w:del>
    </w:p>
    <w:p w14:paraId="44BCF099" w14:textId="6B756DA5" w:rsidR="00CE17B0" w:rsidRDefault="00EF5CF9" w:rsidP="000638EB">
      <w:pPr>
        <w:pStyle w:val="TF"/>
        <w:rPr>
          <w:ins w:id="32" w:author="Ericsson User" w:date="2024-09-23T16:38:00Z"/>
        </w:rPr>
      </w:pPr>
      <w:ins w:id="33" w:author="Ericsson User" w:date="2024-09-23T16:38:00Z">
        <w:r>
          <w:object w:dxaOrig="11950" w:dyaOrig="12010" w14:anchorId="3100B230">
            <v:shape id="_x0000_i1032" type="#_x0000_t75" style="width:466pt;height:525.5pt" o:ole="">
              <v:imagedata r:id="rId19" o:title=""/>
            </v:shape>
            <o:OLEObject Type="Embed" ProgID="Visio.Drawing.15" ShapeID="_x0000_i1032" DrawAspect="Content" ObjectID="_1790602574" r:id="rId20"/>
          </w:object>
        </w:r>
      </w:ins>
    </w:p>
    <w:p w14:paraId="71124AB0" w14:textId="22918C37" w:rsidR="00CE17B0" w:rsidRDefault="00CE17B0" w:rsidP="00CE17B0">
      <w:pPr>
        <w:pStyle w:val="TF"/>
        <w:rPr>
          <w:lang w:eastAsia="zh-CN"/>
        </w:rPr>
      </w:pPr>
      <w:r>
        <w:t>Figure </w:t>
      </w:r>
      <w:r>
        <w:rPr>
          <w:lang w:eastAsia="zh-CN"/>
        </w:rPr>
        <w:t>5.8.3-</w:t>
      </w:r>
      <w:r>
        <w:t xml:space="preserve">1: </w:t>
      </w:r>
      <w:r>
        <w:rPr>
          <w:lang w:eastAsia="zh-CN"/>
        </w:rPr>
        <w:t>Forwarding of URSP Rule Enforcement Information (LBO roaming)</w:t>
      </w:r>
    </w:p>
    <w:p w14:paraId="65C83E04" w14:textId="77777777" w:rsidR="00CE17B0" w:rsidRDefault="00CE17B0" w:rsidP="00CE17B0">
      <w:r>
        <w:t>This procedure concerns LBO roaming scenarios.</w:t>
      </w:r>
    </w:p>
    <w:p w14:paraId="4E0017DD" w14:textId="2A7997D3" w:rsidR="00CE17B0" w:rsidRDefault="00CE17B0" w:rsidP="00CE17B0">
      <w:pPr>
        <w:pStyle w:val="B10"/>
      </w:pPr>
      <w:r>
        <w:t>1.</w:t>
      </w:r>
      <w:r>
        <w:tab/>
        <w:t>An UE Policy Association is established as described in clause 5.</w:t>
      </w:r>
      <w:del w:id="34" w:author="Ericsson User" w:date="2024-09-23T16:39:00Z">
        <w:r w:rsidDel="00292DA1">
          <w:delText>1</w:delText>
        </w:r>
      </w:del>
      <w:ins w:id="35" w:author="Ericsson User" w:date="2024-09-23T16:39:00Z">
        <w:r w:rsidR="00292DA1">
          <w:t>6</w:t>
        </w:r>
      </w:ins>
      <w:r>
        <w:t>.1</w:t>
      </w:r>
      <w:ins w:id="36" w:author="Ericsson User" w:date="2024-09-23T16:40:00Z">
        <w:r w:rsidR="000638EB">
          <w:t>.</w:t>
        </w:r>
      </w:ins>
      <w:r>
        <w:t xml:space="preserve"> The H-PCF for the UE may send the "URSP_ENF_INFO" Policy Control Request Trigger to the V-PCF for the UE to request the forwarding of URSP rule enforcement information as specified in clause 4.2.2.2.3 of 3GPP TS 29.525 [31].</w:t>
      </w:r>
    </w:p>
    <w:p w14:paraId="74A04F26" w14:textId="77777777" w:rsidR="00CE17B0" w:rsidRDefault="00CE17B0" w:rsidP="00CE17B0">
      <w:pPr>
        <w:pStyle w:val="B10"/>
      </w:pPr>
      <w:r>
        <w:t>2.</w:t>
      </w:r>
      <w:r>
        <w:tab/>
        <w:t xml:space="preserve">If the UE indicated the support of URSP rule enforcement, the H-PCF for the UE may indicate in one or more URSP rule(s) sent to the UE to send reporting of URSP rule enforcement as described in clause 4.2.2.2.3.1 of </w:t>
      </w:r>
      <w:r>
        <w:rPr>
          <w:rFonts w:eastAsia="DengXian"/>
        </w:rPr>
        <w:t>3GPP TS </w:t>
      </w:r>
      <w:r>
        <w:rPr>
          <w:rFonts w:eastAsia="DengXian"/>
          <w:lang w:eastAsia="zh-CN"/>
        </w:rPr>
        <w:t>29.525</w:t>
      </w:r>
      <w:r>
        <w:rPr>
          <w:rFonts w:eastAsia="DengXian"/>
        </w:rPr>
        <w:t> </w:t>
      </w:r>
      <w:r>
        <w:rPr>
          <w:rFonts w:eastAsia="DengXian"/>
          <w:lang w:eastAsia="zh-CN"/>
        </w:rPr>
        <w:t>[31]</w:t>
      </w:r>
      <w:r>
        <w:t>. For the PDU sessions related to the URSP rule(s) whose enforcement has been requested, the V-PCF for the UE triggers the discovery of the PCF(s) for the PDU session as described in step</w:t>
      </w:r>
      <w:r>
        <w:rPr>
          <w:rFonts w:eastAsia="DengXian"/>
        </w:rPr>
        <w:t> 4.</w:t>
      </w:r>
    </w:p>
    <w:p w14:paraId="45096B27" w14:textId="77777777" w:rsidR="00CE17B0" w:rsidRDefault="00CE17B0" w:rsidP="00CE17B0">
      <w:pPr>
        <w:pStyle w:val="B10"/>
      </w:pPr>
      <w:r>
        <w:t>3.</w:t>
      </w:r>
      <w:r>
        <w:tab/>
        <w:t>The V-SMF establishes a SM Policy Association as described in clause 5.2.1. If the "</w:t>
      </w:r>
      <w:proofErr w:type="spellStart"/>
      <w:r>
        <w:t>URSPEnforcement</w:t>
      </w:r>
      <w:proofErr w:type="spellEnd"/>
      <w:r>
        <w:t xml:space="preserve">" feature is supported, the V-SMF may include the URSP rule enforcement information provided by the UE and additional </w:t>
      </w:r>
      <w:r>
        <w:lastRenderedPageBreak/>
        <w:t>PDU session information as specified in clause 4.2.2.2 of 3GPP TS 29.512 [9]. The PCF for the PDU session, in the response, may subscribe with the V-SMF to the report of URSP rule enforcement by providing the Policy Control Request Trigger "UE reporting of URSP rule enforcement information" as specified in clause 5.6.3.6 of 3GPP TS 29.512 [9].</w:t>
      </w:r>
    </w:p>
    <w:p w14:paraId="156084DF" w14:textId="77777777" w:rsidR="00CE17B0" w:rsidRDefault="00CE17B0" w:rsidP="00CE17B0">
      <w:pPr>
        <w:pStyle w:val="B10"/>
        <w:rPr>
          <w:lang w:eastAsia="zh-CN"/>
        </w:rPr>
      </w:pPr>
      <w:r>
        <w:t>4.</w:t>
      </w:r>
      <w:r>
        <w:tab/>
        <w:t xml:space="preserve">The V-PCF for the UE discovers the PCF(s) for a PDU Session that handle(s) the respective UE traffic as described in clause 8.4a. </w:t>
      </w:r>
    </w:p>
    <w:p w14:paraId="32D6205A" w14:textId="77777777" w:rsidR="00CE17B0" w:rsidRDefault="00CE17B0" w:rsidP="00CE17B0">
      <w:pPr>
        <w:pStyle w:val="B10"/>
        <w:rPr>
          <w:lang w:eastAsia="zh-CN"/>
        </w:rPr>
      </w:pPr>
      <w:r>
        <w:t>5-6.</w:t>
      </w:r>
      <w:r>
        <w:tab/>
        <w:t>When the V-PCF for the UE receives the notification about a PDU session in LBO mode that may be handling the traffic of a URSP rule, if the "</w:t>
      </w:r>
      <w:proofErr w:type="spellStart"/>
      <w:r>
        <w:t>URSPEnforcement</w:t>
      </w:r>
      <w:proofErr w:type="spellEnd"/>
      <w:r>
        <w:t xml:space="preserve">" feature is supported, the V-PCF for the UE subscribes to the PCF for the PDU Session for notifications about UE reporting of URSP rule enforcement information using the </w:t>
      </w:r>
      <w:proofErr w:type="spellStart"/>
      <w:r>
        <w:t>Npcf_PolicyAuthorization_Subscribe</w:t>
      </w:r>
      <w:proofErr w:type="spellEnd"/>
      <w:r>
        <w:t xml:space="preserve"> service operation as described in 3GPP TS 29.514 [10] clause 4.2.6.9.</w:t>
      </w:r>
    </w:p>
    <w:p w14:paraId="5BA3DF28" w14:textId="77777777" w:rsidR="00CE17B0" w:rsidRDefault="00CE17B0" w:rsidP="00CE17B0">
      <w:pPr>
        <w:pStyle w:val="B10"/>
      </w:pPr>
      <w:r>
        <w:rPr>
          <w:lang w:eastAsia="zh-CN"/>
        </w:rPr>
        <w:t>7-8.</w:t>
      </w:r>
      <w:r>
        <w:rPr>
          <w:lang w:eastAsia="zh-CN"/>
        </w:rPr>
        <w:tab/>
      </w:r>
      <w:r>
        <w:t>If not already provisioned, the PCF for a PDU session provisions the Policy Control Request Trigger to request the V-SMF to detect "UE reporting of URSP rule enforcement information" as defined in clause 4.2.6.4 of 3GPP TS 29.512 [9].</w:t>
      </w:r>
    </w:p>
    <w:p w14:paraId="38B4DFCB" w14:textId="77777777" w:rsidR="00CE17B0" w:rsidRDefault="00CE17B0" w:rsidP="00CE17B0">
      <w:pPr>
        <w:pStyle w:val="B10"/>
        <w:ind w:firstLine="0"/>
      </w:pPr>
      <w:r>
        <w:t>If the PCF for the PDU session contains URSP rule enforcement information (e.g., it was received during SM Policy Association establishment), the PCF for the PDU session notifies the V-PCF for the UE as described in steps 12-13.</w:t>
      </w:r>
    </w:p>
    <w:p w14:paraId="0DFA358F" w14:textId="77777777" w:rsidR="00CE17B0" w:rsidRDefault="00CE17B0" w:rsidP="00CE17B0">
      <w:pPr>
        <w:pStyle w:val="B10"/>
        <w:rPr>
          <w:lang w:eastAsia="zh-CN"/>
        </w:rPr>
      </w:pPr>
      <w:r>
        <w:t>9.</w:t>
      </w:r>
      <w:r>
        <w:tab/>
        <w:t>When the V-SMF receives a UE report of URSP rule enforcement via PDU session modification, the Policy Control Request Trigger "UE reporting of URSP rule enforcement information" is met</w:t>
      </w:r>
      <w:r>
        <w:rPr>
          <w:lang w:eastAsia="zh-CN"/>
        </w:rPr>
        <w:t>.</w:t>
      </w:r>
    </w:p>
    <w:p w14:paraId="52E55503" w14:textId="77777777" w:rsidR="00CE17B0" w:rsidRDefault="00CE17B0" w:rsidP="00CE17B0">
      <w:pPr>
        <w:pStyle w:val="B10"/>
        <w:rPr>
          <w:lang w:eastAsia="zh-CN"/>
        </w:rPr>
      </w:pPr>
      <w:r>
        <w:rPr>
          <w:lang w:eastAsia="zh-CN"/>
        </w:rPr>
        <w:t>10-11.</w:t>
      </w:r>
      <w:r>
        <w:rPr>
          <w:lang w:eastAsia="zh-CN"/>
        </w:rPr>
        <w:tab/>
      </w:r>
      <w:r>
        <w:t xml:space="preserve">The V-SMF notifies the PCF for a PDU session using the </w:t>
      </w:r>
      <w:proofErr w:type="spellStart"/>
      <w:r>
        <w:t>Npcf_SMPolicyControl_Update</w:t>
      </w:r>
      <w:proofErr w:type="spellEnd"/>
      <w:r>
        <w:t xml:space="preserve"> service operation as described in clause 4.2.4.2 of 3GPP TS 29.512 [9]</w:t>
      </w:r>
      <w:r>
        <w:rPr>
          <w:lang w:eastAsia="zh-CN"/>
        </w:rPr>
        <w:t>.</w:t>
      </w:r>
    </w:p>
    <w:p w14:paraId="42FB386B" w14:textId="77777777" w:rsidR="00CE17B0" w:rsidRDefault="00CE17B0" w:rsidP="00CE17B0">
      <w:pPr>
        <w:pStyle w:val="B10"/>
      </w:pPr>
      <w:r>
        <w:rPr>
          <w:lang w:eastAsia="zh-CN"/>
        </w:rPr>
        <w:t>12-13.</w:t>
      </w:r>
      <w:r>
        <w:rPr>
          <w:lang w:eastAsia="zh-CN"/>
        </w:rPr>
        <w:tab/>
      </w:r>
      <w:r>
        <w:t xml:space="preserve">The PCF for the PDU Session notifies the V-PCF for the UE about the detected URSP rule enforcement event using the </w:t>
      </w:r>
      <w:proofErr w:type="spellStart"/>
      <w:r>
        <w:t>Npcf_PolicyAuthorization_Notify</w:t>
      </w:r>
      <w:proofErr w:type="spellEnd"/>
      <w:r>
        <w:t xml:space="preserve"> service operation by sending an HTTP POST request to the notification URI received in the subscription in step 5, and the V-PCF for the UE responds with "204 No Content", as described in 3GPP TS 29.514 [10] clause 4.2.5.25.</w:t>
      </w:r>
    </w:p>
    <w:p w14:paraId="3AB04307" w14:textId="77777777" w:rsidR="00CE17B0" w:rsidRDefault="00CE17B0" w:rsidP="00CE17B0">
      <w:pPr>
        <w:pStyle w:val="B10"/>
        <w:rPr>
          <w:lang w:eastAsia="zh-CN"/>
        </w:rPr>
      </w:pPr>
      <w:r>
        <w:rPr>
          <w:lang w:eastAsia="zh-CN"/>
        </w:rPr>
        <w:t>14-15.</w:t>
      </w:r>
      <w:r>
        <w:rPr>
          <w:lang w:eastAsia="zh-CN"/>
        </w:rPr>
        <w:tab/>
        <w:t xml:space="preserve">If the V-PCF for the UE has received the request to forward URSP rule enforcement information from the H-PCF in step 1 and the V-PCF for the UE is notified about the detected URSP rule enforcement event in step 12-13, then the V-PCF reports the received information from the PCF for the PDU Session to the H-PCF </w:t>
      </w:r>
      <w:r>
        <w:t xml:space="preserve">using the </w:t>
      </w:r>
      <w:proofErr w:type="spellStart"/>
      <w:r>
        <w:t>Npcf_UEPolicyControl_Update</w:t>
      </w:r>
      <w:proofErr w:type="spellEnd"/>
      <w:r>
        <w:t xml:space="preserve"> service operation </w:t>
      </w:r>
      <w:r>
        <w:rPr>
          <w:lang w:eastAsia="zh-CN"/>
        </w:rPr>
        <w:t xml:space="preserve">as specified in </w:t>
      </w:r>
      <w:r>
        <w:t>clause 4.2.3 of 3GPP TS 29.525 [31]</w:t>
      </w:r>
      <w:r>
        <w:rPr>
          <w:lang w:eastAsia="zh-CN"/>
        </w:rPr>
        <w:t>.</w:t>
      </w:r>
    </w:p>
    <w:p w14:paraId="0CF151DE" w14:textId="7FC93A3A" w:rsidR="004C00D7" w:rsidRPr="00A72828" w:rsidRDefault="00CE17B0" w:rsidP="00E03B1B">
      <w:pPr>
        <w:pStyle w:val="B10"/>
        <w:rPr>
          <w:lang w:eastAsia="zh-CN"/>
        </w:rPr>
      </w:pPr>
      <w:r>
        <w:rPr>
          <w:lang w:eastAsia="zh-CN"/>
        </w:rPr>
        <w:t>16.</w:t>
      </w:r>
      <w:r>
        <w:rPr>
          <w:lang w:eastAsia="zh-CN"/>
        </w:rPr>
        <w:tab/>
      </w:r>
      <w:r>
        <w:t>The H-PCF for the UE checks operator policies and then may make policy control decisions, e.g. may adjust the URSP rules when needed, based on the notified URSP rule enforcement information.</w:t>
      </w:r>
      <w:bookmarkEnd w:id="30"/>
    </w:p>
    <w:p w14:paraId="3A46D90A" w14:textId="77777777" w:rsidR="008C6891" w:rsidRPr="00D96F8C" w:rsidRDefault="008C6891" w:rsidP="008C6891">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sectPr w:rsidR="008C6891" w:rsidRPr="00D96F8C">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D163A" w14:textId="77777777" w:rsidR="0075443E" w:rsidRDefault="0075443E">
      <w:r>
        <w:separator/>
      </w:r>
    </w:p>
  </w:endnote>
  <w:endnote w:type="continuationSeparator" w:id="0">
    <w:p w14:paraId="37E43E2F" w14:textId="77777777" w:rsidR="0075443E" w:rsidRDefault="00754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C4BA5" w14:textId="77777777" w:rsidR="0075443E" w:rsidRDefault="0075443E">
      <w:r>
        <w:separator/>
      </w:r>
    </w:p>
  </w:footnote>
  <w:footnote w:type="continuationSeparator" w:id="0">
    <w:p w14:paraId="2054EAD5" w14:textId="77777777" w:rsidR="0075443E" w:rsidRDefault="00754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4BAA8" w14:textId="77777777" w:rsidR="00A015F0" w:rsidRDefault="00A015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474A0" w14:textId="77777777" w:rsidR="00A015F0" w:rsidRDefault="00A015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70DE0" w14:textId="77777777" w:rsidR="00A015F0" w:rsidRDefault="00A015F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9B190" w14:textId="77777777" w:rsidR="00A015F0" w:rsidRDefault="00A01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9387D"/>
    <w:multiLevelType w:val="hybridMultilevel"/>
    <w:tmpl w:val="BDE6D9B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18999030">
    <w:abstractNumId w:val="1"/>
  </w:num>
  <w:num w:numId="2" w16cid:durableId="587732973">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rson w15:author="MZ_Ericsson r1">
    <w15:presenceInfo w15:providerId="None" w15:userId="MZ_Ericsson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6B"/>
    <w:rsid w:val="000000E5"/>
    <w:rsid w:val="00000142"/>
    <w:rsid w:val="00001555"/>
    <w:rsid w:val="0000166F"/>
    <w:rsid w:val="00001D09"/>
    <w:rsid w:val="000021F8"/>
    <w:rsid w:val="00003152"/>
    <w:rsid w:val="000042B0"/>
    <w:rsid w:val="000045EF"/>
    <w:rsid w:val="00006C65"/>
    <w:rsid w:val="00007D19"/>
    <w:rsid w:val="00007FBD"/>
    <w:rsid w:val="0001025C"/>
    <w:rsid w:val="0001049D"/>
    <w:rsid w:val="00011AF5"/>
    <w:rsid w:val="0001230A"/>
    <w:rsid w:val="00012D6D"/>
    <w:rsid w:val="000135A7"/>
    <w:rsid w:val="0001528D"/>
    <w:rsid w:val="000172B8"/>
    <w:rsid w:val="00017A3E"/>
    <w:rsid w:val="00017C32"/>
    <w:rsid w:val="00017D3E"/>
    <w:rsid w:val="00023041"/>
    <w:rsid w:val="00024385"/>
    <w:rsid w:val="000247CE"/>
    <w:rsid w:val="00024895"/>
    <w:rsid w:val="000269FA"/>
    <w:rsid w:val="00027443"/>
    <w:rsid w:val="0003009A"/>
    <w:rsid w:val="00030236"/>
    <w:rsid w:val="000314C5"/>
    <w:rsid w:val="0003160C"/>
    <w:rsid w:val="00031C6F"/>
    <w:rsid w:val="00031C78"/>
    <w:rsid w:val="0003299B"/>
    <w:rsid w:val="00032D47"/>
    <w:rsid w:val="00032E1F"/>
    <w:rsid w:val="00033438"/>
    <w:rsid w:val="00034254"/>
    <w:rsid w:val="000351D0"/>
    <w:rsid w:val="000358F3"/>
    <w:rsid w:val="000362B4"/>
    <w:rsid w:val="00036D90"/>
    <w:rsid w:val="000375D8"/>
    <w:rsid w:val="0003770A"/>
    <w:rsid w:val="000379DC"/>
    <w:rsid w:val="0004048C"/>
    <w:rsid w:val="00040609"/>
    <w:rsid w:val="0004066F"/>
    <w:rsid w:val="00040A65"/>
    <w:rsid w:val="00043378"/>
    <w:rsid w:val="00043516"/>
    <w:rsid w:val="000440D1"/>
    <w:rsid w:val="00044362"/>
    <w:rsid w:val="000446E3"/>
    <w:rsid w:val="00044DAD"/>
    <w:rsid w:val="000450BB"/>
    <w:rsid w:val="00046C4E"/>
    <w:rsid w:val="000478C8"/>
    <w:rsid w:val="00050DF7"/>
    <w:rsid w:val="000510B7"/>
    <w:rsid w:val="000529BD"/>
    <w:rsid w:val="00053EB1"/>
    <w:rsid w:val="00054F09"/>
    <w:rsid w:val="00055020"/>
    <w:rsid w:val="00055542"/>
    <w:rsid w:val="00055B97"/>
    <w:rsid w:val="00055FEE"/>
    <w:rsid w:val="00056E69"/>
    <w:rsid w:val="00057676"/>
    <w:rsid w:val="0005786A"/>
    <w:rsid w:val="00057B28"/>
    <w:rsid w:val="000601C2"/>
    <w:rsid w:val="000610A7"/>
    <w:rsid w:val="0006127F"/>
    <w:rsid w:val="000617DA"/>
    <w:rsid w:val="000620E0"/>
    <w:rsid w:val="00062CE5"/>
    <w:rsid w:val="0006327A"/>
    <w:rsid w:val="000638EB"/>
    <w:rsid w:val="0006393E"/>
    <w:rsid w:val="00064B18"/>
    <w:rsid w:val="00064D15"/>
    <w:rsid w:val="000665D8"/>
    <w:rsid w:val="000679E0"/>
    <w:rsid w:val="00070C82"/>
    <w:rsid w:val="00072119"/>
    <w:rsid w:val="000721C5"/>
    <w:rsid w:val="00072203"/>
    <w:rsid w:val="00073C5C"/>
    <w:rsid w:val="00074131"/>
    <w:rsid w:val="000741D8"/>
    <w:rsid w:val="0007453E"/>
    <w:rsid w:val="00074692"/>
    <w:rsid w:val="00081203"/>
    <w:rsid w:val="00082134"/>
    <w:rsid w:val="0008215A"/>
    <w:rsid w:val="000824D7"/>
    <w:rsid w:val="00082AA1"/>
    <w:rsid w:val="000838AD"/>
    <w:rsid w:val="00083B7F"/>
    <w:rsid w:val="00084F39"/>
    <w:rsid w:val="00085AD5"/>
    <w:rsid w:val="00086FA4"/>
    <w:rsid w:val="00087083"/>
    <w:rsid w:val="00087B69"/>
    <w:rsid w:val="00087F6D"/>
    <w:rsid w:val="0009048B"/>
    <w:rsid w:val="00090D78"/>
    <w:rsid w:val="00091620"/>
    <w:rsid w:val="00091FB4"/>
    <w:rsid w:val="0009260F"/>
    <w:rsid w:val="00093E3E"/>
    <w:rsid w:val="00094B55"/>
    <w:rsid w:val="00094FB3"/>
    <w:rsid w:val="0009626D"/>
    <w:rsid w:val="00096FF7"/>
    <w:rsid w:val="000A03A6"/>
    <w:rsid w:val="000A0978"/>
    <w:rsid w:val="000A1D37"/>
    <w:rsid w:val="000A27CB"/>
    <w:rsid w:val="000A4227"/>
    <w:rsid w:val="000A4E32"/>
    <w:rsid w:val="000A58DA"/>
    <w:rsid w:val="000A6B38"/>
    <w:rsid w:val="000A6E73"/>
    <w:rsid w:val="000A722A"/>
    <w:rsid w:val="000A7615"/>
    <w:rsid w:val="000A7E99"/>
    <w:rsid w:val="000B05C1"/>
    <w:rsid w:val="000B173B"/>
    <w:rsid w:val="000B18E9"/>
    <w:rsid w:val="000B1A80"/>
    <w:rsid w:val="000B280C"/>
    <w:rsid w:val="000B3578"/>
    <w:rsid w:val="000B3B5B"/>
    <w:rsid w:val="000B52D4"/>
    <w:rsid w:val="000B61D0"/>
    <w:rsid w:val="000B7C23"/>
    <w:rsid w:val="000C124D"/>
    <w:rsid w:val="000C1677"/>
    <w:rsid w:val="000C2535"/>
    <w:rsid w:val="000C286E"/>
    <w:rsid w:val="000C2E11"/>
    <w:rsid w:val="000C3B72"/>
    <w:rsid w:val="000C3EFA"/>
    <w:rsid w:val="000C4005"/>
    <w:rsid w:val="000C41A4"/>
    <w:rsid w:val="000C4B0F"/>
    <w:rsid w:val="000C4E5E"/>
    <w:rsid w:val="000C6ABA"/>
    <w:rsid w:val="000C6B75"/>
    <w:rsid w:val="000C73B3"/>
    <w:rsid w:val="000D03BC"/>
    <w:rsid w:val="000D15CE"/>
    <w:rsid w:val="000D1E6D"/>
    <w:rsid w:val="000D2FE3"/>
    <w:rsid w:val="000D4354"/>
    <w:rsid w:val="000D59D6"/>
    <w:rsid w:val="000D5FE2"/>
    <w:rsid w:val="000D6D81"/>
    <w:rsid w:val="000E0775"/>
    <w:rsid w:val="000E27C9"/>
    <w:rsid w:val="000E2DAD"/>
    <w:rsid w:val="000E301A"/>
    <w:rsid w:val="000E31DA"/>
    <w:rsid w:val="000E3F93"/>
    <w:rsid w:val="000E4B84"/>
    <w:rsid w:val="000E4E7D"/>
    <w:rsid w:val="000E5B0F"/>
    <w:rsid w:val="000E5B31"/>
    <w:rsid w:val="000E6048"/>
    <w:rsid w:val="000E6113"/>
    <w:rsid w:val="000E6332"/>
    <w:rsid w:val="000E6463"/>
    <w:rsid w:val="000E6482"/>
    <w:rsid w:val="000E721B"/>
    <w:rsid w:val="000E7EC2"/>
    <w:rsid w:val="000F0F3E"/>
    <w:rsid w:val="000F17F0"/>
    <w:rsid w:val="000F277A"/>
    <w:rsid w:val="000F2AF1"/>
    <w:rsid w:val="000F4459"/>
    <w:rsid w:val="000F4F23"/>
    <w:rsid w:val="000F5452"/>
    <w:rsid w:val="000F56D0"/>
    <w:rsid w:val="000F7C7A"/>
    <w:rsid w:val="00100664"/>
    <w:rsid w:val="00100AB7"/>
    <w:rsid w:val="00101ABB"/>
    <w:rsid w:val="00101BF4"/>
    <w:rsid w:val="0010287E"/>
    <w:rsid w:val="00102A8E"/>
    <w:rsid w:val="00104635"/>
    <w:rsid w:val="00104A1F"/>
    <w:rsid w:val="001051AF"/>
    <w:rsid w:val="001051BD"/>
    <w:rsid w:val="00105250"/>
    <w:rsid w:val="00105335"/>
    <w:rsid w:val="00105BA4"/>
    <w:rsid w:val="001061A0"/>
    <w:rsid w:val="00106BD0"/>
    <w:rsid w:val="00106C25"/>
    <w:rsid w:val="0010757C"/>
    <w:rsid w:val="0011066A"/>
    <w:rsid w:val="0011204A"/>
    <w:rsid w:val="00114584"/>
    <w:rsid w:val="00114913"/>
    <w:rsid w:val="001149E3"/>
    <w:rsid w:val="00115112"/>
    <w:rsid w:val="00116BD7"/>
    <w:rsid w:val="00117D41"/>
    <w:rsid w:val="001205F8"/>
    <w:rsid w:val="00120D58"/>
    <w:rsid w:val="00121E1E"/>
    <w:rsid w:val="0012279E"/>
    <w:rsid w:val="00122B14"/>
    <w:rsid w:val="00123076"/>
    <w:rsid w:val="001243D9"/>
    <w:rsid w:val="0012596A"/>
    <w:rsid w:val="00125D5D"/>
    <w:rsid w:val="001310F7"/>
    <w:rsid w:val="00131604"/>
    <w:rsid w:val="00132719"/>
    <w:rsid w:val="00132CC9"/>
    <w:rsid w:val="0013328E"/>
    <w:rsid w:val="00133BF9"/>
    <w:rsid w:val="00134DD8"/>
    <w:rsid w:val="00134F24"/>
    <w:rsid w:val="0013595B"/>
    <w:rsid w:val="00135984"/>
    <w:rsid w:val="00135AD0"/>
    <w:rsid w:val="001369FD"/>
    <w:rsid w:val="0013702F"/>
    <w:rsid w:val="001378C8"/>
    <w:rsid w:val="001401CF"/>
    <w:rsid w:val="001403BC"/>
    <w:rsid w:val="0014061F"/>
    <w:rsid w:val="00140B79"/>
    <w:rsid w:val="00140BA7"/>
    <w:rsid w:val="00140BA8"/>
    <w:rsid w:val="00140C67"/>
    <w:rsid w:val="00140E37"/>
    <w:rsid w:val="00141970"/>
    <w:rsid w:val="00141F1E"/>
    <w:rsid w:val="001429BB"/>
    <w:rsid w:val="00144758"/>
    <w:rsid w:val="001447B5"/>
    <w:rsid w:val="00145630"/>
    <w:rsid w:val="0014636D"/>
    <w:rsid w:val="00146CBD"/>
    <w:rsid w:val="0014729C"/>
    <w:rsid w:val="0014774A"/>
    <w:rsid w:val="0014785B"/>
    <w:rsid w:val="00147B4E"/>
    <w:rsid w:val="0015060A"/>
    <w:rsid w:val="00150B4D"/>
    <w:rsid w:val="00151598"/>
    <w:rsid w:val="001515ED"/>
    <w:rsid w:val="00151840"/>
    <w:rsid w:val="00151915"/>
    <w:rsid w:val="00152119"/>
    <w:rsid w:val="001522C2"/>
    <w:rsid w:val="0015290F"/>
    <w:rsid w:val="001531AF"/>
    <w:rsid w:val="001537F6"/>
    <w:rsid w:val="0015460C"/>
    <w:rsid w:val="00154DBE"/>
    <w:rsid w:val="00155591"/>
    <w:rsid w:val="001564E4"/>
    <w:rsid w:val="0015678D"/>
    <w:rsid w:val="00160421"/>
    <w:rsid w:val="001606B1"/>
    <w:rsid w:val="00160A0F"/>
    <w:rsid w:val="00160D12"/>
    <w:rsid w:val="001624BD"/>
    <w:rsid w:val="00163E04"/>
    <w:rsid w:val="00164AC6"/>
    <w:rsid w:val="00164ED3"/>
    <w:rsid w:val="00165410"/>
    <w:rsid w:val="00167BD8"/>
    <w:rsid w:val="0017001C"/>
    <w:rsid w:val="001732CD"/>
    <w:rsid w:val="00173691"/>
    <w:rsid w:val="00173A2A"/>
    <w:rsid w:val="00173BED"/>
    <w:rsid w:val="001761FB"/>
    <w:rsid w:val="00176287"/>
    <w:rsid w:val="0017664C"/>
    <w:rsid w:val="00177CBD"/>
    <w:rsid w:val="00180ACE"/>
    <w:rsid w:val="00180C7F"/>
    <w:rsid w:val="0018152C"/>
    <w:rsid w:val="001815A7"/>
    <w:rsid w:val="00181C71"/>
    <w:rsid w:val="001825A7"/>
    <w:rsid w:val="00182A6F"/>
    <w:rsid w:val="00184513"/>
    <w:rsid w:val="00184E9F"/>
    <w:rsid w:val="001866A5"/>
    <w:rsid w:val="00187BC6"/>
    <w:rsid w:val="00191EB6"/>
    <w:rsid w:val="00193273"/>
    <w:rsid w:val="00193B7D"/>
    <w:rsid w:val="0019464D"/>
    <w:rsid w:val="00194B54"/>
    <w:rsid w:val="00195284"/>
    <w:rsid w:val="001957CE"/>
    <w:rsid w:val="001962BB"/>
    <w:rsid w:val="001A13E5"/>
    <w:rsid w:val="001A2151"/>
    <w:rsid w:val="001A2F60"/>
    <w:rsid w:val="001A40F6"/>
    <w:rsid w:val="001A440F"/>
    <w:rsid w:val="001A4627"/>
    <w:rsid w:val="001A48E3"/>
    <w:rsid w:val="001A5447"/>
    <w:rsid w:val="001A5CAC"/>
    <w:rsid w:val="001A7351"/>
    <w:rsid w:val="001A7E5D"/>
    <w:rsid w:val="001B0663"/>
    <w:rsid w:val="001B0FD0"/>
    <w:rsid w:val="001B1E9A"/>
    <w:rsid w:val="001B3184"/>
    <w:rsid w:val="001B35B2"/>
    <w:rsid w:val="001B4B50"/>
    <w:rsid w:val="001B4B92"/>
    <w:rsid w:val="001B555F"/>
    <w:rsid w:val="001B6E80"/>
    <w:rsid w:val="001B747E"/>
    <w:rsid w:val="001B7AAC"/>
    <w:rsid w:val="001B7E45"/>
    <w:rsid w:val="001B7E70"/>
    <w:rsid w:val="001C0D74"/>
    <w:rsid w:val="001C3C69"/>
    <w:rsid w:val="001C4C45"/>
    <w:rsid w:val="001C55A2"/>
    <w:rsid w:val="001C63D0"/>
    <w:rsid w:val="001C681B"/>
    <w:rsid w:val="001C6ED7"/>
    <w:rsid w:val="001D0531"/>
    <w:rsid w:val="001D05A0"/>
    <w:rsid w:val="001D231F"/>
    <w:rsid w:val="001D3853"/>
    <w:rsid w:val="001D3962"/>
    <w:rsid w:val="001D540A"/>
    <w:rsid w:val="001D563B"/>
    <w:rsid w:val="001D58EE"/>
    <w:rsid w:val="001D603D"/>
    <w:rsid w:val="001D62C7"/>
    <w:rsid w:val="001D6D3D"/>
    <w:rsid w:val="001E0A27"/>
    <w:rsid w:val="001E18A1"/>
    <w:rsid w:val="001E1B54"/>
    <w:rsid w:val="001E27D5"/>
    <w:rsid w:val="001E4D67"/>
    <w:rsid w:val="001E4E03"/>
    <w:rsid w:val="001E566B"/>
    <w:rsid w:val="001E6194"/>
    <w:rsid w:val="001E6F77"/>
    <w:rsid w:val="001E7050"/>
    <w:rsid w:val="001F0082"/>
    <w:rsid w:val="001F02BF"/>
    <w:rsid w:val="001F0A70"/>
    <w:rsid w:val="001F0A96"/>
    <w:rsid w:val="001F0F06"/>
    <w:rsid w:val="001F1064"/>
    <w:rsid w:val="001F1D78"/>
    <w:rsid w:val="001F25D6"/>
    <w:rsid w:val="001F2617"/>
    <w:rsid w:val="001F2D6B"/>
    <w:rsid w:val="001F3061"/>
    <w:rsid w:val="001F3337"/>
    <w:rsid w:val="001F35DD"/>
    <w:rsid w:val="001F3873"/>
    <w:rsid w:val="001F4AAA"/>
    <w:rsid w:val="001F6562"/>
    <w:rsid w:val="001F6676"/>
    <w:rsid w:val="001F6928"/>
    <w:rsid w:val="001F7019"/>
    <w:rsid w:val="002007DB"/>
    <w:rsid w:val="0020112F"/>
    <w:rsid w:val="00201719"/>
    <w:rsid w:val="002023FC"/>
    <w:rsid w:val="00203797"/>
    <w:rsid w:val="00203B46"/>
    <w:rsid w:val="00204228"/>
    <w:rsid w:val="00204BD9"/>
    <w:rsid w:val="00205CB1"/>
    <w:rsid w:val="0020606F"/>
    <w:rsid w:val="0020658C"/>
    <w:rsid w:val="0020713E"/>
    <w:rsid w:val="002104D5"/>
    <w:rsid w:val="00211C16"/>
    <w:rsid w:val="00211F1B"/>
    <w:rsid w:val="002127C7"/>
    <w:rsid w:val="00212BC1"/>
    <w:rsid w:val="00212E14"/>
    <w:rsid w:val="00213485"/>
    <w:rsid w:val="002137C1"/>
    <w:rsid w:val="00214004"/>
    <w:rsid w:val="00214F8B"/>
    <w:rsid w:val="002151D1"/>
    <w:rsid w:val="0021524B"/>
    <w:rsid w:val="00215BA0"/>
    <w:rsid w:val="00217A0A"/>
    <w:rsid w:val="00217B9C"/>
    <w:rsid w:val="00217DAE"/>
    <w:rsid w:val="00220E20"/>
    <w:rsid w:val="00221ABE"/>
    <w:rsid w:val="00222BB9"/>
    <w:rsid w:val="00222C68"/>
    <w:rsid w:val="00222F21"/>
    <w:rsid w:val="00223DEF"/>
    <w:rsid w:val="00224328"/>
    <w:rsid w:val="00225D75"/>
    <w:rsid w:val="00230117"/>
    <w:rsid w:val="00230F78"/>
    <w:rsid w:val="0023134D"/>
    <w:rsid w:val="00231531"/>
    <w:rsid w:val="0023166A"/>
    <w:rsid w:val="00231904"/>
    <w:rsid w:val="00231ABE"/>
    <w:rsid w:val="002320C1"/>
    <w:rsid w:val="0023378D"/>
    <w:rsid w:val="00233F58"/>
    <w:rsid w:val="00233FCB"/>
    <w:rsid w:val="00234C2D"/>
    <w:rsid w:val="00235803"/>
    <w:rsid w:val="002368B5"/>
    <w:rsid w:val="00236ABB"/>
    <w:rsid w:val="00237114"/>
    <w:rsid w:val="00237C73"/>
    <w:rsid w:val="002403B8"/>
    <w:rsid w:val="002408F1"/>
    <w:rsid w:val="00240C74"/>
    <w:rsid w:val="00240D04"/>
    <w:rsid w:val="00241CD5"/>
    <w:rsid w:val="0024297A"/>
    <w:rsid w:val="0024341F"/>
    <w:rsid w:val="002437B8"/>
    <w:rsid w:val="0024380E"/>
    <w:rsid w:val="00245640"/>
    <w:rsid w:val="00247830"/>
    <w:rsid w:val="00247CB9"/>
    <w:rsid w:val="00251624"/>
    <w:rsid w:val="00251B7A"/>
    <w:rsid w:val="002522CC"/>
    <w:rsid w:val="002539C5"/>
    <w:rsid w:val="00253B7C"/>
    <w:rsid w:val="002555F3"/>
    <w:rsid w:val="002565C3"/>
    <w:rsid w:val="00256A20"/>
    <w:rsid w:val="00256B01"/>
    <w:rsid w:val="00256EF9"/>
    <w:rsid w:val="002608E4"/>
    <w:rsid w:val="0026095D"/>
    <w:rsid w:val="00261228"/>
    <w:rsid w:val="002623B4"/>
    <w:rsid w:val="002626AC"/>
    <w:rsid w:val="002637F1"/>
    <w:rsid w:val="002641DE"/>
    <w:rsid w:val="002643D0"/>
    <w:rsid w:val="002656C7"/>
    <w:rsid w:val="00265CD3"/>
    <w:rsid w:val="002667AA"/>
    <w:rsid w:val="00266D64"/>
    <w:rsid w:val="002674DF"/>
    <w:rsid w:val="002708B1"/>
    <w:rsid w:val="00270CA9"/>
    <w:rsid w:val="00271550"/>
    <w:rsid w:val="0027211E"/>
    <w:rsid w:val="00276740"/>
    <w:rsid w:val="0027798A"/>
    <w:rsid w:val="00277D04"/>
    <w:rsid w:val="00277D67"/>
    <w:rsid w:val="002804D3"/>
    <w:rsid w:val="002806B3"/>
    <w:rsid w:val="00282EA1"/>
    <w:rsid w:val="00282F5D"/>
    <w:rsid w:val="00283772"/>
    <w:rsid w:val="00283A21"/>
    <w:rsid w:val="00285766"/>
    <w:rsid w:val="00285E63"/>
    <w:rsid w:val="00286A3B"/>
    <w:rsid w:val="002874A7"/>
    <w:rsid w:val="0029131A"/>
    <w:rsid w:val="002922C9"/>
    <w:rsid w:val="002928A0"/>
    <w:rsid w:val="002929ED"/>
    <w:rsid w:val="00292DA1"/>
    <w:rsid w:val="00293BDD"/>
    <w:rsid w:val="00296A04"/>
    <w:rsid w:val="00297A64"/>
    <w:rsid w:val="002A0FA3"/>
    <w:rsid w:val="002A1587"/>
    <w:rsid w:val="002A188C"/>
    <w:rsid w:val="002A28C6"/>
    <w:rsid w:val="002A2F60"/>
    <w:rsid w:val="002A3A8D"/>
    <w:rsid w:val="002A4729"/>
    <w:rsid w:val="002A49CF"/>
    <w:rsid w:val="002A5376"/>
    <w:rsid w:val="002A541B"/>
    <w:rsid w:val="002A5C4A"/>
    <w:rsid w:val="002A5DF9"/>
    <w:rsid w:val="002A635B"/>
    <w:rsid w:val="002A639D"/>
    <w:rsid w:val="002A658D"/>
    <w:rsid w:val="002A6F82"/>
    <w:rsid w:val="002A74BB"/>
    <w:rsid w:val="002A7875"/>
    <w:rsid w:val="002A79B1"/>
    <w:rsid w:val="002B2060"/>
    <w:rsid w:val="002B206E"/>
    <w:rsid w:val="002B35AB"/>
    <w:rsid w:val="002B43F3"/>
    <w:rsid w:val="002B5337"/>
    <w:rsid w:val="002B726B"/>
    <w:rsid w:val="002B7273"/>
    <w:rsid w:val="002B7867"/>
    <w:rsid w:val="002C015D"/>
    <w:rsid w:val="002C0D43"/>
    <w:rsid w:val="002C18F9"/>
    <w:rsid w:val="002C1D17"/>
    <w:rsid w:val="002C27BC"/>
    <w:rsid w:val="002C2847"/>
    <w:rsid w:val="002C31E2"/>
    <w:rsid w:val="002C393C"/>
    <w:rsid w:val="002C401F"/>
    <w:rsid w:val="002C4E35"/>
    <w:rsid w:val="002C5CCF"/>
    <w:rsid w:val="002C6AB5"/>
    <w:rsid w:val="002C77E8"/>
    <w:rsid w:val="002D0E47"/>
    <w:rsid w:val="002D1560"/>
    <w:rsid w:val="002D18C6"/>
    <w:rsid w:val="002D2D7A"/>
    <w:rsid w:val="002D3492"/>
    <w:rsid w:val="002D42C5"/>
    <w:rsid w:val="002D43B6"/>
    <w:rsid w:val="002D4799"/>
    <w:rsid w:val="002D5329"/>
    <w:rsid w:val="002D573A"/>
    <w:rsid w:val="002D649E"/>
    <w:rsid w:val="002D6755"/>
    <w:rsid w:val="002D7535"/>
    <w:rsid w:val="002E16AF"/>
    <w:rsid w:val="002E208B"/>
    <w:rsid w:val="002E3BAC"/>
    <w:rsid w:val="002E45CB"/>
    <w:rsid w:val="002E49B0"/>
    <w:rsid w:val="002E52F8"/>
    <w:rsid w:val="002E6BCD"/>
    <w:rsid w:val="002E78E4"/>
    <w:rsid w:val="002E7D5D"/>
    <w:rsid w:val="002F0C0F"/>
    <w:rsid w:val="002F17BF"/>
    <w:rsid w:val="002F1B47"/>
    <w:rsid w:val="002F1D4A"/>
    <w:rsid w:val="002F1FAA"/>
    <w:rsid w:val="002F4334"/>
    <w:rsid w:val="002F4B97"/>
    <w:rsid w:val="002F62A9"/>
    <w:rsid w:val="002F660B"/>
    <w:rsid w:val="002F6EF9"/>
    <w:rsid w:val="002F712A"/>
    <w:rsid w:val="002F7D0B"/>
    <w:rsid w:val="00300BE9"/>
    <w:rsid w:val="003024D0"/>
    <w:rsid w:val="003025AF"/>
    <w:rsid w:val="003039A0"/>
    <w:rsid w:val="00303A24"/>
    <w:rsid w:val="00304769"/>
    <w:rsid w:val="00305561"/>
    <w:rsid w:val="0030568A"/>
    <w:rsid w:val="003063DB"/>
    <w:rsid w:val="003067AA"/>
    <w:rsid w:val="003067CA"/>
    <w:rsid w:val="00306C20"/>
    <w:rsid w:val="00307AC3"/>
    <w:rsid w:val="00310736"/>
    <w:rsid w:val="003120F2"/>
    <w:rsid w:val="00313211"/>
    <w:rsid w:val="003133A4"/>
    <w:rsid w:val="00313FF1"/>
    <w:rsid w:val="00315126"/>
    <w:rsid w:val="003153EC"/>
    <w:rsid w:val="00315AD0"/>
    <w:rsid w:val="00315BCD"/>
    <w:rsid w:val="00315CD4"/>
    <w:rsid w:val="00316068"/>
    <w:rsid w:val="00316234"/>
    <w:rsid w:val="00316E31"/>
    <w:rsid w:val="0031780B"/>
    <w:rsid w:val="00320445"/>
    <w:rsid w:val="00320A1A"/>
    <w:rsid w:val="003219B8"/>
    <w:rsid w:val="00322412"/>
    <w:rsid w:val="00322641"/>
    <w:rsid w:val="003226C5"/>
    <w:rsid w:val="00323338"/>
    <w:rsid w:val="003234EB"/>
    <w:rsid w:val="003238CA"/>
    <w:rsid w:val="00325856"/>
    <w:rsid w:val="00325A3D"/>
    <w:rsid w:val="00326DFF"/>
    <w:rsid w:val="00327F72"/>
    <w:rsid w:val="0033097E"/>
    <w:rsid w:val="0033294B"/>
    <w:rsid w:val="00332999"/>
    <w:rsid w:val="00332AD6"/>
    <w:rsid w:val="003330A5"/>
    <w:rsid w:val="003338A3"/>
    <w:rsid w:val="00333BC1"/>
    <w:rsid w:val="00333F4C"/>
    <w:rsid w:val="00334EBB"/>
    <w:rsid w:val="003354D2"/>
    <w:rsid w:val="00335FAD"/>
    <w:rsid w:val="003378BE"/>
    <w:rsid w:val="00340172"/>
    <w:rsid w:val="003412DB"/>
    <w:rsid w:val="00341BE5"/>
    <w:rsid w:val="003438CE"/>
    <w:rsid w:val="00343DAA"/>
    <w:rsid w:val="00344849"/>
    <w:rsid w:val="00344B87"/>
    <w:rsid w:val="00344CA7"/>
    <w:rsid w:val="0034526B"/>
    <w:rsid w:val="0034557E"/>
    <w:rsid w:val="00345D69"/>
    <w:rsid w:val="00350FB1"/>
    <w:rsid w:val="00351C9B"/>
    <w:rsid w:val="00351DBC"/>
    <w:rsid w:val="0035238A"/>
    <w:rsid w:val="00353246"/>
    <w:rsid w:val="003533EF"/>
    <w:rsid w:val="00353BCF"/>
    <w:rsid w:val="00354706"/>
    <w:rsid w:val="00354DF1"/>
    <w:rsid w:val="0035565F"/>
    <w:rsid w:val="003564F0"/>
    <w:rsid w:val="003573BF"/>
    <w:rsid w:val="003619B7"/>
    <w:rsid w:val="003627E0"/>
    <w:rsid w:val="00362A2C"/>
    <w:rsid w:val="00362F80"/>
    <w:rsid w:val="0036306B"/>
    <w:rsid w:val="00363525"/>
    <w:rsid w:val="00364B9D"/>
    <w:rsid w:val="00365596"/>
    <w:rsid w:val="0036619C"/>
    <w:rsid w:val="003664EC"/>
    <w:rsid w:val="00366683"/>
    <w:rsid w:val="003671AE"/>
    <w:rsid w:val="00367A0D"/>
    <w:rsid w:val="003706B0"/>
    <w:rsid w:val="00370E00"/>
    <w:rsid w:val="003716D9"/>
    <w:rsid w:val="00372E7B"/>
    <w:rsid w:val="00373C92"/>
    <w:rsid w:val="00375272"/>
    <w:rsid w:val="00375967"/>
    <w:rsid w:val="003762F8"/>
    <w:rsid w:val="00377105"/>
    <w:rsid w:val="00380BD7"/>
    <w:rsid w:val="00383E95"/>
    <w:rsid w:val="003840A7"/>
    <w:rsid w:val="0038579B"/>
    <w:rsid w:val="003869E5"/>
    <w:rsid w:val="003875E3"/>
    <w:rsid w:val="0038787C"/>
    <w:rsid w:val="00387E6A"/>
    <w:rsid w:val="00387F28"/>
    <w:rsid w:val="00390A26"/>
    <w:rsid w:val="00392399"/>
    <w:rsid w:val="0039384E"/>
    <w:rsid w:val="00396EC1"/>
    <w:rsid w:val="00397037"/>
    <w:rsid w:val="003976CF"/>
    <w:rsid w:val="00397FBF"/>
    <w:rsid w:val="003A4EFA"/>
    <w:rsid w:val="003A565E"/>
    <w:rsid w:val="003A6DAF"/>
    <w:rsid w:val="003A7E12"/>
    <w:rsid w:val="003B148B"/>
    <w:rsid w:val="003B1574"/>
    <w:rsid w:val="003B182D"/>
    <w:rsid w:val="003B1B86"/>
    <w:rsid w:val="003B25AF"/>
    <w:rsid w:val="003B3460"/>
    <w:rsid w:val="003B4E77"/>
    <w:rsid w:val="003B56D0"/>
    <w:rsid w:val="003B65B4"/>
    <w:rsid w:val="003B6A1E"/>
    <w:rsid w:val="003B6F4B"/>
    <w:rsid w:val="003B7A1D"/>
    <w:rsid w:val="003C08FB"/>
    <w:rsid w:val="003C0FEF"/>
    <w:rsid w:val="003C2DE9"/>
    <w:rsid w:val="003C53A1"/>
    <w:rsid w:val="003C6714"/>
    <w:rsid w:val="003D05BD"/>
    <w:rsid w:val="003D0793"/>
    <w:rsid w:val="003D0FAE"/>
    <w:rsid w:val="003D1830"/>
    <w:rsid w:val="003D1A18"/>
    <w:rsid w:val="003D1F21"/>
    <w:rsid w:val="003D4B69"/>
    <w:rsid w:val="003D4DB9"/>
    <w:rsid w:val="003D6018"/>
    <w:rsid w:val="003D6E07"/>
    <w:rsid w:val="003D7552"/>
    <w:rsid w:val="003D777B"/>
    <w:rsid w:val="003E0172"/>
    <w:rsid w:val="003E16B5"/>
    <w:rsid w:val="003E262A"/>
    <w:rsid w:val="003E2887"/>
    <w:rsid w:val="003E2E43"/>
    <w:rsid w:val="003E341C"/>
    <w:rsid w:val="003E3FA6"/>
    <w:rsid w:val="003E47B0"/>
    <w:rsid w:val="003E4A7F"/>
    <w:rsid w:val="003E57F9"/>
    <w:rsid w:val="003E5D15"/>
    <w:rsid w:val="003E66CB"/>
    <w:rsid w:val="003E727D"/>
    <w:rsid w:val="003E729C"/>
    <w:rsid w:val="003F1579"/>
    <w:rsid w:val="003F23C4"/>
    <w:rsid w:val="003F2405"/>
    <w:rsid w:val="003F41DD"/>
    <w:rsid w:val="003F5778"/>
    <w:rsid w:val="003F5CBF"/>
    <w:rsid w:val="003F6AD5"/>
    <w:rsid w:val="0040076A"/>
    <w:rsid w:val="004007CF"/>
    <w:rsid w:val="0040542E"/>
    <w:rsid w:val="0040555D"/>
    <w:rsid w:val="0040573F"/>
    <w:rsid w:val="00405B2E"/>
    <w:rsid w:val="00406768"/>
    <w:rsid w:val="00406D51"/>
    <w:rsid w:val="0040702C"/>
    <w:rsid w:val="004072A5"/>
    <w:rsid w:val="00410B34"/>
    <w:rsid w:val="004119B9"/>
    <w:rsid w:val="00412440"/>
    <w:rsid w:val="00412F02"/>
    <w:rsid w:val="00413E6C"/>
    <w:rsid w:val="004149DC"/>
    <w:rsid w:val="004151F6"/>
    <w:rsid w:val="00416FAF"/>
    <w:rsid w:val="0041772C"/>
    <w:rsid w:val="00417D81"/>
    <w:rsid w:val="004200A2"/>
    <w:rsid w:val="00421065"/>
    <w:rsid w:val="00421692"/>
    <w:rsid w:val="00422624"/>
    <w:rsid w:val="004227D1"/>
    <w:rsid w:val="004236D5"/>
    <w:rsid w:val="00423916"/>
    <w:rsid w:val="004250BD"/>
    <w:rsid w:val="00426885"/>
    <w:rsid w:val="00426CEB"/>
    <w:rsid w:val="004274AF"/>
    <w:rsid w:val="004276FD"/>
    <w:rsid w:val="00427A4B"/>
    <w:rsid w:val="0043228B"/>
    <w:rsid w:val="00432B6E"/>
    <w:rsid w:val="00432DA0"/>
    <w:rsid w:val="004343AF"/>
    <w:rsid w:val="004347F2"/>
    <w:rsid w:val="004349FB"/>
    <w:rsid w:val="004366CD"/>
    <w:rsid w:val="00436D5E"/>
    <w:rsid w:val="00437CB2"/>
    <w:rsid w:val="00437E32"/>
    <w:rsid w:val="004403ED"/>
    <w:rsid w:val="004413F7"/>
    <w:rsid w:val="004418C5"/>
    <w:rsid w:val="00441986"/>
    <w:rsid w:val="00441ADC"/>
    <w:rsid w:val="0044339F"/>
    <w:rsid w:val="0044359D"/>
    <w:rsid w:val="00444CCF"/>
    <w:rsid w:val="004465B6"/>
    <w:rsid w:val="004468D3"/>
    <w:rsid w:val="0044692A"/>
    <w:rsid w:val="004475B9"/>
    <w:rsid w:val="004517FE"/>
    <w:rsid w:val="004532EB"/>
    <w:rsid w:val="004533E4"/>
    <w:rsid w:val="004554CF"/>
    <w:rsid w:val="00457885"/>
    <w:rsid w:val="00457BB1"/>
    <w:rsid w:val="004605AC"/>
    <w:rsid w:val="00460854"/>
    <w:rsid w:val="004608E5"/>
    <w:rsid w:val="00460E00"/>
    <w:rsid w:val="00462524"/>
    <w:rsid w:val="0046279A"/>
    <w:rsid w:val="004628AA"/>
    <w:rsid w:val="004633E4"/>
    <w:rsid w:val="004646B8"/>
    <w:rsid w:val="004672CD"/>
    <w:rsid w:val="004707B0"/>
    <w:rsid w:val="00471ECC"/>
    <w:rsid w:val="004730CE"/>
    <w:rsid w:val="004733E9"/>
    <w:rsid w:val="00473DCC"/>
    <w:rsid w:val="00474344"/>
    <w:rsid w:val="00474E3F"/>
    <w:rsid w:val="00474F71"/>
    <w:rsid w:val="00475B30"/>
    <w:rsid w:val="004764BE"/>
    <w:rsid w:val="0048228E"/>
    <w:rsid w:val="00483418"/>
    <w:rsid w:val="00483A94"/>
    <w:rsid w:val="00483AE6"/>
    <w:rsid w:val="00483B7E"/>
    <w:rsid w:val="00483D1B"/>
    <w:rsid w:val="0048400D"/>
    <w:rsid w:val="00484254"/>
    <w:rsid w:val="00484BEB"/>
    <w:rsid w:val="00484D55"/>
    <w:rsid w:val="00484EC3"/>
    <w:rsid w:val="004852D9"/>
    <w:rsid w:val="00486518"/>
    <w:rsid w:val="00486584"/>
    <w:rsid w:val="00486EAA"/>
    <w:rsid w:val="00487452"/>
    <w:rsid w:val="00490244"/>
    <w:rsid w:val="00490511"/>
    <w:rsid w:val="00490B29"/>
    <w:rsid w:val="004911F7"/>
    <w:rsid w:val="0049193C"/>
    <w:rsid w:val="00491984"/>
    <w:rsid w:val="004920C0"/>
    <w:rsid w:val="00492FA5"/>
    <w:rsid w:val="00493962"/>
    <w:rsid w:val="00494820"/>
    <w:rsid w:val="00495568"/>
    <w:rsid w:val="00496DD4"/>
    <w:rsid w:val="00497B5B"/>
    <w:rsid w:val="004A0EB7"/>
    <w:rsid w:val="004A1AC5"/>
    <w:rsid w:val="004A2804"/>
    <w:rsid w:val="004A2927"/>
    <w:rsid w:val="004A29AC"/>
    <w:rsid w:val="004A3EFE"/>
    <w:rsid w:val="004A418A"/>
    <w:rsid w:val="004B0A3B"/>
    <w:rsid w:val="004B1498"/>
    <w:rsid w:val="004B1D13"/>
    <w:rsid w:val="004B2B9C"/>
    <w:rsid w:val="004B2DB6"/>
    <w:rsid w:val="004B342F"/>
    <w:rsid w:val="004B47D3"/>
    <w:rsid w:val="004B4AB3"/>
    <w:rsid w:val="004B4D42"/>
    <w:rsid w:val="004B529A"/>
    <w:rsid w:val="004B6057"/>
    <w:rsid w:val="004B7310"/>
    <w:rsid w:val="004C00D7"/>
    <w:rsid w:val="004C0371"/>
    <w:rsid w:val="004C16F3"/>
    <w:rsid w:val="004C1987"/>
    <w:rsid w:val="004C2873"/>
    <w:rsid w:val="004C5414"/>
    <w:rsid w:val="004C69FF"/>
    <w:rsid w:val="004C6E3D"/>
    <w:rsid w:val="004C782B"/>
    <w:rsid w:val="004D0423"/>
    <w:rsid w:val="004D1498"/>
    <w:rsid w:val="004D1671"/>
    <w:rsid w:val="004D25CA"/>
    <w:rsid w:val="004D27BB"/>
    <w:rsid w:val="004D336E"/>
    <w:rsid w:val="004D3E86"/>
    <w:rsid w:val="004D4DE0"/>
    <w:rsid w:val="004D5241"/>
    <w:rsid w:val="004D5508"/>
    <w:rsid w:val="004D5EBD"/>
    <w:rsid w:val="004D5F58"/>
    <w:rsid w:val="004D6193"/>
    <w:rsid w:val="004D6DE1"/>
    <w:rsid w:val="004D7293"/>
    <w:rsid w:val="004D7A29"/>
    <w:rsid w:val="004E0B27"/>
    <w:rsid w:val="004E10BF"/>
    <w:rsid w:val="004E3B26"/>
    <w:rsid w:val="004E5682"/>
    <w:rsid w:val="004E6837"/>
    <w:rsid w:val="004E686E"/>
    <w:rsid w:val="004E6BD7"/>
    <w:rsid w:val="004E7AFA"/>
    <w:rsid w:val="004E7D43"/>
    <w:rsid w:val="004E7E1B"/>
    <w:rsid w:val="004F1ABD"/>
    <w:rsid w:val="004F1E07"/>
    <w:rsid w:val="004F2421"/>
    <w:rsid w:val="004F3BF8"/>
    <w:rsid w:val="004F5623"/>
    <w:rsid w:val="004F5854"/>
    <w:rsid w:val="004F5EDD"/>
    <w:rsid w:val="004F658F"/>
    <w:rsid w:val="005004C5"/>
    <w:rsid w:val="005014B0"/>
    <w:rsid w:val="00501897"/>
    <w:rsid w:val="005018C2"/>
    <w:rsid w:val="00501EB6"/>
    <w:rsid w:val="00503126"/>
    <w:rsid w:val="00503325"/>
    <w:rsid w:val="00503A4C"/>
    <w:rsid w:val="00503E50"/>
    <w:rsid w:val="00504896"/>
    <w:rsid w:val="0050535E"/>
    <w:rsid w:val="005063DE"/>
    <w:rsid w:val="005065E6"/>
    <w:rsid w:val="00507496"/>
    <w:rsid w:val="0051091B"/>
    <w:rsid w:val="00510A74"/>
    <w:rsid w:val="00512E63"/>
    <w:rsid w:val="00513805"/>
    <w:rsid w:val="00513C57"/>
    <w:rsid w:val="00514699"/>
    <w:rsid w:val="005162E8"/>
    <w:rsid w:val="005162EE"/>
    <w:rsid w:val="0051789F"/>
    <w:rsid w:val="005179C2"/>
    <w:rsid w:val="00521C00"/>
    <w:rsid w:val="00521D10"/>
    <w:rsid w:val="00522567"/>
    <w:rsid w:val="00523E02"/>
    <w:rsid w:val="005240E4"/>
    <w:rsid w:val="005244DF"/>
    <w:rsid w:val="00524C4E"/>
    <w:rsid w:val="00525EF0"/>
    <w:rsid w:val="005262AD"/>
    <w:rsid w:val="0053010A"/>
    <w:rsid w:val="00530847"/>
    <w:rsid w:val="005316D8"/>
    <w:rsid w:val="00532617"/>
    <w:rsid w:val="00532635"/>
    <w:rsid w:val="00532A0B"/>
    <w:rsid w:val="00532AA1"/>
    <w:rsid w:val="005355D3"/>
    <w:rsid w:val="00540368"/>
    <w:rsid w:val="0054116A"/>
    <w:rsid w:val="00542656"/>
    <w:rsid w:val="005436BF"/>
    <w:rsid w:val="00544129"/>
    <w:rsid w:val="005447FB"/>
    <w:rsid w:val="00544850"/>
    <w:rsid w:val="005454FF"/>
    <w:rsid w:val="00546152"/>
    <w:rsid w:val="005466F2"/>
    <w:rsid w:val="00546E04"/>
    <w:rsid w:val="005477A9"/>
    <w:rsid w:val="00547C99"/>
    <w:rsid w:val="00551F31"/>
    <w:rsid w:val="00553108"/>
    <w:rsid w:val="00553D1D"/>
    <w:rsid w:val="00554562"/>
    <w:rsid w:val="00555445"/>
    <w:rsid w:val="00555A21"/>
    <w:rsid w:val="00557167"/>
    <w:rsid w:val="00557D07"/>
    <w:rsid w:val="00560044"/>
    <w:rsid w:val="00560737"/>
    <w:rsid w:val="00562E55"/>
    <w:rsid w:val="00563588"/>
    <w:rsid w:val="005645D7"/>
    <w:rsid w:val="00564ABD"/>
    <w:rsid w:val="00565B6B"/>
    <w:rsid w:val="00565F64"/>
    <w:rsid w:val="00567185"/>
    <w:rsid w:val="005675A1"/>
    <w:rsid w:val="00567AAC"/>
    <w:rsid w:val="00567D5C"/>
    <w:rsid w:val="005708C4"/>
    <w:rsid w:val="00572196"/>
    <w:rsid w:val="00572DE9"/>
    <w:rsid w:val="00573120"/>
    <w:rsid w:val="0057366F"/>
    <w:rsid w:val="0057422B"/>
    <w:rsid w:val="00574F92"/>
    <w:rsid w:val="0057776F"/>
    <w:rsid w:val="00577996"/>
    <w:rsid w:val="00577DD6"/>
    <w:rsid w:val="005808C8"/>
    <w:rsid w:val="00580BC8"/>
    <w:rsid w:val="005818D8"/>
    <w:rsid w:val="00581F72"/>
    <w:rsid w:val="0058261D"/>
    <w:rsid w:val="00583064"/>
    <w:rsid w:val="00583818"/>
    <w:rsid w:val="00583991"/>
    <w:rsid w:val="00583DF1"/>
    <w:rsid w:val="005843F1"/>
    <w:rsid w:val="00584992"/>
    <w:rsid w:val="00584EF5"/>
    <w:rsid w:val="00585210"/>
    <w:rsid w:val="0058551C"/>
    <w:rsid w:val="00585C26"/>
    <w:rsid w:val="00585C92"/>
    <w:rsid w:val="00585DAB"/>
    <w:rsid w:val="0058652E"/>
    <w:rsid w:val="005878CB"/>
    <w:rsid w:val="00587A18"/>
    <w:rsid w:val="00587EB9"/>
    <w:rsid w:val="00590182"/>
    <w:rsid w:val="0059187B"/>
    <w:rsid w:val="005918FB"/>
    <w:rsid w:val="00592CEB"/>
    <w:rsid w:val="00592D3A"/>
    <w:rsid w:val="00595864"/>
    <w:rsid w:val="005968F7"/>
    <w:rsid w:val="00596C66"/>
    <w:rsid w:val="00596CA6"/>
    <w:rsid w:val="00596EC5"/>
    <w:rsid w:val="005A0811"/>
    <w:rsid w:val="005A177F"/>
    <w:rsid w:val="005A2282"/>
    <w:rsid w:val="005A25BF"/>
    <w:rsid w:val="005A28BF"/>
    <w:rsid w:val="005A32CF"/>
    <w:rsid w:val="005A37CD"/>
    <w:rsid w:val="005A3D66"/>
    <w:rsid w:val="005A4C4F"/>
    <w:rsid w:val="005A696C"/>
    <w:rsid w:val="005A71B9"/>
    <w:rsid w:val="005A7EFE"/>
    <w:rsid w:val="005B0769"/>
    <w:rsid w:val="005B1080"/>
    <w:rsid w:val="005B3517"/>
    <w:rsid w:val="005B4B6B"/>
    <w:rsid w:val="005B5259"/>
    <w:rsid w:val="005B56A9"/>
    <w:rsid w:val="005B58A8"/>
    <w:rsid w:val="005B5B7A"/>
    <w:rsid w:val="005B6167"/>
    <w:rsid w:val="005B6DAB"/>
    <w:rsid w:val="005C07E4"/>
    <w:rsid w:val="005C0FF4"/>
    <w:rsid w:val="005C1304"/>
    <w:rsid w:val="005C213C"/>
    <w:rsid w:val="005C23EC"/>
    <w:rsid w:val="005C2800"/>
    <w:rsid w:val="005C2991"/>
    <w:rsid w:val="005C390B"/>
    <w:rsid w:val="005C748A"/>
    <w:rsid w:val="005D146F"/>
    <w:rsid w:val="005D1DFB"/>
    <w:rsid w:val="005D1E25"/>
    <w:rsid w:val="005D5854"/>
    <w:rsid w:val="005D5BFD"/>
    <w:rsid w:val="005D6212"/>
    <w:rsid w:val="005D799C"/>
    <w:rsid w:val="005D79C1"/>
    <w:rsid w:val="005D79DF"/>
    <w:rsid w:val="005E054B"/>
    <w:rsid w:val="005E18D8"/>
    <w:rsid w:val="005E19ED"/>
    <w:rsid w:val="005E2605"/>
    <w:rsid w:val="005E3188"/>
    <w:rsid w:val="005E31EE"/>
    <w:rsid w:val="005E5E08"/>
    <w:rsid w:val="005E6ABD"/>
    <w:rsid w:val="005E6DCD"/>
    <w:rsid w:val="005E7C18"/>
    <w:rsid w:val="005F0584"/>
    <w:rsid w:val="005F110F"/>
    <w:rsid w:val="005F1AB3"/>
    <w:rsid w:val="005F2B6A"/>
    <w:rsid w:val="005F3DEC"/>
    <w:rsid w:val="005F4D3B"/>
    <w:rsid w:val="005F5075"/>
    <w:rsid w:val="005F51D6"/>
    <w:rsid w:val="005F5BEB"/>
    <w:rsid w:val="005F614B"/>
    <w:rsid w:val="005F7496"/>
    <w:rsid w:val="005F7934"/>
    <w:rsid w:val="005F7AB7"/>
    <w:rsid w:val="00600070"/>
    <w:rsid w:val="006000F2"/>
    <w:rsid w:val="00600412"/>
    <w:rsid w:val="00601587"/>
    <w:rsid w:val="00602892"/>
    <w:rsid w:val="00603AAC"/>
    <w:rsid w:val="006055AC"/>
    <w:rsid w:val="0060620E"/>
    <w:rsid w:val="006066AF"/>
    <w:rsid w:val="00607367"/>
    <w:rsid w:val="006079E8"/>
    <w:rsid w:val="006106EA"/>
    <w:rsid w:val="006108A2"/>
    <w:rsid w:val="00611291"/>
    <w:rsid w:val="00611F8E"/>
    <w:rsid w:val="00612A35"/>
    <w:rsid w:val="00612AD6"/>
    <w:rsid w:val="00612AFB"/>
    <w:rsid w:val="006143A2"/>
    <w:rsid w:val="006148BF"/>
    <w:rsid w:val="00614D0A"/>
    <w:rsid w:val="0061515D"/>
    <w:rsid w:val="00616FD6"/>
    <w:rsid w:val="006174BC"/>
    <w:rsid w:val="00617D28"/>
    <w:rsid w:val="00621078"/>
    <w:rsid w:val="00621F83"/>
    <w:rsid w:val="00622037"/>
    <w:rsid w:val="0062275C"/>
    <w:rsid w:val="00622A9C"/>
    <w:rsid w:val="00622ACC"/>
    <w:rsid w:val="006248ED"/>
    <w:rsid w:val="0062518C"/>
    <w:rsid w:val="00625FB0"/>
    <w:rsid w:val="006262D5"/>
    <w:rsid w:val="00626AF7"/>
    <w:rsid w:val="00627956"/>
    <w:rsid w:val="006279AE"/>
    <w:rsid w:val="006305B1"/>
    <w:rsid w:val="0063063D"/>
    <w:rsid w:val="00632B6A"/>
    <w:rsid w:val="006339E6"/>
    <w:rsid w:val="00634443"/>
    <w:rsid w:val="0063526D"/>
    <w:rsid w:val="006359A7"/>
    <w:rsid w:val="00636B5E"/>
    <w:rsid w:val="00636D54"/>
    <w:rsid w:val="00637227"/>
    <w:rsid w:val="00637597"/>
    <w:rsid w:val="00640B8F"/>
    <w:rsid w:val="00640F2B"/>
    <w:rsid w:val="0064150A"/>
    <w:rsid w:val="00641BFF"/>
    <w:rsid w:val="00641D3F"/>
    <w:rsid w:val="006422B3"/>
    <w:rsid w:val="006434BC"/>
    <w:rsid w:val="00644262"/>
    <w:rsid w:val="0064528C"/>
    <w:rsid w:val="00647C98"/>
    <w:rsid w:val="00652368"/>
    <w:rsid w:val="00652F7D"/>
    <w:rsid w:val="00652FAB"/>
    <w:rsid w:val="0065431B"/>
    <w:rsid w:val="00654B7A"/>
    <w:rsid w:val="00654EB0"/>
    <w:rsid w:val="006550AA"/>
    <w:rsid w:val="006552A9"/>
    <w:rsid w:val="00655D69"/>
    <w:rsid w:val="006564BA"/>
    <w:rsid w:val="0065758D"/>
    <w:rsid w:val="00660077"/>
    <w:rsid w:val="00660219"/>
    <w:rsid w:val="00660256"/>
    <w:rsid w:val="00660565"/>
    <w:rsid w:val="00660FD8"/>
    <w:rsid w:val="00661398"/>
    <w:rsid w:val="00661A1B"/>
    <w:rsid w:val="00661DC9"/>
    <w:rsid w:val="0066229C"/>
    <w:rsid w:val="006622D5"/>
    <w:rsid w:val="006627AE"/>
    <w:rsid w:val="00662E3E"/>
    <w:rsid w:val="0066336B"/>
    <w:rsid w:val="006640E3"/>
    <w:rsid w:val="00666200"/>
    <w:rsid w:val="00666BF0"/>
    <w:rsid w:val="00666FFE"/>
    <w:rsid w:val="0066702B"/>
    <w:rsid w:val="006702ED"/>
    <w:rsid w:val="00670625"/>
    <w:rsid w:val="00670D41"/>
    <w:rsid w:val="00671952"/>
    <w:rsid w:val="00674397"/>
    <w:rsid w:val="006745CF"/>
    <w:rsid w:val="00674E50"/>
    <w:rsid w:val="00675878"/>
    <w:rsid w:val="00675982"/>
    <w:rsid w:val="00675FED"/>
    <w:rsid w:val="00680AF7"/>
    <w:rsid w:val="00680FC5"/>
    <w:rsid w:val="00681200"/>
    <w:rsid w:val="0068125F"/>
    <w:rsid w:val="00681A30"/>
    <w:rsid w:val="00682DCC"/>
    <w:rsid w:val="00682EEF"/>
    <w:rsid w:val="00683DB9"/>
    <w:rsid w:val="00684553"/>
    <w:rsid w:val="00684F52"/>
    <w:rsid w:val="00686757"/>
    <w:rsid w:val="00686AC7"/>
    <w:rsid w:val="006877C0"/>
    <w:rsid w:val="00687EF7"/>
    <w:rsid w:val="00690D17"/>
    <w:rsid w:val="00690DD2"/>
    <w:rsid w:val="00690FB2"/>
    <w:rsid w:val="006925D5"/>
    <w:rsid w:val="00692727"/>
    <w:rsid w:val="00694333"/>
    <w:rsid w:val="0069448A"/>
    <w:rsid w:val="0069449F"/>
    <w:rsid w:val="006959D1"/>
    <w:rsid w:val="006970BF"/>
    <w:rsid w:val="0069724C"/>
    <w:rsid w:val="0069779E"/>
    <w:rsid w:val="00697928"/>
    <w:rsid w:val="006A27F1"/>
    <w:rsid w:val="006A40A2"/>
    <w:rsid w:val="006A4F52"/>
    <w:rsid w:val="006A5433"/>
    <w:rsid w:val="006B071B"/>
    <w:rsid w:val="006B0841"/>
    <w:rsid w:val="006B1E5F"/>
    <w:rsid w:val="006B2609"/>
    <w:rsid w:val="006B26BF"/>
    <w:rsid w:val="006B2957"/>
    <w:rsid w:val="006B39C7"/>
    <w:rsid w:val="006B3AF5"/>
    <w:rsid w:val="006B471E"/>
    <w:rsid w:val="006B52B9"/>
    <w:rsid w:val="006B5B12"/>
    <w:rsid w:val="006B66A4"/>
    <w:rsid w:val="006B6F36"/>
    <w:rsid w:val="006B7675"/>
    <w:rsid w:val="006B769C"/>
    <w:rsid w:val="006B76E5"/>
    <w:rsid w:val="006C2601"/>
    <w:rsid w:val="006C27C7"/>
    <w:rsid w:val="006C2AE2"/>
    <w:rsid w:val="006C3358"/>
    <w:rsid w:val="006C4178"/>
    <w:rsid w:val="006C4D40"/>
    <w:rsid w:val="006C4E99"/>
    <w:rsid w:val="006C4F00"/>
    <w:rsid w:val="006C4F39"/>
    <w:rsid w:val="006C52ED"/>
    <w:rsid w:val="006C556E"/>
    <w:rsid w:val="006C59B8"/>
    <w:rsid w:val="006C6DA8"/>
    <w:rsid w:val="006C715B"/>
    <w:rsid w:val="006C7585"/>
    <w:rsid w:val="006C77F6"/>
    <w:rsid w:val="006C79DB"/>
    <w:rsid w:val="006C7EDC"/>
    <w:rsid w:val="006D0230"/>
    <w:rsid w:val="006D035F"/>
    <w:rsid w:val="006D3565"/>
    <w:rsid w:val="006D7759"/>
    <w:rsid w:val="006E16C4"/>
    <w:rsid w:val="006E28BA"/>
    <w:rsid w:val="006E368F"/>
    <w:rsid w:val="006E5078"/>
    <w:rsid w:val="006E5347"/>
    <w:rsid w:val="006E56C5"/>
    <w:rsid w:val="006E66A4"/>
    <w:rsid w:val="006E69FA"/>
    <w:rsid w:val="006E7874"/>
    <w:rsid w:val="006E7FFA"/>
    <w:rsid w:val="006F0485"/>
    <w:rsid w:val="006F18F1"/>
    <w:rsid w:val="006F2783"/>
    <w:rsid w:val="006F3CC5"/>
    <w:rsid w:val="006F4171"/>
    <w:rsid w:val="006F494A"/>
    <w:rsid w:val="006F49D7"/>
    <w:rsid w:val="006F5BB4"/>
    <w:rsid w:val="006F5FE4"/>
    <w:rsid w:val="006F6DD3"/>
    <w:rsid w:val="006F7963"/>
    <w:rsid w:val="007020F5"/>
    <w:rsid w:val="007021E2"/>
    <w:rsid w:val="00703C0A"/>
    <w:rsid w:val="00704388"/>
    <w:rsid w:val="00704F46"/>
    <w:rsid w:val="00704FFF"/>
    <w:rsid w:val="00705F76"/>
    <w:rsid w:val="00705F94"/>
    <w:rsid w:val="0070604A"/>
    <w:rsid w:val="00707265"/>
    <w:rsid w:val="00707398"/>
    <w:rsid w:val="00707E6A"/>
    <w:rsid w:val="00711629"/>
    <w:rsid w:val="007116A8"/>
    <w:rsid w:val="00711D67"/>
    <w:rsid w:val="00714122"/>
    <w:rsid w:val="007150AE"/>
    <w:rsid w:val="007165A4"/>
    <w:rsid w:val="00716695"/>
    <w:rsid w:val="007167E6"/>
    <w:rsid w:val="00717CE2"/>
    <w:rsid w:val="00717ECA"/>
    <w:rsid w:val="00720764"/>
    <w:rsid w:val="00720CDF"/>
    <w:rsid w:val="00721011"/>
    <w:rsid w:val="00721115"/>
    <w:rsid w:val="007214CD"/>
    <w:rsid w:val="00721B7B"/>
    <w:rsid w:val="007223AD"/>
    <w:rsid w:val="00722B81"/>
    <w:rsid w:val="007278E5"/>
    <w:rsid w:val="007312CF"/>
    <w:rsid w:val="007333F2"/>
    <w:rsid w:val="00733773"/>
    <w:rsid w:val="00733DA7"/>
    <w:rsid w:val="0073427C"/>
    <w:rsid w:val="00734D2D"/>
    <w:rsid w:val="00734D80"/>
    <w:rsid w:val="00735118"/>
    <w:rsid w:val="00735CF4"/>
    <w:rsid w:val="007378D2"/>
    <w:rsid w:val="00737C07"/>
    <w:rsid w:val="00737F19"/>
    <w:rsid w:val="00740429"/>
    <w:rsid w:val="00741179"/>
    <w:rsid w:val="00741F76"/>
    <w:rsid w:val="007420F5"/>
    <w:rsid w:val="00742CD6"/>
    <w:rsid w:val="00743ED2"/>
    <w:rsid w:val="00744B12"/>
    <w:rsid w:val="00744E57"/>
    <w:rsid w:val="00744F97"/>
    <w:rsid w:val="00745441"/>
    <w:rsid w:val="00745D49"/>
    <w:rsid w:val="007467C8"/>
    <w:rsid w:val="007469E0"/>
    <w:rsid w:val="00746D17"/>
    <w:rsid w:val="0074716D"/>
    <w:rsid w:val="007474A9"/>
    <w:rsid w:val="00747874"/>
    <w:rsid w:val="007504DA"/>
    <w:rsid w:val="007506C6"/>
    <w:rsid w:val="00751E34"/>
    <w:rsid w:val="0075388B"/>
    <w:rsid w:val="0075443E"/>
    <w:rsid w:val="00754EB6"/>
    <w:rsid w:val="00756F53"/>
    <w:rsid w:val="00756FAA"/>
    <w:rsid w:val="00760305"/>
    <w:rsid w:val="007617E4"/>
    <w:rsid w:val="0076189B"/>
    <w:rsid w:val="00761C0F"/>
    <w:rsid w:val="0076458E"/>
    <w:rsid w:val="0076492B"/>
    <w:rsid w:val="00764F88"/>
    <w:rsid w:val="00764F91"/>
    <w:rsid w:val="00766E10"/>
    <w:rsid w:val="007700DF"/>
    <w:rsid w:val="00770AE6"/>
    <w:rsid w:val="00770ECA"/>
    <w:rsid w:val="00771191"/>
    <w:rsid w:val="00771EF2"/>
    <w:rsid w:val="00772975"/>
    <w:rsid w:val="00773192"/>
    <w:rsid w:val="00774B6B"/>
    <w:rsid w:val="00774F65"/>
    <w:rsid w:val="00775F80"/>
    <w:rsid w:val="00777C2B"/>
    <w:rsid w:val="0078048B"/>
    <w:rsid w:val="00780DE8"/>
    <w:rsid w:val="007823A1"/>
    <w:rsid w:val="007835AC"/>
    <w:rsid w:val="0078447B"/>
    <w:rsid w:val="00784600"/>
    <w:rsid w:val="00784784"/>
    <w:rsid w:val="00784E7E"/>
    <w:rsid w:val="0078507A"/>
    <w:rsid w:val="007850CB"/>
    <w:rsid w:val="00786BF6"/>
    <w:rsid w:val="00786C6C"/>
    <w:rsid w:val="00790188"/>
    <w:rsid w:val="007911AC"/>
    <w:rsid w:val="007921A8"/>
    <w:rsid w:val="00793C9A"/>
    <w:rsid w:val="0079446F"/>
    <w:rsid w:val="00794557"/>
    <w:rsid w:val="00795A16"/>
    <w:rsid w:val="007A0BEF"/>
    <w:rsid w:val="007A11F9"/>
    <w:rsid w:val="007A309B"/>
    <w:rsid w:val="007A3554"/>
    <w:rsid w:val="007A3939"/>
    <w:rsid w:val="007A3F42"/>
    <w:rsid w:val="007A414C"/>
    <w:rsid w:val="007A4570"/>
    <w:rsid w:val="007A4EEC"/>
    <w:rsid w:val="007A5EA6"/>
    <w:rsid w:val="007A68A7"/>
    <w:rsid w:val="007A74E9"/>
    <w:rsid w:val="007B0952"/>
    <w:rsid w:val="007B2378"/>
    <w:rsid w:val="007B47B5"/>
    <w:rsid w:val="007B6086"/>
    <w:rsid w:val="007B62A4"/>
    <w:rsid w:val="007B636F"/>
    <w:rsid w:val="007C04FB"/>
    <w:rsid w:val="007C2918"/>
    <w:rsid w:val="007C2AC1"/>
    <w:rsid w:val="007C53E5"/>
    <w:rsid w:val="007C5CDD"/>
    <w:rsid w:val="007C7042"/>
    <w:rsid w:val="007C7CE2"/>
    <w:rsid w:val="007D04EA"/>
    <w:rsid w:val="007D2102"/>
    <w:rsid w:val="007D3187"/>
    <w:rsid w:val="007D33E5"/>
    <w:rsid w:val="007D3653"/>
    <w:rsid w:val="007D4150"/>
    <w:rsid w:val="007D48D9"/>
    <w:rsid w:val="007D4944"/>
    <w:rsid w:val="007D4D4E"/>
    <w:rsid w:val="007D4EDC"/>
    <w:rsid w:val="007D5E48"/>
    <w:rsid w:val="007D66E7"/>
    <w:rsid w:val="007D6B61"/>
    <w:rsid w:val="007D7D1F"/>
    <w:rsid w:val="007E36C7"/>
    <w:rsid w:val="007E3ACD"/>
    <w:rsid w:val="007E4084"/>
    <w:rsid w:val="007E51C0"/>
    <w:rsid w:val="007E529A"/>
    <w:rsid w:val="007E6564"/>
    <w:rsid w:val="007E7BF8"/>
    <w:rsid w:val="007F0540"/>
    <w:rsid w:val="007F0B0F"/>
    <w:rsid w:val="007F0B66"/>
    <w:rsid w:val="007F1443"/>
    <w:rsid w:val="007F14C5"/>
    <w:rsid w:val="007F1711"/>
    <w:rsid w:val="007F2DB9"/>
    <w:rsid w:val="007F429B"/>
    <w:rsid w:val="007F45B0"/>
    <w:rsid w:val="007F5276"/>
    <w:rsid w:val="007F5D8F"/>
    <w:rsid w:val="007F6B23"/>
    <w:rsid w:val="007F70CB"/>
    <w:rsid w:val="008001A5"/>
    <w:rsid w:val="00800C9B"/>
    <w:rsid w:val="00802361"/>
    <w:rsid w:val="008026CD"/>
    <w:rsid w:val="008028E3"/>
    <w:rsid w:val="00803AFB"/>
    <w:rsid w:val="00804448"/>
    <w:rsid w:val="008044EF"/>
    <w:rsid w:val="00804960"/>
    <w:rsid w:val="00804B68"/>
    <w:rsid w:val="00804E36"/>
    <w:rsid w:val="008052E2"/>
    <w:rsid w:val="00806B02"/>
    <w:rsid w:val="00806C83"/>
    <w:rsid w:val="00806E75"/>
    <w:rsid w:val="0080707D"/>
    <w:rsid w:val="0080707E"/>
    <w:rsid w:val="00807223"/>
    <w:rsid w:val="00810046"/>
    <w:rsid w:val="0081052A"/>
    <w:rsid w:val="00810AB1"/>
    <w:rsid w:val="00812E44"/>
    <w:rsid w:val="00815E04"/>
    <w:rsid w:val="00815F19"/>
    <w:rsid w:val="008178C0"/>
    <w:rsid w:val="00817D84"/>
    <w:rsid w:val="00817F35"/>
    <w:rsid w:val="00820D6C"/>
    <w:rsid w:val="00822E23"/>
    <w:rsid w:val="00823BCB"/>
    <w:rsid w:val="00823D1A"/>
    <w:rsid w:val="0082525A"/>
    <w:rsid w:val="008257AF"/>
    <w:rsid w:val="00825950"/>
    <w:rsid w:val="008259D5"/>
    <w:rsid w:val="00825BC1"/>
    <w:rsid w:val="008264EF"/>
    <w:rsid w:val="00826C7A"/>
    <w:rsid w:val="008272E6"/>
    <w:rsid w:val="0082777B"/>
    <w:rsid w:val="00832011"/>
    <w:rsid w:val="008328EF"/>
    <w:rsid w:val="00833D01"/>
    <w:rsid w:val="00833FC7"/>
    <w:rsid w:val="00835465"/>
    <w:rsid w:val="0083657B"/>
    <w:rsid w:val="00837188"/>
    <w:rsid w:val="008378B0"/>
    <w:rsid w:val="008378E4"/>
    <w:rsid w:val="00840F1B"/>
    <w:rsid w:val="00841815"/>
    <w:rsid w:val="00842295"/>
    <w:rsid w:val="008439D3"/>
    <w:rsid w:val="00843F9A"/>
    <w:rsid w:val="0084414F"/>
    <w:rsid w:val="0084424D"/>
    <w:rsid w:val="00844639"/>
    <w:rsid w:val="00845B89"/>
    <w:rsid w:val="008467F9"/>
    <w:rsid w:val="00847267"/>
    <w:rsid w:val="00847B9A"/>
    <w:rsid w:val="008505C7"/>
    <w:rsid w:val="00850CB5"/>
    <w:rsid w:val="008512BC"/>
    <w:rsid w:val="008518D6"/>
    <w:rsid w:val="008526C8"/>
    <w:rsid w:val="008527AC"/>
    <w:rsid w:val="00852F65"/>
    <w:rsid w:val="008545A8"/>
    <w:rsid w:val="008569D8"/>
    <w:rsid w:val="008603AC"/>
    <w:rsid w:val="00861429"/>
    <w:rsid w:val="008615C1"/>
    <w:rsid w:val="00861EC7"/>
    <w:rsid w:val="00861FF1"/>
    <w:rsid w:val="00862DB7"/>
    <w:rsid w:val="008642E0"/>
    <w:rsid w:val="00864B53"/>
    <w:rsid w:val="00864BFE"/>
    <w:rsid w:val="00864C13"/>
    <w:rsid w:val="0086618C"/>
    <w:rsid w:val="00866218"/>
    <w:rsid w:val="00866561"/>
    <w:rsid w:val="00866BB5"/>
    <w:rsid w:val="0086712D"/>
    <w:rsid w:val="0087144F"/>
    <w:rsid w:val="00874560"/>
    <w:rsid w:val="0088162E"/>
    <w:rsid w:val="00881A58"/>
    <w:rsid w:val="00881F71"/>
    <w:rsid w:val="00882360"/>
    <w:rsid w:val="008837AE"/>
    <w:rsid w:val="00883CF1"/>
    <w:rsid w:val="00885484"/>
    <w:rsid w:val="00885741"/>
    <w:rsid w:val="00885A95"/>
    <w:rsid w:val="00886CCC"/>
    <w:rsid w:val="0089011B"/>
    <w:rsid w:val="008932F8"/>
    <w:rsid w:val="008958F8"/>
    <w:rsid w:val="00895A91"/>
    <w:rsid w:val="00895F72"/>
    <w:rsid w:val="00896255"/>
    <w:rsid w:val="00896F78"/>
    <w:rsid w:val="00897272"/>
    <w:rsid w:val="008A03EA"/>
    <w:rsid w:val="008A0981"/>
    <w:rsid w:val="008A1D52"/>
    <w:rsid w:val="008A2307"/>
    <w:rsid w:val="008A330A"/>
    <w:rsid w:val="008A4825"/>
    <w:rsid w:val="008A5AF9"/>
    <w:rsid w:val="008A62FA"/>
    <w:rsid w:val="008B0737"/>
    <w:rsid w:val="008B09ED"/>
    <w:rsid w:val="008B1A71"/>
    <w:rsid w:val="008B27CA"/>
    <w:rsid w:val="008B2BEE"/>
    <w:rsid w:val="008B3ACB"/>
    <w:rsid w:val="008B3E47"/>
    <w:rsid w:val="008B40DF"/>
    <w:rsid w:val="008B418C"/>
    <w:rsid w:val="008B42C8"/>
    <w:rsid w:val="008B4B9C"/>
    <w:rsid w:val="008B4DD6"/>
    <w:rsid w:val="008B56B0"/>
    <w:rsid w:val="008B5A34"/>
    <w:rsid w:val="008B5A54"/>
    <w:rsid w:val="008B6A69"/>
    <w:rsid w:val="008B7465"/>
    <w:rsid w:val="008B7E80"/>
    <w:rsid w:val="008C05C0"/>
    <w:rsid w:val="008C0CA9"/>
    <w:rsid w:val="008C0D4C"/>
    <w:rsid w:val="008C1208"/>
    <w:rsid w:val="008C12B5"/>
    <w:rsid w:val="008C25D4"/>
    <w:rsid w:val="008C2674"/>
    <w:rsid w:val="008C28F7"/>
    <w:rsid w:val="008C5037"/>
    <w:rsid w:val="008C6891"/>
    <w:rsid w:val="008C6B93"/>
    <w:rsid w:val="008C6F47"/>
    <w:rsid w:val="008C7195"/>
    <w:rsid w:val="008D03C2"/>
    <w:rsid w:val="008D083A"/>
    <w:rsid w:val="008D194B"/>
    <w:rsid w:val="008D225E"/>
    <w:rsid w:val="008D2975"/>
    <w:rsid w:val="008D2E62"/>
    <w:rsid w:val="008D3DAD"/>
    <w:rsid w:val="008D4AC2"/>
    <w:rsid w:val="008D5757"/>
    <w:rsid w:val="008D66DC"/>
    <w:rsid w:val="008D6C24"/>
    <w:rsid w:val="008D718F"/>
    <w:rsid w:val="008D7279"/>
    <w:rsid w:val="008D7EC0"/>
    <w:rsid w:val="008E013E"/>
    <w:rsid w:val="008E0BC8"/>
    <w:rsid w:val="008E1BDC"/>
    <w:rsid w:val="008E22D2"/>
    <w:rsid w:val="008E24D3"/>
    <w:rsid w:val="008E28D3"/>
    <w:rsid w:val="008E348D"/>
    <w:rsid w:val="008E3543"/>
    <w:rsid w:val="008E36D6"/>
    <w:rsid w:val="008E3820"/>
    <w:rsid w:val="008E439A"/>
    <w:rsid w:val="008E446D"/>
    <w:rsid w:val="008E582A"/>
    <w:rsid w:val="008E60E7"/>
    <w:rsid w:val="008E6F83"/>
    <w:rsid w:val="008E7D44"/>
    <w:rsid w:val="008F13C1"/>
    <w:rsid w:val="008F143F"/>
    <w:rsid w:val="008F1FBC"/>
    <w:rsid w:val="008F234F"/>
    <w:rsid w:val="008F294A"/>
    <w:rsid w:val="008F7409"/>
    <w:rsid w:val="008F7ABF"/>
    <w:rsid w:val="0090013F"/>
    <w:rsid w:val="00900A1A"/>
    <w:rsid w:val="00900C93"/>
    <w:rsid w:val="0090190B"/>
    <w:rsid w:val="00901EB9"/>
    <w:rsid w:val="00902340"/>
    <w:rsid w:val="00902B5C"/>
    <w:rsid w:val="00904718"/>
    <w:rsid w:val="00906FA9"/>
    <w:rsid w:val="0091215E"/>
    <w:rsid w:val="00912208"/>
    <w:rsid w:val="00913B23"/>
    <w:rsid w:val="00914AC2"/>
    <w:rsid w:val="00915629"/>
    <w:rsid w:val="009162EC"/>
    <w:rsid w:val="00916370"/>
    <w:rsid w:val="00916ACB"/>
    <w:rsid w:val="0091712E"/>
    <w:rsid w:val="0092240A"/>
    <w:rsid w:val="00924328"/>
    <w:rsid w:val="009247CA"/>
    <w:rsid w:val="009252AD"/>
    <w:rsid w:val="00925B1E"/>
    <w:rsid w:val="00925E27"/>
    <w:rsid w:val="0092600B"/>
    <w:rsid w:val="0092685F"/>
    <w:rsid w:val="0092798C"/>
    <w:rsid w:val="009301B4"/>
    <w:rsid w:val="00930C8E"/>
    <w:rsid w:val="009311E5"/>
    <w:rsid w:val="009346BD"/>
    <w:rsid w:val="00936BB5"/>
    <w:rsid w:val="009374D5"/>
    <w:rsid w:val="00937777"/>
    <w:rsid w:val="00937A7D"/>
    <w:rsid w:val="00937B75"/>
    <w:rsid w:val="009400D0"/>
    <w:rsid w:val="009402E4"/>
    <w:rsid w:val="009405AC"/>
    <w:rsid w:val="00942369"/>
    <w:rsid w:val="00942CF6"/>
    <w:rsid w:val="00943BB3"/>
    <w:rsid w:val="00943DD7"/>
    <w:rsid w:val="0094415B"/>
    <w:rsid w:val="00944B20"/>
    <w:rsid w:val="009463C1"/>
    <w:rsid w:val="00946BBD"/>
    <w:rsid w:val="00947AF6"/>
    <w:rsid w:val="009502BC"/>
    <w:rsid w:val="009522C3"/>
    <w:rsid w:val="00952F51"/>
    <w:rsid w:val="00953987"/>
    <w:rsid w:val="00954191"/>
    <w:rsid w:val="00954F00"/>
    <w:rsid w:val="009554A1"/>
    <w:rsid w:val="00955ABF"/>
    <w:rsid w:val="00960119"/>
    <w:rsid w:val="009602E0"/>
    <w:rsid w:val="0096030B"/>
    <w:rsid w:val="00960DC4"/>
    <w:rsid w:val="00960FDB"/>
    <w:rsid w:val="009621C6"/>
    <w:rsid w:val="009627F9"/>
    <w:rsid w:val="00963AC2"/>
    <w:rsid w:val="00964454"/>
    <w:rsid w:val="00964E87"/>
    <w:rsid w:val="0096541F"/>
    <w:rsid w:val="00966BA1"/>
    <w:rsid w:val="00966BA9"/>
    <w:rsid w:val="00970A99"/>
    <w:rsid w:val="00970C73"/>
    <w:rsid w:val="009712ED"/>
    <w:rsid w:val="0097155B"/>
    <w:rsid w:val="0097167A"/>
    <w:rsid w:val="009727A2"/>
    <w:rsid w:val="009730B6"/>
    <w:rsid w:val="0097328B"/>
    <w:rsid w:val="0097331F"/>
    <w:rsid w:val="00973F78"/>
    <w:rsid w:val="00974C89"/>
    <w:rsid w:val="009760A2"/>
    <w:rsid w:val="009775CB"/>
    <w:rsid w:val="00977913"/>
    <w:rsid w:val="00980830"/>
    <w:rsid w:val="00980FC8"/>
    <w:rsid w:val="0098110F"/>
    <w:rsid w:val="00984025"/>
    <w:rsid w:val="009842BD"/>
    <w:rsid w:val="009849DF"/>
    <w:rsid w:val="00984C7A"/>
    <w:rsid w:val="0098569A"/>
    <w:rsid w:val="00985F9E"/>
    <w:rsid w:val="009863FC"/>
    <w:rsid w:val="00986E4E"/>
    <w:rsid w:val="00990108"/>
    <w:rsid w:val="009909F9"/>
    <w:rsid w:val="0099118B"/>
    <w:rsid w:val="009921BC"/>
    <w:rsid w:val="009962FA"/>
    <w:rsid w:val="009966B4"/>
    <w:rsid w:val="00996A7F"/>
    <w:rsid w:val="00996A97"/>
    <w:rsid w:val="00996EB8"/>
    <w:rsid w:val="0099735C"/>
    <w:rsid w:val="009977BF"/>
    <w:rsid w:val="00997AEF"/>
    <w:rsid w:val="009A0954"/>
    <w:rsid w:val="009A09BB"/>
    <w:rsid w:val="009A0AC4"/>
    <w:rsid w:val="009A1964"/>
    <w:rsid w:val="009A1F74"/>
    <w:rsid w:val="009A1F84"/>
    <w:rsid w:val="009A2680"/>
    <w:rsid w:val="009A2946"/>
    <w:rsid w:val="009A2A48"/>
    <w:rsid w:val="009A342B"/>
    <w:rsid w:val="009A3C73"/>
    <w:rsid w:val="009A3DAB"/>
    <w:rsid w:val="009A518E"/>
    <w:rsid w:val="009A569F"/>
    <w:rsid w:val="009A5BCD"/>
    <w:rsid w:val="009A6AA7"/>
    <w:rsid w:val="009A743B"/>
    <w:rsid w:val="009B0011"/>
    <w:rsid w:val="009B04A8"/>
    <w:rsid w:val="009B2DB1"/>
    <w:rsid w:val="009B2FD0"/>
    <w:rsid w:val="009B403A"/>
    <w:rsid w:val="009B4C51"/>
    <w:rsid w:val="009B682E"/>
    <w:rsid w:val="009B6F1F"/>
    <w:rsid w:val="009B7444"/>
    <w:rsid w:val="009C0079"/>
    <w:rsid w:val="009C00B7"/>
    <w:rsid w:val="009C0B1D"/>
    <w:rsid w:val="009C13B0"/>
    <w:rsid w:val="009C36D7"/>
    <w:rsid w:val="009C46C9"/>
    <w:rsid w:val="009C5A7A"/>
    <w:rsid w:val="009C6149"/>
    <w:rsid w:val="009C6172"/>
    <w:rsid w:val="009C62B0"/>
    <w:rsid w:val="009C65B4"/>
    <w:rsid w:val="009C66A6"/>
    <w:rsid w:val="009C7B03"/>
    <w:rsid w:val="009D0593"/>
    <w:rsid w:val="009D2B31"/>
    <w:rsid w:val="009D2BAB"/>
    <w:rsid w:val="009D40F1"/>
    <w:rsid w:val="009D4E28"/>
    <w:rsid w:val="009D58B8"/>
    <w:rsid w:val="009D72BA"/>
    <w:rsid w:val="009D7309"/>
    <w:rsid w:val="009E00C5"/>
    <w:rsid w:val="009E17BF"/>
    <w:rsid w:val="009E3616"/>
    <w:rsid w:val="009E48A3"/>
    <w:rsid w:val="009E4B01"/>
    <w:rsid w:val="009E4FE0"/>
    <w:rsid w:val="009E638E"/>
    <w:rsid w:val="009E6F52"/>
    <w:rsid w:val="009E70A6"/>
    <w:rsid w:val="009F04EF"/>
    <w:rsid w:val="009F2354"/>
    <w:rsid w:val="009F3AA4"/>
    <w:rsid w:val="009F4459"/>
    <w:rsid w:val="009F4FE4"/>
    <w:rsid w:val="009F5654"/>
    <w:rsid w:val="009F566C"/>
    <w:rsid w:val="009F5A16"/>
    <w:rsid w:val="009F6E3C"/>
    <w:rsid w:val="009F721B"/>
    <w:rsid w:val="009F76BB"/>
    <w:rsid w:val="00A015F0"/>
    <w:rsid w:val="00A02FD1"/>
    <w:rsid w:val="00A0313E"/>
    <w:rsid w:val="00A032AC"/>
    <w:rsid w:val="00A05025"/>
    <w:rsid w:val="00A05552"/>
    <w:rsid w:val="00A06BD9"/>
    <w:rsid w:val="00A07328"/>
    <w:rsid w:val="00A1073F"/>
    <w:rsid w:val="00A11379"/>
    <w:rsid w:val="00A11489"/>
    <w:rsid w:val="00A114CB"/>
    <w:rsid w:val="00A11749"/>
    <w:rsid w:val="00A11768"/>
    <w:rsid w:val="00A1187A"/>
    <w:rsid w:val="00A11F46"/>
    <w:rsid w:val="00A12B0E"/>
    <w:rsid w:val="00A146C7"/>
    <w:rsid w:val="00A15F1A"/>
    <w:rsid w:val="00A17BD2"/>
    <w:rsid w:val="00A20066"/>
    <w:rsid w:val="00A212FA"/>
    <w:rsid w:val="00A22657"/>
    <w:rsid w:val="00A23DF4"/>
    <w:rsid w:val="00A24004"/>
    <w:rsid w:val="00A240DF"/>
    <w:rsid w:val="00A246D6"/>
    <w:rsid w:val="00A25E42"/>
    <w:rsid w:val="00A25E72"/>
    <w:rsid w:val="00A2653B"/>
    <w:rsid w:val="00A2751F"/>
    <w:rsid w:val="00A27AE4"/>
    <w:rsid w:val="00A27E84"/>
    <w:rsid w:val="00A30916"/>
    <w:rsid w:val="00A31914"/>
    <w:rsid w:val="00A32254"/>
    <w:rsid w:val="00A33133"/>
    <w:rsid w:val="00A3407C"/>
    <w:rsid w:val="00A35194"/>
    <w:rsid w:val="00A366F6"/>
    <w:rsid w:val="00A36BCA"/>
    <w:rsid w:val="00A36F82"/>
    <w:rsid w:val="00A371EF"/>
    <w:rsid w:val="00A37629"/>
    <w:rsid w:val="00A37B47"/>
    <w:rsid w:val="00A40F98"/>
    <w:rsid w:val="00A4192E"/>
    <w:rsid w:val="00A41DA1"/>
    <w:rsid w:val="00A43299"/>
    <w:rsid w:val="00A432EE"/>
    <w:rsid w:val="00A51535"/>
    <w:rsid w:val="00A51AAA"/>
    <w:rsid w:val="00A52B70"/>
    <w:rsid w:val="00A52DD8"/>
    <w:rsid w:val="00A52F69"/>
    <w:rsid w:val="00A53951"/>
    <w:rsid w:val="00A54196"/>
    <w:rsid w:val="00A56563"/>
    <w:rsid w:val="00A567FB"/>
    <w:rsid w:val="00A57143"/>
    <w:rsid w:val="00A575EE"/>
    <w:rsid w:val="00A57B63"/>
    <w:rsid w:val="00A61C68"/>
    <w:rsid w:val="00A61C74"/>
    <w:rsid w:val="00A62497"/>
    <w:rsid w:val="00A62873"/>
    <w:rsid w:val="00A62EB2"/>
    <w:rsid w:val="00A631A7"/>
    <w:rsid w:val="00A63A6C"/>
    <w:rsid w:val="00A65026"/>
    <w:rsid w:val="00A654E3"/>
    <w:rsid w:val="00A67067"/>
    <w:rsid w:val="00A670FA"/>
    <w:rsid w:val="00A67140"/>
    <w:rsid w:val="00A67F1F"/>
    <w:rsid w:val="00A702D0"/>
    <w:rsid w:val="00A70564"/>
    <w:rsid w:val="00A7099E"/>
    <w:rsid w:val="00A727B7"/>
    <w:rsid w:val="00A72828"/>
    <w:rsid w:val="00A7328C"/>
    <w:rsid w:val="00A732EE"/>
    <w:rsid w:val="00A75939"/>
    <w:rsid w:val="00A76B8F"/>
    <w:rsid w:val="00A777A7"/>
    <w:rsid w:val="00A80402"/>
    <w:rsid w:val="00A82447"/>
    <w:rsid w:val="00A82807"/>
    <w:rsid w:val="00A82E75"/>
    <w:rsid w:val="00A8332F"/>
    <w:rsid w:val="00A83CAA"/>
    <w:rsid w:val="00A84730"/>
    <w:rsid w:val="00A8498E"/>
    <w:rsid w:val="00A849ED"/>
    <w:rsid w:val="00A853F3"/>
    <w:rsid w:val="00A868C4"/>
    <w:rsid w:val="00A873A1"/>
    <w:rsid w:val="00A905B3"/>
    <w:rsid w:val="00A907E0"/>
    <w:rsid w:val="00A90B68"/>
    <w:rsid w:val="00A91E6E"/>
    <w:rsid w:val="00A93CDD"/>
    <w:rsid w:val="00A941F4"/>
    <w:rsid w:val="00A9444F"/>
    <w:rsid w:val="00A972FD"/>
    <w:rsid w:val="00A97C60"/>
    <w:rsid w:val="00AA02BB"/>
    <w:rsid w:val="00AA08DB"/>
    <w:rsid w:val="00AA0B75"/>
    <w:rsid w:val="00AA15A0"/>
    <w:rsid w:val="00AA1FDE"/>
    <w:rsid w:val="00AA2156"/>
    <w:rsid w:val="00AA3B1C"/>
    <w:rsid w:val="00AA420E"/>
    <w:rsid w:val="00AA46E5"/>
    <w:rsid w:val="00AA48DA"/>
    <w:rsid w:val="00AA5C5A"/>
    <w:rsid w:val="00AA6A60"/>
    <w:rsid w:val="00AA6E4F"/>
    <w:rsid w:val="00AA7113"/>
    <w:rsid w:val="00AA7642"/>
    <w:rsid w:val="00AB1725"/>
    <w:rsid w:val="00AB1950"/>
    <w:rsid w:val="00AB238C"/>
    <w:rsid w:val="00AB2950"/>
    <w:rsid w:val="00AB3257"/>
    <w:rsid w:val="00AB3DDD"/>
    <w:rsid w:val="00AB4C55"/>
    <w:rsid w:val="00AB4F0D"/>
    <w:rsid w:val="00AB5DBC"/>
    <w:rsid w:val="00AB5FD5"/>
    <w:rsid w:val="00AC0315"/>
    <w:rsid w:val="00AC2911"/>
    <w:rsid w:val="00AC3CE2"/>
    <w:rsid w:val="00AC562B"/>
    <w:rsid w:val="00AC6B4C"/>
    <w:rsid w:val="00AC6D27"/>
    <w:rsid w:val="00AC7D9A"/>
    <w:rsid w:val="00AD0190"/>
    <w:rsid w:val="00AD0D94"/>
    <w:rsid w:val="00AD0ED4"/>
    <w:rsid w:val="00AD11F8"/>
    <w:rsid w:val="00AD1383"/>
    <w:rsid w:val="00AD2FA6"/>
    <w:rsid w:val="00AD46CF"/>
    <w:rsid w:val="00AD4FC9"/>
    <w:rsid w:val="00AD5B27"/>
    <w:rsid w:val="00AD66A1"/>
    <w:rsid w:val="00AD7FC3"/>
    <w:rsid w:val="00AE009A"/>
    <w:rsid w:val="00AE0792"/>
    <w:rsid w:val="00AE0E5C"/>
    <w:rsid w:val="00AE1413"/>
    <w:rsid w:val="00AE1C15"/>
    <w:rsid w:val="00AE24FE"/>
    <w:rsid w:val="00AE3AF2"/>
    <w:rsid w:val="00AE4DF8"/>
    <w:rsid w:val="00AE58F6"/>
    <w:rsid w:val="00AE5A95"/>
    <w:rsid w:val="00AE5F96"/>
    <w:rsid w:val="00AE6046"/>
    <w:rsid w:val="00AF078E"/>
    <w:rsid w:val="00AF0E38"/>
    <w:rsid w:val="00AF1268"/>
    <w:rsid w:val="00AF13F6"/>
    <w:rsid w:val="00AF15A4"/>
    <w:rsid w:val="00AF1E1E"/>
    <w:rsid w:val="00AF2539"/>
    <w:rsid w:val="00AF2868"/>
    <w:rsid w:val="00AF2A17"/>
    <w:rsid w:val="00AF3706"/>
    <w:rsid w:val="00AF49C4"/>
    <w:rsid w:val="00AF74F7"/>
    <w:rsid w:val="00AF7621"/>
    <w:rsid w:val="00B00CEF"/>
    <w:rsid w:val="00B00F75"/>
    <w:rsid w:val="00B01228"/>
    <w:rsid w:val="00B019C5"/>
    <w:rsid w:val="00B01C9E"/>
    <w:rsid w:val="00B01E88"/>
    <w:rsid w:val="00B0441C"/>
    <w:rsid w:val="00B05013"/>
    <w:rsid w:val="00B05837"/>
    <w:rsid w:val="00B05B19"/>
    <w:rsid w:val="00B07307"/>
    <w:rsid w:val="00B076C9"/>
    <w:rsid w:val="00B07AE9"/>
    <w:rsid w:val="00B100CF"/>
    <w:rsid w:val="00B10945"/>
    <w:rsid w:val="00B114F2"/>
    <w:rsid w:val="00B11792"/>
    <w:rsid w:val="00B133ED"/>
    <w:rsid w:val="00B13774"/>
    <w:rsid w:val="00B1517E"/>
    <w:rsid w:val="00B15492"/>
    <w:rsid w:val="00B15DD9"/>
    <w:rsid w:val="00B1643E"/>
    <w:rsid w:val="00B16FFC"/>
    <w:rsid w:val="00B20024"/>
    <w:rsid w:val="00B20901"/>
    <w:rsid w:val="00B213BA"/>
    <w:rsid w:val="00B2182D"/>
    <w:rsid w:val="00B21EF4"/>
    <w:rsid w:val="00B22352"/>
    <w:rsid w:val="00B2337F"/>
    <w:rsid w:val="00B25206"/>
    <w:rsid w:val="00B253F7"/>
    <w:rsid w:val="00B259DB"/>
    <w:rsid w:val="00B263DA"/>
    <w:rsid w:val="00B2646D"/>
    <w:rsid w:val="00B265AE"/>
    <w:rsid w:val="00B270E8"/>
    <w:rsid w:val="00B27784"/>
    <w:rsid w:val="00B30480"/>
    <w:rsid w:val="00B305E6"/>
    <w:rsid w:val="00B309BD"/>
    <w:rsid w:val="00B31A18"/>
    <w:rsid w:val="00B32B40"/>
    <w:rsid w:val="00B33B4A"/>
    <w:rsid w:val="00B36340"/>
    <w:rsid w:val="00B36F50"/>
    <w:rsid w:val="00B3784A"/>
    <w:rsid w:val="00B37932"/>
    <w:rsid w:val="00B37FAF"/>
    <w:rsid w:val="00B40306"/>
    <w:rsid w:val="00B41DF8"/>
    <w:rsid w:val="00B4235C"/>
    <w:rsid w:val="00B4293F"/>
    <w:rsid w:val="00B42D0F"/>
    <w:rsid w:val="00B42E1B"/>
    <w:rsid w:val="00B42F46"/>
    <w:rsid w:val="00B430A8"/>
    <w:rsid w:val="00B43347"/>
    <w:rsid w:val="00B43910"/>
    <w:rsid w:val="00B43911"/>
    <w:rsid w:val="00B43FF0"/>
    <w:rsid w:val="00B454EB"/>
    <w:rsid w:val="00B4692A"/>
    <w:rsid w:val="00B474C2"/>
    <w:rsid w:val="00B47669"/>
    <w:rsid w:val="00B501ED"/>
    <w:rsid w:val="00B51208"/>
    <w:rsid w:val="00B519DC"/>
    <w:rsid w:val="00B526CA"/>
    <w:rsid w:val="00B53E10"/>
    <w:rsid w:val="00B5435F"/>
    <w:rsid w:val="00B54CE7"/>
    <w:rsid w:val="00B571FE"/>
    <w:rsid w:val="00B57603"/>
    <w:rsid w:val="00B6045F"/>
    <w:rsid w:val="00B610B5"/>
    <w:rsid w:val="00B61153"/>
    <w:rsid w:val="00B633B0"/>
    <w:rsid w:val="00B64DE7"/>
    <w:rsid w:val="00B64E39"/>
    <w:rsid w:val="00B65246"/>
    <w:rsid w:val="00B65290"/>
    <w:rsid w:val="00B65CE2"/>
    <w:rsid w:val="00B66559"/>
    <w:rsid w:val="00B6684F"/>
    <w:rsid w:val="00B66CE6"/>
    <w:rsid w:val="00B71757"/>
    <w:rsid w:val="00B71B38"/>
    <w:rsid w:val="00B71E42"/>
    <w:rsid w:val="00B728D7"/>
    <w:rsid w:val="00B72EDC"/>
    <w:rsid w:val="00B737F6"/>
    <w:rsid w:val="00B743C6"/>
    <w:rsid w:val="00B751D6"/>
    <w:rsid w:val="00B75519"/>
    <w:rsid w:val="00B757AC"/>
    <w:rsid w:val="00B75B95"/>
    <w:rsid w:val="00B75BDB"/>
    <w:rsid w:val="00B80CBA"/>
    <w:rsid w:val="00B81C15"/>
    <w:rsid w:val="00B81E2B"/>
    <w:rsid w:val="00B83163"/>
    <w:rsid w:val="00B83441"/>
    <w:rsid w:val="00B83C51"/>
    <w:rsid w:val="00B83D17"/>
    <w:rsid w:val="00B8420D"/>
    <w:rsid w:val="00B862D4"/>
    <w:rsid w:val="00B8766D"/>
    <w:rsid w:val="00B90E82"/>
    <w:rsid w:val="00B91497"/>
    <w:rsid w:val="00B91664"/>
    <w:rsid w:val="00B91884"/>
    <w:rsid w:val="00B92092"/>
    <w:rsid w:val="00B9344B"/>
    <w:rsid w:val="00B9365B"/>
    <w:rsid w:val="00B94680"/>
    <w:rsid w:val="00B94A4F"/>
    <w:rsid w:val="00B94A6C"/>
    <w:rsid w:val="00B95257"/>
    <w:rsid w:val="00B95D84"/>
    <w:rsid w:val="00B96AA6"/>
    <w:rsid w:val="00B96FD3"/>
    <w:rsid w:val="00BA05A7"/>
    <w:rsid w:val="00BA1598"/>
    <w:rsid w:val="00BA16D9"/>
    <w:rsid w:val="00BA2256"/>
    <w:rsid w:val="00BA285E"/>
    <w:rsid w:val="00BA2C76"/>
    <w:rsid w:val="00BA2EE9"/>
    <w:rsid w:val="00BA429A"/>
    <w:rsid w:val="00BA4AD7"/>
    <w:rsid w:val="00BA4F12"/>
    <w:rsid w:val="00BA558D"/>
    <w:rsid w:val="00BA6970"/>
    <w:rsid w:val="00BA7926"/>
    <w:rsid w:val="00BA7E7C"/>
    <w:rsid w:val="00BB0A96"/>
    <w:rsid w:val="00BB41A2"/>
    <w:rsid w:val="00BB5063"/>
    <w:rsid w:val="00BB609B"/>
    <w:rsid w:val="00BB6768"/>
    <w:rsid w:val="00BC096A"/>
    <w:rsid w:val="00BC1940"/>
    <w:rsid w:val="00BC376D"/>
    <w:rsid w:val="00BC3990"/>
    <w:rsid w:val="00BC3F6B"/>
    <w:rsid w:val="00BC3FD2"/>
    <w:rsid w:val="00BC4C78"/>
    <w:rsid w:val="00BC6586"/>
    <w:rsid w:val="00BC7623"/>
    <w:rsid w:val="00BD0324"/>
    <w:rsid w:val="00BD09D8"/>
    <w:rsid w:val="00BD0BB3"/>
    <w:rsid w:val="00BD1529"/>
    <w:rsid w:val="00BD1D70"/>
    <w:rsid w:val="00BD2D47"/>
    <w:rsid w:val="00BD4246"/>
    <w:rsid w:val="00BD5261"/>
    <w:rsid w:val="00BD587A"/>
    <w:rsid w:val="00BD6AA2"/>
    <w:rsid w:val="00BD702B"/>
    <w:rsid w:val="00BE04A6"/>
    <w:rsid w:val="00BE15E6"/>
    <w:rsid w:val="00BE3CFF"/>
    <w:rsid w:val="00BE3E0B"/>
    <w:rsid w:val="00BE436E"/>
    <w:rsid w:val="00BE45E2"/>
    <w:rsid w:val="00BE5DD5"/>
    <w:rsid w:val="00BE6D1D"/>
    <w:rsid w:val="00BE7EF4"/>
    <w:rsid w:val="00BF147B"/>
    <w:rsid w:val="00BF1735"/>
    <w:rsid w:val="00BF3E06"/>
    <w:rsid w:val="00BF47CB"/>
    <w:rsid w:val="00BF5DB1"/>
    <w:rsid w:val="00BF62C7"/>
    <w:rsid w:val="00BF7494"/>
    <w:rsid w:val="00BF795C"/>
    <w:rsid w:val="00C007D4"/>
    <w:rsid w:val="00C0178D"/>
    <w:rsid w:val="00C01900"/>
    <w:rsid w:val="00C01937"/>
    <w:rsid w:val="00C04B6F"/>
    <w:rsid w:val="00C05760"/>
    <w:rsid w:val="00C05DF2"/>
    <w:rsid w:val="00C070C3"/>
    <w:rsid w:val="00C0761D"/>
    <w:rsid w:val="00C10B12"/>
    <w:rsid w:val="00C112AE"/>
    <w:rsid w:val="00C118D3"/>
    <w:rsid w:val="00C11B38"/>
    <w:rsid w:val="00C11D5C"/>
    <w:rsid w:val="00C12023"/>
    <w:rsid w:val="00C1218C"/>
    <w:rsid w:val="00C12641"/>
    <w:rsid w:val="00C12F92"/>
    <w:rsid w:val="00C13FB7"/>
    <w:rsid w:val="00C158C4"/>
    <w:rsid w:val="00C15CC5"/>
    <w:rsid w:val="00C16B08"/>
    <w:rsid w:val="00C1734A"/>
    <w:rsid w:val="00C17B64"/>
    <w:rsid w:val="00C20BC6"/>
    <w:rsid w:val="00C21DDB"/>
    <w:rsid w:val="00C21E0B"/>
    <w:rsid w:val="00C23ECF"/>
    <w:rsid w:val="00C246CB"/>
    <w:rsid w:val="00C2623F"/>
    <w:rsid w:val="00C27547"/>
    <w:rsid w:val="00C27C30"/>
    <w:rsid w:val="00C3123E"/>
    <w:rsid w:val="00C3180E"/>
    <w:rsid w:val="00C31D8E"/>
    <w:rsid w:val="00C3249B"/>
    <w:rsid w:val="00C335BE"/>
    <w:rsid w:val="00C33F41"/>
    <w:rsid w:val="00C34CF0"/>
    <w:rsid w:val="00C352B4"/>
    <w:rsid w:val="00C35660"/>
    <w:rsid w:val="00C363CE"/>
    <w:rsid w:val="00C36D4B"/>
    <w:rsid w:val="00C37699"/>
    <w:rsid w:val="00C40CC4"/>
    <w:rsid w:val="00C42618"/>
    <w:rsid w:val="00C434DB"/>
    <w:rsid w:val="00C43828"/>
    <w:rsid w:val="00C452A5"/>
    <w:rsid w:val="00C4535D"/>
    <w:rsid w:val="00C474BC"/>
    <w:rsid w:val="00C476A9"/>
    <w:rsid w:val="00C477A6"/>
    <w:rsid w:val="00C47D31"/>
    <w:rsid w:val="00C47D6E"/>
    <w:rsid w:val="00C513E3"/>
    <w:rsid w:val="00C515B0"/>
    <w:rsid w:val="00C5267A"/>
    <w:rsid w:val="00C532B4"/>
    <w:rsid w:val="00C53AA1"/>
    <w:rsid w:val="00C5409F"/>
    <w:rsid w:val="00C5501A"/>
    <w:rsid w:val="00C56463"/>
    <w:rsid w:val="00C5660D"/>
    <w:rsid w:val="00C56D58"/>
    <w:rsid w:val="00C572E4"/>
    <w:rsid w:val="00C57625"/>
    <w:rsid w:val="00C60F32"/>
    <w:rsid w:val="00C61691"/>
    <w:rsid w:val="00C6258C"/>
    <w:rsid w:val="00C6342A"/>
    <w:rsid w:val="00C6359D"/>
    <w:rsid w:val="00C63989"/>
    <w:rsid w:val="00C640D2"/>
    <w:rsid w:val="00C64652"/>
    <w:rsid w:val="00C64D5E"/>
    <w:rsid w:val="00C6688E"/>
    <w:rsid w:val="00C6765E"/>
    <w:rsid w:val="00C70068"/>
    <w:rsid w:val="00C703FE"/>
    <w:rsid w:val="00C70BDB"/>
    <w:rsid w:val="00C71542"/>
    <w:rsid w:val="00C72023"/>
    <w:rsid w:val="00C72677"/>
    <w:rsid w:val="00C72DDE"/>
    <w:rsid w:val="00C73013"/>
    <w:rsid w:val="00C73165"/>
    <w:rsid w:val="00C732A3"/>
    <w:rsid w:val="00C744DC"/>
    <w:rsid w:val="00C75498"/>
    <w:rsid w:val="00C774B6"/>
    <w:rsid w:val="00C77B1F"/>
    <w:rsid w:val="00C804DA"/>
    <w:rsid w:val="00C80C45"/>
    <w:rsid w:val="00C82F79"/>
    <w:rsid w:val="00C832A7"/>
    <w:rsid w:val="00C8355D"/>
    <w:rsid w:val="00C83B78"/>
    <w:rsid w:val="00C83F28"/>
    <w:rsid w:val="00C85473"/>
    <w:rsid w:val="00C85C93"/>
    <w:rsid w:val="00C87A19"/>
    <w:rsid w:val="00C90532"/>
    <w:rsid w:val="00C92B58"/>
    <w:rsid w:val="00C92C39"/>
    <w:rsid w:val="00C934CA"/>
    <w:rsid w:val="00C93C77"/>
    <w:rsid w:val="00C973D4"/>
    <w:rsid w:val="00C978CB"/>
    <w:rsid w:val="00CA002F"/>
    <w:rsid w:val="00CA09B8"/>
    <w:rsid w:val="00CA1C12"/>
    <w:rsid w:val="00CA2803"/>
    <w:rsid w:val="00CA29D3"/>
    <w:rsid w:val="00CA3135"/>
    <w:rsid w:val="00CA4684"/>
    <w:rsid w:val="00CA53E2"/>
    <w:rsid w:val="00CA572B"/>
    <w:rsid w:val="00CA6BEC"/>
    <w:rsid w:val="00CA731A"/>
    <w:rsid w:val="00CA7435"/>
    <w:rsid w:val="00CA7D24"/>
    <w:rsid w:val="00CB089D"/>
    <w:rsid w:val="00CB0D29"/>
    <w:rsid w:val="00CB1BB1"/>
    <w:rsid w:val="00CB25BA"/>
    <w:rsid w:val="00CB394B"/>
    <w:rsid w:val="00CB47CF"/>
    <w:rsid w:val="00CB5104"/>
    <w:rsid w:val="00CB5C86"/>
    <w:rsid w:val="00CB5F3C"/>
    <w:rsid w:val="00CB6703"/>
    <w:rsid w:val="00CB67B9"/>
    <w:rsid w:val="00CC0221"/>
    <w:rsid w:val="00CC175E"/>
    <w:rsid w:val="00CC2BA2"/>
    <w:rsid w:val="00CC2C9A"/>
    <w:rsid w:val="00CC322E"/>
    <w:rsid w:val="00CC46EA"/>
    <w:rsid w:val="00CC5330"/>
    <w:rsid w:val="00CC5EDF"/>
    <w:rsid w:val="00CC65D8"/>
    <w:rsid w:val="00CC6D52"/>
    <w:rsid w:val="00CC6DF9"/>
    <w:rsid w:val="00CD0687"/>
    <w:rsid w:val="00CD13E1"/>
    <w:rsid w:val="00CD1A8B"/>
    <w:rsid w:val="00CD2665"/>
    <w:rsid w:val="00CD26E8"/>
    <w:rsid w:val="00CD2E5C"/>
    <w:rsid w:val="00CD4E12"/>
    <w:rsid w:val="00CD69B2"/>
    <w:rsid w:val="00CD6D2F"/>
    <w:rsid w:val="00CD7210"/>
    <w:rsid w:val="00CE1057"/>
    <w:rsid w:val="00CE17B0"/>
    <w:rsid w:val="00CE25DA"/>
    <w:rsid w:val="00CE40FA"/>
    <w:rsid w:val="00CE49E4"/>
    <w:rsid w:val="00CE57C7"/>
    <w:rsid w:val="00CE57FF"/>
    <w:rsid w:val="00CF2893"/>
    <w:rsid w:val="00CF3224"/>
    <w:rsid w:val="00CF3BE0"/>
    <w:rsid w:val="00CF3F03"/>
    <w:rsid w:val="00CF458F"/>
    <w:rsid w:val="00CF4891"/>
    <w:rsid w:val="00CF48C9"/>
    <w:rsid w:val="00CF49E3"/>
    <w:rsid w:val="00CF54A8"/>
    <w:rsid w:val="00CF5ACE"/>
    <w:rsid w:val="00CF67FD"/>
    <w:rsid w:val="00D01BE5"/>
    <w:rsid w:val="00D0266A"/>
    <w:rsid w:val="00D051C1"/>
    <w:rsid w:val="00D05C58"/>
    <w:rsid w:val="00D07F96"/>
    <w:rsid w:val="00D1069B"/>
    <w:rsid w:val="00D1079B"/>
    <w:rsid w:val="00D11410"/>
    <w:rsid w:val="00D1159B"/>
    <w:rsid w:val="00D12440"/>
    <w:rsid w:val="00D125E0"/>
    <w:rsid w:val="00D12BF8"/>
    <w:rsid w:val="00D1321B"/>
    <w:rsid w:val="00D141C5"/>
    <w:rsid w:val="00D15A5A"/>
    <w:rsid w:val="00D15EF5"/>
    <w:rsid w:val="00D1612F"/>
    <w:rsid w:val="00D17770"/>
    <w:rsid w:val="00D177A4"/>
    <w:rsid w:val="00D17A84"/>
    <w:rsid w:val="00D200A2"/>
    <w:rsid w:val="00D20340"/>
    <w:rsid w:val="00D208F5"/>
    <w:rsid w:val="00D211DF"/>
    <w:rsid w:val="00D21C7B"/>
    <w:rsid w:val="00D21E50"/>
    <w:rsid w:val="00D231E1"/>
    <w:rsid w:val="00D2355E"/>
    <w:rsid w:val="00D244AC"/>
    <w:rsid w:val="00D24A03"/>
    <w:rsid w:val="00D24F3E"/>
    <w:rsid w:val="00D250DD"/>
    <w:rsid w:val="00D25E6C"/>
    <w:rsid w:val="00D26D15"/>
    <w:rsid w:val="00D32171"/>
    <w:rsid w:val="00D32A0F"/>
    <w:rsid w:val="00D33164"/>
    <w:rsid w:val="00D337A5"/>
    <w:rsid w:val="00D33850"/>
    <w:rsid w:val="00D33D5E"/>
    <w:rsid w:val="00D3419F"/>
    <w:rsid w:val="00D35764"/>
    <w:rsid w:val="00D359D1"/>
    <w:rsid w:val="00D362E9"/>
    <w:rsid w:val="00D37173"/>
    <w:rsid w:val="00D37268"/>
    <w:rsid w:val="00D405B0"/>
    <w:rsid w:val="00D41756"/>
    <w:rsid w:val="00D41C93"/>
    <w:rsid w:val="00D43403"/>
    <w:rsid w:val="00D4367A"/>
    <w:rsid w:val="00D4490F"/>
    <w:rsid w:val="00D45252"/>
    <w:rsid w:val="00D45935"/>
    <w:rsid w:val="00D46ADF"/>
    <w:rsid w:val="00D47F6F"/>
    <w:rsid w:val="00D51A67"/>
    <w:rsid w:val="00D51CEE"/>
    <w:rsid w:val="00D51D93"/>
    <w:rsid w:val="00D51EE6"/>
    <w:rsid w:val="00D52263"/>
    <w:rsid w:val="00D524F5"/>
    <w:rsid w:val="00D529B0"/>
    <w:rsid w:val="00D52DDC"/>
    <w:rsid w:val="00D53FDC"/>
    <w:rsid w:val="00D54779"/>
    <w:rsid w:val="00D56CE8"/>
    <w:rsid w:val="00D56F31"/>
    <w:rsid w:val="00D6020B"/>
    <w:rsid w:val="00D6039D"/>
    <w:rsid w:val="00D60767"/>
    <w:rsid w:val="00D626B2"/>
    <w:rsid w:val="00D62E0E"/>
    <w:rsid w:val="00D637B8"/>
    <w:rsid w:val="00D6380A"/>
    <w:rsid w:val="00D638CF"/>
    <w:rsid w:val="00D64B50"/>
    <w:rsid w:val="00D65FE5"/>
    <w:rsid w:val="00D66B7B"/>
    <w:rsid w:val="00D67754"/>
    <w:rsid w:val="00D67CD5"/>
    <w:rsid w:val="00D67FDF"/>
    <w:rsid w:val="00D701BF"/>
    <w:rsid w:val="00D706C5"/>
    <w:rsid w:val="00D72245"/>
    <w:rsid w:val="00D74267"/>
    <w:rsid w:val="00D742D9"/>
    <w:rsid w:val="00D75DA4"/>
    <w:rsid w:val="00D77303"/>
    <w:rsid w:val="00D7769D"/>
    <w:rsid w:val="00D77DD1"/>
    <w:rsid w:val="00D810EF"/>
    <w:rsid w:val="00D825F1"/>
    <w:rsid w:val="00D836CD"/>
    <w:rsid w:val="00D83D09"/>
    <w:rsid w:val="00D8591D"/>
    <w:rsid w:val="00D87CE1"/>
    <w:rsid w:val="00D90480"/>
    <w:rsid w:val="00D91640"/>
    <w:rsid w:val="00D9477C"/>
    <w:rsid w:val="00D95019"/>
    <w:rsid w:val="00D956A5"/>
    <w:rsid w:val="00D956E5"/>
    <w:rsid w:val="00D957CA"/>
    <w:rsid w:val="00D95AFE"/>
    <w:rsid w:val="00D95C73"/>
    <w:rsid w:val="00D96272"/>
    <w:rsid w:val="00D969B8"/>
    <w:rsid w:val="00D96CB5"/>
    <w:rsid w:val="00DA2E21"/>
    <w:rsid w:val="00DA6D5C"/>
    <w:rsid w:val="00DB00A3"/>
    <w:rsid w:val="00DB046A"/>
    <w:rsid w:val="00DB0713"/>
    <w:rsid w:val="00DB1107"/>
    <w:rsid w:val="00DB11F7"/>
    <w:rsid w:val="00DB2C54"/>
    <w:rsid w:val="00DB31E2"/>
    <w:rsid w:val="00DB4D98"/>
    <w:rsid w:val="00DB5D76"/>
    <w:rsid w:val="00DB5EDB"/>
    <w:rsid w:val="00DB6128"/>
    <w:rsid w:val="00DB6678"/>
    <w:rsid w:val="00DC1C6F"/>
    <w:rsid w:val="00DC225E"/>
    <w:rsid w:val="00DC349D"/>
    <w:rsid w:val="00DC39BA"/>
    <w:rsid w:val="00DC40C1"/>
    <w:rsid w:val="00DC4142"/>
    <w:rsid w:val="00DC5B15"/>
    <w:rsid w:val="00DC6332"/>
    <w:rsid w:val="00DC6BE6"/>
    <w:rsid w:val="00DC7B6C"/>
    <w:rsid w:val="00DD2042"/>
    <w:rsid w:val="00DD281F"/>
    <w:rsid w:val="00DD32AA"/>
    <w:rsid w:val="00DD383D"/>
    <w:rsid w:val="00DD3B1B"/>
    <w:rsid w:val="00DD3B86"/>
    <w:rsid w:val="00DD517F"/>
    <w:rsid w:val="00DD56E1"/>
    <w:rsid w:val="00DD60D2"/>
    <w:rsid w:val="00DD7230"/>
    <w:rsid w:val="00DD7A36"/>
    <w:rsid w:val="00DD7C02"/>
    <w:rsid w:val="00DE0185"/>
    <w:rsid w:val="00DE0D6E"/>
    <w:rsid w:val="00DE0DC8"/>
    <w:rsid w:val="00DE1C58"/>
    <w:rsid w:val="00DE1D37"/>
    <w:rsid w:val="00DE20B8"/>
    <w:rsid w:val="00DE24EC"/>
    <w:rsid w:val="00DE260A"/>
    <w:rsid w:val="00DE302C"/>
    <w:rsid w:val="00DE347F"/>
    <w:rsid w:val="00DE3551"/>
    <w:rsid w:val="00DE4525"/>
    <w:rsid w:val="00DE4649"/>
    <w:rsid w:val="00DE5547"/>
    <w:rsid w:val="00DE55CE"/>
    <w:rsid w:val="00DE6430"/>
    <w:rsid w:val="00DE693B"/>
    <w:rsid w:val="00DE758E"/>
    <w:rsid w:val="00DE7BD9"/>
    <w:rsid w:val="00DE7CFB"/>
    <w:rsid w:val="00DF050A"/>
    <w:rsid w:val="00DF35D9"/>
    <w:rsid w:val="00DF442A"/>
    <w:rsid w:val="00DF5B06"/>
    <w:rsid w:val="00DF61D2"/>
    <w:rsid w:val="00DF7F8E"/>
    <w:rsid w:val="00E00E59"/>
    <w:rsid w:val="00E01491"/>
    <w:rsid w:val="00E021AA"/>
    <w:rsid w:val="00E02A2E"/>
    <w:rsid w:val="00E02DAC"/>
    <w:rsid w:val="00E03B1B"/>
    <w:rsid w:val="00E04484"/>
    <w:rsid w:val="00E04683"/>
    <w:rsid w:val="00E04A84"/>
    <w:rsid w:val="00E04E15"/>
    <w:rsid w:val="00E051DE"/>
    <w:rsid w:val="00E0698C"/>
    <w:rsid w:val="00E06D7D"/>
    <w:rsid w:val="00E07032"/>
    <w:rsid w:val="00E07915"/>
    <w:rsid w:val="00E07C6D"/>
    <w:rsid w:val="00E1262D"/>
    <w:rsid w:val="00E12B33"/>
    <w:rsid w:val="00E13BB8"/>
    <w:rsid w:val="00E14550"/>
    <w:rsid w:val="00E14603"/>
    <w:rsid w:val="00E146C5"/>
    <w:rsid w:val="00E1492C"/>
    <w:rsid w:val="00E15290"/>
    <w:rsid w:val="00E159BB"/>
    <w:rsid w:val="00E15A2A"/>
    <w:rsid w:val="00E15CE8"/>
    <w:rsid w:val="00E16CBA"/>
    <w:rsid w:val="00E173E7"/>
    <w:rsid w:val="00E20402"/>
    <w:rsid w:val="00E220F8"/>
    <w:rsid w:val="00E23D6E"/>
    <w:rsid w:val="00E23FA3"/>
    <w:rsid w:val="00E24262"/>
    <w:rsid w:val="00E2448B"/>
    <w:rsid w:val="00E2491B"/>
    <w:rsid w:val="00E251D2"/>
    <w:rsid w:val="00E25297"/>
    <w:rsid w:val="00E2587A"/>
    <w:rsid w:val="00E25A71"/>
    <w:rsid w:val="00E25D9D"/>
    <w:rsid w:val="00E263D6"/>
    <w:rsid w:val="00E2692E"/>
    <w:rsid w:val="00E27475"/>
    <w:rsid w:val="00E30547"/>
    <w:rsid w:val="00E31616"/>
    <w:rsid w:val="00E323B6"/>
    <w:rsid w:val="00E32500"/>
    <w:rsid w:val="00E3318A"/>
    <w:rsid w:val="00E343CF"/>
    <w:rsid w:val="00E344BB"/>
    <w:rsid w:val="00E36244"/>
    <w:rsid w:val="00E369F0"/>
    <w:rsid w:val="00E36B5F"/>
    <w:rsid w:val="00E36D9E"/>
    <w:rsid w:val="00E37EAE"/>
    <w:rsid w:val="00E40B57"/>
    <w:rsid w:val="00E4185D"/>
    <w:rsid w:val="00E419BB"/>
    <w:rsid w:val="00E41F00"/>
    <w:rsid w:val="00E42238"/>
    <w:rsid w:val="00E43957"/>
    <w:rsid w:val="00E444AE"/>
    <w:rsid w:val="00E44548"/>
    <w:rsid w:val="00E44D36"/>
    <w:rsid w:val="00E44F43"/>
    <w:rsid w:val="00E45691"/>
    <w:rsid w:val="00E459F1"/>
    <w:rsid w:val="00E46B0D"/>
    <w:rsid w:val="00E46BC3"/>
    <w:rsid w:val="00E471C8"/>
    <w:rsid w:val="00E47FE7"/>
    <w:rsid w:val="00E500DE"/>
    <w:rsid w:val="00E50E52"/>
    <w:rsid w:val="00E513C2"/>
    <w:rsid w:val="00E521D7"/>
    <w:rsid w:val="00E527CB"/>
    <w:rsid w:val="00E530F9"/>
    <w:rsid w:val="00E542F1"/>
    <w:rsid w:val="00E547BE"/>
    <w:rsid w:val="00E5494F"/>
    <w:rsid w:val="00E56245"/>
    <w:rsid w:val="00E57CCF"/>
    <w:rsid w:val="00E60DE4"/>
    <w:rsid w:val="00E62560"/>
    <w:rsid w:val="00E6387C"/>
    <w:rsid w:val="00E63DF8"/>
    <w:rsid w:val="00E652FE"/>
    <w:rsid w:val="00E664AD"/>
    <w:rsid w:val="00E66FC6"/>
    <w:rsid w:val="00E71214"/>
    <w:rsid w:val="00E71924"/>
    <w:rsid w:val="00E719F3"/>
    <w:rsid w:val="00E7235D"/>
    <w:rsid w:val="00E74D53"/>
    <w:rsid w:val="00E7508C"/>
    <w:rsid w:val="00E7539E"/>
    <w:rsid w:val="00E75498"/>
    <w:rsid w:val="00E758EA"/>
    <w:rsid w:val="00E778E6"/>
    <w:rsid w:val="00E8026F"/>
    <w:rsid w:val="00E8147C"/>
    <w:rsid w:val="00E817E1"/>
    <w:rsid w:val="00E82BF2"/>
    <w:rsid w:val="00E84D1E"/>
    <w:rsid w:val="00E85A45"/>
    <w:rsid w:val="00E869BA"/>
    <w:rsid w:val="00E8729E"/>
    <w:rsid w:val="00E90910"/>
    <w:rsid w:val="00E9156A"/>
    <w:rsid w:val="00E91E3A"/>
    <w:rsid w:val="00E9211F"/>
    <w:rsid w:val="00E92D2F"/>
    <w:rsid w:val="00E93248"/>
    <w:rsid w:val="00E93776"/>
    <w:rsid w:val="00E940A2"/>
    <w:rsid w:val="00E94523"/>
    <w:rsid w:val="00E95EE3"/>
    <w:rsid w:val="00E97533"/>
    <w:rsid w:val="00EA0674"/>
    <w:rsid w:val="00EA2F28"/>
    <w:rsid w:val="00EA51FF"/>
    <w:rsid w:val="00EA59DC"/>
    <w:rsid w:val="00EA749D"/>
    <w:rsid w:val="00EB029C"/>
    <w:rsid w:val="00EB10E7"/>
    <w:rsid w:val="00EB1700"/>
    <w:rsid w:val="00EB1A7F"/>
    <w:rsid w:val="00EB1AAB"/>
    <w:rsid w:val="00EB1DE1"/>
    <w:rsid w:val="00EB437C"/>
    <w:rsid w:val="00EB44E1"/>
    <w:rsid w:val="00EB4CE2"/>
    <w:rsid w:val="00EB56F4"/>
    <w:rsid w:val="00EB56FB"/>
    <w:rsid w:val="00EB62FD"/>
    <w:rsid w:val="00EB7C76"/>
    <w:rsid w:val="00EC3625"/>
    <w:rsid w:val="00EC384A"/>
    <w:rsid w:val="00EC3CF1"/>
    <w:rsid w:val="00EC4DC3"/>
    <w:rsid w:val="00EC57CE"/>
    <w:rsid w:val="00EC61C0"/>
    <w:rsid w:val="00EC622C"/>
    <w:rsid w:val="00EC67CF"/>
    <w:rsid w:val="00ED0588"/>
    <w:rsid w:val="00ED0FF2"/>
    <w:rsid w:val="00ED1612"/>
    <w:rsid w:val="00ED213A"/>
    <w:rsid w:val="00ED23C4"/>
    <w:rsid w:val="00ED29FA"/>
    <w:rsid w:val="00ED3458"/>
    <w:rsid w:val="00ED46EA"/>
    <w:rsid w:val="00ED4AE2"/>
    <w:rsid w:val="00ED586D"/>
    <w:rsid w:val="00ED6F07"/>
    <w:rsid w:val="00ED7C95"/>
    <w:rsid w:val="00EE16A5"/>
    <w:rsid w:val="00EE173F"/>
    <w:rsid w:val="00EE1F26"/>
    <w:rsid w:val="00EE2A0C"/>
    <w:rsid w:val="00EE34F5"/>
    <w:rsid w:val="00EE3865"/>
    <w:rsid w:val="00EE3E71"/>
    <w:rsid w:val="00EE509E"/>
    <w:rsid w:val="00EE7533"/>
    <w:rsid w:val="00EF0F22"/>
    <w:rsid w:val="00EF0F40"/>
    <w:rsid w:val="00EF1A49"/>
    <w:rsid w:val="00EF1B4C"/>
    <w:rsid w:val="00EF2B30"/>
    <w:rsid w:val="00EF3117"/>
    <w:rsid w:val="00EF57D7"/>
    <w:rsid w:val="00EF5CF9"/>
    <w:rsid w:val="00EF62F0"/>
    <w:rsid w:val="00EF67D2"/>
    <w:rsid w:val="00EF6C3F"/>
    <w:rsid w:val="00EF6DDF"/>
    <w:rsid w:val="00EF7A71"/>
    <w:rsid w:val="00F00020"/>
    <w:rsid w:val="00F01DBB"/>
    <w:rsid w:val="00F02713"/>
    <w:rsid w:val="00F0277E"/>
    <w:rsid w:val="00F037CD"/>
    <w:rsid w:val="00F066CB"/>
    <w:rsid w:val="00F06754"/>
    <w:rsid w:val="00F10805"/>
    <w:rsid w:val="00F11145"/>
    <w:rsid w:val="00F111CB"/>
    <w:rsid w:val="00F137D1"/>
    <w:rsid w:val="00F148B4"/>
    <w:rsid w:val="00F14C3F"/>
    <w:rsid w:val="00F17E34"/>
    <w:rsid w:val="00F2068C"/>
    <w:rsid w:val="00F20996"/>
    <w:rsid w:val="00F21255"/>
    <w:rsid w:val="00F217DB"/>
    <w:rsid w:val="00F21A31"/>
    <w:rsid w:val="00F21C0D"/>
    <w:rsid w:val="00F2308B"/>
    <w:rsid w:val="00F240DC"/>
    <w:rsid w:val="00F24266"/>
    <w:rsid w:val="00F24AC0"/>
    <w:rsid w:val="00F26208"/>
    <w:rsid w:val="00F263B0"/>
    <w:rsid w:val="00F26C1D"/>
    <w:rsid w:val="00F26D77"/>
    <w:rsid w:val="00F27727"/>
    <w:rsid w:val="00F27898"/>
    <w:rsid w:val="00F27B7B"/>
    <w:rsid w:val="00F315BC"/>
    <w:rsid w:val="00F31EE3"/>
    <w:rsid w:val="00F3205D"/>
    <w:rsid w:val="00F322F5"/>
    <w:rsid w:val="00F32924"/>
    <w:rsid w:val="00F360E2"/>
    <w:rsid w:val="00F362AD"/>
    <w:rsid w:val="00F3636F"/>
    <w:rsid w:val="00F366AC"/>
    <w:rsid w:val="00F36E7F"/>
    <w:rsid w:val="00F373E1"/>
    <w:rsid w:val="00F402B8"/>
    <w:rsid w:val="00F4079F"/>
    <w:rsid w:val="00F41432"/>
    <w:rsid w:val="00F432FB"/>
    <w:rsid w:val="00F43E48"/>
    <w:rsid w:val="00F44CB0"/>
    <w:rsid w:val="00F4502A"/>
    <w:rsid w:val="00F45187"/>
    <w:rsid w:val="00F45BA3"/>
    <w:rsid w:val="00F45E88"/>
    <w:rsid w:val="00F460BF"/>
    <w:rsid w:val="00F4631F"/>
    <w:rsid w:val="00F472C3"/>
    <w:rsid w:val="00F503F5"/>
    <w:rsid w:val="00F504E0"/>
    <w:rsid w:val="00F50CA2"/>
    <w:rsid w:val="00F50E53"/>
    <w:rsid w:val="00F52CB1"/>
    <w:rsid w:val="00F530D5"/>
    <w:rsid w:val="00F55788"/>
    <w:rsid w:val="00F55A65"/>
    <w:rsid w:val="00F56172"/>
    <w:rsid w:val="00F567FD"/>
    <w:rsid w:val="00F60507"/>
    <w:rsid w:val="00F60D93"/>
    <w:rsid w:val="00F617AE"/>
    <w:rsid w:val="00F642A7"/>
    <w:rsid w:val="00F648AA"/>
    <w:rsid w:val="00F65117"/>
    <w:rsid w:val="00F65A8D"/>
    <w:rsid w:val="00F6678D"/>
    <w:rsid w:val="00F66FD9"/>
    <w:rsid w:val="00F709F5"/>
    <w:rsid w:val="00F7115C"/>
    <w:rsid w:val="00F72591"/>
    <w:rsid w:val="00F72865"/>
    <w:rsid w:val="00F72D92"/>
    <w:rsid w:val="00F730DF"/>
    <w:rsid w:val="00F731CF"/>
    <w:rsid w:val="00F73F60"/>
    <w:rsid w:val="00F742F9"/>
    <w:rsid w:val="00F749DC"/>
    <w:rsid w:val="00F76509"/>
    <w:rsid w:val="00F76B2F"/>
    <w:rsid w:val="00F7748D"/>
    <w:rsid w:val="00F776B1"/>
    <w:rsid w:val="00F77A12"/>
    <w:rsid w:val="00F77DE3"/>
    <w:rsid w:val="00F80139"/>
    <w:rsid w:val="00F814DC"/>
    <w:rsid w:val="00F826D6"/>
    <w:rsid w:val="00F82B23"/>
    <w:rsid w:val="00F84181"/>
    <w:rsid w:val="00F84252"/>
    <w:rsid w:val="00F84431"/>
    <w:rsid w:val="00F84A2A"/>
    <w:rsid w:val="00F85624"/>
    <w:rsid w:val="00F86514"/>
    <w:rsid w:val="00F87510"/>
    <w:rsid w:val="00F916C5"/>
    <w:rsid w:val="00F91AC0"/>
    <w:rsid w:val="00F91FFE"/>
    <w:rsid w:val="00F945EA"/>
    <w:rsid w:val="00F94D6A"/>
    <w:rsid w:val="00F9629C"/>
    <w:rsid w:val="00F969D3"/>
    <w:rsid w:val="00F96A9B"/>
    <w:rsid w:val="00F96C5B"/>
    <w:rsid w:val="00F97B03"/>
    <w:rsid w:val="00F97C91"/>
    <w:rsid w:val="00FA01DE"/>
    <w:rsid w:val="00FA0264"/>
    <w:rsid w:val="00FA47FE"/>
    <w:rsid w:val="00FA5E8A"/>
    <w:rsid w:val="00FA60F0"/>
    <w:rsid w:val="00FA6C75"/>
    <w:rsid w:val="00FA7A88"/>
    <w:rsid w:val="00FA7DE7"/>
    <w:rsid w:val="00FA7DEE"/>
    <w:rsid w:val="00FA7FAD"/>
    <w:rsid w:val="00FB0422"/>
    <w:rsid w:val="00FB1917"/>
    <w:rsid w:val="00FB1F37"/>
    <w:rsid w:val="00FB2404"/>
    <w:rsid w:val="00FB32CB"/>
    <w:rsid w:val="00FB36F7"/>
    <w:rsid w:val="00FB3703"/>
    <w:rsid w:val="00FB3BF7"/>
    <w:rsid w:val="00FB428D"/>
    <w:rsid w:val="00FB46B2"/>
    <w:rsid w:val="00FB4BB3"/>
    <w:rsid w:val="00FB5190"/>
    <w:rsid w:val="00FB51B8"/>
    <w:rsid w:val="00FB578B"/>
    <w:rsid w:val="00FB5F0D"/>
    <w:rsid w:val="00FB647B"/>
    <w:rsid w:val="00FB6CAF"/>
    <w:rsid w:val="00FB6F7F"/>
    <w:rsid w:val="00FB7667"/>
    <w:rsid w:val="00FC1293"/>
    <w:rsid w:val="00FC2091"/>
    <w:rsid w:val="00FC3063"/>
    <w:rsid w:val="00FC35CF"/>
    <w:rsid w:val="00FC3873"/>
    <w:rsid w:val="00FC3E40"/>
    <w:rsid w:val="00FC5F29"/>
    <w:rsid w:val="00FC7966"/>
    <w:rsid w:val="00FD004D"/>
    <w:rsid w:val="00FD00D0"/>
    <w:rsid w:val="00FD02D4"/>
    <w:rsid w:val="00FD096A"/>
    <w:rsid w:val="00FD0AC6"/>
    <w:rsid w:val="00FD0EA2"/>
    <w:rsid w:val="00FD141F"/>
    <w:rsid w:val="00FD274D"/>
    <w:rsid w:val="00FD3300"/>
    <w:rsid w:val="00FD3BFA"/>
    <w:rsid w:val="00FD3EA9"/>
    <w:rsid w:val="00FD713E"/>
    <w:rsid w:val="00FD7155"/>
    <w:rsid w:val="00FD7BC7"/>
    <w:rsid w:val="00FE121D"/>
    <w:rsid w:val="00FE3202"/>
    <w:rsid w:val="00FE32C0"/>
    <w:rsid w:val="00FE36BB"/>
    <w:rsid w:val="00FE4FF4"/>
    <w:rsid w:val="00FE705D"/>
    <w:rsid w:val="00FF0153"/>
    <w:rsid w:val="00FF0283"/>
    <w:rsid w:val="00FF07F3"/>
    <w:rsid w:val="00FF175A"/>
    <w:rsid w:val="00FF267A"/>
    <w:rsid w:val="00FF2A9E"/>
    <w:rsid w:val="00FF386D"/>
    <w:rsid w:val="00FF3E41"/>
    <w:rsid w:val="00FF4831"/>
    <w:rsid w:val="00FF4AAD"/>
    <w:rsid w:val="00FF5492"/>
    <w:rsid w:val="00FF5AB5"/>
    <w:rsid w:val="00FF5F2D"/>
    <w:rsid w:val="00FF7DF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151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DD7"/>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F7A71"/>
    <w:rPr>
      <w:rFonts w:ascii="Arial" w:hAnsi="Arial"/>
      <w:sz w:val="36"/>
      <w:lang w:val="en-GB" w:eastAsia="en-US"/>
    </w:rPr>
  </w:style>
  <w:style w:type="character" w:customStyle="1" w:styleId="Heading2Char">
    <w:name w:val="Heading 2 Char"/>
    <w:link w:val="Heading2"/>
    <w:rsid w:val="008518D6"/>
    <w:rPr>
      <w:rFonts w:ascii="Arial" w:hAnsi="Arial"/>
      <w:sz w:val="32"/>
      <w:lang w:val="en-GB" w:eastAsia="en-US"/>
    </w:rPr>
  </w:style>
  <w:style w:type="character" w:customStyle="1" w:styleId="Heading3Char">
    <w:name w:val="Heading 3 Char"/>
    <w:link w:val="Heading3"/>
    <w:rsid w:val="008518D6"/>
    <w:rPr>
      <w:rFonts w:ascii="Arial" w:hAnsi="Arial"/>
      <w:sz w:val="28"/>
      <w:lang w:val="en-GB" w:eastAsia="en-US"/>
    </w:rPr>
  </w:style>
  <w:style w:type="character" w:customStyle="1" w:styleId="Heading4Char">
    <w:name w:val="Heading 4 Char"/>
    <w:link w:val="Heading4"/>
    <w:qFormat/>
    <w:rsid w:val="008518D6"/>
    <w:rPr>
      <w:rFonts w:ascii="Arial" w:hAnsi="Arial"/>
      <w:sz w:val="24"/>
      <w:lang w:val="en-GB" w:eastAsia="en-US"/>
    </w:rPr>
  </w:style>
  <w:style w:type="character" w:customStyle="1" w:styleId="Heading5Char">
    <w:name w:val="Heading 5 Char"/>
    <w:basedOn w:val="DefaultParagraphFont"/>
    <w:link w:val="Heading5"/>
    <w:rsid w:val="0027798A"/>
    <w:rPr>
      <w:rFonts w:ascii="Arial" w:hAnsi="Arial"/>
      <w:sz w:val="22"/>
      <w:lang w:val="en-GB" w:eastAsia="en-US"/>
    </w:rPr>
  </w:style>
  <w:style w:type="paragraph" w:customStyle="1" w:styleId="H6">
    <w:name w:val="H6"/>
    <w:basedOn w:val="Heading5"/>
    <w:next w:val="Normal"/>
    <w:link w:val="H60"/>
    <w:pPr>
      <w:ind w:left="1985" w:hanging="1985"/>
      <w:outlineLvl w:val="9"/>
    </w:pPr>
    <w:rPr>
      <w:sz w:val="20"/>
    </w:rPr>
  </w:style>
  <w:style w:type="character" w:customStyle="1" w:styleId="Heading6Char">
    <w:name w:val="Heading 6 Char"/>
    <w:link w:val="Heading6"/>
    <w:rsid w:val="008518D6"/>
    <w:rPr>
      <w:rFonts w:ascii="Arial" w:hAnsi="Arial"/>
      <w:lang w:val="en-GB" w:eastAsia="en-US"/>
    </w:rPr>
  </w:style>
  <w:style w:type="character" w:customStyle="1" w:styleId="Heading7Char">
    <w:name w:val="Heading 7 Char"/>
    <w:link w:val="Heading7"/>
    <w:rsid w:val="008518D6"/>
    <w:rPr>
      <w:rFonts w:ascii="Arial" w:hAnsi="Arial"/>
      <w:lang w:val="en-GB" w:eastAsia="en-US"/>
    </w:rPr>
  </w:style>
  <w:style w:type="character" w:customStyle="1" w:styleId="Heading8Char">
    <w:name w:val="Heading 8 Char"/>
    <w:link w:val="Heading8"/>
    <w:rsid w:val="008518D6"/>
    <w:rPr>
      <w:rFonts w:ascii="Arial" w:hAnsi="Arial"/>
      <w:sz w:val="36"/>
      <w:lang w:val="en-GB" w:eastAsia="en-US"/>
    </w:rPr>
  </w:style>
  <w:style w:type="character" w:customStyle="1" w:styleId="Heading9Char">
    <w:name w:val="Heading 9 Char"/>
    <w:link w:val="Heading9"/>
    <w:rsid w:val="008518D6"/>
    <w:rPr>
      <w:rFonts w:ascii="Arial" w:hAnsi="Arial"/>
      <w:sz w:val="36"/>
      <w:lang w:val="en-GB"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8518D6"/>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customStyle="1" w:styleId="FootnoteTextChar">
    <w:name w:val="Footnote Text Char"/>
    <w:link w:val="FootnoteText"/>
    <w:rsid w:val="00EF7A71"/>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sid w:val="00980FC8"/>
    <w:rPr>
      <w:rFonts w:ascii="Arial" w:hAnsi="Arial"/>
      <w:sz w:val="18"/>
      <w:lang w:val="en-GB" w:eastAsia="en-US"/>
    </w:rPr>
  </w:style>
  <w:style w:type="character" w:customStyle="1" w:styleId="TACChar">
    <w:name w:val="TAC Char"/>
    <w:link w:val="TAC"/>
    <w:qFormat/>
    <w:rsid w:val="00DB5D76"/>
    <w:rPr>
      <w:rFonts w:ascii="Arial" w:hAnsi="Arial"/>
      <w:sz w:val="18"/>
      <w:lang w:val="en-GB" w:eastAsia="en-US"/>
    </w:rPr>
  </w:style>
  <w:style w:type="character" w:customStyle="1" w:styleId="TAHChar">
    <w:name w:val="TAH Char"/>
    <w:link w:val="TAH"/>
    <w:qFormat/>
    <w:rsid w:val="00980FC8"/>
    <w:rPr>
      <w:rFonts w:ascii="Arial" w:hAnsi="Arial"/>
      <w:b/>
      <w:sz w:val="18"/>
      <w:lang w:val="en-GB" w:eastAsia="en-US"/>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980FC8"/>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D59D6"/>
    <w:rPr>
      <w:rFonts w:ascii="Arial" w:hAnsi="Arial"/>
      <w:b/>
      <w:lang w:val="en-GB" w:eastAsia="en-US"/>
    </w:rPr>
  </w:style>
  <w:style w:type="paragraph" w:customStyle="1" w:styleId="NO">
    <w:name w:val="NO"/>
    <w:basedOn w:val="Normal"/>
    <w:link w:val="NOZchn"/>
    <w:qFormat/>
    <w:pPr>
      <w:keepLines/>
      <w:ind w:left="1135" w:hanging="851"/>
    </w:pPr>
  </w:style>
  <w:style w:type="character" w:customStyle="1" w:styleId="NOZchn">
    <w:name w:val="NO Zchn"/>
    <w:link w:val="NO"/>
    <w:qFormat/>
    <w:rsid w:val="002F4334"/>
    <w:rPr>
      <w:rFonts w:ascii="Times New Roman" w:hAnsi="Times New Roman"/>
      <w:lang w:val="en-GB" w:eastAsia="en-US"/>
    </w:r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character" w:customStyle="1" w:styleId="EXCar">
    <w:name w:val="EX Car"/>
    <w:link w:val="EX"/>
    <w:qFormat/>
    <w:rsid w:val="00261228"/>
    <w:rPr>
      <w:rFonts w:ascii="Times New Roman" w:hAnsi="Times New Roman"/>
      <w:lang w:val="en-GB" w:eastAsia="en-US"/>
    </w:r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qFormat/>
    <w:locked/>
    <w:rsid w:val="00261228"/>
    <w:rPr>
      <w:rFonts w:ascii="Times New Roman" w:hAnsi="Times New Roman"/>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qForma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DB5D76"/>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980FC8"/>
    <w:rPr>
      <w:rFonts w:ascii="Arial" w:hAnsi="Arial"/>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DB5D76"/>
    <w:rPr>
      <w:rFonts w:ascii="Times New Roman" w:hAnsi="Times New Roman"/>
      <w:color w:val="FF0000"/>
      <w:lang w:val="en-GB" w:eastAsia="en-US"/>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character" w:customStyle="1" w:styleId="B1Char">
    <w:name w:val="B1 Char"/>
    <w:link w:val="B10"/>
    <w:qFormat/>
    <w:rsid w:val="008C6891"/>
    <w:rPr>
      <w:rFonts w:ascii="Times New Roman" w:hAnsi="Times New Roman"/>
      <w:lang w:val="en-GB" w:eastAsia="en-US"/>
    </w:rPr>
  </w:style>
  <w:style w:type="paragraph" w:customStyle="1" w:styleId="B2">
    <w:name w:val="B2"/>
    <w:basedOn w:val="List2"/>
    <w:link w:val="B2Char"/>
    <w:qFormat/>
  </w:style>
  <w:style w:type="character" w:customStyle="1" w:styleId="B2Char">
    <w:name w:val="B2 Char"/>
    <w:link w:val="B2"/>
    <w:qFormat/>
    <w:rsid w:val="002F4334"/>
    <w:rPr>
      <w:rFonts w:ascii="Times New Roman" w:hAnsi="Times New Roman"/>
      <w:lang w:val="en-GB" w:eastAsia="en-US"/>
    </w:rPr>
  </w:style>
  <w:style w:type="paragraph" w:customStyle="1" w:styleId="B3">
    <w:name w:val="B3"/>
    <w:basedOn w:val="List3"/>
    <w:link w:val="B3Car"/>
    <w:qFormat/>
  </w:style>
  <w:style w:type="paragraph" w:customStyle="1" w:styleId="B4">
    <w:name w:val="B4"/>
    <w:basedOn w:val="List4"/>
    <w:qFormat/>
  </w:style>
  <w:style w:type="paragraph" w:customStyle="1" w:styleId="B5">
    <w:name w:val="B5"/>
    <w:basedOn w:val="List5"/>
  </w:style>
  <w:style w:type="paragraph" w:styleId="Footer">
    <w:name w:val="footer"/>
    <w:basedOn w:val="Header"/>
    <w:link w:val="FooterChar"/>
    <w:qFormat/>
    <w:pPr>
      <w:jc w:val="center"/>
    </w:pPr>
    <w:rPr>
      <w:i/>
    </w:rPr>
  </w:style>
  <w:style w:type="character" w:customStyle="1" w:styleId="FooterChar">
    <w:name w:val="Footer Char"/>
    <w:link w:val="Footer"/>
    <w:rsid w:val="00EF7A71"/>
    <w:rPr>
      <w:rFonts w:ascii="Arial" w:hAnsi="Arial"/>
      <w:b/>
      <w:i/>
      <w:noProof/>
      <w:sz w:val="18"/>
      <w:lang w:val="en-GB"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character" w:customStyle="1" w:styleId="CRCoverPageZchn">
    <w:name w:val="CR Cover Page Zchn"/>
    <w:link w:val="CRCoverPage"/>
    <w:rsid w:val="00234C2D"/>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qFormat/>
  </w:style>
  <w:style w:type="character" w:customStyle="1" w:styleId="CommentTextChar">
    <w:name w:val="Comment Text Char"/>
    <w:link w:val="CommentText"/>
    <w:rsid w:val="008518D6"/>
    <w:rPr>
      <w:rFonts w:ascii="Times New Roman" w:hAnsi="Times New Roman"/>
      <w:lang w:val="en-GB" w:eastAsia="en-US"/>
    </w:r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sid w:val="008518D6"/>
    <w:rPr>
      <w:rFonts w:ascii="Tahoma" w:hAnsi="Tahoma" w:cs="Tahoma"/>
      <w:sz w:val="16"/>
      <w:szCs w:val="16"/>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sid w:val="008518D6"/>
    <w:rPr>
      <w:rFonts w:ascii="Times New Roman" w:hAnsi="Times New Roman"/>
      <w:b/>
      <w:bCs/>
      <w:lang w:val="en-GB" w:eastAsia="en-US"/>
    </w:rPr>
  </w:style>
  <w:style w:type="paragraph" w:styleId="DocumentMap">
    <w:name w:val="Document Map"/>
    <w:basedOn w:val="Normal"/>
    <w:link w:val="DocumentMapChar"/>
    <w:pPr>
      <w:shd w:val="clear" w:color="auto" w:fill="000080"/>
    </w:pPr>
    <w:rPr>
      <w:rFonts w:ascii="Tahoma" w:hAnsi="Tahoma" w:cs="Tahoma"/>
    </w:rPr>
  </w:style>
  <w:style w:type="character" w:customStyle="1" w:styleId="DocumentMapChar">
    <w:name w:val="Document Map Char"/>
    <w:link w:val="DocumentMap"/>
    <w:rsid w:val="008518D6"/>
    <w:rPr>
      <w:rFonts w:ascii="Tahoma" w:hAnsi="Tahoma" w:cs="Tahoma"/>
      <w:shd w:val="clear" w:color="auto" w:fill="000080"/>
      <w:lang w:val="en-GB" w:eastAsia="en-US"/>
    </w:rPr>
  </w:style>
  <w:style w:type="paragraph" w:styleId="HTMLPreformatted">
    <w:name w:val="HTML Preformatted"/>
    <w:basedOn w:val="Normal"/>
    <w:link w:val="HTMLPreformattedChar"/>
    <w:unhideWhenUsed/>
    <w:rsid w:val="00234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val="en-US" w:eastAsia="zh-CN"/>
    </w:rPr>
  </w:style>
  <w:style w:type="character" w:customStyle="1" w:styleId="HTMLPreformattedChar">
    <w:name w:val="HTML Preformatted Char"/>
    <w:basedOn w:val="DefaultParagraphFont"/>
    <w:link w:val="HTMLPreformatted"/>
    <w:rsid w:val="00234C2D"/>
    <w:rPr>
      <w:rFonts w:ascii="Courier New" w:eastAsia="DengXian" w:hAnsi="Courier New" w:cs="Courier New"/>
      <w:lang w:val="en-US" w:eastAsia="zh-CN"/>
    </w:rPr>
  </w:style>
  <w:style w:type="paragraph" w:styleId="Revision">
    <w:name w:val="Revision"/>
    <w:hidden/>
    <w:uiPriority w:val="99"/>
    <w:semiHidden/>
    <w:rsid w:val="0082777B"/>
    <w:rPr>
      <w:rFonts w:ascii="Times New Roman" w:hAnsi="Times New Roman"/>
      <w:lang w:val="en-GB" w:eastAsia="en-US"/>
    </w:rPr>
  </w:style>
  <w:style w:type="character" w:customStyle="1" w:styleId="NOChar">
    <w:name w:val="NO Char"/>
    <w:qFormat/>
    <w:rsid w:val="00EF7A71"/>
    <w:rPr>
      <w:lang w:val="en-GB"/>
    </w:rPr>
  </w:style>
  <w:style w:type="paragraph" w:customStyle="1" w:styleId="B1">
    <w:name w:val="B1+"/>
    <w:basedOn w:val="B10"/>
    <w:rsid w:val="00E74D53"/>
    <w:pPr>
      <w:numPr>
        <w:numId w:val="1"/>
      </w:numPr>
      <w:overflowPunct w:val="0"/>
      <w:autoSpaceDE w:val="0"/>
      <w:autoSpaceDN w:val="0"/>
      <w:adjustRightInd w:val="0"/>
      <w:textAlignment w:val="baseline"/>
    </w:pPr>
    <w:rPr>
      <w:rFonts w:eastAsia="Times New Roman"/>
    </w:rPr>
  </w:style>
  <w:style w:type="paragraph" w:customStyle="1" w:styleId="TAJ">
    <w:name w:val="TAJ"/>
    <w:basedOn w:val="TH"/>
    <w:rsid w:val="008518D6"/>
  </w:style>
  <w:style w:type="paragraph" w:customStyle="1" w:styleId="Guidance">
    <w:name w:val="Guidance"/>
    <w:basedOn w:val="Normal"/>
    <w:rsid w:val="008518D6"/>
    <w:rPr>
      <w:i/>
      <w:color w:val="0000FF"/>
    </w:rPr>
  </w:style>
  <w:style w:type="paragraph" w:customStyle="1" w:styleId="TempNote">
    <w:name w:val="TempNote"/>
    <w:basedOn w:val="Normal"/>
    <w:qFormat/>
    <w:rsid w:val="008518D6"/>
    <w:pPr>
      <w:overflowPunct w:val="0"/>
      <w:autoSpaceDE w:val="0"/>
      <w:autoSpaceDN w:val="0"/>
      <w:adjustRightInd w:val="0"/>
      <w:spacing w:after="0"/>
      <w:textAlignment w:val="baseline"/>
    </w:pPr>
    <w:rPr>
      <w:rFonts w:ascii="Arial" w:eastAsia="Times New Roman" w:hAnsi="Arial"/>
      <w:i/>
      <w:color w:val="0070C0"/>
    </w:rPr>
  </w:style>
  <w:style w:type="character" w:customStyle="1" w:styleId="EditorsNoteCharChar">
    <w:name w:val="Editor's Note Char Char"/>
    <w:qFormat/>
    <w:locked/>
    <w:rsid w:val="008518D6"/>
    <w:rPr>
      <w:color w:val="FF0000"/>
      <w:lang w:val="en-GB" w:eastAsia="en-US"/>
    </w:rPr>
  </w:style>
  <w:style w:type="character" w:customStyle="1" w:styleId="TAN0">
    <w:name w:val="TAN (文字)"/>
    <w:rsid w:val="008518D6"/>
    <w:rPr>
      <w:rFonts w:ascii="Arial" w:eastAsia="Batang" w:hAnsi="Arial"/>
      <w:sz w:val="18"/>
      <w:lang w:val="en-GB" w:eastAsia="en-US" w:bidi="ar-SA"/>
    </w:rPr>
  </w:style>
  <w:style w:type="character" w:customStyle="1" w:styleId="EditorsNoteZchn">
    <w:name w:val="Editor's Note Zchn"/>
    <w:rsid w:val="008518D6"/>
    <w:rPr>
      <w:rFonts w:ascii="Times New Roman" w:hAnsi="Times New Roman"/>
      <w:color w:val="FF0000"/>
      <w:lang w:val="en-GB" w:eastAsia="en-US"/>
    </w:rPr>
  </w:style>
  <w:style w:type="paragraph" w:customStyle="1" w:styleId="msonormal0">
    <w:name w:val="msonormal"/>
    <w:basedOn w:val="Normal"/>
    <w:rsid w:val="008518D6"/>
    <w:pPr>
      <w:spacing w:before="100" w:beforeAutospacing="1" w:after="100" w:afterAutospacing="1"/>
    </w:pPr>
    <w:rPr>
      <w:rFonts w:ascii="SimSun" w:hAnsi="SimSun" w:cs="SimSun"/>
      <w:sz w:val="24"/>
      <w:szCs w:val="24"/>
      <w:lang w:val="en-US" w:eastAsia="zh-CN"/>
    </w:rPr>
  </w:style>
  <w:style w:type="paragraph" w:styleId="TOCHeading">
    <w:name w:val="TOC Heading"/>
    <w:basedOn w:val="Heading1"/>
    <w:next w:val="Normal"/>
    <w:uiPriority w:val="39"/>
    <w:unhideWhenUsed/>
    <w:qFormat/>
    <w:rsid w:val="00A52B70"/>
    <w:pPr>
      <w:pBdr>
        <w:top w:val="none" w:sz="0" w:space="0" w:color="auto"/>
      </w:pBdr>
      <w:spacing w:before="480" w:after="0" w:line="276" w:lineRule="auto"/>
      <w:ind w:left="0" w:firstLine="0"/>
      <w:outlineLvl w:val="9"/>
    </w:pPr>
    <w:rPr>
      <w:rFonts w:ascii="Cambria" w:hAnsi="Cambria"/>
      <w:b/>
      <w:bCs/>
      <w:color w:val="365F91"/>
      <w:sz w:val="28"/>
      <w:szCs w:val="28"/>
      <w:lang w:val="en-US" w:eastAsia="zh-CN"/>
    </w:rPr>
  </w:style>
  <w:style w:type="character" w:styleId="UnresolvedMention">
    <w:name w:val="Unresolved Mention"/>
    <w:uiPriority w:val="99"/>
    <w:semiHidden/>
    <w:unhideWhenUsed/>
    <w:rsid w:val="00A52B70"/>
    <w:rPr>
      <w:color w:val="808080"/>
      <w:shd w:val="clear" w:color="auto" w:fill="E6E6E6"/>
    </w:rPr>
  </w:style>
  <w:style w:type="table" w:styleId="TableGrid">
    <w:name w:val="Table Grid"/>
    <w:basedOn w:val="TableNormal"/>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A52B70"/>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B01E88"/>
    <w:rPr>
      <w:rFonts w:ascii="Arial" w:hAnsi="Arial"/>
      <w:sz w:val="22"/>
      <w:lang w:val="en-GB" w:eastAsia="en-US"/>
    </w:rPr>
  </w:style>
  <w:style w:type="paragraph" w:styleId="ListParagraph">
    <w:name w:val="List Paragraph"/>
    <w:basedOn w:val="Normal"/>
    <w:uiPriority w:val="34"/>
    <w:qFormat/>
    <w:rsid w:val="00E146C5"/>
    <w:pPr>
      <w:ind w:left="720"/>
      <w:contextualSpacing/>
    </w:pPr>
  </w:style>
  <w:style w:type="character" w:customStyle="1" w:styleId="B3Car">
    <w:name w:val="B3 Car"/>
    <w:link w:val="B3"/>
    <w:rsid w:val="009C7B03"/>
    <w:rPr>
      <w:rFonts w:ascii="Times New Roman" w:hAnsi="Times New Roman"/>
      <w:lang w:val="en-GB" w:eastAsia="en-US"/>
    </w:rPr>
  </w:style>
  <w:style w:type="character" w:customStyle="1" w:styleId="B3Char2">
    <w:name w:val="B3 Char2"/>
    <w:qFormat/>
    <w:rsid w:val="007E51C0"/>
    <w:rPr>
      <w:lang w:val="en-GB" w:eastAsia="en-US"/>
    </w:rPr>
  </w:style>
  <w:style w:type="table" w:customStyle="1" w:styleId="TableGrid1">
    <w:name w:val="Table Grid1"/>
    <w:basedOn w:val="TableNormal"/>
    <w:next w:val="TableGrid"/>
    <w:rsid w:val="00707E6A"/>
    <w:rPr>
      <w:rFonts w:ascii="Times New Roman" w:hAnsi="Times New Roman"/>
      <w:lang w:val="en-I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707E6A"/>
    <w:rPr>
      <w:color w:val="605E5C"/>
      <w:shd w:val="clear" w:color="auto" w:fill="E1DFDD"/>
    </w:rPr>
  </w:style>
  <w:style w:type="character" w:customStyle="1" w:styleId="ZDONTMODIFY">
    <w:name w:val="ZDONTMODIFY"/>
    <w:rsid w:val="00707E6A"/>
  </w:style>
  <w:style w:type="character" w:customStyle="1" w:styleId="ZREGNAME">
    <w:name w:val="ZREGNAME"/>
    <w:uiPriority w:val="99"/>
    <w:rsid w:val="00707E6A"/>
  </w:style>
  <w:style w:type="paragraph" w:styleId="Bibliography">
    <w:name w:val="Bibliography"/>
    <w:basedOn w:val="Normal"/>
    <w:next w:val="Normal"/>
    <w:uiPriority w:val="37"/>
    <w:semiHidden/>
    <w:unhideWhenUsed/>
    <w:rsid w:val="00707E6A"/>
  </w:style>
  <w:style w:type="paragraph" w:customStyle="1" w:styleId="BlockText1">
    <w:name w:val="Block Text1"/>
    <w:basedOn w:val="Normal"/>
    <w:next w:val="BlockText"/>
    <w:rsid w:val="00707E6A"/>
    <w:pPr>
      <w:pBdr>
        <w:top w:val="single" w:sz="2" w:space="10" w:color="4472C4"/>
        <w:left w:val="single" w:sz="2" w:space="10" w:color="4472C4"/>
        <w:bottom w:val="single" w:sz="2" w:space="10" w:color="4472C4"/>
        <w:right w:val="single" w:sz="2" w:space="10" w:color="4472C4"/>
      </w:pBdr>
      <w:ind w:left="1152" w:right="1152"/>
    </w:pPr>
    <w:rPr>
      <w:rFonts w:ascii="Calibri" w:eastAsia="Yu Mincho" w:hAnsi="Calibri"/>
      <w:i/>
      <w:iCs/>
      <w:color w:val="4472C4"/>
    </w:rPr>
  </w:style>
  <w:style w:type="paragraph" w:styleId="BodyText">
    <w:name w:val="Body Text"/>
    <w:basedOn w:val="Normal"/>
    <w:link w:val="BodyTextChar"/>
    <w:rsid w:val="00707E6A"/>
    <w:pPr>
      <w:spacing w:after="120"/>
    </w:pPr>
  </w:style>
  <w:style w:type="character" w:customStyle="1" w:styleId="BodyTextChar">
    <w:name w:val="Body Text Char"/>
    <w:basedOn w:val="DefaultParagraphFont"/>
    <w:link w:val="BodyText"/>
    <w:rsid w:val="00707E6A"/>
    <w:rPr>
      <w:rFonts w:ascii="Times New Roman" w:hAnsi="Times New Roman"/>
      <w:lang w:val="en-GB" w:eastAsia="en-US"/>
    </w:rPr>
  </w:style>
  <w:style w:type="paragraph" w:styleId="BodyText2">
    <w:name w:val="Body Text 2"/>
    <w:basedOn w:val="Normal"/>
    <w:link w:val="BodyText2Char"/>
    <w:rsid w:val="00707E6A"/>
    <w:pPr>
      <w:spacing w:after="120" w:line="480" w:lineRule="auto"/>
    </w:pPr>
  </w:style>
  <w:style w:type="character" w:customStyle="1" w:styleId="BodyText2Char">
    <w:name w:val="Body Text 2 Char"/>
    <w:basedOn w:val="DefaultParagraphFont"/>
    <w:link w:val="BodyText2"/>
    <w:rsid w:val="00707E6A"/>
    <w:rPr>
      <w:rFonts w:ascii="Times New Roman" w:hAnsi="Times New Roman"/>
      <w:lang w:val="en-GB" w:eastAsia="en-US"/>
    </w:rPr>
  </w:style>
  <w:style w:type="paragraph" w:styleId="BodyText3">
    <w:name w:val="Body Text 3"/>
    <w:basedOn w:val="Normal"/>
    <w:link w:val="BodyText3Char"/>
    <w:rsid w:val="00707E6A"/>
    <w:pPr>
      <w:spacing w:after="120"/>
    </w:pPr>
    <w:rPr>
      <w:sz w:val="16"/>
      <w:szCs w:val="16"/>
    </w:rPr>
  </w:style>
  <w:style w:type="character" w:customStyle="1" w:styleId="BodyText3Char">
    <w:name w:val="Body Text 3 Char"/>
    <w:basedOn w:val="DefaultParagraphFont"/>
    <w:link w:val="BodyText3"/>
    <w:rsid w:val="00707E6A"/>
    <w:rPr>
      <w:rFonts w:ascii="Times New Roman" w:hAnsi="Times New Roman"/>
      <w:sz w:val="16"/>
      <w:szCs w:val="16"/>
      <w:lang w:val="en-GB" w:eastAsia="en-US"/>
    </w:rPr>
  </w:style>
  <w:style w:type="paragraph" w:styleId="BodyTextFirstIndent">
    <w:name w:val="Body Text First Indent"/>
    <w:basedOn w:val="BodyText"/>
    <w:link w:val="BodyTextFirstIndentChar"/>
    <w:rsid w:val="00707E6A"/>
    <w:pPr>
      <w:spacing w:after="180"/>
      <w:ind w:firstLine="360"/>
    </w:pPr>
  </w:style>
  <w:style w:type="character" w:customStyle="1" w:styleId="BodyTextFirstIndentChar">
    <w:name w:val="Body Text First Indent Char"/>
    <w:basedOn w:val="BodyTextChar"/>
    <w:link w:val="BodyTextFirstIndent"/>
    <w:rsid w:val="00707E6A"/>
    <w:rPr>
      <w:rFonts w:ascii="Times New Roman" w:hAnsi="Times New Roman"/>
      <w:lang w:val="en-GB" w:eastAsia="en-US"/>
    </w:rPr>
  </w:style>
  <w:style w:type="paragraph" w:styleId="BodyTextIndent">
    <w:name w:val="Body Text Indent"/>
    <w:basedOn w:val="Normal"/>
    <w:link w:val="BodyTextIndentChar"/>
    <w:rsid w:val="00707E6A"/>
    <w:pPr>
      <w:spacing w:after="120"/>
      <w:ind w:left="283"/>
    </w:pPr>
  </w:style>
  <w:style w:type="character" w:customStyle="1" w:styleId="BodyTextIndentChar">
    <w:name w:val="Body Text Indent Char"/>
    <w:basedOn w:val="DefaultParagraphFont"/>
    <w:link w:val="BodyTextIndent"/>
    <w:rsid w:val="00707E6A"/>
    <w:rPr>
      <w:rFonts w:ascii="Times New Roman" w:hAnsi="Times New Roman"/>
      <w:lang w:val="en-GB" w:eastAsia="en-US"/>
    </w:rPr>
  </w:style>
  <w:style w:type="paragraph" w:styleId="BodyTextFirstIndent2">
    <w:name w:val="Body Text First Indent 2"/>
    <w:basedOn w:val="BodyTextIndent"/>
    <w:link w:val="BodyTextFirstIndent2Char"/>
    <w:rsid w:val="00707E6A"/>
    <w:pPr>
      <w:spacing w:after="180"/>
      <w:ind w:left="360" w:firstLine="360"/>
    </w:pPr>
  </w:style>
  <w:style w:type="character" w:customStyle="1" w:styleId="BodyTextFirstIndent2Char">
    <w:name w:val="Body Text First Indent 2 Char"/>
    <w:basedOn w:val="BodyTextIndentChar"/>
    <w:link w:val="BodyTextFirstIndent2"/>
    <w:rsid w:val="00707E6A"/>
    <w:rPr>
      <w:rFonts w:ascii="Times New Roman" w:hAnsi="Times New Roman"/>
      <w:lang w:val="en-GB" w:eastAsia="en-US"/>
    </w:rPr>
  </w:style>
  <w:style w:type="paragraph" w:styleId="BodyTextIndent2">
    <w:name w:val="Body Text Indent 2"/>
    <w:basedOn w:val="Normal"/>
    <w:link w:val="BodyTextIndent2Char"/>
    <w:rsid w:val="00707E6A"/>
    <w:pPr>
      <w:spacing w:after="120" w:line="480" w:lineRule="auto"/>
      <w:ind w:left="283"/>
    </w:pPr>
  </w:style>
  <w:style w:type="character" w:customStyle="1" w:styleId="BodyTextIndent2Char">
    <w:name w:val="Body Text Indent 2 Char"/>
    <w:basedOn w:val="DefaultParagraphFont"/>
    <w:link w:val="BodyTextIndent2"/>
    <w:rsid w:val="00707E6A"/>
    <w:rPr>
      <w:rFonts w:ascii="Times New Roman" w:hAnsi="Times New Roman"/>
      <w:lang w:val="en-GB" w:eastAsia="en-US"/>
    </w:rPr>
  </w:style>
  <w:style w:type="paragraph" w:styleId="BodyTextIndent3">
    <w:name w:val="Body Text Indent 3"/>
    <w:basedOn w:val="Normal"/>
    <w:link w:val="BodyTextIndent3Char"/>
    <w:rsid w:val="00707E6A"/>
    <w:pPr>
      <w:spacing w:after="120"/>
      <w:ind w:left="283"/>
    </w:pPr>
    <w:rPr>
      <w:sz w:val="16"/>
      <w:szCs w:val="16"/>
    </w:rPr>
  </w:style>
  <w:style w:type="character" w:customStyle="1" w:styleId="BodyTextIndent3Char">
    <w:name w:val="Body Text Indent 3 Char"/>
    <w:basedOn w:val="DefaultParagraphFont"/>
    <w:link w:val="BodyTextIndent3"/>
    <w:rsid w:val="00707E6A"/>
    <w:rPr>
      <w:rFonts w:ascii="Times New Roman" w:hAnsi="Times New Roman"/>
      <w:sz w:val="16"/>
      <w:szCs w:val="16"/>
      <w:lang w:val="en-GB" w:eastAsia="en-US"/>
    </w:rPr>
  </w:style>
  <w:style w:type="paragraph" w:customStyle="1" w:styleId="Caption1">
    <w:name w:val="Caption1"/>
    <w:basedOn w:val="Normal"/>
    <w:next w:val="Normal"/>
    <w:semiHidden/>
    <w:unhideWhenUsed/>
    <w:qFormat/>
    <w:rsid w:val="00707E6A"/>
    <w:pPr>
      <w:spacing w:after="200"/>
    </w:pPr>
    <w:rPr>
      <w:i/>
      <w:iCs/>
      <w:color w:val="44546A"/>
      <w:sz w:val="18"/>
      <w:szCs w:val="18"/>
    </w:rPr>
  </w:style>
  <w:style w:type="paragraph" w:styleId="Closing">
    <w:name w:val="Closing"/>
    <w:basedOn w:val="Normal"/>
    <w:link w:val="ClosingChar"/>
    <w:rsid w:val="00707E6A"/>
    <w:pPr>
      <w:spacing w:after="0"/>
      <w:ind w:left="4252"/>
    </w:pPr>
  </w:style>
  <w:style w:type="character" w:customStyle="1" w:styleId="ClosingChar">
    <w:name w:val="Closing Char"/>
    <w:basedOn w:val="DefaultParagraphFont"/>
    <w:link w:val="Closing"/>
    <w:rsid w:val="00707E6A"/>
    <w:rPr>
      <w:rFonts w:ascii="Times New Roman" w:hAnsi="Times New Roman"/>
      <w:lang w:val="en-GB" w:eastAsia="en-US"/>
    </w:rPr>
  </w:style>
  <w:style w:type="paragraph" w:styleId="Date">
    <w:name w:val="Date"/>
    <w:basedOn w:val="Normal"/>
    <w:next w:val="Normal"/>
    <w:link w:val="DateChar"/>
    <w:rsid w:val="00707E6A"/>
  </w:style>
  <w:style w:type="character" w:customStyle="1" w:styleId="DateChar">
    <w:name w:val="Date Char"/>
    <w:basedOn w:val="DefaultParagraphFont"/>
    <w:link w:val="Date"/>
    <w:rsid w:val="00707E6A"/>
    <w:rPr>
      <w:rFonts w:ascii="Times New Roman" w:hAnsi="Times New Roman"/>
      <w:lang w:val="en-GB" w:eastAsia="en-US"/>
    </w:rPr>
  </w:style>
  <w:style w:type="paragraph" w:styleId="E-mailSignature">
    <w:name w:val="E-mail Signature"/>
    <w:basedOn w:val="Normal"/>
    <w:link w:val="E-mailSignatureChar"/>
    <w:rsid w:val="00707E6A"/>
    <w:pPr>
      <w:spacing w:after="0"/>
    </w:pPr>
  </w:style>
  <w:style w:type="character" w:customStyle="1" w:styleId="E-mailSignatureChar">
    <w:name w:val="E-mail Signature Char"/>
    <w:basedOn w:val="DefaultParagraphFont"/>
    <w:link w:val="E-mailSignature"/>
    <w:rsid w:val="00707E6A"/>
    <w:rPr>
      <w:rFonts w:ascii="Times New Roman" w:hAnsi="Times New Roman"/>
      <w:lang w:val="en-GB" w:eastAsia="en-US"/>
    </w:rPr>
  </w:style>
  <w:style w:type="paragraph" w:styleId="EndnoteText">
    <w:name w:val="endnote text"/>
    <w:basedOn w:val="Normal"/>
    <w:link w:val="EndnoteTextChar"/>
    <w:rsid w:val="00707E6A"/>
    <w:pPr>
      <w:spacing w:after="0"/>
    </w:pPr>
  </w:style>
  <w:style w:type="character" w:customStyle="1" w:styleId="EndnoteTextChar">
    <w:name w:val="Endnote Text Char"/>
    <w:basedOn w:val="DefaultParagraphFont"/>
    <w:link w:val="EndnoteText"/>
    <w:rsid w:val="00707E6A"/>
    <w:rPr>
      <w:rFonts w:ascii="Times New Roman" w:hAnsi="Times New Roman"/>
      <w:lang w:val="en-GB" w:eastAsia="en-US"/>
    </w:rPr>
  </w:style>
  <w:style w:type="paragraph" w:customStyle="1" w:styleId="EnvelopeAddress1">
    <w:name w:val="Envelope Address1"/>
    <w:basedOn w:val="Normal"/>
    <w:next w:val="EnvelopeAddress"/>
    <w:rsid w:val="00707E6A"/>
    <w:pPr>
      <w:framePr w:w="7920" w:h="1980" w:hRule="exact" w:hSpace="180" w:wrap="auto" w:hAnchor="page" w:xAlign="center" w:yAlign="bottom"/>
      <w:spacing w:after="0"/>
      <w:ind w:left="2880"/>
    </w:pPr>
    <w:rPr>
      <w:rFonts w:ascii="Calibri Light" w:eastAsia="Yu Gothic Light" w:hAnsi="Calibri Light"/>
      <w:sz w:val="24"/>
      <w:szCs w:val="24"/>
    </w:rPr>
  </w:style>
  <w:style w:type="paragraph" w:customStyle="1" w:styleId="EnvelopeReturn1">
    <w:name w:val="Envelope Return1"/>
    <w:basedOn w:val="Normal"/>
    <w:next w:val="EnvelopeReturn"/>
    <w:rsid w:val="00707E6A"/>
    <w:pPr>
      <w:spacing w:after="0"/>
    </w:pPr>
    <w:rPr>
      <w:rFonts w:ascii="Calibri Light" w:eastAsia="Yu Gothic Light" w:hAnsi="Calibri Light"/>
    </w:rPr>
  </w:style>
  <w:style w:type="paragraph" w:styleId="HTMLAddress">
    <w:name w:val="HTML Address"/>
    <w:basedOn w:val="Normal"/>
    <w:link w:val="HTMLAddressChar"/>
    <w:rsid w:val="00707E6A"/>
    <w:pPr>
      <w:spacing w:after="0"/>
    </w:pPr>
    <w:rPr>
      <w:i/>
      <w:iCs/>
    </w:rPr>
  </w:style>
  <w:style w:type="character" w:customStyle="1" w:styleId="HTMLAddressChar">
    <w:name w:val="HTML Address Char"/>
    <w:basedOn w:val="DefaultParagraphFont"/>
    <w:link w:val="HTMLAddress"/>
    <w:rsid w:val="00707E6A"/>
    <w:rPr>
      <w:rFonts w:ascii="Times New Roman" w:hAnsi="Times New Roman"/>
      <w:i/>
      <w:iCs/>
      <w:lang w:val="en-GB" w:eastAsia="en-US"/>
    </w:rPr>
  </w:style>
  <w:style w:type="paragraph" w:styleId="Index3">
    <w:name w:val="index 3"/>
    <w:basedOn w:val="Normal"/>
    <w:next w:val="Normal"/>
    <w:rsid w:val="00707E6A"/>
    <w:pPr>
      <w:spacing w:after="0"/>
      <w:ind w:left="600" w:hanging="200"/>
    </w:pPr>
  </w:style>
  <w:style w:type="paragraph" w:styleId="Index4">
    <w:name w:val="index 4"/>
    <w:basedOn w:val="Normal"/>
    <w:next w:val="Normal"/>
    <w:rsid w:val="00707E6A"/>
    <w:pPr>
      <w:spacing w:after="0"/>
      <w:ind w:left="800" w:hanging="200"/>
    </w:pPr>
  </w:style>
  <w:style w:type="paragraph" w:styleId="Index5">
    <w:name w:val="index 5"/>
    <w:basedOn w:val="Normal"/>
    <w:next w:val="Normal"/>
    <w:rsid w:val="00707E6A"/>
    <w:pPr>
      <w:spacing w:after="0"/>
      <w:ind w:left="1000" w:hanging="200"/>
    </w:pPr>
  </w:style>
  <w:style w:type="paragraph" w:styleId="Index6">
    <w:name w:val="index 6"/>
    <w:basedOn w:val="Normal"/>
    <w:next w:val="Normal"/>
    <w:rsid w:val="00707E6A"/>
    <w:pPr>
      <w:spacing w:after="0"/>
      <w:ind w:left="1200" w:hanging="200"/>
    </w:pPr>
  </w:style>
  <w:style w:type="paragraph" w:styleId="Index7">
    <w:name w:val="index 7"/>
    <w:basedOn w:val="Normal"/>
    <w:next w:val="Normal"/>
    <w:rsid w:val="00707E6A"/>
    <w:pPr>
      <w:spacing w:after="0"/>
      <w:ind w:left="1400" w:hanging="200"/>
    </w:pPr>
  </w:style>
  <w:style w:type="paragraph" w:styleId="Index8">
    <w:name w:val="index 8"/>
    <w:basedOn w:val="Normal"/>
    <w:next w:val="Normal"/>
    <w:rsid w:val="00707E6A"/>
    <w:pPr>
      <w:spacing w:after="0"/>
      <w:ind w:left="1600" w:hanging="200"/>
    </w:pPr>
  </w:style>
  <w:style w:type="paragraph" w:styleId="Index9">
    <w:name w:val="index 9"/>
    <w:basedOn w:val="Normal"/>
    <w:next w:val="Normal"/>
    <w:rsid w:val="00707E6A"/>
    <w:pPr>
      <w:spacing w:after="0"/>
      <w:ind w:left="1800" w:hanging="200"/>
    </w:pPr>
  </w:style>
  <w:style w:type="paragraph" w:customStyle="1" w:styleId="IndexHeading1">
    <w:name w:val="Index Heading1"/>
    <w:basedOn w:val="Normal"/>
    <w:next w:val="Index1"/>
    <w:rsid w:val="00707E6A"/>
    <w:rPr>
      <w:rFonts w:ascii="Calibri Light" w:eastAsia="Yu Gothic Light" w:hAnsi="Calibri Light"/>
      <w:b/>
      <w:bCs/>
    </w:rPr>
  </w:style>
  <w:style w:type="paragraph" w:customStyle="1" w:styleId="IntenseQuote1">
    <w:name w:val="Intense Quote1"/>
    <w:basedOn w:val="Normal"/>
    <w:next w:val="Normal"/>
    <w:uiPriority w:val="30"/>
    <w:qFormat/>
    <w:rsid w:val="00707E6A"/>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707E6A"/>
    <w:rPr>
      <w:i/>
      <w:iCs/>
      <w:color w:val="4472C4"/>
      <w:lang w:val="en-GB" w:eastAsia="en-US"/>
    </w:rPr>
  </w:style>
  <w:style w:type="paragraph" w:styleId="ListContinue">
    <w:name w:val="List Continue"/>
    <w:basedOn w:val="Normal"/>
    <w:rsid w:val="00707E6A"/>
    <w:pPr>
      <w:spacing w:after="120"/>
      <w:ind w:left="283"/>
      <w:contextualSpacing/>
    </w:pPr>
  </w:style>
  <w:style w:type="paragraph" w:styleId="ListContinue2">
    <w:name w:val="List Continue 2"/>
    <w:basedOn w:val="Normal"/>
    <w:rsid w:val="00707E6A"/>
    <w:pPr>
      <w:spacing w:after="120"/>
      <w:ind w:left="566"/>
      <w:contextualSpacing/>
    </w:pPr>
  </w:style>
  <w:style w:type="paragraph" w:styleId="ListContinue3">
    <w:name w:val="List Continue 3"/>
    <w:basedOn w:val="Normal"/>
    <w:rsid w:val="00707E6A"/>
    <w:pPr>
      <w:spacing w:after="120"/>
      <w:ind w:left="849"/>
      <w:contextualSpacing/>
    </w:pPr>
  </w:style>
  <w:style w:type="paragraph" w:styleId="ListContinue4">
    <w:name w:val="List Continue 4"/>
    <w:basedOn w:val="Normal"/>
    <w:rsid w:val="00707E6A"/>
    <w:pPr>
      <w:spacing w:after="120"/>
      <w:ind w:left="1132"/>
      <w:contextualSpacing/>
    </w:pPr>
  </w:style>
  <w:style w:type="paragraph" w:styleId="ListContinue5">
    <w:name w:val="List Continue 5"/>
    <w:basedOn w:val="Normal"/>
    <w:rsid w:val="00707E6A"/>
    <w:pPr>
      <w:spacing w:after="120"/>
      <w:ind w:left="1415"/>
      <w:contextualSpacing/>
    </w:pPr>
  </w:style>
  <w:style w:type="paragraph" w:styleId="ListNumber3">
    <w:name w:val="List Number 3"/>
    <w:basedOn w:val="Normal"/>
    <w:qFormat/>
    <w:rsid w:val="00707E6A"/>
    <w:pPr>
      <w:tabs>
        <w:tab w:val="num" w:pos="926"/>
      </w:tabs>
      <w:ind w:left="926" w:hanging="360"/>
      <w:contextualSpacing/>
    </w:pPr>
  </w:style>
  <w:style w:type="paragraph" w:styleId="ListNumber4">
    <w:name w:val="List Number 4"/>
    <w:basedOn w:val="Normal"/>
    <w:rsid w:val="00707E6A"/>
    <w:pPr>
      <w:tabs>
        <w:tab w:val="num" w:pos="1209"/>
      </w:tabs>
      <w:ind w:left="1209" w:hanging="360"/>
      <w:contextualSpacing/>
    </w:pPr>
  </w:style>
  <w:style w:type="paragraph" w:styleId="ListNumber5">
    <w:name w:val="List Number 5"/>
    <w:basedOn w:val="Normal"/>
    <w:rsid w:val="00707E6A"/>
    <w:pPr>
      <w:tabs>
        <w:tab w:val="num" w:pos="1492"/>
      </w:tabs>
      <w:ind w:left="1492" w:hanging="360"/>
      <w:contextualSpacing/>
    </w:pPr>
  </w:style>
  <w:style w:type="paragraph" w:styleId="MacroText">
    <w:name w:val="macro"/>
    <w:link w:val="MacroTextChar"/>
    <w:rsid w:val="00707E6A"/>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707E6A"/>
    <w:rPr>
      <w:rFonts w:ascii="Consolas" w:hAnsi="Consolas"/>
      <w:lang w:val="en-GB" w:eastAsia="en-US"/>
    </w:rPr>
  </w:style>
  <w:style w:type="paragraph" w:customStyle="1" w:styleId="MessageHeader1">
    <w:name w:val="Message Header1"/>
    <w:basedOn w:val="Normal"/>
    <w:next w:val="MessageHeader"/>
    <w:link w:val="MessageHeaderChar"/>
    <w:rsid w:val="00707E6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1"/>
    <w:rsid w:val="00707E6A"/>
    <w:rPr>
      <w:rFonts w:ascii="Calibri Light" w:eastAsia="Yu Gothic Light" w:hAnsi="Calibri Light" w:cs="Times New Roman"/>
      <w:sz w:val="24"/>
      <w:szCs w:val="24"/>
      <w:shd w:val="pct20" w:color="auto" w:fill="auto"/>
      <w:lang w:val="en-GB" w:eastAsia="en-US"/>
    </w:rPr>
  </w:style>
  <w:style w:type="paragraph" w:styleId="NoSpacing">
    <w:name w:val="No Spacing"/>
    <w:uiPriority w:val="1"/>
    <w:qFormat/>
    <w:rsid w:val="00707E6A"/>
    <w:rPr>
      <w:rFonts w:ascii="Times New Roman" w:hAnsi="Times New Roman"/>
      <w:lang w:val="en-GB" w:eastAsia="en-US"/>
    </w:rPr>
  </w:style>
  <w:style w:type="paragraph" w:styleId="NormalWeb">
    <w:name w:val="Normal (Web)"/>
    <w:basedOn w:val="Normal"/>
    <w:rsid w:val="00707E6A"/>
    <w:rPr>
      <w:sz w:val="24"/>
      <w:szCs w:val="24"/>
    </w:rPr>
  </w:style>
  <w:style w:type="paragraph" w:styleId="NormalIndent">
    <w:name w:val="Normal Indent"/>
    <w:basedOn w:val="Normal"/>
    <w:rsid w:val="00707E6A"/>
    <w:pPr>
      <w:ind w:left="720"/>
    </w:pPr>
  </w:style>
  <w:style w:type="paragraph" w:styleId="NoteHeading">
    <w:name w:val="Note Heading"/>
    <w:basedOn w:val="Normal"/>
    <w:next w:val="Normal"/>
    <w:link w:val="NoteHeadingChar"/>
    <w:rsid w:val="00707E6A"/>
    <w:pPr>
      <w:spacing w:after="0"/>
    </w:pPr>
  </w:style>
  <w:style w:type="character" w:customStyle="1" w:styleId="NoteHeadingChar">
    <w:name w:val="Note Heading Char"/>
    <w:basedOn w:val="DefaultParagraphFont"/>
    <w:link w:val="NoteHeading"/>
    <w:rsid w:val="00707E6A"/>
    <w:rPr>
      <w:rFonts w:ascii="Times New Roman" w:hAnsi="Times New Roman"/>
      <w:lang w:val="en-GB" w:eastAsia="en-US"/>
    </w:rPr>
  </w:style>
  <w:style w:type="paragraph" w:styleId="PlainText">
    <w:name w:val="Plain Text"/>
    <w:basedOn w:val="Normal"/>
    <w:link w:val="PlainTextChar"/>
    <w:rsid w:val="00707E6A"/>
    <w:pPr>
      <w:spacing w:after="0"/>
    </w:pPr>
    <w:rPr>
      <w:rFonts w:ascii="Consolas" w:hAnsi="Consolas"/>
      <w:sz w:val="21"/>
      <w:szCs w:val="21"/>
    </w:rPr>
  </w:style>
  <w:style w:type="character" w:customStyle="1" w:styleId="PlainTextChar">
    <w:name w:val="Plain Text Char"/>
    <w:basedOn w:val="DefaultParagraphFont"/>
    <w:link w:val="PlainText"/>
    <w:rsid w:val="00707E6A"/>
    <w:rPr>
      <w:rFonts w:ascii="Consolas" w:hAnsi="Consolas"/>
      <w:sz w:val="21"/>
      <w:szCs w:val="21"/>
      <w:lang w:val="en-GB" w:eastAsia="en-US"/>
    </w:rPr>
  </w:style>
  <w:style w:type="paragraph" w:customStyle="1" w:styleId="Quote1">
    <w:name w:val="Quote1"/>
    <w:basedOn w:val="Normal"/>
    <w:next w:val="Normal"/>
    <w:uiPriority w:val="29"/>
    <w:qFormat/>
    <w:rsid w:val="00707E6A"/>
    <w:pPr>
      <w:spacing w:before="200" w:after="160"/>
      <w:ind w:left="864" w:right="864"/>
      <w:jc w:val="center"/>
    </w:pPr>
    <w:rPr>
      <w:i/>
      <w:iCs/>
      <w:color w:val="404040"/>
    </w:rPr>
  </w:style>
  <w:style w:type="character" w:customStyle="1" w:styleId="QuoteChar">
    <w:name w:val="Quote Char"/>
    <w:basedOn w:val="DefaultParagraphFont"/>
    <w:link w:val="Quote"/>
    <w:uiPriority w:val="29"/>
    <w:rsid w:val="00707E6A"/>
    <w:rPr>
      <w:i/>
      <w:iCs/>
      <w:color w:val="404040"/>
      <w:lang w:val="en-GB" w:eastAsia="en-US"/>
    </w:rPr>
  </w:style>
  <w:style w:type="paragraph" w:styleId="Salutation">
    <w:name w:val="Salutation"/>
    <w:basedOn w:val="Normal"/>
    <w:next w:val="Normal"/>
    <w:link w:val="SalutationChar"/>
    <w:rsid w:val="00707E6A"/>
  </w:style>
  <w:style w:type="character" w:customStyle="1" w:styleId="SalutationChar">
    <w:name w:val="Salutation Char"/>
    <w:basedOn w:val="DefaultParagraphFont"/>
    <w:link w:val="Salutation"/>
    <w:rsid w:val="00707E6A"/>
    <w:rPr>
      <w:rFonts w:ascii="Times New Roman" w:hAnsi="Times New Roman"/>
      <w:lang w:val="en-GB" w:eastAsia="en-US"/>
    </w:rPr>
  </w:style>
  <w:style w:type="paragraph" w:styleId="Signature">
    <w:name w:val="Signature"/>
    <w:basedOn w:val="Normal"/>
    <w:link w:val="SignatureChar"/>
    <w:rsid w:val="00707E6A"/>
    <w:pPr>
      <w:spacing w:after="0"/>
      <w:ind w:left="4252"/>
    </w:pPr>
  </w:style>
  <w:style w:type="character" w:customStyle="1" w:styleId="SignatureChar">
    <w:name w:val="Signature Char"/>
    <w:basedOn w:val="DefaultParagraphFont"/>
    <w:link w:val="Signature"/>
    <w:rsid w:val="00707E6A"/>
    <w:rPr>
      <w:rFonts w:ascii="Times New Roman" w:hAnsi="Times New Roman"/>
      <w:lang w:val="en-GB" w:eastAsia="en-US"/>
    </w:rPr>
  </w:style>
  <w:style w:type="paragraph" w:customStyle="1" w:styleId="Subtitle1">
    <w:name w:val="Subtitle1"/>
    <w:basedOn w:val="Normal"/>
    <w:next w:val="Normal"/>
    <w:qFormat/>
    <w:rsid w:val="00707E6A"/>
    <w:pPr>
      <w:numPr>
        <w:ilvl w:val="1"/>
      </w:numPr>
      <w:spacing w:after="160"/>
    </w:pPr>
    <w:rPr>
      <w:rFonts w:ascii="Calibri" w:eastAsia="Yu Mincho" w:hAnsi="Calibri"/>
      <w:color w:val="5A5A5A"/>
      <w:spacing w:val="15"/>
      <w:sz w:val="22"/>
      <w:szCs w:val="22"/>
    </w:rPr>
  </w:style>
  <w:style w:type="character" w:customStyle="1" w:styleId="SubtitleChar">
    <w:name w:val="Subtitle Char"/>
    <w:basedOn w:val="DefaultParagraphFont"/>
    <w:link w:val="Subtitle"/>
    <w:rsid w:val="00707E6A"/>
    <w:rPr>
      <w:rFonts w:ascii="Calibri" w:eastAsia="Yu Mincho" w:hAnsi="Calibri" w:cs="Times New Roman"/>
      <w:color w:val="5A5A5A"/>
      <w:spacing w:val="15"/>
      <w:sz w:val="22"/>
      <w:szCs w:val="22"/>
      <w:lang w:val="en-GB" w:eastAsia="en-US"/>
    </w:rPr>
  </w:style>
  <w:style w:type="paragraph" w:styleId="TableofAuthorities">
    <w:name w:val="table of authorities"/>
    <w:basedOn w:val="Normal"/>
    <w:next w:val="Normal"/>
    <w:rsid w:val="00707E6A"/>
    <w:pPr>
      <w:spacing w:after="0"/>
      <w:ind w:left="200" w:hanging="200"/>
    </w:pPr>
  </w:style>
  <w:style w:type="paragraph" w:styleId="TableofFigures">
    <w:name w:val="table of figures"/>
    <w:basedOn w:val="Normal"/>
    <w:next w:val="Normal"/>
    <w:rsid w:val="00707E6A"/>
    <w:pPr>
      <w:spacing w:after="0"/>
    </w:pPr>
  </w:style>
  <w:style w:type="paragraph" w:customStyle="1" w:styleId="Title1">
    <w:name w:val="Title1"/>
    <w:basedOn w:val="Normal"/>
    <w:next w:val="Normal"/>
    <w:qFormat/>
    <w:rsid w:val="00707E6A"/>
    <w:pPr>
      <w:spacing w:after="0"/>
      <w:contextualSpacing/>
    </w:pPr>
    <w:rPr>
      <w:rFonts w:ascii="Calibri Light" w:eastAsia="Yu Gothic Light" w:hAnsi="Calibri Light"/>
      <w:spacing w:val="-10"/>
      <w:kern w:val="28"/>
      <w:sz w:val="56"/>
      <w:szCs w:val="56"/>
    </w:rPr>
  </w:style>
  <w:style w:type="character" w:customStyle="1" w:styleId="TitleChar">
    <w:name w:val="Title Char"/>
    <w:basedOn w:val="DefaultParagraphFont"/>
    <w:link w:val="Title"/>
    <w:rsid w:val="00707E6A"/>
    <w:rPr>
      <w:rFonts w:ascii="Calibri Light" w:eastAsia="Yu Gothic Light" w:hAnsi="Calibri Light" w:cs="Times New Roman"/>
      <w:spacing w:val="-10"/>
      <w:kern w:val="28"/>
      <w:sz w:val="56"/>
      <w:szCs w:val="56"/>
      <w:lang w:val="en-GB" w:eastAsia="en-US"/>
    </w:rPr>
  </w:style>
  <w:style w:type="paragraph" w:customStyle="1" w:styleId="TOAHeading1">
    <w:name w:val="TOA Heading1"/>
    <w:basedOn w:val="Normal"/>
    <w:next w:val="Normal"/>
    <w:rsid w:val="00707E6A"/>
    <w:pPr>
      <w:spacing w:before="120"/>
    </w:pPr>
    <w:rPr>
      <w:rFonts w:ascii="Calibri Light" w:eastAsia="Yu Gothic Light" w:hAnsi="Calibri Light"/>
      <w:b/>
      <w:bCs/>
      <w:sz w:val="24"/>
      <w:szCs w:val="24"/>
    </w:rPr>
  </w:style>
  <w:style w:type="character" w:customStyle="1" w:styleId="H60">
    <w:name w:val="H6 (文字)"/>
    <w:link w:val="H6"/>
    <w:rsid w:val="00707E6A"/>
    <w:rPr>
      <w:rFonts w:ascii="Arial" w:hAnsi="Arial"/>
      <w:lang w:val="en-GB" w:eastAsia="en-US"/>
    </w:rPr>
  </w:style>
  <w:style w:type="paragraph" w:styleId="BlockText">
    <w:name w:val="Block Text"/>
    <w:basedOn w:val="Normal"/>
    <w:unhideWhenUsed/>
    <w:rsid w:val="00707E6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EnvelopeAddress">
    <w:name w:val="envelope address"/>
    <w:basedOn w:val="Normal"/>
    <w:unhideWhenUsed/>
    <w:rsid w:val="00707E6A"/>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707E6A"/>
    <w:pPr>
      <w:spacing w:after="0"/>
    </w:pPr>
    <w:rPr>
      <w:rFonts w:asciiTheme="majorHAnsi" w:eastAsiaTheme="majorEastAsia" w:hAnsiTheme="majorHAnsi" w:cstheme="majorBidi"/>
    </w:rPr>
  </w:style>
  <w:style w:type="paragraph" w:styleId="IntenseQuote">
    <w:name w:val="Intense Quote"/>
    <w:basedOn w:val="Normal"/>
    <w:next w:val="Normal"/>
    <w:link w:val="IntenseQuoteChar"/>
    <w:uiPriority w:val="30"/>
    <w:qFormat/>
    <w:rsid w:val="00707E6A"/>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4472C4"/>
    </w:rPr>
  </w:style>
  <w:style w:type="character" w:customStyle="1" w:styleId="IntenseQuoteChar1">
    <w:name w:val="Intense Quote Char1"/>
    <w:basedOn w:val="DefaultParagraphFont"/>
    <w:uiPriority w:val="30"/>
    <w:rsid w:val="00707E6A"/>
    <w:rPr>
      <w:rFonts w:ascii="Times New Roman" w:hAnsi="Times New Roman"/>
      <w:i/>
      <w:iCs/>
      <w:color w:val="4F81BD" w:themeColor="accent1"/>
      <w:lang w:val="en-GB" w:eastAsia="en-US"/>
    </w:rPr>
  </w:style>
  <w:style w:type="paragraph" w:styleId="MessageHeader">
    <w:name w:val="Message Header"/>
    <w:basedOn w:val="Normal"/>
    <w:link w:val="MessageHeaderChar1"/>
    <w:unhideWhenUsed/>
    <w:rsid w:val="00707E6A"/>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semiHidden/>
    <w:rsid w:val="00707E6A"/>
    <w:rPr>
      <w:rFonts w:asciiTheme="majorHAnsi" w:eastAsiaTheme="majorEastAsia" w:hAnsiTheme="majorHAnsi" w:cstheme="majorBidi"/>
      <w:sz w:val="24"/>
      <w:szCs w:val="24"/>
      <w:shd w:val="pct20" w:color="auto" w:fill="auto"/>
      <w:lang w:val="en-GB" w:eastAsia="en-US"/>
    </w:rPr>
  </w:style>
  <w:style w:type="paragraph" w:styleId="Quote">
    <w:name w:val="Quote"/>
    <w:basedOn w:val="Normal"/>
    <w:next w:val="Normal"/>
    <w:link w:val="QuoteChar"/>
    <w:uiPriority w:val="29"/>
    <w:qFormat/>
    <w:rsid w:val="00707E6A"/>
    <w:pPr>
      <w:spacing w:before="200" w:after="160"/>
      <w:ind w:left="864" w:right="864"/>
      <w:jc w:val="center"/>
    </w:pPr>
    <w:rPr>
      <w:rFonts w:ascii="CG Times (WN)" w:hAnsi="CG Times (WN)"/>
      <w:i/>
      <w:iCs/>
      <w:color w:val="404040"/>
    </w:rPr>
  </w:style>
  <w:style w:type="character" w:customStyle="1" w:styleId="QuoteChar1">
    <w:name w:val="Quote Char1"/>
    <w:basedOn w:val="DefaultParagraphFont"/>
    <w:uiPriority w:val="29"/>
    <w:rsid w:val="00707E6A"/>
    <w:rPr>
      <w:rFonts w:ascii="Times New Roman" w:hAnsi="Times New Roman"/>
      <w:i/>
      <w:iCs/>
      <w:color w:val="404040" w:themeColor="text1" w:themeTint="BF"/>
      <w:lang w:val="en-GB" w:eastAsia="en-US"/>
    </w:rPr>
  </w:style>
  <w:style w:type="paragraph" w:styleId="Subtitle">
    <w:name w:val="Subtitle"/>
    <w:basedOn w:val="Normal"/>
    <w:next w:val="Normal"/>
    <w:link w:val="SubtitleChar"/>
    <w:qFormat/>
    <w:rsid w:val="00707E6A"/>
    <w:pPr>
      <w:numPr>
        <w:ilvl w:val="1"/>
      </w:numPr>
      <w:spacing w:after="160"/>
    </w:pPr>
    <w:rPr>
      <w:rFonts w:ascii="Calibri" w:eastAsia="Yu Mincho" w:hAnsi="Calibri"/>
      <w:color w:val="5A5A5A"/>
      <w:spacing w:val="15"/>
      <w:sz w:val="22"/>
      <w:szCs w:val="22"/>
    </w:rPr>
  </w:style>
  <w:style w:type="character" w:customStyle="1" w:styleId="SubtitleChar1">
    <w:name w:val="Subtitle Char1"/>
    <w:basedOn w:val="DefaultParagraphFont"/>
    <w:rsid w:val="00707E6A"/>
    <w:rPr>
      <w:rFonts w:asciiTheme="minorHAnsi" w:eastAsiaTheme="minorEastAsia" w:hAnsiTheme="minorHAnsi" w:cstheme="minorBidi"/>
      <w:color w:val="5A5A5A" w:themeColor="text1" w:themeTint="A5"/>
      <w:spacing w:val="15"/>
      <w:sz w:val="22"/>
      <w:szCs w:val="22"/>
      <w:lang w:val="en-GB" w:eastAsia="en-US"/>
    </w:rPr>
  </w:style>
  <w:style w:type="paragraph" w:styleId="Title">
    <w:name w:val="Title"/>
    <w:basedOn w:val="Normal"/>
    <w:next w:val="Normal"/>
    <w:link w:val="TitleChar"/>
    <w:qFormat/>
    <w:rsid w:val="00707E6A"/>
    <w:pPr>
      <w:spacing w:after="0"/>
      <w:contextualSpacing/>
    </w:pPr>
    <w:rPr>
      <w:rFonts w:ascii="Calibri Light" w:eastAsia="Yu Gothic Light" w:hAnsi="Calibri Light"/>
      <w:spacing w:val="-10"/>
      <w:kern w:val="28"/>
      <w:sz w:val="56"/>
      <w:szCs w:val="56"/>
    </w:rPr>
  </w:style>
  <w:style w:type="character" w:customStyle="1" w:styleId="TitleChar1">
    <w:name w:val="Title Char1"/>
    <w:basedOn w:val="DefaultParagraphFont"/>
    <w:rsid w:val="00707E6A"/>
    <w:rPr>
      <w:rFonts w:asciiTheme="majorHAnsi" w:eastAsiaTheme="majorEastAsia" w:hAnsiTheme="majorHAnsi" w:cstheme="majorBidi"/>
      <w:spacing w:val="-10"/>
      <w:kern w:val="28"/>
      <w:sz w:val="56"/>
      <w:szCs w:val="56"/>
      <w:lang w:val="en-GB" w:eastAsia="en-US"/>
    </w:rPr>
  </w:style>
  <w:style w:type="paragraph" w:styleId="Caption">
    <w:name w:val="caption"/>
    <w:basedOn w:val="Normal"/>
    <w:next w:val="Normal"/>
    <w:unhideWhenUsed/>
    <w:qFormat/>
    <w:rsid w:val="00637597"/>
    <w:pPr>
      <w:spacing w:after="200"/>
    </w:pPr>
    <w:rPr>
      <w:i/>
      <w:iCs/>
      <w:color w:val="1F497D" w:themeColor="text2"/>
      <w:sz w:val="18"/>
      <w:szCs w:val="18"/>
    </w:rPr>
  </w:style>
  <w:style w:type="paragraph" w:styleId="IndexHeading">
    <w:name w:val="index heading"/>
    <w:basedOn w:val="Normal"/>
    <w:next w:val="Index1"/>
    <w:rsid w:val="00637597"/>
    <w:rPr>
      <w:rFonts w:asciiTheme="majorHAnsi" w:eastAsiaTheme="majorEastAsia" w:hAnsiTheme="majorHAnsi" w:cstheme="majorBidi"/>
      <w:b/>
      <w:bCs/>
    </w:rPr>
  </w:style>
  <w:style w:type="paragraph" w:styleId="TOAHeading">
    <w:name w:val="toa heading"/>
    <w:basedOn w:val="Normal"/>
    <w:next w:val="Normal"/>
    <w:rsid w:val="00637597"/>
    <w:pPr>
      <w:spacing w:before="120"/>
    </w:pPr>
    <w:rPr>
      <w:rFonts w:asciiTheme="majorHAnsi" w:eastAsiaTheme="majorEastAsia" w:hAnsiTheme="majorHAnsi" w:cstheme="majorBidi"/>
      <w:b/>
      <w:bCs/>
      <w:sz w:val="24"/>
      <w:szCs w:val="24"/>
    </w:rPr>
  </w:style>
  <w:style w:type="paragraph" w:customStyle="1" w:styleId="TemplateH4">
    <w:name w:val="TemplateH4"/>
    <w:basedOn w:val="Normal"/>
    <w:qFormat/>
    <w:rsid w:val="00CC2C9A"/>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rsid w:val="00CC2C9A"/>
    <w:pPr>
      <w:spacing w:before="120" w:after="0"/>
    </w:pPr>
    <w:rPr>
      <w:rFonts w:ascii="Arial" w:eastAsia="DengXian" w:hAnsi="Arial"/>
    </w:rPr>
  </w:style>
  <w:style w:type="character" w:customStyle="1" w:styleId="AltNormalChar">
    <w:name w:val="AltNormal Char"/>
    <w:link w:val="AltNormal"/>
    <w:rsid w:val="00CC2C9A"/>
    <w:rPr>
      <w:rFonts w:ascii="Arial" w:eastAsia="DengXian" w:hAnsi="Arial"/>
      <w:lang w:val="en-GB" w:eastAsia="en-US"/>
    </w:rPr>
  </w:style>
  <w:style w:type="paragraph" w:customStyle="1" w:styleId="TemplateH3">
    <w:name w:val="TemplateH3"/>
    <w:basedOn w:val="Normal"/>
    <w:qFormat/>
    <w:rsid w:val="00CC2C9A"/>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CC2C9A"/>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CC2C9A"/>
    <w:rPr>
      <w:rFonts w:ascii="Arial" w:hAnsi="Arial"/>
      <w:b/>
      <w:sz w:val="18"/>
      <w:lang w:val="en-GB" w:eastAsia="en-US"/>
    </w:rPr>
  </w:style>
  <w:style w:type="character" w:customStyle="1" w:styleId="st1">
    <w:name w:val="st1"/>
    <w:rsid w:val="00CC2C9A"/>
  </w:style>
  <w:style w:type="character" w:customStyle="1" w:styleId="opdict3font24">
    <w:name w:val="op_dict3_font24"/>
    <w:basedOn w:val="DefaultParagraphFont"/>
    <w:rsid w:val="00CC2C9A"/>
  </w:style>
  <w:style w:type="character" w:customStyle="1" w:styleId="UnresolvedMention2">
    <w:name w:val="Unresolved Mention2"/>
    <w:basedOn w:val="DefaultParagraphFont"/>
    <w:uiPriority w:val="99"/>
    <w:semiHidden/>
    <w:unhideWhenUsed/>
    <w:rsid w:val="00CC2C9A"/>
    <w:rPr>
      <w:color w:val="605E5C"/>
      <w:shd w:val="clear" w:color="auto" w:fill="E1DFDD"/>
    </w:rPr>
  </w:style>
  <w:style w:type="character" w:customStyle="1" w:styleId="ui-provider">
    <w:name w:val="ui-provider"/>
    <w:basedOn w:val="DefaultParagraphFont"/>
    <w:rsid w:val="00CC2C9A"/>
  </w:style>
  <w:style w:type="character" w:customStyle="1" w:styleId="normaltextrun">
    <w:name w:val="normaltextrun"/>
    <w:basedOn w:val="DefaultParagraphFont"/>
    <w:rsid w:val="00CC2C9A"/>
  </w:style>
  <w:style w:type="character" w:customStyle="1" w:styleId="Code">
    <w:name w:val="Code"/>
    <w:uiPriority w:val="1"/>
    <w:qFormat/>
    <w:rsid w:val="00CC2C9A"/>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CC2C9A"/>
    <w:pPr>
      <w:spacing w:before="60"/>
    </w:pPr>
    <w:rPr>
      <w:rFonts w:eastAsia="Times New Roman"/>
    </w:rPr>
  </w:style>
  <w:style w:type="character" w:customStyle="1" w:styleId="TALcontinuationChar">
    <w:name w:val="TAL continuation Char"/>
    <w:basedOn w:val="TALChar"/>
    <w:link w:val="TALcontinuation"/>
    <w:locked/>
    <w:rsid w:val="00CC2C9A"/>
    <w:rPr>
      <w:rFonts w:ascii="Arial" w:eastAsia="Times New Roman" w:hAnsi="Arial"/>
      <w:sz w:val="18"/>
      <w:lang w:val="en-GB" w:eastAsia="en-US"/>
    </w:rPr>
  </w:style>
  <w:style w:type="paragraph" w:customStyle="1" w:styleId="b20">
    <w:name w:val="b2"/>
    <w:basedOn w:val="Normal"/>
    <w:rsid w:val="00DB0713"/>
    <w:pPr>
      <w:spacing w:before="100" w:beforeAutospacing="1" w:after="100" w:afterAutospacing="1"/>
    </w:pPr>
    <w:rPr>
      <w:rFonts w:ascii="SimSun" w:hAnsi="SimSun" w:cs="SimSun"/>
      <w:sz w:val="24"/>
      <w:szCs w:val="24"/>
      <w:lang w:eastAsia="zh-CN"/>
    </w:rPr>
  </w:style>
  <w:style w:type="paragraph" w:customStyle="1" w:styleId="tal0">
    <w:name w:val="tal"/>
    <w:basedOn w:val="Normal"/>
    <w:rsid w:val="00DB0713"/>
    <w:pPr>
      <w:spacing w:before="100" w:beforeAutospacing="1" w:after="100" w:afterAutospacing="1"/>
    </w:pPr>
    <w:rPr>
      <w:rFonts w:ascii="SimSun" w:hAnsi="SimSun" w:cs="SimSun"/>
      <w:sz w:val="24"/>
      <w:szCs w:val="24"/>
      <w:lang w:eastAsia="zh-CN"/>
    </w:rPr>
  </w:style>
  <w:style w:type="paragraph" w:customStyle="1" w:styleId="Style1">
    <w:name w:val="Style1"/>
    <w:basedOn w:val="Heading8"/>
    <w:qFormat/>
    <w:rsid w:val="00DB0713"/>
    <w:pPr>
      <w:pageBreakBefore/>
    </w:pPr>
  </w:style>
  <w:style w:type="paragraph" w:customStyle="1" w:styleId="FL">
    <w:name w:val="FL"/>
    <w:basedOn w:val="Normal"/>
    <w:rsid w:val="00DB0713"/>
    <w:pPr>
      <w:keepNext/>
      <w:keepLines/>
      <w:overflowPunct w:val="0"/>
      <w:autoSpaceDE w:val="0"/>
      <w:autoSpaceDN w:val="0"/>
      <w:adjustRightInd w:val="0"/>
      <w:spacing w:before="60"/>
      <w:jc w:val="center"/>
    </w:pPr>
    <w:rPr>
      <w:rFonts w:ascii="Arial" w:eastAsia="Times New Roman" w:hAnsi="Arial"/>
      <w:b/>
    </w:rPr>
  </w:style>
  <w:style w:type="character" w:customStyle="1" w:styleId="5">
    <w:name w:val="标题 5 字符"/>
    <w:rsid w:val="00DB0713"/>
    <w:rPr>
      <w:rFonts w:ascii="Arial" w:hAnsi="Arial" w:cs="Arial" w:hint="default"/>
      <w:sz w:val="22"/>
      <w:lang w:val="en-GB" w:eastAsia="en-US"/>
    </w:rPr>
  </w:style>
  <w:style w:type="character" w:customStyle="1" w:styleId="abstractlabel">
    <w:name w:val="abstractlabel"/>
    <w:rsid w:val="00DB0713"/>
  </w:style>
  <w:style w:type="character" w:customStyle="1" w:styleId="5Char1">
    <w:name w:val="标题 5 Char1"/>
    <w:rsid w:val="00DB0713"/>
    <w:rPr>
      <w:rFonts w:ascii="Arial" w:hAnsi="Arial" w:cs="Arial" w:hint="default"/>
      <w:sz w:val="22"/>
      <w:lang w:val="en-GB" w:eastAsia="en-US"/>
    </w:rPr>
  </w:style>
  <w:style w:type="character" w:customStyle="1" w:styleId="1Char">
    <w:name w:val="标题 1 Char"/>
    <w:rsid w:val="00DB0713"/>
    <w:rPr>
      <w:rFonts w:ascii="Arial" w:hAnsi="Arial" w:cs="Arial" w:hint="default"/>
      <w:sz w:val="36"/>
      <w:lang w:val="en-GB" w:eastAsia="en-US"/>
    </w:rPr>
  </w:style>
  <w:style w:type="character" w:customStyle="1" w:styleId="apple-converted-space">
    <w:name w:val="apple-converted-space"/>
    <w:rsid w:val="00DB0713"/>
  </w:style>
  <w:style w:type="character" w:customStyle="1" w:styleId="B1Char1">
    <w:name w:val="B1 Char1"/>
    <w:rsid w:val="00DB0713"/>
    <w:rPr>
      <w:rFonts w:ascii="Times New Roman" w:hAnsi="Times New Roman" w:cs="Times New Roman" w:hint="default"/>
      <w:lang w:val="en-GB"/>
    </w:rPr>
  </w:style>
  <w:style w:type="character" w:customStyle="1" w:styleId="EXChar">
    <w:name w:val="EX Char"/>
    <w:rsid w:val="00DB0713"/>
    <w:rPr>
      <w:rFonts w:ascii="Times New Roman" w:hAnsi="Times New Roman" w:cs="Times New Roman" w:hint="default"/>
      <w:lang w:val="en-GB"/>
    </w:rPr>
  </w:style>
  <w:style w:type="character" w:customStyle="1" w:styleId="HTTPMethod">
    <w:name w:val="HTTP Method"/>
    <w:uiPriority w:val="1"/>
    <w:qFormat/>
    <w:rsid w:val="00DB0713"/>
    <w:rPr>
      <w:rFonts w:ascii="Courier New" w:hAnsi="Courier New" w:cs="Courier New" w:hint="default"/>
      <w:i w:val="0"/>
      <w:iCs w:val="0"/>
      <w:sz w:val="18"/>
    </w:rPr>
  </w:style>
  <w:style w:type="character" w:customStyle="1" w:styleId="HTTPHeader">
    <w:name w:val="HTTP Header"/>
    <w:uiPriority w:val="1"/>
    <w:qFormat/>
    <w:rsid w:val="00DB0713"/>
    <w:rPr>
      <w:rFonts w:ascii="Courier New" w:hAnsi="Courier New" w:cs="Courier New" w:hint="default"/>
      <w:spacing w:val="-5"/>
      <w:sz w:val="18"/>
    </w:rPr>
  </w:style>
  <w:style w:type="character" w:customStyle="1" w:styleId="HTTPResponse">
    <w:name w:val="HTTP Response"/>
    <w:uiPriority w:val="1"/>
    <w:qFormat/>
    <w:rsid w:val="00DB0713"/>
    <w:rPr>
      <w:rFonts w:ascii="Arial" w:hAnsi="Arial" w:cs="Courier New" w:hint="default"/>
      <w:i/>
      <w:iCs w:val="0"/>
      <w:sz w:val="18"/>
      <w:lang w:val="en-US"/>
    </w:rPr>
  </w:style>
  <w:style w:type="character" w:customStyle="1" w:styleId="Codechar">
    <w:name w:val="Code (char)"/>
    <w:uiPriority w:val="1"/>
    <w:qFormat/>
    <w:rsid w:val="00DB0713"/>
    <w:rPr>
      <w:rFonts w:ascii="Arial" w:hAnsi="Arial" w:cs="Arial" w:hint="default"/>
      <w:i/>
      <w:iCs/>
      <w:sz w:val="18"/>
      <w:szCs w:val="18"/>
    </w:rPr>
  </w:style>
  <w:style w:type="character" w:customStyle="1" w:styleId="THZchn">
    <w:name w:val="TH Zchn"/>
    <w:rsid w:val="00DB0713"/>
    <w:rPr>
      <w:rFonts w:ascii="Arial" w:hAnsi="Arial" w:cs="Arial" w:hint="default"/>
      <w:b/>
      <w:bCs w:val="0"/>
      <w:lang w:eastAsia="en-US"/>
    </w:rPr>
  </w:style>
  <w:style w:type="character" w:customStyle="1" w:styleId="B3Char">
    <w:name w:val="B3 Char"/>
    <w:rsid w:val="00DB0713"/>
    <w:rPr>
      <w:lang w:eastAsia="en-US"/>
    </w:rPr>
  </w:style>
  <w:style w:type="character" w:styleId="Emphasis">
    <w:name w:val="Emphasis"/>
    <w:uiPriority w:val="20"/>
    <w:qFormat/>
    <w:rsid w:val="001B4B92"/>
    <w:rPr>
      <w:i/>
      <w:iCs/>
    </w:rPr>
  </w:style>
  <w:style w:type="character" w:styleId="Strong">
    <w:name w:val="Strong"/>
    <w:qFormat/>
    <w:rsid w:val="001B4B92"/>
    <w:rPr>
      <w:b/>
      <w:bCs/>
    </w:rPr>
  </w:style>
  <w:style w:type="numbering" w:customStyle="1" w:styleId="NoList1">
    <w:name w:val="No List1"/>
    <w:next w:val="NoList"/>
    <w:uiPriority w:val="99"/>
    <w:semiHidden/>
    <w:rsid w:val="001B4B92"/>
  </w:style>
  <w:style w:type="numbering" w:customStyle="1" w:styleId="NoList2">
    <w:name w:val="No List2"/>
    <w:next w:val="NoList"/>
    <w:uiPriority w:val="99"/>
    <w:semiHidden/>
    <w:rsid w:val="001B4B92"/>
  </w:style>
  <w:style w:type="numbering" w:customStyle="1" w:styleId="NoList3">
    <w:name w:val="No List3"/>
    <w:next w:val="NoList"/>
    <w:uiPriority w:val="99"/>
    <w:semiHidden/>
    <w:rsid w:val="001B4B92"/>
  </w:style>
  <w:style w:type="numbering" w:customStyle="1" w:styleId="NoList4">
    <w:name w:val="No List4"/>
    <w:next w:val="NoList"/>
    <w:uiPriority w:val="99"/>
    <w:semiHidden/>
    <w:unhideWhenUsed/>
    <w:rsid w:val="001B4B92"/>
  </w:style>
  <w:style w:type="numbering" w:customStyle="1" w:styleId="NoList5">
    <w:name w:val="No List5"/>
    <w:next w:val="NoList"/>
    <w:uiPriority w:val="99"/>
    <w:semiHidden/>
    <w:rsid w:val="001B4B92"/>
  </w:style>
  <w:style w:type="numbering" w:customStyle="1" w:styleId="NoList6">
    <w:name w:val="No List6"/>
    <w:next w:val="NoList"/>
    <w:uiPriority w:val="99"/>
    <w:semiHidden/>
    <w:rsid w:val="001B4B92"/>
  </w:style>
  <w:style w:type="numbering" w:customStyle="1" w:styleId="NoList7">
    <w:name w:val="No List7"/>
    <w:next w:val="NoList"/>
    <w:uiPriority w:val="99"/>
    <w:semiHidden/>
    <w:rsid w:val="001B4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4000">
      <w:bodyDiv w:val="1"/>
      <w:marLeft w:val="0"/>
      <w:marRight w:val="0"/>
      <w:marTop w:val="0"/>
      <w:marBottom w:val="0"/>
      <w:divBdr>
        <w:top w:val="none" w:sz="0" w:space="0" w:color="auto"/>
        <w:left w:val="none" w:sz="0" w:space="0" w:color="auto"/>
        <w:bottom w:val="none" w:sz="0" w:space="0" w:color="auto"/>
        <w:right w:val="none" w:sz="0" w:space="0" w:color="auto"/>
      </w:divBdr>
    </w:div>
    <w:div w:id="83574347">
      <w:bodyDiv w:val="1"/>
      <w:marLeft w:val="0"/>
      <w:marRight w:val="0"/>
      <w:marTop w:val="0"/>
      <w:marBottom w:val="0"/>
      <w:divBdr>
        <w:top w:val="none" w:sz="0" w:space="0" w:color="auto"/>
        <w:left w:val="none" w:sz="0" w:space="0" w:color="auto"/>
        <w:bottom w:val="none" w:sz="0" w:space="0" w:color="auto"/>
        <w:right w:val="none" w:sz="0" w:space="0" w:color="auto"/>
      </w:divBdr>
    </w:div>
    <w:div w:id="102650589">
      <w:bodyDiv w:val="1"/>
      <w:marLeft w:val="0"/>
      <w:marRight w:val="0"/>
      <w:marTop w:val="0"/>
      <w:marBottom w:val="0"/>
      <w:divBdr>
        <w:top w:val="none" w:sz="0" w:space="0" w:color="auto"/>
        <w:left w:val="none" w:sz="0" w:space="0" w:color="auto"/>
        <w:bottom w:val="none" w:sz="0" w:space="0" w:color="auto"/>
        <w:right w:val="none" w:sz="0" w:space="0" w:color="auto"/>
      </w:divBdr>
    </w:div>
    <w:div w:id="180582976">
      <w:bodyDiv w:val="1"/>
      <w:marLeft w:val="0"/>
      <w:marRight w:val="0"/>
      <w:marTop w:val="0"/>
      <w:marBottom w:val="0"/>
      <w:divBdr>
        <w:top w:val="none" w:sz="0" w:space="0" w:color="auto"/>
        <w:left w:val="none" w:sz="0" w:space="0" w:color="auto"/>
        <w:bottom w:val="none" w:sz="0" w:space="0" w:color="auto"/>
        <w:right w:val="none" w:sz="0" w:space="0" w:color="auto"/>
      </w:divBdr>
    </w:div>
    <w:div w:id="201408743">
      <w:bodyDiv w:val="1"/>
      <w:marLeft w:val="0"/>
      <w:marRight w:val="0"/>
      <w:marTop w:val="0"/>
      <w:marBottom w:val="0"/>
      <w:divBdr>
        <w:top w:val="none" w:sz="0" w:space="0" w:color="auto"/>
        <w:left w:val="none" w:sz="0" w:space="0" w:color="auto"/>
        <w:bottom w:val="none" w:sz="0" w:space="0" w:color="auto"/>
        <w:right w:val="none" w:sz="0" w:space="0" w:color="auto"/>
      </w:divBdr>
    </w:div>
    <w:div w:id="246111208">
      <w:bodyDiv w:val="1"/>
      <w:marLeft w:val="0"/>
      <w:marRight w:val="0"/>
      <w:marTop w:val="0"/>
      <w:marBottom w:val="0"/>
      <w:divBdr>
        <w:top w:val="none" w:sz="0" w:space="0" w:color="auto"/>
        <w:left w:val="none" w:sz="0" w:space="0" w:color="auto"/>
        <w:bottom w:val="none" w:sz="0" w:space="0" w:color="auto"/>
        <w:right w:val="none" w:sz="0" w:space="0" w:color="auto"/>
      </w:divBdr>
    </w:div>
    <w:div w:id="309137052">
      <w:bodyDiv w:val="1"/>
      <w:marLeft w:val="0"/>
      <w:marRight w:val="0"/>
      <w:marTop w:val="0"/>
      <w:marBottom w:val="0"/>
      <w:divBdr>
        <w:top w:val="none" w:sz="0" w:space="0" w:color="auto"/>
        <w:left w:val="none" w:sz="0" w:space="0" w:color="auto"/>
        <w:bottom w:val="none" w:sz="0" w:space="0" w:color="auto"/>
        <w:right w:val="none" w:sz="0" w:space="0" w:color="auto"/>
      </w:divBdr>
    </w:div>
    <w:div w:id="331954701">
      <w:bodyDiv w:val="1"/>
      <w:marLeft w:val="0"/>
      <w:marRight w:val="0"/>
      <w:marTop w:val="0"/>
      <w:marBottom w:val="0"/>
      <w:divBdr>
        <w:top w:val="none" w:sz="0" w:space="0" w:color="auto"/>
        <w:left w:val="none" w:sz="0" w:space="0" w:color="auto"/>
        <w:bottom w:val="none" w:sz="0" w:space="0" w:color="auto"/>
        <w:right w:val="none" w:sz="0" w:space="0" w:color="auto"/>
      </w:divBdr>
    </w:div>
    <w:div w:id="382172614">
      <w:bodyDiv w:val="1"/>
      <w:marLeft w:val="0"/>
      <w:marRight w:val="0"/>
      <w:marTop w:val="0"/>
      <w:marBottom w:val="0"/>
      <w:divBdr>
        <w:top w:val="none" w:sz="0" w:space="0" w:color="auto"/>
        <w:left w:val="none" w:sz="0" w:space="0" w:color="auto"/>
        <w:bottom w:val="none" w:sz="0" w:space="0" w:color="auto"/>
        <w:right w:val="none" w:sz="0" w:space="0" w:color="auto"/>
      </w:divBdr>
    </w:div>
    <w:div w:id="385570034">
      <w:bodyDiv w:val="1"/>
      <w:marLeft w:val="0"/>
      <w:marRight w:val="0"/>
      <w:marTop w:val="0"/>
      <w:marBottom w:val="0"/>
      <w:divBdr>
        <w:top w:val="none" w:sz="0" w:space="0" w:color="auto"/>
        <w:left w:val="none" w:sz="0" w:space="0" w:color="auto"/>
        <w:bottom w:val="none" w:sz="0" w:space="0" w:color="auto"/>
        <w:right w:val="none" w:sz="0" w:space="0" w:color="auto"/>
      </w:divBdr>
    </w:div>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430052072">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72610606">
      <w:bodyDiv w:val="1"/>
      <w:marLeft w:val="0"/>
      <w:marRight w:val="0"/>
      <w:marTop w:val="0"/>
      <w:marBottom w:val="0"/>
      <w:divBdr>
        <w:top w:val="none" w:sz="0" w:space="0" w:color="auto"/>
        <w:left w:val="none" w:sz="0" w:space="0" w:color="auto"/>
        <w:bottom w:val="none" w:sz="0" w:space="0" w:color="auto"/>
        <w:right w:val="none" w:sz="0" w:space="0" w:color="auto"/>
      </w:divBdr>
    </w:div>
    <w:div w:id="685597160">
      <w:bodyDiv w:val="1"/>
      <w:marLeft w:val="0"/>
      <w:marRight w:val="0"/>
      <w:marTop w:val="0"/>
      <w:marBottom w:val="0"/>
      <w:divBdr>
        <w:top w:val="none" w:sz="0" w:space="0" w:color="auto"/>
        <w:left w:val="none" w:sz="0" w:space="0" w:color="auto"/>
        <w:bottom w:val="none" w:sz="0" w:space="0" w:color="auto"/>
        <w:right w:val="none" w:sz="0" w:space="0" w:color="auto"/>
      </w:divBdr>
    </w:div>
    <w:div w:id="728109278">
      <w:bodyDiv w:val="1"/>
      <w:marLeft w:val="0"/>
      <w:marRight w:val="0"/>
      <w:marTop w:val="0"/>
      <w:marBottom w:val="0"/>
      <w:divBdr>
        <w:top w:val="none" w:sz="0" w:space="0" w:color="auto"/>
        <w:left w:val="none" w:sz="0" w:space="0" w:color="auto"/>
        <w:bottom w:val="none" w:sz="0" w:space="0" w:color="auto"/>
        <w:right w:val="none" w:sz="0" w:space="0" w:color="auto"/>
      </w:divBdr>
    </w:div>
    <w:div w:id="771753163">
      <w:bodyDiv w:val="1"/>
      <w:marLeft w:val="0"/>
      <w:marRight w:val="0"/>
      <w:marTop w:val="0"/>
      <w:marBottom w:val="0"/>
      <w:divBdr>
        <w:top w:val="none" w:sz="0" w:space="0" w:color="auto"/>
        <w:left w:val="none" w:sz="0" w:space="0" w:color="auto"/>
        <w:bottom w:val="none" w:sz="0" w:space="0" w:color="auto"/>
        <w:right w:val="none" w:sz="0" w:space="0" w:color="auto"/>
      </w:divBdr>
    </w:div>
    <w:div w:id="774711650">
      <w:bodyDiv w:val="1"/>
      <w:marLeft w:val="0"/>
      <w:marRight w:val="0"/>
      <w:marTop w:val="0"/>
      <w:marBottom w:val="0"/>
      <w:divBdr>
        <w:top w:val="none" w:sz="0" w:space="0" w:color="auto"/>
        <w:left w:val="none" w:sz="0" w:space="0" w:color="auto"/>
        <w:bottom w:val="none" w:sz="0" w:space="0" w:color="auto"/>
        <w:right w:val="none" w:sz="0" w:space="0" w:color="auto"/>
      </w:divBdr>
    </w:div>
    <w:div w:id="781652235">
      <w:bodyDiv w:val="1"/>
      <w:marLeft w:val="0"/>
      <w:marRight w:val="0"/>
      <w:marTop w:val="0"/>
      <w:marBottom w:val="0"/>
      <w:divBdr>
        <w:top w:val="none" w:sz="0" w:space="0" w:color="auto"/>
        <w:left w:val="none" w:sz="0" w:space="0" w:color="auto"/>
        <w:bottom w:val="none" w:sz="0" w:space="0" w:color="auto"/>
        <w:right w:val="none" w:sz="0" w:space="0" w:color="auto"/>
      </w:divBdr>
    </w:div>
    <w:div w:id="795411014">
      <w:bodyDiv w:val="1"/>
      <w:marLeft w:val="0"/>
      <w:marRight w:val="0"/>
      <w:marTop w:val="0"/>
      <w:marBottom w:val="0"/>
      <w:divBdr>
        <w:top w:val="none" w:sz="0" w:space="0" w:color="auto"/>
        <w:left w:val="none" w:sz="0" w:space="0" w:color="auto"/>
        <w:bottom w:val="none" w:sz="0" w:space="0" w:color="auto"/>
        <w:right w:val="none" w:sz="0" w:space="0" w:color="auto"/>
      </w:divBdr>
    </w:div>
    <w:div w:id="867253400">
      <w:bodyDiv w:val="1"/>
      <w:marLeft w:val="0"/>
      <w:marRight w:val="0"/>
      <w:marTop w:val="0"/>
      <w:marBottom w:val="0"/>
      <w:divBdr>
        <w:top w:val="none" w:sz="0" w:space="0" w:color="auto"/>
        <w:left w:val="none" w:sz="0" w:space="0" w:color="auto"/>
        <w:bottom w:val="none" w:sz="0" w:space="0" w:color="auto"/>
        <w:right w:val="none" w:sz="0" w:space="0" w:color="auto"/>
      </w:divBdr>
    </w:div>
    <w:div w:id="872695484">
      <w:bodyDiv w:val="1"/>
      <w:marLeft w:val="0"/>
      <w:marRight w:val="0"/>
      <w:marTop w:val="0"/>
      <w:marBottom w:val="0"/>
      <w:divBdr>
        <w:top w:val="none" w:sz="0" w:space="0" w:color="auto"/>
        <w:left w:val="none" w:sz="0" w:space="0" w:color="auto"/>
        <w:bottom w:val="none" w:sz="0" w:space="0" w:color="auto"/>
        <w:right w:val="none" w:sz="0" w:space="0" w:color="auto"/>
      </w:divBdr>
    </w:div>
    <w:div w:id="997342877">
      <w:bodyDiv w:val="1"/>
      <w:marLeft w:val="0"/>
      <w:marRight w:val="0"/>
      <w:marTop w:val="0"/>
      <w:marBottom w:val="0"/>
      <w:divBdr>
        <w:top w:val="none" w:sz="0" w:space="0" w:color="auto"/>
        <w:left w:val="none" w:sz="0" w:space="0" w:color="auto"/>
        <w:bottom w:val="none" w:sz="0" w:space="0" w:color="auto"/>
        <w:right w:val="none" w:sz="0" w:space="0" w:color="auto"/>
      </w:divBdr>
    </w:div>
    <w:div w:id="1085760898">
      <w:bodyDiv w:val="1"/>
      <w:marLeft w:val="0"/>
      <w:marRight w:val="0"/>
      <w:marTop w:val="0"/>
      <w:marBottom w:val="0"/>
      <w:divBdr>
        <w:top w:val="none" w:sz="0" w:space="0" w:color="auto"/>
        <w:left w:val="none" w:sz="0" w:space="0" w:color="auto"/>
        <w:bottom w:val="none" w:sz="0" w:space="0" w:color="auto"/>
        <w:right w:val="none" w:sz="0" w:space="0" w:color="auto"/>
      </w:divBdr>
    </w:div>
    <w:div w:id="1127705168">
      <w:bodyDiv w:val="1"/>
      <w:marLeft w:val="0"/>
      <w:marRight w:val="0"/>
      <w:marTop w:val="0"/>
      <w:marBottom w:val="0"/>
      <w:divBdr>
        <w:top w:val="none" w:sz="0" w:space="0" w:color="auto"/>
        <w:left w:val="none" w:sz="0" w:space="0" w:color="auto"/>
        <w:bottom w:val="none" w:sz="0" w:space="0" w:color="auto"/>
        <w:right w:val="none" w:sz="0" w:space="0" w:color="auto"/>
      </w:divBdr>
    </w:div>
    <w:div w:id="1142696068">
      <w:bodyDiv w:val="1"/>
      <w:marLeft w:val="0"/>
      <w:marRight w:val="0"/>
      <w:marTop w:val="0"/>
      <w:marBottom w:val="0"/>
      <w:divBdr>
        <w:top w:val="none" w:sz="0" w:space="0" w:color="auto"/>
        <w:left w:val="none" w:sz="0" w:space="0" w:color="auto"/>
        <w:bottom w:val="none" w:sz="0" w:space="0" w:color="auto"/>
        <w:right w:val="none" w:sz="0" w:space="0" w:color="auto"/>
      </w:divBdr>
    </w:div>
    <w:div w:id="1147436250">
      <w:bodyDiv w:val="1"/>
      <w:marLeft w:val="0"/>
      <w:marRight w:val="0"/>
      <w:marTop w:val="0"/>
      <w:marBottom w:val="0"/>
      <w:divBdr>
        <w:top w:val="none" w:sz="0" w:space="0" w:color="auto"/>
        <w:left w:val="none" w:sz="0" w:space="0" w:color="auto"/>
        <w:bottom w:val="none" w:sz="0" w:space="0" w:color="auto"/>
        <w:right w:val="none" w:sz="0" w:space="0" w:color="auto"/>
      </w:divBdr>
    </w:div>
    <w:div w:id="1192958770">
      <w:bodyDiv w:val="1"/>
      <w:marLeft w:val="0"/>
      <w:marRight w:val="0"/>
      <w:marTop w:val="0"/>
      <w:marBottom w:val="0"/>
      <w:divBdr>
        <w:top w:val="none" w:sz="0" w:space="0" w:color="auto"/>
        <w:left w:val="none" w:sz="0" w:space="0" w:color="auto"/>
        <w:bottom w:val="none" w:sz="0" w:space="0" w:color="auto"/>
        <w:right w:val="none" w:sz="0" w:space="0" w:color="auto"/>
      </w:divBdr>
    </w:div>
    <w:div w:id="1267469998">
      <w:bodyDiv w:val="1"/>
      <w:marLeft w:val="0"/>
      <w:marRight w:val="0"/>
      <w:marTop w:val="0"/>
      <w:marBottom w:val="0"/>
      <w:divBdr>
        <w:top w:val="none" w:sz="0" w:space="0" w:color="auto"/>
        <w:left w:val="none" w:sz="0" w:space="0" w:color="auto"/>
        <w:bottom w:val="none" w:sz="0" w:space="0" w:color="auto"/>
        <w:right w:val="none" w:sz="0" w:space="0" w:color="auto"/>
      </w:divBdr>
    </w:div>
    <w:div w:id="1282035826">
      <w:bodyDiv w:val="1"/>
      <w:marLeft w:val="0"/>
      <w:marRight w:val="0"/>
      <w:marTop w:val="0"/>
      <w:marBottom w:val="0"/>
      <w:divBdr>
        <w:top w:val="none" w:sz="0" w:space="0" w:color="auto"/>
        <w:left w:val="none" w:sz="0" w:space="0" w:color="auto"/>
        <w:bottom w:val="none" w:sz="0" w:space="0" w:color="auto"/>
        <w:right w:val="none" w:sz="0" w:space="0" w:color="auto"/>
      </w:divBdr>
    </w:div>
    <w:div w:id="1290937271">
      <w:bodyDiv w:val="1"/>
      <w:marLeft w:val="0"/>
      <w:marRight w:val="0"/>
      <w:marTop w:val="0"/>
      <w:marBottom w:val="0"/>
      <w:divBdr>
        <w:top w:val="none" w:sz="0" w:space="0" w:color="auto"/>
        <w:left w:val="none" w:sz="0" w:space="0" w:color="auto"/>
        <w:bottom w:val="none" w:sz="0" w:space="0" w:color="auto"/>
        <w:right w:val="none" w:sz="0" w:space="0" w:color="auto"/>
      </w:divBdr>
    </w:div>
    <w:div w:id="1306201466">
      <w:bodyDiv w:val="1"/>
      <w:marLeft w:val="0"/>
      <w:marRight w:val="0"/>
      <w:marTop w:val="0"/>
      <w:marBottom w:val="0"/>
      <w:divBdr>
        <w:top w:val="none" w:sz="0" w:space="0" w:color="auto"/>
        <w:left w:val="none" w:sz="0" w:space="0" w:color="auto"/>
        <w:bottom w:val="none" w:sz="0" w:space="0" w:color="auto"/>
        <w:right w:val="none" w:sz="0" w:space="0" w:color="auto"/>
      </w:divBdr>
    </w:div>
    <w:div w:id="1325933474">
      <w:bodyDiv w:val="1"/>
      <w:marLeft w:val="0"/>
      <w:marRight w:val="0"/>
      <w:marTop w:val="0"/>
      <w:marBottom w:val="0"/>
      <w:divBdr>
        <w:top w:val="none" w:sz="0" w:space="0" w:color="auto"/>
        <w:left w:val="none" w:sz="0" w:space="0" w:color="auto"/>
        <w:bottom w:val="none" w:sz="0" w:space="0" w:color="auto"/>
        <w:right w:val="none" w:sz="0" w:space="0" w:color="auto"/>
      </w:divBdr>
    </w:div>
    <w:div w:id="1381707486">
      <w:bodyDiv w:val="1"/>
      <w:marLeft w:val="0"/>
      <w:marRight w:val="0"/>
      <w:marTop w:val="0"/>
      <w:marBottom w:val="0"/>
      <w:divBdr>
        <w:top w:val="none" w:sz="0" w:space="0" w:color="auto"/>
        <w:left w:val="none" w:sz="0" w:space="0" w:color="auto"/>
        <w:bottom w:val="none" w:sz="0" w:space="0" w:color="auto"/>
        <w:right w:val="none" w:sz="0" w:space="0" w:color="auto"/>
      </w:divBdr>
    </w:div>
    <w:div w:id="1382509897">
      <w:bodyDiv w:val="1"/>
      <w:marLeft w:val="0"/>
      <w:marRight w:val="0"/>
      <w:marTop w:val="0"/>
      <w:marBottom w:val="0"/>
      <w:divBdr>
        <w:top w:val="none" w:sz="0" w:space="0" w:color="auto"/>
        <w:left w:val="none" w:sz="0" w:space="0" w:color="auto"/>
        <w:bottom w:val="none" w:sz="0" w:space="0" w:color="auto"/>
        <w:right w:val="none" w:sz="0" w:space="0" w:color="auto"/>
      </w:divBdr>
    </w:div>
    <w:div w:id="1393581894">
      <w:bodyDiv w:val="1"/>
      <w:marLeft w:val="0"/>
      <w:marRight w:val="0"/>
      <w:marTop w:val="0"/>
      <w:marBottom w:val="0"/>
      <w:divBdr>
        <w:top w:val="none" w:sz="0" w:space="0" w:color="auto"/>
        <w:left w:val="none" w:sz="0" w:space="0" w:color="auto"/>
        <w:bottom w:val="none" w:sz="0" w:space="0" w:color="auto"/>
        <w:right w:val="none" w:sz="0" w:space="0" w:color="auto"/>
      </w:divBdr>
    </w:div>
    <w:div w:id="1405375123">
      <w:bodyDiv w:val="1"/>
      <w:marLeft w:val="0"/>
      <w:marRight w:val="0"/>
      <w:marTop w:val="0"/>
      <w:marBottom w:val="0"/>
      <w:divBdr>
        <w:top w:val="none" w:sz="0" w:space="0" w:color="auto"/>
        <w:left w:val="none" w:sz="0" w:space="0" w:color="auto"/>
        <w:bottom w:val="none" w:sz="0" w:space="0" w:color="auto"/>
        <w:right w:val="none" w:sz="0" w:space="0" w:color="auto"/>
      </w:divBdr>
    </w:div>
    <w:div w:id="1425111330">
      <w:bodyDiv w:val="1"/>
      <w:marLeft w:val="0"/>
      <w:marRight w:val="0"/>
      <w:marTop w:val="0"/>
      <w:marBottom w:val="0"/>
      <w:divBdr>
        <w:top w:val="none" w:sz="0" w:space="0" w:color="auto"/>
        <w:left w:val="none" w:sz="0" w:space="0" w:color="auto"/>
        <w:bottom w:val="none" w:sz="0" w:space="0" w:color="auto"/>
        <w:right w:val="none" w:sz="0" w:space="0" w:color="auto"/>
      </w:divBdr>
    </w:div>
    <w:div w:id="1516992495">
      <w:bodyDiv w:val="1"/>
      <w:marLeft w:val="0"/>
      <w:marRight w:val="0"/>
      <w:marTop w:val="0"/>
      <w:marBottom w:val="0"/>
      <w:divBdr>
        <w:top w:val="none" w:sz="0" w:space="0" w:color="auto"/>
        <w:left w:val="none" w:sz="0" w:space="0" w:color="auto"/>
        <w:bottom w:val="none" w:sz="0" w:space="0" w:color="auto"/>
        <w:right w:val="none" w:sz="0" w:space="0" w:color="auto"/>
      </w:divBdr>
    </w:div>
    <w:div w:id="1566866715">
      <w:bodyDiv w:val="1"/>
      <w:marLeft w:val="0"/>
      <w:marRight w:val="0"/>
      <w:marTop w:val="0"/>
      <w:marBottom w:val="0"/>
      <w:divBdr>
        <w:top w:val="none" w:sz="0" w:space="0" w:color="auto"/>
        <w:left w:val="none" w:sz="0" w:space="0" w:color="auto"/>
        <w:bottom w:val="none" w:sz="0" w:space="0" w:color="auto"/>
        <w:right w:val="none" w:sz="0" w:space="0" w:color="auto"/>
      </w:divBdr>
    </w:div>
    <w:div w:id="1567569432">
      <w:bodyDiv w:val="1"/>
      <w:marLeft w:val="0"/>
      <w:marRight w:val="0"/>
      <w:marTop w:val="0"/>
      <w:marBottom w:val="0"/>
      <w:divBdr>
        <w:top w:val="none" w:sz="0" w:space="0" w:color="auto"/>
        <w:left w:val="none" w:sz="0" w:space="0" w:color="auto"/>
        <w:bottom w:val="none" w:sz="0" w:space="0" w:color="auto"/>
        <w:right w:val="none" w:sz="0" w:space="0" w:color="auto"/>
      </w:divBdr>
    </w:div>
    <w:div w:id="1568538647">
      <w:bodyDiv w:val="1"/>
      <w:marLeft w:val="0"/>
      <w:marRight w:val="0"/>
      <w:marTop w:val="0"/>
      <w:marBottom w:val="0"/>
      <w:divBdr>
        <w:top w:val="none" w:sz="0" w:space="0" w:color="auto"/>
        <w:left w:val="none" w:sz="0" w:space="0" w:color="auto"/>
        <w:bottom w:val="none" w:sz="0" w:space="0" w:color="auto"/>
        <w:right w:val="none" w:sz="0" w:space="0" w:color="auto"/>
      </w:divBdr>
    </w:div>
    <w:div w:id="1574775612">
      <w:bodyDiv w:val="1"/>
      <w:marLeft w:val="0"/>
      <w:marRight w:val="0"/>
      <w:marTop w:val="0"/>
      <w:marBottom w:val="0"/>
      <w:divBdr>
        <w:top w:val="none" w:sz="0" w:space="0" w:color="auto"/>
        <w:left w:val="none" w:sz="0" w:space="0" w:color="auto"/>
        <w:bottom w:val="none" w:sz="0" w:space="0" w:color="auto"/>
        <w:right w:val="none" w:sz="0" w:space="0" w:color="auto"/>
      </w:divBdr>
    </w:div>
    <w:div w:id="1618220026">
      <w:bodyDiv w:val="1"/>
      <w:marLeft w:val="0"/>
      <w:marRight w:val="0"/>
      <w:marTop w:val="0"/>
      <w:marBottom w:val="0"/>
      <w:divBdr>
        <w:top w:val="none" w:sz="0" w:space="0" w:color="auto"/>
        <w:left w:val="none" w:sz="0" w:space="0" w:color="auto"/>
        <w:bottom w:val="none" w:sz="0" w:space="0" w:color="auto"/>
        <w:right w:val="none" w:sz="0" w:space="0" w:color="auto"/>
      </w:divBdr>
    </w:div>
    <w:div w:id="1678967014">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 w:id="1766608338">
      <w:bodyDiv w:val="1"/>
      <w:marLeft w:val="0"/>
      <w:marRight w:val="0"/>
      <w:marTop w:val="0"/>
      <w:marBottom w:val="0"/>
      <w:divBdr>
        <w:top w:val="none" w:sz="0" w:space="0" w:color="auto"/>
        <w:left w:val="none" w:sz="0" w:space="0" w:color="auto"/>
        <w:bottom w:val="none" w:sz="0" w:space="0" w:color="auto"/>
        <w:right w:val="none" w:sz="0" w:space="0" w:color="auto"/>
      </w:divBdr>
    </w:div>
    <w:div w:id="1824347177">
      <w:bodyDiv w:val="1"/>
      <w:marLeft w:val="0"/>
      <w:marRight w:val="0"/>
      <w:marTop w:val="0"/>
      <w:marBottom w:val="0"/>
      <w:divBdr>
        <w:top w:val="none" w:sz="0" w:space="0" w:color="auto"/>
        <w:left w:val="none" w:sz="0" w:space="0" w:color="auto"/>
        <w:bottom w:val="none" w:sz="0" w:space="0" w:color="auto"/>
        <w:right w:val="none" w:sz="0" w:space="0" w:color="auto"/>
      </w:divBdr>
    </w:div>
    <w:div w:id="1838106512">
      <w:bodyDiv w:val="1"/>
      <w:marLeft w:val="0"/>
      <w:marRight w:val="0"/>
      <w:marTop w:val="0"/>
      <w:marBottom w:val="0"/>
      <w:divBdr>
        <w:top w:val="none" w:sz="0" w:space="0" w:color="auto"/>
        <w:left w:val="none" w:sz="0" w:space="0" w:color="auto"/>
        <w:bottom w:val="none" w:sz="0" w:space="0" w:color="auto"/>
        <w:right w:val="none" w:sz="0" w:space="0" w:color="auto"/>
      </w:divBdr>
    </w:div>
    <w:div w:id="1866168007">
      <w:bodyDiv w:val="1"/>
      <w:marLeft w:val="0"/>
      <w:marRight w:val="0"/>
      <w:marTop w:val="0"/>
      <w:marBottom w:val="0"/>
      <w:divBdr>
        <w:top w:val="none" w:sz="0" w:space="0" w:color="auto"/>
        <w:left w:val="none" w:sz="0" w:space="0" w:color="auto"/>
        <w:bottom w:val="none" w:sz="0" w:space="0" w:color="auto"/>
        <w:right w:val="none" w:sz="0" w:space="0" w:color="auto"/>
      </w:divBdr>
    </w:div>
    <w:div w:id="1906914629">
      <w:bodyDiv w:val="1"/>
      <w:marLeft w:val="0"/>
      <w:marRight w:val="0"/>
      <w:marTop w:val="0"/>
      <w:marBottom w:val="0"/>
      <w:divBdr>
        <w:top w:val="none" w:sz="0" w:space="0" w:color="auto"/>
        <w:left w:val="none" w:sz="0" w:space="0" w:color="auto"/>
        <w:bottom w:val="none" w:sz="0" w:space="0" w:color="auto"/>
        <w:right w:val="none" w:sz="0" w:space="0" w:color="auto"/>
      </w:divBdr>
    </w:div>
    <w:div w:id="1929187694">
      <w:bodyDiv w:val="1"/>
      <w:marLeft w:val="0"/>
      <w:marRight w:val="0"/>
      <w:marTop w:val="0"/>
      <w:marBottom w:val="0"/>
      <w:divBdr>
        <w:top w:val="none" w:sz="0" w:space="0" w:color="auto"/>
        <w:left w:val="none" w:sz="0" w:space="0" w:color="auto"/>
        <w:bottom w:val="none" w:sz="0" w:space="0" w:color="auto"/>
        <w:right w:val="none" w:sz="0" w:space="0" w:color="auto"/>
      </w:divBdr>
    </w:div>
    <w:div w:id="1930387423">
      <w:bodyDiv w:val="1"/>
      <w:marLeft w:val="0"/>
      <w:marRight w:val="0"/>
      <w:marTop w:val="0"/>
      <w:marBottom w:val="0"/>
      <w:divBdr>
        <w:top w:val="none" w:sz="0" w:space="0" w:color="auto"/>
        <w:left w:val="none" w:sz="0" w:space="0" w:color="auto"/>
        <w:bottom w:val="none" w:sz="0" w:space="0" w:color="auto"/>
        <w:right w:val="none" w:sz="0" w:space="0" w:color="auto"/>
      </w:divBdr>
    </w:div>
    <w:div w:id="1988506714">
      <w:bodyDiv w:val="1"/>
      <w:marLeft w:val="0"/>
      <w:marRight w:val="0"/>
      <w:marTop w:val="0"/>
      <w:marBottom w:val="0"/>
      <w:divBdr>
        <w:top w:val="none" w:sz="0" w:space="0" w:color="auto"/>
        <w:left w:val="none" w:sz="0" w:space="0" w:color="auto"/>
        <w:bottom w:val="none" w:sz="0" w:space="0" w:color="auto"/>
        <w:right w:val="none" w:sz="0" w:space="0" w:color="auto"/>
      </w:divBdr>
    </w:div>
    <w:div w:id="2022926932">
      <w:bodyDiv w:val="1"/>
      <w:marLeft w:val="0"/>
      <w:marRight w:val="0"/>
      <w:marTop w:val="0"/>
      <w:marBottom w:val="0"/>
      <w:divBdr>
        <w:top w:val="none" w:sz="0" w:space="0" w:color="auto"/>
        <w:left w:val="none" w:sz="0" w:space="0" w:color="auto"/>
        <w:bottom w:val="none" w:sz="0" w:space="0" w:color="auto"/>
        <w:right w:val="none" w:sz="0" w:space="0" w:color="auto"/>
      </w:divBdr>
    </w:div>
    <w:div w:id="2025594073">
      <w:bodyDiv w:val="1"/>
      <w:marLeft w:val="0"/>
      <w:marRight w:val="0"/>
      <w:marTop w:val="0"/>
      <w:marBottom w:val="0"/>
      <w:divBdr>
        <w:top w:val="none" w:sz="0" w:space="0" w:color="auto"/>
        <w:left w:val="none" w:sz="0" w:space="0" w:color="auto"/>
        <w:bottom w:val="none" w:sz="0" w:space="0" w:color="auto"/>
        <w:right w:val="none" w:sz="0" w:space="0" w:color="auto"/>
      </w:divBdr>
    </w:div>
    <w:div w:id="212869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0556-A93E-49F2-A72F-843CE1887C90}">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TotalTime>
  <Pages>11</Pages>
  <Words>3520</Words>
  <Characters>20069</Characters>
  <Application>Microsoft Office Word</Application>
  <DocSecurity>0</DocSecurity>
  <Lines>167</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Corrections to mtcProviderId</vt:lpstr>
      <vt:lpstr>MTG_TITLE</vt:lpstr>
    </vt:vector>
  </TitlesOfParts>
  <Company>3GPP Support Team</Company>
  <LinksUpToDate>false</LinksUpToDate>
  <CharactersWithSpaces>23542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to mtcProviderId</dc:title>
  <dc:subject/>
  <dc:creator>Maria Liang</dc:creator>
  <cp:keywords/>
  <cp:lastModifiedBy>MZ_Ericsson r1</cp:lastModifiedBy>
  <cp:revision>6</cp:revision>
  <cp:lastPrinted>1900-01-01T08:00:00Z</cp:lastPrinted>
  <dcterms:created xsi:type="dcterms:W3CDTF">2024-10-16T14:45:00Z</dcterms:created>
  <dcterms:modified xsi:type="dcterms:W3CDTF">2024-10-16T14:47:00Z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