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095E" w14:textId="7CFC23F6" w:rsidR="00B060C4" w:rsidRDefault="003159C5" w:rsidP="00512FAD">
      <w:pPr>
        <w:pStyle w:val="CRCoverPage"/>
        <w:tabs>
          <w:tab w:val="right" w:pos="9639"/>
        </w:tabs>
        <w:spacing w:after="0"/>
        <w:rPr>
          <w:b/>
          <w:noProof/>
          <w:sz w:val="24"/>
        </w:rPr>
      </w:pPr>
      <w:r w:rsidRPr="003159C5">
        <w:rPr>
          <w:rFonts w:eastAsia="Malgun Gothic"/>
          <w:b/>
          <w:sz w:val="24"/>
          <w:lang w:val="en-US"/>
        </w:rPr>
        <w:t>3GPP TSG CT WG3 Meeting #137</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C3-24</w:t>
      </w:r>
      <w:r w:rsidR="00D97CDA" w:rsidRPr="00D97CDA">
        <w:rPr>
          <w:b/>
          <w:noProof/>
          <w:sz w:val="24"/>
        </w:rPr>
        <w:t>5505</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2271E082" w:rsidR="00B060C4" w:rsidRDefault="003159C5" w:rsidP="00B060C4">
      <w:pPr>
        <w:pStyle w:val="CRCoverPage"/>
        <w:outlineLvl w:val="0"/>
        <w:rPr>
          <w:b/>
          <w:noProof/>
          <w:sz w:val="24"/>
        </w:rPr>
      </w:pPr>
      <w:r w:rsidRPr="003159C5">
        <w:rPr>
          <w:rFonts w:eastAsia="Malgun Gothic"/>
          <w:b/>
          <w:sz w:val="24"/>
          <w:lang w:val="en-US"/>
        </w:rPr>
        <w:t>Hefei, CN, 14 - 18 October, 2024</w:t>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Pr>
          <w:b/>
          <w:noProof/>
          <w:sz w:val="24"/>
        </w:rPr>
        <w:tab/>
      </w:r>
      <w:r>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Pr>
          <w:b/>
          <w:noProof/>
          <w:sz w:val="24"/>
        </w:rPr>
        <w:tab/>
      </w:r>
      <w:r w:rsidR="00B060C4" w:rsidRPr="00CD61B0">
        <w:rPr>
          <w:rFonts w:cs="Arial"/>
          <w:b/>
          <w:bCs/>
          <w:color w:val="0000FF"/>
        </w:rPr>
        <w:t>(</w:t>
      </w:r>
      <w:r w:rsidR="00B060C4">
        <w:rPr>
          <w:rFonts w:cs="Arial"/>
          <w:b/>
          <w:bCs/>
          <w:color w:val="0000FF"/>
        </w:rPr>
        <w:t>revision of C3-24</w:t>
      </w:r>
      <w:r>
        <w:rPr>
          <w:rFonts w:cs="Arial"/>
          <w:b/>
          <w:bCs/>
          <w:color w:val="0000FF"/>
        </w:rPr>
        <w:t>5</w:t>
      </w:r>
      <w:r w:rsidR="00D97CDA">
        <w:rPr>
          <w:rFonts w:cs="Arial"/>
          <w:b/>
          <w:bCs/>
          <w:color w:val="0000FF"/>
        </w:rPr>
        <w:t>269</w:t>
      </w:r>
      <w:r w:rsidR="00B060C4"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06C4F6" w:rsidR="001E41F3" w:rsidRPr="00410371" w:rsidRDefault="004F60E8" w:rsidP="009C4F63">
            <w:pPr>
              <w:pStyle w:val="CRCoverPage"/>
              <w:spacing w:after="0"/>
              <w:jc w:val="right"/>
              <w:rPr>
                <w:b/>
                <w:noProof/>
                <w:sz w:val="28"/>
              </w:rPr>
            </w:pPr>
            <w:r w:rsidRPr="00953EDF">
              <w:rPr>
                <w:b/>
                <w:noProof/>
                <w:sz w:val="28"/>
              </w:rPr>
              <w:t>29.5</w:t>
            </w:r>
            <w:r w:rsidR="00C41F96">
              <w:rPr>
                <w:b/>
                <w:noProof/>
                <w:sz w:val="28"/>
              </w:rPr>
              <w:t>20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BC19FA" w:rsidR="001E41F3" w:rsidRPr="00410371" w:rsidRDefault="005752CC" w:rsidP="005752CC">
            <w:pPr>
              <w:pStyle w:val="CRCoverPage"/>
              <w:spacing w:after="0"/>
              <w:jc w:val="center"/>
              <w:rPr>
                <w:noProof/>
              </w:rPr>
            </w:pPr>
            <w:r w:rsidRPr="005752CC">
              <w:rPr>
                <w:b/>
                <w:noProof/>
                <w:sz w:val="28"/>
              </w:rPr>
              <w:t>0955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B523A2" w:rsidR="001E41F3" w:rsidRPr="00410371" w:rsidRDefault="00D97CD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B8B3E2" w:rsidR="001E41F3" w:rsidRPr="00410371" w:rsidRDefault="004F60E8" w:rsidP="000B2F8B">
            <w:pPr>
              <w:pStyle w:val="CRCoverPage"/>
              <w:spacing w:after="0"/>
              <w:jc w:val="center"/>
              <w:rPr>
                <w:noProof/>
                <w:sz w:val="28"/>
              </w:rPr>
            </w:pPr>
            <w:r>
              <w:rPr>
                <w:b/>
                <w:noProof/>
                <w:sz w:val="28"/>
              </w:rPr>
              <w:t>1</w:t>
            </w:r>
            <w:r w:rsidR="00F879AD">
              <w:rPr>
                <w:b/>
                <w:noProof/>
                <w:sz w:val="28"/>
              </w:rPr>
              <w:t>9</w:t>
            </w:r>
            <w:r>
              <w:rPr>
                <w:b/>
                <w:noProof/>
                <w:sz w:val="28"/>
              </w:rPr>
              <w:t>.</w:t>
            </w:r>
            <w:r w:rsidR="00F879AD">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w:t>
            </w:r>
            <w:bookmarkStart w:id="1" w:name="_GoBack"/>
            <w:bookmarkEnd w:id="1"/>
            <w:r>
              <w:rPr>
                <w:noProof/>
              </w:rPr>
              <w:t>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0D4F8" w:rsidR="001E41F3" w:rsidRDefault="00E553D4" w:rsidP="00E553D4">
            <w:pPr>
              <w:pStyle w:val="CRCoverPage"/>
              <w:spacing w:after="0"/>
              <w:ind w:left="100"/>
              <w:rPr>
                <w:noProof/>
                <w:lang w:eastAsia="zh-CN"/>
              </w:rPr>
            </w:pPr>
            <w:r>
              <w:rPr>
                <w:rFonts w:cs="Arial"/>
                <w:szCs w:val="18"/>
              </w:rPr>
              <w:t>Enhancement on the ML model notification to include the ML model provide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0F267E" w:rsidR="001E41F3" w:rsidRDefault="004F60E8">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C874AE" w:rsidR="001E41F3" w:rsidRDefault="00A736D7" w:rsidP="00B61025">
            <w:pPr>
              <w:pStyle w:val="CRCoverPage"/>
              <w:spacing w:after="0"/>
              <w:ind w:left="100"/>
              <w:rPr>
                <w:noProof/>
              </w:rPr>
            </w:pPr>
            <w:r w:rsidRPr="00A736D7">
              <w:rPr>
                <w:noProof/>
              </w:rPr>
              <w:t>eNetAE19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18C9E" w:rsidR="001E41F3" w:rsidRDefault="004F60E8">
            <w:pPr>
              <w:pStyle w:val="CRCoverPage"/>
              <w:spacing w:after="0"/>
              <w:ind w:left="100"/>
              <w:rPr>
                <w:noProof/>
              </w:rPr>
            </w:pPr>
            <w:r>
              <w:rPr>
                <w:noProof/>
              </w:rPr>
              <w:t>2024-0</w:t>
            </w:r>
            <w:r w:rsidR="003159C5">
              <w:rPr>
                <w:noProof/>
              </w:rPr>
              <w:t>9</w:t>
            </w:r>
            <w:r>
              <w:rPr>
                <w:noProof/>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D0067A" w:rsidR="001E41F3" w:rsidRDefault="00CC42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C72903" w:rsidR="001E41F3" w:rsidRDefault="004F60E8" w:rsidP="00B61025">
            <w:pPr>
              <w:pStyle w:val="CRCoverPage"/>
              <w:spacing w:after="0"/>
              <w:ind w:left="100"/>
              <w:rPr>
                <w:noProof/>
              </w:rPr>
            </w:pPr>
            <w:r>
              <w:rPr>
                <w:noProof/>
              </w:rPr>
              <w:t>Rel-1</w:t>
            </w:r>
            <w:r w:rsidR="00F879A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C5E3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4F8154" w14:textId="77777777" w:rsidR="00124757" w:rsidRDefault="006D7DC9" w:rsidP="00FA238F">
            <w:pPr>
              <w:pStyle w:val="CRCoverPage"/>
              <w:spacing w:after="0"/>
              <w:ind w:left="100"/>
              <w:rPr>
                <w:lang w:eastAsia="zh-CN"/>
              </w:rPr>
            </w:pPr>
            <w:r w:rsidRPr="00FA238F">
              <w:rPr>
                <w:lang w:eastAsia="zh-CN"/>
              </w:rPr>
              <w:t>Clause 6.2A.2 defined ML Model provide indicator in the ML model notification message</w:t>
            </w:r>
            <w:r w:rsidR="00124757" w:rsidRPr="00FA238F">
              <w:rPr>
                <w:lang w:eastAsia="zh-CN"/>
              </w:rPr>
              <w:t>.</w:t>
            </w:r>
            <w:r w:rsidRPr="00FA238F">
              <w:rPr>
                <w:lang w:eastAsia="zh-CN"/>
              </w:rPr>
              <w:t xml:space="preserve"> </w:t>
            </w:r>
            <w:r w:rsidR="00FA238F">
              <w:rPr>
                <w:lang w:eastAsia="zh-CN"/>
              </w:rPr>
              <w:t xml:space="preserve">Because the </w:t>
            </w:r>
            <w:proofErr w:type="spellStart"/>
            <w:r w:rsidR="00FA238F" w:rsidRPr="00FA238F">
              <w:rPr>
                <w:lang w:eastAsia="zh-CN"/>
              </w:rPr>
              <w:t>Nnwdaf_MLModelProvision_Notify</w:t>
            </w:r>
            <w:proofErr w:type="spellEnd"/>
            <w:r w:rsidR="00FA238F" w:rsidRPr="00FA238F">
              <w:rPr>
                <w:lang w:eastAsia="zh-CN"/>
              </w:rPr>
              <w:t xml:space="preserve"> service</w:t>
            </w:r>
            <w:r w:rsidR="00FA238F">
              <w:rPr>
                <w:lang w:eastAsia="zh-CN"/>
              </w:rPr>
              <w:t xml:space="preserve"> operation</w:t>
            </w:r>
            <w:r w:rsidR="00FA238F" w:rsidRPr="00FA238F">
              <w:rPr>
                <w:lang w:eastAsia="zh-CN"/>
              </w:rPr>
              <w:t xml:space="preserve"> </w:t>
            </w:r>
            <w:r w:rsidR="00FA238F" w:rsidRPr="00FA238F">
              <w:rPr>
                <w:rFonts w:hint="eastAsia"/>
                <w:lang w:eastAsia="zh-CN"/>
              </w:rPr>
              <w:t>c</w:t>
            </w:r>
            <w:r w:rsidR="00FA238F" w:rsidRPr="00FA238F">
              <w:rPr>
                <w:lang w:eastAsia="zh-CN"/>
              </w:rPr>
              <w:t xml:space="preserve">an be used for </w:t>
            </w:r>
            <w:r w:rsidR="00FA238F">
              <w:rPr>
                <w:lang w:eastAsia="zh-CN"/>
              </w:rPr>
              <w:t xml:space="preserve">ML </w:t>
            </w:r>
            <w:r w:rsidR="00FA238F" w:rsidRPr="00FA238F">
              <w:rPr>
                <w:lang w:eastAsia="zh-CN"/>
              </w:rPr>
              <w:t xml:space="preserve">model </w:t>
            </w:r>
            <w:r w:rsidR="00FA238F">
              <w:rPr>
                <w:lang w:eastAsia="zh-CN"/>
              </w:rPr>
              <w:t>notification</w:t>
            </w:r>
            <w:r w:rsidR="00FA238F" w:rsidRPr="00FA238F">
              <w:rPr>
                <w:lang w:eastAsia="zh-CN"/>
              </w:rPr>
              <w:t xml:space="preserve"> and accuracy information</w:t>
            </w:r>
            <w:r w:rsidR="00FA238F">
              <w:rPr>
                <w:lang w:eastAsia="zh-CN"/>
              </w:rPr>
              <w:t xml:space="preserve"> notification,</w:t>
            </w:r>
            <w:r w:rsidR="00FA238F" w:rsidRPr="00FA238F">
              <w:rPr>
                <w:lang w:eastAsia="zh-CN"/>
              </w:rPr>
              <w:t xml:space="preserve"> </w:t>
            </w:r>
            <w:r w:rsidR="00FA238F">
              <w:rPr>
                <w:lang w:eastAsia="zh-CN"/>
              </w:rPr>
              <w:t>the consumer needs to differentiate</w:t>
            </w:r>
            <w:r w:rsidR="00FA238F" w:rsidRPr="00FA238F">
              <w:rPr>
                <w:lang w:eastAsia="zh-CN"/>
              </w:rPr>
              <w:t xml:space="preserve"> the initial purpose of the message</w:t>
            </w:r>
            <w:r w:rsidR="00FA238F">
              <w:rPr>
                <w:lang w:eastAsia="zh-CN"/>
              </w:rPr>
              <w:t xml:space="preserve"> and decides whether to retrieve the ML model</w:t>
            </w:r>
            <w:r w:rsidR="00FA238F" w:rsidRPr="00FA238F">
              <w:rPr>
                <w:rFonts w:hint="eastAsia"/>
                <w:lang w:eastAsia="zh-CN"/>
              </w:rPr>
              <w:t>.</w:t>
            </w:r>
            <w:r w:rsidR="00FA238F" w:rsidRPr="00FA238F">
              <w:rPr>
                <w:lang w:eastAsia="zh-CN"/>
              </w:rPr>
              <w:t xml:space="preserve"> </w:t>
            </w:r>
          </w:p>
          <w:p w14:paraId="218BDB55" w14:textId="77777777" w:rsidR="007A09EB" w:rsidRDefault="007A09EB" w:rsidP="00FA238F">
            <w:pPr>
              <w:pStyle w:val="CRCoverPage"/>
              <w:spacing w:after="0"/>
              <w:ind w:left="100"/>
              <w:rPr>
                <w:lang w:eastAsia="zh-CN"/>
              </w:rPr>
            </w:pPr>
          </w:p>
          <w:p w14:paraId="708AA7DE" w14:textId="47B92F68" w:rsidR="007A09EB" w:rsidRPr="007A09EB" w:rsidRDefault="007A09EB" w:rsidP="007A09EB">
            <w:pPr>
              <w:pStyle w:val="B2"/>
              <w:rPr>
                <w:i/>
                <w:lang w:eastAsia="zh-CN"/>
              </w:rPr>
            </w:pPr>
            <w:r w:rsidRPr="007A09EB">
              <w:rPr>
                <w:i/>
                <w:lang w:eastAsia="zh-CN"/>
              </w:rPr>
              <w:t>-</w:t>
            </w:r>
            <w:r w:rsidRPr="007A09EB">
              <w:rPr>
                <w:i/>
                <w:lang w:eastAsia="zh-CN"/>
              </w:rPr>
              <w:tab/>
              <w:t>[OPTIONAL] ML Model provide indicator: indicates that the ML Model corresponding to the ML Model identifier is updated (e.g. re-trained ML Model).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A238F" w:rsidRDefault="001E41F3" w:rsidP="00FA238F">
            <w:pPr>
              <w:pStyle w:val="CRCoverPage"/>
              <w:spacing w:after="0"/>
              <w:ind w:left="100"/>
              <w:rPr>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ED2411" w14:textId="77777777" w:rsidR="00697494" w:rsidRPr="00FA238F" w:rsidRDefault="00FA238F" w:rsidP="00FA238F">
            <w:pPr>
              <w:pStyle w:val="CRCoverPage"/>
              <w:numPr>
                <w:ilvl w:val="0"/>
                <w:numId w:val="36"/>
              </w:numPr>
              <w:spacing w:after="0"/>
              <w:rPr>
                <w:lang w:eastAsia="zh-CN"/>
              </w:rPr>
            </w:pPr>
            <w:r>
              <w:rPr>
                <w:rFonts w:hint="eastAsia"/>
                <w:lang w:eastAsia="zh-CN"/>
              </w:rPr>
              <w:t>U</w:t>
            </w:r>
            <w:r>
              <w:rPr>
                <w:lang w:eastAsia="zh-CN"/>
              </w:rPr>
              <w:t xml:space="preserve">pdate the </w:t>
            </w:r>
            <w:proofErr w:type="spellStart"/>
            <w:r>
              <w:t>MLEventNotif</w:t>
            </w:r>
            <w:proofErr w:type="spellEnd"/>
            <w:r>
              <w:t xml:space="preserve"> data type to include the </w:t>
            </w:r>
            <w:r>
              <w:rPr>
                <w:rFonts w:cs="Arial"/>
                <w:szCs w:val="18"/>
              </w:rPr>
              <w:t>ML model provide indication.</w:t>
            </w:r>
          </w:p>
          <w:p w14:paraId="12454C7E" w14:textId="77777777" w:rsidR="00FA238F" w:rsidRPr="00FA238F" w:rsidRDefault="00FA238F" w:rsidP="00FA238F">
            <w:pPr>
              <w:pStyle w:val="CRCoverPage"/>
              <w:numPr>
                <w:ilvl w:val="0"/>
                <w:numId w:val="36"/>
              </w:numPr>
              <w:spacing w:after="0"/>
              <w:rPr>
                <w:lang w:eastAsia="zh-CN"/>
              </w:rPr>
            </w:pPr>
            <w:r>
              <w:rPr>
                <w:rFonts w:cs="Arial"/>
                <w:szCs w:val="18"/>
              </w:rPr>
              <w:t>Define new feature to support the new attribute.</w:t>
            </w:r>
          </w:p>
          <w:p w14:paraId="31C656EC" w14:textId="200936B0" w:rsidR="00FA238F" w:rsidRDefault="00FA238F" w:rsidP="00FA238F">
            <w:pPr>
              <w:pStyle w:val="CRCoverPage"/>
              <w:numPr>
                <w:ilvl w:val="0"/>
                <w:numId w:val="36"/>
              </w:numPr>
              <w:spacing w:after="0"/>
              <w:rPr>
                <w:lang w:eastAsia="zh-CN"/>
              </w:rPr>
            </w:pPr>
            <w:r>
              <w:rPr>
                <w:rFonts w:cs="Arial"/>
                <w:szCs w:val="18"/>
              </w:rPr>
              <w:t xml:space="preserve">Update the service description and </w:t>
            </w:r>
            <w:proofErr w:type="spellStart"/>
            <w:r>
              <w:rPr>
                <w:rFonts w:cs="Arial"/>
                <w:szCs w:val="18"/>
              </w:rPr>
              <w:t>OpenAPI</w:t>
            </w:r>
            <w:proofErr w:type="spellEnd"/>
            <w:r>
              <w:rPr>
                <w:rFonts w:cs="Arial"/>
                <w:szCs w:val="18"/>
              </w:rPr>
              <w:t xml:space="preserve"> file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510468" w:rsidR="001E41F3" w:rsidRDefault="0075198D" w:rsidP="00124757">
            <w:pPr>
              <w:pStyle w:val="CRCoverPage"/>
              <w:spacing w:after="0"/>
              <w:ind w:left="100"/>
              <w:rPr>
                <w:noProof/>
              </w:rPr>
            </w:pPr>
            <w:r w:rsidRPr="00FA238F">
              <w:rPr>
                <w:lang w:eastAsia="zh-CN"/>
              </w:rPr>
              <w:t>The stage 2 requirement is missing in stage 3</w:t>
            </w:r>
            <w:r w:rsidR="00697494" w:rsidRPr="00FA23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5F6552" w:rsidR="001E41F3" w:rsidRDefault="0098230E" w:rsidP="0075198D">
            <w:pPr>
              <w:pStyle w:val="CRCoverPage"/>
              <w:spacing w:after="0"/>
              <w:ind w:left="100"/>
              <w:rPr>
                <w:noProof/>
                <w:lang w:eastAsia="zh-CN"/>
              </w:rPr>
            </w:pPr>
            <w:r w:rsidRPr="00FA238F">
              <w:rPr>
                <w:rFonts w:hint="eastAsia"/>
                <w:lang w:eastAsia="zh-CN"/>
              </w:rPr>
              <w:t>4</w:t>
            </w:r>
            <w:r w:rsidRPr="00FA238F">
              <w:rPr>
                <w:lang w:eastAsia="zh-CN"/>
              </w:rPr>
              <w:t>.5.2.4.2, 5.4.6.2.6, 5.4.8,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2EF0B95"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D7CFC" w:rsidRDefault="009D7CFC" w:rsidP="009D7CFC">
            <w:pPr>
              <w:pStyle w:val="CRCoverPage"/>
              <w:spacing w:after="0"/>
              <w:ind w:left="99"/>
              <w:rPr>
                <w:noProof/>
              </w:rPr>
            </w:pPr>
            <w:r>
              <w:rPr>
                <w:noProof/>
              </w:rPr>
              <w:t xml:space="preserve">TS/TR ... CR ...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FCA0B3B" w:rsidR="009D7CFC" w:rsidRPr="00697494" w:rsidRDefault="002631B9" w:rsidP="00CC42E1">
            <w:pPr>
              <w:pStyle w:val="CRCoverPage"/>
              <w:spacing w:after="0"/>
              <w:ind w:left="100"/>
              <w:rPr>
                <w:noProof/>
                <w:lang w:eastAsia="zh-CN"/>
              </w:rPr>
            </w:pPr>
            <w:r w:rsidRPr="00FA238F">
              <w:rPr>
                <w:lang w:eastAsia="zh-CN"/>
              </w:rPr>
              <w:t xml:space="preserve">The CR introduces backward compatible </w:t>
            </w:r>
            <w:r w:rsidR="00CC42E1" w:rsidRPr="00FA238F">
              <w:rPr>
                <w:lang w:eastAsia="zh-CN"/>
              </w:rPr>
              <w:t>features</w:t>
            </w:r>
            <w:r w:rsidRPr="00FA238F">
              <w:rPr>
                <w:lang w:eastAsia="zh-CN"/>
              </w:rPr>
              <w:t xml:space="preserve"> to the </w:t>
            </w:r>
            <w:proofErr w:type="spellStart"/>
            <w:r w:rsidRPr="00FA238F">
              <w:rPr>
                <w:lang w:eastAsia="zh-CN"/>
              </w:rPr>
              <w:t>OpenAPI</w:t>
            </w:r>
            <w:proofErr w:type="spellEnd"/>
            <w:r w:rsidRPr="00FA238F">
              <w:rPr>
                <w:lang w:eastAsia="zh-CN"/>
              </w:rPr>
              <w:t xml:space="preserve"> file for </w:t>
            </w:r>
            <w:proofErr w:type="spellStart"/>
            <w:r w:rsidR="00D93EEA" w:rsidRPr="00FA238F">
              <w:rPr>
                <w:lang w:eastAsia="zh-CN"/>
              </w:rPr>
              <w:t>Nnwdaf_MLModelProvision</w:t>
            </w:r>
            <w:proofErr w:type="spellEnd"/>
            <w:r w:rsidR="00D93EEA" w:rsidRPr="00FA238F">
              <w:rPr>
                <w:lang w:eastAsia="zh-CN"/>
              </w:rPr>
              <w:t xml:space="preserve"> </w:t>
            </w:r>
            <w:r w:rsidRPr="00FA238F">
              <w:rPr>
                <w:lang w:eastAsia="zh-CN"/>
              </w:rPr>
              <w:t>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5DD271" w14:textId="77777777" w:rsidR="009D7CFC" w:rsidRPr="00B61815" w:rsidRDefault="009D7CFC" w:rsidP="009D7CF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B3028A7" w14:textId="77777777" w:rsidR="00844F2B" w:rsidRDefault="00844F2B" w:rsidP="00844F2B">
      <w:pPr>
        <w:pStyle w:val="50"/>
      </w:pPr>
      <w:bookmarkStart w:id="2" w:name="_Toc104538955"/>
      <w:bookmarkStart w:id="3" w:name="_Toc94064201"/>
      <w:bookmarkStart w:id="4" w:name="_Toc136562303"/>
      <w:bookmarkStart w:id="5" w:name="_Toc83233035"/>
      <w:bookmarkStart w:id="6" w:name="_Toc98233586"/>
      <w:bookmarkStart w:id="7" w:name="_Toc138754137"/>
      <w:bookmarkStart w:id="8" w:name="_Toc120702256"/>
      <w:bookmarkStart w:id="9" w:name="_Toc85557031"/>
      <w:bookmarkStart w:id="10" w:name="_Toc85552932"/>
      <w:bookmarkStart w:id="11" w:name="_Toc90655818"/>
      <w:bookmarkStart w:id="12" w:name="_Toc113031617"/>
      <w:bookmarkStart w:id="13" w:name="_Toc114133756"/>
      <w:bookmarkStart w:id="14" w:name="_Toc148522528"/>
      <w:bookmarkStart w:id="15" w:name="_Toc112951077"/>
      <w:bookmarkStart w:id="16" w:name="_Toc88667533"/>
      <w:bookmarkStart w:id="17" w:name="_Toc145705624"/>
      <w:bookmarkStart w:id="18" w:name="_Toc101244362"/>
      <w:bookmarkStart w:id="19" w:name="_Toc164920652"/>
      <w:bookmarkStart w:id="20" w:name="_Toc170120194"/>
      <w:bookmarkStart w:id="21" w:name="_Toc175858439"/>
      <w:bookmarkStart w:id="22" w:name="_Toc175859512"/>
      <w:bookmarkStart w:id="23" w:name="_Toc88667762"/>
      <w:bookmarkStart w:id="24" w:name="_Toc112951363"/>
      <w:bookmarkStart w:id="25" w:name="_Toc85557252"/>
      <w:bookmarkStart w:id="26" w:name="_Toc98233854"/>
      <w:bookmarkStart w:id="27" w:name="_Toc83233224"/>
      <w:bookmarkStart w:id="28" w:name="_Toc136562642"/>
      <w:bookmarkStart w:id="29" w:name="_Toc101244635"/>
      <w:bookmarkStart w:id="30" w:name="_Toc90656047"/>
      <w:bookmarkStart w:id="31" w:name="_Toc114134042"/>
      <w:bookmarkStart w:id="32" w:name="_Toc94064452"/>
      <w:bookmarkStart w:id="33" w:name="_Toc104539240"/>
      <w:bookmarkStart w:id="34" w:name="_Toc85553153"/>
      <w:bookmarkStart w:id="35" w:name="_Toc113031903"/>
      <w:bookmarkStart w:id="36" w:name="_Toc148522885"/>
      <w:bookmarkStart w:id="37" w:name="_Toc145705971"/>
      <w:bookmarkStart w:id="38" w:name="_Toc120702543"/>
      <w:bookmarkStart w:id="39" w:name="_Toc138754476"/>
      <w:bookmarkStart w:id="40" w:name="_Toc164921073"/>
      <w:bookmarkStart w:id="41" w:name="_Toc170120615"/>
      <w:bookmarkStart w:id="42" w:name="_Toc175858860"/>
      <w:bookmarkStart w:id="43" w:name="_Toc175859933"/>
      <w:bookmarkStart w:id="44" w:name="_Hlk56636785"/>
      <w:bookmarkStart w:id="45" w:name="_Toc88667777"/>
      <w:bookmarkStart w:id="46" w:name="_Toc85557267"/>
      <w:bookmarkStart w:id="47" w:name="_Toc101244652"/>
      <w:bookmarkStart w:id="48" w:name="_Toc85553168"/>
      <w:bookmarkStart w:id="49" w:name="_Toc112951381"/>
      <w:bookmarkStart w:id="50" w:name="_Toc104539258"/>
      <w:bookmarkStart w:id="51" w:name="_Toc90656062"/>
      <w:bookmarkStart w:id="52" w:name="_Toc94064469"/>
      <w:bookmarkStart w:id="53" w:name="_Toc70550755"/>
      <w:bookmarkStart w:id="54" w:name="_Toc113031921"/>
      <w:bookmarkStart w:id="55" w:name="_Toc145706052"/>
      <w:bookmarkStart w:id="56" w:name="_Toc148523025"/>
      <w:bookmarkStart w:id="57" w:name="_Toc114134060"/>
      <w:bookmarkStart w:id="58" w:name="_Toc136562720"/>
      <w:bookmarkStart w:id="59" w:name="_Toc98233871"/>
      <w:bookmarkStart w:id="60" w:name="_Toc83233239"/>
      <w:bookmarkStart w:id="61" w:name="_Toc120702561"/>
      <w:bookmarkStart w:id="62" w:name="_Toc138754554"/>
      <w:bookmarkStart w:id="63" w:name="_Toc153364161"/>
      <w:bookmarkStart w:id="64" w:name="_Toc164921237"/>
      <w:bookmarkStart w:id="65" w:name="_Toc170120779"/>
      <w:r>
        <w:t>4.5.2.4.2</w:t>
      </w:r>
      <w:r>
        <w:tab/>
        <w:t>Notification about subscribed event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 xml:space="preserve"> </w:t>
      </w:r>
    </w:p>
    <w:p w14:paraId="21943E8D" w14:textId="77777777" w:rsidR="00844F2B" w:rsidRDefault="00844F2B" w:rsidP="00844F2B">
      <w:pPr>
        <w:rPr>
          <w:rFonts w:eastAsia="等线"/>
        </w:rPr>
      </w:pPr>
      <w:r>
        <w:rPr>
          <w:rFonts w:eastAsia="等线"/>
        </w:rPr>
        <w:t>Figure 4.5.2.</w:t>
      </w:r>
      <w:r>
        <w:rPr>
          <w:rFonts w:eastAsia="等线" w:hint="eastAsia"/>
          <w:lang w:eastAsia="zh-CN"/>
        </w:rPr>
        <w:t>4</w:t>
      </w:r>
      <w:r>
        <w:rPr>
          <w:rFonts w:eastAsia="等线"/>
        </w:rPr>
        <w:t>.2-1 shows a scenario where the N</w:t>
      </w:r>
      <w:r>
        <w:rPr>
          <w:rFonts w:eastAsia="等线"/>
          <w:lang w:val="en-US"/>
        </w:rPr>
        <w:t>WDAF</w:t>
      </w:r>
      <w:r>
        <w:rPr>
          <w:rFonts w:eastAsia="等线"/>
        </w:rPr>
        <w:t xml:space="preserve"> sends a request to the NF Service Consumer to notify</w:t>
      </w:r>
      <w:r>
        <w:rPr>
          <w:rFonts w:eastAsia="Batang"/>
        </w:rPr>
        <w:t xml:space="preserve"> </w:t>
      </w:r>
      <w:r>
        <w:rPr>
          <w:rFonts w:eastAsia="等线"/>
        </w:rPr>
        <w:t>for event notifications (see also 3GPP TS 23.</w:t>
      </w:r>
      <w:r>
        <w:rPr>
          <w:rFonts w:eastAsia="等线" w:hint="eastAsia"/>
          <w:lang w:eastAsia="zh-CN"/>
        </w:rPr>
        <w:t>288</w:t>
      </w:r>
      <w:r>
        <w:rPr>
          <w:rFonts w:eastAsia="等线"/>
        </w:rPr>
        <w:t> [</w:t>
      </w:r>
      <w:r>
        <w:rPr>
          <w:rFonts w:eastAsia="等线" w:hint="eastAsia"/>
          <w:lang w:eastAsia="zh-CN"/>
        </w:rPr>
        <w:t>17</w:t>
      </w:r>
      <w:r>
        <w:rPr>
          <w:rFonts w:eastAsia="等线"/>
        </w:rPr>
        <w:t>]).</w:t>
      </w:r>
    </w:p>
    <w:p w14:paraId="4F305D52" w14:textId="77777777" w:rsidR="00844F2B" w:rsidRDefault="00844F2B" w:rsidP="00844F2B">
      <w:pPr>
        <w:pStyle w:val="TH"/>
        <w:rPr>
          <w:rFonts w:eastAsia="等线"/>
          <w:lang w:eastAsia="zh-CN"/>
        </w:rPr>
      </w:pPr>
      <w:r>
        <w:rPr>
          <w:lang w:val="en-US" w:eastAsia="zh-CN"/>
        </w:rPr>
        <w:object w:dxaOrig="9650" w:dyaOrig="2536" w14:anchorId="5EC08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8" o:spid="_x0000_i1025" type="#_x0000_t75" style="width:502.75pt;height:127pt;mso-position-horizontal-relative:page;mso-position-vertical-relative:page" o:ole="">
            <v:imagedata r:id="rId13" o:title=""/>
          </v:shape>
          <o:OLEObject Type="Embed" ProgID="Word.Document.12" ShapeID="Object 28" DrawAspect="Content" ObjectID="_1790698055" r:id="rId14">
            <o:FieldCodes>\s</o:FieldCodes>
          </o:OLEObject>
        </w:object>
      </w:r>
    </w:p>
    <w:p w14:paraId="0D78F22D" w14:textId="77777777" w:rsidR="00844F2B" w:rsidRDefault="00844F2B" w:rsidP="00844F2B">
      <w:pPr>
        <w:pStyle w:val="TF"/>
      </w:pPr>
      <w:r>
        <w:t>Figure 4.5.2.</w:t>
      </w:r>
      <w:r>
        <w:rPr>
          <w:rFonts w:hint="eastAsia"/>
          <w:lang w:eastAsia="zh-CN"/>
        </w:rPr>
        <w:t>4</w:t>
      </w:r>
      <w:r>
        <w:t>.2-1: NWDAF notifies the</w:t>
      </w:r>
      <w:r>
        <w:rPr>
          <w:rFonts w:eastAsia="Batang"/>
        </w:rPr>
        <w:t xml:space="preserve"> </w:t>
      </w:r>
      <w:r>
        <w:t>subscribed event</w:t>
      </w:r>
    </w:p>
    <w:p w14:paraId="73EF6496" w14:textId="77777777" w:rsidR="00844F2B" w:rsidRDefault="00844F2B" w:rsidP="00844F2B">
      <w:pPr>
        <w:rPr>
          <w:rFonts w:eastAsia="等线"/>
        </w:rPr>
      </w:pPr>
      <w:r>
        <w:rPr>
          <w:rFonts w:eastAsia="等线"/>
        </w:rPr>
        <w:t xml:space="preserve">The NWDAF shall invoke the </w:t>
      </w:r>
      <w:proofErr w:type="spellStart"/>
      <w:r>
        <w:rPr>
          <w:rFonts w:eastAsia="等线"/>
        </w:rPr>
        <w:t>Nnwdaf_</w:t>
      </w:r>
      <w:r>
        <w:t>MLModelProvision</w:t>
      </w:r>
      <w:r>
        <w:rPr>
          <w:rFonts w:eastAsia="等线"/>
        </w:rPr>
        <w:t>_Notify</w:t>
      </w:r>
      <w:proofErr w:type="spellEnd"/>
      <w:r>
        <w:rPr>
          <w:rFonts w:eastAsia="等线"/>
        </w:rPr>
        <w:t xml:space="preserve"> service operation to notify the subscribed event. The NWDAF shall send an HTTP POST request with "{</w:t>
      </w:r>
      <w:proofErr w:type="spellStart"/>
      <w:r>
        <w:rPr>
          <w:rFonts w:eastAsia="等线"/>
        </w:rPr>
        <w:t>notifUri</w:t>
      </w:r>
      <w:proofErr w:type="spellEnd"/>
      <w:r>
        <w:rPr>
          <w:rFonts w:eastAsia="等线"/>
        </w:rPr>
        <w:t xml:space="preserve">}" received in the </w:t>
      </w:r>
      <w:proofErr w:type="spellStart"/>
      <w:r>
        <w:rPr>
          <w:rFonts w:eastAsia="等线"/>
        </w:rPr>
        <w:t>Nnwdaf_</w:t>
      </w:r>
      <w:r>
        <w:t>MLModelProvision</w:t>
      </w:r>
      <w:r>
        <w:rPr>
          <w:rFonts w:eastAsia="等线"/>
        </w:rPr>
        <w:t>_Subscribe</w:t>
      </w:r>
      <w:proofErr w:type="spellEnd"/>
      <w:r>
        <w:rPr>
          <w:rFonts w:eastAsia="等线"/>
        </w:rPr>
        <w:t xml:space="preserve"> service operation as Resource URI, as shown in figure 4.2.2.4.2-1, step 1. The </w:t>
      </w:r>
      <w:proofErr w:type="spellStart"/>
      <w:r>
        <w:rPr>
          <w:rFonts w:eastAsia="等线"/>
        </w:rPr>
        <w:t>NwdafMLModelProvNotif</w:t>
      </w:r>
      <w:proofErr w:type="spellEnd"/>
      <w:r>
        <w:rPr>
          <w:rFonts w:eastAsia="等线"/>
        </w:rPr>
        <w:t xml:space="preserve"> data structure provided in the request body that shall include:</w:t>
      </w:r>
    </w:p>
    <w:p w14:paraId="41F2D031" w14:textId="77777777" w:rsidR="00844F2B" w:rsidRDefault="00844F2B" w:rsidP="00844F2B">
      <w:pPr>
        <w:pStyle w:val="B10"/>
      </w:pPr>
      <w:r>
        <w:t>-</w:t>
      </w:r>
      <w:r>
        <w:tab/>
        <w:t xml:space="preserve">an event </w:t>
      </w:r>
      <w:proofErr w:type="spellStart"/>
      <w:r>
        <w:t>subscriptionId</w:t>
      </w:r>
      <w:proofErr w:type="spellEnd"/>
      <w:r>
        <w:t xml:space="preserve"> as "</w:t>
      </w:r>
      <w:proofErr w:type="spellStart"/>
      <w:r>
        <w:t>subscriptionId</w:t>
      </w:r>
      <w:proofErr w:type="spellEnd"/>
      <w:r>
        <w:t>" attribute; and</w:t>
      </w:r>
    </w:p>
    <w:p w14:paraId="1B29D1D4" w14:textId="77777777" w:rsidR="00844F2B" w:rsidRDefault="00844F2B" w:rsidP="00844F2B">
      <w:pPr>
        <w:pStyle w:val="B10"/>
        <w:rPr>
          <w:lang w:val="en-US" w:eastAsia="zh-CN"/>
        </w:rPr>
      </w:pPr>
      <w:r>
        <w:t>-</w:t>
      </w:r>
      <w:r>
        <w:tab/>
        <w:t>description of the notified event as "</w:t>
      </w:r>
      <w:proofErr w:type="spellStart"/>
      <w:r>
        <w:rPr>
          <w:lang w:val="en-US" w:eastAsia="zh-CN"/>
        </w:rPr>
        <w:t>eventNotifs</w:t>
      </w:r>
      <w:proofErr w:type="spellEnd"/>
      <w:r>
        <w:rPr>
          <w:lang w:val="en-US" w:eastAsia="zh-CN"/>
        </w:rPr>
        <w:t xml:space="preserve">" attribute, that for each event, the </w:t>
      </w:r>
      <w:proofErr w:type="spellStart"/>
      <w:r>
        <w:rPr>
          <w:lang w:val="en-US" w:eastAsia="zh-CN"/>
        </w:rPr>
        <w:t>MLEventNotif</w:t>
      </w:r>
      <w:proofErr w:type="spellEnd"/>
      <w:r>
        <w:rPr>
          <w:lang w:val="en-US" w:eastAsia="zh-CN"/>
        </w:rPr>
        <w:t xml:space="preserve"> data type shall include:</w:t>
      </w:r>
    </w:p>
    <w:p w14:paraId="2E636651"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event identifier as the "event" attribute;</w:t>
      </w:r>
    </w:p>
    <w:p w14:paraId="36590306"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address (e.g. a URL or an FQDN) of the ML model file as the "</w:t>
      </w:r>
      <w:proofErr w:type="spellStart"/>
      <w:r>
        <w:rPr>
          <w:lang w:val="en-US" w:eastAsia="zh-CN"/>
        </w:rPr>
        <w:t>mLFileAddr</w:t>
      </w:r>
      <w:proofErr w:type="spellEnd"/>
      <w:r>
        <w:rPr>
          <w:lang w:val="en-US" w:eastAsia="zh-CN"/>
        </w:rPr>
        <w:t>" attribute or if the "</w:t>
      </w:r>
      <w:proofErr w:type="spellStart"/>
      <w:r>
        <w:rPr>
          <w:lang w:val="en-US" w:eastAsia="zh-CN"/>
        </w:rPr>
        <w:t>ModelProvisionExt"feature</w:t>
      </w:r>
      <w:proofErr w:type="spellEnd"/>
      <w:r>
        <w:rPr>
          <w:lang w:val="en-US" w:eastAsia="zh-CN"/>
        </w:rPr>
        <w:t xml:space="preserve"> is supported,</w:t>
      </w:r>
      <w:r w:rsidRPr="00635E7C">
        <w:rPr>
          <w:lang w:val="en-US" w:eastAsia="zh-CN"/>
        </w:rPr>
        <w:t xml:space="preserve"> </w:t>
      </w:r>
      <w:r>
        <w:rPr>
          <w:lang w:val="en-US" w:eastAsia="zh-CN"/>
        </w:rPr>
        <w:t xml:space="preserve">the </w:t>
      </w:r>
      <w:r w:rsidRPr="00635E7C">
        <w:rPr>
          <w:lang w:val="en-US" w:eastAsia="zh-CN"/>
        </w:rPr>
        <w:t xml:space="preserve">ADRF (Set) information of the ML Model as the </w:t>
      </w:r>
      <w:r>
        <w:rPr>
          <w:lang w:val="en-US" w:eastAsia="zh-CN"/>
        </w:rPr>
        <w:t>"</w:t>
      </w:r>
      <w:proofErr w:type="spellStart"/>
      <w:r w:rsidRPr="00635E7C">
        <w:rPr>
          <w:lang w:val="en-US" w:eastAsia="zh-CN"/>
        </w:rPr>
        <w:t>mLModelAdrf</w:t>
      </w:r>
      <w:proofErr w:type="spellEnd"/>
      <w:r>
        <w:rPr>
          <w:lang w:val="en-US" w:eastAsia="zh-CN"/>
        </w:rPr>
        <w:t xml:space="preserve">" </w:t>
      </w:r>
      <w:proofErr w:type="spellStart"/>
      <w:r>
        <w:rPr>
          <w:lang w:val="en-US" w:eastAsia="zh-CN"/>
        </w:rPr>
        <w:t>addtribute</w:t>
      </w:r>
      <w:proofErr w:type="spellEnd"/>
      <w:r>
        <w:rPr>
          <w:lang w:val="en-US" w:eastAsia="zh-CN"/>
        </w:rPr>
        <w:t xml:space="preserve"> and an u</w:t>
      </w:r>
      <w:r w:rsidRPr="00635E7C">
        <w:rPr>
          <w:lang w:val="en-US" w:eastAsia="zh-CN"/>
        </w:rPr>
        <w:t xml:space="preserve">nique identifier for the ML model as </w:t>
      </w:r>
      <w:r>
        <w:rPr>
          <w:lang w:val="en-US" w:eastAsia="zh-CN"/>
        </w:rPr>
        <w:t>"</w:t>
      </w:r>
      <w:proofErr w:type="spellStart"/>
      <w:r w:rsidRPr="00635E7C">
        <w:rPr>
          <w:lang w:val="en-US" w:eastAsia="zh-CN"/>
        </w:rPr>
        <w:t>modelUniqueId</w:t>
      </w:r>
      <w:proofErr w:type="spellEnd"/>
      <w:r>
        <w:rPr>
          <w:lang w:val="en-US" w:eastAsia="zh-CN"/>
        </w:rPr>
        <w:t>" attribute; and</w:t>
      </w:r>
    </w:p>
    <w:p w14:paraId="0FD5CF9B" w14:textId="77777777" w:rsidR="00844F2B" w:rsidRDefault="00844F2B" w:rsidP="00844F2B">
      <w:pPr>
        <w:pStyle w:val="B2"/>
        <w:overflowPunct w:val="0"/>
        <w:autoSpaceDE w:val="0"/>
        <w:autoSpaceDN w:val="0"/>
        <w:adjustRightInd w:val="0"/>
        <w:ind w:left="567" w:firstLine="0"/>
        <w:textAlignment w:val="baseline"/>
        <w:rPr>
          <w:lang w:val="en-US" w:eastAsia="zh-CN"/>
        </w:rPr>
      </w:pPr>
      <w:r>
        <w:rPr>
          <w:lang w:val="en-US" w:eastAsia="zh-CN"/>
        </w:rPr>
        <w:t xml:space="preserve">the </w:t>
      </w:r>
      <w:proofErr w:type="spellStart"/>
      <w:r>
        <w:rPr>
          <w:lang w:val="en-US" w:eastAsia="zh-CN"/>
        </w:rPr>
        <w:t>MLEventNotif</w:t>
      </w:r>
      <w:proofErr w:type="spellEnd"/>
      <w:r>
        <w:rPr>
          <w:lang w:val="en-US" w:eastAsia="zh-CN"/>
        </w:rPr>
        <w:t xml:space="preserve"> data type may include:</w:t>
      </w:r>
    </w:p>
    <w:p w14:paraId="188A194B"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sidRPr="00635E7C">
        <w:rPr>
          <w:lang w:val="en-US" w:eastAsia="zh-CN"/>
        </w:rPr>
        <w:t>a notification correlation identifier as</w:t>
      </w:r>
      <w:r>
        <w:rPr>
          <w:lang w:val="en-US" w:eastAsia="zh-CN"/>
        </w:rPr>
        <w:t xml:space="preserve"> "</w:t>
      </w:r>
      <w:proofErr w:type="spellStart"/>
      <w:r w:rsidRPr="00635E7C">
        <w:rPr>
          <w:lang w:val="en-US" w:eastAsia="zh-CN"/>
        </w:rPr>
        <w:t>notifCorreId</w:t>
      </w:r>
      <w:proofErr w:type="spellEnd"/>
      <w:r>
        <w:rPr>
          <w:lang w:val="en-US" w:eastAsia="zh-CN"/>
        </w:rPr>
        <w:t>" attribute; and</w:t>
      </w:r>
    </w:p>
    <w:p w14:paraId="04F91DA1" w14:textId="77777777" w:rsidR="00844F2B"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 time period when the provided ML model applies as the "</w:t>
      </w:r>
      <w:proofErr w:type="spellStart"/>
      <w:r>
        <w:rPr>
          <w:lang w:val="en-US" w:eastAsia="zh-CN"/>
        </w:rPr>
        <w:t>validityPeriod</w:t>
      </w:r>
      <w:proofErr w:type="spellEnd"/>
      <w:r>
        <w:rPr>
          <w:lang w:val="en-US" w:eastAsia="zh-CN"/>
        </w:rPr>
        <w:t>" attribute; and</w:t>
      </w:r>
    </w:p>
    <w:p w14:paraId="63F2529F"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an area where the provided ML model applies as the "</w:t>
      </w:r>
      <w:proofErr w:type="spellStart"/>
      <w:r>
        <w:rPr>
          <w:lang w:val="en-US" w:eastAsia="zh-CN"/>
        </w:rPr>
        <w:t>spatialValidity</w:t>
      </w:r>
      <w:proofErr w:type="spellEnd"/>
      <w:r>
        <w:rPr>
          <w:lang w:val="en-US" w:eastAsia="zh-CN"/>
        </w:rPr>
        <w:t>" attribute; and</w:t>
      </w:r>
    </w:p>
    <w:p w14:paraId="6258933F" w14:textId="77777777" w:rsidR="00844F2B" w:rsidRPr="00635E7C" w:rsidRDefault="00844F2B" w:rsidP="00844F2B">
      <w:pPr>
        <w:pStyle w:val="B2"/>
        <w:numPr>
          <w:ilvl w:val="0"/>
          <w:numId w:val="26"/>
        </w:numPr>
        <w:overflowPunct w:val="0"/>
        <w:autoSpaceDE w:val="0"/>
        <w:autoSpaceDN w:val="0"/>
        <w:adjustRightInd w:val="0"/>
        <w:textAlignment w:val="baseline"/>
        <w:rPr>
          <w:rFonts w:eastAsia="等线"/>
        </w:rPr>
      </w:pPr>
      <w:r>
        <w:rPr>
          <w:lang w:val="en-US" w:eastAsia="zh-CN"/>
        </w:rPr>
        <w:t>i</w:t>
      </w:r>
      <w:proofErr w:type="spellStart"/>
      <w:r>
        <w:t>f</w:t>
      </w:r>
      <w:proofErr w:type="spellEnd"/>
      <w:r>
        <w:t xml:space="preserve"> the feature "</w:t>
      </w:r>
      <w:proofErr w:type="spellStart"/>
      <w:r>
        <w:rPr>
          <w:rFonts w:cs="Arial"/>
          <w:szCs w:val="18"/>
        </w:rPr>
        <w:t>ModelProvisionExt</w:t>
      </w:r>
      <w:proofErr w:type="spellEnd"/>
      <w:r>
        <w:t>" is supported,</w:t>
      </w:r>
      <w:r>
        <w:rPr>
          <w:lang w:val="en-US" w:eastAsia="zh-CN"/>
        </w:rPr>
        <w:t xml:space="preserve"> the additional ML model information as "</w:t>
      </w:r>
      <w:proofErr w:type="spellStart"/>
      <w:r>
        <w:rPr>
          <w:lang w:val="en-US" w:eastAsia="zh-CN"/>
        </w:rPr>
        <w:t>addModelInfo</w:t>
      </w:r>
      <w:proofErr w:type="spellEnd"/>
      <w:r>
        <w:rPr>
          <w:lang w:val="en-US" w:eastAsia="zh-CN"/>
        </w:rPr>
        <w:t>" attribute; and</w:t>
      </w:r>
    </w:p>
    <w:p w14:paraId="7B15D0E5" w14:textId="77777777" w:rsidR="00844F2B" w:rsidRPr="00A64F7E" w:rsidRDefault="00844F2B" w:rsidP="00844F2B">
      <w:pPr>
        <w:pStyle w:val="B2"/>
        <w:numPr>
          <w:ilvl w:val="0"/>
          <w:numId w:val="26"/>
        </w:numPr>
        <w:overflowPunct w:val="0"/>
        <w:autoSpaceDE w:val="0"/>
        <w:autoSpaceDN w:val="0"/>
        <w:adjustRightInd w:val="0"/>
        <w:textAlignment w:val="baseline"/>
        <w:rPr>
          <w:ins w:id="66" w:author="Huawei" w:date="2024-09-27T10:55:00Z"/>
          <w:rFonts w:cs="Arial"/>
          <w:szCs w:val="18"/>
        </w:rPr>
      </w:pPr>
      <w:r>
        <w:rPr>
          <w:lang w:val="en-US" w:eastAsia="zh-CN"/>
        </w:rPr>
        <w:t>i</w:t>
      </w:r>
      <w:proofErr w:type="spellStart"/>
      <w:r>
        <w:t>f</w:t>
      </w:r>
      <w:proofErr w:type="spellEnd"/>
      <w:r>
        <w:t xml:space="preserve"> the feature "</w:t>
      </w:r>
      <w:proofErr w:type="spellStart"/>
      <w:r>
        <w:rPr>
          <w:rFonts w:cs="Arial"/>
          <w:szCs w:val="18"/>
        </w:rPr>
        <w:t>ModelProvisionExt</w:t>
      </w:r>
      <w:proofErr w:type="spellEnd"/>
      <w:r>
        <w:t>" is supported,</w:t>
      </w:r>
      <w:r>
        <w:rPr>
          <w:lang w:val="en-US" w:eastAsia="zh-CN"/>
        </w:rPr>
        <w:t xml:space="preserve"> the </w:t>
      </w:r>
      <w:r>
        <w:rPr>
          <w:rFonts w:cs="Arial"/>
          <w:szCs w:val="18"/>
          <w:lang w:eastAsia="zh-CN"/>
        </w:rPr>
        <w:t>filtering information</w:t>
      </w:r>
      <w:r>
        <w:rPr>
          <w:lang w:val="en-US" w:eastAsia="zh-CN"/>
        </w:rPr>
        <w:t xml:space="preserve"> of the </w:t>
      </w:r>
      <w:r>
        <w:rPr>
          <w:rFonts w:cs="Arial"/>
          <w:szCs w:val="18"/>
          <w:lang w:eastAsia="zh-CN"/>
        </w:rPr>
        <w:t xml:space="preserve">ML Model </w:t>
      </w:r>
      <w:r>
        <w:rPr>
          <w:lang w:val="en-US" w:eastAsia="zh-CN"/>
        </w:rPr>
        <w:t xml:space="preserve">as the </w:t>
      </w:r>
      <w:r w:rsidRPr="00A64F7E">
        <w:rPr>
          <w:rFonts w:cs="Arial"/>
          <w:szCs w:val="18"/>
        </w:rPr>
        <w:t>"</w:t>
      </w:r>
      <w:proofErr w:type="spellStart"/>
      <w:r w:rsidRPr="00A64F7E">
        <w:rPr>
          <w:rFonts w:cs="Arial"/>
          <w:szCs w:val="18"/>
        </w:rPr>
        <w:t>mLEventFilter</w:t>
      </w:r>
      <w:proofErr w:type="spellEnd"/>
      <w:r w:rsidRPr="00A64F7E">
        <w:rPr>
          <w:rFonts w:cs="Arial"/>
          <w:szCs w:val="18"/>
        </w:rPr>
        <w:t>" attribute; and</w:t>
      </w:r>
    </w:p>
    <w:p w14:paraId="6B3EC8FF" w14:textId="1480FD75" w:rsidR="00844F2B" w:rsidRPr="00A64F7E" w:rsidRDefault="004E3D3C" w:rsidP="00844F2B">
      <w:pPr>
        <w:pStyle w:val="B2"/>
        <w:numPr>
          <w:ilvl w:val="0"/>
          <w:numId w:val="26"/>
        </w:numPr>
        <w:overflowPunct w:val="0"/>
        <w:autoSpaceDE w:val="0"/>
        <w:autoSpaceDN w:val="0"/>
        <w:adjustRightInd w:val="0"/>
        <w:textAlignment w:val="baseline"/>
        <w:rPr>
          <w:rFonts w:cs="Arial"/>
          <w:szCs w:val="18"/>
        </w:rPr>
      </w:pPr>
      <w:ins w:id="67" w:author="Huawei" w:date="2024-09-27T11:11:00Z">
        <w:r>
          <w:rPr>
            <w:rFonts w:cs="Arial"/>
            <w:szCs w:val="18"/>
          </w:rPr>
          <w:t xml:space="preserve">if the </w:t>
        </w:r>
        <w:r>
          <w:rPr>
            <w:lang w:val="en-US" w:eastAsia="zh-CN"/>
          </w:rPr>
          <w:t>"</w:t>
        </w:r>
        <w:proofErr w:type="spellStart"/>
        <w:r>
          <w:rPr>
            <w:rFonts w:cs="Arial" w:hint="eastAsia"/>
            <w:szCs w:val="18"/>
          </w:rPr>
          <w:t>E</w:t>
        </w:r>
        <w:r>
          <w:rPr>
            <w:rFonts w:cs="Arial"/>
            <w:szCs w:val="18"/>
          </w:rPr>
          <w:t>nModelProvision</w:t>
        </w:r>
        <w:proofErr w:type="spellEnd"/>
        <w:r>
          <w:rPr>
            <w:lang w:val="en-US" w:eastAsia="zh-CN"/>
          </w:rPr>
          <w:t>"</w:t>
        </w:r>
        <w:r>
          <w:rPr>
            <w:rFonts w:cs="Arial"/>
            <w:szCs w:val="18"/>
          </w:rPr>
          <w:t xml:space="preserve"> </w:t>
        </w:r>
        <w:r>
          <w:t>feature is supported,</w:t>
        </w:r>
        <w:r>
          <w:rPr>
            <w:rFonts w:cs="Arial"/>
            <w:szCs w:val="18"/>
          </w:rPr>
          <w:t xml:space="preserve"> </w:t>
        </w:r>
      </w:ins>
      <w:ins w:id="68" w:author="Huawei" w:date="2024-09-27T11:10:00Z">
        <w:r w:rsidR="00FB0B99">
          <w:rPr>
            <w:rFonts w:cs="Arial"/>
            <w:szCs w:val="18"/>
          </w:rPr>
          <w:t xml:space="preserve">the indication that indicates </w:t>
        </w:r>
      </w:ins>
      <w:ins w:id="69" w:author="Huawei" w:date="2024-09-27T10:55:00Z">
        <w:r w:rsidR="00844F2B" w:rsidRPr="00A64F7E">
          <w:rPr>
            <w:rFonts w:cs="Arial"/>
            <w:szCs w:val="18"/>
          </w:rPr>
          <w:t>the ML model is updated</w:t>
        </w:r>
      </w:ins>
      <w:ins w:id="70" w:author="Huawei" w:date="2024-09-27T10:56:00Z">
        <w:r w:rsidR="00844F2B" w:rsidRPr="00844F2B">
          <w:rPr>
            <w:rFonts w:cs="Arial" w:hint="eastAsia"/>
            <w:szCs w:val="18"/>
          </w:rPr>
          <w:t xml:space="preserve"> </w:t>
        </w:r>
      </w:ins>
      <w:ins w:id="71" w:author="Huawei" w:date="2024-10-17T17:49:00Z">
        <w:r w:rsidR="00977E69">
          <w:rPr>
            <w:rFonts w:cs="Arial"/>
            <w:szCs w:val="18"/>
          </w:rPr>
          <w:t xml:space="preserve">(e.g., re-trained) </w:t>
        </w:r>
      </w:ins>
      <w:ins w:id="72" w:author="Huawei" w:date="2024-09-27T11:10:00Z">
        <w:r w:rsidR="00FB0B99">
          <w:rPr>
            <w:lang w:val="en-US" w:eastAsia="zh-CN"/>
          </w:rPr>
          <w:t xml:space="preserve">as the </w:t>
        </w:r>
      </w:ins>
      <w:ins w:id="73" w:author="Huawei" w:date="2024-09-27T11:11:00Z">
        <w:r w:rsidR="00FB0B99">
          <w:rPr>
            <w:lang w:val="en-US" w:eastAsia="zh-CN"/>
          </w:rPr>
          <w:t>"</w:t>
        </w:r>
      </w:ins>
      <w:proofErr w:type="spellStart"/>
      <w:ins w:id="74" w:author="Huawei" w:date="2024-10-17T17:47:00Z">
        <w:r w:rsidR="005E5453">
          <w:t>modelUpdateInd</w:t>
        </w:r>
      </w:ins>
      <w:proofErr w:type="spellEnd"/>
      <w:ins w:id="75" w:author="Huawei" w:date="2024-09-27T11:10:00Z">
        <w:r w:rsidR="00FB0B99">
          <w:rPr>
            <w:lang w:val="en-US" w:eastAsia="zh-CN"/>
          </w:rPr>
          <w:t>"</w:t>
        </w:r>
      </w:ins>
      <w:ins w:id="76" w:author="Huawei" w:date="2024-09-27T11:11:00Z">
        <w:r w:rsidR="00FB0B99">
          <w:rPr>
            <w:lang w:val="en-US" w:eastAsia="zh-CN"/>
          </w:rPr>
          <w:t xml:space="preserve"> attribute</w:t>
        </w:r>
      </w:ins>
      <w:ins w:id="77" w:author="Huawei" w:date="2024-09-27T11:08:00Z">
        <w:r w:rsidR="00A64F7E" w:rsidRPr="00A64F7E">
          <w:rPr>
            <w:rFonts w:cs="Arial"/>
            <w:szCs w:val="18"/>
          </w:rPr>
          <w:t>; and</w:t>
        </w:r>
      </w:ins>
    </w:p>
    <w:p w14:paraId="0EFBC872" w14:textId="77777777" w:rsidR="00844F2B" w:rsidRPr="00635E7C" w:rsidRDefault="00844F2B" w:rsidP="00844F2B">
      <w:pPr>
        <w:pStyle w:val="B2"/>
        <w:numPr>
          <w:ilvl w:val="0"/>
          <w:numId w:val="26"/>
        </w:numPr>
        <w:overflowPunct w:val="0"/>
        <w:autoSpaceDE w:val="0"/>
        <w:autoSpaceDN w:val="0"/>
        <w:adjustRightInd w:val="0"/>
        <w:textAlignment w:val="baseline"/>
        <w:rPr>
          <w:lang w:val="en-US" w:eastAsia="zh-CN"/>
        </w:rPr>
      </w:pPr>
      <w:r>
        <w:rPr>
          <w:lang w:val="en-US" w:eastAsia="zh-CN"/>
        </w:rPr>
        <w:t>i</w:t>
      </w:r>
      <w:r w:rsidRPr="00635E7C">
        <w:rPr>
          <w:lang w:val="en-US" w:eastAsia="zh-CN"/>
        </w:rPr>
        <w:t>f the feature "</w:t>
      </w:r>
      <w:proofErr w:type="spellStart"/>
      <w:r w:rsidRPr="00635E7C">
        <w:rPr>
          <w:lang w:val="en-US" w:eastAsia="zh-CN"/>
        </w:rPr>
        <w:t>ModelProvisionExt</w:t>
      </w:r>
      <w:proofErr w:type="spellEnd"/>
      <w:r w:rsidRPr="00635E7C">
        <w:rPr>
          <w:lang w:val="en-US" w:eastAsia="zh-CN"/>
        </w:rPr>
        <w:t>" is supported,</w:t>
      </w:r>
      <w:r>
        <w:rPr>
          <w:lang w:val="en-US" w:eastAsia="zh-CN"/>
        </w:rPr>
        <w:t xml:space="preserve"> </w:t>
      </w:r>
      <w:r w:rsidRPr="00635E7C">
        <w:rPr>
          <w:lang w:val="en-US" w:eastAsia="zh-CN"/>
        </w:rPr>
        <w:t xml:space="preserve">the target UEs of the ML Model </w:t>
      </w:r>
      <w:r>
        <w:rPr>
          <w:lang w:val="en-US" w:eastAsia="zh-CN"/>
        </w:rPr>
        <w:t>as the "</w:t>
      </w:r>
      <w:proofErr w:type="spellStart"/>
      <w:r w:rsidRPr="00635E7C">
        <w:rPr>
          <w:lang w:val="en-US" w:eastAsia="zh-CN"/>
        </w:rPr>
        <w:t>tgtUe</w:t>
      </w:r>
      <w:proofErr w:type="spellEnd"/>
      <w:r>
        <w:rPr>
          <w:lang w:val="en-US" w:eastAsia="zh-CN"/>
        </w:rPr>
        <w:t>" attribute</w:t>
      </w:r>
      <w:r w:rsidRPr="00635E7C">
        <w:rPr>
          <w:lang w:val="en-US" w:eastAsia="zh-CN"/>
        </w:rPr>
        <w:t>.</w:t>
      </w:r>
    </w:p>
    <w:p w14:paraId="6C457C94" w14:textId="77777777" w:rsidR="00844F2B" w:rsidRDefault="00844F2B" w:rsidP="00844F2B">
      <w:pPr>
        <w:rPr>
          <w:rFonts w:eastAsia="等线"/>
        </w:rPr>
      </w:pPr>
      <w:r>
        <w:rPr>
          <w:rFonts w:eastAsia="等线"/>
        </w:rPr>
        <w:t xml:space="preserve">Upon the reception of an HTTP POST request, if the NF service consumer successfully processed and accepted the received HTTP POST request, the NF Service Consumer shall </w:t>
      </w:r>
      <w:r>
        <w:t xml:space="preserve">store the notification and </w:t>
      </w:r>
      <w:r>
        <w:rPr>
          <w:rFonts w:eastAsia="等线"/>
        </w:rPr>
        <w:t>respond with HTTP "204 No Content" status code.</w:t>
      </w:r>
    </w:p>
    <w:p w14:paraId="40C91853" w14:textId="77777777" w:rsidR="00844F2B" w:rsidRDefault="00844F2B" w:rsidP="00844F2B">
      <w:pPr>
        <w:rPr>
          <w:rFonts w:eastAsia="等线"/>
        </w:rPr>
      </w:pPr>
      <w:r>
        <w:t xml:space="preserve">If the </w:t>
      </w:r>
      <w:r>
        <w:rPr>
          <w:rFonts w:eastAsia="等线"/>
        </w:rPr>
        <w:t>NF service consumer</w:t>
      </w:r>
      <w:r>
        <w:t xml:space="preserve"> receives the ADRF ID as the "</w:t>
      </w:r>
      <w:proofErr w:type="spellStart"/>
      <w:r>
        <w:t>adrfId</w:t>
      </w:r>
      <w:proofErr w:type="spellEnd"/>
      <w:r>
        <w:t>" attribute or the ADRF Set ID as the "</w:t>
      </w:r>
      <w:proofErr w:type="spellStart"/>
      <w:r>
        <w:t>adrfSetId</w:t>
      </w:r>
      <w:proofErr w:type="spellEnd"/>
      <w:r>
        <w:t xml:space="preserve">" attribute in the </w:t>
      </w:r>
      <w:proofErr w:type="spellStart"/>
      <w:r>
        <w:rPr>
          <w:rFonts w:eastAsia="等线"/>
        </w:rPr>
        <w:t>NwdafMLModelProvNotif</w:t>
      </w:r>
      <w:proofErr w:type="spellEnd"/>
      <w:r>
        <w:rPr>
          <w:rFonts w:eastAsia="等线"/>
        </w:rPr>
        <w:t xml:space="preserve"> data structure of the HTTP POST request, it may invoke </w:t>
      </w:r>
      <w:proofErr w:type="spellStart"/>
      <w:r>
        <w:rPr>
          <w:rFonts w:eastAsia="等线"/>
        </w:rPr>
        <w:t>Nadrf_MLModelManagement_RetrievalRequest</w:t>
      </w:r>
      <w:proofErr w:type="spellEnd"/>
      <w:r>
        <w:rPr>
          <w:rFonts w:eastAsia="等线"/>
        </w:rPr>
        <w:t xml:space="preserve"> service operation to retrieve ML Model from the ADRF (Set) as specified in </w:t>
      </w:r>
      <w:r>
        <w:rPr>
          <w:lang w:val="en-US"/>
        </w:rPr>
        <w:t>3GPP TS 29.575 [27]</w:t>
      </w:r>
      <w:r>
        <w:rPr>
          <w:rFonts w:eastAsia="等线"/>
        </w:rPr>
        <w:t>.</w:t>
      </w:r>
    </w:p>
    <w:p w14:paraId="7DB70AFB" w14:textId="77777777" w:rsidR="00844F2B" w:rsidRDefault="00844F2B" w:rsidP="00844F2B">
      <w:r>
        <w:lastRenderedPageBreak/>
        <w:t xml:space="preserve">If the </w:t>
      </w:r>
      <w:r>
        <w:rPr>
          <w:rFonts w:eastAsia="等线"/>
        </w:rPr>
        <w:t>NF service consumer</w:t>
      </w:r>
      <w:r>
        <w:t xml:space="preserve"> determines the received HTTP </w:t>
      </w:r>
      <w:r>
        <w:rPr>
          <w:rFonts w:eastAsia="等线"/>
        </w:rPr>
        <w:t>POST</w:t>
      </w:r>
      <w:r>
        <w:t xml:space="preserve"> request needs to be redirected, the </w:t>
      </w:r>
      <w:r>
        <w:rPr>
          <w:rFonts w:eastAsia="等线"/>
        </w:rPr>
        <w:t>NF service consumer</w:t>
      </w:r>
      <w:r>
        <w:t xml:space="preserve"> shall send an HTTP redirect response as specified in clause </w:t>
      </w:r>
      <w:r>
        <w:rPr>
          <w:lang w:eastAsia="zh-CN"/>
        </w:rPr>
        <w:t xml:space="preserve">6.10.9 of </w:t>
      </w:r>
      <w:r>
        <w:rPr>
          <w:lang w:val="en-US"/>
        </w:rPr>
        <w:t>3GPP TS 29.500 [6]</w:t>
      </w:r>
      <w:r>
        <w:t>.</w:t>
      </w:r>
    </w:p>
    <w:p w14:paraId="722D2F6C" w14:textId="77777777" w:rsidR="00844F2B" w:rsidRDefault="00844F2B" w:rsidP="00844F2B">
      <w:pPr>
        <w:rPr>
          <w:rFonts w:eastAsia="等线"/>
        </w:rPr>
      </w:pPr>
      <w:r>
        <w:rPr>
          <w:rFonts w:eastAsia="等线"/>
        </w:rPr>
        <w:t>If errors occur when processing the HTTP POST request, the NWDAF shall send an HTTP error response as specified in clause 5.4.7.</w:t>
      </w:r>
    </w:p>
    <w:p w14:paraId="5C740DB5" w14:textId="77777777" w:rsidR="00844F2B" w:rsidRPr="00B61815" w:rsidRDefault="00844F2B" w:rsidP="00844F2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C9991BF" w14:textId="77777777" w:rsidR="00D93EEA" w:rsidRDefault="00D93EEA" w:rsidP="00D93EEA">
      <w:pPr>
        <w:pStyle w:val="50"/>
      </w:pPr>
      <w:r>
        <w:lastRenderedPageBreak/>
        <w:t>5.4.6.2.6</w:t>
      </w:r>
      <w:r>
        <w:tab/>
        <w:t xml:space="preserve">Type </w:t>
      </w:r>
      <w:proofErr w:type="spellStart"/>
      <w:r>
        <w:t>MLEventNotif</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14:paraId="1A7928DA" w14:textId="77777777" w:rsidR="00D93EEA" w:rsidRDefault="00D93EEA" w:rsidP="00D93EEA">
      <w:pPr>
        <w:pStyle w:val="TH"/>
        <w:overflowPunct w:val="0"/>
        <w:autoSpaceDE w:val="0"/>
        <w:autoSpaceDN w:val="0"/>
        <w:adjustRightInd w:val="0"/>
        <w:textAlignment w:val="baseline"/>
        <w:rPr>
          <w:rFonts w:eastAsia="MS Mincho"/>
        </w:rPr>
      </w:pPr>
      <w:r>
        <w:rPr>
          <w:rFonts w:eastAsia="MS Mincho"/>
        </w:rPr>
        <w:t xml:space="preserve">Table 5.4.6.2.6-1: Definition of type </w:t>
      </w:r>
      <w:proofErr w:type="spellStart"/>
      <w: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D93EEA" w14:paraId="12D0DA7A" w14:textId="77777777" w:rsidTr="003D4965">
        <w:trPr>
          <w:trHeight w:val="209"/>
          <w:jc w:val="center"/>
        </w:trPr>
        <w:tc>
          <w:tcPr>
            <w:tcW w:w="1657" w:type="dxa"/>
            <w:shd w:val="clear" w:color="auto" w:fill="C0C0C0"/>
          </w:tcPr>
          <w:p w14:paraId="3520EC37" w14:textId="77777777" w:rsidR="00D93EEA" w:rsidRDefault="00D93EEA" w:rsidP="003D4965">
            <w:pPr>
              <w:pStyle w:val="TAH"/>
              <w:ind w:left="400" w:hanging="400"/>
            </w:pPr>
            <w:r>
              <w:lastRenderedPageBreak/>
              <w:t>Attribute name</w:t>
            </w:r>
          </w:p>
        </w:tc>
        <w:tc>
          <w:tcPr>
            <w:tcW w:w="2024" w:type="dxa"/>
            <w:shd w:val="clear" w:color="auto" w:fill="C0C0C0"/>
          </w:tcPr>
          <w:p w14:paraId="4B12DC96" w14:textId="77777777" w:rsidR="00D93EEA" w:rsidRDefault="00D93EEA" w:rsidP="003D4965">
            <w:pPr>
              <w:pStyle w:val="TAH"/>
              <w:ind w:left="400" w:hanging="400"/>
            </w:pPr>
            <w:r>
              <w:t>Data type</w:t>
            </w:r>
          </w:p>
        </w:tc>
        <w:tc>
          <w:tcPr>
            <w:tcW w:w="425" w:type="dxa"/>
            <w:shd w:val="clear" w:color="auto" w:fill="C0C0C0"/>
          </w:tcPr>
          <w:p w14:paraId="2DA541D5" w14:textId="77777777" w:rsidR="00D93EEA" w:rsidRDefault="00D93EEA" w:rsidP="003D4965">
            <w:pPr>
              <w:pStyle w:val="TAH"/>
              <w:ind w:left="400" w:hanging="400"/>
            </w:pPr>
            <w:r>
              <w:t>P</w:t>
            </w:r>
          </w:p>
        </w:tc>
        <w:tc>
          <w:tcPr>
            <w:tcW w:w="1134" w:type="dxa"/>
            <w:shd w:val="clear" w:color="auto" w:fill="C0C0C0"/>
          </w:tcPr>
          <w:p w14:paraId="37DB4BF7" w14:textId="77777777" w:rsidR="00D93EEA" w:rsidRDefault="00D93EEA" w:rsidP="003D4965">
            <w:pPr>
              <w:pStyle w:val="TAH"/>
              <w:ind w:left="400" w:hanging="400"/>
            </w:pPr>
            <w:r>
              <w:t>Cardinality</w:t>
            </w:r>
          </w:p>
        </w:tc>
        <w:tc>
          <w:tcPr>
            <w:tcW w:w="2410" w:type="dxa"/>
            <w:shd w:val="clear" w:color="auto" w:fill="C0C0C0"/>
          </w:tcPr>
          <w:p w14:paraId="72FE166C" w14:textId="77777777" w:rsidR="00D93EEA" w:rsidRDefault="00D93EEA" w:rsidP="003D4965">
            <w:pPr>
              <w:pStyle w:val="TAH"/>
              <w:ind w:left="400" w:hanging="400"/>
              <w:rPr>
                <w:rFonts w:cs="Arial"/>
                <w:szCs w:val="18"/>
              </w:rPr>
            </w:pPr>
            <w:r>
              <w:rPr>
                <w:rFonts w:cs="Arial"/>
                <w:szCs w:val="18"/>
              </w:rPr>
              <w:t>Description</w:t>
            </w:r>
          </w:p>
        </w:tc>
        <w:tc>
          <w:tcPr>
            <w:tcW w:w="1916" w:type="dxa"/>
            <w:shd w:val="clear" w:color="auto" w:fill="C0C0C0"/>
          </w:tcPr>
          <w:p w14:paraId="18AF2951" w14:textId="77777777" w:rsidR="00D93EEA" w:rsidRDefault="00D93EEA" w:rsidP="003D4965">
            <w:pPr>
              <w:pStyle w:val="TAH"/>
              <w:ind w:left="400" w:hanging="400"/>
              <w:rPr>
                <w:rFonts w:cs="Arial"/>
                <w:szCs w:val="18"/>
              </w:rPr>
            </w:pPr>
            <w:r>
              <w:rPr>
                <w:rFonts w:cs="Arial"/>
                <w:szCs w:val="18"/>
              </w:rPr>
              <w:t>Applicability</w:t>
            </w:r>
          </w:p>
        </w:tc>
      </w:tr>
      <w:tr w:rsidR="00D93EEA" w14:paraId="69285059" w14:textId="77777777" w:rsidTr="003D4965">
        <w:trPr>
          <w:trHeight w:val="420"/>
          <w:jc w:val="center"/>
        </w:trPr>
        <w:tc>
          <w:tcPr>
            <w:tcW w:w="1657" w:type="dxa"/>
          </w:tcPr>
          <w:p w14:paraId="715A29D2" w14:textId="77777777" w:rsidR="00D93EEA" w:rsidRDefault="00D93EEA" w:rsidP="003D4965">
            <w:pPr>
              <w:pStyle w:val="TAL"/>
            </w:pPr>
            <w:r>
              <w:t>e</w:t>
            </w:r>
            <w:r>
              <w:rPr>
                <w:rFonts w:hint="eastAsia"/>
              </w:rPr>
              <w:t>vent</w:t>
            </w:r>
          </w:p>
        </w:tc>
        <w:tc>
          <w:tcPr>
            <w:tcW w:w="2024" w:type="dxa"/>
          </w:tcPr>
          <w:p w14:paraId="2B0363A3" w14:textId="77777777" w:rsidR="00D93EEA" w:rsidRDefault="00D93EEA" w:rsidP="003D4965">
            <w:pPr>
              <w:pStyle w:val="TAL"/>
              <w:rPr>
                <w:lang w:eastAsia="zh-CN"/>
              </w:rPr>
            </w:pPr>
            <w:r>
              <w:rPr>
                <w:lang w:eastAsia="zh-CN"/>
              </w:rPr>
              <w:t>NwdafEvent</w:t>
            </w:r>
          </w:p>
        </w:tc>
        <w:tc>
          <w:tcPr>
            <w:tcW w:w="425" w:type="dxa"/>
          </w:tcPr>
          <w:p w14:paraId="3C1231EB" w14:textId="77777777" w:rsidR="00D93EEA" w:rsidRDefault="00D93EEA" w:rsidP="003D4965">
            <w:pPr>
              <w:pStyle w:val="TAL"/>
              <w:rPr>
                <w:lang w:eastAsia="zh-CN"/>
              </w:rPr>
            </w:pPr>
            <w:r>
              <w:rPr>
                <w:rFonts w:hint="eastAsia"/>
                <w:lang w:eastAsia="zh-CN"/>
              </w:rPr>
              <w:t>M</w:t>
            </w:r>
          </w:p>
        </w:tc>
        <w:tc>
          <w:tcPr>
            <w:tcW w:w="1134" w:type="dxa"/>
          </w:tcPr>
          <w:p w14:paraId="2111C5B6" w14:textId="77777777" w:rsidR="00D93EEA" w:rsidRDefault="00D93EEA" w:rsidP="003D4965">
            <w:pPr>
              <w:pStyle w:val="TAL"/>
              <w:rPr>
                <w:lang w:eastAsia="zh-CN"/>
              </w:rPr>
            </w:pPr>
            <w:r>
              <w:rPr>
                <w:rFonts w:hint="eastAsia"/>
                <w:lang w:eastAsia="zh-CN"/>
              </w:rPr>
              <w:t>1</w:t>
            </w:r>
          </w:p>
        </w:tc>
        <w:tc>
          <w:tcPr>
            <w:tcW w:w="2410" w:type="dxa"/>
          </w:tcPr>
          <w:p w14:paraId="41DA9994" w14:textId="77777777" w:rsidR="00D93EEA" w:rsidRDefault="00D93EEA" w:rsidP="003D4965">
            <w:pPr>
              <w:pStyle w:val="TAL"/>
              <w:rPr>
                <w:rFonts w:cs="Arial"/>
                <w:szCs w:val="18"/>
                <w:lang w:eastAsia="zh-CN"/>
              </w:rPr>
            </w:pPr>
            <w:r>
              <w:rPr>
                <w:rFonts w:cs="Arial"/>
                <w:szCs w:val="18"/>
                <w:lang w:eastAsia="zh-CN"/>
              </w:rPr>
              <w:t>Identifies the subscribed event.</w:t>
            </w:r>
          </w:p>
        </w:tc>
        <w:tc>
          <w:tcPr>
            <w:tcW w:w="1916" w:type="dxa"/>
          </w:tcPr>
          <w:p w14:paraId="7A42A106" w14:textId="77777777" w:rsidR="00D93EEA" w:rsidRDefault="00D93EEA" w:rsidP="003D4965">
            <w:pPr>
              <w:pStyle w:val="TAL"/>
              <w:rPr>
                <w:rFonts w:cs="Arial"/>
                <w:szCs w:val="18"/>
              </w:rPr>
            </w:pPr>
          </w:p>
        </w:tc>
      </w:tr>
      <w:tr w:rsidR="00D93EEA" w14:paraId="5575A001" w14:textId="77777777" w:rsidTr="003D4965">
        <w:trPr>
          <w:trHeight w:val="420"/>
          <w:jc w:val="center"/>
        </w:trPr>
        <w:tc>
          <w:tcPr>
            <w:tcW w:w="1657" w:type="dxa"/>
          </w:tcPr>
          <w:p w14:paraId="4A9F5932" w14:textId="77777777" w:rsidR="00D93EEA" w:rsidRDefault="00D93EEA" w:rsidP="003D4965">
            <w:pPr>
              <w:pStyle w:val="TAL"/>
            </w:pPr>
            <w:proofErr w:type="spellStart"/>
            <w:r>
              <w:rPr>
                <w:lang w:eastAsia="zh-CN"/>
              </w:rPr>
              <w:t>notifCorreId</w:t>
            </w:r>
            <w:proofErr w:type="spellEnd"/>
          </w:p>
        </w:tc>
        <w:tc>
          <w:tcPr>
            <w:tcW w:w="2024" w:type="dxa"/>
          </w:tcPr>
          <w:p w14:paraId="5E2DBE76" w14:textId="77777777" w:rsidR="00D93EEA" w:rsidRDefault="00D93EEA" w:rsidP="003D4965">
            <w:pPr>
              <w:pStyle w:val="TAL"/>
              <w:rPr>
                <w:lang w:eastAsia="zh-CN"/>
              </w:rPr>
            </w:pPr>
            <w:r>
              <w:rPr>
                <w:lang w:eastAsia="zh-CN"/>
              </w:rPr>
              <w:t>string</w:t>
            </w:r>
          </w:p>
        </w:tc>
        <w:tc>
          <w:tcPr>
            <w:tcW w:w="425" w:type="dxa"/>
          </w:tcPr>
          <w:p w14:paraId="1BF092E8" w14:textId="77777777" w:rsidR="00D93EEA" w:rsidRDefault="00D93EEA" w:rsidP="003D4965">
            <w:pPr>
              <w:pStyle w:val="TAL"/>
              <w:rPr>
                <w:lang w:eastAsia="zh-CN"/>
              </w:rPr>
            </w:pPr>
            <w:r>
              <w:t>O</w:t>
            </w:r>
          </w:p>
        </w:tc>
        <w:tc>
          <w:tcPr>
            <w:tcW w:w="1134" w:type="dxa"/>
          </w:tcPr>
          <w:p w14:paraId="7740802E" w14:textId="77777777" w:rsidR="00D93EEA" w:rsidRDefault="00D93EEA" w:rsidP="003D4965">
            <w:pPr>
              <w:pStyle w:val="TAL"/>
              <w:rPr>
                <w:lang w:eastAsia="zh-CN"/>
              </w:rPr>
            </w:pPr>
            <w:r>
              <w:rPr>
                <w:rFonts w:eastAsia="Yu Mincho"/>
                <w:lang w:eastAsia="ja-JP"/>
              </w:rPr>
              <w:t>0..1</w:t>
            </w:r>
          </w:p>
        </w:tc>
        <w:tc>
          <w:tcPr>
            <w:tcW w:w="2410" w:type="dxa"/>
          </w:tcPr>
          <w:p w14:paraId="008263DE" w14:textId="77777777" w:rsidR="00D93EEA" w:rsidRDefault="00D93EEA" w:rsidP="003D4965">
            <w:pPr>
              <w:pStyle w:val="TAL"/>
              <w:rPr>
                <w:rFonts w:cs="Arial"/>
                <w:szCs w:val="18"/>
                <w:lang w:eastAsia="zh-CN"/>
              </w:rPr>
            </w:pPr>
            <w:r>
              <w:rPr>
                <w:lang w:eastAsia="zh-CN"/>
              </w:rPr>
              <w:t>Notification correlation ID used to identify the subscription to which the notification relates. It shall be set to the same value as the "</w:t>
            </w:r>
            <w:proofErr w:type="spellStart"/>
            <w:r>
              <w:rPr>
                <w:lang w:eastAsia="zh-CN"/>
              </w:rPr>
              <w:t>notifCorreId</w:t>
            </w:r>
            <w:proofErr w:type="spellEnd"/>
            <w:r>
              <w:rPr>
                <w:lang w:eastAsia="zh-CN"/>
              </w:rPr>
              <w:t xml:space="preserve">" attribute of </w:t>
            </w:r>
            <w:proofErr w:type="spellStart"/>
            <w:r>
              <w:rPr>
                <w:rFonts w:eastAsia="等线"/>
              </w:rPr>
              <w:t>NwdafMLModelProvSubsc</w:t>
            </w:r>
            <w:proofErr w:type="spellEnd"/>
            <w:r>
              <w:rPr>
                <w:lang w:eastAsia="zh-CN"/>
              </w:rPr>
              <w:t xml:space="preserve"> data type</w:t>
            </w:r>
            <w:r>
              <w:rPr>
                <w:rFonts w:eastAsia="等线"/>
              </w:rPr>
              <w:t>.</w:t>
            </w:r>
          </w:p>
        </w:tc>
        <w:tc>
          <w:tcPr>
            <w:tcW w:w="1916" w:type="dxa"/>
          </w:tcPr>
          <w:p w14:paraId="253DF891" w14:textId="77777777" w:rsidR="00D93EEA" w:rsidRDefault="00D93EEA" w:rsidP="003D4965">
            <w:pPr>
              <w:pStyle w:val="TAL"/>
              <w:rPr>
                <w:rFonts w:cs="Arial"/>
                <w:szCs w:val="18"/>
              </w:rPr>
            </w:pPr>
          </w:p>
        </w:tc>
      </w:tr>
      <w:tr w:rsidR="00D93EEA" w14:paraId="07564AFB" w14:textId="77777777" w:rsidTr="003D4965">
        <w:trPr>
          <w:trHeight w:val="420"/>
          <w:jc w:val="center"/>
        </w:trPr>
        <w:tc>
          <w:tcPr>
            <w:tcW w:w="1657" w:type="dxa"/>
          </w:tcPr>
          <w:p w14:paraId="1C8816BA" w14:textId="77777777" w:rsidR="00D93EEA" w:rsidRDefault="00D93EEA" w:rsidP="003D4965">
            <w:pPr>
              <w:pStyle w:val="TAL"/>
              <w:rPr>
                <w:lang w:eastAsia="zh-CN"/>
              </w:rPr>
            </w:pPr>
            <w:proofErr w:type="spellStart"/>
            <w:r>
              <w:t>mlFile</w:t>
            </w:r>
            <w:proofErr w:type="spellEnd"/>
          </w:p>
        </w:tc>
        <w:tc>
          <w:tcPr>
            <w:tcW w:w="2024" w:type="dxa"/>
          </w:tcPr>
          <w:p w14:paraId="2BDC9CF6" w14:textId="77777777" w:rsidR="00D93EEA" w:rsidRDefault="00D93EEA" w:rsidP="003D4965">
            <w:pPr>
              <w:pStyle w:val="TAL"/>
              <w:rPr>
                <w:lang w:eastAsia="zh-CN"/>
              </w:rPr>
            </w:pPr>
            <w:r>
              <w:rPr>
                <w:lang w:eastAsia="zh-CN"/>
              </w:rPr>
              <w:t>string</w:t>
            </w:r>
          </w:p>
        </w:tc>
        <w:tc>
          <w:tcPr>
            <w:tcW w:w="425" w:type="dxa"/>
          </w:tcPr>
          <w:p w14:paraId="497E5678" w14:textId="77777777" w:rsidR="00D93EEA" w:rsidRDefault="00D93EEA" w:rsidP="003D4965">
            <w:pPr>
              <w:pStyle w:val="TAL"/>
            </w:pPr>
            <w:r>
              <w:rPr>
                <w:lang w:eastAsia="zh-CN"/>
              </w:rPr>
              <w:t>O</w:t>
            </w:r>
          </w:p>
        </w:tc>
        <w:tc>
          <w:tcPr>
            <w:tcW w:w="1134" w:type="dxa"/>
          </w:tcPr>
          <w:p w14:paraId="0EC80FEA" w14:textId="77777777" w:rsidR="00D93EEA" w:rsidRDefault="00D93EEA" w:rsidP="003D4965">
            <w:pPr>
              <w:pStyle w:val="TAL"/>
              <w:rPr>
                <w:rFonts w:eastAsia="Yu Mincho"/>
                <w:lang w:eastAsia="ja-JP"/>
              </w:rPr>
            </w:pPr>
            <w:r>
              <w:rPr>
                <w:rFonts w:cs="Arial"/>
                <w:szCs w:val="18"/>
                <w:lang w:eastAsia="zh-CN"/>
              </w:rPr>
              <w:t>0..1</w:t>
            </w:r>
          </w:p>
        </w:tc>
        <w:tc>
          <w:tcPr>
            <w:tcW w:w="2410" w:type="dxa"/>
          </w:tcPr>
          <w:p w14:paraId="2C174113" w14:textId="77777777" w:rsidR="00D93EEA" w:rsidRPr="00A47B42" w:rsidRDefault="00D93EEA" w:rsidP="003D4965">
            <w:pPr>
              <w:keepNext/>
              <w:keepLines/>
              <w:spacing w:after="0"/>
              <w:rPr>
                <w:rFonts w:ascii="Arial" w:hAnsi="Arial"/>
                <w:sz w:val="18"/>
                <w:lang w:val="en-US" w:eastAsia="zh-CN"/>
              </w:rPr>
            </w:pPr>
            <w:r w:rsidRPr="00A47B42">
              <w:rPr>
                <w:rFonts w:ascii="Arial" w:hAnsi="Arial"/>
                <w:sz w:val="18"/>
                <w:lang w:eastAsia="zh-CN"/>
              </w:rPr>
              <w:t>Indicates</w:t>
            </w:r>
            <w:r w:rsidRPr="00A47B42">
              <w:rPr>
                <w:rFonts w:ascii="Arial" w:hAnsi="Arial" w:hint="eastAsia"/>
                <w:sz w:val="18"/>
                <w:lang w:eastAsia="zh-CN"/>
              </w:rPr>
              <w:t xml:space="preserve"> the</w:t>
            </w:r>
            <w:r w:rsidRPr="00A47B42">
              <w:rPr>
                <w:rFonts w:ascii="Arial" w:hAnsi="Arial"/>
                <w:sz w:val="18"/>
                <w:lang w:eastAsia="zh-CN"/>
              </w:rPr>
              <w:t xml:space="preserve"> ML model file.</w:t>
            </w:r>
            <w:r w:rsidRPr="00A47B42">
              <w:rPr>
                <w:rFonts w:ascii="Arial" w:hAnsi="Arial"/>
                <w:sz w:val="18"/>
                <w:lang w:val="en-US" w:eastAsia="zh-CN"/>
              </w:rPr>
              <w:t xml:space="preserve"> The format of </w:t>
            </w:r>
            <w:r>
              <w:rPr>
                <w:rFonts w:ascii="Arial" w:hAnsi="Arial"/>
                <w:sz w:val="18"/>
                <w:lang w:val="en-US" w:eastAsia="zh-CN"/>
              </w:rPr>
              <w:t xml:space="preserve">its </w:t>
            </w:r>
            <w:r w:rsidRPr="00A47B42">
              <w:rPr>
                <w:rFonts w:ascii="Arial" w:hAnsi="Arial"/>
                <w:sz w:val="18"/>
                <w:lang w:val="en-US" w:eastAsia="zh-CN"/>
              </w:rPr>
              <w:t>value is out of 3GPP</w:t>
            </w:r>
            <w:r>
              <w:rPr>
                <w:rFonts w:ascii="Arial" w:hAnsi="Arial"/>
                <w:sz w:val="18"/>
                <w:lang w:val="en-US" w:eastAsia="zh-CN"/>
              </w:rPr>
              <w:t xml:space="preserve"> scope</w:t>
            </w:r>
            <w:r w:rsidRPr="00A47B42">
              <w:rPr>
                <w:rFonts w:ascii="Arial" w:hAnsi="Arial"/>
                <w:sz w:val="18"/>
                <w:lang w:val="en-US" w:eastAsia="zh-CN"/>
              </w:rPr>
              <w:t>.</w:t>
            </w:r>
          </w:p>
          <w:p w14:paraId="1328512B" w14:textId="77777777" w:rsidR="00D93EEA" w:rsidRDefault="00D93EEA" w:rsidP="003D4965">
            <w:pPr>
              <w:pStyle w:val="TAL"/>
              <w:rPr>
                <w:lang w:eastAsia="zh-CN"/>
              </w:rPr>
            </w:pPr>
            <w:r w:rsidRPr="00A47B42">
              <w:t xml:space="preserve">This attribute is not applicable in the </w:t>
            </w:r>
            <w:proofErr w:type="spellStart"/>
            <w:r w:rsidRPr="00A47B42">
              <w:t>Nnwdaf_MLModelProvision</w:t>
            </w:r>
            <w:proofErr w:type="spellEnd"/>
            <w:r w:rsidRPr="00A47B42">
              <w:t xml:space="preserve"> API.</w:t>
            </w:r>
          </w:p>
        </w:tc>
        <w:tc>
          <w:tcPr>
            <w:tcW w:w="1916" w:type="dxa"/>
          </w:tcPr>
          <w:p w14:paraId="0CBE9B3E" w14:textId="77777777" w:rsidR="00D93EEA" w:rsidRDefault="00D93EEA" w:rsidP="003D4965">
            <w:pPr>
              <w:pStyle w:val="TAL"/>
              <w:rPr>
                <w:rFonts w:cs="Arial"/>
                <w:szCs w:val="18"/>
              </w:rPr>
            </w:pPr>
          </w:p>
        </w:tc>
      </w:tr>
      <w:tr w:rsidR="00D93EEA" w14:paraId="0F7CF4E3" w14:textId="77777777" w:rsidTr="003D4965">
        <w:trPr>
          <w:trHeight w:val="420"/>
          <w:jc w:val="center"/>
        </w:trPr>
        <w:tc>
          <w:tcPr>
            <w:tcW w:w="1657" w:type="dxa"/>
          </w:tcPr>
          <w:p w14:paraId="14872E2B" w14:textId="77777777" w:rsidR="00D93EEA" w:rsidRDefault="00D93EEA" w:rsidP="003D4965">
            <w:pPr>
              <w:pStyle w:val="TAL"/>
            </w:pPr>
            <w:proofErr w:type="spellStart"/>
            <w:r>
              <w:t>mLFileAddr</w:t>
            </w:r>
            <w:proofErr w:type="spellEnd"/>
          </w:p>
        </w:tc>
        <w:tc>
          <w:tcPr>
            <w:tcW w:w="2024" w:type="dxa"/>
          </w:tcPr>
          <w:p w14:paraId="2102D6D4" w14:textId="77777777" w:rsidR="00D93EEA" w:rsidRDefault="00D93EEA" w:rsidP="003D4965">
            <w:pPr>
              <w:pStyle w:val="TAL"/>
              <w:rPr>
                <w:lang w:eastAsia="zh-CN"/>
              </w:rPr>
            </w:pPr>
            <w:proofErr w:type="spellStart"/>
            <w:r>
              <w:rPr>
                <w:lang w:eastAsia="zh-CN"/>
              </w:rPr>
              <w:t>MLModelAddr</w:t>
            </w:r>
            <w:proofErr w:type="spellEnd"/>
          </w:p>
        </w:tc>
        <w:tc>
          <w:tcPr>
            <w:tcW w:w="425" w:type="dxa"/>
          </w:tcPr>
          <w:p w14:paraId="04F84721" w14:textId="77777777" w:rsidR="00D93EEA" w:rsidRDefault="00D93EEA" w:rsidP="003D4965">
            <w:pPr>
              <w:pStyle w:val="TAL"/>
              <w:rPr>
                <w:lang w:eastAsia="zh-CN"/>
              </w:rPr>
            </w:pPr>
            <w:r>
              <w:rPr>
                <w:lang w:eastAsia="zh-CN"/>
              </w:rPr>
              <w:t>C</w:t>
            </w:r>
          </w:p>
        </w:tc>
        <w:tc>
          <w:tcPr>
            <w:tcW w:w="1134" w:type="dxa"/>
          </w:tcPr>
          <w:p w14:paraId="43CD74BC" w14:textId="77777777" w:rsidR="00D93EEA" w:rsidRDefault="00D93EEA" w:rsidP="003D4965">
            <w:pPr>
              <w:pStyle w:val="TAL"/>
              <w:rPr>
                <w:lang w:eastAsia="zh-CN"/>
              </w:rPr>
            </w:pPr>
            <w:r>
              <w:rPr>
                <w:rFonts w:cs="Arial"/>
                <w:szCs w:val="18"/>
                <w:lang w:eastAsia="zh-CN"/>
              </w:rPr>
              <w:t>0..1</w:t>
            </w:r>
          </w:p>
        </w:tc>
        <w:tc>
          <w:tcPr>
            <w:tcW w:w="2410" w:type="dxa"/>
          </w:tcPr>
          <w:p w14:paraId="3C042F88" w14:textId="77777777" w:rsidR="00D93EEA" w:rsidRDefault="00D93EEA" w:rsidP="003D4965">
            <w:pPr>
              <w:pStyle w:val="TAL"/>
              <w:rPr>
                <w:lang w:eastAsia="zh-CN"/>
              </w:rPr>
            </w:pPr>
            <w:r>
              <w:rPr>
                <w:lang w:eastAsia="zh-CN"/>
              </w:rPr>
              <w:t>Indicates</w:t>
            </w:r>
            <w:r>
              <w:rPr>
                <w:rFonts w:hint="eastAsia"/>
                <w:lang w:eastAsia="zh-CN"/>
              </w:rPr>
              <w:t xml:space="preserve"> the</w:t>
            </w:r>
            <w:r>
              <w:rPr>
                <w:lang w:eastAsia="zh-CN"/>
              </w:rPr>
              <w:t xml:space="preserve"> address (e.g. </w:t>
            </w:r>
            <w:r>
              <w:rPr>
                <w:rFonts w:hint="eastAsia"/>
                <w:lang w:eastAsia="zh-CN"/>
              </w:rPr>
              <w:t>a URL or a</w:t>
            </w:r>
            <w:r>
              <w:rPr>
                <w:lang w:eastAsia="zh-CN"/>
              </w:rPr>
              <w:t>n</w:t>
            </w:r>
            <w:r>
              <w:rPr>
                <w:rFonts w:hint="eastAsia"/>
                <w:lang w:eastAsia="zh-CN"/>
              </w:rPr>
              <w:t xml:space="preserve"> FQDN</w:t>
            </w:r>
            <w:r>
              <w:rPr>
                <w:lang w:eastAsia="zh-CN"/>
              </w:rPr>
              <w:t>) of the ML model file.</w:t>
            </w:r>
          </w:p>
          <w:p w14:paraId="07A04914" w14:textId="77777777" w:rsidR="00D93EEA" w:rsidRPr="0076721C" w:rsidRDefault="00D93EEA" w:rsidP="003D4965">
            <w:pPr>
              <w:pStyle w:val="TAL"/>
              <w:rPr>
                <w:rFonts w:cs="Arial"/>
                <w:szCs w:val="18"/>
                <w:lang w:val="en-US" w:eastAsia="zh-CN"/>
              </w:rPr>
            </w:pPr>
            <w:r>
              <w:rPr>
                <w:lang w:eastAsia="zh-CN"/>
              </w:rPr>
              <w:t>(NOTE </w:t>
            </w:r>
            <w:r>
              <w:rPr>
                <w:lang w:val="en-US" w:eastAsia="zh-CN"/>
              </w:rPr>
              <w:t xml:space="preserve">1, </w:t>
            </w:r>
            <w:r>
              <w:rPr>
                <w:lang w:eastAsia="zh-CN"/>
              </w:rPr>
              <w:t>NOTE </w:t>
            </w:r>
            <w:r>
              <w:rPr>
                <w:lang w:val="en-US" w:eastAsia="zh-CN"/>
              </w:rPr>
              <w:t>2</w:t>
            </w:r>
            <w:r>
              <w:rPr>
                <w:lang w:eastAsia="zh-CN"/>
              </w:rPr>
              <w:t>)</w:t>
            </w:r>
          </w:p>
        </w:tc>
        <w:tc>
          <w:tcPr>
            <w:tcW w:w="1916" w:type="dxa"/>
          </w:tcPr>
          <w:p w14:paraId="2B20417C" w14:textId="77777777" w:rsidR="00D93EEA" w:rsidRDefault="00D93EEA" w:rsidP="003D4965">
            <w:pPr>
              <w:pStyle w:val="TAL"/>
              <w:rPr>
                <w:rFonts w:cs="Arial"/>
                <w:szCs w:val="18"/>
              </w:rPr>
            </w:pPr>
          </w:p>
        </w:tc>
      </w:tr>
      <w:tr w:rsidR="00D93EEA" w14:paraId="153FF1FF" w14:textId="77777777" w:rsidTr="003D4965">
        <w:trPr>
          <w:trHeight w:val="420"/>
          <w:jc w:val="center"/>
        </w:trPr>
        <w:tc>
          <w:tcPr>
            <w:tcW w:w="1657" w:type="dxa"/>
          </w:tcPr>
          <w:p w14:paraId="47CB5CD7" w14:textId="77777777" w:rsidR="00D93EEA" w:rsidRDefault="00D93EEA" w:rsidP="003D4965">
            <w:pPr>
              <w:pStyle w:val="TAL"/>
            </w:pPr>
            <w:proofErr w:type="spellStart"/>
            <w:r>
              <w:t>mLModelAdrf</w:t>
            </w:r>
            <w:proofErr w:type="spellEnd"/>
          </w:p>
        </w:tc>
        <w:tc>
          <w:tcPr>
            <w:tcW w:w="2024" w:type="dxa"/>
          </w:tcPr>
          <w:p w14:paraId="5FB57CAB" w14:textId="77777777" w:rsidR="00D93EEA" w:rsidRDefault="00D93EEA" w:rsidP="003D4965">
            <w:pPr>
              <w:pStyle w:val="TAL"/>
              <w:rPr>
                <w:lang w:eastAsia="zh-CN"/>
              </w:rPr>
            </w:pPr>
            <w:proofErr w:type="spellStart"/>
            <w:r>
              <w:t>MLModelAdrf</w:t>
            </w:r>
            <w:proofErr w:type="spellEnd"/>
          </w:p>
        </w:tc>
        <w:tc>
          <w:tcPr>
            <w:tcW w:w="425" w:type="dxa"/>
          </w:tcPr>
          <w:p w14:paraId="507CA0C9" w14:textId="77777777" w:rsidR="00D93EEA" w:rsidRDefault="00D93EEA" w:rsidP="003D4965">
            <w:pPr>
              <w:pStyle w:val="TAL"/>
              <w:rPr>
                <w:lang w:eastAsia="zh-CN"/>
              </w:rPr>
            </w:pPr>
            <w:r>
              <w:t>C</w:t>
            </w:r>
          </w:p>
        </w:tc>
        <w:tc>
          <w:tcPr>
            <w:tcW w:w="1134" w:type="dxa"/>
          </w:tcPr>
          <w:p w14:paraId="583111BD" w14:textId="77777777" w:rsidR="00D93EEA" w:rsidRDefault="00D93EEA" w:rsidP="003D4965">
            <w:pPr>
              <w:pStyle w:val="TAL"/>
              <w:rPr>
                <w:rFonts w:cs="Arial"/>
                <w:szCs w:val="18"/>
                <w:lang w:eastAsia="zh-CN"/>
              </w:rPr>
            </w:pPr>
            <w:r>
              <w:rPr>
                <w:rFonts w:cs="Arial"/>
                <w:szCs w:val="18"/>
                <w:lang w:eastAsia="zh-CN"/>
              </w:rPr>
              <w:t>0..1</w:t>
            </w:r>
          </w:p>
        </w:tc>
        <w:tc>
          <w:tcPr>
            <w:tcW w:w="2410" w:type="dxa"/>
          </w:tcPr>
          <w:p w14:paraId="6D826DE1" w14:textId="77777777" w:rsidR="00D93EEA" w:rsidRDefault="00D93EEA" w:rsidP="003D4965">
            <w:pPr>
              <w:pStyle w:val="TAL"/>
              <w:rPr>
                <w:lang w:eastAsia="zh-CN"/>
              </w:rPr>
            </w:pPr>
            <w:r>
              <w:t>Indicates the ADRF (Set) information of the ML Model</w:t>
            </w:r>
            <w:r>
              <w:rPr>
                <w:lang w:eastAsia="ja-JP"/>
              </w:rPr>
              <w:t>.</w:t>
            </w:r>
          </w:p>
          <w:p w14:paraId="3FBE31FF" w14:textId="77777777" w:rsidR="00D93EEA" w:rsidRDefault="00D93EEA" w:rsidP="003D4965">
            <w:pPr>
              <w:pStyle w:val="TAL"/>
              <w:rPr>
                <w:lang w:eastAsia="zh-CN"/>
              </w:rPr>
            </w:pPr>
            <w:r>
              <w:rPr>
                <w:lang w:eastAsia="zh-CN"/>
              </w:rPr>
              <w:t>(NOTE </w:t>
            </w:r>
            <w:r>
              <w:rPr>
                <w:lang w:val="en-US" w:eastAsia="zh-CN"/>
              </w:rPr>
              <w:t>2</w:t>
            </w:r>
            <w:r>
              <w:rPr>
                <w:lang w:eastAsia="zh-CN"/>
              </w:rPr>
              <w:t>)</w:t>
            </w:r>
          </w:p>
        </w:tc>
        <w:tc>
          <w:tcPr>
            <w:tcW w:w="1916" w:type="dxa"/>
          </w:tcPr>
          <w:p w14:paraId="7E90D4C8" w14:textId="77777777" w:rsidR="00D93EEA" w:rsidRDefault="00D93EEA" w:rsidP="003D4965">
            <w:pPr>
              <w:pStyle w:val="TAL"/>
              <w:rPr>
                <w:rFonts w:cs="Arial"/>
                <w:szCs w:val="18"/>
              </w:rPr>
            </w:pPr>
            <w:proofErr w:type="spellStart"/>
            <w:r>
              <w:rPr>
                <w:rFonts w:cs="Arial"/>
                <w:szCs w:val="18"/>
              </w:rPr>
              <w:t>ModelProvisionExt</w:t>
            </w:r>
            <w:proofErr w:type="spellEnd"/>
          </w:p>
        </w:tc>
      </w:tr>
      <w:tr w:rsidR="00E037D2" w14:paraId="0DD7651E" w14:textId="77777777" w:rsidTr="003D4965">
        <w:trPr>
          <w:trHeight w:val="420"/>
          <w:jc w:val="center"/>
          <w:ins w:id="78" w:author="Huawei" w:date="2024-09-27T10:40:00Z"/>
        </w:trPr>
        <w:tc>
          <w:tcPr>
            <w:tcW w:w="1657" w:type="dxa"/>
          </w:tcPr>
          <w:p w14:paraId="40A53510" w14:textId="66978D48" w:rsidR="00E037D2" w:rsidRDefault="005E5453" w:rsidP="00E037D2">
            <w:pPr>
              <w:pStyle w:val="TAL"/>
              <w:rPr>
                <w:ins w:id="79" w:author="Huawei" w:date="2024-09-27T10:40:00Z"/>
              </w:rPr>
            </w:pPr>
            <w:proofErr w:type="spellStart"/>
            <w:ins w:id="80" w:author="Huawei" w:date="2024-10-17T17:47:00Z">
              <w:r>
                <w:t>modelUpdateInd</w:t>
              </w:r>
            </w:ins>
            <w:proofErr w:type="spellEnd"/>
          </w:p>
        </w:tc>
        <w:tc>
          <w:tcPr>
            <w:tcW w:w="2024" w:type="dxa"/>
          </w:tcPr>
          <w:p w14:paraId="1CF16B26" w14:textId="4CA0A896" w:rsidR="00E037D2" w:rsidRDefault="00E037D2" w:rsidP="00E037D2">
            <w:pPr>
              <w:pStyle w:val="TAL"/>
              <w:rPr>
                <w:ins w:id="81" w:author="Huawei" w:date="2024-09-27T10:40:00Z"/>
              </w:rPr>
            </w:pPr>
            <w:proofErr w:type="spellStart"/>
            <w:ins w:id="82" w:author="Huawei" w:date="2024-09-27T10:40:00Z">
              <w:r>
                <w:t>boolean</w:t>
              </w:r>
              <w:proofErr w:type="spellEnd"/>
            </w:ins>
          </w:p>
        </w:tc>
        <w:tc>
          <w:tcPr>
            <w:tcW w:w="425" w:type="dxa"/>
          </w:tcPr>
          <w:p w14:paraId="74A85D74" w14:textId="4A706540" w:rsidR="00E037D2" w:rsidRDefault="00E037D2" w:rsidP="00E037D2">
            <w:pPr>
              <w:pStyle w:val="TAL"/>
              <w:rPr>
                <w:ins w:id="83" w:author="Huawei" w:date="2024-09-27T10:40:00Z"/>
              </w:rPr>
            </w:pPr>
            <w:ins w:id="84" w:author="Huawei" w:date="2024-09-27T10:40:00Z">
              <w:r>
                <w:t>O</w:t>
              </w:r>
            </w:ins>
          </w:p>
        </w:tc>
        <w:tc>
          <w:tcPr>
            <w:tcW w:w="1134" w:type="dxa"/>
          </w:tcPr>
          <w:p w14:paraId="7A16245F" w14:textId="54E9198C" w:rsidR="00E037D2" w:rsidRDefault="00E037D2" w:rsidP="00E037D2">
            <w:pPr>
              <w:pStyle w:val="TAL"/>
              <w:rPr>
                <w:ins w:id="85" w:author="Huawei" w:date="2024-09-27T10:40:00Z"/>
                <w:rFonts w:cs="Arial"/>
                <w:szCs w:val="18"/>
                <w:lang w:eastAsia="zh-CN"/>
              </w:rPr>
            </w:pPr>
            <w:ins w:id="86" w:author="Huawei" w:date="2024-09-27T10:40:00Z">
              <w:r>
                <w:t>0..1</w:t>
              </w:r>
            </w:ins>
          </w:p>
        </w:tc>
        <w:tc>
          <w:tcPr>
            <w:tcW w:w="2410" w:type="dxa"/>
          </w:tcPr>
          <w:p w14:paraId="3E7E4CD1" w14:textId="0563C8BE" w:rsidR="00E037D2" w:rsidRDefault="00084510" w:rsidP="00084510">
            <w:pPr>
              <w:pStyle w:val="PL"/>
              <w:rPr>
                <w:ins w:id="87" w:author="Huawei" w:date="2024-09-27T10:40:00Z"/>
              </w:rPr>
            </w:pPr>
            <w:ins w:id="88" w:author="Huawei" w:date="2024-09-27T10:50:00Z">
              <w:r w:rsidRPr="00084510">
                <w:rPr>
                  <w:rFonts w:ascii="Arial" w:hAnsi="Arial"/>
                  <w:noProof w:val="0"/>
                  <w:sz w:val="18"/>
                </w:rPr>
                <w:t>Set to "true" to indicate that the ML model is updated</w:t>
              </w:r>
            </w:ins>
            <w:ins w:id="89" w:author="Huawei" w:date="2024-10-17T17:23:00Z">
              <w:r w:rsidR="0097043F">
                <w:rPr>
                  <w:rFonts w:ascii="Arial" w:hAnsi="Arial"/>
                  <w:noProof w:val="0"/>
                  <w:sz w:val="18"/>
                </w:rPr>
                <w:t>.</w:t>
              </w:r>
              <w:r w:rsidR="0097043F" w:rsidRPr="0097043F">
                <w:rPr>
                  <w:rFonts w:ascii="Arial" w:hAnsi="Arial"/>
                  <w:noProof w:val="0"/>
                  <w:sz w:val="18"/>
                </w:rPr>
                <w:t xml:space="preserve"> </w:t>
              </w:r>
            </w:ins>
            <w:ins w:id="90" w:author="Huawei" w:date="2024-10-17T17:48:00Z">
              <w:r w:rsidR="005714F4">
                <w:rPr>
                  <w:rFonts w:ascii="Arial" w:hAnsi="Arial"/>
                  <w:noProof w:val="0"/>
                  <w:sz w:val="18"/>
                </w:rPr>
                <w:t>S</w:t>
              </w:r>
            </w:ins>
            <w:ins w:id="91" w:author="Huawei" w:date="2024-10-17T17:23:00Z">
              <w:r w:rsidR="0097043F" w:rsidRPr="0097043F">
                <w:rPr>
                  <w:rFonts w:ascii="Arial" w:hAnsi="Arial"/>
                  <w:noProof w:val="0"/>
                  <w:sz w:val="18"/>
                </w:rPr>
                <w:t>et to "false"</w:t>
              </w:r>
            </w:ins>
            <w:ins w:id="92" w:author="Huawei" w:date="2024-10-17T17:48:00Z">
              <w:r w:rsidR="005714F4">
                <w:rPr>
                  <w:rFonts w:ascii="Arial" w:hAnsi="Arial"/>
                  <w:noProof w:val="0"/>
                  <w:sz w:val="18"/>
                </w:rPr>
                <w:t xml:space="preserve"> to indicate the ML model is not updated</w:t>
              </w:r>
            </w:ins>
            <w:ins w:id="93" w:author="Huawei" w:date="2024-10-17T17:23:00Z">
              <w:r w:rsidR="0097043F" w:rsidRPr="0097043F">
                <w:rPr>
                  <w:rFonts w:ascii="Arial" w:hAnsi="Arial"/>
                  <w:noProof w:val="0"/>
                  <w:sz w:val="18"/>
                </w:rPr>
                <w:t>. Default value is "false" if omitted.</w:t>
              </w:r>
            </w:ins>
          </w:p>
        </w:tc>
        <w:tc>
          <w:tcPr>
            <w:tcW w:w="1916" w:type="dxa"/>
          </w:tcPr>
          <w:p w14:paraId="0E55D4F5" w14:textId="05F111EB" w:rsidR="00E037D2" w:rsidRDefault="001C7424" w:rsidP="00E037D2">
            <w:pPr>
              <w:pStyle w:val="TAL"/>
              <w:rPr>
                <w:ins w:id="94" w:author="Huawei" w:date="2024-09-27T10:40:00Z"/>
                <w:rFonts w:cs="Arial"/>
                <w:szCs w:val="18"/>
                <w:lang w:eastAsia="zh-CN"/>
              </w:rPr>
            </w:pPr>
            <w:proofErr w:type="spellStart"/>
            <w:ins w:id="95" w:author="Huawei" w:date="2024-09-27T10:43:00Z">
              <w:r>
                <w:rPr>
                  <w:rFonts w:cs="Arial" w:hint="eastAsia"/>
                  <w:szCs w:val="18"/>
                  <w:lang w:eastAsia="zh-CN"/>
                </w:rPr>
                <w:t>E</w:t>
              </w:r>
              <w:r>
                <w:rPr>
                  <w:rFonts w:cs="Arial"/>
                  <w:szCs w:val="18"/>
                  <w:lang w:eastAsia="zh-CN"/>
                </w:rPr>
                <w:t>nModelProvision</w:t>
              </w:r>
            </w:ins>
            <w:proofErr w:type="spellEnd"/>
          </w:p>
        </w:tc>
      </w:tr>
      <w:tr w:rsidR="00E037D2" w14:paraId="1E9F9BF2" w14:textId="77777777" w:rsidTr="003D4965">
        <w:trPr>
          <w:trHeight w:val="420"/>
          <w:jc w:val="center"/>
        </w:trPr>
        <w:tc>
          <w:tcPr>
            <w:tcW w:w="1657" w:type="dxa"/>
          </w:tcPr>
          <w:p w14:paraId="5133887F" w14:textId="77777777" w:rsidR="00E037D2" w:rsidRDefault="00E037D2" w:rsidP="00E037D2">
            <w:pPr>
              <w:pStyle w:val="TAL"/>
            </w:pPr>
            <w:proofErr w:type="spellStart"/>
            <w:r>
              <w:rPr>
                <w:lang w:eastAsia="zh-CN"/>
              </w:rPr>
              <w:t>modelUniqueId</w:t>
            </w:r>
            <w:proofErr w:type="spellEnd"/>
          </w:p>
        </w:tc>
        <w:tc>
          <w:tcPr>
            <w:tcW w:w="2024" w:type="dxa"/>
          </w:tcPr>
          <w:p w14:paraId="41084734" w14:textId="77777777" w:rsidR="00E037D2" w:rsidRDefault="00E037D2" w:rsidP="00E037D2">
            <w:pPr>
              <w:pStyle w:val="TAL"/>
            </w:pPr>
            <w:proofErr w:type="spellStart"/>
            <w:r>
              <w:t>Uinteger</w:t>
            </w:r>
            <w:proofErr w:type="spellEnd"/>
          </w:p>
        </w:tc>
        <w:tc>
          <w:tcPr>
            <w:tcW w:w="425" w:type="dxa"/>
          </w:tcPr>
          <w:p w14:paraId="75A07246" w14:textId="77777777" w:rsidR="00E037D2" w:rsidRDefault="00E037D2" w:rsidP="00E037D2">
            <w:pPr>
              <w:pStyle w:val="TAL"/>
            </w:pPr>
            <w:r>
              <w:rPr>
                <w:rFonts w:cs="Arial"/>
                <w:szCs w:val="18"/>
                <w:lang w:eastAsia="zh-CN"/>
              </w:rPr>
              <w:t>C</w:t>
            </w:r>
          </w:p>
        </w:tc>
        <w:tc>
          <w:tcPr>
            <w:tcW w:w="1134" w:type="dxa"/>
          </w:tcPr>
          <w:p w14:paraId="274CE636" w14:textId="77777777" w:rsidR="00E037D2" w:rsidRDefault="00E037D2" w:rsidP="00E037D2">
            <w:pPr>
              <w:pStyle w:val="TAL"/>
              <w:rPr>
                <w:rFonts w:cs="Arial"/>
                <w:szCs w:val="18"/>
                <w:lang w:eastAsia="zh-CN"/>
              </w:rPr>
            </w:pPr>
            <w:r>
              <w:rPr>
                <w:rFonts w:cs="Arial"/>
                <w:szCs w:val="18"/>
                <w:lang w:eastAsia="zh-CN"/>
              </w:rPr>
              <w:t>0..1</w:t>
            </w:r>
          </w:p>
        </w:tc>
        <w:tc>
          <w:tcPr>
            <w:tcW w:w="2410" w:type="dxa"/>
          </w:tcPr>
          <w:p w14:paraId="4C2865FB" w14:textId="77777777" w:rsidR="00E037D2" w:rsidRDefault="00E037D2" w:rsidP="00E037D2">
            <w:pPr>
              <w:pStyle w:val="TAL"/>
              <w:rPr>
                <w:lang w:eastAsia="zh-CN"/>
              </w:rPr>
            </w:pPr>
            <w:r>
              <w:rPr>
                <w:lang w:eastAsia="zh-CN"/>
              </w:rPr>
              <w:t>Unique identifier for an ML model. The identifier shall be unique within 5GC scope.</w:t>
            </w:r>
          </w:p>
          <w:p w14:paraId="44DD2926" w14:textId="77777777" w:rsidR="00E037D2" w:rsidRDefault="00E037D2" w:rsidP="00E037D2">
            <w:pPr>
              <w:pStyle w:val="TAL"/>
            </w:pPr>
            <w:r>
              <w:rPr>
                <w:lang w:eastAsia="zh-CN"/>
              </w:rPr>
              <w:t>It shall be provided only if t</w:t>
            </w:r>
            <w:r>
              <w:t xml:space="preserve">he </w:t>
            </w:r>
            <w:proofErr w:type="spellStart"/>
            <w:r>
              <w:rPr>
                <w:rFonts w:cs="Arial"/>
                <w:szCs w:val="18"/>
              </w:rPr>
              <w:t>ModelProvisionExt</w:t>
            </w:r>
            <w:proofErr w:type="spellEnd"/>
            <w:r>
              <w:t xml:space="preserve"> feature is supported.</w:t>
            </w:r>
          </w:p>
        </w:tc>
        <w:tc>
          <w:tcPr>
            <w:tcW w:w="1916" w:type="dxa"/>
          </w:tcPr>
          <w:p w14:paraId="73805DE9"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7953846C" w14:textId="77777777" w:rsidTr="003D4965">
        <w:trPr>
          <w:trHeight w:val="420"/>
          <w:jc w:val="center"/>
        </w:trPr>
        <w:tc>
          <w:tcPr>
            <w:tcW w:w="1657" w:type="dxa"/>
          </w:tcPr>
          <w:p w14:paraId="6C2E66C2" w14:textId="77777777" w:rsidR="00E037D2" w:rsidRDefault="00E037D2" w:rsidP="00E037D2">
            <w:pPr>
              <w:pStyle w:val="TAL"/>
            </w:pPr>
            <w:proofErr w:type="spellStart"/>
            <w:r>
              <w:rPr>
                <w:lang w:eastAsia="zh-CN"/>
              </w:rPr>
              <w:t>validityPeriod</w:t>
            </w:r>
            <w:proofErr w:type="spellEnd"/>
          </w:p>
        </w:tc>
        <w:tc>
          <w:tcPr>
            <w:tcW w:w="2024" w:type="dxa"/>
          </w:tcPr>
          <w:p w14:paraId="4B290421" w14:textId="77777777" w:rsidR="00E037D2" w:rsidRDefault="00E037D2" w:rsidP="00E037D2">
            <w:pPr>
              <w:pStyle w:val="TAL"/>
              <w:rPr>
                <w:lang w:eastAsia="zh-CN"/>
              </w:rPr>
            </w:pPr>
            <w:proofErr w:type="spellStart"/>
            <w:r>
              <w:rPr>
                <w:rFonts w:eastAsia="等线"/>
                <w:lang w:eastAsia="zh-CN"/>
              </w:rPr>
              <w:t>TimeWindow</w:t>
            </w:r>
            <w:proofErr w:type="spellEnd"/>
          </w:p>
        </w:tc>
        <w:tc>
          <w:tcPr>
            <w:tcW w:w="425" w:type="dxa"/>
          </w:tcPr>
          <w:p w14:paraId="7F90564D" w14:textId="77777777" w:rsidR="00E037D2" w:rsidRDefault="00E037D2" w:rsidP="00E037D2">
            <w:pPr>
              <w:pStyle w:val="TAL"/>
              <w:rPr>
                <w:lang w:eastAsia="zh-CN"/>
              </w:rPr>
            </w:pPr>
            <w:r>
              <w:t>O</w:t>
            </w:r>
          </w:p>
        </w:tc>
        <w:tc>
          <w:tcPr>
            <w:tcW w:w="1134" w:type="dxa"/>
          </w:tcPr>
          <w:p w14:paraId="5F4BD2E3" w14:textId="77777777" w:rsidR="00E037D2" w:rsidRDefault="00E037D2" w:rsidP="00E037D2">
            <w:pPr>
              <w:pStyle w:val="TAL"/>
              <w:rPr>
                <w:lang w:eastAsia="zh-CN"/>
              </w:rPr>
            </w:pPr>
            <w:r>
              <w:rPr>
                <w:rFonts w:eastAsia="Yu Mincho"/>
                <w:lang w:eastAsia="ja-JP"/>
              </w:rPr>
              <w:t>0..1</w:t>
            </w:r>
          </w:p>
        </w:tc>
        <w:tc>
          <w:tcPr>
            <w:tcW w:w="2410" w:type="dxa"/>
          </w:tcPr>
          <w:p w14:paraId="7AE645AC" w14:textId="77777777" w:rsidR="00E037D2" w:rsidRDefault="00E037D2" w:rsidP="00E037D2">
            <w:pPr>
              <w:pStyle w:val="TAL"/>
              <w:rPr>
                <w:lang w:eastAsia="zh-CN"/>
              </w:rPr>
            </w:pPr>
            <w:r>
              <w:rPr>
                <w:lang w:eastAsia="zh-CN"/>
              </w:rPr>
              <w:t>Indicates the time period when the provided ML model applies.</w:t>
            </w:r>
          </w:p>
          <w:p w14:paraId="6F0BD74F" w14:textId="77777777" w:rsidR="00E037D2" w:rsidRDefault="00E037D2" w:rsidP="00E037D2">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344FED68" w14:textId="77777777" w:rsidR="00E037D2" w:rsidRDefault="00E037D2" w:rsidP="00E037D2">
            <w:pPr>
              <w:pStyle w:val="TAL"/>
              <w:rPr>
                <w:rFonts w:cs="Arial"/>
                <w:szCs w:val="18"/>
              </w:rPr>
            </w:pPr>
          </w:p>
        </w:tc>
      </w:tr>
      <w:tr w:rsidR="00E037D2" w14:paraId="18FAF3ED" w14:textId="77777777" w:rsidTr="003D4965">
        <w:trPr>
          <w:trHeight w:val="420"/>
          <w:jc w:val="center"/>
        </w:trPr>
        <w:tc>
          <w:tcPr>
            <w:tcW w:w="1657" w:type="dxa"/>
          </w:tcPr>
          <w:p w14:paraId="140C14AE" w14:textId="77777777" w:rsidR="00E037D2" w:rsidRDefault="00E037D2" w:rsidP="00E037D2">
            <w:pPr>
              <w:pStyle w:val="TAL"/>
            </w:pPr>
            <w:proofErr w:type="spellStart"/>
            <w:r>
              <w:rPr>
                <w:lang w:eastAsia="zh-CN"/>
              </w:rPr>
              <w:t>spatialValidity</w:t>
            </w:r>
            <w:proofErr w:type="spellEnd"/>
          </w:p>
        </w:tc>
        <w:tc>
          <w:tcPr>
            <w:tcW w:w="2024" w:type="dxa"/>
          </w:tcPr>
          <w:p w14:paraId="2E820AFD" w14:textId="77777777" w:rsidR="00E037D2" w:rsidRDefault="00E037D2" w:rsidP="00E037D2">
            <w:pPr>
              <w:pStyle w:val="TAL"/>
              <w:rPr>
                <w:lang w:eastAsia="zh-CN"/>
              </w:rPr>
            </w:pPr>
            <w:proofErr w:type="spellStart"/>
            <w:r>
              <w:t>NetworkAreaInfo</w:t>
            </w:r>
            <w:proofErr w:type="spellEnd"/>
          </w:p>
        </w:tc>
        <w:tc>
          <w:tcPr>
            <w:tcW w:w="425" w:type="dxa"/>
          </w:tcPr>
          <w:p w14:paraId="4DEC5317" w14:textId="77777777" w:rsidR="00E037D2" w:rsidRDefault="00E037D2" w:rsidP="00E037D2">
            <w:pPr>
              <w:pStyle w:val="TAL"/>
              <w:rPr>
                <w:lang w:eastAsia="zh-CN"/>
              </w:rPr>
            </w:pPr>
            <w:r>
              <w:rPr>
                <w:rFonts w:cs="Arial"/>
                <w:szCs w:val="18"/>
                <w:lang w:eastAsia="zh-CN"/>
              </w:rPr>
              <w:t>O</w:t>
            </w:r>
          </w:p>
        </w:tc>
        <w:tc>
          <w:tcPr>
            <w:tcW w:w="1134" w:type="dxa"/>
          </w:tcPr>
          <w:p w14:paraId="7E3C889F" w14:textId="77777777" w:rsidR="00E037D2" w:rsidRDefault="00E037D2" w:rsidP="00E037D2">
            <w:pPr>
              <w:pStyle w:val="TAL"/>
              <w:rPr>
                <w:lang w:eastAsia="zh-CN"/>
              </w:rPr>
            </w:pPr>
            <w:r>
              <w:rPr>
                <w:rFonts w:cs="Arial"/>
                <w:szCs w:val="18"/>
                <w:lang w:eastAsia="zh-CN"/>
              </w:rPr>
              <w:t>0..1</w:t>
            </w:r>
          </w:p>
        </w:tc>
        <w:tc>
          <w:tcPr>
            <w:tcW w:w="2410" w:type="dxa"/>
          </w:tcPr>
          <w:p w14:paraId="735231D9" w14:textId="77777777" w:rsidR="00E037D2" w:rsidRDefault="00E037D2" w:rsidP="00E037D2">
            <w:pPr>
              <w:pStyle w:val="TAL"/>
              <w:rPr>
                <w:lang w:eastAsia="zh-CN"/>
              </w:rPr>
            </w:pPr>
            <w:r>
              <w:rPr>
                <w:lang w:eastAsia="zh-CN"/>
              </w:rPr>
              <w:t>Indicates the area where the provided ML model applies.</w:t>
            </w:r>
          </w:p>
          <w:p w14:paraId="334F35DD" w14:textId="77777777" w:rsidR="00E037D2" w:rsidRDefault="00E037D2" w:rsidP="00E037D2">
            <w:pPr>
              <w:pStyle w:val="TAL"/>
              <w:rPr>
                <w:rFonts w:cs="Arial"/>
                <w:szCs w:val="18"/>
                <w:lang w:eastAsia="zh-CN"/>
              </w:rPr>
            </w:pPr>
            <w:r>
              <w:rPr>
                <w:lang w:eastAsia="zh-CN"/>
              </w:rPr>
              <w:t>(NOTE </w:t>
            </w:r>
            <w:r>
              <w:rPr>
                <w:lang w:val="en-US" w:eastAsia="zh-CN"/>
              </w:rPr>
              <w:t>1</w:t>
            </w:r>
            <w:r>
              <w:rPr>
                <w:lang w:eastAsia="zh-CN"/>
              </w:rPr>
              <w:t>)</w:t>
            </w:r>
          </w:p>
        </w:tc>
        <w:tc>
          <w:tcPr>
            <w:tcW w:w="1916" w:type="dxa"/>
          </w:tcPr>
          <w:p w14:paraId="00D225A6" w14:textId="77777777" w:rsidR="00E037D2" w:rsidRDefault="00E037D2" w:rsidP="00E037D2">
            <w:pPr>
              <w:pStyle w:val="TAL"/>
              <w:rPr>
                <w:rFonts w:cs="Arial"/>
                <w:szCs w:val="18"/>
              </w:rPr>
            </w:pPr>
          </w:p>
        </w:tc>
      </w:tr>
      <w:tr w:rsidR="00E037D2" w14:paraId="58F7E6EE" w14:textId="77777777" w:rsidTr="003D4965">
        <w:trPr>
          <w:trHeight w:val="420"/>
          <w:jc w:val="center"/>
        </w:trPr>
        <w:tc>
          <w:tcPr>
            <w:tcW w:w="1657" w:type="dxa"/>
          </w:tcPr>
          <w:p w14:paraId="6E6C7B6D" w14:textId="77777777" w:rsidR="00E037D2" w:rsidRDefault="00E037D2" w:rsidP="00E037D2">
            <w:pPr>
              <w:pStyle w:val="TAL"/>
              <w:rPr>
                <w:lang w:eastAsia="zh-CN"/>
              </w:rPr>
            </w:pPr>
            <w:proofErr w:type="spellStart"/>
            <w:r>
              <w:rPr>
                <w:lang w:eastAsia="zh-CN"/>
              </w:rPr>
              <w:t>addModelInfo</w:t>
            </w:r>
            <w:proofErr w:type="spellEnd"/>
          </w:p>
        </w:tc>
        <w:tc>
          <w:tcPr>
            <w:tcW w:w="2024" w:type="dxa"/>
          </w:tcPr>
          <w:p w14:paraId="52C7F002" w14:textId="77777777" w:rsidR="00E037D2" w:rsidRDefault="00E037D2" w:rsidP="00E037D2">
            <w:pPr>
              <w:pStyle w:val="TAL"/>
            </w:pPr>
            <w:r>
              <w:rPr>
                <w:lang w:eastAsia="zh-CN"/>
              </w:rPr>
              <w:t>array(AdditionalMLModelInformation)</w:t>
            </w:r>
          </w:p>
        </w:tc>
        <w:tc>
          <w:tcPr>
            <w:tcW w:w="425" w:type="dxa"/>
          </w:tcPr>
          <w:p w14:paraId="5B4F5212" w14:textId="77777777" w:rsidR="00E037D2" w:rsidRDefault="00E037D2" w:rsidP="00E037D2">
            <w:pPr>
              <w:pStyle w:val="TAL"/>
              <w:rPr>
                <w:rFonts w:cs="Arial"/>
                <w:szCs w:val="18"/>
                <w:lang w:eastAsia="zh-CN"/>
              </w:rPr>
            </w:pPr>
            <w:r>
              <w:t>O</w:t>
            </w:r>
          </w:p>
        </w:tc>
        <w:tc>
          <w:tcPr>
            <w:tcW w:w="1134" w:type="dxa"/>
          </w:tcPr>
          <w:p w14:paraId="0D0C521C" w14:textId="77777777" w:rsidR="00E037D2" w:rsidRDefault="00E037D2" w:rsidP="00E037D2">
            <w:pPr>
              <w:pStyle w:val="TAL"/>
              <w:rPr>
                <w:rFonts w:cs="Arial"/>
                <w:szCs w:val="18"/>
                <w:lang w:eastAsia="zh-CN"/>
              </w:rPr>
            </w:pPr>
            <w:r>
              <w:rPr>
                <w:rFonts w:eastAsia="Yu Mincho"/>
                <w:lang w:eastAsia="ja-JP"/>
              </w:rPr>
              <w:t>1..N</w:t>
            </w:r>
          </w:p>
        </w:tc>
        <w:tc>
          <w:tcPr>
            <w:tcW w:w="2410" w:type="dxa"/>
          </w:tcPr>
          <w:p w14:paraId="2CB6C048" w14:textId="77777777" w:rsidR="00E037D2" w:rsidRDefault="00E037D2" w:rsidP="00E037D2">
            <w:pPr>
              <w:pStyle w:val="TAL"/>
              <w:rPr>
                <w:lang w:eastAsia="zh-CN"/>
              </w:rPr>
            </w:pPr>
            <w:r>
              <w:rPr>
                <w:lang w:eastAsia="zh-CN"/>
              </w:rPr>
              <w:t>Indicates the additional ML Model Information.</w:t>
            </w:r>
          </w:p>
          <w:p w14:paraId="79FB6843" w14:textId="77777777" w:rsidR="00E037D2" w:rsidRDefault="00E037D2" w:rsidP="00E037D2">
            <w:pPr>
              <w:pStyle w:val="TAL"/>
              <w:rPr>
                <w:lang w:eastAsia="zh-CN"/>
              </w:rPr>
            </w:pPr>
            <w:r>
              <w:rPr>
                <w:lang w:eastAsia="zh-CN"/>
              </w:rPr>
              <w:t>(NOTE </w:t>
            </w:r>
            <w:r>
              <w:rPr>
                <w:lang w:val="en-US" w:eastAsia="zh-CN"/>
              </w:rPr>
              <w:t>1</w:t>
            </w:r>
            <w:r>
              <w:rPr>
                <w:lang w:eastAsia="zh-CN"/>
              </w:rPr>
              <w:t>)</w:t>
            </w:r>
          </w:p>
        </w:tc>
        <w:tc>
          <w:tcPr>
            <w:tcW w:w="1916" w:type="dxa"/>
          </w:tcPr>
          <w:p w14:paraId="3CDBD7F0"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7823C906" w14:textId="77777777" w:rsidTr="003D4965">
        <w:trPr>
          <w:trHeight w:val="420"/>
          <w:jc w:val="center"/>
        </w:trPr>
        <w:tc>
          <w:tcPr>
            <w:tcW w:w="1657" w:type="dxa"/>
          </w:tcPr>
          <w:p w14:paraId="39632302" w14:textId="77777777" w:rsidR="00E037D2" w:rsidRDefault="00E037D2" w:rsidP="00E037D2">
            <w:pPr>
              <w:pStyle w:val="TAL"/>
              <w:rPr>
                <w:lang w:eastAsia="zh-CN"/>
              </w:rPr>
            </w:pPr>
            <w:proofErr w:type="spellStart"/>
            <w:r>
              <w:rPr>
                <w:lang w:eastAsia="ja-JP"/>
              </w:rPr>
              <w:t>useCaseCxt</w:t>
            </w:r>
            <w:proofErr w:type="spellEnd"/>
          </w:p>
        </w:tc>
        <w:tc>
          <w:tcPr>
            <w:tcW w:w="2024" w:type="dxa"/>
          </w:tcPr>
          <w:p w14:paraId="2B42E8CE" w14:textId="77777777" w:rsidR="00E037D2" w:rsidRDefault="00E037D2" w:rsidP="00E037D2">
            <w:pPr>
              <w:pStyle w:val="TAL"/>
              <w:rPr>
                <w:lang w:eastAsia="zh-CN"/>
              </w:rPr>
            </w:pPr>
            <w:r>
              <w:t>string</w:t>
            </w:r>
          </w:p>
        </w:tc>
        <w:tc>
          <w:tcPr>
            <w:tcW w:w="425" w:type="dxa"/>
          </w:tcPr>
          <w:p w14:paraId="40EA01F3" w14:textId="77777777" w:rsidR="00E037D2" w:rsidRDefault="00E037D2" w:rsidP="00E037D2">
            <w:pPr>
              <w:pStyle w:val="TAL"/>
            </w:pPr>
            <w:r>
              <w:t>O</w:t>
            </w:r>
          </w:p>
        </w:tc>
        <w:tc>
          <w:tcPr>
            <w:tcW w:w="1134" w:type="dxa"/>
          </w:tcPr>
          <w:p w14:paraId="6C599C52" w14:textId="77777777" w:rsidR="00E037D2" w:rsidRDefault="00E037D2" w:rsidP="00E037D2">
            <w:pPr>
              <w:pStyle w:val="TAL"/>
              <w:rPr>
                <w:rFonts w:eastAsia="Yu Mincho"/>
                <w:lang w:eastAsia="ja-JP"/>
              </w:rPr>
            </w:pPr>
            <w:r>
              <w:rPr>
                <w:rFonts w:eastAsia="Yu Mincho"/>
                <w:lang w:eastAsia="ja-JP"/>
              </w:rPr>
              <w:t>0..1</w:t>
            </w:r>
          </w:p>
        </w:tc>
        <w:tc>
          <w:tcPr>
            <w:tcW w:w="2410" w:type="dxa"/>
          </w:tcPr>
          <w:p w14:paraId="44CED5D9" w14:textId="77777777" w:rsidR="00E037D2" w:rsidRDefault="00E037D2" w:rsidP="00E037D2">
            <w:pPr>
              <w:pStyle w:val="TAL"/>
              <w:rPr>
                <w:rFonts w:eastAsia="MS Mincho" w:cs="Arial"/>
                <w:szCs w:val="18"/>
                <w:lang w:eastAsia="zh-CN"/>
              </w:rPr>
            </w:pPr>
            <w:r>
              <w:rPr>
                <w:rFonts w:cs="Arial"/>
                <w:szCs w:val="18"/>
                <w:lang w:eastAsia="zh-CN"/>
              </w:rPr>
              <w:t>Indicates the context of the ML model.</w:t>
            </w:r>
          </w:p>
          <w:p w14:paraId="4DEEBA93" w14:textId="77777777" w:rsidR="00E037D2" w:rsidRDefault="00E037D2" w:rsidP="00E037D2">
            <w:pPr>
              <w:pStyle w:val="TAL"/>
              <w:rPr>
                <w:rFonts w:cs="Arial"/>
                <w:szCs w:val="18"/>
                <w:lang w:eastAsia="zh-CN"/>
              </w:rPr>
            </w:pPr>
            <w:r>
              <w:rPr>
                <w:rFonts w:cs="Arial"/>
                <w:szCs w:val="18"/>
                <w:lang w:eastAsia="zh-CN"/>
              </w:rPr>
              <w:t>The value and format of this parameter are not standardized.</w:t>
            </w:r>
          </w:p>
          <w:p w14:paraId="5A7883F3" w14:textId="77777777" w:rsidR="00E037D2" w:rsidRDefault="00E037D2" w:rsidP="00E037D2">
            <w:pPr>
              <w:pStyle w:val="TAL"/>
              <w:rPr>
                <w:rFonts w:cs="Arial"/>
                <w:szCs w:val="18"/>
                <w:lang w:eastAsia="zh-CN"/>
              </w:rPr>
            </w:pPr>
          </w:p>
          <w:p w14:paraId="5C6AE65B" w14:textId="77777777" w:rsidR="00E037D2" w:rsidRDefault="00E037D2" w:rsidP="00E037D2">
            <w:pPr>
              <w:pStyle w:val="TAL"/>
              <w:rPr>
                <w:lang w:eastAsia="zh-CN"/>
              </w:rPr>
            </w:pPr>
            <w:r>
              <w:t xml:space="preserve">This attribute is not applicable in the </w:t>
            </w:r>
            <w:proofErr w:type="spellStart"/>
            <w:r>
              <w:t>Nnwdaf_MLModelProvision</w:t>
            </w:r>
            <w:proofErr w:type="spellEnd"/>
            <w:r>
              <w:t xml:space="preserve"> API.</w:t>
            </w:r>
          </w:p>
        </w:tc>
        <w:tc>
          <w:tcPr>
            <w:tcW w:w="1916" w:type="dxa"/>
          </w:tcPr>
          <w:p w14:paraId="0C140C2D" w14:textId="77777777" w:rsidR="00E037D2" w:rsidRDefault="00E037D2" w:rsidP="00E037D2">
            <w:pPr>
              <w:pStyle w:val="TAL"/>
              <w:rPr>
                <w:rFonts w:cs="Arial"/>
                <w:szCs w:val="18"/>
              </w:rPr>
            </w:pPr>
            <w:proofErr w:type="spellStart"/>
            <w:r>
              <w:rPr>
                <w:rFonts w:cs="Arial"/>
                <w:szCs w:val="18"/>
              </w:rPr>
              <w:t>ENAExt</w:t>
            </w:r>
            <w:proofErr w:type="spellEnd"/>
          </w:p>
        </w:tc>
      </w:tr>
      <w:tr w:rsidR="00E037D2" w14:paraId="6A4C581F" w14:textId="77777777" w:rsidTr="003D4965">
        <w:trPr>
          <w:trHeight w:val="420"/>
          <w:jc w:val="center"/>
        </w:trPr>
        <w:tc>
          <w:tcPr>
            <w:tcW w:w="1657" w:type="dxa"/>
          </w:tcPr>
          <w:p w14:paraId="0FE3F19B" w14:textId="77777777" w:rsidR="00E037D2" w:rsidRDefault="00E037D2" w:rsidP="00E037D2">
            <w:pPr>
              <w:pStyle w:val="TAL"/>
              <w:rPr>
                <w:lang w:eastAsia="ja-JP"/>
              </w:rPr>
            </w:pPr>
            <w:proofErr w:type="spellStart"/>
            <w:r>
              <w:t>mLEventFilter</w:t>
            </w:r>
            <w:proofErr w:type="spellEnd"/>
          </w:p>
        </w:tc>
        <w:tc>
          <w:tcPr>
            <w:tcW w:w="2024" w:type="dxa"/>
          </w:tcPr>
          <w:p w14:paraId="36B875B1" w14:textId="77777777" w:rsidR="00E037D2" w:rsidRDefault="00E037D2" w:rsidP="00E037D2">
            <w:pPr>
              <w:pStyle w:val="TAL"/>
            </w:pPr>
            <w:proofErr w:type="spellStart"/>
            <w:r>
              <w:t>EventFilter</w:t>
            </w:r>
            <w:proofErr w:type="spellEnd"/>
          </w:p>
        </w:tc>
        <w:tc>
          <w:tcPr>
            <w:tcW w:w="425" w:type="dxa"/>
          </w:tcPr>
          <w:p w14:paraId="5D87CB7C" w14:textId="77777777" w:rsidR="00E037D2" w:rsidRDefault="00E037D2" w:rsidP="00E037D2">
            <w:pPr>
              <w:pStyle w:val="TAL"/>
            </w:pPr>
            <w:r>
              <w:rPr>
                <w:lang w:eastAsia="zh-CN"/>
              </w:rPr>
              <w:t>O</w:t>
            </w:r>
          </w:p>
        </w:tc>
        <w:tc>
          <w:tcPr>
            <w:tcW w:w="1134" w:type="dxa"/>
          </w:tcPr>
          <w:p w14:paraId="3D963920" w14:textId="77777777" w:rsidR="00E037D2" w:rsidRDefault="00E037D2" w:rsidP="00E037D2">
            <w:pPr>
              <w:pStyle w:val="TAL"/>
              <w:rPr>
                <w:rFonts w:eastAsia="Yu Mincho"/>
                <w:lang w:eastAsia="ja-JP"/>
              </w:rPr>
            </w:pPr>
            <w:r>
              <w:rPr>
                <w:rFonts w:cs="Arial"/>
                <w:szCs w:val="18"/>
                <w:lang w:eastAsia="zh-CN"/>
              </w:rPr>
              <w:t>0..</w:t>
            </w:r>
            <w:r>
              <w:rPr>
                <w:lang w:eastAsia="zh-CN"/>
              </w:rPr>
              <w:t>1</w:t>
            </w:r>
          </w:p>
        </w:tc>
        <w:tc>
          <w:tcPr>
            <w:tcW w:w="2410" w:type="dxa"/>
          </w:tcPr>
          <w:p w14:paraId="471A5BBD" w14:textId="77777777" w:rsidR="00E037D2" w:rsidRDefault="00E037D2" w:rsidP="00E037D2">
            <w:pPr>
              <w:pStyle w:val="TAL"/>
              <w:rPr>
                <w:rFonts w:cs="Arial"/>
                <w:szCs w:val="18"/>
                <w:lang w:eastAsia="zh-CN"/>
              </w:rPr>
            </w:pPr>
            <w:r>
              <w:rPr>
                <w:rFonts w:cs="Arial"/>
                <w:szCs w:val="18"/>
                <w:lang w:eastAsia="zh-CN"/>
              </w:rPr>
              <w:t>Identifies the analytics filter for the subscribed event.</w:t>
            </w:r>
          </w:p>
          <w:p w14:paraId="593E36B4" w14:textId="77777777" w:rsidR="00E037D2" w:rsidRDefault="00E037D2" w:rsidP="00E037D2">
            <w:pPr>
              <w:pStyle w:val="TAL"/>
              <w:rPr>
                <w:rFonts w:cs="Arial"/>
                <w:szCs w:val="18"/>
                <w:lang w:eastAsia="zh-CN"/>
              </w:rPr>
            </w:pPr>
            <w:r>
              <w:rPr>
                <w:rFonts w:cs="Arial"/>
                <w:szCs w:val="18"/>
                <w:lang w:eastAsia="zh-CN"/>
              </w:rPr>
              <w:t>May be present if multiple ML Models with the same analytics ID are provided in the notification.</w:t>
            </w:r>
          </w:p>
          <w:p w14:paraId="42C57773" w14:textId="77777777" w:rsidR="00E037D2" w:rsidRDefault="00E037D2" w:rsidP="00E037D2">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2C844B5F"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4F36DF15" w14:textId="77777777" w:rsidTr="003D4965">
        <w:trPr>
          <w:trHeight w:val="420"/>
          <w:jc w:val="center"/>
        </w:trPr>
        <w:tc>
          <w:tcPr>
            <w:tcW w:w="1657" w:type="dxa"/>
          </w:tcPr>
          <w:p w14:paraId="0DDD8A96" w14:textId="77777777" w:rsidR="00E037D2" w:rsidRDefault="00E037D2" w:rsidP="00E037D2">
            <w:pPr>
              <w:pStyle w:val="TAL"/>
              <w:rPr>
                <w:lang w:eastAsia="ja-JP"/>
              </w:rPr>
            </w:pPr>
            <w:proofErr w:type="spellStart"/>
            <w:r>
              <w:lastRenderedPageBreak/>
              <w:t>tgtUe</w:t>
            </w:r>
            <w:proofErr w:type="spellEnd"/>
          </w:p>
        </w:tc>
        <w:tc>
          <w:tcPr>
            <w:tcW w:w="2024" w:type="dxa"/>
          </w:tcPr>
          <w:p w14:paraId="071A507F" w14:textId="77777777" w:rsidR="00E037D2" w:rsidRDefault="00E037D2" w:rsidP="00E037D2">
            <w:pPr>
              <w:pStyle w:val="TAL"/>
            </w:pPr>
            <w:proofErr w:type="spellStart"/>
            <w:r>
              <w:t>TargetUeInformation</w:t>
            </w:r>
            <w:proofErr w:type="spellEnd"/>
          </w:p>
        </w:tc>
        <w:tc>
          <w:tcPr>
            <w:tcW w:w="425" w:type="dxa"/>
          </w:tcPr>
          <w:p w14:paraId="178ECDDD" w14:textId="77777777" w:rsidR="00E037D2" w:rsidRDefault="00E037D2" w:rsidP="00E037D2">
            <w:pPr>
              <w:pStyle w:val="TAL"/>
            </w:pPr>
            <w:r>
              <w:rPr>
                <w:rFonts w:cs="Arial"/>
                <w:szCs w:val="18"/>
                <w:lang w:eastAsia="zh-CN"/>
              </w:rPr>
              <w:t>O</w:t>
            </w:r>
          </w:p>
        </w:tc>
        <w:tc>
          <w:tcPr>
            <w:tcW w:w="1134" w:type="dxa"/>
          </w:tcPr>
          <w:p w14:paraId="5C7C53D3" w14:textId="77777777" w:rsidR="00E037D2" w:rsidRDefault="00E037D2" w:rsidP="00E037D2">
            <w:pPr>
              <w:pStyle w:val="TAL"/>
              <w:rPr>
                <w:rFonts w:eastAsia="Yu Mincho"/>
                <w:lang w:eastAsia="ja-JP"/>
              </w:rPr>
            </w:pPr>
            <w:r>
              <w:rPr>
                <w:rFonts w:cs="Arial"/>
                <w:szCs w:val="18"/>
                <w:lang w:eastAsia="zh-CN"/>
              </w:rPr>
              <w:t>0..1</w:t>
            </w:r>
          </w:p>
        </w:tc>
        <w:tc>
          <w:tcPr>
            <w:tcW w:w="2410" w:type="dxa"/>
          </w:tcPr>
          <w:p w14:paraId="28A8BCDD" w14:textId="77777777" w:rsidR="00E037D2" w:rsidRDefault="00E037D2" w:rsidP="00E037D2">
            <w:pPr>
              <w:pStyle w:val="TAL"/>
              <w:rPr>
                <w:rFonts w:cs="Arial"/>
                <w:szCs w:val="18"/>
                <w:lang w:eastAsia="zh-CN"/>
              </w:rPr>
            </w:pPr>
            <w:r>
              <w:rPr>
                <w:rFonts w:cs="Arial"/>
                <w:szCs w:val="18"/>
              </w:rPr>
              <w:t>Identifies target UE information.</w:t>
            </w:r>
            <w:r>
              <w:rPr>
                <w:rFonts w:cs="Arial"/>
                <w:szCs w:val="18"/>
                <w:lang w:eastAsia="zh-CN"/>
              </w:rPr>
              <w:t xml:space="preserve"> </w:t>
            </w:r>
          </w:p>
          <w:p w14:paraId="6C6243BF" w14:textId="77777777" w:rsidR="00E037D2" w:rsidRDefault="00E037D2" w:rsidP="00E037D2">
            <w:pPr>
              <w:pStyle w:val="TAL"/>
              <w:rPr>
                <w:rFonts w:cs="Arial"/>
                <w:szCs w:val="18"/>
                <w:lang w:eastAsia="zh-CN"/>
              </w:rPr>
            </w:pPr>
            <w:r>
              <w:rPr>
                <w:rFonts w:cs="Arial"/>
                <w:szCs w:val="18"/>
                <w:lang w:eastAsia="zh-CN"/>
              </w:rPr>
              <w:t>May be present if multiple ML Models with the same analytics ID are provided in the notification.</w:t>
            </w:r>
          </w:p>
          <w:p w14:paraId="10CDF1F2" w14:textId="77777777" w:rsidR="00E037D2" w:rsidRDefault="00E037D2" w:rsidP="00E037D2">
            <w:pPr>
              <w:pStyle w:val="TAL"/>
              <w:rPr>
                <w:rFonts w:cs="Arial"/>
                <w:szCs w:val="18"/>
                <w:lang w:eastAsia="zh-CN"/>
              </w:rPr>
            </w:pPr>
            <w:r>
              <w:rPr>
                <w:lang w:eastAsia="zh-CN"/>
              </w:rPr>
              <w:t>(</w:t>
            </w:r>
            <w:r>
              <w:t>NOTE</w:t>
            </w:r>
            <w:r>
              <w:rPr>
                <w:lang w:eastAsia="zh-CN"/>
              </w:rPr>
              <w:t> </w:t>
            </w:r>
            <w:r>
              <w:rPr>
                <w:lang w:val="en-US" w:eastAsia="zh-CN"/>
              </w:rPr>
              <w:t>3</w:t>
            </w:r>
            <w:r>
              <w:rPr>
                <w:lang w:eastAsia="zh-CN"/>
              </w:rPr>
              <w:t>)</w:t>
            </w:r>
          </w:p>
        </w:tc>
        <w:tc>
          <w:tcPr>
            <w:tcW w:w="1916" w:type="dxa"/>
          </w:tcPr>
          <w:p w14:paraId="47C7989F" w14:textId="77777777" w:rsidR="00E037D2" w:rsidRDefault="00E037D2" w:rsidP="00E037D2">
            <w:pPr>
              <w:pStyle w:val="TAL"/>
              <w:rPr>
                <w:rFonts w:cs="Arial"/>
                <w:szCs w:val="18"/>
              </w:rPr>
            </w:pPr>
            <w:proofErr w:type="spellStart"/>
            <w:r>
              <w:rPr>
                <w:rFonts w:cs="Arial"/>
                <w:szCs w:val="18"/>
              </w:rPr>
              <w:t>ModelProvisionExt</w:t>
            </w:r>
            <w:proofErr w:type="spellEnd"/>
          </w:p>
        </w:tc>
      </w:tr>
      <w:tr w:rsidR="00E037D2" w14:paraId="121D8653" w14:textId="77777777" w:rsidTr="003D4965">
        <w:trPr>
          <w:trHeight w:val="420"/>
          <w:jc w:val="center"/>
        </w:trPr>
        <w:tc>
          <w:tcPr>
            <w:tcW w:w="9566" w:type="dxa"/>
            <w:gridSpan w:val="6"/>
          </w:tcPr>
          <w:p w14:paraId="071901DF" w14:textId="77777777" w:rsidR="00E037D2" w:rsidRDefault="00E037D2" w:rsidP="00E037D2">
            <w:pPr>
              <w:pStyle w:val="TAN"/>
            </w:pPr>
            <w:r>
              <w:t>NOTE</w:t>
            </w:r>
            <w:r>
              <w:rPr>
                <w:lang w:eastAsia="zh-CN"/>
              </w:rPr>
              <w:t> </w:t>
            </w:r>
            <w:r>
              <w:rPr>
                <w:lang w:val="en-US" w:eastAsia="zh-CN"/>
              </w:rPr>
              <w:t>1</w:t>
            </w:r>
            <w:r>
              <w:t>:</w:t>
            </w:r>
            <w:r>
              <w:tab/>
              <w:t>If the "</w:t>
            </w:r>
            <w:proofErr w:type="spellStart"/>
            <w:r>
              <w:t>addModelInfo</w:t>
            </w:r>
            <w:proofErr w:type="spellEnd"/>
            <w:r>
              <w:t>" attribute is provided, then the attributes "</w:t>
            </w:r>
            <w:proofErr w:type="spellStart"/>
            <w:r>
              <w:t>validityPeriod</w:t>
            </w:r>
            <w:proofErr w:type="spellEnd"/>
            <w:r>
              <w:t>" and "</w:t>
            </w:r>
            <w:proofErr w:type="spellStart"/>
            <w:r>
              <w:t>spatialValidity</w:t>
            </w:r>
            <w:proofErr w:type="spellEnd"/>
            <w:r>
              <w:t>" shall not be provided and the value of the "</w:t>
            </w:r>
            <w:proofErr w:type="spellStart"/>
            <w:r>
              <w:t>mLFileAddr</w:t>
            </w:r>
            <w:proofErr w:type="spellEnd"/>
            <w:r>
              <w:t>" attribute and "</w:t>
            </w:r>
            <w:proofErr w:type="spellStart"/>
            <w:r>
              <w:t>mLModelAdrf</w:t>
            </w:r>
            <w:proofErr w:type="spellEnd"/>
            <w:r>
              <w:t>" attribute and "</w:t>
            </w:r>
            <w:proofErr w:type="spellStart"/>
            <w:r>
              <w:rPr>
                <w:lang w:eastAsia="zh-CN"/>
              </w:rPr>
              <w:t>modelUniqueId</w:t>
            </w:r>
            <w:proofErr w:type="spellEnd"/>
            <w:r>
              <w:t xml:space="preserve">" attribute of the </w:t>
            </w:r>
            <w:proofErr w:type="spellStart"/>
            <w:r>
              <w:t>MLEventNotif</w:t>
            </w:r>
            <w:proofErr w:type="spellEnd"/>
            <w:r>
              <w:t xml:space="preserve"> data type shall be ignored.</w:t>
            </w:r>
          </w:p>
          <w:p w14:paraId="6569884C" w14:textId="77777777" w:rsidR="00E037D2" w:rsidRDefault="00E037D2" w:rsidP="00E037D2">
            <w:pPr>
              <w:pStyle w:val="TAN"/>
            </w:pPr>
            <w:r>
              <w:t>NOTE</w:t>
            </w:r>
            <w:r>
              <w:rPr>
                <w:lang w:eastAsia="zh-CN"/>
              </w:rPr>
              <w:t> </w:t>
            </w:r>
            <w:r>
              <w:rPr>
                <w:lang w:val="en-US" w:eastAsia="zh-CN"/>
              </w:rPr>
              <w:t>2</w:t>
            </w:r>
            <w:r>
              <w:t>:</w:t>
            </w:r>
            <w:r>
              <w:tab/>
              <w:t>If the "</w:t>
            </w:r>
            <w:proofErr w:type="spellStart"/>
            <w:r>
              <w:rPr>
                <w:rFonts w:cs="Arial"/>
                <w:szCs w:val="18"/>
              </w:rPr>
              <w:t>ModelProvisionExt</w:t>
            </w:r>
            <w:proofErr w:type="spellEnd"/>
            <w:r>
              <w:t>" feature is supported, one of the "</w:t>
            </w:r>
            <w:proofErr w:type="spellStart"/>
            <w:r>
              <w:t>mLFileAddr</w:t>
            </w:r>
            <w:proofErr w:type="spellEnd"/>
            <w:r>
              <w:t>" or "</w:t>
            </w:r>
            <w:proofErr w:type="spellStart"/>
            <w:r>
              <w:t>mLModelAdrf</w:t>
            </w:r>
            <w:proofErr w:type="spellEnd"/>
            <w:r>
              <w:t>" attribute shall be provided.</w:t>
            </w:r>
          </w:p>
          <w:p w14:paraId="1C9EC5F8" w14:textId="77777777" w:rsidR="00E037D2" w:rsidRDefault="00E037D2" w:rsidP="00E037D2">
            <w:pPr>
              <w:pStyle w:val="TAN"/>
              <w:rPr>
                <w:rFonts w:cs="Arial"/>
                <w:szCs w:val="18"/>
              </w:rPr>
            </w:pPr>
            <w:r>
              <w:t>NOTE</w:t>
            </w:r>
            <w:r>
              <w:rPr>
                <w:lang w:eastAsia="zh-CN"/>
              </w:rPr>
              <w:t> </w:t>
            </w:r>
            <w:r>
              <w:rPr>
                <w:lang w:val="en-US" w:eastAsia="zh-CN"/>
              </w:rPr>
              <w:t>3</w:t>
            </w:r>
            <w:r>
              <w:t>:</w:t>
            </w:r>
            <w:r>
              <w:tab/>
              <w:t>The "</w:t>
            </w:r>
            <w:proofErr w:type="spellStart"/>
            <w:r>
              <w:t>mLEventFilter</w:t>
            </w:r>
            <w:proofErr w:type="spellEnd"/>
            <w:r>
              <w:t>"</w:t>
            </w:r>
            <w:r w:rsidRPr="003E4163">
              <w:t xml:space="preserve"> </w:t>
            </w:r>
            <w:r>
              <w:t>and/or "</w:t>
            </w:r>
            <w:proofErr w:type="spellStart"/>
            <w:r>
              <w:t>tgtUe</w:t>
            </w:r>
            <w:proofErr w:type="spellEnd"/>
            <w:r>
              <w:t>"</w:t>
            </w:r>
            <w:r w:rsidRPr="003E4163">
              <w:t xml:space="preserve"> </w:t>
            </w:r>
            <w:r>
              <w:t xml:space="preserve">attributes may be present </w:t>
            </w:r>
            <w:r w:rsidRPr="003E4163">
              <w:t>when the ML Model provisioning request include</w:t>
            </w:r>
            <w:r>
              <w:t>s</w:t>
            </w:r>
            <w:r w:rsidRPr="003E4163">
              <w:t xml:space="preserve"> </w:t>
            </w:r>
            <w:r>
              <w:t>the same Analytics ID</w:t>
            </w:r>
            <w:r w:rsidRPr="003E4163">
              <w:t xml:space="preserve"> but with different ML Model </w:t>
            </w:r>
            <w:r>
              <w:t>f</w:t>
            </w:r>
            <w:r w:rsidRPr="003E4163">
              <w:t xml:space="preserve">ilter </w:t>
            </w:r>
            <w:r>
              <w:t>i</w:t>
            </w:r>
            <w:r w:rsidRPr="003E4163">
              <w:t xml:space="preserve">nformation </w:t>
            </w:r>
            <w:r>
              <w:t xml:space="preserve">and/or </w:t>
            </w:r>
            <w:r w:rsidRPr="003E4163">
              <w:t xml:space="preserve">different </w:t>
            </w:r>
            <w:r>
              <w:t>t</w:t>
            </w:r>
            <w:r w:rsidRPr="003E4163">
              <w:t xml:space="preserve">argets of ML Model </w:t>
            </w:r>
            <w:r>
              <w:t>r</w:t>
            </w:r>
            <w:r w:rsidRPr="003E4163">
              <w:t>eporting</w:t>
            </w:r>
            <w:r>
              <w:t>.</w:t>
            </w:r>
          </w:p>
        </w:tc>
      </w:tr>
    </w:tbl>
    <w:p w14:paraId="78678C75" w14:textId="77777777" w:rsidR="00BC31E2" w:rsidRDefault="00BC31E2" w:rsidP="00BC31E2">
      <w:pPr>
        <w:rPr>
          <w:lang w:val="es-ES"/>
        </w:rPr>
      </w:pPr>
    </w:p>
    <w:p w14:paraId="3B0A5BA5" w14:textId="77777777" w:rsidR="00D93EEA" w:rsidRPr="00B61815" w:rsidRDefault="00D93EEA" w:rsidP="00D93EE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0252D9" w14:textId="77777777" w:rsidR="00D93EEA" w:rsidRDefault="00D93EEA" w:rsidP="00D93EEA">
      <w:pPr>
        <w:pStyle w:val="30"/>
        <w:rPr>
          <w:lang w:eastAsia="zh-CN"/>
        </w:rPr>
      </w:pPr>
      <w:bookmarkStart w:id="96" w:name="_Toc83233232"/>
      <w:bookmarkStart w:id="97" w:name="_Toc98233864"/>
      <w:bookmarkStart w:id="98" w:name="_Toc88667770"/>
      <w:bookmarkStart w:id="99" w:name="_Toc145705989"/>
      <w:bookmarkStart w:id="100" w:name="_Toc120702554"/>
      <w:bookmarkStart w:id="101" w:name="_Toc90656055"/>
      <w:bookmarkStart w:id="102" w:name="_Toc85557260"/>
      <w:bookmarkStart w:id="103" w:name="_Toc136562660"/>
      <w:bookmarkStart w:id="104" w:name="_Toc138754494"/>
      <w:bookmarkStart w:id="105" w:name="_Toc94064462"/>
      <w:bookmarkStart w:id="106" w:name="_Toc148522906"/>
      <w:bookmarkStart w:id="107" w:name="_Toc85553161"/>
      <w:bookmarkStart w:id="108" w:name="_Toc113031914"/>
      <w:bookmarkStart w:id="109" w:name="_Toc112951374"/>
      <w:bookmarkStart w:id="110" w:name="_Toc104539251"/>
      <w:bookmarkStart w:id="111" w:name="_Toc101244645"/>
      <w:bookmarkStart w:id="112" w:name="_Toc114134053"/>
      <w:bookmarkStart w:id="113" w:name="_Toc70550748"/>
      <w:bookmarkStart w:id="114" w:name="_Toc164921094"/>
      <w:bookmarkStart w:id="115" w:name="_Toc170120636"/>
      <w:bookmarkStart w:id="116" w:name="_Toc175858881"/>
      <w:bookmarkStart w:id="117" w:name="_Toc175859954"/>
      <w:r>
        <w:rPr>
          <w:lang w:val="en-US"/>
        </w:rPr>
        <w:t>5.4</w:t>
      </w:r>
      <w:r>
        <w:rPr>
          <w:rFonts w:hint="eastAsia"/>
          <w:lang w:val="en-US"/>
        </w:rPr>
        <w:t>.</w:t>
      </w:r>
      <w:r>
        <w:rPr>
          <w:lang w:val="en-US"/>
        </w:rPr>
        <w:t>8</w:t>
      </w:r>
      <w:r>
        <w:rPr>
          <w:rFonts w:hint="eastAsia"/>
          <w:lang w:val="en-US"/>
        </w:rPr>
        <w:tab/>
      </w:r>
      <w:r>
        <w:rPr>
          <w:lang w:val="en-US"/>
        </w:rPr>
        <w:t>Feature negotiation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13113D8" w14:textId="77777777" w:rsidR="00D93EEA" w:rsidRDefault="00D93EEA" w:rsidP="00D93EEA">
      <w:pPr>
        <w:rPr>
          <w:rFonts w:eastAsia="Batang"/>
        </w:rPr>
      </w:pPr>
      <w:r>
        <w:rPr>
          <w:rFonts w:eastAsia="Batang"/>
        </w:rPr>
        <w:t xml:space="preserve">The optional features in table 5.4.8-1 are defined for the </w:t>
      </w:r>
      <w:proofErr w:type="spellStart"/>
      <w:r>
        <w:rPr>
          <w:lang w:eastAsia="ja-JP"/>
        </w:rPr>
        <w:t>Nnwdaf_MLModelProvision</w:t>
      </w:r>
      <w:proofErr w:type="spellEnd"/>
      <w:r>
        <w:rPr>
          <w:rFonts w:eastAsia="Batang"/>
        </w:rPr>
        <w:t xml:space="preserve"> </w:t>
      </w:r>
      <w:r>
        <w:rPr>
          <w:rFonts w:eastAsia="Batang"/>
          <w:lang w:eastAsia="zh-CN"/>
        </w:rPr>
        <w:t xml:space="preserve">API. They shall be negotiated using the </w:t>
      </w:r>
      <w:r>
        <w:rPr>
          <w:rFonts w:eastAsia="Batang"/>
        </w:rPr>
        <w:t>extensibility mechanism defined in clause 6.6 of 3GPP TS 29.500 [6].</w:t>
      </w:r>
    </w:p>
    <w:p w14:paraId="22D3041C" w14:textId="77777777" w:rsidR="00D93EEA" w:rsidRDefault="00D93EEA" w:rsidP="00D93EEA">
      <w:pPr>
        <w:pStyle w:val="TH"/>
      </w:pPr>
      <w:r>
        <w:t>Table 5.4.8-1: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29"/>
        <w:gridCol w:w="2207"/>
        <w:gridCol w:w="5758"/>
      </w:tblGrid>
      <w:tr w:rsidR="00D93EEA" w14:paraId="13984440"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tcPr>
          <w:p w14:paraId="14517A52" w14:textId="77777777" w:rsidR="00D93EEA" w:rsidRDefault="00D93EEA" w:rsidP="003D4965">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tcPr>
          <w:p w14:paraId="14CE4E98" w14:textId="77777777" w:rsidR="00D93EEA" w:rsidRDefault="00D93EEA" w:rsidP="003D4965">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tcPr>
          <w:p w14:paraId="49A9D68A" w14:textId="77777777" w:rsidR="00D93EEA" w:rsidRDefault="00D93EEA" w:rsidP="003D4965">
            <w:pPr>
              <w:pStyle w:val="TAH"/>
            </w:pPr>
            <w:r>
              <w:t>Description</w:t>
            </w:r>
          </w:p>
        </w:tc>
      </w:tr>
      <w:tr w:rsidR="00D93EEA" w14:paraId="5EF9447F"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537F161A" w14:textId="77777777" w:rsidR="00D93EEA" w:rsidRDefault="00D93EEA" w:rsidP="003D4965">
            <w:pPr>
              <w:pStyle w:val="TAL"/>
            </w:pPr>
            <w:r>
              <w:t>1</w:t>
            </w:r>
          </w:p>
        </w:tc>
        <w:tc>
          <w:tcPr>
            <w:tcW w:w="2207" w:type="dxa"/>
            <w:tcBorders>
              <w:top w:val="single" w:sz="6" w:space="0" w:color="auto"/>
              <w:left w:val="single" w:sz="6" w:space="0" w:color="auto"/>
              <w:bottom w:val="single" w:sz="6" w:space="0" w:color="auto"/>
              <w:right w:val="single" w:sz="6" w:space="0" w:color="auto"/>
            </w:tcBorders>
          </w:tcPr>
          <w:p w14:paraId="4D7FCEE4" w14:textId="77777777" w:rsidR="00D93EEA" w:rsidRDefault="00D93EEA" w:rsidP="003D4965">
            <w:pPr>
              <w:pStyle w:val="TAL"/>
            </w:pPr>
            <w:proofErr w:type="spellStart"/>
            <w:r>
              <w:t>FederatedLearning</w:t>
            </w:r>
            <w:proofErr w:type="spellEnd"/>
          </w:p>
        </w:tc>
        <w:tc>
          <w:tcPr>
            <w:tcW w:w="5758" w:type="dxa"/>
            <w:tcBorders>
              <w:top w:val="single" w:sz="6" w:space="0" w:color="auto"/>
              <w:left w:val="single" w:sz="6" w:space="0" w:color="auto"/>
              <w:bottom w:val="single" w:sz="6" w:space="0" w:color="auto"/>
              <w:right w:val="single" w:sz="6" w:space="0" w:color="auto"/>
            </w:tcBorders>
          </w:tcPr>
          <w:p w14:paraId="3B30ECCD" w14:textId="77777777" w:rsidR="00D93EEA" w:rsidRDefault="00D93EEA" w:rsidP="003D4965">
            <w:pPr>
              <w:pStyle w:val="TAL"/>
              <w:rPr>
                <w:rFonts w:cs="Arial"/>
                <w:szCs w:val="18"/>
              </w:rPr>
            </w:pPr>
            <w:r>
              <w:rPr>
                <w:rFonts w:cs="Arial"/>
                <w:szCs w:val="18"/>
              </w:rPr>
              <w:t>Indicates the support of Federated Learning.</w:t>
            </w:r>
          </w:p>
        </w:tc>
      </w:tr>
      <w:tr w:rsidR="00D93EEA" w14:paraId="061138AD" w14:textId="77777777" w:rsidTr="003D4965">
        <w:trPr>
          <w:trHeight w:val="90"/>
          <w:jc w:val="center"/>
        </w:trPr>
        <w:tc>
          <w:tcPr>
            <w:tcW w:w="1529" w:type="dxa"/>
            <w:tcBorders>
              <w:top w:val="single" w:sz="6" w:space="0" w:color="auto"/>
              <w:left w:val="single" w:sz="6" w:space="0" w:color="auto"/>
              <w:bottom w:val="single" w:sz="6" w:space="0" w:color="auto"/>
              <w:right w:val="single" w:sz="6" w:space="0" w:color="auto"/>
            </w:tcBorders>
          </w:tcPr>
          <w:p w14:paraId="1BC595AE" w14:textId="77777777" w:rsidR="00D93EEA" w:rsidRDefault="00D93EEA" w:rsidP="003D4965">
            <w:pPr>
              <w:pStyle w:val="TAL"/>
            </w:pPr>
            <w:r>
              <w:t>2</w:t>
            </w:r>
          </w:p>
        </w:tc>
        <w:tc>
          <w:tcPr>
            <w:tcW w:w="2207" w:type="dxa"/>
            <w:tcBorders>
              <w:top w:val="single" w:sz="6" w:space="0" w:color="auto"/>
              <w:left w:val="single" w:sz="6" w:space="0" w:color="auto"/>
              <w:bottom w:val="single" w:sz="6" w:space="0" w:color="auto"/>
              <w:right w:val="single" w:sz="6" w:space="0" w:color="auto"/>
            </w:tcBorders>
          </w:tcPr>
          <w:p w14:paraId="060BEA03" w14:textId="77777777" w:rsidR="00D93EEA" w:rsidRDefault="00D93EEA" w:rsidP="003D4965">
            <w:pPr>
              <w:pStyle w:val="TAL"/>
            </w:pPr>
            <w:proofErr w:type="spellStart"/>
            <w:r>
              <w:rPr>
                <w:rFonts w:cs="Arial"/>
                <w:szCs w:val="18"/>
              </w:rPr>
              <w:t>ModelSharing</w:t>
            </w:r>
            <w:proofErr w:type="spellEnd"/>
          </w:p>
        </w:tc>
        <w:tc>
          <w:tcPr>
            <w:tcW w:w="5758" w:type="dxa"/>
            <w:tcBorders>
              <w:top w:val="single" w:sz="6" w:space="0" w:color="auto"/>
              <w:left w:val="single" w:sz="6" w:space="0" w:color="auto"/>
              <w:bottom w:val="single" w:sz="6" w:space="0" w:color="auto"/>
              <w:right w:val="single" w:sz="6" w:space="0" w:color="auto"/>
            </w:tcBorders>
          </w:tcPr>
          <w:p w14:paraId="121D389A" w14:textId="77777777" w:rsidR="00D93EEA" w:rsidRDefault="00D93EEA" w:rsidP="003D4965">
            <w:pPr>
              <w:pStyle w:val="TAL"/>
              <w:rPr>
                <w:rFonts w:cs="Arial"/>
                <w:szCs w:val="18"/>
              </w:rPr>
            </w:pPr>
            <w:r>
              <w:t>This feature indicates the support of ML model sharing.</w:t>
            </w:r>
          </w:p>
        </w:tc>
      </w:tr>
      <w:tr w:rsidR="00D93EEA" w14:paraId="752EED4B"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5DB7F852" w14:textId="77777777" w:rsidR="00D93EEA" w:rsidRDefault="00D93EEA" w:rsidP="003D4965">
            <w:pPr>
              <w:pStyle w:val="TAL"/>
              <w:rPr>
                <w:rFonts w:ascii="Arial Regular" w:hAnsi="Arial Regular" w:cs="Arial Regular"/>
                <w:szCs w:val="18"/>
              </w:rPr>
            </w:pPr>
            <w:r>
              <w:rPr>
                <w:rFonts w:ascii="Arial Regular" w:hAnsi="Arial Regular" w:cs="Arial Regular"/>
                <w:szCs w:val="18"/>
              </w:rPr>
              <w:t>3</w:t>
            </w:r>
          </w:p>
        </w:tc>
        <w:tc>
          <w:tcPr>
            <w:tcW w:w="2207" w:type="dxa"/>
            <w:tcBorders>
              <w:top w:val="single" w:sz="6" w:space="0" w:color="auto"/>
              <w:left w:val="single" w:sz="6" w:space="0" w:color="auto"/>
              <w:bottom w:val="single" w:sz="6" w:space="0" w:color="auto"/>
              <w:right w:val="single" w:sz="6" w:space="0" w:color="auto"/>
            </w:tcBorders>
          </w:tcPr>
          <w:p w14:paraId="75BE59D2" w14:textId="77777777" w:rsidR="00D93EEA" w:rsidRDefault="00D93EEA" w:rsidP="003D4965">
            <w:pPr>
              <w:pStyle w:val="TAL"/>
              <w:rPr>
                <w:rFonts w:ascii="Arial Regular" w:hAnsi="Arial Regular" w:cs="Arial Regular"/>
                <w:szCs w:val="18"/>
              </w:rPr>
            </w:pPr>
            <w:proofErr w:type="spellStart"/>
            <w:r>
              <w:t>ENAExt</w:t>
            </w:r>
            <w:proofErr w:type="spellEnd"/>
          </w:p>
        </w:tc>
        <w:tc>
          <w:tcPr>
            <w:tcW w:w="5758" w:type="dxa"/>
            <w:tcBorders>
              <w:top w:val="single" w:sz="6" w:space="0" w:color="auto"/>
              <w:left w:val="single" w:sz="6" w:space="0" w:color="auto"/>
              <w:bottom w:val="single" w:sz="6" w:space="0" w:color="auto"/>
              <w:right w:val="single" w:sz="6" w:space="0" w:color="auto"/>
            </w:tcBorders>
          </w:tcPr>
          <w:p w14:paraId="2288CD0B" w14:textId="77777777" w:rsidR="00D93EEA" w:rsidRDefault="00D93EEA" w:rsidP="003D4965">
            <w:pPr>
              <w:pStyle w:val="TAL"/>
              <w:rPr>
                <w:rFonts w:ascii="Arial Regular" w:hAnsi="Arial Regular" w:cs="Arial Regular"/>
                <w:szCs w:val="18"/>
              </w:rPr>
            </w:pPr>
            <w:r>
              <w:rPr>
                <w:rFonts w:cs="Arial"/>
                <w:szCs w:val="18"/>
              </w:rPr>
              <w:t>This feature indicates support for the general enhancements of network data analytics requirements, including support for use case context sent by the NF service consumer to the NWDAF.</w:t>
            </w:r>
          </w:p>
        </w:tc>
      </w:tr>
      <w:tr w:rsidR="00D93EEA" w14:paraId="4ACA0095" w14:textId="77777777" w:rsidTr="003D4965">
        <w:trPr>
          <w:jc w:val="center"/>
        </w:trPr>
        <w:tc>
          <w:tcPr>
            <w:tcW w:w="1529" w:type="dxa"/>
            <w:tcBorders>
              <w:top w:val="single" w:sz="6" w:space="0" w:color="auto"/>
              <w:left w:val="single" w:sz="6" w:space="0" w:color="auto"/>
              <w:bottom w:val="single" w:sz="6" w:space="0" w:color="auto"/>
              <w:right w:val="single" w:sz="6" w:space="0" w:color="auto"/>
            </w:tcBorders>
          </w:tcPr>
          <w:p w14:paraId="24524F55" w14:textId="77777777" w:rsidR="00D93EEA" w:rsidRDefault="00D93EEA" w:rsidP="003D4965">
            <w:pPr>
              <w:keepNext/>
              <w:keepLines/>
              <w:spacing w:after="0"/>
              <w:rPr>
                <w:rFonts w:ascii="Arial" w:hAnsi="Arial" w:cs="Arial"/>
                <w:sz w:val="18"/>
                <w:szCs w:val="18"/>
              </w:rPr>
            </w:pPr>
            <w:r>
              <w:rPr>
                <w:rFonts w:ascii="Arial" w:hAnsi="Arial" w:cs="Arial"/>
                <w:sz w:val="18"/>
                <w:szCs w:val="18"/>
              </w:rPr>
              <w:t>4</w:t>
            </w:r>
          </w:p>
        </w:tc>
        <w:tc>
          <w:tcPr>
            <w:tcW w:w="2207" w:type="dxa"/>
            <w:tcBorders>
              <w:top w:val="single" w:sz="6" w:space="0" w:color="auto"/>
              <w:left w:val="single" w:sz="6" w:space="0" w:color="auto"/>
              <w:bottom w:val="single" w:sz="6" w:space="0" w:color="auto"/>
              <w:right w:val="single" w:sz="6" w:space="0" w:color="auto"/>
            </w:tcBorders>
          </w:tcPr>
          <w:p w14:paraId="04BA37BD" w14:textId="77777777" w:rsidR="00D93EEA" w:rsidRDefault="00D93EEA" w:rsidP="003D4965">
            <w:pPr>
              <w:keepNext/>
              <w:keepLines/>
              <w:spacing w:after="0"/>
              <w:rPr>
                <w:rFonts w:ascii="Arial" w:hAnsi="Arial" w:cs="Arial"/>
                <w:sz w:val="18"/>
                <w:szCs w:val="18"/>
              </w:rPr>
            </w:pPr>
            <w:proofErr w:type="spellStart"/>
            <w:r>
              <w:rPr>
                <w:rFonts w:ascii="Arial" w:hAnsi="Arial" w:cs="Arial"/>
                <w:sz w:val="18"/>
                <w:szCs w:val="18"/>
              </w:rPr>
              <w:t>ModelProvisionExt</w:t>
            </w:r>
            <w:proofErr w:type="spellEnd"/>
          </w:p>
        </w:tc>
        <w:tc>
          <w:tcPr>
            <w:tcW w:w="5758" w:type="dxa"/>
            <w:tcBorders>
              <w:top w:val="single" w:sz="6" w:space="0" w:color="auto"/>
              <w:left w:val="single" w:sz="6" w:space="0" w:color="auto"/>
              <w:bottom w:val="single" w:sz="6" w:space="0" w:color="auto"/>
              <w:right w:val="single" w:sz="6" w:space="0" w:color="auto"/>
            </w:tcBorders>
          </w:tcPr>
          <w:p w14:paraId="76F9088D" w14:textId="77777777" w:rsidR="00D93EEA" w:rsidRDefault="00D93EEA" w:rsidP="003D4965">
            <w:pPr>
              <w:keepNext/>
              <w:keepLines/>
              <w:spacing w:after="0"/>
              <w:rPr>
                <w:rFonts w:ascii="Arial" w:hAnsi="Arial" w:cs="Arial"/>
                <w:sz w:val="18"/>
                <w:szCs w:val="18"/>
              </w:rPr>
            </w:pPr>
            <w:r>
              <w:rPr>
                <w:rFonts w:ascii="Arial" w:hAnsi="Arial" w:cs="Arial"/>
                <w:sz w:val="18"/>
                <w:szCs w:val="18"/>
              </w:rPr>
              <w:t>This feature indicates support for the Model Provision Extension, including support for provisioning the ML model file address (e.g. URL or FQDN) or ADRF (Set) ID and additional ML Model Information</w:t>
            </w:r>
            <w:r>
              <w:rPr>
                <w:lang w:eastAsia="zh-CN"/>
              </w:rPr>
              <w:t xml:space="preserve"> </w:t>
            </w:r>
            <w:r>
              <w:rPr>
                <w:rFonts w:ascii="Arial" w:hAnsi="Arial" w:cs="Arial"/>
                <w:sz w:val="18"/>
                <w:szCs w:val="18"/>
              </w:rPr>
              <w:t>to the NF service consumer.</w:t>
            </w:r>
          </w:p>
        </w:tc>
      </w:tr>
      <w:tr w:rsidR="00581DF0" w14:paraId="0003241B" w14:textId="77777777" w:rsidTr="003D4965">
        <w:trPr>
          <w:jc w:val="center"/>
          <w:ins w:id="118" w:author="Huawei" w:date="2024-09-27T10:33:00Z"/>
        </w:trPr>
        <w:tc>
          <w:tcPr>
            <w:tcW w:w="1529" w:type="dxa"/>
            <w:tcBorders>
              <w:top w:val="single" w:sz="6" w:space="0" w:color="auto"/>
              <w:left w:val="single" w:sz="6" w:space="0" w:color="auto"/>
              <w:bottom w:val="single" w:sz="6" w:space="0" w:color="auto"/>
              <w:right w:val="single" w:sz="6" w:space="0" w:color="auto"/>
            </w:tcBorders>
          </w:tcPr>
          <w:p w14:paraId="285F6F28" w14:textId="138CC4D4" w:rsidR="00581DF0" w:rsidRDefault="00581DF0" w:rsidP="003D4965">
            <w:pPr>
              <w:keepNext/>
              <w:keepLines/>
              <w:spacing w:after="0"/>
              <w:rPr>
                <w:ins w:id="119" w:author="Huawei" w:date="2024-09-27T10:33:00Z"/>
                <w:rFonts w:ascii="Arial" w:hAnsi="Arial" w:cs="Arial"/>
                <w:sz w:val="18"/>
                <w:szCs w:val="18"/>
                <w:lang w:eastAsia="zh-CN"/>
              </w:rPr>
            </w:pPr>
            <w:ins w:id="120" w:author="Huawei" w:date="2024-09-27T10:33:00Z">
              <w:r>
                <w:rPr>
                  <w:rFonts w:ascii="Arial" w:hAnsi="Arial" w:cs="Arial" w:hint="eastAsia"/>
                  <w:sz w:val="18"/>
                  <w:szCs w:val="18"/>
                  <w:lang w:eastAsia="zh-CN"/>
                </w:rPr>
                <w:t>5</w:t>
              </w:r>
            </w:ins>
          </w:p>
        </w:tc>
        <w:tc>
          <w:tcPr>
            <w:tcW w:w="2207" w:type="dxa"/>
            <w:tcBorders>
              <w:top w:val="single" w:sz="6" w:space="0" w:color="auto"/>
              <w:left w:val="single" w:sz="6" w:space="0" w:color="auto"/>
              <w:bottom w:val="single" w:sz="6" w:space="0" w:color="auto"/>
              <w:right w:val="single" w:sz="6" w:space="0" w:color="auto"/>
            </w:tcBorders>
          </w:tcPr>
          <w:p w14:paraId="703810FE" w14:textId="78B7313B" w:rsidR="00581DF0" w:rsidRDefault="004058E8" w:rsidP="003D4965">
            <w:pPr>
              <w:keepNext/>
              <w:keepLines/>
              <w:spacing w:after="0"/>
              <w:rPr>
                <w:ins w:id="121" w:author="Huawei" w:date="2024-09-27T10:33:00Z"/>
                <w:rFonts w:ascii="Arial" w:hAnsi="Arial" w:cs="Arial"/>
                <w:sz w:val="18"/>
                <w:szCs w:val="18"/>
              </w:rPr>
            </w:pPr>
            <w:proofErr w:type="spellStart"/>
            <w:ins w:id="122" w:author="Huawei" w:date="2024-09-27T10:43:00Z">
              <w:r w:rsidRPr="002A0FAA">
                <w:rPr>
                  <w:rFonts w:ascii="Arial" w:hAnsi="Arial" w:cs="Arial" w:hint="eastAsia"/>
                  <w:sz w:val="18"/>
                  <w:szCs w:val="18"/>
                </w:rPr>
                <w:t>E</w:t>
              </w:r>
              <w:r w:rsidRPr="002A0FAA">
                <w:rPr>
                  <w:rFonts w:ascii="Arial" w:hAnsi="Arial" w:cs="Arial"/>
                  <w:sz w:val="18"/>
                  <w:szCs w:val="18"/>
                </w:rPr>
                <w:t>nModelProvision</w:t>
              </w:r>
            </w:ins>
            <w:proofErr w:type="spellEnd"/>
          </w:p>
        </w:tc>
        <w:tc>
          <w:tcPr>
            <w:tcW w:w="5758" w:type="dxa"/>
            <w:tcBorders>
              <w:top w:val="single" w:sz="6" w:space="0" w:color="auto"/>
              <w:left w:val="single" w:sz="6" w:space="0" w:color="auto"/>
              <w:bottom w:val="single" w:sz="6" w:space="0" w:color="auto"/>
              <w:right w:val="single" w:sz="6" w:space="0" w:color="auto"/>
            </w:tcBorders>
          </w:tcPr>
          <w:p w14:paraId="52A749A5" w14:textId="42F6EE10" w:rsidR="006F5F63" w:rsidRPr="006F5F63" w:rsidRDefault="006F5F63" w:rsidP="006F5F63">
            <w:pPr>
              <w:keepNext/>
              <w:keepLines/>
              <w:spacing w:after="0"/>
              <w:rPr>
                <w:ins w:id="123" w:author="Huawei" w:date="2024-09-27T10:44:00Z"/>
                <w:rFonts w:ascii="Arial" w:hAnsi="Arial" w:cs="Arial"/>
                <w:sz w:val="18"/>
                <w:szCs w:val="18"/>
              </w:rPr>
            </w:pPr>
            <w:ins w:id="124" w:author="Huawei" w:date="2024-09-27T10:43:00Z">
              <w:r w:rsidRPr="006F5F63">
                <w:rPr>
                  <w:rFonts w:ascii="Arial" w:hAnsi="Arial" w:cs="Arial"/>
                  <w:sz w:val="18"/>
                  <w:szCs w:val="18"/>
                </w:rPr>
                <w:t>This feature indicates the enhancement</w:t>
              </w:r>
            </w:ins>
            <w:ins w:id="125" w:author="Huawei" w:date="2024-09-27T10:44:00Z">
              <w:r w:rsidRPr="006F5F63">
                <w:rPr>
                  <w:rFonts w:ascii="Arial" w:hAnsi="Arial" w:cs="Arial"/>
                  <w:sz w:val="18"/>
                  <w:szCs w:val="18"/>
                </w:rPr>
                <w:t xml:space="preserve">s on the </w:t>
              </w:r>
            </w:ins>
            <w:ins w:id="126" w:author="Huawei" w:date="2024-09-27T10:43:00Z">
              <w:r w:rsidRPr="006F5F63">
                <w:rPr>
                  <w:rFonts w:ascii="Arial" w:hAnsi="Arial" w:cs="Arial"/>
                  <w:sz w:val="18"/>
                  <w:szCs w:val="18"/>
                </w:rPr>
                <w:t xml:space="preserve">ML model </w:t>
              </w:r>
            </w:ins>
            <w:ins w:id="127" w:author="Huawei" w:date="2024-09-27T10:44:00Z">
              <w:r w:rsidRPr="006F5F63">
                <w:rPr>
                  <w:rFonts w:ascii="Arial" w:hAnsi="Arial" w:cs="Arial"/>
                  <w:sz w:val="18"/>
                  <w:szCs w:val="18"/>
                </w:rPr>
                <w:t>provisioning</w:t>
              </w:r>
            </w:ins>
            <w:ins w:id="128" w:author="Huawei" w:date="2024-09-27T10:46:00Z">
              <w:r>
                <w:rPr>
                  <w:rFonts w:ascii="Arial" w:hAnsi="Arial" w:cs="Arial"/>
                  <w:sz w:val="18"/>
                  <w:szCs w:val="18"/>
                </w:rPr>
                <w:t xml:space="preserve"> service</w:t>
              </w:r>
            </w:ins>
            <w:ins w:id="129" w:author="Huawei" w:date="2024-09-27T10:44:00Z">
              <w:r w:rsidRPr="006F5F63">
                <w:rPr>
                  <w:rFonts w:ascii="Arial" w:hAnsi="Arial" w:cs="Arial"/>
                  <w:sz w:val="18"/>
                  <w:szCs w:val="18"/>
                </w:rPr>
                <w:t>, including:</w:t>
              </w:r>
            </w:ins>
          </w:p>
          <w:p w14:paraId="31F0DAB5" w14:textId="3F75B439" w:rsidR="00581DF0" w:rsidRPr="006F5F63" w:rsidRDefault="006F5F63" w:rsidP="006F5F63">
            <w:pPr>
              <w:pStyle w:val="afff1"/>
              <w:keepNext/>
              <w:keepLines/>
              <w:numPr>
                <w:ilvl w:val="0"/>
                <w:numId w:val="35"/>
              </w:numPr>
              <w:spacing w:after="0"/>
              <w:rPr>
                <w:ins w:id="130" w:author="Huawei" w:date="2024-09-27T10:33:00Z"/>
                <w:rFonts w:ascii="Arial" w:hAnsi="Arial" w:cs="Arial"/>
                <w:sz w:val="18"/>
                <w:szCs w:val="18"/>
              </w:rPr>
            </w:pPr>
            <w:ins w:id="131" w:author="Huawei" w:date="2024-09-27T10:46:00Z">
              <w:r w:rsidRPr="006F5F63">
                <w:rPr>
                  <w:rFonts w:ascii="Arial" w:hAnsi="Arial" w:cs="Arial"/>
                  <w:sz w:val="18"/>
                  <w:szCs w:val="18"/>
                </w:rPr>
                <w:t>provisioning</w:t>
              </w:r>
              <w:r>
                <w:rPr>
                  <w:rFonts w:ascii="Arial" w:hAnsi="Arial" w:cs="Arial"/>
                  <w:sz w:val="18"/>
                  <w:szCs w:val="18"/>
                </w:rPr>
                <w:t xml:space="preserve"> </w:t>
              </w:r>
            </w:ins>
            <w:ins w:id="132" w:author="Huawei" w:date="2024-09-27T10:47:00Z">
              <w:r>
                <w:rPr>
                  <w:rFonts w:ascii="Arial" w:hAnsi="Arial" w:cs="Arial"/>
                  <w:sz w:val="18"/>
                  <w:szCs w:val="18"/>
                </w:rPr>
                <w:t xml:space="preserve">the </w:t>
              </w:r>
            </w:ins>
            <w:ins w:id="133" w:author="Huawei" w:date="2024-09-27T10:46:00Z">
              <w:r w:rsidRPr="006F5F63">
                <w:rPr>
                  <w:rFonts w:ascii="Arial" w:hAnsi="Arial" w:cs="Arial"/>
                  <w:sz w:val="18"/>
                  <w:szCs w:val="18"/>
                </w:rPr>
                <w:t xml:space="preserve">ML Model provide indicator </w:t>
              </w:r>
            </w:ins>
            <w:ins w:id="134" w:author="Huawei" w:date="2024-09-27T10:47:00Z">
              <w:r w:rsidRPr="006F5F63">
                <w:rPr>
                  <w:rFonts w:ascii="Arial" w:hAnsi="Arial" w:cs="Arial"/>
                  <w:sz w:val="18"/>
                  <w:szCs w:val="18"/>
                </w:rPr>
                <w:t>in the notification</w:t>
              </w:r>
            </w:ins>
            <w:ins w:id="135" w:author="Huawei" w:date="2024-09-27T10:43:00Z">
              <w:r w:rsidRPr="006F5F63">
                <w:rPr>
                  <w:rFonts w:ascii="Arial" w:hAnsi="Arial" w:cs="Arial"/>
                  <w:sz w:val="18"/>
                  <w:szCs w:val="18"/>
                </w:rPr>
                <w:t>.</w:t>
              </w:r>
            </w:ins>
          </w:p>
        </w:tc>
      </w:tr>
    </w:tbl>
    <w:p w14:paraId="18E59824" w14:textId="77777777" w:rsidR="00D93EEA" w:rsidRPr="00D93EEA" w:rsidRDefault="00D93EEA" w:rsidP="00BC31E2">
      <w:pPr>
        <w:rPr>
          <w:lang w:val="es-ES"/>
        </w:rPr>
      </w:pPr>
    </w:p>
    <w:p w14:paraId="6DE17C72" w14:textId="77777777" w:rsidR="00BC31E2" w:rsidRPr="00B61815" w:rsidRDefault="00BC31E2" w:rsidP="00BC31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CECE19C" w14:textId="77777777" w:rsidR="00D93EEA" w:rsidRDefault="00D93EEA" w:rsidP="00D93EEA">
      <w:pPr>
        <w:pStyle w:val="1"/>
        <w:rPr>
          <w:lang w:val="en-US" w:eastAsia="zh-CN"/>
        </w:rPr>
      </w:pPr>
      <w:bookmarkStart w:id="136" w:name="_Toc164921290"/>
      <w:bookmarkStart w:id="137" w:name="_Toc170120832"/>
      <w:bookmarkStart w:id="138" w:name="_Toc175859077"/>
      <w:bookmarkStart w:id="139" w:name="_Toc175860152"/>
      <w:r>
        <w:t>A.5</w:t>
      </w:r>
      <w:r>
        <w:tab/>
      </w:r>
      <w:r>
        <w:rPr>
          <w:lang w:val="en-US" w:eastAsia="zh-CN"/>
        </w:rPr>
        <w:t>Nnwdaf_MLModelProvision API</w:t>
      </w:r>
      <w:bookmarkEnd w:id="136"/>
      <w:bookmarkEnd w:id="137"/>
      <w:bookmarkEnd w:id="138"/>
      <w:bookmarkEnd w:id="139"/>
    </w:p>
    <w:p w14:paraId="069811E4" w14:textId="77777777" w:rsidR="00D93EEA" w:rsidRDefault="00D93EEA" w:rsidP="00D93EEA">
      <w:pPr>
        <w:pStyle w:val="PL"/>
      </w:pPr>
      <w:bookmarkStart w:id="140" w:name="_Hlk514243590"/>
      <w:r>
        <w:t>openapi: 3.0.0</w:t>
      </w:r>
    </w:p>
    <w:p w14:paraId="12F300BE" w14:textId="77777777" w:rsidR="00D93EEA" w:rsidRDefault="00D93EEA" w:rsidP="00D93EEA">
      <w:pPr>
        <w:pStyle w:val="PL"/>
        <w:rPr>
          <w:lang w:val="fr-FR"/>
        </w:rPr>
      </w:pPr>
    </w:p>
    <w:p w14:paraId="0F70333F" w14:textId="77777777" w:rsidR="00D93EEA" w:rsidRDefault="00D93EEA" w:rsidP="00D93EEA">
      <w:pPr>
        <w:pStyle w:val="PL"/>
        <w:rPr>
          <w:lang w:val="fr-FR"/>
        </w:rPr>
      </w:pPr>
      <w:r>
        <w:rPr>
          <w:lang w:val="fr-FR"/>
        </w:rPr>
        <w:t>info:</w:t>
      </w:r>
    </w:p>
    <w:p w14:paraId="5E6AB088" w14:textId="77777777" w:rsidR="00D93EEA" w:rsidRDefault="00D93EEA" w:rsidP="00D93EEA">
      <w:pPr>
        <w:pStyle w:val="PL"/>
        <w:rPr>
          <w:lang w:val="fr-FR"/>
        </w:rPr>
      </w:pPr>
      <w:r>
        <w:rPr>
          <w:lang w:val="fr-FR"/>
        </w:rPr>
        <w:t xml:space="preserve">  title: </w:t>
      </w:r>
      <w:r>
        <w:t>Nnwdaf_MLModelProvision</w:t>
      </w:r>
    </w:p>
    <w:p w14:paraId="3E033789" w14:textId="77777777" w:rsidR="00D93EEA" w:rsidRDefault="00D93EEA" w:rsidP="00D93EEA">
      <w:pPr>
        <w:pStyle w:val="PL"/>
        <w:rPr>
          <w:lang w:val="fr-FR"/>
        </w:rPr>
      </w:pPr>
      <w:r>
        <w:rPr>
          <w:lang w:val="fr-FR"/>
        </w:rPr>
        <w:t xml:space="preserve">  version: 1.1.1</w:t>
      </w:r>
    </w:p>
    <w:p w14:paraId="1C764C5A" w14:textId="77777777" w:rsidR="00D93EEA" w:rsidRDefault="00D93EEA" w:rsidP="00D93EEA">
      <w:pPr>
        <w:pStyle w:val="PL"/>
      </w:pPr>
      <w:r>
        <w:rPr>
          <w:lang w:val="fr-FR"/>
        </w:rPr>
        <w:t xml:space="preserve">  description: </w:t>
      </w:r>
      <w:r>
        <w:t>|</w:t>
      </w:r>
    </w:p>
    <w:p w14:paraId="015BDA69" w14:textId="77777777" w:rsidR="00D93EEA" w:rsidRDefault="00D93EEA" w:rsidP="00D93EEA">
      <w:pPr>
        <w:pStyle w:val="PL"/>
        <w:rPr>
          <w:lang w:val="fr-FR"/>
        </w:rPr>
      </w:pPr>
      <w:r>
        <w:rPr>
          <w:lang w:val="fr-FR"/>
        </w:rPr>
        <w:t xml:space="preserve">    </w:t>
      </w:r>
      <w:r>
        <w:t>Nnwdaf_MLModelProvision API</w:t>
      </w:r>
      <w:r>
        <w:rPr>
          <w:lang w:val="fr-FR"/>
        </w:rPr>
        <w:t xml:space="preserve"> Service.  </w:t>
      </w:r>
    </w:p>
    <w:p w14:paraId="3BD6AD16" w14:textId="77777777" w:rsidR="00D93EEA" w:rsidRDefault="00D93EEA" w:rsidP="00D93EEA">
      <w:pPr>
        <w:pStyle w:val="PL"/>
      </w:pPr>
      <w:r>
        <w:t xml:space="preserve">    © 2024, 3GPP Organizational Partners (ARIB, ATIS, CCSA, ETSI, TSDSI, TTA, TTC).  </w:t>
      </w:r>
    </w:p>
    <w:p w14:paraId="35BAEEA6" w14:textId="77777777" w:rsidR="00D93EEA" w:rsidRDefault="00D93EEA" w:rsidP="00D93EEA">
      <w:pPr>
        <w:pStyle w:val="PL"/>
      </w:pPr>
      <w:r>
        <w:t xml:space="preserve">    All rights reserved.</w:t>
      </w:r>
    </w:p>
    <w:p w14:paraId="5F622A73" w14:textId="77777777" w:rsidR="00D93EEA" w:rsidRDefault="00D93EEA" w:rsidP="00D93EEA">
      <w:pPr>
        <w:pStyle w:val="PL"/>
        <w:rPr>
          <w:lang w:val="fr-FR"/>
        </w:rPr>
      </w:pPr>
    </w:p>
    <w:p w14:paraId="540356F1" w14:textId="77777777" w:rsidR="00D93EEA" w:rsidRDefault="00D93EEA" w:rsidP="00D93EEA">
      <w:pPr>
        <w:pStyle w:val="PL"/>
        <w:rPr>
          <w:lang w:val="fr-FR"/>
        </w:rPr>
      </w:pPr>
      <w:r>
        <w:rPr>
          <w:lang w:val="fr-FR"/>
        </w:rPr>
        <w:t>externalDocs:</w:t>
      </w:r>
    </w:p>
    <w:p w14:paraId="1F2B3B3D" w14:textId="77777777" w:rsidR="00D93EEA" w:rsidRDefault="00D93EEA" w:rsidP="00D93EEA">
      <w:pPr>
        <w:pStyle w:val="PL"/>
        <w:rPr>
          <w:lang w:val="fr-FR"/>
        </w:rPr>
      </w:pPr>
      <w:r>
        <w:rPr>
          <w:lang w:val="fr-FR"/>
        </w:rPr>
        <w:t xml:space="preserve">  description: 3GPP TS 29.520 V</w:t>
      </w:r>
      <w:r>
        <w:rPr>
          <w:rFonts w:eastAsia="等线"/>
        </w:rPr>
        <w:t>18.</w:t>
      </w:r>
      <w:r>
        <w:rPr>
          <w:rFonts w:eastAsia="等线"/>
          <w:lang w:eastAsia="zh-CN"/>
        </w:rPr>
        <w:t>7</w:t>
      </w:r>
      <w:r>
        <w:rPr>
          <w:rFonts w:eastAsia="等线"/>
        </w:rPr>
        <w:t>.0</w:t>
      </w:r>
      <w:r>
        <w:rPr>
          <w:lang w:val="fr-FR"/>
        </w:rPr>
        <w:t>;</w:t>
      </w:r>
      <w:r>
        <w:rPr>
          <w:rFonts w:eastAsia="等线"/>
        </w:rPr>
        <w:t xml:space="preserve"> 5G System; Network Data Analytics Services</w:t>
      </w:r>
      <w:r>
        <w:rPr>
          <w:lang w:val="fr-FR"/>
        </w:rPr>
        <w:t>.</w:t>
      </w:r>
    </w:p>
    <w:p w14:paraId="588C44E9" w14:textId="77777777" w:rsidR="00D93EEA" w:rsidRDefault="00D93EEA" w:rsidP="00D93EEA">
      <w:pPr>
        <w:pStyle w:val="PL"/>
        <w:rPr>
          <w:lang w:val="fr-FR"/>
        </w:rPr>
      </w:pPr>
      <w:r>
        <w:rPr>
          <w:lang w:val="fr-FR"/>
        </w:rPr>
        <w:t xml:space="preserve">  url: https://www.3gpp.org/ftp/Specs/archive/29_series/29.</w:t>
      </w:r>
      <w:r>
        <w:rPr>
          <w:rFonts w:eastAsia="等线"/>
        </w:rPr>
        <w:t>520</w:t>
      </w:r>
      <w:r>
        <w:rPr>
          <w:lang w:val="fr-FR"/>
        </w:rPr>
        <w:t>/</w:t>
      </w:r>
    </w:p>
    <w:bookmarkEnd w:id="140"/>
    <w:p w14:paraId="183C8FDD" w14:textId="77777777" w:rsidR="00D93EEA" w:rsidRDefault="00D93EEA" w:rsidP="00D93EEA">
      <w:pPr>
        <w:pStyle w:val="PL"/>
      </w:pPr>
    </w:p>
    <w:p w14:paraId="6667D65E" w14:textId="77777777" w:rsidR="00D93EEA" w:rsidRDefault="00D93EEA" w:rsidP="00D93EEA">
      <w:pPr>
        <w:pStyle w:val="PL"/>
      </w:pPr>
      <w:r>
        <w:t>servers:</w:t>
      </w:r>
    </w:p>
    <w:p w14:paraId="3897C01F" w14:textId="77777777" w:rsidR="00D93EEA" w:rsidRDefault="00D93EEA" w:rsidP="00D93EEA">
      <w:pPr>
        <w:pStyle w:val="PL"/>
      </w:pPr>
      <w:r>
        <w:t xml:space="preserve">  - url: '{apiRoot}/nnwdaf-mlmodelprovision/v1'</w:t>
      </w:r>
    </w:p>
    <w:p w14:paraId="30B23549" w14:textId="77777777" w:rsidR="00D93EEA" w:rsidRDefault="00D93EEA" w:rsidP="00D93EEA">
      <w:pPr>
        <w:pStyle w:val="PL"/>
      </w:pPr>
      <w:r>
        <w:t xml:space="preserve">    variables:</w:t>
      </w:r>
    </w:p>
    <w:p w14:paraId="3FB30B0F" w14:textId="77777777" w:rsidR="00D93EEA" w:rsidRDefault="00D93EEA" w:rsidP="00D93EEA">
      <w:pPr>
        <w:pStyle w:val="PL"/>
      </w:pPr>
      <w:r>
        <w:t xml:space="preserve">      apiRoot:</w:t>
      </w:r>
    </w:p>
    <w:p w14:paraId="52BC1A9C" w14:textId="77777777" w:rsidR="00D93EEA" w:rsidRDefault="00D93EEA" w:rsidP="00D93EEA">
      <w:pPr>
        <w:pStyle w:val="PL"/>
      </w:pPr>
      <w:r>
        <w:t xml:space="preserve">        default: https://example.com</w:t>
      </w:r>
    </w:p>
    <w:p w14:paraId="1555BC8C" w14:textId="77777777" w:rsidR="00D93EEA" w:rsidRDefault="00D93EEA" w:rsidP="00D93EEA">
      <w:pPr>
        <w:pStyle w:val="PL"/>
      </w:pPr>
      <w:r>
        <w:t xml:space="preserve">        description: apiRoot as defined in clause 4.4 of 3GPP TS 29.501</w:t>
      </w:r>
    </w:p>
    <w:p w14:paraId="152F1397" w14:textId="77777777" w:rsidR="00D93EEA" w:rsidRDefault="00D93EEA" w:rsidP="00D93EEA">
      <w:pPr>
        <w:pStyle w:val="PL"/>
      </w:pPr>
    </w:p>
    <w:p w14:paraId="4A0F3B55" w14:textId="77777777" w:rsidR="00D93EEA" w:rsidRDefault="00D93EEA" w:rsidP="00D93EEA">
      <w:pPr>
        <w:pStyle w:val="PL"/>
      </w:pPr>
      <w:r>
        <w:t>security:</w:t>
      </w:r>
    </w:p>
    <w:p w14:paraId="4563FD8D" w14:textId="77777777" w:rsidR="00D93EEA" w:rsidRDefault="00D93EEA" w:rsidP="00D93EEA">
      <w:pPr>
        <w:pStyle w:val="PL"/>
      </w:pPr>
      <w:r>
        <w:lastRenderedPageBreak/>
        <w:t xml:space="preserve">  - {}</w:t>
      </w:r>
    </w:p>
    <w:p w14:paraId="2802E39D" w14:textId="77777777" w:rsidR="00D93EEA" w:rsidRDefault="00D93EEA" w:rsidP="00D93EEA">
      <w:pPr>
        <w:pStyle w:val="PL"/>
      </w:pPr>
      <w:r>
        <w:t xml:space="preserve">  - oAuth2ClientCredentials:</w:t>
      </w:r>
    </w:p>
    <w:p w14:paraId="11E2CC43" w14:textId="77777777" w:rsidR="00D93EEA" w:rsidRDefault="00D93EEA" w:rsidP="00D93EEA">
      <w:pPr>
        <w:pStyle w:val="PL"/>
      </w:pPr>
      <w:r>
        <w:t xml:space="preserve">    - nnwdaf-mlmodelprovision</w:t>
      </w:r>
    </w:p>
    <w:p w14:paraId="44C2F218" w14:textId="77777777" w:rsidR="00D93EEA" w:rsidRDefault="00D93EEA" w:rsidP="00D93EEA">
      <w:pPr>
        <w:pStyle w:val="PL"/>
      </w:pPr>
    </w:p>
    <w:p w14:paraId="05CE4EB3" w14:textId="77777777" w:rsidR="00D93EEA" w:rsidRDefault="00D93EEA" w:rsidP="00D93EEA">
      <w:pPr>
        <w:pStyle w:val="PL"/>
      </w:pPr>
      <w:r>
        <w:t>paths:</w:t>
      </w:r>
    </w:p>
    <w:p w14:paraId="56ADE38C" w14:textId="77777777" w:rsidR="00D93EEA" w:rsidRDefault="00D93EEA" w:rsidP="00D93EEA">
      <w:pPr>
        <w:pStyle w:val="PL"/>
      </w:pPr>
      <w:r>
        <w:t xml:space="preserve">  /subscriptions:</w:t>
      </w:r>
    </w:p>
    <w:p w14:paraId="67FF4660" w14:textId="77777777" w:rsidR="00D93EEA" w:rsidRDefault="00D93EEA" w:rsidP="00D93EEA">
      <w:pPr>
        <w:pStyle w:val="PL"/>
      </w:pPr>
      <w:r>
        <w:t xml:space="preserve">    post:</w:t>
      </w:r>
    </w:p>
    <w:p w14:paraId="473BCCE2" w14:textId="77777777" w:rsidR="00D93EEA" w:rsidRDefault="00D93EEA" w:rsidP="00D93EEA">
      <w:pPr>
        <w:pStyle w:val="PL"/>
      </w:pPr>
      <w:r>
        <w:t xml:space="preserve">      summary: Create a new Individual NWDAF ML Model Provision Subscription resource.</w:t>
      </w:r>
    </w:p>
    <w:p w14:paraId="5C2FC52E" w14:textId="77777777" w:rsidR="00D93EEA" w:rsidRDefault="00D93EEA" w:rsidP="00D93EEA">
      <w:pPr>
        <w:pStyle w:val="PL"/>
      </w:pPr>
      <w:r>
        <w:t xml:space="preserve">      operationId: CreateNWDAFMLModelProvisionSubcription</w:t>
      </w:r>
    </w:p>
    <w:p w14:paraId="2FAC4FB3" w14:textId="77777777" w:rsidR="00D93EEA" w:rsidRDefault="00D93EEA" w:rsidP="00D93EEA">
      <w:pPr>
        <w:pStyle w:val="PL"/>
      </w:pPr>
      <w:r>
        <w:t xml:space="preserve">      tags:</w:t>
      </w:r>
    </w:p>
    <w:p w14:paraId="007A65A4" w14:textId="77777777" w:rsidR="00D93EEA" w:rsidRDefault="00D93EEA" w:rsidP="00D93EEA">
      <w:pPr>
        <w:pStyle w:val="PL"/>
      </w:pPr>
      <w:r>
        <w:t xml:space="preserve">        - Subscriptions (Collection)</w:t>
      </w:r>
    </w:p>
    <w:p w14:paraId="7299EF5C" w14:textId="77777777" w:rsidR="00D93EEA" w:rsidRDefault="00D93EEA" w:rsidP="00D93EEA">
      <w:pPr>
        <w:pStyle w:val="PL"/>
      </w:pPr>
      <w:r>
        <w:t xml:space="preserve">      requestBody:</w:t>
      </w:r>
    </w:p>
    <w:p w14:paraId="168091C3" w14:textId="77777777" w:rsidR="00D93EEA" w:rsidRDefault="00D93EEA" w:rsidP="00D93EEA">
      <w:pPr>
        <w:pStyle w:val="PL"/>
      </w:pPr>
      <w:r>
        <w:t xml:space="preserve">        required: true</w:t>
      </w:r>
    </w:p>
    <w:p w14:paraId="5D64B616" w14:textId="77777777" w:rsidR="00D93EEA" w:rsidRDefault="00D93EEA" w:rsidP="00D93EEA">
      <w:pPr>
        <w:pStyle w:val="PL"/>
      </w:pPr>
      <w:r>
        <w:t xml:space="preserve">        content:</w:t>
      </w:r>
    </w:p>
    <w:p w14:paraId="7BAA586F" w14:textId="77777777" w:rsidR="00D93EEA" w:rsidRDefault="00D93EEA" w:rsidP="00D93EEA">
      <w:pPr>
        <w:pStyle w:val="PL"/>
      </w:pPr>
      <w:r>
        <w:t xml:space="preserve">          application/json:</w:t>
      </w:r>
    </w:p>
    <w:p w14:paraId="510F907C" w14:textId="77777777" w:rsidR="00D93EEA" w:rsidRDefault="00D93EEA" w:rsidP="00D93EEA">
      <w:pPr>
        <w:pStyle w:val="PL"/>
      </w:pPr>
      <w:r>
        <w:t xml:space="preserve">            schema:</w:t>
      </w:r>
    </w:p>
    <w:p w14:paraId="5D26D01E" w14:textId="77777777" w:rsidR="00D93EEA" w:rsidRDefault="00D93EEA" w:rsidP="00D93EEA">
      <w:pPr>
        <w:pStyle w:val="PL"/>
      </w:pPr>
      <w:r>
        <w:t xml:space="preserve">              $ref: '#/components/schemas/</w:t>
      </w:r>
      <w:r>
        <w:rPr>
          <w:rFonts w:eastAsia="等线"/>
        </w:rPr>
        <w:t>NwdafMLModelProvSubsc</w:t>
      </w:r>
      <w:r>
        <w:t>'</w:t>
      </w:r>
    </w:p>
    <w:p w14:paraId="350AFE65" w14:textId="77777777" w:rsidR="00D93EEA" w:rsidRDefault="00D93EEA" w:rsidP="00D93EEA">
      <w:pPr>
        <w:pStyle w:val="PL"/>
      </w:pPr>
      <w:r>
        <w:t xml:space="preserve">      responses:</w:t>
      </w:r>
    </w:p>
    <w:p w14:paraId="01CE26F6" w14:textId="77777777" w:rsidR="00D93EEA" w:rsidRDefault="00D93EEA" w:rsidP="00D93EEA">
      <w:pPr>
        <w:pStyle w:val="PL"/>
      </w:pPr>
      <w:r>
        <w:t xml:space="preserve">        '201':</w:t>
      </w:r>
    </w:p>
    <w:p w14:paraId="5CB95CAB" w14:textId="77777777" w:rsidR="00D93EEA" w:rsidRDefault="00D93EEA" w:rsidP="00D93EEA">
      <w:pPr>
        <w:pStyle w:val="PL"/>
      </w:pPr>
      <w:r>
        <w:t xml:space="preserve">          description: Create a new Individual NWDAF ML Model Provision Subscription resource.</w:t>
      </w:r>
    </w:p>
    <w:p w14:paraId="4E24F9E5" w14:textId="77777777" w:rsidR="00D93EEA" w:rsidRDefault="00D93EEA" w:rsidP="00D93EEA">
      <w:pPr>
        <w:pStyle w:val="PL"/>
      </w:pPr>
      <w:r>
        <w:t xml:space="preserve">          content:</w:t>
      </w:r>
    </w:p>
    <w:p w14:paraId="7B9394A3" w14:textId="77777777" w:rsidR="00D93EEA" w:rsidRDefault="00D93EEA" w:rsidP="00D93EEA">
      <w:pPr>
        <w:pStyle w:val="PL"/>
      </w:pPr>
      <w:r>
        <w:t xml:space="preserve">            application/json:</w:t>
      </w:r>
    </w:p>
    <w:p w14:paraId="67BA383C" w14:textId="77777777" w:rsidR="00D93EEA" w:rsidRDefault="00D93EEA" w:rsidP="00D93EEA">
      <w:pPr>
        <w:pStyle w:val="PL"/>
      </w:pPr>
      <w:r>
        <w:t xml:space="preserve">              schema:</w:t>
      </w:r>
    </w:p>
    <w:p w14:paraId="6E0C3BEC" w14:textId="77777777" w:rsidR="00D93EEA" w:rsidRDefault="00D93EEA" w:rsidP="00D93EEA">
      <w:pPr>
        <w:pStyle w:val="PL"/>
      </w:pPr>
      <w:r>
        <w:t xml:space="preserve">                $ref: '#/components/schemas/</w:t>
      </w:r>
      <w:r>
        <w:rPr>
          <w:rFonts w:eastAsia="等线"/>
        </w:rPr>
        <w:t>NwdafMLModelProvSubsc</w:t>
      </w:r>
      <w:r>
        <w:t>'</w:t>
      </w:r>
    </w:p>
    <w:p w14:paraId="6663BCAD" w14:textId="77777777" w:rsidR="00D93EEA" w:rsidRDefault="00D93EEA" w:rsidP="00D93EEA">
      <w:pPr>
        <w:pStyle w:val="PL"/>
      </w:pPr>
      <w:r>
        <w:t xml:space="preserve">          headers:</w:t>
      </w:r>
    </w:p>
    <w:p w14:paraId="1B4A2113" w14:textId="77777777" w:rsidR="00D93EEA" w:rsidRDefault="00D93EEA" w:rsidP="00D93EEA">
      <w:pPr>
        <w:pStyle w:val="PL"/>
      </w:pPr>
      <w:r>
        <w:t xml:space="preserve">            Location:</w:t>
      </w:r>
    </w:p>
    <w:p w14:paraId="05E3A2C8" w14:textId="77777777" w:rsidR="00D93EEA" w:rsidRDefault="00D93EEA" w:rsidP="00D93EEA">
      <w:pPr>
        <w:pStyle w:val="PL"/>
      </w:pPr>
      <w:r>
        <w:t xml:space="preserve">              description: </w:t>
      </w:r>
      <w:r>
        <w:rPr>
          <w:lang w:val="en-US"/>
        </w:rPr>
        <w:t>&gt;</w:t>
      </w:r>
    </w:p>
    <w:p w14:paraId="08E89413" w14:textId="77777777" w:rsidR="00D93EEA" w:rsidRDefault="00D93EEA" w:rsidP="00D93EEA">
      <w:pPr>
        <w:pStyle w:val="PL"/>
      </w:pPr>
      <w:r>
        <w:t xml:space="preserve">                Contains the URI of the newly created resource, according to the structure</w:t>
      </w:r>
    </w:p>
    <w:p w14:paraId="5D853FF8" w14:textId="77777777" w:rsidR="00D93EEA" w:rsidRDefault="00D93EEA" w:rsidP="00D93EEA">
      <w:pPr>
        <w:pStyle w:val="PL"/>
      </w:pPr>
      <w:r>
        <w:t xml:space="preserve">                {apiRoot}/nnwdaf-mlmodelprovision/v1/subscriptions/{subscriptionId}.</w:t>
      </w:r>
    </w:p>
    <w:p w14:paraId="5BF3E73B" w14:textId="77777777" w:rsidR="00D93EEA" w:rsidRDefault="00D93EEA" w:rsidP="00D93EEA">
      <w:pPr>
        <w:pStyle w:val="PL"/>
      </w:pPr>
      <w:r>
        <w:t xml:space="preserve">              required: true</w:t>
      </w:r>
    </w:p>
    <w:p w14:paraId="36FAAFFB" w14:textId="77777777" w:rsidR="00D93EEA" w:rsidRDefault="00D93EEA" w:rsidP="00D93EEA">
      <w:pPr>
        <w:pStyle w:val="PL"/>
      </w:pPr>
      <w:r>
        <w:t xml:space="preserve">              schema:</w:t>
      </w:r>
    </w:p>
    <w:p w14:paraId="4A3DF917" w14:textId="77777777" w:rsidR="00D93EEA" w:rsidRDefault="00D93EEA" w:rsidP="00D93EEA">
      <w:pPr>
        <w:pStyle w:val="PL"/>
      </w:pPr>
      <w:r>
        <w:t xml:space="preserve">                type: string</w:t>
      </w:r>
    </w:p>
    <w:p w14:paraId="4689B714" w14:textId="77777777" w:rsidR="00D93EEA" w:rsidRDefault="00D93EEA" w:rsidP="00D93EEA">
      <w:pPr>
        <w:pStyle w:val="PL"/>
      </w:pPr>
      <w:r>
        <w:t xml:space="preserve">        '400':</w:t>
      </w:r>
    </w:p>
    <w:p w14:paraId="2C415E4C" w14:textId="77777777" w:rsidR="00D93EEA" w:rsidRDefault="00D93EEA" w:rsidP="00D93EEA">
      <w:pPr>
        <w:pStyle w:val="PL"/>
      </w:pPr>
      <w:r>
        <w:t xml:space="preserve">          $ref: 'TS29571_CommonData.yaml#/components/responses/400'</w:t>
      </w:r>
    </w:p>
    <w:p w14:paraId="62CB4FE4" w14:textId="77777777" w:rsidR="00D93EEA" w:rsidRDefault="00D93EEA" w:rsidP="00D93EEA">
      <w:pPr>
        <w:pStyle w:val="PL"/>
      </w:pPr>
      <w:r>
        <w:t xml:space="preserve">        '401':</w:t>
      </w:r>
    </w:p>
    <w:p w14:paraId="2CC4C634" w14:textId="77777777" w:rsidR="00D93EEA" w:rsidRDefault="00D93EEA" w:rsidP="00D93EEA">
      <w:pPr>
        <w:pStyle w:val="PL"/>
      </w:pPr>
      <w:r>
        <w:t xml:space="preserve">          $ref: 'TS29571_CommonData.yaml#/components/responses/401'</w:t>
      </w:r>
    </w:p>
    <w:p w14:paraId="13F493B5" w14:textId="77777777" w:rsidR="00D93EEA" w:rsidRDefault="00D93EEA" w:rsidP="00D93EEA">
      <w:pPr>
        <w:pStyle w:val="PL"/>
      </w:pPr>
      <w:r>
        <w:t xml:space="preserve">        '403':</w:t>
      </w:r>
    </w:p>
    <w:p w14:paraId="28D33FED" w14:textId="77777777" w:rsidR="00D93EEA" w:rsidRDefault="00D93EEA" w:rsidP="00D93EEA">
      <w:pPr>
        <w:pStyle w:val="PL"/>
      </w:pPr>
      <w:r>
        <w:t xml:space="preserve">          $ref: 'TS29571_CommonData.yaml#/components/responses/403'</w:t>
      </w:r>
    </w:p>
    <w:p w14:paraId="4B483147" w14:textId="77777777" w:rsidR="00D93EEA" w:rsidRDefault="00D93EEA" w:rsidP="00D93EEA">
      <w:pPr>
        <w:pStyle w:val="PL"/>
      </w:pPr>
      <w:r>
        <w:t xml:space="preserve">        '404':</w:t>
      </w:r>
    </w:p>
    <w:p w14:paraId="2B9743E4" w14:textId="77777777" w:rsidR="00D93EEA" w:rsidRDefault="00D93EEA" w:rsidP="00D93EEA">
      <w:pPr>
        <w:pStyle w:val="PL"/>
      </w:pPr>
      <w:r>
        <w:t xml:space="preserve">          $ref: 'TS29571_CommonData.yaml#/components/responses/404'</w:t>
      </w:r>
    </w:p>
    <w:p w14:paraId="65144629" w14:textId="77777777" w:rsidR="00D93EEA" w:rsidRDefault="00D93EEA" w:rsidP="00D93EEA">
      <w:pPr>
        <w:pStyle w:val="PL"/>
      </w:pPr>
      <w:r>
        <w:t xml:space="preserve">        '411':</w:t>
      </w:r>
    </w:p>
    <w:p w14:paraId="55D485E9" w14:textId="77777777" w:rsidR="00D93EEA" w:rsidRDefault="00D93EEA" w:rsidP="00D93EEA">
      <w:pPr>
        <w:pStyle w:val="PL"/>
      </w:pPr>
      <w:r>
        <w:t xml:space="preserve">          $ref: 'TS29571_CommonData.yaml#/components/responses/411'</w:t>
      </w:r>
    </w:p>
    <w:p w14:paraId="55220E84" w14:textId="77777777" w:rsidR="00D93EEA" w:rsidRDefault="00D93EEA" w:rsidP="00D93EEA">
      <w:pPr>
        <w:pStyle w:val="PL"/>
      </w:pPr>
      <w:r>
        <w:t xml:space="preserve">        '413':</w:t>
      </w:r>
    </w:p>
    <w:p w14:paraId="1693B3C0" w14:textId="77777777" w:rsidR="00D93EEA" w:rsidRDefault="00D93EEA" w:rsidP="00D93EEA">
      <w:pPr>
        <w:pStyle w:val="PL"/>
      </w:pPr>
      <w:r>
        <w:t xml:space="preserve">          $ref: 'TS29571_CommonData.yaml#/components/responses/413'</w:t>
      </w:r>
    </w:p>
    <w:p w14:paraId="3B637F67" w14:textId="77777777" w:rsidR="00D93EEA" w:rsidRDefault="00D93EEA" w:rsidP="00D93EEA">
      <w:pPr>
        <w:pStyle w:val="PL"/>
      </w:pPr>
      <w:r>
        <w:t xml:space="preserve">        '415':</w:t>
      </w:r>
    </w:p>
    <w:p w14:paraId="731B6429" w14:textId="77777777" w:rsidR="00D93EEA" w:rsidRDefault="00D93EEA" w:rsidP="00D93EEA">
      <w:pPr>
        <w:pStyle w:val="PL"/>
      </w:pPr>
      <w:r>
        <w:t xml:space="preserve">          $ref: 'TS29571_CommonData.yaml#/components/responses/415'</w:t>
      </w:r>
    </w:p>
    <w:p w14:paraId="7CDE7F9D" w14:textId="77777777" w:rsidR="00D93EEA" w:rsidRDefault="00D93EEA" w:rsidP="00D93EEA">
      <w:pPr>
        <w:pStyle w:val="PL"/>
      </w:pPr>
      <w:r>
        <w:t xml:space="preserve">        '429':</w:t>
      </w:r>
    </w:p>
    <w:p w14:paraId="7ED29AA6" w14:textId="77777777" w:rsidR="00D93EEA" w:rsidRDefault="00D93EEA" w:rsidP="00D93EEA">
      <w:pPr>
        <w:pStyle w:val="PL"/>
      </w:pPr>
      <w:r>
        <w:t xml:space="preserve">          $ref: 'TS29571_CommonData.yaml#/components/responses/429'</w:t>
      </w:r>
    </w:p>
    <w:p w14:paraId="7083D2CE" w14:textId="77777777" w:rsidR="00D93EEA" w:rsidRDefault="00D93EEA" w:rsidP="00D93EEA">
      <w:pPr>
        <w:pStyle w:val="PL"/>
      </w:pPr>
      <w:r>
        <w:t xml:space="preserve">        '500':</w:t>
      </w:r>
    </w:p>
    <w:p w14:paraId="0C3B1676" w14:textId="77777777" w:rsidR="00D93EEA" w:rsidRDefault="00D93EEA" w:rsidP="00D93EEA">
      <w:pPr>
        <w:pStyle w:val="PL"/>
      </w:pPr>
      <w:r>
        <w:t xml:space="preserve">          $ref: 'TS29571_CommonData.yaml#/components/responses/500'</w:t>
      </w:r>
    </w:p>
    <w:p w14:paraId="51D95674" w14:textId="77777777" w:rsidR="00D93EEA" w:rsidRDefault="00D93EEA" w:rsidP="00D93EEA">
      <w:pPr>
        <w:pStyle w:val="PL"/>
      </w:pPr>
      <w:r>
        <w:t xml:space="preserve">        '502':</w:t>
      </w:r>
    </w:p>
    <w:p w14:paraId="19D672B7" w14:textId="77777777" w:rsidR="00D93EEA" w:rsidRDefault="00D93EEA" w:rsidP="00D93EEA">
      <w:pPr>
        <w:pStyle w:val="PL"/>
      </w:pPr>
      <w:r>
        <w:t xml:space="preserve">          $ref: 'TS29571_CommonData.yaml#/components/responses/502'</w:t>
      </w:r>
    </w:p>
    <w:p w14:paraId="52FB9066" w14:textId="77777777" w:rsidR="00D93EEA" w:rsidRDefault="00D93EEA" w:rsidP="00D93EEA">
      <w:pPr>
        <w:pStyle w:val="PL"/>
      </w:pPr>
      <w:r>
        <w:t xml:space="preserve">        '503':</w:t>
      </w:r>
    </w:p>
    <w:p w14:paraId="17DF828E" w14:textId="77777777" w:rsidR="00D93EEA" w:rsidRDefault="00D93EEA" w:rsidP="00D93EEA">
      <w:pPr>
        <w:pStyle w:val="PL"/>
      </w:pPr>
      <w:r>
        <w:t xml:space="preserve">          $ref: 'TS29571_CommonData.yaml#/components/responses/503'</w:t>
      </w:r>
    </w:p>
    <w:p w14:paraId="74A051D5" w14:textId="77777777" w:rsidR="00D93EEA" w:rsidRDefault="00D93EEA" w:rsidP="00D93EEA">
      <w:pPr>
        <w:pStyle w:val="PL"/>
      </w:pPr>
      <w:r>
        <w:t xml:space="preserve">        default:</w:t>
      </w:r>
    </w:p>
    <w:p w14:paraId="457046D3" w14:textId="77777777" w:rsidR="00D93EEA" w:rsidRDefault="00D93EEA" w:rsidP="00D93EEA">
      <w:pPr>
        <w:pStyle w:val="PL"/>
      </w:pPr>
      <w:r>
        <w:t xml:space="preserve">          $ref: 'TS29571_CommonData.yaml#/components/responses/default'</w:t>
      </w:r>
    </w:p>
    <w:p w14:paraId="7F59DC99" w14:textId="77777777" w:rsidR="00D93EEA" w:rsidRDefault="00D93EEA" w:rsidP="00D93EEA">
      <w:pPr>
        <w:pStyle w:val="PL"/>
      </w:pPr>
      <w:r>
        <w:t xml:space="preserve">      callbacks:</w:t>
      </w:r>
    </w:p>
    <w:p w14:paraId="3570D284" w14:textId="77777777" w:rsidR="00D93EEA" w:rsidRDefault="00D93EEA" w:rsidP="00D93EEA">
      <w:pPr>
        <w:pStyle w:val="PL"/>
      </w:pPr>
      <w:r>
        <w:t xml:space="preserve">        myNotification:</w:t>
      </w:r>
    </w:p>
    <w:p w14:paraId="4448F263" w14:textId="77777777" w:rsidR="00D93EEA" w:rsidRDefault="00D93EEA" w:rsidP="00D93EEA">
      <w:pPr>
        <w:pStyle w:val="PL"/>
      </w:pPr>
      <w:r>
        <w:t xml:space="preserve">          '{$request.body#/notifUri}':</w:t>
      </w:r>
    </w:p>
    <w:p w14:paraId="3D87910A" w14:textId="77777777" w:rsidR="00D93EEA" w:rsidRDefault="00D93EEA" w:rsidP="00D93EEA">
      <w:pPr>
        <w:pStyle w:val="PL"/>
      </w:pPr>
      <w:r>
        <w:t xml:space="preserve">            post:</w:t>
      </w:r>
    </w:p>
    <w:p w14:paraId="14D3F4A4" w14:textId="77777777" w:rsidR="00D93EEA" w:rsidRDefault="00D93EEA" w:rsidP="00D93EEA">
      <w:pPr>
        <w:pStyle w:val="PL"/>
      </w:pPr>
      <w:r>
        <w:t xml:space="preserve">              requestBody:</w:t>
      </w:r>
    </w:p>
    <w:p w14:paraId="225D0069" w14:textId="77777777" w:rsidR="00D93EEA" w:rsidRDefault="00D93EEA" w:rsidP="00D93EEA">
      <w:pPr>
        <w:pStyle w:val="PL"/>
      </w:pPr>
      <w:r>
        <w:t xml:space="preserve">                required: true</w:t>
      </w:r>
    </w:p>
    <w:p w14:paraId="64E584E6" w14:textId="77777777" w:rsidR="00D93EEA" w:rsidRDefault="00D93EEA" w:rsidP="00D93EEA">
      <w:pPr>
        <w:pStyle w:val="PL"/>
      </w:pPr>
      <w:r>
        <w:t xml:space="preserve">                content:</w:t>
      </w:r>
    </w:p>
    <w:p w14:paraId="542853B4" w14:textId="77777777" w:rsidR="00D93EEA" w:rsidRDefault="00D93EEA" w:rsidP="00D93EEA">
      <w:pPr>
        <w:pStyle w:val="PL"/>
      </w:pPr>
      <w:r>
        <w:t xml:space="preserve">                  application/json:</w:t>
      </w:r>
    </w:p>
    <w:p w14:paraId="2A200CAA" w14:textId="77777777" w:rsidR="00D93EEA" w:rsidRDefault="00D93EEA" w:rsidP="00D93EEA">
      <w:pPr>
        <w:pStyle w:val="PL"/>
      </w:pPr>
      <w:r>
        <w:t xml:space="preserve">                    schema:</w:t>
      </w:r>
    </w:p>
    <w:p w14:paraId="2A929B4B" w14:textId="77777777" w:rsidR="00D93EEA" w:rsidRDefault="00D93EEA" w:rsidP="00D93EEA">
      <w:pPr>
        <w:pStyle w:val="PL"/>
      </w:pPr>
      <w:r>
        <w:t xml:space="preserve">                      type: array</w:t>
      </w:r>
    </w:p>
    <w:p w14:paraId="555C554D" w14:textId="77777777" w:rsidR="00D93EEA" w:rsidRDefault="00D93EEA" w:rsidP="00D93EEA">
      <w:pPr>
        <w:pStyle w:val="PL"/>
      </w:pPr>
      <w:r>
        <w:t xml:space="preserve">                      items:</w:t>
      </w:r>
    </w:p>
    <w:p w14:paraId="524148A2" w14:textId="77777777" w:rsidR="00D93EEA" w:rsidRDefault="00D93EEA" w:rsidP="00D93EEA">
      <w:pPr>
        <w:pStyle w:val="PL"/>
      </w:pPr>
      <w:r>
        <w:t xml:space="preserve">                        $ref: '#/components/schemas/</w:t>
      </w:r>
      <w:r>
        <w:rPr>
          <w:rFonts w:eastAsia="等线"/>
        </w:rPr>
        <w:t>NwdafMLModelProvNotif</w:t>
      </w:r>
      <w:r>
        <w:t>'</w:t>
      </w:r>
    </w:p>
    <w:p w14:paraId="2D8C4AA4" w14:textId="77777777" w:rsidR="00D93EEA" w:rsidRDefault="00D93EEA" w:rsidP="00D93EEA">
      <w:pPr>
        <w:pStyle w:val="PL"/>
      </w:pPr>
      <w:r>
        <w:t xml:space="preserve">                      minItems: 1</w:t>
      </w:r>
    </w:p>
    <w:p w14:paraId="7A183C9B" w14:textId="77777777" w:rsidR="00D93EEA" w:rsidRDefault="00D93EEA" w:rsidP="00D93EEA">
      <w:pPr>
        <w:pStyle w:val="PL"/>
      </w:pPr>
      <w:r>
        <w:t xml:space="preserve">              responses:</w:t>
      </w:r>
    </w:p>
    <w:p w14:paraId="0EDA0E02" w14:textId="77777777" w:rsidR="00D93EEA" w:rsidRDefault="00D93EEA" w:rsidP="00D93EEA">
      <w:pPr>
        <w:pStyle w:val="PL"/>
      </w:pPr>
      <w:r>
        <w:t xml:space="preserve">                '204':</w:t>
      </w:r>
    </w:p>
    <w:p w14:paraId="5E581467" w14:textId="77777777" w:rsidR="00D93EEA" w:rsidRDefault="00D93EEA" w:rsidP="00D93EEA">
      <w:pPr>
        <w:pStyle w:val="PL"/>
      </w:pPr>
      <w:r>
        <w:t xml:space="preserve">                  description: No Content, Notification was succesfull</w:t>
      </w:r>
    </w:p>
    <w:p w14:paraId="74139DAA" w14:textId="77777777" w:rsidR="00D93EEA" w:rsidRDefault="00D93EEA" w:rsidP="00D93EEA">
      <w:pPr>
        <w:pStyle w:val="PL"/>
      </w:pPr>
      <w:r>
        <w:t xml:space="preserve">                '307':</w:t>
      </w:r>
    </w:p>
    <w:p w14:paraId="2F947254" w14:textId="77777777" w:rsidR="00D93EEA" w:rsidRDefault="00D93EEA" w:rsidP="00D93EEA">
      <w:pPr>
        <w:pStyle w:val="PL"/>
      </w:pPr>
      <w:r>
        <w:t xml:space="preserve">                  $ref: 'TS29571_CommonData.yaml#/components/responses/307'</w:t>
      </w:r>
    </w:p>
    <w:p w14:paraId="6CF2C5D2" w14:textId="77777777" w:rsidR="00D93EEA" w:rsidRDefault="00D93EEA" w:rsidP="00D93EEA">
      <w:pPr>
        <w:pStyle w:val="PL"/>
      </w:pPr>
      <w:r>
        <w:t xml:space="preserve">                '308':</w:t>
      </w:r>
    </w:p>
    <w:p w14:paraId="389C0A2B" w14:textId="77777777" w:rsidR="00D93EEA" w:rsidRDefault="00D93EEA" w:rsidP="00D93EEA">
      <w:pPr>
        <w:pStyle w:val="PL"/>
      </w:pPr>
      <w:r>
        <w:t xml:space="preserve">                  $ref: 'TS29571_CommonData.yaml#/components/responses/308'</w:t>
      </w:r>
    </w:p>
    <w:p w14:paraId="553ED748" w14:textId="77777777" w:rsidR="00D93EEA" w:rsidRDefault="00D93EEA" w:rsidP="00D93EEA">
      <w:pPr>
        <w:pStyle w:val="PL"/>
      </w:pPr>
      <w:r>
        <w:t xml:space="preserve">                '400':</w:t>
      </w:r>
    </w:p>
    <w:p w14:paraId="66D5BFD1" w14:textId="77777777" w:rsidR="00D93EEA" w:rsidRDefault="00D93EEA" w:rsidP="00D93EEA">
      <w:pPr>
        <w:pStyle w:val="PL"/>
      </w:pPr>
      <w:r>
        <w:t xml:space="preserve">                  $ref: 'TS29571_CommonData.yaml#/components/responses/400'</w:t>
      </w:r>
    </w:p>
    <w:p w14:paraId="312CACE3" w14:textId="77777777" w:rsidR="00D93EEA" w:rsidRDefault="00D93EEA" w:rsidP="00D93EEA">
      <w:pPr>
        <w:pStyle w:val="PL"/>
      </w:pPr>
      <w:r>
        <w:lastRenderedPageBreak/>
        <w:t xml:space="preserve">                '401':</w:t>
      </w:r>
    </w:p>
    <w:p w14:paraId="19F152E3" w14:textId="77777777" w:rsidR="00D93EEA" w:rsidRDefault="00D93EEA" w:rsidP="00D93EEA">
      <w:pPr>
        <w:pStyle w:val="PL"/>
      </w:pPr>
      <w:r>
        <w:t xml:space="preserve">                  $ref: 'TS29571_CommonData.yaml#/components/responses/401'</w:t>
      </w:r>
    </w:p>
    <w:p w14:paraId="5A05A0CF" w14:textId="77777777" w:rsidR="00D93EEA" w:rsidRDefault="00D93EEA" w:rsidP="00D93EEA">
      <w:pPr>
        <w:pStyle w:val="PL"/>
      </w:pPr>
      <w:r>
        <w:t xml:space="preserve">                '403':</w:t>
      </w:r>
    </w:p>
    <w:p w14:paraId="24F716F1" w14:textId="77777777" w:rsidR="00D93EEA" w:rsidRDefault="00D93EEA" w:rsidP="00D93EEA">
      <w:pPr>
        <w:pStyle w:val="PL"/>
      </w:pPr>
      <w:r>
        <w:t xml:space="preserve">                  $ref: 'TS29571_CommonData.yaml#/components/responses/403'</w:t>
      </w:r>
    </w:p>
    <w:p w14:paraId="3637EB0D" w14:textId="77777777" w:rsidR="00D93EEA" w:rsidRDefault="00D93EEA" w:rsidP="00D93EEA">
      <w:pPr>
        <w:pStyle w:val="PL"/>
      </w:pPr>
      <w:r>
        <w:t xml:space="preserve">                '404':</w:t>
      </w:r>
    </w:p>
    <w:p w14:paraId="1A4120D9" w14:textId="77777777" w:rsidR="00D93EEA" w:rsidRDefault="00D93EEA" w:rsidP="00D93EEA">
      <w:pPr>
        <w:pStyle w:val="PL"/>
      </w:pPr>
      <w:r>
        <w:t xml:space="preserve">                  $ref: 'TS29571_CommonData.yaml#/components/responses/404'</w:t>
      </w:r>
    </w:p>
    <w:p w14:paraId="4F95F77A" w14:textId="77777777" w:rsidR="00D93EEA" w:rsidRDefault="00D93EEA" w:rsidP="00D93EEA">
      <w:pPr>
        <w:pStyle w:val="PL"/>
      </w:pPr>
      <w:r>
        <w:t xml:space="preserve">                '411':</w:t>
      </w:r>
    </w:p>
    <w:p w14:paraId="4743EA92" w14:textId="77777777" w:rsidR="00D93EEA" w:rsidRDefault="00D93EEA" w:rsidP="00D93EEA">
      <w:pPr>
        <w:pStyle w:val="PL"/>
      </w:pPr>
      <w:r>
        <w:t xml:space="preserve">                  $ref: 'TS29571_CommonData.yaml#/components/responses/411'</w:t>
      </w:r>
    </w:p>
    <w:p w14:paraId="138AC86C" w14:textId="77777777" w:rsidR="00D93EEA" w:rsidRDefault="00D93EEA" w:rsidP="00D93EEA">
      <w:pPr>
        <w:pStyle w:val="PL"/>
      </w:pPr>
      <w:r>
        <w:t xml:space="preserve">                '413':</w:t>
      </w:r>
    </w:p>
    <w:p w14:paraId="4E37817E" w14:textId="77777777" w:rsidR="00D93EEA" w:rsidRDefault="00D93EEA" w:rsidP="00D93EEA">
      <w:pPr>
        <w:pStyle w:val="PL"/>
      </w:pPr>
      <w:r>
        <w:t xml:space="preserve">                  $ref: 'TS29571_CommonData.yaml#/components/responses/413'</w:t>
      </w:r>
    </w:p>
    <w:p w14:paraId="426FA9B2" w14:textId="77777777" w:rsidR="00D93EEA" w:rsidRDefault="00D93EEA" w:rsidP="00D93EEA">
      <w:pPr>
        <w:pStyle w:val="PL"/>
      </w:pPr>
      <w:r>
        <w:t xml:space="preserve">                '415':</w:t>
      </w:r>
    </w:p>
    <w:p w14:paraId="50CDF338" w14:textId="77777777" w:rsidR="00D93EEA" w:rsidRDefault="00D93EEA" w:rsidP="00D93EEA">
      <w:pPr>
        <w:pStyle w:val="PL"/>
      </w:pPr>
      <w:r>
        <w:t xml:space="preserve">                  $ref: 'TS29571_CommonData.yaml#/components/responses/415'</w:t>
      </w:r>
    </w:p>
    <w:p w14:paraId="07F89838" w14:textId="77777777" w:rsidR="00D93EEA" w:rsidRDefault="00D93EEA" w:rsidP="00D93EEA">
      <w:pPr>
        <w:pStyle w:val="PL"/>
      </w:pPr>
      <w:r>
        <w:t xml:space="preserve">                '429':</w:t>
      </w:r>
    </w:p>
    <w:p w14:paraId="66F44CE5" w14:textId="77777777" w:rsidR="00D93EEA" w:rsidRDefault="00D93EEA" w:rsidP="00D93EEA">
      <w:pPr>
        <w:pStyle w:val="PL"/>
      </w:pPr>
      <w:r>
        <w:t xml:space="preserve">                  $ref: 'TS29571_CommonData.yaml#/components/responses/429'</w:t>
      </w:r>
    </w:p>
    <w:p w14:paraId="4536E201" w14:textId="77777777" w:rsidR="00D93EEA" w:rsidRDefault="00D93EEA" w:rsidP="00D93EEA">
      <w:pPr>
        <w:pStyle w:val="PL"/>
      </w:pPr>
      <w:r>
        <w:t xml:space="preserve">                '500':</w:t>
      </w:r>
    </w:p>
    <w:p w14:paraId="65892105" w14:textId="77777777" w:rsidR="00D93EEA" w:rsidRDefault="00D93EEA" w:rsidP="00D93EEA">
      <w:pPr>
        <w:pStyle w:val="PL"/>
      </w:pPr>
      <w:r>
        <w:t xml:space="preserve">                  $ref: 'TS29571_CommonData.yaml#/components/responses/500'</w:t>
      </w:r>
    </w:p>
    <w:p w14:paraId="58C4A2CB" w14:textId="77777777" w:rsidR="00D93EEA" w:rsidRDefault="00D93EEA" w:rsidP="00D93EEA">
      <w:pPr>
        <w:pStyle w:val="PL"/>
      </w:pPr>
      <w:r>
        <w:t xml:space="preserve">                '502':</w:t>
      </w:r>
    </w:p>
    <w:p w14:paraId="0AA627C2" w14:textId="77777777" w:rsidR="00D93EEA" w:rsidRDefault="00D93EEA" w:rsidP="00D93EEA">
      <w:pPr>
        <w:pStyle w:val="PL"/>
      </w:pPr>
      <w:r>
        <w:t xml:space="preserve">                  $ref: 'TS29571_CommonData.yaml#/components/responses/502'</w:t>
      </w:r>
    </w:p>
    <w:p w14:paraId="234FE112" w14:textId="77777777" w:rsidR="00D93EEA" w:rsidRDefault="00D93EEA" w:rsidP="00D93EEA">
      <w:pPr>
        <w:pStyle w:val="PL"/>
      </w:pPr>
      <w:r>
        <w:t xml:space="preserve">                '503':</w:t>
      </w:r>
    </w:p>
    <w:p w14:paraId="4A7A2DBB" w14:textId="77777777" w:rsidR="00D93EEA" w:rsidRDefault="00D93EEA" w:rsidP="00D93EEA">
      <w:pPr>
        <w:pStyle w:val="PL"/>
      </w:pPr>
      <w:r>
        <w:t xml:space="preserve">                  $ref: 'TS29571_CommonData.yaml#/components/responses/503'</w:t>
      </w:r>
    </w:p>
    <w:p w14:paraId="4C392FA2" w14:textId="77777777" w:rsidR="00D93EEA" w:rsidRDefault="00D93EEA" w:rsidP="00D93EEA">
      <w:pPr>
        <w:pStyle w:val="PL"/>
      </w:pPr>
      <w:r>
        <w:t xml:space="preserve">                default:</w:t>
      </w:r>
    </w:p>
    <w:p w14:paraId="48E52561" w14:textId="77777777" w:rsidR="00D93EEA" w:rsidRDefault="00D93EEA" w:rsidP="00D93EEA">
      <w:pPr>
        <w:pStyle w:val="PL"/>
      </w:pPr>
      <w:r>
        <w:t xml:space="preserve">                  $ref: 'TS29571_CommonData.yaml#/components/responses/default'</w:t>
      </w:r>
    </w:p>
    <w:p w14:paraId="19D7D7AD" w14:textId="77777777" w:rsidR="00D93EEA" w:rsidRDefault="00D93EEA" w:rsidP="00D93EEA">
      <w:pPr>
        <w:pStyle w:val="PL"/>
      </w:pPr>
      <w:r>
        <w:t xml:space="preserve">  /subscriptions/{subscriptionId}:</w:t>
      </w:r>
    </w:p>
    <w:p w14:paraId="0879CEBC" w14:textId="77777777" w:rsidR="00D93EEA" w:rsidRDefault="00D93EEA" w:rsidP="00D93EEA">
      <w:pPr>
        <w:pStyle w:val="PL"/>
      </w:pPr>
      <w:r>
        <w:t xml:space="preserve">    put:</w:t>
      </w:r>
    </w:p>
    <w:p w14:paraId="43FCAF54" w14:textId="77777777" w:rsidR="00D93EEA" w:rsidRDefault="00D93EEA" w:rsidP="00D93EEA">
      <w:pPr>
        <w:pStyle w:val="PL"/>
      </w:pPr>
      <w:r>
        <w:t xml:space="preserve">      summary: update an existing Individual NWDAF ML Model Provision Subscription</w:t>
      </w:r>
    </w:p>
    <w:p w14:paraId="4FDF09B9" w14:textId="77777777" w:rsidR="00D93EEA" w:rsidRDefault="00D93EEA" w:rsidP="00D93EEA">
      <w:pPr>
        <w:pStyle w:val="PL"/>
      </w:pPr>
      <w:r>
        <w:t xml:space="preserve">      operationId: UpdateNWDAFMLModelProvisionSubcription</w:t>
      </w:r>
    </w:p>
    <w:p w14:paraId="3A84E0BD" w14:textId="77777777" w:rsidR="00D93EEA" w:rsidRDefault="00D93EEA" w:rsidP="00D93EEA">
      <w:pPr>
        <w:pStyle w:val="PL"/>
      </w:pPr>
      <w:r>
        <w:t xml:space="preserve">      tags:</w:t>
      </w:r>
    </w:p>
    <w:p w14:paraId="16AE8708" w14:textId="77777777" w:rsidR="00D93EEA" w:rsidRDefault="00D93EEA" w:rsidP="00D93EEA">
      <w:pPr>
        <w:pStyle w:val="PL"/>
      </w:pPr>
      <w:r>
        <w:t xml:space="preserve">        - Individual NWDAF ML Model Provision Subscription (Document)</w:t>
      </w:r>
    </w:p>
    <w:p w14:paraId="407F059D" w14:textId="77777777" w:rsidR="00D93EEA" w:rsidRDefault="00D93EEA" w:rsidP="00D93EEA">
      <w:pPr>
        <w:pStyle w:val="PL"/>
      </w:pPr>
      <w:r>
        <w:t xml:space="preserve">      requestBody:</w:t>
      </w:r>
    </w:p>
    <w:p w14:paraId="64072B5B" w14:textId="77777777" w:rsidR="00D93EEA" w:rsidRDefault="00D93EEA" w:rsidP="00D93EEA">
      <w:pPr>
        <w:pStyle w:val="PL"/>
      </w:pPr>
      <w:r>
        <w:t xml:space="preserve">        required: true</w:t>
      </w:r>
    </w:p>
    <w:p w14:paraId="02171B4D" w14:textId="77777777" w:rsidR="00D93EEA" w:rsidRDefault="00D93EEA" w:rsidP="00D93EEA">
      <w:pPr>
        <w:pStyle w:val="PL"/>
      </w:pPr>
      <w:r>
        <w:t xml:space="preserve">        content:</w:t>
      </w:r>
    </w:p>
    <w:p w14:paraId="4B7F1943" w14:textId="77777777" w:rsidR="00D93EEA" w:rsidRDefault="00D93EEA" w:rsidP="00D93EEA">
      <w:pPr>
        <w:pStyle w:val="PL"/>
      </w:pPr>
      <w:r>
        <w:t xml:space="preserve">          application/json:</w:t>
      </w:r>
    </w:p>
    <w:p w14:paraId="65F8F356" w14:textId="77777777" w:rsidR="00D93EEA" w:rsidRDefault="00D93EEA" w:rsidP="00D93EEA">
      <w:pPr>
        <w:pStyle w:val="PL"/>
      </w:pPr>
      <w:r>
        <w:t xml:space="preserve">            schema:</w:t>
      </w:r>
    </w:p>
    <w:p w14:paraId="1A9C0C7A" w14:textId="77777777" w:rsidR="00D93EEA" w:rsidRDefault="00D93EEA" w:rsidP="00D93EEA">
      <w:pPr>
        <w:pStyle w:val="PL"/>
      </w:pPr>
      <w:r>
        <w:t xml:space="preserve">              $ref: '#/components/schemas/</w:t>
      </w:r>
      <w:r>
        <w:rPr>
          <w:rFonts w:eastAsia="等线"/>
        </w:rPr>
        <w:t>NwdafMLModelProvSubsc</w:t>
      </w:r>
      <w:r>
        <w:t>'</w:t>
      </w:r>
    </w:p>
    <w:p w14:paraId="6F975CD0" w14:textId="77777777" w:rsidR="00D93EEA" w:rsidRDefault="00D93EEA" w:rsidP="00D93EEA">
      <w:pPr>
        <w:pStyle w:val="PL"/>
      </w:pPr>
      <w:r>
        <w:t xml:space="preserve">      parameters:</w:t>
      </w:r>
    </w:p>
    <w:p w14:paraId="1CD0961E" w14:textId="77777777" w:rsidR="00D93EEA" w:rsidRDefault="00D93EEA" w:rsidP="00D93EEA">
      <w:pPr>
        <w:pStyle w:val="PL"/>
      </w:pPr>
      <w:r>
        <w:t xml:space="preserve">        - name: subscriptionId</w:t>
      </w:r>
    </w:p>
    <w:p w14:paraId="091BCECC" w14:textId="77777777" w:rsidR="00D93EEA" w:rsidRDefault="00D93EEA" w:rsidP="00D93EEA">
      <w:pPr>
        <w:pStyle w:val="PL"/>
      </w:pPr>
      <w:r>
        <w:t xml:space="preserve">          in: path</w:t>
      </w:r>
    </w:p>
    <w:p w14:paraId="0AD9300B" w14:textId="77777777" w:rsidR="00D93EEA" w:rsidRDefault="00D93EEA" w:rsidP="00D93EEA">
      <w:pPr>
        <w:pStyle w:val="PL"/>
      </w:pPr>
      <w:r>
        <w:t xml:space="preserve">          description: String identifying a subscription to the Nnwdaf_MLModelProvision Service.</w:t>
      </w:r>
    </w:p>
    <w:p w14:paraId="4914D7DC" w14:textId="77777777" w:rsidR="00D93EEA" w:rsidRDefault="00D93EEA" w:rsidP="00D93EEA">
      <w:pPr>
        <w:pStyle w:val="PL"/>
      </w:pPr>
      <w:r>
        <w:t xml:space="preserve">          required: true</w:t>
      </w:r>
    </w:p>
    <w:p w14:paraId="3FA9DFCC" w14:textId="77777777" w:rsidR="00D93EEA" w:rsidRDefault="00D93EEA" w:rsidP="00D93EEA">
      <w:pPr>
        <w:pStyle w:val="PL"/>
      </w:pPr>
      <w:r>
        <w:t xml:space="preserve">          schema:</w:t>
      </w:r>
    </w:p>
    <w:p w14:paraId="72FB7CE2" w14:textId="77777777" w:rsidR="00D93EEA" w:rsidRDefault="00D93EEA" w:rsidP="00D93EEA">
      <w:pPr>
        <w:pStyle w:val="PL"/>
      </w:pPr>
      <w:r>
        <w:t xml:space="preserve">            type: string</w:t>
      </w:r>
    </w:p>
    <w:p w14:paraId="34F2D9E5" w14:textId="77777777" w:rsidR="00D93EEA" w:rsidRDefault="00D93EEA" w:rsidP="00D93EEA">
      <w:pPr>
        <w:pStyle w:val="PL"/>
      </w:pPr>
      <w:r>
        <w:t xml:space="preserve">      responses:</w:t>
      </w:r>
    </w:p>
    <w:p w14:paraId="639E0054" w14:textId="77777777" w:rsidR="00D93EEA" w:rsidRDefault="00D93EEA" w:rsidP="00D93EEA">
      <w:pPr>
        <w:pStyle w:val="PL"/>
      </w:pPr>
      <w:r>
        <w:t xml:space="preserve">        '200':</w:t>
      </w:r>
    </w:p>
    <w:p w14:paraId="3F7F8410" w14:textId="77777777" w:rsidR="00D93EEA" w:rsidRDefault="00D93EEA" w:rsidP="00D93EEA">
      <w:pPr>
        <w:pStyle w:val="PL"/>
      </w:pPr>
      <w:r>
        <w:t xml:space="preserve">          description: &gt;</w:t>
      </w:r>
    </w:p>
    <w:p w14:paraId="19FA22B8" w14:textId="77777777" w:rsidR="00D93EEA" w:rsidRDefault="00D93EEA" w:rsidP="00D93EEA">
      <w:pPr>
        <w:pStyle w:val="PL"/>
      </w:pPr>
      <w:r>
        <w:t xml:space="preserve">            The Individual NWDAF ML Model Provision Subscription resource was modified successfully</w:t>
      </w:r>
    </w:p>
    <w:p w14:paraId="2C12BC92" w14:textId="77777777" w:rsidR="00D93EEA" w:rsidRDefault="00D93EEA" w:rsidP="00D93EEA">
      <w:pPr>
        <w:pStyle w:val="PL"/>
      </w:pPr>
      <w:r>
        <w:t xml:space="preserve">            and a representation of that resource is returned.</w:t>
      </w:r>
    </w:p>
    <w:p w14:paraId="65D8EAB4" w14:textId="77777777" w:rsidR="00D93EEA" w:rsidRDefault="00D93EEA" w:rsidP="00D93EEA">
      <w:pPr>
        <w:pStyle w:val="PL"/>
      </w:pPr>
      <w:r>
        <w:t xml:space="preserve">          content:</w:t>
      </w:r>
    </w:p>
    <w:p w14:paraId="4DB0E809" w14:textId="77777777" w:rsidR="00D93EEA" w:rsidRDefault="00D93EEA" w:rsidP="00D93EEA">
      <w:pPr>
        <w:pStyle w:val="PL"/>
      </w:pPr>
      <w:r>
        <w:t xml:space="preserve">            application/json:</w:t>
      </w:r>
    </w:p>
    <w:p w14:paraId="16C289A6" w14:textId="77777777" w:rsidR="00D93EEA" w:rsidRDefault="00D93EEA" w:rsidP="00D93EEA">
      <w:pPr>
        <w:pStyle w:val="PL"/>
      </w:pPr>
      <w:r>
        <w:t xml:space="preserve">              schema:</w:t>
      </w:r>
    </w:p>
    <w:p w14:paraId="402759C1" w14:textId="77777777" w:rsidR="00D93EEA" w:rsidRDefault="00D93EEA" w:rsidP="00D93EEA">
      <w:pPr>
        <w:pStyle w:val="PL"/>
      </w:pPr>
      <w:r>
        <w:t xml:space="preserve">                $ref: '#/components/schemas/</w:t>
      </w:r>
      <w:r>
        <w:rPr>
          <w:rFonts w:eastAsia="等线"/>
        </w:rPr>
        <w:t>NwdafMLModelProvSubsc</w:t>
      </w:r>
      <w:r>
        <w:t>'</w:t>
      </w:r>
    </w:p>
    <w:p w14:paraId="40AB20A6" w14:textId="77777777" w:rsidR="00D93EEA" w:rsidRDefault="00D93EEA" w:rsidP="00D93EEA">
      <w:pPr>
        <w:pStyle w:val="PL"/>
      </w:pPr>
      <w:r>
        <w:t xml:space="preserve">        '204':</w:t>
      </w:r>
    </w:p>
    <w:p w14:paraId="00104A7D" w14:textId="77777777" w:rsidR="00D93EEA" w:rsidRDefault="00D93EEA" w:rsidP="00D93EEA">
      <w:pPr>
        <w:pStyle w:val="PL"/>
      </w:pPr>
      <w:r>
        <w:t xml:space="preserve">          description: &gt;</w:t>
      </w:r>
    </w:p>
    <w:p w14:paraId="0C064A25" w14:textId="77777777" w:rsidR="00D93EEA" w:rsidRDefault="00D93EEA" w:rsidP="00D93EEA">
      <w:pPr>
        <w:pStyle w:val="PL"/>
      </w:pPr>
      <w:r>
        <w:t xml:space="preserve">            The Individual NWDAF ML Model Provision Subscription resource was modified successfully.</w:t>
      </w:r>
    </w:p>
    <w:p w14:paraId="685731C6" w14:textId="77777777" w:rsidR="00D93EEA" w:rsidRDefault="00D93EEA" w:rsidP="00D93EEA">
      <w:pPr>
        <w:pStyle w:val="PL"/>
      </w:pPr>
      <w:r>
        <w:t xml:space="preserve">        '307':</w:t>
      </w:r>
    </w:p>
    <w:p w14:paraId="741D7999" w14:textId="77777777" w:rsidR="00D93EEA" w:rsidRDefault="00D93EEA" w:rsidP="00D93EEA">
      <w:pPr>
        <w:pStyle w:val="PL"/>
      </w:pPr>
      <w:r>
        <w:t xml:space="preserve">          $ref: 'TS29571_CommonData.yaml#/components/responses/307'</w:t>
      </w:r>
    </w:p>
    <w:p w14:paraId="29CED633" w14:textId="77777777" w:rsidR="00D93EEA" w:rsidRDefault="00D93EEA" w:rsidP="00D93EEA">
      <w:pPr>
        <w:pStyle w:val="PL"/>
      </w:pPr>
      <w:r>
        <w:t xml:space="preserve">        '308':</w:t>
      </w:r>
    </w:p>
    <w:p w14:paraId="7EFC207D" w14:textId="77777777" w:rsidR="00D93EEA" w:rsidRDefault="00D93EEA" w:rsidP="00D93EEA">
      <w:pPr>
        <w:pStyle w:val="PL"/>
      </w:pPr>
      <w:r>
        <w:t xml:space="preserve">          $ref: 'TS29571_CommonData.yaml#/components/responses/308'</w:t>
      </w:r>
    </w:p>
    <w:p w14:paraId="297763EE" w14:textId="77777777" w:rsidR="00D93EEA" w:rsidRDefault="00D93EEA" w:rsidP="00D93EEA">
      <w:pPr>
        <w:pStyle w:val="PL"/>
      </w:pPr>
      <w:r>
        <w:t xml:space="preserve">        '400':</w:t>
      </w:r>
    </w:p>
    <w:p w14:paraId="64417980" w14:textId="77777777" w:rsidR="00D93EEA" w:rsidRDefault="00D93EEA" w:rsidP="00D93EEA">
      <w:pPr>
        <w:pStyle w:val="PL"/>
      </w:pPr>
      <w:r>
        <w:t xml:space="preserve">          $ref: 'TS29571_CommonData.yaml#/components/responses/400'</w:t>
      </w:r>
    </w:p>
    <w:p w14:paraId="3EDF0DC0" w14:textId="77777777" w:rsidR="00D93EEA" w:rsidRDefault="00D93EEA" w:rsidP="00D93EEA">
      <w:pPr>
        <w:pStyle w:val="PL"/>
      </w:pPr>
      <w:r>
        <w:t xml:space="preserve">        '401':</w:t>
      </w:r>
    </w:p>
    <w:p w14:paraId="0E1F47F5" w14:textId="77777777" w:rsidR="00D93EEA" w:rsidRDefault="00D93EEA" w:rsidP="00D93EEA">
      <w:pPr>
        <w:pStyle w:val="PL"/>
      </w:pPr>
      <w:r>
        <w:t xml:space="preserve">          $ref: 'TS29571_CommonData.yaml#/components/responses/401'</w:t>
      </w:r>
    </w:p>
    <w:p w14:paraId="6118473C" w14:textId="77777777" w:rsidR="00D93EEA" w:rsidRDefault="00D93EEA" w:rsidP="00D93EEA">
      <w:pPr>
        <w:pStyle w:val="PL"/>
      </w:pPr>
      <w:r>
        <w:t xml:space="preserve">        '403':</w:t>
      </w:r>
    </w:p>
    <w:p w14:paraId="7B71C2B4" w14:textId="77777777" w:rsidR="00D93EEA" w:rsidRDefault="00D93EEA" w:rsidP="00D93EEA">
      <w:pPr>
        <w:pStyle w:val="PL"/>
      </w:pPr>
      <w:r>
        <w:t xml:space="preserve">          $ref: 'TS29571_CommonData.yaml#/components/responses/403'</w:t>
      </w:r>
    </w:p>
    <w:p w14:paraId="56476189" w14:textId="77777777" w:rsidR="00D93EEA" w:rsidRDefault="00D93EEA" w:rsidP="00D93EEA">
      <w:pPr>
        <w:pStyle w:val="PL"/>
      </w:pPr>
      <w:r>
        <w:t xml:space="preserve">        '404':</w:t>
      </w:r>
    </w:p>
    <w:p w14:paraId="0B759F36" w14:textId="77777777" w:rsidR="00D93EEA" w:rsidRDefault="00D93EEA" w:rsidP="00D93EEA">
      <w:pPr>
        <w:pStyle w:val="PL"/>
      </w:pPr>
      <w:r>
        <w:t xml:space="preserve">          $ref: 'TS29571_CommonData.yaml#/components/responses/404'</w:t>
      </w:r>
    </w:p>
    <w:p w14:paraId="3A69974F" w14:textId="77777777" w:rsidR="00D93EEA" w:rsidRDefault="00D93EEA" w:rsidP="00D93EEA">
      <w:pPr>
        <w:pStyle w:val="PL"/>
      </w:pPr>
      <w:r>
        <w:t xml:space="preserve">        '411':</w:t>
      </w:r>
    </w:p>
    <w:p w14:paraId="7FDE907B" w14:textId="77777777" w:rsidR="00D93EEA" w:rsidRDefault="00D93EEA" w:rsidP="00D93EEA">
      <w:pPr>
        <w:pStyle w:val="PL"/>
      </w:pPr>
      <w:r>
        <w:t xml:space="preserve">          $ref: 'TS29571_CommonData.yaml#/components/responses/411'</w:t>
      </w:r>
    </w:p>
    <w:p w14:paraId="1859B646" w14:textId="77777777" w:rsidR="00D93EEA" w:rsidRDefault="00D93EEA" w:rsidP="00D93EEA">
      <w:pPr>
        <w:pStyle w:val="PL"/>
      </w:pPr>
      <w:r>
        <w:t xml:space="preserve">        '413':</w:t>
      </w:r>
    </w:p>
    <w:p w14:paraId="44B24B02" w14:textId="77777777" w:rsidR="00D93EEA" w:rsidRDefault="00D93EEA" w:rsidP="00D93EEA">
      <w:pPr>
        <w:pStyle w:val="PL"/>
      </w:pPr>
      <w:r>
        <w:t xml:space="preserve">          $ref: 'TS29571_CommonData.yaml#/components/responses/413'</w:t>
      </w:r>
    </w:p>
    <w:p w14:paraId="06F472AF" w14:textId="77777777" w:rsidR="00D93EEA" w:rsidRDefault="00D93EEA" w:rsidP="00D93EEA">
      <w:pPr>
        <w:pStyle w:val="PL"/>
      </w:pPr>
      <w:r>
        <w:t xml:space="preserve">        '415':</w:t>
      </w:r>
    </w:p>
    <w:p w14:paraId="6AE046B7" w14:textId="77777777" w:rsidR="00D93EEA" w:rsidRDefault="00D93EEA" w:rsidP="00D93EEA">
      <w:pPr>
        <w:pStyle w:val="PL"/>
      </w:pPr>
      <w:r>
        <w:t xml:space="preserve">          $ref: 'TS29571_CommonData.yaml#/components/responses/415'</w:t>
      </w:r>
    </w:p>
    <w:p w14:paraId="3905BB97" w14:textId="77777777" w:rsidR="00D93EEA" w:rsidRDefault="00D93EEA" w:rsidP="00D93EEA">
      <w:pPr>
        <w:pStyle w:val="PL"/>
      </w:pPr>
      <w:r>
        <w:t xml:space="preserve">        '429':</w:t>
      </w:r>
    </w:p>
    <w:p w14:paraId="2BFA52EB" w14:textId="77777777" w:rsidR="00D93EEA" w:rsidRDefault="00D93EEA" w:rsidP="00D93EEA">
      <w:pPr>
        <w:pStyle w:val="PL"/>
      </w:pPr>
      <w:r>
        <w:t xml:space="preserve">          $ref: 'TS29571_CommonData.yaml#/components/responses/429'</w:t>
      </w:r>
    </w:p>
    <w:p w14:paraId="3D4BCAA7" w14:textId="77777777" w:rsidR="00D93EEA" w:rsidRDefault="00D93EEA" w:rsidP="00D93EEA">
      <w:pPr>
        <w:pStyle w:val="PL"/>
      </w:pPr>
      <w:r>
        <w:t xml:space="preserve">        '500':</w:t>
      </w:r>
    </w:p>
    <w:p w14:paraId="1FAA34DF" w14:textId="77777777" w:rsidR="00D93EEA" w:rsidRDefault="00D93EEA" w:rsidP="00D93EEA">
      <w:pPr>
        <w:pStyle w:val="PL"/>
      </w:pPr>
      <w:r>
        <w:t xml:space="preserve">          $ref: 'TS29571_CommonData.yaml#/components/responses/500'</w:t>
      </w:r>
    </w:p>
    <w:p w14:paraId="5FBB1E6F" w14:textId="77777777" w:rsidR="00D93EEA" w:rsidRDefault="00D93EEA" w:rsidP="00D93EEA">
      <w:pPr>
        <w:pStyle w:val="PL"/>
      </w:pPr>
      <w:r>
        <w:t xml:space="preserve">        '502':</w:t>
      </w:r>
    </w:p>
    <w:p w14:paraId="288B76D8" w14:textId="77777777" w:rsidR="00D93EEA" w:rsidRDefault="00D93EEA" w:rsidP="00D93EEA">
      <w:pPr>
        <w:pStyle w:val="PL"/>
      </w:pPr>
      <w:r>
        <w:t xml:space="preserve">          $ref: 'TS29571_CommonData.yaml#/components/responses/502'</w:t>
      </w:r>
    </w:p>
    <w:p w14:paraId="095B133D" w14:textId="77777777" w:rsidR="00D93EEA" w:rsidRDefault="00D93EEA" w:rsidP="00D93EEA">
      <w:pPr>
        <w:pStyle w:val="PL"/>
      </w:pPr>
      <w:r>
        <w:t xml:space="preserve">        '503':</w:t>
      </w:r>
    </w:p>
    <w:p w14:paraId="05FDCBAD" w14:textId="77777777" w:rsidR="00D93EEA" w:rsidRDefault="00D93EEA" w:rsidP="00D93EEA">
      <w:pPr>
        <w:pStyle w:val="PL"/>
      </w:pPr>
      <w:r>
        <w:lastRenderedPageBreak/>
        <w:t xml:space="preserve">          $ref: 'TS29571_CommonData.yaml#/components/responses/503'</w:t>
      </w:r>
    </w:p>
    <w:p w14:paraId="747B6E62" w14:textId="77777777" w:rsidR="00D93EEA" w:rsidRDefault="00D93EEA" w:rsidP="00D93EEA">
      <w:pPr>
        <w:pStyle w:val="PL"/>
      </w:pPr>
      <w:r>
        <w:t xml:space="preserve">        default:</w:t>
      </w:r>
    </w:p>
    <w:p w14:paraId="3E468AD5" w14:textId="77777777" w:rsidR="00D93EEA" w:rsidRDefault="00D93EEA" w:rsidP="00D93EEA">
      <w:pPr>
        <w:pStyle w:val="PL"/>
      </w:pPr>
      <w:r>
        <w:t xml:space="preserve">          $ref: 'TS29571_CommonData.yaml#/components/responses/default'</w:t>
      </w:r>
    </w:p>
    <w:p w14:paraId="3348D024" w14:textId="77777777" w:rsidR="00D93EEA" w:rsidRDefault="00D93EEA" w:rsidP="00D93EEA">
      <w:pPr>
        <w:pStyle w:val="PL"/>
      </w:pPr>
      <w:r>
        <w:t xml:space="preserve">    delete:</w:t>
      </w:r>
    </w:p>
    <w:p w14:paraId="0B65C8DA" w14:textId="77777777" w:rsidR="00D93EEA" w:rsidRDefault="00D93EEA" w:rsidP="00D93EEA">
      <w:pPr>
        <w:pStyle w:val="PL"/>
      </w:pPr>
      <w:r>
        <w:t xml:space="preserve">      summary: Delete an existing Individual NWDAF ML Model Provision Subscription.</w:t>
      </w:r>
    </w:p>
    <w:p w14:paraId="5AD70984" w14:textId="77777777" w:rsidR="00D93EEA" w:rsidRDefault="00D93EEA" w:rsidP="00D93EEA">
      <w:pPr>
        <w:pStyle w:val="PL"/>
      </w:pPr>
      <w:r>
        <w:t xml:space="preserve">      operationId: DeleteNWDAFMLModelProvisionSubcription</w:t>
      </w:r>
    </w:p>
    <w:p w14:paraId="0695013F" w14:textId="77777777" w:rsidR="00D93EEA" w:rsidRDefault="00D93EEA" w:rsidP="00D93EEA">
      <w:pPr>
        <w:pStyle w:val="PL"/>
      </w:pPr>
      <w:r>
        <w:t xml:space="preserve">      tags:</w:t>
      </w:r>
    </w:p>
    <w:p w14:paraId="1D5D7DC5" w14:textId="77777777" w:rsidR="00D93EEA" w:rsidRDefault="00D93EEA" w:rsidP="00D93EEA">
      <w:pPr>
        <w:pStyle w:val="PL"/>
      </w:pPr>
      <w:r>
        <w:t xml:space="preserve">        - Individual NWDAF ML Model Provision Subscription (Document)</w:t>
      </w:r>
    </w:p>
    <w:p w14:paraId="26AEA4AB" w14:textId="77777777" w:rsidR="00D93EEA" w:rsidRDefault="00D93EEA" w:rsidP="00D93EEA">
      <w:pPr>
        <w:pStyle w:val="PL"/>
      </w:pPr>
      <w:r>
        <w:t xml:space="preserve">      parameters:</w:t>
      </w:r>
    </w:p>
    <w:p w14:paraId="14EFED25" w14:textId="77777777" w:rsidR="00D93EEA" w:rsidRDefault="00D93EEA" w:rsidP="00D93EEA">
      <w:pPr>
        <w:pStyle w:val="PL"/>
      </w:pPr>
      <w:r>
        <w:t xml:space="preserve">        - name: subscriptionId</w:t>
      </w:r>
    </w:p>
    <w:p w14:paraId="536960AF" w14:textId="77777777" w:rsidR="00D93EEA" w:rsidRDefault="00D93EEA" w:rsidP="00D93EEA">
      <w:pPr>
        <w:pStyle w:val="PL"/>
      </w:pPr>
      <w:r>
        <w:t xml:space="preserve">          in: path</w:t>
      </w:r>
    </w:p>
    <w:p w14:paraId="0CAEF4EA" w14:textId="77777777" w:rsidR="00D93EEA" w:rsidRDefault="00D93EEA" w:rsidP="00D93EEA">
      <w:pPr>
        <w:pStyle w:val="PL"/>
      </w:pPr>
      <w:r>
        <w:t xml:space="preserve">          description: String identifying a subscription to the Nnwdaf_MLModelProvision Service.</w:t>
      </w:r>
    </w:p>
    <w:p w14:paraId="2EF67898" w14:textId="77777777" w:rsidR="00D93EEA" w:rsidRDefault="00D93EEA" w:rsidP="00D93EEA">
      <w:pPr>
        <w:pStyle w:val="PL"/>
      </w:pPr>
      <w:r>
        <w:t xml:space="preserve">          required: true</w:t>
      </w:r>
    </w:p>
    <w:p w14:paraId="407D32EA" w14:textId="77777777" w:rsidR="00D93EEA" w:rsidRDefault="00D93EEA" w:rsidP="00D93EEA">
      <w:pPr>
        <w:pStyle w:val="PL"/>
      </w:pPr>
      <w:r>
        <w:t xml:space="preserve">          schema:</w:t>
      </w:r>
    </w:p>
    <w:p w14:paraId="1E1710BA" w14:textId="77777777" w:rsidR="00D93EEA" w:rsidRDefault="00D93EEA" w:rsidP="00D93EEA">
      <w:pPr>
        <w:pStyle w:val="PL"/>
      </w:pPr>
      <w:r>
        <w:t xml:space="preserve">            type: string</w:t>
      </w:r>
    </w:p>
    <w:p w14:paraId="75E9819D" w14:textId="77777777" w:rsidR="00D93EEA" w:rsidRDefault="00D93EEA" w:rsidP="00D93EEA">
      <w:pPr>
        <w:pStyle w:val="PL"/>
      </w:pPr>
      <w:r>
        <w:t xml:space="preserve">      responses:</w:t>
      </w:r>
    </w:p>
    <w:p w14:paraId="1A1E6045" w14:textId="77777777" w:rsidR="00D93EEA" w:rsidRDefault="00D93EEA" w:rsidP="00D93EEA">
      <w:pPr>
        <w:pStyle w:val="PL"/>
      </w:pPr>
      <w:r>
        <w:t xml:space="preserve">        '204':</w:t>
      </w:r>
    </w:p>
    <w:p w14:paraId="1A5FF0D7" w14:textId="77777777" w:rsidR="00D93EEA" w:rsidRDefault="00D93EEA" w:rsidP="00D93EEA">
      <w:pPr>
        <w:pStyle w:val="PL"/>
      </w:pPr>
      <w:r>
        <w:t xml:space="preserve">          description: &gt;</w:t>
      </w:r>
    </w:p>
    <w:p w14:paraId="6DA71D4D" w14:textId="77777777" w:rsidR="00D93EEA" w:rsidRDefault="00D93EEA" w:rsidP="00D93EEA">
      <w:pPr>
        <w:pStyle w:val="PL"/>
      </w:pPr>
      <w:r>
        <w:t xml:space="preserve">            No Content. The Individual NWDAF ML Model Provision Subscription matching the</w:t>
      </w:r>
    </w:p>
    <w:p w14:paraId="3F1C11D4" w14:textId="77777777" w:rsidR="00D93EEA" w:rsidRDefault="00D93EEA" w:rsidP="00D93EEA">
      <w:pPr>
        <w:pStyle w:val="PL"/>
      </w:pPr>
      <w:r>
        <w:t xml:space="preserve">            subscriptionId was deleted.</w:t>
      </w:r>
    </w:p>
    <w:p w14:paraId="32E4B96C" w14:textId="77777777" w:rsidR="00D93EEA" w:rsidRDefault="00D93EEA" w:rsidP="00D93EEA">
      <w:pPr>
        <w:pStyle w:val="PL"/>
      </w:pPr>
      <w:r>
        <w:t xml:space="preserve">        '307':</w:t>
      </w:r>
    </w:p>
    <w:p w14:paraId="0BAA420C" w14:textId="77777777" w:rsidR="00D93EEA" w:rsidRDefault="00D93EEA" w:rsidP="00D93EEA">
      <w:pPr>
        <w:pStyle w:val="PL"/>
      </w:pPr>
      <w:r>
        <w:t xml:space="preserve">          $ref: 'TS29571_CommonData.yaml#/components/responses/307'</w:t>
      </w:r>
    </w:p>
    <w:p w14:paraId="1DB489B9" w14:textId="77777777" w:rsidR="00D93EEA" w:rsidRDefault="00D93EEA" w:rsidP="00D93EEA">
      <w:pPr>
        <w:pStyle w:val="PL"/>
      </w:pPr>
      <w:r>
        <w:t xml:space="preserve">        '308':</w:t>
      </w:r>
    </w:p>
    <w:p w14:paraId="32143D00" w14:textId="77777777" w:rsidR="00D93EEA" w:rsidRDefault="00D93EEA" w:rsidP="00D93EEA">
      <w:pPr>
        <w:pStyle w:val="PL"/>
      </w:pPr>
      <w:r>
        <w:t xml:space="preserve">          $ref: 'TS29571_CommonData.yaml#/components/responses/308'</w:t>
      </w:r>
    </w:p>
    <w:p w14:paraId="4D74E4B8" w14:textId="77777777" w:rsidR="00D93EEA" w:rsidRDefault="00D93EEA" w:rsidP="00D93EEA">
      <w:pPr>
        <w:pStyle w:val="PL"/>
      </w:pPr>
      <w:r>
        <w:t xml:space="preserve">        '400':</w:t>
      </w:r>
    </w:p>
    <w:p w14:paraId="187737C5" w14:textId="77777777" w:rsidR="00D93EEA" w:rsidRDefault="00D93EEA" w:rsidP="00D93EEA">
      <w:pPr>
        <w:pStyle w:val="PL"/>
      </w:pPr>
      <w:r>
        <w:t xml:space="preserve">          $ref: 'TS29571_CommonData.yaml#/components/responses/400'</w:t>
      </w:r>
    </w:p>
    <w:p w14:paraId="30A33AA3" w14:textId="77777777" w:rsidR="00D93EEA" w:rsidRDefault="00D93EEA" w:rsidP="00D93EEA">
      <w:pPr>
        <w:pStyle w:val="PL"/>
      </w:pPr>
      <w:r>
        <w:t xml:space="preserve">        '401':</w:t>
      </w:r>
    </w:p>
    <w:p w14:paraId="010D504B" w14:textId="77777777" w:rsidR="00D93EEA" w:rsidRDefault="00D93EEA" w:rsidP="00D93EEA">
      <w:pPr>
        <w:pStyle w:val="PL"/>
      </w:pPr>
      <w:r>
        <w:t xml:space="preserve">          $ref: 'TS29571_CommonData.yaml#/components/responses/401'</w:t>
      </w:r>
    </w:p>
    <w:p w14:paraId="76CDEEE3" w14:textId="77777777" w:rsidR="00D93EEA" w:rsidRDefault="00D93EEA" w:rsidP="00D93EEA">
      <w:pPr>
        <w:pStyle w:val="PL"/>
      </w:pPr>
      <w:r>
        <w:t xml:space="preserve">        '403':</w:t>
      </w:r>
    </w:p>
    <w:p w14:paraId="555269A9" w14:textId="77777777" w:rsidR="00D93EEA" w:rsidRDefault="00D93EEA" w:rsidP="00D93EEA">
      <w:pPr>
        <w:pStyle w:val="PL"/>
      </w:pPr>
      <w:r>
        <w:t xml:space="preserve">          $ref: 'TS29571_CommonData.yaml#/components/responses/403'</w:t>
      </w:r>
    </w:p>
    <w:p w14:paraId="55AC4CB0" w14:textId="77777777" w:rsidR="00D93EEA" w:rsidRDefault="00D93EEA" w:rsidP="00D93EEA">
      <w:pPr>
        <w:pStyle w:val="PL"/>
      </w:pPr>
      <w:r>
        <w:t xml:space="preserve">        '404':</w:t>
      </w:r>
    </w:p>
    <w:p w14:paraId="4E06E30A" w14:textId="77777777" w:rsidR="00D93EEA" w:rsidRDefault="00D93EEA" w:rsidP="00D93EEA">
      <w:pPr>
        <w:pStyle w:val="PL"/>
      </w:pPr>
      <w:r>
        <w:t xml:space="preserve">          $ref: 'TS29571_CommonData.yaml#/components/responses/404'</w:t>
      </w:r>
    </w:p>
    <w:p w14:paraId="7940CE12" w14:textId="77777777" w:rsidR="00D93EEA" w:rsidRDefault="00D93EEA" w:rsidP="00D93EEA">
      <w:pPr>
        <w:pStyle w:val="PL"/>
      </w:pPr>
      <w:r>
        <w:t xml:space="preserve">        '429':</w:t>
      </w:r>
    </w:p>
    <w:p w14:paraId="462E87C4" w14:textId="77777777" w:rsidR="00D93EEA" w:rsidRDefault="00D93EEA" w:rsidP="00D93EEA">
      <w:pPr>
        <w:pStyle w:val="PL"/>
      </w:pPr>
      <w:r>
        <w:t xml:space="preserve">          $ref: 'TS29571_CommonData.yaml#/components/responses/429'</w:t>
      </w:r>
    </w:p>
    <w:p w14:paraId="021B5488" w14:textId="77777777" w:rsidR="00D93EEA" w:rsidRDefault="00D93EEA" w:rsidP="00D93EEA">
      <w:pPr>
        <w:pStyle w:val="PL"/>
      </w:pPr>
      <w:r>
        <w:t xml:space="preserve">        '500':</w:t>
      </w:r>
    </w:p>
    <w:p w14:paraId="6D868F37" w14:textId="77777777" w:rsidR="00D93EEA" w:rsidRDefault="00D93EEA" w:rsidP="00D93EEA">
      <w:pPr>
        <w:pStyle w:val="PL"/>
      </w:pPr>
      <w:r>
        <w:t xml:space="preserve">          $ref: 'TS29571_CommonData.yaml#/components/responses/500'</w:t>
      </w:r>
    </w:p>
    <w:p w14:paraId="5E311875" w14:textId="77777777" w:rsidR="00D93EEA" w:rsidRDefault="00D93EEA" w:rsidP="00D93EEA">
      <w:pPr>
        <w:pStyle w:val="PL"/>
      </w:pPr>
      <w:r>
        <w:t xml:space="preserve">        '502':</w:t>
      </w:r>
    </w:p>
    <w:p w14:paraId="1C842B6E" w14:textId="77777777" w:rsidR="00D93EEA" w:rsidRDefault="00D93EEA" w:rsidP="00D93EEA">
      <w:pPr>
        <w:pStyle w:val="PL"/>
      </w:pPr>
      <w:r>
        <w:t xml:space="preserve">          $ref: 'TS29571_CommonData.yaml#/components/responses/502'</w:t>
      </w:r>
    </w:p>
    <w:p w14:paraId="1582D628" w14:textId="77777777" w:rsidR="00D93EEA" w:rsidRDefault="00D93EEA" w:rsidP="00D93EEA">
      <w:pPr>
        <w:pStyle w:val="PL"/>
      </w:pPr>
      <w:r>
        <w:t xml:space="preserve">        '503':</w:t>
      </w:r>
    </w:p>
    <w:p w14:paraId="575E830A" w14:textId="77777777" w:rsidR="00D93EEA" w:rsidRDefault="00D93EEA" w:rsidP="00D93EEA">
      <w:pPr>
        <w:pStyle w:val="PL"/>
      </w:pPr>
      <w:r>
        <w:t xml:space="preserve">          $ref: 'TS29571_CommonData.yaml#/components/responses/503'</w:t>
      </w:r>
    </w:p>
    <w:p w14:paraId="5FD5ED8C" w14:textId="77777777" w:rsidR="00D93EEA" w:rsidRDefault="00D93EEA" w:rsidP="00D93EEA">
      <w:pPr>
        <w:pStyle w:val="PL"/>
      </w:pPr>
      <w:r>
        <w:t xml:space="preserve">        default:</w:t>
      </w:r>
    </w:p>
    <w:p w14:paraId="2D0708AD" w14:textId="77777777" w:rsidR="00D93EEA" w:rsidRDefault="00D93EEA" w:rsidP="00D93EEA">
      <w:pPr>
        <w:pStyle w:val="PL"/>
      </w:pPr>
      <w:r>
        <w:t xml:space="preserve">          $ref: 'TS29571_CommonData.yaml#/components/responses/default'</w:t>
      </w:r>
    </w:p>
    <w:p w14:paraId="01E48F25" w14:textId="77777777" w:rsidR="00D93EEA" w:rsidRDefault="00D93EEA" w:rsidP="00D93EEA">
      <w:pPr>
        <w:pStyle w:val="PL"/>
      </w:pPr>
    </w:p>
    <w:p w14:paraId="38543E0E" w14:textId="77777777" w:rsidR="00D93EEA" w:rsidRDefault="00D93EEA" w:rsidP="00D93EEA">
      <w:pPr>
        <w:pStyle w:val="PL"/>
      </w:pPr>
      <w:r>
        <w:t>components:</w:t>
      </w:r>
    </w:p>
    <w:p w14:paraId="12DD8119" w14:textId="77777777" w:rsidR="00D93EEA" w:rsidRDefault="00D93EEA" w:rsidP="00D93EEA">
      <w:pPr>
        <w:pStyle w:val="PL"/>
      </w:pPr>
      <w:r>
        <w:t xml:space="preserve">  securitySchemes:</w:t>
      </w:r>
    </w:p>
    <w:p w14:paraId="56AE56AD" w14:textId="77777777" w:rsidR="00D93EEA" w:rsidRDefault="00D93EEA" w:rsidP="00D93EEA">
      <w:pPr>
        <w:pStyle w:val="PL"/>
      </w:pPr>
      <w:r>
        <w:t xml:space="preserve">    oAuth2ClientCredentials:</w:t>
      </w:r>
    </w:p>
    <w:p w14:paraId="79400655" w14:textId="77777777" w:rsidR="00D93EEA" w:rsidRDefault="00D93EEA" w:rsidP="00D93EEA">
      <w:pPr>
        <w:pStyle w:val="PL"/>
      </w:pPr>
      <w:r>
        <w:t xml:space="preserve">      type: oauth2</w:t>
      </w:r>
    </w:p>
    <w:p w14:paraId="283FE2C4" w14:textId="77777777" w:rsidR="00D93EEA" w:rsidRDefault="00D93EEA" w:rsidP="00D93EEA">
      <w:pPr>
        <w:pStyle w:val="PL"/>
      </w:pPr>
      <w:r>
        <w:t xml:space="preserve">      flows:</w:t>
      </w:r>
    </w:p>
    <w:p w14:paraId="35EB44A8" w14:textId="77777777" w:rsidR="00D93EEA" w:rsidRDefault="00D93EEA" w:rsidP="00D93EEA">
      <w:pPr>
        <w:pStyle w:val="PL"/>
      </w:pPr>
      <w:r>
        <w:t xml:space="preserve">        clientCredentials:</w:t>
      </w:r>
    </w:p>
    <w:p w14:paraId="1DB5B780" w14:textId="77777777" w:rsidR="00D93EEA" w:rsidRDefault="00D93EEA" w:rsidP="00D93EEA">
      <w:pPr>
        <w:pStyle w:val="PL"/>
      </w:pPr>
      <w:r>
        <w:t xml:space="preserve">          tokenUrl: '{nrfApiRoot}/oauth2/token'</w:t>
      </w:r>
    </w:p>
    <w:p w14:paraId="5F4D7480" w14:textId="77777777" w:rsidR="00D93EEA" w:rsidRDefault="00D93EEA" w:rsidP="00D93EEA">
      <w:pPr>
        <w:pStyle w:val="PL"/>
      </w:pPr>
      <w:r>
        <w:t xml:space="preserve">          scopes:</w:t>
      </w:r>
    </w:p>
    <w:p w14:paraId="397B4BE2" w14:textId="77777777" w:rsidR="00D93EEA" w:rsidRDefault="00D93EEA" w:rsidP="00D93EEA">
      <w:pPr>
        <w:pStyle w:val="PL"/>
      </w:pPr>
      <w:r>
        <w:t xml:space="preserve">            nnwdaf-mlmodelprovision: Access to the Nnwdaf_MLModelProvision</w:t>
      </w:r>
      <w:r>
        <w:rPr>
          <w:lang w:eastAsia="zh-CN"/>
        </w:rPr>
        <w:t xml:space="preserve"> </w:t>
      </w:r>
      <w:r>
        <w:t>API</w:t>
      </w:r>
    </w:p>
    <w:p w14:paraId="4A1B00D5" w14:textId="77777777" w:rsidR="00D93EEA" w:rsidRDefault="00D93EEA" w:rsidP="00D93EEA">
      <w:pPr>
        <w:pStyle w:val="PL"/>
      </w:pPr>
    </w:p>
    <w:p w14:paraId="08FBBC28" w14:textId="77777777" w:rsidR="00D93EEA" w:rsidRDefault="00D93EEA" w:rsidP="00D93EEA">
      <w:pPr>
        <w:pStyle w:val="PL"/>
      </w:pPr>
      <w:r>
        <w:t xml:space="preserve">  schemas:</w:t>
      </w:r>
    </w:p>
    <w:p w14:paraId="3C6DF6AA" w14:textId="77777777" w:rsidR="00D93EEA" w:rsidRDefault="00D93EEA" w:rsidP="00D93EEA">
      <w:pPr>
        <w:pStyle w:val="PL"/>
        <w:rPr>
          <w:rFonts w:eastAsia="等线"/>
        </w:rPr>
      </w:pPr>
      <w:r>
        <w:t xml:space="preserve">    </w:t>
      </w:r>
      <w:r>
        <w:rPr>
          <w:rFonts w:eastAsia="等线"/>
        </w:rPr>
        <w:t>NwdafMLModelProvSubsc:</w:t>
      </w:r>
    </w:p>
    <w:p w14:paraId="619CB112" w14:textId="77777777" w:rsidR="00D93EEA" w:rsidRDefault="00D93EEA" w:rsidP="00D93EEA">
      <w:pPr>
        <w:pStyle w:val="PL"/>
      </w:pPr>
      <w:r>
        <w:t xml:space="preserve">      description: Represents NWDAF Event Subscription resources.</w:t>
      </w:r>
    </w:p>
    <w:p w14:paraId="5341ED29" w14:textId="77777777" w:rsidR="00D93EEA" w:rsidRDefault="00D93EEA" w:rsidP="00D93EEA">
      <w:pPr>
        <w:pStyle w:val="PL"/>
      </w:pPr>
      <w:r>
        <w:t xml:space="preserve">      type: object</w:t>
      </w:r>
    </w:p>
    <w:p w14:paraId="23340DC5" w14:textId="77777777" w:rsidR="00D93EEA" w:rsidRDefault="00D93EEA" w:rsidP="00D93EEA">
      <w:pPr>
        <w:pStyle w:val="PL"/>
      </w:pPr>
      <w:r>
        <w:t xml:space="preserve">      properties:</w:t>
      </w:r>
    </w:p>
    <w:p w14:paraId="1F010A2C" w14:textId="77777777" w:rsidR="00D93EEA" w:rsidRDefault="00D93EEA" w:rsidP="00D93EEA">
      <w:pPr>
        <w:pStyle w:val="PL"/>
      </w:pPr>
      <w:r>
        <w:t xml:space="preserve">        mLEventSubscs:</w:t>
      </w:r>
    </w:p>
    <w:p w14:paraId="05EFF807" w14:textId="77777777" w:rsidR="00D93EEA" w:rsidRDefault="00D93EEA" w:rsidP="00D93EEA">
      <w:pPr>
        <w:pStyle w:val="PL"/>
      </w:pPr>
      <w:r>
        <w:t xml:space="preserve">          type: array</w:t>
      </w:r>
    </w:p>
    <w:p w14:paraId="620AE74D" w14:textId="77777777" w:rsidR="00D93EEA" w:rsidRDefault="00D93EEA" w:rsidP="00D93EEA">
      <w:pPr>
        <w:pStyle w:val="PL"/>
      </w:pPr>
      <w:r>
        <w:t xml:space="preserve">          items:</w:t>
      </w:r>
    </w:p>
    <w:p w14:paraId="57586F1B" w14:textId="77777777" w:rsidR="00D93EEA" w:rsidRDefault="00D93EEA" w:rsidP="00D93EEA">
      <w:pPr>
        <w:pStyle w:val="PL"/>
      </w:pPr>
      <w:r>
        <w:t xml:space="preserve">            $ref: '#/components/schemas/MLEventSubscription'</w:t>
      </w:r>
    </w:p>
    <w:p w14:paraId="76AB3B7E" w14:textId="77777777" w:rsidR="00D93EEA" w:rsidRDefault="00D93EEA" w:rsidP="00D93EEA">
      <w:pPr>
        <w:pStyle w:val="PL"/>
      </w:pPr>
      <w:r>
        <w:t xml:space="preserve">          minItems: 1</w:t>
      </w:r>
    </w:p>
    <w:p w14:paraId="22164510" w14:textId="77777777" w:rsidR="00D93EEA" w:rsidRDefault="00D93EEA" w:rsidP="00D93EEA">
      <w:pPr>
        <w:pStyle w:val="PL"/>
      </w:pPr>
      <w:r>
        <w:t xml:space="preserve">          description: Subscribed events</w:t>
      </w:r>
    </w:p>
    <w:p w14:paraId="4B644D0E" w14:textId="77777777" w:rsidR="00D93EEA" w:rsidRDefault="00D93EEA" w:rsidP="00D93EEA">
      <w:pPr>
        <w:pStyle w:val="PL"/>
      </w:pPr>
      <w:r>
        <w:t xml:space="preserve">        notifUri:</w:t>
      </w:r>
    </w:p>
    <w:p w14:paraId="61ECEE8C" w14:textId="77777777" w:rsidR="00D93EEA" w:rsidRDefault="00D93EEA" w:rsidP="00D93EEA">
      <w:pPr>
        <w:pStyle w:val="PL"/>
      </w:pPr>
      <w:r>
        <w:t xml:space="preserve">          $ref: 'TS29571_CommonData.yaml#/components/schemas/Uri'</w:t>
      </w:r>
    </w:p>
    <w:p w14:paraId="5988503E" w14:textId="77777777" w:rsidR="00D93EEA" w:rsidRDefault="00D93EEA" w:rsidP="00D93EEA">
      <w:pPr>
        <w:pStyle w:val="PL"/>
      </w:pPr>
      <w:r>
        <w:t xml:space="preserve">        mLEventNotifs:</w:t>
      </w:r>
    </w:p>
    <w:p w14:paraId="5D7B3D21" w14:textId="77777777" w:rsidR="00D93EEA" w:rsidRDefault="00D93EEA" w:rsidP="00D93EEA">
      <w:pPr>
        <w:pStyle w:val="PL"/>
      </w:pPr>
      <w:r>
        <w:t xml:space="preserve">          type: array</w:t>
      </w:r>
    </w:p>
    <w:p w14:paraId="5BE4F653" w14:textId="77777777" w:rsidR="00D93EEA" w:rsidRDefault="00D93EEA" w:rsidP="00D93EEA">
      <w:pPr>
        <w:pStyle w:val="PL"/>
      </w:pPr>
      <w:r>
        <w:t xml:space="preserve">          items:</w:t>
      </w:r>
    </w:p>
    <w:p w14:paraId="79CAB819" w14:textId="77777777" w:rsidR="00D93EEA" w:rsidRDefault="00D93EEA" w:rsidP="00D93EEA">
      <w:pPr>
        <w:pStyle w:val="PL"/>
      </w:pPr>
      <w:r>
        <w:t xml:space="preserve">            $ref: '#/components/schemas/MLEventNotif'</w:t>
      </w:r>
    </w:p>
    <w:p w14:paraId="71059123" w14:textId="77777777" w:rsidR="00D93EEA" w:rsidRDefault="00D93EEA" w:rsidP="00D93EEA">
      <w:pPr>
        <w:pStyle w:val="PL"/>
      </w:pPr>
      <w:r>
        <w:t xml:space="preserve">          minItems: 1</w:t>
      </w:r>
    </w:p>
    <w:p w14:paraId="7D9DE7DE" w14:textId="77777777" w:rsidR="00D93EEA" w:rsidRDefault="00D93EEA" w:rsidP="00D93EEA">
      <w:pPr>
        <w:pStyle w:val="PL"/>
      </w:pPr>
      <w:r>
        <w:t xml:space="preserve">          description: &gt;</w:t>
      </w:r>
    </w:p>
    <w:p w14:paraId="2DD52F1A" w14:textId="77777777" w:rsidR="00D93EEA" w:rsidRDefault="00D93EEA" w:rsidP="00D93EEA">
      <w:pPr>
        <w:pStyle w:val="PL"/>
      </w:pPr>
      <w:r>
        <w:t xml:space="preserve">            Notifications about Individual Events.Shall only be present if the immediate reporting</w:t>
      </w:r>
    </w:p>
    <w:p w14:paraId="667CD13C" w14:textId="77777777" w:rsidR="00D93EEA" w:rsidRDefault="00D93EEA" w:rsidP="00D93EEA">
      <w:pPr>
        <w:pStyle w:val="PL"/>
      </w:pPr>
      <w:r>
        <w:t xml:space="preserve">            indication in the "immRep" attribute within the "eventReq" attribute sets to true in the</w:t>
      </w:r>
    </w:p>
    <w:p w14:paraId="5D73CE00" w14:textId="77777777" w:rsidR="00D93EEA" w:rsidRDefault="00D93EEA" w:rsidP="00D93EEA">
      <w:pPr>
        <w:pStyle w:val="PL"/>
      </w:pPr>
      <w:r>
        <w:t xml:space="preserve">            event subscription, and the reports are available.</w:t>
      </w:r>
    </w:p>
    <w:p w14:paraId="3EB2C2B9" w14:textId="77777777" w:rsidR="00D93EEA" w:rsidRDefault="00D93EEA" w:rsidP="00D93EEA">
      <w:pPr>
        <w:pStyle w:val="PL"/>
      </w:pPr>
      <w:r>
        <w:t xml:space="preserve">        suppFeats:</w:t>
      </w:r>
    </w:p>
    <w:p w14:paraId="6AE4FC2F" w14:textId="77777777" w:rsidR="00D93EEA" w:rsidRDefault="00D93EEA" w:rsidP="00D93EEA">
      <w:pPr>
        <w:pStyle w:val="PL"/>
      </w:pPr>
      <w:r>
        <w:t xml:space="preserve">          $ref: 'TS29571_CommonData.yaml#/components/schemas/SupportedFeatures'</w:t>
      </w:r>
    </w:p>
    <w:p w14:paraId="6DAB9421" w14:textId="77777777" w:rsidR="00D93EEA" w:rsidRDefault="00D93EEA" w:rsidP="00D93EEA">
      <w:pPr>
        <w:pStyle w:val="PL"/>
      </w:pPr>
      <w:r>
        <w:t xml:space="preserve">        </w:t>
      </w:r>
      <w:r>
        <w:rPr>
          <w:lang w:eastAsia="zh-CN"/>
        </w:rPr>
        <w:t>notifCorreId</w:t>
      </w:r>
      <w:r>
        <w:t>:</w:t>
      </w:r>
    </w:p>
    <w:p w14:paraId="6A5E95F8" w14:textId="77777777" w:rsidR="00D93EEA" w:rsidRDefault="00D93EEA" w:rsidP="00D93EEA">
      <w:pPr>
        <w:pStyle w:val="PL"/>
      </w:pPr>
      <w:r>
        <w:lastRenderedPageBreak/>
        <w:t xml:space="preserve">          type: string</w:t>
      </w:r>
    </w:p>
    <w:p w14:paraId="49AC3F28" w14:textId="77777777" w:rsidR="00D93EEA" w:rsidRDefault="00D93EEA" w:rsidP="00D93EEA">
      <w:pPr>
        <w:pStyle w:val="PL"/>
      </w:pPr>
      <w:r>
        <w:t xml:space="preserve">        </w:t>
      </w:r>
      <w:r>
        <w:rPr>
          <w:lang w:eastAsia="zh-CN"/>
        </w:rPr>
        <w:t>eventReq</w:t>
      </w:r>
      <w:r>
        <w:t>:</w:t>
      </w:r>
    </w:p>
    <w:p w14:paraId="6FFFC93B" w14:textId="77777777" w:rsidR="00D93EEA" w:rsidRDefault="00D93EEA" w:rsidP="00D93EEA">
      <w:pPr>
        <w:pStyle w:val="PL"/>
      </w:pPr>
      <w:r>
        <w:t xml:space="preserve">          $ref: 'TS29523_Npcf_EventExposure.yaml#/components/schemas/ReportingInformation'</w:t>
      </w:r>
    </w:p>
    <w:p w14:paraId="42D7C542" w14:textId="77777777" w:rsidR="00D93EEA" w:rsidRDefault="00D93EEA" w:rsidP="00D93EEA">
      <w:pPr>
        <w:pStyle w:val="PL"/>
      </w:pPr>
      <w:r>
        <w:t xml:space="preserve">        failEventReports:</w:t>
      </w:r>
    </w:p>
    <w:p w14:paraId="6AB7534F" w14:textId="77777777" w:rsidR="00D93EEA" w:rsidRDefault="00D93EEA" w:rsidP="00D93EEA">
      <w:pPr>
        <w:pStyle w:val="PL"/>
      </w:pPr>
      <w:r>
        <w:t xml:space="preserve">          type: array</w:t>
      </w:r>
    </w:p>
    <w:p w14:paraId="1603F1D7" w14:textId="77777777" w:rsidR="00D93EEA" w:rsidRDefault="00D93EEA" w:rsidP="00D93EEA">
      <w:pPr>
        <w:pStyle w:val="PL"/>
      </w:pPr>
      <w:r>
        <w:t xml:space="preserve">          items:</w:t>
      </w:r>
    </w:p>
    <w:p w14:paraId="30618D6A" w14:textId="77777777" w:rsidR="00D93EEA" w:rsidRDefault="00D93EEA" w:rsidP="00D93EEA">
      <w:pPr>
        <w:pStyle w:val="PL"/>
      </w:pPr>
      <w:r>
        <w:t xml:space="preserve">            $ref: '#/components/schemas/</w:t>
      </w:r>
      <w:r>
        <w:rPr>
          <w:lang w:eastAsia="zh-CN"/>
        </w:rPr>
        <w:t>FailureEventInfoForMLModel</w:t>
      </w:r>
      <w:r>
        <w:t>'</w:t>
      </w:r>
    </w:p>
    <w:p w14:paraId="297AD9DA" w14:textId="77777777" w:rsidR="00D93EEA" w:rsidRDefault="00D93EEA" w:rsidP="00D93EEA">
      <w:pPr>
        <w:pStyle w:val="PL"/>
      </w:pPr>
      <w:r>
        <w:t xml:space="preserve">          minItems: 1</w:t>
      </w:r>
    </w:p>
    <w:p w14:paraId="69043877" w14:textId="77777777" w:rsidR="00D93EEA" w:rsidRDefault="00D93EEA" w:rsidP="00D93EEA">
      <w:pPr>
        <w:pStyle w:val="PL"/>
      </w:pPr>
      <w:r>
        <w:t xml:space="preserve">          description: &gt;</w:t>
      </w:r>
    </w:p>
    <w:p w14:paraId="61F716E1" w14:textId="77777777" w:rsidR="00D93EEA" w:rsidRDefault="00D93EEA" w:rsidP="00D93EEA">
      <w:pPr>
        <w:pStyle w:val="PL"/>
      </w:pPr>
      <w:r>
        <w:t xml:space="preserve">            Supplied by the NWDAF containing MTLF when available, shall contain the event(s) that</w:t>
      </w:r>
    </w:p>
    <w:p w14:paraId="5F3593EC" w14:textId="77777777" w:rsidR="00D93EEA" w:rsidRDefault="00D93EEA" w:rsidP="00D93EEA">
      <w:pPr>
        <w:pStyle w:val="PL"/>
      </w:pPr>
      <w:r>
        <w:t xml:space="preserve">            the subscription is not successful including the failure reason(s).</w:t>
      </w:r>
    </w:p>
    <w:p w14:paraId="2578AAF0" w14:textId="77777777" w:rsidR="00D93EEA" w:rsidRDefault="00D93EEA" w:rsidP="00D93EEA">
      <w:pPr>
        <w:pStyle w:val="PL"/>
      </w:pPr>
      <w:r>
        <w:t xml:space="preserve">      required:</w:t>
      </w:r>
    </w:p>
    <w:p w14:paraId="214289BD" w14:textId="77777777" w:rsidR="00D93EEA" w:rsidRDefault="00D93EEA" w:rsidP="00D93EEA">
      <w:pPr>
        <w:pStyle w:val="PL"/>
      </w:pPr>
      <w:r>
        <w:t xml:space="preserve">        - mLEventSubscs</w:t>
      </w:r>
    </w:p>
    <w:p w14:paraId="10AAD541" w14:textId="77777777" w:rsidR="00D93EEA" w:rsidRDefault="00D93EEA" w:rsidP="00D93EEA">
      <w:pPr>
        <w:pStyle w:val="PL"/>
        <w:rPr>
          <w:rFonts w:eastAsia="等线"/>
        </w:rPr>
      </w:pPr>
      <w:r>
        <w:t xml:space="preserve">        - notifUri</w:t>
      </w:r>
    </w:p>
    <w:p w14:paraId="04C3DDEE" w14:textId="77777777" w:rsidR="00D93EEA" w:rsidRDefault="00D93EEA" w:rsidP="00D93EEA">
      <w:pPr>
        <w:pStyle w:val="PL"/>
      </w:pPr>
    </w:p>
    <w:p w14:paraId="6925B997" w14:textId="77777777" w:rsidR="00D93EEA" w:rsidRDefault="00D93EEA" w:rsidP="00D93EEA">
      <w:pPr>
        <w:pStyle w:val="PL"/>
      </w:pPr>
      <w:r>
        <w:t xml:space="preserve">    ModelProvisionParamsExt:</w:t>
      </w:r>
    </w:p>
    <w:p w14:paraId="674DD6A8" w14:textId="77777777" w:rsidR="00D93EEA" w:rsidRDefault="00D93EEA" w:rsidP="00D93EEA">
      <w:pPr>
        <w:pStyle w:val="PL"/>
      </w:pPr>
      <w:r>
        <w:t xml:space="preserve">      description: &gt;</w:t>
      </w:r>
    </w:p>
    <w:p w14:paraId="3030CE16" w14:textId="77777777" w:rsidR="00D93EEA" w:rsidRDefault="00D93EEA" w:rsidP="00D93EEA">
      <w:pPr>
        <w:pStyle w:val="PL"/>
      </w:pPr>
      <w:r>
        <w:t xml:space="preserve">        Extended parameters for ML model provisioning which can optionally be set by a service</w:t>
      </w:r>
    </w:p>
    <w:p w14:paraId="5B5F00C6" w14:textId="77777777" w:rsidR="00D93EEA" w:rsidRDefault="00D93EEA" w:rsidP="00D93EEA">
      <w:pPr>
        <w:pStyle w:val="PL"/>
      </w:pPr>
      <w:r>
        <w:t xml:space="preserve">        consuumer NF.</w:t>
      </w:r>
    </w:p>
    <w:p w14:paraId="66ADA383" w14:textId="77777777" w:rsidR="00D93EEA" w:rsidRDefault="00D93EEA" w:rsidP="00D93EEA">
      <w:pPr>
        <w:pStyle w:val="PL"/>
      </w:pPr>
      <w:r>
        <w:t xml:space="preserve">      type: object</w:t>
      </w:r>
    </w:p>
    <w:p w14:paraId="2E66D4E6" w14:textId="77777777" w:rsidR="00D93EEA" w:rsidRDefault="00D93EEA" w:rsidP="00D93EEA">
      <w:pPr>
        <w:pStyle w:val="PL"/>
      </w:pPr>
      <w:r>
        <w:t xml:space="preserve">      properties:</w:t>
      </w:r>
    </w:p>
    <w:p w14:paraId="3A023C25" w14:textId="77777777" w:rsidR="00D93EEA" w:rsidRDefault="00D93EEA" w:rsidP="00D93EEA">
      <w:pPr>
        <w:pStyle w:val="PL"/>
      </w:pPr>
      <w:r>
        <w:t xml:space="preserve">        modelInterInfo:</w:t>
      </w:r>
    </w:p>
    <w:p w14:paraId="02CA20F3" w14:textId="77777777" w:rsidR="00D93EEA" w:rsidRDefault="00D93EEA" w:rsidP="00D93EEA">
      <w:pPr>
        <w:pStyle w:val="PL"/>
      </w:pPr>
      <w:r>
        <w:t xml:space="preserve">          type: string</w:t>
      </w:r>
    </w:p>
    <w:p w14:paraId="1F5EC506" w14:textId="77777777" w:rsidR="00D93EEA" w:rsidRPr="00BC2126" w:rsidRDefault="00D93EEA" w:rsidP="00D93EEA">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11B93A3F" w14:textId="77777777" w:rsidR="00D93EEA" w:rsidRDefault="00D93EEA" w:rsidP="00D93EEA">
      <w:pPr>
        <w:pStyle w:val="PL"/>
      </w:pPr>
      <w:r>
        <w:t xml:space="preserve">        reqRepRatio:</w:t>
      </w:r>
    </w:p>
    <w:p w14:paraId="09FC3CCF" w14:textId="77777777" w:rsidR="00D93EEA" w:rsidRDefault="00D93EEA" w:rsidP="00D93EEA">
      <w:pPr>
        <w:pStyle w:val="PL"/>
      </w:pPr>
      <w:r>
        <w:t xml:space="preserve">          $ref: 'TS29571_CommonData.yaml#/components/schemas/Uinteger'</w:t>
      </w:r>
    </w:p>
    <w:p w14:paraId="2CB59456" w14:textId="77777777" w:rsidR="00D93EEA" w:rsidRDefault="00D93EEA" w:rsidP="00D93EEA">
      <w:pPr>
        <w:pStyle w:val="PL"/>
      </w:pPr>
      <w:r>
        <w:rPr>
          <w:lang w:bidi="fa-IR"/>
        </w:rPr>
        <w:t xml:space="preserve">        </w:t>
      </w:r>
      <w:r>
        <w:t>inferInpDataInfos:</w:t>
      </w:r>
    </w:p>
    <w:p w14:paraId="4D08777D" w14:textId="77777777" w:rsidR="00D93EEA" w:rsidRDefault="00D93EEA" w:rsidP="00D93EEA">
      <w:pPr>
        <w:pStyle w:val="PL"/>
      </w:pPr>
      <w:bookmarkStart w:id="141" w:name="_Hlk135914254"/>
      <w:r>
        <w:t xml:space="preserve">          type: array</w:t>
      </w:r>
    </w:p>
    <w:p w14:paraId="58DCE4DA" w14:textId="77777777" w:rsidR="00D93EEA" w:rsidRDefault="00D93EEA" w:rsidP="00D93EEA">
      <w:pPr>
        <w:pStyle w:val="PL"/>
      </w:pPr>
      <w:r>
        <w:t xml:space="preserve">          items:</w:t>
      </w:r>
    </w:p>
    <w:bookmarkEnd w:id="141"/>
    <w:p w14:paraId="2D44755C" w14:textId="77777777" w:rsidR="00D93EEA" w:rsidRDefault="00D93EEA" w:rsidP="00D93EEA">
      <w:pPr>
        <w:pStyle w:val="PL"/>
      </w:pPr>
      <w:r>
        <w:t xml:space="preserve">            $ref: '#/components/schemas/InputDataInfo'</w:t>
      </w:r>
    </w:p>
    <w:p w14:paraId="36570F0F" w14:textId="77777777" w:rsidR="00D93EEA" w:rsidRDefault="00D93EEA" w:rsidP="00D93EEA">
      <w:pPr>
        <w:pStyle w:val="PL"/>
      </w:pPr>
      <w:r>
        <w:t xml:space="preserve">          minItems: 1</w:t>
      </w:r>
    </w:p>
    <w:p w14:paraId="44E9749C" w14:textId="77777777" w:rsidR="00D93EEA" w:rsidRDefault="00D93EEA" w:rsidP="00D93EEA">
      <w:pPr>
        <w:pStyle w:val="PL"/>
        <w:rPr>
          <w:lang w:bidi="fa-IR"/>
        </w:rPr>
      </w:pPr>
      <w:r>
        <w:t xml:space="preserve">          description: </w:t>
      </w:r>
      <w:r>
        <w:rPr>
          <w:lang w:bidi="fa-IR"/>
        </w:rPr>
        <w:t>&gt;</w:t>
      </w:r>
    </w:p>
    <w:p w14:paraId="4B2B6D6C" w14:textId="77777777" w:rsidR="00D93EEA" w:rsidRDefault="00D93EEA" w:rsidP="00D93EEA">
      <w:pPr>
        <w:pStyle w:val="PL"/>
        <w:rPr>
          <w:lang w:bidi="fa-IR"/>
        </w:rPr>
      </w:pPr>
      <w:r>
        <w:rPr>
          <w:lang w:bidi="fa-IR"/>
        </w:rPr>
        <w:t xml:space="preserve">            Inference information that is used by NWDAF containing AnLF during inference.</w:t>
      </w:r>
    </w:p>
    <w:p w14:paraId="5C119F86" w14:textId="77777777" w:rsidR="00D93EEA" w:rsidRDefault="00D93EEA" w:rsidP="00D93EEA">
      <w:pPr>
        <w:pStyle w:val="PL"/>
        <w:rPr>
          <w:lang w:bidi="fa-IR"/>
        </w:rPr>
      </w:pPr>
      <w:r>
        <w:rPr>
          <w:lang w:bidi="fa-IR"/>
        </w:rPr>
        <w:t xml:space="preserve">        multModelsInd:</w:t>
      </w:r>
    </w:p>
    <w:p w14:paraId="2B21C8F9" w14:textId="77777777" w:rsidR="00D93EEA" w:rsidRDefault="00D93EEA" w:rsidP="00D93EEA">
      <w:pPr>
        <w:pStyle w:val="PL"/>
        <w:rPr>
          <w:lang w:bidi="fa-IR"/>
        </w:rPr>
      </w:pPr>
      <w:r>
        <w:rPr>
          <w:lang w:bidi="fa-IR"/>
        </w:rPr>
        <w:t xml:space="preserve">          type: boolean</w:t>
      </w:r>
    </w:p>
    <w:p w14:paraId="4A27C482" w14:textId="77777777" w:rsidR="00D93EEA" w:rsidRDefault="00D93EEA" w:rsidP="00D93EEA">
      <w:pPr>
        <w:pStyle w:val="PL"/>
        <w:rPr>
          <w:lang w:bidi="fa-IR"/>
        </w:rPr>
      </w:pPr>
      <w:r>
        <w:rPr>
          <w:lang w:bidi="fa-IR"/>
        </w:rPr>
        <w:t xml:space="preserve">          description: Indicates if the NF service consumer supports multiple models.</w:t>
      </w:r>
    </w:p>
    <w:p w14:paraId="72AA9713" w14:textId="77777777" w:rsidR="00D93EEA" w:rsidRDefault="00D93EEA" w:rsidP="00D93EEA">
      <w:pPr>
        <w:pStyle w:val="PL"/>
      </w:pPr>
      <w:r>
        <w:t xml:space="preserve">        numModels:</w:t>
      </w:r>
    </w:p>
    <w:p w14:paraId="1572AAAB" w14:textId="77777777" w:rsidR="00D93EEA" w:rsidRDefault="00D93EEA" w:rsidP="00D93EEA">
      <w:pPr>
        <w:pStyle w:val="PL"/>
      </w:pPr>
      <w:r>
        <w:t xml:space="preserve">          $ref: 'TS29571_CommonData.yaml#/components/schemas/Uinteger'</w:t>
      </w:r>
    </w:p>
    <w:p w14:paraId="6B0A11D9" w14:textId="77777777" w:rsidR="00D93EEA" w:rsidRDefault="00D93EEA" w:rsidP="00D93EEA">
      <w:pPr>
        <w:pStyle w:val="PL"/>
      </w:pPr>
      <w:r>
        <w:rPr>
          <w:lang w:bidi="fa-IR"/>
        </w:rPr>
        <w:t xml:space="preserve">        </w:t>
      </w:r>
      <w:r>
        <w:t>accuLevels:</w:t>
      </w:r>
    </w:p>
    <w:p w14:paraId="7C5BA6B8" w14:textId="77777777" w:rsidR="00D93EEA" w:rsidRDefault="00D93EEA" w:rsidP="00D93EEA">
      <w:pPr>
        <w:pStyle w:val="PL"/>
      </w:pPr>
      <w:r>
        <w:t xml:space="preserve">          type: array</w:t>
      </w:r>
    </w:p>
    <w:p w14:paraId="6317C878" w14:textId="77777777" w:rsidR="00D93EEA" w:rsidRDefault="00D93EEA" w:rsidP="00D93EEA">
      <w:pPr>
        <w:pStyle w:val="PL"/>
      </w:pPr>
      <w:r>
        <w:t xml:space="preserve">          items:</w:t>
      </w:r>
    </w:p>
    <w:p w14:paraId="22728587" w14:textId="77777777" w:rsidR="00D93EEA" w:rsidRDefault="00D93EEA" w:rsidP="00D93EEA">
      <w:pPr>
        <w:pStyle w:val="PL"/>
      </w:pPr>
      <w:r>
        <w:t xml:space="preserve">            $ref: 'TS29520_Nnwdaf_EventsSubscription.yaml#/components/schemas/Accuracy'</w:t>
      </w:r>
    </w:p>
    <w:p w14:paraId="1E794F08" w14:textId="77777777" w:rsidR="00D93EEA" w:rsidRDefault="00D93EEA" w:rsidP="00D93EEA">
      <w:pPr>
        <w:pStyle w:val="PL"/>
      </w:pPr>
      <w:r>
        <w:t xml:space="preserve">          minItems: 1</w:t>
      </w:r>
    </w:p>
    <w:p w14:paraId="2ED9A838" w14:textId="77777777" w:rsidR="00D93EEA" w:rsidRDefault="00D93EEA" w:rsidP="00D93EEA">
      <w:pPr>
        <w:pStyle w:val="PL"/>
        <w:rPr>
          <w:lang w:bidi="fa-IR"/>
        </w:rPr>
      </w:pPr>
      <w:r>
        <w:t xml:space="preserve">          description: </w:t>
      </w:r>
      <w:r>
        <w:rPr>
          <w:lang w:bidi="fa-IR"/>
        </w:rPr>
        <w:t>&gt;</w:t>
      </w:r>
    </w:p>
    <w:p w14:paraId="6F173CAA" w14:textId="77777777" w:rsidR="00D93EEA" w:rsidRDefault="00D93EEA" w:rsidP="00D93EEA">
      <w:pPr>
        <w:pStyle w:val="PL"/>
        <w:rPr>
          <w:lang w:bidi="fa-IR"/>
        </w:rPr>
      </w:pPr>
      <w:r>
        <w:rPr>
          <w:lang w:bidi="fa-IR"/>
        </w:rPr>
        <w:t xml:space="preserve">            Provided accuracy levels of interest for ML models.</w:t>
      </w:r>
    </w:p>
    <w:p w14:paraId="697F3B2B" w14:textId="77777777" w:rsidR="00D93EEA" w:rsidRDefault="00D93EEA" w:rsidP="00D93EEA">
      <w:pPr>
        <w:pStyle w:val="PL"/>
      </w:pPr>
    </w:p>
    <w:p w14:paraId="510DD2BC" w14:textId="77777777" w:rsidR="00D93EEA" w:rsidRDefault="00D93EEA" w:rsidP="00D93EEA">
      <w:pPr>
        <w:pStyle w:val="PL"/>
      </w:pPr>
      <w:r>
        <w:t xml:space="preserve">    InputDataInfo:</w:t>
      </w:r>
    </w:p>
    <w:p w14:paraId="1A5A68A4" w14:textId="77777777" w:rsidR="00D93EEA" w:rsidRDefault="00D93EEA" w:rsidP="00D93EEA">
      <w:pPr>
        <w:pStyle w:val="PL"/>
      </w:pPr>
      <w:r>
        <w:t xml:space="preserve">      description: Contains information about inference that is used by NWDAF containing AnLF.</w:t>
      </w:r>
    </w:p>
    <w:p w14:paraId="196D161A" w14:textId="77777777" w:rsidR="00D93EEA" w:rsidRDefault="00D93EEA" w:rsidP="00D93EEA">
      <w:pPr>
        <w:pStyle w:val="PL"/>
      </w:pPr>
      <w:r>
        <w:t xml:space="preserve">      type: object</w:t>
      </w:r>
    </w:p>
    <w:p w14:paraId="08F5919B" w14:textId="77777777" w:rsidR="00D93EEA" w:rsidRDefault="00D93EEA" w:rsidP="00D93EEA">
      <w:pPr>
        <w:pStyle w:val="PL"/>
      </w:pPr>
      <w:r>
        <w:t xml:space="preserve">      properties:</w:t>
      </w:r>
    </w:p>
    <w:p w14:paraId="4FDF9696" w14:textId="77777777" w:rsidR="00D93EEA" w:rsidRDefault="00D93EEA" w:rsidP="00D93EEA">
      <w:pPr>
        <w:pStyle w:val="PL"/>
      </w:pPr>
      <w:r>
        <w:t xml:space="preserve">        ratio:</w:t>
      </w:r>
    </w:p>
    <w:p w14:paraId="4FA0E9EF" w14:textId="77777777" w:rsidR="00D93EEA" w:rsidRDefault="00D93EEA" w:rsidP="00D93EEA">
      <w:pPr>
        <w:pStyle w:val="PL"/>
      </w:pPr>
      <w:r>
        <w:t xml:space="preserve">          $ref: 'TS29571_CommonData.yaml#/components/schemas/Uinteger'</w:t>
      </w:r>
    </w:p>
    <w:p w14:paraId="6B3B4FD0" w14:textId="77777777" w:rsidR="00D93EEA" w:rsidRDefault="00D93EEA" w:rsidP="00D93EEA">
      <w:pPr>
        <w:pStyle w:val="PL"/>
      </w:pPr>
      <w:r>
        <w:t xml:space="preserve">        maxNumSamples:</w:t>
      </w:r>
    </w:p>
    <w:p w14:paraId="5D71BE2B" w14:textId="77777777" w:rsidR="00D93EEA" w:rsidRDefault="00D93EEA" w:rsidP="00D93EEA">
      <w:pPr>
        <w:pStyle w:val="PL"/>
      </w:pPr>
      <w:r>
        <w:t xml:space="preserve">          $ref: 'TS29571_CommonData.yaml#/components/schemas/Uinteger'</w:t>
      </w:r>
    </w:p>
    <w:p w14:paraId="6F996F21" w14:textId="77777777" w:rsidR="00D93EEA" w:rsidRDefault="00D93EEA" w:rsidP="00D93EEA">
      <w:pPr>
        <w:pStyle w:val="PL"/>
      </w:pPr>
      <w:r>
        <w:t xml:space="preserve">        maxTimeInterval:</w:t>
      </w:r>
    </w:p>
    <w:p w14:paraId="6C493A53" w14:textId="77777777" w:rsidR="00D93EEA" w:rsidRDefault="00D93EEA" w:rsidP="00D93EEA">
      <w:pPr>
        <w:pStyle w:val="PL"/>
      </w:pPr>
      <w:r>
        <w:t xml:space="preserve">          $ref: 'TS29571_CommonData.yaml#/components/schemas/Uinteger'</w:t>
      </w:r>
    </w:p>
    <w:p w14:paraId="504F6D60" w14:textId="77777777" w:rsidR="00D93EEA" w:rsidRDefault="00D93EEA" w:rsidP="00D93EEA">
      <w:pPr>
        <w:pStyle w:val="PL"/>
      </w:pPr>
      <w:r>
        <w:t xml:space="preserve">        inpEvent:</w:t>
      </w:r>
    </w:p>
    <w:p w14:paraId="1223D305" w14:textId="77777777" w:rsidR="00D93EEA" w:rsidRDefault="00D93EEA" w:rsidP="00D93EEA">
      <w:pPr>
        <w:pStyle w:val="PL"/>
      </w:pPr>
      <w:r>
        <w:t xml:space="preserve">          $ref: 'TS29574_Ndccf_DataManagement.yaml#/components/schemas/DccfEvent'</w:t>
      </w:r>
    </w:p>
    <w:p w14:paraId="036323D0" w14:textId="77777777" w:rsidR="00D93EEA" w:rsidRDefault="00D93EEA" w:rsidP="00D93EEA">
      <w:pPr>
        <w:pStyle w:val="PL"/>
      </w:pPr>
      <w:r>
        <w:t xml:space="preserve">        nfInstanceIds:</w:t>
      </w:r>
    </w:p>
    <w:p w14:paraId="0D61907F" w14:textId="77777777" w:rsidR="00D93EEA" w:rsidRDefault="00D93EEA" w:rsidP="00D93EEA">
      <w:pPr>
        <w:pStyle w:val="PL"/>
      </w:pPr>
      <w:r>
        <w:t xml:space="preserve">          type: array</w:t>
      </w:r>
    </w:p>
    <w:p w14:paraId="72F118DF" w14:textId="77777777" w:rsidR="00D93EEA" w:rsidRDefault="00D93EEA" w:rsidP="00D93EEA">
      <w:pPr>
        <w:pStyle w:val="PL"/>
      </w:pPr>
      <w:r>
        <w:t xml:space="preserve">          items:</w:t>
      </w:r>
    </w:p>
    <w:p w14:paraId="265420D1" w14:textId="77777777" w:rsidR="00D93EEA" w:rsidRDefault="00D93EEA" w:rsidP="00D93EEA">
      <w:pPr>
        <w:pStyle w:val="PL"/>
      </w:pPr>
      <w:r>
        <w:t xml:space="preserve">            $ref: 'TS29571_CommonData.yaml#/components/schemas/NfInstanceId'</w:t>
      </w:r>
    </w:p>
    <w:p w14:paraId="047BCADF" w14:textId="77777777" w:rsidR="00D93EEA" w:rsidRDefault="00D93EEA" w:rsidP="00D93EEA">
      <w:pPr>
        <w:pStyle w:val="PL"/>
      </w:pPr>
      <w:r>
        <w:t xml:space="preserve">          minItems: 1</w:t>
      </w:r>
    </w:p>
    <w:p w14:paraId="1C22716E" w14:textId="77777777" w:rsidR="00D93EEA" w:rsidRDefault="00D93EEA" w:rsidP="00D93EEA">
      <w:pPr>
        <w:pStyle w:val="PL"/>
      </w:pPr>
      <w:r>
        <w:t xml:space="preserve">        nfSetIds:</w:t>
      </w:r>
    </w:p>
    <w:p w14:paraId="70664713" w14:textId="77777777" w:rsidR="00D93EEA" w:rsidRDefault="00D93EEA" w:rsidP="00D93EEA">
      <w:pPr>
        <w:pStyle w:val="PL"/>
      </w:pPr>
      <w:r>
        <w:t xml:space="preserve">          type: array</w:t>
      </w:r>
    </w:p>
    <w:p w14:paraId="1EC193FF" w14:textId="77777777" w:rsidR="00D93EEA" w:rsidRDefault="00D93EEA" w:rsidP="00D93EEA">
      <w:pPr>
        <w:pStyle w:val="PL"/>
      </w:pPr>
      <w:r>
        <w:t xml:space="preserve">          items:</w:t>
      </w:r>
    </w:p>
    <w:p w14:paraId="03576D4A" w14:textId="77777777" w:rsidR="00D93EEA" w:rsidRDefault="00D93EEA" w:rsidP="00D93EEA">
      <w:pPr>
        <w:pStyle w:val="PL"/>
      </w:pPr>
      <w:r>
        <w:t xml:space="preserve">            $ref: 'TS29571_CommonData.yaml#/components/schemas/NfSetId'</w:t>
      </w:r>
    </w:p>
    <w:p w14:paraId="4C086694" w14:textId="77777777" w:rsidR="00D93EEA" w:rsidRDefault="00D93EEA" w:rsidP="00D93EEA">
      <w:pPr>
        <w:pStyle w:val="PL"/>
      </w:pPr>
      <w:r>
        <w:t xml:space="preserve">          minItems: 1</w:t>
      </w:r>
    </w:p>
    <w:p w14:paraId="79542C88"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required:</w:t>
      </w:r>
    </w:p>
    <w:p w14:paraId="2D3D4568"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inpEvent</w:t>
      </w:r>
      <w:proofErr w:type="spellEnd"/>
    </w:p>
    <w:p w14:paraId="229C851E" w14:textId="77777777" w:rsidR="00D93EEA" w:rsidRDefault="00D93EEA" w:rsidP="00D93EEA">
      <w:pPr>
        <w:pStyle w:val="PL"/>
      </w:pPr>
    </w:p>
    <w:p w14:paraId="69AB9DAC" w14:textId="77777777" w:rsidR="00D93EEA" w:rsidRDefault="00D93EEA" w:rsidP="00D93EEA">
      <w:pPr>
        <w:pStyle w:val="PL"/>
      </w:pPr>
    </w:p>
    <w:p w14:paraId="77CCBE26" w14:textId="77777777" w:rsidR="00D93EEA" w:rsidRDefault="00D93EEA" w:rsidP="00D93EEA">
      <w:pPr>
        <w:pStyle w:val="PL"/>
        <w:rPr>
          <w:rFonts w:eastAsia="等线"/>
        </w:rPr>
      </w:pPr>
      <w:r>
        <w:t xml:space="preserve">    MLEventSubscription</w:t>
      </w:r>
      <w:r>
        <w:rPr>
          <w:rFonts w:eastAsia="等线"/>
        </w:rPr>
        <w:t>:</w:t>
      </w:r>
    </w:p>
    <w:p w14:paraId="04A7C2E0" w14:textId="77777777" w:rsidR="00D93EEA" w:rsidRDefault="00D93EEA" w:rsidP="00D93EEA">
      <w:pPr>
        <w:pStyle w:val="PL"/>
      </w:pPr>
      <w:r>
        <w:t xml:space="preserve">      description: Represents a subscription to a single event.</w:t>
      </w:r>
    </w:p>
    <w:p w14:paraId="32EBC3A6" w14:textId="77777777" w:rsidR="00D93EEA" w:rsidRDefault="00D93EEA" w:rsidP="00D93EEA">
      <w:pPr>
        <w:pStyle w:val="PL"/>
      </w:pPr>
      <w:r>
        <w:t xml:space="preserve">      type: object</w:t>
      </w:r>
    </w:p>
    <w:p w14:paraId="19BD7A98" w14:textId="77777777" w:rsidR="00D93EEA" w:rsidRDefault="00D93EEA" w:rsidP="00D93EEA">
      <w:pPr>
        <w:pStyle w:val="PL"/>
        <w:rPr>
          <w:rFonts w:eastAsia="等线"/>
        </w:rPr>
      </w:pPr>
      <w:r>
        <w:t xml:space="preserve">      properties:</w:t>
      </w:r>
    </w:p>
    <w:p w14:paraId="1514D10B" w14:textId="77777777" w:rsidR="00D93EEA" w:rsidRDefault="00D93EEA" w:rsidP="00D93EEA">
      <w:pPr>
        <w:pStyle w:val="PL"/>
      </w:pPr>
      <w:r>
        <w:t xml:space="preserve">        mLEvent:</w:t>
      </w:r>
    </w:p>
    <w:p w14:paraId="5AA452D5" w14:textId="77777777" w:rsidR="00D93EEA" w:rsidRDefault="00D93EEA" w:rsidP="00D93EEA">
      <w:pPr>
        <w:pStyle w:val="PL"/>
      </w:pPr>
      <w:r>
        <w:t xml:space="preserve">          $ref: 'TS29520_Nnwdaf_EventsSubscription.yaml#/components/schemas/NwdafEvent'</w:t>
      </w:r>
    </w:p>
    <w:p w14:paraId="6D0AAC4A" w14:textId="77777777" w:rsidR="00D93EEA" w:rsidRDefault="00D93EEA" w:rsidP="00D93EEA">
      <w:pPr>
        <w:pStyle w:val="PL"/>
      </w:pPr>
      <w:r>
        <w:lastRenderedPageBreak/>
        <w:t xml:space="preserve">        mLEventFilter:</w:t>
      </w:r>
    </w:p>
    <w:p w14:paraId="4D8076D6" w14:textId="77777777" w:rsidR="00D93EEA" w:rsidRDefault="00D93EEA" w:rsidP="00D93EEA">
      <w:pPr>
        <w:pStyle w:val="PL"/>
      </w:pPr>
      <w:r>
        <w:t xml:space="preserve">          $ref: 'TS29520_Nnwdaf_AnalyticsInfo.yaml#/components/schemas/EventFilter'</w:t>
      </w:r>
    </w:p>
    <w:p w14:paraId="545BD592" w14:textId="77777777" w:rsidR="00D93EEA" w:rsidRDefault="00D93EEA" w:rsidP="00D93EEA">
      <w:pPr>
        <w:pStyle w:val="PL"/>
      </w:pPr>
      <w:r>
        <w:t xml:space="preserve">        tgtUe:</w:t>
      </w:r>
    </w:p>
    <w:p w14:paraId="621D161B" w14:textId="77777777" w:rsidR="00D93EEA" w:rsidRDefault="00D93EEA" w:rsidP="00D93EEA">
      <w:pPr>
        <w:pStyle w:val="PL"/>
      </w:pPr>
      <w:r>
        <w:t xml:space="preserve">          $ref: 'TS29520_Nnwdaf_EventsSubscription.yaml#/components/schemas/TargetUeInformation'</w:t>
      </w:r>
    </w:p>
    <w:p w14:paraId="10E6025F" w14:textId="77777777" w:rsidR="00D93EEA" w:rsidRDefault="00D93EEA" w:rsidP="00D93EEA">
      <w:pPr>
        <w:pStyle w:val="PL"/>
      </w:pPr>
      <w:r>
        <w:t xml:space="preserve">        </w:t>
      </w:r>
      <w:r>
        <w:rPr>
          <w:lang w:eastAsia="zh-CN"/>
        </w:rPr>
        <w:t>mLTargetPeriod</w:t>
      </w:r>
      <w:r>
        <w:t>:</w:t>
      </w:r>
    </w:p>
    <w:p w14:paraId="62F5B3F3" w14:textId="77777777" w:rsidR="00D93EEA" w:rsidRDefault="00D93EEA" w:rsidP="00D93EEA">
      <w:pPr>
        <w:pStyle w:val="PL"/>
      </w:pPr>
      <w:r>
        <w:t xml:space="preserve">          $ref: 'TS29122_CommonData.yaml#/components/schemas/TimeWindow'</w:t>
      </w:r>
    </w:p>
    <w:p w14:paraId="07056F63" w14:textId="77777777" w:rsidR="00D93EEA" w:rsidRDefault="00D93EEA" w:rsidP="00D93EEA">
      <w:pPr>
        <w:pStyle w:val="PL"/>
      </w:pPr>
      <w:r>
        <w:t xml:space="preserve">        </w:t>
      </w:r>
      <w:r>
        <w:rPr>
          <w:lang w:eastAsia="ja-JP"/>
        </w:rPr>
        <w:t>expiryTime</w:t>
      </w:r>
      <w:r>
        <w:t>:</w:t>
      </w:r>
    </w:p>
    <w:p w14:paraId="768ED0F9" w14:textId="77777777" w:rsidR="00D93EEA" w:rsidRDefault="00D93EEA" w:rsidP="00D93EEA">
      <w:pPr>
        <w:pStyle w:val="PL"/>
      </w:pPr>
      <w:r>
        <w:t xml:space="preserve">          $ref: 'TS29571_CommonData.yaml#/components/schemas/DateTime'</w:t>
      </w:r>
    </w:p>
    <w:p w14:paraId="5FF3E082" w14:textId="77777777" w:rsidR="00D93EEA" w:rsidRDefault="00D93EEA" w:rsidP="00D93EEA">
      <w:pPr>
        <w:pStyle w:val="PL"/>
      </w:pPr>
      <w:r>
        <w:t xml:space="preserve">        timeModelNeeded:</w:t>
      </w:r>
    </w:p>
    <w:p w14:paraId="29F8C567" w14:textId="77777777" w:rsidR="00D93EEA" w:rsidRDefault="00D93EEA" w:rsidP="00D93EEA">
      <w:pPr>
        <w:pStyle w:val="PL"/>
      </w:pPr>
      <w:r>
        <w:t xml:space="preserve">          $ref: 'TS29571_CommonData.yaml#/components/schemas/DateTime'</w:t>
      </w:r>
    </w:p>
    <w:p w14:paraId="47B9C2A8" w14:textId="77777777" w:rsidR="00D93EEA" w:rsidRDefault="00D93EEA" w:rsidP="00D93EEA">
      <w:pPr>
        <w:pStyle w:val="PL"/>
        <w:rPr>
          <w:lang w:eastAsia="ko-KR"/>
        </w:rPr>
      </w:pPr>
      <w:r>
        <w:t xml:space="preserve">        </w:t>
      </w:r>
      <w:r>
        <w:rPr>
          <w:lang w:eastAsia="ko-KR"/>
        </w:rPr>
        <w:t>mlEvRepCon:</w:t>
      </w:r>
    </w:p>
    <w:p w14:paraId="3C6D7063" w14:textId="77777777" w:rsidR="00D93EEA" w:rsidRDefault="00D93EEA" w:rsidP="00D93EEA">
      <w:pPr>
        <w:pStyle w:val="PL"/>
      </w:pPr>
      <w:r>
        <w:t xml:space="preserve">          $ref: '#/components/schemas/MLRepEventCondition'</w:t>
      </w:r>
    </w:p>
    <w:p w14:paraId="4D7D5922" w14:textId="77777777" w:rsidR="00D93EEA" w:rsidRDefault="00D93EEA" w:rsidP="00D93EEA">
      <w:pPr>
        <w:pStyle w:val="PL"/>
      </w:pPr>
      <w:r>
        <w:t xml:space="preserve">        modelInterInfo:</w:t>
      </w:r>
    </w:p>
    <w:p w14:paraId="5CD15F04" w14:textId="77777777" w:rsidR="00D93EEA" w:rsidRDefault="00D93EEA" w:rsidP="00D93EEA">
      <w:pPr>
        <w:pStyle w:val="PL"/>
      </w:pPr>
      <w:r>
        <w:t xml:space="preserve">          type: string</w:t>
      </w:r>
    </w:p>
    <w:p w14:paraId="67370B58" w14:textId="77777777" w:rsidR="00D93EEA" w:rsidRDefault="00D93EEA" w:rsidP="00D93EEA">
      <w:pPr>
        <w:pStyle w:val="PL"/>
      </w:pPr>
      <w:r>
        <w:t xml:space="preserve">          description: String r</w:t>
      </w:r>
      <w:r>
        <w:rPr>
          <w:rFonts w:cs="Arial"/>
          <w:szCs w:val="18"/>
          <w:lang w:eastAsia="zh-CN"/>
        </w:rPr>
        <w:t xml:space="preserve">epresenting </w:t>
      </w:r>
      <w:r>
        <w:rPr>
          <w:lang w:eastAsia="zh-CN"/>
        </w:rPr>
        <w:t>the ML Model Interoperability Information</w:t>
      </w:r>
      <w:r>
        <w:t>.</w:t>
      </w:r>
    </w:p>
    <w:p w14:paraId="45BB2894" w14:textId="77777777" w:rsidR="00D93EEA" w:rsidRDefault="00D93EEA" w:rsidP="00D93EEA">
      <w:pPr>
        <w:pStyle w:val="PL"/>
      </w:pPr>
      <w:r>
        <w:t xml:space="preserve">        nfConsumerInfo:</w:t>
      </w:r>
    </w:p>
    <w:p w14:paraId="3810880A" w14:textId="77777777" w:rsidR="00D93EEA" w:rsidRDefault="00D93EEA" w:rsidP="00D93EEA">
      <w:pPr>
        <w:pStyle w:val="PL"/>
      </w:pPr>
      <w:r>
        <w:t xml:space="preserve">          $ref: 'TS29510_Nnrf_NFManagement.yaml#/components/schemas/VendorId'</w:t>
      </w:r>
    </w:p>
    <w:p w14:paraId="6D3FAC0A" w14:textId="77777777" w:rsidR="00D93EEA" w:rsidRDefault="00D93EEA" w:rsidP="00D93EEA">
      <w:pPr>
        <w:pStyle w:val="PL"/>
      </w:pPr>
      <w:r>
        <w:t xml:space="preserve">        modelProvExt:</w:t>
      </w:r>
    </w:p>
    <w:p w14:paraId="3EB7F59E" w14:textId="77777777" w:rsidR="00D93EEA" w:rsidRDefault="00D93EEA" w:rsidP="00D93EEA">
      <w:pPr>
        <w:pStyle w:val="PL"/>
      </w:pPr>
      <w:r>
        <w:t xml:space="preserve">          $ref: '#/components/schemas/ModelProvisionParamsExt'</w:t>
      </w:r>
    </w:p>
    <w:p w14:paraId="32567D26" w14:textId="77777777" w:rsidR="00D93EEA" w:rsidRDefault="00D93EEA" w:rsidP="00D93EEA">
      <w:pPr>
        <w:pStyle w:val="PL"/>
      </w:pPr>
      <w:r>
        <w:t xml:space="preserve">        useCaseCxt:</w:t>
      </w:r>
    </w:p>
    <w:p w14:paraId="3B0BF0F9" w14:textId="77777777" w:rsidR="00D93EEA" w:rsidRDefault="00D93EEA" w:rsidP="00D93EEA">
      <w:pPr>
        <w:pStyle w:val="PL"/>
      </w:pPr>
      <w:r>
        <w:t xml:space="preserve">          type: string</w:t>
      </w:r>
    </w:p>
    <w:p w14:paraId="542855F3" w14:textId="77777777" w:rsidR="00D93EEA" w:rsidRDefault="00D93EEA" w:rsidP="00D93EEA">
      <w:pPr>
        <w:pStyle w:val="PL"/>
      </w:pPr>
      <w:r>
        <w:t xml:space="preserve">          description: &gt;</w:t>
      </w:r>
    </w:p>
    <w:p w14:paraId="2A762EC9" w14:textId="77777777" w:rsidR="00D93EEA" w:rsidRDefault="00D93EEA" w:rsidP="00D93EEA">
      <w:pPr>
        <w:pStyle w:val="PL"/>
      </w:pPr>
      <w:r>
        <w:t xml:space="preserve">            Indicates the context of usage of the analytics. The value and format of this parameter </w:t>
      </w:r>
    </w:p>
    <w:p w14:paraId="12ED90E4" w14:textId="77777777" w:rsidR="00D93EEA" w:rsidRDefault="00D93EEA" w:rsidP="00D93EEA">
      <w:pPr>
        <w:pStyle w:val="PL"/>
      </w:pPr>
      <w:r>
        <w:t xml:space="preserve">            are not standardized.</w:t>
      </w:r>
    </w:p>
    <w:p w14:paraId="3EDC3353" w14:textId="77777777" w:rsidR="00D93EEA" w:rsidRDefault="00D93EEA" w:rsidP="00D93EEA">
      <w:pPr>
        <w:pStyle w:val="PL"/>
      </w:pPr>
      <w:r>
        <w:t xml:space="preserve">        </w:t>
      </w:r>
      <w:r>
        <w:rPr>
          <w:lang w:eastAsia="zh-CN"/>
        </w:rPr>
        <w:t>inferDataForM</w:t>
      </w:r>
      <w:r>
        <w:rPr>
          <w:rFonts w:hint="eastAsia"/>
          <w:lang w:eastAsia="zh-CN"/>
        </w:rPr>
        <w:t>od</w:t>
      </w:r>
      <w:r>
        <w:rPr>
          <w:lang w:eastAsia="zh-CN"/>
        </w:rPr>
        <w:t>el</w:t>
      </w:r>
      <w:r>
        <w:t>:</w:t>
      </w:r>
    </w:p>
    <w:p w14:paraId="20A9CF58" w14:textId="77777777" w:rsidR="00D93EEA" w:rsidRDefault="00D93EEA" w:rsidP="00D93EEA">
      <w:pPr>
        <w:pStyle w:val="PL"/>
      </w:pPr>
      <w:r>
        <w:t xml:space="preserve">          $ref: '#/components/schemas/</w:t>
      </w:r>
      <w:r>
        <w:rPr>
          <w:lang w:val="en-US" w:eastAsia="zh-CN"/>
        </w:rPr>
        <w:t>InferenceDataForModelTrain</w:t>
      </w:r>
      <w:r>
        <w:t>'</w:t>
      </w:r>
    </w:p>
    <w:p w14:paraId="2D8434CB" w14:textId="77777777" w:rsidR="00D93EEA" w:rsidRDefault="00D93EEA" w:rsidP="00D93EEA">
      <w:pPr>
        <w:pStyle w:val="PL"/>
      </w:pPr>
      <w:r>
        <w:t xml:space="preserve">        modelId:</w:t>
      </w:r>
    </w:p>
    <w:p w14:paraId="43EA10B6" w14:textId="77777777" w:rsidR="00D93EEA" w:rsidRDefault="00D93EEA" w:rsidP="00D93EEA">
      <w:pPr>
        <w:pStyle w:val="PL"/>
      </w:pPr>
      <w:r>
        <w:t xml:space="preserve">          $ref: 'TS29571_CommonData.yaml#/components/schemas/Uinteger'</w:t>
      </w:r>
    </w:p>
    <w:p w14:paraId="058FDC1B" w14:textId="77777777" w:rsidR="00D93EEA" w:rsidRDefault="00D93EEA" w:rsidP="00D93EEA">
      <w:pPr>
        <w:pStyle w:val="PL"/>
      </w:pPr>
      <w:r>
        <w:t xml:space="preserve">      required:</w:t>
      </w:r>
    </w:p>
    <w:p w14:paraId="7AFB9DF2" w14:textId="77777777" w:rsidR="00D93EEA" w:rsidRDefault="00D93EEA" w:rsidP="00D93EEA">
      <w:pPr>
        <w:pStyle w:val="PL"/>
      </w:pPr>
      <w:r>
        <w:t xml:space="preserve">        - mLEvent</w:t>
      </w:r>
    </w:p>
    <w:p w14:paraId="21E73837" w14:textId="77777777" w:rsidR="00D93EEA" w:rsidRDefault="00D93EEA" w:rsidP="00D93EEA">
      <w:pPr>
        <w:pStyle w:val="PL"/>
      </w:pPr>
      <w:r>
        <w:t xml:space="preserve">        - mLEventFilter</w:t>
      </w:r>
    </w:p>
    <w:p w14:paraId="3E644DA7" w14:textId="77777777" w:rsidR="00D93EEA" w:rsidRDefault="00D93EEA" w:rsidP="00D93EEA">
      <w:pPr>
        <w:pStyle w:val="PL"/>
      </w:pPr>
    </w:p>
    <w:p w14:paraId="2903D7EF" w14:textId="77777777" w:rsidR="00D93EEA" w:rsidRDefault="00D93EEA" w:rsidP="00D93EEA">
      <w:pPr>
        <w:pStyle w:val="PL"/>
        <w:rPr>
          <w:rFonts w:eastAsia="等线"/>
        </w:rPr>
      </w:pPr>
      <w:r>
        <w:t xml:space="preserve">    </w:t>
      </w:r>
      <w:r>
        <w:rPr>
          <w:rFonts w:eastAsia="等线"/>
        </w:rPr>
        <w:t>NwdafMLModelProvNotif:</w:t>
      </w:r>
    </w:p>
    <w:p w14:paraId="137FC49E" w14:textId="77777777" w:rsidR="00D93EEA" w:rsidRDefault="00D93EEA" w:rsidP="00D93EEA">
      <w:pPr>
        <w:pStyle w:val="PL"/>
      </w:pPr>
      <w:r>
        <w:t xml:space="preserve">      description: Represents notifications on events that occurred.</w:t>
      </w:r>
    </w:p>
    <w:p w14:paraId="27A69E3E" w14:textId="77777777" w:rsidR="00D93EEA" w:rsidRDefault="00D93EEA" w:rsidP="00D93EEA">
      <w:pPr>
        <w:pStyle w:val="PL"/>
      </w:pPr>
      <w:r>
        <w:t xml:space="preserve">      type: object</w:t>
      </w:r>
    </w:p>
    <w:p w14:paraId="3E1176E2" w14:textId="77777777" w:rsidR="00D93EEA" w:rsidRDefault="00D93EEA" w:rsidP="00D93EEA">
      <w:pPr>
        <w:pStyle w:val="PL"/>
        <w:rPr>
          <w:rFonts w:eastAsia="等线"/>
        </w:rPr>
      </w:pPr>
      <w:r>
        <w:t xml:space="preserve">      properties:</w:t>
      </w:r>
    </w:p>
    <w:p w14:paraId="3F0A8515" w14:textId="77777777" w:rsidR="00D93EEA" w:rsidRDefault="00D93EEA" w:rsidP="00D93EEA">
      <w:pPr>
        <w:pStyle w:val="PL"/>
      </w:pPr>
      <w:r>
        <w:t xml:space="preserve">        eventNotifs:</w:t>
      </w:r>
    </w:p>
    <w:p w14:paraId="11A04D53" w14:textId="77777777" w:rsidR="00D93EEA" w:rsidRDefault="00D93EEA" w:rsidP="00D93EEA">
      <w:pPr>
        <w:pStyle w:val="PL"/>
      </w:pPr>
      <w:r>
        <w:t xml:space="preserve">          type: array</w:t>
      </w:r>
    </w:p>
    <w:p w14:paraId="4DC322B2" w14:textId="77777777" w:rsidR="00D93EEA" w:rsidRDefault="00D93EEA" w:rsidP="00D93EEA">
      <w:pPr>
        <w:pStyle w:val="PL"/>
      </w:pPr>
      <w:r>
        <w:t xml:space="preserve">          items:</w:t>
      </w:r>
    </w:p>
    <w:p w14:paraId="5216F3AF" w14:textId="77777777" w:rsidR="00D93EEA" w:rsidRDefault="00D93EEA" w:rsidP="00D93EEA">
      <w:pPr>
        <w:pStyle w:val="PL"/>
      </w:pPr>
      <w:r>
        <w:t xml:space="preserve">            $ref: '#/components/schemas/MLEventNotif'</w:t>
      </w:r>
    </w:p>
    <w:p w14:paraId="558F656D" w14:textId="77777777" w:rsidR="00D93EEA" w:rsidRDefault="00D93EEA" w:rsidP="00D93EEA">
      <w:pPr>
        <w:pStyle w:val="PL"/>
      </w:pPr>
      <w:r>
        <w:t xml:space="preserve">          minItems: 1</w:t>
      </w:r>
    </w:p>
    <w:p w14:paraId="7932F32A" w14:textId="77777777" w:rsidR="00D93EEA" w:rsidRDefault="00D93EEA" w:rsidP="00D93EEA">
      <w:pPr>
        <w:pStyle w:val="PL"/>
      </w:pPr>
      <w:r>
        <w:t xml:space="preserve">          description: Notifications about Individual Events.</w:t>
      </w:r>
    </w:p>
    <w:p w14:paraId="32A79A07" w14:textId="77777777" w:rsidR="00D93EEA" w:rsidRDefault="00D93EEA" w:rsidP="00D93EEA">
      <w:pPr>
        <w:pStyle w:val="PL"/>
      </w:pPr>
      <w:r>
        <w:t xml:space="preserve">        subscriptionId:</w:t>
      </w:r>
    </w:p>
    <w:p w14:paraId="62CCDD7A" w14:textId="77777777" w:rsidR="00D93EEA" w:rsidRDefault="00D93EEA" w:rsidP="00D93EEA">
      <w:pPr>
        <w:pStyle w:val="PL"/>
      </w:pPr>
      <w:r>
        <w:t xml:space="preserve">          type: string</w:t>
      </w:r>
    </w:p>
    <w:p w14:paraId="6859707A" w14:textId="77777777" w:rsidR="00D93EEA" w:rsidRDefault="00D93EEA" w:rsidP="00D93EEA">
      <w:pPr>
        <w:pStyle w:val="PL"/>
      </w:pPr>
      <w:r>
        <w:t xml:space="preserve">          description: String identifying a subscription to the Nnwdaf_MLModelProvision Service.</w:t>
      </w:r>
    </w:p>
    <w:p w14:paraId="4A3CEC62" w14:textId="77777777" w:rsidR="00D93EEA" w:rsidRDefault="00D93EEA" w:rsidP="00D93EEA">
      <w:pPr>
        <w:pStyle w:val="PL"/>
      </w:pPr>
      <w:r>
        <w:t xml:space="preserve">      required:</w:t>
      </w:r>
    </w:p>
    <w:p w14:paraId="1E45534E" w14:textId="77777777" w:rsidR="00D93EEA" w:rsidRDefault="00D93EEA" w:rsidP="00D93EEA">
      <w:pPr>
        <w:pStyle w:val="PL"/>
      </w:pPr>
      <w:r>
        <w:t xml:space="preserve">        - eventNotifs</w:t>
      </w:r>
    </w:p>
    <w:p w14:paraId="649999CC" w14:textId="77777777" w:rsidR="00D93EEA" w:rsidRDefault="00D93EEA" w:rsidP="00D93EEA">
      <w:pPr>
        <w:pStyle w:val="PL"/>
        <w:rPr>
          <w:rFonts w:eastAsia="等线"/>
        </w:rPr>
      </w:pPr>
      <w:r>
        <w:t xml:space="preserve">        - subscriptionId</w:t>
      </w:r>
    </w:p>
    <w:p w14:paraId="73AE055E" w14:textId="77777777" w:rsidR="00D93EEA" w:rsidRDefault="00D93EEA" w:rsidP="00D93EEA">
      <w:pPr>
        <w:pStyle w:val="PL"/>
      </w:pPr>
    </w:p>
    <w:p w14:paraId="7610D451" w14:textId="77777777" w:rsidR="00D93EEA" w:rsidRDefault="00D93EEA" w:rsidP="00D93EEA">
      <w:pPr>
        <w:pStyle w:val="PL"/>
        <w:rPr>
          <w:rFonts w:eastAsia="等线"/>
        </w:rPr>
      </w:pPr>
      <w:r>
        <w:t xml:space="preserve">    MLEventNotif</w:t>
      </w:r>
      <w:r>
        <w:rPr>
          <w:rFonts w:eastAsia="等线"/>
        </w:rPr>
        <w:t>:</w:t>
      </w:r>
    </w:p>
    <w:p w14:paraId="7EAE1A4A" w14:textId="77777777" w:rsidR="00D93EEA" w:rsidRDefault="00D93EEA" w:rsidP="00D93EEA">
      <w:pPr>
        <w:pStyle w:val="PL"/>
      </w:pPr>
      <w:r>
        <w:t xml:space="preserve">      description: Represents a notification related to a single event that occurred.</w:t>
      </w:r>
    </w:p>
    <w:p w14:paraId="78337441" w14:textId="77777777" w:rsidR="00D93EEA" w:rsidRDefault="00D93EEA" w:rsidP="00D93EEA">
      <w:pPr>
        <w:pStyle w:val="PL"/>
      </w:pPr>
      <w:r>
        <w:t xml:space="preserve">      type: object</w:t>
      </w:r>
    </w:p>
    <w:p w14:paraId="68FFC6B0" w14:textId="77777777" w:rsidR="00D93EEA" w:rsidRDefault="00D93EEA" w:rsidP="00D93EEA">
      <w:pPr>
        <w:pStyle w:val="PL"/>
        <w:rPr>
          <w:rFonts w:eastAsia="等线"/>
        </w:rPr>
      </w:pPr>
      <w:r>
        <w:t xml:space="preserve">      properties:</w:t>
      </w:r>
    </w:p>
    <w:p w14:paraId="37764F7D" w14:textId="77777777" w:rsidR="00D93EEA" w:rsidRDefault="00D93EEA" w:rsidP="00D93EEA">
      <w:pPr>
        <w:pStyle w:val="PL"/>
      </w:pPr>
      <w:r>
        <w:t xml:space="preserve">        e</w:t>
      </w:r>
      <w:r>
        <w:rPr>
          <w:rFonts w:hint="eastAsia"/>
        </w:rPr>
        <w:t>vent</w:t>
      </w:r>
      <w:r>
        <w:t>:</w:t>
      </w:r>
    </w:p>
    <w:p w14:paraId="50D44A6C" w14:textId="77777777" w:rsidR="00D93EEA" w:rsidRDefault="00D93EEA" w:rsidP="00D93EEA">
      <w:pPr>
        <w:pStyle w:val="PL"/>
      </w:pPr>
      <w:r>
        <w:t xml:space="preserve">          $ref: 'TS29520_Nnwdaf_EventsSubscription.yaml#/components/schemas/NwdafEvent'</w:t>
      </w:r>
    </w:p>
    <w:p w14:paraId="7B37ED2B" w14:textId="77777777" w:rsidR="00D93EEA" w:rsidRDefault="00D93EEA" w:rsidP="00D93EEA">
      <w:pPr>
        <w:pStyle w:val="PL"/>
      </w:pPr>
      <w:r>
        <w:t xml:space="preserve">        </w:t>
      </w:r>
      <w:r>
        <w:rPr>
          <w:lang w:eastAsia="zh-CN"/>
        </w:rPr>
        <w:t>notifCorreId</w:t>
      </w:r>
      <w:r>
        <w:t>:</w:t>
      </w:r>
    </w:p>
    <w:p w14:paraId="2B9285F4" w14:textId="77777777" w:rsidR="00D93EEA" w:rsidRDefault="00D93EEA" w:rsidP="00D93EEA">
      <w:pPr>
        <w:pStyle w:val="PL"/>
      </w:pPr>
      <w:r>
        <w:t xml:space="preserve">          type: string</w:t>
      </w:r>
    </w:p>
    <w:p w14:paraId="2F29BAE2" w14:textId="77777777" w:rsidR="00D93EEA" w:rsidRDefault="00D93EEA" w:rsidP="00D93EEA">
      <w:pPr>
        <w:pStyle w:val="PL"/>
      </w:pPr>
      <w:r>
        <w:t xml:space="preserve">          description: &gt;</w:t>
      </w:r>
    </w:p>
    <w:p w14:paraId="6EF33063" w14:textId="77777777" w:rsidR="00D93EEA" w:rsidRDefault="00D93EEA" w:rsidP="00D93EEA">
      <w:pPr>
        <w:pStyle w:val="PL"/>
        <w:rPr>
          <w:lang w:eastAsia="zh-CN"/>
        </w:rPr>
      </w:pPr>
      <w:r>
        <w:t xml:space="preserve">            Contains </w:t>
      </w:r>
      <w:r>
        <w:rPr>
          <w:lang w:eastAsia="zh-CN"/>
        </w:rPr>
        <w:t>notification correlation ID used to identify the subscription to which the</w:t>
      </w:r>
    </w:p>
    <w:p w14:paraId="02944054" w14:textId="77777777" w:rsidR="00D93EEA" w:rsidRDefault="00D93EEA" w:rsidP="00D93EEA">
      <w:pPr>
        <w:pStyle w:val="PL"/>
        <w:rPr>
          <w:lang w:eastAsia="zh-CN"/>
        </w:rPr>
      </w:pPr>
      <w:r>
        <w:t xml:space="preserve">            </w:t>
      </w:r>
      <w:r>
        <w:rPr>
          <w:lang w:eastAsia="zh-CN"/>
        </w:rPr>
        <w:t>notification relates. It shall be set to the same value as the "notifCorreId" attribute</w:t>
      </w:r>
    </w:p>
    <w:p w14:paraId="0C747B75" w14:textId="77777777" w:rsidR="00D93EEA" w:rsidRDefault="00D93EEA" w:rsidP="00D93EEA">
      <w:pPr>
        <w:pStyle w:val="PL"/>
        <w:rPr>
          <w:lang w:val="en-US"/>
        </w:rPr>
      </w:pPr>
      <w:r>
        <w:t xml:space="preserve">            </w:t>
      </w:r>
      <w:r>
        <w:rPr>
          <w:lang w:eastAsia="zh-CN"/>
        </w:rPr>
        <w:t xml:space="preserve">of </w:t>
      </w:r>
      <w:r>
        <w:rPr>
          <w:rFonts w:eastAsia="等线"/>
        </w:rPr>
        <w:t>NwdafMLModelProvSubsc</w:t>
      </w:r>
      <w:r>
        <w:rPr>
          <w:lang w:eastAsia="zh-CN"/>
        </w:rPr>
        <w:t xml:space="preserve"> data type</w:t>
      </w:r>
      <w:r>
        <w:rPr>
          <w:lang w:val="en-US" w:eastAsia="zh-CN"/>
        </w:rPr>
        <w:t>.</w:t>
      </w:r>
    </w:p>
    <w:p w14:paraId="6BB10009" w14:textId="77777777" w:rsidR="00D93EEA" w:rsidRDefault="00D93EEA" w:rsidP="00D93EEA">
      <w:pPr>
        <w:pStyle w:val="PL"/>
      </w:pPr>
      <w:r>
        <w:t xml:space="preserve">        mlFile:</w:t>
      </w:r>
    </w:p>
    <w:p w14:paraId="005B4383" w14:textId="77777777" w:rsidR="00D93EEA" w:rsidRDefault="00D93EEA" w:rsidP="00D93EEA">
      <w:pPr>
        <w:pStyle w:val="PL"/>
      </w:pPr>
      <w:r>
        <w:t xml:space="preserve">          type: string</w:t>
      </w:r>
    </w:p>
    <w:p w14:paraId="4839B2A9" w14:textId="77777777" w:rsidR="00D93EEA" w:rsidRDefault="00D93EEA" w:rsidP="00D93EEA">
      <w:pPr>
        <w:pStyle w:val="PL"/>
      </w:pPr>
      <w:r>
        <w:t xml:space="preserve">          description: Contains the ML model file.</w:t>
      </w:r>
    </w:p>
    <w:p w14:paraId="6887CE77" w14:textId="77777777" w:rsidR="00D93EEA" w:rsidRDefault="00D93EEA" w:rsidP="00D93EEA">
      <w:pPr>
        <w:pStyle w:val="PL"/>
      </w:pPr>
      <w:r>
        <w:t xml:space="preserve">        mLFileAddr:</w:t>
      </w:r>
    </w:p>
    <w:p w14:paraId="3D08A7FD" w14:textId="77777777" w:rsidR="00D93EEA" w:rsidRDefault="00D93EEA" w:rsidP="00D93EEA">
      <w:pPr>
        <w:pStyle w:val="PL"/>
      </w:pPr>
      <w:r>
        <w:t xml:space="preserve">          $ref: '#/components/schemas/MLModelAddr'</w:t>
      </w:r>
    </w:p>
    <w:p w14:paraId="102158F3" w14:textId="77777777" w:rsidR="00D93EEA" w:rsidRDefault="00D93EEA" w:rsidP="00D93EEA">
      <w:pPr>
        <w:pStyle w:val="PL"/>
      </w:pPr>
      <w:r>
        <w:t xml:space="preserve">        mLModelAdrf:</w:t>
      </w:r>
    </w:p>
    <w:p w14:paraId="6A5E130E" w14:textId="77777777" w:rsidR="00D93EEA" w:rsidRDefault="00D93EEA" w:rsidP="00D93EEA">
      <w:pPr>
        <w:pStyle w:val="PL"/>
      </w:pPr>
      <w:r>
        <w:t xml:space="preserve">          $ref: '#/components/schemas/MLModelAdrf'</w:t>
      </w:r>
    </w:p>
    <w:p w14:paraId="360DE371" w14:textId="77777777" w:rsidR="00D93EEA" w:rsidRDefault="00D93EEA" w:rsidP="00D93EEA">
      <w:pPr>
        <w:pStyle w:val="PL"/>
      </w:pPr>
      <w:r>
        <w:t xml:space="preserve">        </w:t>
      </w:r>
      <w:r>
        <w:rPr>
          <w:lang w:eastAsia="zh-CN"/>
        </w:rPr>
        <w:t>validityPeriod</w:t>
      </w:r>
      <w:r>
        <w:t>:</w:t>
      </w:r>
    </w:p>
    <w:p w14:paraId="4DDB3A58" w14:textId="77777777" w:rsidR="00D93EEA" w:rsidRDefault="00D93EEA" w:rsidP="00D93EEA">
      <w:pPr>
        <w:pStyle w:val="PL"/>
      </w:pPr>
      <w:r>
        <w:t xml:space="preserve">          $ref: 'TS29122_CommonData.yaml#/components/schemas/TimeWindow'</w:t>
      </w:r>
    </w:p>
    <w:p w14:paraId="6E5A2911" w14:textId="77777777" w:rsidR="00D93EEA" w:rsidRDefault="00D93EEA" w:rsidP="00D93EEA">
      <w:pPr>
        <w:pStyle w:val="PL"/>
      </w:pPr>
      <w:r>
        <w:t xml:space="preserve">        </w:t>
      </w:r>
      <w:r>
        <w:rPr>
          <w:lang w:eastAsia="zh-CN"/>
        </w:rPr>
        <w:t>spatialValidity</w:t>
      </w:r>
      <w:r>
        <w:t>:</w:t>
      </w:r>
    </w:p>
    <w:p w14:paraId="13E66EFC" w14:textId="77777777" w:rsidR="00D93EEA" w:rsidRDefault="00D93EEA" w:rsidP="00D93EEA">
      <w:pPr>
        <w:pStyle w:val="PL"/>
      </w:pPr>
      <w:r>
        <w:t xml:space="preserve">          $ref: 'TS29554_Npcf_BDTPolicyControl.yaml#/components/schemas/NetworkAreaInfo'</w:t>
      </w:r>
    </w:p>
    <w:p w14:paraId="0A3C6C21" w14:textId="77777777" w:rsidR="00D93EEA" w:rsidRDefault="00D93EEA" w:rsidP="00D93EEA">
      <w:pPr>
        <w:pStyle w:val="PL"/>
      </w:pPr>
      <w:r>
        <w:t xml:space="preserve">        addModelInfo:</w:t>
      </w:r>
    </w:p>
    <w:p w14:paraId="4B0CD267" w14:textId="77777777" w:rsidR="00D93EEA" w:rsidRDefault="00D93EEA" w:rsidP="00D93EEA">
      <w:pPr>
        <w:pStyle w:val="PL"/>
      </w:pPr>
      <w:r>
        <w:t xml:space="preserve">          type: array</w:t>
      </w:r>
    </w:p>
    <w:p w14:paraId="45F09DE6" w14:textId="77777777" w:rsidR="00D93EEA" w:rsidRDefault="00D93EEA" w:rsidP="00D93EEA">
      <w:pPr>
        <w:pStyle w:val="PL"/>
      </w:pPr>
      <w:r>
        <w:t xml:space="preserve">          items:</w:t>
      </w:r>
    </w:p>
    <w:p w14:paraId="3AE64A49" w14:textId="77777777" w:rsidR="00D93EEA" w:rsidRDefault="00D93EEA" w:rsidP="00D93EEA">
      <w:pPr>
        <w:pStyle w:val="PL"/>
      </w:pPr>
      <w:r>
        <w:t xml:space="preserve">            $ref: '#/components/schemas/AdditionalMLModelInformation'</w:t>
      </w:r>
    </w:p>
    <w:p w14:paraId="2FBCA22B" w14:textId="77777777" w:rsidR="00D93EEA" w:rsidRDefault="00D93EEA" w:rsidP="00D93EEA">
      <w:pPr>
        <w:pStyle w:val="PL"/>
      </w:pPr>
      <w:r>
        <w:t xml:space="preserve">          minItems: 1</w:t>
      </w:r>
    </w:p>
    <w:p w14:paraId="72A628AE" w14:textId="77777777" w:rsidR="00D93EEA" w:rsidRDefault="00D93EEA" w:rsidP="00D93EEA">
      <w:pPr>
        <w:pStyle w:val="PL"/>
        <w:rPr>
          <w:lang w:eastAsia="zh-CN"/>
        </w:rPr>
      </w:pPr>
      <w:r>
        <w:t xml:space="preserve">          description: Contains </w:t>
      </w:r>
      <w:r>
        <w:rPr>
          <w:lang w:eastAsia="zh-CN"/>
        </w:rPr>
        <w:t>the additional ML Model Information besides the ML Model Address</w:t>
      </w:r>
    </w:p>
    <w:p w14:paraId="6B738BFA" w14:textId="77777777" w:rsidR="00D93EEA" w:rsidRDefault="00D93EEA" w:rsidP="00D93EEA">
      <w:pPr>
        <w:pStyle w:val="PL"/>
        <w:rPr>
          <w:rFonts w:cs="Courier New"/>
          <w:szCs w:val="16"/>
        </w:rPr>
      </w:pPr>
      <w:r>
        <w:rPr>
          <w:rFonts w:cs="Courier New"/>
          <w:szCs w:val="16"/>
        </w:rPr>
        <w:lastRenderedPageBreak/>
        <w:t xml:space="preserve">        modelUniqueId:</w:t>
      </w:r>
    </w:p>
    <w:p w14:paraId="4ACDDDE5" w14:textId="77777777" w:rsidR="00D93EEA" w:rsidRPr="005B3671" w:rsidRDefault="00D93EEA" w:rsidP="00D93EEA">
      <w:pPr>
        <w:pStyle w:val="PL"/>
        <w:rPr>
          <w:rFonts w:ascii="宋体" w:hAnsi="宋体"/>
          <w:lang w:val="en-US" w:eastAsia="zh-CN"/>
        </w:rPr>
      </w:pPr>
      <w:r>
        <w:rPr>
          <w:rFonts w:cs="Courier New"/>
          <w:szCs w:val="16"/>
        </w:rPr>
        <w:t xml:space="preserve">          $ref: 'TS29571_CommonData.yaml#/components/schemas/Uinteger'</w:t>
      </w:r>
    </w:p>
    <w:p w14:paraId="56C67F91" w14:textId="77777777" w:rsidR="00D93EEA" w:rsidRDefault="00D93EEA" w:rsidP="00D93EEA">
      <w:pPr>
        <w:pStyle w:val="PL"/>
      </w:pPr>
      <w:r>
        <w:t xml:space="preserve">        </w:t>
      </w:r>
      <w:r>
        <w:rPr>
          <w:lang w:eastAsia="ja-JP"/>
        </w:rPr>
        <w:t>useCaseCxt</w:t>
      </w:r>
      <w:r>
        <w:t>:</w:t>
      </w:r>
    </w:p>
    <w:p w14:paraId="1818D4AA" w14:textId="77777777" w:rsidR="00D93EEA" w:rsidRDefault="00D93EEA" w:rsidP="00D93EEA">
      <w:pPr>
        <w:pStyle w:val="PL"/>
      </w:pPr>
      <w:r>
        <w:t xml:space="preserve">          type: string</w:t>
      </w:r>
    </w:p>
    <w:p w14:paraId="0BA34252" w14:textId="77777777" w:rsidR="00D93EEA" w:rsidRDefault="00D93EEA" w:rsidP="00D93EEA">
      <w:pPr>
        <w:pStyle w:val="PL"/>
      </w:pPr>
      <w:r>
        <w:t xml:space="preserve">          description: &gt;</w:t>
      </w:r>
    </w:p>
    <w:p w14:paraId="1133FEFC" w14:textId="77777777" w:rsidR="00D93EEA" w:rsidRDefault="00D93EEA" w:rsidP="00D93EEA">
      <w:pPr>
        <w:pStyle w:val="PL"/>
      </w:pPr>
      <w:r>
        <w:t xml:space="preserve">            String identifying the context of use of ML model. The value and format of this</w:t>
      </w:r>
    </w:p>
    <w:p w14:paraId="12C9D00F" w14:textId="77777777" w:rsidR="00D93EEA" w:rsidRPr="005B3671" w:rsidRDefault="00D93EEA" w:rsidP="00D93EEA">
      <w:pPr>
        <w:pStyle w:val="PL"/>
        <w:rPr>
          <w:rFonts w:ascii="宋体" w:hAnsi="宋体"/>
          <w:lang w:val="en-US" w:eastAsia="zh-CN"/>
        </w:rPr>
      </w:pPr>
      <w:r>
        <w:t xml:space="preserve">            parameter are not standardized.</w:t>
      </w:r>
    </w:p>
    <w:p w14:paraId="633F8000" w14:textId="77777777" w:rsidR="00D93EEA" w:rsidRPr="00003579" w:rsidRDefault="00D93EEA" w:rsidP="00D93EEA">
      <w:pPr>
        <w:pStyle w:val="PL"/>
      </w:pPr>
      <w:r w:rsidRPr="00003579">
        <w:t xml:space="preserve">        </w:t>
      </w:r>
      <w:r>
        <w:t>mLEventFilter</w:t>
      </w:r>
      <w:r w:rsidRPr="00003579">
        <w:t>:</w:t>
      </w:r>
    </w:p>
    <w:p w14:paraId="161E74D1" w14:textId="77777777" w:rsidR="00D93EEA" w:rsidRPr="00003579" w:rsidRDefault="00D93EEA" w:rsidP="00D93EEA">
      <w:pPr>
        <w:pStyle w:val="PL"/>
      </w:pPr>
      <w:r w:rsidRPr="00003579">
        <w:t xml:space="preserve">          $ref: 'TS29520_Nnwdaf_AnalyticsInfo.yaml#/components/schemas/EventFilter'</w:t>
      </w:r>
    </w:p>
    <w:p w14:paraId="29743039" w14:textId="77777777" w:rsidR="00D93EEA" w:rsidRPr="00003579" w:rsidRDefault="00D93EEA" w:rsidP="00D93EEA">
      <w:pPr>
        <w:pStyle w:val="PL"/>
      </w:pPr>
      <w:r w:rsidRPr="00003579">
        <w:t xml:space="preserve">        tgtUe:</w:t>
      </w:r>
    </w:p>
    <w:p w14:paraId="696ABA52" w14:textId="77777777" w:rsidR="00D93EEA" w:rsidRDefault="00D93EEA" w:rsidP="00D93EEA">
      <w:pPr>
        <w:pStyle w:val="PL"/>
        <w:rPr>
          <w:ins w:id="142" w:author="Huawei" w:date="2024-09-27T10:48:00Z"/>
        </w:rPr>
      </w:pPr>
      <w:r w:rsidRPr="00003579">
        <w:t xml:space="preserve">          $ref: 'TS29520_Nnwdaf_EventsSubscription.yaml#/components/schemas/TargetUeInformation'</w:t>
      </w:r>
    </w:p>
    <w:p w14:paraId="23DF13E2" w14:textId="34EC3892" w:rsidR="0011692E" w:rsidRDefault="0011692E" w:rsidP="0011692E">
      <w:pPr>
        <w:pStyle w:val="PL"/>
        <w:rPr>
          <w:ins w:id="143" w:author="Huawei" w:date="2024-09-27T10:49:00Z"/>
          <w:rFonts w:cs="Courier New"/>
          <w:szCs w:val="16"/>
        </w:rPr>
      </w:pPr>
      <w:ins w:id="144" w:author="Huawei" w:date="2024-09-27T10:49:00Z">
        <w:r>
          <w:rPr>
            <w:rFonts w:cs="Courier New"/>
            <w:szCs w:val="16"/>
          </w:rPr>
          <w:t xml:space="preserve">        </w:t>
        </w:r>
      </w:ins>
      <w:ins w:id="145" w:author="Huawei" w:date="2024-10-17T17:47:00Z">
        <w:r w:rsidR="005E5453">
          <w:t>modelUpdateInd</w:t>
        </w:r>
      </w:ins>
      <w:ins w:id="146" w:author="Huawei" w:date="2024-09-27T10:49:00Z">
        <w:r>
          <w:rPr>
            <w:rFonts w:cs="Courier New"/>
            <w:szCs w:val="16"/>
          </w:rPr>
          <w:t>:</w:t>
        </w:r>
      </w:ins>
    </w:p>
    <w:p w14:paraId="400A78E1" w14:textId="77777777" w:rsidR="0011692E" w:rsidRDefault="0011692E" w:rsidP="0011692E">
      <w:pPr>
        <w:pStyle w:val="PL"/>
        <w:rPr>
          <w:ins w:id="147" w:author="Huawei" w:date="2024-09-27T10:49:00Z"/>
          <w:rFonts w:cs="Courier New"/>
          <w:szCs w:val="16"/>
        </w:rPr>
      </w:pPr>
      <w:ins w:id="148" w:author="Huawei" w:date="2024-09-27T10:49:00Z">
        <w:r>
          <w:rPr>
            <w:rFonts w:cs="Courier New"/>
            <w:szCs w:val="16"/>
          </w:rPr>
          <w:t xml:space="preserve">          type: boolean</w:t>
        </w:r>
      </w:ins>
    </w:p>
    <w:p w14:paraId="6CCC16EB" w14:textId="77777777" w:rsidR="0011692E" w:rsidRDefault="0011692E" w:rsidP="0011692E">
      <w:pPr>
        <w:pStyle w:val="PL"/>
        <w:rPr>
          <w:ins w:id="149" w:author="Huawei" w:date="2024-09-27T10:49:00Z"/>
          <w:rFonts w:cs="Courier New"/>
          <w:szCs w:val="16"/>
        </w:rPr>
      </w:pPr>
      <w:ins w:id="150" w:author="Huawei" w:date="2024-09-27T10:49:00Z">
        <w:r>
          <w:rPr>
            <w:rFonts w:cs="Courier New"/>
            <w:szCs w:val="16"/>
          </w:rPr>
          <w:t xml:space="preserve">          description: &gt;</w:t>
        </w:r>
      </w:ins>
    </w:p>
    <w:p w14:paraId="51AB4E82" w14:textId="77777777" w:rsidR="008C44CC" w:rsidRDefault="0011692E" w:rsidP="008C44CC">
      <w:pPr>
        <w:pStyle w:val="PL"/>
        <w:rPr>
          <w:ins w:id="151" w:author="Huawei" w:date="2024-10-17T17:51:00Z"/>
          <w:rFonts w:cs="Courier New"/>
          <w:szCs w:val="16"/>
        </w:rPr>
      </w:pPr>
      <w:ins w:id="152" w:author="Huawei" w:date="2024-09-27T10:49:00Z">
        <w:r>
          <w:rPr>
            <w:rFonts w:cs="Courier New"/>
            <w:szCs w:val="16"/>
          </w:rPr>
          <w:t xml:space="preserve">            </w:t>
        </w:r>
      </w:ins>
      <w:ins w:id="153" w:author="Huawei" w:date="2024-10-17T17:50:00Z">
        <w:r w:rsidR="008C44CC" w:rsidRPr="008C44CC">
          <w:rPr>
            <w:rFonts w:cs="Courier New"/>
            <w:szCs w:val="16"/>
          </w:rPr>
          <w:t>Set to "true" to indicate that the ML model is updated. Set to "false" to indicate the</w:t>
        </w:r>
      </w:ins>
    </w:p>
    <w:p w14:paraId="245E34C2" w14:textId="0F3FDD4C" w:rsidR="0011692E" w:rsidRPr="0011692E" w:rsidRDefault="008C44CC" w:rsidP="008C44CC">
      <w:pPr>
        <w:pStyle w:val="PL"/>
        <w:rPr>
          <w:rFonts w:cs="Courier New"/>
          <w:szCs w:val="16"/>
        </w:rPr>
      </w:pPr>
      <w:ins w:id="154" w:author="Huawei" w:date="2024-10-17T17:51:00Z">
        <w:r>
          <w:rPr>
            <w:rFonts w:cs="Courier New"/>
            <w:szCs w:val="16"/>
          </w:rPr>
          <w:t xml:space="preserve">           </w:t>
        </w:r>
      </w:ins>
      <w:ins w:id="155" w:author="Huawei" w:date="2024-10-17T17:50:00Z">
        <w:r w:rsidRPr="008C44CC">
          <w:rPr>
            <w:rFonts w:cs="Courier New"/>
            <w:szCs w:val="16"/>
          </w:rPr>
          <w:t xml:space="preserve"> ML model is not updated. Default value is "false" if omitted.</w:t>
        </w:r>
      </w:ins>
    </w:p>
    <w:p w14:paraId="3E7ABDCC" w14:textId="77777777" w:rsidR="00D93EEA" w:rsidRPr="008C44CC" w:rsidRDefault="00D93EEA" w:rsidP="00D93EEA">
      <w:pPr>
        <w:pStyle w:val="PL"/>
        <w:rPr>
          <w:rFonts w:cs="Courier New"/>
          <w:szCs w:val="16"/>
        </w:rPr>
      </w:pPr>
      <w:r w:rsidRPr="008C44CC">
        <w:rPr>
          <w:rFonts w:cs="Courier New"/>
          <w:szCs w:val="16"/>
        </w:rPr>
        <w:t xml:space="preserve">      allOf:</w:t>
      </w:r>
    </w:p>
    <w:p w14:paraId="05D00511" w14:textId="77777777" w:rsidR="00D93EEA" w:rsidRDefault="00D93EEA" w:rsidP="00D93EEA">
      <w:pPr>
        <w:pStyle w:val="PL"/>
      </w:pPr>
      <w:r>
        <w:t xml:space="preserve">        - required: [e</w:t>
      </w:r>
      <w:r>
        <w:rPr>
          <w:rFonts w:hint="eastAsia"/>
        </w:rPr>
        <w:t>vent</w:t>
      </w:r>
      <w:r>
        <w:t>]</w:t>
      </w:r>
    </w:p>
    <w:p w14:paraId="185F1B5E" w14:textId="77777777" w:rsidR="00D93EEA" w:rsidRDefault="00D93EEA" w:rsidP="00D93EEA">
      <w:pPr>
        <w:pStyle w:val="PL"/>
      </w:pPr>
      <w:r>
        <w:t xml:space="preserve">        - oneOf:</w:t>
      </w:r>
    </w:p>
    <w:p w14:paraId="13A9B5D9" w14:textId="77777777" w:rsidR="00D93EEA" w:rsidRDefault="00D93EEA" w:rsidP="00D93EEA">
      <w:pPr>
        <w:pStyle w:val="PL"/>
      </w:pPr>
      <w:r>
        <w:t xml:space="preserve">          - required: [mLFileAddr]</w:t>
      </w:r>
    </w:p>
    <w:p w14:paraId="70B2115B" w14:textId="77777777" w:rsidR="00D93EEA" w:rsidRDefault="00D93EEA" w:rsidP="00D93EEA">
      <w:pPr>
        <w:pStyle w:val="PL"/>
      </w:pPr>
      <w:r>
        <w:t xml:space="preserve">          - required: [mLModelAdrf]</w:t>
      </w:r>
    </w:p>
    <w:p w14:paraId="7A50D3DB" w14:textId="77777777" w:rsidR="00D93EEA" w:rsidRDefault="00D93EEA" w:rsidP="00D93EEA">
      <w:pPr>
        <w:pStyle w:val="PL"/>
      </w:pPr>
    </w:p>
    <w:p w14:paraId="09DC65E2" w14:textId="77777777" w:rsidR="00D93EEA" w:rsidRDefault="00D93EEA" w:rsidP="00D93EEA">
      <w:pPr>
        <w:pStyle w:val="PL"/>
        <w:rPr>
          <w:rFonts w:eastAsia="等线"/>
        </w:rPr>
      </w:pPr>
      <w:r>
        <w:t xml:space="preserve">    </w:t>
      </w:r>
      <w:r>
        <w:rPr>
          <w:lang w:eastAsia="zh-CN"/>
        </w:rPr>
        <w:t>FailureEventInfoForMLModel</w:t>
      </w:r>
      <w:r>
        <w:rPr>
          <w:rFonts w:eastAsia="等线"/>
        </w:rPr>
        <w:t>:</w:t>
      </w:r>
    </w:p>
    <w:p w14:paraId="673D432D" w14:textId="77777777" w:rsidR="00D93EEA" w:rsidRDefault="00D93EEA" w:rsidP="00D93EEA">
      <w:pPr>
        <w:pStyle w:val="PL"/>
      </w:pPr>
      <w:r>
        <w:t xml:space="preserve">      description: &gt;</w:t>
      </w:r>
    </w:p>
    <w:p w14:paraId="3446F867" w14:textId="77777777" w:rsidR="00D93EEA" w:rsidRDefault="00D93EEA" w:rsidP="00D93EEA">
      <w:pPr>
        <w:pStyle w:val="PL"/>
      </w:pPr>
      <w:r>
        <w:t xml:space="preserve">        Represents the event(s) that the subscription is not successful including the failure</w:t>
      </w:r>
    </w:p>
    <w:p w14:paraId="21B46634" w14:textId="77777777" w:rsidR="00D93EEA" w:rsidRDefault="00D93EEA" w:rsidP="00D93EEA">
      <w:pPr>
        <w:pStyle w:val="PL"/>
      </w:pPr>
      <w:r>
        <w:t xml:space="preserve">        reason(s).</w:t>
      </w:r>
    </w:p>
    <w:p w14:paraId="20C1AA1D" w14:textId="77777777" w:rsidR="00D93EEA" w:rsidRDefault="00D93EEA" w:rsidP="00D93EEA">
      <w:pPr>
        <w:pStyle w:val="PL"/>
      </w:pPr>
      <w:r>
        <w:t xml:space="preserve">      type: object</w:t>
      </w:r>
    </w:p>
    <w:p w14:paraId="40A7F07A" w14:textId="77777777" w:rsidR="00D93EEA" w:rsidRDefault="00D93EEA" w:rsidP="00D93EEA">
      <w:pPr>
        <w:pStyle w:val="PL"/>
        <w:rPr>
          <w:rFonts w:eastAsia="等线"/>
        </w:rPr>
      </w:pPr>
      <w:r>
        <w:t xml:space="preserve">      properties:</w:t>
      </w:r>
    </w:p>
    <w:p w14:paraId="05C15F47" w14:textId="77777777" w:rsidR="00D93EEA" w:rsidRDefault="00D93EEA" w:rsidP="00D93EEA">
      <w:pPr>
        <w:pStyle w:val="PL"/>
      </w:pPr>
      <w:r>
        <w:t xml:space="preserve">        e</w:t>
      </w:r>
      <w:r>
        <w:rPr>
          <w:rFonts w:hint="eastAsia"/>
        </w:rPr>
        <w:t>vent</w:t>
      </w:r>
      <w:r>
        <w:t>:</w:t>
      </w:r>
    </w:p>
    <w:p w14:paraId="6670C9EF" w14:textId="77777777" w:rsidR="00D93EEA" w:rsidRDefault="00D93EEA" w:rsidP="00D93EEA">
      <w:pPr>
        <w:pStyle w:val="PL"/>
      </w:pPr>
      <w:r>
        <w:t xml:space="preserve">          $ref: 'TS29520_Nnwdaf_EventsSubscription.yaml#/components/schemas/NwdafEvent'</w:t>
      </w:r>
    </w:p>
    <w:p w14:paraId="0FFFB6EF" w14:textId="77777777" w:rsidR="00D93EEA" w:rsidRDefault="00D93EEA" w:rsidP="00D93EEA">
      <w:pPr>
        <w:pStyle w:val="PL"/>
      </w:pPr>
      <w:r>
        <w:t xml:space="preserve">        </w:t>
      </w:r>
      <w:r>
        <w:rPr>
          <w:lang w:eastAsia="zh-CN"/>
        </w:rPr>
        <w:t>failureCode</w:t>
      </w:r>
      <w:r>
        <w:t>:</w:t>
      </w:r>
    </w:p>
    <w:p w14:paraId="6019B1E2" w14:textId="77777777" w:rsidR="00D93EEA" w:rsidRDefault="00D93EEA" w:rsidP="00D93EEA">
      <w:pPr>
        <w:pStyle w:val="PL"/>
      </w:pPr>
      <w:r>
        <w:t xml:space="preserve">          $ref: '#/components/schemas/</w:t>
      </w:r>
      <w:r>
        <w:rPr>
          <w:lang w:eastAsia="zh-CN"/>
        </w:rPr>
        <w:t>FailureCode</w:t>
      </w:r>
      <w:r>
        <w:t>'</w:t>
      </w:r>
    </w:p>
    <w:p w14:paraId="54CA1ABE" w14:textId="77777777" w:rsidR="00D93EEA" w:rsidRDefault="00D93EEA" w:rsidP="00D93EEA">
      <w:pPr>
        <w:pStyle w:val="PL"/>
      </w:pPr>
      <w:r>
        <w:t xml:space="preserve">      required:</w:t>
      </w:r>
    </w:p>
    <w:p w14:paraId="6870DD96" w14:textId="77777777" w:rsidR="00D93EEA" w:rsidRDefault="00D93EEA" w:rsidP="00D93EEA">
      <w:pPr>
        <w:pStyle w:val="PL"/>
      </w:pPr>
      <w:r>
        <w:t xml:space="preserve">        - e</w:t>
      </w:r>
      <w:r>
        <w:rPr>
          <w:rFonts w:hint="eastAsia"/>
        </w:rPr>
        <w:t>vent</w:t>
      </w:r>
    </w:p>
    <w:p w14:paraId="4CF1B947" w14:textId="77777777" w:rsidR="00D93EEA" w:rsidRDefault="00D93EEA" w:rsidP="00D93EEA">
      <w:pPr>
        <w:pStyle w:val="PL"/>
        <w:rPr>
          <w:rFonts w:eastAsia="等线"/>
        </w:rPr>
      </w:pPr>
      <w:r>
        <w:t xml:space="preserve">        - </w:t>
      </w:r>
      <w:r>
        <w:rPr>
          <w:lang w:eastAsia="zh-CN"/>
        </w:rPr>
        <w:t>failureCode</w:t>
      </w:r>
    </w:p>
    <w:p w14:paraId="705DC74F" w14:textId="77777777" w:rsidR="00D93EEA" w:rsidRDefault="00D93EEA" w:rsidP="00D93EEA">
      <w:pPr>
        <w:pStyle w:val="PL"/>
      </w:pPr>
    </w:p>
    <w:p w14:paraId="58B41ED4" w14:textId="77777777" w:rsidR="00D93EEA" w:rsidRDefault="00D93EEA" w:rsidP="00D93EEA">
      <w:pPr>
        <w:pStyle w:val="PL"/>
      </w:pPr>
      <w:r>
        <w:t xml:space="preserve">    MLModelAddr:</w:t>
      </w:r>
    </w:p>
    <w:p w14:paraId="110F920C" w14:textId="77777777" w:rsidR="00D93EEA" w:rsidRDefault="00D93EEA" w:rsidP="00D93EEA">
      <w:pPr>
        <w:pStyle w:val="PL"/>
      </w:pPr>
      <w:r>
        <w:t xml:space="preserve">      description: Addresses of ML model files.</w:t>
      </w:r>
    </w:p>
    <w:p w14:paraId="1D628079" w14:textId="77777777" w:rsidR="00D93EEA" w:rsidRDefault="00D93EEA" w:rsidP="00D93EEA">
      <w:pPr>
        <w:pStyle w:val="PL"/>
      </w:pPr>
      <w:r>
        <w:t xml:space="preserve">      type: object</w:t>
      </w:r>
    </w:p>
    <w:p w14:paraId="66E75894" w14:textId="77777777" w:rsidR="00D93EEA" w:rsidRDefault="00D93EEA" w:rsidP="00D93EEA">
      <w:pPr>
        <w:pStyle w:val="PL"/>
      </w:pPr>
      <w:r>
        <w:t xml:space="preserve">      properties:</w:t>
      </w:r>
    </w:p>
    <w:p w14:paraId="543E0F90" w14:textId="77777777" w:rsidR="00D93EEA" w:rsidRDefault="00D93EEA" w:rsidP="00D93EEA">
      <w:pPr>
        <w:pStyle w:val="PL"/>
      </w:pPr>
      <w:r>
        <w:t xml:space="preserve">        mLModelUrl:</w:t>
      </w:r>
    </w:p>
    <w:p w14:paraId="6BE7F36F" w14:textId="77777777" w:rsidR="00D93EEA" w:rsidRDefault="00D93EEA" w:rsidP="00D93EEA">
      <w:pPr>
        <w:pStyle w:val="PL"/>
      </w:pPr>
      <w:r>
        <w:t xml:space="preserve">          $ref: 'TS29571_CommonData.yaml#/components/schemas/Uri'</w:t>
      </w:r>
    </w:p>
    <w:p w14:paraId="3C72C749" w14:textId="77777777" w:rsidR="00D93EEA" w:rsidRDefault="00D93EEA" w:rsidP="00D93EEA">
      <w:pPr>
        <w:pStyle w:val="PL"/>
      </w:pPr>
      <w:r>
        <w:t xml:space="preserve">        mlFileFqdn:</w:t>
      </w:r>
    </w:p>
    <w:p w14:paraId="1A540CF8" w14:textId="77777777" w:rsidR="00D93EEA" w:rsidRDefault="00D93EEA" w:rsidP="00D93EEA">
      <w:pPr>
        <w:pStyle w:val="PL"/>
      </w:pPr>
      <w:r>
        <w:t xml:space="preserve">          type: string</w:t>
      </w:r>
    </w:p>
    <w:p w14:paraId="25824A95" w14:textId="77777777" w:rsidR="00D93EEA" w:rsidRDefault="00D93EEA" w:rsidP="00D93EEA">
      <w:pPr>
        <w:pStyle w:val="PL"/>
      </w:pPr>
      <w:r>
        <w:t xml:space="preserve">          description: The FQDN of the ML Model file.</w:t>
      </w:r>
    </w:p>
    <w:p w14:paraId="1273EA5B" w14:textId="77777777" w:rsidR="00D93EEA" w:rsidRDefault="00D93EEA" w:rsidP="00D93EEA">
      <w:pPr>
        <w:pStyle w:val="PL"/>
      </w:pPr>
      <w:r>
        <w:t xml:space="preserve">      oneOf:</w:t>
      </w:r>
    </w:p>
    <w:p w14:paraId="03F26FB1" w14:textId="77777777" w:rsidR="00D93EEA" w:rsidRDefault="00D93EEA" w:rsidP="00D93EEA">
      <w:pPr>
        <w:pStyle w:val="PL"/>
      </w:pPr>
      <w:r>
        <w:t xml:space="preserve">        - required: [mLModelUrl]</w:t>
      </w:r>
    </w:p>
    <w:p w14:paraId="06B3897C" w14:textId="77777777" w:rsidR="00D93EEA" w:rsidRDefault="00D93EEA" w:rsidP="00D93EEA">
      <w:pPr>
        <w:pStyle w:val="PL"/>
      </w:pPr>
      <w:r>
        <w:t xml:space="preserve">        - required: [mlFileFqdn]</w:t>
      </w:r>
    </w:p>
    <w:p w14:paraId="30AE05A8" w14:textId="77777777" w:rsidR="00D93EEA" w:rsidRDefault="00D93EEA" w:rsidP="00D93EEA">
      <w:pPr>
        <w:pStyle w:val="PL"/>
        <w:rPr>
          <w:rFonts w:cs="Courier New"/>
          <w:szCs w:val="16"/>
        </w:rPr>
      </w:pPr>
    </w:p>
    <w:p w14:paraId="1F1BCCEF" w14:textId="77777777" w:rsidR="00D93EEA" w:rsidRDefault="00D93EEA" w:rsidP="00D93EEA">
      <w:pPr>
        <w:pStyle w:val="PL"/>
      </w:pPr>
    </w:p>
    <w:p w14:paraId="0891AA92" w14:textId="77777777" w:rsidR="00D93EEA" w:rsidRDefault="00D93EEA" w:rsidP="00D93EEA">
      <w:pPr>
        <w:pStyle w:val="PL"/>
      </w:pPr>
      <w:r>
        <w:t xml:space="preserve">    MLRepEventCondition:</w:t>
      </w:r>
    </w:p>
    <w:p w14:paraId="574949ED" w14:textId="77777777" w:rsidR="00D93EEA" w:rsidRDefault="00D93EEA" w:rsidP="00D93EEA">
      <w:pPr>
        <w:pStyle w:val="PL"/>
      </w:pPr>
      <w:r>
        <w:t xml:space="preserve">      description: Indicates the </w:t>
      </w:r>
      <w:r>
        <w:rPr>
          <w:lang w:eastAsia="ko-KR"/>
        </w:rPr>
        <w:t>ML event reporting condition</w:t>
      </w:r>
      <w:r>
        <w:t>.</w:t>
      </w:r>
    </w:p>
    <w:p w14:paraId="31A5ED5A" w14:textId="77777777" w:rsidR="00D93EEA" w:rsidRDefault="00D93EEA" w:rsidP="00D93EEA">
      <w:pPr>
        <w:pStyle w:val="PL"/>
      </w:pPr>
      <w:r>
        <w:t xml:space="preserve">      type: object</w:t>
      </w:r>
    </w:p>
    <w:p w14:paraId="458F70E2" w14:textId="77777777" w:rsidR="00D93EEA" w:rsidRDefault="00D93EEA" w:rsidP="00D93EEA">
      <w:pPr>
        <w:pStyle w:val="PL"/>
      </w:pPr>
      <w:r>
        <w:t xml:space="preserve">      properties:</w:t>
      </w:r>
    </w:p>
    <w:p w14:paraId="2AEA6A1D" w14:textId="77777777" w:rsidR="00D93EEA" w:rsidRDefault="00D93EEA" w:rsidP="00D93EEA">
      <w:pPr>
        <w:pStyle w:val="PL"/>
      </w:pPr>
      <w:r>
        <w:t xml:space="preserve">        mlTrainRound:</w:t>
      </w:r>
    </w:p>
    <w:p w14:paraId="7DF5B678" w14:textId="77777777" w:rsidR="00D93EEA" w:rsidRDefault="00D93EEA" w:rsidP="00D93EEA">
      <w:pPr>
        <w:pStyle w:val="PL"/>
      </w:pPr>
      <w:r>
        <w:t xml:space="preserve">          $ref: 'TS29571_CommonData.yaml#/components/schemas/Uinteger'</w:t>
      </w:r>
    </w:p>
    <w:p w14:paraId="566614ED" w14:textId="77777777" w:rsidR="00D93EEA" w:rsidRDefault="00D93EEA" w:rsidP="00D93EEA">
      <w:pPr>
        <w:pStyle w:val="PL"/>
      </w:pPr>
      <w:r>
        <w:t xml:space="preserve">        </w:t>
      </w:r>
      <w:r>
        <w:rPr>
          <w:lang w:eastAsia="zh-CN"/>
        </w:rPr>
        <w:t>mlTrainRepTime</w:t>
      </w:r>
      <w:r>
        <w:t>:</w:t>
      </w:r>
    </w:p>
    <w:p w14:paraId="253DA157" w14:textId="77777777" w:rsidR="00D93EEA" w:rsidRDefault="00D93EEA" w:rsidP="00D93EEA">
      <w:pPr>
        <w:pStyle w:val="PL"/>
      </w:pPr>
      <w:r>
        <w:t xml:space="preserve">          $ref: 'TS29122_CommonData.yaml#/components/schemas/TimeWindow'</w:t>
      </w:r>
    </w:p>
    <w:p w14:paraId="486346E5" w14:textId="77777777" w:rsidR="00D93EEA" w:rsidRDefault="00D93EEA" w:rsidP="00D93EEA">
      <w:pPr>
        <w:pStyle w:val="PL"/>
      </w:pPr>
      <w:r>
        <w:t xml:space="preserve">        mlAccuracyThreshold:</w:t>
      </w:r>
    </w:p>
    <w:p w14:paraId="23A39330" w14:textId="77777777" w:rsidR="00D93EEA" w:rsidRDefault="00D93EEA" w:rsidP="00D93EEA">
      <w:pPr>
        <w:pStyle w:val="PL"/>
      </w:pPr>
      <w:r>
        <w:t xml:space="preserve">          $ref: 'TS29571_CommonData.yaml#/components/schemas/Uinteger'</w:t>
      </w:r>
    </w:p>
    <w:p w14:paraId="555263AA" w14:textId="77777777" w:rsidR="00D93EEA" w:rsidRDefault="00D93EEA" w:rsidP="00D93EEA">
      <w:pPr>
        <w:pStyle w:val="PL"/>
      </w:pPr>
      <w:r>
        <w:t xml:space="preserve">        modelMetric:</w:t>
      </w:r>
    </w:p>
    <w:p w14:paraId="54C658AF" w14:textId="77777777" w:rsidR="00D93EEA" w:rsidRDefault="00D93EEA" w:rsidP="00D93EEA">
      <w:pPr>
        <w:pStyle w:val="PL"/>
      </w:pPr>
      <w:r>
        <w:t xml:space="preserve">          $ref: '#/components/schemas/MLModelMetric'</w:t>
      </w:r>
    </w:p>
    <w:p w14:paraId="584508F0" w14:textId="77777777" w:rsidR="00D93EEA" w:rsidRDefault="00D93EEA" w:rsidP="00D93EEA">
      <w:pPr>
        <w:pStyle w:val="PL"/>
        <w:rPr>
          <w:rFonts w:cs="Courier New"/>
          <w:szCs w:val="16"/>
        </w:rPr>
      </w:pPr>
    </w:p>
    <w:p w14:paraId="6B74D772" w14:textId="77777777" w:rsidR="00D93EEA" w:rsidRDefault="00D93EEA" w:rsidP="00D93EEA">
      <w:pPr>
        <w:pStyle w:val="PL"/>
        <w:rPr>
          <w:rFonts w:cs="Courier New"/>
          <w:szCs w:val="16"/>
        </w:rPr>
      </w:pPr>
      <w:r>
        <w:rPr>
          <w:rFonts w:cs="Courier New"/>
          <w:szCs w:val="16"/>
        </w:rPr>
        <w:t xml:space="preserve">    AdditionalMLModelInformation:</w:t>
      </w:r>
    </w:p>
    <w:p w14:paraId="7C7A1EB5" w14:textId="77777777" w:rsidR="00D93EEA" w:rsidRDefault="00D93EEA" w:rsidP="00D93EEA">
      <w:pPr>
        <w:pStyle w:val="PL"/>
        <w:rPr>
          <w:rFonts w:cs="Courier New"/>
          <w:szCs w:val="16"/>
        </w:rPr>
      </w:pPr>
      <w:r>
        <w:rPr>
          <w:rFonts w:cs="Courier New"/>
          <w:szCs w:val="16"/>
        </w:rPr>
        <w:t xml:space="preserve">      description: Represents the additional ML Model Information.</w:t>
      </w:r>
    </w:p>
    <w:p w14:paraId="73F8EDFA" w14:textId="77777777" w:rsidR="00D93EEA" w:rsidRDefault="00D93EEA" w:rsidP="00D93EEA">
      <w:pPr>
        <w:pStyle w:val="PL"/>
        <w:rPr>
          <w:rFonts w:cs="Courier New"/>
          <w:szCs w:val="16"/>
        </w:rPr>
      </w:pPr>
      <w:r>
        <w:rPr>
          <w:rFonts w:cs="Courier New"/>
          <w:szCs w:val="16"/>
        </w:rPr>
        <w:t xml:space="preserve">      type: object</w:t>
      </w:r>
    </w:p>
    <w:p w14:paraId="2FCE8323" w14:textId="77777777" w:rsidR="00D93EEA" w:rsidRDefault="00D93EEA" w:rsidP="00D93EEA">
      <w:pPr>
        <w:pStyle w:val="PL"/>
        <w:rPr>
          <w:rFonts w:cs="Courier New"/>
          <w:szCs w:val="16"/>
        </w:rPr>
      </w:pPr>
      <w:r>
        <w:rPr>
          <w:rFonts w:cs="Courier New"/>
          <w:szCs w:val="16"/>
        </w:rPr>
        <w:t xml:space="preserve">      properties:</w:t>
      </w:r>
    </w:p>
    <w:p w14:paraId="20899E2C" w14:textId="77777777" w:rsidR="00D93EEA" w:rsidRDefault="00D93EEA" w:rsidP="00D93EEA">
      <w:pPr>
        <w:pStyle w:val="PL"/>
        <w:rPr>
          <w:rFonts w:cs="Courier New"/>
          <w:szCs w:val="16"/>
        </w:rPr>
      </w:pPr>
      <w:r>
        <w:rPr>
          <w:rFonts w:cs="Courier New"/>
          <w:szCs w:val="16"/>
        </w:rPr>
        <w:t xml:space="preserve">        mLFileAddr:</w:t>
      </w:r>
    </w:p>
    <w:p w14:paraId="5A85CA43" w14:textId="77777777" w:rsidR="00D93EEA" w:rsidRDefault="00D93EEA" w:rsidP="00D93EEA">
      <w:pPr>
        <w:pStyle w:val="PL"/>
        <w:rPr>
          <w:rFonts w:cs="Courier New"/>
          <w:szCs w:val="16"/>
        </w:rPr>
      </w:pPr>
      <w:r>
        <w:rPr>
          <w:rFonts w:cs="Courier New"/>
          <w:szCs w:val="16"/>
        </w:rPr>
        <w:t xml:space="preserve">          $ref: '#/components/schemas/MLModelAddr'</w:t>
      </w:r>
    </w:p>
    <w:p w14:paraId="59AD42BB" w14:textId="77777777" w:rsidR="00D93EEA" w:rsidRDefault="00D93EEA" w:rsidP="00D93EEA">
      <w:pPr>
        <w:pStyle w:val="PL"/>
      </w:pPr>
      <w:r>
        <w:t xml:space="preserve">        mLModelAdrf:</w:t>
      </w:r>
    </w:p>
    <w:p w14:paraId="66E5EA54" w14:textId="77777777" w:rsidR="00D93EEA" w:rsidRDefault="00D93EEA" w:rsidP="00D93EEA">
      <w:pPr>
        <w:pStyle w:val="PL"/>
      </w:pPr>
      <w:r>
        <w:t xml:space="preserve">          $ref: '#/components/schemas/MLModelAdrf'</w:t>
      </w:r>
    </w:p>
    <w:p w14:paraId="1D5B9606" w14:textId="77777777" w:rsidR="00D93EEA" w:rsidRDefault="00D93EEA" w:rsidP="00D93EEA">
      <w:pPr>
        <w:pStyle w:val="PL"/>
        <w:rPr>
          <w:rFonts w:cs="Courier New"/>
          <w:szCs w:val="16"/>
        </w:rPr>
      </w:pPr>
      <w:r>
        <w:rPr>
          <w:rFonts w:cs="Courier New"/>
          <w:szCs w:val="16"/>
        </w:rPr>
        <w:t xml:space="preserve">        validityPeriod:</w:t>
      </w:r>
    </w:p>
    <w:p w14:paraId="5D97212B" w14:textId="77777777" w:rsidR="00D93EEA" w:rsidRDefault="00D93EEA" w:rsidP="00D93EEA">
      <w:pPr>
        <w:pStyle w:val="PL"/>
        <w:rPr>
          <w:rFonts w:cs="Courier New"/>
          <w:szCs w:val="16"/>
        </w:rPr>
      </w:pPr>
      <w:r>
        <w:rPr>
          <w:rFonts w:cs="Courier New"/>
          <w:szCs w:val="16"/>
        </w:rPr>
        <w:t xml:space="preserve">          $ref: 'TS29122_CommonData.yaml#/components/schemas/TimeWindow'</w:t>
      </w:r>
    </w:p>
    <w:p w14:paraId="09E06948" w14:textId="77777777" w:rsidR="00D93EEA" w:rsidRDefault="00D93EEA" w:rsidP="00D93EEA">
      <w:pPr>
        <w:pStyle w:val="PL"/>
        <w:rPr>
          <w:rFonts w:cs="Courier New"/>
          <w:szCs w:val="16"/>
        </w:rPr>
      </w:pPr>
      <w:r>
        <w:rPr>
          <w:rFonts w:cs="Courier New"/>
          <w:szCs w:val="16"/>
        </w:rPr>
        <w:t xml:space="preserve">        spatialValidity:</w:t>
      </w:r>
    </w:p>
    <w:p w14:paraId="0133AFE6" w14:textId="77777777" w:rsidR="00D93EEA" w:rsidRDefault="00D93EEA" w:rsidP="00D93EEA">
      <w:pPr>
        <w:pStyle w:val="PL"/>
        <w:rPr>
          <w:rFonts w:cs="Courier New"/>
          <w:szCs w:val="16"/>
        </w:rPr>
      </w:pPr>
      <w:r>
        <w:rPr>
          <w:rFonts w:cs="Courier New"/>
          <w:szCs w:val="16"/>
        </w:rPr>
        <w:t xml:space="preserve">          $ref: 'TS29554_Npcf_BDTPolicyControl.yaml#/components/schemas/NetworkAreaInfo'</w:t>
      </w:r>
    </w:p>
    <w:p w14:paraId="36EFBBA2" w14:textId="77777777" w:rsidR="00D93EEA" w:rsidRDefault="00D93EEA" w:rsidP="00D93EEA">
      <w:pPr>
        <w:pStyle w:val="PL"/>
        <w:rPr>
          <w:rFonts w:cs="Courier New"/>
          <w:szCs w:val="16"/>
        </w:rPr>
      </w:pPr>
      <w:r>
        <w:rPr>
          <w:rFonts w:cs="Courier New"/>
          <w:szCs w:val="16"/>
        </w:rPr>
        <w:t xml:space="preserve">        modelUniqueId:</w:t>
      </w:r>
    </w:p>
    <w:p w14:paraId="25FE0EB8" w14:textId="77777777" w:rsidR="00D93EEA" w:rsidRDefault="00D93EEA" w:rsidP="00D93EEA">
      <w:pPr>
        <w:pStyle w:val="PL"/>
        <w:rPr>
          <w:rFonts w:cs="Courier New"/>
          <w:szCs w:val="16"/>
        </w:rPr>
      </w:pPr>
      <w:r>
        <w:rPr>
          <w:rFonts w:cs="Courier New"/>
          <w:szCs w:val="16"/>
        </w:rPr>
        <w:t xml:space="preserve">          $ref: 'TS29571_CommonData.yaml#/components/schemas/Uinteger'</w:t>
      </w:r>
    </w:p>
    <w:p w14:paraId="1E87781F" w14:textId="77777777" w:rsidR="00D93EEA" w:rsidRDefault="00D93EEA" w:rsidP="00D93EEA">
      <w:pPr>
        <w:pStyle w:val="PL"/>
        <w:rPr>
          <w:rFonts w:cs="Courier New"/>
          <w:szCs w:val="16"/>
        </w:rPr>
      </w:pPr>
      <w:r>
        <w:rPr>
          <w:rFonts w:cs="Courier New"/>
          <w:szCs w:val="16"/>
        </w:rPr>
        <w:t xml:space="preserve">        modelRepRatio:</w:t>
      </w:r>
    </w:p>
    <w:p w14:paraId="4E17F77B" w14:textId="77777777" w:rsidR="00D93EEA" w:rsidRDefault="00D93EEA" w:rsidP="00D93EEA">
      <w:pPr>
        <w:pStyle w:val="PL"/>
        <w:rPr>
          <w:rFonts w:cs="Courier New"/>
          <w:szCs w:val="16"/>
        </w:rPr>
      </w:pPr>
      <w:r>
        <w:rPr>
          <w:rFonts w:cs="Courier New"/>
          <w:szCs w:val="16"/>
        </w:rPr>
        <w:lastRenderedPageBreak/>
        <w:t xml:space="preserve">          $ref: 'TS29571_CommonData.yaml#/components/schemas/Uinteger'</w:t>
      </w:r>
    </w:p>
    <w:p w14:paraId="087E08B2" w14:textId="77777777" w:rsidR="00D93EEA" w:rsidRDefault="00D93EEA" w:rsidP="00D93EEA">
      <w:pPr>
        <w:pStyle w:val="PL"/>
        <w:rPr>
          <w:rFonts w:cs="Courier New"/>
          <w:szCs w:val="16"/>
        </w:rPr>
      </w:pPr>
      <w:r>
        <w:rPr>
          <w:rFonts w:cs="Courier New"/>
          <w:szCs w:val="16"/>
        </w:rPr>
        <w:t xml:space="preserve">        mlDegradInd:</w:t>
      </w:r>
    </w:p>
    <w:p w14:paraId="6620546D" w14:textId="77777777" w:rsidR="00D93EEA" w:rsidRDefault="00D93EEA" w:rsidP="00D93EEA">
      <w:pPr>
        <w:pStyle w:val="PL"/>
        <w:rPr>
          <w:rFonts w:cs="Courier New"/>
          <w:szCs w:val="16"/>
        </w:rPr>
      </w:pPr>
      <w:r>
        <w:rPr>
          <w:rFonts w:cs="Courier New"/>
          <w:szCs w:val="16"/>
        </w:rPr>
        <w:t xml:space="preserve">          type: boolean</w:t>
      </w:r>
    </w:p>
    <w:p w14:paraId="0153C98B" w14:textId="77777777" w:rsidR="00D93EEA" w:rsidRDefault="00D93EEA" w:rsidP="00D93EEA">
      <w:pPr>
        <w:pStyle w:val="PL"/>
        <w:rPr>
          <w:rFonts w:cs="Courier New"/>
          <w:szCs w:val="16"/>
        </w:rPr>
      </w:pPr>
      <w:r>
        <w:rPr>
          <w:rFonts w:cs="Courier New"/>
          <w:szCs w:val="16"/>
        </w:rPr>
        <w:t xml:space="preserve">          description: &gt;</w:t>
      </w:r>
    </w:p>
    <w:p w14:paraId="06679B36" w14:textId="77777777" w:rsidR="00D93EEA" w:rsidRDefault="00D93EEA" w:rsidP="00D93EEA">
      <w:pPr>
        <w:pStyle w:val="PL"/>
        <w:rPr>
          <w:rFonts w:cs="Courier New"/>
          <w:szCs w:val="16"/>
        </w:rPr>
      </w:pPr>
      <w:r>
        <w:rPr>
          <w:rFonts w:cs="Courier New"/>
          <w:szCs w:val="16"/>
        </w:rPr>
        <w:t xml:space="preserve">            Set to "true" to indicate support degration of an ML model. Set to "false" to indicate</w:t>
      </w:r>
    </w:p>
    <w:p w14:paraId="4FBA258F" w14:textId="77777777" w:rsidR="00D93EEA" w:rsidRDefault="00D93EEA" w:rsidP="00D93EEA">
      <w:pPr>
        <w:pStyle w:val="PL"/>
        <w:rPr>
          <w:rFonts w:cs="Courier New"/>
          <w:szCs w:val="16"/>
        </w:rPr>
      </w:pPr>
      <w:r>
        <w:rPr>
          <w:rFonts w:cs="Courier New"/>
          <w:szCs w:val="16"/>
        </w:rPr>
        <w:t xml:space="preserve">            not support degration of an ML model. Default value is "false" if omitted.</w:t>
      </w:r>
    </w:p>
    <w:p w14:paraId="333FB41A" w14:textId="77777777" w:rsidR="00D93EEA" w:rsidRDefault="00D93EEA" w:rsidP="00D93EEA">
      <w:pPr>
        <w:pStyle w:val="PL"/>
        <w:rPr>
          <w:rFonts w:cs="Courier New"/>
          <w:szCs w:val="16"/>
        </w:rPr>
      </w:pPr>
      <w:r>
        <w:rPr>
          <w:rFonts w:cs="Courier New"/>
          <w:szCs w:val="16"/>
        </w:rPr>
        <w:t xml:space="preserve">        trainInpInfos:</w:t>
      </w:r>
    </w:p>
    <w:p w14:paraId="2DED192C" w14:textId="77777777" w:rsidR="00D93EEA" w:rsidRDefault="00D93EEA" w:rsidP="00D93EEA">
      <w:pPr>
        <w:pStyle w:val="PL"/>
        <w:rPr>
          <w:rFonts w:cs="Courier New"/>
          <w:szCs w:val="16"/>
        </w:rPr>
      </w:pPr>
      <w:r>
        <w:rPr>
          <w:rFonts w:cs="Courier New"/>
          <w:szCs w:val="16"/>
        </w:rPr>
        <w:t xml:space="preserve">          type: array</w:t>
      </w:r>
    </w:p>
    <w:p w14:paraId="7BEB6AA6" w14:textId="77777777" w:rsidR="00D93EEA" w:rsidRDefault="00D93EEA" w:rsidP="00D93EEA">
      <w:pPr>
        <w:pStyle w:val="PL"/>
        <w:rPr>
          <w:rFonts w:cs="Courier New"/>
          <w:szCs w:val="16"/>
        </w:rPr>
      </w:pPr>
      <w:r>
        <w:rPr>
          <w:rFonts w:cs="Courier New"/>
          <w:szCs w:val="16"/>
        </w:rPr>
        <w:t xml:space="preserve">          items:</w:t>
      </w:r>
    </w:p>
    <w:p w14:paraId="11674EF4" w14:textId="77777777" w:rsidR="00D93EEA" w:rsidRDefault="00D93EEA" w:rsidP="00D93EEA">
      <w:pPr>
        <w:pStyle w:val="PL"/>
        <w:rPr>
          <w:rFonts w:cs="Courier New"/>
          <w:szCs w:val="16"/>
        </w:rPr>
      </w:pPr>
      <w:r>
        <w:rPr>
          <w:rFonts w:cs="Courier New"/>
          <w:szCs w:val="16"/>
        </w:rPr>
        <w:t xml:space="preserve">            $ref: '#/components/schemas/TrainInput</w:t>
      </w:r>
      <w:r>
        <w:t>Data</w:t>
      </w:r>
      <w:r>
        <w:rPr>
          <w:rFonts w:cs="Courier New"/>
          <w:szCs w:val="16"/>
        </w:rPr>
        <w:t>Info'</w:t>
      </w:r>
    </w:p>
    <w:p w14:paraId="434CA8CD" w14:textId="77777777" w:rsidR="00D93EEA" w:rsidRDefault="00D93EEA" w:rsidP="00D93EEA">
      <w:pPr>
        <w:pStyle w:val="PL"/>
        <w:rPr>
          <w:rFonts w:cs="Courier New"/>
          <w:szCs w:val="16"/>
        </w:rPr>
      </w:pPr>
      <w:r>
        <w:rPr>
          <w:rFonts w:cs="Courier New"/>
          <w:szCs w:val="16"/>
        </w:rPr>
        <w:t xml:space="preserve">          minItems: 1</w:t>
      </w:r>
    </w:p>
    <w:p w14:paraId="6EF4A938" w14:textId="77777777" w:rsidR="00D93EEA" w:rsidRDefault="00D93EEA" w:rsidP="00D93EEA">
      <w:pPr>
        <w:pStyle w:val="PL"/>
        <w:rPr>
          <w:rFonts w:cs="Courier New"/>
          <w:szCs w:val="16"/>
        </w:rPr>
      </w:pPr>
      <w:r>
        <w:rPr>
          <w:rFonts w:cs="Courier New"/>
          <w:szCs w:val="16"/>
        </w:rPr>
        <w:t xml:space="preserve">          description: &gt;</w:t>
      </w:r>
    </w:p>
    <w:p w14:paraId="3B0CC700" w14:textId="77777777" w:rsidR="00D93EEA" w:rsidRDefault="00D93EEA" w:rsidP="00D93EEA">
      <w:pPr>
        <w:pStyle w:val="PL"/>
        <w:rPr>
          <w:rFonts w:cs="Courier New"/>
          <w:szCs w:val="16"/>
        </w:rPr>
      </w:pPr>
      <w:r>
        <w:rPr>
          <w:rFonts w:cs="Courier New"/>
          <w:szCs w:val="16"/>
        </w:rPr>
        <w:t xml:space="preserve">            Training information that is used by NWDAF containing MTLF during training.</w:t>
      </w:r>
    </w:p>
    <w:p w14:paraId="743B1600" w14:textId="77777777" w:rsidR="00D93EEA" w:rsidRDefault="00D93EEA" w:rsidP="00D93EEA">
      <w:pPr>
        <w:pStyle w:val="PL"/>
      </w:pPr>
      <w:r>
        <w:t xml:space="preserve">        modelMetric:</w:t>
      </w:r>
    </w:p>
    <w:p w14:paraId="19C7F763" w14:textId="77777777" w:rsidR="00D93EEA" w:rsidRDefault="00D93EEA" w:rsidP="00D93EEA">
      <w:pPr>
        <w:pStyle w:val="PL"/>
      </w:pPr>
      <w:r>
        <w:t xml:space="preserve">          $ref: '#/components/schemas/MLModelMetric'</w:t>
      </w:r>
    </w:p>
    <w:p w14:paraId="276A4E55" w14:textId="77777777" w:rsidR="00D93EEA" w:rsidRDefault="00D93EEA" w:rsidP="00D93E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accMLModel</w:t>
      </w:r>
      <w:proofErr w:type="spellEnd"/>
      <w:r>
        <w:rPr>
          <w:rFonts w:ascii="Courier New" w:hAnsi="Courier New" w:cs="Courier New"/>
          <w:sz w:val="16"/>
          <w:szCs w:val="16"/>
        </w:rPr>
        <w:t>:</w:t>
      </w:r>
    </w:p>
    <w:p w14:paraId="344BE3A7" w14:textId="77777777" w:rsidR="00D93EEA" w:rsidRDefault="00D93EEA" w:rsidP="00D93EEA">
      <w:pPr>
        <w:pStyle w:val="PL"/>
        <w:rPr>
          <w:rFonts w:cs="Courier New"/>
          <w:szCs w:val="16"/>
        </w:rPr>
      </w:pPr>
      <w:r>
        <w:rPr>
          <w:rFonts w:cs="Courier New"/>
          <w:szCs w:val="16"/>
        </w:rPr>
        <w:t xml:space="preserve">          $ref: 'TS29571_CommonData.yaml#/components/schemas/Uinteger'</w:t>
      </w:r>
    </w:p>
    <w:p w14:paraId="5E69502A" w14:textId="77777777" w:rsidR="00D93EEA" w:rsidRDefault="00D93EEA" w:rsidP="00D93EEA">
      <w:pPr>
        <w:pStyle w:val="PL"/>
      </w:pPr>
      <w:r>
        <w:t xml:space="preserve">      oneOf:</w:t>
      </w:r>
    </w:p>
    <w:p w14:paraId="09353493" w14:textId="77777777" w:rsidR="00D93EEA" w:rsidRDefault="00D93EEA" w:rsidP="00D93EEA">
      <w:pPr>
        <w:pStyle w:val="PL"/>
      </w:pPr>
      <w:r>
        <w:t xml:space="preserve">        - required: [mLFileAddr]</w:t>
      </w:r>
    </w:p>
    <w:p w14:paraId="592EB2A8" w14:textId="77777777" w:rsidR="00D93EEA" w:rsidRDefault="00D93EEA" w:rsidP="00D93EEA">
      <w:pPr>
        <w:pStyle w:val="PL"/>
      </w:pPr>
      <w:r>
        <w:t xml:space="preserve">        - required: [mLModelAdrf]</w:t>
      </w:r>
    </w:p>
    <w:p w14:paraId="6F88CD44" w14:textId="77777777" w:rsidR="00D93EEA" w:rsidRDefault="00D93EEA" w:rsidP="00D93EEA">
      <w:pPr>
        <w:pStyle w:val="PL"/>
      </w:pPr>
      <w:r>
        <w:t xml:space="preserve">      required:</w:t>
      </w:r>
    </w:p>
    <w:p w14:paraId="6E379BAB" w14:textId="77777777" w:rsidR="00D93EEA" w:rsidRDefault="00D93EEA" w:rsidP="00D93EEA">
      <w:pPr>
        <w:pStyle w:val="PL"/>
      </w:pPr>
      <w:r>
        <w:t xml:space="preserve">        - </w:t>
      </w:r>
      <w:r>
        <w:rPr>
          <w:rFonts w:cs="Courier New"/>
          <w:szCs w:val="16"/>
        </w:rPr>
        <w:t>modelUniqueId</w:t>
      </w:r>
    </w:p>
    <w:p w14:paraId="665BD399" w14:textId="77777777" w:rsidR="00D93EEA" w:rsidRPr="00D654A6" w:rsidRDefault="00D93EEA" w:rsidP="00D93EEA">
      <w:pPr>
        <w:pStyle w:val="PL"/>
      </w:pPr>
    </w:p>
    <w:p w14:paraId="6BD184BF" w14:textId="77777777" w:rsidR="00D93EEA" w:rsidRDefault="00D93EEA" w:rsidP="00D93EEA">
      <w:pPr>
        <w:pStyle w:val="PL"/>
        <w:rPr>
          <w:rFonts w:cs="Courier New"/>
          <w:szCs w:val="16"/>
        </w:rPr>
      </w:pPr>
    </w:p>
    <w:p w14:paraId="5FDE905E" w14:textId="77777777" w:rsidR="00D93EEA" w:rsidRDefault="00D93EEA" w:rsidP="00D93EEA">
      <w:pPr>
        <w:pStyle w:val="PL"/>
      </w:pPr>
      <w:r>
        <w:t xml:space="preserve">    MLModelAdrf:</w:t>
      </w:r>
    </w:p>
    <w:p w14:paraId="78553F16" w14:textId="77777777" w:rsidR="00D93EEA" w:rsidRDefault="00D93EEA" w:rsidP="00D93EEA">
      <w:pPr>
        <w:pStyle w:val="PL"/>
      </w:pPr>
      <w:r>
        <w:t xml:space="preserve">      description: ADRF (Set) information of the ML Model.</w:t>
      </w:r>
    </w:p>
    <w:p w14:paraId="79622021" w14:textId="77777777" w:rsidR="00D93EEA" w:rsidRDefault="00D93EEA" w:rsidP="00D93EEA">
      <w:pPr>
        <w:pStyle w:val="PL"/>
      </w:pPr>
      <w:r>
        <w:t xml:space="preserve">      type: object</w:t>
      </w:r>
    </w:p>
    <w:p w14:paraId="44779CFB" w14:textId="77777777" w:rsidR="00D93EEA" w:rsidRDefault="00D93EEA" w:rsidP="00D93EEA">
      <w:pPr>
        <w:pStyle w:val="PL"/>
      </w:pPr>
      <w:r>
        <w:t xml:space="preserve">      properties:</w:t>
      </w:r>
    </w:p>
    <w:p w14:paraId="3BCE20ED" w14:textId="77777777" w:rsidR="00D93EEA" w:rsidRDefault="00D93EEA" w:rsidP="00D93EEA">
      <w:pPr>
        <w:pStyle w:val="PL"/>
      </w:pPr>
      <w:r>
        <w:t xml:space="preserve">        </w:t>
      </w:r>
      <w:r>
        <w:rPr>
          <w:lang w:val="en-US" w:eastAsia="zh-CN"/>
        </w:rPr>
        <w:t>adrfId</w:t>
      </w:r>
      <w:r>
        <w:t>:</w:t>
      </w:r>
    </w:p>
    <w:p w14:paraId="6DD1F278" w14:textId="77777777" w:rsidR="00D93EEA" w:rsidRDefault="00D93EEA" w:rsidP="00D93EEA">
      <w:pPr>
        <w:pStyle w:val="PL"/>
      </w:pPr>
      <w:r>
        <w:t xml:space="preserve">          $ref: 'TS29571_CommonData.yaml#/components/schemas/NfInstanceId</w:t>
      </w:r>
      <w:r>
        <w:rPr>
          <w:rFonts w:eastAsia="等线"/>
        </w:rPr>
        <w:t>'</w:t>
      </w:r>
    </w:p>
    <w:p w14:paraId="2A4FE5A6" w14:textId="77777777" w:rsidR="00D93EEA" w:rsidRDefault="00D93EEA" w:rsidP="00D93EEA">
      <w:pPr>
        <w:pStyle w:val="PL"/>
      </w:pPr>
      <w:r>
        <w:t xml:space="preserve">        </w:t>
      </w:r>
      <w:r>
        <w:rPr>
          <w:lang w:val="en-US" w:eastAsia="zh-CN"/>
        </w:rPr>
        <w:t>adrfSetId</w:t>
      </w:r>
      <w:r>
        <w:t>:</w:t>
      </w:r>
    </w:p>
    <w:p w14:paraId="5629D51D" w14:textId="77777777" w:rsidR="00D93EEA" w:rsidRDefault="00D93EEA" w:rsidP="00D93EEA">
      <w:pPr>
        <w:pStyle w:val="PL"/>
      </w:pPr>
      <w:r>
        <w:t xml:space="preserve">          $ref: 'TS29571_CommonData.yaml#/components/schemas/NfSetId'</w:t>
      </w:r>
    </w:p>
    <w:p w14:paraId="1DE1A223" w14:textId="77777777" w:rsidR="00D93EEA" w:rsidRDefault="00D93EEA" w:rsidP="00D93EEA">
      <w:pPr>
        <w:pStyle w:val="PL"/>
      </w:pPr>
      <w:r>
        <w:t xml:space="preserve">        </w:t>
      </w:r>
      <w:r>
        <w:rPr>
          <w:lang w:val="en-US" w:eastAsia="zh-CN"/>
        </w:rPr>
        <w:t>storTransId</w:t>
      </w:r>
      <w:r>
        <w:t>:</w:t>
      </w:r>
    </w:p>
    <w:p w14:paraId="7415E211" w14:textId="77777777" w:rsidR="00D93EEA" w:rsidRDefault="00D93EEA" w:rsidP="00D93EEA">
      <w:pPr>
        <w:pStyle w:val="PL"/>
      </w:pPr>
      <w:r>
        <w:t xml:space="preserve">          type: string</w:t>
      </w:r>
    </w:p>
    <w:p w14:paraId="068E9FB7" w14:textId="77777777" w:rsidR="00D93EEA" w:rsidRDefault="00D93EEA" w:rsidP="00D93EEA">
      <w:pPr>
        <w:pStyle w:val="PL"/>
      </w:pPr>
      <w:r>
        <w:t xml:space="preserve">          description: String identifying a Storage Transaction ID.</w:t>
      </w:r>
    </w:p>
    <w:p w14:paraId="2891D492" w14:textId="77777777" w:rsidR="00D93EEA" w:rsidRDefault="00D93EEA" w:rsidP="00D93EEA">
      <w:pPr>
        <w:pStyle w:val="PL"/>
      </w:pPr>
      <w:r>
        <w:t xml:space="preserve">      oneOf:</w:t>
      </w:r>
    </w:p>
    <w:p w14:paraId="7D94BB81" w14:textId="77777777" w:rsidR="00D93EEA" w:rsidRDefault="00D93EEA" w:rsidP="00D93EEA">
      <w:pPr>
        <w:pStyle w:val="PL"/>
      </w:pPr>
      <w:r>
        <w:t xml:space="preserve">        - required: [</w:t>
      </w:r>
      <w:r>
        <w:rPr>
          <w:lang w:val="en-US" w:eastAsia="zh-CN"/>
        </w:rPr>
        <w:t>adrfId</w:t>
      </w:r>
      <w:r>
        <w:t>]</w:t>
      </w:r>
    </w:p>
    <w:p w14:paraId="4DEA353B" w14:textId="77777777" w:rsidR="00D93EEA" w:rsidRDefault="00D93EEA" w:rsidP="00D93EEA">
      <w:pPr>
        <w:pStyle w:val="PL"/>
      </w:pPr>
      <w:r>
        <w:t xml:space="preserve">        - required: [</w:t>
      </w:r>
      <w:r>
        <w:rPr>
          <w:lang w:val="en-US" w:eastAsia="zh-CN"/>
        </w:rPr>
        <w:t>adrfSetId</w:t>
      </w:r>
      <w:r>
        <w:t>]</w:t>
      </w:r>
    </w:p>
    <w:p w14:paraId="2D08EB88" w14:textId="77777777" w:rsidR="00D93EEA" w:rsidRDefault="00D93EEA" w:rsidP="00D93EEA">
      <w:pPr>
        <w:pStyle w:val="PL"/>
        <w:rPr>
          <w:rFonts w:cs="Courier New"/>
          <w:szCs w:val="16"/>
        </w:rPr>
      </w:pPr>
    </w:p>
    <w:p w14:paraId="4A4084BE" w14:textId="77777777" w:rsidR="00D93EEA" w:rsidRDefault="00D93EEA" w:rsidP="00D93EEA">
      <w:pPr>
        <w:pStyle w:val="PL"/>
      </w:pPr>
      <w:r>
        <w:t xml:space="preserve">    TrainInputDataInfo:</w:t>
      </w:r>
    </w:p>
    <w:p w14:paraId="283139AD" w14:textId="77777777" w:rsidR="00D93EEA" w:rsidRDefault="00D93EEA" w:rsidP="00D93EEA">
      <w:pPr>
        <w:pStyle w:val="PL"/>
      </w:pPr>
      <w:r>
        <w:t xml:space="preserve">      description: Contains </w:t>
      </w:r>
      <w:r>
        <w:rPr>
          <w:lang w:eastAsia="zh-CN"/>
        </w:rPr>
        <w:t>Training input data information that is used by NWDAF containing MTLF</w:t>
      </w:r>
      <w:r>
        <w:t>.</w:t>
      </w:r>
    </w:p>
    <w:p w14:paraId="037E74B9" w14:textId="77777777" w:rsidR="00D93EEA" w:rsidRDefault="00D93EEA" w:rsidP="00D93EEA">
      <w:pPr>
        <w:pStyle w:val="PL"/>
      </w:pPr>
      <w:r>
        <w:t xml:space="preserve">      type: object</w:t>
      </w:r>
    </w:p>
    <w:p w14:paraId="25508CA3" w14:textId="77777777" w:rsidR="00D93EEA" w:rsidRDefault="00D93EEA" w:rsidP="00D93EEA">
      <w:pPr>
        <w:pStyle w:val="PL"/>
      </w:pPr>
      <w:r>
        <w:t xml:space="preserve">      properties:</w:t>
      </w:r>
    </w:p>
    <w:p w14:paraId="1E30223B" w14:textId="77777777" w:rsidR="00D93EEA" w:rsidRDefault="00D93EEA" w:rsidP="00D93EEA">
      <w:pPr>
        <w:pStyle w:val="PL"/>
      </w:pPr>
      <w:r>
        <w:t xml:space="preserve">        dataInfo:</w:t>
      </w:r>
    </w:p>
    <w:p w14:paraId="379E032E" w14:textId="77777777" w:rsidR="00D93EEA" w:rsidRDefault="00D93EEA" w:rsidP="00D93EEA">
      <w:pPr>
        <w:pStyle w:val="PL"/>
      </w:pPr>
      <w:r>
        <w:t xml:space="preserve">          $ref: '#/components/schemas/InputDataInfo'</w:t>
      </w:r>
    </w:p>
    <w:p w14:paraId="43ECDC12" w14:textId="77777777" w:rsidR="00D93EEA" w:rsidRDefault="00D93EEA" w:rsidP="00D93EEA">
      <w:pPr>
        <w:pStyle w:val="PL"/>
      </w:pPr>
      <w:r>
        <w:t xml:space="preserve">        time:</w:t>
      </w:r>
    </w:p>
    <w:p w14:paraId="70C368A4" w14:textId="77777777" w:rsidR="00D93EEA" w:rsidRDefault="00D93EEA" w:rsidP="00D93EEA">
      <w:pPr>
        <w:pStyle w:val="PL"/>
      </w:pPr>
      <w:r>
        <w:t xml:space="preserve">          $ref: 'TS29122_CommonData.yaml#/components/schemas/TimeWindow'</w:t>
      </w:r>
    </w:p>
    <w:p w14:paraId="13924E12" w14:textId="77777777" w:rsidR="00D93EEA" w:rsidRDefault="00D93EEA" w:rsidP="00D93EEA">
      <w:pPr>
        <w:pStyle w:val="PL"/>
      </w:pPr>
      <w:r>
        <w:t xml:space="preserve">        dataStatisticsInfos:</w:t>
      </w:r>
    </w:p>
    <w:p w14:paraId="6EC9D0FE" w14:textId="77777777" w:rsidR="00D93EEA" w:rsidRDefault="00D93EEA" w:rsidP="00D93EEA">
      <w:pPr>
        <w:pStyle w:val="PL"/>
      </w:pPr>
      <w:r>
        <w:t xml:space="preserve">          type: string</w:t>
      </w:r>
    </w:p>
    <w:p w14:paraId="4F6392EA" w14:textId="77777777" w:rsidR="00D93EEA" w:rsidRDefault="00D93EEA" w:rsidP="00D93EEA">
      <w:pPr>
        <w:pStyle w:val="PL"/>
        <w:rPr>
          <w:rFonts w:cs="Courier New"/>
          <w:szCs w:val="16"/>
        </w:rPr>
      </w:pPr>
    </w:p>
    <w:p w14:paraId="3A07F18D" w14:textId="77777777" w:rsidR="00D93EEA" w:rsidRDefault="00D93EEA" w:rsidP="00D93EEA">
      <w:pPr>
        <w:pStyle w:val="PL"/>
      </w:pPr>
      <w:r>
        <w:t xml:space="preserve">    </w:t>
      </w:r>
      <w:r>
        <w:rPr>
          <w:lang w:val="en-US" w:eastAsia="zh-CN"/>
        </w:rPr>
        <w:t>InferenceDataForModelTrain</w:t>
      </w:r>
      <w:r>
        <w:t>:</w:t>
      </w:r>
    </w:p>
    <w:p w14:paraId="5DCA8031" w14:textId="77777777" w:rsidR="00D93EEA" w:rsidRDefault="00D93EEA" w:rsidP="00D93EEA">
      <w:pPr>
        <w:pStyle w:val="PL"/>
        <w:rPr>
          <w:lang w:bidi="fa-IR"/>
        </w:rPr>
      </w:pPr>
      <w:r>
        <w:t xml:space="preserve">      description: </w:t>
      </w:r>
      <w:r>
        <w:rPr>
          <w:lang w:bidi="fa-IR"/>
        </w:rPr>
        <w:t>&gt;</w:t>
      </w:r>
    </w:p>
    <w:p w14:paraId="3CA4CD10" w14:textId="77777777" w:rsidR="00D93EEA" w:rsidRDefault="00D93EEA" w:rsidP="00D93EEA">
      <w:pPr>
        <w:pStyle w:val="PL"/>
        <w:rPr>
          <w:lang w:eastAsia="zh-CN"/>
        </w:rPr>
      </w:pPr>
      <w:r>
        <w:t xml:space="preserve">        </w:t>
      </w:r>
      <w:r>
        <w:rPr>
          <w:rFonts w:hint="eastAsia"/>
          <w:lang w:eastAsia="zh-CN"/>
        </w:rPr>
        <w:t>Indicates</w:t>
      </w:r>
      <w:r>
        <w:rPr>
          <w:lang w:eastAsia="zh-CN"/>
        </w:rPr>
        <w:t xml:space="preserve"> the inference data stored in ADRF which can be used by MTLF to retrain or</w:t>
      </w:r>
    </w:p>
    <w:p w14:paraId="195BC2EB" w14:textId="77777777" w:rsidR="00D93EEA" w:rsidRDefault="00D93EEA" w:rsidP="00D93EEA">
      <w:pPr>
        <w:pStyle w:val="PL"/>
      </w:pPr>
      <w:r>
        <w:t xml:space="preserve">       </w:t>
      </w:r>
      <w:r>
        <w:rPr>
          <w:lang w:eastAsia="zh-CN"/>
        </w:rPr>
        <w:t xml:space="preserve"> reprovision of the ML model.</w:t>
      </w:r>
    </w:p>
    <w:p w14:paraId="70517E9F" w14:textId="77777777" w:rsidR="00D93EEA" w:rsidRDefault="00D93EEA" w:rsidP="00D93EEA">
      <w:pPr>
        <w:pStyle w:val="PL"/>
      </w:pPr>
      <w:r>
        <w:t xml:space="preserve">      type: object</w:t>
      </w:r>
    </w:p>
    <w:p w14:paraId="01737E05" w14:textId="77777777" w:rsidR="00D93EEA" w:rsidRDefault="00D93EEA" w:rsidP="00D93EEA">
      <w:pPr>
        <w:pStyle w:val="PL"/>
      </w:pPr>
      <w:r>
        <w:t xml:space="preserve">      properties:</w:t>
      </w:r>
    </w:p>
    <w:p w14:paraId="46B63ACA" w14:textId="77777777" w:rsidR="00D93EEA" w:rsidRDefault="00D93EEA" w:rsidP="00D93EEA">
      <w:pPr>
        <w:pStyle w:val="PL"/>
      </w:pPr>
      <w:r>
        <w:t xml:space="preserve">        </w:t>
      </w:r>
      <w:r>
        <w:rPr>
          <w:lang w:val="en-US" w:eastAsia="zh-CN"/>
        </w:rPr>
        <w:t>adrfId</w:t>
      </w:r>
      <w:r>
        <w:t>:</w:t>
      </w:r>
    </w:p>
    <w:p w14:paraId="57FA4155" w14:textId="77777777" w:rsidR="00D93EEA" w:rsidRDefault="00D93EEA" w:rsidP="00D93EEA">
      <w:pPr>
        <w:pStyle w:val="PL"/>
      </w:pPr>
      <w:r>
        <w:t xml:space="preserve">          $ref: 'TS29571_CommonData.yaml#/components/schemas/NfInstanceId'</w:t>
      </w:r>
    </w:p>
    <w:p w14:paraId="36A9390A" w14:textId="77777777" w:rsidR="00D93EEA" w:rsidRDefault="00D93EEA" w:rsidP="00D93EEA">
      <w:pPr>
        <w:pStyle w:val="PL"/>
      </w:pPr>
      <w:r>
        <w:t xml:space="preserve">        adrfSetId:</w:t>
      </w:r>
    </w:p>
    <w:p w14:paraId="14FE0256" w14:textId="77777777" w:rsidR="00D93EEA" w:rsidRDefault="00D93EEA" w:rsidP="00D93EEA">
      <w:pPr>
        <w:pStyle w:val="PL"/>
      </w:pPr>
      <w:r>
        <w:t xml:space="preserve">          $ref: 'TS29571_CommonData.yaml#/components/schemas/NfSetId'</w:t>
      </w:r>
    </w:p>
    <w:p w14:paraId="6FAC5E94" w14:textId="77777777" w:rsidR="00D93EEA" w:rsidRDefault="00D93EEA" w:rsidP="00D93EEA">
      <w:pPr>
        <w:pStyle w:val="PL"/>
      </w:pPr>
      <w:r>
        <w:t xml:space="preserve">        dataSetTag:</w:t>
      </w:r>
    </w:p>
    <w:p w14:paraId="42B53C97" w14:textId="77777777" w:rsidR="00D93EEA" w:rsidRDefault="00D93EEA" w:rsidP="00D93EEA">
      <w:pPr>
        <w:pStyle w:val="PL"/>
      </w:pPr>
      <w:r>
        <w:t xml:space="preserve">          $ref: 'TS29575_Nadrf_DataManagement.yaml#/components/schemas/DataSetTag'</w:t>
      </w:r>
    </w:p>
    <w:p w14:paraId="3DE24B31" w14:textId="77777777" w:rsidR="00D93EEA" w:rsidRDefault="00D93EEA" w:rsidP="00D93EEA">
      <w:pPr>
        <w:pStyle w:val="PL"/>
      </w:pPr>
      <w:r>
        <w:t xml:space="preserve">        modelId:</w:t>
      </w:r>
    </w:p>
    <w:p w14:paraId="2D6B6494" w14:textId="77777777" w:rsidR="00D93EEA" w:rsidRDefault="00D93EEA" w:rsidP="00D93EEA">
      <w:pPr>
        <w:pStyle w:val="PL"/>
      </w:pPr>
      <w:r>
        <w:t xml:space="preserve">          $ref: 'TS29571_CommonData.yaml#/components/schemas/Uinteger'</w:t>
      </w:r>
    </w:p>
    <w:p w14:paraId="0BFE4A13" w14:textId="77777777" w:rsidR="00D93EEA" w:rsidRDefault="00D93EEA" w:rsidP="00D93EEA">
      <w:pPr>
        <w:pStyle w:val="PL"/>
      </w:pPr>
      <w:r>
        <w:t xml:space="preserve">      oneOf:</w:t>
      </w:r>
    </w:p>
    <w:p w14:paraId="356C793E" w14:textId="77777777" w:rsidR="00D93EEA" w:rsidRDefault="00D93EEA" w:rsidP="00D93EEA">
      <w:pPr>
        <w:pStyle w:val="PL"/>
      </w:pPr>
      <w:r>
        <w:t xml:space="preserve">        - required: [adrfId]</w:t>
      </w:r>
    </w:p>
    <w:p w14:paraId="1D741E29" w14:textId="77777777" w:rsidR="00D93EEA" w:rsidRDefault="00D93EEA" w:rsidP="00D93EEA">
      <w:pPr>
        <w:pStyle w:val="PL"/>
      </w:pPr>
      <w:r>
        <w:t xml:space="preserve">        - required: [adrfSetId]</w:t>
      </w:r>
    </w:p>
    <w:p w14:paraId="0AB5CE2F" w14:textId="77777777" w:rsidR="00D93EEA" w:rsidRDefault="00D93EEA" w:rsidP="00D93EEA">
      <w:pPr>
        <w:pStyle w:val="PL"/>
        <w:rPr>
          <w:rFonts w:cs="Courier New"/>
          <w:szCs w:val="16"/>
          <w:lang w:val="en-US" w:eastAsia="zh-CN"/>
        </w:rPr>
      </w:pPr>
    </w:p>
    <w:p w14:paraId="7BB398E4" w14:textId="77777777" w:rsidR="00D93EEA" w:rsidRDefault="00D93EEA" w:rsidP="00D93EEA">
      <w:pPr>
        <w:pStyle w:val="PL"/>
        <w:rPr>
          <w:rFonts w:cs="Courier New"/>
          <w:szCs w:val="16"/>
        </w:rPr>
      </w:pPr>
      <w:r>
        <w:rPr>
          <w:rFonts w:cs="Courier New"/>
          <w:szCs w:val="16"/>
        </w:rPr>
        <w:t>#</w:t>
      </w:r>
    </w:p>
    <w:p w14:paraId="33FD6F65" w14:textId="77777777" w:rsidR="00D93EEA" w:rsidRDefault="00D93EEA" w:rsidP="00D93EEA">
      <w:pPr>
        <w:pStyle w:val="PL"/>
      </w:pPr>
      <w:r>
        <w:t># ENUMERATIONS DATA TYPES</w:t>
      </w:r>
    </w:p>
    <w:p w14:paraId="1CA7463E" w14:textId="77777777" w:rsidR="00D93EEA" w:rsidRDefault="00D93EEA" w:rsidP="00D93EEA">
      <w:pPr>
        <w:pStyle w:val="PL"/>
      </w:pPr>
      <w:r>
        <w:t>#</w:t>
      </w:r>
    </w:p>
    <w:p w14:paraId="583E761D" w14:textId="77777777" w:rsidR="00D93EEA" w:rsidRDefault="00D93EEA" w:rsidP="00D93EEA">
      <w:pPr>
        <w:pStyle w:val="PL"/>
      </w:pPr>
      <w:r>
        <w:t xml:space="preserve">    </w:t>
      </w:r>
      <w:r>
        <w:rPr>
          <w:lang w:eastAsia="zh-CN"/>
        </w:rPr>
        <w:t>FailureCode</w:t>
      </w:r>
      <w:r>
        <w:t>:</w:t>
      </w:r>
    </w:p>
    <w:p w14:paraId="6F461C36" w14:textId="77777777" w:rsidR="00D93EEA" w:rsidRDefault="00D93EEA" w:rsidP="00D93EEA">
      <w:pPr>
        <w:pStyle w:val="PL"/>
      </w:pPr>
      <w:r>
        <w:t xml:space="preserve">      anyOf:</w:t>
      </w:r>
    </w:p>
    <w:p w14:paraId="6FB5301C" w14:textId="77777777" w:rsidR="00D93EEA" w:rsidRDefault="00D93EEA" w:rsidP="00D93EEA">
      <w:pPr>
        <w:pStyle w:val="PL"/>
      </w:pPr>
      <w:r>
        <w:t xml:space="preserve">      - type: string</w:t>
      </w:r>
    </w:p>
    <w:p w14:paraId="1503A2FA" w14:textId="77777777" w:rsidR="00D93EEA" w:rsidRDefault="00D93EEA" w:rsidP="00D93EEA">
      <w:pPr>
        <w:pStyle w:val="PL"/>
      </w:pPr>
      <w:r>
        <w:t xml:space="preserve">        enum:</w:t>
      </w:r>
    </w:p>
    <w:p w14:paraId="47900D96" w14:textId="77777777" w:rsidR="00D93EEA" w:rsidRDefault="00D93EEA" w:rsidP="00D93EEA">
      <w:pPr>
        <w:pStyle w:val="PL"/>
      </w:pPr>
      <w:r>
        <w:t xml:space="preserve">          - </w:t>
      </w:r>
      <w:r>
        <w:rPr>
          <w:lang w:eastAsia="zh-CN"/>
        </w:rPr>
        <w:t>UNAVAILABLE_ML_MODEL</w:t>
      </w:r>
    </w:p>
    <w:p w14:paraId="7C66193E" w14:textId="77777777" w:rsidR="00D93EEA" w:rsidRDefault="00D93EEA" w:rsidP="00D93EEA">
      <w:pPr>
        <w:pStyle w:val="PL"/>
      </w:pPr>
      <w:r>
        <w:t xml:space="preserve">      - type: string</w:t>
      </w:r>
    </w:p>
    <w:p w14:paraId="73E352FC" w14:textId="77777777" w:rsidR="00D93EEA" w:rsidRDefault="00D93EEA" w:rsidP="00D93EEA">
      <w:pPr>
        <w:pStyle w:val="PL"/>
      </w:pPr>
      <w:r>
        <w:t xml:space="preserve">        description: &gt;</w:t>
      </w:r>
    </w:p>
    <w:p w14:paraId="72F38A4D" w14:textId="77777777" w:rsidR="00D93EEA" w:rsidRDefault="00D93EEA" w:rsidP="00D93EEA">
      <w:pPr>
        <w:pStyle w:val="PL"/>
      </w:pPr>
      <w:r>
        <w:lastRenderedPageBreak/>
        <w:t xml:space="preserve">          This string provides forward-compatibility with future extensions to the enumeration but</w:t>
      </w:r>
    </w:p>
    <w:p w14:paraId="040D9673" w14:textId="77777777" w:rsidR="00D93EEA" w:rsidRDefault="00D93EEA" w:rsidP="00D93EEA">
      <w:pPr>
        <w:pStyle w:val="PL"/>
      </w:pPr>
      <w:r>
        <w:t xml:space="preserve">          is not used to encode content defined in the present version of this API.</w:t>
      </w:r>
    </w:p>
    <w:p w14:paraId="1851719A" w14:textId="77777777" w:rsidR="00D93EEA" w:rsidRDefault="00D93EEA" w:rsidP="00D93EEA">
      <w:pPr>
        <w:pStyle w:val="PL"/>
      </w:pPr>
      <w:r>
        <w:t xml:space="preserve">      description: </w:t>
      </w:r>
      <w:r>
        <w:rPr>
          <w:lang w:val="en-US"/>
        </w:rPr>
        <w:t>|</w:t>
      </w:r>
    </w:p>
    <w:p w14:paraId="077FE0CA" w14:textId="77777777" w:rsidR="00D93EEA" w:rsidRDefault="00D93EEA" w:rsidP="00D93EEA">
      <w:pPr>
        <w:pStyle w:val="PL"/>
      </w:pPr>
      <w:r>
        <w:t xml:space="preserve">        Represents the failure code.  </w:t>
      </w:r>
    </w:p>
    <w:p w14:paraId="4FDF4F91" w14:textId="77777777" w:rsidR="00D93EEA" w:rsidRDefault="00D93EEA" w:rsidP="00D93EEA">
      <w:pPr>
        <w:pStyle w:val="PL"/>
        <w:rPr>
          <w:lang w:eastAsia="zh-CN"/>
        </w:rPr>
      </w:pPr>
      <w:r>
        <w:t xml:space="preserve">        Possible values are:</w:t>
      </w:r>
    </w:p>
    <w:p w14:paraId="44FC51A1" w14:textId="77777777" w:rsidR="00D93EEA" w:rsidRDefault="00D93EEA" w:rsidP="00D93EEA">
      <w:pPr>
        <w:pStyle w:val="PL"/>
      </w:pPr>
      <w:r>
        <w:t xml:space="preserve">        - </w:t>
      </w:r>
      <w:r>
        <w:rPr>
          <w:lang w:eastAsia="zh-CN"/>
        </w:rPr>
        <w:t>UNAVAILABLE_ML_MODEL</w:t>
      </w:r>
      <w:r>
        <w:t xml:space="preserve">: </w:t>
      </w:r>
      <w:r>
        <w:rPr>
          <w:rFonts w:hint="eastAsia"/>
          <w:lang w:eastAsia="zh-CN"/>
        </w:rPr>
        <w:t>I</w:t>
      </w:r>
      <w:r>
        <w:rPr>
          <w:lang w:eastAsia="zh-CN"/>
        </w:rPr>
        <w:t>ndicates the requested ML model for the event is unavailable</w:t>
      </w:r>
      <w:r>
        <w:t>.</w:t>
      </w:r>
    </w:p>
    <w:p w14:paraId="1ED4732B" w14:textId="77777777" w:rsidR="00D93EEA" w:rsidRDefault="00D93EEA" w:rsidP="00D93EEA">
      <w:pPr>
        <w:pStyle w:val="PL"/>
      </w:pPr>
    </w:p>
    <w:p w14:paraId="5752FEC1" w14:textId="77777777" w:rsidR="00D93EEA" w:rsidRDefault="00D93EEA" w:rsidP="00D93EEA">
      <w:pPr>
        <w:pStyle w:val="PL"/>
      </w:pPr>
      <w:r>
        <w:t xml:space="preserve">    MLModelMetric:</w:t>
      </w:r>
    </w:p>
    <w:p w14:paraId="26040C8E" w14:textId="77777777" w:rsidR="00D93EEA" w:rsidRDefault="00D93EEA" w:rsidP="00D93EEA">
      <w:pPr>
        <w:pStyle w:val="PL"/>
      </w:pPr>
      <w:r>
        <w:t xml:space="preserve">      anyOf:</w:t>
      </w:r>
    </w:p>
    <w:p w14:paraId="04626048" w14:textId="77777777" w:rsidR="00D93EEA" w:rsidRDefault="00D93EEA" w:rsidP="00D93EEA">
      <w:pPr>
        <w:pStyle w:val="PL"/>
      </w:pPr>
      <w:r>
        <w:t xml:space="preserve">      - type: string</w:t>
      </w:r>
    </w:p>
    <w:p w14:paraId="4D146294" w14:textId="77777777" w:rsidR="00D93EEA" w:rsidRDefault="00D93EEA" w:rsidP="00D93EEA">
      <w:pPr>
        <w:pStyle w:val="PL"/>
      </w:pPr>
      <w:r>
        <w:t xml:space="preserve">        enum:</w:t>
      </w:r>
    </w:p>
    <w:p w14:paraId="221698FD" w14:textId="77777777" w:rsidR="00D93EEA" w:rsidRDefault="00D93EEA" w:rsidP="00D93EEA">
      <w:pPr>
        <w:pStyle w:val="PL"/>
      </w:pPr>
      <w:r>
        <w:t xml:space="preserve">          - </w:t>
      </w:r>
      <w:r>
        <w:rPr>
          <w:lang w:eastAsia="zh-CN"/>
        </w:rPr>
        <w:t>ACCURACY</w:t>
      </w:r>
    </w:p>
    <w:p w14:paraId="57F7F7DA" w14:textId="77777777" w:rsidR="00D93EEA" w:rsidRDefault="00D93EEA" w:rsidP="00D93EEA">
      <w:pPr>
        <w:pStyle w:val="PL"/>
      </w:pPr>
      <w:r>
        <w:t xml:space="preserve">      - type: string</w:t>
      </w:r>
    </w:p>
    <w:p w14:paraId="5EEC4D25" w14:textId="77777777" w:rsidR="00D93EEA" w:rsidRDefault="00D93EEA" w:rsidP="00D93EEA">
      <w:pPr>
        <w:pStyle w:val="PL"/>
      </w:pPr>
      <w:r>
        <w:t xml:space="preserve">        description: &gt;</w:t>
      </w:r>
    </w:p>
    <w:p w14:paraId="2A587450" w14:textId="77777777" w:rsidR="00D93EEA" w:rsidRDefault="00D93EEA" w:rsidP="00D93EEA">
      <w:pPr>
        <w:pStyle w:val="PL"/>
      </w:pPr>
      <w:r>
        <w:t xml:space="preserve">          This string provides forward-compatibility with future extensions to the enumeration but</w:t>
      </w:r>
    </w:p>
    <w:p w14:paraId="1E72DBCF" w14:textId="77777777" w:rsidR="00D93EEA" w:rsidRDefault="00D93EEA" w:rsidP="00D93EEA">
      <w:pPr>
        <w:pStyle w:val="PL"/>
      </w:pPr>
      <w:r>
        <w:t xml:space="preserve">          is not used to encode content defined in the present version of this API.</w:t>
      </w:r>
    </w:p>
    <w:p w14:paraId="37675743" w14:textId="77777777" w:rsidR="00D93EEA" w:rsidRDefault="00D93EEA" w:rsidP="00D93EEA">
      <w:pPr>
        <w:pStyle w:val="PL"/>
      </w:pPr>
      <w:r>
        <w:t xml:space="preserve">      description: </w:t>
      </w:r>
      <w:r>
        <w:rPr>
          <w:lang w:val="en-US"/>
        </w:rPr>
        <w:t>|</w:t>
      </w:r>
    </w:p>
    <w:p w14:paraId="128B6E9F" w14:textId="77777777" w:rsidR="00D93EEA" w:rsidRDefault="00D93EEA" w:rsidP="00D93EEA">
      <w:pPr>
        <w:pStyle w:val="PL"/>
      </w:pPr>
      <w:r>
        <w:t xml:space="preserve">        Represents the metric of the ML model.  </w:t>
      </w:r>
    </w:p>
    <w:p w14:paraId="0A1F95F8" w14:textId="77777777" w:rsidR="00D93EEA" w:rsidRDefault="00D93EEA" w:rsidP="00D93EEA">
      <w:pPr>
        <w:pStyle w:val="PL"/>
        <w:rPr>
          <w:lang w:eastAsia="zh-CN"/>
        </w:rPr>
      </w:pPr>
      <w:r>
        <w:t xml:space="preserve">        Possible values are:</w:t>
      </w:r>
    </w:p>
    <w:p w14:paraId="78C8F427" w14:textId="77777777" w:rsidR="00D93EEA" w:rsidRDefault="00D93EEA" w:rsidP="00D93EEA">
      <w:pPr>
        <w:pStyle w:val="PL"/>
      </w:pPr>
      <w:r>
        <w:t xml:space="preserve">        - </w:t>
      </w:r>
      <w:r>
        <w:rPr>
          <w:lang w:eastAsia="zh-CN"/>
        </w:rPr>
        <w:t>ACCURACY</w:t>
      </w:r>
      <w:r>
        <w:t>: ML Model Accuracy metric.</w:t>
      </w:r>
    </w:p>
    <w:p w14:paraId="01F1CF42" w14:textId="77777777" w:rsidR="00BC31E2" w:rsidRPr="00D93EEA" w:rsidRDefault="00BC31E2" w:rsidP="002172AA">
      <w:pPr>
        <w:rPr>
          <w:lang w:eastAsia="zh-CN"/>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14:paraId="68C9CD36" w14:textId="1CABB76C"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FC877" w14:textId="77777777" w:rsidR="005F0575" w:rsidRDefault="005F0575">
      <w:r>
        <w:separator/>
      </w:r>
    </w:p>
  </w:endnote>
  <w:endnote w:type="continuationSeparator" w:id="0">
    <w:p w14:paraId="47B7B88F" w14:textId="77777777" w:rsidR="005F0575" w:rsidRDefault="005F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Arial Regular">
    <w:altName w:val="Arial"/>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C046" w14:textId="77777777" w:rsidR="005F0575" w:rsidRDefault="005F0575">
      <w:r>
        <w:separator/>
      </w:r>
    </w:p>
  </w:footnote>
  <w:footnote w:type="continuationSeparator" w:id="0">
    <w:p w14:paraId="5402B66F" w14:textId="77777777" w:rsidR="005F0575" w:rsidRDefault="005F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53F532E"/>
    <w:multiLevelType w:val="hybridMultilevel"/>
    <w:tmpl w:val="F8488D62"/>
    <w:lvl w:ilvl="0" w:tplc="6CA68AE4">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DCA01A3"/>
    <w:multiLevelType w:val="hybridMultilevel"/>
    <w:tmpl w:val="674C6A3A"/>
    <w:lvl w:ilvl="0" w:tplc="31D2D6AE">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9B277F8"/>
    <w:multiLevelType w:val="hybridMultilevel"/>
    <w:tmpl w:val="66A0619A"/>
    <w:lvl w:ilvl="0" w:tplc="3EF4618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52037B0E"/>
    <w:multiLevelType w:val="hybridMultilevel"/>
    <w:tmpl w:val="9E187C68"/>
    <w:lvl w:ilvl="0" w:tplc="14C2AEBA">
      <w:start w:val="1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549E07F2"/>
    <w:multiLevelType w:val="hybridMultilevel"/>
    <w:tmpl w:val="D5325CF4"/>
    <w:lvl w:ilvl="0" w:tplc="B8983468">
      <w:start w:val="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7"/>
  </w:num>
  <w:num w:numId="12">
    <w:abstractNumId w:val="15"/>
  </w:num>
  <w:num w:numId="1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2"/>
  </w:num>
  <w:num w:numId="15">
    <w:abstractNumId w:val="23"/>
  </w:num>
  <w:num w:numId="16">
    <w:abstractNumId w:val="20"/>
  </w:num>
  <w:num w:numId="1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4"/>
  </w:num>
  <w:num w:numId="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9"/>
  </w:num>
  <w:num w:numId="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abstractNumId w:val="16"/>
  </w:num>
  <w:num w:numId="27">
    <w:abstractNumId w:val="21"/>
  </w:num>
  <w:num w:numId="28">
    <w:abstractNumId w:val="22"/>
  </w:num>
  <w:num w:numId="29">
    <w:abstractNumId w:val="19"/>
  </w:num>
  <w:num w:numId="30">
    <w:abstractNumId w:val="11"/>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4"/>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61A"/>
    <w:rsid w:val="00005DCF"/>
    <w:rsid w:val="00007F3F"/>
    <w:rsid w:val="0001294F"/>
    <w:rsid w:val="00022E4A"/>
    <w:rsid w:val="00024D4D"/>
    <w:rsid w:val="00070E09"/>
    <w:rsid w:val="000765BE"/>
    <w:rsid w:val="00081FCA"/>
    <w:rsid w:val="00084410"/>
    <w:rsid w:val="00084510"/>
    <w:rsid w:val="000A50AE"/>
    <w:rsid w:val="000A6394"/>
    <w:rsid w:val="000B2F8B"/>
    <w:rsid w:val="000B7FED"/>
    <w:rsid w:val="000C038A"/>
    <w:rsid w:val="000C6598"/>
    <w:rsid w:val="000D44B3"/>
    <w:rsid w:val="000F4D41"/>
    <w:rsid w:val="0011692E"/>
    <w:rsid w:val="00124757"/>
    <w:rsid w:val="00124A30"/>
    <w:rsid w:val="00145D43"/>
    <w:rsid w:val="00162CFE"/>
    <w:rsid w:val="00164F4A"/>
    <w:rsid w:val="00192C46"/>
    <w:rsid w:val="00196941"/>
    <w:rsid w:val="001A08B3"/>
    <w:rsid w:val="001A7B60"/>
    <w:rsid w:val="001B52F0"/>
    <w:rsid w:val="001B7A65"/>
    <w:rsid w:val="001C7424"/>
    <w:rsid w:val="001E41F3"/>
    <w:rsid w:val="001E571E"/>
    <w:rsid w:val="00205E88"/>
    <w:rsid w:val="002172AA"/>
    <w:rsid w:val="00222B09"/>
    <w:rsid w:val="00224F7A"/>
    <w:rsid w:val="00257A2C"/>
    <w:rsid w:val="0026004D"/>
    <w:rsid w:val="002631B9"/>
    <w:rsid w:val="002640DD"/>
    <w:rsid w:val="00275D12"/>
    <w:rsid w:val="00284D96"/>
    <w:rsid w:val="00284FEB"/>
    <w:rsid w:val="002860C4"/>
    <w:rsid w:val="002909F7"/>
    <w:rsid w:val="00290B5D"/>
    <w:rsid w:val="002A0FAA"/>
    <w:rsid w:val="002A7A39"/>
    <w:rsid w:val="002B5741"/>
    <w:rsid w:val="002E472E"/>
    <w:rsid w:val="002F1BA5"/>
    <w:rsid w:val="00302550"/>
    <w:rsid w:val="00305409"/>
    <w:rsid w:val="003067EE"/>
    <w:rsid w:val="00312FD3"/>
    <w:rsid w:val="003159C5"/>
    <w:rsid w:val="003162DA"/>
    <w:rsid w:val="003309CB"/>
    <w:rsid w:val="00333767"/>
    <w:rsid w:val="00340B5B"/>
    <w:rsid w:val="00357F4F"/>
    <w:rsid w:val="003609EF"/>
    <w:rsid w:val="0036231A"/>
    <w:rsid w:val="00374DD4"/>
    <w:rsid w:val="003941CB"/>
    <w:rsid w:val="003E1A36"/>
    <w:rsid w:val="00404BC7"/>
    <w:rsid w:val="004058E8"/>
    <w:rsid w:val="00410371"/>
    <w:rsid w:val="00423DFD"/>
    <w:rsid w:val="004242F1"/>
    <w:rsid w:val="00441897"/>
    <w:rsid w:val="004465CB"/>
    <w:rsid w:val="00455033"/>
    <w:rsid w:val="0046782F"/>
    <w:rsid w:val="004964ED"/>
    <w:rsid w:val="004A33DD"/>
    <w:rsid w:val="004B0DBA"/>
    <w:rsid w:val="004B38F1"/>
    <w:rsid w:val="004B75B7"/>
    <w:rsid w:val="004E07E0"/>
    <w:rsid w:val="004E3D3C"/>
    <w:rsid w:val="004F60E8"/>
    <w:rsid w:val="005113A2"/>
    <w:rsid w:val="00512617"/>
    <w:rsid w:val="005141D9"/>
    <w:rsid w:val="0051580D"/>
    <w:rsid w:val="00516E17"/>
    <w:rsid w:val="00521612"/>
    <w:rsid w:val="00525B45"/>
    <w:rsid w:val="005337E0"/>
    <w:rsid w:val="00543121"/>
    <w:rsid w:val="00547111"/>
    <w:rsid w:val="00566482"/>
    <w:rsid w:val="005709F7"/>
    <w:rsid w:val="00570DB6"/>
    <w:rsid w:val="005714F4"/>
    <w:rsid w:val="00573511"/>
    <w:rsid w:val="005752CC"/>
    <w:rsid w:val="00581DF0"/>
    <w:rsid w:val="00583CA6"/>
    <w:rsid w:val="00592D74"/>
    <w:rsid w:val="005E2C44"/>
    <w:rsid w:val="005E5453"/>
    <w:rsid w:val="005F0575"/>
    <w:rsid w:val="0060025D"/>
    <w:rsid w:val="0061397E"/>
    <w:rsid w:val="00621188"/>
    <w:rsid w:val="00624ABE"/>
    <w:rsid w:val="006257ED"/>
    <w:rsid w:val="00627045"/>
    <w:rsid w:val="00653DE4"/>
    <w:rsid w:val="00665C47"/>
    <w:rsid w:val="00683E09"/>
    <w:rsid w:val="00687DC2"/>
    <w:rsid w:val="00693AFF"/>
    <w:rsid w:val="00695808"/>
    <w:rsid w:val="00697494"/>
    <w:rsid w:val="006B46FB"/>
    <w:rsid w:val="006D4AB4"/>
    <w:rsid w:val="006D7DC9"/>
    <w:rsid w:val="006E21FB"/>
    <w:rsid w:val="006F15B4"/>
    <w:rsid w:val="006F5F63"/>
    <w:rsid w:val="007027CB"/>
    <w:rsid w:val="007063CF"/>
    <w:rsid w:val="0075198D"/>
    <w:rsid w:val="00754181"/>
    <w:rsid w:val="00757DFB"/>
    <w:rsid w:val="00792342"/>
    <w:rsid w:val="007977A8"/>
    <w:rsid w:val="007A09EB"/>
    <w:rsid w:val="007A7028"/>
    <w:rsid w:val="007B512A"/>
    <w:rsid w:val="007C0FFD"/>
    <w:rsid w:val="007C2097"/>
    <w:rsid w:val="007D0160"/>
    <w:rsid w:val="007D6A07"/>
    <w:rsid w:val="007E0B8C"/>
    <w:rsid w:val="007F4A10"/>
    <w:rsid w:val="007F7259"/>
    <w:rsid w:val="008040A8"/>
    <w:rsid w:val="008230FD"/>
    <w:rsid w:val="00825F31"/>
    <w:rsid w:val="008279FA"/>
    <w:rsid w:val="00831912"/>
    <w:rsid w:val="00844F2B"/>
    <w:rsid w:val="008626E7"/>
    <w:rsid w:val="00867C8F"/>
    <w:rsid w:val="00870EE7"/>
    <w:rsid w:val="008863B9"/>
    <w:rsid w:val="008872F4"/>
    <w:rsid w:val="008A45A6"/>
    <w:rsid w:val="008A5891"/>
    <w:rsid w:val="008C18BE"/>
    <w:rsid w:val="008C44CC"/>
    <w:rsid w:val="008C5E33"/>
    <w:rsid w:val="008D3CCC"/>
    <w:rsid w:val="008D6AD6"/>
    <w:rsid w:val="008D78E2"/>
    <w:rsid w:val="008E0794"/>
    <w:rsid w:val="008E30A3"/>
    <w:rsid w:val="008F3789"/>
    <w:rsid w:val="008F686C"/>
    <w:rsid w:val="009148DE"/>
    <w:rsid w:val="009261AE"/>
    <w:rsid w:val="00937067"/>
    <w:rsid w:val="00941E30"/>
    <w:rsid w:val="009531B0"/>
    <w:rsid w:val="00960092"/>
    <w:rsid w:val="00962074"/>
    <w:rsid w:val="0097043F"/>
    <w:rsid w:val="009741B3"/>
    <w:rsid w:val="009777D9"/>
    <w:rsid w:val="00977E69"/>
    <w:rsid w:val="0098230E"/>
    <w:rsid w:val="00985657"/>
    <w:rsid w:val="00991B88"/>
    <w:rsid w:val="009A5753"/>
    <w:rsid w:val="009A579D"/>
    <w:rsid w:val="009B35DF"/>
    <w:rsid w:val="009C4F63"/>
    <w:rsid w:val="009D7CFC"/>
    <w:rsid w:val="009E3297"/>
    <w:rsid w:val="009E6618"/>
    <w:rsid w:val="009F1AE5"/>
    <w:rsid w:val="009F734F"/>
    <w:rsid w:val="00A07AF1"/>
    <w:rsid w:val="00A246B6"/>
    <w:rsid w:val="00A25A2D"/>
    <w:rsid w:val="00A47E70"/>
    <w:rsid w:val="00A50CF0"/>
    <w:rsid w:val="00A5573F"/>
    <w:rsid w:val="00A64F7E"/>
    <w:rsid w:val="00A736D7"/>
    <w:rsid w:val="00A7671C"/>
    <w:rsid w:val="00AA2CBC"/>
    <w:rsid w:val="00AA6513"/>
    <w:rsid w:val="00AB047C"/>
    <w:rsid w:val="00AB3BE3"/>
    <w:rsid w:val="00AC46FB"/>
    <w:rsid w:val="00AC5820"/>
    <w:rsid w:val="00AD1CD8"/>
    <w:rsid w:val="00B060C4"/>
    <w:rsid w:val="00B12D32"/>
    <w:rsid w:val="00B15561"/>
    <w:rsid w:val="00B258BB"/>
    <w:rsid w:val="00B37115"/>
    <w:rsid w:val="00B45193"/>
    <w:rsid w:val="00B54756"/>
    <w:rsid w:val="00B61025"/>
    <w:rsid w:val="00B67B97"/>
    <w:rsid w:val="00B759DF"/>
    <w:rsid w:val="00B968C8"/>
    <w:rsid w:val="00BA360C"/>
    <w:rsid w:val="00BA3EC5"/>
    <w:rsid w:val="00BA51D9"/>
    <w:rsid w:val="00BB367B"/>
    <w:rsid w:val="00BB5DFC"/>
    <w:rsid w:val="00BC31E2"/>
    <w:rsid w:val="00BD279D"/>
    <w:rsid w:val="00BD6BB8"/>
    <w:rsid w:val="00C00878"/>
    <w:rsid w:val="00C022AB"/>
    <w:rsid w:val="00C16E53"/>
    <w:rsid w:val="00C20727"/>
    <w:rsid w:val="00C23B13"/>
    <w:rsid w:val="00C41F96"/>
    <w:rsid w:val="00C55C86"/>
    <w:rsid w:val="00C666B2"/>
    <w:rsid w:val="00C66BA2"/>
    <w:rsid w:val="00C75547"/>
    <w:rsid w:val="00C870F6"/>
    <w:rsid w:val="00C94603"/>
    <w:rsid w:val="00C95985"/>
    <w:rsid w:val="00CC42E1"/>
    <w:rsid w:val="00CC5026"/>
    <w:rsid w:val="00CC68D0"/>
    <w:rsid w:val="00CD06D3"/>
    <w:rsid w:val="00CD34AC"/>
    <w:rsid w:val="00D03F9A"/>
    <w:rsid w:val="00D053B0"/>
    <w:rsid w:val="00D06D51"/>
    <w:rsid w:val="00D24991"/>
    <w:rsid w:val="00D45ED3"/>
    <w:rsid w:val="00D50255"/>
    <w:rsid w:val="00D513BF"/>
    <w:rsid w:val="00D66520"/>
    <w:rsid w:val="00D67AA1"/>
    <w:rsid w:val="00D73696"/>
    <w:rsid w:val="00D77DD3"/>
    <w:rsid w:val="00D80A4E"/>
    <w:rsid w:val="00D84AE9"/>
    <w:rsid w:val="00D9124E"/>
    <w:rsid w:val="00D93EEA"/>
    <w:rsid w:val="00D97CDA"/>
    <w:rsid w:val="00DE34CF"/>
    <w:rsid w:val="00E037D2"/>
    <w:rsid w:val="00E13F3D"/>
    <w:rsid w:val="00E17316"/>
    <w:rsid w:val="00E25385"/>
    <w:rsid w:val="00E258E8"/>
    <w:rsid w:val="00E34898"/>
    <w:rsid w:val="00E553D4"/>
    <w:rsid w:val="00E73485"/>
    <w:rsid w:val="00E81BC4"/>
    <w:rsid w:val="00EA1CAB"/>
    <w:rsid w:val="00EB09B7"/>
    <w:rsid w:val="00EE3686"/>
    <w:rsid w:val="00EE7D7C"/>
    <w:rsid w:val="00EF14C3"/>
    <w:rsid w:val="00EF52D9"/>
    <w:rsid w:val="00F25D98"/>
    <w:rsid w:val="00F300FB"/>
    <w:rsid w:val="00F56856"/>
    <w:rsid w:val="00F67EED"/>
    <w:rsid w:val="00F7607D"/>
    <w:rsid w:val="00F86FD2"/>
    <w:rsid w:val="00F879AD"/>
    <w:rsid w:val="00FA238F"/>
    <w:rsid w:val="00FB09DF"/>
    <w:rsid w:val="00FB09F3"/>
    <w:rsid w:val="00FB0B99"/>
    <w:rsid w:val="00FB3A0E"/>
    <w:rsid w:val="00FB6386"/>
    <w:rsid w:val="00FE10A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1"/>
    <w:qFormat/>
    <w:rsid w:val="000B7FED"/>
    <w:pPr>
      <w:outlineLvl w:val="5"/>
    </w:pPr>
  </w:style>
  <w:style w:type="paragraph" w:styleId="7">
    <w:name w:val="heading 7"/>
    <w:basedOn w:val="H6"/>
    <w:next w:val="a"/>
    <w:link w:val="71"/>
    <w:qFormat/>
    <w:rsid w:val="000B7FED"/>
    <w:pPr>
      <w:outlineLvl w:val="6"/>
    </w:pPr>
  </w:style>
  <w:style w:type="paragraph" w:styleId="8">
    <w:name w:val="heading 8"/>
    <w:basedOn w:val="1"/>
    <w:next w:val="a"/>
    <w:link w:val="81"/>
    <w:qFormat/>
    <w:rsid w:val="000B7FED"/>
    <w:pPr>
      <w:ind w:left="0" w:firstLine="0"/>
      <w:outlineLvl w:val="7"/>
    </w:pPr>
  </w:style>
  <w:style w:type="paragraph" w:styleId="9">
    <w:name w:val="heading 9"/>
    <w:basedOn w:val="8"/>
    <w:next w:val="a"/>
    <w:link w:val="91"/>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af1">
    <w:name w:val="macro"/>
    <w:link w:val="18"/>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8">
    <w:name w:val="宏文本 字符1"/>
    <w:basedOn w:val="a0"/>
    <w:link w:val="af1"/>
    <w:rsid w:val="00AA6513"/>
    <w:rPr>
      <w:rFonts w:ascii="Courier New" w:hAnsi="Courier New" w:cs="Courier New"/>
      <w:lang w:val="en-GB" w:eastAsia="en-US"/>
    </w:rPr>
  </w:style>
  <w:style w:type="character" w:customStyle="1" w:styleId="11">
    <w:name w:val="标题 1 字符1"/>
    <w:link w:val="1"/>
    <w:rsid w:val="00AA6513"/>
    <w:rPr>
      <w:rFonts w:ascii="Arial" w:hAnsi="Arial"/>
      <w:sz w:val="36"/>
      <w:lang w:val="en-GB" w:eastAsia="en-US"/>
    </w:rPr>
  </w:style>
  <w:style w:type="character" w:customStyle="1" w:styleId="21">
    <w:name w:val="标题 2 字符1"/>
    <w:link w:val="2"/>
    <w:rsid w:val="00AA6513"/>
    <w:rPr>
      <w:rFonts w:ascii="Arial" w:hAnsi="Arial"/>
      <w:sz w:val="32"/>
      <w:lang w:val="en-GB" w:eastAsia="en-US"/>
    </w:rPr>
  </w:style>
  <w:style w:type="character" w:customStyle="1" w:styleId="31">
    <w:name w:val="标题 3 字符1"/>
    <w:link w:val="30"/>
    <w:rsid w:val="00AA6513"/>
    <w:rPr>
      <w:rFonts w:ascii="Arial" w:hAnsi="Arial"/>
      <w:sz w:val="28"/>
      <w:lang w:val="en-GB" w:eastAsia="en-US"/>
    </w:rPr>
  </w:style>
  <w:style w:type="character" w:customStyle="1" w:styleId="41">
    <w:name w:val="标题 4 字符1"/>
    <w:link w:val="40"/>
    <w:rsid w:val="00AA6513"/>
    <w:rPr>
      <w:rFonts w:ascii="Arial" w:hAnsi="Arial"/>
      <w:sz w:val="24"/>
      <w:lang w:val="en-GB" w:eastAsia="en-US"/>
    </w:rPr>
  </w:style>
  <w:style w:type="character" w:customStyle="1" w:styleId="54">
    <w:name w:val="标题 5 字符4"/>
    <w:link w:val="50"/>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61">
    <w:name w:val="标题 6 字符1"/>
    <w:link w:val="6"/>
    <w:rsid w:val="00AA6513"/>
    <w:rPr>
      <w:rFonts w:ascii="Arial" w:hAnsi="Arial"/>
      <w:lang w:val="en-GB" w:eastAsia="en-US"/>
    </w:rPr>
  </w:style>
  <w:style w:type="character" w:customStyle="1" w:styleId="71">
    <w:name w:val="标题 7 字符1"/>
    <w:link w:val="7"/>
    <w:rsid w:val="00AA6513"/>
    <w:rPr>
      <w:rFonts w:ascii="Arial" w:hAnsi="Arial"/>
      <w:lang w:val="en-GB" w:eastAsia="en-US"/>
    </w:rPr>
  </w:style>
  <w:style w:type="character" w:customStyle="1" w:styleId="81">
    <w:name w:val="标题 8 字符1"/>
    <w:link w:val="8"/>
    <w:rsid w:val="00AA6513"/>
    <w:rPr>
      <w:rFonts w:ascii="Arial" w:hAnsi="Arial"/>
      <w:sz w:val="36"/>
      <w:lang w:val="en-GB" w:eastAsia="en-US"/>
    </w:rPr>
  </w:style>
  <w:style w:type="character" w:customStyle="1" w:styleId="91">
    <w:name w:val="标题 9 字符1"/>
    <w:link w:val="9"/>
    <w:rsid w:val="00AA6513"/>
    <w:rPr>
      <w:rFonts w:ascii="Arial" w:hAnsi="Arial"/>
      <w:sz w:val="36"/>
      <w:lang w:val="en-GB" w:eastAsia="en-US"/>
    </w:rPr>
  </w:style>
  <w:style w:type="paragraph" w:styleId="af2">
    <w:name w:val="table of authorities"/>
    <w:basedOn w:val="a"/>
    <w:next w:val="a"/>
    <w:rsid w:val="00AA6513"/>
    <w:pPr>
      <w:ind w:left="200" w:hanging="200"/>
    </w:pPr>
  </w:style>
  <w:style w:type="paragraph" w:styleId="af3">
    <w:name w:val="Note Heading"/>
    <w:basedOn w:val="a"/>
    <w:next w:val="a"/>
    <w:link w:val="19"/>
    <w:rsid w:val="00AA6513"/>
  </w:style>
  <w:style w:type="character" w:customStyle="1" w:styleId="19">
    <w:name w:val="注释标题 字符1"/>
    <w:basedOn w:val="a0"/>
    <w:link w:val="af3"/>
    <w:rsid w:val="00AA6513"/>
    <w:rPr>
      <w:rFonts w:ascii="Times New Roman" w:hAnsi="Times New Roman"/>
      <w:lang w:val="en-GB" w:eastAsia="en-US"/>
    </w:rPr>
  </w:style>
  <w:style w:type="paragraph" w:styleId="80">
    <w:name w:val="index 8"/>
    <w:basedOn w:val="a"/>
    <w:next w:val="a"/>
    <w:rsid w:val="00AA6513"/>
    <w:pPr>
      <w:ind w:left="1600" w:hanging="200"/>
    </w:pPr>
  </w:style>
  <w:style w:type="paragraph" w:styleId="af4">
    <w:name w:val="E-mail Signature"/>
    <w:basedOn w:val="a"/>
    <w:link w:val="1a"/>
    <w:rsid w:val="00AA6513"/>
  </w:style>
  <w:style w:type="character" w:customStyle="1" w:styleId="1a">
    <w:name w:val="电子邮件签名 字符1"/>
    <w:basedOn w:val="a0"/>
    <w:link w:val="af4"/>
    <w:rsid w:val="00AA6513"/>
    <w:rPr>
      <w:rFonts w:ascii="Times New Roman" w:hAnsi="Times New Roman"/>
      <w:lang w:val="en-GB" w:eastAsia="en-US"/>
    </w:rPr>
  </w:style>
  <w:style w:type="paragraph" w:styleId="af5">
    <w:name w:val="Normal Indent"/>
    <w:basedOn w:val="a"/>
    <w:rsid w:val="00AA6513"/>
    <w:pPr>
      <w:ind w:left="720"/>
    </w:pPr>
  </w:style>
  <w:style w:type="paragraph" w:styleId="af6">
    <w:name w:val="caption"/>
    <w:basedOn w:val="a"/>
    <w:next w:val="a"/>
    <w:qFormat/>
    <w:rsid w:val="00AA6513"/>
    <w:rPr>
      <w:b/>
      <w:bCs/>
    </w:rPr>
  </w:style>
  <w:style w:type="paragraph" w:styleId="53">
    <w:name w:val="index 5"/>
    <w:basedOn w:val="a"/>
    <w:next w:val="a"/>
    <w:rsid w:val="00AA6513"/>
    <w:pPr>
      <w:ind w:left="1000" w:hanging="200"/>
    </w:pPr>
  </w:style>
  <w:style w:type="paragraph" w:styleId="af7">
    <w:name w:val="envelope address"/>
    <w:basedOn w:val="a"/>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25">
    <w:name w:val="文档结构图 字符2"/>
    <w:link w:val="af0"/>
    <w:rsid w:val="00AA6513"/>
    <w:rPr>
      <w:rFonts w:ascii="Tahoma" w:hAnsi="Tahoma" w:cs="Tahoma"/>
      <w:shd w:val="clear" w:color="auto" w:fill="000080"/>
      <w:lang w:val="en-GB" w:eastAsia="en-US"/>
    </w:rPr>
  </w:style>
  <w:style w:type="paragraph" w:styleId="af8">
    <w:name w:val="toa heading"/>
    <w:basedOn w:val="a"/>
    <w:next w:val="a"/>
    <w:rsid w:val="00AA6513"/>
    <w:pPr>
      <w:spacing w:before="120"/>
    </w:pPr>
    <w:rPr>
      <w:rFonts w:ascii="Calibri Light" w:eastAsia="Yu Gothic Light" w:hAnsi="Calibri Light"/>
      <w:b/>
      <w:bCs/>
      <w:sz w:val="24"/>
      <w:szCs w:val="24"/>
    </w:rPr>
  </w:style>
  <w:style w:type="character" w:customStyle="1" w:styleId="15">
    <w:name w:val="批注文字 字符1"/>
    <w:link w:val="ac"/>
    <w:rsid w:val="00AA6513"/>
    <w:rPr>
      <w:rFonts w:ascii="Times New Roman" w:hAnsi="Times New Roman"/>
      <w:lang w:val="en-GB" w:eastAsia="en-US"/>
    </w:rPr>
  </w:style>
  <w:style w:type="paragraph" w:styleId="60">
    <w:name w:val="index 6"/>
    <w:basedOn w:val="a"/>
    <w:next w:val="a"/>
    <w:rsid w:val="00AA6513"/>
    <w:pPr>
      <w:ind w:left="1200" w:hanging="200"/>
    </w:pPr>
  </w:style>
  <w:style w:type="paragraph" w:styleId="af9">
    <w:name w:val="Salutation"/>
    <w:basedOn w:val="a"/>
    <w:next w:val="a"/>
    <w:link w:val="1b"/>
    <w:rsid w:val="00AA6513"/>
  </w:style>
  <w:style w:type="character" w:customStyle="1" w:styleId="1b">
    <w:name w:val="称呼 字符1"/>
    <w:basedOn w:val="a0"/>
    <w:link w:val="af9"/>
    <w:rsid w:val="00AA6513"/>
    <w:rPr>
      <w:rFonts w:ascii="Times New Roman" w:hAnsi="Times New Roman"/>
      <w:lang w:val="en-GB" w:eastAsia="en-US"/>
    </w:rPr>
  </w:style>
  <w:style w:type="paragraph" w:styleId="34">
    <w:name w:val="Body Text 3"/>
    <w:basedOn w:val="a"/>
    <w:link w:val="320"/>
    <w:rsid w:val="00AA6513"/>
    <w:pPr>
      <w:spacing w:after="120"/>
    </w:pPr>
    <w:rPr>
      <w:sz w:val="16"/>
      <w:szCs w:val="16"/>
    </w:rPr>
  </w:style>
  <w:style w:type="character" w:customStyle="1" w:styleId="320">
    <w:name w:val="正文文本 3 字符2"/>
    <w:basedOn w:val="a0"/>
    <w:link w:val="34"/>
    <w:rsid w:val="00AA6513"/>
    <w:rPr>
      <w:rFonts w:ascii="Times New Roman" w:hAnsi="Times New Roman"/>
      <w:sz w:val="16"/>
      <w:szCs w:val="16"/>
      <w:lang w:val="en-GB" w:eastAsia="en-US"/>
    </w:rPr>
  </w:style>
  <w:style w:type="paragraph" w:styleId="afa">
    <w:name w:val="Closing"/>
    <w:basedOn w:val="a"/>
    <w:link w:val="1c"/>
    <w:rsid w:val="00AA6513"/>
    <w:pPr>
      <w:ind w:left="4252"/>
    </w:pPr>
  </w:style>
  <w:style w:type="character" w:customStyle="1" w:styleId="1c">
    <w:name w:val="结束语 字符1"/>
    <w:basedOn w:val="a0"/>
    <w:link w:val="afa"/>
    <w:rsid w:val="00AA6513"/>
    <w:rPr>
      <w:rFonts w:ascii="Times New Roman" w:hAnsi="Times New Roman"/>
      <w:lang w:val="en-GB" w:eastAsia="en-US"/>
    </w:rPr>
  </w:style>
  <w:style w:type="paragraph" w:styleId="afb">
    <w:name w:val="Body Text"/>
    <w:basedOn w:val="a"/>
    <w:link w:val="1d"/>
    <w:rsid w:val="00AA6513"/>
    <w:pPr>
      <w:spacing w:after="120"/>
    </w:pPr>
  </w:style>
  <w:style w:type="character" w:customStyle="1" w:styleId="1d">
    <w:name w:val="正文文本 字符1"/>
    <w:basedOn w:val="a0"/>
    <w:link w:val="afb"/>
    <w:rsid w:val="00AA6513"/>
    <w:rPr>
      <w:rFonts w:ascii="Times New Roman" w:hAnsi="Times New Roman"/>
      <w:lang w:val="en-GB" w:eastAsia="en-US"/>
    </w:rPr>
  </w:style>
  <w:style w:type="paragraph" w:styleId="afc">
    <w:name w:val="Body Text Indent"/>
    <w:basedOn w:val="a"/>
    <w:link w:val="1e"/>
    <w:rsid w:val="00AA6513"/>
    <w:pPr>
      <w:spacing w:after="120"/>
      <w:ind w:left="283"/>
    </w:pPr>
  </w:style>
  <w:style w:type="character" w:customStyle="1" w:styleId="1e">
    <w:name w:val="正文文本缩进 字符1"/>
    <w:basedOn w:val="a0"/>
    <w:link w:val="afc"/>
    <w:rsid w:val="00AA6513"/>
    <w:rPr>
      <w:rFonts w:ascii="Times New Roman" w:hAnsi="Times New Roman"/>
      <w:lang w:val="en-GB" w:eastAsia="en-US"/>
    </w:rPr>
  </w:style>
  <w:style w:type="paragraph" w:styleId="3">
    <w:name w:val="List Number 3"/>
    <w:basedOn w:val="a"/>
    <w:qFormat/>
    <w:rsid w:val="00AA6513"/>
    <w:pPr>
      <w:numPr>
        <w:numId w:val="5"/>
      </w:numPr>
      <w:tabs>
        <w:tab w:val="left" w:pos="926"/>
      </w:tabs>
      <w:contextualSpacing/>
    </w:pPr>
  </w:style>
  <w:style w:type="paragraph" w:styleId="afd">
    <w:name w:val="List Continue"/>
    <w:basedOn w:val="a"/>
    <w:rsid w:val="00AA6513"/>
    <w:pPr>
      <w:spacing w:after="120"/>
      <w:ind w:left="283"/>
      <w:contextualSpacing/>
    </w:pPr>
  </w:style>
  <w:style w:type="paragraph" w:styleId="afe">
    <w:name w:val="Block Text"/>
    <w:basedOn w:val="a"/>
    <w:rsid w:val="00AA6513"/>
    <w:pPr>
      <w:spacing w:after="120"/>
      <w:ind w:left="1440" w:right="1440"/>
    </w:pPr>
  </w:style>
  <w:style w:type="paragraph" w:styleId="HTML">
    <w:name w:val="HTML Address"/>
    <w:basedOn w:val="a"/>
    <w:link w:val="HTML1"/>
    <w:rsid w:val="00AA6513"/>
    <w:rPr>
      <w:i/>
      <w:iCs/>
    </w:rPr>
  </w:style>
  <w:style w:type="character" w:customStyle="1" w:styleId="HTML1">
    <w:name w:val="HTML 地址 字符1"/>
    <w:basedOn w:val="a0"/>
    <w:link w:val="HTML"/>
    <w:rsid w:val="00AA6513"/>
    <w:rPr>
      <w:rFonts w:ascii="Times New Roman" w:hAnsi="Times New Roman"/>
      <w:i/>
      <w:iCs/>
      <w:lang w:val="en-GB" w:eastAsia="en-US"/>
    </w:rPr>
  </w:style>
  <w:style w:type="paragraph" w:styleId="44">
    <w:name w:val="index 4"/>
    <w:basedOn w:val="a"/>
    <w:next w:val="a"/>
    <w:rsid w:val="00AA6513"/>
    <w:pPr>
      <w:ind w:left="800" w:hanging="200"/>
    </w:pPr>
  </w:style>
  <w:style w:type="paragraph" w:styleId="aff">
    <w:name w:val="Plain Text"/>
    <w:basedOn w:val="a"/>
    <w:link w:val="26"/>
    <w:rsid w:val="00AA6513"/>
    <w:rPr>
      <w:rFonts w:ascii="Courier New" w:hAnsi="Courier New" w:cs="Courier New"/>
    </w:rPr>
  </w:style>
  <w:style w:type="character" w:customStyle="1" w:styleId="26">
    <w:name w:val="纯文本 字符2"/>
    <w:basedOn w:val="a0"/>
    <w:link w:val="aff"/>
    <w:rsid w:val="00AA6513"/>
    <w:rPr>
      <w:rFonts w:ascii="Courier New" w:hAnsi="Courier New" w:cs="Courier New"/>
      <w:lang w:val="en-GB" w:eastAsia="en-US"/>
    </w:rPr>
  </w:style>
  <w:style w:type="paragraph" w:styleId="4">
    <w:name w:val="List Number 4"/>
    <w:basedOn w:val="a"/>
    <w:rsid w:val="00AA6513"/>
    <w:pPr>
      <w:numPr>
        <w:numId w:val="8"/>
      </w:numPr>
      <w:tabs>
        <w:tab w:val="left" w:pos="1209"/>
      </w:tabs>
      <w:contextualSpacing/>
    </w:pPr>
  </w:style>
  <w:style w:type="paragraph" w:styleId="35">
    <w:name w:val="index 3"/>
    <w:basedOn w:val="a"/>
    <w:next w:val="a"/>
    <w:rsid w:val="00AA6513"/>
    <w:pPr>
      <w:ind w:left="600" w:hanging="200"/>
    </w:pPr>
  </w:style>
  <w:style w:type="paragraph" w:styleId="aff0">
    <w:name w:val="Date"/>
    <w:basedOn w:val="a"/>
    <w:next w:val="a"/>
    <w:link w:val="27"/>
    <w:rsid w:val="00AA6513"/>
  </w:style>
  <w:style w:type="character" w:customStyle="1" w:styleId="27">
    <w:name w:val="日期 字符2"/>
    <w:basedOn w:val="a0"/>
    <w:link w:val="aff0"/>
    <w:rsid w:val="00AA6513"/>
    <w:rPr>
      <w:rFonts w:ascii="Times New Roman" w:hAnsi="Times New Roman"/>
      <w:lang w:val="en-GB" w:eastAsia="en-US"/>
    </w:rPr>
  </w:style>
  <w:style w:type="paragraph" w:styleId="28">
    <w:name w:val="Body Text Indent 2"/>
    <w:basedOn w:val="a"/>
    <w:link w:val="210"/>
    <w:rsid w:val="00AA6513"/>
    <w:pPr>
      <w:spacing w:after="120" w:line="480" w:lineRule="auto"/>
      <w:ind w:left="283"/>
    </w:pPr>
  </w:style>
  <w:style w:type="character" w:customStyle="1" w:styleId="210">
    <w:name w:val="正文文本缩进 2 字符1"/>
    <w:basedOn w:val="a0"/>
    <w:link w:val="28"/>
    <w:rsid w:val="00AA6513"/>
    <w:rPr>
      <w:rFonts w:ascii="Times New Roman" w:hAnsi="Times New Roman"/>
      <w:lang w:val="en-GB" w:eastAsia="en-US"/>
    </w:rPr>
  </w:style>
  <w:style w:type="paragraph" w:styleId="aff1">
    <w:name w:val="endnote text"/>
    <w:basedOn w:val="a"/>
    <w:link w:val="1f"/>
    <w:rsid w:val="00AA6513"/>
  </w:style>
  <w:style w:type="character" w:customStyle="1" w:styleId="1f">
    <w:name w:val="尾注文本 字符1"/>
    <w:basedOn w:val="a0"/>
    <w:link w:val="aff1"/>
    <w:rsid w:val="00AA6513"/>
    <w:rPr>
      <w:rFonts w:ascii="Times New Roman" w:hAnsi="Times New Roman"/>
      <w:lang w:val="en-GB" w:eastAsia="en-US"/>
    </w:rPr>
  </w:style>
  <w:style w:type="paragraph" w:styleId="55">
    <w:name w:val="List Continue 5"/>
    <w:basedOn w:val="a"/>
    <w:rsid w:val="00AA6513"/>
    <w:pPr>
      <w:spacing w:after="120"/>
      <w:ind w:left="1415"/>
      <w:contextualSpacing/>
    </w:pPr>
  </w:style>
  <w:style w:type="character" w:customStyle="1" w:styleId="16">
    <w:name w:val="批注框文本 字符1"/>
    <w:link w:val="ae"/>
    <w:rsid w:val="00AA6513"/>
    <w:rPr>
      <w:rFonts w:ascii="Tahoma" w:hAnsi="Tahoma" w:cs="Tahoma"/>
      <w:sz w:val="16"/>
      <w:szCs w:val="16"/>
      <w:lang w:val="en-GB" w:eastAsia="en-US"/>
    </w:rPr>
  </w:style>
  <w:style w:type="character" w:customStyle="1" w:styleId="12">
    <w:name w:val="页眉 字符1"/>
    <w:link w:val="a4"/>
    <w:rsid w:val="00AA6513"/>
    <w:rPr>
      <w:rFonts w:ascii="Arial" w:hAnsi="Arial"/>
      <w:b/>
      <w:noProof/>
      <w:sz w:val="18"/>
      <w:lang w:val="en-GB" w:eastAsia="en-US"/>
    </w:rPr>
  </w:style>
  <w:style w:type="character" w:customStyle="1" w:styleId="14">
    <w:name w:val="页脚 字符1"/>
    <w:link w:val="a9"/>
    <w:rsid w:val="00AA6513"/>
    <w:rPr>
      <w:rFonts w:ascii="Arial" w:hAnsi="Arial"/>
      <w:b/>
      <w:i/>
      <w:noProof/>
      <w:sz w:val="18"/>
      <w:lang w:val="en-GB" w:eastAsia="en-US"/>
    </w:rPr>
  </w:style>
  <w:style w:type="paragraph" w:styleId="aff2">
    <w:name w:val="envelope return"/>
    <w:basedOn w:val="a"/>
    <w:rsid w:val="00AA6513"/>
    <w:rPr>
      <w:rFonts w:ascii="Calibri Light" w:eastAsia="Yu Gothic Light" w:hAnsi="Calibri Light"/>
    </w:rPr>
  </w:style>
  <w:style w:type="paragraph" w:styleId="aff3">
    <w:name w:val="Signature"/>
    <w:basedOn w:val="a"/>
    <w:link w:val="1f0"/>
    <w:rsid w:val="00AA6513"/>
    <w:pPr>
      <w:ind w:left="4252"/>
    </w:pPr>
  </w:style>
  <w:style w:type="character" w:customStyle="1" w:styleId="1f0">
    <w:name w:val="签名 字符1"/>
    <w:basedOn w:val="a0"/>
    <w:link w:val="aff3"/>
    <w:rsid w:val="00AA6513"/>
    <w:rPr>
      <w:rFonts w:ascii="Times New Roman" w:hAnsi="Times New Roman"/>
      <w:lang w:val="en-GB" w:eastAsia="en-US"/>
    </w:rPr>
  </w:style>
  <w:style w:type="paragraph" w:styleId="45">
    <w:name w:val="List Continue 4"/>
    <w:basedOn w:val="a"/>
    <w:rsid w:val="00AA6513"/>
    <w:pPr>
      <w:spacing w:after="120"/>
      <w:ind w:left="1132"/>
      <w:contextualSpacing/>
    </w:pPr>
  </w:style>
  <w:style w:type="paragraph" w:styleId="aff4">
    <w:name w:val="index heading"/>
    <w:basedOn w:val="a"/>
    <w:next w:val="10"/>
    <w:rsid w:val="00AA6513"/>
    <w:rPr>
      <w:rFonts w:ascii="Calibri Light" w:eastAsia="Yu Gothic Light" w:hAnsi="Calibri Light"/>
      <w:b/>
      <w:bCs/>
    </w:rPr>
  </w:style>
  <w:style w:type="paragraph" w:styleId="aff5">
    <w:name w:val="Subtitle"/>
    <w:basedOn w:val="a"/>
    <w:next w:val="a"/>
    <w:link w:val="1f1"/>
    <w:qFormat/>
    <w:rsid w:val="00AA6513"/>
    <w:pPr>
      <w:spacing w:after="60"/>
      <w:jc w:val="center"/>
      <w:outlineLvl w:val="1"/>
    </w:pPr>
    <w:rPr>
      <w:rFonts w:ascii="Calibri Light" w:eastAsia="Yu Gothic Light" w:hAnsi="Calibri Light"/>
      <w:sz w:val="24"/>
      <w:szCs w:val="24"/>
    </w:rPr>
  </w:style>
  <w:style w:type="character" w:customStyle="1" w:styleId="1f1">
    <w:name w:val="副标题 字符1"/>
    <w:basedOn w:val="a0"/>
    <w:link w:val="aff5"/>
    <w:rsid w:val="00AA6513"/>
    <w:rPr>
      <w:rFonts w:ascii="Calibri Light" w:eastAsia="Yu Gothic Light" w:hAnsi="Calibri Light"/>
      <w:sz w:val="24"/>
      <w:szCs w:val="24"/>
      <w:lang w:val="en-GB" w:eastAsia="en-US"/>
    </w:rPr>
  </w:style>
  <w:style w:type="paragraph" w:styleId="5">
    <w:name w:val="List Number 5"/>
    <w:basedOn w:val="a"/>
    <w:rsid w:val="00AA6513"/>
    <w:pPr>
      <w:numPr>
        <w:numId w:val="9"/>
      </w:numPr>
      <w:tabs>
        <w:tab w:val="left" w:pos="1492"/>
      </w:tabs>
      <w:contextualSpacing/>
    </w:pPr>
  </w:style>
  <w:style w:type="character" w:customStyle="1" w:styleId="13">
    <w:name w:val="脚注文本 字符1"/>
    <w:link w:val="a6"/>
    <w:rsid w:val="00AA6513"/>
    <w:rPr>
      <w:rFonts w:ascii="Times New Roman" w:hAnsi="Times New Roman"/>
      <w:sz w:val="16"/>
      <w:lang w:val="en-GB" w:eastAsia="en-US"/>
    </w:rPr>
  </w:style>
  <w:style w:type="paragraph" w:styleId="36">
    <w:name w:val="Body Text Indent 3"/>
    <w:basedOn w:val="a"/>
    <w:link w:val="310"/>
    <w:rsid w:val="00AA6513"/>
    <w:pPr>
      <w:spacing w:after="120"/>
      <w:ind w:left="283"/>
    </w:pPr>
    <w:rPr>
      <w:sz w:val="16"/>
      <w:szCs w:val="16"/>
    </w:rPr>
  </w:style>
  <w:style w:type="character" w:customStyle="1" w:styleId="310">
    <w:name w:val="正文文本缩进 3 字符1"/>
    <w:basedOn w:val="a0"/>
    <w:link w:val="36"/>
    <w:rsid w:val="00AA6513"/>
    <w:rPr>
      <w:rFonts w:ascii="Times New Roman" w:hAnsi="Times New Roman"/>
      <w:sz w:val="16"/>
      <w:szCs w:val="16"/>
      <w:lang w:val="en-GB" w:eastAsia="en-US"/>
    </w:rPr>
  </w:style>
  <w:style w:type="paragraph" w:styleId="70">
    <w:name w:val="index 7"/>
    <w:basedOn w:val="a"/>
    <w:next w:val="a"/>
    <w:rsid w:val="00AA6513"/>
    <w:pPr>
      <w:ind w:left="1400" w:hanging="200"/>
    </w:pPr>
  </w:style>
  <w:style w:type="paragraph" w:styleId="90">
    <w:name w:val="index 9"/>
    <w:basedOn w:val="a"/>
    <w:next w:val="a"/>
    <w:rsid w:val="00AA6513"/>
    <w:pPr>
      <w:ind w:left="1800" w:hanging="200"/>
    </w:pPr>
  </w:style>
  <w:style w:type="paragraph" w:styleId="aff6">
    <w:name w:val="table of figures"/>
    <w:basedOn w:val="a"/>
    <w:next w:val="a"/>
    <w:rsid w:val="00AA6513"/>
  </w:style>
  <w:style w:type="paragraph" w:styleId="29">
    <w:name w:val="Body Text 2"/>
    <w:basedOn w:val="a"/>
    <w:link w:val="211"/>
    <w:rsid w:val="00AA6513"/>
    <w:pPr>
      <w:spacing w:after="120" w:line="480" w:lineRule="auto"/>
    </w:pPr>
  </w:style>
  <w:style w:type="character" w:customStyle="1" w:styleId="211">
    <w:name w:val="正文文本 2 字符1"/>
    <w:basedOn w:val="a0"/>
    <w:link w:val="29"/>
    <w:rsid w:val="00AA6513"/>
    <w:rPr>
      <w:rFonts w:ascii="Times New Roman" w:hAnsi="Times New Roman"/>
      <w:lang w:val="en-GB" w:eastAsia="en-US"/>
    </w:rPr>
  </w:style>
  <w:style w:type="paragraph" w:styleId="2a">
    <w:name w:val="List Continue 2"/>
    <w:basedOn w:val="a"/>
    <w:rsid w:val="00AA6513"/>
    <w:pPr>
      <w:spacing w:after="120"/>
      <w:ind w:left="566"/>
      <w:contextualSpacing/>
    </w:pPr>
  </w:style>
  <w:style w:type="paragraph" w:styleId="aff7">
    <w:name w:val="Message Header"/>
    <w:basedOn w:val="a"/>
    <w:link w:val="1f2"/>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2">
    <w:name w:val="信息标题 字符1"/>
    <w:basedOn w:val="a0"/>
    <w:link w:val="aff7"/>
    <w:rsid w:val="00AA6513"/>
    <w:rPr>
      <w:rFonts w:ascii="Calibri Light" w:eastAsia="Yu Gothic Light" w:hAnsi="Calibri Light"/>
      <w:sz w:val="24"/>
      <w:szCs w:val="24"/>
      <w:shd w:val="pct20" w:color="auto" w:fill="auto"/>
      <w:lang w:val="en-GB" w:eastAsia="en-US"/>
    </w:rPr>
  </w:style>
  <w:style w:type="paragraph" w:styleId="HTML0">
    <w:name w:val="HTML Preformatted"/>
    <w:basedOn w:val="a"/>
    <w:link w:val="HTML10"/>
    <w:rsid w:val="00AA6513"/>
    <w:rPr>
      <w:rFonts w:ascii="Courier New" w:hAnsi="Courier New" w:cs="Courier New"/>
    </w:rPr>
  </w:style>
  <w:style w:type="character" w:customStyle="1" w:styleId="HTML10">
    <w:name w:val="HTML 预设格式 字符1"/>
    <w:basedOn w:val="a0"/>
    <w:link w:val="HTML0"/>
    <w:rsid w:val="00AA6513"/>
    <w:rPr>
      <w:rFonts w:ascii="Courier New" w:hAnsi="Courier New" w:cs="Courier New"/>
      <w:lang w:val="en-GB" w:eastAsia="en-US"/>
    </w:rPr>
  </w:style>
  <w:style w:type="paragraph" w:styleId="aff8">
    <w:name w:val="Normal (Web)"/>
    <w:basedOn w:val="a"/>
    <w:rsid w:val="00AA6513"/>
    <w:rPr>
      <w:sz w:val="24"/>
      <w:szCs w:val="24"/>
    </w:rPr>
  </w:style>
  <w:style w:type="paragraph" w:styleId="37">
    <w:name w:val="List Continue 3"/>
    <w:basedOn w:val="a"/>
    <w:rsid w:val="00AA6513"/>
    <w:pPr>
      <w:spacing w:after="120"/>
      <w:ind w:left="849"/>
      <w:contextualSpacing/>
    </w:pPr>
  </w:style>
  <w:style w:type="paragraph" w:styleId="aff9">
    <w:name w:val="Title"/>
    <w:basedOn w:val="a"/>
    <w:next w:val="a"/>
    <w:link w:val="1f3"/>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1f3">
    <w:name w:val="标题 字符1"/>
    <w:basedOn w:val="a0"/>
    <w:link w:val="aff9"/>
    <w:rsid w:val="00AA6513"/>
    <w:rPr>
      <w:rFonts w:ascii="Calibri Light" w:eastAsia="Yu Gothic Light" w:hAnsi="Calibri Light"/>
      <w:b/>
      <w:bCs/>
      <w:kern w:val="28"/>
      <w:sz w:val="32"/>
      <w:szCs w:val="32"/>
      <w:lang w:val="en-GB" w:eastAsia="en-US"/>
    </w:rPr>
  </w:style>
  <w:style w:type="character" w:customStyle="1" w:styleId="17">
    <w:name w:val="批注主题 字符1"/>
    <w:link w:val="af"/>
    <w:rsid w:val="00AA6513"/>
    <w:rPr>
      <w:rFonts w:ascii="Times New Roman" w:hAnsi="Times New Roman"/>
      <w:b/>
      <w:bCs/>
      <w:lang w:val="en-GB" w:eastAsia="en-US"/>
    </w:rPr>
  </w:style>
  <w:style w:type="paragraph" w:styleId="affa">
    <w:name w:val="Body Text First Indent"/>
    <w:basedOn w:val="afb"/>
    <w:link w:val="1f4"/>
    <w:rsid w:val="00AA6513"/>
    <w:pPr>
      <w:ind w:firstLine="210"/>
    </w:pPr>
  </w:style>
  <w:style w:type="character" w:customStyle="1" w:styleId="1f4">
    <w:name w:val="正文文本首行缩进 字符1"/>
    <w:basedOn w:val="1d"/>
    <w:link w:val="affa"/>
    <w:rsid w:val="00AA6513"/>
    <w:rPr>
      <w:rFonts w:ascii="Times New Roman" w:hAnsi="Times New Roman"/>
      <w:lang w:val="en-GB" w:eastAsia="en-US"/>
    </w:rPr>
  </w:style>
  <w:style w:type="paragraph" w:styleId="2b">
    <w:name w:val="Body Text First Indent 2"/>
    <w:basedOn w:val="afc"/>
    <w:link w:val="212"/>
    <w:rsid w:val="00AA6513"/>
    <w:pPr>
      <w:ind w:firstLine="210"/>
    </w:pPr>
  </w:style>
  <w:style w:type="character" w:customStyle="1" w:styleId="212">
    <w:name w:val="正文文本首行缩进 2 字符1"/>
    <w:basedOn w:val="1e"/>
    <w:link w:val="2b"/>
    <w:rsid w:val="00AA6513"/>
    <w:rPr>
      <w:rFonts w:ascii="Times New Roman" w:hAnsi="Times New Roman"/>
      <w:lang w:val="en-GB" w:eastAsia="en-US"/>
    </w:rPr>
  </w:style>
  <w:style w:type="table" w:styleId="affb">
    <w:name w:val="Table Grid"/>
    <w:basedOn w:val="a1"/>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AA6513"/>
    <w:rPr>
      <w:b/>
      <w:bCs/>
    </w:rPr>
  </w:style>
  <w:style w:type="character" w:styleId="affd">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a"/>
    <w:rsid w:val="00AA6513"/>
    <w:rPr>
      <w:i/>
      <w:color w:val="0000FF"/>
    </w:rPr>
  </w:style>
  <w:style w:type="paragraph" w:styleId="TOC">
    <w:name w:val="TOC Heading"/>
    <w:basedOn w:val="1"/>
    <w:next w:val="a"/>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a"/>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f5">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f6">
    <w:name w:val="网格型1"/>
    <w:basedOn w:val="a1"/>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A6513"/>
    <w:pPr>
      <w:spacing w:before="100" w:beforeAutospacing="1" w:after="100" w:afterAutospacing="1"/>
    </w:pPr>
    <w:rPr>
      <w:rFonts w:ascii="宋体" w:hAnsi="宋体" w:cs="宋体"/>
      <w:sz w:val="24"/>
      <w:szCs w:val="24"/>
      <w:lang w:eastAsia="zh-CN"/>
    </w:rPr>
  </w:style>
  <w:style w:type="paragraph" w:styleId="affe">
    <w:name w:val="Revision"/>
    <w:uiPriority w:val="99"/>
    <w:semiHidden/>
    <w:rsid w:val="00AA6513"/>
    <w:rPr>
      <w:rFonts w:ascii="Times New Roman" w:hAnsi="Times New Roman"/>
      <w:lang w:val="en-GB" w:eastAsia="en-US"/>
    </w:rPr>
  </w:style>
  <w:style w:type="character" w:customStyle="1" w:styleId="510">
    <w:name w:val="标题 5 字符1"/>
    <w:semiHidden/>
    <w:locked/>
    <w:rsid w:val="00AA6513"/>
    <w:rPr>
      <w:rFonts w:ascii="Arial" w:hAnsi="Arial"/>
      <w:sz w:val="22"/>
      <w:lang w:val="en-GB" w:eastAsia="en-US"/>
    </w:rPr>
  </w:style>
  <w:style w:type="paragraph" w:styleId="afff">
    <w:name w:val="Bibliography"/>
    <w:basedOn w:val="a"/>
    <w:next w:val="a"/>
    <w:uiPriority w:val="37"/>
    <w:unhideWhenUsed/>
    <w:rsid w:val="00AA6513"/>
  </w:style>
  <w:style w:type="paragraph" w:styleId="afff0">
    <w:name w:val="Intense Quote"/>
    <w:basedOn w:val="a"/>
    <w:next w:val="a"/>
    <w:link w:val="1f7"/>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1f7">
    <w:name w:val="明显引用 字符1"/>
    <w:basedOn w:val="a0"/>
    <w:link w:val="afff0"/>
    <w:uiPriority w:val="30"/>
    <w:rsid w:val="00AA6513"/>
    <w:rPr>
      <w:rFonts w:ascii="Times New Roman" w:hAnsi="Times New Roman"/>
      <w:i/>
      <w:iCs/>
      <w:color w:val="4472C4"/>
      <w:lang w:val="en-GB" w:eastAsia="en-US"/>
    </w:rPr>
  </w:style>
  <w:style w:type="paragraph" w:styleId="afff1">
    <w:name w:val="List Paragraph"/>
    <w:basedOn w:val="a"/>
    <w:uiPriority w:val="34"/>
    <w:qFormat/>
    <w:rsid w:val="00AA6513"/>
    <w:pPr>
      <w:ind w:left="720"/>
    </w:pPr>
  </w:style>
  <w:style w:type="paragraph" w:styleId="afff2">
    <w:name w:val="No Spacing"/>
    <w:uiPriority w:val="1"/>
    <w:qFormat/>
    <w:rsid w:val="00AA6513"/>
    <w:rPr>
      <w:rFonts w:ascii="Times New Roman" w:hAnsi="Times New Roman"/>
      <w:lang w:val="en-GB" w:eastAsia="en-US"/>
    </w:rPr>
  </w:style>
  <w:style w:type="paragraph" w:styleId="afff3">
    <w:name w:val="Quote"/>
    <w:basedOn w:val="a"/>
    <w:next w:val="a"/>
    <w:link w:val="2c"/>
    <w:uiPriority w:val="29"/>
    <w:qFormat/>
    <w:rsid w:val="00AA6513"/>
    <w:pPr>
      <w:spacing w:before="200" w:after="160"/>
      <w:ind w:left="864" w:right="864"/>
      <w:jc w:val="center"/>
    </w:pPr>
    <w:rPr>
      <w:i/>
      <w:iCs/>
      <w:color w:val="404040"/>
    </w:rPr>
  </w:style>
  <w:style w:type="character" w:customStyle="1" w:styleId="2c">
    <w:name w:val="引用 字符2"/>
    <w:basedOn w:val="a0"/>
    <w:link w:val="afff3"/>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a"/>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a"/>
    <w:link w:val="AltNormalChar"/>
    <w:rsid w:val="00AA6513"/>
    <w:pPr>
      <w:spacing w:before="120" w:after="0"/>
    </w:pPr>
    <w:rPr>
      <w:rFonts w:ascii="Arial" w:eastAsia="等线" w:hAnsi="Arial"/>
    </w:rPr>
  </w:style>
  <w:style w:type="character" w:customStyle="1" w:styleId="AltNormalChar">
    <w:name w:val="AltNormal Char"/>
    <w:link w:val="AltNormal"/>
    <w:rsid w:val="00AA6513"/>
    <w:rPr>
      <w:rFonts w:ascii="Arial" w:eastAsia="等线"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a"/>
    <w:qFormat/>
    <w:rsid w:val="00AA6513"/>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AA6513"/>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AA6513"/>
    <w:pPr>
      <w:overflowPunct w:val="0"/>
      <w:autoSpaceDE w:val="0"/>
      <w:autoSpaceDN w:val="0"/>
      <w:adjustRightInd w:val="0"/>
      <w:textAlignment w:val="baseline"/>
    </w:pPr>
    <w:rPr>
      <w:rFonts w:ascii="Arial" w:eastAsia="等线"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0">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8"/>
    <w:qFormat/>
    <w:rsid w:val="00AA6513"/>
    <w:pPr>
      <w:pageBreakBefore/>
    </w:pPr>
  </w:style>
  <w:style w:type="paragraph" w:customStyle="1" w:styleId="b20">
    <w:name w:val="b2"/>
    <w:basedOn w:val="a"/>
    <w:rsid w:val="00AA6513"/>
    <w:pPr>
      <w:spacing w:before="100" w:beforeAutospacing="1" w:after="100" w:afterAutospacing="1"/>
    </w:pPr>
    <w:rPr>
      <w:rFonts w:ascii="宋体" w:hAnsi="宋体" w:cs="宋体"/>
      <w:sz w:val="24"/>
      <w:szCs w:val="24"/>
      <w:lang w:eastAsia="zh-CN"/>
    </w:rPr>
  </w:style>
  <w:style w:type="paragraph" w:customStyle="1" w:styleId="tal0">
    <w:name w:val="tal"/>
    <w:basedOn w:val="a"/>
    <w:rsid w:val="00AA6513"/>
    <w:pPr>
      <w:spacing w:before="100" w:beforeAutospacing="1" w:after="100" w:afterAutospacing="1"/>
    </w:pPr>
    <w:rPr>
      <w:rFonts w:ascii="宋体" w:hAnsi="宋体" w:cs="宋体"/>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f8">
    <w:name w:val="文档结构图 字符1"/>
    <w:rsid w:val="00AA6513"/>
    <w:rPr>
      <w:rFonts w:ascii="Tahoma" w:hAnsi="Tahoma" w:cs="Tahoma"/>
      <w:shd w:val="clear" w:color="auto" w:fill="000080"/>
      <w:lang w:val="en-GB" w:eastAsia="en-US"/>
    </w:rPr>
  </w:style>
  <w:style w:type="table" w:customStyle="1" w:styleId="TableGrid1">
    <w:name w:val="Table Grid1"/>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AA6513"/>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AA6513"/>
    <w:rPr>
      <w:rFonts w:ascii="Times New Roman" w:hAnsi="Times New Roman"/>
      <w:sz w:val="16"/>
      <w:szCs w:val="16"/>
      <w:lang w:val="en-GB" w:eastAsia="en-US"/>
    </w:rPr>
  </w:style>
  <w:style w:type="character" w:customStyle="1" w:styleId="530">
    <w:name w:val="标题 5 字符3"/>
    <w:rsid w:val="00AA6513"/>
    <w:rPr>
      <w:rFonts w:ascii="Arial" w:hAnsi="Arial"/>
      <w:sz w:val="22"/>
      <w:lang w:val="en-GB" w:eastAsia="en-US"/>
    </w:rPr>
  </w:style>
  <w:style w:type="character" w:customStyle="1" w:styleId="1f9">
    <w:name w:val="日期 字符1"/>
    <w:rsid w:val="00AA6513"/>
    <w:rPr>
      <w:rFonts w:ascii="Times New Roman" w:hAnsi="Times New Roman"/>
      <w:lang w:val="en-GB" w:eastAsia="en-US"/>
    </w:rPr>
  </w:style>
  <w:style w:type="character" w:customStyle="1" w:styleId="1fa">
    <w:name w:val="引用 字符1"/>
    <w:uiPriority w:val="29"/>
    <w:rsid w:val="00AA6513"/>
    <w:rPr>
      <w:rFonts w:ascii="Times New Roman" w:hAnsi="Times New Roman"/>
      <w:i/>
      <w:iCs/>
      <w:color w:val="404040"/>
      <w:lang w:val="en-GB" w:eastAsia="en-US"/>
    </w:rPr>
  </w:style>
  <w:style w:type="character" w:customStyle="1" w:styleId="1fb">
    <w:name w:val="纯文本 字符1"/>
    <w:rsid w:val="00AA6513"/>
    <w:rPr>
      <w:rFonts w:ascii="Consolas" w:hAnsi="Consolas"/>
      <w:sz w:val="21"/>
      <w:szCs w:val="21"/>
      <w:lang w:val="en-GB" w:eastAsia="en-US"/>
    </w:rPr>
  </w:style>
  <w:style w:type="paragraph" w:customStyle="1" w:styleId="C3OpenAPI">
    <w:name w:val="C3_OpenAPI"/>
    <w:basedOn w:val="TAL"/>
    <w:link w:val="C3OpenAPIChar"/>
    <w:qFormat/>
    <w:rsid w:val="00697494"/>
    <w:rPr>
      <w:rFonts w:eastAsia="MS Mincho" w:cs="Arial"/>
      <w:noProof/>
      <w:color w:val="0070C0"/>
      <w:sz w:val="20"/>
    </w:rPr>
  </w:style>
  <w:style w:type="character" w:customStyle="1" w:styleId="C3OpenAPIChar">
    <w:name w:val="C3_OpenAPI Char"/>
    <w:link w:val="C3OpenAPI"/>
    <w:rsid w:val="00697494"/>
    <w:rPr>
      <w:rFonts w:ascii="Arial" w:eastAsia="MS Mincho" w:hAnsi="Arial" w:cs="Arial"/>
      <w:noProof/>
      <w:color w:val="0070C0"/>
      <w:lang w:val="en-GB" w:eastAsia="en-US"/>
    </w:rPr>
  </w:style>
  <w:style w:type="character" w:customStyle="1" w:styleId="afff4">
    <w:name w:val="文档结构图 字符"/>
    <w:rsid w:val="00162CFE"/>
    <w:rPr>
      <w:rFonts w:ascii="宋体"/>
      <w:sz w:val="18"/>
      <w:szCs w:val="18"/>
      <w:lang w:eastAsia="en-US"/>
    </w:rPr>
  </w:style>
  <w:style w:type="character" w:customStyle="1" w:styleId="afff5">
    <w:name w:val="宏文本 字符"/>
    <w:rsid w:val="00831912"/>
    <w:rPr>
      <w:rFonts w:ascii="Courier New" w:hAnsi="Courier New" w:cs="Courier New"/>
      <w:lang w:eastAsia="en-US"/>
    </w:rPr>
  </w:style>
  <w:style w:type="character" w:customStyle="1" w:styleId="1fc">
    <w:name w:val="标题 1 字符"/>
    <w:rsid w:val="00831912"/>
    <w:rPr>
      <w:rFonts w:ascii="Arial" w:hAnsi="Arial"/>
      <w:sz w:val="36"/>
      <w:lang w:eastAsia="en-US"/>
    </w:rPr>
  </w:style>
  <w:style w:type="character" w:customStyle="1" w:styleId="2d">
    <w:name w:val="标题 2 字符"/>
    <w:rsid w:val="00831912"/>
    <w:rPr>
      <w:rFonts w:ascii="Arial" w:hAnsi="Arial"/>
      <w:sz w:val="32"/>
      <w:lang w:eastAsia="en-US"/>
    </w:rPr>
  </w:style>
  <w:style w:type="character" w:customStyle="1" w:styleId="38">
    <w:name w:val="标题 3 字符"/>
    <w:rsid w:val="00831912"/>
    <w:rPr>
      <w:rFonts w:ascii="Arial" w:hAnsi="Arial"/>
      <w:sz w:val="28"/>
      <w:lang w:eastAsia="en-US"/>
    </w:rPr>
  </w:style>
  <w:style w:type="character" w:customStyle="1" w:styleId="46">
    <w:name w:val="标题 4 字符"/>
    <w:qFormat/>
    <w:rsid w:val="00831912"/>
    <w:rPr>
      <w:rFonts w:ascii="Arial" w:hAnsi="Arial"/>
      <w:sz w:val="24"/>
      <w:lang w:eastAsia="en-US"/>
    </w:rPr>
  </w:style>
  <w:style w:type="character" w:customStyle="1" w:styleId="56">
    <w:name w:val="标题 5 字符"/>
    <w:rsid w:val="00831912"/>
    <w:rPr>
      <w:rFonts w:ascii="Arial" w:hAnsi="Arial"/>
      <w:sz w:val="22"/>
      <w:lang w:eastAsia="en-US"/>
    </w:rPr>
  </w:style>
  <w:style w:type="character" w:customStyle="1" w:styleId="62">
    <w:name w:val="标题 6 字符"/>
    <w:rsid w:val="00831912"/>
    <w:rPr>
      <w:rFonts w:ascii="Arial" w:hAnsi="Arial"/>
      <w:lang w:eastAsia="en-US"/>
    </w:rPr>
  </w:style>
  <w:style w:type="character" w:customStyle="1" w:styleId="72">
    <w:name w:val="标题 7 字符"/>
    <w:rsid w:val="00831912"/>
    <w:rPr>
      <w:rFonts w:ascii="Arial" w:hAnsi="Arial"/>
      <w:lang w:eastAsia="en-US"/>
    </w:rPr>
  </w:style>
  <w:style w:type="character" w:customStyle="1" w:styleId="82">
    <w:name w:val="标题 8 字符"/>
    <w:rsid w:val="00831912"/>
    <w:rPr>
      <w:rFonts w:ascii="Arial" w:hAnsi="Arial"/>
      <w:sz w:val="36"/>
      <w:lang w:eastAsia="en-US"/>
    </w:rPr>
  </w:style>
  <w:style w:type="character" w:customStyle="1" w:styleId="92">
    <w:name w:val="标题 9 字符"/>
    <w:rsid w:val="00831912"/>
    <w:rPr>
      <w:rFonts w:ascii="Arial" w:hAnsi="Arial"/>
      <w:sz w:val="36"/>
      <w:lang w:eastAsia="en-US"/>
    </w:rPr>
  </w:style>
  <w:style w:type="paragraph" w:customStyle="1" w:styleId="afff6">
    <w:basedOn w:val="a"/>
    <w:next w:val="afff1"/>
    <w:link w:val="2e"/>
    <w:qFormat/>
    <w:rsid w:val="00FB3A0E"/>
    <w:pPr>
      <w:ind w:left="720"/>
    </w:pPr>
    <w:rPr>
      <w:rFonts w:ascii="CG Times (WN)" w:hAnsi="CG Times (WN)"/>
      <w:lang w:val="fr-FR"/>
    </w:rPr>
  </w:style>
  <w:style w:type="character" w:customStyle="1" w:styleId="afff7">
    <w:name w:val="注释标题 字符"/>
    <w:rsid w:val="00831912"/>
    <w:rPr>
      <w:lang w:eastAsia="en-US"/>
    </w:rPr>
  </w:style>
  <w:style w:type="character" w:customStyle="1" w:styleId="afff8">
    <w:name w:val="电子邮件签名 字符"/>
    <w:rsid w:val="00831912"/>
    <w:rPr>
      <w:lang w:eastAsia="en-US"/>
    </w:rPr>
  </w:style>
  <w:style w:type="character" w:customStyle="1" w:styleId="afff9">
    <w:name w:val="批注文字 字符"/>
    <w:rsid w:val="00831912"/>
    <w:rPr>
      <w:lang w:eastAsia="en-US"/>
    </w:rPr>
  </w:style>
  <w:style w:type="character" w:customStyle="1" w:styleId="afffa">
    <w:name w:val="称呼 字符"/>
    <w:rsid w:val="00831912"/>
    <w:rPr>
      <w:lang w:eastAsia="en-US"/>
    </w:rPr>
  </w:style>
  <w:style w:type="character" w:customStyle="1" w:styleId="39">
    <w:name w:val="正文文本 3 字符"/>
    <w:rsid w:val="00831912"/>
    <w:rPr>
      <w:sz w:val="16"/>
      <w:szCs w:val="16"/>
      <w:lang w:eastAsia="en-US"/>
    </w:rPr>
  </w:style>
  <w:style w:type="character" w:customStyle="1" w:styleId="afffb">
    <w:name w:val="结束语 字符"/>
    <w:rsid w:val="00831912"/>
    <w:rPr>
      <w:lang w:eastAsia="en-US"/>
    </w:rPr>
  </w:style>
  <w:style w:type="character" w:customStyle="1" w:styleId="afffc">
    <w:name w:val="正文文本 字符"/>
    <w:rsid w:val="00831912"/>
    <w:rPr>
      <w:lang w:eastAsia="en-US"/>
    </w:rPr>
  </w:style>
  <w:style w:type="character" w:customStyle="1" w:styleId="afffd">
    <w:name w:val="正文文本缩进 字符"/>
    <w:rsid w:val="00831912"/>
    <w:rPr>
      <w:lang w:eastAsia="en-US"/>
    </w:rPr>
  </w:style>
  <w:style w:type="character" w:customStyle="1" w:styleId="HTML2">
    <w:name w:val="HTML 地址 字符"/>
    <w:rsid w:val="00831912"/>
    <w:rPr>
      <w:i/>
      <w:iCs/>
      <w:lang w:eastAsia="en-US"/>
    </w:rPr>
  </w:style>
  <w:style w:type="character" w:customStyle="1" w:styleId="afffe">
    <w:name w:val="纯文本 字符"/>
    <w:rsid w:val="00831912"/>
    <w:rPr>
      <w:rFonts w:ascii="Courier New" w:hAnsi="Courier New" w:cs="Courier New"/>
      <w:lang w:eastAsia="en-US"/>
    </w:rPr>
  </w:style>
  <w:style w:type="character" w:customStyle="1" w:styleId="affff">
    <w:name w:val="日期 字符"/>
    <w:rsid w:val="00831912"/>
    <w:rPr>
      <w:lang w:eastAsia="en-US"/>
    </w:rPr>
  </w:style>
  <w:style w:type="character" w:customStyle="1" w:styleId="2f">
    <w:name w:val="正文文本缩进 2 字符"/>
    <w:rsid w:val="00831912"/>
    <w:rPr>
      <w:lang w:eastAsia="en-US"/>
    </w:rPr>
  </w:style>
  <w:style w:type="character" w:customStyle="1" w:styleId="affff0">
    <w:name w:val="尾注文本 字符"/>
    <w:rsid w:val="00831912"/>
    <w:rPr>
      <w:lang w:eastAsia="en-US"/>
    </w:rPr>
  </w:style>
  <w:style w:type="character" w:customStyle="1" w:styleId="affff1">
    <w:name w:val="批注框文本 字符"/>
    <w:rsid w:val="00831912"/>
    <w:rPr>
      <w:rFonts w:ascii="Segoe UI" w:hAnsi="Segoe UI"/>
      <w:sz w:val="18"/>
      <w:szCs w:val="18"/>
      <w:lang w:eastAsia="en-US"/>
    </w:rPr>
  </w:style>
  <w:style w:type="character" w:customStyle="1" w:styleId="affff2">
    <w:name w:val="页眉 字符"/>
    <w:rsid w:val="00831912"/>
    <w:rPr>
      <w:rFonts w:ascii="Arial" w:hAnsi="Arial"/>
      <w:b/>
      <w:sz w:val="18"/>
    </w:rPr>
  </w:style>
  <w:style w:type="character" w:customStyle="1" w:styleId="affff3">
    <w:name w:val="页脚 字符"/>
    <w:rsid w:val="00831912"/>
    <w:rPr>
      <w:rFonts w:ascii="Arial" w:hAnsi="Arial"/>
      <w:b/>
      <w:i/>
      <w:sz w:val="18"/>
    </w:rPr>
  </w:style>
  <w:style w:type="character" w:customStyle="1" w:styleId="affff4">
    <w:name w:val="签名 字符"/>
    <w:rsid w:val="00831912"/>
    <w:rPr>
      <w:lang w:eastAsia="en-US"/>
    </w:rPr>
  </w:style>
  <w:style w:type="character" w:customStyle="1" w:styleId="affff5">
    <w:name w:val="副标题 字符"/>
    <w:rsid w:val="00831912"/>
    <w:rPr>
      <w:rFonts w:ascii="Calibri Light" w:eastAsia="Yu Gothic Light" w:hAnsi="Calibri Light"/>
      <w:sz w:val="24"/>
      <w:szCs w:val="24"/>
      <w:lang w:eastAsia="en-US"/>
    </w:rPr>
  </w:style>
  <w:style w:type="character" w:customStyle="1" w:styleId="affff6">
    <w:name w:val="脚注文本 字符"/>
    <w:rsid w:val="00831912"/>
    <w:rPr>
      <w:lang w:eastAsia="en-US"/>
    </w:rPr>
  </w:style>
  <w:style w:type="character" w:customStyle="1" w:styleId="3a">
    <w:name w:val="正文文本缩进 3 字符"/>
    <w:rsid w:val="00831912"/>
    <w:rPr>
      <w:sz w:val="16"/>
      <w:szCs w:val="16"/>
      <w:lang w:eastAsia="en-US"/>
    </w:rPr>
  </w:style>
  <w:style w:type="character" w:customStyle="1" w:styleId="2f0">
    <w:name w:val="正文文本 2 字符"/>
    <w:rsid w:val="00831912"/>
    <w:rPr>
      <w:lang w:eastAsia="en-US"/>
    </w:rPr>
  </w:style>
  <w:style w:type="character" w:customStyle="1" w:styleId="affff7">
    <w:name w:val="信息标题 字符"/>
    <w:rsid w:val="00831912"/>
    <w:rPr>
      <w:rFonts w:ascii="Calibri Light" w:eastAsia="Yu Gothic Light" w:hAnsi="Calibri Light"/>
      <w:sz w:val="24"/>
      <w:szCs w:val="24"/>
      <w:shd w:val="pct20" w:color="auto" w:fill="auto"/>
      <w:lang w:eastAsia="en-US"/>
    </w:rPr>
  </w:style>
  <w:style w:type="character" w:customStyle="1" w:styleId="HTML3">
    <w:name w:val="HTML 预设格式 字符"/>
    <w:rsid w:val="00831912"/>
    <w:rPr>
      <w:rFonts w:ascii="Courier New" w:hAnsi="Courier New" w:cs="Courier New"/>
      <w:lang w:eastAsia="en-US"/>
    </w:rPr>
  </w:style>
  <w:style w:type="character" w:customStyle="1" w:styleId="affff8">
    <w:name w:val="标题 字符"/>
    <w:rsid w:val="00831912"/>
    <w:rPr>
      <w:rFonts w:ascii="Calibri Light" w:eastAsia="Yu Gothic Light" w:hAnsi="Calibri Light"/>
      <w:b/>
      <w:bCs/>
      <w:kern w:val="28"/>
      <w:sz w:val="32"/>
      <w:szCs w:val="32"/>
      <w:lang w:eastAsia="en-US"/>
    </w:rPr>
  </w:style>
  <w:style w:type="character" w:customStyle="1" w:styleId="affff9">
    <w:name w:val="批注主题 字符"/>
    <w:rsid w:val="00831912"/>
    <w:rPr>
      <w:b/>
      <w:bCs/>
      <w:lang w:eastAsia="en-US"/>
    </w:rPr>
  </w:style>
  <w:style w:type="character" w:customStyle="1" w:styleId="affffa">
    <w:name w:val="正文文本首行缩进 字符"/>
    <w:rsid w:val="00831912"/>
    <w:rPr>
      <w:lang w:eastAsia="en-US"/>
    </w:rPr>
  </w:style>
  <w:style w:type="character" w:customStyle="1" w:styleId="2e">
    <w:name w:val="正文文本首行缩进 2 字符"/>
    <w:link w:val="afff6"/>
    <w:rsid w:val="00831912"/>
    <w:rPr>
      <w:lang w:eastAsia="en-US"/>
    </w:rPr>
  </w:style>
  <w:style w:type="character" w:customStyle="1" w:styleId="2f1">
    <w:name w:val="未处理的提及2"/>
    <w:uiPriority w:val="99"/>
    <w:unhideWhenUsed/>
    <w:rsid w:val="00831912"/>
    <w:rPr>
      <w:color w:val="808080"/>
      <w:shd w:val="clear" w:color="auto" w:fill="E6E6E6"/>
    </w:rPr>
  </w:style>
  <w:style w:type="character" w:customStyle="1" w:styleId="affffb">
    <w:name w:val="明显引用 字符"/>
    <w:uiPriority w:val="30"/>
    <w:rsid w:val="00831912"/>
    <w:rPr>
      <w:i/>
      <w:iCs/>
      <w:color w:val="4472C4"/>
      <w:lang w:eastAsia="en-US"/>
    </w:rPr>
  </w:style>
  <w:style w:type="character" w:customStyle="1" w:styleId="affffc">
    <w:name w:val="引用 字符"/>
    <w:uiPriority w:val="29"/>
    <w:rsid w:val="00831912"/>
    <w:rPr>
      <w:i/>
      <w:iCs/>
      <w:color w:val="404040"/>
      <w:lang w:eastAsia="en-US"/>
    </w:rPr>
  </w:style>
  <w:style w:type="character" w:customStyle="1" w:styleId="Char1">
    <w:name w:val="批注文字 Char1"/>
    <w:rsid w:val="008319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8BAC-DDB8-4484-84E3-50B0019E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14</Pages>
  <Words>4684</Words>
  <Characters>26703</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cp:revision>
  <cp:lastPrinted>1899-12-31T23:00:00Z</cp:lastPrinted>
  <dcterms:created xsi:type="dcterms:W3CDTF">2024-10-15T13:39:00Z</dcterms:created>
  <dcterms:modified xsi:type="dcterms:W3CDTF">2024-10-17T10:12:00Z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