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7FE2C335" w:rsidR="00B060C4" w:rsidRDefault="003159C5" w:rsidP="00512FAD">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A1228F">
        <w:rPr>
          <w:b/>
          <w:noProof/>
          <w:sz w:val="24"/>
        </w:rPr>
        <w:t>270</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06C4F6" w:rsidR="001E41F3" w:rsidRPr="00410371" w:rsidRDefault="004F60E8" w:rsidP="009C4F63">
            <w:pPr>
              <w:pStyle w:val="CRCoverPage"/>
              <w:spacing w:after="0"/>
              <w:jc w:val="right"/>
              <w:rPr>
                <w:b/>
                <w:noProof/>
                <w:sz w:val="28"/>
              </w:rPr>
            </w:pPr>
            <w:r w:rsidRPr="00953EDF">
              <w:rPr>
                <w:b/>
                <w:noProof/>
                <w:sz w:val="28"/>
              </w:rPr>
              <w:t>29.5</w:t>
            </w:r>
            <w:r w:rsidR="00C41F96">
              <w:rPr>
                <w:b/>
                <w:noProof/>
                <w:sz w:val="28"/>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3F2228" w:rsidR="001E41F3" w:rsidRPr="00410371" w:rsidRDefault="00A1228F" w:rsidP="00A1228F">
            <w:pPr>
              <w:pStyle w:val="CRCoverPage"/>
              <w:spacing w:after="0"/>
              <w:jc w:val="center"/>
              <w:rPr>
                <w:noProof/>
              </w:rPr>
            </w:pPr>
            <w:r w:rsidRPr="00A1228F">
              <w:rPr>
                <w:b/>
                <w:noProof/>
                <w:sz w:val="28"/>
              </w:rPr>
              <w:t>0956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8B3E2" w:rsidR="001E41F3" w:rsidRPr="00410371" w:rsidRDefault="004F60E8" w:rsidP="000B2F8B">
            <w:pPr>
              <w:pStyle w:val="CRCoverPage"/>
              <w:spacing w:after="0"/>
              <w:jc w:val="center"/>
              <w:rPr>
                <w:noProof/>
                <w:sz w:val="28"/>
              </w:rPr>
            </w:pPr>
            <w:r>
              <w:rPr>
                <w:b/>
                <w:noProof/>
                <w:sz w:val="28"/>
              </w:rPr>
              <w:t>1</w:t>
            </w:r>
            <w:r w:rsidR="00F879AD">
              <w:rPr>
                <w:b/>
                <w:noProof/>
                <w:sz w:val="28"/>
              </w:rPr>
              <w:t>9</w:t>
            </w:r>
            <w:r>
              <w:rPr>
                <w:b/>
                <w:noProof/>
                <w:sz w:val="28"/>
              </w:rPr>
              <w:t>.</w:t>
            </w:r>
            <w:r w:rsidR="00F879AD">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732AF9" w:rsidR="001E41F3" w:rsidRDefault="00D73696" w:rsidP="00224F7A">
            <w:pPr>
              <w:pStyle w:val="CRCoverPage"/>
              <w:spacing w:after="0"/>
              <w:ind w:left="100"/>
              <w:rPr>
                <w:noProof/>
                <w:lang w:eastAsia="zh-CN"/>
              </w:rPr>
            </w:pPr>
            <w:r>
              <w:rPr>
                <w:rFonts w:hint="eastAsia"/>
                <w:noProof/>
                <w:lang w:eastAsia="zh-CN"/>
              </w:rPr>
              <w:t>E</w:t>
            </w:r>
            <w:r>
              <w:rPr>
                <w:noProof/>
                <w:lang w:eastAsia="zh-CN"/>
              </w:rPr>
              <w:t>nhancements on the analytics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C874AE" w:rsidR="001E41F3" w:rsidRDefault="00A736D7" w:rsidP="00B61025">
            <w:pPr>
              <w:pStyle w:val="CRCoverPage"/>
              <w:spacing w:after="0"/>
              <w:ind w:left="100"/>
              <w:rPr>
                <w:noProof/>
              </w:rPr>
            </w:pPr>
            <w:r w:rsidRPr="00A736D7">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D0067A" w:rsidR="001E41F3" w:rsidRDefault="00CC42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C72903" w:rsidR="001E41F3" w:rsidRDefault="004F60E8" w:rsidP="00B61025">
            <w:pPr>
              <w:pStyle w:val="CRCoverPage"/>
              <w:spacing w:after="0"/>
              <w:ind w:left="100"/>
              <w:rPr>
                <w:noProof/>
              </w:rPr>
            </w:pPr>
            <w:r>
              <w:rPr>
                <w:noProof/>
              </w:rPr>
              <w:t>Rel-1</w:t>
            </w:r>
            <w:r w:rsidR="00F879A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C5E3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3D13C8" w:rsidR="00124757" w:rsidRDefault="0075198D" w:rsidP="0075198D">
            <w:pPr>
              <w:pStyle w:val="CRCoverPage"/>
              <w:spacing w:after="0"/>
              <w:ind w:left="100"/>
              <w:rPr>
                <w:lang w:eastAsia="zh-CN"/>
              </w:rPr>
            </w:pPr>
            <w:r>
              <w:t xml:space="preserve">According to the definition of </w:t>
            </w:r>
            <w:r>
              <w:rPr>
                <w:lang w:eastAsia="ko-KR"/>
              </w:rPr>
              <w:t>Analytics metadata information</w:t>
            </w:r>
            <w:r>
              <w:t xml:space="preserve"> in clause 6.1.3 of TS 23.288, the </w:t>
            </w:r>
            <w:proofErr w:type="spellStart"/>
            <w:r w:rsidRPr="005A7722">
              <w:t>AnalyticsMetadataInfo</w:t>
            </w:r>
            <w:proofErr w:type="spellEnd"/>
            <w:r>
              <w:t xml:space="preserve"> data structure needs to be enhanced to include the </w:t>
            </w:r>
            <w:r>
              <w:rPr>
                <w:lang w:eastAsia="ko-KR"/>
              </w:rPr>
              <w:t>Data source(s) of the data used for the generation of the output analytics</w:t>
            </w:r>
            <w:r w:rsidR="00124757">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2475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8C4D07" w:rsidR="00697494" w:rsidRDefault="0075198D" w:rsidP="0075198D">
            <w:pPr>
              <w:pStyle w:val="CRCoverPage"/>
              <w:spacing w:after="0"/>
              <w:ind w:left="100"/>
              <w:rPr>
                <w:noProof/>
                <w:lang w:eastAsia="zh-CN"/>
              </w:rPr>
            </w:pPr>
            <w:r>
              <w:rPr>
                <w:rFonts w:hint="eastAsia"/>
                <w:lang w:eastAsia="zh-CN"/>
              </w:rPr>
              <w:t>Update</w:t>
            </w:r>
            <w:r>
              <w:t xml:space="preserve"> the </w:t>
            </w:r>
            <w:proofErr w:type="spellStart"/>
            <w:r>
              <w:t>AnalyticsMetadata</w:t>
            </w:r>
            <w:r>
              <w:rPr>
                <w:lang w:eastAsia="zh-CN"/>
              </w:rPr>
              <w:t>Info</w:t>
            </w:r>
            <w:proofErr w:type="spellEnd"/>
            <w:r>
              <w:rPr>
                <w:lang w:eastAsia="zh-CN"/>
              </w:rPr>
              <w:t xml:space="preserve"> </w:t>
            </w:r>
            <w:r>
              <w:t xml:space="preserve">data structure to include the </w:t>
            </w:r>
            <w:r>
              <w:rPr>
                <w:lang w:eastAsia="ko-KR"/>
              </w:rPr>
              <w:t>Data source(s) information</w:t>
            </w:r>
            <w:r w:rsidR="000D4030">
              <w:rPr>
                <w:lang w:eastAsia="ko-KR"/>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510468" w:rsidR="001E41F3" w:rsidRDefault="0075198D" w:rsidP="00124757">
            <w:pPr>
              <w:pStyle w:val="CRCoverPage"/>
              <w:spacing w:after="0"/>
              <w:ind w:left="100"/>
              <w:rPr>
                <w:noProof/>
              </w:rPr>
            </w:pPr>
            <w:r>
              <w:rPr>
                <w:noProof/>
                <w:lang w:eastAsia="zh-CN"/>
              </w:rPr>
              <w:t>The stage 2 requirement is missing in stage 3</w:t>
            </w:r>
            <w:r w:rsidR="00697494">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F5DA71" w:rsidR="001E41F3" w:rsidRDefault="0075198D" w:rsidP="0075198D">
            <w:pPr>
              <w:pStyle w:val="CRCoverPage"/>
              <w:spacing w:after="0"/>
              <w:ind w:left="100"/>
              <w:rPr>
                <w:noProof/>
                <w:lang w:eastAsia="zh-CN"/>
              </w:rPr>
            </w:pPr>
            <w:r>
              <w:rPr>
                <w:noProof/>
                <w:lang w:eastAsia="zh-CN"/>
              </w:rPr>
              <w:t>5.1.6.2.37, 5.1.8,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AB7B8B" w:rsidR="009D7CFC" w:rsidRPr="000D4030" w:rsidRDefault="002631B9" w:rsidP="00CC42E1">
            <w:pPr>
              <w:pStyle w:val="CRCoverPage"/>
              <w:spacing w:after="0"/>
              <w:ind w:left="100"/>
              <w:rPr>
                <w:lang w:val="en-US" w:eastAsia="zh-CN"/>
              </w:rPr>
            </w:pPr>
            <w:r w:rsidRPr="000D4030">
              <w:rPr>
                <w:lang w:val="en-US" w:eastAsia="zh-CN"/>
              </w:rPr>
              <w:t xml:space="preserve">The CR introduces backward compatible </w:t>
            </w:r>
            <w:r w:rsidR="00CC42E1" w:rsidRPr="000D4030">
              <w:rPr>
                <w:lang w:val="en-US" w:eastAsia="zh-CN"/>
              </w:rPr>
              <w:t>features</w:t>
            </w:r>
            <w:r w:rsidRPr="000D4030">
              <w:rPr>
                <w:lang w:val="en-US" w:eastAsia="zh-CN"/>
              </w:rPr>
              <w:t xml:space="preserve"> to the </w:t>
            </w:r>
            <w:proofErr w:type="spellStart"/>
            <w:r w:rsidRPr="000D4030">
              <w:rPr>
                <w:lang w:val="en-US" w:eastAsia="zh-CN"/>
              </w:rPr>
              <w:t>OpenAPI</w:t>
            </w:r>
            <w:proofErr w:type="spellEnd"/>
            <w:r w:rsidRPr="000D4030">
              <w:rPr>
                <w:lang w:val="en-US" w:eastAsia="zh-CN"/>
              </w:rPr>
              <w:t xml:space="preserve"> file for </w:t>
            </w:r>
            <w:proofErr w:type="spellStart"/>
            <w:r>
              <w:rPr>
                <w:lang w:val="en-US" w:eastAsia="zh-CN"/>
              </w:rPr>
              <w:t>Nnwdaf_EventsSubscription</w:t>
            </w:r>
            <w:proofErr w:type="spellEnd"/>
            <w:r w:rsidRPr="000D4030">
              <w:rPr>
                <w:lang w:val="en-US" w:eastAsia="zh-CN"/>
              </w:rPr>
              <w:t xml:space="preserve"> API</w:t>
            </w:r>
            <w:bookmarkStart w:id="1" w:name="_GoBack"/>
            <w:bookmarkEnd w:id="1"/>
            <w:r w:rsidRPr="000D4030">
              <w:rPr>
                <w:lang w:val="en-US" w:eastAsia="zh-CN"/>
              </w:rPr>
              <w:t>.</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5F4647C9" w14:textId="77777777" w:rsidR="00024D4D" w:rsidRDefault="00024D4D" w:rsidP="00024D4D">
      <w:pPr>
        <w:pStyle w:val="50"/>
      </w:pPr>
      <w:bookmarkStart w:id="2" w:name="_Toc104539038"/>
      <w:bookmarkStart w:id="3" w:name="_Toc85557114"/>
      <w:bookmarkStart w:id="4" w:name="_Toc113031700"/>
      <w:bookmarkStart w:id="5" w:name="_Toc90655901"/>
      <w:bookmarkStart w:id="6" w:name="_Toc98233669"/>
      <w:bookmarkStart w:id="7" w:name="_Toc120702339"/>
      <w:bookmarkStart w:id="8" w:name="_Toc101244445"/>
      <w:bookmarkStart w:id="9" w:name="_Toc112951160"/>
      <w:bookmarkStart w:id="10" w:name="_Toc148522631"/>
      <w:bookmarkStart w:id="11" w:name="_Toc136562406"/>
      <w:bookmarkStart w:id="12" w:name="_Toc138754240"/>
      <w:bookmarkStart w:id="13" w:name="_Toc88667616"/>
      <w:bookmarkStart w:id="14" w:name="_Toc114133839"/>
      <w:bookmarkStart w:id="15" w:name="_Toc83233105"/>
      <w:bookmarkStart w:id="16" w:name="_Toc94064284"/>
      <w:bookmarkStart w:id="17" w:name="_Toc85553015"/>
      <w:bookmarkStart w:id="18" w:name="_Toc145705727"/>
      <w:bookmarkStart w:id="19" w:name="_Toc164920811"/>
      <w:bookmarkStart w:id="20" w:name="_Toc170120353"/>
      <w:bookmarkStart w:id="21" w:name="_Toc175858598"/>
      <w:bookmarkStart w:id="22" w:name="_Toc175859671"/>
      <w:bookmarkStart w:id="23" w:name="_Hlk56636785"/>
      <w:bookmarkStart w:id="24" w:name="_Toc88667777"/>
      <w:bookmarkStart w:id="25" w:name="_Toc85557267"/>
      <w:bookmarkStart w:id="26" w:name="_Toc101244652"/>
      <w:bookmarkStart w:id="27" w:name="_Toc85553168"/>
      <w:bookmarkStart w:id="28" w:name="_Toc112951381"/>
      <w:bookmarkStart w:id="29" w:name="_Toc104539258"/>
      <w:bookmarkStart w:id="30" w:name="_Toc90656062"/>
      <w:bookmarkStart w:id="31" w:name="_Toc94064469"/>
      <w:bookmarkStart w:id="32" w:name="_Toc70550755"/>
      <w:bookmarkStart w:id="33" w:name="_Toc113031921"/>
      <w:bookmarkStart w:id="34" w:name="_Toc145706052"/>
      <w:bookmarkStart w:id="35" w:name="_Toc148523025"/>
      <w:bookmarkStart w:id="36" w:name="_Toc114134060"/>
      <w:bookmarkStart w:id="37" w:name="_Toc136562720"/>
      <w:bookmarkStart w:id="38" w:name="_Toc98233871"/>
      <w:bookmarkStart w:id="39" w:name="_Toc83233239"/>
      <w:bookmarkStart w:id="40" w:name="_Toc120702561"/>
      <w:bookmarkStart w:id="41" w:name="_Toc138754554"/>
      <w:bookmarkStart w:id="42" w:name="_Toc153364161"/>
      <w:bookmarkStart w:id="43" w:name="_Toc164921237"/>
      <w:bookmarkStart w:id="44" w:name="_Toc170120779"/>
      <w:r>
        <w:t>5.1.6.2.37</w:t>
      </w:r>
      <w:r>
        <w:tab/>
        <w:t xml:space="preserve">Type </w:t>
      </w:r>
      <w:proofErr w:type="spellStart"/>
      <w:r>
        <w:t>AnalyticsMetadata</w:t>
      </w:r>
      <w:r>
        <w:rPr>
          <w:lang w:eastAsia="zh-CN"/>
        </w:rPr>
        <w:t>Info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14:paraId="263CE0B5" w14:textId="77777777" w:rsidR="00024D4D" w:rsidRDefault="00024D4D" w:rsidP="00024D4D">
      <w:pPr>
        <w:pStyle w:val="TH"/>
      </w:pPr>
      <w:r>
        <w:t xml:space="preserve">Table 5.1.6.2.37-1: Definition of type </w:t>
      </w:r>
      <w:proofErr w:type="spellStart"/>
      <w:r>
        <w:t>AnalyticsMetadata</w:t>
      </w:r>
      <w:r>
        <w:rPr>
          <w:lang w:eastAsia="zh-CN"/>
        </w:rPr>
        <w:t>Info</w:t>
      </w:r>
      <w:proofErr w:type="spellEnd"/>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28"/>
        <w:gridCol w:w="1701"/>
        <w:gridCol w:w="426"/>
        <w:gridCol w:w="1134"/>
        <w:gridCol w:w="2976"/>
        <w:gridCol w:w="1628"/>
      </w:tblGrid>
      <w:tr w:rsidR="00024D4D" w14:paraId="4D3C820D" w14:textId="77777777" w:rsidTr="003D4965">
        <w:trPr>
          <w:jc w:val="center"/>
        </w:trPr>
        <w:tc>
          <w:tcPr>
            <w:tcW w:w="1628" w:type="dxa"/>
            <w:shd w:val="clear" w:color="auto" w:fill="C0C0C0"/>
          </w:tcPr>
          <w:p w14:paraId="08854ECF" w14:textId="77777777" w:rsidR="00024D4D" w:rsidRDefault="00024D4D" w:rsidP="003D4965">
            <w:pPr>
              <w:pStyle w:val="TAH"/>
            </w:pPr>
            <w:r>
              <w:t>Attribute name</w:t>
            </w:r>
          </w:p>
        </w:tc>
        <w:tc>
          <w:tcPr>
            <w:tcW w:w="1701" w:type="dxa"/>
            <w:shd w:val="clear" w:color="auto" w:fill="C0C0C0"/>
          </w:tcPr>
          <w:p w14:paraId="7D2D0083" w14:textId="77777777" w:rsidR="00024D4D" w:rsidRDefault="00024D4D" w:rsidP="003D4965">
            <w:pPr>
              <w:pStyle w:val="TAH"/>
            </w:pPr>
            <w:r>
              <w:t>Data type</w:t>
            </w:r>
          </w:p>
        </w:tc>
        <w:tc>
          <w:tcPr>
            <w:tcW w:w="426" w:type="dxa"/>
            <w:shd w:val="clear" w:color="auto" w:fill="C0C0C0"/>
          </w:tcPr>
          <w:p w14:paraId="42798CF6" w14:textId="77777777" w:rsidR="00024D4D" w:rsidRDefault="00024D4D" w:rsidP="003D4965">
            <w:pPr>
              <w:pStyle w:val="TAH"/>
            </w:pPr>
            <w:r>
              <w:t>P</w:t>
            </w:r>
          </w:p>
        </w:tc>
        <w:tc>
          <w:tcPr>
            <w:tcW w:w="1134" w:type="dxa"/>
            <w:shd w:val="clear" w:color="auto" w:fill="C0C0C0"/>
          </w:tcPr>
          <w:p w14:paraId="4C219E72" w14:textId="77777777" w:rsidR="00024D4D" w:rsidRDefault="00024D4D" w:rsidP="003D4965">
            <w:pPr>
              <w:pStyle w:val="TAH"/>
            </w:pPr>
            <w:r>
              <w:t>Cardinality</w:t>
            </w:r>
          </w:p>
        </w:tc>
        <w:tc>
          <w:tcPr>
            <w:tcW w:w="2976" w:type="dxa"/>
            <w:shd w:val="clear" w:color="auto" w:fill="C0C0C0"/>
          </w:tcPr>
          <w:p w14:paraId="40C85687" w14:textId="77777777" w:rsidR="00024D4D" w:rsidRDefault="00024D4D" w:rsidP="003D4965">
            <w:pPr>
              <w:pStyle w:val="TAH"/>
              <w:rPr>
                <w:rFonts w:cs="Arial"/>
                <w:szCs w:val="18"/>
              </w:rPr>
            </w:pPr>
            <w:r>
              <w:rPr>
                <w:rFonts w:cs="Arial"/>
                <w:szCs w:val="18"/>
              </w:rPr>
              <w:t>Description</w:t>
            </w:r>
          </w:p>
        </w:tc>
        <w:tc>
          <w:tcPr>
            <w:tcW w:w="1628" w:type="dxa"/>
            <w:shd w:val="clear" w:color="auto" w:fill="C0C0C0"/>
          </w:tcPr>
          <w:p w14:paraId="60AC4E16" w14:textId="77777777" w:rsidR="00024D4D" w:rsidRDefault="00024D4D" w:rsidP="003D4965">
            <w:pPr>
              <w:pStyle w:val="TAH"/>
              <w:rPr>
                <w:rFonts w:cs="Arial"/>
                <w:szCs w:val="18"/>
              </w:rPr>
            </w:pPr>
            <w:r>
              <w:rPr>
                <w:rFonts w:cs="Arial"/>
                <w:szCs w:val="18"/>
              </w:rPr>
              <w:t>Applicability</w:t>
            </w:r>
          </w:p>
        </w:tc>
      </w:tr>
      <w:tr w:rsidR="00024D4D" w14:paraId="3AFE71B4" w14:textId="77777777" w:rsidTr="003D4965">
        <w:trPr>
          <w:jc w:val="center"/>
        </w:trPr>
        <w:tc>
          <w:tcPr>
            <w:tcW w:w="1628" w:type="dxa"/>
          </w:tcPr>
          <w:p w14:paraId="25560152" w14:textId="77777777" w:rsidR="00024D4D" w:rsidRDefault="00024D4D" w:rsidP="003D4965">
            <w:pPr>
              <w:pStyle w:val="TAL"/>
            </w:pPr>
            <w:proofErr w:type="spellStart"/>
            <w:r>
              <w:t>numSamples</w:t>
            </w:r>
            <w:proofErr w:type="spellEnd"/>
          </w:p>
        </w:tc>
        <w:tc>
          <w:tcPr>
            <w:tcW w:w="1701" w:type="dxa"/>
          </w:tcPr>
          <w:p w14:paraId="6F7D5D09" w14:textId="77777777" w:rsidR="00024D4D" w:rsidRDefault="00024D4D" w:rsidP="003D4965">
            <w:pPr>
              <w:pStyle w:val="TAL"/>
            </w:pPr>
            <w:proofErr w:type="spellStart"/>
            <w:r>
              <w:t>Uinteger</w:t>
            </w:r>
            <w:proofErr w:type="spellEnd"/>
          </w:p>
        </w:tc>
        <w:tc>
          <w:tcPr>
            <w:tcW w:w="426" w:type="dxa"/>
          </w:tcPr>
          <w:p w14:paraId="37670F97" w14:textId="77777777" w:rsidR="00024D4D" w:rsidRDefault="00024D4D" w:rsidP="003D4965">
            <w:pPr>
              <w:pStyle w:val="TAL"/>
              <w:jc w:val="center"/>
            </w:pPr>
            <w:r>
              <w:t>O</w:t>
            </w:r>
          </w:p>
        </w:tc>
        <w:tc>
          <w:tcPr>
            <w:tcW w:w="1134" w:type="dxa"/>
          </w:tcPr>
          <w:p w14:paraId="07CDEE4C" w14:textId="77777777" w:rsidR="00024D4D" w:rsidRDefault="00024D4D" w:rsidP="003D4965">
            <w:pPr>
              <w:pStyle w:val="TAL"/>
            </w:pPr>
            <w:r>
              <w:t>0..1</w:t>
            </w:r>
          </w:p>
        </w:tc>
        <w:tc>
          <w:tcPr>
            <w:tcW w:w="2976" w:type="dxa"/>
          </w:tcPr>
          <w:p w14:paraId="023B964E" w14:textId="77777777" w:rsidR="00024D4D" w:rsidRDefault="00024D4D" w:rsidP="003D4965">
            <w:pPr>
              <w:pStyle w:val="TAL"/>
              <w:rPr>
                <w:rFonts w:cs="Arial"/>
                <w:szCs w:val="18"/>
              </w:rPr>
            </w:pPr>
            <w:r>
              <w:rPr>
                <w:lang w:eastAsia="ko-KR"/>
              </w:rPr>
              <w:t>Number of data samples used for the generation of the output analytics.</w:t>
            </w:r>
          </w:p>
        </w:tc>
        <w:tc>
          <w:tcPr>
            <w:tcW w:w="1628" w:type="dxa"/>
          </w:tcPr>
          <w:p w14:paraId="4301E6C2" w14:textId="77777777" w:rsidR="00024D4D" w:rsidRDefault="00024D4D" w:rsidP="003D4965">
            <w:pPr>
              <w:pStyle w:val="TAL"/>
              <w:rPr>
                <w:rFonts w:cs="Arial"/>
                <w:szCs w:val="18"/>
              </w:rPr>
            </w:pPr>
          </w:p>
        </w:tc>
      </w:tr>
      <w:tr w:rsidR="00024D4D" w14:paraId="3BE6F663" w14:textId="77777777" w:rsidTr="003D4965">
        <w:trPr>
          <w:jc w:val="center"/>
        </w:trPr>
        <w:tc>
          <w:tcPr>
            <w:tcW w:w="1628" w:type="dxa"/>
          </w:tcPr>
          <w:p w14:paraId="4E5CCCF9" w14:textId="77777777" w:rsidR="00024D4D" w:rsidRDefault="00024D4D" w:rsidP="003D4965">
            <w:pPr>
              <w:pStyle w:val="TAL"/>
            </w:pPr>
            <w:proofErr w:type="spellStart"/>
            <w:r>
              <w:t>dataWindow</w:t>
            </w:r>
            <w:proofErr w:type="spellEnd"/>
          </w:p>
        </w:tc>
        <w:tc>
          <w:tcPr>
            <w:tcW w:w="1701" w:type="dxa"/>
          </w:tcPr>
          <w:p w14:paraId="59304A57" w14:textId="77777777" w:rsidR="00024D4D" w:rsidRDefault="00024D4D" w:rsidP="003D4965">
            <w:pPr>
              <w:pStyle w:val="TAL"/>
            </w:pPr>
            <w:proofErr w:type="spellStart"/>
            <w:r>
              <w:t>TimeWindow</w:t>
            </w:r>
            <w:proofErr w:type="spellEnd"/>
          </w:p>
        </w:tc>
        <w:tc>
          <w:tcPr>
            <w:tcW w:w="426" w:type="dxa"/>
          </w:tcPr>
          <w:p w14:paraId="2CA0DC4D" w14:textId="77777777" w:rsidR="00024D4D" w:rsidRDefault="00024D4D" w:rsidP="003D4965">
            <w:pPr>
              <w:pStyle w:val="TAL"/>
              <w:jc w:val="center"/>
              <w:rPr>
                <w:lang w:eastAsia="zh-CN"/>
              </w:rPr>
            </w:pPr>
            <w:r>
              <w:rPr>
                <w:lang w:eastAsia="zh-CN"/>
              </w:rPr>
              <w:t>O</w:t>
            </w:r>
          </w:p>
        </w:tc>
        <w:tc>
          <w:tcPr>
            <w:tcW w:w="1134" w:type="dxa"/>
          </w:tcPr>
          <w:p w14:paraId="323030A5" w14:textId="77777777" w:rsidR="00024D4D" w:rsidRDefault="00024D4D" w:rsidP="003D4965">
            <w:pPr>
              <w:pStyle w:val="TAL"/>
            </w:pPr>
            <w:r>
              <w:t>0..1</w:t>
            </w:r>
          </w:p>
        </w:tc>
        <w:tc>
          <w:tcPr>
            <w:tcW w:w="2976" w:type="dxa"/>
          </w:tcPr>
          <w:p w14:paraId="7DC6E608" w14:textId="77777777" w:rsidR="00024D4D" w:rsidRDefault="00024D4D" w:rsidP="003D4965">
            <w:pPr>
              <w:pStyle w:val="TAL"/>
              <w:rPr>
                <w:rFonts w:cs="Arial"/>
                <w:szCs w:val="18"/>
              </w:rPr>
            </w:pPr>
            <w:r>
              <w:rPr>
                <w:lang w:eastAsia="ko-KR"/>
              </w:rPr>
              <w:t>Data time window of the data samples.</w:t>
            </w:r>
          </w:p>
        </w:tc>
        <w:tc>
          <w:tcPr>
            <w:tcW w:w="1628" w:type="dxa"/>
          </w:tcPr>
          <w:p w14:paraId="5273B4AB" w14:textId="77777777" w:rsidR="00024D4D" w:rsidRDefault="00024D4D" w:rsidP="003D4965">
            <w:pPr>
              <w:pStyle w:val="TAL"/>
              <w:rPr>
                <w:rFonts w:cs="Arial"/>
                <w:szCs w:val="18"/>
              </w:rPr>
            </w:pPr>
          </w:p>
        </w:tc>
      </w:tr>
      <w:tr w:rsidR="00024D4D" w14:paraId="79558184" w14:textId="77777777" w:rsidTr="003D4965">
        <w:trPr>
          <w:jc w:val="center"/>
        </w:trPr>
        <w:tc>
          <w:tcPr>
            <w:tcW w:w="1628" w:type="dxa"/>
          </w:tcPr>
          <w:p w14:paraId="26870DE1" w14:textId="77777777" w:rsidR="00024D4D" w:rsidRDefault="00024D4D" w:rsidP="003D4965">
            <w:pPr>
              <w:pStyle w:val="TAL"/>
            </w:pPr>
            <w:proofErr w:type="spellStart"/>
            <w:r>
              <w:t>dataStatProps</w:t>
            </w:r>
            <w:proofErr w:type="spellEnd"/>
          </w:p>
        </w:tc>
        <w:tc>
          <w:tcPr>
            <w:tcW w:w="1701" w:type="dxa"/>
          </w:tcPr>
          <w:p w14:paraId="262C4961" w14:textId="77777777" w:rsidR="00024D4D" w:rsidRDefault="00024D4D" w:rsidP="003D4965">
            <w:pPr>
              <w:pStyle w:val="TAL"/>
            </w:pPr>
            <w:r>
              <w:t>array(</w:t>
            </w:r>
            <w:proofErr w:type="spellStart"/>
            <w:r>
              <w:t>DatasetStatisticalProperty</w:t>
            </w:r>
            <w:proofErr w:type="spellEnd"/>
            <w:r>
              <w:t>)</w:t>
            </w:r>
          </w:p>
        </w:tc>
        <w:tc>
          <w:tcPr>
            <w:tcW w:w="426" w:type="dxa"/>
          </w:tcPr>
          <w:p w14:paraId="0C07E383" w14:textId="77777777" w:rsidR="00024D4D" w:rsidRDefault="00024D4D" w:rsidP="003D4965">
            <w:pPr>
              <w:pStyle w:val="TAL"/>
              <w:jc w:val="center"/>
              <w:rPr>
                <w:lang w:eastAsia="zh-CN"/>
              </w:rPr>
            </w:pPr>
            <w:r>
              <w:rPr>
                <w:lang w:eastAsia="zh-CN"/>
              </w:rPr>
              <w:t>O</w:t>
            </w:r>
          </w:p>
        </w:tc>
        <w:tc>
          <w:tcPr>
            <w:tcW w:w="1134" w:type="dxa"/>
          </w:tcPr>
          <w:p w14:paraId="25AFC0D4" w14:textId="77777777" w:rsidR="00024D4D" w:rsidRDefault="00024D4D" w:rsidP="003D4965">
            <w:pPr>
              <w:pStyle w:val="TAL"/>
            </w:pPr>
            <w:r>
              <w:t>1..N</w:t>
            </w:r>
          </w:p>
        </w:tc>
        <w:tc>
          <w:tcPr>
            <w:tcW w:w="2976" w:type="dxa"/>
          </w:tcPr>
          <w:p w14:paraId="62854D3F" w14:textId="77777777" w:rsidR="00024D4D" w:rsidRDefault="00024D4D" w:rsidP="003D4965">
            <w:pPr>
              <w:pStyle w:val="TAL"/>
              <w:rPr>
                <w:lang w:eastAsia="ko-KR"/>
              </w:rPr>
            </w:pPr>
            <w:r>
              <w:rPr>
                <w:lang w:eastAsia="ko-KR"/>
              </w:rPr>
              <w:t>List of dataset statistical properties of the data used to generate the analytics.</w:t>
            </w:r>
          </w:p>
        </w:tc>
        <w:tc>
          <w:tcPr>
            <w:tcW w:w="1628" w:type="dxa"/>
          </w:tcPr>
          <w:p w14:paraId="2EF147A0" w14:textId="77777777" w:rsidR="00024D4D" w:rsidRDefault="00024D4D" w:rsidP="003D4965">
            <w:pPr>
              <w:pStyle w:val="TAL"/>
              <w:rPr>
                <w:rFonts w:cs="Arial"/>
                <w:szCs w:val="18"/>
              </w:rPr>
            </w:pPr>
          </w:p>
        </w:tc>
      </w:tr>
      <w:tr w:rsidR="00024D4D" w14:paraId="51DA3CCB" w14:textId="77777777" w:rsidTr="003D4965">
        <w:trPr>
          <w:jc w:val="center"/>
        </w:trPr>
        <w:tc>
          <w:tcPr>
            <w:tcW w:w="1628" w:type="dxa"/>
          </w:tcPr>
          <w:p w14:paraId="60568E3A" w14:textId="77777777" w:rsidR="00024D4D" w:rsidRDefault="00024D4D" w:rsidP="003D4965">
            <w:pPr>
              <w:pStyle w:val="TAL"/>
            </w:pPr>
            <w:r>
              <w:t>strategy</w:t>
            </w:r>
          </w:p>
        </w:tc>
        <w:tc>
          <w:tcPr>
            <w:tcW w:w="1701" w:type="dxa"/>
          </w:tcPr>
          <w:p w14:paraId="739B28D9" w14:textId="77777777" w:rsidR="00024D4D" w:rsidRDefault="00024D4D" w:rsidP="003D4965">
            <w:pPr>
              <w:pStyle w:val="TAL"/>
            </w:pPr>
            <w:proofErr w:type="spellStart"/>
            <w:r>
              <w:t>OutputStrategy</w:t>
            </w:r>
            <w:proofErr w:type="spellEnd"/>
          </w:p>
        </w:tc>
        <w:tc>
          <w:tcPr>
            <w:tcW w:w="426" w:type="dxa"/>
          </w:tcPr>
          <w:p w14:paraId="227B0E9C" w14:textId="77777777" w:rsidR="00024D4D" w:rsidRDefault="00024D4D" w:rsidP="003D4965">
            <w:pPr>
              <w:pStyle w:val="TAL"/>
              <w:jc w:val="center"/>
              <w:rPr>
                <w:lang w:eastAsia="zh-CN"/>
              </w:rPr>
            </w:pPr>
            <w:r>
              <w:rPr>
                <w:lang w:eastAsia="zh-CN"/>
              </w:rPr>
              <w:t>O</w:t>
            </w:r>
          </w:p>
        </w:tc>
        <w:tc>
          <w:tcPr>
            <w:tcW w:w="1134" w:type="dxa"/>
          </w:tcPr>
          <w:p w14:paraId="65EC4139" w14:textId="77777777" w:rsidR="00024D4D" w:rsidRDefault="00024D4D" w:rsidP="003D4965">
            <w:pPr>
              <w:pStyle w:val="TAL"/>
            </w:pPr>
            <w:r>
              <w:t>0..1</w:t>
            </w:r>
          </w:p>
        </w:tc>
        <w:tc>
          <w:tcPr>
            <w:tcW w:w="2976" w:type="dxa"/>
          </w:tcPr>
          <w:p w14:paraId="338F1DA5" w14:textId="77777777" w:rsidR="00024D4D" w:rsidRDefault="00024D4D" w:rsidP="003D4965">
            <w:pPr>
              <w:pStyle w:val="TAL"/>
              <w:rPr>
                <w:lang w:eastAsia="ko-KR"/>
              </w:rPr>
            </w:pPr>
            <w:r>
              <w:rPr>
                <w:lang w:eastAsia="ko-KR"/>
              </w:rPr>
              <w:t>Output strategy used for the reporting of the analytics.</w:t>
            </w:r>
          </w:p>
        </w:tc>
        <w:tc>
          <w:tcPr>
            <w:tcW w:w="1628" w:type="dxa"/>
          </w:tcPr>
          <w:p w14:paraId="14711909" w14:textId="77777777" w:rsidR="00024D4D" w:rsidRDefault="00024D4D" w:rsidP="003D4965">
            <w:pPr>
              <w:pStyle w:val="TAL"/>
              <w:rPr>
                <w:rFonts w:cs="Arial"/>
                <w:szCs w:val="18"/>
              </w:rPr>
            </w:pPr>
          </w:p>
        </w:tc>
      </w:tr>
      <w:tr w:rsidR="00024D4D" w14:paraId="30D9BC51" w14:textId="77777777" w:rsidTr="003D4965">
        <w:trPr>
          <w:jc w:val="center"/>
        </w:trPr>
        <w:tc>
          <w:tcPr>
            <w:tcW w:w="1628" w:type="dxa"/>
          </w:tcPr>
          <w:p w14:paraId="3C5B1F5F" w14:textId="77777777" w:rsidR="00024D4D" w:rsidRDefault="00024D4D" w:rsidP="003D4965">
            <w:pPr>
              <w:pStyle w:val="TAL"/>
            </w:pPr>
            <w:r>
              <w:t>accuracy</w:t>
            </w:r>
          </w:p>
        </w:tc>
        <w:tc>
          <w:tcPr>
            <w:tcW w:w="1701" w:type="dxa"/>
          </w:tcPr>
          <w:p w14:paraId="0ECF615F" w14:textId="77777777" w:rsidR="00024D4D" w:rsidRDefault="00024D4D" w:rsidP="003D4965">
            <w:pPr>
              <w:pStyle w:val="TAL"/>
            </w:pPr>
            <w:r>
              <w:t>Accuracy</w:t>
            </w:r>
          </w:p>
        </w:tc>
        <w:tc>
          <w:tcPr>
            <w:tcW w:w="426" w:type="dxa"/>
          </w:tcPr>
          <w:p w14:paraId="44D73588" w14:textId="77777777" w:rsidR="00024D4D" w:rsidRDefault="00024D4D" w:rsidP="003D4965">
            <w:pPr>
              <w:pStyle w:val="TAL"/>
              <w:jc w:val="center"/>
              <w:rPr>
                <w:lang w:eastAsia="zh-CN"/>
              </w:rPr>
            </w:pPr>
            <w:r>
              <w:t>O</w:t>
            </w:r>
          </w:p>
        </w:tc>
        <w:tc>
          <w:tcPr>
            <w:tcW w:w="1134" w:type="dxa"/>
          </w:tcPr>
          <w:p w14:paraId="0F2D68D8" w14:textId="77777777" w:rsidR="00024D4D" w:rsidRDefault="00024D4D" w:rsidP="003D4965">
            <w:pPr>
              <w:pStyle w:val="TAL"/>
            </w:pPr>
            <w:r>
              <w:t>0..1</w:t>
            </w:r>
          </w:p>
        </w:tc>
        <w:tc>
          <w:tcPr>
            <w:tcW w:w="2976" w:type="dxa"/>
          </w:tcPr>
          <w:p w14:paraId="5C1BD00D" w14:textId="77777777" w:rsidR="00024D4D" w:rsidRDefault="00024D4D" w:rsidP="003D4965">
            <w:pPr>
              <w:pStyle w:val="TAL"/>
              <w:rPr>
                <w:lang w:eastAsia="ko-KR"/>
              </w:rPr>
            </w:pPr>
            <w:r>
              <w:rPr>
                <w:lang w:eastAsia="zh-CN"/>
              </w:rPr>
              <w:t>Level of accuracy reached for the analytics.</w:t>
            </w:r>
          </w:p>
        </w:tc>
        <w:tc>
          <w:tcPr>
            <w:tcW w:w="1628" w:type="dxa"/>
          </w:tcPr>
          <w:p w14:paraId="32097BA8" w14:textId="77777777" w:rsidR="00024D4D" w:rsidRDefault="00024D4D" w:rsidP="003D4965">
            <w:pPr>
              <w:pStyle w:val="TAL"/>
              <w:rPr>
                <w:rFonts w:cs="Arial"/>
                <w:szCs w:val="18"/>
              </w:rPr>
            </w:pPr>
          </w:p>
        </w:tc>
      </w:tr>
      <w:tr w:rsidR="00162CFE" w14:paraId="1EAD71C6" w14:textId="77777777" w:rsidTr="003D4965">
        <w:trPr>
          <w:jc w:val="center"/>
          <w:ins w:id="45" w:author="Huawei" w:date="2024-09-26T15:52:00Z"/>
        </w:trPr>
        <w:tc>
          <w:tcPr>
            <w:tcW w:w="1628" w:type="dxa"/>
          </w:tcPr>
          <w:p w14:paraId="74F465CE" w14:textId="75A50A4A" w:rsidR="00162CFE" w:rsidRDefault="00162CFE" w:rsidP="00162CFE">
            <w:pPr>
              <w:pStyle w:val="TAL"/>
              <w:rPr>
                <w:ins w:id="46" w:author="Huawei" w:date="2024-09-26T15:52:00Z"/>
              </w:rPr>
            </w:pPr>
            <w:proofErr w:type="spellStart"/>
            <w:ins w:id="47" w:author="Huawei" w:date="2024-09-26T15:53:00Z">
              <w:r>
                <w:t>nfId</w:t>
              </w:r>
            </w:ins>
            <w:ins w:id="48" w:author="Huawei" w:date="2024-09-26T15:58:00Z">
              <w:r>
                <w:t>s</w:t>
              </w:r>
            </w:ins>
            <w:proofErr w:type="spellEnd"/>
          </w:p>
        </w:tc>
        <w:tc>
          <w:tcPr>
            <w:tcW w:w="1701" w:type="dxa"/>
          </w:tcPr>
          <w:p w14:paraId="5EF29655" w14:textId="5E595823" w:rsidR="00162CFE" w:rsidRDefault="00162CFE" w:rsidP="00162CFE">
            <w:pPr>
              <w:pStyle w:val="TAL"/>
              <w:rPr>
                <w:ins w:id="49" w:author="Huawei" w:date="2024-09-26T15:52:00Z"/>
              </w:rPr>
            </w:pPr>
            <w:ins w:id="50" w:author="Huawei" w:date="2024-09-26T15:58:00Z">
              <w:r>
                <w:t>array(</w:t>
              </w:r>
            </w:ins>
            <w:proofErr w:type="spellStart"/>
            <w:ins w:id="51" w:author="Huawei" w:date="2024-09-26T15:53:00Z">
              <w:r>
                <w:t>NfInstanceId</w:t>
              </w:r>
            </w:ins>
            <w:proofErr w:type="spellEnd"/>
            <w:ins w:id="52" w:author="Huawei" w:date="2024-09-26T15:58:00Z">
              <w:r>
                <w:t>)</w:t>
              </w:r>
            </w:ins>
          </w:p>
        </w:tc>
        <w:tc>
          <w:tcPr>
            <w:tcW w:w="426" w:type="dxa"/>
          </w:tcPr>
          <w:p w14:paraId="1B7E1685" w14:textId="24DB9A4B" w:rsidR="00162CFE" w:rsidRDefault="00162CFE" w:rsidP="00162CFE">
            <w:pPr>
              <w:pStyle w:val="TAL"/>
              <w:jc w:val="center"/>
              <w:rPr>
                <w:ins w:id="53" w:author="Huawei" w:date="2024-09-26T15:52:00Z"/>
              </w:rPr>
            </w:pPr>
            <w:ins w:id="54" w:author="Huawei" w:date="2024-09-26T15:57:00Z">
              <w:r w:rsidRPr="00761771">
                <w:rPr>
                  <w:rFonts w:hint="eastAsia"/>
                  <w:lang w:eastAsia="zh-CN"/>
                </w:rPr>
                <w:t>O</w:t>
              </w:r>
            </w:ins>
          </w:p>
        </w:tc>
        <w:tc>
          <w:tcPr>
            <w:tcW w:w="1134" w:type="dxa"/>
          </w:tcPr>
          <w:p w14:paraId="4F32A569" w14:textId="52887578" w:rsidR="00162CFE" w:rsidRDefault="00162CFE" w:rsidP="00162CFE">
            <w:pPr>
              <w:pStyle w:val="TAL"/>
              <w:rPr>
                <w:ins w:id="55" w:author="Huawei" w:date="2024-09-26T15:52:00Z"/>
              </w:rPr>
            </w:pPr>
            <w:ins w:id="56" w:author="Huawei" w:date="2024-09-26T15:58:00Z">
              <w:r>
                <w:t>1..N</w:t>
              </w:r>
            </w:ins>
          </w:p>
        </w:tc>
        <w:tc>
          <w:tcPr>
            <w:tcW w:w="2976" w:type="dxa"/>
          </w:tcPr>
          <w:p w14:paraId="650096B7" w14:textId="2B3AFDC1" w:rsidR="00162CFE" w:rsidRDefault="00162CFE" w:rsidP="00162CFE">
            <w:pPr>
              <w:pStyle w:val="TAL"/>
              <w:rPr>
                <w:ins w:id="57" w:author="Huawei" w:date="2024-09-26T15:52:00Z"/>
                <w:lang w:eastAsia="zh-CN"/>
              </w:rPr>
            </w:pPr>
            <w:ins w:id="58" w:author="Huawei" w:date="2024-09-26T15:53:00Z">
              <w:r>
                <w:rPr>
                  <w:lang w:eastAsia="ko-KR"/>
                </w:rPr>
                <w:t>NF instance</w:t>
              </w:r>
            </w:ins>
            <w:ins w:id="59" w:author="Huawei" w:date="2024-09-26T15:57:00Z">
              <w:r>
                <w:rPr>
                  <w:lang w:eastAsia="ko-KR"/>
                </w:rPr>
                <w:t xml:space="preserve"> </w:t>
              </w:r>
            </w:ins>
            <w:ins w:id="60" w:author="Huawei" w:date="2024-09-26T15:58:00Z">
              <w:r>
                <w:rPr>
                  <w:lang w:eastAsia="ko-KR"/>
                </w:rPr>
                <w:t>identifier</w:t>
              </w:r>
            </w:ins>
            <w:ins w:id="61" w:author="Huawei" w:date="2024-09-26T15:59:00Z">
              <w:r w:rsidR="00333767">
                <w:rPr>
                  <w:lang w:eastAsia="ko-KR"/>
                </w:rPr>
                <w:t>s</w:t>
              </w:r>
            </w:ins>
            <w:ins w:id="62" w:author="Huawei" w:date="2024-09-26T15:58:00Z">
              <w:r>
                <w:rPr>
                  <w:lang w:eastAsia="ko-KR"/>
                </w:rPr>
                <w:t xml:space="preserve"> of the data sources</w:t>
              </w:r>
            </w:ins>
            <w:ins w:id="63" w:author="Huawei" w:date="2024-09-26T15:53:00Z">
              <w:r>
                <w:rPr>
                  <w:lang w:eastAsia="ko-KR"/>
                </w:rPr>
                <w:t>.</w:t>
              </w:r>
            </w:ins>
          </w:p>
        </w:tc>
        <w:tc>
          <w:tcPr>
            <w:tcW w:w="1628" w:type="dxa"/>
          </w:tcPr>
          <w:p w14:paraId="62A2E80F" w14:textId="65FEFF40" w:rsidR="00162CFE" w:rsidRDefault="00F56856" w:rsidP="00162CFE">
            <w:pPr>
              <w:pStyle w:val="TAL"/>
              <w:rPr>
                <w:ins w:id="64" w:author="Huawei" w:date="2024-09-26T15:52:00Z"/>
                <w:rFonts w:cs="Arial"/>
                <w:szCs w:val="18"/>
              </w:rPr>
            </w:pPr>
            <w:proofErr w:type="spellStart"/>
            <w:ins w:id="65" w:author="Huawei" w:date="2024-09-26T16:15:00Z">
              <w:r>
                <w:rPr>
                  <w:lang w:eastAsia="zh-CN"/>
                </w:rPr>
                <w:t>EnAggregation</w:t>
              </w:r>
            </w:ins>
            <w:proofErr w:type="spellEnd"/>
          </w:p>
        </w:tc>
      </w:tr>
      <w:tr w:rsidR="00162CFE" w14:paraId="60CA59CB" w14:textId="77777777" w:rsidTr="003D4965">
        <w:trPr>
          <w:jc w:val="center"/>
          <w:ins w:id="66" w:author="Huawei" w:date="2024-09-26T15:52:00Z"/>
        </w:trPr>
        <w:tc>
          <w:tcPr>
            <w:tcW w:w="1628" w:type="dxa"/>
          </w:tcPr>
          <w:p w14:paraId="43268049" w14:textId="5788BFFA" w:rsidR="00162CFE" w:rsidRDefault="00162CFE" w:rsidP="00162CFE">
            <w:pPr>
              <w:pStyle w:val="TAL"/>
              <w:rPr>
                <w:ins w:id="67" w:author="Huawei" w:date="2024-09-26T15:52:00Z"/>
              </w:rPr>
            </w:pPr>
            <w:proofErr w:type="spellStart"/>
            <w:ins w:id="68" w:author="Huawei" w:date="2024-09-26T15:53:00Z">
              <w:r>
                <w:t>nfSetId</w:t>
              </w:r>
            </w:ins>
            <w:ins w:id="69" w:author="Huawei" w:date="2024-09-26T15:58:00Z">
              <w:r>
                <w:t>s</w:t>
              </w:r>
            </w:ins>
            <w:proofErr w:type="spellEnd"/>
          </w:p>
        </w:tc>
        <w:tc>
          <w:tcPr>
            <w:tcW w:w="1701" w:type="dxa"/>
          </w:tcPr>
          <w:p w14:paraId="37143B73" w14:textId="635CAEA6" w:rsidR="00162CFE" w:rsidRDefault="00162CFE" w:rsidP="00162CFE">
            <w:pPr>
              <w:pStyle w:val="TAL"/>
              <w:rPr>
                <w:ins w:id="70" w:author="Huawei" w:date="2024-09-26T15:52:00Z"/>
              </w:rPr>
            </w:pPr>
            <w:ins w:id="71" w:author="Huawei" w:date="2024-09-26T15:58:00Z">
              <w:r>
                <w:t>array(</w:t>
              </w:r>
            </w:ins>
            <w:proofErr w:type="spellStart"/>
            <w:ins w:id="72" w:author="Huawei" w:date="2024-09-26T15:53:00Z">
              <w:r>
                <w:t>NfSetId</w:t>
              </w:r>
            </w:ins>
            <w:proofErr w:type="spellEnd"/>
            <w:ins w:id="73" w:author="Huawei" w:date="2024-09-26T15:58:00Z">
              <w:r>
                <w:t>)</w:t>
              </w:r>
            </w:ins>
          </w:p>
        </w:tc>
        <w:tc>
          <w:tcPr>
            <w:tcW w:w="426" w:type="dxa"/>
          </w:tcPr>
          <w:p w14:paraId="1E3976D5" w14:textId="7C5B6E0B" w:rsidR="00162CFE" w:rsidRDefault="00162CFE" w:rsidP="00162CFE">
            <w:pPr>
              <w:pStyle w:val="TAL"/>
              <w:jc w:val="center"/>
              <w:rPr>
                <w:ins w:id="74" w:author="Huawei" w:date="2024-09-26T15:52:00Z"/>
              </w:rPr>
            </w:pPr>
            <w:ins w:id="75" w:author="Huawei" w:date="2024-09-26T15:57:00Z">
              <w:r w:rsidRPr="00761771">
                <w:rPr>
                  <w:rFonts w:hint="eastAsia"/>
                  <w:lang w:eastAsia="zh-CN"/>
                </w:rPr>
                <w:t>O</w:t>
              </w:r>
            </w:ins>
          </w:p>
        </w:tc>
        <w:tc>
          <w:tcPr>
            <w:tcW w:w="1134" w:type="dxa"/>
          </w:tcPr>
          <w:p w14:paraId="1D908ADE" w14:textId="3C44F9CF" w:rsidR="00162CFE" w:rsidRDefault="00162CFE" w:rsidP="00162CFE">
            <w:pPr>
              <w:pStyle w:val="TAL"/>
              <w:rPr>
                <w:ins w:id="76" w:author="Huawei" w:date="2024-09-26T15:52:00Z"/>
              </w:rPr>
            </w:pPr>
            <w:ins w:id="77" w:author="Huawei" w:date="2024-09-26T15:58:00Z">
              <w:r>
                <w:t>1..N</w:t>
              </w:r>
            </w:ins>
          </w:p>
        </w:tc>
        <w:tc>
          <w:tcPr>
            <w:tcW w:w="2976" w:type="dxa"/>
          </w:tcPr>
          <w:p w14:paraId="4D2C370C" w14:textId="11259854" w:rsidR="00162CFE" w:rsidRDefault="00162CFE" w:rsidP="00333767">
            <w:pPr>
              <w:pStyle w:val="TAL"/>
              <w:rPr>
                <w:ins w:id="78" w:author="Huawei" w:date="2024-09-26T15:52:00Z"/>
                <w:lang w:eastAsia="zh-CN"/>
              </w:rPr>
            </w:pPr>
            <w:ins w:id="79" w:author="Huawei" w:date="2024-09-26T15:58:00Z">
              <w:r>
                <w:rPr>
                  <w:lang w:eastAsia="ko-KR"/>
                </w:rPr>
                <w:t xml:space="preserve">NF </w:t>
              </w:r>
            </w:ins>
            <w:ins w:id="80" w:author="Huawei" w:date="2024-09-26T15:59:00Z">
              <w:r w:rsidR="00333767">
                <w:rPr>
                  <w:lang w:eastAsia="ko-KR"/>
                </w:rPr>
                <w:t>set</w:t>
              </w:r>
            </w:ins>
            <w:ins w:id="81" w:author="Huawei" w:date="2024-09-26T15:58:00Z">
              <w:r>
                <w:rPr>
                  <w:lang w:eastAsia="ko-KR"/>
                </w:rPr>
                <w:t xml:space="preserve"> identifier</w:t>
              </w:r>
            </w:ins>
            <w:ins w:id="82" w:author="Huawei" w:date="2024-09-26T15:59:00Z">
              <w:r w:rsidR="00333767">
                <w:rPr>
                  <w:lang w:eastAsia="ko-KR"/>
                </w:rPr>
                <w:t>s</w:t>
              </w:r>
            </w:ins>
            <w:ins w:id="83" w:author="Huawei" w:date="2024-09-26T15:58:00Z">
              <w:r>
                <w:rPr>
                  <w:lang w:eastAsia="ko-KR"/>
                </w:rPr>
                <w:t xml:space="preserve"> of the data sources.</w:t>
              </w:r>
            </w:ins>
          </w:p>
        </w:tc>
        <w:tc>
          <w:tcPr>
            <w:tcW w:w="1628" w:type="dxa"/>
          </w:tcPr>
          <w:p w14:paraId="34489D61" w14:textId="02933142" w:rsidR="00162CFE" w:rsidRDefault="00F56856" w:rsidP="00162CFE">
            <w:pPr>
              <w:pStyle w:val="TAL"/>
              <w:rPr>
                <w:ins w:id="84" w:author="Huawei" w:date="2024-09-26T15:52:00Z"/>
                <w:rFonts w:cs="Arial"/>
                <w:szCs w:val="18"/>
              </w:rPr>
            </w:pPr>
            <w:proofErr w:type="spellStart"/>
            <w:ins w:id="85" w:author="Huawei" w:date="2024-09-26T16:15:00Z">
              <w:r>
                <w:rPr>
                  <w:lang w:eastAsia="zh-CN"/>
                </w:rPr>
                <w:t>EnAggregation</w:t>
              </w:r>
            </w:ins>
            <w:proofErr w:type="spellEnd"/>
          </w:p>
        </w:tc>
      </w:tr>
    </w:tbl>
    <w:p w14:paraId="0385B990" w14:textId="77777777" w:rsidR="00A736D7" w:rsidRDefault="00A736D7" w:rsidP="002172AA">
      <w:pPr>
        <w:rPr>
          <w:lang w:eastAsia="zh-CN"/>
        </w:rPr>
      </w:pPr>
    </w:p>
    <w:p w14:paraId="5D52AEFC" w14:textId="29FEF9D1" w:rsidR="00BC31E2" w:rsidRPr="00B61815" w:rsidRDefault="00BC31E2" w:rsidP="00BC31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4BB1A5C" w14:textId="77777777" w:rsidR="00BC31E2" w:rsidRDefault="00BC31E2" w:rsidP="00BC31E2">
      <w:pPr>
        <w:pStyle w:val="30"/>
        <w:rPr>
          <w:lang w:eastAsia="zh-CN"/>
        </w:rPr>
      </w:pPr>
      <w:bookmarkStart w:id="86" w:name="_Toc164920925"/>
      <w:bookmarkStart w:id="87" w:name="_Toc170120467"/>
      <w:bookmarkStart w:id="88" w:name="_Toc175858712"/>
      <w:bookmarkStart w:id="89" w:name="_Toc175859785"/>
      <w:r>
        <w:rPr>
          <w:lang w:val="en-US"/>
        </w:rPr>
        <w:t>5.</w:t>
      </w:r>
      <w:r>
        <w:rPr>
          <w:rFonts w:hint="eastAsia"/>
          <w:lang w:val="en-US"/>
        </w:rPr>
        <w:t>1.</w:t>
      </w:r>
      <w:r>
        <w:rPr>
          <w:lang w:val="en-US"/>
        </w:rPr>
        <w:t>8</w:t>
      </w:r>
      <w:r>
        <w:rPr>
          <w:rFonts w:hint="eastAsia"/>
          <w:lang w:val="en-US"/>
        </w:rPr>
        <w:tab/>
      </w:r>
      <w:r>
        <w:rPr>
          <w:lang w:val="en-US"/>
        </w:rPr>
        <w:t>Feature negotiation</w:t>
      </w:r>
      <w:bookmarkEnd w:id="86"/>
      <w:bookmarkEnd w:id="87"/>
      <w:bookmarkEnd w:id="88"/>
      <w:bookmarkEnd w:id="89"/>
    </w:p>
    <w:p w14:paraId="38EF0873" w14:textId="77777777" w:rsidR="00BC31E2" w:rsidRDefault="00BC31E2" w:rsidP="00BC31E2">
      <w:pPr>
        <w:rPr>
          <w:rFonts w:eastAsia="Batang"/>
        </w:rPr>
      </w:pPr>
      <w:r>
        <w:rPr>
          <w:rFonts w:eastAsia="Batang"/>
        </w:rPr>
        <w:t xml:space="preserve">The optional features in table 5.1.8-1 are defined for the </w:t>
      </w:r>
      <w:proofErr w:type="spellStart"/>
      <w:r>
        <w:rPr>
          <w:rFonts w:eastAsia="Batang"/>
        </w:rPr>
        <w:t>Nnwdaf_EventsSubscription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4523FEA1" w14:textId="77777777" w:rsidR="00BC31E2" w:rsidRDefault="00BC31E2" w:rsidP="00BC31E2">
      <w:pPr>
        <w:pStyle w:val="TH"/>
      </w:pPr>
      <w:r>
        <w:lastRenderedPageBreak/>
        <w:t>Table 5.1.8-1: Supported Features</w:t>
      </w:r>
    </w:p>
    <w:tbl>
      <w:tblPr>
        <w:tblW w:w="9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79"/>
        <w:gridCol w:w="33"/>
        <w:gridCol w:w="1303"/>
        <w:gridCol w:w="83"/>
        <w:gridCol w:w="42"/>
        <w:gridCol w:w="2760"/>
        <w:gridCol w:w="95"/>
        <w:gridCol w:w="33"/>
        <w:gridCol w:w="5073"/>
        <w:gridCol w:w="81"/>
        <w:gridCol w:w="30"/>
      </w:tblGrid>
      <w:tr w:rsidR="00BC31E2" w14:paraId="7BA27245" w14:textId="77777777" w:rsidTr="003D4965">
        <w:trPr>
          <w:gridBefore w:val="1"/>
          <w:wBefore w:w="79" w:type="dxa"/>
          <w:jc w:val="center"/>
        </w:trPr>
        <w:tc>
          <w:tcPr>
            <w:tcW w:w="1419" w:type="dxa"/>
            <w:gridSpan w:val="3"/>
            <w:shd w:val="clear" w:color="auto" w:fill="C0C0C0"/>
          </w:tcPr>
          <w:p w14:paraId="10EC365D" w14:textId="77777777" w:rsidR="00BC31E2" w:rsidRDefault="00BC31E2" w:rsidP="003D4965">
            <w:pPr>
              <w:pStyle w:val="TAH"/>
            </w:pPr>
            <w:r>
              <w:lastRenderedPageBreak/>
              <w:t>Feature number</w:t>
            </w:r>
          </w:p>
        </w:tc>
        <w:tc>
          <w:tcPr>
            <w:tcW w:w="2897" w:type="dxa"/>
            <w:gridSpan w:val="3"/>
            <w:shd w:val="clear" w:color="auto" w:fill="C0C0C0"/>
          </w:tcPr>
          <w:p w14:paraId="50EE5963" w14:textId="77777777" w:rsidR="00BC31E2" w:rsidRDefault="00BC31E2" w:rsidP="003D4965">
            <w:pPr>
              <w:pStyle w:val="TAH"/>
            </w:pPr>
            <w:r>
              <w:t>Feature Name</w:t>
            </w:r>
          </w:p>
        </w:tc>
        <w:tc>
          <w:tcPr>
            <w:tcW w:w="5217" w:type="dxa"/>
            <w:gridSpan w:val="4"/>
            <w:shd w:val="clear" w:color="auto" w:fill="C0C0C0"/>
          </w:tcPr>
          <w:p w14:paraId="62E80F5E" w14:textId="77777777" w:rsidR="00BC31E2" w:rsidRDefault="00BC31E2" w:rsidP="003D4965">
            <w:pPr>
              <w:pStyle w:val="TAH"/>
            </w:pPr>
            <w:r>
              <w:t>Description</w:t>
            </w:r>
          </w:p>
        </w:tc>
      </w:tr>
      <w:tr w:rsidR="00BC31E2" w14:paraId="20935D75" w14:textId="77777777" w:rsidTr="003D4965">
        <w:trPr>
          <w:gridBefore w:val="1"/>
          <w:wBefore w:w="79" w:type="dxa"/>
          <w:jc w:val="center"/>
        </w:trPr>
        <w:tc>
          <w:tcPr>
            <w:tcW w:w="1419" w:type="dxa"/>
            <w:gridSpan w:val="3"/>
          </w:tcPr>
          <w:p w14:paraId="2206BB34" w14:textId="77777777" w:rsidR="00BC31E2" w:rsidRDefault="00BC31E2" w:rsidP="003D4965">
            <w:pPr>
              <w:pStyle w:val="TAL"/>
            </w:pPr>
            <w:r>
              <w:t>1</w:t>
            </w:r>
          </w:p>
        </w:tc>
        <w:tc>
          <w:tcPr>
            <w:tcW w:w="2897" w:type="dxa"/>
            <w:gridSpan w:val="3"/>
          </w:tcPr>
          <w:p w14:paraId="7748705C" w14:textId="77777777" w:rsidR="00BC31E2" w:rsidRDefault="00BC31E2" w:rsidP="003D4965">
            <w:pPr>
              <w:pStyle w:val="TAL"/>
            </w:pPr>
            <w:proofErr w:type="spellStart"/>
            <w:r>
              <w:t>ServiceExperience</w:t>
            </w:r>
            <w:proofErr w:type="spellEnd"/>
          </w:p>
        </w:tc>
        <w:tc>
          <w:tcPr>
            <w:tcW w:w="5217" w:type="dxa"/>
            <w:gridSpan w:val="4"/>
          </w:tcPr>
          <w:p w14:paraId="310B7BA6" w14:textId="77777777" w:rsidR="00BC31E2" w:rsidRDefault="00BC31E2" w:rsidP="003D4965">
            <w:pPr>
              <w:pStyle w:val="TAL"/>
            </w:pPr>
            <w:r>
              <w:t>This feature indicates support for the event related to service experience.</w:t>
            </w:r>
          </w:p>
        </w:tc>
      </w:tr>
      <w:tr w:rsidR="00BC31E2" w14:paraId="2D17CB58" w14:textId="77777777" w:rsidTr="003D4965">
        <w:trPr>
          <w:gridBefore w:val="1"/>
          <w:wBefore w:w="79" w:type="dxa"/>
          <w:jc w:val="center"/>
        </w:trPr>
        <w:tc>
          <w:tcPr>
            <w:tcW w:w="1419" w:type="dxa"/>
            <w:gridSpan w:val="3"/>
          </w:tcPr>
          <w:p w14:paraId="5075164A" w14:textId="77777777" w:rsidR="00BC31E2" w:rsidRDefault="00BC31E2" w:rsidP="003D4965">
            <w:pPr>
              <w:pStyle w:val="TAL"/>
            </w:pPr>
            <w:r>
              <w:t>2</w:t>
            </w:r>
          </w:p>
        </w:tc>
        <w:tc>
          <w:tcPr>
            <w:tcW w:w="2897" w:type="dxa"/>
            <w:gridSpan w:val="3"/>
          </w:tcPr>
          <w:p w14:paraId="36E4E4FB" w14:textId="77777777" w:rsidR="00BC31E2" w:rsidRDefault="00BC31E2" w:rsidP="003D4965">
            <w:pPr>
              <w:pStyle w:val="TAL"/>
            </w:pPr>
            <w:proofErr w:type="spellStart"/>
            <w:r>
              <w:t>UeMobility</w:t>
            </w:r>
            <w:proofErr w:type="spellEnd"/>
          </w:p>
        </w:tc>
        <w:tc>
          <w:tcPr>
            <w:tcW w:w="5217" w:type="dxa"/>
            <w:gridSpan w:val="4"/>
          </w:tcPr>
          <w:p w14:paraId="063151B2" w14:textId="77777777" w:rsidR="00BC31E2" w:rsidRDefault="00BC31E2" w:rsidP="003D4965">
            <w:pPr>
              <w:pStyle w:val="TAL"/>
            </w:pPr>
            <w:r>
              <w:t>This feature indicates the support of analytics based on UE mobility information.</w:t>
            </w:r>
          </w:p>
        </w:tc>
      </w:tr>
      <w:tr w:rsidR="00BC31E2" w14:paraId="7BB8143B" w14:textId="77777777" w:rsidTr="003D4965">
        <w:trPr>
          <w:gridBefore w:val="1"/>
          <w:wBefore w:w="79" w:type="dxa"/>
          <w:jc w:val="center"/>
        </w:trPr>
        <w:tc>
          <w:tcPr>
            <w:tcW w:w="1419" w:type="dxa"/>
            <w:gridSpan w:val="3"/>
          </w:tcPr>
          <w:p w14:paraId="04E0B2DC" w14:textId="77777777" w:rsidR="00BC31E2" w:rsidRDefault="00BC31E2" w:rsidP="003D4965">
            <w:pPr>
              <w:pStyle w:val="TAL"/>
            </w:pPr>
            <w:r>
              <w:t>3</w:t>
            </w:r>
          </w:p>
        </w:tc>
        <w:tc>
          <w:tcPr>
            <w:tcW w:w="2897" w:type="dxa"/>
            <w:gridSpan w:val="3"/>
          </w:tcPr>
          <w:p w14:paraId="3B3A44C4" w14:textId="77777777" w:rsidR="00BC31E2" w:rsidRDefault="00BC31E2" w:rsidP="003D4965">
            <w:pPr>
              <w:pStyle w:val="TAL"/>
            </w:pPr>
            <w:proofErr w:type="spellStart"/>
            <w:r>
              <w:t>UeCommunication</w:t>
            </w:r>
            <w:proofErr w:type="spellEnd"/>
          </w:p>
        </w:tc>
        <w:tc>
          <w:tcPr>
            <w:tcW w:w="5217" w:type="dxa"/>
            <w:gridSpan w:val="4"/>
          </w:tcPr>
          <w:p w14:paraId="456CD870" w14:textId="77777777" w:rsidR="00BC31E2" w:rsidRDefault="00BC31E2" w:rsidP="003D4965">
            <w:pPr>
              <w:pStyle w:val="TAL"/>
            </w:pPr>
            <w:r>
              <w:t>This feature indicates the support of analytics based on UE communication information.</w:t>
            </w:r>
          </w:p>
        </w:tc>
      </w:tr>
      <w:tr w:rsidR="00BC31E2" w14:paraId="207470B3" w14:textId="77777777" w:rsidTr="003D4965">
        <w:trPr>
          <w:gridBefore w:val="1"/>
          <w:wBefore w:w="79" w:type="dxa"/>
          <w:jc w:val="center"/>
        </w:trPr>
        <w:tc>
          <w:tcPr>
            <w:tcW w:w="1419" w:type="dxa"/>
            <w:gridSpan w:val="3"/>
          </w:tcPr>
          <w:p w14:paraId="5FED0994" w14:textId="77777777" w:rsidR="00BC31E2" w:rsidRDefault="00BC31E2" w:rsidP="003D4965">
            <w:pPr>
              <w:pStyle w:val="TAL"/>
            </w:pPr>
            <w:r>
              <w:t>4</w:t>
            </w:r>
          </w:p>
        </w:tc>
        <w:tc>
          <w:tcPr>
            <w:tcW w:w="2897" w:type="dxa"/>
            <w:gridSpan w:val="3"/>
          </w:tcPr>
          <w:p w14:paraId="23954D35" w14:textId="77777777" w:rsidR="00BC31E2" w:rsidRDefault="00BC31E2" w:rsidP="003D4965">
            <w:pPr>
              <w:pStyle w:val="TAL"/>
            </w:pPr>
            <w:proofErr w:type="spellStart"/>
            <w:r>
              <w:t>QoSSustainability</w:t>
            </w:r>
            <w:proofErr w:type="spellEnd"/>
          </w:p>
        </w:tc>
        <w:tc>
          <w:tcPr>
            <w:tcW w:w="5217" w:type="dxa"/>
            <w:gridSpan w:val="4"/>
          </w:tcPr>
          <w:p w14:paraId="31BFA6F2" w14:textId="77777777" w:rsidR="00BC31E2" w:rsidRDefault="00BC31E2" w:rsidP="003D4965">
            <w:pPr>
              <w:pStyle w:val="TAL"/>
            </w:pPr>
            <w:r>
              <w:t>This feature indicates support for the event related to QoS sustainability.</w:t>
            </w:r>
          </w:p>
        </w:tc>
      </w:tr>
      <w:tr w:rsidR="00BC31E2" w14:paraId="1CD2749F" w14:textId="77777777" w:rsidTr="003D4965">
        <w:trPr>
          <w:gridBefore w:val="1"/>
          <w:wBefore w:w="79" w:type="dxa"/>
          <w:jc w:val="center"/>
        </w:trPr>
        <w:tc>
          <w:tcPr>
            <w:tcW w:w="1419" w:type="dxa"/>
            <w:gridSpan w:val="3"/>
          </w:tcPr>
          <w:p w14:paraId="2E145440" w14:textId="77777777" w:rsidR="00BC31E2" w:rsidRDefault="00BC31E2" w:rsidP="003D4965">
            <w:pPr>
              <w:pStyle w:val="TAL"/>
            </w:pPr>
            <w:r>
              <w:rPr>
                <w:rFonts w:hint="eastAsia"/>
              </w:rPr>
              <w:t>5</w:t>
            </w:r>
          </w:p>
        </w:tc>
        <w:tc>
          <w:tcPr>
            <w:tcW w:w="2897" w:type="dxa"/>
            <w:gridSpan w:val="3"/>
          </w:tcPr>
          <w:p w14:paraId="5CF0F131" w14:textId="77777777" w:rsidR="00BC31E2" w:rsidRDefault="00BC31E2" w:rsidP="003D4965">
            <w:pPr>
              <w:pStyle w:val="TAL"/>
            </w:pPr>
            <w:proofErr w:type="spellStart"/>
            <w:r>
              <w:t>AbnormalBehaviour</w:t>
            </w:r>
            <w:proofErr w:type="spellEnd"/>
          </w:p>
        </w:tc>
        <w:tc>
          <w:tcPr>
            <w:tcW w:w="5217" w:type="dxa"/>
            <w:gridSpan w:val="4"/>
          </w:tcPr>
          <w:p w14:paraId="2261CBC1" w14:textId="77777777" w:rsidR="00BC31E2" w:rsidRDefault="00BC31E2" w:rsidP="003D4965">
            <w:pPr>
              <w:pStyle w:val="TAL"/>
            </w:pPr>
            <w:r>
              <w:t>This feature indicates support for the event related to abnormal behaviour information.</w:t>
            </w:r>
          </w:p>
        </w:tc>
      </w:tr>
      <w:tr w:rsidR="00BC31E2" w14:paraId="2F399F9C" w14:textId="77777777" w:rsidTr="003D4965">
        <w:trPr>
          <w:gridBefore w:val="1"/>
          <w:wBefore w:w="79" w:type="dxa"/>
          <w:jc w:val="center"/>
        </w:trPr>
        <w:tc>
          <w:tcPr>
            <w:tcW w:w="1419" w:type="dxa"/>
            <w:gridSpan w:val="3"/>
          </w:tcPr>
          <w:p w14:paraId="50D0B281" w14:textId="77777777" w:rsidR="00BC31E2" w:rsidRDefault="00BC31E2" w:rsidP="003D4965">
            <w:pPr>
              <w:pStyle w:val="TAL"/>
            </w:pPr>
            <w:r>
              <w:rPr>
                <w:rFonts w:hint="eastAsia"/>
              </w:rPr>
              <w:t>6</w:t>
            </w:r>
          </w:p>
        </w:tc>
        <w:tc>
          <w:tcPr>
            <w:tcW w:w="2897" w:type="dxa"/>
            <w:gridSpan w:val="3"/>
          </w:tcPr>
          <w:p w14:paraId="715CE849" w14:textId="77777777" w:rsidR="00BC31E2" w:rsidRDefault="00BC31E2" w:rsidP="003D4965">
            <w:pPr>
              <w:pStyle w:val="TAL"/>
            </w:pPr>
            <w:proofErr w:type="spellStart"/>
            <w:r>
              <w:t>UserDataCongestion</w:t>
            </w:r>
            <w:proofErr w:type="spellEnd"/>
          </w:p>
        </w:tc>
        <w:tc>
          <w:tcPr>
            <w:tcW w:w="5217" w:type="dxa"/>
            <w:gridSpan w:val="4"/>
          </w:tcPr>
          <w:p w14:paraId="1448282A" w14:textId="77777777" w:rsidR="00BC31E2" w:rsidRDefault="00BC31E2" w:rsidP="003D4965">
            <w:pPr>
              <w:pStyle w:val="TAL"/>
            </w:pPr>
            <w:r>
              <w:t>This feature indicates support for the event related to user data congestion.</w:t>
            </w:r>
          </w:p>
        </w:tc>
      </w:tr>
      <w:tr w:rsidR="00BC31E2" w14:paraId="419840B0" w14:textId="77777777" w:rsidTr="003D4965">
        <w:trPr>
          <w:gridBefore w:val="1"/>
          <w:wBefore w:w="79" w:type="dxa"/>
          <w:jc w:val="center"/>
        </w:trPr>
        <w:tc>
          <w:tcPr>
            <w:tcW w:w="1419" w:type="dxa"/>
            <w:gridSpan w:val="3"/>
          </w:tcPr>
          <w:p w14:paraId="50AD0108" w14:textId="77777777" w:rsidR="00BC31E2" w:rsidRDefault="00BC31E2" w:rsidP="003D4965">
            <w:pPr>
              <w:pStyle w:val="TAL"/>
            </w:pPr>
            <w:r>
              <w:t>7</w:t>
            </w:r>
          </w:p>
        </w:tc>
        <w:tc>
          <w:tcPr>
            <w:tcW w:w="2897" w:type="dxa"/>
            <w:gridSpan w:val="3"/>
          </w:tcPr>
          <w:p w14:paraId="180D7630" w14:textId="77777777" w:rsidR="00BC31E2" w:rsidRDefault="00BC31E2" w:rsidP="003D4965">
            <w:pPr>
              <w:pStyle w:val="TAL"/>
            </w:pPr>
            <w:proofErr w:type="spellStart"/>
            <w:r>
              <w:t>NfLoad</w:t>
            </w:r>
            <w:proofErr w:type="spellEnd"/>
          </w:p>
        </w:tc>
        <w:tc>
          <w:tcPr>
            <w:tcW w:w="5217" w:type="dxa"/>
            <w:gridSpan w:val="4"/>
          </w:tcPr>
          <w:p w14:paraId="577BC097" w14:textId="77777777" w:rsidR="00BC31E2" w:rsidRDefault="00BC31E2" w:rsidP="003D4965">
            <w:pPr>
              <w:pStyle w:val="TAL"/>
            </w:pPr>
            <w:r>
              <w:t>This feature indicates the support of the analytics related to the load of NF instances.</w:t>
            </w:r>
          </w:p>
        </w:tc>
      </w:tr>
      <w:tr w:rsidR="00BC31E2" w14:paraId="5EBD2589" w14:textId="77777777" w:rsidTr="003D4965">
        <w:trPr>
          <w:gridBefore w:val="1"/>
          <w:wBefore w:w="79" w:type="dxa"/>
          <w:jc w:val="center"/>
        </w:trPr>
        <w:tc>
          <w:tcPr>
            <w:tcW w:w="1419" w:type="dxa"/>
            <w:gridSpan w:val="3"/>
          </w:tcPr>
          <w:p w14:paraId="08F685FE" w14:textId="77777777" w:rsidR="00BC31E2" w:rsidRDefault="00BC31E2" w:rsidP="003D4965">
            <w:pPr>
              <w:pStyle w:val="TAL"/>
            </w:pPr>
            <w:r>
              <w:rPr>
                <w:rFonts w:hint="eastAsia"/>
              </w:rPr>
              <w:t>8</w:t>
            </w:r>
          </w:p>
        </w:tc>
        <w:tc>
          <w:tcPr>
            <w:tcW w:w="2897" w:type="dxa"/>
            <w:gridSpan w:val="3"/>
          </w:tcPr>
          <w:p w14:paraId="747F23E2" w14:textId="77777777" w:rsidR="00BC31E2" w:rsidRDefault="00BC31E2" w:rsidP="003D4965">
            <w:pPr>
              <w:pStyle w:val="TAL"/>
            </w:pPr>
            <w:proofErr w:type="spellStart"/>
            <w:r>
              <w:t>NetworkPerformance</w:t>
            </w:r>
            <w:proofErr w:type="spellEnd"/>
          </w:p>
        </w:tc>
        <w:tc>
          <w:tcPr>
            <w:tcW w:w="5217" w:type="dxa"/>
            <w:gridSpan w:val="4"/>
          </w:tcPr>
          <w:p w14:paraId="4C90814C" w14:textId="77777777" w:rsidR="00BC31E2" w:rsidRDefault="00BC31E2" w:rsidP="003D4965">
            <w:pPr>
              <w:pStyle w:val="TAL"/>
            </w:pPr>
            <w:r>
              <w:t>This feature indicates the support of analytics based on network performance.</w:t>
            </w:r>
          </w:p>
        </w:tc>
      </w:tr>
      <w:tr w:rsidR="00BC31E2" w14:paraId="3337AE32" w14:textId="77777777" w:rsidTr="003D4965">
        <w:trPr>
          <w:gridBefore w:val="1"/>
          <w:wBefore w:w="79" w:type="dxa"/>
          <w:jc w:val="center"/>
        </w:trPr>
        <w:tc>
          <w:tcPr>
            <w:tcW w:w="1419" w:type="dxa"/>
            <w:gridSpan w:val="3"/>
          </w:tcPr>
          <w:p w14:paraId="1955EC50" w14:textId="77777777" w:rsidR="00BC31E2" w:rsidRDefault="00BC31E2" w:rsidP="003D4965">
            <w:pPr>
              <w:pStyle w:val="TAL"/>
            </w:pPr>
            <w:r>
              <w:rPr>
                <w:rFonts w:hint="eastAsia"/>
              </w:rPr>
              <w:t>9</w:t>
            </w:r>
          </w:p>
        </w:tc>
        <w:tc>
          <w:tcPr>
            <w:tcW w:w="2897" w:type="dxa"/>
            <w:gridSpan w:val="3"/>
          </w:tcPr>
          <w:p w14:paraId="10576FFD" w14:textId="77777777" w:rsidR="00BC31E2" w:rsidRDefault="00BC31E2" w:rsidP="003D4965">
            <w:pPr>
              <w:pStyle w:val="TAL"/>
            </w:pPr>
            <w:proofErr w:type="spellStart"/>
            <w:r>
              <w:t>NsiLoad</w:t>
            </w:r>
            <w:proofErr w:type="spellEnd"/>
          </w:p>
        </w:tc>
        <w:tc>
          <w:tcPr>
            <w:tcW w:w="5217" w:type="dxa"/>
            <w:gridSpan w:val="4"/>
          </w:tcPr>
          <w:p w14:paraId="056FF5DC" w14:textId="77777777" w:rsidR="00BC31E2" w:rsidRDefault="00BC31E2" w:rsidP="003D4965">
            <w:pPr>
              <w:pStyle w:val="TAL"/>
            </w:pPr>
            <w:r>
              <w:t>This feature indicates the support of the event related to the load level of Network Slice and the optionally associated Network Slice Instance.</w:t>
            </w:r>
          </w:p>
        </w:tc>
      </w:tr>
      <w:tr w:rsidR="00BC31E2" w14:paraId="45FC28B3" w14:textId="77777777" w:rsidTr="003D4965">
        <w:trPr>
          <w:gridBefore w:val="1"/>
          <w:wBefore w:w="79" w:type="dxa"/>
          <w:jc w:val="center"/>
        </w:trPr>
        <w:tc>
          <w:tcPr>
            <w:tcW w:w="1419" w:type="dxa"/>
            <w:gridSpan w:val="3"/>
          </w:tcPr>
          <w:p w14:paraId="7A22939F" w14:textId="77777777" w:rsidR="00BC31E2" w:rsidRDefault="00BC31E2" w:rsidP="003D4965">
            <w:pPr>
              <w:pStyle w:val="TAL"/>
            </w:pPr>
            <w:r>
              <w:t>10</w:t>
            </w:r>
          </w:p>
        </w:tc>
        <w:tc>
          <w:tcPr>
            <w:tcW w:w="2897" w:type="dxa"/>
            <w:gridSpan w:val="3"/>
          </w:tcPr>
          <w:p w14:paraId="1B862457" w14:textId="77777777" w:rsidR="00BC31E2" w:rsidRDefault="00BC31E2" w:rsidP="003D4965">
            <w:pPr>
              <w:pStyle w:val="TAL"/>
            </w:pPr>
            <w:r>
              <w:t>ES3XX</w:t>
            </w:r>
          </w:p>
        </w:tc>
        <w:tc>
          <w:tcPr>
            <w:tcW w:w="5217" w:type="dxa"/>
            <w:gridSpan w:val="4"/>
          </w:tcPr>
          <w:p w14:paraId="042CCE8A" w14:textId="77777777" w:rsidR="00BC31E2" w:rsidRDefault="00BC31E2" w:rsidP="003D4965">
            <w:pPr>
              <w:pStyle w:val="TAL"/>
            </w:pPr>
            <w:r>
              <w:t xml:space="preserve">Extended Support for 3xx redirections. This feature indicates the support of redirection for any service operation, according to Stateless NF procedures as specified in clauses 6.5.3.2 and 6.5.3.3 of 3GPP TS 29.500 [6] and according to HTTP redirection principles for indirect communication, as specified in clause 6.10.9 of 3GPP TS 29.500 [6]. </w:t>
            </w:r>
          </w:p>
        </w:tc>
      </w:tr>
      <w:tr w:rsidR="00BC31E2" w14:paraId="781BCE5E" w14:textId="77777777" w:rsidTr="003D4965">
        <w:trPr>
          <w:gridBefore w:val="1"/>
          <w:wBefore w:w="79" w:type="dxa"/>
          <w:jc w:val="center"/>
        </w:trPr>
        <w:tc>
          <w:tcPr>
            <w:tcW w:w="1419" w:type="dxa"/>
            <w:gridSpan w:val="3"/>
          </w:tcPr>
          <w:p w14:paraId="75B22714" w14:textId="77777777" w:rsidR="00BC31E2" w:rsidRDefault="00BC31E2" w:rsidP="003D4965">
            <w:pPr>
              <w:pStyle w:val="TAL"/>
            </w:pPr>
            <w:r>
              <w:t>11</w:t>
            </w:r>
          </w:p>
        </w:tc>
        <w:tc>
          <w:tcPr>
            <w:tcW w:w="2897" w:type="dxa"/>
            <w:gridSpan w:val="3"/>
          </w:tcPr>
          <w:p w14:paraId="4E92121E" w14:textId="77777777" w:rsidR="00BC31E2" w:rsidRDefault="00BC31E2" w:rsidP="003D4965">
            <w:pPr>
              <w:pStyle w:val="TAL"/>
            </w:pPr>
            <w:proofErr w:type="spellStart"/>
            <w:r>
              <w:t>EneNA</w:t>
            </w:r>
            <w:proofErr w:type="spellEnd"/>
          </w:p>
        </w:tc>
        <w:tc>
          <w:tcPr>
            <w:tcW w:w="5217" w:type="dxa"/>
            <w:gridSpan w:val="4"/>
          </w:tcPr>
          <w:p w14:paraId="54CDD972" w14:textId="77777777" w:rsidR="00BC31E2" w:rsidRDefault="00BC31E2" w:rsidP="003D4965">
            <w:pPr>
              <w:pStyle w:val="TAL"/>
            </w:pPr>
            <w:r>
              <w:t>This feature indicates support for the enhancements of network data analytics requirements.</w:t>
            </w:r>
          </w:p>
        </w:tc>
      </w:tr>
      <w:tr w:rsidR="00BC31E2" w14:paraId="08ADAB79" w14:textId="77777777" w:rsidTr="003D4965">
        <w:trPr>
          <w:gridBefore w:val="2"/>
          <w:wBefore w:w="112" w:type="dxa"/>
          <w:jc w:val="center"/>
        </w:trPr>
        <w:tc>
          <w:tcPr>
            <w:tcW w:w="1428" w:type="dxa"/>
            <w:gridSpan w:val="3"/>
          </w:tcPr>
          <w:p w14:paraId="5DC8D1D3" w14:textId="77777777" w:rsidR="00BC31E2" w:rsidRDefault="00BC31E2" w:rsidP="003D4965">
            <w:pPr>
              <w:pStyle w:val="TAL"/>
            </w:pPr>
            <w:r>
              <w:rPr>
                <w:rFonts w:hint="eastAsia"/>
              </w:rPr>
              <w:t>1</w:t>
            </w:r>
            <w:r>
              <w:t>2</w:t>
            </w:r>
          </w:p>
        </w:tc>
        <w:tc>
          <w:tcPr>
            <w:tcW w:w="2888" w:type="dxa"/>
            <w:gridSpan w:val="3"/>
          </w:tcPr>
          <w:p w14:paraId="7C267838" w14:textId="77777777" w:rsidR="00BC31E2" w:rsidRDefault="00BC31E2" w:rsidP="003D4965">
            <w:pPr>
              <w:pStyle w:val="TAL"/>
            </w:pPr>
            <w:proofErr w:type="spellStart"/>
            <w:r>
              <w:t>UserDataCongestionExt</w:t>
            </w:r>
            <w:proofErr w:type="spellEnd"/>
          </w:p>
        </w:tc>
        <w:tc>
          <w:tcPr>
            <w:tcW w:w="5184" w:type="dxa"/>
            <w:gridSpan w:val="3"/>
          </w:tcPr>
          <w:p w14:paraId="6ADF041D" w14:textId="77777777" w:rsidR="00BC31E2" w:rsidRDefault="00BC31E2" w:rsidP="003D4965">
            <w:pPr>
              <w:pStyle w:val="TAL"/>
            </w:pPr>
            <w:r>
              <w:t xml:space="preserve">This feature indicates support for the extensions to the event related to user data congestion, including support of GPSI and/or list of Top applications. Supporting this feature also requires the support of feature </w:t>
            </w:r>
            <w:proofErr w:type="spellStart"/>
            <w:r>
              <w:t>UserDataCongestion</w:t>
            </w:r>
            <w:proofErr w:type="spellEnd"/>
            <w:r>
              <w:t>.</w:t>
            </w:r>
          </w:p>
        </w:tc>
      </w:tr>
      <w:tr w:rsidR="00BC31E2" w14:paraId="560F485E" w14:textId="77777777" w:rsidTr="003D4965">
        <w:trPr>
          <w:gridBefore w:val="1"/>
          <w:gridAfter w:val="1"/>
          <w:wBefore w:w="79" w:type="dxa"/>
          <w:wAfter w:w="30" w:type="dxa"/>
          <w:jc w:val="center"/>
        </w:trPr>
        <w:tc>
          <w:tcPr>
            <w:tcW w:w="1419" w:type="dxa"/>
            <w:gridSpan w:val="3"/>
          </w:tcPr>
          <w:p w14:paraId="0997F9D5" w14:textId="77777777" w:rsidR="00BC31E2" w:rsidRDefault="00BC31E2" w:rsidP="003D4965">
            <w:pPr>
              <w:pStyle w:val="TAL"/>
            </w:pPr>
            <w:r>
              <w:t>13</w:t>
            </w:r>
          </w:p>
        </w:tc>
        <w:tc>
          <w:tcPr>
            <w:tcW w:w="2897" w:type="dxa"/>
            <w:gridSpan w:val="3"/>
          </w:tcPr>
          <w:p w14:paraId="26580EB0" w14:textId="77777777" w:rsidR="00BC31E2" w:rsidRDefault="00BC31E2" w:rsidP="003D4965">
            <w:pPr>
              <w:pStyle w:val="TAL"/>
            </w:pPr>
            <w:r>
              <w:t>Aggregation</w:t>
            </w:r>
          </w:p>
        </w:tc>
        <w:tc>
          <w:tcPr>
            <w:tcW w:w="5187" w:type="dxa"/>
            <w:gridSpan w:val="3"/>
          </w:tcPr>
          <w:p w14:paraId="1B383328" w14:textId="77777777" w:rsidR="00BC31E2" w:rsidRDefault="00BC31E2" w:rsidP="003D4965">
            <w:pPr>
              <w:pStyle w:val="TAL"/>
            </w:pPr>
            <w:r>
              <w:t>This feature indicates support for analytics aggregation.</w:t>
            </w:r>
          </w:p>
        </w:tc>
      </w:tr>
      <w:tr w:rsidR="00BC31E2" w14:paraId="22BE1DFA" w14:textId="77777777" w:rsidTr="003D4965">
        <w:trPr>
          <w:gridBefore w:val="1"/>
          <w:gridAfter w:val="1"/>
          <w:wBefore w:w="79" w:type="dxa"/>
          <w:wAfter w:w="30" w:type="dxa"/>
          <w:jc w:val="center"/>
        </w:trPr>
        <w:tc>
          <w:tcPr>
            <w:tcW w:w="1419" w:type="dxa"/>
            <w:gridSpan w:val="3"/>
          </w:tcPr>
          <w:p w14:paraId="235818E4" w14:textId="77777777" w:rsidR="00BC31E2" w:rsidRDefault="00BC31E2" w:rsidP="003D4965">
            <w:pPr>
              <w:pStyle w:val="TAL"/>
            </w:pPr>
            <w:r>
              <w:rPr>
                <w:rFonts w:hint="eastAsia"/>
              </w:rPr>
              <w:t>14</w:t>
            </w:r>
          </w:p>
        </w:tc>
        <w:tc>
          <w:tcPr>
            <w:tcW w:w="2897" w:type="dxa"/>
            <w:gridSpan w:val="3"/>
          </w:tcPr>
          <w:p w14:paraId="05BF9509" w14:textId="77777777" w:rsidR="00BC31E2" w:rsidRDefault="00BC31E2" w:rsidP="003D4965">
            <w:pPr>
              <w:pStyle w:val="TAL"/>
            </w:pPr>
            <w:proofErr w:type="spellStart"/>
            <w:r>
              <w:t>NsiLoadExt</w:t>
            </w:r>
            <w:proofErr w:type="spellEnd"/>
          </w:p>
        </w:tc>
        <w:tc>
          <w:tcPr>
            <w:tcW w:w="5187" w:type="dxa"/>
            <w:gridSpan w:val="3"/>
          </w:tcPr>
          <w:p w14:paraId="21C52235" w14:textId="77777777" w:rsidR="00BC31E2" w:rsidRDefault="00BC31E2" w:rsidP="003D4965">
            <w:pPr>
              <w:pStyle w:val="TAL"/>
            </w:pPr>
            <w:r>
              <w:t xml:space="preserve">This feature indicates support for the extensions to the event related to the load level of Network Slice and the optionally associated Network Slice Instance, including support of area of interest, NF load information and number of UE or number of PDU Session. Supporting this feature also requires the support of feature </w:t>
            </w:r>
            <w:proofErr w:type="spellStart"/>
            <w:r>
              <w:t>NsiLoad</w:t>
            </w:r>
            <w:proofErr w:type="spellEnd"/>
            <w:r>
              <w:t>.</w:t>
            </w:r>
          </w:p>
        </w:tc>
      </w:tr>
      <w:tr w:rsidR="00BC31E2" w14:paraId="77D312FA" w14:textId="77777777" w:rsidTr="003D4965">
        <w:trPr>
          <w:gridBefore w:val="1"/>
          <w:gridAfter w:val="1"/>
          <w:wBefore w:w="79" w:type="dxa"/>
          <w:wAfter w:w="30" w:type="dxa"/>
          <w:jc w:val="center"/>
        </w:trPr>
        <w:tc>
          <w:tcPr>
            <w:tcW w:w="1419" w:type="dxa"/>
            <w:gridSpan w:val="3"/>
          </w:tcPr>
          <w:p w14:paraId="7290C7AC" w14:textId="77777777" w:rsidR="00BC31E2" w:rsidRDefault="00BC31E2" w:rsidP="003D4965">
            <w:pPr>
              <w:pStyle w:val="TAL"/>
            </w:pPr>
            <w:r>
              <w:rPr>
                <w:rFonts w:hint="eastAsia"/>
              </w:rPr>
              <w:t>1</w:t>
            </w:r>
            <w:r>
              <w:t>5</w:t>
            </w:r>
          </w:p>
        </w:tc>
        <w:tc>
          <w:tcPr>
            <w:tcW w:w="2897" w:type="dxa"/>
            <w:gridSpan w:val="3"/>
          </w:tcPr>
          <w:p w14:paraId="3749191B" w14:textId="77777777" w:rsidR="00BC31E2" w:rsidRDefault="00BC31E2" w:rsidP="003D4965">
            <w:pPr>
              <w:pStyle w:val="TAL"/>
            </w:pPr>
            <w:proofErr w:type="spellStart"/>
            <w:r>
              <w:rPr>
                <w:rFonts w:hint="eastAsia"/>
              </w:rPr>
              <w:t>S</w:t>
            </w:r>
            <w:r>
              <w:t>erviceExperienceExt</w:t>
            </w:r>
            <w:proofErr w:type="spellEnd"/>
          </w:p>
        </w:tc>
        <w:tc>
          <w:tcPr>
            <w:tcW w:w="5187" w:type="dxa"/>
            <w:gridSpan w:val="3"/>
          </w:tcPr>
          <w:p w14:paraId="0A54F1F6" w14:textId="77777777" w:rsidR="00BC31E2" w:rsidRDefault="00BC31E2" w:rsidP="003D4965">
            <w:pPr>
              <w:pStyle w:val="TAL"/>
            </w:pPr>
            <w:r>
              <w:rPr>
                <w:rFonts w:hint="eastAsia"/>
              </w:rPr>
              <w:t>T</w:t>
            </w:r>
            <w:r>
              <w:t xml:space="preserve">his feature indicates support for the extensions to the event related to service experience, including support of RAT type and/or Frequency. Supporting this feature also requires the support of feature </w:t>
            </w:r>
            <w:proofErr w:type="spellStart"/>
            <w:r>
              <w:t>ServiceExperience</w:t>
            </w:r>
            <w:proofErr w:type="spellEnd"/>
            <w:r>
              <w:t>.</w:t>
            </w:r>
          </w:p>
        </w:tc>
      </w:tr>
      <w:tr w:rsidR="00BC31E2" w14:paraId="78E0E14C" w14:textId="77777777" w:rsidTr="003D4965">
        <w:trPr>
          <w:gridBefore w:val="1"/>
          <w:gridAfter w:val="1"/>
          <w:wBefore w:w="79" w:type="dxa"/>
          <w:wAfter w:w="30" w:type="dxa"/>
          <w:jc w:val="center"/>
        </w:trPr>
        <w:tc>
          <w:tcPr>
            <w:tcW w:w="1419" w:type="dxa"/>
            <w:gridSpan w:val="3"/>
          </w:tcPr>
          <w:p w14:paraId="778BEBE4" w14:textId="77777777" w:rsidR="00BC31E2" w:rsidRDefault="00BC31E2" w:rsidP="003D4965">
            <w:pPr>
              <w:pStyle w:val="TAL"/>
            </w:pPr>
            <w:r>
              <w:t>16</w:t>
            </w:r>
          </w:p>
        </w:tc>
        <w:tc>
          <w:tcPr>
            <w:tcW w:w="2897" w:type="dxa"/>
            <w:gridSpan w:val="3"/>
          </w:tcPr>
          <w:p w14:paraId="4DE57965" w14:textId="77777777" w:rsidR="00BC31E2" w:rsidRDefault="00BC31E2" w:rsidP="003D4965">
            <w:pPr>
              <w:pStyle w:val="TAL"/>
            </w:pPr>
            <w:proofErr w:type="spellStart"/>
            <w:r>
              <w:rPr>
                <w:rFonts w:hint="eastAsia"/>
              </w:rPr>
              <w:t>Dn</w:t>
            </w:r>
            <w:r>
              <w:t>Performance</w:t>
            </w:r>
            <w:proofErr w:type="spellEnd"/>
          </w:p>
        </w:tc>
        <w:tc>
          <w:tcPr>
            <w:tcW w:w="5187" w:type="dxa"/>
            <w:gridSpan w:val="3"/>
          </w:tcPr>
          <w:p w14:paraId="776F035C" w14:textId="77777777" w:rsidR="00BC31E2" w:rsidRDefault="00BC31E2" w:rsidP="003D4965">
            <w:pPr>
              <w:pStyle w:val="TAL"/>
            </w:pPr>
            <w:r>
              <w:t>This feature indicates the support of the analytics related to DN performance.</w:t>
            </w:r>
          </w:p>
        </w:tc>
      </w:tr>
      <w:tr w:rsidR="00BC31E2" w14:paraId="583A0D89" w14:textId="77777777" w:rsidTr="003D4965">
        <w:trPr>
          <w:gridBefore w:val="1"/>
          <w:gridAfter w:val="1"/>
          <w:wBefore w:w="79" w:type="dxa"/>
          <w:wAfter w:w="30" w:type="dxa"/>
          <w:jc w:val="center"/>
        </w:trPr>
        <w:tc>
          <w:tcPr>
            <w:tcW w:w="1419" w:type="dxa"/>
            <w:gridSpan w:val="3"/>
          </w:tcPr>
          <w:p w14:paraId="66300AA2" w14:textId="77777777" w:rsidR="00BC31E2" w:rsidRDefault="00BC31E2" w:rsidP="003D4965">
            <w:pPr>
              <w:pStyle w:val="TAL"/>
            </w:pPr>
            <w:r>
              <w:rPr>
                <w:rFonts w:hint="eastAsia"/>
              </w:rPr>
              <w:t>1</w:t>
            </w:r>
            <w:r>
              <w:t>7</w:t>
            </w:r>
          </w:p>
        </w:tc>
        <w:tc>
          <w:tcPr>
            <w:tcW w:w="2897" w:type="dxa"/>
            <w:gridSpan w:val="3"/>
          </w:tcPr>
          <w:p w14:paraId="5C14C397" w14:textId="77777777" w:rsidR="00BC31E2" w:rsidRDefault="00BC31E2" w:rsidP="003D4965">
            <w:pPr>
              <w:pStyle w:val="TAL"/>
            </w:pPr>
            <w:proofErr w:type="spellStart"/>
            <w:r>
              <w:t>NfLoadExt</w:t>
            </w:r>
            <w:proofErr w:type="spellEnd"/>
          </w:p>
        </w:tc>
        <w:tc>
          <w:tcPr>
            <w:tcW w:w="5187" w:type="dxa"/>
            <w:gridSpan w:val="3"/>
          </w:tcPr>
          <w:p w14:paraId="23A0506C" w14:textId="77777777" w:rsidR="00BC31E2" w:rsidRDefault="00BC31E2" w:rsidP="003D4965">
            <w:pPr>
              <w:pStyle w:val="TAL"/>
            </w:pPr>
            <w:r>
              <w:t xml:space="preserve">This feature indicates support for the extensions to the event related to the load of NF instances, including NF load over area of interest. Supporting this feature also requires the support of feature </w:t>
            </w:r>
            <w:proofErr w:type="spellStart"/>
            <w:r>
              <w:t>NfLoad</w:t>
            </w:r>
            <w:proofErr w:type="spellEnd"/>
            <w:r>
              <w:t>.</w:t>
            </w:r>
          </w:p>
        </w:tc>
      </w:tr>
      <w:tr w:rsidR="00BC31E2" w14:paraId="7EF7DD61" w14:textId="77777777" w:rsidTr="003D4965">
        <w:trPr>
          <w:gridBefore w:val="1"/>
          <w:gridAfter w:val="1"/>
          <w:wBefore w:w="79" w:type="dxa"/>
          <w:wAfter w:w="30" w:type="dxa"/>
          <w:jc w:val="center"/>
        </w:trPr>
        <w:tc>
          <w:tcPr>
            <w:tcW w:w="1419" w:type="dxa"/>
            <w:gridSpan w:val="3"/>
          </w:tcPr>
          <w:p w14:paraId="4626137E" w14:textId="77777777" w:rsidR="00BC31E2" w:rsidRDefault="00BC31E2" w:rsidP="003D4965">
            <w:pPr>
              <w:pStyle w:val="TAL"/>
            </w:pPr>
            <w:r>
              <w:t>18</w:t>
            </w:r>
          </w:p>
        </w:tc>
        <w:tc>
          <w:tcPr>
            <w:tcW w:w="2897" w:type="dxa"/>
            <w:gridSpan w:val="3"/>
          </w:tcPr>
          <w:p w14:paraId="3DC690A1" w14:textId="77777777" w:rsidR="00BC31E2" w:rsidRDefault="00BC31E2" w:rsidP="003D4965">
            <w:pPr>
              <w:pStyle w:val="TAL"/>
            </w:pPr>
            <w:r>
              <w:t>Dispersion</w:t>
            </w:r>
          </w:p>
        </w:tc>
        <w:tc>
          <w:tcPr>
            <w:tcW w:w="5187" w:type="dxa"/>
            <w:gridSpan w:val="3"/>
          </w:tcPr>
          <w:p w14:paraId="05A751C0" w14:textId="77777777" w:rsidR="00BC31E2" w:rsidRDefault="00BC31E2" w:rsidP="003D4965">
            <w:pPr>
              <w:pStyle w:val="TAL"/>
            </w:pPr>
            <w:r>
              <w:t>This feature indicates support of the analytics related to dispersion analytics information.</w:t>
            </w:r>
          </w:p>
        </w:tc>
      </w:tr>
      <w:tr w:rsidR="00BC31E2" w14:paraId="4C755482" w14:textId="77777777" w:rsidTr="003D4965">
        <w:trPr>
          <w:gridBefore w:val="1"/>
          <w:gridAfter w:val="1"/>
          <w:wBefore w:w="79" w:type="dxa"/>
          <w:wAfter w:w="30" w:type="dxa"/>
          <w:jc w:val="center"/>
        </w:trPr>
        <w:tc>
          <w:tcPr>
            <w:tcW w:w="1419" w:type="dxa"/>
            <w:gridSpan w:val="3"/>
          </w:tcPr>
          <w:p w14:paraId="05F4E002" w14:textId="77777777" w:rsidR="00BC31E2" w:rsidRDefault="00BC31E2" w:rsidP="003D4965">
            <w:pPr>
              <w:pStyle w:val="TAL"/>
            </w:pPr>
            <w:r>
              <w:rPr>
                <w:rFonts w:hint="eastAsia"/>
              </w:rPr>
              <w:t>1</w:t>
            </w:r>
            <w:r>
              <w:t>9</w:t>
            </w:r>
          </w:p>
        </w:tc>
        <w:tc>
          <w:tcPr>
            <w:tcW w:w="2897" w:type="dxa"/>
            <w:gridSpan w:val="3"/>
          </w:tcPr>
          <w:p w14:paraId="1E425351" w14:textId="77777777" w:rsidR="00BC31E2" w:rsidRDefault="00BC31E2" w:rsidP="003D4965">
            <w:pPr>
              <w:pStyle w:val="TAL"/>
            </w:pPr>
            <w:proofErr w:type="spellStart"/>
            <w:r>
              <w:t>RedundantTransmissionExp</w:t>
            </w:r>
            <w:proofErr w:type="spellEnd"/>
          </w:p>
        </w:tc>
        <w:tc>
          <w:tcPr>
            <w:tcW w:w="5187" w:type="dxa"/>
            <w:gridSpan w:val="3"/>
          </w:tcPr>
          <w:p w14:paraId="718312CE" w14:textId="77777777" w:rsidR="00BC31E2" w:rsidRDefault="00BC31E2" w:rsidP="003D4965">
            <w:pPr>
              <w:pStyle w:val="TAL"/>
            </w:pPr>
            <w:r>
              <w:t>This feature indicates support of the analytics related to redundant transmission experience analytics information.</w:t>
            </w:r>
          </w:p>
        </w:tc>
      </w:tr>
      <w:tr w:rsidR="00BC31E2" w14:paraId="4AD7E2F6" w14:textId="77777777" w:rsidTr="003D4965">
        <w:trPr>
          <w:gridBefore w:val="1"/>
          <w:gridAfter w:val="1"/>
          <w:wBefore w:w="79" w:type="dxa"/>
          <w:wAfter w:w="30" w:type="dxa"/>
          <w:jc w:val="center"/>
        </w:trPr>
        <w:tc>
          <w:tcPr>
            <w:tcW w:w="1419" w:type="dxa"/>
            <w:gridSpan w:val="3"/>
          </w:tcPr>
          <w:p w14:paraId="4C37D9D0" w14:textId="77777777" w:rsidR="00BC31E2" w:rsidRDefault="00BC31E2" w:rsidP="003D4965">
            <w:pPr>
              <w:pStyle w:val="TAL"/>
            </w:pPr>
            <w:r>
              <w:rPr>
                <w:rFonts w:hint="eastAsia"/>
              </w:rPr>
              <w:t>2</w:t>
            </w:r>
            <w:r>
              <w:t>0</w:t>
            </w:r>
          </w:p>
        </w:tc>
        <w:tc>
          <w:tcPr>
            <w:tcW w:w="2897" w:type="dxa"/>
            <w:gridSpan w:val="3"/>
          </w:tcPr>
          <w:p w14:paraId="15ABF18F" w14:textId="77777777" w:rsidR="00BC31E2" w:rsidRDefault="00BC31E2" w:rsidP="003D4965">
            <w:pPr>
              <w:pStyle w:val="TAL"/>
            </w:pPr>
            <w:proofErr w:type="spellStart"/>
            <w:r>
              <w:t>WlanPerformance</w:t>
            </w:r>
            <w:proofErr w:type="spellEnd"/>
          </w:p>
        </w:tc>
        <w:tc>
          <w:tcPr>
            <w:tcW w:w="5187" w:type="dxa"/>
            <w:gridSpan w:val="3"/>
          </w:tcPr>
          <w:p w14:paraId="005EAB22" w14:textId="77777777" w:rsidR="00BC31E2" w:rsidRDefault="00BC31E2" w:rsidP="003D4965">
            <w:pPr>
              <w:pStyle w:val="TAL"/>
            </w:pPr>
            <w:r>
              <w:t>This feature indicates support of the analytics related to WLAN performance information.</w:t>
            </w:r>
          </w:p>
        </w:tc>
      </w:tr>
      <w:tr w:rsidR="00BC31E2" w14:paraId="6F16C106" w14:textId="77777777" w:rsidTr="003D4965">
        <w:trPr>
          <w:gridBefore w:val="1"/>
          <w:gridAfter w:val="1"/>
          <w:wBefore w:w="79" w:type="dxa"/>
          <w:wAfter w:w="30" w:type="dxa"/>
          <w:jc w:val="center"/>
        </w:trPr>
        <w:tc>
          <w:tcPr>
            <w:tcW w:w="1419" w:type="dxa"/>
            <w:gridSpan w:val="3"/>
          </w:tcPr>
          <w:p w14:paraId="572AC644" w14:textId="77777777" w:rsidR="00BC31E2" w:rsidRDefault="00BC31E2" w:rsidP="003D4965">
            <w:pPr>
              <w:pStyle w:val="TAL"/>
            </w:pPr>
            <w:r>
              <w:rPr>
                <w:rFonts w:hint="eastAsia"/>
              </w:rPr>
              <w:t>2</w:t>
            </w:r>
            <w:r>
              <w:t>1</w:t>
            </w:r>
          </w:p>
        </w:tc>
        <w:tc>
          <w:tcPr>
            <w:tcW w:w="2897" w:type="dxa"/>
            <w:gridSpan w:val="3"/>
          </w:tcPr>
          <w:p w14:paraId="1F051132" w14:textId="77777777" w:rsidR="00BC31E2" w:rsidRDefault="00BC31E2" w:rsidP="003D4965">
            <w:pPr>
              <w:pStyle w:val="TAL"/>
            </w:pPr>
            <w:proofErr w:type="spellStart"/>
            <w:r>
              <w:t>UeCommunicationExt</w:t>
            </w:r>
            <w:proofErr w:type="spellEnd"/>
          </w:p>
        </w:tc>
        <w:tc>
          <w:tcPr>
            <w:tcW w:w="5187" w:type="dxa"/>
            <w:gridSpan w:val="3"/>
          </w:tcPr>
          <w:p w14:paraId="2071739F" w14:textId="77777777" w:rsidR="00BC31E2" w:rsidRDefault="00BC31E2" w:rsidP="003D4965">
            <w:pPr>
              <w:pStyle w:val="TAL"/>
            </w:pPr>
            <w:r>
              <w:t xml:space="preserve">This feature indicates the support for the extensions to the event related to UE communication, including support of reporting </w:t>
            </w:r>
            <w:r>
              <w:rPr>
                <w:lang w:eastAsia="zh-CN"/>
              </w:rPr>
              <w:t xml:space="preserve">the analytics of the application list used by UE, N4 Session inactivity timer, and </w:t>
            </w:r>
            <w:r>
              <w:rPr>
                <w:rFonts w:cs="Arial"/>
                <w:szCs w:val="18"/>
                <w:lang w:eastAsia="zh-CN"/>
              </w:rPr>
              <w:t>whether the UE communicates periodically or not</w:t>
            </w:r>
            <w:r>
              <w:t>.</w:t>
            </w:r>
          </w:p>
          <w:p w14:paraId="3B6D670A" w14:textId="77777777" w:rsidR="00BC31E2" w:rsidRDefault="00BC31E2" w:rsidP="003D4965">
            <w:pPr>
              <w:pStyle w:val="TAL"/>
            </w:pPr>
            <w:r>
              <w:rPr>
                <w:lang w:eastAsia="zh-CN"/>
              </w:rPr>
              <w:t xml:space="preserve">Supporting this feature also requires the support of </w:t>
            </w:r>
            <w:proofErr w:type="spellStart"/>
            <w:r>
              <w:t>UeCommunication</w:t>
            </w:r>
            <w:proofErr w:type="spellEnd"/>
            <w:r>
              <w:rPr>
                <w:lang w:eastAsia="zh-CN"/>
              </w:rPr>
              <w:t xml:space="preserve"> feature.</w:t>
            </w:r>
          </w:p>
        </w:tc>
      </w:tr>
      <w:tr w:rsidR="00BC31E2" w14:paraId="6DB0B182" w14:textId="77777777" w:rsidTr="003D4965">
        <w:trPr>
          <w:gridBefore w:val="1"/>
          <w:gridAfter w:val="1"/>
          <w:wBefore w:w="79" w:type="dxa"/>
          <w:wAfter w:w="30" w:type="dxa"/>
          <w:jc w:val="center"/>
        </w:trPr>
        <w:tc>
          <w:tcPr>
            <w:tcW w:w="1419" w:type="dxa"/>
            <w:gridSpan w:val="3"/>
          </w:tcPr>
          <w:p w14:paraId="56F7ED94" w14:textId="77777777" w:rsidR="00BC31E2" w:rsidRDefault="00BC31E2" w:rsidP="003D4965">
            <w:pPr>
              <w:pStyle w:val="TAL"/>
            </w:pPr>
            <w:r>
              <w:t>22</w:t>
            </w:r>
          </w:p>
        </w:tc>
        <w:tc>
          <w:tcPr>
            <w:tcW w:w="2897" w:type="dxa"/>
            <w:gridSpan w:val="3"/>
          </w:tcPr>
          <w:p w14:paraId="00621DE9" w14:textId="77777777" w:rsidR="00BC31E2" w:rsidRDefault="00BC31E2" w:rsidP="003D4965">
            <w:pPr>
              <w:pStyle w:val="TAL"/>
            </w:pPr>
            <w:proofErr w:type="spellStart"/>
            <w:r>
              <w:t>UeMobilityExt</w:t>
            </w:r>
            <w:proofErr w:type="spellEnd"/>
          </w:p>
        </w:tc>
        <w:tc>
          <w:tcPr>
            <w:tcW w:w="5187" w:type="dxa"/>
            <w:gridSpan w:val="3"/>
          </w:tcPr>
          <w:p w14:paraId="4F2230A3" w14:textId="77777777" w:rsidR="00BC31E2" w:rsidRDefault="00BC31E2" w:rsidP="003D4965">
            <w:pPr>
              <w:pStyle w:val="TAL"/>
            </w:pPr>
            <w:r>
              <w:rPr>
                <w:rFonts w:hint="eastAsia"/>
              </w:rPr>
              <w:t>T</w:t>
            </w:r>
            <w:r>
              <w:t xml:space="preserve">his feature indicates support for extensions to the event related to UE mobility, including support of LADN DNN to refer the LADN service area as the AOI. Supporting this feature also requires the support of feature </w:t>
            </w:r>
            <w:proofErr w:type="spellStart"/>
            <w:r>
              <w:t>UeMobility</w:t>
            </w:r>
            <w:proofErr w:type="spellEnd"/>
            <w:r>
              <w:t>.</w:t>
            </w:r>
          </w:p>
        </w:tc>
      </w:tr>
      <w:tr w:rsidR="00BC31E2" w14:paraId="0EBE48C2" w14:textId="77777777" w:rsidTr="003D4965">
        <w:trPr>
          <w:gridBefore w:val="1"/>
          <w:gridAfter w:val="1"/>
          <w:wBefore w:w="79" w:type="dxa"/>
          <w:wAfter w:w="30" w:type="dxa"/>
          <w:jc w:val="center"/>
        </w:trPr>
        <w:tc>
          <w:tcPr>
            <w:tcW w:w="1419" w:type="dxa"/>
            <w:gridSpan w:val="3"/>
          </w:tcPr>
          <w:p w14:paraId="2E96BDB7" w14:textId="77777777" w:rsidR="00BC31E2" w:rsidRDefault="00BC31E2" w:rsidP="003D4965">
            <w:pPr>
              <w:pStyle w:val="TAL"/>
            </w:pPr>
            <w:r>
              <w:lastRenderedPageBreak/>
              <w:t>23</w:t>
            </w:r>
          </w:p>
        </w:tc>
        <w:tc>
          <w:tcPr>
            <w:tcW w:w="2897" w:type="dxa"/>
            <w:gridSpan w:val="3"/>
          </w:tcPr>
          <w:p w14:paraId="67F8E820" w14:textId="77777777" w:rsidR="00BC31E2" w:rsidRDefault="00BC31E2" w:rsidP="003D4965">
            <w:pPr>
              <w:pStyle w:val="TAL"/>
            </w:pPr>
            <w:proofErr w:type="spellStart"/>
            <w:r>
              <w:t>AnaCtxTransfer</w:t>
            </w:r>
            <w:proofErr w:type="spellEnd"/>
          </w:p>
        </w:tc>
        <w:tc>
          <w:tcPr>
            <w:tcW w:w="5187" w:type="dxa"/>
            <w:gridSpan w:val="3"/>
          </w:tcPr>
          <w:p w14:paraId="52EDFAE0" w14:textId="77777777" w:rsidR="00BC31E2" w:rsidRDefault="00BC31E2" w:rsidP="003D4965">
            <w:pPr>
              <w:pStyle w:val="TAL"/>
            </w:pPr>
            <w:r>
              <w:t>This feature indicates support for functionality related to Analytics Context Transfer.</w:t>
            </w:r>
          </w:p>
        </w:tc>
      </w:tr>
      <w:tr w:rsidR="00BC31E2" w14:paraId="1B66F894" w14:textId="77777777" w:rsidTr="003D4965">
        <w:trPr>
          <w:gridBefore w:val="1"/>
          <w:gridAfter w:val="1"/>
          <w:wBefore w:w="79" w:type="dxa"/>
          <w:wAfter w:w="30" w:type="dxa"/>
          <w:jc w:val="center"/>
        </w:trPr>
        <w:tc>
          <w:tcPr>
            <w:tcW w:w="1419" w:type="dxa"/>
            <w:gridSpan w:val="3"/>
          </w:tcPr>
          <w:p w14:paraId="34F9E4BD" w14:textId="77777777" w:rsidR="00BC31E2" w:rsidRDefault="00BC31E2" w:rsidP="003D4965">
            <w:pPr>
              <w:pStyle w:val="TAL"/>
            </w:pPr>
            <w:r>
              <w:t>24</w:t>
            </w:r>
          </w:p>
        </w:tc>
        <w:tc>
          <w:tcPr>
            <w:tcW w:w="2897" w:type="dxa"/>
            <w:gridSpan w:val="3"/>
          </w:tcPr>
          <w:p w14:paraId="71C8EB38" w14:textId="77777777" w:rsidR="00BC31E2" w:rsidRDefault="00BC31E2" w:rsidP="003D4965">
            <w:pPr>
              <w:pStyle w:val="TAL"/>
            </w:pPr>
            <w:proofErr w:type="spellStart"/>
            <w:r>
              <w:t>AnaSubTransfer</w:t>
            </w:r>
            <w:proofErr w:type="spellEnd"/>
          </w:p>
        </w:tc>
        <w:tc>
          <w:tcPr>
            <w:tcW w:w="5187" w:type="dxa"/>
            <w:gridSpan w:val="3"/>
          </w:tcPr>
          <w:p w14:paraId="43F4A4E7" w14:textId="77777777" w:rsidR="00BC31E2" w:rsidRDefault="00BC31E2" w:rsidP="003D4965">
            <w:pPr>
              <w:pStyle w:val="TAL"/>
            </w:pPr>
            <w:r>
              <w:t>This feature indicates support for Analytics Subscription Transfer initiated by the source NWDAF.</w:t>
            </w:r>
          </w:p>
        </w:tc>
      </w:tr>
      <w:tr w:rsidR="00BC31E2" w14:paraId="5D98979E" w14:textId="77777777" w:rsidTr="003D4965">
        <w:trPr>
          <w:gridBefore w:val="1"/>
          <w:gridAfter w:val="1"/>
          <w:wBefore w:w="79" w:type="dxa"/>
          <w:wAfter w:w="30" w:type="dxa"/>
          <w:jc w:val="center"/>
        </w:trPr>
        <w:tc>
          <w:tcPr>
            <w:tcW w:w="1419" w:type="dxa"/>
            <w:gridSpan w:val="3"/>
          </w:tcPr>
          <w:p w14:paraId="585B0441" w14:textId="77777777" w:rsidR="00BC31E2" w:rsidRDefault="00BC31E2" w:rsidP="003D4965">
            <w:pPr>
              <w:pStyle w:val="TAL"/>
            </w:pPr>
            <w:r>
              <w:t>25</w:t>
            </w:r>
          </w:p>
        </w:tc>
        <w:tc>
          <w:tcPr>
            <w:tcW w:w="2897" w:type="dxa"/>
            <w:gridSpan w:val="3"/>
          </w:tcPr>
          <w:p w14:paraId="36BF1E2F" w14:textId="77777777" w:rsidR="00BC31E2" w:rsidRDefault="00BC31E2" w:rsidP="003D4965">
            <w:pPr>
              <w:pStyle w:val="TAL"/>
            </w:pPr>
            <w:proofErr w:type="spellStart"/>
            <w:r>
              <w:t>UserConsent</w:t>
            </w:r>
            <w:proofErr w:type="spellEnd"/>
          </w:p>
        </w:tc>
        <w:tc>
          <w:tcPr>
            <w:tcW w:w="5187" w:type="dxa"/>
            <w:gridSpan w:val="3"/>
          </w:tcPr>
          <w:p w14:paraId="5CF5D27B" w14:textId="77777777" w:rsidR="00BC31E2" w:rsidRDefault="00BC31E2" w:rsidP="003D4965">
            <w:pPr>
              <w:pStyle w:val="TAL"/>
            </w:pPr>
            <w:r>
              <w:t>Indicates the support of detailed handling of user consent, e.g. error responses related to the lack of user consent.</w:t>
            </w:r>
          </w:p>
        </w:tc>
      </w:tr>
      <w:tr w:rsidR="00BC31E2" w14:paraId="53510D30" w14:textId="77777777" w:rsidTr="003D4965">
        <w:trPr>
          <w:gridBefore w:val="1"/>
          <w:gridAfter w:val="1"/>
          <w:wBefore w:w="79" w:type="dxa"/>
          <w:wAfter w:w="30" w:type="dxa"/>
          <w:jc w:val="center"/>
        </w:trPr>
        <w:tc>
          <w:tcPr>
            <w:tcW w:w="1419" w:type="dxa"/>
            <w:gridSpan w:val="3"/>
          </w:tcPr>
          <w:p w14:paraId="41FD678F" w14:textId="77777777" w:rsidR="00BC31E2" w:rsidRDefault="00BC31E2" w:rsidP="003D4965">
            <w:pPr>
              <w:pStyle w:val="TAL"/>
            </w:pPr>
            <w:r>
              <w:rPr>
                <w:rFonts w:hint="eastAsia"/>
              </w:rPr>
              <w:t>2</w:t>
            </w:r>
            <w:r>
              <w:t>6</w:t>
            </w:r>
          </w:p>
        </w:tc>
        <w:tc>
          <w:tcPr>
            <w:tcW w:w="2897" w:type="dxa"/>
            <w:gridSpan w:val="3"/>
          </w:tcPr>
          <w:p w14:paraId="317AA6A7" w14:textId="77777777" w:rsidR="00BC31E2" w:rsidRDefault="00BC31E2" w:rsidP="003D4965">
            <w:pPr>
              <w:pStyle w:val="TAL"/>
            </w:pPr>
            <w:proofErr w:type="spellStart"/>
            <w:r>
              <w:t>TermRequest</w:t>
            </w:r>
            <w:proofErr w:type="spellEnd"/>
          </w:p>
        </w:tc>
        <w:tc>
          <w:tcPr>
            <w:tcW w:w="5187" w:type="dxa"/>
            <w:gridSpan w:val="3"/>
          </w:tcPr>
          <w:p w14:paraId="49581601" w14:textId="77777777" w:rsidR="00BC31E2" w:rsidRDefault="00BC31E2" w:rsidP="003D4965">
            <w:pPr>
              <w:pStyle w:val="TAL"/>
            </w:pPr>
            <w:r>
              <w:t>This feature indicates support for Analytics Subscription termination requests sent by the NWDAF to the NF service consumer.</w:t>
            </w:r>
          </w:p>
        </w:tc>
      </w:tr>
      <w:tr w:rsidR="00BC31E2" w14:paraId="29E304F4" w14:textId="77777777" w:rsidTr="003D4965">
        <w:trPr>
          <w:gridBefore w:val="1"/>
          <w:gridAfter w:val="1"/>
          <w:wBefore w:w="79" w:type="dxa"/>
          <w:wAfter w:w="30" w:type="dxa"/>
          <w:jc w:val="center"/>
        </w:trPr>
        <w:tc>
          <w:tcPr>
            <w:tcW w:w="1419" w:type="dxa"/>
            <w:gridSpan w:val="3"/>
          </w:tcPr>
          <w:p w14:paraId="6773C8B2" w14:textId="77777777" w:rsidR="00BC31E2" w:rsidRDefault="00BC31E2" w:rsidP="003D4965">
            <w:pPr>
              <w:pStyle w:val="TAL"/>
              <w:rPr>
                <w:lang w:eastAsia="zh-CN"/>
              </w:rPr>
            </w:pPr>
            <w:r>
              <w:rPr>
                <w:lang w:eastAsia="zh-CN"/>
              </w:rPr>
              <w:t>27</w:t>
            </w:r>
          </w:p>
        </w:tc>
        <w:tc>
          <w:tcPr>
            <w:tcW w:w="2897" w:type="dxa"/>
            <w:gridSpan w:val="3"/>
          </w:tcPr>
          <w:p w14:paraId="5FE741D5" w14:textId="77777777" w:rsidR="00BC31E2" w:rsidRDefault="00BC31E2" w:rsidP="003D4965">
            <w:pPr>
              <w:pStyle w:val="TAL"/>
              <w:rPr>
                <w:lang w:eastAsia="zh-CN"/>
              </w:rPr>
            </w:pPr>
            <w:proofErr w:type="spellStart"/>
            <w:r>
              <w:t>ENAExt</w:t>
            </w:r>
            <w:proofErr w:type="spellEnd"/>
          </w:p>
        </w:tc>
        <w:tc>
          <w:tcPr>
            <w:tcW w:w="5187" w:type="dxa"/>
            <w:gridSpan w:val="3"/>
          </w:tcPr>
          <w:p w14:paraId="45D57B2B" w14:textId="77777777" w:rsidR="00BC31E2" w:rsidRDefault="00BC31E2" w:rsidP="003D4965">
            <w:pPr>
              <w:pStyle w:val="TAL"/>
              <w:rPr>
                <w:lang w:eastAsia="zh-CN"/>
              </w:rPr>
            </w:pPr>
            <w:r>
              <w:t>This feature indicates support for the general enhancements of network data analytics requirements,</w:t>
            </w:r>
            <w:r>
              <w:rPr>
                <w:lang w:eastAsia="zh-CN"/>
              </w:rPr>
              <w:t xml:space="preserve"> including support more level of accuracy and support for use case context sent by the NF service consumer to the NWDAF</w:t>
            </w:r>
            <w:r>
              <w:t>.</w:t>
            </w:r>
          </w:p>
        </w:tc>
      </w:tr>
      <w:tr w:rsidR="00BC31E2" w14:paraId="1E8D1327" w14:textId="77777777" w:rsidTr="003D4965">
        <w:trPr>
          <w:gridBefore w:val="1"/>
          <w:gridAfter w:val="1"/>
          <w:wBefore w:w="79" w:type="dxa"/>
          <w:wAfter w:w="30" w:type="dxa"/>
          <w:jc w:val="center"/>
        </w:trPr>
        <w:tc>
          <w:tcPr>
            <w:tcW w:w="1419" w:type="dxa"/>
            <w:gridSpan w:val="3"/>
          </w:tcPr>
          <w:p w14:paraId="0541C070" w14:textId="77777777" w:rsidR="00BC31E2" w:rsidRDefault="00BC31E2" w:rsidP="003D4965">
            <w:pPr>
              <w:pStyle w:val="TAL"/>
              <w:rPr>
                <w:lang w:eastAsia="zh-CN"/>
              </w:rPr>
            </w:pPr>
            <w:r>
              <w:rPr>
                <w:lang w:eastAsia="zh-CN"/>
              </w:rPr>
              <w:t>28</w:t>
            </w:r>
          </w:p>
        </w:tc>
        <w:tc>
          <w:tcPr>
            <w:tcW w:w="2897" w:type="dxa"/>
            <w:gridSpan w:val="3"/>
          </w:tcPr>
          <w:p w14:paraId="46803A37" w14:textId="77777777" w:rsidR="00BC31E2" w:rsidRDefault="00BC31E2" w:rsidP="003D4965">
            <w:pPr>
              <w:pStyle w:val="TAL"/>
            </w:pPr>
            <w:proofErr w:type="spellStart"/>
            <w:r>
              <w:rPr>
                <w:rFonts w:hint="eastAsia"/>
                <w:lang w:eastAsia="zh-CN"/>
              </w:rPr>
              <w:t>E</w:t>
            </w:r>
            <w:r>
              <w:rPr>
                <w:lang w:eastAsia="zh-CN"/>
              </w:rPr>
              <w:t>n</w:t>
            </w:r>
            <w:r>
              <w:t>AbnormalBehaviour</w:t>
            </w:r>
            <w:proofErr w:type="spellEnd"/>
          </w:p>
        </w:tc>
        <w:tc>
          <w:tcPr>
            <w:tcW w:w="5187" w:type="dxa"/>
            <w:gridSpan w:val="3"/>
          </w:tcPr>
          <w:p w14:paraId="40462C4B" w14:textId="77777777" w:rsidR="00BC31E2" w:rsidRDefault="00BC31E2" w:rsidP="003D4965">
            <w:pPr>
              <w:pStyle w:val="TAL"/>
            </w:pPr>
            <w:r>
              <w:t>This feature indicates support for the enhancements of UE Abnormal Behaviour.</w:t>
            </w:r>
          </w:p>
          <w:p w14:paraId="5F1E0AB1" w14:textId="77777777" w:rsidR="00BC31E2" w:rsidRDefault="00BC31E2" w:rsidP="003D4965">
            <w:pPr>
              <w:pStyle w:val="TAL"/>
            </w:pPr>
            <w:r>
              <w:rPr>
                <w:lang w:eastAsia="zh-CN"/>
              </w:rPr>
              <w:t xml:space="preserve">Supporting this feature also requires the support of </w:t>
            </w:r>
            <w:proofErr w:type="spellStart"/>
            <w:r>
              <w:t>AbnormalBehaviour</w:t>
            </w:r>
            <w:proofErr w:type="spellEnd"/>
            <w:r>
              <w:rPr>
                <w:lang w:eastAsia="zh-CN"/>
              </w:rPr>
              <w:t xml:space="preserve"> feature.</w:t>
            </w:r>
          </w:p>
        </w:tc>
      </w:tr>
      <w:tr w:rsidR="00BC31E2" w14:paraId="7E9ECB2B" w14:textId="77777777" w:rsidTr="003D4965">
        <w:trPr>
          <w:gridBefore w:val="1"/>
          <w:gridAfter w:val="1"/>
          <w:wBefore w:w="79" w:type="dxa"/>
          <w:wAfter w:w="30" w:type="dxa"/>
          <w:jc w:val="center"/>
        </w:trPr>
        <w:tc>
          <w:tcPr>
            <w:tcW w:w="1419" w:type="dxa"/>
            <w:gridSpan w:val="3"/>
          </w:tcPr>
          <w:p w14:paraId="25247365" w14:textId="77777777" w:rsidR="00BC31E2" w:rsidRDefault="00BC31E2" w:rsidP="003D4965">
            <w:pPr>
              <w:pStyle w:val="TAL"/>
              <w:rPr>
                <w:lang w:eastAsia="zh-CN"/>
              </w:rPr>
            </w:pPr>
            <w:r>
              <w:rPr>
                <w:lang w:eastAsia="zh-CN"/>
              </w:rPr>
              <w:t>29</w:t>
            </w:r>
          </w:p>
        </w:tc>
        <w:tc>
          <w:tcPr>
            <w:tcW w:w="2897" w:type="dxa"/>
            <w:gridSpan w:val="3"/>
          </w:tcPr>
          <w:p w14:paraId="026BB453" w14:textId="77777777" w:rsidR="00BC31E2" w:rsidRDefault="00BC31E2" w:rsidP="003D4965">
            <w:pPr>
              <w:pStyle w:val="TAL"/>
              <w:rPr>
                <w:lang w:eastAsia="zh-CN"/>
              </w:rPr>
            </w:pPr>
            <w:proofErr w:type="spellStart"/>
            <w:r>
              <w:rPr>
                <w:rFonts w:hint="eastAsia"/>
                <w:lang w:eastAsia="zh-CN"/>
              </w:rPr>
              <w:t>E</w:t>
            </w:r>
            <w:r>
              <w:rPr>
                <w:lang w:eastAsia="zh-CN"/>
              </w:rPr>
              <w:t>n</w:t>
            </w:r>
            <w:r>
              <w:rPr>
                <w:rFonts w:eastAsia="Batang"/>
              </w:rPr>
              <w:t>QoSSustainability</w:t>
            </w:r>
            <w:proofErr w:type="spellEnd"/>
          </w:p>
        </w:tc>
        <w:tc>
          <w:tcPr>
            <w:tcW w:w="5187" w:type="dxa"/>
            <w:gridSpan w:val="3"/>
          </w:tcPr>
          <w:p w14:paraId="78F18454" w14:textId="77777777" w:rsidR="00BC31E2" w:rsidRDefault="00BC31E2" w:rsidP="003D4965">
            <w:pPr>
              <w:pStyle w:val="TAL"/>
            </w:pPr>
            <w:r>
              <w:t xml:space="preserve">This feature indicates support for the enhancements of </w:t>
            </w:r>
            <w:r>
              <w:rPr>
                <w:rFonts w:eastAsia="Batang"/>
              </w:rPr>
              <w:t>QoS Sustainability</w:t>
            </w:r>
            <w:r>
              <w:t>.</w:t>
            </w:r>
          </w:p>
          <w:p w14:paraId="646E82DA" w14:textId="77777777" w:rsidR="00BC31E2" w:rsidRDefault="00BC31E2" w:rsidP="003D4965">
            <w:pPr>
              <w:pStyle w:val="TAL"/>
            </w:pPr>
            <w:r>
              <w:rPr>
                <w:lang w:eastAsia="zh-CN"/>
              </w:rPr>
              <w:t xml:space="preserve">Supporting this feature also requires the support of </w:t>
            </w:r>
            <w:proofErr w:type="spellStart"/>
            <w:r>
              <w:rPr>
                <w:rFonts w:eastAsia="Batang"/>
              </w:rPr>
              <w:t>QoSSustainability</w:t>
            </w:r>
            <w:proofErr w:type="spellEnd"/>
            <w:r>
              <w:rPr>
                <w:lang w:eastAsia="zh-CN"/>
              </w:rPr>
              <w:t xml:space="preserve"> feature.</w:t>
            </w:r>
          </w:p>
        </w:tc>
      </w:tr>
      <w:tr w:rsidR="00BC31E2" w14:paraId="4E332DF9" w14:textId="77777777" w:rsidTr="003D4965">
        <w:trPr>
          <w:gridBefore w:val="1"/>
          <w:gridAfter w:val="1"/>
          <w:wBefore w:w="79" w:type="dxa"/>
          <w:wAfter w:w="30" w:type="dxa"/>
          <w:jc w:val="center"/>
        </w:trPr>
        <w:tc>
          <w:tcPr>
            <w:tcW w:w="1419" w:type="dxa"/>
            <w:gridSpan w:val="3"/>
          </w:tcPr>
          <w:p w14:paraId="2CE538FE" w14:textId="77777777" w:rsidR="00BC31E2" w:rsidRDefault="00BC31E2" w:rsidP="003D4965">
            <w:pPr>
              <w:pStyle w:val="TAL"/>
              <w:rPr>
                <w:lang w:eastAsia="zh-CN"/>
              </w:rPr>
            </w:pPr>
            <w:r>
              <w:rPr>
                <w:lang w:eastAsia="zh-CN"/>
              </w:rPr>
              <w:t>30</w:t>
            </w:r>
          </w:p>
        </w:tc>
        <w:tc>
          <w:tcPr>
            <w:tcW w:w="2897" w:type="dxa"/>
            <w:gridSpan w:val="3"/>
          </w:tcPr>
          <w:p w14:paraId="70C8323A" w14:textId="77777777" w:rsidR="00BC31E2" w:rsidRDefault="00BC31E2" w:rsidP="003D4965">
            <w:pPr>
              <w:pStyle w:val="TAL"/>
              <w:rPr>
                <w:lang w:eastAsia="zh-CN"/>
              </w:rPr>
            </w:pPr>
            <w:r>
              <w:t>UserDataCongestionExt2_eNA</w:t>
            </w:r>
          </w:p>
        </w:tc>
        <w:tc>
          <w:tcPr>
            <w:tcW w:w="5187" w:type="dxa"/>
            <w:gridSpan w:val="3"/>
          </w:tcPr>
          <w:p w14:paraId="4B3BBFA0" w14:textId="77777777" w:rsidR="00BC31E2" w:rsidRDefault="00BC31E2" w:rsidP="003D4965">
            <w:pPr>
              <w:pStyle w:val="TAL"/>
            </w:pPr>
            <w:r>
              <w:t>This feature indicates support for the enhancements of user data congestion, including support of ordering criterion.</w:t>
            </w:r>
            <w:r>
              <w:rPr>
                <w:lang w:eastAsia="zh-CN"/>
              </w:rPr>
              <w:t xml:space="preserve"> Supporting this feature also requires the support of </w:t>
            </w:r>
            <w:proofErr w:type="spellStart"/>
            <w:r>
              <w:t>UserDataCongestion</w:t>
            </w:r>
            <w:proofErr w:type="spellEnd"/>
            <w:r>
              <w:t xml:space="preserve"> and </w:t>
            </w:r>
            <w:proofErr w:type="spellStart"/>
            <w:r>
              <w:t>UserDataCongestionExt</w:t>
            </w:r>
            <w:proofErr w:type="spellEnd"/>
            <w:r>
              <w:rPr>
                <w:lang w:eastAsia="zh-CN"/>
              </w:rPr>
              <w:t xml:space="preserve"> features.</w:t>
            </w:r>
          </w:p>
        </w:tc>
      </w:tr>
      <w:tr w:rsidR="00BC31E2" w14:paraId="7A3C9B11" w14:textId="77777777" w:rsidTr="003D4965">
        <w:trPr>
          <w:gridBefore w:val="1"/>
          <w:gridAfter w:val="1"/>
          <w:wBefore w:w="79" w:type="dxa"/>
          <w:wAfter w:w="30" w:type="dxa"/>
          <w:jc w:val="center"/>
        </w:trPr>
        <w:tc>
          <w:tcPr>
            <w:tcW w:w="1419" w:type="dxa"/>
            <w:gridSpan w:val="3"/>
          </w:tcPr>
          <w:p w14:paraId="1C7782ED" w14:textId="77777777" w:rsidR="00BC31E2" w:rsidRDefault="00BC31E2" w:rsidP="003D4965">
            <w:pPr>
              <w:pStyle w:val="TAL"/>
              <w:rPr>
                <w:lang w:eastAsia="zh-CN"/>
              </w:rPr>
            </w:pPr>
            <w:r>
              <w:rPr>
                <w:lang w:eastAsia="zh-CN"/>
              </w:rPr>
              <w:t>31</w:t>
            </w:r>
          </w:p>
        </w:tc>
        <w:tc>
          <w:tcPr>
            <w:tcW w:w="2897" w:type="dxa"/>
            <w:gridSpan w:val="3"/>
          </w:tcPr>
          <w:p w14:paraId="2FE66CEE" w14:textId="77777777" w:rsidR="00BC31E2" w:rsidRDefault="00BC31E2" w:rsidP="003D4965">
            <w:pPr>
              <w:pStyle w:val="TAL"/>
              <w:rPr>
                <w:lang w:eastAsia="zh-CN"/>
              </w:rPr>
            </w:pPr>
            <w:r>
              <w:t>UeMobility</w:t>
            </w:r>
            <w:r>
              <w:rPr>
                <w:lang w:eastAsia="zh-CN"/>
              </w:rPr>
              <w:t>Ext2_eNA</w:t>
            </w:r>
          </w:p>
        </w:tc>
        <w:tc>
          <w:tcPr>
            <w:tcW w:w="5187" w:type="dxa"/>
            <w:gridSpan w:val="3"/>
          </w:tcPr>
          <w:p w14:paraId="35EDAE18" w14:textId="77777777" w:rsidR="00BC31E2" w:rsidRDefault="00BC31E2" w:rsidP="003D4965">
            <w:pPr>
              <w:pStyle w:val="TAL"/>
              <w:rPr>
                <w:lang w:eastAsia="zh-CN"/>
              </w:rPr>
            </w:pPr>
            <w:r>
              <w:t>This feature indicates support for the enhancements of UE mobility, including support of ordering criterion and linear distance threshold.</w:t>
            </w:r>
            <w:r>
              <w:rPr>
                <w:lang w:eastAsia="zh-CN"/>
              </w:rPr>
              <w:t xml:space="preserve"> Supporting this feature also requires the support of </w:t>
            </w:r>
            <w:proofErr w:type="spellStart"/>
            <w:r>
              <w:rPr>
                <w:lang w:eastAsia="zh-CN"/>
              </w:rPr>
              <w:t>UeMobility</w:t>
            </w:r>
            <w:proofErr w:type="spellEnd"/>
            <w:r>
              <w:rPr>
                <w:lang w:eastAsia="zh-CN"/>
              </w:rPr>
              <w:t xml:space="preserve"> and </w:t>
            </w:r>
            <w:proofErr w:type="spellStart"/>
            <w:r>
              <w:rPr>
                <w:lang w:eastAsia="zh-CN"/>
              </w:rPr>
              <w:t>UeMobilityExt</w:t>
            </w:r>
            <w:proofErr w:type="spellEnd"/>
            <w:r>
              <w:rPr>
                <w:lang w:eastAsia="zh-CN"/>
              </w:rPr>
              <w:t xml:space="preserve"> features.</w:t>
            </w:r>
          </w:p>
        </w:tc>
      </w:tr>
      <w:tr w:rsidR="00BC31E2" w14:paraId="4880F0CF" w14:textId="77777777" w:rsidTr="003D4965">
        <w:trPr>
          <w:gridBefore w:val="1"/>
          <w:gridAfter w:val="1"/>
          <w:wBefore w:w="79" w:type="dxa"/>
          <w:wAfter w:w="30" w:type="dxa"/>
          <w:jc w:val="center"/>
        </w:trPr>
        <w:tc>
          <w:tcPr>
            <w:tcW w:w="1419" w:type="dxa"/>
            <w:gridSpan w:val="3"/>
          </w:tcPr>
          <w:p w14:paraId="0215DEE7" w14:textId="77777777" w:rsidR="00BC31E2" w:rsidRDefault="00BC31E2" w:rsidP="003D4965">
            <w:pPr>
              <w:pStyle w:val="TAL"/>
              <w:rPr>
                <w:lang w:eastAsia="zh-CN"/>
              </w:rPr>
            </w:pPr>
            <w:r>
              <w:rPr>
                <w:lang w:eastAsia="zh-CN"/>
              </w:rPr>
              <w:t>32</w:t>
            </w:r>
          </w:p>
        </w:tc>
        <w:tc>
          <w:tcPr>
            <w:tcW w:w="2897" w:type="dxa"/>
            <w:gridSpan w:val="3"/>
          </w:tcPr>
          <w:p w14:paraId="1C1503FC" w14:textId="77777777" w:rsidR="00BC31E2" w:rsidRDefault="00BC31E2" w:rsidP="003D4965">
            <w:pPr>
              <w:pStyle w:val="TAL"/>
            </w:pPr>
            <w:proofErr w:type="spellStart"/>
            <w:r>
              <w:t>UeCommunication</w:t>
            </w:r>
            <w:r>
              <w:rPr>
                <w:lang w:eastAsia="zh-CN"/>
              </w:rPr>
              <w:t>Ext_eNA</w:t>
            </w:r>
            <w:proofErr w:type="spellEnd"/>
          </w:p>
        </w:tc>
        <w:tc>
          <w:tcPr>
            <w:tcW w:w="5187" w:type="dxa"/>
            <w:gridSpan w:val="3"/>
          </w:tcPr>
          <w:p w14:paraId="6D4699A3" w14:textId="77777777" w:rsidR="00BC31E2" w:rsidRDefault="00BC31E2" w:rsidP="003D4965">
            <w:pPr>
              <w:pStyle w:val="TAL"/>
            </w:pPr>
            <w:r>
              <w:t xml:space="preserve">This feature indicates support for the enhancements of UE Communication, including to indicate the </w:t>
            </w:r>
            <w:r>
              <w:rPr>
                <w:lang w:eastAsia="ko-KR"/>
              </w:rPr>
              <w:t>ordering criterion for the list of analytics</w:t>
            </w:r>
            <w:r>
              <w:t>.</w:t>
            </w:r>
            <w:r>
              <w:rPr>
                <w:lang w:eastAsia="zh-CN"/>
              </w:rPr>
              <w:t xml:space="preserve"> Supporting this feature also requires the support of </w:t>
            </w:r>
            <w:proofErr w:type="spellStart"/>
            <w:r>
              <w:t>UeCommunication</w:t>
            </w:r>
            <w:proofErr w:type="spellEnd"/>
            <w:r>
              <w:t xml:space="preserve"> </w:t>
            </w:r>
            <w:r>
              <w:rPr>
                <w:lang w:eastAsia="zh-CN"/>
              </w:rPr>
              <w:t>feature</w:t>
            </w:r>
            <w:r>
              <w:t>.</w:t>
            </w:r>
          </w:p>
        </w:tc>
      </w:tr>
      <w:tr w:rsidR="00BC31E2" w14:paraId="2EDAA157" w14:textId="77777777" w:rsidTr="003D4965">
        <w:trPr>
          <w:gridBefore w:val="1"/>
          <w:gridAfter w:val="1"/>
          <w:wBefore w:w="79" w:type="dxa"/>
          <w:wAfter w:w="30" w:type="dxa"/>
          <w:jc w:val="center"/>
        </w:trPr>
        <w:tc>
          <w:tcPr>
            <w:tcW w:w="1419" w:type="dxa"/>
            <w:gridSpan w:val="3"/>
          </w:tcPr>
          <w:p w14:paraId="15A312F0" w14:textId="77777777" w:rsidR="00BC31E2" w:rsidRDefault="00BC31E2" w:rsidP="003D4965">
            <w:pPr>
              <w:pStyle w:val="TAL"/>
              <w:rPr>
                <w:lang w:eastAsia="zh-CN"/>
              </w:rPr>
            </w:pPr>
            <w:r>
              <w:rPr>
                <w:lang w:eastAsia="zh-CN"/>
              </w:rPr>
              <w:t>33</w:t>
            </w:r>
          </w:p>
        </w:tc>
        <w:tc>
          <w:tcPr>
            <w:tcW w:w="2897" w:type="dxa"/>
            <w:gridSpan w:val="3"/>
          </w:tcPr>
          <w:p w14:paraId="2C1A3D95" w14:textId="77777777" w:rsidR="00BC31E2" w:rsidRDefault="00BC31E2" w:rsidP="003D4965">
            <w:pPr>
              <w:pStyle w:val="TAL"/>
              <w:rPr>
                <w:lang w:eastAsia="zh-CN"/>
              </w:rPr>
            </w:pPr>
            <w:proofErr w:type="spellStart"/>
            <w:r>
              <w:t>NetworkPerformance</w:t>
            </w:r>
            <w:r>
              <w:rPr>
                <w:lang w:eastAsia="zh-CN"/>
              </w:rPr>
              <w:t>Ext_eNA</w:t>
            </w:r>
            <w:proofErr w:type="spellEnd"/>
          </w:p>
        </w:tc>
        <w:tc>
          <w:tcPr>
            <w:tcW w:w="5187" w:type="dxa"/>
            <w:gridSpan w:val="3"/>
          </w:tcPr>
          <w:p w14:paraId="05B9400B" w14:textId="77777777" w:rsidR="00BC31E2" w:rsidRDefault="00BC31E2" w:rsidP="003D4965">
            <w:pPr>
              <w:pStyle w:val="TAL"/>
            </w:pPr>
            <w:r>
              <w:t xml:space="preserve">This feature indicates support for the enhancements of Network Performance, including </w:t>
            </w:r>
            <w:r>
              <w:rPr>
                <w:lang w:eastAsia="zh-CN"/>
              </w:rPr>
              <w:t>support of</w:t>
            </w:r>
            <w:r>
              <w:t xml:space="preserve"> </w:t>
            </w:r>
            <w:r>
              <w:rPr>
                <w:lang w:eastAsia="ko-KR"/>
              </w:rPr>
              <w:t xml:space="preserve">ordering criterion for the list of analytics and </w:t>
            </w:r>
            <w:r>
              <w:rPr>
                <w:lang w:eastAsia="zh-CN"/>
              </w:rPr>
              <w:t>analytics target period subset</w:t>
            </w:r>
            <w:r>
              <w:t>.</w:t>
            </w:r>
            <w:r>
              <w:rPr>
                <w:lang w:eastAsia="zh-CN"/>
              </w:rPr>
              <w:t xml:space="preserve"> Supporting this feature also requires the support of </w:t>
            </w:r>
            <w:proofErr w:type="spellStart"/>
            <w:r>
              <w:t>NetworkPerformance</w:t>
            </w:r>
            <w:proofErr w:type="spellEnd"/>
            <w:r>
              <w:t xml:space="preserve"> </w:t>
            </w:r>
            <w:r>
              <w:rPr>
                <w:lang w:eastAsia="zh-CN"/>
              </w:rPr>
              <w:t>feature.</w:t>
            </w:r>
          </w:p>
        </w:tc>
      </w:tr>
      <w:tr w:rsidR="00BC31E2" w14:paraId="50239F3A" w14:textId="77777777" w:rsidTr="003D4965">
        <w:trPr>
          <w:gridBefore w:val="1"/>
          <w:gridAfter w:val="1"/>
          <w:wBefore w:w="79" w:type="dxa"/>
          <w:wAfter w:w="30" w:type="dxa"/>
          <w:jc w:val="center"/>
        </w:trPr>
        <w:tc>
          <w:tcPr>
            <w:tcW w:w="1419" w:type="dxa"/>
            <w:gridSpan w:val="3"/>
          </w:tcPr>
          <w:p w14:paraId="146C5B0D" w14:textId="77777777" w:rsidR="00BC31E2" w:rsidRDefault="00BC31E2" w:rsidP="003D4965">
            <w:pPr>
              <w:pStyle w:val="TAL"/>
              <w:rPr>
                <w:lang w:eastAsia="zh-CN"/>
              </w:rPr>
            </w:pPr>
            <w:r>
              <w:rPr>
                <w:lang w:eastAsia="zh-CN"/>
              </w:rPr>
              <w:t>34</w:t>
            </w:r>
          </w:p>
        </w:tc>
        <w:tc>
          <w:tcPr>
            <w:tcW w:w="2897" w:type="dxa"/>
            <w:gridSpan w:val="3"/>
          </w:tcPr>
          <w:p w14:paraId="1BEDD066" w14:textId="77777777" w:rsidR="00BC31E2" w:rsidRDefault="00BC31E2" w:rsidP="003D4965">
            <w:pPr>
              <w:pStyle w:val="TAL"/>
              <w:rPr>
                <w:lang w:eastAsia="zh-CN"/>
              </w:rPr>
            </w:pPr>
            <w:proofErr w:type="spellStart"/>
            <w:r>
              <w:rPr>
                <w:rFonts w:eastAsia="Batang"/>
              </w:rPr>
              <w:t>QoSSustainabilityExt_eNA</w:t>
            </w:r>
            <w:proofErr w:type="spellEnd"/>
          </w:p>
        </w:tc>
        <w:tc>
          <w:tcPr>
            <w:tcW w:w="5187" w:type="dxa"/>
            <w:gridSpan w:val="3"/>
          </w:tcPr>
          <w:p w14:paraId="0D60A842" w14:textId="77777777" w:rsidR="00BC31E2" w:rsidRDefault="00BC31E2" w:rsidP="003D4965">
            <w:pPr>
              <w:pStyle w:val="TAL"/>
            </w:pPr>
            <w:r>
              <w:t xml:space="preserve">This feature indicates support for the enhancements of </w:t>
            </w:r>
            <w:r>
              <w:rPr>
                <w:rFonts w:eastAsia="Batang"/>
              </w:rPr>
              <w:t>QoS Sustainability</w:t>
            </w:r>
            <w:r>
              <w:t>, including enhancements of filter information.</w:t>
            </w:r>
            <w:r>
              <w:rPr>
                <w:lang w:eastAsia="zh-CN"/>
              </w:rPr>
              <w:t xml:space="preserve"> Supporting this feature also requires the support of </w:t>
            </w:r>
            <w:proofErr w:type="spellStart"/>
            <w:r>
              <w:rPr>
                <w:rFonts w:eastAsia="Batang"/>
              </w:rPr>
              <w:t>QoSSustainability</w:t>
            </w:r>
            <w:proofErr w:type="spellEnd"/>
            <w:r>
              <w:rPr>
                <w:lang w:eastAsia="zh-CN"/>
              </w:rPr>
              <w:t xml:space="preserve"> feature.</w:t>
            </w:r>
          </w:p>
        </w:tc>
      </w:tr>
      <w:tr w:rsidR="00BC31E2" w14:paraId="572EADE8" w14:textId="77777777" w:rsidTr="003D4965">
        <w:trPr>
          <w:gridBefore w:val="1"/>
          <w:gridAfter w:val="1"/>
          <w:wBefore w:w="79" w:type="dxa"/>
          <w:wAfter w:w="30" w:type="dxa"/>
          <w:jc w:val="center"/>
        </w:trPr>
        <w:tc>
          <w:tcPr>
            <w:tcW w:w="1419" w:type="dxa"/>
            <w:gridSpan w:val="3"/>
          </w:tcPr>
          <w:p w14:paraId="01A05734" w14:textId="77777777" w:rsidR="00BC31E2" w:rsidRDefault="00BC31E2" w:rsidP="003D4965">
            <w:pPr>
              <w:pStyle w:val="TAL"/>
              <w:rPr>
                <w:lang w:eastAsia="zh-CN"/>
              </w:rPr>
            </w:pPr>
            <w:r>
              <w:rPr>
                <w:lang w:eastAsia="zh-CN"/>
              </w:rPr>
              <w:t>35</w:t>
            </w:r>
          </w:p>
        </w:tc>
        <w:tc>
          <w:tcPr>
            <w:tcW w:w="2897" w:type="dxa"/>
            <w:gridSpan w:val="3"/>
          </w:tcPr>
          <w:p w14:paraId="7F3E2547" w14:textId="77777777" w:rsidR="00BC31E2" w:rsidRDefault="00BC31E2" w:rsidP="003D4965">
            <w:pPr>
              <w:pStyle w:val="TAL"/>
              <w:rPr>
                <w:rFonts w:eastAsia="Batang"/>
              </w:rPr>
            </w:pPr>
            <w:proofErr w:type="spellStart"/>
            <w:r>
              <w:rPr>
                <w:lang w:eastAsia="zh-CN"/>
              </w:rPr>
              <w:t>PartialAnalyticsSubTransfer</w:t>
            </w:r>
            <w:proofErr w:type="spellEnd"/>
          </w:p>
        </w:tc>
        <w:tc>
          <w:tcPr>
            <w:tcW w:w="5187" w:type="dxa"/>
            <w:gridSpan w:val="3"/>
          </w:tcPr>
          <w:p w14:paraId="0E290843" w14:textId="77777777" w:rsidR="00BC31E2" w:rsidRDefault="00BC31E2" w:rsidP="003D4965">
            <w:pPr>
              <w:pStyle w:val="TAL"/>
            </w:pPr>
            <w:r>
              <w:rPr>
                <w:lang w:eastAsia="zh-CN"/>
              </w:rPr>
              <w:t>This feature indicates support for partial successful analytics subscription transfer.</w:t>
            </w:r>
          </w:p>
        </w:tc>
      </w:tr>
      <w:tr w:rsidR="00BC31E2" w14:paraId="189BA12E" w14:textId="77777777" w:rsidTr="003D4965">
        <w:trPr>
          <w:gridBefore w:val="1"/>
          <w:gridAfter w:val="1"/>
          <w:wBefore w:w="79" w:type="dxa"/>
          <w:wAfter w:w="30" w:type="dxa"/>
          <w:jc w:val="center"/>
        </w:trPr>
        <w:tc>
          <w:tcPr>
            <w:tcW w:w="1419" w:type="dxa"/>
            <w:gridSpan w:val="3"/>
          </w:tcPr>
          <w:p w14:paraId="34D286A2" w14:textId="77777777" w:rsidR="00BC31E2" w:rsidRDefault="00BC31E2" w:rsidP="003D4965">
            <w:pPr>
              <w:pStyle w:val="TAL"/>
              <w:rPr>
                <w:lang w:eastAsia="zh-CN"/>
              </w:rPr>
            </w:pPr>
            <w:r>
              <w:rPr>
                <w:lang w:eastAsia="zh-CN"/>
              </w:rPr>
              <w:t>36</w:t>
            </w:r>
          </w:p>
        </w:tc>
        <w:tc>
          <w:tcPr>
            <w:tcW w:w="2897" w:type="dxa"/>
            <w:gridSpan w:val="3"/>
          </w:tcPr>
          <w:p w14:paraId="0B83B72B" w14:textId="77777777" w:rsidR="00BC31E2" w:rsidRDefault="00BC31E2" w:rsidP="003D4965">
            <w:pPr>
              <w:pStyle w:val="TAL"/>
              <w:rPr>
                <w:lang w:eastAsia="zh-CN"/>
              </w:rPr>
            </w:pPr>
            <w:r>
              <w:rPr>
                <w:lang w:eastAsia="zh-CN"/>
              </w:rPr>
              <w:t>Void</w:t>
            </w:r>
          </w:p>
        </w:tc>
        <w:tc>
          <w:tcPr>
            <w:tcW w:w="5187" w:type="dxa"/>
            <w:gridSpan w:val="3"/>
          </w:tcPr>
          <w:p w14:paraId="57169694" w14:textId="77777777" w:rsidR="00BC31E2" w:rsidRDefault="00BC31E2" w:rsidP="003D4965">
            <w:pPr>
              <w:pStyle w:val="TAL"/>
              <w:rPr>
                <w:lang w:eastAsia="zh-CN"/>
              </w:rPr>
            </w:pPr>
            <w:r>
              <w:rPr>
                <w:lang w:eastAsia="zh-CN"/>
              </w:rPr>
              <w:t>Void</w:t>
            </w:r>
          </w:p>
        </w:tc>
      </w:tr>
      <w:tr w:rsidR="00BC31E2" w14:paraId="5A235708" w14:textId="77777777" w:rsidTr="003D4965">
        <w:trPr>
          <w:gridBefore w:val="1"/>
          <w:gridAfter w:val="1"/>
          <w:wBefore w:w="79" w:type="dxa"/>
          <w:wAfter w:w="30" w:type="dxa"/>
          <w:jc w:val="center"/>
        </w:trPr>
        <w:tc>
          <w:tcPr>
            <w:tcW w:w="1419" w:type="dxa"/>
            <w:gridSpan w:val="3"/>
          </w:tcPr>
          <w:p w14:paraId="25832D64" w14:textId="77777777" w:rsidR="00BC31E2" w:rsidRDefault="00BC31E2" w:rsidP="003D4965">
            <w:pPr>
              <w:pStyle w:val="TAL"/>
              <w:rPr>
                <w:lang w:eastAsia="zh-CN"/>
              </w:rPr>
            </w:pPr>
            <w:r>
              <w:rPr>
                <w:lang w:eastAsia="zh-CN"/>
              </w:rPr>
              <w:t>37</w:t>
            </w:r>
          </w:p>
        </w:tc>
        <w:tc>
          <w:tcPr>
            <w:tcW w:w="2897" w:type="dxa"/>
            <w:gridSpan w:val="3"/>
          </w:tcPr>
          <w:p w14:paraId="34711A57" w14:textId="77777777" w:rsidR="00BC31E2" w:rsidRDefault="00BC31E2" w:rsidP="003D4965">
            <w:pPr>
              <w:pStyle w:val="TAL"/>
              <w:rPr>
                <w:lang w:eastAsia="zh-CN"/>
              </w:rPr>
            </w:pPr>
            <w:proofErr w:type="spellStart"/>
            <w:r>
              <w:rPr>
                <w:lang w:eastAsia="zh-CN"/>
              </w:rPr>
              <w:t>PfdDetermination</w:t>
            </w:r>
            <w:proofErr w:type="spellEnd"/>
          </w:p>
        </w:tc>
        <w:tc>
          <w:tcPr>
            <w:tcW w:w="5187" w:type="dxa"/>
            <w:gridSpan w:val="3"/>
          </w:tcPr>
          <w:p w14:paraId="720C3A3E" w14:textId="77777777" w:rsidR="00BC31E2" w:rsidRDefault="00BC31E2" w:rsidP="003D4965">
            <w:pPr>
              <w:pStyle w:val="TAL"/>
              <w:rPr>
                <w:lang w:eastAsia="zh-CN"/>
              </w:rPr>
            </w:pPr>
            <w:r>
              <w:rPr>
                <w:lang w:eastAsia="zh-CN"/>
              </w:rPr>
              <w:t>This feature indicates support for functionality related to NWDAF assisted PFD Determination information for known application identifier(s).</w:t>
            </w:r>
          </w:p>
        </w:tc>
      </w:tr>
      <w:tr w:rsidR="00BC31E2" w14:paraId="614E38B5" w14:textId="77777777" w:rsidTr="003D4965">
        <w:trPr>
          <w:gridBefore w:val="1"/>
          <w:gridAfter w:val="1"/>
          <w:wBefore w:w="79" w:type="dxa"/>
          <w:wAfter w:w="30" w:type="dxa"/>
          <w:jc w:val="center"/>
        </w:trPr>
        <w:tc>
          <w:tcPr>
            <w:tcW w:w="1419" w:type="dxa"/>
            <w:gridSpan w:val="3"/>
          </w:tcPr>
          <w:p w14:paraId="18CEA726" w14:textId="77777777" w:rsidR="00BC31E2" w:rsidRDefault="00BC31E2" w:rsidP="003D4965">
            <w:pPr>
              <w:pStyle w:val="TAL"/>
              <w:rPr>
                <w:lang w:eastAsia="zh-CN"/>
              </w:rPr>
            </w:pPr>
            <w:r>
              <w:rPr>
                <w:lang w:eastAsia="zh-CN"/>
              </w:rPr>
              <w:t>38</w:t>
            </w:r>
          </w:p>
        </w:tc>
        <w:tc>
          <w:tcPr>
            <w:tcW w:w="2897" w:type="dxa"/>
            <w:gridSpan w:val="3"/>
          </w:tcPr>
          <w:p w14:paraId="4AEF1D18" w14:textId="77777777" w:rsidR="00BC31E2" w:rsidRDefault="00BC31E2" w:rsidP="003D4965">
            <w:pPr>
              <w:pStyle w:val="TAL"/>
              <w:rPr>
                <w:lang w:eastAsia="zh-CN"/>
              </w:rPr>
            </w:pPr>
            <w:r>
              <w:rPr>
                <w:lang w:eastAsia="zh-CN"/>
              </w:rPr>
              <w:t>ServiceExperienceExt2_eNA</w:t>
            </w:r>
          </w:p>
        </w:tc>
        <w:tc>
          <w:tcPr>
            <w:tcW w:w="5187" w:type="dxa"/>
            <w:gridSpan w:val="3"/>
          </w:tcPr>
          <w:p w14:paraId="523BF5B6" w14:textId="77777777" w:rsidR="00BC31E2" w:rsidRDefault="00BC31E2" w:rsidP="003D4965">
            <w:pPr>
              <w:pStyle w:val="TAL"/>
              <w:rPr>
                <w:lang w:eastAsia="zh-CN"/>
              </w:rPr>
            </w:pPr>
            <w:r>
              <w:rPr>
                <w:lang w:eastAsia="zh-CN"/>
              </w:rPr>
              <w:t xml:space="preserve">This feature indicates support for the extensions to the event related to service experience supporting </w:t>
            </w:r>
            <w:proofErr w:type="spellStart"/>
            <w:r>
              <w:rPr>
                <w:lang w:eastAsia="zh-CN"/>
              </w:rPr>
              <w:t>eNA</w:t>
            </w:r>
            <w:proofErr w:type="spellEnd"/>
            <w:r>
              <w:rPr>
                <w:lang w:eastAsia="zh-CN"/>
              </w:rPr>
              <w:t xml:space="preserve">, including support for PDU Session parameters information for service experience analytics. Supporting this feature also requires the support of feature </w:t>
            </w:r>
            <w:proofErr w:type="spellStart"/>
            <w:r>
              <w:rPr>
                <w:lang w:eastAsia="zh-CN"/>
              </w:rPr>
              <w:t>ServiceExperience</w:t>
            </w:r>
            <w:proofErr w:type="spellEnd"/>
            <w:r>
              <w:rPr>
                <w:lang w:eastAsia="zh-CN"/>
              </w:rPr>
              <w:t>.</w:t>
            </w:r>
          </w:p>
        </w:tc>
      </w:tr>
      <w:tr w:rsidR="00BC31E2" w14:paraId="46AA79B0" w14:textId="77777777" w:rsidTr="003D4965">
        <w:trPr>
          <w:gridBefore w:val="1"/>
          <w:gridAfter w:val="1"/>
          <w:wBefore w:w="79" w:type="dxa"/>
          <w:wAfter w:w="30" w:type="dxa"/>
          <w:jc w:val="center"/>
        </w:trPr>
        <w:tc>
          <w:tcPr>
            <w:tcW w:w="1419" w:type="dxa"/>
            <w:gridSpan w:val="3"/>
            <w:tcBorders>
              <w:top w:val="single" w:sz="6" w:space="0" w:color="auto"/>
              <w:left w:val="single" w:sz="6" w:space="0" w:color="auto"/>
              <w:bottom w:val="single" w:sz="6" w:space="0" w:color="auto"/>
              <w:right w:val="single" w:sz="6" w:space="0" w:color="auto"/>
            </w:tcBorders>
          </w:tcPr>
          <w:p w14:paraId="10E25FAF" w14:textId="77777777" w:rsidR="00BC31E2" w:rsidRDefault="00BC31E2" w:rsidP="003D4965">
            <w:pPr>
              <w:pStyle w:val="TAL"/>
              <w:rPr>
                <w:lang w:eastAsia="zh-CN"/>
              </w:rPr>
            </w:pPr>
            <w:r>
              <w:rPr>
                <w:lang w:eastAsia="zh-CN"/>
              </w:rPr>
              <w:t>39</w:t>
            </w:r>
          </w:p>
        </w:tc>
        <w:tc>
          <w:tcPr>
            <w:tcW w:w="2897" w:type="dxa"/>
            <w:gridSpan w:val="3"/>
            <w:tcBorders>
              <w:top w:val="single" w:sz="6" w:space="0" w:color="auto"/>
              <w:left w:val="single" w:sz="6" w:space="0" w:color="auto"/>
              <w:bottom w:val="single" w:sz="6" w:space="0" w:color="auto"/>
              <w:right w:val="single" w:sz="6" w:space="0" w:color="auto"/>
            </w:tcBorders>
          </w:tcPr>
          <w:p w14:paraId="577D6D94" w14:textId="77777777" w:rsidR="00BC31E2" w:rsidRDefault="00BC31E2" w:rsidP="003D4965">
            <w:pPr>
              <w:pStyle w:val="TAL"/>
              <w:rPr>
                <w:lang w:eastAsia="zh-CN"/>
              </w:rPr>
            </w:pPr>
            <w:proofErr w:type="spellStart"/>
            <w:r>
              <w:rPr>
                <w:lang w:eastAsia="zh-CN"/>
              </w:rPr>
              <w:t>DnPerformanceExt_</w:t>
            </w:r>
            <w:r>
              <w:rPr>
                <w:rFonts w:hint="eastAsia"/>
                <w:lang w:eastAsia="zh-CN"/>
              </w:rPr>
              <w:t>AIML</w:t>
            </w:r>
            <w:proofErr w:type="spellEnd"/>
          </w:p>
        </w:tc>
        <w:tc>
          <w:tcPr>
            <w:tcW w:w="5187" w:type="dxa"/>
            <w:gridSpan w:val="3"/>
            <w:tcBorders>
              <w:top w:val="single" w:sz="6" w:space="0" w:color="auto"/>
              <w:left w:val="single" w:sz="6" w:space="0" w:color="auto"/>
              <w:bottom w:val="single" w:sz="6" w:space="0" w:color="auto"/>
              <w:right w:val="single" w:sz="6" w:space="0" w:color="auto"/>
            </w:tcBorders>
          </w:tcPr>
          <w:p w14:paraId="01E198AB" w14:textId="77777777" w:rsidR="00BC31E2" w:rsidRDefault="00BC31E2" w:rsidP="003D4965">
            <w:pPr>
              <w:pStyle w:val="TAL"/>
              <w:rPr>
                <w:lang w:eastAsia="zh-CN"/>
              </w:rPr>
            </w:pPr>
            <w:r>
              <w:rPr>
                <w:lang w:eastAsia="zh-CN"/>
              </w:rPr>
              <w:t xml:space="preserve">This feature indicates support for extensions to the event related to DN Performance supporting AIML, including support of extended DN Performance Analytics for group of UEs. Supporting this feature also requires the support of feature </w:t>
            </w:r>
            <w:proofErr w:type="spellStart"/>
            <w:r>
              <w:rPr>
                <w:lang w:eastAsia="zh-CN"/>
              </w:rPr>
              <w:t>DnPerformance</w:t>
            </w:r>
            <w:proofErr w:type="spellEnd"/>
            <w:r>
              <w:rPr>
                <w:lang w:eastAsia="zh-CN"/>
              </w:rPr>
              <w:t>.</w:t>
            </w:r>
          </w:p>
        </w:tc>
      </w:tr>
      <w:tr w:rsidR="00BC31E2" w14:paraId="15A2C0DB"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150B3D2B" w14:textId="77777777" w:rsidR="00BC31E2" w:rsidRDefault="00BC31E2" w:rsidP="003D4965">
            <w:pPr>
              <w:pStyle w:val="TAL"/>
              <w:rPr>
                <w:lang w:eastAsia="zh-CN"/>
              </w:rPr>
            </w:pPr>
            <w:r>
              <w:rPr>
                <w:lang w:eastAsia="zh-CN"/>
              </w:rPr>
              <w:t>40</w:t>
            </w:r>
          </w:p>
        </w:tc>
        <w:tc>
          <w:tcPr>
            <w:tcW w:w="2885" w:type="dxa"/>
            <w:gridSpan w:val="3"/>
            <w:tcBorders>
              <w:top w:val="single" w:sz="6" w:space="0" w:color="auto"/>
              <w:left w:val="single" w:sz="6" w:space="0" w:color="auto"/>
              <w:bottom w:val="single" w:sz="6" w:space="0" w:color="auto"/>
              <w:right w:val="single" w:sz="6" w:space="0" w:color="auto"/>
            </w:tcBorders>
          </w:tcPr>
          <w:p w14:paraId="6B365823" w14:textId="77777777" w:rsidR="00BC31E2" w:rsidRDefault="00BC31E2" w:rsidP="003D4965">
            <w:pPr>
              <w:pStyle w:val="TAL"/>
              <w:rPr>
                <w:lang w:eastAsia="zh-CN"/>
              </w:rPr>
            </w:pPr>
            <w:proofErr w:type="spellStart"/>
            <w:r>
              <w:rPr>
                <w:lang w:eastAsia="zh-CN"/>
              </w:rPr>
              <w:t>UeMobilityExt_AIML</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1EE0156D" w14:textId="77777777" w:rsidR="00BC31E2" w:rsidRDefault="00BC31E2" w:rsidP="003D4965">
            <w:pPr>
              <w:pStyle w:val="TAL"/>
              <w:rPr>
                <w:lang w:eastAsia="zh-CN"/>
              </w:rPr>
            </w:pPr>
            <w:r>
              <w:rPr>
                <w:rFonts w:hint="eastAsia"/>
                <w:lang w:eastAsia="zh-CN"/>
              </w:rPr>
              <w:t>T</w:t>
            </w:r>
            <w:r>
              <w:rPr>
                <w:lang w:eastAsia="zh-CN"/>
              </w:rPr>
              <w:t xml:space="preserve">his feature indicates support for further extensions to the event related to UE mobility supporting AIML, including UE’s geographical distribution and direction analytics. Supporting this feature also requires the support of feature </w:t>
            </w:r>
            <w:proofErr w:type="spellStart"/>
            <w:r>
              <w:rPr>
                <w:lang w:eastAsia="zh-CN"/>
              </w:rPr>
              <w:t>UeMobility</w:t>
            </w:r>
            <w:proofErr w:type="spellEnd"/>
            <w:r>
              <w:rPr>
                <w:lang w:eastAsia="zh-CN"/>
              </w:rPr>
              <w:t>.</w:t>
            </w:r>
          </w:p>
        </w:tc>
      </w:tr>
      <w:tr w:rsidR="00BC31E2" w14:paraId="2F6E8D63"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1FCD4543" w14:textId="77777777" w:rsidR="00BC31E2" w:rsidRDefault="00BC31E2" w:rsidP="003D4965">
            <w:pPr>
              <w:pStyle w:val="TAL"/>
              <w:rPr>
                <w:lang w:eastAsia="zh-CN"/>
              </w:rPr>
            </w:pPr>
            <w:r>
              <w:rPr>
                <w:lang w:eastAsia="zh-CN"/>
              </w:rPr>
              <w:t>41</w:t>
            </w:r>
          </w:p>
        </w:tc>
        <w:tc>
          <w:tcPr>
            <w:tcW w:w="2885" w:type="dxa"/>
            <w:gridSpan w:val="3"/>
            <w:tcBorders>
              <w:top w:val="single" w:sz="6" w:space="0" w:color="auto"/>
              <w:left w:val="single" w:sz="6" w:space="0" w:color="auto"/>
              <w:bottom w:val="single" w:sz="6" w:space="0" w:color="auto"/>
              <w:right w:val="single" w:sz="6" w:space="0" w:color="auto"/>
            </w:tcBorders>
          </w:tcPr>
          <w:p w14:paraId="20E6DB8E" w14:textId="77777777" w:rsidR="00BC31E2" w:rsidRDefault="00BC31E2" w:rsidP="003D4965">
            <w:pPr>
              <w:pStyle w:val="TAL"/>
            </w:pPr>
            <w:proofErr w:type="spellStart"/>
            <w:r>
              <w:rPr>
                <w:lang w:eastAsia="zh-CN"/>
              </w:rPr>
              <w:t>PduSesTraffic</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5381A39D" w14:textId="77777777" w:rsidR="00BC31E2" w:rsidRDefault="00BC31E2" w:rsidP="003D4965">
            <w:pPr>
              <w:pStyle w:val="TAL"/>
            </w:pPr>
            <w:r>
              <w:rPr>
                <w:lang w:eastAsia="zh-CN"/>
              </w:rPr>
              <w:t xml:space="preserve">This feature indicates support </w:t>
            </w:r>
            <w:r>
              <w:t>of the analytics related to</w:t>
            </w:r>
            <w:r>
              <w:rPr>
                <w:lang w:eastAsia="zh-CN"/>
              </w:rPr>
              <w:t xml:space="preserve"> PDU Session traffic information.</w:t>
            </w:r>
          </w:p>
        </w:tc>
      </w:tr>
      <w:tr w:rsidR="00BC31E2" w14:paraId="24C3A4EA"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F32D027" w14:textId="77777777" w:rsidR="00BC31E2" w:rsidRDefault="00BC31E2" w:rsidP="003D4965">
            <w:pPr>
              <w:pStyle w:val="TAL"/>
              <w:rPr>
                <w:lang w:eastAsia="zh-CN"/>
              </w:rPr>
            </w:pPr>
            <w:r>
              <w:rPr>
                <w:lang w:eastAsia="zh-CN"/>
              </w:rPr>
              <w:t>42</w:t>
            </w:r>
          </w:p>
        </w:tc>
        <w:tc>
          <w:tcPr>
            <w:tcW w:w="2885" w:type="dxa"/>
            <w:gridSpan w:val="3"/>
            <w:tcBorders>
              <w:top w:val="single" w:sz="6" w:space="0" w:color="auto"/>
              <w:left w:val="single" w:sz="6" w:space="0" w:color="auto"/>
              <w:bottom w:val="single" w:sz="6" w:space="0" w:color="auto"/>
              <w:right w:val="single" w:sz="6" w:space="0" w:color="auto"/>
            </w:tcBorders>
          </w:tcPr>
          <w:p w14:paraId="1B68430F" w14:textId="77777777" w:rsidR="00BC31E2" w:rsidRDefault="00BC31E2" w:rsidP="003D4965">
            <w:pPr>
              <w:pStyle w:val="TAL"/>
              <w:rPr>
                <w:lang w:eastAsia="zh-CN"/>
              </w:rPr>
            </w:pPr>
            <w:r>
              <w:rPr>
                <w:lang w:eastAsia="zh-CN"/>
              </w:rPr>
              <w:t>E2eDataVolTransTime</w:t>
            </w:r>
          </w:p>
        </w:tc>
        <w:tc>
          <w:tcPr>
            <w:tcW w:w="5201" w:type="dxa"/>
            <w:gridSpan w:val="3"/>
            <w:tcBorders>
              <w:top w:val="single" w:sz="6" w:space="0" w:color="auto"/>
              <w:left w:val="single" w:sz="6" w:space="0" w:color="auto"/>
              <w:bottom w:val="single" w:sz="6" w:space="0" w:color="auto"/>
              <w:right w:val="single" w:sz="6" w:space="0" w:color="auto"/>
            </w:tcBorders>
          </w:tcPr>
          <w:p w14:paraId="09E15697" w14:textId="77777777" w:rsidR="00BC31E2" w:rsidRDefault="00BC31E2" w:rsidP="003D4965">
            <w:pPr>
              <w:pStyle w:val="TAL"/>
              <w:rPr>
                <w:lang w:eastAsia="zh-CN"/>
              </w:rPr>
            </w:pPr>
            <w:r>
              <w:t xml:space="preserve">This feature indicates support for </w:t>
            </w:r>
            <w:r>
              <w:rPr>
                <w:lang w:eastAsia="ko-KR"/>
              </w:rPr>
              <w:t>E2E data volume transfer time analytics</w:t>
            </w:r>
          </w:p>
        </w:tc>
      </w:tr>
      <w:tr w:rsidR="00BC31E2" w14:paraId="2CCFA812"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09A787B" w14:textId="77777777" w:rsidR="00BC31E2" w:rsidRDefault="00BC31E2" w:rsidP="003D4965">
            <w:pPr>
              <w:pStyle w:val="TAL"/>
              <w:rPr>
                <w:lang w:eastAsia="zh-CN"/>
              </w:rPr>
            </w:pPr>
            <w:r>
              <w:rPr>
                <w:lang w:eastAsia="zh-CN"/>
              </w:rPr>
              <w:lastRenderedPageBreak/>
              <w:t>43</w:t>
            </w:r>
          </w:p>
        </w:tc>
        <w:tc>
          <w:tcPr>
            <w:tcW w:w="2885" w:type="dxa"/>
            <w:gridSpan w:val="3"/>
            <w:tcBorders>
              <w:top w:val="single" w:sz="6" w:space="0" w:color="auto"/>
              <w:left w:val="single" w:sz="6" w:space="0" w:color="auto"/>
              <w:bottom w:val="single" w:sz="6" w:space="0" w:color="auto"/>
              <w:right w:val="single" w:sz="6" w:space="0" w:color="auto"/>
            </w:tcBorders>
          </w:tcPr>
          <w:p w14:paraId="410CC77F" w14:textId="77777777" w:rsidR="00BC31E2" w:rsidRDefault="00BC31E2" w:rsidP="003D4965">
            <w:pPr>
              <w:pStyle w:val="TAL"/>
              <w:rPr>
                <w:lang w:eastAsia="zh-CN"/>
              </w:rPr>
            </w:pPr>
            <w:proofErr w:type="spellStart"/>
            <w:r>
              <w:t>DispersionExt</w:t>
            </w:r>
            <w:r>
              <w:rPr>
                <w:lang w:eastAsia="zh-CN"/>
              </w:rPr>
              <w:t>_eNA</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224E318D" w14:textId="77777777" w:rsidR="00BC31E2" w:rsidRDefault="00BC31E2" w:rsidP="003D4965">
            <w:pPr>
              <w:pStyle w:val="TAL"/>
            </w:pPr>
            <w:r>
              <w:t>This feature indicates support for the enhancements of Dispersion, including the support of preferred granularity of UE location.</w:t>
            </w:r>
            <w:r>
              <w:rPr>
                <w:lang w:eastAsia="zh-CN"/>
              </w:rPr>
              <w:t xml:space="preserve"> Supporting this feature also requires the support of </w:t>
            </w:r>
            <w:r>
              <w:t>Dispersion</w:t>
            </w:r>
            <w:r>
              <w:rPr>
                <w:lang w:eastAsia="zh-CN"/>
              </w:rPr>
              <w:t xml:space="preserve"> feature.</w:t>
            </w:r>
          </w:p>
        </w:tc>
      </w:tr>
      <w:tr w:rsidR="00BC31E2" w14:paraId="4B2DD933"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56F76B5" w14:textId="77777777" w:rsidR="00BC31E2" w:rsidRDefault="00BC31E2" w:rsidP="003D4965">
            <w:pPr>
              <w:pStyle w:val="TAL"/>
              <w:rPr>
                <w:lang w:eastAsia="zh-CN"/>
              </w:rPr>
            </w:pPr>
            <w:r>
              <w:rPr>
                <w:lang w:eastAsia="zh-CN"/>
              </w:rPr>
              <w:t>44</w:t>
            </w:r>
          </w:p>
        </w:tc>
        <w:tc>
          <w:tcPr>
            <w:tcW w:w="2885" w:type="dxa"/>
            <w:gridSpan w:val="3"/>
            <w:tcBorders>
              <w:top w:val="single" w:sz="6" w:space="0" w:color="auto"/>
              <w:left w:val="single" w:sz="6" w:space="0" w:color="auto"/>
              <w:bottom w:val="single" w:sz="6" w:space="0" w:color="auto"/>
              <w:right w:val="single" w:sz="6" w:space="0" w:color="auto"/>
            </w:tcBorders>
          </w:tcPr>
          <w:p w14:paraId="1029D220" w14:textId="77777777" w:rsidR="00BC31E2" w:rsidRDefault="00BC31E2" w:rsidP="003D4965">
            <w:pPr>
              <w:pStyle w:val="TAL"/>
            </w:pPr>
            <w:proofErr w:type="spellStart"/>
            <w:r>
              <w:t>WlanPerformanceExt_AIML</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2F6EDD55" w14:textId="77777777" w:rsidR="00BC31E2" w:rsidRDefault="00BC31E2" w:rsidP="003D4965">
            <w:pPr>
              <w:pStyle w:val="TAL"/>
            </w:pPr>
            <w:r>
              <w:t xml:space="preserve">This feature indicates support for the enhancements of WLAN performance supporting AIML, including support of analytics per UE granularity. Supporting this feature also requires the support of feature </w:t>
            </w:r>
            <w:proofErr w:type="spellStart"/>
            <w:r>
              <w:t>WlanPerformance</w:t>
            </w:r>
            <w:proofErr w:type="spellEnd"/>
            <w:r>
              <w:t>.</w:t>
            </w:r>
          </w:p>
        </w:tc>
      </w:tr>
      <w:tr w:rsidR="00BC31E2" w14:paraId="7E698B30"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8F252C5" w14:textId="77777777" w:rsidR="00BC31E2" w:rsidRDefault="00BC31E2" w:rsidP="003D4965">
            <w:pPr>
              <w:pStyle w:val="TAL"/>
              <w:rPr>
                <w:lang w:eastAsia="zh-CN"/>
              </w:rPr>
            </w:pPr>
            <w:r>
              <w:rPr>
                <w:lang w:eastAsia="zh-CN"/>
              </w:rPr>
              <w:t>45</w:t>
            </w:r>
          </w:p>
        </w:tc>
        <w:tc>
          <w:tcPr>
            <w:tcW w:w="2885" w:type="dxa"/>
            <w:gridSpan w:val="3"/>
            <w:tcBorders>
              <w:top w:val="single" w:sz="6" w:space="0" w:color="auto"/>
              <w:left w:val="single" w:sz="6" w:space="0" w:color="auto"/>
              <w:bottom w:val="single" w:sz="6" w:space="0" w:color="auto"/>
              <w:right w:val="single" w:sz="6" w:space="0" w:color="auto"/>
            </w:tcBorders>
          </w:tcPr>
          <w:p w14:paraId="435E0FDB" w14:textId="77777777" w:rsidR="00BC31E2" w:rsidRDefault="00BC31E2" w:rsidP="003D4965">
            <w:pPr>
              <w:pStyle w:val="TAL"/>
            </w:pPr>
            <w:proofErr w:type="spellStart"/>
            <w:r>
              <w:t>NetworkPerformance</w:t>
            </w:r>
            <w:r>
              <w:rPr>
                <w:lang w:eastAsia="zh-CN"/>
              </w:rPr>
              <w:t>Ext_AIML</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0A93188F" w14:textId="77777777" w:rsidR="00BC31E2" w:rsidRDefault="00BC31E2" w:rsidP="003D4965">
            <w:pPr>
              <w:pStyle w:val="TAL"/>
            </w:pPr>
            <w:r>
              <w:t xml:space="preserve">This feature indicates support of the network performance enhancements </w:t>
            </w:r>
            <w:r>
              <w:rPr>
                <w:lang w:eastAsia="zh-CN"/>
              </w:rPr>
              <w:t>for AI/ML-based Services</w:t>
            </w:r>
            <w:r>
              <w:t xml:space="preserve">. Within this feature the following </w:t>
            </w:r>
            <w:proofErr w:type="spellStart"/>
            <w:r>
              <w:t>enhacements</w:t>
            </w:r>
            <w:proofErr w:type="spellEnd"/>
            <w:r>
              <w:t xml:space="preserve"> are covered:</w:t>
            </w:r>
          </w:p>
          <w:p w14:paraId="4821CAD0" w14:textId="77777777" w:rsidR="00BC31E2" w:rsidRDefault="00BC31E2" w:rsidP="003D4965">
            <w:pPr>
              <w:pStyle w:val="TAL"/>
            </w:pPr>
            <w:r>
              <w:t>-</w:t>
            </w:r>
            <w:r>
              <w:tab/>
              <w:t xml:space="preserve">support of providing </w:t>
            </w:r>
            <w:proofErr w:type="spellStart"/>
            <w:r>
              <w:t>gNB</w:t>
            </w:r>
            <w:proofErr w:type="spellEnd"/>
            <w:r>
              <w:t xml:space="preserve"> resource usage for GBR traffic and Delay-critical GBR traffic.</w:t>
            </w:r>
          </w:p>
          <w:p w14:paraId="536E757D" w14:textId="77777777" w:rsidR="00BC31E2" w:rsidRDefault="00BC31E2" w:rsidP="003D4965">
            <w:pPr>
              <w:pStyle w:val="TAL"/>
            </w:pPr>
          </w:p>
          <w:p w14:paraId="4F9E13C7" w14:textId="77777777" w:rsidR="00BC31E2" w:rsidRDefault="00BC31E2" w:rsidP="003D4965">
            <w:pPr>
              <w:pStyle w:val="TAL"/>
            </w:pPr>
            <w:r>
              <w:rPr>
                <w:lang w:eastAsia="zh-CN"/>
              </w:rPr>
              <w:t xml:space="preserve">Supporting this feature also requires the support of </w:t>
            </w:r>
            <w:proofErr w:type="spellStart"/>
            <w:r>
              <w:t>NetworkPerformance</w:t>
            </w:r>
            <w:proofErr w:type="spellEnd"/>
            <w:r>
              <w:rPr>
                <w:lang w:eastAsia="zh-CN"/>
              </w:rPr>
              <w:t xml:space="preserve"> feature.</w:t>
            </w:r>
          </w:p>
        </w:tc>
      </w:tr>
      <w:tr w:rsidR="00BC31E2" w14:paraId="355EEE58"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320D9EBC" w14:textId="77777777" w:rsidR="00BC31E2" w:rsidRDefault="00BC31E2" w:rsidP="003D4965">
            <w:pPr>
              <w:pStyle w:val="TAL"/>
              <w:rPr>
                <w:lang w:eastAsia="zh-CN"/>
              </w:rPr>
            </w:pPr>
            <w:r>
              <w:rPr>
                <w:rFonts w:hint="eastAsia"/>
                <w:lang w:eastAsia="zh-CN"/>
              </w:rPr>
              <w:t>4</w:t>
            </w:r>
            <w:r>
              <w:rPr>
                <w:lang w:eastAsia="zh-CN"/>
              </w:rPr>
              <w:t>6</w:t>
            </w:r>
          </w:p>
        </w:tc>
        <w:tc>
          <w:tcPr>
            <w:tcW w:w="2885" w:type="dxa"/>
            <w:gridSpan w:val="3"/>
            <w:tcBorders>
              <w:top w:val="single" w:sz="6" w:space="0" w:color="auto"/>
              <w:left w:val="single" w:sz="6" w:space="0" w:color="auto"/>
              <w:bottom w:val="single" w:sz="6" w:space="0" w:color="auto"/>
              <w:right w:val="single" w:sz="6" w:space="0" w:color="auto"/>
            </w:tcBorders>
          </w:tcPr>
          <w:p w14:paraId="4F8F5429" w14:textId="77777777" w:rsidR="00BC31E2" w:rsidRDefault="00BC31E2" w:rsidP="003D4965">
            <w:pPr>
              <w:pStyle w:val="TAL"/>
            </w:pPr>
            <w:proofErr w:type="spellStart"/>
            <w:r>
              <w:rPr>
                <w:lang w:eastAsia="zh-CN"/>
              </w:rPr>
              <w:t>DnPerformanceExt_eNA</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489C75C5" w14:textId="77777777" w:rsidR="00BC31E2" w:rsidRDefault="00BC31E2" w:rsidP="003D4965">
            <w:pPr>
              <w:pStyle w:val="TAL"/>
            </w:pPr>
            <w:r>
              <w:rPr>
                <w:lang w:eastAsia="zh-CN"/>
              </w:rPr>
              <w:t xml:space="preserve">This feature indicates support for extensions to the event related to DN Performance, including support of number of UEs. Supporting this feature also requires the support of feature </w:t>
            </w:r>
            <w:proofErr w:type="spellStart"/>
            <w:r>
              <w:rPr>
                <w:lang w:eastAsia="zh-CN"/>
              </w:rPr>
              <w:t>DnPerformance</w:t>
            </w:r>
            <w:proofErr w:type="spellEnd"/>
            <w:r>
              <w:rPr>
                <w:lang w:eastAsia="zh-CN"/>
              </w:rPr>
              <w:t>.</w:t>
            </w:r>
          </w:p>
        </w:tc>
      </w:tr>
      <w:tr w:rsidR="00BC31E2" w14:paraId="30EFD63D"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15EA6F67" w14:textId="77777777" w:rsidR="00BC31E2" w:rsidRDefault="00BC31E2" w:rsidP="003D4965">
            <w:pPr>
              <w:pStyle w:val="TAL"/>
              <w:rPr>
                <w:lang w:eastAsia="zh-CN"/>
              </w:rPr>
            </w:pPr>
            <w:r>
              <w:rPr>
                <w:rFonts w:hint="eastAsia"/>
                <w:lang w:eastAsia="zh-CN"/>
              </w:rPr>
              <w:t>4</w:t>
            </w:r>
            <w:r>
              <w:rPr>
                <w:lang w:eastAsia="zh-CN"/>
              </w:rPr>
              <w:t>7</w:t>
            </w:r>
          </w:p>
        </w:tc>
        <w:tc>
          <w:tcPr>
            <w:tcW w:w="2885" w:type="dxa"/>
            <w:gridSpan w:val="3"/>
            <w:tcBorders>
              <w:top w:val="single" w:sz="6" w:space="0" w:color="auto"/>
              <w:left w:val="single" w:sz="6" w:space="0" w:color="auto"/>
              <w:bottom w:val="single" w:sz="6" w:space="0" w:color="auto"/>
              <w:right w:val="single" w:sz="6" w:space="0" w:color="auto"/>
            </w:tcBorders>
          </w:tcPr>
          <w:p w14:paraId="5DC07631" w14:textId="77777777" w:rsidR="00BC31E2" w:rsidRDefault="00BC31E2" w:rsidP="003D4965">
            <w:pPr>
              <w:pStyle w:val="TAL"/>
              <w:rPr>
                <w:lang w:eastAsia="zh-CN"/>
              </w:rPr>
            </w:pPr>
            <w:proofErr w:type="spellStart"/>
            <w:r>
              <w:rPr>
                <w:lang w:eastAsia="zh-CN"/>
              </w:rPr>
              <w:t>Analytics</w:t>
            </w:r>
            <w:r>
              <w:rPr>
                <w:rFonts w:hint="eastAsia"/>
                <w:lang w:eastAsia="zh-CN"/>
              </w:rPr>
              <w:t>A</w:t>
            </w:r>
            <w:r>
              <w:rPr>
                <w:lang w:eastAsia="zh-CN"/>
              </w:rPr>
              <w:t>ccuracy</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3B832359" w14:textId="77777777" w:rsidR="00BC31E2" w:rsidRDefault="00BC31E2" w:rsidP="003D4965">
            <w:pPr>
              <w:pStyle w:val="TAL"/>
              <w:rPr>
                <w:lang w:eastAsia="zh-CN"/>
              </w:rPr>
            </w:pPr>
            <w:r>
              <w:t>This feature indicates support for the Analytics Accuracy information.</w:t>
            </w:r>
          </w:p>
        </w:tc>
      </w:tr>
      <w:tr w:rsidR="00BC31E2" w14:paraId="18A7ABB2"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BFAB1E1" w14:textId="77777777" w:rsidR="00BC31E2" w:rsidRDefault="00BC31E2" w:rsidP="003D4965">
            <w:pPr>
              <w:pStyle w:val="TAL"/>
              <w:rPr>
                <w:lang w:eastAsia="zh-CN"/>
              </w:rPr>
            </w:pPr>
            <w:r>
              <w:rPr>
                <w:lang w:eastAsia="zh-CN"/>
              </w:rPr>
              <w:t>48</w:t>
            </w:r>
          </w:p>
        </w:tc>
        <w:tc>
          <w:tcPr>
            <w:tcW w:w="2885" w:type="dxa"/>
            <w:gridSpan w:val="3"/>
            <w:tcBorders>
              <w:top w:val="single" w:sz="6" w:space="0" w:color="auto"/>
              <w:left w:val="single" w:sz="6" w:space="0" w:color="auto"/>
              <w:bottom w:val="single" w:sz="6" w:space="0" w:color="auto"/>
              <w:right w:val="single" w:sz="6" w:space="0" w:color="auto"/>
            </w:tcBorders>
          </w:tcPr>
          <w:p w14:paraId="5B870F21" w14:textId="77777777" w:rsidR="00BC31E2" w:rsidRDefault="00BC31E2" w:rsidP="003D4965">
            <w:pPr>
              <w:pStyle w:val="TAL"/>
              <w:rPr>
                <w:lang w:eastAsia="zh-CN"/>
              </w:rPr>
            </w:pPr>
            <w:proofErr w:type="spellStart"/>
            <w:r>
              <w:rPr>
                <w:lang w:eastAsia="zh-CN"/>
              </w:rPr>
              <w:t>RedundantTransExpExt_eNA</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675C51B5" w14:textId="77777777" w:rsidR="00BC31E2" w:rsidRDefault="00BC31E2" w:rsidP="003D4965">
            <w:pPr>
              <w:pStyle w:val="TAL"/>
            </w:pPr>
            <w:r>
              <w:t>This feature indicates support extensions to the event related to redundant transmission experience analytics information including:</w:t>
            </w:r>
          </w:p>
          <w:p w14:paraId="5BB77C19" w14:textId="77777777" w:rsidR="00BC31E2" w:rsidRDefault="00BC31E2" w:rsidP="003D4965">
            <w:pPr>
              <w:pStyle w:val="TAL"/>
            </w:pPr>
            <w:r>
              <w:t>-</w:t>
            </w:r>
            <w:r>
              <w:tab/>
              <w:t>support of providing the E2E UL/DL packet loss rate (average, variance), E2E UL/DL packet delay (average, variance) in the analytics.</w:t>
            </w:r>
          </w:p>
          <w:p w14:paraId="2920A1C7" w14:textId="77777777" w:rsidR="00BC31E2" w:rsidRDefault="00BC31E2" w:rsidP="003D4965">
            <w:pPr>
              <w:pStyle w:val="TAL"/>
            </w:pPr>
            <w:r>
              <w:t>-</w:t>
            </w:r>
            <w:r>
              <w:tab/>
              <w:t>support of spatial and temporal granularity size.</w:t>
            </w:r>
          </w:p>
          <w:p w14:paraId="63EB08D6" w14:textId="77777777" w:rsidR="00BC31E2" w:rsidRDefault="00BC31E2" w:rsidP="003D4965">
            <w:pPr>
              <w:pStyle w:val="TAL"/>
            </w:pPr>
          </w:p>
          <w:p w14:paraId="4ABEE6C3" w14:textId="77777777" w:rsidR="00BC31E2" w:rsidRDefault="00BC31E2" w:rsidP="003D4965">
            <w:pPr>
              <w:pStyle w:val="TAL"/>
            </w:pPr>
            <w:r>
              <w:t xml:space="preserve">Supporting this feature also requires the support of feature </w:t>
            </w:r>
            <w:proofErr w:type="spellStart"/>
            <w:r>
              <w:t>RedundantTransmissionExp</w:t>
            </w:r>
            <w:proofErr w:type="spellEnd"/>
            <w:r>
              <w:t>.</w:t>
            </w:r>
          </w:p>
        </w:tc>
      </w:tr>
      <w:tr w:rsidR="00BC31E2" w14:paraId="3DF029FF"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37291DE" w14:textId="77777777" w:rsidR="00BC31E2" w:rsidRDefault="00BC31E2" w:rsidP="003D4965">
            <w:pPr>
              <w:pStyle w:val="TAL"/>
              <w:rPr>
                <w:lang w:eastAsia="zh-CN"/>
              </w:rPr>
            </w:pPr>
            <w:r>
              <w:rPr>
                <w:lang w:eastAsia="zh-CN"/>
              </w:rPr>
              <w:t>49</w:t>
            </w:r>
          </w:p>
        </w:tc>
        <w:tc>
          <w:tcPr>
            <w:tcW w:w="2885" w:type="dxa"/>
            <w:gridSpan w:val="3"/>
            <w:tcBorders>
              <w:top w:val="single" w:sz="6" w:space="0" w:color="auto"/>
              <w:left w:val="single" w:sz="6" w:space="0" w:color="auto"/>
              <w:bottom w:val="single" w:sz="6" w:space="0" w:color="auto"/>
              <w:right w:val="single" w:sz="6" w:space="0" w:color="auto"/>
            </w:tcBorders>
          </w:tcPr>
          <w:p w14:paraId="0D52F96C" w14:textId="77777777" w:rsidR="00BC31E2" w:rsidRDefault="00BC31E2" w:rsidP="003D4965">
            <w:pPr>
              <w:pStyle w:val="TAL"/>
              <w:rPr>
                <w:lang w:eastAsia="zh-CN"/>
              </w:rPr>
            </w:pPr>
            <w:proofErr w:type="spellStart"/>
            <w:r>
              <w:rPr>
                <w:lang w:eastAsia="zh-CN"/>
              </w:rPr>
              <w:t>WlanPerfExt_eNA</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43375CCE" w14:textId="77777777" w:rsidR="00BC31E2" w:rsidRDefault="00BC31E2" w:rsidP="003D4965">
            <w:pPr>
              <w:pStyle w:val="TAL"/>
            </w:pPr>
            <w:r>
              <w:t xml:space="preserve">This feature indicates support for the enhancements of WLAN performance supporting AIML, including support of temporal granularity size. Supporting this feature also requires the support of feature </w:t>
            </w:r>
            <w:proofErr w:type="spellStart"/>
            <w:r>
              <w:t>WlanPerformance</w:t>
            </w:r>
            <w:proofErr w:type="spellEnd"/>
            <w:r>
              <w:t>.</w:t>
            </w:r>
          </w:p>
        </w:tc>
      </w:tr>
      <w:tr w:rsidR="00BC31E2" w14:paraId="4ADF9622"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4187E956" w14:textId="77777777" w:rsidR="00BC31E2" w:rsidRDefault="00BC31E2" w:rsidP="003D4965">
            <w:pPr>
              <w:pStyle w:val="TAL"/>
              <w:rPr>
                <w:lang w:eastAsia="zh-CN"/>
              </w:rPr>
            </w:pPr>
            <w:r>
              <w:rPr>
                <w:rFonts w:hint="eastAsia"/>
                <w:lang w:eastAsia="zh-CN"/>
              </w:rPr>
              <w:t>5</w:t>
            </w:r>
            <w:r>
              <w:rPr>
                <w:lang w:eastAsia="zh-CN"/>
              </w:rPr>
              <w:t>0</w:t>
            </w:r>
          </w:p>
        </w:tc>
        <w:tc>
          <w:tcPr>
            <w:tcW w:w="2885" w:type="dxa"/>
            <w:gridSpan w:val="3"/>
            <w:tcBorders>
              <w:top w:val="single" w:sz="6" w:space="0" w:color="auto"/>
              <w:left w:val="single" w:sz="6" w:space="0" w:color="auto"/>
              <w:bottom w:val="single" w:sz="6" w:space="0" w:color="auto"/>
              <w:right w:val="single" w:sz="6" w:space="0" w:color="auto"/>
            </w:tcBorders>
          </w:tcPr>
          <w:p w14:paraId="160F6FF2" w14:textId="77777777" w:rsidR="00BC31E2" w:rsidRDefault="00BC31E2" w:rsidP="003D4965">
            <w:pPr>
              <w:pStyle w:val="TAL"/>
              <w:rPr>
                <w:lang w:eastAsia="zh-CN"/>
              </w:rPr>
            </w:pPr>
            <w:proofErr w:type="spellStart"/>
            <w:r>
              <w:rPr>
                <w:lang w:eastAsia="zh-CN"/>
              </w:rPr>
              <w:t>MovementBehaviour</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69465960" w14:textId="77777777" w:rsidR="00BC31E2" w:rsidRDefault="00BC31E2" w:rsidP="003D4965">
            <w:pPr>
              <w:pStyle w:val="TAL"/>
            </w:pPr>
            <w:r>
              <w:t>This feature indicates support for the Movement Behaviour information.</w:t>
            </w:r>
          </w:p>
        </w:tc>
      </w:tr>
      <w:tr w:rsidR="00BC31E2" w14:paraId="75EC88DE"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7E8F8385" w14:textId="77777777" w:rsidR="00BC31E2" w:rsidRDefault="00BC31E2" w:rsidP="003D4965">
            <w:pPr>
              <w:pStyle w:val="TAL"/>
              <w:rPr>
                <w:lang w:eastAsia="zh-CN"/>
              </w:rPr>
            </w:pPr>
            <w:r>
              <w:rPr>
                <w:rFonts w:hint="eastAsia"/>
                <w:lang w:eastAsia="zh-CN"/>
              </w:rPr>
              <w:t>5</w:t>
            </w:r>
            <w:r>
              <w:rPr>
                <w:lang w:eastAsia="zh-CN"/>
              </w:rPr>
              <w:t>1</w:t>
            </w:r>
          </w:p>
        </w:tc>
        <w:tc>
          <w:tcPr>
            <w:tcW w:w="2885" w:type="dxa"/>
            <w:gridSpan w:val="3"/>
            <w:tcBorders>
              <w:top w:val="single" w:sz="6" w:space="0" w:color="auto"/>
              <w:left w:val="single" w:sz="6" w:space="0" w:color="auto"/>
              <w:bottom w:val="single" w:sz="6" w:space="0" w:color="auto"/>
              <w:right w:val="single" w:sz="6" w:space="0" w:color="auto"/>
            </w:tcBorders>
          </w:tcPr>
          <w:p w14:paraId="62B5781B" w14:textId="77777777" w:rsidR="00BC31E2" w:rsidRDefault="00BC31E2" w:rsidP="003D4965">
            <w:pPr>
              <w:pStyle w:val="TAL"/>
              <w:rPr>
                <w:lang w:eastAsia="zh-CN"/>
              </w:rPr>
            </w:pPr>
            <w:proofErr w:type="spellStart"/>
            <w:r>
              <w:rPr>
                <w:lang w:eastAsia="zh-CN"/>
              </w:rPr>
              <w:t>LocAccuracy</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66CD8823" w14:textId="77777777" w:rsidR="00BC31E2" w:rsidRDefault="00BC31E2" w:rsidP="003D4965">
            <w:pPr>
              <w:pStyle w:val="TAL"/>
            </w:pPr>
            <w:r>
              <w:t>This feature indicates support for the Location Accuracy analytics.</w:t>
            </w:r>
          </w:p>
        </w:tc>
      </w:tr>
      <w:tr w:rsidR="00BC31E2" w14:paraId="04E6307B"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E4BAAE8" w14:textId="77777777" w:rsidR="00BC31E2" w:rsidRDefault="00BC31E2" w:rsidP="003D4965">
            <w:pPr>
              <w:pStyle w:val="TAL"/>
              <w:rPr>
                <w:lang w:eastAsia="zh-CN"/>
              </w:rPr>
            </w:pPr>
            <w:r>
              <w:rPr>
                <w:rFonts w:hint="eastAsia"/>
                <w:lang w:eastAsia="zh-CN"/>
              </w:rPr>
              <w:t>5</w:t>
            </w:r>
            <w:r>
              <w:rPr>
                <w:lang w:eastAsia="zh-CN"/>
              </w:rPr>
              <w:t>2</w:t>
            </w:r>
          </w:p>
        </w:tc>
        <w:tc>
          <w:tcPr>
            <w:tcW w:w="2885" w:type="dxa"/>
            <w:gridSpan w:val="3"/>
            <w:tcBorders>
              <w:top w:val="single" w:sz="6" w:space="0" w:color="auto"/>
              <w:left w:val="single" w:sz="6" w:space="0" w:color="auto"/>
              <w:bottom w:val="single" w:sz="6" w:space="0" w:color="auto"/>
              <w:right w:val="single" w:sz="6" w:space="0" w:color="auto"/>
            </w:tcBorders>
          </w:tcPr>
          <w:p w14:paraId="07E83C4F" w14:textId="77777777" w:rsidR="00BC31E2" w:rsidRDefault="00BC31E2" w:rsidP="003D4965">
            <w:pPr>
              <w:pStyle w:val="TAL"/>
              <w:rPr>
                <w:lang w:eastAsia="zh-CN"/>
              </w:rPr>
            </w:pPr>
            <w:proofErr w:type="spellStart"/>
            <w:r>
              <w:rPr>
                <w:lang w:eastAsia="zh-CN"/>
              </w:rPr>
              <w:t>RelativeProximity</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735E54C0" w14:textId="77777777" w:rsidR="00BC31E2" w:rsidRDefault="00BC31E2" w:rsidP="003D4965">
            <w:pPr>
              <w:pStyle w:val="TAL"/>
            </w:pPr>
            <w:r>
              <w:t>This feature indicates support for the Relative Proximity analytics.</w:t>
            </w:r>
          </w:p>
        </w:tc>
      </w:tr>
      <w:tr w:rsidR="00BC31E2" w14:paraId="6F018F76"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0DDE935D" w14:textId="77777777" w:rsidR="00BC31E2" w:rsidRDefault="00BC31E2" w:rsidP="003D4965">
            <w:pPr>
              <w:pStyle w:val="TAL"/>
              <w:rPr>
                <w:lang w:eastAsia="zh-CN"/>
              </w:rPr>
            </w:pPr>
            <w:r>
              <w:rPr>
                <w:rFonts w:hint="eastAsia"/>
                <w:lang w:eastAsia="zh-CN"/>
              </w:rPr>
              <w:t>5</w:t>
            </w:r>
            <w:r>
              <w:rPr>
                <w:lang w:eastAsia="zh-CN"/>
              </w:rPr>
              <w:t>3</w:t>
            </w:r>
          </w:p>
        </w:tc>
        <w:tc>
          <w:tcPr>
            <w:tcW w:w="2885" w:type="dxa"/>
            <w:gridSpan w:val="3"/>
            <w:tcBorders>
              <w:top w:val="single" w:sz="6" w:space="0" w:color="auto"/>
              <w:left w:val="single" w:sz="6" w:space="0" w:color="auto"/>
              <w:bottom w:val="single" w:sz="6" w:space="0" w:color="auto"/>
              <w:right w:val="single" w:sz="6" w:space="0" w:color="auto"/>
            </w:tcBorders>
          </w:tcPr>
          <w:p w14:paraId="2EC7FE80" w14:textId="77777777" w:rsidR="00BC31E2" w:rsidRDefault="00BC31E2" w:rsidP="003D4965">
            <w:pPr>
              <w:pStyle w:val="TAL"/>
              <w:rPr>
                <w:lang w:eastAsia="zh-CN"/>
              </w:rPr>
            </w:pPr>
            <w:r>
              <w:rPr>
                <w:lang w:val="en-US" w:eastAsia="zh-CN"/>
              </w:rPr>
              <w:t>StatisticsFailure</w:t>
            </w:r>
          </w:p>
        </w:tc>
        <w:tc>
          <w:tcPr>
            <w:tcW w:w="5201" w:type="dxa"/>
            <w:gridSpan w:val="3"/>
            <w:tcBorders>
              <w:top w:val="single" w:sz="6" w:space="0" w:color="auto"/>
              <w:left w:val="single" w:sz="6" w:space="0" w:color="auto"/>
              <w:bottom w:val="single" w:sz="6" w:space="0" w:color="auto"/>
              <w:right w:val="single" w:sz="6" w:space="0" w:color="auto"/>
            </w:tcBorders>
          </w:tcPr>
          <w:p w14:paraId="497B3251" w14:textId="77777777" w:rsidR="00BC31E2" w:rsidRDefault="00BC31E2" w:rsidP="003D4965">
            <w:pPr>
              <w:pStyle w:val="TAL"/>
            </w:pPr>
            <w:r>
              <w:t xml:space="preserve">This feature indicates </w:t>
            </w:r>
            <w:r>
              <w:rPr>
                <w:lang w:eastAsia="zh-CN"/>
              </w:rPr>
              <w:t>support for partial failure report for</w:t>
            </w:r>
            <w:r>
              <w:rPr>
                <w:lang w:val="en-US" w:eastAsia="zh-CN"/>
              </w:rPr>
              <w:t xml:space="preserve"> statistics during event notification</w:t>
            </w:r>
            <w:r>
              <w:t>.</w:t>
            </w:r>
          </w:p>
          <w:p w14:paraId="164621A6" w14:textId="77777777" w:rsidR="00BC31E2" w:rsidRDefault="00BC31E2" w:rsidP="003D4965">
            <w:pPr>
              <w:pStyle w:val="TAL"/>
            </w:pPr>
          </w:p>
          <w:p w14:paraId="1B859714" w14:textId="77777777" w:rsidR="00BC31E2" w:rsidRDefault="00BC31E2" w:rsidP="003D4965">
            <w:pPr>
              <w:pStyle w:val="TAL"/>
            </w:pPr>
            <w:r>
              <w:rPr>
                <w:lang w:eastAsia="zh-CN"/>
              </w:rPr>
              <w:t xml:space="preserve">Supporting this feature also requires the support of </w:t>
            </w:r>
            <w:proofErr w:type="spellStart"/>
            <w:r>
              <w:t>EneNA</w:t>
            </w:r>
            <w:proofErr w:type="spellEnd"/>
            <w:r>
              <w:t xml:space="preserve"> </w:t>
            </w:r>
            <w:r>
              <w:rPr>
                <w:lang w:eastAsia="zh-CN"/>
              </w:rPr>
              <w:t>feature.</w:t>
            </w:r>
          </w:p>
        </w:tc>
      </w:tr>
      <w:tr w:rsidR="00BC31E2" w14:paraId="4E1A3C32"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29E9A0B9" w14:textId="77777777" w:rsidR="00BC31E2" w:rsidRDefault="00BC31E2" w:rsidP="003D4965">
            <w:pPr>
              <w:pStyle w:val="TAL"/>
              <w:rPr>
                <w:lang w:eastAsia="zh-CN"/>
              </w:rPr>
            </w:pPr>
            <w:r>
              <w:rPr>
                <w:lang w:eastAsia="zh-CN"/>
              </w:rPr>
              <w:t>54</w:t>
            </w:r>
          </w:p>
        </w:tc>
        <w:tc>
          <w:tcPr>
            <w:tcW w:w="2885" w:type="dxa"/>
            <w:gridSpan w:val="3"/>
            <w:tcBorders>
              <w:top w:val="single" w:sz="6" w:space="0" w:color="auto"/>
              <w:left w:val="single" w:sz="6" w:space="0" w:color="auto"/>
              <w:bottom w:val="single" w:sz="6" w:space="0" w:color="auto"/>
              <w:right w:val="single" w:sz="6" w:space="0" w:color="auto"/>
            </w:tcBorders>
          </w:tcPr>
          <w:p w14:paraId="02C7A09E" w14:textId="77777777" w:rsidR="00BC31E2" w:rsidRDefault="00BC31E2" w:rsidP="003D4965">
            <w:pPr>
              <w:pStyle w:val="TAL"/>
              <w:rPr>
                <w:lang w:val="en-US" w:eastAsia="zh-CN"/>
              </w:rPr>
            </w:pPr>
            <w:proofErr w:type="spellStart"/>
            <w:r>
              <w:rPr>
                <w:lang w:eastAsia="zh-CN"/>
              </w:rPr>
              <w:t>RoamingAnalytics</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3F6984D9" w14:textId="77777777" w:rsidR="00BC31E2" w:rsidRDefault="00BC31E2" w:rsidP="003D4965">
            <w:pPr>
              <w:pStyle w:val="TAL"/>
            </w:pPr>
            <w:r>
              <w:t>This feature indicates support for the Roaming analytics.</w:t>
            </w:r>
          </w:p>
        </w:tc>
      </w:tr>
      <w:tr w:rsidR="00BC31E2" w14:paraId="769CCCBE" w14:textId="77777777" w:rsidTr="003D4965">
        <w:trPr>
          <w:gridAfter w:val="2"/>
          <w:wAfter w:w="111" w:type="dxa"/>
          <w:jc w:val="center"/>
        </w:trPr>
        <w:tc>
          <w:tcPr>
            <w:tcW w:w="1415" w:type="dxa"/>
            <w:gridSpan w:val="3"/>
            <w:tcBorders>
              <w:top w:val="single" w:sz="6" w:space="0" w:color="auto"/>
              <w:left w:val="single" w:sz="6" w:space="0" w:color="auto"/>
              <w:bottom w:val="single" w:sz="6" w:space="0" w:color="auto"/>
              <w:right w:val="single" w:sz="6" w:space="0" w:color="auto"/>
            </w:tcBorders>
          </w:tcPr>
          <w:p w14:paraId="5F841FF5" w14:textId="77777777" w:rsidR="00BC31E2" w:rsidRDefault="00BC31E2" w:rsidP="003D4965">
            <w:pPr>
              <w:pStyle w:val="TAL"/>
              <w:rPr>
                <w:lang w:eastAsia="zh-CN"/>
              </w:rPr>
            </w:pPr>
            <w:r>
              <w:rPr>
                <w:lang w:eastAsia="zh-CN"/>
              </w:rPr>
              <w:t>55</w:t>
            </w:r>
          </w:p>
        </w:tc>
        <w:tc>
          <w:tcPr>
            <w:tcW w:w="2885" w:type="dxa"/>
            <w:gridSpan w:val="3"/>
            <w:tcBorders>
              <w:top w:val="single" w:sz="6" w:space="0" w:color="auto"/>
              <w:left w:val="single" w:sz="6" w:space="0" w:color="auto"/>
              <w:bottom w:val="single" w:sz="6" w:space="0" w:color="auto"/>
              <w:right w:val="single" w:sz="6" w:space="0" w:color="auto"/>
            </w:tcBorders>
          </w:tcPr>
          <w:p w14:paraId="6ACAD304" w14:textId="77777777" w:rsidR="00BC31E2" w:rsidRDefault="00BC31E2" w:rsidP="003D4965">
            <w:pPr>
              <w:pStyle w:val="TAL"/>
              <w:rPr>
                <w:lang w:eastAsia="zh-CN"/>
              </w:rPr>
            </w:pPr>
            <w:proofErr w:type="spellStart"/>
            <w:r>
              <w:rPr>
                <w:lang w:eastAsia="zh-CN"/>
              </w:rPr>
              <w:t>PredictionError</w:t>
            </w:r>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020E3891" w14:textId="77777777" w:rsidR="00BC31E2" w:rsidRDefault="00BC31E2" w:rsidP="003D4965">
            <w:pPr>
              <w:pStyle w:val="TAL"/>
            </w:pPr>
            <w:r>
              <w:t>This feature indicates support for Prediction Error handling.</w:t>
            </w:r>
          </w:p>
        </w:tc>
      </w:tr>
      <w:tr w:rsidR="00BC31E2" w14:paraId="52D8002D" w14:textId="77777777" w:rsidTr="003D4965">
        <w:trPr>
          <w:gridAfter w:val="2"/>
          <w:wAfter w:w="111" w:type="dxa"/>
          <w:jc w:val="center"/>
          <w:ins w:id="90" w:author="Huawei" w:date="2024-09-26T16:10:00Z"/>
        </w:trPr>
        <w:tc>
          <w:tcPr>
            <w:tcW w:w="1415" w:type="dxa"/>
            <w:gridSpan w:val="3"/>
            <w:tcBorders>
              <w:top w:val="single" w:sz="6" w:space="0" w:color="auto"/>
              <w:left w:val="single" w:sz="6" w:space="0" w:color="auto"/>
              <w:bottom w:val="single" w:sz="6" w:space="0" w:color="auto"/>
              <w:right w:val="single" w:sz="6" w:space="0" w:color="auto"/>
            </w:tcBorders>
          </w:tcPr>
          <w:p w14:paraId="37821F43" w14:textId="438BAB71" w:rsidR="00BC31E2" w:rsidRDefault="00BC31E2" w:rsidP="003D4965">
            <w:pPr>
              <w:pStyle w:val="TAL"/>
              <w:rPr>
                <w:ins w:id="91" w:author="Huawei" w:date="2024-09-26T16:10:00Z"/>
                <w:lang w:eastAsia="zh-CN"/>
              </w:rPr>
            </w:pPr>
            <w:ins w:id="92" w:author="Huawei" w:date="2024-09-26T16:10:00Z">
              <w:r>
                <w:rPr>
                  <w:rFonts w:hint="eastAsia"/>
                  <w:lang w:eastAsia="zh-CN"/>
                </w:rPr>
                <w:t>56</w:t>
              </w:r>
            </w:ins>
          </w:p>
        </w:tc>
        <w:tc>
          <w:tcPr>
            <w:tcW w:w="2885" w:type="dxa"/>
            <w:gridSpan w:val="3"/>
            <w:tcBorders>
              <w:top w:val="single" w:sz="6" w:space="0" w:color="auto"/>
              <w:left w:val="single" w:sz="6" w:space="0" w:color="auto"/>
              <w:bottom w:val="single" w:sz="6" w:space="0" w:color="auto"/>
              <w:right w:val="single" w:sz="6" w:space="0" w:color="auto"/>
            </w:tcBorders>
          </w:tcPr>
          <w:p w14:paraId="15F625AF" w14:textId="47C2B3CF" w:rsidR="00BC31E2" w:rsidRDefault="00BC31E2" w:rsidP="00AB3BE3">
            <w:pPr>
              <w:pStyle w:val="TAL"/>
              <w:rPr>
                <w:ins w:id="93" w:author="Huawei" w:date="2024-09-26T16:10:00Z"/>
                <w:lang w:eastAsia="zh-CN"/>
              </w:rPr>
            </w:pPr>
            <w:proofErr w:type="spellStart"/>
            <w:ins w:id="94" w:author="Huawei" w:date="2024-09-26T16:13:00Z">
              <w:r>
                <w:rPr>
                  <w:lang w:eastAsia="zh-CN"/>
                </w:rPr>
                <w:t>En</w:t>
              </w:r>
            </w:ins>
            <w:ins w:id="95" w:author="Huawei" w:date="2024-09-26T16:14:00Z">
              <w:r w:rsidR="00AB3BE3">
                <w:rPr>
                  <w:lang w:eastAsia="zh-CN"/>
                </w:rPr>
                <w:t>Aggregation</w:t>
              </w:r>
            </w:ins>
            <w:proofErr w:type="spellEnd"/>
          </w:p>
        </w:tc>
        <w:tc>
          <w:tcPr>
            <w:tcW w:w="5201" w:type="dxa"/>
            <w:gridSpan w:val="3"/>
            <w:tcBorders>
              <w:top w:val="single" w:sz="6" w:space="0" w:color="auto"/>
              <w:left w:val="single" w:sz="6" w:space="0" w:color="auto"/>
              <w:bottom w:val="single" w:sz="6" w:space="0" w:color="auto"/>
              <w:right w:val="single" w:sz="6" w:space="0" w:color="auto"/>
            </w:tcBorders>
          </w:tcPr>
          <w:p w14:paraId="6B6D7DBB" w14:textId="77777777" w:rsidR="00BC31E2" w:rsidRDefault="00BC31E2" w:rsidP="00AB3BE3">
            <w:pPr>
              <w:pStyle w:val="TAL"/>
              <w:rPr>
                <w:ins w:id="96" w:author="Huawei" w:date="2024-09-26T16:15:00Z"/>
              </w:rPr>
            </w:pPr>
            <w:ins w:id="97" w:author="Huawei" w:date="2024-09-26T16:11:00Z">
              <w:r>
                <w:t>This feature indicates</w:t>
              </w:r>
            </w:ins>
            <w:ins w:id="98" w:author="Huawei" w:date="2024-09-26T16:14:00Z">
              <w:r w:rsidR="00AB3BE3">
                <w:t xml:space="preserve"> the</w:t>
              </w:r>
            </w:ins>
            <w:ins w:id="99" w:author="Huawei" w:date="2024-09-26T16:11:00Z">
              <w:r>
                <w:t xml:space="preserve"> enhancements</w:t>
              </w:r>
            </w:ins>
            <w:ins w:id="100" w:author="Huawei" w:date="2024-09-26T16:14:00Z">
              <w:r w:rsidR="00AB3BE3">
                <w:t xml:space="preserve"> on the analytics aggregation</w:t>
              </w:r>
            </w:ins>
            <w:ins w:id="101" w:author="Huawei" w:date="2024-09-26T16:11:00Z">
              <w:r>
                <w:t>.</w:t>
              </w:r>
            </w:ins>
          </w:p>
          <w:p w14:paraId="627D4EFD" w14:textId="77777777" w:rsidR="00AB3BE3" w:rsidRDefault="00AB3BE3" w:rsidP="00AB3BE3">
            <w:pPr>
              <w:pStyle w:val="TAL"/>
              <w:rPr>
                <w:ins w:id="102" w:author="Huawei" w:date="2024-09-26T16:15:00Z"/>
              </w:rPr>
            </w:pPr>
          </w:p>
          <w:p w14:paraId="1F1063F9" w14:textId="2B2D769F" w:rsidR="00AB3BE3" w:rsidRDefault="00AB3BE3" w:rsidP="00AB3BE3">
            <w:pPr>
              <w:pStyle w:val="TAL"/>
              <w:rPr>
                <w:ins w:id="103" w:author="Huawei" w:date="2024-09-26T16:10:00Z"/>
              </w:rPr>
            </w:pPr>
            <w:ins w:id="104" w:author="Huawei" w:date="2024-09-26T16:15:00Z">
              <w:r>
                <w:rPr>
                  <w:lang w:eastAsia="zh-CN"/>
                </w:rPr>
                <w:t xml:space="preserve">Supporting this feature also requires the support of </w:t>
              </w:r>
              <w:r>
                <w:t>Aggregation</w:t>
              </w:r>
              <w:r>
                <w:rPr>
                  <w:lang w:eastAsia="zh-CN"/>
                </w:rPr>
                <w:t xml:space="preserve"> feature.</w:t>
              </w:r>
            </w:ins>
          </w:p>
        </w:tc>
      </w:tr>
    </w:tbl>
    <w:p w14:paraId="78678C75" w14:textId="77777777" w:rsidR="00BC31E2" w:rsidRDefault="00BC31E2" w:rsidP="00BC31E2"/>
    <w:p w14:paraId="6DE17C72" w14:textId="77777777" w:rsidR="00BC31E2" w:rsidRPr="00B61815" w:rsidRDefault="00BC31E2" w:rsidP="00BC31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9DF16F0" w14:textId="77777777" w:rsidR="00831912" w:rsidRDefault="00831912" w:rsidP="00831912">
      <w:pPr>
        <w:pStyle w:val="1"/>
        <w:rPr>
          <w:lang w:val="en-US" w:eastAsia="zh-CN"/>
        </w:rPr>
      </w:pPr>
      <w:bookmarkStart w:id="105" w:name="_Toc34266366"/>
      <w:bookmarkStart w:id="106" w:name="_Toc59018019"/>
      <w:bookmarkStart w:id="107" w:name="_Toc114134057"/>
      <w:bookmarkStart w:id="108" w:name="_Toc112951378"/>
      <w:bookmarkStart w:id="109" w:name="_Toc98233868"/>
      <w:bookmarkStart w:id="110" w:name="_Toc83233236"/>
      <w:bookmarkStart w:id="111" w:name="_Toc120702558"/>
      <w:bookmarkStart w:id="112" w:name="_Toc51762982"/>
      <w:bookmarkStart w:id="113" w:name="_Toc66231887"/>
      <w:bookmarkStart w:id="114" w:name="_Toc70550752"/>
      <w:bookmarkStart w:id="115" w:name="_Toc28012880"/>
      <w:bookmarkStart w:id="116" w:name="_Toc56641051"/>
      <w:bookmarkStart w:id="117" w:name="_Toc43563581"/>
      <w:bookmarkStart w:id="118" w:name="_Toc113031918"/>
      <w:bookmarkStart w:id="119" w:name="_Toc36102537"/>
      <w:bookmarkStart w:id="120" w:name="_Toc45134130"/>
      <w:bookmarkStart w:id="121" w:name="_Toc94064466"/>
      <w:bookmarkStart w:id="122" w:name="_Toc85553165"/>
      <w:bookmarkStart w:id="123" w:name="_Toc85557264"/>
      <w:bookmarkStart w:id="124" w:name="_Toc68169048"/>
      <w:bookmarkStart w:id="125" w:name="_Toc90656059"/>
      <w:bookmarkStart w:id="126" w:name="_Toc138754551"/>
      <w:bookmarkStart w:id="127" w:name="_Toc145706049"/>
      <w:bookmarkStart w:id="128" w:name="_Toc148523022"/>
      <w:bookmarkStart w:id="129" w:name="_Toc104539255"/>
      <w:bookmarkStart w:id="130" w:name="_Toc101244649"/>
      <w:bookmarkStart w:id="131" w:name="_Toc88667774"/>
      <w:bookmarkStart w:id="132" w:name="_Toc136562717"/>
      <w:bookmarkStart w:id="133" w:name="_Toc50032062"/>
      <w:bookmarkStart w:id="134" w:name="_Toc164921287"/>
      <w:bookmarkStart w:id="135" w:name="_Toc170120829"/>
      <w:bookmarkStart w:id="136" w:name="_Toc175859074"/>
      <w:bookmarkStart w:id="137" w:name="_Toc175860149"/>
      <w:bookmarkStart w:id="138" w:name="_Toc153363942"/>
      <w:r>
        <w:t>A.2</w:t>
      </w:r>
      <w:r>
        <w:tab/>
      </w:r>
      <w:proofErr w:type="spellStart"/>
      <w:r>
        <w:rPr>
          <w:lang w:val="en-US" w:eastAsia="zh-CN"/>
        </w:rPr>
        <w:t>Nnwdaf_EventsSubscription</w:t>
      </w:r>
      <w:proofErr w:type="spellEnd"/>
      <w:r>
        <w:rPr>
          <w:lang w:val="en-US" w:eastAsia="zh-CN"/>
        </w:rPr>
        <w:t xml:space="preserve"> API</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E7FD5C5" w14:textId="77777777" w:rsidR="00831912" w:rsidRDefault="00831912" w:rsidP="00831912">
      <w:pPr>
        <w:pStyle w:val="PL"/>
      </w:pPr>
      <w:r>
        <w:t>openapi: 3.0.0</w:t>
      </w:r>
    </w:p>
    <w:p w14:paraId="7938C593" w14:textId="77777777" w:rsidR="00831912" w:rsidRDefault="00831912" w:rsidP="00831912">
      <w:pPr>
        <w:pStyle w:val="PL"/>
      </w:pPr>
    </w:p>
    <w:p w14:paraId="12007E88" w14:textId="77777777" w:rsidR="00831912" w:rsidRDefault="00831912" w:rsidP="00831912">
      <w:pPr>
        <w:pStyle w:val="PL"/>
      </w:pPr>
      <w:r>
        <w:t>info:</w:t>
      </w:r>
    </w:p>
    <w:p w14:paraId="3802F110" w14:textId="77777777" w:rsidR="00831912" w:rsidRDefault="00831912" w:rsidP="00831912">
      <w:pPr>
        <w:pStyle w:val="PL"/>
      </w:pPr>
      <w:r>
        <w:t xml:space="preserve">  version: 1.3.1</w:t>
      </w:r>
    </w:p>
    <w:p w14:paraId="63E6BB7E" w14:textId="77777777" w:rsidR="00831912" w:rsidRDefault="00831912" w:rsidP="00831912">
      <w:pPr>
        <w:pStyle w:val="PL"/>
      </w:pPr>
      <w:r>
        <w:t xml:space="preserve">  title: Nnwdaf_EventsSubscription</w:t>
      </w:r>
    </w:p>
    <w:p w14:paraId="25B3B1F5" w14:textId="77777777" w:rsidR="00831912" w:rsidRDefault="00831912" w:rsidP="00831912">
      <w:pPr>
        <w:pStyle w:val="PL"/>
      </w:pPr>
      <w:r>
        <w:t xml:space="preserve">  description: |</w:t>
      </w:r>
    </w:p>
    <w:p w14:paraId="79BECE08" w14:textId="77777777" w:rsidR="00831912" w:rsidRDefault="00831912" w:rsidP="00831912">
      <w:pPr>
        <w:pStyle w:val="PL"/>
      </w:pPr>
      <w:r>
        <w:lastRenderedPageBreak/>
        <w:t xml:space="preserve">    Nnwdaf_EventsSubscription Service API.  </w:t>
      </w:r>
    </w:p>
    <w:p w14:paraId="27F2F46E" w14:textId="77777777" w:rsidR="00831912" w:rsidRDefault="00831912" w:rsidP="00831912">
      <w:pPr>
        <w:pStyle w:val="PL"/>
      </w:pPr>
      <w:r>
        <w:t xml:space="preserve">    © 2024, 3GPP Organizational Partners (ARIB, ATIS, CCSA, ETSI, TSDSI, TTA, TTC).  </w:t>
      </w:r>
    </w:p>
    <w:p w14:paraId="2E97EC9D" w14:textId="77777777" w:rsidR="00831912" w:rsidRDefault="00831912" w:rsidP="00831912">
      <w:pPr>
        <w:pStyle w:val="PL"/>
      </w:pPr>
      <w:r>
        <w:t xml:space="preserve">    All rights reserved.</w:t>
      </w:r>
    </w:p>
    <w:p w14:paraId="155D15E9" w14:textId="77777777" w:rsidR="00831912" w:rsidRDefault="00831912" w:rsidP="00831912">
      <w:pPr>
        <w:pStyle w:val="PL"/>
      </w:pPr>
    </w:p>
    <w:p w14:paraId="2F1E3B13" w14:textId="77777777" w:rsidR="00831912" w:rsidRDefault="00831912" w:rsidP="00831912">
      <w:pPr>
        <w:pStyle w:val="PL"/>
        <w:rPr>
          <w:rFonts w:eastAsia="等线"/>
        </w:rPr>
      </w:pPr>
      <w:r>
        <w:rPr>
          <w:rFonts w:eastAsia="等线"/>
        </w:rPr>
        <w:t>externalDocs:</w:t>
      </w:r>
    </w:p>
    <w:p w14:paraId="35CD20EB" w14:textId="77777777" w:rsidR="00831912" w:rsidRDefault="00831912" w:rsidP="00831912">
      <w:pPr>
        <w:pStyle w:val="PL"/>
        <w:rPr>
          <w:rFonts w:eastAsia="等线"/>
        </w:rPr>
      </w:pPr>
      <w:r>
        <w:rPr>
          <w:rFonts w:eastAsia="等线"/>
        </w:rPr>
        <w:t xml:space="preserve">  description: 3GPP TS 29.520 V18.</w:t>
      </w:r>
      <w:r>
        <w:rPr>
          <w:rFonts w:eastAsia="等线"/>
          <w:lang w:eastAsia="zh-CN"/>
        </w:rPr>
        <w:t>7</w:t>
      </w:r>
      <w:r>
        <w:rPr>
          <w:rFonts w:eastAsia="等线"/>
        </w:rPr>
        <w:t>.0; 5G System; Network Data Analytics Services.</w:t>
      </w:r>
    </w:p>
    <w:p w14:paraId="1974A91F" w14:textId="77777777" w:rsidR="00831912" w:rsidRDefault="00831912" w:rsidP="00831912">
      <w:pPr>
        <w:pStyle w:val="PL"/>
      </w:pPr>
      <w:r>
        <w:rPr>
          <w:rFonts w:eastAsia="等线"/>
        </w:rPr>
        <w:t xml:space="preserve">  url: 'http</w:t>
      </w:r>
      <w:r>
        <w:rPr>
          <w:rFonts w:eastAsia="等线" w:hint="eastAsia"/>
          <w:lang w:eastAsia="zh-CN"/>
        </w:rPr>
        <w:t>s</w:t>
      </w:r>
      <w:r>
        <w:rPr>
          <w:rFonts w:eastAsia="等线"/>
        </w:rPr>
        <w:t>://www.3gpp.org/ftp/Specs/archive/29_series/29.520/'</w:t>
      </w:r>
    </w:p>
    <w:p w14:paraId="2B88C442" w14:textId="77777777" w:rsidR="00831912" w:rsidRDefault="00831912" w:rsidP="00831912">
      <w:pPr>
        <w:pStyle w:val="PL"/>
        <w:rPr>
          <w:rFonts w:eastAsia="等线"/>
          <w:lang w:val="en-US"/>
        </w:rPr>
      </w:pPr>
    </w:p>
    <w:p w14:paraId="38DDE215" w14:textId="77777777" w:rsidR="00831912" w:rsidRDefault="00831912" w:rsidP="00831912">
      <w:pPr>
        <w:pStyle w:val="PL"/>
        <w:rPr>
          <w:rFonts w:eastAsia="等线"/>
          <w:lang w:val="en-US"/>
        </w:rPr>
      </w:pPr>
      <w:r>
        <w:rPr>
          <w:rFonts w:eastAsia="等线"/>
          <w:lang w:val="en-US"/>
        </w:rPr>
        <w:t>security:</w:t>
      </w:r>
    </w:p>
    <w:p w14:paraId="33370BC2" w14:textId="77777777" w:rsidR="00831912" w:rsidRDefault="00831912" w:rsidP="00831912">
      <w:pPr>
        <w:pStyle w:val="PL"/>
        <w:rPr>
          <w:rFonts w:eastAsia="等线"/>
          <w:lang w:val="en-US"/>
        </w:rPr>
      </w:pPr>
      <w:r>
        <w:rPr>
          <w:rFonts w:eastAsia="等线"/>
          <w:lang w:val="en-US"/>
        </w:rPr>
        <w:t xml:space="preserve">  - {}</w:t>
      </w:r>
    </w:p>
    <w:p w14:paraId="61CAD9EE" w14:textId="77777777" w:rsidR="00831912" w:rsidRDefault="00831912" w:rsidP="00831912">
      <w:pPr>
        <w:pStyle w:val="PL"/>
        <w:rPr>
          <w:rFonts w:eastAsia="等线"/>
          <w:lang w:val="en-US"/>
        </w:rPr>
      </w:pPr>
      <w:r>
        <w:rPr>
          <w:rFonts w:eastAsia="等线"/>
          <w:lang w:val="en-US"/>
        </w:rPr>
        <w:t xml:space="preserve">  - oAuth2ClientCredentials:</w:t>
      </w:r>
    </w:p>
    <w:p w14:paraId="3E17721A" w14:textId="77777777" w:rsidR="00831912" w:rsidRDefault="00831912" w:rsidP="00831912">
      <w:pPr>
        <w:pStyle w:val="PL"/>
        <w:rPr>
          <w:rFonts w:eastAsia="等线"/>
          <w:lang w:val="en-US"/>
        </w:rPr>
      </w:pPr>
      <w:r>
        <w:rPr>
          <w:rFonts w:eastAsia="等线"/>
          <w:lang w:val="en-US"/>
        </w:rPr>
        <w:t xml:space="preserve">    - </w:t>
      </w:r>
      <w:r>
        <w:rPr>
          <w:rFonts w:eastAsia="等线"/>
        </w:rPr>
        <w:t>nnwdaf-eventssubscription</w:t>
      </w:r>
    </w:p>
    <w:p w14:paraId="248125D7" w14:textId="77777777" w:rsidR="00831912" w:rsidRDefault="00831912" w:rsidP="00831912">
      <w:pPr>
        <w:pStyle w:val="PL"/>
      </w:pPr>
    </w:p>
    <w:p w14:paraId="09956D25" w14:textId="77777777" w:rsidR="00831912" w:rsidRDefault="00831912" w:rsidP="00831912">
      <w:pPr>
        <w:pStyle w:val="PL"/>
      </w:pPr>
      <w:r>
        <w:t>servers:</w:t>
      </w:r>
    </w:p>
    <w:p w14:paraId="4488D538" w14:textId="77777777" w:rsidR="00831912" w:rsidRDefault="00831912" w:rsidP="00831912">
      <w:pPr>
        <w:pStyle w:val="PL"/>
      </w:pPr>
      <w:r>
        <w:t xml:space="preserve">  - url: '{apiRoot}/nnwdaf-eventssubscription/v1'</w:t>
      </w:r>
    </w:p>
    <w:p w14:paraId="5068A8B3" w14:textId="77777777" w:rsidR="00831912" w:rsidRDefault="00831912" w:rsidP="00831912">
      <w:pPr>
        <w:pStyle w:val="PL"/>
      </w:pPr>
      <w:r>
        <w:t xml:space="preserve">    variables:</w:t>
      </w:r>
    </w:p>
    <w:p w14:paraId="5A1CAF52" w14:textId="77777777" w:rsidR="00831912" w:rsidRDefault="00831912" w:rsidP="00831912">
      <w:pPr>
        <w:pStyle w:val="PL"/>
      </w:pPr>
      <w:r>
        <w:t xml:space="preserve">      apiRoot:</w:t>
      </w:r>
    </w:p>
    <w:p w14:paraId="197EC3E5" w14:textId="77777777" w:rsidR="00831912" w:rsidRDefault="00831912" w:rsidP="00831912">
      <w:pPr>
        <w:pStyle w:val="PL"/>
      </w:pPr>
      <w:r>
        <w:t xml:space="preserve">        default: https://example.com</w:t>
      </w:r>
    </w:p>
    <w:p w14:paraId="2F2DD945" w14:textId="77777777" w:rsidR="00831912" w:rsidRDefault="00831912" w:rsidP="00831912">
      <w:pPr>
        <w:pStyle w:val="PL"/>
      </w:pPr>
      <w:r>
        <w:t xml:space="preserve">        description: apiRoot as defined in clause 4.4 of 3GPP TS 29.501.</w:t>
      </w:r>
    </w:p>
    <w:p w14:paraId="0CF504EF" w14:textId="77777777" w:rsidR="00831912" w:rsidRDefault="00831912" w:rsidP="00831912">
      <w:pPr>
        <w:pStyle w:val="PL"/>
      </w:pPr>
    </w:p>
    <w:p w14:paraId="2ECB08A3" w14:textId="77777777" w:rsidR="00831912" w:rsidRDefault="00831912" w:rsidP="00831912">
      <w:pPr>
        <w:pStyle w:val="PL"/>
      </w:pPr>
      <w:r>
        <w:t>paths:</w:t>
      </w:r>
    </w:p>
    <w:p w14:paraId="3E171774" w14:textId="77777777" w:rsidR="00831912" w:rsidRDefault="00831912" w:rsidP="00831912">
      <w:pPr>
        <w:pStyle w:val="PL"/>
      </w:pPr>
      <w:r>
        <w:t xml:space="preserve">  /subscriptions:</w:t>
      </w:r>
    </w:p>
    <w:p w14:paraId="16EB8680" w14:textId="77777777" w:rsidR="00831912" w:rsidRDefault="00831912" w:rsidP="00831912">
      <w:pPr>
        <w:pStyle w:val="PL"/>
      </w:pPr>
      <w:r>
        <w:t xml:space="preserve">    post:</w:t>
      </w:r>
    </w:p>
    <w:p w14:paraId="6493894E" w14:textId="77777777" w:rsidR="00831912" w:rsidRDefault="00831912" w:rsidP="00831912">
      <w:pPr>
        <w:pStyle w:val="PL"/>
      </w:pPr>
      <w:r>
        <w:t xml:space="preserve">      summary: Create a new Individual NWDAF Events Subscription</w:t>
      </w:r>
    </w:p>
    <w:p w14:paraId="0B076701" w14:textId="77777777" w:rsidR="00831912" w:rsidRDefault="00831912" w:rsidP="00831912">
      <w:pPr>
        <w:pStyle w:val="PL"/>
      </w:pPr>
      <w:r>
        <w:t xml:space="preserve">      operationId: CreateNWDAFEventsSubscription</w:t>
      </w:r>
    </w:p>
    <w:p w14:paraId="360759E5" w14:textId="77777777" w:rsidR="00831912" w:rsidRDefault="00831912" w:rsidP="00831912">
      <w:pPr>
        <w:pStyle w:val="PL"/>
      </w:pPr>
      <w:r>
        <w:t xml:space="preserve">      tags:</w:t>
      </w:r>
    </w:p>
    <w:p w14:paraId="53107970" w14:textId="77777777" w:rsidR="00831912" w:rsidRDefault="00831912" w:rsidP="00831912">
      <w:pPr>
        <w:pStyle w:val="PL"/>
      </w:pPr>
      <w:r>
        <w:t xml:space="preserve">        - NWDAF Events Subscriptions (Collection)</w:t>
      </w:r>
    </w:p>
    <w:p w14:paraId="3A0F8FF6" w14:textId="77777777" w:rsidR="00831912" w:rsidRDefault="00831912" w:rsidP="00831912">
      <w:pPr>
        <w:pStyle w:val="PL"/>
      </w:pPr>
      <w:r>
        <w:t xml:space="preserve">      requestBody:</w:t>
      </w:r>
    </w:p>
    <w:p w14:paraId="021294C8" w14:textId="77777777" w:rsidR="00831912" w:rsidRDefault="00831912" w:rsidP="00831912">
      <w:pPr>
        <w:pStyle w:val="PL"/>
      </w:pPr>
      <w:r>
        <w:t xml:space="preserve">        required: true</w:t>
      </w:r>
    </w:p>
    <w:p w14:paraId="1DE269EA" w14:textId="77777777" w:rsidR="00831912" w:rsidRDefault="00831912" w:rsidP="00831912">
      <w:pPr>
        <w:pStyle w:val="PL"/>
      </w:pPr>
      <w:r>
        <w:t xml:space="preserve">        content:</w:t>
      </w:r>
    </w:p>
    <w:p w14:paraId="120604C3" w14:textId="77777777" w:rsidR="00831912" w:rsidRDefault="00831912" w:rsidP="00831912">
      <w:pPr>
        <w:pStyle w:val="PL"/>
      </w:pPr>
      <w:r>
        <w:t xml:space="preserve">          application/json:</w:t>
      </w:r>
    </w:p>
    <w:p w14:paraId="0BF173A7" w14:textId="77777777" w:rsidR="00831912" w:rsidRDefault="00831912" w:rsidP="00831912">
      <w:pPr>
        <w:pStyle w:val="PL"/>
      </w:pPr>
      <w:r>
        <w:t xml:space="preserve">            schema:</w:t>
      </w:r>
    </w:p>
    <w:p w14:paraId="48EE73BB" w14:textId="77777777" w:rsidR="00831912" w:rsidRDefault="00831912" w:rsidP="00831912">
      <w:pPr>
        <w:pStyle w:val="PL"/>
      </w:pPr>
      <w:r>
        <w:t xml:space="preserve">              $ref: '#/components/schemas/NnwdafEventsSubscription'</w:t>
      </w:r>
    </w:p>
    <w:p w14:paraId="7EDAB142" w14:textId="77777777" w:rsidR="00831912" w:rsidRDefault="00831912" w:rsidP="00831912">
      <w:pPr>
        <w:pStyle w:val="PL"/>
      </w:pPr>
      <w:r>
        <w:t xml:space="preserve">      responses:</w:t>
      </w:r>
    </w:p>
    <w:p w14:paraId="26CF397F" w14:textId="77777777" w:rsidR="00831912" w:rsidRDefault="00831912" w:rsidP="00831912">
      <w:pPr>
        <w:pStyle w:val="PL"/>
      </w:pPr>
      <w:r>
        <w:t xml:space="preserve">        '201':</w:t>
      </w:r>
    </w:p>
    <w:p w14:paraId="76DD952D" w14:textId="77777777" w:rsidR="00831912" w:rsidRDefault="00831912" w:rsidP="00831912">
      <w:pPr>
        <w:pStyle w:val="PL"/>
      </w:pPr>
      <w:r>
        <w:t xml:space="preserve">          description: Create a new Individual NWDAF Event Subscription resource.</w:t>
      </w:r>
    </w:p>
    <w:p w14:paraId="2DB0C999" w14:textId="77777777" w:rsidR="00831912" w:rsidRDefault="00831912" w:rsidP="00831912">
      <w:pPr>
        <w:pStyle w:val="PL"/>
        <w:rPr>
          <w:rFonts w:eastAsia="等线"/>
        </w:rPr>
      </w:pPr>
      <w:r>
        <w:rPr>
          <w:rFonts w:eastAsia="等线"/>
        </w:rPr>
        <w:t xml:space="preserve">          headers:</w:t>
      </w:r>
    </w:p>
    <w:p w14:paraId="7232BBEF" w14:textId="77777777" w:rsidR="00831912" w:rsidRDefault="00831912" w:rsidP="00831912">
      <w:pPr>
        <w:pStyle w:val="PL"/>
        <w:rPr>
          <w:rFonts w:eastAsia="等线"/>
        </w:rPr>
      </w:pPr>
      <w:r>
        <w:rPr>
          <w:rFonts w:eastAsia="等线"/>
        </w:rPr>
        <w:t xml:space="preserve">            Location:</w:t>
      </w:r>
    </w:p>
    <w:p w14:paraId="1F60B95C" w14:textId="77777777" w:rsidR="00831912" w:rsidRDefault="00831912" w:rsidP="00831912">
      <w:pPr>
        <w:pStyle w:val="PL"/>
        <w:rPr>
          <w:rFonts w:eastAsia="等线"/>
        </w:rPr>
      </w:pPr>
      <w:r>
        <w:rPr>
          <w:rFonts w:eastAsia="等线"/>
        </w:rPr>
        <w:t xml:space="preserve">              description: &gt;</w:t>
      </w:r>
    </w:p>
    <w:p w14:paraId="5CB3C9E0" w14:textId="77777777" w:rsidR="00831912" w:rsidRDefault="00831912" w:rsidP="00831912">
      <w:pPr>
        <w:pStyle w:val="PL"/>
        <w:rPr>
          <w:rFonts w:eastAsia="等线"/>
        </w:rPr>
      </w:pPr>
      <w:r>
        <w:rPr>
          <w:rFonts w:eastAsia="等线"/>
        </w:rPr>
        <w:t xml:space="preserve">                Contains the URI of the newly created resource, according to the structure</w:t>
      </w:r>
    </w:p>
    <w:p w14:paraId="78546CD7" w14:textId="77777777" w:rsidR="00831912" w:rsidRDefault="00831912" w:rsidP="00831912">
      <w:pPr>
        <w:pStyle w:val="PL"/>
        <w:rPr>
          <w:rFonts w:eastAsia="等线"/>
        </w:rPr>
      </w:pPr>
      <w:r>
        <w:rPr>
          <w:rFonts w:eastAsia="等线"/>
        </w:rPr>
        <w:t xml:space="preserve">                {apiRoot}/nnwdaf-eventssubscription/&lt;apiVersion&gt;/subscriptions/{subscriptionId}</w:t>
      </w:r>
    </w:p>
    <w:p w14:paraId="59E06579" w14:textId="77777777" w:rsidR="00831912" w:rsidRDefault="00831912" w:rsidP="00831912">
      <w:pPr>
        <w:pStyle w:val="PL"/>
        <w:rPr>
          <w:rFonts w:eastAsia="等线"/>
        </w:rPr>
      </w:pPr>
      <w:r>
        <w:rPr>
          <w:rFonts w:eastAsia="等线"/>
        </w:rPr>
        <w:t xml:space="preserve">              required: true</w:t>
      </w:r>
    </w:p>
    <w:p w14:paraId="10A1A60E" w14:textId="77777777" w:rsidR="00831912" w:rsidRDefault="00831912" w:rsidP="00831912">
      <w:pPr>
        <w:pStyle w:val="PL"/>
        <w:rPr>
          <w:rFonts w:eastAsia="等线"/>
        </w:rPr>
      </w:pPr>
      <w:r>
        <w:rPr>
          <w:rFonts w:eastAsia="等线"/>
        </w:rPr>
        <w:t xml:space="preserve">              schema:</w:t>
      </w:r>
    </w:p>
    <w:p w14:paraId="246C2B6C" w14:textId="77777777" w:rsidR="00831912" w:rsidRDefault="00831912" w:rsidP="00831912">
      <w:pPr>
        <w:pStyle w:val="PL"/>
        <w:rPr>
          <w:rFonts w:eastAsia="等线"/>
        </w:rPr>
      </w:pPr>
      <w:r>
        <w:rPr>
          <w:rFonts w:eastAsia="等线"/>
        </w:rPr>
        <w:t xml:space="preserve">                type: string</w:t>
      </w:r>
    </w:p>
    <w:p w14:paraId="64CA9AE2" w14:textId="77777777" w:rsidR="00831912" w:rsidRDefault="00831912" w:rsidP="00831912">
      <w:pPr>
        <w:pStyle w:val="PL"/>
      </w:pPr>
      <w:r>
        <w:t xml:space="preserve">          content:</w:t>
      </w:r>
    </w:p>
    <w:p w14:paraId="4BA4C956" w14:textId="77777777" w:rsidR="00831912" w:rsidRDefault="00831912" w:rsidP="00831912">
      <w:pPr>
        <w:pStyle w:val="PL"/>
      </w:pPr>
      <w:r>
        <w:t xml:space="preserve">            application/json:</w:t>
      </w:r>
    </w:p>
    <w:p w14:paraId="0BCCBE0A" w14:textId="77777777" w:rsidR="00831912" w:rsidRDefault="00831912" w:rsidP="00831912">
      <w:pPr>
        <w:pStyle w:val="PL"/>
      </w:pPr>
      <w:r>
        <w:t xml:space="preserve">              schema:</w:t>
      </w:r>
    </w:p>
    <w:p w14:paraId="48A33849" w14:textId="77777777" w:rsidR="00831912" w:rsidRDefault="00831912" w:rsidP="00831912">
      <w:pPr>
        <w:pStyle w:val="PL"/>
      </w:pPr>
      <w:r>
        <w:t xml:space="preserve">                $ref: '#/components/schemas/NnwdafEventsSubscription'</w:t>
      </w:r>
    </w:p>
    <w:p w14:paraId="38B31A44" w14:textId="77777777" w:rsidR="00831912" w:rsidRDefault="00831912" w:rsidP="00831912">
      <w:pPr>
        <w:pStyle w:val="PL"/>
      </w:pPr>
      <w:r>
        <w:t xml:space="preserve">        '400':</w:t>
      </w:r>
    </w:p>
    <w:p w14:paraId="4A038310" w14:textId="77777777" w:rsidR="00831912" w:rsidRDefault="00831912" w:rsidP="00831912">
      <w:pPr>
        <w:pStyle w:val="PL"/>
      </w:pPr>
      <w:r>
        <w:t xml:space="preserve">          $ref: 'TS29571_CommonData.yaml#/components/responses/400'</w:t>
      </w:r>
    </w:p>
    <w:p w14:paraId="03C7C6EC" w14:textId="77777777" w:rsidR="00831912" w:rsidRDefault="00831912" w:rsidP="00831912">
      <w:pPr>
        <w:pStyle w:val="PL"/>
      </w:pPr>
      <w:r>
        <w:t xml:space="preserve">        '401':</w:t>
      </w:r>
    </w:p>
    <w:p w14:paraId="2226F180" w14:textId="77777777" w:rsidR="00831912" w:rsidRDefault="00831912" w:rsidP="00831912">
      <w:pPr>
        <w:pStyle w:val="PL"/>
      </w:pPr>
      <w:r>
        <w:t xml:space="preserve">          $ref: 'TS29571_CommonData.yaml#/components/responses/401'</w:t>
      </w:r>
    </w:p>
    <w:p w14:paraId="4B0B83F5" w14:textId="77777777" w:rsidR="00831912" w:rsidRDefault="00831912" w:rsidP="00831912">
      <w:pPr>
        <w:pStyle w:val="PL"/>
        <w:rPr>
          <w:rFonts w:eastAsia="等线"/>
        </w:rPr>
      </w:pPr>
      <w:r>
        <w:rPr>
          <w:rFonts w:eastAsia="等线"/>
        </w:rPr>
        <w:t xml:space="preserve">        '403':</w:t>
      </w:r>
    </w:p>
    <w:p w14:paraId="13D21A49" w14:textId="77777777" w:rsidR="00831912" w:rsidRDefault="00831912" w:rsidP="00831912">
      <w:pPr>
        <w:pStyle w:val="PL"/>
        <w:rPr>
          <w:rFonts w:eastAsia="等线"/>
        </w:rPr>
      </w:pPr>
      <w:r>
        <w:rPr>
          <w:rFonts w:eastAsia="等线"/>
        </w:rPr>
        <w:t xml:space="preserve">          $ref: 'TS29571_CommonData.yaml#/components/responses/403'</w:t>
      </w:r>
    </w:p>
    <w:p w14:paraId="7E47128C" w14:textId="77777777" w:rsidR="00831912" w:rsidRDefault="00831912" w:rsidP="00831912">
      <w:pPr>
        <w:pStyle w:val="PL"/>
      </w:pPr>
      <w:r>
        <w:t xml:space="preserve">        '404':</w:t>
      </w:r>
    </w:p>
    <w:p w14:paraId="079F6F43" w14:textId="77777777" w:rsidR="00831912" w:rsidRDefault="00831912" w:rsidP="00831912">
      <w:pPr>
        <w:pStyle w:val="PL"/>
      </w:pPr>
      <w:r>
        <w:t xml:space="preserve">          $ref: 'TS29571_CommonData.yaml#/components/responses/404'</w:t>
      </w:r>
    </w:p>
    <w:p w14:paraId="0A7C0E1F" w14:textId="77777777" w:rsidR="00831912" w:rsidRDefault="00831912" w:rsidP="00831912">
      <w:pPr>
        <w:pStyle w:val="PL"/>
      </w:pPr>
      <w:r>
        <w:t xml:space="preserve">        '411':</w:t>
      </w:r>
    </w:p>
    <w:p w14:paraId="54367841" w14:textId="77777777" w:rsidR="00831912" w:rsidRDefault="00831912" w:rsidP="00831912">
      <w:pPr>
        <w:pStyle w:val="PL"/>
      </w:pPr>
      <w:r>
        <w:t xml:space="preserve">          $ref: 'TS29571_CommonData.yaml#/components/responses/411'</w:t>
      </w:r>
    </w:p>
    <w:p w14:paraId="48B029E8" w14:textId="77777777" w:rsidR="00831912" w:rsidRDefault="00831912" w:rsidP="00831912">
      <w:pPr>
        <w:pStyle w:val="PL"/>
      </w:pPr>
      <w:r>
        <w:t xml:space="preserve">        '413':</w:t>
      </w:r>
    </w:p>
    <w:p w14:paraId="29449062" w14:textId="77777777" w:rsidR="00831912" w:rsidRDefault="00831912" w:rsidP="00831912">
      <w:pPr>
        <w:pStyle w:val="PL"/>
      </w:pPr>
      <w:r>
        <w:t xml:space="preserve">          $ref: 'TS29571_CommonData.yaml#/components/responses/413'</w:t>
      </w:r>
    </w:p>
    <w:p w14:paraId="4663D70B" w14:textId="77777777" w:rsidR="00831912" w:rsidRDefault="00831912" w:rsidP="00831912">
      <w:pPr>
        <w:pStyle w:val="PL"/>
      </w:pPr>
      <w:r>
        <w:t xml:space="preserve">        '415':</w:t>
      </w:r>
    </w:p>
    <w:p w14:paraId="7F3D99DC" w14:textId="77777777" w:rsidR="00831912" w:rsidRDefault="00831912" w:rsidP="00831912">
      <w:pPr>
        <w:pStyle w:val="PL"/>
      </w:pPr>
      <w:r>
        <w:t xml:space="preserve">          $ref: 'TS29571_CommonData.yaml#/components/responses/415'</w:t>
      </w:r>
    </w:p>
    <w:p w14:paraId="79447718" w14:textId="77777777" w:rsidR="00831912" w:rsidRDefault="00831912" w:rsidP="00831912">
      <w:pPr>
        <w:pStyle w:val="PL"/>
        <w:rPr>
          <w:rFonts w:eastAsia="等线"/>
        </w:rPr>
      </w:pPr>
      <w:r>
        <w:rPr>
          <w:rFonts w:eastAsia="等线"/>
        </w:rPr>
        <w:t xml:space="preserve">        '429':</w:t>
      </w:r>
    </w:p>
    <w:p w14:paraId="5299BC65" w14:textId="77777777" w:rsidR="00831912" w:rsidRDefault="00831912" w:rsidP="00831912">
      <w:pPr>
        <w:pStyle w:val="PL"/>
        <w:rPr>
          <w:rFonts w:eastAsia="等线"/>
        </w:rPr>
      </w:pPr>
      <w:r>
        <w:rPr>
          <w:rFonts w:eastAsia="等线"/>
        </w:rPr>
        <w:t xml:space="preserve">          $ref: 'TS29571_CommonData.yaml#/components/responses/429'</w:t>
      </w:r>
    </w:p>
    <w:p w14:paraId="6EDD3F16" w14:textId="77777777" w:rsidR="00831912" w:rsidRDefault="00831912" w:rsidP="00831912">
      <w:pPr>
        <w:pStyle w:val="PL"/>
      </w:pPr>
      <w:r>
        <w:t xml:space="preserve">        '500':</w:t>
      </w:r>
    </w:p>
    <w:p w14:paraId="38CA2B60" w14:textId="77777777" w:rsidR="00831912" w:rsidRDefault="00831912" w:rsidP="00831912">
      <w:pPr>
        <w:pStyle w:val="PL"/>
      </w:pPr>
      <w:r>
        <w:t xml:space="preserve">          $ref: 'TS29571_CommonData.yaml#/components/responses/500'</w:t>
      </w:r>
    </w:p>
    <w:p w14:paraId="3EEEC96F" w14:textId="77777777" w:rsidR="00831912" w:rsidRDefault="00831912" w:rsidP="00831912">
      <w:pPr>
        <w:pStyle w:val="PL"/>
      </w:pPr>
      <w:r>
        <w:t xml:space="preserve">        '502':</w:t>
      </w:r>
    </w:p>
    <w:p w14:paraId="69B26CB5" w14:textId="77777777" w:rsidR="00831912" w:rsidRDefault="00831912" w:rsidP="00831912">
      <w:pPr>
        <w:pStyle w:val="PL"/>
      </w:pPr>
      <w:r>
        <w:t xml:space="preserve">          $ref: 'TS29571_CommonData.yaml#/components/responses/502'</w:t>
      </w:r>
    </w:p>
    <w:p w14:paraId="7D013D3B" w14:textId="77777777" w:rsidR="00831912" w:rsidRDefault="00831912" w:rsidP="00831912">
      <w:pPr>
        <w:pStyle w:val="PL"/>
      </w:pPr>
      <w:r>
        <w:t xml:space="preserve">        '503':</w:t>
      </w:r>
    </w:p>
    <w:p w14:paraId="33970CB3" w14:textId="77777777" w:rsidR="00831912" w:rsidRDefault="00831912" w:rsidP="00831912">
      <w:pPr>
        <w:pStyle w:val="PL"/>
      </w:pPr>
      <w:r>
        <w:t xml:space="preserve">          $ref: 'TS29571_CommonData.yaml#/components/responses/503'</w:t>
      </w:r>
    </w:p>
    <w:p w14:paraId="44CF0A11" w14:textId="77777777" w:rsidR="00831912" w:rsidRDefault="00831912" w:rsidP="00831912">
      <w:pPr>
        <w:pStyle w:val="PL"/>
      </w:pPr>
      <w:r>
        <w:t xml:space="preserve">        default:</w:t>
      </w:r>
    </w:p>
    <w:p w14:paraId="55C1FC40" w14:textId="77777777" w:rsidR="00831912" w:rsidRDefault="00831912" w:rsidP="00831912">
      <w:pPr>
        <w:pStyle w:val="PL"/>
      </w:pPr>
      <w:r>
        <w:t xml:space="preserve">          $ref: 'TS29571_CommonData.yaml#/components/responses/default'</w:t>
      </w:r>
    </w:p>
    <w:p w14:paraId="0DF7076F" w14:textId="77777777" w:rsidR="00831912" w:rsidRDefault="00831912" w:rsidP="00831912">
      <w:pPr>
        <w:pStyle w:val="PL"/>
      </w:pPr>
      <w:r>
        <w:t xml:space="preserve">      callbacks:</w:t>
      </w:r>
    </w:p>
    <w:p w14:paraId="58E4DB2E" w14:textId="77777777" w:rsidR="00831912" w:rsidRDefault="00831912" w:rsidP="00831912">
      <w:pPr>
        <w:pStyle w:val="PL"/>
      </w:pPr>
      <w:r>
        <w:t xml:space="preserve">        myNotification:</w:t>
      </w:r>
    </w:p>
    <w:p w14:paraId="5EB953D8" w14:textId="77777777" w:rsidR="00831912" w:rsidRDefault="00831912" w:rsidP="00831912">
      <w:pPr>
        <w:pStyle w:val="PL"/>
      </w:pPr>
      <w:r>
        <w:t xml:space="preserve">          '{$request.body#/notificationURI}': </w:t>
      </w:r>
    </w:p>
    <w:p w14:paraId="06D26109" w14:textId="77777777" w:rsidR="00831912" w:rsidRDefault="00831912" w:rsidP="00831912">
      <w:pPr>
        <w:pStyle w:val="PL"/>
      </w:pPr>
      <w:r>
        <w:t xml:space="preserve">            post:</w:t>
      </w:r>
    </w:p>
    <w:p w14:paraId="4FE14865" w14:textId="77777777" w:rsidR="00831912" w:rsidRDefault="00831912" w:rsidP="00831912">
      <w:pPr>
        <w:pStyle w:val="PL"/>
      </w:pPr>
      <w:r>
        <w:t xml:space="preserve">              requestBody:</w:t>
      </w:r>
    </w:p>
    <w:p w14:paraId="10A33864" w14:textId="77777777" w:rsidR="00831912" w:rsidRDefault="00831912" w:rsidP="00831912">
      <w:pPr>
        <w:pStyle w:val="PL"/>
      </w:pPr>
      <w:r>
        <w:t xml:space="preserve">                required: true</w:t>
      </w:r>
    </w:p>
    <w:p w14:paraId="60B704CE" w14:textId="77777777" w:rsidR="00831912" w:rsidRDefault="00831912" w:rsidP="00831912">
      <w:pPr>
        <w:pStyle w:val="PL"/>
      </w:pPr>
      <w:r>
        <w:lastRenderedPageBreak/>
        <w:t xml:space="preserve">                content:</w:t>
      </w:r>
    </w:p>
    <w:p w14:paraId="684040AE" w14:textId="77777777" w:rsidR="00831912" w:rsidRDefault="00831912" w:rsidP="00831912">
      <w:pPr>
        <w:pStyle w:val="PL"/>
      </w:pPr>
      <w:r>
        <w:t xml:space="preserve">                  application/json:</w:t>
      </w:r>
    </w:p>
    <w:p w14:paraId="03FE37FE" w14:textId="77777777" w:rsidR="00831912" w:rsidRDefault="00831912" w:rsidP="00831912">
      <w:pPr>
        <w:pStyle w:val="PL"/>
      </w:pPr>
      <w:r>
        <w:t xml:space="preserve">                    schema:</w:t>
      </w:r>
    </w:p>
    <w:p w14:paraId="4AB6CA83" w14:textId="77777777" w:rsidR="00831912" w:rsidRDefault="00831912" w:rsidP="00831912">
      <w:pPr>
        <w:pStyle w:val="PL"/>
      </w:pPr>
      <w:r>
        <w:t xml:space="preserve">                      type: array</w:t>
      </w:r>
    </w:p>
    <w:p w14:paraId="6183E91E" w14:textId="77777777" w:rsidR="00831912" w:rsidRDefault="00831912" w:rsidP="00831912">
      <w:pPr>
        <w:pStyle w:val="PL"/>
      </w:pPr>
      <w:r>
        <w:t xml:space="preserve">                      items:</w:t>
      </w:r>
    </w:p>
    <w:p w14:paraId="1C930276" w14:textId="77777777" w:rsidR="00831912" w:rsidRDefault="00831912" w:rsidP="00831912">
      <w:pPr>
        <w:pStyle w:val="PL"/>
      </w:pPr>
      <w:r>
        <w:t xml:space="preserve">                        $ref: '#/components/schemas/NnwdafEventsSubscriptionNotification'</w:t>
      </w:r>
    </w:p>
    <w:p w14:paraId="4ED2252F" w14:textId="77777777" w:rsidR="00831912" w:rsidRDefault="00831912" w:rsidP="00831912">
      <w:pPr>
        <w:pStyle w:val="PL"/>
      </w:pPr>
      <w:r>
        <w:t xml:space="preserve">                      minItems: 1</w:t>
      </w:r>
    </w:p>
    <w:p w14:paraId="6EE95E61" w14:textId="77777777" w:rsidR="00831912" w:rsidRDefault="00831912" w:rsidP="00831912">
      <w:pPr>
        <w:pStyle w:val="PL"/>
      </w:pPr>
      <w:r>
        <w:t xml:space="preserve">              responses:</w:t>
      </w:r>
    </w:p>
    <w:p w14:paraId="09D69512" w14:textId="77777777" w:rsidR="00831912" w:rsidRDefault="00831912" w:rsidP="00831912">
      <w:pPr>
        <w:pStyle w:val="PL"/>
      </w:pPr>
      <w:r>
        <w:t xml:space="preserve">                '204':</w:t>
      </w:r>
    </w:p>
    <w:p w14:paraId="08218153" w14:textId="77777777" w:rsidR="00831912" w:rsidRDefault="00831912" w:rsidP="00831912">
      <w:pPr>
        <w:pStyle w:val="PL"/>
      </w:pPr>
      <w:r>
        <w:t xml:space="preserve">                  description: The receipt of the Notification is acknowledged.</w:t>
      </w:r>
    </w:p>
    <w:p w14:paraId="086AFFF5" w14:textId="77777777" w:rsidR="00831912" w:rsidRDefault="00831912" w:rsidP="00831912">
      <w:pPr>
        <w:pStyle w:val="PL"/>
      </w:pPr>
      <w:r>
        <w:t xml:space="preserve">                '307':</w:t>
      </w:r>
    </w:p>
    <w:p w14:paraId="0BEA1354" w14:textId="77777777" w:rsidR="00831912" w:rsidRDefault="00831912" w:rsidP="00831912">
      <w:pPr>
        <w:pStyle w:val="PL"/>
      </w:pPr>
      <w:r>
        <w:t xml:space="preserve">                  $ref: 'TS29571_CommonData.yaml#/components/responses/307'</w:t>
      </w:r>
    </w:p>
    <w:p w14:paraId="2DF42F45" w14:textId="77777777" w:rsidR="00831912" w:rsidRDefault="00831912" w:rsidP="00831912">
      <w:pPr>
        <w:pStyle w:val="PL"/>
      </w:pPr>
      <w:r>
        <w:t xml:space="preserve">                '308':</w:t>
      </w:r>
    </w:p>
    <w:p w14:paraId="0BC634EC" w14:textId="77777777" w:rsidR="00831912" w:rsidRDefault="00831912" w:rsidP="00831912">
      <w:pPr>
        <w:pStyle w:val="PL"/>
      </w:pPr>
      <w:r>
        <w:t xml:space="preserve">                  $ref: 'TS29571_CommonData.yaml#/components/responses/308'</w:t>
      </w:r>
    </w:p>
    <w:p w14:paraId="4DE906D1" w14:textId="77777777" w:rsidR="00831912" w:rsidRDefault="00831912" w:rsidP="00831912">
      <w:pPr>
        <w:pStyle w:val="PL"/>
      </w:pPr>
      <w:r>
        <w:t xml:space="preserve">                '400':</w:t>
      </w:r>
    </w:p>
    <w:p w14:paraId="7FB76BE5" w14:textId="77777777" w:rsidR="00831912" w:rsidRDefault="00831912" w:rsidP="00831912">
      <w:pPr>
        <w:pStyle w:val="PL"/>
      </w:pPr>
      <w:r>
        <w:t xml:space="preserve">                  $ref: 'TS29571_CommonData.yaml#/components/responses/400'</w:t>
      </w:r>
    </w:p>
    <w:p w14:paraId="3AB32694" w14:textId="77777777" w:rsidR="00831912" w:rsidRDefault="00831912" w:rsidP="00831912">
      <w:pPr>
        <w:pStyle w:val="PL"/>
      </w:pPr>
      <w:r>
        <w:t xml:space="preserve">                '401':</w:t>
      </w:r>
    </w:p>
    <w:p w14:paraId="05DBD54F" w14:textId="77777777" w:rsidR="00831912" w:rsidRDefault="00831912" w:rsidP="00831912">
      <w:pPr>
        <w:pStyle w:val="PL"/>
      </w:pPr>
      <w:r>
        <w:t xml:space="preserve">                  $ref: 'TS29571_CommonData.yaml#/components/responses/401'</w:t>
      </w:r>
    </w:p>
    <w:p w14:paraId="5D92ED7F" w14:textId="77777777" w:rsidR="00831912" w:rsidRDefault="00831912" w:rsidP="00831912">
      <w:pPr>
        <w:pStyle w:val="PL"/>
        <w:rPr>
          <w:rFonts w:eastAsia="等线"/>
        </w:rPr>
      </w:pPr>
      <w:r>
        <w:rPr>
          <w:rFonts w:eastAsia="等线"/>
        </w:rPr>
        <w:t xml:space="preserve">                '403':</w:t>
      </w:r>
    </w:p>
    <w:p w14:paraId="68AE0B02" w14:textId="77777777" w:rsidR="00831912" w:rsidRDefault="00831912" w:rsidP="00831912">
      <w:pPr>
        <w:pStyle w:val="PL"/>
        <w:rPr>
          <w:rFonts w:eastAsia="等线"/>
        </w:rPr>
      </w:pPr>
      <w:r>
        <w:rPr>
          <w:rFonts w:eastAsia="等线"/>
        </w:rPr>
        <w:t xml:space="preserve">                  $ref: 'TS29571_CommonData.yaml#/components/responses/403'</w:t>
      </w:r>
    </w:p>
    <w:p w14:paraId="77E93ED0" w14:textId="77777777" w:rsidR="00831912" w:rsidRDefault="00831912" w:rsidP="00831912">
      <w:pPr>
        <w:pStyle w:val="PL"/>
      </w:pPr>
      <w:r>
        <w:t xml:space="preserve">                '404':</w:t>
      </w:r>
    </w:p>
    <w:p w14:paraId="4A1BB1C4" w14:textId="77777777" w:rsidR="00831912" w:rsidRDefault="00831912" w:rsidP="00831912">
      <w:pPr>
        <w:pStyle w:val="PL"/>
      </w:pPr>
      <w:r>
        <w:t xml:space="preserve">                  $ref: 'TS29571_CommonData.yaml#/components/responses/404'</w:t>
      </w:r>
    </w:p>
    <w:p w14:paraId="237F7DF4" w14:textId="77777777" w:rsidR="00831912" w:rsidRDefault="00831912" w:rsidP="00831912">
      <w:pPr>
        <w:pStyle w:val="PL"/>
      </w:pPr>
      <w:r>
        <w:t xml:space="preserve">                '411':</w:t>
      </w:r>
    </w:p>
    <w:p w14:paraId="6D0FB3A2" w14:textId="77777777" w:rsidR="00831912" w:rsidRDefault="00831912" w:rsidP="00831912">
      <w:pPr>
        <w:pStyle w:val="PL"/>
      </w:pPr>
      <w:r>
        <w:t xml:space="preserve">                  $ref: 'TS29571_CommonData.yaml#/components/responses/411'</w:t>
      </w:r>
    </w:p>
    <w:p w14:paraId="0E6B3E53" w14:textId="77777777" w:rsidR="00831912" w:rsidRDefault="00831912" w:rsidP="00831912">
      <w:pPr>
        <w:pStyle w:val="PL"/>
      </w:pPr>
      <w:r>
        <w:t xml:space="preserve">                '413':</w:t>
      </w:r>
    </w:p>
    <w:p w14:paraId="43429BFE" w14:textId="77777777" w:rsidR="00831912" w:rsidRDefault="00831912" w:rsidP="00831912">
      <w:pPr>
        <w:pStyle w:val="PL"/>
      </w:pPr>
      <w:r>
        <w:t xml:space="preserve">                  $ref: 'TS29571_CommonData.yaml#/components/responses/413'</w:t>
      </w:r>
    </w:p>
    <w:p w14:paraId="6D672EB2" w14:textId="77777777" w:rsidR="00831912" w:rsidRDefault="00831912" w:rsidP="00831912">
      <w:pPr>
        <w:pStyle w:val="PL"/>
      </w:pPr>
      <w:r>
        <w:t xml:space="preserve">                '415':</w:t>
      </w:r>
    </w:p>
    <w:p w14:paraId="2A77512F" w14:textId="77777777" w:rsidR="00831912" w:rsidRDefault="00831912" w:rsidP="00831912">
      <w:pPr>
        <w:pStyle w:val="PL"/>
      </w:pPr>
      <w:r>
        <w:t xml:space="preserve">                  $ref: 'TS29571_CommonData.yaml#/components/responses/415'</w:t>
      </w:r>
    </w:p>
    <w:p w14:paraId="3E724EEB" w14:textId="77777777" w:rsidR="00831912" w:rsidRDefault="00831912" w:rsidP="00831912">
      <w:pPr>
        <w:pStyle w:val="PL"/>
        <w:rPr>
          <w:rFonts w:eastAsia="等线"/>
        </w:rPr>
      </w:pPr>
      <w:r>
        <w:rPr>
          <w:rFonts w:eastAsia="等线"/>
        </w:rPr>
        <w:t xml:space="preserve">                '429':</w:t>
      </w:r>
    </w:p>
    <w:p w14:paraId="424A54DA" w14:textId="77777777" w:rsidR="00831912" w:rsidRDefault="00831912" w:rsidP="00831912">
      <w:pPr>
        <w:pStyle w:val="PL"/>
        <w:rPr>
          <w:rFonts w:eastAsia="等线"/>
        </w:rPr>
      </w:pPr>
      <w:r>
        <w:rPr>
          <w:rFonts w:eastAsia="等线"/>
        </w:rPr>
        <w:t xml:space="preserve">                  $ref: 'TS29571_CommonData.yaml#/components/responses/429'</w:t>
      </w:r>
    </w:p>
    <w:p w14:paraId="38A613FA" w14:textId="77777777" w:rsidR="00831912" w:rsidRDefault="00831912" w:rsidP="00831912">
      <w:pPr>
        <w:pStyle w:val="PL"/>
      </w:pPr>
      <w:r>
        <w:t xml:space="preserve">                '500':</w:t>
      </w:r>
    </w:p>
    <w:p w14:paraId="56591D0F" w14:textId="77777777" w:rsidR="00831912" w:rsidRDefault="00831912" w:rsidP="00831912">
      <w:pPr>
        <w:pStyle w:val="PL"/>
      </w:pPr>
      <w:r>
        <w:t xml:space="preserve">                  $ref: 'TS29571_CommonData.yaml#/components/responses/500'</w:t>
      </w:r>
    </w:p>
    <w:p w14:paraId="33BCADFA" w14:textId="77777777" w:rsidR="00831912" w:rsidRDefault="00831912" w:rsidP="00831912">
      <w:pPr>
        <w:pStyle w:val="PL"/>
      </w:pPr>
      <w:r>
        <w:t xml:space="preserve">                '502':</w:t>
      </w:r>
    </w:p>
    <w:p w14:paraId="686B2E61" w14:textId="77777777" w:rsidR="00831912" w:rsidRDefault="00831912" w:rsidP="00831912">
      <w:pPr>
        <w:pStyle w:val="PL"/>
      </w:pPr>
      <w:r>
        <w:t xml:space="preserve">                  $ref: 'TS29571_CommonData.yaml#/components/responses/502'</w:t>
      </w:r>
    </w:p>
    <w:p w14:paraId="72DF21EB" w14:textId="77777777" w:rsidR="00831912" w:rsidRDefault="00831912" w:rsidP="00831912">
      <w:pPr>
        <w:pStyle w:val="PL"/>
      </w:pPr>
      <w:r>
        <w:t xml:space="preserve">                '503':</w:t>
      </w:r>
    </w:p>
    <w:p w14:paraId="752516AD" w14:textId="77777777" w:rsidR="00831912" w:rsidRDefault="00831912" w:rsidP="00831912">
      <w:pPr>
        <w:pStyle w:val="PL"/>
      </w:pPr>
      <w:r>
        <w:t xml:space="preserve">                  $ref: 'TS29571_CommonData.yaml#/components/responses/503'</w:t>
      </w:r>
    </w:p>
    <w:p w14:paraId="2AE3D0AD" w14:textId="77777777" w:rsidR="00831912" w:rsidRDefault="00831912" w:rsidP="00831912">
      <w:pPr>
        <w:pStyle w:val="PL"/>
      </w:pPr>
      <w:r>
        <w:t xml:space="preserve">                default:</w:t>
      </w:r>
    </w:p>
    <w:p w14:paraId="00C950FF" w14:textId="77777777" w:rsidR="00831912" w:rsidRDefault="00831912" w:rsidP="00831912">
      <w:pPr>
        <w:pStyle w:val="PL"/>
      </w:pPr>
      <w:r>
        <w:t xml:space="preserve">                  $ref: 'TS29571_CommonData.yaml#/components/responses/default'</w:t>
      </w:r>
    </w:p>
    <w:p w14:paraId="4634F970" w14:textId="77777777" w:rsidR="00831912" w:rsidRDefault="00831912" w:rsidP="00831912">
      <w:pPr>
        <w:pStyle w:val="PL"/>
      </w:pPr>
    </w:p>
    <w:p w14:paraId="79521D5E" w14:textId="77777777" w:rsidR="00831912" w:rsidRDefault="00831912" w:rsidP="00831912">
      <w:pPr>
        <w:pStyle w:val="PL"/>
      </w:pPr>
      <w:r>
        <w:t xml:space="preserve">  /subscriptions/{subscriptionId}:</w:t>
      </w:r>
    </w:p>
    <w:p w14:paraId="5E3DA917" w14:textId="77777777" w:rsidR="00831912" w:rsidRDefault="00831912" w:rsidP="00831912">
      <w:pPr>
        <w:pStyle w:val="PL"/>
      </w:pPr>
      <w:r>
        <w:t xml:space="preserve">    delete:</w:t>
      </w:r>
    </w:p>
    <w:p w14:paraId="7E8CC0A0" w14:textId="77777777" w:rsidR="00831912" w:rsidRDefault="00831912" w:rsidP="00831912">
      <w:pPr>
        <w:pStyle w:val="PL"/>
      </w:pPr>
      <w:r>
        <w:t xml:space="preserve">      summary: Delete an existing Individual NWDAF Events Subscription</w:t>
      </w:r>
    </w:p>
    <w:p w14:paraId="78C6C231" w14:textId="77777777" w:rsidR="00831912" w:rsidRDefault="00831912" w:rsidP="00831912">
      <w:pPr>
        <w:pStyle w:val="PL"/>
      </w:pPr>
      <w:r>
        <w:t xml:space="preserve">      operationId: DeleteNWDAFEventsSubscription</w:t>
      </w:r>
    </w:p>
    <w:p w14:paraId="7C14CC9B" w14:textId="77777777" w:rsidR="00831912" w:rsidRDefault="00831912" w:rsidP="00831912">
      <w:pPr>
        <w:pStyle w:val="PL"/>
      </w:pPr>
      <w:r>
        <w:t xml:space="preserve">      tags:</w:t>
      </w:r>
    </w:p>
    <w:p w14:paraId="44FA4B6C" w14:textId="77777777" w:rsidR="00831912" w:rsidRDefault="00831912" w:rsidP="00831912">
      <w:pPr>
        <w:pStyle w:val="PL"/>
      </w:pPr>
      <w:r>
        <w:t xml:space="preserve">        - Individual NWDAF Events Subscription (Document)</w:t>
      </w:r>
    </w:p>
    <w:p w14:paraId="512C447A" w14:textId="77777777" w:rsidR="00831912" w:rsidRDefault="00831912" w:rsidP="00831912">
      <w:pPr>
        <w:pStyle w:val="PL"/>
      </w:pPr>
      <w:r>
        <w:t xml:space="preserve">      parameters:</w:t>
      </w:r>
    </w:p>
    <w:p w14:paraId="2A4BD8C9" w14:textId="77777777" w:rsidR="00831912" w:rsidRDefault="00831912" w:rsidP="00831912">
      <w:pPr>
        <w:pStyle w:val="PL"/>
      </w:pPr>
      <w:r>
        <w:t xml:space="preserve">        - name: subscriptionId</w:t>
      </w:r>
    </w:p>
    <w:p w14:paraId="3AC8500A" w14:textId="77777777" w:rsidR="00831912" w:rsidRDefault="00831912" w:rsidP="00831912">
      <w:pPr>
        <w:pStyle w:val="PL"/>
      </w:pPr>
      <w:r>
        <w:t xml:space="preserve">          in: path</w:t>
      </w:r>
    </w:p>
    <w:p w14:paraId="31B3723D" w14:textId="77777777" w:rsidR="00831912" w:rsidRDefault="00831912" w:rsidP="00831912">
      <w:pPr>
        <w:pStyle w:val="PL"/>
      </w:pPr>
      <w:r>
        <w:t xml:space="preserve">          description: String identifying a subscription to the Nnwdaf_EventsSubscription Service</w:t>
      </w:r>
    </w:p>
    <w:p w14:paraId="4C32697F" w14:textId="77777777" w:rsidR="00831912" w:rsidRDefault="00831912" w:rsidP="00831912">
      <w:pPr>
        <w:pStyle w:val="PL"/>
      </w:pPr>
      <w:r>
        <w:t xml:space="preserve">          required: true</w:t>
      </w:r>
    </w:p>
    <w:p w14:paraId="45061716" w14:textId="77777777" w:rsidR="00831912" w:rsidRDefault="00831912" w:rsidP="00831912">
      <w:pPr>
        <w:pStyle w:val="PL"/>
      </w:pPr>
      <w:r>
        <w:t xml:space="preserve">          schema:</w:t>
      </w:r>
    </w:p>
    <w:p w14:paraId="15B07AB1" w14:textId="77777777" w:rsidR="00831912" w:rsidRDefault="00831912" w:rsidP="00831912">
      <w:pPr>
        <w:pStyle w:val="PL"/>
      </w:pPr>
      <w:r>
        <w:t xml:space="preserve">            type: string</w:t>
      </w:r>
    </w:p>
    <w:p w14:paraId="2E5F87A8" w14:textId="77777777" w:rsidR="00831912" w:rsidRDefault="00831912" w:rsidP="00831912">
      <w:pPr>
        <w:pStyle w:val="PL"/>
      </w:pPr>
      <w:r>
        <w:t xml:space="preserve">      responses:</w:t>
      </w:r>
    </w:p>
    <w:p w14:paraId="21E40A14" w14:textId="77777777" w:rsidR="00831912" w:rsidRDefault="00831912" w:rsidP="00831912">
      <w:pPr>
        <w:pStyle w:val="PL"/>
      </w:pPr>
      <w:r>
        <w:t xml:space="preserve">        '204':</w:t>
      </w:r>
    </w:p>
    <w:p w14:paraId="44637722" w14:textId="77777777" w:rsidR="00831912" w:rsidRDefault="00831912" w:rsidP="00831912">
      <w:pPr>
        <w:pStyle w:val="PL"/>
      </w:pPr>
      <w:r>
        <w:t xml:space="preserve">          description: &gt;</w:t>
      </w:r>
    </w:p>
    <w:p w14:paraId="36DE3356" w14:textId="77777777" w:rsidR="00831912" w:rsidRDefault="00831912" w:rsidP="00831912">
      <w:pPr>
        <w:pStyle w:val="PL"/>
      </w:pPr>
      <w:r>
        <w:t xml:space="preserve">            No Content. The Individual NWDAF Event Subscription resource matching the subscriptionId</w:t>
      </w:r>
    </w:p>
    <w:p w14:paraId="056437DF" w14:textId="77777777" w:rsidR="00831912" w:rsidRDefault="00831912" w:rsidP="00831912">
      <w:pPr>
        <w:pStyle w:val="PL"/>
      </w:pPr>
      <w:r>
        <w:t xml:space="preserve">            was deleted.</w:t>
      </w:r>
    </w:p>
    <w:p w14:paraId="70C02061" w14:textId="77777777" w:rsidR="00831912" w:rsidRDefault="00831912" w:rsidP="00831912">
      <w:pPr>
        <w:pStyle w:val="PL"/>
      </w:pPr>
      <w:r>
        <w:t xml:space="preserve">        '307':</w:t>
      </w:r>
    </w:p>
    <w:p w14:paraId="15A71630" w14:textId="77777777" w:rsidR="00831912" w:rsidRDefault="00831912" w:rsidP="00831912">
      <w:pPr>
        <w:pStyle w:val="PL"/>
      </w:pPr>
      <w:r>
        <w:t xml:space="preserve">          $ref: 'TS29571_CommonData.yaml#/components/responses/307'</w:t>
      </w:r>
    </w:p>
    <w:p w14:paraId="460AE71C" w14:textId="77777777" w:rsidR="00831912" w:rsidRDefault="00831912" w:rsidP="00831912">
      <w:pPr>
        <w:pStyle w:val="PL"/>
      </w:pPr>
      <w:r>
        <w:t xml:space="preserve">        '308':</w:t>
      </w:r>
    </w:p>
    <w:p w14:paraId="2B50F570" w14:textId="77777777" w:rsidR="00831912" w:rsidRDefault="00831912" w:rsidP="00831912">
      <w:pPr>
        <w:pStyle w:val="PL"/>
      </w:pPr>
      <w:r>
        <w:t xml:space="preserve">          $ref: 'TS29571_CommonData.yaml#/components/responses/308'</w:t>
      </w:r>
    </w:p>
    <w:p w14:paraId="5BE4A27A" w14:textId="77777777" w:rsidR="00831912" w:rsidRDefault="00831912" w:rsidP="00831912">
      <w:pPr>
        <w:pStyle w:val="PL"/>
      </w:pPr>
      <w:r>
        <w:t xml:space="preserve">        '400':</w:t>
      </w:r>
    </w:p>
    <w:p w14:paraId="6D3A0586" w14:textId="77777777" w:rsidR="00831912" w:rsidRDefault="00831912" w:rsidP="00831912">
      <w:pPr>
        <w:pStyle w:val="PL"/>
      </w:pPr>
      <w:r>
        <w:t xml:space="preserve">          $ref: 'TS29571_CommonData.yaml#/components/responses/400'</w:t>
      </w:r>
    </w:p>
    <w:p w14:paraId="65F2D266" w14:textId="77777777" w:rsidR="00831912" w:rsidRDefault="00831912" w:rsidP="00831912">
      <w:pPr>
        <w:pStyle w:val="PL"/>
      </w:pPr>
      <w:r>
        <w:t xml:space="preserve">        '401':</w:t>
      </w:r>
    </w:p>
    <w:p w14:paraId="2F7E8279" w14:textId="77777777" w:rsidR="00831912" w:rsidRDefault="00831912" w:rsidP="00831912">
      <w:pPr>
        <w:pStyle w:val="PL"/>
      </w:pPr>
      <w:r>
        <w:t xml:space="preserve">          $ref: 'TS29571_CommonData.yaml#/components/responses/401'</w:t>
      </w:r>
    </w:p>
    <w:p w14:paraId="2360399F" w14:textId="77777777" w:rsidR="00831912" w:rsidRDefault="00831912" w:rsidP="00831912">
      <w:pPr>
        <w:pStyle w:val="PL"/>
        <w:rPr>
          <w:rFonts w:eastAsia="等线"/>
        </w:rPr>
      </w:pPr>
      <w:r>
        <w:rPr>
          <w:rFonts w:eastAsia="等线"/>
        </w:rPr>
        <w:t xml:space="preserve">        '403':</w:t>
      </w:r>
    </w:p>
    <w:p w14:paraId="3D8F3E30" w14:textId="77777777" w:rsidR="00831912" w:rsidRDefault="00831912" w:rsidP="00831912">
      <w:pPr>
        <w:pStyle w:val="PL"/>
        <w:rPr>
          <w:rFonts w:eastAsia="等线"/>
        </w:rPr>
      </w:pPr>
      <w:r>
        <w:rPr>
          <w:rFonts w:eastAsia="等线"/>
        </w:rPr>
        <w:t xml:space="preserve">          $ref: 'TS29571_CommonData.yaml#/components/responses/403'</w:t>
      </w:r>
    </w:p>
    <w:p w14:paraId="3B517E78" w14:textId="77777777" w:rsidR="00831912" w:rsidRDefault="00831912" w:rsidP="00831912">
      <w:pPr>
        <w:pStyle w:val="PL"/>
      </w:pPr>
      <w:r>
        <w:t xml:space="preserve">        '404':</w:t>
      </w:r>
    </w:p>
    <w:p w14:paraId="406DA2ED" w14:textId="77777777" w:rsidR="00831912" w:rsidRDefault="00831912" w:rsidP="00831912">
      <w:pPr>
        <w:pStyle w:val="PL"/>
        <w:rPr>
          <w:rFonts w:eastAsia="等线"/>
        </w:rPr>
      </w:pPr>
      <w:r>
        <w:rPr>
          <w:rFonts w:eastAsia="等线"/>
        </w:rPr>
        <w:t xml:space="preserve">          $ref: 'TS29571_CommonData.yaml#/components/responses/404'</w:t>
      </w:r>
    </w:p>
    <w:p w14:paraId="49103610" w14:textId="77777777" w:rsidR="00831912" w:rsidRDefault="00831912" w:rsidP="00831912">
      <w:pPr>
        <w:pStyle w:val="PL"/>
        <w:rPr>
          <w:rFonts w:eastAsia="等线"/>
        </w:rPr>
      </w:pPr>
      <w:r>
        <w:rPr>
          <w:rFonts w:eastAsia="等线"/>
        </w:rPr>
        <w:t xml:space="preserve">        '429':</w:t>
      </w:r>
    </w:p>
    <w:p w14:paraId="0DF6E719" w14:textId="77777777" w:rsidR="00831912" w:rsidRDefault="00831912" w:rsidP="00831912">
      <w:pPr>
        <w:pStyle w:val="PL"/>
        <w:rPr>
          <w:rFonts w:eastAsia="等线"/>
        </w:rPr>
      </w:pPr>
      <w:r>
        <w:rPr>
          <w:rFonts w:eastAsia="等线"/>
        </w:rPr>
        <w:t xml:space="preserve">          $ref: 'TS29571_CommonData.yaml#/components/responses/429'</w:t>
      </w:r>
    </w:p>
    <w:p w14:paraId="540C510B" w14:textId="77777777" w:rsidR="00831912" w:rsidRDefault="00831912" w:rsidP="00831912">
      <w:pPr>
        <w:pStyle w:val="PL"/>
      </w:pPr>
      <w:r>
        <w:t xml:space="preserve">        '500':</w:t>
      </w:r>
    </w:p>
    <w:p w14:paraId="778DFE37" w14:textId="77777777" w:rsidR="00831912" w:rsidRDefault="00831912" w:rsidP="00831912">
      <w:pPr>
        <w:pStyle w:val="PL"/>
      </w:pPr>
      <w:r>
        <w:t xml:space="preserve">          $ref: 'TS29571_CommonData.yaml#/components/responses/500'</w:t>
      </w:r>
    </w:p>
    <w:p w14:paraId="1D5E816A" w14:textId="77777777" w:rsidR="00831912" w:rsidRDefault="00831912" w:rsidP="00831912">
      <w:pPr>
        <w:pStyle w:val="PL"/>
      </w:pPr>
      <w:r>
        <w:t xml:space="preserve">        '501':</w:t>
      </w:r>
    </w:p>
    <w:p w14:paraId="4D9775AE" w14:textId="77777777" w:rsidR="00831912" w:rsidRDefault="00831912" w:rsidP="00831912">
      <w:pPr>
        <w:pStyle w:val="PL"/>
      </w:pPr>
      <w:r>
        <w:t xml:space="preserve">          $ref: 'TS29571_CommonData.yaml#/components/responses/501'</w:t>
      </w:r>
    </w:p>
    <w:p w14:paraId="468A7A90" w14:textId="77777777" w:rsidR="00831912" w:rsidRDefault="00831912" w:rsidP="00831912">
      <w:pPr>
        <w:pStyle w:val="PL"/>
      </w:pPr>
      <w:r>
        <w:t xml:space="preserve">        '502':</w:t>
      </w:r>
    </w:p>
    <w:p w14:paraId="498CC4CC" w14:textId="77777777" w:rsidR="00831912" w:rsidRDefault="00831912" w:rsidP="00831912">
      <w:pPr>
        <w:pStyle w:val="PL"/>
      </w:pPr>
      <w:r>
        <w:t xml:space="preserve">          $ref: 'TS29571_CommonData.yaml#/components/responses/502'</w:t>
      </w:r>
    </w:p>
    <w:p w14:paraId="3866A1D3" w14:textId="77777777" w:rsidR="00831912" w:rsidRDefault="00831912" w:rsidP="00831912">
      <w:pPr>
        <w:pStyle w:val="PL"/>
      </w:pPr>
      <w:r>
        <w:t xml:space="preserve">        '503':</w:t>
      </w:r>
    </w:p>
    <w:p w14:paraId="545ADBB7" w14:textId="77777777" w:rsidR="00831912" w:rsidRDefault="00831912" w:rsidP="00831912">
      <w:pPr>
        <w:pStyle w:val="PL"/>
      </w:pPr>
      <w:r>
        <w:lastRenderedPageBreak/>
        <w:t xml:space="preserve">          $ref: 'TS29571_CommonData.yaml#/components/responses/503'</w:t>
      </w:r>
    </w:p>
    <w:p w14:paraId="3CABE0EF" w14:textId="77777777" w:rsidR="00831912" w:rsidRDefault="00831912" w:rsidP="00831912">
      <w:pPr>
        <w:pStyle w:val="PL"/>
      </w:pPr>
      <w:r>
        <w:t xml:space="preserve">        default:</w:t>
      </w:r>
    </w:p>
    <w:p w14:paraId="28E1086B" w14:textId="77777777" w:rsidR="00831912" w:rsidRDefault="00831912" w:rsidP="00831912">
      <w:pPr>
        <w:pStyle w:val="PL"/>
      </w:pPr>
      <w:r>
        <w:t xml:space="preserve">          $ref: 'TS29571_CommonData.yaml#/components/responses/default'</w:t>
      </w:r>
    </w:p>
    <w:p w14:paraId="5C0CB14F" w14:textId="77777777" w:rsidR="00831912" w:rsidRDefault="00831912" w:rsidP="00831912">
      <w:pPr>
        <w:pStyle w:val="PL"/>
      </w:pPr>
      <w:r>
        <w:t xml:space="preserve">    put:</w:t>
      </w:r>
    </w:p>
    <w:p w14:paraId="6DFB05A1" w14:textId="77777777" w:rsidR="00831912" w:rsidRDefault="00831912" w:rsidP="00831912">
      <w:pPr>
        <w:pStyle w:val="PL"/>
      </w:pPr>
      <w:r>
        <w:t xml:space="preserve">      summary: Update an existing Individual NWDAF Events Subscription</w:t>
      </w:r>
    </w:p>
    <w:p w14:paraId="5213DAD6" w14:textId="77777777" w:rsidR="00831912" w:rsidRDefault="00831912" w:rsidP="00831912">
      <w:pPr>
        <w:pStyle w:val="PL"/>
      </w:pPr>
      <w:r>
        <w:t xml:space="preserve">      operationId: UpdateNWDAFEventsSubscription</w:t>
      </w:r>
    </w:p>
    <w:p w14:paraId="5EBF2C91" w14:textId="77777777" w:rsidR="00831912" w:rsidRDefault="00831912" w:rsidP="00831912">
      <w:pPr>
        <w:pStyle w:val="PL"/>
      </w:pPr>
      <w:r>
        <w:t xml:space="preserve">      tags:</w:t>
      </w:r>
    </w:p>
    <w:p w14:paraId="671D94EF" w14:textId="77777777" w:rsidR="00831912" w:rsidRDefault="00831912" w:rsidP="00831912">
      <w:pPr>
        <w:pStyle w:val="PL"/>
      </w:pPr>
      <w:r>
        <w:t xml:space="preserve">        - Individual NWDAF Events Subscription (Document)</w:t>
      </w:r>
    </w:p>
    <w:p w14:paraId="74E781FE" w14:textId="77777777" w:rsidR="00831912" w:rsidRDefault="00831912" w:rsidP="00831912">
      <w:pPr>
        <w:pStyle w:val="PL"/>
      </w:pPr>
      <w:r>
        <w:t xml:space="preserve">      requestBody:</w:t>
      </w:r>
    </w:p>
    <w:p w14:paraId="7072E010" w14:textId="77777777" w:rsidR="00831912" w:rsidRDefault="00831912" w:rsidP="00831912">
      <w:pPr>
        <w:pStyle w:val="PL"/>
      </w:pPr>
      <w:r>
        <w:t xml:space="preserve">        required: true</w:t>
      </w:r>
    </w:p>
    <w:p w14:paraId="020AAA25" w14:textId="77777777" w:rsidR="00831912" w:rsidRDefault="00831912" w:rsidP="00831912">
      <w:pPr>
        <w:pStyle w:val="PL"/>
      </w:pPr>
      <w:r>
        <w:t xml:space="preserve">        content:</w:t>
      </w:r>
    </w:p>
    <w:p w14:paraId="6E2E094E" w14:textId="77777777" w:rsidR="00831912" w:rsidRDefault="00831912" w:rsidP="00831912">
      <w:pPr>
        <w:pStyle w:val="PL"/>
      </w:pPr>
      <w:r>
        <w:t xml:space="preserve">          application/json:</w:t>
      </w:r>
    </w:p>
    <w:p w14:paraId="7727FA8F" w14:textId="77777777" w:rsidR="00831912" w:rsidRDefault="00831912" w:rsidP="00831912">
      <w:pPr>
        <w:pStyle w:val="PL"/>
      </w:pPr>
      <w:r>
        <w:t xml:space="preserve">            schema:</w:t>
      </w:r>
    </w:p>
    <w:p w14:paraId="53C42F38" w14:textId="77777777" w:rsidR="00831912" w:rsidRDefault="00831912" w:rsidP="00831912">
      <w:pPr>
        <w:pStyle w:val="PL"/>
      </w:pPr>
      <w:r>
        <w:t xml:space="preserve">              $ref: '#/components/schemas/NnwdafEventsSubscription'</w:t>
      </w:r>
    </w:p>
    <w:p w14:paraId="28544725" w14:textId="77777777" w:rsidR="00831912" w:rsidRDefault="00831912" w:rsidP="00831912">
      <w:pPr>
        <w:pStyle w:val="PL"/>
      </w:pPr>
      <w:r>
        <w:t xml:space="preserve">      parameters:</w:t>
      </w:r>
    </w:p>
    <w:p w14:paraId="443A1B13" w14:textId="77777777" w:rsidR="00831912" w:rsidRDefault="00831912" w:rsidP="00831912">
      <w:pPr>
        <w:pStyle w:val="PL"/>
      </w:pPr>
      <w:r>
        <w:t xml:space="preserve">        - name: subscriptionId</w:t>
      </w:r>
    </w:p>
    <w:p w14:paraId="042D906E" w14:textId="77777777" w:rsidR="00831912" w:rsidRDefault="00831912" w:rsidP="00831912">
      <w:pPr>
        <w:pStyle w:val="PL"/>
      </w:pPr>
      <w:r>
        <w:t xml:space="preserve">          in: path</w:t>
      </w:r>
    </w:p>
    <w:p w14:paraId="630A8E58" w14:textId="77777777" w:rsidR="00831912" w:rsidRDefault="00831912" w:rsidP="00831912">
      <w:pPr>
        <w:pStyle w:val="PL"/>
      </w:pPr>
      <w:r>
        <w:t xml:space="preserve">          description: String identifying a subscription to the Nnwdaf_EventsSubscription Service.</w:t>
      </w:r>
    </w:p>
    <w:p w14:paraId="2703C3A0" w14:textId="77777777" w:rsidR="00831912" w:rsidRDefault="00831912" w:rsidP="00831912">
      <w:pPr>
        <w:pStyle w:val="PL"/>
      </w:pPr>
      <w:r>
        <w:t xml:space="preserve">          required: true</w:t>
      </w:r>
    </w:p>
    <w:p w14:paraId="56749C0D" w14:textId="77777777" w:rsidR="00831912" w:rsidRDefault="00831912" w:rsidP="00831912">
      <w:pPr>
        <w:pStyle w:val="PL"/>
      </w:pPr>
      <w:r>
        <w:t xml:space="preserve">          schema:</w:t>
      </w:r>
    </w:p>
    <w:p w14:paraId="52939123" w14:textId="77777777" w:rsidR="00831912" w:rsidRDefault="00831912" w:rsidP="00831912">
      <w:pPr>
        <w:pStyle w:val="PL"/>
      </w:pPr>
      <w:r>
        <w:t xml:space="preserve">            type: string</w:t>
      </w:r>
    </w:p>
    <w:p w14:paraId="0233D392" w14:textId="77777777" w:rsidR="00831912" w:rsidRDefault="00831912" w:rsidP="00831912">
      <w:pPr>
        <w:pStyle w:val="PL"/>
      </w:pPr>
      <w:r>
        <w:t xml:space="preserve">      responses:</w:t>
      </w:r>
    </w:p>
    <w:p w14:paraId="19483214" w14:textId="77777777" w:rsidR="00831912" w:rsidRDefault="00831912" w:rsidP="00831912">
      <w:pPr>
        <w:pStyle w:val="PL"/>
      </w:pPr>
      <w:r>
        <w:t xml:space="preserve">        '200':</w:t>
      </w:r>
    </w:p>
    <w:p w14:paraId="01B5D8ED" w14:textId="77777777" w:rsidR="00831912" w:rsidRDefault="00831912" w:rsidP="00831912">
      <w:pPr>
        <w:pStyle w:val="PL"/>
      </w:pPr>
      <w:r>
        <w:t xml:space="preserve">          description: &gt;</w:t>
      </w:r>
    </w:p>
    <w:p w14:paraId="384FB44B" w14:textId="77777777" w:rsidR="00831912" w:rsidRDefault="00831912" w:rsidP="00831912">
      <w:pPr>
        <w:pStyle w:val="PL"/>
      </w:pPr>
      <w:r>
        <w:t xml:space="preserve">            The Individual NWDAF Event Subscription resource was modified successfully and a</w:t>
      </w:r>
    </w:p>
    <w:p w14:paraId="64C483ED" w14:textId="77777777" w:rsidR="00831912" w:rsidRDefault="00831912" w:rsidP="00831912">
      <w:pPr>
        <w:pStyle w:val="PL"/>
      </w:pPr>
      <w:r>
        <w:t xml:space="preserve">            representation of that resource is returned.</w:t>
      </w:r>
    </w:p>
    <w:p w14:paraId="62061468" w14:textId="77777777" w:rsidR="00831912" w:rsidRDefault="00831912" w:rsidP="00831912">
      <w:pPr>
        <w:pStyle w:val="PL"/>
      </w:pPr>
      <w:r>
        <w:t xml:space="preserve">          content:</w:t>
      </w:r>
    </w:p>
    <w:p w14:paraId="1E49B68B" w14:textId="77777777" w:rsidR="00831912" w:rsidRDefault="00831912" w:rsidP="00831912">
      <w:pPr>
        <w:pStyle w:val="PL"/>
      </w:pPr>
      <w:r>
        <w:t xml:space="preserve">            application/json:</w:t>
      </w:r>
    </w:p>
    <w:p w14:paraId="0CECC765" w14:textId="77777777" w:rsidR="00831912" w:rsidRDefault="00831912" w:rsidP="00831912">
      <w:pPr>
        <w:pStyle w:val="PL"/>
      </w:pPr>
      <w:r>
        <w:t xml:space="preserve">              schema:</w:t>
      </w:r>
    </w:p>
    <w:p w14:paraId="72AA1972" w14:textId="77777777" w:rsidR="00831912" w:rsidRDefault="00831912" w:rsidP="00831912">
      <w:pPr>
        <w:pStyle w:val="PL"/>
      </w:pPr>
      <w:r>
        <w:t xml:space="preserve">                $ref: '#/components/schemas/NnwdafEventsSubscription'</w:t>
      </w:r>
    </w:p>
    <w:p w14:paraId="029F2D9E" w14:textId="77777777" w:rsidR="00831912" w:rsidRDefault="00831912" w:rsidP="00831912">
      <w:pPr>
        <w:pStyle w:val="PL"/>
      </w:pPr>
      <w:r>
        <w:t xml:space="preserve">        '204':</w:t>
      </w:r>
    </w:p>
    <w:p w14:paraId="2FA5BBF9" w14:textId="77777777" w:rsidR="00831912" w:rsidRDefault="00831912" w:rsidP="00831912">
      <w:pPr>
        <w:pStyle w:val="PL"/>
      </w:pPr>
      <w:r>
        <w:t xml:space="preserve">          description: The Individual NWDAF Event Subscription resource was modified successfully.</w:t>
      </w:r>
    </w:p>
    <w:p w14:paraId="0429146F" w14:textId="77777777" w:rsidR="00831912" w:rsidRDefault="00831912" w:rsidP="00831912">
      <w:pPr>
        <w:pStyle w:val="PL"/>
      </w:pPr>
      <w:r>
        <w:t xml:space="preserve">        '307':</w:t>
      </w:r>
    </w:p>
    <w:p w14:paraId="370189B1" w14:textId="77777777" w:rsidR="00831912" w:rsidRDefault="00831912" w:rsidP="00831912">
      <w:pPr>
        <w:pStyle w:val="PL"/>
      </w:pPr>
      <w:r>
        <w:t xml:space="preserve">          $ref: 'TS29571_CommonData.yaml#/components/responses/307'</w:t>
      </w:r>
    </w:p>
    <w:p w14:paraId="510C1AF3" w14:textId="77777777" w:rsidR="00831912" w:rsidRDefault="00831912" w:rsidP="00831912">
      <w:pPr>
        <w:pStyle w:val="PL"/>
      </w:pPr>
      <w:r>
        <w:t xml:space="preserve">        '308':</w:t>
      </w:r>
    </w:p>
    <w:p w14:paraId="5872B956" w14:textId="77777777" w:rsidR="00831912" w:rsidRDefault="00831912" w:rsidP="00831912">
      <w:pPr>
        <w:pStyle w:val="PL"/>
      </w:pPr>
      <w:r>
        <w:t xml:space="preserve">          $ref: 'TS29571_CommonData.yaml#/components/responses/308'</w:t>
      </w:r>
    </w:p>
    <w:p w14:paraId="443D0902" w14:textId="77777777" w:rsidR="00831912" w:rsidRDefault="00831912" w:rsidP="00831912">
      <w:pPr>
        <w:pStyle w:val="PL"/>
      </w:pPr>
      <w:r>
        <w:t xml:space="preserve">        '400':</w:t>
      </w:r>
    </w:p>
    <w:p w14:paraId="748F79B9" w14:textId="77777777" w:rsidR="00831912" w:rsidRDefault="00831912" w:rsidP="00831912">
      <w:pPr>
        <w:pStyle w:val="PL"/>
      </w:pPr>
      <w:r>
        <w:t xml:space="preserve">          $ref: 'TS29571_CommonData.yaml#/components/responses/400'</w:t>
      </w:r>
    </w:p>
    <w:p w14:paraId="3F3DB2E8" w14:textId="77777777" w:rsidR="00831912" w:rsidRDefault="00831912" w:rsidP="00831912">
      <w:pPr>
        <w:pStyle w:val="PL"/>
      </w:pPr>
      <w:r>
        <w:t xml:space="preserve">        '401':</w:t>
      </w:r>
    </w:p>
    <w:p w14:paraId="3D053C22" w14:textId="77777777" w:rsidR="00831912" w:rsidRDefault="00831912" w:rsidP="00831912">
      <w:pPr>
        <w:pStyle w:val="PL"/>
      </w:pPr>
      <w:r>
        <w:t xml:space="preserve">          $ref: 'TS29571_CommonData.yaml#/components/responses/401'</w:t>
      </w:r>
    </w:p>
    <w:p w14:paraId="0CE0B3A1" w14:textId="77777777" w:rsidR="00831912" w:rsidRDefault="00831912" w:rsidP="00831912">
      <w:pPr>
        <w:pStyle w:val="PL"/>
        <w:rPr>
          <w:rFonts w:eastAsia="等线"/>
        </w:rPr>
      </w:pPr>
      <w:r>
        <w:rPr>
          <w:rFonts w:eastAsia="等线"/>
        </w:rPr>
        <w:t xml:space="preserve">        '403':</w:t>
      </w:r>
    </w:p>
    <w:p w14:paraId="2357E1B6" w14:textId="77777777" w:rsidR="00831912" w:rsidRDefault="00831912" w:rsidP="00831912">
      <w:pPr>
        <w:pStyle w:val="PL"/>
        <w:rPr>
          <w:rFonts w:eastAsia="等线"/>
        </w:rPr>
      </w:pPr>
      <w:r>
        <w:rPr>
          <w:rFonts w:eastAsia="等线"/>
        </w:rPr>
        <w:t xml:space="preserve">          $ref: 'TS29571_CommonData.yaml#/components/responses/403'</w:t>
      </w:r>
    </w:p>
    <w:p w14:paraId="7D7ABBC2" w14:textId="77777777" w:rsidR="00831912" w:rsidRDefault="00831912" w:rsidP="00831912">
      <w:pPr>
        <w:pStyle w:val="PL"/>
      </w:pPr>
      <w:r>
        <w:t xml:space="preserve">        '404':</w:t>
      </w:r>
    </w:p>
    <w:p w14:paraId="68820DF7" w14:textId="77777777" w:rsidR="00831912" w:rsidRDefault="00831912" w:rsidP="00831912">
      <w:pPr>
        <w:pStyle w:val="PL"/>
      </w:pPr>
      <w:r>
        <w:t xml:space="preserve">          $ref: 'TS29571_CommonData.yaml#/components/responses/404'</w:t>
      </w:r>
    </w:p>
    <w:p w14:paraId="605EACBF" w14:textId="77777777" w:rsidR="00831912" w:rsidRDefault="00831912" w:rsidP="00831912">
      <w:pPr>
        <w:pStyle w:val="PL"/>
      </w:pPr>
      <w:r>
        <w:t xml:space="preserve">        '411':</w:t>
      </w:r>
    </w:p>
    <w:p w14:paraId="2B160A6F" w14:textId="77777777" w:rsidR="00831912" w:rsidRDefault="00831912" w:rsidP="00831912">
      <w:pPr>
        <w:pStyle w:val="PL"/>
      </w:pPr>
      <w:r>
        <w:t xml:space="preserve">          $ref: 'TS29571_CommonData.yaml#/components/responses/411'</w:t>
      </w:r>
    </w:p>
    <w:p w14:paraId="079AFF26" w14:textId="77777777" w:rsidR="00831912" w:rsidRDefault="00831912" w:rsidP="00831912">
      <w:pPr>
        <w:pStyle w:val="PL"/>
      </w:pPr>
      <w:r>
        <w:t xml:space="preserve">        '413':</w:t>
      </w:r>
    </w:p>
    <w:p w14:paraId="603AF878" w14:textId="77777777" w:rsidR="00831912" w:rsidRDefault="00831912" w:rsidP="00831912">
      <w:pPr>
        <w:pStyle w:val="PL"/>
      </w:pPr>
      <w:r>
        <w:t xml:space="preserve">          $ref: 'TS29571_CommonData.yaml#/components/responses/413'</w:t>
      </w:r>
    </w:p>
    <w:p w14:paraId="515AFF1D" w14:textId="77777777" w:rsidR="00831912" w:rsidRDefault="00831912" w:rsidP="00831912">
      <w:pPr>
        <w:pStyle w:val="PL"/>
      </w:pPr>
      <w:r>
        <w:t xml:space="preserve">        '415':</w:t>
      </w:r>
    </w:p>
    <w:p w14:paraId="2AF9EE7A" w14:textId="77777777" w:rsidR="00831912" w:rsidRDefault="00831912" w:rsidP="00831912">
      <w:pPr>
        <w:pStyle w:val="PL"/>
      </w:pPr>
      <w:r>
        <w:t xml:space="preserve">          $ref: 'TS29571_CommonData.yaml#/components/responses/415'</w:t>
      </w:r>
    </w:p>
    <w:p w14:paraId="513E8A39" w14:textId="77777777" w:rsidR="00831912" w:rsidRDefault="00831912" w:rsidP="00831912">
      <w:pPr>
        <w:pStyle w:val="PL"/>
        <w:rPr>
          <w:rFonts w:eastAsia="等线"/>
        </w:rPr>
      </w:pPr>
      <w:r>
        <w:rPr>
          <w:rFonts w:eastAsia="等线"/>
        </w:rPr>
        <w:t xml:space="preserve">        '429':</w:t>
      </w:r>
    </w:p>
    <w:p w14:paraId="6749869E" w14:textId="77777777" w:rsidR="00831912" w:rsidRDefault="00831912" w:rsidP="00831912">
      <w:pPr>
        <w:pStyle w:val="PL"/>
        <w:rPr>
          <w:rFonts w:eastAsia="等线"/>
        </w:rPr>
      </w:pPr>
      <w:r>
        <w:rPr>
          <w:rFonts w:eastAsia="等线"/>
        </w:rPr>
        <w:t xml:space="preserve">          $ref: 'TS29571_CommonData.yaml#/components/responses/429'</w:t>
      </w:r>
    </w:p>
    <w:p w14:paraId="0ABE5A68" w14:textId="77777777" w:rsidR="00831912" w:rsidRDefault="00831912" w:rsidP="00831912">
      <w:pPr>
        <w:pStyle w:val="PL"/>
      </w:pPr>
      <w:r>
        <w:t xml:space="preserve">        '500':</w:t>
      </w:r>
    </w:p>
    <w:p w14:paraId="439EF6B0" w14:textId="77777777" w:rsidR="00831912" w:rsidRDefault="00831912" w:rsidP="00831912">
      <w:pPr>
        <w:pStyle w:val="PL"/>
      </w:pPr>
      <w:r>
        <w:t xml:space="preserve">          $ref: 'TS29571_CommonData.yaml#/components/responses/500'</w:t>
      </w:r>
    </w:p>
    <w:p w14:paraId="446A8C8A" w14:textId="77777777" w:rsidR="00831912" w:rsidRDefault="00831912" w:rsidP="00831912">
      <w:pPr>
        <w:pStyle w:val="PL"/>
      </w:pPr>
      <w:r>
        <w:t xml:space="preserve">        '501':</w:t>
      </w:r>
    </w:p>
    <w:p w14:paraId="469E525D" w14:textId="77777777" w:rsidR="00831912" w:rsidRDefault="00831912" w:rsidP="00831912">
      <w:pPr>
        <w:pStyle w:val="PL"/>
      </w:pPr>
      <w:r>
        <w:t xml:space="preserve">          $ref: 'TS29571_CommonData.yaml#/components/responses/501'</w:t>
      </w:r>
    </w:p>
    <w:p w14:paraId="42CA9785" w14:textId="77777777" w:rsidR="00831912" w:rsidRDefault="00831912" w:rsidP="00831912">
      <w:pPr>
        <w:pStyle w:val="PL"/>
      </w:pPr>
      <w:r>
        <w:t xml:space="preserve">        '502':</w:t>
      </w:r>
    </w:p>
    <w:p w14:paraId="7123AC12" w14:textId="77777777" w:rsidR="00831912" w:rsidRDefault="00831912" w:rsidP="00831912">
      <w:pPr>
        <w:pStyle w:val="PL"/>
      </w:pPr>
      <w:r>
        <w:t xml:space="preserve">          $ref: 'TS29571_CommonData.yaml#/components/responses/502'</w:t>
      </w:r>
    </w:p>
    <w:p w14:paraId="008D17D1" w14:textId="77777777" w:rsidR="00831912" w:rsidRDefault="00831912" w:rsidP="00831912">
      <w:pPr>
        <w:pStyle w:val="PL"/>
      </w:pPr>
      <w:r>
        <w:t xml:space="preserve">        '503':</w:t>
      </w:r>
    </w:p>
    <w:p w14:paraId="3FD76858" w14:textId="77777777" w:rsidR="00831912" w:rsidRDefault="00831912" w:rsidP="00831912">
      <w:pPr>
        <w:pStyle w:val="PL"/>
      </w:pPr>
      <w:r>
        <w:t xml:space="preserve">          $ref: 'TS29571_CommonData.yaml#/components/responses/503'</w:t>
      </w:r>
    </w:p>
    <w:p w14:paraId="45CAD362" w14:textId="77777777" w:rsidR="00831912" w:rsidRDefault="00831912" w:rsidP="00831912">
      <w:pPr>
        <w:pStyle w:val="PL"/>
      </w:pPr>
      <w:r>
        <w:t xml:space="preserve">        default:</w:t>
      </w:r>
    </w:p>
    <w:p w14:paraId="111C2C9F" w14:textId="77777777" w:rsidR="00831912" w:rsidRDefault="00831912" w:rsidP="00831912">
      <w:pPr>
        <w:pStyle w:val="PL"/>
      </w:pPr>
      <w:r>
        <w:t xml:space="preserve">          $ref: 'TS29571_CommonData.yaml#/components/responses/default'</w:t>
      </w:r>
    </w:p>
    <w:p w14:paraId="00E89753" w14:textId="77777777" w:rsidR="00831912" w:rsidRDefault="00831912" w:rsidP="00831912">
      <w:pPr>
        <w:pStyle w:val="PL"/>
      </w:pPr>
    </w:p>
    <w:p w14:paraId="7601EA2B" w14:textId="77777777" w:rsidR="00831912" w:rsidRDefault="00831912" w:rsidP="00831912">
      <w:pPr>
        <w:pStyle w:val="PL"/>
      </w:pPr>
      <w:r>
        <w:t xml:space="preserve">  /transfers:</w:t>
      </w:r>
    </w:p>
    <w:p w14:paraId="42817B78" w14:textId="77777777" w:rsidR="00831912" w:rsidRDefault="00831912" w:rsidP="00831912">
      <w:pPr>
        <w:pStyle w:val="PL"/>
      </w:pPr>
      <w:r>
        <w:t xml:space="preserve">    post:</w:t>
      </w:r>
    </w:p>
    <w:p w14:paraId="7C6A75BE" w14:textId="77777777" w:rsidR="00831912" w:rsidRDefault="00831912" w:rsidP="00831912">
      <w:pPr>
        <w:pStyle w:val="PL"/>
      </w:pPr>
      <w:r>
        <w:t xml:space="preserve">      summary: Provide information about requested analytics subscriptions transfer and potentially create a new Individual NWDAF Event Subscription Transfer resource.</w:t>
      </w:r>
    </w:p>
    <w:p w14:paraId="1B340159" w14:textId="77777777" w:rsidR="00831912" w:rsidRDefault="00831912" w:rsidP="00831912">
      <w:pPr>
        <w:pStyle w:val="PL"/>
      </w:pPr>
      <w:r>
        <w:t xml:space="preserve">      operationId: CreateNWDAFEventSubscriptionTransfer</w:t>
      </w:r>
    </w:p>
    <w:p w14:paraId="3524689B" w14:textId="77777777" w:rsidR="00831912" w:rsidRDefault="00831912" w:rsidP="00831912">
      <w:pPr>
        <w:pStyle w:val="PL"/>
      </w:pPr>
      <w:r>
        <w:t xml:space="preserve">      tags:</w:t>
      </w:r>
    </w:p>
    <w:p w14:paraId="50CDE1C4" w14:textId="77777777" w:rsidR="00831912" w:rsidRDefault="00831912" w:rsidP="00831912">
      <w:pPr>
        <w:pStyle w:val="PL"/>
      </w:pPr>
      <w:r>
        <w:t xml:space="preserve">        - NWDAF Event Subscription Transfers (Collection)</w:t>
      </w:r>
    </w:p>
    <w:p w14:paraId="055B05C8" w14:textId="77777777" w:rsidR="00831912" w:rsidRDefault="00831912" w:rsidP="00831912">
      <w:pPr>
        <w:pStyle w:val="PL"/>
      </w:pPr>
      <w:r>
        <w:t xml:space="preserve">      security:</w:t>
      </w:r>
    </w:p>
    <w:p w14:paraId="0FF97A83" w14:textId="77777777" w:rsidR="00831912" w:rsidRDefault="00831912" w:rsidP="00831912">
      <w:pPr>
        <w:pStyle w:val="PL"/>
      </w:pPr>
      <w:r>
        <w:t xml:space="preserve">        - {}</w:t>
      </w:r>
    </w:p>
    <w:p w14:paraId="70DDB78C" w14:textId="77777777" w:rsidR="00831912" w:rsidRDefault="00831912" w:rsidP="00831912">
      <w:pPr>
        <w:pStyle w:val="PL"/>
      </w:pPr>
      <w:r>
        <w:t xml:space="preserve">        - oAuth2ClientCredentials:</w:t>
      </w:r>
    </w:p>
    <w:p w14:paraId="04D76C66" w14:textId="77777777" w:rsidR="00831912" w:rsidRDefault="00831912" w:rsidP="00831912">
      <w:pPr>
        <w:pStyle w:val="PL"/>
      </w:pPr>
      <w:r>
        <w:t xml:space="preserve">          - nnwdaf-eventssubscription</w:t>
      </w:r>
    </w:p>
    <w:p w14:paraId="57664651" w14:textId="77777777" w:rsidR="00831912" w:rsidRDefault="00831912" w:rsidP="00831912">
      <w:pPr>
        <w:pStyle w:val="PL"/>
      </w:pPr>
      <w:r>
        <w:t xml:space="preserve">        - oAuth2ClientCredentials:</w:t>
      </w:r>
    </w:p>
    <w:p w14:paraId="09A47349" w14:textId="77777777" w:rsidR="00831912" w:rsidRDefault="00831912" w:rsidP="00831912">
      <w:pPr>
        <w:pStyle w:val="PL"/>
      </w:pPr>
      <w:r>
        <w:t xml:space="preserve">          - nnwdaf-eventssubscription</w:t>
      </w:r>
    </w:p>
    <w:p w14:paraId="04E7738B" w14:textId="77777777" w:rsidR="00831912" w:rsidRDefault="00831912" w:rsidP="00831912">
      <w:pPr>
        <w:pStyle w:val="PL"/>
      </w:pPr>
      <w:r>
        <w:t xml:space="preserve">          - nnwdaf-eventssubscription:transfer</w:t>
      </w:r>
    </w:p>
    <w:p w14:paraId="3E483B91" w14:textId="77777777" w:rsidR="00831912" w:rsidRDefault="00831912" w:rsidP="00831912">
      <w:pPr>
        <w:pStyle w:val="PL"/>
      </w:pPr>
      <w:r>
        <w:t xml:space="preserve">      requestBody:</w:t>
      </w:r>
    </w:p>
    <w:p w14:paraId="7421F99F" w14:textId="77777777" w:rsidR="00831912" w:rsidRDefault="00831912" w:rsidP="00831912">
      <w:pPr>
        <w:pStyle w:val="PL"/>
      </w:pPr>
      <w:r>
        <w:lastRenderedPageBreak/>
        <w:t xml:space="preserve">        required: true</w:t>
      </w:r>
    </w:p>
    <w:p w14:paraId="567241B2" w14:textId="77777777" w:rsidR="00831912" w:rsidRDefault="00831912" w:rsidP="00831912">
      <w:pPr>
        <w:pStyle w:val="PL"/>
      </w:pPr>
      <w:r>
        <w:t xml:space="preserve">        content:</w:t>
      </w:r>
    </w:p>
    <w:p w14:paraId="784F2A18" w14:textId="77777777" w:rsidR="00831912" w:rsidRDefault="00831912" w:rsidP="00831912">
      <w:pPr>
        <w:pStyle w:val="PL"/>
      </w:pPr>
      <w:r>
        <w:t xml:space="preserve">          application/json:</w:t>
      </w:r>
    </w:p>
    <w:p w14:paraId="100ED228" w14:textId="77777777" w:rsidR="00831912" w:rsidRDefault="00831912" w:rsidP="00831912">
      <w:pPr>
        <w:pStyle w:val="PL"/>
      </w:pPr>
      <w:r>
        <w:t xml:space="preserve">            schema:</w:t>
      </w:r>
    </w:p>
    <w:p w14:paraId="23A110B0" w14:textId="77777777" w:rsidR="00831912" w:rsidRDefault="00831912" w:rsidP="00831912">
      <w:pPr>
        <w:pStyle w:val="PL"/>
      </w:pPr>
      <w:r>
        <w:t xml:space="preserve">              $ref: '#/components/schemas/AnalyticsSubscriptionsTransfer'</w:t>
      </w:r>
    </w:p>
    <w:p w14:paraId="750A06B4" w14:textId="77777777" w:rsidR="00831912" w:rsidRDefault="00831912" w:rsidP="00831912">
      <w:pPr>
        <w:pStyle w:val="PL"/>
      </w:pPr>
      <w:r>
        <w:t xml:space="preserve">      responses:</w:t>
      </w:r>
    </w:p>
    <w:p w14:paraId="1CB00E45" w14:textId="77777777" w:rsidR="00831912" w:rsidRDefault="00831912" w:rsidP="00831912">
      <w:pPr>
        <w:pStyle w:val="PL"/>
      </w:pPr>
      <w:r>
        <w:t xml:space="preserve">        '201':</w:t>
      </w:r>
    </w:p>
    <w:p w14:paraId="29202FAE" w14:textId="77777777" w:rsidR="00831912" w:rsidRDefault="00831912" w:rsidP="00831912">
      <w:pPr>
        <w:pStyle w:val="PL"/>
      </w:pPr>
      <w:r>
        <w:t xml:space="preserve">          description: Create a new Individual NWDAF Event Subscription Transfer resource.</w:t>
      </w:r>
    </w:p>
    <w:p w14:paraId="52D1EC0B" w14:textId="77777777" w:rsidR="00831912" w:rsidRDefault="00831912" w:rsidP="00831912">
      <w:pPr>
        <w:pStyle w:val="PL"/>
        <w:rPr>
          <w:rFonts w:eastAsia="等线"/>
        </w:rPr>
      </w:pPr>
      <w:r>
        <w:rPr>
          <w:rFonts w:eastAsia="等线"/>
        </w:rPr>
        <w:t xml:space="preserve">          headers:</w:t>
      </w:r>
    </w:p>
    <w:p w14:paraId="5A5946EC" w14:textId="77777777" w:rsidR="00831912" w:rsidRDefault="00831912" w:rsidP="00831912">
      <w:pPr>
        <w:pStyle w:val="PL"/>
        <w:rPr>
          <w:rFonts w:eastAsia="等线"/>
        </w:rPr>
      </w:pPr>
      <w:r>
        <w:rPr>
          <w:rFonts w:eastAsia="等线"/>
        </w:rPr>
        <w:t xml:space="preserve">            Location:</w:t>
      </w:r>
    </w:p>
    <w:p w14:paraId="2E02BF46" w14:textId="77777777" w:rsidR="00831912" w:rsidRDefault="00831912" w:rsidP="00831912">
      <w:pPr>
        <w:pStyle w:val="PL"/>
        <w:rPr>
          <w:rFonts w:eastAsia="等线"/>
        </w:rPr>
      </w:pPr>
      <w:r>
        <w:rPr>
          <w:rFonts w:eastAsia="等线"/>
        </w:rPr>
        <w:t xml:space="preserve">              description: &gt;</w:t>
      </w:r>
    </w:p>
    <w:p w14:paraId="3A70BDB7" w14:textId="77777777" w:rsidR="00831912" w:rsidRDefault="00831912" w:rsidP="00831912">
      <w:pPr>
        <w:pStyle w:val="PL"/>
        <w:rPr>
          <w:rFonts w:eastAsia="等线"/>
        </w:rPr>
      </w:pPr>
      <w:r>
        <w:t xml:space="preserve">                </w:t>
      </w:r>
      <w:r>
        <w:rPr>
          <w:rFonts w:eastAsia="等线"/>
        </w:rPr>
        <w:t>Contains the URI of the newly created resource, according to the structure</w:t>
      </w:r>
    </w:p>
    <w:p w14:paraId="122AF4CB" w14:textId="77777777" w:rsidR="00831912" w:rsidRDefault="00831912" w:rsidP="00831912">
      <w:pPr>
        <w:pStyle w:val="PL"/>
        <w:rPr>
          <w:rFonts w:eastAsia="等线"/>
        </w:rPr>
      </w:pPr>
      <w:r>
        <w:t xml:space="preserve">                </w:t>
      </w:r>
      <w:r>
        <w:rPr>
          <w:rFonts w:eastAsia="等线"/>
        </w:rPr>
        <w:t>{apiRoot}/nnwdaf-eventssubscription/&lt;apiVersion&gt;/transfers/{transferId}</w:t>
      </w:r>
    </w:p>
    <w:p w14:paraId="14FDC506" w14:textId="77777777" w:rsidR="00831912" w:rsidRDefault="00831912" w:rsidP="00831912">
      <w:pPr>
        <w:pStyle w:val="PL"/>
        <w:rPr>
          <w:rFonts w:eastAsia="等线"/>
        </w:rPr>
      </w:pPr>
      <w:r>
        <w:rPr>
          <w:rFonts w:eastAsia="等线"/>
        </w:rPr>
        <w:t xml:space="preserve">              required: true</w:t>
      </w:r>
    </w:p>
    <w:p w14:paraId="667C3046" w14:textId="77777777" w:rsidR="00831912" w:rsidRDefault="00831912" w:rsidP="00831912">
      <w:pPr>
        <w:pStyle w:val="PL"/>
        <w:rPr>
          <w:rFonts w:eastAsia="等线"/>
        </w:rPr>
      </w:pPr>
      <w:r>
        <w:rPr>
          <w:rFonts w:eastAsia="等线"/>
        </w:rPr>
        <w:t xml:space="preserve">              schema:</w:t>
      </w:r>
    </w:p>
    <w:p w14:paraId="4554D701" w14:textId="77777777" w:rsidR="00831912" w:rsidRDefault="00831912" w:rsidP="00831912">
      <w:pPr>
        <w:pStyle w:val="PL"/>
        <w:rPr>
          <w:rFonts w:eastAsia="等线"/>
        </w:rPr>
      </w:pPr>
      <w:r>
        <w:rPr>
          <w:rFonts w:eastAsia="等线"/>
        </w:rPr>
        <w:t xml:space="preserve">                type: string</w:t>
      </w:r>
    </w:p>
    <w:p w14:paraId="62C91894" w14:textId="77777777" w:rsidR="00831912" w:rsidRDefault="00831912" w:rsidP="00831912">
      <w:pPr>
        <w:pStyle w:val="PL"/>
      </w:pPr>
      <w:r>
        <w:t xml:space="preserve">        '204':</w:t>
      </w:r>
    </w:p>
    <w:p w14:paraId="57C0D016" w14:textId="77777777" w:rsidR="00831912" w:rsidRDefault="00831912" w:rsidP="00831912">
      <w:pPr>
        <w:pStyle w:val="PL"/>
      </w:pPr>
      <w:r>
        <w:t xml:space="preserve">          description: &gt;</w:t>
      </w:r>
    </w:p>
    <w:p w14:paraId="1AFBD288" w14:textId="77777777" w:rsidR="00831912" w:rsidRDefault="00831912" w:rsidP="00831912">
      <w:pPr>
        <w:pStyle w:val="PL"/>
      </w:pPr>
      <w:r>
        <w:t xml:space="preserve">            No Content. The receipt of the information about analytics subscription(s) that are</w:t>
      </w:r>
    </w:p>
    <w:p w14:paraId="49C86C85" w14:textId="77777777" w:rsidR="00831912" w:rsidRDefault="00831912" w:rsidP="00831912">
      <w:pPr>
        <w:pStyle w:val="PL"/>
      </w:pPr>
      <w:r>
        <w:t xml:space="preserve">            requested to be transferred and the ability to handle this information (e.g. execute the</w:t>
      </w:r>
    </w:p>
    <w:p w14:paraId="28F7FE3D" w14:textId="77777777" w:rsidR="00831912" w:rsidRDefault="00831912" w:rsidP="00831912">
      <w:pPr>
        <w:pStyle w:val="PL"/>
      </w:pPr>
      <w:r>
        <w:t xml:space="preserve">            steps required to transfer an analytics subscription directly) is confirmed.</w:t>
      </w:r>
    </w:p>
    <w:p w14:paraId="4CE12E6B" w14:textId="77777777" w:rsidR="00831912" w:rsidRDefault="00831912" w:rsidP="00831912">
      <w:pPr>
        <w:pStyle w:val="PL"/>
      </w:pPr>
      <w:r>
        <w:t xml:space="preserve">        '400':</w:t>
      </w:r>
    </w:p>
    <w:p w14:paraId="75BEAAEA" w14:textId="77777777" w:rsidR="00831912" w:rsidRDefault="00831912" w:rsidP="00831912">
      <w:pPr>
        <w:pStyle w:val="PL"/>
      </w:pPr>
      <w:r>
        <w:t xml:space="preserve">          $ref: 'TS29571_CommonData.yaml#/components/responses/400'</w:t>
      </w:r>
    </w:p>
    <w:p w14:paraId="2EAFD05D" w14:textId="77777777" w:rsidR="00831912" w:rsidRDefault="00831912" w:rsidP="00831912">
      <w:pPr>
        <w:pStyle w:val="PL"/>
      </w:pPr>
      <w:r>
        <w:t xml:space="preserve">        '401':</w:t>
      </w:r>
    </w:p>
    <w:p w14:paraId="29D95548" w14:textId="77777777" w:rsidR="00831912" w:rsidRDefault="00831912" w:rsidP="00831912">
      <w:pPr>
        <w:pStyle w:val="PL"/>
      </w:pPr>
      <w:r>
        <w:t xml:space="preserve">          $ref: 'TS29571_CommonData.yaml#/components/responses/401'</w:t>
      </w:r>
    </w:p>
    <w:p w14:paraId="11A9684D" w14:textId="77777777" w:rsidR="00831912" w:rsidRDefault="00831912" w:rsidP="00831912">
      <w:pPr>
        <w:pStyle w:val="PL"/>
        <w:rPr>
          <w:rFonts w:eastAsia="等线"/>
        </w:rPr>
      </w:pPr>
      <w:r>
        <w:rPr>
          <w:rFonts w:eastAsia="等线"/>
        </w:rPr>
        <w:t xml:space="preserve">        '403':</w:t>
      </w:r>
    </w:p>
    <w:p w14:paraId="2B130DD8" w14:textId="77777777" w:rsidR="00831912" w:rsidRDefault="00831912" w:rsidP="00831912">
      <w:pPr>
        <w:pStyle w:val="PL"/>
        <w:rPr>
          <w:rFonts w:eastAsia="等线"/>
        </w:rPr>
      </w:pPr>
      <w:r>
        <w:rPr>
          <w:rFonts w:eastAsia="等线"/>
        </w:rPr>
        <w:t xml:space="preserve">          $ref: 'TS29571_CommonData.yaml#/components/responses/403'</w:t>
      </w:r>
    </w:p>
    <w:p w14:paraId="1506CFF8" w14:textId="77777777" w:rsidR="00831912" w:rsidRDefault="00831912" w:rsidP="00831912">
      <w:pPr>
        <w:pStyle w:val="PL"/>
      </w:pPr>
      <w:r>
        <w:t xml:space="preserve">        '404':</w:t>
      </w:r>
    </w:p>
    <w:p w14:paraId="41650EEC" w14:textId="77777777" w:rsidR="00831912" w:rsidRDefault="00831912" w:rsidP="00831912">
      <w:pPr>
        <w:pStyle w:val="PL"/>
      </w:pPr>
      <w:r>
        <w:t xml:space="preserve">          $ref: 'TS29571_CommonData.yaml#/components/responses/404'</w:t>
      </w:r>
    </w:p>
    <w:p w14:paraId="5CFA458E" w14:textId="77777777" w:rsidR="00831912" w:rsidRDefault="00831912" w:rsidP="00831912">
      <w:pPr>
        <w:pStyle w:val="PL"/>
      </w:pPr>
      <w:r>
        <w:t xml:space="preserve">        '411':</w:t>
      </w:r>
    </w:p>
    <w:p w14:paraId="084B3FEA" w14:textId="77777777" w:rsidR="00831912" w:rsidRDefault="00831912" w:rsidP="00831912">
      <w:pPr>
        <w:pStyle w:val="PL"/>
      </w:pPr>
      <w:r>
        <w:t xml:space="preserve">          $ref: 'TS29571_CommonData.yaml#/components/responses/411'</w:t>
      </w:r>
    </w:p>
    <w:p w14:paraId="49DFB9FE" w14:textId="77777777" w:rsidR="00831912" w:rsidRDefault="00831912" w:rsidP="00831912">
      <w:pPr>
        <w:pStyle w:val="PL"/>
      </w:pPr>
      <w:r>
        <w:t xml:space="preserve">        '413':</w:t>
      </w:r>
    </w:p>
    <w:p w14:paraId="26EF11C7" w14:textId="77777777" w:rsidR="00831912" w:rsidRDefault="00831912" w:rsidP="00831912">
      <w:pPr>
        <w:pStyle w:val="PL"/>
      </w:pPr>
      <w:r>
        <w:t xml:space="preserve">          $ref: 'TS29571_CommonData.yaml#/components/responses/413'</w:t>
      </w:r>
    </w:p>
    <w:p w14:paraId="3C89C43A" w14:textId="77777777" w:rsidR="00831912" w:rsidRDefault="00831912" w:rsidP="00831912">
      <w:pPr>
        <w:pStyle w:val="PL"/>
      </w:pPr>
      <w:r>
        <w:t xml:space="preserve">        '415':</w:t>
      </w:r>
    </w:p>
    <w:p w14:paraId="0C39C31C" w14:textId="77777777" w:rsidR="00831912" w:rsidRDefault="00831912" w:rsidP="00831912">
      <w:pPr>
        <w:pStyle w:val="PL"/>
      </w:pPr>
      <w:r>
        <w:t xml:space="preserve">          $ref: 'TS29571_CommonData.yaml#/components/responses/415'</w:t>
      </w:r>
    </w:p>
    <w:p w14:paraId="1EFEBB14" w14:textId="77777777" w:rsidR="00831912" w:rsidRDefault="00831912" w:rsidP="00831912">
      <w:pPr>
        <w:pStyle w:val="PL"/>
        <w:rPr>
          <w:rFonts w:eastAsia="等线"/>
        </w:rPr>
      </w:pPr>
      <w:r>
        <w:rPr>
          <w:rFonts w:eastAsia="等线"/>
        </w:rPr>
        <w:t xml:space="preserve">        '429':</w:t>
      </w:r>
    </w:p>
    <w:p w14:paraId="2D5BA0B2" w14:textId="77777777" w:rsidR="00831912" w:rsidRDefault="00831912" w:rsidP="00831912">
      <w:pPr>
        <w:pStyle w:val="PL"/>
        <w:rPr>
          <w:rFonts w:eastAsia="等线"/>
        </w:rPr>
      </w:pPr>
      <w:r>
        <w:rPr>
          <w:rFonts w:eastAsia="等线"/>
        </w:rPr>
        <w:t xml:space="preserve">          $ref: 'TS29571_CommonData.yaml#/components/responses/429'</w:t>
      </w:r>
    </w:p>
    <w:p w14:paraId="2F308982" w14:textId="77777777" w:rsidR="00831912" w:rsidRDefault="00831912" w:rsidP="00831912">
      <w:pPr>
        <w:pStyle w:val="PL"/>
      </w:pPr>
      <w:r>
        <w:t xml:space="preserve">        '500':</w:t>
      </w:r>
    </w:p>
    <w:p w14:paraId="74180695" w14:textId="77777777" w:rsidR="00831912" w:rsidRDefault="00831912" w:rsidP="00831912">
      <w:pPr>
        <w:pStyle w:val="PL"/>
      </w:pPr>
      <w:r>
        <w:t xml:space="preserve">          $ref: 'TS29571_CommonData.yaml#/components/responses/500'</w:t>
      </w:r>
    </w:p>
    <w:p w14:paraId="58C17179" w14:textId="77777777" w:rsidR="00831912" w:rsidRDefault="00831912" w:rsidP="00831912">
      <w:pPr>
        <w:pStyle w:val="PL"/>
      </w:pPr>
      <w:r>
        <w:t xml:space="preserve">        '502':</w:t>
      </w:r>
    </w:p>
    <w:p w14:paraId="102B05CD" w14:textId="77777777" w:rsidR="00831912" w:rsidRDefault="00831912" w:rsidP="00831912">
      <w:pPr>
        <w:pStyle w:val="PL"/>
      </w:pPr>
      <w:r>
        <w:t xml:space="preserve">          $ref: 'TS29571_CommonData.yaml#/components/responses/502'</w:t>
      </w:r>
    </w:p>
    <w:p w14:paraId="5D8A50F4" w14:textId="77777777" w:rsidR="00831912" w:rsidRDefault="00831912" w:rsidP="00831912">
      <w:pPr>
        <w:pStyle w:val="PL"/>
      </w:pPr>
      <w:r>
        <w:t xml:space="preserve">        '503':</w:t>
      </w:r>
    </w:p>
    <w:p w14:paraId="1E50856C" w14:textId="77777777" w:rsidR="00831912" w:rsidRDefault="00831912" w:rsidP="00831912">
      <w:pPr>
        <w:pStyle w:val="PL"/>
      </w:pPr>
      <w:r>
        <w:t xml:space="preserve">          $ref: 'TS29571_CommonData.yaml#/components/responses/503'</w:t>
      </w:r>
    </w:p>
    <w:p w14:paraId="121B3F7A" w14:textId="77777777" w:rsidR="00831912" w:rsidRDefault="00831912" w:rsidP="00831912">
      <w:pPr>
        <w:pStyle w:val="PL"/>
      </w:pPr>
      <w:r>
        <w:t xml:space="preserve">        default:</w:t>
      </w:r>
    </w:p>
    <w:p w14:paraId="3A5EEA7C" w14:textId="77777777" w:rsidR="00831912" w:rsidRDefault="00831912" w:rsidP="00831912">
      <w:pPr>
        <w:pStyle w:val="PL"/>
      </w:pPr>
      <w:r>
        <w:t xml:space="preserve">          $ref: 'TS29571_CommonData.yaml#/components/responses/default'</w:t>
      </w:r>
    </w:p>
    <w:p w14:paraId="6656759B" w14:textId="77777777" w:rsidR="00831912" w:rsidRDefault="00831912" w:rsidP="00831912">
      <w:pPr>
        <w:pStyle w:val="PL"/>
      </w:pPr>
    </w:p>
    <w:p w14:paraId="1DEA9DFE" w14:textId="77777777" w:rsidR="00831912" w:rsidRDefault="00831912" w:rsidP="00831912">
      <w:pPr>
        <w:pStyle w:val="PL"/>
      </w:pPr>
      <w:r>
        <w:t xml:space="preserve">  /transfers/{transferId}:</w:t>
      </w:r>
    </w:p>
    <w:p w14:paraId="4CBBD537" w14:textId="77777777" w:rsidR="00831912" w:rsidRDefault="00831912" w:rsidP="00831912">
      <w:pPr>
        <w:pStyle w:val="PL"/>
      </w:pPr>
      <w:r>
        <w:t xml:space="preserve">    delete:</w:t>
      </w:r>
    </w:p>
    <w:p w14:paraId="5CEF84CE" w14:textId="77777777" w:rsidR="00831912" w:rsidRDefault="00831912" w:rsidP="00831912">
      <w:pPr>
        <w:pStyle w:val="PL"/>
      </w:pPr>
      <w:r>
        <w:t xml:space="preserve">      summary: Delete an existing Individual NWDAF Event Subscription Transfer</w:t>
      </w:r>
    </w:p>
    <w:p w14:paraId="6BC6CD44" w14:textId="77777777" w:rsidR="00831912" w:rsidRDefault="00831912" w:rsidP="00831912">
      <w:pPr>
        <w:pStyle w:val="PL"/>
      </w:pPr>
      <w:r>
        <w:t xml:space="preserve">      operationId: DeleteNWDAFEventSubscriptionTransfer</w:t>
      </w:r>
    </w:p>
    <w:p w14:paraId="44BDA243" w14:textId="77777777" w:rsidR="00831912" w:rsidRDefault="00831912" w:rsidP="00831912">
      <w:pPr>
        <w:pStyle w:val="PL"/>
      </w:pPr>
      <w:r>
        <w:t xml:space="preserve">      tags:</w:t>
      </w:r>
    </w:p>
    <w:p w14:paraId="3A06C838" w14:textId="77777777" w:rsidR="00831912" w:rsidRDefault="00831912" w:rsidP="00831912">
      <w:pPr>
        <w:pStyle w:val="PL"/>
      </w:pPr>
      <w:r>
        <w:t xml:space="preserve">        - Individual NWDAF Event Subscription Transfer (Document)</w:t>
      </w:r>
    </w:p>
    <w:p w14:paraId="313BEB0E" w14:textId="77777777" w:rsidR="00831912" w:rsidRDefault="00831912" w:rsidP="00831912">
      <w:pPr>
        <w:pStyle w:val="PL"/>
      </w:pPr>
      <w:r>
        <w:t xml:space="preserve">      security:</w:t>
      </w:r>
    </w:p>
    <w:p w14:paraId="62B54257" w14:textId="77777777" w:rsidR="00831912" w:rsidRDefault="00831912" w:rsidP="00831912">
      <w:pPr>
        <w:pStyle w:val="PL"/>
      </w:pPr>
      <w:r>
        <w:t xml:space="preserve">        - {}</w:t>
      </w:r>
    </w:p>
    <w:p w14:paraId="5EBEDDAB" w14:textId="77777777" w:rsidR="00831912" w:rsidRDefault="00831912" w:rsidP="00831912">
      <w:pPr>
        <w:pStyle w:val="PL"/>
      </w:pPr>
      <w:r>
        <w:t xml:space="preserve">        - oAuth2ClientCredentials:</w:t>
      </w:r>
    </w:p>
    <w:p w14:paraId="5B4ACFB2" w14:textId="77777777" w:rsidR="00831912" w:rsidRDefault="00831912" w:rsidP="00831912">
      <w:pPr>
        <w:pStyle w:val="PL"/>
      </w:pPr>
      <w:r>
        <w:t xml:space="preserve">          - nnwdaf-eventssubscription</w:t>
      </w:r>
    </w:p>
    <w:p w14:paraId="600ED30D" w14:textId="77777777" w:rsidR="00831912" w:rsidRDefault="00831912" w:rsidP="00831912">
      <w:pPr>
        <w:pStyle w:val="PL"/>
      </w:pPr>
      <w:r>
        <w:t xml:space="preserve">        - oAuth2ClientCredentials:</w:t>
      </w:r>
    </w:p>
    <w:p w14:paraId="33C38F70" w14:textId="77777777" w:rsidR="00831912" w:rsidRDefault="00831912" w:rsidP="00831912">
      <w:pPr>
        <w:pStyle w:val="PL"/>
      </w:pPr>
      <w:r>
        <w:t xml:space="preserve">          - nnwdaf-eventssubscription</w:t>
      </w:r>
    </w:p>
    <w:p w14:paraId="70627CDF" w14:textId="77777777" w:rsidR="00831912" w:rsidRDefault="00831912" w:rsidP="00831912">
      <w:pPr>
        <w:pStyle w:val="PL"/>
      </w:pPr>
      <w:r>
        <w:t xml:space="preserve">          - nnwdaf-eventssubscription:transfer</w:t>
      </w:r>
    </w:p>
    <w:p w14:paraId="0D5D7844" w14:textId="77777777" w:rsidR="00831912" w:rsidRDefault="00831912" w:rsidP="00831912">
      <w:pPr>
        <w:pStyle w:val="PL"/>
      </w:pPr>
      <w:r>
        <w:t xml:space="preserve">      parameters:</w:t>
      </w:r>
    </w:p>
    <w:p w14:paraId="55DB88EA" w14:textId="77777777" w:rsidR="00831912" w:rsidRDefault="00831912" w:rsidP="00831912">
      <w:pPr>
        <w:pStyle w:val="PL"/>
      </w:pPr>
      <w:r>
        <w:t xml:space="preserve">        - name: transferId</w:t>
      </w:r>
    </w:p>
    <w:p w14:paraId="62206C65" w14:textId="77777777" w:rsidR="00831912" w:rsidRDefault="00831912" w:rsidP="00831912">
      <w:pPr>
        <w:pStyle w:val="PL"/>
      </w:pPr>
      <w:r>
        <w:t xml:space="preserve">          in: path</w:t>
      </w:r>
    </w:p>
    <w:p w14:paraId="10EB5468" w14:textId="77777777" w:rsidR="00831912" w:rsidRDefault="00831912" w:rsidP="00831912">
      <w:pPr>
        <w:pStyle w:val="PL"/>
      </w:pPr>
      <w:r>
        <w:t xml:space="preserve">          description: &gt;</w:t>
      </w:r>
    </w:p>
    <w:p w14:paraId="2F11DAF8" w14:textId="77777777" w:rsidR="00831912" w:rsidRDefault="00831912" w:rsidP="00831912">
      <w:pPr>
        <w:pStyle w:val="PL"/>
      </w:pPr>
      <w:r>
        <w:t xml:space="preserve">            String identifying a request for an analytics subscription transfer to the</w:t>
      </w:r>
    </w:p>
    <w:p w14:paraId="5B0A36FB" w14:textId="77777777" w:rsidR="00831912" w:rsidRDefault="00831912" w:rsidP="00831912">
      <w:pPr>
        <w:pStyle w:val="PL"/>
      </w:pPr>
      <w:r>
        <w:t xml:space="preserve">            Nnwdaf_EventsSubscription Service.</w:t>
      </w:r>
    </w:p>
    <w:p w14:paraId="31EC21B0" w14:textId="77777777" w:rsidR="00831912" w:rsidRDefault="00831912" w:rsidP="00831912">
      <w:pPr>
        <w:pStyle w:val="PL"/>
      </w:pPr>
      <w:r>
        <w:t xml:space="preserve">          required: true</w:t>
      </w:r>
    </w:p>
    <w:p w14:paraId="4AD522FF" w14:textId="77777777" w:rsidR="00831912" w:rsidRDefault="00831912" w:rsidP="00831912">
      <w:pPr>
        <w:pStyle w:val="PL"/>
      </w:pPr>
      <w:r>
        <w:t xml:space="preserve">          schema:</w:t>
      </w:r>
    </w:p>
    <w:p w14:paraId="6DAC641B" w14:textId="77777777" w:rsidR="00831912" w:rsidRDefault="00831912" w:rsidP="00831912">
      <w:pPr>
        <w:pStyle w:val="PL"/>
      </w:pPr>
      <w:r>
        <w:t xml:space="preserve">            type: string</w:t>
      </w:r>
    </w:p>
    <w:p w14:paraId="098946FD" w14:textId="77777777" w:rsidR="00831912" w:rsidRDefault="00831912" w:rsidP="00831912">
      <w:pPr>
        <w:pStyle w:val="PL"/>
      </w:pPr>
      <w:r>
        <w:t xml:space="preserve">      responses:</w:t>
      </w:r>
    </w:p>
    <w:p w14:paraId="72751007" w14:textId="77777777" w:rsidR="00831912" w:rsidRDefault="00831912" w:rsidP="00831912">
      <w:pPr>
        <w:pStyle w:val="PL"/>
      </w:pPr>
      <w:r>
        <w:t xml:space="preserve">        '204':</w:t>
      </w:r>
    </w:p>
    <w:p w14:paraId="0FF4DE9F" w14:textId="77777777" w:rsidR="00831912" w:rsidRDefault="00831912" w:rsidP="00831912">
      <w:pPr>
        <w:pStyle w:val="PL"/>
      </w:pPr>
      <w:r>
        <w:t xml:space="preserve">          description: &gt;</w:t>
      </w:r>
    </w:p>
    <w:p w14:paraId="400D39D3" w14:textId="77777777" w:rsidR="00831912" w:rsidRDefault="00831912" w:rsidP="00831912">
      <w:pPr>
        <w:pStyle w:val="PL"/>
      </w:pPr>
      <w:r>
        <w:t xml:space="preserve">            No Content. The Individual NWDAF Event Subscription Transfer resource matching the</w:t>
      </w:r>
    </w:p>
    <w:p w14:paraId="5670391B" w14:textId="77777777" w:rsidR="00831912" w:rsidRDefault="00831912" w:rsidP="00831912">
      <w:pPr>
        <w:pStyle w:val="PL"/>
      </w:pPr>
      <w:r>
        <w:t xml:space="preserve">            transferId was deleted.</w:t>
      </w:r>
    </w:p>
    <w:p w14:paraId="2A4B9867" w14:textId="77777777" w:rsidR="00831912" w:rsidRDefault="00831912" w:rsidP="00831912">
      <w:pPr>
        <w:pStyle w:val="PL"/>
      </w:pPr>
      <w:r>
        <w:t xml:space="preserve">        '307':</w:t>
      </w:r>
    </w:p>
    <w:p w14:paraId="312267DC" w14:textId="77777777" w:rsidR="00831912" w:rsidRDefault="00831912" w:rsidP="00831912">
      <w:pPr>
        <w:pStyle w:val="PL"/>
      </w:pPr>
      <w:r>
        <w:t xml:space="preserve">          $ref: 'TS29571_CommonData.yaml#/components/responses/307'</w:t>
      </w:r>
    </w:p>
    <w:p w14:paraId="0FF71E7E" w14:textId="77777777" w:rsidR="00831912" w:rsidRDefault="00831912" w:rsidP="00831912">
      <w:pPr>
        <w:pStyle w:val="PL"/>
      </w:pPr>
      <w:r>
        <w:t xml:space="preserve">        '308':</w:t>
      </w:r>
    </w:p>
    <w:p w14:paraId="16598AC3" w14:textId="77777777" w:rsidR="00831912" w:rsidRDefault="00831912" w:rsidP="00831912">
      <w:pPr>
        <w:pStyle w:val="PL"/>
      </w:pPr>
      <w:r>
        <w:t xml:space="preserve">          $ref: 'TS29571_CommonData.yaml#/components/responses/308'</w:t>
      </w:r>
    </w:p>
    <w:p w14:paraId="042D1D28" w14:textId="77777777" w:rsidR="00831912" w:rsidRDefault="00831912" w:rsidP="00831912">
      <w:pPr>
        <w:pStyle w:val="PL"/>
      </w:pPr>
      <w:r>
        <w:t xml:space="preserve">        '400':</w:t>
      </w:r>
    </w:p>
    <w:p w14:paraId="51C4317E" w14:textId="77777777" w:rsidR="00831912" w:rsidRDefault="00831912" w:rsidP="00831912">
      <w:pPr>
        <w:pStyle w:val="PL"/>
      </w:pPr>
      <w:r>
        <w:lastRenderedPageBreak/>
        <w:t xml:space="preserve">          $ref: 'TS29571_CommonData.yaml#/components/responses/400'</w:t>
      </w:r>
    </w:p>
    <w:p w14:paraId="6EAB7DD2" w14:textId="77777777" w:rsidR="00831912" w:rsidRDefault="00831912" w:rsidP="00831912">
      <w:pPr>
        <w:pStyle w:val="PL"/>
      </w:pPr>
      <w:r>
        <w:t xml:space="preserve">        '401':</w:t>
      </w:r>
    </w:p>
    <w:p w14:paraId="4406D354" w14:textId="77777777" w:rsidR="00831912" w:rsidRDefault="00831912" w:rsidP="00831912">
      <w:pPr>
        <w:pStyle w:val="PL"/>
      </w:pPr>
      <w:r>
        <w:t xml:space="preserve">          $ref: 'TS29571_CommonData.yaml#/components/responses/401'</w:t>
      </w:r>
    </w:p>
    <w:p w14:paraId="54E62909" w14:textId="77777777" w:rsidR="00831912" w:rsidRDefault="00831912" w:rsidP="00831912">
      <w:pPr>
        <w:pStyle w:val="PL"/>
        <w:rPr>
          <w:rFonts w:eastAsia="等线"/>
        </w:rPr>
      </w:pPr>
      <w:r>
        <w:rPr>
          <w:rFonts w:eastAsia="等线"/>
        </w:rPr>
        <w:t xml:space="preserve">        '403':</w:t>
      </w:r>
    </w:p>
    <w:p w14:paraId="1CC13136" w14:textId="77777777" w:rsidR="00831912" w:rsidRDefault="00831912" w:rsidP="00831912">
      <w:pPr>
        <w:pStyle w:val="PL"/>
        <w:rPr>
          <w:rFonts w:eastAsia="等线"/>
        </w:rPr>
      </w:pPr>
      <w:r>
        <w:rPr>
          <w:rFonts w:eastAsia="等线"/>
        </w:rPr>
        <w:t xml:space="preserve">          $ref: 'TS29571_CommonData.yaml#/components/responses/403'</w:t>
      </w:r>
    </w:p>
    <w:p w14:paraId="3A89B085" w14:textId="77777777" w:rsidR="00831912" w:rsidRDefault="00831912" w:rsidP="00831912">
      <w:pPr>
        <w:pStyle w:val="PL"/>
      </w:pPr>
      <w:r>
        <w:t xml:space="preserve">        '404':</w:t>
      </w:r>
    </w:p>
    <w:p w14:paraId="4F45B83B" w14:textId="77777777" w:rsidR="00831912" w:rsidRDefault="00831912" w:rsidP="00831912">
      <w:pPr>
        <w:pStyle w:val="PL"/>
      </w:pPr>
      <w:r>
        <w:t xml:space="preserve">          $ref: 'TS29571_CommonData.yaml#/components/responses/404'</w:t>
      </w:r>
    </w:p>
    <w:p w14:paraId="40B98813" w14:textId="77777777" w:rsidR="00831912" w:rsidRDefault="00831912" w:rsidP="00831912">
      <w:pPr>
        <w:pStyle w:val="PL"/>
        <w:rPr>
          <w:rFonts w:eastAsia="等线"/>
        </w:rPr>
      </w:pPr>
      <w:r>
        <w:rPr>
          <w:rFonts w:eastAsia="等线"/>
        </w:rPr>
        <w:t xml:space="preserve">        '429':</w:t>
      </w:r>
    </w:p>
    <w:p w14:paraId="28A6162C" w14:textId="77777777" w:rsidR="00831912" w:rsidRDefault="00831912" w:rsidP="00831912">
      <w:pPr>
        <w:pStyle w:val="PL"/>
        <w:rPr>
          <w:rFonts w:eastAsia="等线"/>
        </w:rPr>
      </w:pPr>
      <w:r>
        <w:rPr>
          <w:rFonts w:eastAsia="等线"/>
        </w:rPr>
        <w:t xml:space="preserve">          $ref: 'TS29571_CommonData.yaml#/components/responses/429'</w:t>
      </w:r>
    </w:p>
    <w:p w14:paraId="06AD6497" w14:textId="77777777" w:rsidR="00831912" w:rsidRDefault="00831912" w:rsidP="00831912">
      <w:pPr>
        <w:pStyle w:val="PL"/>
      </w:pPr>
      <w:r>
        <w:t xml:space="preserve">        '500':</w:t>
      </w:r>
    </w:p>
    <w:p w14:paraId="44F896B9" w14:textId="77777777" w:rsidR="00831912" w:rsidRDefault="00831912" w:rsidP="00831912">
      <w:pPr>
        <w:pStyle w:val="PL"/>
      </w:pPr>
      <w:r>
        <w:t xml:space="preserve">          $ref: 'TS29571_CommonData.yaml#/components/responses/500'</w:t>
      </w:r>
    </w:p>
    <w:p w14:paraId="0FBB14F2" w14:textId="77777777" w:rsidR="00831912" w:rsidRDefault="00831912" w:rsidP="00831912">
      <w:pPr>
        <w:pStyle w:val="PL"/>
      </w:pPr>
      <w:r>
        <w:t xml:space="preserve">        '501':</w:t>
      </w:r>
    </w:p>
    <w:p w14:paraId="171F444F" w14:textId="77777777" w:rsidR="00831912" w:rsidRDefault="00831912" w:rsidP="00831912">
      <w:pPr>
        <w:pStyle w:val="PL"/>
      </w:pPr>
      <w:r>
        <w:t xml:space="preserve">          $ref: 'TS29571_CommonData.yaml#/components/responses/501'</w:t>
      </w:r>
    </w:p>
    <w:p w14:paraId="258C4D9D" w14:textId="77777777" w:rsidR="00831912" w:rsidRDefault="00831912" w:rsidP="00831912">
      <w:pPr>
        <w:pStyle w:val="PL"/>
      </w:pPr>
      <w:r>
        <w:t xml:space="preserve">        '502':</w:t>
      </w:r>
    </w:p>
    <w:p w14:paraId="128A3B62" w14:textId="77777777" w:rsidR="00831912" w:rsidRDefault="00831912" w:rsidP="00831912">
      <w:pPr>
        <w:pStyle w:val="PL"/>
      </w:pPr>
      <w:r>
        <w:t xml:space="preserve">          $ref: 'TS29571_CommonData.yaml#/components/responses/502'</w:t>
      </w:r>
    </w:p>
    <w:p w14:paraId="5C14CCAE" w14:textId="77777777" w:rsidR="00831912" w:rsidRDefault="00831912" w:rsidP="00831912">
      <w:pPr>
        <w:pStyle w:val="PL"/>
      </w:pPr>
      <w:r>
        <w:t xml:space="preserve">        '503':</w:t>
      </w:r>
    </w:p>
    <w:p w14:paraId="24FD2440" w14:textId="77777777" w:rsidR="00831912" w:rsidRDefault="00831912" w:rsidP="00831912">
      <w:pPr>
        <w:pStyle w:val="PL"/>
      </w:pPr>
      <w:r>
        <w:t xml:space="preserve">          $ref: 'TS29571_CommonData.yaml#/components/responses/503'</w:t>
      </w:r>
    </w:p>
    <w:p w14:paraId="1E647A74" w14:textId="77777777" w:rsidR="00831912" w:rsidRDefault="00831912" w:rsidP="00831912">
      <w:pPr>
        <w:pStyle w:val="PL"/>
      </w:pPr>
      <w:r>
        <w:t xml:space="preserve">        default:</w:t>
      </w:r>
    </w:p>
    <w:p w14:paraId="0FBA6765" w14:textId="77777777" w:rsidR="00831912" w:rsidRDefault="00831912" w:rsidP="00831912">
      <w:pPr>
        <w:pStyle w:val="PL"/>
      </w:pPr>
      <w:r>
        <w:t xml:space="preserve">          $ref: 'TS29571_CommonData.yaml#/components/responses/default'</w:t>
      </w:r>
    </w:p>
    <w:p w14:paraId="7D1D4A74" w14:textId="77777777" w:rsidR="00831912" w:rsidRDefault="00831912" w:rsidP="00831912">
      <w:pPr>
        <w:pStyle w:val="PL"/>
      </w:pPr>
      <w:r>
        <w:t xml:space="preserve">    put:</w:t>
      </w:r>
    </w:p>
    <w:p w14:paraId="67BE5041" w14:textId="77777777" w:rsidR="00831912" w:rsidRDefault="00831912" w:rsidP="00831912">
      <w:pPr>
        <w:pStyle w:val="PL"/>
      </w:pPr>
      <w:r>
        <w:t xml:space="preserve">      summary: Update an existing Individual NWDAF Event Subscription Transfer</w:t>
      </w:r>
    </w:p>
    <w:p w14:paraId="0B19C13B" w14:textId="77777777" w:rsidR="00831912" w:rsidRDefault="00831912" w:rsidP="00831912">
      <w:pPr>
        <w:pStyle w:val="PL"/>
      </w:pPr>
      <w:r>
        <w:t xml:space="preserve">      operationId: UpdateNWDAFEventSubscriptionTransfer</w:t>
      </w:r>
    </w:p>
    <w:p w14:paraId="7616B252" w14:textId="77777777" w:rsidR="00831912" w:rsidRDefault="00831912" w:rsidP="00831912">
      <w:pPr>
        <w:pStyle w:val="PL"/>
      </w:pPr>
      <w:r>
        <w:t xml:space="preserve">      tags:</w:t>
      </w:r>
    </w:p>
    <w:p w14:paraId="5FC3F557" w14:textId="77777777" w:rsidR="00831912" w:rsidRDefault="00831912" w:rsidP="00831912">
      <w:pPr>
        <w:pStyle w:val="PL"/>
      </w:pPr>
      <w:r>
        <w:t xml:space="preserve">        - Individual NWDAF Event Subscription Transfer (Document)</w:t>
      </w:r>
    </w:p>
    <w:p w14:paraId="7BA7E6B0" w14:textId="77777777" w:rsidR="00831912" w:rsidRDefault="00831912" w:rsidP="00831912">
      <w:pPr>
        <w:pStyle w:val="PL"/>
      </w:pPr>
      <w:r>
        <w:t xml:space="preserve">      security:</w:t>
      </w:r>
    </w:p>
    <w:p w14:paraId="7349F734" w14:textId="77777777" w:rsidR="00831912" w:rsidRDefault="00831912" w:rsidP="00831912">
      <w:pPr>
        <w:pStyle w:val="PL"/>
      </w:pPr>
      <w:r>
        <w:t xml:space="preserve">        - {}</w:t>
      </w:r>
    </w:p>
    <w:p w14:paraId="779D7D19" w14:textId="77777777" w:rsidR="00831912" w:rsidRDefault="00831912" w:rsidP="00831912">
      <w:pPr>
        <w:pStyle w:val="PL"/>
      </w:pPr>
      <w:r>
        <w:t xml:space="preserve">        - oAuth2ClientCredentials:</w:t>
      </w:r>
    </w:p>
    <w:p w14:paraId="6FD527FB" w14:textId="77777777" w:rsidR="00831912" w:rsidRDefault="00831912" w:rsidP="00831912">
      <w:pPr>
        <w:pStyle w:val="PL"/>
      </w:pPr>
      <w:r>
        <w:t xml:space="preserve">          - nnwdaf-eventssubscription</w:t>
      </w:r>
    </w:p>
    <w:p w14:paraId="5F6BCAC8" w14:textId="77777777" w:rsidR="00831912" w:rsidRDefault="00831912" w:rsidP="00831912">
      <w:pPr>
        <w:pStyle w:val="PL"/>
      </w:pPr>
      <w:r>
        <w:t xml:space="preserve">        - oAuth2ClientCredentials:</w:t>
      </w:r>
    </w:p>
    <w:p w14:paraId="454F4B93" w14:textId="77777777" w:rsidR="00831912" w:rsidRDefault="00831912" w:rsidP="00831912">
      <w:pPr>
        <w:pStyle w:val="PL"/>
      </w:pPr>
      <w:r>
        <w:t xml:space="preserve">          - nnwdaf-eventssubscription</w:t>
      </w:r>
    </w:p>
    <w:p w14:paraId="0E1315FB" w14:textId="77777777" w:rsidR="00831912" w:rsidRDefault="00831912" w:rsidP="00831912">
      <w:pPr>
        <w:pStyle w:val="PL"/>
      </w:pPr>
      <w:r>
        <w:t xml:space="preserve">          - nnwdaf-eventssubscription:transfer</w:t>
      </w:r>
    </w:p>
    <w:p w14:paraId="0D3EEDEB" w14:textId="77777777" w:rsidR="00831912" w:rsidRDefault="00831912" w:rsidP="00831912">
      <w:pPr>
        <w:pStyle w:val="PL"/>
      </w:pPr>
      <w:r>
        <w:t xml:space="preserve">      requestBody:</w:t>
      </w:r>
    </w:p>
    <w:p w14:paraId="4239F888" w14:textId="77777777" w:rsidR="00831912" w:rsidRDefault="00831912" w:rsidP="00831912">
      <w:pPr>
        <w:pStyle w:val="PL"/>
      </w:pPr>
      <w:r>
        <w:t xml:space="preserve">        required: true</w:t>
      </w:r>
    </w:p>
    <w:p w14:paraId="45006108" w14:textId="77777777" w:rsidR="00831912" w:rsidRDefault="00831912" w:rsidP="00831912">
      <w:pPr>
        <w:pStyle w:val="PL"/>
      </w:pPr>
      <w:r>
        <w:t xml:space="preserve">        content:</w:t>
      </w:r>
    </w:p>
    <w:p w14:paraId="3A9751C3" w14:textId="77777777" w:rsidR="00831912" w:rsidRDefault="00831912" w:rsidP="00831912">
      <w:pPr>
        <w:pStyle w:val="PL"/>
      </w:pPr>
      <w:r>
        <w:t xml:space="preserve">          application/json:</w:t>
      </w:r>
    </w:p>
    <w:p w14:paraId="5A288838" w14:textId="77777777" w:rsidR="00831912" w:rsidRDefault="00831912" w:rsidP="00831912">
      <w:pPr>
        <w:pStyle w:val="PL"/>
      </w:pPr>
      <w:r>
        <w:t xml:space="preserve">            schema:</w:t>
      </w:r>
    </w:p>
    <w:p w14:paraId="5FFEB923" w14:textId="77777777" w:rsidR="00831912" w:rsidRDefault="00831912" w:rsidP="00831912">
      <w:pPr>
        <w:pStyle w:val="PL"/>
      </w:pPr>
      <w:r>
        <w:t xml:space="preserve">              $ref: '#/components/schemas/AnalyticsSubscriptionsTransfer'</w:t>
      </w:r>
    </w:p>
    <w:p w14:paraId="4A116A07" w14:textId="77777777" w:rsidR="00831912" w:rsidRDefault="00831912" w:rsidP="00831912">
      <w:pPr>
        <w:pStyle w:val="PL"/>
      </w:pPr>
      <w:r>
        <w:t xml:space="preserve">      parameters:</w:t>
      </w:r>
    </w:p>
    <w:p w14:paraId="191D611E" w14:textId="77777777" w:rsidR="00831912" w:rsidRDefault="00831912" w:rsidP="00831912">
      <w:pPr>
        <w:pStyle w:val="PL"/>
      </w:pPr>
      <w:r>
        <w:t xml:space="preserve">        - name: transferId</w:t>
      </w:r>
    </w:p>
    <w:p w14:paraId="172375D2" w14:textId="77777777" w:rsidR="00831912" w:rsidRDefault="00831912" w:rsidP="00831912">
      <w:pPr>
        <w:pStyle w:val="PL"/>
      </w:pPr>
      <w:r>
        <w:t xml:space="preserve">          in: path</w:t>
      </w:r>
    </w:p>
    <w:p w14:paraId="466BBC6D" w14:textId="77777777" w:rsidR="00831912" w:rsidRDefault="00831912" w:rsidP="00831912">
      <w:pPr>
        <w:pStyle w:val="PL"/>
      </w:pPr>
      <w:r>
        <w:t xml:space="preserve">          description: &gt;</w:t>
      </w:r>
    </w:p>
    <w:p w14:paraId="2E2871D9" w14:textId="77777777" w:rsidR="00831912" w:rsidRDefault="00831912" w:rsidP="00831912">
      <w:pPr>
        <w:pStyle w:val="PL"/>
      </w:pPr>
      <w:r>
        <w:t xml:space="preserve">            String identifying a request for an analytics subscription transfer to the</w:t>
      </w:r>
    </w:p>
    <w:p w14:paraId="60A459E9" w14:textId="77777777" w:rsidR="00831912" w:rsidRDefault="00831912" w:rsidP="00831912">
      <w:pPr>
        <w:pStyle w:val="PL"/>
      </w:pPr>
      <w:r>
        <w:t xml:space="preserve">            Nnwdaf_EventsSubscription Service</w:t>
      </w:r>
    </w:p>
    <w:p w14:paraId="1C1A35CF" w14:textId="77777777" w:rsidR="00831912" w:rsidRDefault="00831912" w:rsidP="00831912">
      <w:pPr>
        <w:pStyle w:val="PL"/>
      </w:pPr>
      <w:r>
        <w:t xml:space="preserve">          required: true</w:t>
      </w:r>
    </w:p>
    <w:p w14:paraId="348F0AD6" w14:textId="77777777" w:rsidR="00831912" w:rsidRDefault="00831912" w:rsidP="00831912">
      <w:pPr>
        <w:pStyle w:val="PL"/>
      </w:pPr>
      <w:r>
        <w:t xml:space="preserve">          schema:</w:t>
      </w:r>
    </w:p>
    <w:p w14:paraId="6E9F75E7" w14:textId="77777777" w:rsidR="00831912" w:rsidRDefault="00831912" w:rsidP="00831912">
      <w:pPr>
        <w:pStyle w:val="PL"/>
      </w:pPr>
      <w:r>
        <w:t xml:space="preserve">            type: string</w:t>
      </w:r>
    </w:p>
    <w:p w14:paraId="767B07AA" w14:textId="77777777" w:rsidR="00831912" w:rsidRDefault="00831912" w:rsidP="00831912">
      <w:pPr>
        <w:pStyle w:val="PL"/>
      </w:pPr>
      <w:r>
        <w:t xml:space="preserve">      responses:</w:t>
      </w:r>
    </w:p>
    <w:p w14:paraId="68E2028F" w14:textId="77777777" w:rsidR="00831912" w:rsidRDefault="00831912" w:rsidP="00831912">
      <w:pPr>
        <w:pStyle w:val="PL"/>
      </w:pPr>
      <w:r>
        <w:t xml:space="preserve">        '204':</w:t>
      </w:r>
    </w:p>
    <w:p w14:paraId="41892741" w14:textId="77777777" w:rsidR="00831912" w:rsidRDefault="00831912" w:rsidP="00831912">
      <w:pPr>
        <w:pStyle w:val="PL"/>
      </w:pPr>
      <w:r>
        <w:t xml:space="preserve">          description: &gt;</w:t>
      </w:r>
    </w:p>
    <w:p w14:paraId="45B3B364" w14:textId="77777777" w:rsidR="00831912" w:rsidRDefault="00831912" w:rsidP="00831912">
      <w:pPr>
        <w:pStyle w:val="PL"/>
      </w:pPr>
      <w:r>
        <w:t xml:space="preserve">            The Individual NWDAF Event Subscription Transfer resource was modified successfully.</w:t>
      </w:r>
    </w:p>
    <w:p w14:paraId="19F5E7CF" w14:textId="77777777" w:rsidR="00831912" w:rsidRDefault="00831912" w:rsidP="00831912">
      <w:pPr>
        <w:pStyle w:val="PL"/>
      </w:pPr>
      <w:r>
        <w:t xml:space="preserve">        '307':</w:t>
      </w:r>
    </w:p>
    <w:p w14:paraId="09CAB9EF" w14:textId="77777777" w:rsidR="00831912" w:rsidRDefault="00831912" w:rsidP="00831912">
      <w:pPr>
        <w:pStyle w:val="PL"/>
      </w:pPr>
      <w:r>
        <w:t xml:space="preserve">          $ref: 'TS29571_CommonData.yaml#/components/responses/307'</w:t>
      </w:r>
    </w:p>
    <w:p w14:paraId="414BAF1C" w14:textId="77777777" w:rsidR="00831912" w:rsidRDefault="00831912" w:rsidP="00831912">
      <w:pPr>
        <w:pStyle w:val="PL"/>
      </w:pPr>
      <w:r>
        <w:t xml:space="preserve">        '308':</w:t>
      </w:r>
    </w:p>
    <w:p w14:paraId="0F89A23C" w14:textId="77777777" w:rsidR="00831912" w:rsidRDefault="00831912" w:rsidP="00831912">
      <w:pPr>
        <w:pStyle w:val="PL"/>
      </w:pPr>
      <w:r>
        <w:t xml:space="preserve">          $ref: 'TS29571_CommonData.yaml#/components/responses/308'</w:t>
      </w:r>
    </w:p>
    <w:p w14:paraId="2E21A234" w14:textId="77777777" w:rsidR="00831912" w:rsidRDefault="00831912" w:rsidP="00831912">
      <w:pPr>
        <w:pStyle w:val="PL"/>
      </w:pPr>
      <w:r>
        <w:t xml:space="preserve">        '400':</w:t>
      </w:r>
    </w:p>
    <w:p w14:paraId="5B586687" w14:textId="77777777" w:rsidR="00831912" w:rsidRDefault="00831912" w:rsidP="00831912">
      <w:pPr>
        <w:pStyle w:val="PL"/>
      </w:pPr>
      <w:r>
        <w:t xml:space="preserve">          $ref: 'TS29571_CommonData.yaml#/components/responses/400'</w:t>
      </w:r>
    </w:p>
    <w:p w14:paraId="69622760" w14:textId="77777777" w:rsidR="00831912" w:rsidRDefault="00831912" w:rsidP="00831912">
      <w:pPr>
        <w:pStyle w:val="PL"/>
      </w:pPr>
      <w:r>
        <w:t xml:space="preserve">        '401':</w:t>
      </w:r>
    </w:p>
    <w:p w14:paraId="758D8203" w14:textId="77777777" w:rsidR="00831912" w:rsidRDefault="00831912" w:rsidP="00831912">
      <w:pPr>
        <w:pStyle w:val="PL"/>
      </w:pPr>
      <w:r>
        <w:t xml:space="preserve">          $ref: 'TS29571_CommonData.yaml#/components/responses/401'</w:t>
      </w:r>
    </w:p>
    <w:p w14:paraId="50C19BC2" w14:textId="77777777" w:rsidR="00831912" w:rsidRDefault="00831912" w:rsidP="00831912">
      <w:pPr>
        <w:pStyle w:val="PL"/>
        <w:rPr>
          <w:rFonts w:eastAsia="等线"/>
        </w:rPr>
      </w:pPr>
      <w:r>
        <w:rPr>
          <w:rFonts w:eastAsia="等线"/>
        </w:rPr>
        <w:t xml:space="preserve">        '403':</w:t>
      </w:r>
    </w:p>
    <w:p w14:paraId="2E814642" w14:textId="77777777" w:rsidR="00831912" w:rsidRDefault="00831912" w:rsidP="00831912">
      <w:pPr>
        <w:pStyle w:val="PL"/>
        <w:rPr>
          <w:rFonts w:eastAsia="等线"/>
        </w:rPr>
      </w:pPr>
      <w:r>
        <w:rPr>
          <w:rFonts w:eastAsia="等线"/>
        </w:rPr>
        <w:t xml:space="preserve">          $ref: 'TS29571_CommonData.yaml#/components/responses/403'</w:t>
      </w:r>
    </w:p>
    <w:p w14:paraId="30711138" w14:textId="77777777" w:rsidR="00831912" w:rsidRDefault="00831912" w:rsidP="00831912">
      <w:pPr>
        <w:pStyle w:val="PL"/>
      </w:pPr>
      <w:r>
        <w:t xml:space="preserve">        '404':</w:t>
      </w:r>
    </w:p>
    <w:p w14:paraId="7CAE5081" w14:textId="77777777" w:rsidR="00831912" w:rsidRDefault="00831912" w:rsidP="00831912">
      <w:pPr>
        <w:pStyle w:val="PL"/>
      </w:pPr>
      <w:r>
        <w:t xml:space="preserve">          $ref: 'TS29571_CommonData.yaml#/components/responses/404'</w:t>
      </w:r>
    </w:p>
    <w:p w14:paraId="465369C9" w14:textId="77777777" w:rsidR="00831912" w:rsidRDefault="00831912" w:rsidP="00831912">
      <w:pPr>
        <w:pStyle w:val="PL"/>
      </w:pPr>
      <w:r>
        <w:t xml:space="preserve">        '411':</w:t>
      </w:r>
    </w:p>
    <w:p w14:paraId="090E26DB" w14:textId="77777777" w:rsidR="00831912" w:rsidRDefault="00831912" w:rsidP="00831912">
      <w:pPr>
        <w:pStyle w:val="PL"/>
      </w:pPr>
      <w:r>
        <w:t xml:space="preserve">          $ref: 'TS29571_CommonData.yaml#/components/responses/411'</w:t>
      </w:r>
    </w:p>
    <w:p w14:paraId="7EF54312" w14:textId="77777777" w:rsidR="00831912" w:rsidRDefault="00831912" w:rsidP="00831912">
      <w:pPr>
        <w:pStyle w:val="PL"/>
      </w:pPr>
      <w:r>
        <w:t xml:space="preserve">        '413':</w:t>
      </w:r>
    </w:p>
    <w:p w14:paraId="221B0D7D" w14:textId="77777777" w:rsidR="00831912" w:rsidRDefault="00831912" w:rsidP="00831912">
      <w:pPr>
        <w:pStyle w:val="PL"/>
      </w:pPr>
      <w:r>
        <w:t xml:space="preserve">          $ref: 'TS29571_CommonData.yaml#/components/responses/413'</w:t>
      </w:r>
    </w:p>
    <w:p w14:paraId="02E1494F" w14:textId="77777777" w:rsidR="00831912" w:rsidRDefault="00831912" w:rsidP="00831912">
      <w:pPr>
        <w:pStyle w:val="PL"/>
      </w:pPr>
      <w:r>
        <w:t xml:space="preserve">        '415':</w:t>
      </w:r>
    </w:p>
    <w:p w14:paraId="17C60776" w14:textId="77777777" w:rsidR="00831912" w:rsidRDefault="00831912" w:rsidP="00831912">
      <w:pPr>
        <w:pStyle w:val="PL"/>
      </w:pPr>
      <w:r>
        <w:t xml:space="preserve">          $ref: 'TS29571_CommonData.yaml#/components/responses/415'</w:t>
      </w:r>
    </w:p>
    <w:p w14:paraId="2318F058" w14:textId="77777777" w:rsidR="00831912" w:rsidRDefault="00831912" w:rsidP="00831912">
      <w:pPr>
        <w:pStyle w:val="PL"/>
        <w:rPr>
          <w:rFonts w:eastAsia="等线"/>
        </w:rPr>
      </w:pPr>
      <w:r>
        <w:rPr>
          <w:rFonts w:eastAsia="等线"/>
        </w:rPr>
        <w:t xml:space="preserve">        '429':</w:t>
      </w:r>
    </w:p>
    <w:p w14:paraId="0EC92C79" w14:textId="77777777" w:rsidR="00831912" w:rsidRDefault="00831912" w:rsidP="00831912">
      <w:pPr>
        <w:pStyle w:val="PL"/>
        <w:rPr>
          <w:rFonts w:eastAsia="等线"/>
        </w:rPr>
      </w:pPr>
      <w:r>
        <w:rPr>
          <w:rFonts w:eastAsia="等线"/>
        </w:rPr>
        <w:t xml:space="preserve">          $ref: 'TS29571_CommonData.yaml#/components/responses/429'</w:t>
      </w:r>
    </w:p>
    <w:p w14:paraId="56BBE2E4" w14:textId="77777777" w:rsidR="00831912" w:rsidRDefault="00831912" w:rsidP="00831912">
      <w:pPr>
        <w:pStyle w:val="PL"/>
      </w:pPr>
      <w:r>
        <w:t xml:space="preserve">        '500':</w:t>
      </w:r>
    </w:p>
    <w:p w14:paraId="00FC22DE" w14:textId="77777777" w:rsidR="00831912" w:rsidRDefault="00831912" w:rsidP="00831912">
      <w:pPr>
        <w:pStyle w:val="PL"/>
      </w:pPr>
      <w:r>
        <w:t xml:space="preserve">          $ref: 'TS29571_CommonData.yaml#/components/responses/500'</w:t>
      </w:r>
    </w:p>
    <w:p w14:paraId="63D2508C" w14:textId="77777777" w:rsidR="00831912" w:rsidRDefault="00831912" w:rsidP="00831912">
      <w:pPr>
        <w:pStyle w:val="PL"/>
      </w:pPr>
      <w:r>
        <w:t xml:space="preserve">        '501':</w:t>
      </w:r>
    </w:p>
    <w:p w14:paraId="16690A04" w14:textId="77777777" w:rsidR="00831912" w:rsidRDefault="00831912" w:rsidP="00831912">
      <w:pPr>
        <w:pStyle w:val="PL"/>
      </w:pPr>
      <w:r>
        <w:t xml:space="preserve">          $ref: 'TS29571_CommonData.yaml#/components/responses/501'</w:t>
      </w:r>
    </w:p>
    <w:p w14:paraId="56B203C2" w14:textId="77777777" w:rsidR="00831912" w:rsidRDefault="00831912" w:rsidP="00831912">
      <w:pPr>
        <w:pStyle w:val="PL"/>
      </w:pPr>
      <w:r>
        <w:t xml:space="preserve">        '502':</w:t>
      </w:r>
    </w:p>
    <w:p w14:paraId="06470E2F" w14:textId="77777777" w:rsidR="00831912" w:rsidRDefault="00831912" w:rsidP="00831912">
      <w:pPr>
        <w:pStyle w:val="PL"/>
      </w:pPr>
      <w:r>
        <w:t xml:space="preserve">          $ref: 'TS29571_CommonData.yaml#/components/responses/502'</w:t>
      </w:r>
    </w:p>
    <w:p w14:paraId="6EF7D958" w14:textId="77777777" w:rsidR="00831912" w:rsidRDefault="00831912" w:rsidP="00831912">
      <w:pPr>
        <w:pStyle w:val="PL"/>
      </w:pPr>
      <w:r>
        <w:t xml:space="preserve">        '503':</w:t>
      </w:r>
    </w:p>
    <w:p w14:paraId="3559EE9E" w14:textId="77777777" w:rsidR="00831912" w:rsidRDefault="00831912" w:rsidP="00831912">
      <w:pPr>
        <w:pStyle w:val="PL"/>
      </w:pPr>
      <w:r>
        <w:t xml:space="preserve">          $ref: 'TS29571_CommonData.yaml#/components/responses/503'</w:t>
      </w:r>
    </w:p>
    <w:p w14:paraId="562401BB" w14:textId="77777777" w:rsidR="00831912" w:rsidRDefault="00831912" w:rsidP="00831912">
      <w:pPr>
        <w:pStyle w:val="PL"/>
      </w:pPr>
      <w:r>
        <w:lastRenderedPageBreak/>
        <w:t xml:space="preserve">        default:</w:t>
      </w:r>
    </w:p>
    <w:p w14:paraId="3E635713" w14:textId="77777777" w:rsidR="00831912" w:rsidRDefault="00831912" w:rsidP="00831912">
      <w:pPr>
        <w:pStyle w:val="PL"/>
      </w:pPr>
      <w:r>
        <w:t xml:space="preserve">          $ref: 'TS29571_CommonData.yaml#/components/responses/default'</w:t>
      </w:r>
    </w:p>
    <w:p w14:paraId="04103C36" w14:textId="77777777" w:rsidR="00831912" w:rsidRDefault="00831912" w:rsidP="00831912">
      <w:pPr>
        <w:pStyle w:val="PL"/>
      </w:pPr>
    </w:p>
    <w:p w14:paraId="7DE2A1F4" w14:textId="77777777" w:rsidR="00831912" w:rsidRDefault="00831912" w:rsidP="00831912">
      <w:pPr>
        <w:pStyle w:val="PL"/>
      </w:pPr>
      <w:r>
        <w:t>components:</w:t>
      </w:r>
    </w:p>
    <w:p w14:paraId="7A6C12A3" w14:textId="77777777" w:rsidR="00831912" w:rsidRDefault="00831912" w:rsidP="00831912">
      <w:pPr>
        <w:pStyle w:val="PL"/>
        <w:rPr>
          <w:rFonts w:eastAsia="等线"/>
          <w:lang w:val="en-US"/>
        </w:rPr>
      </w:pPr>
    </w:p>
    <w:p w14:paraId="1F13E0F1" w14:textId="77777777" w:rsidR="00831912" w:rsidRDefault="00831912" w:rsidP="00831912">
      <w:pPr>
        <w:pStyle w:val="PL"/>
        <w:rPr>
          <w:rFonts w:eastAsia="等线"/>
          <w:lang w:val="en-US"/>
        </w:rPr>
      </w:pPr>
      <w:r>
        <w:rPr>
          <w:rFonts w:eastAsia="等线"/>
          <w:lang w:val="en-US"/>
        </w:rPr>
        <w:t xml:space="preserve">  securitySchemes:</w:t>
      </w:r>
    </w:p>
    <w:p w14:paraId="58A93C6A" w14:textId="77777777" w:rsidR="00831912" w:rsidRDefault="00831912" w:rsidP="00831912">
      <w:pPr>
        <w:pStyle w:val="PL"/>
        <w:rPr>
          <w:rFonts w:eastAsia="等线"/>
          <w:lang w:val="en-US"/>
        </w:rPr>
      </w:pPr>
      <w:r>
        <w:rPr>
          <w:rFonts w:eastAsia="等线"/>
          <w:lang w:val="en-US"/>
        </w:rPr>
        <w:t xml:space="preserve">    oAuth2ClientCredentials:</w:t>
      </w:r>
    </w:p>
    <w:p w14:paraId="6F7F978E" w14:textId="77777777" w:rsidR="00831912" w:rsidRDefault="00831912" w:rsidP="00831912">
      <w:pPr>
        <w:pStyle w:val="PL"/>
        <w:rPr>
          <w:rFonts w:eastAsia="等线"/>
          <w:lang w:val="en-US"/>
        </w:rPr>
      </w:pPr>
      <w:r>
        <w:rPr>
          <w:rFonts w:eastAsia="等线"/>
          <w:lang w:val="en-US"/>
        </w:rPr>
        <w:t xml:space="preserve">      type: oauth2</w:t>
      </w:r>
    </w:p>
    <w:p w14:paraId="0CE615C1" w14:textId="77777777" w:rsidR="00831912" w:rsidRDefault="00831912" w:rsidP="00831912">
      <w:pPr>
        <w:pStyle w:val="PL"/>
        <w:rPr>
          <w:rFonts w:eastAsia="等线"/>
          <w:lang w:val="en-US"/>
        </w:rPr>
      </w:pPr>
      <w:r>
        <w:rPr>
          <w:rFonts w:eastAsia="等线"/>
          <w:lang w:val="en-US"/>
        </w:rPr>
        <w:t xml:space="preserve">      flows:</w:t>
      </w:r>
    </w:p>
    <w:p w14:paraId="71DD47A1" w14:textId="77777777" w:rsidR="00831912" w:rsidRDefault="00831912" w:rsidP="00831912">
      <w:pPr>
        <w:pStyle w:val="PL"/>
        <w:rPr>
          <w:rFonts w:eastAsia="等线"/>
          <w:lang w:val="en-US"/>
        </w:rPr>
      </w:pPr>
      <w:r>
        <w:rPr>
          <w:rFonts w:eastAsia="等线"/>
          <w:lang w:val="en-US"/>
        </w:rPr>
        <w:t xml:space="preserve">        clientCredentials:</w:t>
      </w:r>
    </w:p>
    <w:p w14:paraId="5111E65F" w14:textId="77777777" w:rsidR="00831912" w:rsidRDefault="00831912" w:rsidP="00831912">
      <w:pPr>
        <w:pStyle w:val="PL"/>
        <w:rPr>
          <w:rFonts w:eastAsia="等线"/>
          <w:lang w:val="en-US"/>
        </w:rPr>
      </w:pPr>
      <w:r>
        <w:rPr>
          <w:rFonts w:eastAsia="等线"/>
          <w:lang w:val="en-US"/>
        </w:rPr>
        <w:t xml:space="preserve">          tokenUrl: '{nrfApiRoot}/oauth2/token'</w:t>
      </w:r>
    </w:p>
    <w:p w14:paraId="36BFA028" w14:textId="77777777" w:rsidR="00831912" w:rsidRDefault="00831912" w:rsidP="00831912">
      <w:pPr>
        <w:pStyle w:val="PL"/>
        <w:rPr>
          <w:rFonts w:eastAsia="等线"/>
          <w:lang w:val="en-US"/>
        </w:rPr>
      </w:pPr>
      <w:r>
        <w:rPr>
          <w:rFonts w:eastAsia="等线"/>
          <w:lang w:val="en-US"/>
        </w:rPr>
        <w:t xml:space="preserve">          scopes:</w:t>
      </w:r>
    </w:p>
    <w:p w14:paraId="706FE99B" w14:textId="77777777" w:rsidR="00831912" w:rsidRDefault="00831912" w:rsidP="0083191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1061DFAA" w14:textId="77777777" w:rsidR="00831912" w:rsidRDefault="00831912" w:rsidP="00831912">
      <w:pPr>
        <w:pStyle w:val="PL"/>
      </w:pPr>
      <w:r>
        <w:t xml:space="preserve">            nnwdaf-eventssubscription:transfer: &gt;</w:t>
      </w:r>
    </w:p>
    <w:p w14:paraId="15CE3615" w14:textId="77777777" w:rsidR="00831912" w:rsidRDefault="00831912" w:rsidP="00831912">
      <w:pPr>
        <w:pStyle w:val="PL"/>
      </w:pPr>
      <w:r>
        <w:t xml:space="preserve">              Access to service operations applying to NWDAF event subscription transfer.</w:t>
      </w:r>
    </w:p>
    <w:p w14:paraId="22FD7562" w14:textId="77777777" w:rsidR="00831912" w:rsidRDefault="00831912" w:rsidP="00831912">
      <w:pPr>
        <w:pStyle w:val="PL"/>
      </w:pPr>
    </w:p>
    <w:p w14:paraId="708CFB74" w14:textId="77777777" w:rsidR="00831912" w:rsidRDefault="00831912" w:rsidP="00831912">
      <w:pPr>
        <w:pStyle w:val="PL"/>
      </w:pPr>
      <w:r>
        <w:t xml:space="preserve">  schemas:</w:t>
      </w:r>
    </w:p>
    <w:p w14:paraId="6B977C96" w14:textId="77777777" w:rsidR="00831912" w:rsidRDefault="00831912" w:rsidP="00831912">
      <w:pPr>
        <w:pStyle w:val="PL"/>
      </w:pPr>
    </w:p>
    <w:p w14:paraId="2D93729D" w14:textId="77777777" w:rsidR="00831912" w:rsidRDefault="00831912" w:rsidP="00831912">
      <w:pPr>
        <w:pStyle w:val="PL"/>
      </w:pPr>
      <w:r>
        <w:t xml:space="preserve">    NnwdafEventsSubscription:</w:t>
      </w:r>
    </w:p>
    <w:p w14:paraId="0CA0CF13" w14:textId="77777777" w:rsidR="00831912" w:rsidRDefault="00831912" w:rsidP="00831912">
      <w:pPr>
        <w:pStyle w:val="PL"/>
      </w:pPr>
      <w:r>
        <w:t xml:space="preserve">      description: Represents an Individual NWDAF Event Subscription resource.</w:t>
      </w:r>
    </w:p>
    <w:p w14:paraId="1034BDCF" w14:textId="77777777" w:rsidR="00831912" w:rsidRDefault="00831912" w:rsidP="00831912">
      <w:pPr>
        <w:pStyle w:val="PL"/>
      </w:pPr>
      <w:r>
        <w:t xml:space="preserve">      type: object</w:t>
      </w:r>
    </w:p>
    <w:p w14:paraId="526260A0" w14:textId="77777777" w:rsidR="00831912" w:rsidRDefault="00831912" w:rsidP="00831912">
      <w:pPr>
        <w:pStyle w:val="PL"/>
      </w:pPr>
      <w:r>
        <w:t xml:space="preserve">      properties:</w:t>
      </w:r>
    </w:p>
    <w:p w14:paraId="2321BD55" w14:textId="77777777" w:rsidR="00831912" w:rsidRDefault="00831912" w:rsidP="00831912">
      <w:pPr>
        <w:pStyle w:val="PL"/>
      </w:pPr>
      <w:r>
        <w:t xml:space="preserve">        eventSubscriptions:</w:t>
      </w:r>
    </w:p>
    <w:p w14:paraId="60692C3C" w14:textId="77777777" w:rsidR="00831912" w:rsidRDefault="00831912" w:rsidP="00831912">
      <w:pPr>
        <w:pStyle w:val="PL"/>
      </w:pPr>
      <w:r>
        <w:t xml:space="preserve">          type: array</w:t>
      </w:r>
    </w:p>
    <w:p w14:paraId="3DD2E924" w14:textId="77777777" w:rsidR="00831912" w:rsidRDefault="00831912" w:rsidP="00831912">
      <w:pPr>
        <w:pStyle w:val="PL"/>
      </w:pPr>
      <w:r>
        <w:t xml:space="preserve">          items:</w:t>
      </w:r>
    </w:p>
    <w:p w14:paraId="5F46E0C5" w14:textId="77777777" w:rsidR="00831912" w:rsidRDefault="00831912" w:rsidP="00831912">
      <w:pPr>
        <w:pStyle w:val="PL"/>
      </w:pPr>
      <w:r>
        <w:t xml:space="preserve">            $ref: '#/components/schemas/EventSubscription'</w:t>
      </w:r>
    </w:p>
    <w:p w14:paraId="3D29C57A" w14:textId="77777777" w:rsidR="00831912" w:rsidRDefault="00831912" w:rsidP="00831912">
      <w:pPr>
        <w:pStyle w:val="PL"/>
      </w:pPr>
      <w:r>
        <w:t xml:space="preserve">          minItems: 1</w:t>
      </w:r>
    </w:p>
    <w:p w14:paraId="06899FFB" w14:textId="77777777" w:rsidR="00831912" w:rsidRDefault="00831912" w:rsidP="00831912">
      <w:pPr>
        <w:pStyle w:val="PL"/>
      </w:pPr>
      <w:r>
        <w:t xml:space="preserve">          description: Subscribed events</w:t>
      </w:r>
    </w:p>
    <w:p w14:paraId="68CB1EAC" w14:textId="77777777" w:rsidR="00831912" w:rsidRDefault="00831912" w:rsidP="00831912">
      <w:pPr>
        <w:pStyle w:val="PL"/>
      </w:pPr>
      <w:r>
        <w:t xml:space="preserve">        evtReq:</w:t>
      </w:r>
    </w:p>
    <w:p w14:paraId="5364990E" w14:textId="77777777" w:rsidR="00831912" w:rsidRDefault="00831912" w:rsidP="00831912">
      <w:pPr>
        <w:pStyle w:val="PL"/>
      </w:pPr>
      <w:r>
        <w:t xml:space="preserve">          $ref: 'TS29523_Npcf_EventExposure.yaml#/components/schemas/ReportingInformation'</w:t>
      </w:r>
    </w:p>
    <w:p w14:paraId="55508F7E" w14:textId="77777777" w:rsidR="00831912" w:rsidRDefault="00831912" w:rsidP="00831912">
      <w:pPr>
        <w:pStyle w:val="PL"/>
      </w:pPr>
      <w:r>
        <w:t xml:space="preserve">        notificationURI:</w:t>
      </w:r>
    </w:p>
    <w:p w14:paraId="0E9DB3B6" w14:textId="77777777" w:rsidR="00831912" w:rsidRDefault="00831912" w:rsidP="00831912">
      <w:pPr>
        <w:pStyle w:val="PL"/>
      </w:pPr>
      <w:r>
        <w:t xml:space="preserve">          $ref: 'TS29571_CommonData.yaml#/components/schemas/Uri'</w:t>
      </w:r>
    </w:p>
    <w:p w14:paraId="530405E9" w14:textId="77777777" w:rsidR="00831912" w:rsidRDefault="00831912" w:rsidP="00831912">
      <w:pPr>
        <w:pStyle w:val="PL"/>
      </w:pPr>
      <w:r>
        <w:t xml:space="preserve">        notifCorrId:</w:t>
      </w:r>
    </w:p>
    <w:p w14:paraId="5C63AFB5" w14:textId="77777777" w:rsidR="00831912" w:rsidRDefault="00831912" w:rsidP="00831912">
      <w:pPr>
        <w:pStyle w:val="PL"/>
      </w:pPr>
      <w:r>
        <w:t xml:space="preserve">          type: string</w:t>
      </w:r>
    </w:p>
    <w:p w14:paraId="77589A74" w14:textId="77777777" w:rsidR="00831912" w:rsidRDefault="00831912" w:rsidP="00831912">
      <w:pPr>
        <w:pStyle w:val="PL"/>
      </w:pPr>
      <w:r>
        <w:t xml:space="preserve">          description: Notification correlation identifier.</w:t>
      </w:r>
    </w:p>
    <w:p w14:paraId="1D2A3CF8" w14:textId="77777777" w:rsidR="00831912" w:rsidRDefault="00831912" w:rsidP="00831912">
      <w:pPr>
        <w:pStyle w:val="PL"/>
      </w:pPr>
      <w:r>
        <w:t xml:space="preserve">        supportedFeatures:</w:t>
      </w:r>
    </w:p>
    <w:p w14:paraId="7871AE10" w14:textId="77777777" w:rsidR="00831912" w:rsidRDefault="00831912" w:rsidP="00831912">
      <w:pPr>
        <w:pStyle w:val="PL"/>
      </w:pPr>
      <w:r>
        <w:t xml:space="preserve">          $ref: 'TS29571_CommonData.yaml#/components/schemas/SupportedFeatures'</w:t>
      </w:r>
    </w:p>
    <w:p w14:paraId="3C2F8FF4" w14:textId="77777777" w:rsidR="00831912" w:rsidRDefault="00831912" w:rsidP="00831912">
      <w:pPr>
        <w:pStyle w:val="PL"/>
      </w:pPr>
      <w:r>
        <w:t xml:space="preserve">        eventNotifications:</w:t>
      </w:r>
    </w:p>
    <w:p w14:paraId="07B24C1A" w14:textId="77777777" w:rsidR="00831912" w:rsidRDefault="00831912" w:rsidP="00831912">
      <w:pPr>
        <w:pStyle w:val="PL"/>
      </w:pPr>
      <w:r>
        <w:t xml:space="preserve">          type: array</w:t>
      </w:r>
    </w:p>
    <w:p w14:paraId="5E1E275C" w14:textId="77777777" w:rsidR="00831912" w:rsidRDefault="00831912" w:rsidP="00831912">
      <w:pPr>
        <w:pStyle w:val="PL"/>
      </w:pPr>
      <w:r>
        <w:t xml:space="preserve">          items:</w:t>
      </w:r>
    </w:p>
    <w:p w14:paraId="45D8CAD0" w14:textId="77777777" w:rsidR="00831912" w:rsidRDefault="00831912" w:rsidP="00831912">
      <w:pPr>
        <w:pStyle w:val="PL"/>
      </w:pPr>
      <w:r>
        <w:t xml:space="preserve">            $ref: '#/components/schemas/EventNotification'</w:t>
      </w:r>
    </w:p>
    <w:p w14:paraId="28E977F6" w14:textId="77777777" w:rsidR="00831912" w:rsidRDefault="00831912" w:rsidP="00831912">
      <w:pPr>
        <w:pStyle w:val="PL"/>
      </w:pPr>
      <w:r>
        <w:t xml:space="preserve">          minItems: 1</w:t>
      </w:r>
    </w:p>
    <w:p w14:paraId="1FABEF83" w14:textId="77777777" w:rsidR="00831912" w:rsidRDefault="00831912" w:rsidP="00831912">
      <w:pPr>
        <w:pStyle w:val="PL"/>
      </w:pPr>
      <w:r>
        <w:t xml:space="preserve">        failEventReports:</w:t>
      </w:r>
    </w:p>
    <w:p w14:paraId="22103195" w14:textId="77777777" w:rsidR="00831912" w:rsidRDefault="00831912" w:rsidP="00831912">
      <w:pPr>
        <w:pStyle w:val="PL"/>
      </w:pPr>
      <w:r>
        <w:t xml:space="preserve">          type: array</w:t>
      </w:r>
    </w:p>
    <w:p w14:paraId="624AF56C" w14:textId="77777777" w:rsidR="00831912" w:rsidRDefault="00831912" w:rsidP="00831912">
      <w:pPr>
        <w:pStyle w:val="PL"/>
      </w:pPr>
      <w:r>
        <w:t xml:space="preserve">          items:</w:t>
      </w:r>
    </w:p>
    <w:p w14:paraId="70B61755" w14:textId="77777777" w:rsidR="00831912" w:rsidRDefault="00831912" w:rsidP="00831912">
      <w:pPr>
        <w:pStyle w:val="PL"/>
      </w:pPr>
      <w:r>
        <w:t xml:space="preserve">            $ref: '#/components/schemas/FailureEventInfo'</w:t>
      </w:r>
    </w:p>
    <w:p w14:paraId="14AA15B0" w14:textId="77777777" w:rsidR="00831912" w:rsidRDefault="00831912" w:rsidP="00831912">
      <w:pPr>
        <w:pStyle w:val="PL"/>
      </w:pPr>
      <w:r>
        <w:t xml:space="preserve">          minItems: 1</w:t>
      </w:r>
    </w:p>
    <w:p w14:paraId="5C0EB383" w14:textId="77777777" w:rsidR="00831912" w:rsidRDefault="00831912" w:rsidP="00831912">
      <w:pPr>
        <w:pStyle w:val="PL"/>
      </w:pPr>
      <w:r>
        <w:t xml:space="preserve">        prevSub:</w:t>
      </w:r>
    </w:p>
    <w:p w14:paraId="3B0999BB" w14:textId="77777777" w:rsidR="00831912" w:rsidRDefault="00831912" w:rsidP="00831912">
      <w:pPr>
        <w:pStyle w:val="PL"/>
      </w:pPr>
      <w:r>
        <w:t xml:space="preserve">          $ref: '#/components/schemas/PrevSubInfo'</w:t>
      </w:r>
    </w:p>
    <w:p w14:paraId="7A5B7F69" w14:textId="77777777" w:rsidR="00831912" w:rsidRDefault="00831912" w:rsidP="00831912">
      <w:pPr>
        <w:pStyle w:val="PL"/>
      </w:pPr>
      <w:r>
        <w:t xml:space="preserve">        consNfInfo:</w:t>
      </w:r>
    </w:p>
    <w:p w14:paraId="2333CF3D" w14:textId="77777777" w:rsidR="00831912" w:rsidRDefault="00831912" w:rsidP="00831912">
      <w:pPr>
        <w:pStyle w:val="PL"/>
      </w:pPr>
      <w:r>
        <w:t xml:space="preserve">          $ref: '#/components/schemas/ConsumerNfInformation'</w:t>
      </w:r>
    </w:p>
    <w:p w14:paraId="15A226D0" w14:textId="77777777" w:rsidR="00831912" w:rsidRDefault="00831912" w:rsidP="00831912">
      <w:pPr>
        <w:pStyle w:val="PL"/>
      </w:pPr>
      <w:r>
        <w:t xml:space="preserve">      required:</w:t>
      </w:r>
    </w:p>
    <w:p w14:paraId="08B7B044" w14:textId="77777777" w:rsidR="00831912" w:rsidRDefault="00831912" w:rsidP="00831912">
      <w:pPr>
        <w:pStyle w:val="PL"/>
      </w:pPr>
      <w:r>
        <w:t xml:space="preserve">        - eventSubscriptions</w:t>
      </w:r>
    </w:p>
    <w:p w14:paraId="09F1C4BF" w14:textId="77777777" w:rsidR="00831912" w:rsidRDefault="00831912" w:rsidP="00831912">
      <w:pPr>
        <w:pStyle w:val="PL"/>
      </w:pPr>
    </w:p>
    <w:p w14:paraId="1B159507" w14:textId="77777777" w:rsidR="00831912" w:rsidRDefault="00831912" w:rsidP="00831912">
      <w:pPr>
        <w:pStyle w:val="PL"/>
      </w:pPr>
      <w:r>
        <w:t xml:space="preserve">    EventSubscription:</w:t>
      </w:r>
    </w:p>
    <w:p w14:paraId="2602E584" w14:textId="77777777" w:rsidR="00831912" w:rsidRDefault="00831912" w:rsidP="00831912">
      <w:pPr>
        <w:pStyle w:val="PL"/>
      </w:pPr>
      <w:r>
        <w:t xml:space="preserve">      description: Represents a subscription to a single event.</w:t>
      </w:r>
    </w:p>
    <w:p w14:paraId="582BC6BA" w14:textId="77777777" w:rsidR="00831912" w:rsidRDefault="00831912" w:rsidP="00831912">
      <w:pPr>
        <w:pStyle w:val="PL"/>
      </w:pPr>
      <w:r>
        <w:t xml:space="preserve">      type: object</w:t>
      </w:r>
    </w:p>
    <w:p w14:paraId="2273BC3E" w14:textId="77777777" w:rsidR="00831912" w:rsidRDefault="00831912" w:rsidP="00831912">
      <w:pPr>
        <w:pStyle w:val="PL"/>
      </w:pPr>
      <w:r>
        <w:t xml:space="preserve">      properties:</w:t>
      </w:r>
    </w:p>
    <w:p w14:paraId="4D0954DD" w14:textId="77777777" w:rsidR="00831912" w:rsidRDefault="00831912" w:rsidP="00831912">
      <w:pPr>
        <w:pStyle w:val="PL"/>
      </w:pPr>
      <w:r>
        <w:t xml:space="preserve">        anySlice:</w:t>
      </w:r>
    </w:p>
    <w:p w14:paraId="7A0980EB" w14:textId="77777777" w:rsidR="00831912" w:rsidRDefault="00831912" w:rsidP="00831912">
      <w:pPr>
        <w:pStyle w:val="PL"/>
      </w:pPr>
      <w:r>
        <w:t xml:space="preserve">          $ref: '#/components/schemas/AnySlice'</w:t>
      </w:r>
    </w:p>
    <w:p w14:paraId="59A3A105" w14:textId="77777777" w:rsidR="00831912" w:rsidRDefault="00831912" w:rsidP="00831912">
      <w:pPr>
        <w:pStyle w:val="PL"/>
      </w:pPr>
      <w:r>
        <w:t xml:space="preserve">        appIds:</w:t>
      </w:r>
    </w:p>
    <w:p w14:paraId="75651B26" w14:textId="77777777" w:rsidR="00831912" w:rsidRDefault="00831912" w:rsidP="00831912">
      <w:pPr>
        <w:pStyle w:val="PL"/>
      </w:pPr>
      <w:r>
        <w:t xml:space="preserve">          type: array</w:t>
      </w:r>
    </w:p>
    <w:p w14:paraId="42CF74F2" w14:textId="77777777" w:rsidR="00831912" w:rsidRDefault="00831912" w:rsidP="00831912">
      <w:pPr>
        <w:pStyle w:val="PL"/>
      </w:pPr>
      <w:r>
        <w:t xml:space="preserve">          items:</w:t>
      </w:r>
    </w:p>
    <w:p w14:paraId="2BC6305F" w14:textId="77777777" w:rsidR="00831912" w:rsidRDefault="00831912" w:rsidP="00831912">
      <w:pPr>
        <w:pStyle w:val="PL"/>
      </w:pPr>
      <w:r>
        <w:t xml:space="preserve">            $ref: 'TS29571_CommonData.yaml#/components/schemas/ApplicationId'</w:t>
      </w:r>
    </w:p>
    <w:p w14:paraId="6D3A78C9" w14:textId="77777777" w:rsidR="00831912" w:rsidRDefault="00831912" w:rsidP="00831912">
      <w:pPr>
        <w:pStyle w:val="PL"/>
      </w:pPr>
      <w:r>
        <w:t xml:space="preserve">          minItems: 1</w:t>
      </w:r>
    </w:p>
    <w:p w14:paraId="7738B3C6" w14:textId="77777777" w:rsidR="00831912" w:rsidRDefault="00831912" w:rsidP="00831912">
      <w:pPr>
        <w:pStyle w:val="PL"/>
      </w:pPr>
      <w:r>
        <w:t xml:space="preserve">          description: Identification(s) of application to which the subscription applies.</w:t>
      </w:r>
    </w:p>
    <w:p w14:paraId="55559D67" w14:textId="77777777" w:rsidR="00831912" w:rsidRDefault="00831912" w:rsidP="00831912">
      <w:pPr>
        <w:pStyle w:val="PL"/>
      </w:pPr>
      <w:r>
        <w:t xml:space="preserve">        deviation</w:t>
      </w:r>
      <w:r>
        <w:rPr>
          <w:rFonts w:hint="eastAsia"/>
          <w:lang w:eastAsia="zh-CN"/>
        </w:rPr>
        <w:t>s</w:t>
      </w:r>
      <w:r>
        <w:t>:</w:t>
      </w:r>
    </w:p>
    <w:p w14:paraId="5084569A" w14:textId="77777777" w:rsidR="00831912" w:rsidRDefault="00831912" w:rsidP="00831912">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type: array</w:t>
      </w:r>
    </w:p>
    <w:p w14:paraId="7FFB3825" w14:textId="77777777" w:rsidR="00831912" w:rsidRDefault="00831912" w:rsidP="00831912">
      <w:pPr>
        <w:pStyle w:val="PL"/>
      </w:pPr>
      <w:r>
        <w:t xml:space="preserve">          items:</w:t>
      </w:r>
    </w:p>
    <w:p w14:paraId="63A5DA5A" w14:textId="77777777" w:rsidR="00831912" w:rsidRDefault="00831912" w:rsidP="00831912">
      <w:pPr>
        <w:pStyle w:val="PL"/>
      </w:pPr>
      <w:r>
        <w:t xml:space="preserve">            $ref: 'TS29571_CommonData.yaml#/components/schemas/Uinteger'</w:t>
      </w:r>
    </w:p>
    <w:p w14:paraId="6CB692B9" w14:textId="77777777" w:rsidR="00831912" w:rsidRDefault="00831912" w:rsidP="00831912">
      <w:pPr>
        <w:pStyle w:val="PL"/>
      </w:pPr>
      <w:r>
        <w:t xml:space="preserve">          minItems: 1</w:t>
      </w:r>
    </w:p>
    <w:p w14:paraId="3327AFDB" w14:textId="77777777" w:rsidR="00831912" w:rsidRDefault="00831912" w:rsidP="00831912">
      <w:pPr>
        <w:pStyle w:val="PL"/>
      </w:pPr>
      <w:r>
        <w:t xml:space="preserve">        dnns:</w:t>
      </w:r>
    </w:p>
    <w:p w14:paraId="149226B9" w14:textId="77777777" w:rsidR="00831912" w:rsidRDefault="00831912" w:rsidP="00831912">
      <w:pPr>
        <w:pStyle w:val="PL"/>
      </w:pPr>
      <w:r>
        <w:t xml:space="preserve">          type: array</w:t>
      </w:r>
    </w:p>
    <w:p w14:paraId="45E44998" w14:textId="77777777" w:rsidR="00831912" w:rsidRDefault="00831912" w:rsidP="00831912">
      <w:pPr>
        <w:pStyle w:val="PL"/>
      </w:pPr>
      <w:r>
        <w:t xml:space="preserve">          items:</w:t>
      </w:r>
    </w:p>
    <w:p w14:paraId="61E82382" w14:textId="77777777" w:rsidR="00831912" w:rsidRDefault="00831912" w:rsidP="00831912">
      <w:pPr>
        <w:pStyle w:val="PL"/>
      </w:pPr>
      <w:r>
        <w:t xml:space="preserve">            $ref: 'TS29571_CommonData.yaml#/components/schemas/Dnn'</w:t>
      </w:r>
    </w:p>
    <w:p w14:paraId="21A72385" w14:textId="77777777" w:rsidR="00831912" w:rsidRDefault="00831912" w:rsidP="00831912">
      <w:pPr>
        <w:pStyle w:val="PL"/>
      </w:pPr>
      <w:r>
        <w:t xml:space="preserve">          minItems: 1</w:t>
      </w:r>
    </w:p>
    <w:p w14:paraId="240A715F" w14:textId="77777777" w:rsidR="00831912" w:rsidRDefault="00831912" w:rsidP="00831912">
      <w:pPr>
        <w:pStyle w:val="PL"/>
      </w:pPr>
      <w:r>
        <w:t xml:space="preserve">          description: Identification(s) of DNN to which the subscription applies.</w:t>
      </w:r>
    </w:p>
    <w:p w14:paraId="3FAC0B00" w14:textId="77777777" w:rsidR="00831912" w:rsidRDefault="00831912" w:rsidP="00831912">
      <w:pPr>
        <w:pStyle w:val="PL"/>
      </w:pPr>
      <w:r>
        <w:t xml:space="preserve">        dnais:</w:t>
      </w:r>
    </w:p>
    <w:p w14:paraId="462ECF66" w14:textId="77777777" w:rsidR="00831912" w:rsidRDefault="00831912" w:rsidP="00831912">
      <w:pPr>
        <w:pStyle w:val="PL"/>
      </w:pPr>
      <w:r>
        <w:lastRenderedPageBreak/>
        <w:t xml:space="preserve">          type: array</w:t>
      </w:r>
    </w:p>
    <w:p w14:paraId="0CD75213" w14:textId="77777777" w:rsidR="00831912" w:rsidRDefault="00831912" w:rsidP="00831912">
      <w:pPr>
        <w:pStyle w:val="PL"/>
      </w:pPr>
      <w:r>
        <w:t xml:space="preserve">          items:</w:t>
      </w:r>
    </w:p>
    <w:p w14:paraId="3B746A76" w14:textId="77777777" w:rsidR="00831912" w:rsidRDefault="00831912" w:rsidP="00831912">
      <w:pPr>
        <w:pStyle w:val="PL"/>
      </w:pPr>
      <w:r>
        <w:t xml:space="preserve">            $ref: 'TS29571_CommonData.yaml#/components/schemas/Dnai'</w:t>
      </w:r>
    </w:p>
    <w:p w14:paraId="7C24F63F" w14:textId="77777777" w:rsidR="00831912" w:rsidRDefault="00831912" w:rsidP="00831912">
      <w:pPr>
        <w:pStyle w:val="PL"/>
      </w:pPr>
      <w:r>
        <w:t xml:space="preserve">          minItems: 1</w:t>
      </w:r>
    </w:p>
    <w:p w14:paraId="3107D6BC" w14:textId="77777777" w:rsidR="00831912" w:rsidRDefault="00831912" w:rsidP="00831912">
      <w:pPr>
        <w:pStyle w:val="PL"/>
      </w:pPr>
      <w:r>
        <w:t xml:space="preserve">        event:</w:t>
      </w:r>
    </w:p>
    <w:p w14:paraId="14C5A9EA" w14:textId="77777777" w:rsidR="00831912" w:rsidRDefault="00831912" w:rsidP="00831912">
      <w:pPr>
        <w:pStyle w:val="PL"/>
      </w:pPr>
      <w:r>
        <w:t xml:space="preserve">          $ref: '#/components/schemas/NwdafEvent'</w:t>
      </w:r>
    </w:p>
    <w:p w14:paraId="7E1431A6" w14:textId="77777777" w:rsidR="00831912" w:rsidRDefault="00831912" w:rsidP="00831912">
      <w:pPr>
        <w:pStyle w:val="PL"/>
      </w:pPr>
      <w:r>
        <w:t xml:space="preserve">        extraReportReq:</w:t>
      </w:r>
    </w:p>
    <w:p w14:paraId="67C19D9F" w14:textId="77777777" w:rsidR="00831912" w:rsidRDefault="00831912" w:rsidP="00831912">
      <w:pPr>
        <w:pStyle w:val="PL"/>
      </w:pPr>
      <w:r>
        <w:t xml:space="preserve">          $ref: '#/components/schemas/EventReportingRequirement'</w:t>
      </w:r>
    </w:p>
    <w:p w14:paraId="09C8C165" w14:textId="77777777" w:rsidR="00831912" w:rsidRDefault="00831912" w:rsidP="00831912">
      <w:pPr>
        <w:pStyle w:val="PL"/>
      </w:pPr>
      <w:r>
        <w:t xml:space="preserve">        ladnDnns:</w:t>
      </w:r>
    </w:p>
    <w:p w14:paraId="75AFF0FE" w14:textId="77777777" w:rsidR="00831912" w:rsidRDefault="00831912" w:rsidP="00831912">
      <w:pPr>
        <w:pStyle w:val="PL"/>
      </w:pPr>
      <w:r>
        <w:t xml:space="preserve">          type: array</w:t>
      </w:r>
    </w:p>
    <w:p w14:paraId="79BD2E0A" w14:textId="77777777" w:rsidR="00831912" w:rsidRDefault="00831912" w:rsidP="00831912">
      <w:pPr>
        <w:pStyle w:val="PL"/>
      </w:pPr>
      <w:r>
        <w:t xml:space="preserve">          items:</w:t>
      </w:r>
    </w:p>
    <w:p w14:paraId="699C39E1" w14:textId="77777777" w:rsidR="00831912" w:rsidRDefault="00831912" w:rsidP="00831912">
      <w:pPr>
        <w:pStyle w:val="PL"/>
      </w:pPr>
      <w:r>
        <w:t xml:space="preserve">            $ref: 'TS29571_CommonData.yaml#/components/schemas/Dnn'</w:t>
      </w:r>
    </w:p>
    <w:p w14:paraId="29655D82" w14:textId="77777777" w:rsidR="00831912" w:rsidRDefault="00831912" w:rsidP="00831912">
      <w:pPr>
        <w:pStyle w:val="PL"/>
      </w:pPr>
      <w:r>
        <w:t xml:space="preserve">          minItems: 1</w:t>
      </w:r>
    </w:p>
    <w:p w14:paraId="30C105DD" w14:textId="77777777" w:rsidR="00831912" w:rsidRDefault="00831912" w:rsidP="00831912">
      <w:pPr>
        <w:pStyle w:val="PL"/>
      </w:pPr>
      <w:r>
        <w:t xml:space="preserve">          description: Identification(s) of LADN DNN to indicate the LADN service area as the AOI.</w:t>
      </w:r>
    </w:p>
    <w:p w14:paraId="780ACD9E" w14:textId="77777777" w:rsidR="00831912" w:rsidRDefault="00831912" w:rsidP="00831912">
      <w:pPr>
        <w:pStyle w:val="PL"/>
      </w:pPr>
      <w:r>
        <w:t xml:space="preserve">        loadLevelThreshold:</w:t>
      </w:r>
    </w:p>
    <w:p w14:paraId="517F1A89" w14:textId="77777777" w:rsidR="00831912" w:rsidRDefault="00831912" w:rsidP="00831912">
      <w:pPr>
        <w:pStyle w:val="PL"/>
      </w:pPr>
      <w:r>
        <w:t xml:space="preserve">          type: integer</w:t>
      </w:r>
    </w:p>
    <w:p w14:paraId="1429E897" w14:textId="77777777" w:rsidR="00831912" w:rsidRDefault="00831912" w:rsidP="00831912">
      <w:pPr>
        <w:pStyle w:val="PL"/>
      </w:pPr>
      <w:r>
        <w:t xml:space="preserve">          description: &gt;</w:t>
      </w:r>
    </w:p>
    <w:p w14:paraId="26CCB522" w14:textId="77777777" w:rsidR="00831912" w:rsidRDefault="00831912" w:rsidP="00831912">
      <w:pPr>
        <w:pStyle w:val="PL"/>
      </w:pPr>
      <w:r>
        <w:t xml:space="preserve">            Indicates that the NWDAF shall report the corresponding network slice load level to the</w:t>
      </w:r>
    </w:p>
    <w:p w14:paraId="164DAFBF" w14:textId="77777777" w:rsidR="00831912" w:rsidRDefault="00831912" w:rsidP="00831912">
      <w:pPr>
        <w:pStyle w:val="PL"/>
      </w:pPr>
      <w:r>
        <w:t xml:space="preserve">            NF </w:t>
      </w:r>
      <w:r>
        <w:rPr>
          <w:lang w:val="en-US" w:eastAsia="zh-CN"/>
        </w:rPr>
        <w:t>service consumer where the load level of the network slice identified by snssais is</w:t>
      </w:r>
    </w:p>
    <w:p w14:paraId="3D5BF66C" w14:textId="77777777" w:rsidR="00831912" w:rsidRDefault="00831912" w:rsidP="00831912">
      <w:pPr>
        <w:pStyle w:val="PL"/>
      </w:pPr>
      <w:r>
        <w:t xml:space="preserve">            reached.</w:t>
      </w:r>
    </w:p>
    <w:p w14:paraId="0C096461" w14:textId="77777777" w:rsidR="00831912" w:rsidRDefault="00831912" w:rsidP="00831912">
      <w:pPr>
        <w:pStyle w:val="PL"/>
      </w:pPr>
      <w:r>
        <w:t xml:space="preserve">        notificationMethod:</w:t>
      </w:r>
    </w:p>
    <w:p w14:paraId="5F5C9A3A" w14:textId="77777777" w:rsidR="00831912" w:rsidRDefault="00831912" w:rsidP="00831912">
      <w:pPr>
        <w:pStyle w:val="PL"/>
      </w:pPr>
      <w:r>
        <w:t xml:space="preserve">          $ref: '#/components/schemas/NotificationMethod'</w:t>
      </w:r>
    </w:p>
    <w:p w14:paraId="7E959DB9" w14:textId="77777777" w:rsidR="00831912" w:rsidRDefault="00831912" w:rsidP="00831912">
      <w:pPr>
        <w:pStyle w:val="PL"/>
      </w:pPr>
      <w:r>
        <w:t xml:space="preserve">        matchingDir:</w:t>
      </w:r>
    </w:p>
    <w:p w14:paraId="4CD0CFAC" w14:textId="77777777" w:rsidR="00831912" w:rsidRDefault="00831912" w:rsidP="00831912">
      <w:pPr>
        <w:pStyle w:val="PL"/>
      </w:pPr>
      <w:r>
        <w:t xml:space="preserve">          $ref: '#/components/schemas/MatchingDirection'</w:t>
      </w:r>
    </w:p>
    <w:p w14:paraId="01BBD0EE" w14:textId="77777777" w:rsidR="00831912" w:rsidRDefault="00831912" w:rsidP="00831912">
      <w:pPr>
        <w:pStyle w:val="PL"/>
      </w:pPr>
      <w:r>
        <w:t xml:space="preserve">        nfLoadLvlThds:</w:t>
      </w:r>
    </w:p>
    <w:p w14:paraId="1D4AECF7" w14:textId="77777777" w:rsidR="00831912" w:rsidRDefault="00831912" w:rsidP="00831912">
      <w:pPr>
        <w:pStyle w:val="PL"/>
      </w:pPr>
      <w:r>
        <w:t xml:space="preserve">          type: array</w:t>
      </w:r>
    </w:p>
    <w:p w14:paraId="5E71838B" w14:textId="77777777" w:rsidR="00831912" w:rsidRDefault="00831912" w:rsidP="00831912">
      <w:pPr>
        <w:pStyle w:val="PL"/>
      </w:pPr>
      <w:r>
        <w:t xml:space="preserve">          items:</w:t>
      </w:r>
    </w:p>
    <w:p w14:paraId="43D044BC" w14:textId="77777777" w:rsidR="00831912" w:rsidRDefault="00831912" w:rsidP="00831912">
      <w:pPr>
        <w:pStyle w:val="PL"/>
      </w:pPr>
      <w:r>
        <w:t xml:space="preserve">            $ref: '#/components/schemas/ThresholdLevel'</w:t>
      </w:r>
    </w:p>
    <w:p w14:paraId="27E9C6F3" w14:textId="77777777" w:rsidR="00831912" w:rsidRDefault="00831912" w:rsidP="00831912">
      <w:pPr>
        <w:pStyle w:val="PL"/>
      </w:pPr>
      <w:r>
        <w:t xml:space="preserve">          minItems: 1</w:t>
      </w:r>
    </w:p>
    <w:p w14:paraId="4E822C45" w14:textId="77777777" w:rsidR="00831912" w:rsidRDefault="00831912" w:rsidP="00831912">
      <w:pPr>
        <w:pStyle w:val="PL"/>
      </w:pPr>
      <w:r>
        <w:t xml:space="preserve">          description: &gt;</w:t>
      </w:r>
    </w:p>
    <w:p w14:paraId="72E944A8" w14:textId="77777777" w:rsidR="00831912" w:rsidRDefault="00831912" w:rsidP="00831912">
      <w:pPr>
        <w:pStyle w:val="PL"/>
      </w:pPr>
      <w:r>
        <w:t xml:space="preserve">            Shall be supplied in order to start reporting when an average load level is reached.</w:t>
      </w:r>
    </w:p>
    <w:p w14:paraId="79FBC8F4" w14:textId="77777777" w:rsidR="00831912" w:rsidRDefault="00831912" w:rsidP="00831912">
      <w:pPr>
        <w:pStyle w:val="PL"/>
      </w:pPr>
      <w:r>
        <w:t xml:space="preserve">        nfInstanceIds:</w:t>
      </w:r>
    </w:p>
    <w:p w14:paraId="4B593672" w14:textId="77777777" w:rsidR="00831912" w:rsidRDefault="00831912" w:rsidP="00831912">
      <w:pPr>
        <w:pStyle w:val="PL"/>
      </w:pPr>
      <w:r>
        <w:t xml:space="preserve">          type: array</w:t>
      </w:r>
    </w:p>
    <w:p w14:paraId="388A8C5B" w14:textId="77777777" w:rsidR="00831912" w:rsidRDefault="00831912" w:rsidP="00831912">
      <w:pPr>
        <w:pStyle w:val="PL"/>
      </w:pPr>
      <w:r>
        <w:t xml:space="preserve">          items:</w:t>
      </w:r>
    </w:p>
    <w:p w14:paraId="363749D7" w14:textId="77777777" w:rsidR="00831912" w:rsidRDefault="00831912" w:rsidP="00831912">
      <w:pPr>
        <w:pStyle w:val="PL"/>
      </w:pPr>
      <w:r>
        <w:t xml:space="preserve">            $ref: 'TS29571_CommonData.yaml#/components/schemas/NfInstanceId'</w:t>
      </w:r>
    </w:p>
    <w:p w14:paraId="02187B3A" w14:textId="77777777" w:rsidR="00831912" w:rsidRDefault="00831912" w:rsidP="00831912">
      <w:pPr>
        <w:pStyle w:val="PL"/>
      </w:pPr>
      <w:r>
        <w:t xml:space="preserve">          minItems: 1</w:t>
      </w:r>
    </w:p>
    <w:p w14:paraId="003C0371" w14:textId="77777777" w:rsidR="00831912" w:rsidRDefault="00831912" w:rsidP="00831912">
      <w:pPr>
        <w:pStyle w:val="PL"/>
      </w:pPr>
      <w:r>
        <w:t xml:space="preserve">        nfSetIds:</w:t>
      </w:r>
    </w:p>
    <w:p w14:paraId="195CAF57" w14:textId="77777777" w:rsidR="00831912" w:rsidRDefault="00831912" w:rsidP="00831912">
      <w:pPr>
        <w:pStyle w:val="PL"/>
      </w:pPr>
      <w:r>
        <w:t xml:space="preserve">          type: array</w:t>
      </w:r>
    </w:p>
    <w:p w14:paraId="13BF6A4E" w14:textId="77777777" w:rsidR="00831912" w:rsidRDefault="00831912" w:rsidP="00831912">
      <w:pPr>
        <w:pStyle w:val="PL"/>
      </w:pPr>
      <w:r>
        <w:t xml:space="preserve">          items:</w:t>
      </w:r>
    </w:p>
    <w:p w14:paraId="315DE36A" w14:textId="77777777" w:rsidR="00831912" w:rsidRDefault="00831912" w:rsidP="00831912">
      <w:pPr>
        <w:pStyle w:val="PL"/>
      </w:pPr>
      <w:r>
        <w:t xml:space="preserve">            $ref: 'TS29571_CommonData.yaml#/components/schemas/NfSetId'</w:t>
      </w:r>
    </w:p>
    <w:p w14:paraId="79EA325F" w14:textId="77777777" w:rsidR="00831912" w:rsidRDefault="00831912" w:rsidP="00831912">
      <w:pPr>
        <w:pStyle w:val="PL"/>
      </w:pPr>
      <w:r>
        <w:t xml:space="preserve">          minItems: 1</w:t>
      </w:r>
    </w:p>
    <w:p w14:paraId="289B50B0" w14:textId="77777777" w:rsidR="00831912" w:rsidRDefault="00831912" w:rsidP="00831912">
      <w:pPr>
        <w:pStyle w:val="PL"/>
      </w:pPr>
      <w:r>
        <w:t xml:space="preserve">        nfTypes:</w:t>
      </w:r>
    </w:p>
    <w:p w14:paraId="6973323F" w14:textId="77777777" w:rsidR="00831912" w:rsidRDefault="00831912" w:rsidP="00831912">
      <w:pPr>
        <w:pStyle w:val="PL"/>
      </w:pPr>
      <w:r>
        <w:t xml:space="preserve">          type: array</w:t>
      </w:r>
    </w:p>
    <w:p w14:paraId="035B9194" w14:textId="77777777" w:rsidR="00831912" w:rsidRDefault="00831912" w:rsidP="00831912">
      <w:pPr>
        <w:pStyle w:val="PL"/>
      </w:pPr>
      <w:r>
        <w:t xml:space="preserve">          items:</w:t>
      </w:r>
    </w:p>
    <w:p w14:paraId="6AEC8373" w14:textId="77777777" w:rsidR="00831912" w:rsidRDefault="00831912" w:rsidP="00831912">
      <w:pPr>
        <w:pStyle w:val="PL"/>
      </w:pPr>
      <w:r>
        <w:t xml:space="preserve">            $ref: 'TS29510_Nnrf_NFManagement.yaml#/components/schemas/NFType'</w:t>
      </w:r>
    </w:p>
    <w:p w14:paraId="0E7BC4D2" w14:textId="77777777" w:rsidR="00831912" w:rsidRDefault="00831912" w:rsidP="00831912">
      <w:pPr>
        <w:pStyle w:val="PL"/>
      </w:pPr>
      <w:r>
        <w:t xml:space="preserve">          minItems: 1</w:t>
      </w:r>
    </w:p>
    <w:p w14:paraId="3D3A7173" w14:textId="77777777" w:rsidR="00831912" w:rsidRDefault="00831912" w:rsidP="00831912">
      <w:pPr>
        <w:pStyle w:val="PL"/>
      </w:pPr>
      <w:r>
        <w:t xml:space="preserve">        networkArea:</w:t>
      </w:r>
    </w:p>
    <w:p w14:paraId="061F155C" w14:textId="77777777" w:rsidR="00831912" w:rsidRDefault="00831912" w:rsidP="00831912">
      <w:pPr>
        <w:pStyle w:val="PL"/>
      </w:pPr>
      <w:r>
        <w:t xml:space="preserve">          $ref: 'TS29554_Npcf_BDTPolicyControl.yaml#/components/schemas/NetworkAreaInfo'</w:t>
      </w:r>
    </w:p>
    <w:p w14:paraId="71830FF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w:t>
      </w:r>
    </w:p>
    <w:p w14:paraId="4C082A4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GeoLocation</w:t>
      </w:r>
      <w:proofErr w:type="spellEnd"/>
      <w:r>
        <w:rPr>
          <w:rFonts w:ascii="Courier New" w:hAnsi="Courier New"/>
          <w:sz w:val="16"/>
        </w:rPr>
        <w:t>'</w:t>
      </w:r>
    </w:p>
    <w:p w14:paraId="704AE4CB" w14:textId="77777777" w:rsidR="00831912" w:rsidRDefault="00831912" w:rsidP="00831912">
      <w:pPr>
        <w:pStyle w:val="PL"/>
      </w:pPr>
      <w:r>
        <w:t xml:space="preserve">        temporalGranSize:</w:t>
      </w:r>
    </w:p>
    <w:p w14:paraId="04383B62" w14:textId="77777777" w:rsidR="00831912" w:rsidRDefault="00831912" w:rsidP="00831912">
      <w:pPr>
        <w:pStyle w:val="PL"/>
      </w:pPr>
      <w:r>
        <w:t xml:space="preserve">          $ref: 'TS29571_CommonData.yaml#/components/schemas/DurationSec'</w:t>
      </w:r>
    </w:p>
    <w:p w14:paraId="7C4AC6FC" w14:textId="77777777" w:rsidR="00831912" w:rsidRDefault="00831912" w:rsidP="00831912">
      <w:pPr>
        <w:pStyle w:val="PL"/>
      </w:pPr>
      <w:r>
        <w:t xml:space="preserve">        spatialGranSizeTa:</w:t>
      </w:r>
    </w:p>
    <w:p w14:paraId="5BC0AE14" w14:textId="77777777" w:rsidR="00831912" w:rsidRDefault="00831912" w:rsidP="00831912">
      <w:pPr>
        <w:pStyle w:val="PL"/>
      </w:pPr>
      <w:r>
        <w:t xml:space="preserve">          $ref: 'TS29571_CommonData.yaml#/components/schemas/Uinteger'</w:t>
      </w:r>
    </w:p>
    <w:p w14:paraId="09E30AEA" w14:textId="77777777" w:rsidR="00831912" w:rsidRDefault="00831912" w:rsidP="00831912">
      <w:pPr>
        <w:pStyle w:val="PL"/>
      </w:pPr>
      <w:r>
        <w:t xml:space="preserve">        spatialGranSizeCell:</w:t>
      </w:r>
    </w:p>
    <w:p w14:paraId="662657B8" w14:textId="77777777" w:rsidR="00831912" w:rsidRDefault="00831912" w:rsidP="00831912">
      <w:pPr>
        <w:pStyle w:val="PL"/>
      </w:pPr>
      <w:r>
        <w:t xml:space="preserve">          $ref: 'TS29571_CommonData.yaml#/components/schemas/Uinteger'</w:t>
      </w:r>
    </w:p>
    <w:p w14:paraId="68002E32" w14:textId="77777777" w:rsidR="00831912" w:rsidRDefault="00831912" w:rsidP="00831912">
      <w:pPr>
        <w:pStyle w:val="PL"/>
      </w:pPr>
      <w:r>
        <w:t xml:space="preserve">        fineGranAreas:</w:t>
      </w:r>
    </w:p>
    <w:p w14:paraId="69F913C5" w14:textId="77777777" w:rsidR="00831912" w:rsidRDefault="00831912" w:rsidP="00831912">
      <w:pPr>
        <w:pStyle w:val="PL"/>
      </w:pPr>
      <w:r>
        <w:t xml:space="preserve">          type: array</w:t>
      </w:r>
    </w:p>
    <w:p w14:paraId="13786414" w14:textId="77777777" w:rsidR="00831912" w:rsidRDefault="00831912" w:rsidP="00831912">
      <w:pPr>
        <w:pStyle w:val="PL"/>
      </w:pPr>
      <w:r>
        <w:t xml:space="preserve">          items:</w:t>
      </w:r>
    </w:p>
    <w:p w14:paraId="0CA4223E" w14:textId="77777777" w:rsidR="00831912" w:rsidRDefault="00831912" w:rsidP="00831912">
      <w:pPr>
        <w:pStyle w:val="PL"/>
      </w:pPr>
      <w:r>
        <w:t xml:space="preserve">            </w:t>
      </w:r>
      <w:r>
        <w:rPr>
          <w:rFonts w:cs="Courier New"/>
          <w:szCs w:val="16"/>
        </w:rPr>
        <w:t>$ref: 'TS29522_AMPolicyAuthorization.yaml#/components/schemas/GeographicalArea'</w:t>
      </w:r>
    </w:p>
    <w:p w14:paraId="0FC2693C" w14:textId="77777777" w:rsidR="00831912" w:rsidRDefault="00831912" w:rsidP="00831912">
      <w:pPr>
        <w:pStyle w:val="PL"/>
      </w:pPr>
      <w:r>
        <w:t xml:space="preserve">          minItems: 1</w:t>
      </w:r>
    </w:p>
    <w:p w14:paraId="304BEBEE" w14:textId="77777777" w:rsidR="00831912" w:rsidRDefault="00831912" w:rsidP="00831912">
      <w:pPr>
        <w:pStyle w:val="PL"/>
      </w:pPr>
      <w:r>
        <w:t xml:space="preserve">          description: </w:t>
      </w:r>
      <w:r>
        <w:rPr>
          <w:lang w:eastAsia="zh-CN"/>
        </w:rPr>
        <w:t>Indicates th</w:t>
      </w:r>
      <w:r>
        <w:t>e fine granularity areas to which the subscription applies.</w:t>
      </w:r>
    </w:p>
    <w:p w14:paraId="6BA6C7B9" w14:textId="77777777" w:rsidR="00831912" w:rsidRDefault="00831912" w:rsidP="00831912">
      <w:pPr>
        <w:pStyle w:val="PL"/>
      </w:pPr>
      <w:r>
        <w:t xml:space="preserve">        visitedAreas:</w:t>
      </w:r>
    </w:p>
    <w:p w14:paraId="7849023C" w14:textId="77777777" w:rsidR="00831912" w:rsidRDefault="00831912" w:rsidP="00831912">
      <w:pPr>
        <w:pStyle w:val="PL"/>
      </w:pPr>
      <w:r>
        <w:t xml:space="preserve">          type: array</w:t>
      </w:r>
    </w:p>
    <w:p w14:paraId="23E7A5B8" w14:textId="77777777" w:rsidR="00831912" w:rsidRDefault="00831912" w:rsidP="00831912">
      <w:pPr>
        <w:pStyle w:val="PL"/>
      </w:pPr>
      <w:r>
        <w:t xml:space="preserve">          items:</w:t>
      </w:r>
    </w:p>
    <w:p w14:paraId="08CD494E" w14:textId="77777777" w:rsidR="00831912" w:rsidRDefault="00831912" w:rsidP="00831912">
      <w:pPr>
        <w:pStyle w:val="PL"/>
      </w:pPr>
      <w:r>
        <w:t xml:space="preserve">            $ref: 'TS29554_Npcf_BDTPolicyControl.yaml#/components/schemas/NetworkAreaInfo'</w:t>
      </w:r>
    </w:p>
    <w:p w14:paraId="4681F76C" w14:textId="77777777" w:rsidR="00831912" w:rsidRDefault="00831912" w:rsidP="00831912">
      <w:pPr>
        <w:pStyle w:val="PL"/>
      </w:pPr>
      <w:r>
        <w:t xml:space="preserve">          minItems: 1</w:t>
      </w:r>
    </w:p>
    <w:p w14:paraId="02FDCC05" w14:textId="77777777" w:rsidR="00831912" w:rsidRDefault="00831912" w:rsidP="00831912">
      <w:pPr>
        <w:pStyle w:val="PL"/>
      </w:pPr>
      <w:r>
        <w:t xml:space="preserve">        maxTopAppUlNbr:</w:t>
      </w:r>
    </w:p>
    <w:p w14:paraId="5D8890DD" w14:textId="77777777" w:rsidR="00831912" w:rsidRDefault="00831912" w:rsidP="00831912">
      <w:pPr>
        <w:pStyle w:val="PL"/>
      </w:pPr>
      <w:r>
        <w:t xml:space="preserve">          $ref: 'TS29571_CommonData.yaml#/components/schemas/Uinteger'</w:t>
      </w:r>
    </w:p>
    <w:p w14:paraId="5B2A5F34" w14:textId="77777777" w:rsidR="00831912" w:rsidRDefault="00831912" w:rsidP="00831912">
      <w:pPr>
        <w:pStyle w:val="PL"/>
      </w:pPr>
      <w:r>
        <w:t xml:space="preserve">        maxTopAppDlNbr:</w:t>
      </w:r>
    </w:p>
    <w:p w14:paraId="03933479" w14:textId="77777777" w:rsidR="00831912" w:rsidRDefault="00831912" w:rsidP="00831912">
      <w:pPr>
        <w:pStyle w:val="PL"/>
      </w:pPr>
      <w:r>
        <w:t xml:space="preserve">          $ref: 'TS29571_CommonData.yaml#/components/schemas/Uinteger'</w:t>
      </w:r>
    </w:p>
    <w:p w14:paraId="4150AC9F" w14:textId="77777777" w:rsidR="00831912" w:rsidRDefault="00831912" w:rsidP="00831912">
      <w:pPr>
        <w:pStyle w:val="PL"/>
      </w:pPr>
      <w:r>
        <w:t xml:space="preserve">        nsiIdInfos:</w:t>
      </w:r>
    </w:p>
    <w:p w14:paraId="4EFB1F1C" w14:textId="77777777" w:rsidR="00831912" w:rsidRDefault="00831912" w:rsidP="00831912">
      <w:pPr>
        <w:pStyle w:val="PL"/>
      </w:pPr>
      <w:r>
        <w:t xml:space="preserve">          type: array</w:t>
      </w:r>
    </w:p>
    <w:p w14:paraId="12E55CBA" w14:textId="77777777" w:rsidR="00831912" w:rsidRDefault="00831912" w:rsidP="00831912">
      <w:pPr>
        <w:pStyle w:val="PL"/>
      </w:pPr>
      <w:r>
        <w:t xml:space="preserve">          items:</w:t>
      </w:r>
    </w:p>
    <w:p w14:paraId="04230019" w14:textId="77777777" w:rsidR="00831912" w:rsidRDefault="00831912" w:rsidP="00831912">
      <w:pPr>
        <w:pStyle w:val="PL"/>
      </w:pPr>
      <w:r>
        <w:t xml:space="preserve">            $ref: '#/components/schemas/NsiIdInfo'</w:t>
      </w:r>
    </w:p>
    <w:p w14:paraId="4DC77F38" w14:textId="77777777" w:rsidR="00831912" w:rsidRDefault="00831912" w:rsidP="00831912">
      <w:pPr>
        <w:pStyle w:val="PL"/>
      </w:pPr>
      <w:r>
        <w:t xml:space="preserve">          minItems: 1</w:t>
      </w:r>
    </w:p>
    <w:p w14:paraId="796873C3" w14:textId="77777777" w:rsidR="00831912" w:rsidRDefault="00831912" w:rsidP="00831912">
      <w:pPr>
        <w:pStyle w:val="PL"/>
      </w:pPr>
      <w:r>
        <w:t xml:space="preserve">        nsiLevelThrds:</w:t>
      </w:r>
    </w:p>
    <w:p w14:paraId="372DF9AD" w14:textId="77777777" w:rsidR="00831912" w:rsidRDefault="00831912" w:rsidP="00831912">
      <w:pPr>
        <w:pStyle w:val="PL"/>
      </w:pPr>
      <w:r>
        <w:t xml:space="preserve">          type: array</w:t>
      </w:r>
    </w:p>
    <w:p w14:paraId="79D022CF" w14:textId="77777777" w:rsidR="00831912" w:rsidRDefault="00831912" w:rsidP="00831912">
      <w:pPr>
        <w:pStyle w:val="PL"/>
      </w:pPr>
      <w:r>
        <w:lastRenderedPageBreak/>
        <w:t xml:space="preserve">          items:</w:t>
      </w:r>
    </w:p>
    <w:p w14:paraId="40D44B8C" w14:textId="77777777" w:rsidR="00831912" w:rsidRDefault="00831912" w:rsidP="00831912">
      <w:pPr>
        <w:pStyle w:val="PL"/>
      </w:pPr>
      <w:r>
        <w:t xml:space="preserve">            $ref: 'TS29571_CommonData.yaml#/components/schemas/Uinteger'</w:t>
      </w:r>
    </w:p>
    <w:p w14:paraId="2B630683" w14:textId="77777777" w:rsidR="00831912" w:rsidRDefault="00831912" w:rsidP="00831912">
      <w:pPr>
        <w:pStyle w:val="PL"/>
      </w:pPr>
      <w:r>
        <w:t xml:space="preserve">          minItems: 1</w:t>
      </w:r>
    </w:p>
    <w:p w14:paraId="10FDA277" w14:textId="77777777" w:rsidR="00831912" w:rsidRDefault="00831912" w:rsidP="00831912">
      <w:pPr>
        <w:pStyle w:val="PL"/>
      </w:pPr>
      <w:r>
        <w:t xml:space="preserve">        qosRequ:</w:t>
      </w:r>
    </w:p>
    <w:p w14:paraId="6D4E5EA8" w14:textId="77777777" w:rsidR="00831912" w:rsidRDefault="00831912" w:rsidP="00831912">
      <w:pPr>
        <w:pStyle w:val="PL"/>
      </w:pPr>
      <w:r>
        <w:t xml:space="preserve">          $ref: '#/components/schemas/QosRequirement'</w:t>
      </w:r>
    </w:p>
    <w:p w14:paraId="72925268" w14:textId="77777777" w:rsidR="00831912" w:rsidRDefault="00831912" w:rsidP="00831912">
      <w:pPr>
        <w:pStyle w:val="PL"/>
      </w:pPr>
      <w:r>
        <w:t xml:space="preserve">        qosFlowRetThds:</w:t>
      </w:r>
    </w:p>
    <w:p w14:paraId="727057E3" w14:textId="77777777" w:rsidR="00831912" w:rsidRDefault="00831912" w:rsidP="00831912">
      <w:pPr>
        <w:pStyle w:val="PL"/>
      </w:pPr>
      <w:r>
        <w:t xml:space="preserve">          type: array</w:t>
      </w:r>
    </w:p>
    <w:p w14:paraId="5AE8A642" w14:textId="77777777" w:rsidR="00831912" w:rsidRDefault="00831912" w:rsidP="00831912">
      <w:pPr>
        <w:pStyle w:val="PL"/>
      </w:pPr>
      <w:r>
        <w:t xml:space="preserve">          items:</w:t>
      </w:r>
    </w:p>
    <w:p w14:paraId="2A3F297D" w14:textId="77777777" w:rsidR="00831912" w:rsidRDefault="00831912" w:rsidP="00831912">
      <w:pPr>
        <w:pStyle w:val="PL"/>
      </w:pPr>
      <w:r>
        <w:t xml:space="preserve">            $ref: '#/components/schemas/RetainabilityThreshold'</w:t>
      </w:r>
    </w:p>
    <w:p w14:paraId="54276F62" w14:textId="77777777" w:rsidR="00831912" w:rsidRDefault="00831912" w:rsidP="00831912">
      <w:pPr>
        <w:pStyle w:val="PL"/>
      </w:pPr>
      <w:r>
        <w:t xml:space="preserve">          minItems: 1</w:t>
      </w:r>
    </w:p>
    <w:p w14:paraId="07E8EDAE" w14:textId="77777777" w:rsidR="00831912" w:rsidRDefault="00831912" w:rsidP="00831912">
      <w:pPr>
        <w:pStyle w:val="PL"/>
      </w:pPr>
      <w:r>
        <w:t xml:space="preserve">        ranUeThrouThds:</w:t>
      </w:r>
    </w:p>
    <w:p w14:paraId="0DF2CEFB" w14:textId="77777777" w:rsidR="00831912" w:rsidRDefault="00831912" w:rsidP="00831912">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type: array</w:t>
      </w:r>
    </w:p>
    <w:p w14:paraId="36FB3173" w14:textId="77777777" w:rsidR="00831912" w:rsidRDefault="00831912" w:rsidP="00831912">
      <w:pPr>
        <w:pStyle w:val="PL"/>
      </w:pPr>
      <w:r>
        <w:t xml:space="preserve">          items:</w:t>
      </w:r>
    </w:p>
    <w:p w14:paraId="5DA4E071" w14:textId="77777777" w:rsidR="00831912" w:rsidRDefault="00831912" w:rsidP="00831912">
      <w:pPr>
        <w:pStyle w:val="PL"/>
      </w:pPr>
      <w:r>
        <w:t xml:space="preserve">            $ref: 'TS29571_CommonData.yaml#/components/schemas/BitRate'</w:t>
      </w:r>
    </w:p>
    <w:p w14:paraId="19433CD3" w14:textId="77777777" w:rsidR="00831912" w:rsidRDefault="00831912" w:rsidP="00831912">
      <w:pPr>
        <w:pStyle w:val="PL"/>
      </w:pPr>
      <w:r>
        <w:t xml:space="preserve">          minItems: 1</w:t>
      </w:r>
    </w:p>
    <w:p w14:paraId="43812219" w14:textId="77777777" w:rsidR="00831912" w:rsidRDefault="00831912" w:rsidP="00831912">
      <w:pPr>
        <w:pStyle w:val="PL"/>
      </w:pPr>
      <w:r>
        <w:t xml:space="preserve">        repetitionPeriod:</w:t>
      </w:r>
    </w:p>
    <w:p w14:paraId="4C0602CE" w14:textId="77777777" w:rsidR="00831912" w:rsidRDefault="00831912" w:rsidP="00831912">
      <w:pPr>
        <w:pStyle w:val="PL"/>
      </w:pPr>
      <w:r>
        <w:t xml:space="preserve">          $ref: 'TS29571_CommonData.yaml#/components/schemas/DurationSec'</w:t>
      </w:r>
    </w:p>
    <w:p w14:paraId="1DA67DFE" w14:textId="77777777" w:rsidR="00831912" w:rsidRDefault="00831912" w:rsidP="00831912">
      <w:pPr>
        <w:pStyle w:val="PL"/>
      </w:pPr>
      <w:r>
        <w:t xml:space="preserve">        snssaia:</w:t>
      </w:r>
    </w:p>
    <w:p w14:paraId="173C34FE" w14:textId="77777777" w:rsidR="00831912" w:rsidRDefault="00831912" w:rsidP="00831912">
      <w:pPr>
        <w:pStyle w:val="PL"/>
      </w:pPr>
      <w:r>
        <w:t xml:space="preserve">          type: array</w:t>
      </w:r>
    </w:p>
    <w:p w14:paraId="7BC9C531" w14:textId="77777777" w:rsidR="00831912" w:rsidRDefault="00831912" w:rsidP="00831912">
      <w:pPr>
        <w:pStyle w:val="PL"/>
      </w:pPr>
      <w:r>
        <w:t xml:space="preserve">          items:</w:t>
      </w:r>
    </w:p>
    <w:p w14:paraId="069EEF9A" w14:textId="77777777" w:rsidR="00831912" w:rsidRDefault="00831912" w:rsidP="00831912">
      <w:pPr>
        <w:pStyle w:val="PL"/>
      </w:pPr>
      <w:r>
        <w:t xml:space="preserve">            $ref: 'TS29571_CommonData.yaml#/components/schemas/Snssai'</w:t>
      </w:r>
    </w:p>
    <w:p w14:paraId="1A5A91BB" w14:textId="77777777" w:rsidR="00831912" w:rsidRDefault="00831912" w:rsidP="00831912">
      <w:pPr>
        <w:pStyle w:val="PL"/>
      </w:pPr>
      <w:r>
        <w:t xml:space="preserve">          minItems: 1</w:t>
      </w:r>
    </w:p>
    <w:p w14:paraId="1F9581E9" w14:textId="77777777" w:rsidR="00831912" w:rsidRDefault="00831912" w:rsidP="00831912">
      <w:pPr>
        <w:pStyle w:val="PL"/>
      </w:pPr>
      <w:r>
        <w:t xml:space="preserve">          description: &gt;</w:t>
      </w:r>
    </w:p>
    <w:p w14:paraId="45A58C5B" w14:textId="77777777" w:rsidR="00831912" w:rsidRDefault="00831912" w:rsidP="00831912">
      <w:pPr>
        <w:pStyle w:val="PL"/>
      </w:pPr>
      <w:r>
        <w:t xml:space="preserve">            Identification(s) of network slice to which the subscription applies. It corresponds to</w:t>
      </w:r>
    </w:p>
    <w:p w14:paraId="7B06482F" w14:textId="77777777" w:rsidR="00831912" w:rsidRDefault="00831912" w:rsidP="00831912">
      <w:pPr>
        <w:pStyle w:val="PL"/>
      </w:pPr>
      <w:r>
        <w:t xml:space="preserve">            snssais in the data model definition of 3GPP TS 29.520. </w:t>
      </w:r>
    </w:p>
    <w:p w14:paraId="3B0C3E1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tgtUe</w:t>
      </w:r>
      <w:proofErr w:type="spellEnd"/>
      <w:r>
        <w:rPr>
          <w:rFonts w:ascii="Courier New" w:hAnsi="Courier New"/>
          <w:sz w:val="16"/>
        </w:rPr>
        <w:t>:</w:t>
      </w:r>
    </w:p>
    <w:p w14:paraId="5FB5E9E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TargetUeInformation</w:t>
      </w:r>
      <w:proofErr w:type="spellEnd"/>
      <w:r>
        <w:rPr>
          <w:rFonts w:ascii="Courier New" w:hAnsi="Courier New"/>
          <w:sz w:val="16"/>
        </w:rPr>
        <w:t>'</w:t>
      </w:r>
    </w:p>
    <w:p w14:paraId="60DBAAB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roamingInfo</w:t>
      </w:r>
      <w:proofErr w:type="spellEnd"/>
      <w:r>
        <w:rPr>
          <w:rFonts w:ascii="Courier New" w:hAnsi="Courier New"/>
          <w:sz w:val="16"/>
        </w:rPr>
        <w:t>:</w:t>
      </w:r>
    </w:p>
    <w:p w14:paraId="66323B1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RoamingInfo</w:t>
      </w:r>
      <w:proofErr w:type="spellEnd"/>
      <w:r>
        <w:rPr>
          <w:rFonts w:ascii="Courier New" w:hAnsi="Courier New"/>
          <w:sz w:val="16"/>
        </w:rPr>
        <w:t>'</w:t>
      </w:r>
    </w:p>
    <w:p w14:paraId="3011320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congThresholds</w:t>
      </w:r>
      <w:proofErr w:type="spellEnd"/>
      <w:r>
        <w:rPr>
          <w:rFonts w:ascii="Courier New" w:hAnsi="Courier New"/>
          <w:sz w:val="16"/>
        </w:rPr>
        <w:t>:</w:t>
      </w:r>
    </w:p>
    <w:p w14:paraId="1EB80BA2" w14:textId="77777777" w:rsidR="00831912" w:rsidRDefault="00831912" w:rsidP="00831912">
      <w:pPr>
        <w:pStyle w:val="PL"/>
      </w:pPr>
      <w:r>
        <w:t xml:space="preserve">          type: array</w:t>
      </w:r>
    </w:p>
    <w:p w14:paraId="15A31355" w14:textId="77777777" w:rsidR="00831912" w:rsidRDefault="00831912" w:rsidP="00831912">
      <w:pPr>
        <w:pStyle w:val="PL"/>
      </w:pPr>
      <w:r>
        <w:t xml:space="preserve">          items:</w:t>
      </w:r>
    </w:p>
    <w:p w14:paraId="2C295050" w14:textId="77777777" w:rsidR="00831912" w:rsidRDefault="00831912" w:rsidP="00831912">
      <w:pPr>
        <w:pStyle w:val="PL"/>
      </w:pPr>
      <w:r>
        <w:t xml:space="preserve">            $ref: '#/components/schemas/ThresholdLevel'</w:t>
      </w:r>
    </w:p>
    <w:p w14:paraId="47FADBE3" w14:textId="77777777" w:rsidR="00831912" w:rsidRDefault="00831912" w:rsidP="00831912">
      <w:pPr>
        <w:pStyle w:val="PL"/>
      </w:pPr>
      <w:r>
        <w:t xml:space="preserve">          minItems: 1</w:t>
      </w:r>
    </w:p>
    <w:p w14:paraId="7DD27099" w14:textId="77777777" w:rsidR="00831912" w:rsidRDefault="00831912" w:rsidP="00831912">
      <w:pPr>
        <w:pStyle w:val="PL"/>
      </w:pPr>
      <w:r>
        <w:t xml:space="preserve">        nwPerfRequs:</w:t>
      </w:r>
    </w:p>
    <w:p w14:paraId="0D369552" w14:textId="77777777" w:rsidR="00831912" w:rsidRDefault="00831912" w:rsidP="00831912">
      <w:pPr>
        <w:pStyle w:val="PL"/>
      </w:pPr>
      <w:r>
        <w:t xml:space="preserve">          type: array</w:t>
      </w:r>
    </w:p>
    <w:p w14:paraId="020B2876" w14:textId="77777777" w:rsidR="00831912" w:rsidRDefault="00831912" w:rsidP="00831912">
      <w:pPr>
        <w:pStyle w:val="PL"/>
      </w:pPr>
      <w:r>
        <w:t xml:space="preserve">          items:</w:t>
      </w:r>
    </w:p>
    <w:p w14:paraId="011BD6CA" w14:textId="77777777" w:rsidR="00831912" w:rsidRDefault="00831912" w:rsidP="00831912">
      <w:pPr>
        <w:pStyle w:val="PL"/>
      </w:pPr>
      <w:r>
        <w:t xml:space="preserve">            $ref: '#/components/schemas/NetworkPerfRequirement'</w:t>
      </w:r>
    </w:p>
    <w:p w14:paraId="240BC566" w14:textId="77777777" w:rsidR="00831912" w:rsidRDefault="00831912" w:rsidP="00831912">
      <w:pPr>
        <w:pStyle w:val="PL"/>
      </w:pPr>
      <w:r>
        <w:t xml:space="preserve">          minItems: 1</w:t>
      </w:r>
    </w:p>
    <w:p w14:paraId="72A0A580" w14:textId="77777777" w:rsidR="00831912" w:rsidRDefault="00831912" w:rsidP="00831912">
      <w:pPr>
        <w:pStyle w:val="PL"/>
      </w:pPr>
      <w:r>
        <w:t xml:space="preserve">        </w:t>
      </w:r>
      <w:r>
        <w:rPr>
          <w:rFonts w:hint="eastAsia"/>
          <w:lang w:eastAsia="zh-CN"/>
        </w:rPr>
        <w:t>u</w:t>
      </w:r>
      <w:r>
        <w:rPr>
          <w:lang w:eastAsia="zh-CN"/>
        </w:rPr>
        <w:t>eCommReqs</w:t>
      </w:r>
      <w:r>
        <w:t>:</w:t>
      </w:r>
    </w:p>
    <w:p w14:paraId="17FA0930" w14:textId="77777777" w:rsidR="00831912" w:rsidRDefault="00831912" w:rsidP="00831912">
      <w:pPr>
        <w:pStyle w:val="PL"/>
      </w:pPr>
      <w:r>
        <w:t xml:space="preserve">          type: array</w:t>
      </w:r>
    </w:p>
    <w:p w14:paraId="6E3F4509" w14:textId="77777777" w:rsidR="00831912" w:rsidRDefault="00831912" w:rsidP="00831912">
      <w:pPr>
        <w:pStyle w:val="PL"/>
      </w:pPr>
      <w:r>
        <w:t xml:space="preserve">          items:</w:t>
      </w:r>
    </w:p>
    <w:p w14:paraId="0C4858DE" w14:textId="77777777" w:rsidR="00831912" w:rsidRDefault="00831912" w:rsidP="00831912">
      <w:pPr>
        <w:pStyle w:val="PL"/>
      </w:pPr>
      <w:r>
        <w:t xml:space="preserve">            $ref: '#/components/schemas/UeCommReq'</w:t>
      </w:r>
    </w:p>
    <w:p w14:paraId="4E85F405" w14:textId="77777777" w:rsidR="00831912" w:rsidRDefault="00831912" w:rsidP="00831912">
      <w:pPr>
        <w:pStyle w:val="PL"/>
      </w:pPr>
      <w:r>
        <w:t xml:space="preserve">          minItems: 1</w:t>
      </w:r>
    </w:p>
    <w:p w14:paraId="03EF4693" w14:textId="77777777" w:rsidR="00831912" w:rsidRDefault="00831912" w:rsidP="00831912">
      <w:pPr>
        <w:pStyle w:val="PL"/>
      </w:pPr>
      <w:r>
        <w:t xml:space="preserve">        </w:t>
      </w:r>
      <w:r>
        <w:rPr>
          <w:rFonts w:hint="eastAsia"/>
          <w:lang w:eastAsia="zh-CN"/>
        </w:rPr>
        <w:t>u</w:t>
      </w:r>
      <w:r>
        <w:rPr>
          <w:lang w:eastAsia="zh-CN"/>
        </w:rPr>
        <w:t>eMobilityReqs</w:t>
      </w:r>
      <w:r>
        <w:t>:</w:t>
      </w:r>
    </w:p>
    <w:p w14:paraId="0D733851" w14:textId="77777777" w:rsidR="00831912" w:rsidRDefault="00831912" w:rsidP="00831912">
      <w:pPr>
        <w:pStyle w:val="PL"/>
      </w:pPr>
      <w:r>
        <w:t xml:space="preserve">          type: array</w:t>
      </w:r>
    </w:p>
    <w:p w14:paraId="184436C6" w14:textId="77777777" w:rsidR="00831912" w:rsidRDefault="00831912" w:rsidP="00831912">
      <w:pPr>
        <w:pStyle w:val="PL"/>
      </w:pPr>
      <w:r>
        <w:t xml:space="preserve">          items:</w:t>
      </w:r>
    </w:p>
    <w:p w14:paraId="0BF5F804" w14:textId="77777777" w:rsidR="00831912" w:rsidRDefault="00831912" w:rsidP="00831912">
      <w:pPr>
        <w:pStyle w:val="PL"/>
      </w:pPr>
      <w:r>
        <w:t xml:space="preserve">            $ref: '#/components/schemas/UeMobilityReq'</w:t>
      </w:r>
    </w:p>
    <w:p w14:paraId="763859C3" w14:textId="77777777" w:rsidR="00831912" w:rsidRDefault="00831912" w:rsidP="00831912">
      <w:pPr>
        <w:pStyle w:val="PL"/>
      </w:pPr>
      <w:r>
        <w:t xml:space="preserve">          minItems: 1</w:t>
      </w:r>
    </w:p>
    <w:p w14:paraId="6AD88366" w14:textId="77777777" w:rsidR="00831912" w:rsidRDefault="00831912" w:rsidP="00831912">
      <w:pPr>
        <w:pStyle w:val="PL"/>
      </w:pPr>
      <w:r>
        <w:t xml:space="preserve">        userDataConO</w:t>
      </w:r>
      <w:r>
        <w:rPr>
          <w:lang w:eastAsia="zh-CN"/>
        </w:rPr>
        <w:t>rderCri</w:t>
      </w:r>
      <w:r>
        <w:t>:</w:t>
      </w:r>
    </w:p>
    <w:p w14:paraId="0F35E01C" w14:textId="77777777" w:rsidR="00831912" w:rsidRDefault="00831912" w:rsidP="00831912">
      <w:pPr>
        <w:pStyle w:val="PL"/>
      </w:pPr>
      <w:r>
        <w:t xml:space="preserve">          $ref: '#/components/schemas/UserDataConOrderCrit'</w:t>
      </w:r>
    </w:p>
    <w:p w14:paraId="20E355FC" w14:textId="77777777" w:rsidR="00831912" w:rsidRDefault="00831912" w:rsidP="00831912">
      <w:pPr>
        <w:pStyle w:val="PL"/>
      </w:pPr>
      <w:r>
        <w:t xml:space="preserve">        bwRequs:</w:t>
      </w:r>
    </w:p>
    <w:p w14:paraId="4C6666C8" w14:textId="77777777" w:rsidR="00831912" w:rsidRDefault="00831912" w:rsidP="00831912">
      <w:pPr>
        <w:pStyle w:val="PL"/>
      </w:pPr>
      <w:r>
        <w:t xml:space="preserve">          type: array</w:t>
      </w:r>
    </w:p>
    <w:p w14:paraId="0F81F661" w14:textId="77777777" w:rsidR="00831912" w:rsidRDefault="00831912" w:rsidP="00831912">
      <w:pPr>
        <w:pStyle w:val="PL"/>
      </w:pPr>
      <w:r>
        <w:t xml:space="preserve">          items:</w:t>
      </w:r>
    </w:p>
    <w:p w14:paraId="07D5940D" w14:textId="77777777" w:rsidR="00831912" w:rsidRDefault="00831912" w:rsidP="00831912">
      <w:pPr>
        <w:pStyle w:val="PL"/>
      </w:pPr>
      <w:r>
        <w:t xml:space="preserve">            $ref: '#/components/schemas/BwRequirement'</w:t>
      </w:r>
    </w:p>
    <w:p w14:paraId="279D5BAA" w14:textId="77777777" w:rsidR="00831912" w:rsidRDefault="00831912" w:rsidP="00831912">
      <w:pPr>
        <w:pStyle w:val="PL"/>
      </w:pPr>
      <w:r>
        <w:t xml:space="preserve">          minItems: 1</w:t>
      </w:r>
    </w:p>
    <w:p w14:paraId="5AD25149" w14:textId="77777777" w:rsidR="00831912" w:rsidRDefault="00831912" w:rsidP="00831912">
      <w:pPr>
        <w:pStyle w:val="PL"/>
      </w:pPr>
      <w:r>
        <w:t xml:space="preserve">        excepRequs:</w:t>
      </w:r>
    </w:p>
    <w:p w14:paraId="51855721" w14:textId="77777777" w:rsidR="00831912" w:rsidRDefault="00831912" w:rsidP="00831912">
      <w:pPr>
        <w:pStyle w:val="PL"/>
      </w:pPr>
      <w:r>
        <w:t xml:space="preserve">          type: array</w:t>
      </w:r>
    </w:p>
    <w:p w14:paraId="036C5F43" w14:textId="77777777" w:rsidR="00831912" w:rsidRDefault="00831912" w:rsidP="00831912">
      <w:pPr>
        <w:pStyle w:val="PL"/>
      </w:pPr>
      <w:r>
        <w:t xml:space="preserve">          items:</w:t>
      </w:r>
    </w:p>
    <w:p w14:paraId="6F8F51BF" w14:textId="77777777" w:rsidR="00831912" w:rsidRDefault="00831912" w:rsidP="00831912">
      <w:pPr>
        <w:pStyle w:val="PL"/>
      </w:pPr>
      <w:r>
        <w:t xml:space="preserve">            $ref: '#/components/schemas/Exception'</w:t>
      </w:r>
    </w:p>
    <w:p w14:paraId="6840065E" w14:textId="77777777" w:rsidR="00831912" w:rsidRDefault="00831912" w:rsidP="00831912">
      <w:pPr>
        <w:pStyle w:val="PL"/>
      </w:pPr>
      <w:r>
        <w:t xml:space="preserve">          minItems: 1</w:t>
      </w:r>
    </w:p>
    <w:p w14:paraId="7B413942" w14:textId="77777777" w:rsidR="00831912" w:rsidRDefault="00831912" w:rsidP="00831912">
      <w:pPr>
        <w:pStyle w:val="PL"/>
      </w:pPr>
      <w:r>
        <w:t xml:space="preserve">        exptAnaType:</w:t>
      </w:r>
    </w:p>
    <w:p w14:paraId="103E9583" w14:textId="77777777" w:rsidR="00831912" w:rsidRDefault="00831912" w:rsidP="00831912">
      <w:pPr>
        <w:pStyle w:val="PL"/>
      </w:pPr>
      <w:r>
        <w:t xml:space="preserve">          $ref: '#/components/schemas/ExpectedAnalyticsType'</w:t>
      </w:r>
    </w:p>
    <w:p w14:paraId="4BFA71DF" w14:textId="77777777" w:rsidR="00831912" w:rsidRDefault="00831912" w:rsidP="00831912">
      <w:pPr>
        <w:pStyle w:val="PL"/>
      </w:pPr>
      <w:r>
        <w:t xml:space="preserve">        exptUeBehav:</w:t>
      </w:r>
    </w:p>
    <w:p w14:paraId="61EF4317" w14:textId="77777777" w:rsidR="00831912" w:rsidRDefault="00831912" w:rsidP="00831912">
      <w:pPr>
        <w:pStyle w:val="PL"/>
      </w:pPr>
      <w:r>
        <w:t xml:space="preserve">          $ref: 'TS29503_Nudm_SDM.yaml#/components/schemas/ExpectedUeBehaviourData'</w:t>
      </w:r>
    </w:p>
    <w:p w14:paraId="32EDA358" w14:textId="77777777" w:rsidR="00831912" w:rsidRDefault="00831912" w:rsidP="00831912">
      <w:pPr>
        <w:pStyle w:val="PL"/>
        <w:rPr>
          <w:lang w:eastAsia="zh-CN"/>
        </w:rPr>
      </w:pPr>
      <w:r>
        <w:rPr>
          <w:rFonts w:hint="eastAsia"/>
          <w:lang w:eastAsia="zh-CN"/>
        </w:rPr>
        <w:t xml:space="preserve"> </w:t>
      </w:r>
      <w:r>
        <w:rPr>
          <w:lang w:eastAsia="zh-CN"/>
        </w:rPr>
        <w:t xml:space="preserve">       ratFreqs:</w:t>
      </w:r>
    </w:p>
    <w:p w14:paraId="61A04693" w14:textId="77777777" w:rsidR="00831912" w:rsidRDefault="00831912" w:rsidP="00831912">
      <w:pPr>
        <w:pStyle w:val="PL"/>
      </w:pPr>
      <w:r>
        <w:t xml:space="preserve">          type: array</w:t>
      </w:r>
    </w:p>
    <w:p w14:paraId="5CC06CE9" w14:textId="77777777" w:rsidR="00831912" w:rsidRDefault="00831912" w:rsidP="00831912">
      <w:pPr>
        <w:pStyle w:val="PL"/>
        <w:rPr>
          <w:lang w:eastAsia="zh-CN"/>
        </w:rPr>
      </w:pPr>
      <w:r>
        <w:rPr>
          <w:rFonts w:hint="eastAsia"/>
          <w:lang w:eastAsia="zh-CN"/>
        </w:rPr>
        <w:t xml:space="preserve"> </w:t>
      </w:r>
      <w:r>
        <w:rPr>
          <w:lang w:eastAsia="zh-CN"/>
        </w:rPr>
        <w:t xml:space="preserve">         items:</w:t>
      </w:r>
    </w:p>
    <w:p w14:paraId="5D1F1BFB" w14:textId="77777777" w:rsidR="00831912" w:rsidRDefault="00831912" w:rsidP="00831912">
      <w:pPr>
        <w:pStyle w:val="PL"/>
      </w:pPr>
      <w:r>
        <w:t xml:space="preserve">            $ref: '#/components/schemas/RatFreqInformation'</w:t>
      </w:r>
    </w:p>
    <w:p w14:paraId="0D815742" w14:textId="77777777" w:rsidR="00831912" w:rsidRDefault="00831912" w:rsidP="00831912">
      <w:pPr>
        <w:pStyle w:val="PL"/>
      </w:pPr>
      <w:r>
        <w:t xml:space="preserve">          minItems: 1</w:t>
      </w:r>
    </w:p>
    <w:p w14:paraId="35FD481C" w14:textId="77777777" w:rsidR="00831912" w:rsidRDefault="00831912" w:rsidP="00831912">
      <w:pPr>
        <w:pStyle w:val="PL"/>
      </w:pPr>
      <w:r>
        <w:t xml:space="preserve">        listOfAnaSubsets:</w:t>
      </w:r>
    </w:p>
    <w:p w14:paraId="50C41870" w14:textId="77777777" w:rsidR="00831912" w:rsidRDefault="00831912" w:rsidP="00831912">
      <w:pPr>
        <w:pStyle w:val="PL"/>
      </w:pPr>
      <w:r>
        <w:t xml:space="preserve">          type: array</w:t>
      </w:r>
    </w:p>
    <w:p w14:paraId="0DEA585B" w14:textId="77777777" w:rsidR="00831912" w:rsidRDefault="00831912" w:rsidP="00831912">
      <w:pPr>
        <w:pStyle w:val="PL"/>
      </w:pPr>
      <w:r>
        <w:t xml:space="preserve">          items:</w:t>
      </w:r>
    </w:p>
    <w:p w14:paraId="724C6276" w14:textId="77777777" w:rsidR="00831912" w:rsidRDefault="00831912" w:rsidP="00831912">
      <w:pPr>
        <w:pStyle w:val="PL"/>
      </w:pPr>
      <w:r>
        <w:t xml:space="preserve">            $ref: '#/components/schemas/</w:t>
      </w:r>
      <w:r>
        <w:rPr>
          <w:lang w:eastAsia="zh-CN"/>
        </w:rPr>
        <w:t>AnalyticsSubset</w:t>
      </w:r>
      <w:r>
        <w:t>'</w:t>
      </w:r>
    </w:p>
    <w:p w14:paraId="776A4D0A" w14:textId="77777777" w:rsidR="00831912" w:rsidRDefault="00831912" w:rsidP="00831912">
      <w:pPr>
        <w:pStyle w:val="PL"/>
      </w:pPr>
      <w:r>
        <w:t xml:space="preserve">          minItems: 1</w:t>
      </w:r>
    </w:p>
    <w:p w14:paraId="441A625B" w14:textId="77777777" w:rsidR="00831912" w:rsidRDefault="00831912" w:rsidP="00831912">
      <w:pPr>
        <w:pStyle w:val="PL"/>
      </w:pPr>
      <w:r>
        <w:t xml:space="preserve">        disperReqs:</w:t>
      </w:r>
    </w:p>
    <w:p w14:paraId="433C2249" w14:textId="77777777" w:rsidR="00831912" w:rsidRDefault="00831912" w:rsidP="00831912">
      <w:pPr>
        <w:pStyle w:val="PL"/>
      </w:pPr>
      <w:r>
        <w:t xml:space="preserve">          type: array</w:t>
      </w:r>
    </w:p>
    <w:p w14:paraId="74FC3391" w14:textId="77777777" w:rsidR="00831912" w:rsidRDefault="00831912" w:rsidP="00831912">
      <w:pPr>
        <w:pStyle w:val="PL"/>
      </w:pPr>
      <w:r>
        <w:t xml:space="preserve">          items:</w:t>
      </w:r>
    </w:p>
    <w:p w14:paraId="0A5334D8" w14:textId="77777777" w:rsidR="00831912" w:rsidRDefault="00831912" w:rsidP="00831912">
      <w:pPr>
        <w:pStyle w:val="PL"/>
      </w:pPr>
      <w:r>
        <w:lastRenderedPageBreak/>
        <w:t xml:space="preserve">            $ref: '#/components/schemas/DispersionRequirement'</w:t>
      </w:r>
    </w:p>
    <w:p w14:paraId="351EFCFD" w14:textId="77777777" w:rsidR="00831912" w:rsidRDefault="00831912" w:rsidP="00831912">
      <w:pPr>
        <w:pStyle w:val="PL"/>
      </w:pPr>
      <w:r>
        <w:t xml:space="preserve">          minItems: 1</w:t>
      </w:r>
    </w:p>
    <w:p w14:paraId="00DC4A6F" w14:textId="77777777" w:rsidR="00831912" w:rsidRDefault="00831912" w:rsidP="00831912">
      <w:pPr>
        <w:pStyle w:val="PL"/>
      </w:pPr>
      <w:r>
        <w:t xml:space="preserve">        redTransReqs:</w:t>
      </w:r>
    </w:p>
    <w:p w14:paraId="1E20339B" w14:textId="77777777" w:rsidR="00831912" w:rsidRDefault="00831912" w:rsidP="00831912">
      <w:pPr>
        <w:pStyle w:val="PL"/>
      </w:pPr>
      <w:r>
        <w:t xml:space="preserve">          type: array</w:t>
      </w:r>
    </w:p>
    <w:p w14:paraId="54688C63" w14:textId="77777777" w:rsidR="00831912" w:rsidRDefault="00831912" w:rsidP="00831912">
      <w:pPr>
        <w:pStyle w:val="PL"/>
      </w:pPr>
      <w:r>
        <w:t xml:space="preserve">          items:</w:t>
      </w:r>
    </w:p>
    <w:p w14:paraId="49DE9774" w14:textId="77777777" w:rsidR="00831912" w:rsidRDefault="00831912" w:rsidP="00831912">
      <w:pPr>
        <w:pStyle w:val="PL"/>
      </w:pPr>
      <w:r>
        <w:t xml:space="preserve">            $ref: '#/components/schemas/RedundantTransmissionExpReq'</w:t>
      </w:r>
    </w:p>
    <w:p w14:paraId="7B652B6F" w14:textId="77777777" w:rsidR="00831912" w:rsidRDefault="00831912" w:rsidP="00831912">
      <w:pPr>
        <w:pStyle w:val="PL"/>
      </w:pPr>
      <w:r>
        <w:t xml:space="preserve">          minItems: 1</w:t>
      </w:r>
    </w:p>
    <w:p w14:paraId="7340298C" w14:textId="77777777" w:rsidR="00831912" w:rsidRDefault="00831912" w:rsidP="00831912">
      <w:pPr>
        <w:pStyle w:val="PL"/>
      </w:pPr>
      <w:r>
        <w:t xml:space="preserve">        wlanReqs:</w:t>
      </w:r>
    </w:p>
    <w:p w14:paraId="7F86D32C" w14:textId="77777777" w:rsidR="00831912" w:rsidRDefault="00831912" w:rsidP="00831912">
      <w:pPr>
        <w:pStyle w:val="PL"/>
      </w:pPr>
      <w:r>
        <w:t xml:space="preserve">          type: array</w:t>
      </w:r>
    </w:p>
    <w:p w14:paraId="72602DCD" w14:textId="77777777" w:rsidR="00831912" w:rsidRDefault="00831912" w:rsidP="00831912">
      <w:pPr>
        <w:pStyle w:val="PL"/>
      </w:pPr>
      <w:r>
        <w:t xml:space="preserve">          items:</w:t>
      </w:r>
    </w:p>
    <w:p w14:paraId="6ECA042F" w14:textId="77777777" w:rsidR="00831912" w:rsidRDefault="00831912" w:rsidP="00831912">
      <w:pPr>
        <w:pStyle w:val="PL"/>
      </w:pPr>
      <w:r>
        <w:t xml:space="preserve">            $ref: '#/components/schemas/WlanPerformanceReq'</w:t>
      </w:r>
    </w:p>
    <w:p w14:paraId="570F82DF" w14:textId="77777777" w:rsidR="00831912" w:rsidRDefault="00831912" w:rsidP="00831912">
      <w:pPr>
        <w:pStyle w:val="PL"/>
      </w:pPr>
      <w:r>
        <w:t xml:space="preserve">          minItems: 1</w:t>
      </w:r>
    </w:p>
    <w:p w14:paraId="091C9256" w14:textId="77777777" w:rsidR="00831912" w:rsidRDefault="00831912" w:rsidP="00831912">
      <w:pPr>
        <w:pStyle w:val="PL"/>
      </w:pPr>
      <w:r>
        <w:t xml:space="preserve">        upfInfo:</w:t>
      </w:r>
    </w:p>
    <w:p w14:paraId="2826A13F" w14:textId="77777777" w:rsidR="00831912" w:rsidRDefault="00831912" w:rsidP="00831912">
      <w:pPr>
        <w:pStyle w:val="PL"/>
      </w:pPr>
      <w:r>
        <w:rPr>
          <w:lang w:val="en-US"/>
        </w:rPr>
        <w:t xml:space="preserve">          $ref: 'TS29508_Nsmf_EventExposure.yaml#/components/schemas/UpfInformation'</w:t>
      </w:r>
    </w:p>
    <w:p w14:paraId="6D04A39C" w14:textId="77777777" w:rsidR="00831912" w:rsidRDefault="00831912" w:rsidP="00831912">
      <w:pPr>
        <w:pStyle w:val="PL"/>
      </w:pPr>
      <w:r>
        <w:t xml:space="preserve">        </w:t>
      </w:r>
      <w:r>
        <w:rPr>
          <w:lang w:eastAsia="zh-CN"/>
        </w:rPr>
        <w:t>appServerAddrs</w:t>
      </w:r>
      <w:r>
        <w:t>:</w:t>
      </w:r>
    </w:p>
    <w:p w14:paraId="66057A93" w14:textId="77777777" w:rsidR="00831912" w:rsidRDefault="00831912" w:rsidP="00831912">
      <w:pPr>
        <w:pStyle w:val="PL"/>
      </w:pPr>
      <w:r>
        <w:t xml:space="preserve">          type: array</w:t>
      </w:r>
    </w:p>
    <w:p w14:paraId="7B3C509C" w14:textId="77777777" w:rsidR="00831912" w:rsidRDefault="00831912" w:rsidP="00831912">
      <w:pPr>
        <w:pStyle w:val="PL"/>
      </w:pPr>
      <w:r>
        <w:t xml:space="preserve">          items:</w:t>
      </w:r>
    </w:p>
    <w:p w14:paraId="53ED7080" w14:textId="77777777" w:rsidR="00831912" w:rsidRDefault="00831912" w:rsidP="00831912">
      <w:pPr>
        <w:pStyle w:val="PL"/>
      </w:pPr>
      <w:r>
        <w:t xml:space="preserve">            $ref: 'TS29517_Naf_EventExposure.yaml#/components/schemas/</w:t>
      </w:r>
      <w:r>
        <w:rPr>
          <w:lang w:eastAsia="zh-CN"/>
        </w:rPr>
        <w:t>AddrFqdn</w:t>
      </w:r>
      <w:r>
        <w:t>'</w:t>
      </w:r>
    </w:p>
    <w:p w14:paraId="5701B3D8" w14:textId="77777777" w:rsidR="00831912" w:rsidRDefault="00831912" w:rsidP="00831912">
      <w:pPr>
        <w:pStyle w:val="PL"/>
      </w:pPr>
      <w:r>
        <w:t xml:space="preserve">          minItems: 1</w:t>
      </w:r>
    </w:p>
    <w:p w14:paraId="775D3B09" w14:textId="77777777" w:rsidR="00831912" w:rsidRDefault="00831912" w:rsidP="00831912">
      <w:pPr>
        <w:pStyle w:val="PL"/>
      </w:pPr>
      <w:r>
        <w:t xml:space="preserve">        </w:t>
      </w:r>
      <w:r>
        <w:rPr>
          <w:lang w:eastAsia="zh-CN"/>
        </w:rPr>
        <w:t>dnPerfReqs</w:t>
      </w:r>
      <w:r>
        <w:t>:</w:t>
      </w:r>
    </w:p>
    <w:p w14:paraId="4EAEB2BE" w14:textId="77777777" w:rsidR="00831912" w:rsidRDefault="00831912" w:rsidP="00831912">
      <w:pPr>
        <w:pStyle w:val="PL"/>
      </w:pPr>
      <w:r>
        <w:t xml:space="preserve">          type: array</w:t>
      </w:r>
    </w:p>
    <w:p w14:paraId="1F0C0136" w14:textId="77777777" w:rsidR="00831912" w:rsidRDefault="00831912" w:rsidP="00831912">
      <w:pPr>
        <w:pStyle w:val="PL"/>
      </w:pPr>
      <w:r>
        <w:t xml:space="preserve">          items:</w:t>
      </w:r>
    </w:p>
    <w:p w14:paraId="2A973475" w14:textId="77777777" w:rsidR="00831912" w:rsidRDefault="00831912" w:rsidP="00831912">
      <w:pPr>
        <w:pStyle w:val="PL"/>
      </w:pPr>
      <w:r>
        <w:t xml:space="preserve">            $ref: '#/components/schemas/</w:t>
      </w:r>
      <w:r>
        <w:rPr>
          <w:rFonts w:eastAsia="等线"/>
        </w:rPr>
        <w:t>DnPerformanceReq</w:t>
      </w:r>
      <w:r>
        <w:t>'</w:t>
      </w:r>
    </w:p>
    <w:p w14:paraId="05C43D0E" w14:textId="77777777" w:rsidR="00831912" w:rsidRDefault="00831912" w:rsidP="00831912">
      <w:pPr>
        <w:pStyle w:val="PL"/>
      </w:pPr>
      <w:r>
        <w:t xml:space="preserve">          minItems: 1</w:t>
      </w:r>
    </w:p>
    <w:p w14:paraId="5466FFAD" w14:textId="77777777" w:rsidR="00831912" w:rsidRDefault="00831912" w:rsidP="00831912">
      <w:pPr>
        <w:pStyle w:val="PL"/>
      </w:pPr>
      <w:r>
        <w:t xml:space="preserve">        </w:t>
      </w:r>
      <w:r>
        <w:rPr>
          <w:lang w:eastAsia="zh-CN"/>
        </w:rPr>
        <w:t>pduSesInfos</w:t>
      </w:r>
      <w:r>
        <w:t>:</w:t>
      </w:r>
    </w:p>
    <w:p w14:paraId="0E6B7587" w14:textId="77777777" w:rsidR="00831912" w:rsidRDefault="00831912" w:rsidP="00831912">
      <w:pPr>
        <w:pStyle w:val="PL"/>
      </w:pPr>
      <w:r>
        <w:t xml:space="preserve">          type: array</w:t>
      </w:r>
    </w:p>
    <w:p w14:paraId="4B88822D" w14:textId="77777777" w:rsidR="00831912" w:rsidRDefault="00831912" w:rsidP="00831912">
      <w:pPr>
        <w:pStyle w:val="PL"/>
      </w:pPr>
      <w:r>
        <w:t xml:space="preserve">          items:</w:t>
      </w:r>
    </w:p>
    <w:p w14:paraId="4EF6D2C9" w14:textId="77777777" w:rsidR="00831912" w:rsidRDefault="00831912" w:rsidP="00831912">
      <w:pPr>
        <w:pStyle w:val="PL"/>
      </w:pPr>
      <w:r>
        <w:t xml:space="preserve">            $ref: '#/components/schemas/</w:t>
      </w:r>
      <w:r>
        <w:rPr>
          <w:rFonts w:eastAsia="等线"/>
        </w:rPr>
        <w:t>PduSessionInfo</w:t>
      </w:r>
      <w:r>
        <w:t>'</w:t>
      </w:r>
    </w:p>
    <w:p w14:paraId="6E014C12" w14:textId="77777777" w:rsidR="00831912" w:rsidRDefault="00831912" w:rsidP="00831912">
      <w:pPr>
        <w:pStyle w:val="PL"/>
      </w:pPr>
      <w:r>
        <w:t xml:space="preserve">          minItems: 1</w:t>
      </w:r>
    </w:p>
    <w:p w14:paraId="42D053B0" w14:textId="77777777" w:rsidR="00831912" w:rsidRDefault="00831912" w:rsidP="00831912">
      <w:pPr>
        <w:pStyle w:val="PL"/>
      </w:pPr>
      <w:r>
        <w:t xml:space="preserve">        useCaseCxt:</w:t>
      </w:r>
    </w:p>
    <w:p w14:paraId="4D27583C" w14:textId="77777777" w:rsidR="00831912" w:rsidRDefault="00831912" w:rsidP="00831912">
      <w:pPr>
        <w:pStyle w:val="PL"/>
      </w:pPr>
      <w:r>
        <w:t xml:space="preserve">          type: string</w:t>
      </w:r>
    </w:p>
    <w:p w14:paraId="7970D2B4" w14:textId="77777777" w:rsidR="00831912" w:rsidRDefault="00831912" w:rsidP="00831912">
      <w:pPr>
        <w:pStyle w:val="PL"/>
      </w:pPr>
      <w:r>
        <w:t xml:space="preserve">          description: &gt;</w:t>
      </w:r>
    </w:p>
    <w:p w14:paraId="78504C95" w14:textId="77777777" w:rsidR="00831912" w:rsidRDefault="00831912" w:rsidP="00831912">
      <w:pPr>
        <w:pStyle w:val="PL"/>
      </w:pPr>
      <w:r>
        <w:t xml:space="preserve">            Indicates the context of usage of the analytics. The value and format of this parameter</w:t>
      </w:r>
    </w:p>
    <w:p w14:paraId="3B96E072" w14:textId="77777777" w:rsidR="00831912" w:rsidRDefault="00831912" w:rsidP="00831912">
      <w:pPr>
        <w:pStyle w:val="PL"/>
      </w:pPr>
      <w:r>
        <w:t xml:space="preserve">            are not standardized.</w:t>
      </w:r>
    </w:p>
    <w:p w14:paraId="262D5A0B" w14:textId="77777777" w:rsidR="00831912" w:rsidRDefault="00831912" w:rsidP="00831912">
      <w:pPr>
        <w:pStyle w:val="PL"/>
      </w:pPr>
      <w:r>
        <w:t xml:space="preserve">        </w:t>
      </w:r>
      <w:r>
        <w:rPr>
          <w:lang w:eastAsia="zh-CN"/>
        </w:rPr>
        <w:t>pduSesTrafReqs</w:t>
      </w:r>
      <w:r>
        <w:t>:</w:t>
      </w:r>
    </w:p>
    <w:p w14:paraId="34E42FAA" w14:textId="77777777" w:rsidR="00831912" w:rsidRDefault="00831912" w:rsidP="00831912">
      <w:pPr>
        <w:pStyle w:val="PL"/>
      </w:pPr>
      <w:r>
        <w:t xml:space="preserve">          type: array</w:t>
      </w:r>
    </w:p>
    <w:p w14:paraId="3105542A" w14:textId="77777777" w:rsidR="00831912" w:rsidRDefault="00831912" w:rsidP="00831912">
      <w:pPr>
        <w:pStyle w:val="PL"/>
      </w:pPr>
      <w:r>
        <w:t xml:space="preserve">          items:</w:t>
      </w:r>
    </w:p>
    <w:p w14:paraId="347AAD12" w14:textId="77777777" w:rsidR="00831912" w:rsidRDefault="00831912" w:rsidP="00831912">
      <w:pPr>
        <w:pStyle w:val="PL"/>
      </w:pPr>
      <w:r>
        <w:t xml:space="preserve">            $ref: '#/components/schemas/</w:t>
      </w:r>
      <w:r>
        <w:rPr>
          <w:lang w:eastAsia="zh-CN"/>
        </w:rPr>
        <w:t>PduSesTrafficReq</w:t>
      </w:r>
      <w:r>
        <w:t>'</w:t>
      </w:r>
    </w:p>
    <w:p w14:paraId="614E4EE6" w14:textId="77777777" w:rsidR="00831912" w:rsidRDefault="00831912" w:rsidP="00831912">
      <w:pPr>
        <w:pStyle w:val="PL"/>
      </w:pPr>
      <w:r>
        <w:t xml:space="preserve">          minItems: 1</w:t>
      </w:r>
    </w:p>
    <w:p w14:paraId="1435B2B6"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locAccReqs</w:t>
      </w:r>
      <w:proofErr w:type="spellEnd"/>
      <w:r>
        <w:rPr>
          <w:rFonts w:ascii="Courier New" w:hAnsi="Courier New"/>
          <w:sz w:val="16"/>
        </w:rPr>
        <w:t>:</w:t>
      </w:r>
    </w:p>
    <w:p w14:paraId="6B15ABD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396E01A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4C42B73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sz w:val="16"/>
          <w:lang w:val="en-US"/>
        </w:rPr>
        <w:t>$ref: '#/components/schemas/</w:t>
      </w:r>
      <w:proofErr w:type="spellStart"/>
      <w:r>
        <w:rPr>
          <w:rFonts w:ascii="Courier New" w:hAnsi="Courier New"/>
          <w:sz w:val="16"/>
          <w:lang w:eastAsia="zh-CN"/>
        </w:rPr>
        <w:t>LocAccuracyReq</w:t>
      </w:r>
      <w:proofErr w:type="spellEnd"/>
      <w:r>
        <w:rPr>
          <w:rFonts w:ascii="Courier New" w:hAnsi="Courier New"/>
          <w:sz w:val="16"/>
          <w:lang w:val="en-US"/>
        </w:rPr>
        <w:t>'</w:t>
      </w:r>
    </w:p>
    <w:p w14:paraId="367AA3E0" w14:textId="77777777" w:rsidR="00831912" w:rsidRDefault="00831912" w:rsidP="00831912">
      <w:pPr>
        <w:pStyle w:val="PL"/>
      </w:pPr>
      <w:r>
        <w:t xml:space="preserve">          minItems: 1</w:t>
      </w:r>
    </w:p>
    <w:p w14:paraId="19ED9062" w14:textId="77777777" w:rsidR="00831912" w:rsidRDefault="00831912" w:rsidP="00831912">
      <w:pPr>
        <w:pStyle w:val="PL"/>
      </w:pPr>
      <w:r>
        <w:t xml:space="preserve">        </w:t>
      </w:r>
      <w:r>
        <w:rPr>
          <w:rFonts w:hint="eastAsia"/>
          <w:lang w:eastAsia="zh-CN"/>
        </w:rPr>
        <w:t>l</w:t>
      </w:r>
      <w:r>
        <w:rPr>
          <w:lang w:eastAsia="zh-CN"/>
        </w:rPr>
        <w:t>ocGranularity</w:t>
      </w:r>
      <w:r>
        <w:t>:</w:t>
      </w:r>
    </w:p>
    <w:p w14:paraId="49C8C86E" w14:textId="77777777" w:rsidR="00831912" w:rsidRDefault="00831912" w:rsidP="00831912">
      <w:pPr>
        <w:pStyle w:val="PL"/>
      </w:pPr>
      <w:r>
        <w:rPr>
          <w:lang w:val="en-US"/>
        </w:rPr>
        <w:t xml:space="preserve">          $ref: '#/components/schemas/</w:t>
      </w:r>
      <w:r>
        <w:rPr>
          <w:lang w:eastAsia="zh-CN"/>
        </w:rPr>
        <w:t>LocInfoGranularity</w:t>
      </w:r>
      <w:r>
        <w:rPr>
          <w:lang w:val="en-US"/>
        </w:rPr>
        <w:t>'</w:t>
      </w:r>
    </w:p>
    <w:p w14:paraId="36BE1315" w14:textId="77777777" w:rsidR="00831912" w:rsidRDefault="00831912" w:rsidP="00831912">
      <w:pPr>
        <w:pStyle w:val="PL"/>
      </w:pPr>
      <w:r>
        <w:t xml:space="preserve">        </w:t>
      </w:r>
      <w:bookmarkStart w:id="139" w:name="_Hlk143551731"/>
      <w:r>
        <w:rPr>
          <w:lang w:eastAsia="zh-CN"/>
        </w:rPr>
        <w:t>locOrientation</w:t>
      </w:r>
      <w:r>
        <w:t>:</w:t>
      </w:r>
    </w:p>
    <w:p w14:paraId="34EECE6B" w14:textId="77777777" w:rsidR="00831912" w:rsidRDefault="00831912" w:rsidP="00831912">
      <w:pPr>
        <w:pStyle w:val="PL"/>
      </w:pPr>
      <w:r>
        <w:t xml:space="preserve">            $ref: '#/components/schemas/</w:t>
      </w:r>
      <w:r>
        <w:rPr>
          <w:lang w:eastAsia="zh-CN"/>
        </w:rPr>
        <w:t>LocationOrientation</w:t>
      </w:r>
      <w:r>
        <w:t>'</w:t>
      </w:r>
      <w:bookmarkEnd w:id="139"/>
    </w:p>
    <w:p w14:paraId="4871A4C7" w14:textId="77777777" w:rsidR="00831912" w:rsidRDefault="00831912" w:rsidP="00831912">
      <w:pPr>
        <w:pStyle w:val="PL"/>
      </w:pPr>
      <w:r>
        <w:t xml:space="preserve">        dataVlTrnsTmRqs:</w:t>
      </w:r>
    </w:p>
    <w:p w14:paraId="4ACB5230" w14:textId="77777777" w:rsidR="00831912" w:rsidRDefault="00831912" w:rsidP="00831912">
      <w:pPr>
        <w:pStyle w:val="PL"/>
      </w:pPr>
      <w:r>
        <w:t xml:space="preserve">          type: array</w:t>
      </w:r>
    </w:p>
    <w:p w14:paraId="751CEADA" w14:textId="77777777" w:rsidR="00831912" w:rsidRDefault="00831912" w:rsidP="00831912">
      <w:pPr>
        <w:pStyle w:val="PL"/>
      </w:pPr>
      <w:r>
        <w:t xml:space="preserve">          items:</w:t>
      </w:r>
    </w:p>
    <w:p w14:paraId="716AB137" w14:textId="77777777" w:rsidR="00831912" w:rsidRDefault="00831912" w:rsidP="00831912">
      <w:pPr>
        <w:pStyle w:val="PL"/>
      </w:pPr>
      <w:r>
        <w:t xml:space="preserve">            $ref: '#/components/schemas/</w:t>
      </w:r>
      <w:r>
        <w:rPr>
          <w:lang w:eastAsia="zh-CN"/>
        </w:rPr>
        <w:t>E2eDataVolTransTimeReq</w:t>
      </w:r>
      <w:r>
        <w:t>'</w:t>
      </w:r>
    </w:p>
    <w:p w14:paraId="251D8D48" w14:textId="77777777" w:rsidR="00831912" w:rsidRDefault="00831912" w:rsidP="00831912">
      <w:pPr>
        <w:pStyle w:val="PL"/>
      </w:pPr>
      <w:r>
        <w:t xml:space="preserve">          minItems: 1</w:t>
      </w:r>
    </w:p>
    <w:p w14:paraId="79C1D832" w14:textId="77777777" w:rsidR="00831912" w:rsidRDefault="00831912" w:rsidP="00831912">
      <w:pPr>
        <w:pStyle w:val="PL"/>
      </w:pPr>
      <w:r>
        <w:t xml:space="preserve">        </w:t>
      </w:r>
      <w:r>
        <w:rPr>
          <w:rFonts w:hint="eastAsia"/>
          <w:lang w:eastAsia="zh-CN"/>
        </w:rPr>
        <w:t>a</w:t>
      </w:r>
      <w:r>
        <w:rPr>
          <w:lang w:eastAsia="zh-CN"/>
        </w:rPr>
        <w:t>ccuReq</w:t>
      </w:r>
      <w:r>
        <w:t>:</w:t>
      </w:r>
    </w:p>
    <w:p w14:paraId="1C8FFC97" w14:textId="77777777" w:rsidR="00831912" w:rsidRDefault="00831912" w:rsidP="00831912">
      <w:pPr>
        <w:pStyle w:val="PL"/>
      </w:pPr>
      <w:r>
        <w:t xml:space="preserve">          $ref: '#/components/schemas/AccuracyReq'</w:t>
      </w:r>
    </w:p>
    <w:p w14:paraId="5AD9DB3C" w14:textId="77777777" w:rsidR="00831912" w:rsidRDefault="00831912" w:rsidP="00831912">
      <w:pPr>
        <w:pStyle w:val="PL"/>
      </w:pPr>
      <w:r>
        <w:t xml:space="preserve">        pauseFlg:</w:t>
      </w:r>
    </w:p>
    <w:p w14:paraId="72BC7758" w14:textId="77777777" w:rsidR="00831912" w:rsidRDefault="00831912" w:rsidP="00831912">
      <w:pPr>
        <w:pStyle w:val="PL"/>
      </w:pPr>
      <w:r>
        <w:t xml:space="preserve">          type: boolean</w:t>
      </w:r>
    </w:p>
    <w:p w14:paraId="433B500C" w14:textId="77777777" w:rsidR="00831912" w:rsidRDefault="00831912" w:rsidP="00831912">
      <w:pPr>
        <w:pStyle w:val="PL"/>
        <w:rPr>
          <w:lang w:eastAsia="zh-CN"/>
        </w:rPr>
      </w:pPr>
      <w:r>
        <w:t xml:space="preserve">          description: </w:t>
      </w:r>
      <w:r>
        <w:rPr>
          <w:lang w:eastAsia="zh-CN"/>
        </w:rPr>
        <w:t>&gt;</w:t>
      </w:r>
    </w:p>
    <w:p w14:paraId="557AB78C" w14:textId="77777777" w:rsidR="00831912" w:rsidRDefault="00831912" w:rsidP="00831912">
      <w:pPr>
        <w:pStyle w:val="PL"/>
      </w:pPr>
      <w:r>
        <w:t xml:space="preserve">            Pause analytics consumption flag. Set to "true" to indicate the NWDAF to stop sending</w:t>
      </w:r>
    </w:p>
    <w:p w14:paraId="5FE051DF" w14:textId="77777777" w:rsidR="00831912" w:rsidRDefault="00831912" w:rsidP="00831912">
      <w:pPr>
        <w:pStyle w:val="PL"/>
      </w:pPr>
      <w:r>
        <w:t xml:space="preserve">            the notifications of analytics. Default value is "false" if omitted.</w:t>
      </w:r>
    </w:p>
    <w:p w14:paraId="3BB1B3F3" w14:textId="77777777" w:rsidR="00831912" w:rsidRDefault="00831912" w:rsidP="00831912">
      <w:pPr>
        <w:pStyle w:val="PL"/>
      </w:pPr>
      <w:r>
        <w:t xml:space="preserve">        resumeFlg:</w:t>
      </w:r>
    </w:p>
    <w:p w14:paraId="2B51463F" w14:textId="77777777" w:rsidR="00831912" w:rsidRDefault="00831912" w:rsidP="00831912">
      <w:pPr>
        <w:pStyle w:val="PL"/>
      </w:pPr>
      <w:r>
        <w:t xml:space="preserve">          type: boolean</w:t>
      </w:r>
    </w:p>
    <w:p w14:paraId="6800B7F9" w14:textId="77777777" w:rsidR="00831912" w:rsidRDefault="00831912" w:rsidP="00831912">
      <w:pPr>
        <w:pStyle w:val="PL"/>
        <w:rPr>
          <w:lang w:eastAsia="zh-CN"/>
        </w:rPr>
      </w:pPr>
      <w:r>
        <w:t xml:space="preserve">          description: </w:t>
      </w:r>
      <w:r>
        <w:rPr>
          <w:lang w:eastAsia="zh-CN"/>
        </w:rPr>
        <w:t>&gt;</w:t>
      </w:r>
    </w:p>
    <w:p w14:paraId="7E9ECA88" w14:textId="77777777" w:rsidR="00831912" w:rsidRDefault="00831912" w:rsidP="00831912">
      <w:pPr>
        <w:pStyle w:val="PL"/>
      </w:pPr>
      <w:r>
        <w:t xml:space="preserve">            Resume analytics consumption flag. Set to "true" to indicate the NWDAF to resume sending</w:t>
      </w:r>
    </w:p>
    <w:p w14:paraId="2CCCC602" w14:textId="77777777" w:rsidR="00831912" w:rsidRDefault="00831912" w:rsidP="00831912">
      <w:pPr>
        <w:pStyle w:val="PL"/>
      </w:pPr>
      <w:r>
        <w:t xml:space="preserve">            the notifications of analytics. Default value is "false" if omitted.</w:t>
      </w:r>
    </w:p>
    <w:p w14:paraId="46D50548" w14:textId="77777777" w:rsidR="00831912" w:rsidRDefault="00831912" w:rsidP="00831912">
      <w:pPr>
        <w:pStyle w:val="PL"/>
      </w:pPr>
      <w:r>
        <w:t xml:space="preserve">        </w:t>
      </w:r>
      <w:bookmarkStart w:id="140" w:name="_Hlk138707291"/>
      <w:r>
        <w:rPr>
          <w:lang w:eastAsia="zh-CN"/>
        </w:rPr>
        <w:t>movBehavReqs</w:t>
      </w:r>
      <w:r>
        <w:t>:</w:t>
      </w:r>
      <w:bookmarkEnd w:id="140"/>
    </w:p>
    <w:p w14:paraId="75386ABA" w14:textId="77777777" w:rsidR="00831912" w:rsidRDefault="00831912" w:rsidP="00831912">
      <w:pPr>
        <w:pStyle w:val="PL"/>
      </w:pPr>
      <w:r>
        <w:t xml:space="preserve">          type: array</w:t>
      </w:r>
    </w:p>
    <w:p w14:paraId="10635E08" w14:textId="77777777" w:rsidR="00831912" w:rsidRDefault="00831912" w:rsidP="00831912">
      <w:pPr>
        <w:pStyle w:val="PL"/>
      </w:pPr>
      <w:r>
        <w:t xml:space="preserve">          items:</w:t>
      </w:r>
    </w:p>
    <w:p w14:paraId="4F1B0124" w14:textId="77777777" w:rsidR="00831912" w:rsidRDefault="00831912" w:rsidP="00831912">
      <w:pPr>
        <w:pStyle w:val="PL"/>
      </w:pPr>
      <w:r>
        <w:t xml:space="preserve">            $ref: '#/components/schemas/</w:t>
      </w:r>
      <w:bookmarkStart w:id="141" w:name="_Hlk138707305"/>
      <w:r>
        <w:rPr>
          <w:lang w:eastAsia="zh-CN"/>
        </w:rPr>
        <w:t>MovBehavReq</w:t>
      </w:r>
      <w:bookmarkEnd w:id="141"/>
      <w:r>
        <w:t>'</w:t>
      </w:r>
    </w:p>
    <w:p w14:paraId="5A07B0AC" w14:textId="77777777" w:rsidR="00831912" w:rsidRDefault="00831912" w:rsidP="00831912">
      <w:pPr>
        <w:pStyle w:val="PL"/>
      </w:pPr>
      <w:r>
        <w:t xml:space="preserve">          minItems: 1</w:t>
      </w:r>
    </w:p>
    <w:p w14:paraId="74119438" w14:textId="77777777" w:rsidR="00831912" w:rsidRDefault="00831912" w:rsidP="00831912">
      <w:pPr>
        <w:pStyle w:val="PL"/>
      </w:pPr>
      <w:bookmarkStart w:id="142" w:name="_Hlk145415919"/>
      <w:r>
        <w:t xml:space="preserve">        </w:t>
      </w:r>
      <w:r>
        <w:rPr>
          <w:lang w:eastAsia="zh-CN"/>
        </w:rPr>
        <w:t>relProxReqs</w:t>
      </w:r>
      <w:r>
        <w:t>:</w:t>
      </w:r>
    </w:p>
    <w:p w14:paraId="61700B19" w14:textId="77777777" w:rsidR="00831912" w:rsidRDefault="00831912" w:rsidP="00831912">
      <w:pPr>
        <w:pStyle w:val="PL"/>
      </w:pPr>
      <w:r>
        <w:t xml:space="preserve">          type: array</w:t>
      </w:r>
    </w:p>
    <w:p w14:paraId="2266A782" w14:textId="77777777" w:rsidR="00831912" w:rsidRDefault="00831912" w:rsidP="00831912">
      <w:pPr>
        <w:pStyle w:val="PL"/>
      </w:pPr>
      <w:r>
        <w:t xml:space="preserve">          items:</w:t>
      </w:r>
    </w:p>
    <w:p w14:paraId="5734EF81" w14:textId="77777777" w:rsidR="00831912" w:rsidRDefault="00831912" w:rsidP="00831912">
      <w:pPr>
        <w:pStyle w:val="PL"/>
      </w:pPr>
      <w:r>
        <w:t xml:space="preserve">            $ref: '#/components/schemas/RelProxReq'</w:t>
      </w:r>
    </w:p>
    <w:p w14:paraId="24D51A6E" w14:textId="77777777" w:rsidR="00831912" w:rsidRDefault="00831912" w:rsidP="00831912">
      <w:pPr>
        <w:pStyle w:val="PL"/>
      </w:pPr>
      <w:r>
        <w:t xml:space="preserve">          minItems: 1</w:t>
      </w:r>
    </w:p>
    <w:bookmarkEnd w:id="142"/>
    <w:p w14:paraId="1E63BD6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feedback:</w:t>
      </w:r>
    </w:p>
    <w:p w14:paraId="7365471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AnalyticsFeedbackInfo</w:t>
      </w:r>
      <w:proofErr w:type="spellEnd"/>
      <w:r>
        <w:rPr>
          <w:rFonts w:ascii="Courier New" w:hAnsi="Courier New"/>
          <w:sz w:val="16"/>
        </w:rPr>
        <w:t>'</w:t>
      </w:r>
    </w:p>
    <w:p w14:paraId="0F664708" w14:textId="77777777" w:rsidR="00831912" w:rsidRDefault="00831912" w:rsidP="00831912">
      <w:pPr>
        <w:pStyle w:val="PL"/>
      </w:pPr>
      <w:r>
        <w:t xml:space="preserve">      required:</w:t>
      </w:r>
    </w:p>
    <w:p w14:paraId="61BFBE91" w14:textId="77777777" w:rsidR="00831912" w:rsidRDefault="00831912" w:rsidP="00831912">
      <w:pPr>
        <w:pStyle w:val="PL"/>
      </w:pPr>
      <w:r>
        <w:lastRenderedPageBreak/>
        <w:t xml:space="preserve">        - event</w:t>
      </w:r>
    </w:p>
    <w:p w14:paraId="13FEB784" w14:textId="77777777" w:rsidR="00831912" w:rsidRDefault="00831912" w:rsidP="00831912">
      <w:pPr>
        <w:pStyle w:val="PL"/>
      </w:pPr>
      <w:r>
        <w:t xml:space="preserve">      not:</w:t>
      </w:r>
    </w:p>
    <w:p w14:paraId="2DD2F994" w14:textId="77777777" w:rsidR="00831912" w:rsidRDefault="00831912" w:rsidP="00831912">
      <w:pPr>
        <w:pStyle w:val="PL"/>
      </w:pPr>
      <w:r>
        <w:t xml:space="preserve">        required: [</w:t>
      </w:r>
      <w:r>
        <w:rPr>
          <w:lang w:eastAsia="zh-CN"/>
        </w:rPr>
        <w:t>excepRequs</w:t>
      </w:r>
      <w:r>
        <w:t xml:space="preserve">, </w:t>
      </w:r>
      <w:r>
        <w:rPr>
          <w:lang w:eastAsia="zh-CN"/>
        </w:rPr>
        <w:t>exptAnaType</w:t>
      </w:r>
      <w:r>
        <w:t>]</w:t>
      </w:r>
    </w:p>
    <w:p w14:paraId="11BD6634" w14:textId="77777777" w:rsidR="00831912" w:rsidRDefault="00831912" w:rsidP="00831912">
      <w:pPr>
        <w:pStyle w:val="PL"/>
      </w:pPr>
    </w:p>
    <w:p w14:paraId="2A069EA7" w14:textId="77777777" w:rsidR="00831912" w:rsidRDefault="00831912" w:rsidP="00831912">
      <w:pPr>
        <w:pStyle w:val="PL"/>
      </w:pPr>
      <w:r>
        <w:t xml:space="preserve">    NnwdafEventsSubscriptionNotification:</w:t>
      </w:r>
    </w:p>
    <w:p w14:paraId="5B012443" w14:textId="77777777" w:rsidR="00831912" w:rsidRDefault="00831912" w:rsidP="00831912">
      <w:pPr>
        <w:pStyle w:val="PL"/>
      </w:pPr>
      <w:r>
        <w:t xml:space="preserve">      description: Represents an Individual NWDAF Event Subscription Notification resource.</w:t>
      </w:r>
    </w:p>
    <w:p w14:paraId="55D91600" w14:textId="77777777" w:rsidR="00831912" w:rsidRDefault="00831912" w:rsidP="00831912">
      <w:pPr>
        <w:pStyle w:val="PL"/>
      </w:pPr>
      <w:r>
        <w:t xml:space="preserve">      type: object</w:t>
      </w:r>
    </w:p>
    <w:p w14:paraId="042DDAEA" w14:textId="77777777" w:rsidR="00831912" w:rsidRDefault="00831912" w:rsidP="00831912">
      <w:pPr>
        <w:pStyle w:val="PL"/>
      </w:pPr>
      <w:r>
        <w:t xml:space="preserve">      properties:</w:t>
      </w:r>
    </w:p>
    <w:p w14:paraId="6E33FF79" w14:textId="77777777" w:rsidR="00831912" w:rsidRDefault="00831912" w:rsidP="00831912">
      <w:pPr>
        <w:pStyle w:val="PL"/>
      </w:pPr>
      <w:r>
        <w:t xml:space="preserve">        eventNotifications:</w:t>
      </w:r>
    </w:p>
    <w:p w14:paraId="5BDCB533" w14:textId="77777777" w:rsidR="00831912" w:rsidRDefault="00831912" w:rsidP="00831912">
      <w:pPr>
        <w:pStyle w:val="PL"/>
      </w:pPr>
      <w:r>
        <w:t xml:space="preserve">          type: array</w:t>
      </w:r>
    </w:p>
    <w:p w14:paraId="3D204343" w14:textId="77777777" w:rsidR="00831912" w:rsidRDefault="00831912" w:rsidP="00831912">
      <w:pPr>
        <w:pStyle w:val="PL"/>
      </w:pPr>
      <w:r>
        <w:t xml:space="preserve">          items:</w:t>
      </w:r>
    </w:p>
    <w:p w14:paraId="19C14419" w14:textId="77777777" w:rsidR="00831912" w:rsidRDefault="00831912" w:rsidP="00831912">
      <w:pPr>
        <w:pStyle w:val="PL"/>
      </w:pPr>
      <w:r>
        <w:t xml:space="preserve">            $ref: '#/components/schemas/EventNotification'</w:t>
      </w:r>
    </w:p>
    <w:p w14:paraId="265E35FF" w14:textId="77777777" w:rsidR="00831912" w:rsidRDefault="00831912" w:rsidP="00831912">
      <w:pPr>
        <w:pStyle w:val="PL"/>
      </w:pPr>
      <w:r>
        <w:t xml:space="preserve">          minItems: 1</w:t>
      </w:r>
    </w:p>
    <w:p w14:paraId="074A32FC" w14:textId="77777777" w:rsidR="00831912" w:rsidRDefault="00831912" w:rsidP="00831912">
      <w:pPr>
        <w:pStyle w:val="PL"/>
      </w:pPr>
      <w:r>
        <w:t xml:space="preserve">          description: Notifications about Individual Events</w:t>
      </w:r>
    </w:p>
    <w:p w14:paraId="44929BA1" w14:textId="77777777" w:rsidR="00831912" w:rsidRDefault="00831912" w:rsidP="00831912">
      <w:pPr>
        <w:pStyle w:val="PL"/>
      </w:pPr>
      <w:r>
        <w:t xml:space="preserve">        subscriptionId:</w:t>
      </w:r>
    </w:p>
    <w:p w14:paraId="47693E2A" w14:textId="77777777" w:rsidR="00831912" w:rsidRDefault="00831912" w:rsidP="00831912">
      <w:pPr>
        <w:pStyle w:val="PL"/>
      </w:pPr>
      <w:r>
        <w:t xml:space="preserve">          type: string</w:t>
      </w:r>
    </w:p>
    <w:p w14:paraId="2B82A075" w14:textId="77777777" w:rsidR="00831912" w:rsidRDefault="00831912" w:rsidP="00831912">
      <w:pPr>
        <w:pStyle w:val="PL"/>
      </w:pPr>
      <w:r>
        <w:t xml:space="preserve">          description: String identifying a subscription to the Nnwdaf_EventsSubscription Service</w:t>
      </w:r>
    </w:p>
    <w:p w14:paraId="4D52821E" w14:textId="77777777" w:rsidR="00831912" w:rsidRDefault="00831912" w:rsidP="00831912">
      <w:pPr>
        <w:pStyle w:val="PL"/>
      </w:pPr>
      <w:r>
        <w:t xml:space="preserve">        notifCorrId:</w:t>
      </w:r>
    </w:p>
    <w:p w14:paraId="71569C07" w14:textId="77777777" w:rsidR="00831912" w:rsidRDefault="00831912" w:rsidP="00831912">
      <w:pPr>
        <w:pStyle w:val="PL"/>
      </w:pPr>
      <w:r>
        <w:t xml:space="preserve">          type: string</w:t>
      </w:r>
    </w:p>
    <w:p w14:paraId="22AC9E4C" w14:textId="77777777" w:rsidR="00831912" w:rsidRDefault="00831912" w:rsidP="00831912">
      <w:pPr>
        <w:pStyle w:val="PL"/>
        <w:rPr>
          <w:rFonts w:cs="Arial"/>
          <w:szCs w:val="18"/>
        </w:rPr>
      </w:pPr>
      <w:r>
        <w:t xml:space="preserve">          description: Notification correlation identifier</w:t>
      </w:r>
      <w:r>
        <w:rPr>
          <w:rFonts w:cs="Arial"/>
          <w:szCs w:val="18"/>
        </w:rPr>
        <w:t>.</w:t>
      </w:r>
    </w:p>
    <w:p w14:paraId="534196DC" w14:textId="77777777" w:rsidR="00831912" w:rsidRDefault="00831912" w:rsidP="00831912">
      <w:pPr>
        <w:pStyle w:val="PL"/>
      </w:pPr>
      <w:r>
        <w:t xml:space="preserve">        oldSubscriptionId:</w:t>
      </w:r>
    </w:p>
    <w:p w14:paraId="16455A2E" w14:textId="77777777" w:rsidR="00831912" w:rsidRDefault="00831912" w:rsidP="00831912">
      <w:pPr>
        <w:pStyle w:val="PL"/>
      </w:pPr>
      <w:r>
        <w:t xml:space="preserve">          type: string</w:t>
      </w:r>
    </w:p>
    <w:p w14:paraId="7DA14B88" w14:textId="77777777" w:rsidR="00831912" w:rsidRDefault="00831912" w:rsidP="00831912">
      <w:pPr>
        <w:pStyle w:val="PL"/>
      </w:pPr>
      <w:r>
        <w:t xml:space="preserve">          description: &gt;</w:t>
      </w:r>
    </w:p>
    <w:p w14:paraId="2FDBA2C8" w14:textId="77777777" w:rsidR="00831912" w:rsidRDefault="00831912" w:rsidP="00831912">
      <w:pPr>
        <w:pStyle w:val="PL"/>
      </w:pPr>
      <w:r>
        <w:t xml:space="preserve">            Subscription ID which was allocated by the source NWDAF. This parameter shall be present</w:t>
      </w:r>
    </w:p>
    <w:p w14:paraId="1800AE99" w14:textId="77777777" w:rsidR="00831912" w:rsidRDefault="00831912" w:rsidP="00831912">
      <w:pPr>
        <w:pStyle w:val="PL"/>
      </w:pPr>
      <w:r>
        <w:t xml:space="preserve">            if the notification is for informing the assignment of a new Subscription Id by the</w:t>
      </w:r>
    </w:p>
    <w:p w14:paraId="6D36D22F" w14:textId="77777777" w:rsidR="00831912" w:rsidRDefault="00831912" w:rsidP="00831912">
      <w:pPr>
        <w:pStyle w:val="PL"/>
      </w:pPr>
      <w:r>
        <w:t xml:space="preserve">            target NWDAF.</w:t>
      </w:r>
    </w:p>
    <w:p w14:paraId="6B2A5486" w14:textId="77777777" w:rsidR="00831912" w:rsidRDefault="00831912" w:rsidP="00831912">
      <w:pPr>
        <w:pStyle w:val="PL"/>
      </w:pPr>
      <w:r>
        <w:t xml:space="preserve">        resourceUri:</w:t>
      </w:r>
    </w:p>
    <w:p w14:paraId="51F997D5" w14:textId="77777777" w:rsidR="00831912" w:rsidRDefault="00831912" w:rsidP="00831912">
      <w:pPr>
        <w:pStyle w:val="PL"/>
      </w:pPr>
      <w:r>
        <w:t xml:space="preserve">          $ref: 'TS29571_CommonData.yaml#/components/schemas/Uri'</w:t>
      </w:r>
    </w:p>
    <w:p w14:paraId="6F42A9A8" w14:textId="77777777" w:rsidR="00831912" w:rsidRDefault="00831912" w:rsidP="00831912">
      <w:pPr>
        <w:pStyle w:val="PL"/>
      </w:pPr>
      <w:r>
        <w:t xml:space="preserve">        termCause:</w:t>
      </w:r>
    </w:p>
    <w:p w14:paraId="6B7385B8" w14:textId="77777777" w:rsidR="00831912" w:rsidRDefault="00831912" w:rsidP="00831912">
      <w:pPr>
        <w:pStyle w:val="PL"/>
      </w:pPr>
      <w:r>
        <w:t xml:space="preserve">          $ref: '#/components/schemas/TermCause'</w:t>
      </w:r>
    </w:p>
    <w:p w14:paraId="49DDCF11" w14:textId="77777777" w:rsidR="00831912" w:rsidRDefault="00831912" w:rsidP="00831912">
      <w:pPr>
        <w:pStyle w:val="PL"/>
      </w:pPr>
      <w:r>
        <w:t xml:space="preserve">        transEvents:</w:t>
      </w:r>
    </w:p>
    <w:p w14:paraId="5D5D9651" w14:textId="77777777" w:rsidR="00831912" w:rsidRDefault="00831912" w:rsidP="00831912">
      <w:pPr>
        <w:pStyle w:val="PL"/>
      </w:pPr>
      <w:r>
        <w:t xml:space="preserve">          type: array</w:t>
      </w:r>
    </w:p>
    <w:p w14:paraId="6A5C84C7" w14:textId="77777777" w:rsidR="00831912" w:rsidRDefault="00831912" w:rsidP="00831912">
      <w:pPr>
        <w:pStyle w:val="PL"/>
      </w:pPr>
      <w:r>
        <w:t xml:space="preserve">          items:</w:t>
      </w:r>
    </w:p>
    <w:p w14:paraId="7A5EC0F3" w14:textId="77777777" w:rsidR="00831912" w:rsidRDefault="00831912" w:rsidP="00831912">
      <w:pPr>
        <w:pStyle w:val="PL"/>
      </w:pPr>
      <w:r>
        <w:t xml:space="preserve">            $ref: '#/components/schemas/NwdafEvent'</w:t>
      </w:r>
    </w:p>
    <w:p w14:paraId="201D1162" w14:textId="77777777" w:rsidR="00831912" w:rsidRDefault="00831912" w:rsidP="00831912">
      <w:pPr>
        <w:pStyle w:val="PL"/>
      </w:pPr>
      <w:r>
        <w:t xml:space="preserve">          minItems: 1</w:t>
      </w:r>
    </w:p>
    <w:p w14:paraId="16308DAF" w14:textId="77777777" w:rsidR="00831912" w:rsidRDefault="00831912" w:rsidP="00831912">
      <w:pPr>
        <w:pStyle w:val="PL"/>
      </w:pPr>
      <w:r>
        <w:t xml:space="preserve">      required:</w:t>
      </w:r>
    </w:p>
    <w:p w14:paraId="5FB82513" w14:textId="77777777" w:rsidR="00831912" w:rsidRDefault="00831912" w:rsidP="00831912">
      <w:pPr>
        <w:pStyle w:val="PL"/>
      </w:pPr>
      <w:r>
        <w:t xml:space="preserve">        - subscriptionId</w:t>
      </w:r>
    </w:p>
    <w:p w14:paraId="36733414" w14:textId="77777777" w:rsidR="00831912" w:rsidRDefault="00831912" w:rsidP="00831912">
      <w:pPr>
        <w:pStyle w:val="PL"/>
      </w:pPr>
      <w:r>
        <w:t xml:space="preserve">      oneOf:</w:t>
      </w:r>
    </w:p>
    <w:p w14:paraId="7CA1A580" w14:textId="77777777" w:rsidR="00831912" w:rsidRDefault="00831912" w:rsidP="00831912">
      <w:pPr>
        <w:pStyle w:val="PL"/>
      </w:pPr>
      <w:r>
        <w:t xml:space="preserve">        - required: [eventNotifications]</w:t>
      </w:r>
    </w:p>
    <w:p w14:paraId="60570F37" w14:textId="77777777" w:rsidR="00831912" w:rsidRDefault="00831912" w:rsidP="00831912">
      <w:pPr>
        <w:pStyle w:val="PL"/>
      </w:pPr>
      <w:r>
        <w:t xml:space="preserve">        - allOf:</w:t>
      </w:r>
    </w:p>
    <w:p w14:paraId="06EFAA98" w14:textId="77777777" w:rsidR="00831912" w:rsidRDefault="00831912" w:rsidP="00831912">
      <w:pPr>
        <w:pStyle w:val="PL"/>
      </w:pPr>
      <w:r>
        <w:t xml:space="preserve">          - required: [resourceUri]</w:t>
      </w:r>
    </w:p>
    <w:p w14:paraId="33703521" w14:textId="77777777" w:rsidR="00831912" w:rsidRDefault="00831912" w:rsidP="00831912">
      <w:pPr>
        <w:pStyle w:val="PL"/>
      </w:pPr>
      <w:r>
        <w:t xml:space="preserve">          - required: [oldSubscriptionId]</w:t>
      </w:r>
    </w:p>
    <w:p w14:paraId="72B2F765" w14:textId="77777777" w:rsidR="00831912" w:rsidRDefault="00831912" w:rsidP="00831912">
      <w:pPr>
        <w:pStyle w:val="PL"/>
      </w:pPr>
    </w:p>
    <w:p w14:paraId="56C9D7AC" w14:textId="77777777" w:rsidR="00831912" w:rsidRDefault="00831912" w:rsidP="00831912">
      <w:pPr>
        <w:pStyle w:val="PL"/>
      </w:pPr>
      <w:r>
        <w:t xml:space="preserve">    EventNotification:</w:t>
      </w:r>
    </w:p>
    <w:p w14:paraId="1863D69A" w14:textId="77777777" w:rsidR="00831912" w:rsidRDefault="00831912" w:rsidP="00831912">
      <w:pPr>
        <w:pStyle w:val="PL"/>
      </w:pPr>
      <w:r>
        <w:t xml:space="preserve">      description: Represents a notification on events that occurred.</w:t>
      </w:r>
    </w:p>
    <w:p w14:paraId="492C81C0" w14:textId="77777777" w:rsidR="00831912" w:rsidRDefault="00831912" w:rsidP="00831912">
      <w:pPr>
        <w:pStyle w:val="PL"/>
      </w:pPr>
      <w:r>
        <w:t xml:space="preserve">      type: object</w:t>
      </w:r>
    </w:p>
    <w:p w14:paraId="4B7A783E" w14:textId="77777777" w:rsidR="00831912" w:rsidRDefault="00831912" w:rsidP="00831912">
      <w:pPr>
        <w:pStyle w:val="PL"/>
      </w:pPr>
      <w:r>
        <w:t xml:space="preserve">      properties:</w:t>
      </w:r>
    </w:p>
    <w:p w14:paraId="3463C607" w14:textId="77777777" w:rsidR="00831912" w:rsidRDefault="00831912" w:rsidP="00831912">
      <w:pPr>
        <w:pStyle w:val="PL"/>
      </w:pPr>
      <w:r>
        <w:t xml:space="preserve">        event:</w:t>
      </w:r>
    </w:p>
    <w:p w14:paraId="72B0DCC5" w14:textId="77777777" w:rsidR="00831912" w:rsidRDefault="00831912" w:rsidP="00831912">
      <w:pPr>
        <w:pStyle w:val="PL"/>
      </w:pPr>
      <w:r>
        <w:t xml:space="preserve">          $ref: '#/components/schemas/NwdafEvent'</w:t>
      </w:r>
    </w:p>
    <w:p w14:paraId="061276CB" w14:textId="77777777" w:rsidR="00831912" w:rsidRDefault="00831912" w:rsidP="00831912">
      <w:pPr>
        <w:pStyle w:val="PL"/>
      </w:pPr>
      <w:r>
        <w:t xml:space="preserve">        start:</w:t>
      </w:r>
    </w:p>
    <w:p w14:paraId="0D63FBBA" w14:textId="77777777" w:rsidR="00831912" w:rsidRDefault="00831912" w:rsidP="00831912">
      <w:pPr>
        <w:pStyle w:val="PL"/>
      </w:pPr>
      <w:r>
        <w:t xml:space="preserve">          $ref: 'TS29571_CommonData.yaml#/components/schemas/DateTime'</w:t>
      </w:r>
    </w:p>
    <w:p w14:paraId="4FBCC7F7" w14:textId="77777777" w:rsidR="00831912" w:rsidRDefault="00831912" w:rsidP="00831912">
      <w:pPr>
        <w:pStyle w:val="PL"/>
      </w:pPr>
      <w:r>
        <w:t xml:space="preserve">        expiry:</w:t>
      </w:r>
    </w:p>
    <w:p w14:paraId="18502DD1" w14:textId="77777777" w:rsidR="00831912" w:rsidRDefault="00831912" w:rsidP="00831912">
      <w:pPr>
        <w:pStyle w:val="PL"/>
      </w:pPr>
      <w:r>
        <w:t xml:space="preserve">          $ref: 'TS29571_CommonData.yaml#/components/schemas/DateTime'</w:t>
      </w:r>
    </w:p>
    <w:p w14:paraId="56FA71A8" w14:textId="77777777" w:rsidR="00831912" w:rsidRDefault="00831912" w:rsidP="00831912">
      <w:pPr>
        <w:pStyle w:val="PL"/>
      </w:pPr>
      <w:r>
        <w:t xml:space="preserve">        timeStampGen:</w:t>
      </w:r>
    </w:p>
    <w:p w14:paraId="60E725DA" w14:textId="77777777" w:rsidR="00831912" w:rsidRDefault="00831912" w:rsidP="00831912">
      <w:pPr>
        <w:pStyle w:val="PL"/>
      </w:pPr>
      <w:r>
        <w:t xml:space="preserve">          $ref: 'TS29571_CommonData.yaml#/components/schemas/DateTime'</w:t>
      </w:r>
    </w:p>
    <w:p w14:paraId="1EA404A6" w14:textId="77777777" w:rsidR="00831912" w:rsidRDefault="00831912" w:rsidP="00831912">
      <w:pPr>
        <w:pStyle w:val="PL"/>
      </w:pPr>
      <w:r>
        <w:t xml:space="preserve">        failNotifyCode:</w:t>
      </w:r>
    </w:p>
    <w:p w14:paraId="15530FBA" w14:textId="77777777" w:rsidR="00831912" w:rsidRDefault="00831912" w:rsidP="00831912">
      <w:pPr>
        <w:pStyle w:val="PL"/>
      </w:pPr>
      <w:r>
        <w:t xml:space="preserve">          $ref: '#/components/schemas/</w:t>
      </w:r>
      <w:r>
        <w:rPr>
          <w:lang w:eastAsia="zh-CN"/>
        </w:rPr>
        <w:t>NwdafFailureCode</w:t>
      </w:r>
      <w:r>
        <w:t>'</w:t>
      </w:r>
    </w:p>
    <w:p w14:paraId="2E8F079F" w14:textId="77777777" w:rsidR="00831912" w:rsidRDefault="00831912" w:rsidP="00831912">
      <w:pPr>
        <w:pStyle w:val="PL"/>
      </w:pPr>
      <w:r>
        <w:t xml:space="preserve">        rvWaitTime:</w:t>
      </w:r>
    </w:p>
    <w:p w14:paraId="40242951" w14:textId="77777777" w:rsidR="00831912" w:rsidRDefault="00831912" w:rsidP="00831912">
      <w:pPr>
        <w:pStyle w:val="PL"/>
      </w:pPr>
      <w:r>
        <w:t xml:space="preserve">          $ref: 'TS29571_CommonData.yaml#/components/schemas/DurationSec'</w:t>
      </w:r>
    </w:p>
    <w:p w14:paraId="4651D800" w14:textId="77777777" w:rsidR="00831912" w:rsidRDefault="00831912" w:rsidP="00831912">
      <w:pPr>
        <w:pStyle w:val="PL"/>
      </w:pPr>
      <w:r>
        <w:t xml:space="preserve">        anaMetaInfo:</w:t>
      </w:r>
    </w:p>
    <w:p w14:paraId="4CD84E18" w14:textId="77777777" w:rsidR="00831912" w:rsidRDefault="00831912" w:rsidP="00831912">
      <w:pPr>
        <w:pStyle w:val="PL"/>
      </w:pPr>
      <w:r>
        <w:t xml:space="preserve">          $ref: '#/components/schemas/AnalyticsMetadataInfo'</w:t>
      </w:r>
    </w:p>
    <w:p w14:paraId="2138BD3F" w14:textId="77777777" w:rsidR="00831912" w:rsidRDefault="00831912" w:rsidP="00831912">
      <w:pPr>
        <w:pStyle w:val="PL"/>
      </w:pPr>
      <w:r>
        <w:t xml:space="preserve">        nfLoadLevelInfos:</w:t>
      </w:r>
    </w:p>
    <w:p w14:paraId="18C0DB27" w14:textId="77777777" w:rsidR="00831912" w:rsidRDefault="00831912" w:rsidP="00831912">
      <w:pPr>
        <w:pStyle w:val="PL"/>
      </w:pPr>
      <w:r>
        <w:t xml:space="preserve">          type: array</w:t>
      </w:r>
    </w:p>
    <w:p w14:paraId="39A422A9" w14:textId="77777777" w:rsidR="00831912" w:rsidRDefault="00831912" w:rsidP="00831912">
      <w:pPr>
        <w:pStyle w:val="PL"/>
      </w:pPr>
      <w:r>
        <w:t xml:space="preserve">          items:</w:t>
      </w:r>
    </w:p>
    <w:p w14:paraId="68D28FC6" w14:textId="77777777" w:rsidR="00831912" w:rsidRDefault="00831912" w:rsidP="00831912">
      <w:pPr>
        <w:pStyle w:val="PL"/>
      </w:pPr>
      <w:r>
        <w:t xml:space="preserve">            $ref: '#/components/schemas/NfLoadLevelInformation'</w:t>
      </w:r>
    </w:p>
    <w:p w14:paraId="70E28BB9" w14:textId="77777777" w:rsidR="00831912" w:rsidRDefault="00831912" w:rsidP="00831912">
      <w:pPr>
        <w:pStyle w:val="PL"/>
      </w:pPr>
      <w:r>
        <w:t xml:space="preserve">          minItems: 1</w:t>
      </w:r>
    </w:p>
    <w:p w14:paraId="3E172E85" w14:textId="77777777" w:rsidR="00831912" w:rsidRDefault="00831912" w:rsidP="00831912">
      <w:pPr>
        <w:pStyle w:val="PL"/>
      </w:pPr>
      <w:r>
        <w:t xml:space="preserve">        nsiLoadLevelInfos:</w:t>
      </w:r>
    </w:p>
    <w:p w14:paraId="1A6076F7" w14:textId="77777777" w:rsidR="00831912" w:rsidRDefault="00831912" w:rsidP="00831912">
      <w:pPr>
        <w:pStyle w:val="PL"/>
      </w:pPr>
      <w:r>
        <w:t xml:space="preserve">          type: array</w:t>
      </w:r>
    </w:p>
    <w:p w14:paraId="01C0A29F" w14:textId="77777777" w:rsidR="00831912" w:rsidRDefault="00831912" w:rsidP="00831912">
      <w:pPr>
        <w:pStyle w:val="PL"/>
      </w:pPr>
      <w:r>
        <w:t xml:space="preserve">          items:</w:t>
      </w:r>
    </w:p>
    <w:p w14:paraId="562B6CC6" w14:textId="77777777" w:rsidR="00831912" w:rsidRDefault="00831912" w:rsidP="00831912">
      <w:pPr>
        <w:pStyle w:val="PL"/>
      </w:pPr>
      <w:r>
        <w:t xml:space="preserve">            $ref: '#/components/schemas/NsiLoadLevelInfo'</w:t>
      </w:r>
    </w:p>
    <w:p w14:paraId="5AF8DEEB" w14:textId="77777777" w:rsidR="00831912" w:rsidRDefault="00831912" w:rsidP="00831912">
      <w:pPr>
        <w:pStyle w:val="PL"/>
      </w:pPr>
      <w:r>
        <w:t xml:space="preserve">          minItems: 1</w:t>
      </w:r>
    </w:p>
    <w:p w14:paraId="188CB8F0" w14:textId="77777777" w:rsidR="00831912" w:rsidRDefault="00831912" w:rsidP="00831912">
      <w:pPr>
        <w:pStyle w:val="PL"/>
      </w:pPr>
      <w:r>
        <w:t xml:space="preserve">        pfdDetermInfos:</w:t>
      </w:r>
    </w:p>
    <w:p w14:paraId="699F8150" w14:textId="77777777" w:rsidR="00831912" w:rsidRDefault="00831912" w:rsidP="00831912">
      <w:pPr>
        <w:pStyle w:val="PL"/>
      </w:pPr>
      <w:r>
        <w:t xml:space="preserve">          type: array</w:t>
      </w:r>
    </w:p>
    <w:p w14:paraId="2730C7C2" w14:textId="77777777" w:rsidR="00831912" w:rsidRDefault="00831912" w:rsidP="00831912">
      <w:pPr>
        <w:pStyle w:val="PL"/>
      </w:pPr>
      <w:r>
        <w:t xml:space="preserve">          items:</w:t>
      </w:r>
    </w:p>
    <w:p w14:paraId="156C3452" w14:textId="77777777" w:rsidR="00831912" w:rsidRDefault="00831912" w:rsidP="00831912">
      <w:pPr>
        <w:pStyle w:val="PL"/>
      </w:pPr>
      <w:r>
        <w:t xml:space="preserve">            $ref: '#/components/schemas/PfdDeterminationInfo'</w:t>
      </w:r>
    </w:p>
    <w:p w14:paraId="731FF545" w14:textId="77777777" w:rsidR="00831912" w:rsidRDefault="00831912" w:rsidP="00831912">
      <w:pPr>
        <w:pStyle w:val="PL"/>
      </w:pPr>
      <w:r>
        <w:t xml:space="preserve">          minItems: 1</w:t>
      </w:r>
    </w:p>
    <w:p w14:paraId="2C113CD9" w14:textId="77777777" w:rsidR="00831912" w:rsidRDefault="00831912" w:rsidP="00831912">
      <w:pPr>
        <w:pStyle w:val="PL"/>
      </w:pPr>
      <w:r>
        <w:t xml:space="preserve">        sliceLoadLevelInfo:</w:t>
      </w:r>
    </w:p>
    <w:p w14:paraId="2C581026" w14:textId="77777777" w:rsidR="00831912" w:rsidRDefault="00831912" w:rsidP="00831912">
      <w:pPr>
        <w:pStyle w:val="PL"/>
      </w:pPr>
      <w:r>
        <w:t xml:space="preserve">          $ref: '#/components/schemas/SliceLoadLevelInformation'</w:t>
      </w:r>
    </w:p>
    <w:p w14:paraId="497047F0" w14:textId="77777777" w:rsidR="00831912" w:rsidRDefault="00831912" w:rsidP="00831912">
      <w:pPr>
        <w:pStyle w:val="PL"/>
      </w:pPr>
      <w:r>
        <w:lastRenderedPageBreak/>
        <w:t xml:space="preserve">        svcExps:</w:t>
      </w:r>
    </w:p>
    <w:p w14:paraId="73849CA0" w14:textId="77777777" w:rsidR="00831912" w:rsidRDefault="00831912" w:rsidP="00831912">
      <w:pPr>
        <w:pStyle w:val="PL"/>
      </w:pPr>
      <w:r>
        <w:t xml:space="preserve">          type: array</w:t>
      </w:r>
    </w:p>
    <w:p w14:paraId="4179892E" w14:textId="77777777" w:rsidR="00831912" w:rsidRDefault="00831912" w:rsidP="00831912">
      <w:pPr>
        <w:pStyle w:val="PL"/>
      </w:pPr>
      <w:r>
        <w:t xml:space="preserve">          items:</w:t>
      </w:r>
    </w:p>
    <w:p w14:paraId="6E9088A4" w14:textId="77777777" w:rsidR="00831912" w:rsidRDefault="00831912" w:rsidP="00831912">
      <w:pPr>
        <w:pStyle w:val="PL"/>
      </w:pPr>
      <w:r>
        <w:t xml:space="preserve">            $ref: '#/components/schemas/ServiceExperienceInfo'</w:t>
      </w:r>
    </w:p>
    <w:p w14:paraId="39D7011A" w14:textId="77777777" w:rsidR="00831912" w:rsidRDefault="00831912" w:rsidP="00831912">
      <w:pPr>
        <w:pStyle w:val="PL"/>
      </w:pPr>
      <w:r>
        <w:t xml:space="preserve">          minItems: 1</w:t>
      </w:r>
    </w:p>
    <w:p w14:paraId="0852104D" w14:textId="77777777" w:rsidR="00831912" w:rsidRDefault="00831912" w:rsidP="00831912">
      <w:pPr>
        <w:pStyle w:val="PL"/>
      </w:pPr>
      <w:r>
        <w:t xml:space="preserve">        qosSustainInfos:</w:t>
      </w:r>
    </w:p>
    <w:p w14:paraId="4F4802E2" w14:textId="77777777" w:rsidR="00831912" w:rsidRDefault="00831912" w:rsidP="00831912">
      <w:pPr>
        <w:pStyle w:val="PL"/>
      </w:pPr>
      <w:r>
        <w:t xml:space="preserve">          type: array</w:t>
      </w:r>
    </w:p>
    <w:p w14:paraId="18A378B0" w14:textId="77777777" w:rsidR="00831912" w:rsidRDefault="00831912" w:rsidP="00831912">
      <w:pPr>
        <w:pStyle w:val="PL"/>
      </w:pPr>
      <w:r>
        <w:t xml:space="preserve">          items:</w:t>
      </w:r>
    </w:p>
    <w:p w14:paraId="5259B095" w14:textId="77777777" w:rsidR="00831912" w:rsidRDefault="00831912" w:rsidP="00831912">
      <w:pPr>
        <w:pStyle w:val="PL"/>
      </w:pPr>
      <w:r>
        <w:t xml:space="preserve">            $ref: '#/components/schemas/QosSustainabilityInfo'</w:t>
      </w:r>
    </w:p>
    <w:p w14:paraId="55D82A41" w14:textId="77777777" w:rsidR="00831912" w:rsidRDefault="00831912" w:rsidP="00831912">
      <w:pPr>
        <w:pStyle w:val="PL"/>
      </w:pPr>
      <w:r>
        <w:t xml:space="preserve">          minItems: 1</w:t>
      </w:r>
    </w:p>
    <w:p w14:paraId="60D9EF8E" w14:textId="77777777" w:rsidR="00831912" w:rsidRDefault="00831912" w:rsidP="00831912">
      <w:pPr>
        <w:pStyle w:val="PL"/>
      </w:pPr>
      <w:r>
        <w:t xml:space="preserve">        ueComms:</w:t>
      </w:r>
    </w:p>
    <w:p w14:paraId="23C802AA" w14:textId="77777777" w:rsidR="00831912" w:rsidRDefault="00831912" w:rsidP="00831912">
      <w:pPr>
        <w:pStyle w:val="PL"/>
      </w:pPr>
      <w:r>
        <w:t xml:space="preserve">          type: array</w:t>
      </w:r>
    </w:p>
    <w:p w14:paraId="4B1AF2B2" w14:textId="77777777" w:rsidR="00831912" w:rsidRDefault="00831912" w:rsidP="00831912">
      <w:pPr>
        <w:pStyle w:val="PL"/>
      </w:pPr>
      <w:r>
        <w:t xml:space="preserve">          items:</w:t>
      </w:r>
    </w:p>
    <w:p w14:paraId="63DD86AE" w14:textId="77777777" w:rsidR="00831912" w:rsidRDefault="00831912" w:rsidP="00831912">
      <w:pPr>
        <w:pStyle w:val="PL"/>
      </w:pPr>
      <w:r>
        <w:t xml:space="preserve">            $ref: '#/components/schemas/UeCommunication'</w:t>
      </w:r>
    </w:p>
    <w:p w14:paraId="4484B041" w14:textId="77777777" w:rsidR="00831912" w:rsidRDefault="00831912" w:rsidP="00831912">
      <w:pPr>
        <w:pStyle w:val="PL"/>
      </w:pPr>
      <w:r>
        <w:t xml:space="preserve">          minItems: 1</w:t>
      </w:r>
    </w:p>
    <w:p w14:paraId="316A8ECC" w14:textId="77777777" w:rsidR="00831912" w:rsidRDefault="00831912" w:rsidP="00831912">
      <w:pPr>
        <w:pStyle w:val="PL"/>
      </w:pPr>
      <w:r>
        <w:t xml:space="preserve">        ueMobs:</w:t>
      </w:r>
    </w:p>
    <w:p w14:paraId="5FF4F223" w14:textId="77777777" w:rsidR="00831912" w:rsidRDefault="00831912" w:rsidP="00831912">
      <w:pPr>
        <w:pStyle w:val="PL"/>
      </w:pPr>
      <w:r>
        <w:t xml:space="preserve">          type: array</w:t>
      </w:r>
    </w:p>
    <w:p w14:paraId="52FA143C" w14:textId="77777777" w:rsidR="00831912" w:rsidRDefault="00831912" w:rsidP="00831912">
      <w:pPr>
        <w:pStyle w:val="PL"/>
      </w:pPr>
      <w:r>
        <w:t xml:space="preserve">          items:</w:t>
      </w:r>
    </w:p>
    <w:p w14:paraId="5EE734BC" w14:textId="77777777" w:rsidR="00831912" w:rsidRDefault="00831912" w:rsidP="00831912">
      <w:pPr>
        <w:pStyle w:val="PL"/>
      </w:pPr>
      <w:r>
        <w:t xml:space="preserve">            $ref: '#/components/schemas/UeMobility'</w:t>
      </w:r>
    </w:p>
    <w:p w14:paraId="66DF028F" w14:textId="77777777" w:rsidR="00831912" w:rsidRDefault="00831912" w:rsidP="00831912">
      <w:pPr>
        <w:pStyle w:val="PL"/>
      </w:pPr>
      <w:r>
        <w:t xml:space="preserve">          minItems: 1</w:t>
      </w:r>
    </w:p>
    <w:p w14:paraId="1472283B" w14:textId="77777777" w:rsidR="00831912" w:rsidRDefault="00831912" w:rsidP="00831912">
      <w:pPr>
        <w:pStyle w:val="PL"/>
      </w:pPr>
      <w:r>
        <w:t xml:space="preserve">        userDataCongInfos:</w:t>
      </w:r>
    </w:p>
    <w:p w14:paraId="7A7E11B5" w14:textId="77777777" w:rsidR="00831912" w:rsidRDefault="00831912" w:rsidP="00831912">
      <w:pPr>
        <w:pStyle w:val="PL"/>
      </w:pPr>
      <w:r>
        <w:t xml:space="preserve">          type: array</w:t>
      </w:r>
    </w:p>
    <w:p w14:paraId="517A4863" w14:textId="77777777" w:rsidR="00831912" w:rsidRDefault="00831912" w:rsidP="00831912">
      <w:pPr>
        <w:pStyle w:val="PL"/>
      </w:pPr>
      <w:r>
        <w:t xml:space="preserve">          items:</w:t>
      </w:r>
    </w:p>
    <w:p w14:paraId="5B37CCB7" w14:textId="77777777" w:rsidR="00831912" w:rsidRDefault="00831912" w:rsidP="00831912">
      <w:pPr>
        <w:pStyle w:val="PL"/>
      </w:pPr>
      <w:r>
        <w:t xml:space="preserve">            $ref: '#/components/schemas/UserDataCongestionInfo'</w:t>
      </w:r>
    </w:p>
    <w:p w14:paraId="06B55EA7" w14:textId="77777777" w:rsidR="00831912" w:rsidRDefault="00831912" w:rsidP="00831912">
      <w:pPr>
        <w:pStyle w:val="PL"/>
      </w:pPr>
      <w:r>
        <w:t xml:space="preserve">          minItems: 1</w:t>
      </w:r>
    </w:p>
    <w:p w14:paraId="76FCDBCB" w14:textId="77777777" w:rsidR="00831912" w:rsidRDefault="00831912" w:rsidP="00831912">
      <w:pPr>
        <w:pStyle w:val="PL"/>
      </w:pPr>
      <w:r>
        <w:t xml:space="preserve">        abnorBehavrs:</w:t>
      </w:r>
    </w:p>
    <w:p w14:paraId="5D89049D" w14:textId="77777777" w:rsidR="00831912" w:rsidRDefault="00831912" w:rsidP="00831912">
      <w:pPr>
        <w:pStyle w:val="PL"/>
      </w:pPr>
      <w:r>
        <w:t xml:space="preserve">          type: array</w:t>
      </w:r>
    </w:p>
    <w:p w14:paraId="6C82DD44" w14:textId="77777777" w:rsidR="00831912" w:rsidRDefault="00831912" w:rsidP="00831912">
      <w:pPr>
        <w:pStyle w:val="PL"/>
      </w:pPr>
      <w:r>
        <w:t xml:space="preserve">          items:</w:t>
      </w:r>
    </w:p>
    <w:p w14:paraId="736F588F" w14:textId="77777777" w:rsidR="00831912" w:rsidRDefault="00831912" w:rsidP="00831912">
      <w:pPr>
        <w:pStyle w:val="PL"/>
      </w:pPr>
      <w:r>
        <w:t xml:space="preserve">            $ref: '#/components/schemas/AbnormalBehaviour'</w:t>
      </w:r>
    </w:p>
    <w:p w14:paraId="11A564A8" w14:textId="77777777" w:rsidR="00831912" w:rsidRDefault="00831912" w:rsidP="00831912">
      <w:pPr>
        <w:pStyle w:val="PL"/>
      </w:pPr>
      <w:r>
        <w:t xml:space="preserve">          minItems: 1</w:t>
      </w:r>
    </w:p>
    <w:p w14:paraId="11133A81" w14:textId="77777777" w:rsidR="00831912" w:rsidRDefault="00831912" w:rsidP="00831912">
      <w:pPr>
        <w:pStyle w:val="PL"/>
      </w:pPr>
      <w:r>
        <w:t xml:space="preserve">        nwPerfs:</w:t>
      </w:r>
    </w:p>
    <w:p w14:paraId="29B8268E" w14:textId="77777777" w:rsidR="00831912" w:rsidRDefault="00831912" w:rsidP="00831912">
      <w:pPr>
        <w:pStyle w:val="PL"/>
      </w:pPr>
      <w:r>
        <w:t xml:space="preserve">          type: array</w:t>
      </w:r>
    </w:p>
    <w:p w14:paraId="18ABD833" w14:textId="77777777" w:rsidR="00831912" w:rsidRDefault="00831912" w:rsidP="00831912">
      <w:pPr>
        <w:pStyle w:val="PL"/>
      </w:pPr>
      <w:r>
        <w:t xml:space="preserve">          items:</w:t>
      </w:r>
    </w:p>
    <w:p w14:paraId="1391E25D" w14:textId="77777777" w:rsidR="00831912" w:rsidRDefault="00831912" w:rsidP="00831912">
      <w:pPr>
        <w:pStyle w:val="PL"/>
      </w:pPr>
      <w:r>
        <w:t xml:space="preserve">            $ref: '#/components/schemas/NetworkPerfInfo'</w:t>
      </w:r>
    </w:p>
    <w:p w14:paraId="5EA5C859" w14:textId="77777777" w:rsidR="00831912" w:rsidRDefault="00831912" w:rsidP="00831912">
      <w:pPr>
        <w:pStyle w:val="PL"/>
      </w:pPr>
      <w:r>
        <w:t xml:space="preserve">          minItems: 1</w:t>
      </w:r>
    </w:p>
    <w:p w14:paraId="1903F1E0" w14:textId="77777777" w:rsidR="00831912" w:rsidRDefault="00831912" w:rsidP="00831912">
      <w:pPr>
        <w:pStyle w:val="PL"/>
      </w:pPr>
      <w:r>
        <w:t xml:space="preserve">        </w:t>
      </w:r>
      <w:r>
        <w:rPr>
          <w:lang w:eastAsia="zh-CN"/>
        </w:rPr>
        <w:t>dnPerfInfos</w:t>
      </w:r>
      <w:r>
        <w:t>:</w:t>
      </w:r>
    </w:p>
    <w:p w14:paraId="4762D54C" w14:textId="77777777" w:rsidR="00831912" w:rsidRDefault="00831912" w:rsidP="00831912">
      <w:pPr>
        <w:pStyle w:val="PL"/>
      </w:pPr>
      <w:r>
        <w:t xml:space="preserve">          type: array</w:t>
      </w:r>
    </w:p>
    <w:p w14:paraId="359DA3EB" w14:textId="77777777" w:rsidR="00831912" w:rsidRDefault="00831912" w:rsidP="00831912">
      <w:pPr>
        <w:pStyle w:val="PL"/>
      </w:pPr>
      <w:r>
        <w:t xml:space="preserve">          items:</w:t>
      </w:r>
    </w:p>
    <w:p w14:paraId="7BA64A01" w14:textId="77777777" w:rsidR="00831912" w:rsidRDefault="00831912" w:rsidP="00831912">
      <w:pPr>
        <w:pStyle w:val="PL"/>
      </w:pPr>
      <w:r>
        <w:t xml:space="preserve">            $ref: '#/components/schemas/DnPerfInfo'</w:t>
      </w:r>
    </w:p>
    <w:p w14:paraId="35720E30" w14:textId="77777777" w:rsidR="00831912" w:rsidRDefault="00831912" w:rsidP="00831912">
      <w:pPr>
        <w:pStyle w:val="PL"/>
      </w:pPr>
      <w:r>
        <w:t xml:space="preserve">          minItems: 1</w:t>
      </w:r>
    </w:p>
    <w:p w14:paraId="73970ACC" w14:textId="77777777" w:rsidR="00831912" w:rsidRDefault="00831912" w:rsidP="00831912">
      <w:pPr>
        <w:pStyle w:val="PL"/>
      </w:pPr>
      <w:r>
        <w:t xml:space="preserve">        disperInfos:</w:t>
      </w:r>
    </w:p>
    <w:p w14:paraId="04861944" w14:textId="77777777" w:rsidR="00831912" w:rsidRDefault="00831912" w:rsidP="00831912">
      <w:pPr>
        <w:pStyle w:val="PL"/>
      </w:pPr>
      <w:r>
        <w:t xml:space="preserve">          type: array</w:t>
      </w:r>
    </w:p>
    <w:p w14:paraId="27840193" w14:textId="77777777" w:rsidR="00831912" w:rsidRDefault="00831912" w:rsidP="00831912">
      <w:pPr>
        <w:pStyle w:val="PL"/>
      </w:pPr>
      <w:r>
        <w:t xml:space="preserve">          items:</w:t>
      </w:r>
    </w:p>
    <w:p w14:paraId="0E3D1CE7" w14:textId="77777777" w:rsidR="00831912" w:rsidRDefault="00831912" w:rsidP="00831912">
      <w:pPr>
        <w:pStyle w:val="PL"/>
      </w:pPr>
      <w:r>
        <w:t xml:space="preserve">            $ref: '#/components/schemas/DispersionInfo'</w:t>
      </w:r>
    </w:p>
    <w:p w14:paraId="598A7BBE" w14:textId="77777777" w:rsidR="00831912" w:rsidRDefault="00831912" w:rsidP="00831912">
      <w:pPr>
        <w:pStyle w:val="PL"/>
      </w:pPr>
      <w:r>
        <w:t xml:space="preserve">          minItems: 1</w:t>
      </w:r>
    </w:p>
    <w:p w14:paraId="30BA2036" w14:textId="77777777" w:rsidR="00831912" w:rsidRDefault="00831912" w:rsidP="00831912">
      <w:pPr>
        <w:pStyle w:val="PL"/>
      </w:pPr>
      <w:r>
        <w:t xml:space="preserve">        redTransInfos:</w:t>
      </w:r>
    </w:p>
    <w:p w14:paraId="6F727894" w14:textId="77777777" w:rsidR="00831912" w:rsidRDefault="00831912" w:rsidP="00831912">
      <w:pPr>
        <w:pStyle w:val="PL"/>
      </w:pPr>
      <w:r>
        <w:t xml:space="preserve">          type: array</w:t>
      </w:r>
    </w:p>
    <w:p w14:paraId="1588B21D" w14:textId="77777777" w:rsidR="00831912" w:rsidRDefault="00831912" w:rsidP="00831912">
      <w:pPr>
        <w:pStyle w:val="PL"/>
      </w:pPr>
      <w:r>
        <w:t xml:space="preserve">          items:</w:t>
      </w:r>
    </w:p>
    <w:p w14:paraId="3825CF30" w14:textId="77777777" w:rsidR="00831912" w:rsidRDefault="00831912" w:rsidP="00831912">
      <w:pPr>
        <w:pStyle w:val="PL"/>
      </w:pPr>
      <w:r>
        <w:t xml:space="preserve">            $ref: '#/components/schemas/RedundantTransmissionExpInfo'</w:t>
      </w:r>
    </w:p>
    <w:p w14:paraId="1D8A3750" w14:textId="77777777" w:rsidR="00831912" w:rsidRDefault="00831912" w:rsidP="00831912">
      <w:pPr>
        <w:pStyle w:val="PL"/>
      </w:pPr>
      <w:r>
        <w:t xml:space="preserve">          minItems: 1</w:t>
      </w:r>
    </w:p>
    <w:p w14:paraId="5A78A77E" w14:textId="77777777" w:rsidR="00831912" w:rsidRDefault="00831912" w:rsidP="00831912">
      <w:pPr>
        <w:pStyle w:val="PL"/>
      </w:pPr>
      <w:r>
        <w:t xml:space="preserve">        wlanInfos:</w:t>
      </w:r>
    </w:p>
    <w:p w14:paraId="61BE65C9" w14:textId="77777777" w:rsidR="00831912" w:rsidRDefault="00831912" w:rsidP="00831912">
      <w:pPr>
        <w:pStyle w:val="PL"/>
      </w:pPr>
      <w:r>
        <w:t xml:space="preserve">          type: array</w:t>
      </w:r>
    </w:p>
    <w:p w14:paraId="6053C821" w14:textId="77777777" w:rsidR="00831912" w:rsidRDefault="00831912" w:rsidP="00831912">
      <w:pPr>
        <w:pStyle w:val="PL"/>
      </w:pPr>
      <w:r>
        <w:t xml:space="preserve">          items:</w:t>
      </w:r>
    </w:p>
    <w:p w14:paraId="09317A5A" w14:textId="77777777" w:rsidR="00831912" w:rsidRDefault="00831912" w:rsidP="00831912">
      <w:pPr>
        <w:pStyle w:val="PL"/>
      </w:pPr>
      <w:r>
        <w:t xml:space="preserve">            $ref: '#/components/schemas/WlanPerformanceInfo'</w:t>
      </w:r>
    </w:p>
    <w:p w14:paraId="4A2F7270" w14:textId="77777777" w:rsidR="00831912" w:rsidRDefault="00831912" w:rsidP="00831912">
      <w:pPr>
        <w:pStyle w:val="PL"/>
      </w:pPr>
      <w:r>
        <w:t xml:space="preserve">          minItems: 1</w:t>
      </w:r>
    </w:p>
    <w:p w14:paraId="1945FED1" w14:textId="77777777" w:rsidR="00831912" w:rsidRDefault="00831912" w:rsidP="00831912">
      <w:pPr>
        <w:pStyle w:val="PL"/>
      </w:pPr>
      <w:r>
        <w:t xml:space="preserve">        </w:t>
      </w:r>
      <w:r>
        <w:rPr>
          <w:rFonts w:hint="eastAsia"/>
          <w:lang w:eastAsia="ko-KR"/>
        </w:rPr>
        <w:t>smcc</w:t>
      </w:r>
      <w:r>
        <w:rPr>
          <w:lang w:eastAsia="ko-KR"/>
        </w:rPr>
        <w:t>Exps</w:t>
      </w:r>
      <w:r>
        <w:t>:</w:t>
      </w:r>
    </w:p>
    <w:p w14:paraId="2D4D6062" w14:textId="77777777" w:rsidR="00831912" w:rsidRDefault="00831912" w:rsidP="00831912">
      <w:pPr>
        <w:pStyle w:val="PL"/>
      </w:pPr>
      <w:r>
        <w:t xml:space="preserve">          type: array</w:t>
      </w:r>
    </w:p>
    <w:p w14:paraId="0C775BE2" w14:textId="77777777" w:rsidR="00831912" w:rsidRDefault="00831912" w:rsidP="00831912">
      <w:pPr>
        <w:pStyle w:val="PL"/>
      </w:pPr>
      <w:r>
        <w:t xml:space="preserve">          items:</w:t>
      </w:r>
    </w:p>
    <w:p w14:paraId="5A0C9D21" w14:textId="77777777" w:rsidR="00831912" w:rsidRDefault="00831912" w:rsidP="00831912">
      <w:pPr>
        <w:pStyle w:val="PL"/>
      </w:pPr>
      <w:r>
        <w:t xml:space="preserve">            $ref: 'TS29520_Nnwdaf_AnalyticsInfo.yaml#/components/schemas/SmcceInfo'</w:t>
      </w:r>
    </w:p>
    <w:p w14:paraId="30F4E563" w14:textId="77777777" w:rsidR="00831912" w:rsidRDefault="00831912" w:rsidP="00831912">
      <w:pPr>
        <w:pStyle w:val="PL"/>
      </w:pPr>
      <w:r>
        <w:t xml:space="preserve">          minItems: 1</w:t>
      </w:r>
    </w:p>
    <w:p w14:paraId="3E10DE1B" w14:textId="77777777" w:rsidR="00831912" w:rsidRDefault="00831912" w:rsidP="00831912">
      <w:pPr>
        <w:pStyle w:val="PL"/>
      </w:pPr>
      <w:r>
        <w:t xml:space="preserve">        </w:t>
      </w:r>
      <w:r>
        <w:rPr>
          <w:lang w:eastAsia="zh-CN"/>
        </w:rPr>
        <w:t>pduSesTrafInfos</w:t>
      </w:r>
      <w:r>
        <w:t>:</w:t>
      </w:r>
    </w:p>
    <w:p w14:paraId="2825952A" w14:textId="77777777" w:rsidR="00831912" w:rsidRDefault="00831912" w:rsidP="00831912">
      <w:pPr>
        <w:pStyle w:val="PL"/>
      </w:pPr>
      <w:r>
        <w:t xml:space="preserve">          type: array</w:t>
      </w:r>
    </w:p>
    <w:p w14:paraId="44D8408D" w14:textId="77777777" w:rsidR="00831912" w:rsidRDefault="00831912" w:rsidP="00831912">
      <w:pPr>
        <w:pStyle w:val="PL"/>
      </w:pPr>
      <w:r>
        <w:t xml:space="preserve">          items:</w:t>
      </w:r>
    </w:p>
    <w:p w14:paraId="37314853" w14:textId="77777777" w:rsidR="00831912" w:rsidRDefault="00831912" w:rsidP="00831912">
      <w:pPr>
        <w:pStyle w:val="PL"/>
      </w:pPr>
      <w:r>
        <w:t xml:space="preserve">            $ref: '#/components/schemas/PduSesTrafficInfo'</w:t>
      </w:r>
    </w:p>
    <w:p w14:paraId="78B06F97" w14:textId="77777777" w:rsidR="00831912" w:rsidRDefault="00831912" w:rsidP="00831912">
      <w:pPr>
        <w:pStyle w:val="PL"/>
      </w:pPr>
      <w:r>
        <w:t xml:space="preserve">          minItems: 1</w:t>
      </w:r>
    </w:p>
    <w:p w14:paraId="23B5F316" w14:textId="77777777" w:rsidR="00831912" w:rsidRDefault="00831912" w:rsidP="00831912">
      <w:pPr>
        <w:pStyle w:val="PL"/>
      </w:pPr>
      <w:r>
        <w:t xml:space="preserve">        dataVlTrnsTmInfos:</w:t>
      </w:r>
    </w:p>
    <w:p w14:paraId="163B56F4" w14:textId="77777777" w:rsidR="00831912" w:rsidRDefault="00831912" w:rsidP="00831912">
      <w:pPr>
        <w:pStyle w:val="PL"/>
      </w:pPr>
      <w:r>
        <w:t xml:space="preserve">          type: array</w:t>
      </w:r>
    </w:p>
    <w:p w14:paraId="7D839ECF" w14:textId="77777777" w:rsidR="00831912" w:rsidRDefault="00831912" w:rsidP="00831912">
      <w:pPr>
        <w:pStyle w:val="PL"/>
      </w:pPr>
      <w:r>
        <w:t xml:space="preserve">          items:</w:t>
      </w:r>
    </w:p>
    <w:p w14:paraId="3D70790A" w14:textId="77777777" w:rsidR="00831912" w:rsidRDefault="00831912" w:rsidP="00831912">
      <w:pPr>
        <w:pStyle w:val="PL"/>
      </w:pPr>
      <w:r>
        <w:t xml:space="preserve">            $ref: '#/components/schemas/</w:t>
      </w:r>
      <w:r>
        <w:rPr>
          <w:lang w:eastAsia="zh-CN"/>
        </w:rPr>
        <w:t>E2eDataVolTransTimeInfo</w:t>
      </w:r>
      <w:r>
        <w:t>'</w:t>
      </w:r>
    </w:p>
    <w:p w14:paraId="1EE048A1" w14:textId="77777777" w:rsidR="00831912" w:rsidRDefault="00831912" w:rsidP="00831912">
      <w:pPr>
        <w:pStyle w:val="PL"/>
      </w:pPr>
      <w:r>
        <w:t xml:space="preserve">          minItems: 1</w:t>
      </w:r>
    </w:p>
    <w:p w14:paraId="1D4F13B8" w14:textId="77777777" w:rsidR="00831912" w:rsidRDefault="00831912" w:rsidP="00831912">
      <w:pPr>
        <w:pStyle w:val="PL"/>
      </w:pPr>
      <w:r>
        <w:t xml:space="preserve">        </w:t>
      </w:r>
      <w:r>
        <w:rPr>
          <w:rFonts w:hint="eastAsia"/>
          <w:lang w:eastAsia="zh-CN"/>
        </w:rPr>
        <w:t>a</w:t>
      </w:r>
      <w:r>
        <w:rPr>
          <w:lang w:eastAsia="zh-CN"/>
        </w:rPr>
        <w:t>ccuInfo</w:t>
      </w:r>
      <w:r>
        <w:t>:</w:t>
      </w:r>
    </w:p>
    <w:p w14:paraId="7DB43B67" w14:textId="77777777" w:rsidR="00831912" w:rsidRDefault="00831912" w:rsidP="00831912">
      <w:pPr>
        <w:pStyle w:val="PL"/>
      </w:pPr>
      <w:r>
        <w:t xml:space="preserve">          $ref: '#/components/schemas/AccuracyInfo'</w:t>
      </w:r>
    </w:p>
    <w:p w14:paraId="0657DC27" w14:textId="77777777" w:rsidR="00831912" w:rsidRDefault="00831912" w:rsidP="00831912">
      <w:pPr>
        <w:pStyle w:val="PL"/>
      </w:pPr>
      <w:r>
        <w:t xml:space="preserve">        </w:t>
      </w:r>
      <w:bookmarkStart w:id="143" w:name="_Hlk142865641"/>
      <w:r>
        <w:rPr>
          <w:lang w:eastAsia="zh-CN"/>
        </w:rPr>
        <w:t>cancelAccuInd</w:t>
      </w:r>
      <w:r>
        <w:t>:</w:t>
      </w:r>
    </w:p>
    <w:p w14:paraId="73A56FD9" w14:textId="77777777" w:rsidR="00831912" w:rsidRDefault="00831912" w:rsidP="00831912">
      <w:pPr>
        <w:pStyle w:val="PL"/>
      </w:pPr>
      <w:r>
        <w:t xml:space="preserve">          type: boolean</w:t>
      </w:r>
    </w:p>
    <w:p w14:paraId="2CC0D411" w14:textId="77777777" w:rsidR="00831912" w:rsidRDefault="00831912" w:rsidP="00831912">
      <w:pPr>
        <w:pStyle w:val="PL"/>
      </w:pPr>
      <w:r>
        <w:t xml:space="preserve">          description: &gt;</w:t>
      </w:r>
    </w:p>
    <w:p w14:paraId="7C9449F1" w14:textId="77777777" w:rsidR="00831912" w:rsidRDefault="00831912" w:rsidP="00831912">
      <w:pPr>
        <w:pStyle w:val="PL"/>
      </w:pPr>
      <w:r>
        <w:t xml:space="preserve">            Indicates cancelled subscription of the analytics accuracy information.</w:t>
      </w:r>
    </w:p>
    <w:p w14:paraId="5FE5A47A" w14:textId="77777777" w:rsidR="00831912" w:rsidRDefault="00831912" w:rsidP="00831912">
      <w:pPr>
        <w:pStyle w:val="PL"/>
      </w:pPr>
      <w:r>
        <w:t xml:space="preserve">            Set to "true" indicates the NWDAF cancelled subscription of analytics accuracy</w:t>
      </w:r>
    </w:p>
    <w:p w14:paraId="07E3B4F7" w14:textId="77777777" w:rsidR="00831912" w:rsidRDefault="00831912" w:rsidP="00831912">
      <w:pPr>
        <w:pStyle w:val="PL"/>
      </w:pPr>
      <w:r>
        <w:t xml:space="preserve">            information as the NWDAF does not support the accuracy checking capability.</w:t>
      </w:r>
    </w:p>
    <w:p w14:paraId="45A216A3" w14:textId="77777777" w:rsidR="00831912" w:rsidRDefault="00831912" w:rsidP="00831912">
      <w:pPr>
        <w:pStyle w:val="PL"/>
      </w:pPr>
      <w:r>
        <w:lastRenderedPageBreak/>
        <w:t xml:space="preserve">            Otherwise set to "false". Default value is "false" if omitted.</w:t>
      </w:r>
      <w:bookmarkEnd w:id="143"/>
    </w:p>
    <w:p w14:paraId="764B39D0" w14:textId="77777777" w:rsidR="00831912" w:rsidRDefault="00831912" w:rsidP="00831912">
      <w:pPr>
        <w:pStyle w:val="PL"/>
      </w:pPr>
      <w:r>
        <w:t xml:space="preserve">        pauseInd:</w:t>
      </w:r>
    </w:p>
    <w:p w14:paraId="3EF5CF28" w14:textId="77777777" w:rsidR="00831912" w:rsidRDefault="00831912" w:rsidP="00831912">
      <w:pPr>
        <w:pStyle w:val="PL"/>
      </w:pPr>
      <w:r>
        <w:t xml:space="preserve">          type: boolean</w:t>
      </w:r>
    </w:p>
    <w:p w14:paraId="77190F43" w14:textId="77777777" w:rsidR="00831912" w:rsidRDefault="00831912" w:rsidP="00831912">
      <w:pPr>
        <w:pStyle w:val="PL"/>
        <w:rPr>
          <w:lang w:eastAsia="zh-CN"/>
        </w:rPr>
      </w:pPr>
      <w:r>
        <w:t xml:space="preserve">          description: </w:t>
      </w:r>
      <w:r>
        <w:rPr>
          <w:lang w:eastAsia="zh-CN"/>
        </w:rPr>
        <w:t>&gt;</w:t>
      </w:r>
    </w:p>
    <w:p w14:paraId="176B8676" w14:textId="77777777" w:rsidR="00831912" w:rsidRDefault="00831912" w:rsidP="00831912">
      <w:pPr>
        <w:pStyle w:val="PL"/>
      </w:pPr>
      <w:r>
        <w:t xml:space="preserve">            Pause analytics consumption indication. Set to "true" to indicate the consumer to stop</w:t>
      </w:r>
    </w:p>
    <w:p w14:paraId="13121FEE" w14:textId="77777777" w:rsidR="00831912" w:rsidRDefault="00831912" w:rsidP="00831912">
      <w:pPr>
        <w:pStyle w:val="PL"/>
      </w:pPr>
      <w:r>
        <w:t xml:space="preserve">            the consumption of the analytics. Default value is "false" if omitted.</w:t>
      </w:r>
    </w:p>
    <w:p w14:paraId="395FB6BE" w14:textId="77777777" w:rsidR="00831912" w:rsidRDefault="00831912" w:rsidP="00831912">
      <w:pPr>
        <w:pStyle w:val="PL"/>
      </w:pPr>
      <w:r>
        <w:t xml:space="preserve">        resumeInd:</w:t>
      </w:r>
    </w:p>
    <w:p w14:paraId="27F2633A" w14:textId="77777777" w:rsidR="00831912" w:rsidRDefault="00831912" w:rsidP="00831912">
      <w:pPr>
        <w:pStyle w:val="PL"/>
      </w:pPr>
      <w:r>
        <w:t xml:space="preserve">          type: boolean</w:t>
      </w:r>
    </w:p>
    <w:p w14:paraId="18D5777F" w14:textId="77777777" w:rsidR="00831912" w:rsidRDefault="00831912" w:rsidP="00831912">
      <w:pPr>
        <w:pStyle w:val="PL"/>
        <w:rPr>
          <w:lang w:eastAsia="zh-CN"/>
        </w:rPr>
      </w:pPr>
      <w:r>
        <w:t xml:space="preserve">          description: </w:t>
      </w:r>
      <w:r>
        <w:rPr>
          <w:lang w:eastAsia="zh-CN"/>
        </w:rPr>
        <w:t>&gt;</w:t>
      </w:r>
    </w:p>
    <w:p w14:paraId="50560B4B" w14:textId="77777777" w:rsidR="00831912" w:rsidRDefault="00831912" w:rsidP="00831912">
      <w:pPr>
        <w:pStyle w:val="PL"/>
      </w:pPr>
      <w:r>
        <w:t xml:space="preserve">            Resume analytics consumption indication. Set to "true" to indicate the consumer to</w:t>
      </w:r>
    </w:p>
    <w:p w14:paraId="0FFC1304" w14:textId="77777777" w:rsidR="00831912" w:rsidRDefault="00831912" w:rsidP="00831912">
      <w:pPr>
        <w:pStyle w:val="PL"/>
      </w:pPr>
      <w:r>
        <w:t xml:space="preserve">            resume the consumption of the analytics. Default value is "false" if omitted.</w:t>
      </w:r>
    </w:p>
    <w:p w14:paraId="547240F7" w14:textId="77777777" w:rsidR="00831912" w:rsidRDefault="00831912" w:rsidP="00831912">
      <w:pPr>
        <w:pStyle w:val="PL"/>
      </w:pPr>
      <w:r>
        <w:t xml:space="preserve">        </w:t>
      </w:r>
      <w:bookmarkStart w:id="144" w:name="_Hlk138706961"/>
      <w:r>
        <w:rPr>
          <w:lang w:eastAsia="zh-CN"/>
        </w:rPr>
        <w:t>movBehavInfos</w:t>
      </w:r>
      <w:r>
        <w:t>:</w:t>
      </w:r>
    </w:p>
    <w:p w14:paraId="3E332CA1" w14:textId="77777777" w:rsidR="00831912" w:rsidRDefault="00831912" w:rsidP="00831912">
      <w:pPr>
        <w:pStyle w:val="PL"/>
      </w:pPr>
      <w:r>
        <w:t xml:space="preserve">          type: array</w:t>
      </w:r>
    </w:p>
    <w:p w14:paraId="4C4401B7" w14:textId="77777777" w:rsidR="00831912" w:rsidRDefault="00831912" w:rsidP="00831912">
      <w:pPr>
        <w:pStyle w:val="PL"/>
      </w:pPr>
      <w:r>
        <w:t xml:space="preserve">          items:</w:t>
      </w:r>
    </w:p>
    <w:p w14:paraId="6802B287" w14:textId="77777777" w:rsidR="00831912" w:rsidRDefault="00831912" w:rsidP="00831912">
      <w:pPr>
        <w:pStyle w:val="PL"/>
      </w:pPr>
      <w:r>
        <w:t xml:space="preserve">            $ref: '#/components/schemas/MovBehavInfo'</w:t>
      </w:r>
    </w:p>
    <w:p w14:paraId="4A87D835" w14:textId="77777777" w:rsidR="00831912" w:rsidRDefault="00831912" w:rsidP="00831912">
      <w:pPr>
        <w:pStyle w:val="PL"/>
      </w:pPr>
      <w:r>
        <w:t xml:space="preserve">          minItems: 1</w:t>
      </w:r>
      <w:bookmarkEnd w:id="144"/>
    </w:p>
    <w:p w14:paraId="587E4A0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locAccInfos</w:t>
      </w:r>
      <w:proofErr w:type="spellEnd"/>
      <w:r>
        <w:rPr>
          <w:rFonts w:ascii="Courier New" w:hAnsi="Courier New"/>
          <w:sz w:val="16"/>
        </w:rPr>
        <w:t>:</w:t>
      </w:r>
    </w:p>
    <w:p w14:paraId="7FEC155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1EFC6A8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54906E1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lang w:eastAsia="zh-CN"/>
        </w:rPr>
        <w:t>LocAccuracyInfo</w:t>
      </w:r>
      <w:proofErr w:type="spellEnd"/>
      <w:r>
        <w:rPr>
          <w:rFonts w:ascii="Courier New" w:hAnsi="Courier New"/>
          <w:sz w:val="16"/>
        </w:rPr>
        <w:t>'</w:t>
      </w:r>
    </w:p>
    <w:p w14:paraId="43DBBA5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5F88D44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45" w:name="_Hlk145415827"/>
      <w:r>
        <w:rPr>
          <w:rFonts w:ascii="Courier New" w:hAnsi="Courier New"/>
          <w:sz w:val="16"/>
        </w:rPr>
        <w:t xml:space="preserve">        </w:t>
      </w:r>
      <w:proofErr w:type="spellStart"/>
      <w:r>
        <w:rPr>
          <w:rFonts w:ascii="Courier New" w:hAnsi="Courier New"/>
          <w:sz w:val="16"/>
        </w:rPr>
        <w:t>relProxInfos</w:t>
      </w:r>
      <w:proofErr w:type="spellEnd"/>
      <w:r>
        <w:rPr>
          <w:rFonts w:ascii="Courier New" w:hAnsi="Courier New"/>
          <w:sz w:val="16"/>
        </w:rPr>
        <w:t>:</w:t>
      </w:r>
    </w:p>
    <w:p w14:paraId="1F45845D" w14:textId="77777777" w:rsidR="00831912" w:rsidRDefault="00831912" w:rsidP="00831912">
      <w:pPr>
        <w:pStyle w:val="PL"/>
      </w:pPr>
      <w:r>
        <w:t xml:space="preserve">          type: array</w:t>
      </w:r>
    </w:p>
    <w:p w14:paraId="48F396F6" w14:textId="77777777" w:rsidR="00831912" w:rsidRDefault="00831912" w:rsidP="00831912">
      <w:pPr>
        <w:pStyle w:val="PL"/>
      </w:pPr>
      <w:r>
        <w:t xml:space="preserve">          items:</w:t>
      </w:r>
    </w:p>
    <w:p w14:paraId="43F33787" w14:textId="77777777" w:rsidR="00831912" w:rsidRDefault="00831912" w:rsidP="00831912">
      <w:pPr>
        <w:pStyle w:val="PL"/>
      </w:pPr>
      <w:r>
        <w:t xml:space="preserve">            $ref: '#/components/schemas/RelProxInfo'</w:t>
      </w:r>
    </w:p>
    <w:p w14:paraId="64A61FEA" w14:textId="77777777" w:rsidR="00831912" w:rsidRDefault="00831912" w:rsidP="00831912">
      <w:pPr>
        <w:pStyle w:val="PL"/>
      </w:pPr>
      <w:r>
        <w:t xml:space="preserve">          minItems: 1</w:t>
      </w:r>
    </w:p>
    <w:bookmarkEnd w:id="145"/>
    <w:p w14:paraId="54234719" w14:textId="77777777" w:rsidR="00831912" w:rsidRDefault="00831912" w:rsidP="00831912">
      <w:pPr>
        <w:pStyle w:val="PL"/>
      </w:pPr>
      <w:r>
        <w:t xml:space="preserve">      required:</w:t>
      </w:r>
    </w:p>
    <w:p w14:paraId="686B63EB" w14:textId="77777777" w:rsidR="00831912" w:rsidRDefault="00831912" w:rsidP="00831912">
      <w:pPr>
        <w:pStyle w:val="PL"/>
      </w:pPr>
      <w:r>
        <w:t xml:space="preserve">        - event</w:t>
      </w:r>
    </w:p>
    <w:p w14:paraId="7AE52667" w14:textId="77777777" w:rsidR="00831912" w:rsidRDefault="00831912" w:rsidP="00831912">
      <w:pPr>
        <w:pStyle w:val="PL"/>
      </w:pPr>
    </w:p>
    <w:p w14:paraId="43FF3D2C" w14:textId="77777777" w:rsidR="00831912" w:rsidRDefault="00831912" w:rsidP="00831912">
      <w:pPr>
        <w:pStyle w:val="PL"/>
      </w:pPr>
      <w:r>
        <w:t xml:space="preserve">    ServiceExperienceInfo:</w:t>
      </w:r>
    </w:p>
    <w:p w14:paraId="31DA8F49" w14:textId="77777777" w:rsidR="00831912" w:rsidRDefault="00831912" w:rsidP="00831912">
      <w:pPr>
        <w:pStyle w:val="PL"/>
      </w:pPr>
      <w:r>
        <w:t xml:space="preserve">      description: Represents service experience information.</w:t>
      </w:r>
    </w:p>
    <w:p w14:paraId="28B7B63E" w14:textId="77777777" w:rsidR="00831912" w:rsidRDefault="00831912" w:rsidP="00831912">
      <w:pPr>
        <w:pStyle w:val="PL"/>
      </w:pPr>
      <w:r>
        <w:t xml:space="preserve">      type: object</w:t>
      </w:r>
    </w:p>
    <w:p w14:paraId="2AD73062" w14:textId="77777777" w:rsidR="00831912" w:rsidRDefault="00831912" w:rsidP="00831912">
      <w:pPr>
        <w:pStyle w:val="PL"/>
      </w:pPr>
      <w:r>
        <w:t xml:space="preserve">      properties:</w:t>
      </w:r>
    </w:p>
    <w:p w14:paraId="1C67DA7F" w14:textId="77777777" w:rsidR="00831912" w:rsidRDefault="00831912" w:rsidP="00831912">
      <w:pPr>
        <w:pStyle w:val="PL"/>
      </w:pPr>
      <w:r>
        <w:t xml:space="preserve">        svcExprc:</w:t>
      </w:r>
    </w:p>
    <w:p w14:paraId="57360B22" w14:textId="77777777" w:rsidR="00831912" w:rsidRDefault="00831912" w:rsidP="00831912">
      <w:pPr>
        <w:pStyle w:val="PL"/>
      </w:pPr>
      <w:r>
        <w:t xml:space="preserve">          $ref: 'TS29517_Naf_EventExposure.yaml#/components/schemas/SvcExperience'</w:t>
      </w:r>
    </w:p>
    <w:p w14:paraId="4F55FEC1" w14:textId="77777777" w:rsidR="00831912" w:rsidRDefault="00831912" w:rsidP="00831912">
      <w:pPr>
        <w:pStyle w:val="PL"/>
      </w:pPr>
      <w:r>
        <w:t xml:space="preserve">        svcExprcVariance:</w:t>
      </w:r>
    </w:p>
    <w:p w14:paraId="311AFF11" w14:textId="77777777" w:rsidR="00831912" w:rsidRDefault="00831912" w:rsidP="00831912">
      <w:pPr>
        <w:pStyle w:val="PL"/>
      </w:pPr>
      <w:r>
        <w:t xml:space="preserve">          $ref: 'TS29571_CommonData.yaml#/components/schemas/Float'</w:t>
      </w:r>
    </w:p>
    <w:p w14:paraId="73B7F78E" w14:textId="77777777" w:rsidR="00831912" w:rsidRDefault="00831912" w:rsidP="00831912">
      <w:pPr>
        <w:pStyle w:val="PL"/>
      </w:pPr>
      <w:r>
        <w:t xml:space="preserve">        supis:</w:t>
      </w:r>
    </w:p>
    <w:p w14:paraId="73A0EE41" w14:textId="77777777" w:rsidR="00831912" w:rsidRDefault="00831912" w:rsidP="00831912">
      <w:pPr>
        <w:pStyle w:val="PL"/>
      </w:pPr>
      <w:r>
        <w:t xml:space="preserve">          type: array</w:t>
      </w:r>
    </w:p>
    <w:p w14:paraId="7FE13490" w14:textId="77777777" w:rsidR="00831912" w:rsidRDefault="00831912" w:rsidP="00831912">
      <w:pPr>
        <w:pStyle w:val="PL"/>
      </w:pPr>
      <w:r>
        <w:t xml:space="preserve">          items:</w:t>
      </w:r>
    </w:p>
    <w:p w14:paraId="7DAA6960" w14:textId="77777777" w:rsidR="00831912" w:rsidRDefault="00831912" w:rsidP="00831912">
      <w:pPr>
        <w:pStyle w:val="PL"/>
      </w:pPr>
      <w:r>
        <w:t xml:space="preserve">            $ref: 'TS29571_CommonData.yaml#/components/schemas/Supi'</w:t>
      </w:r>
    </w:p>
    <w:p w14:paraId="0D998BD4" w14:textId="77777777" w:rsidR="00831912" w:rsidRDefault="00831912" w:rsidP="00831912">
      <w:pPr>
        <w:pStyle w:val="PL"/>
      </w:pPr>
      <w:r>
        <w:t xml:space="preserve">          minItems: 1</w:t>
      </w:r>
    </w:p>
    <w:p w14:paraId="5695F28C" w14:textId="77777777" w:rsidR="00831912" w:rsidRDefault="00831912" w:rsidP="00831912">
      <w:pPr>
        <w:pStyle w:val="PL"/>
      </w:pPr>
      <w:r>
        <w:t xml:space="preserve">        snssai:</w:t>
      </w:r>
    </w:p>
    <w:p w14:paraId="5186B6FB" w14:textId="77777777" w:rsidR="00831912" w:rsidRDefault="00831912" w:rsidP="00831912">
      <w:pPr>
        <w:pStyle w:val="PL"/>
      </w:pPr>
      <w:r>
        <w:t xml:space="preserve">          $ref: 'TS29571_CommonData.yaml#/components/schemas/Snssai'</w:t>
      </w:r>
    </w:p>
    <w:p w14:paraId="38269805" w14:textId="77777777" w:rsidR="00831912" w:rsidRDefault="00831912" w:rsidP="00831912">
      <w:pPr>
        <w:pStyle w:val="PL"/>
      </w:pPr>
      <w:r>
        <w:t xml:space="preserve">        appId:</w:t>
      </w:r>
    </w:p>
    <w:p w14:paraId="3BA2D3AE" w14:textId="77777777" w:rsidR="00831912" w:rsidRDefault="00831912" w:rsidP="00831912">
      <w:pPr>
        <w:pStyle w:val="PL"/>
      </w:pPr>
      <w:r>
        <w:t xml:space="preserve">          $ref: 'TS29571_CommonData.yaml#/components/schemas/ApplicationId'</w:t>
      </w:r>
    </w:p>
    <w:p w14:paraId="709F8835" w14:textId="77777777" w:rsidR="00831912" w:rsidRDefault="00831912" w:rsidP="00831912">
      <w:pPr>
        <w:pStyle w:val="PL"/>
      </w:pPr>
      <w:r>
        <w:t xml:space="preserve">        srvExpcType:</w:t>
      </w:r>
    </w:p>
    <w:p w14:paraId="33395CD4" w14:textId="77777777" w:rsidR="00831912" w:rsidRDefault="00831912" w:rsidP="00831912">
      <w:pPr>
        <w:pStyle w:val="PL"/>
      </w:pPr>
      <w:r>
        <w:t xml:space="preserve">          $ref: '#/components/schemas/</w:t>
      </w:r>
      <w:r>
        <w:rPr>
          <w:lang w:eastAsia="zh-CN"/>
        </w:rPr>
        <w:t>ServiceExperienceType</w:t>
      </w:r>
      <w:r>
        <w:t>'</w:t>
      </w:r>
    </w:p>
    <w:p w14:paraId="3AAB095B" w14:textId="77777777" w:rsidR="00831912" w:rsidRDefault="00831912" w:rsidP="00831912">
      <w:pPr>
        <w:pStyle w:val="PL"/>
      </w:pPr>
      <w:r>
        <w:t xml:space="preserve">        </w:t>
      </w:r>
      <w:r>
        <w:rPr>
          <w:lang w:eastAsia="zh-CN"/>
        </w:rPr>
        <w:t>ueLocs</w:t>
      </w:r>
      <w:r>
        <w:t>:</w:t>
      </w:r>
    </w:p>
    <w:p w14:paraId="4E92C7D1" w14:textId="77777777" w:rsidR="00831912" w:rsidRDefault="00831912" w:rsidP="00831912">
      <w:pPr>
        <w:pStyle w:val="PL"/>
      </w:pPr>
      <w:r>
        <w:t xml:space="preserve">          type: array</w:t>
      </w:r>
    </w:p>
    <w:p w14:paraId="70087C02" w14:textId="77777777" w:rsidR="00831912" w:rsidRDefault="00831912" w:rsidP="00831912">
      <w:pPr>
        <w:pStyle w:val="PL"/>
      </w:pPr>
      <w:r>
        <w:t xml:space="preserve">          items:</w:t>
      </w:r>
    </w:p>
    <w:p w14:paraId="108A45D3" w14:textId="77777777" w:rsidR="00831912" w:rsidRDefault="00831912" w:rsidP="00831912">
      <w:pPr>
        <w:pStyle w:val="PL"/>
      </w:pPr>
      <w:r>
        <w:t xml:space="preserve">            $ref: '#/components/schemas/LocationInfo'</w:t>
      </w:r>
    </w:p>
    <w:p w14:paraId="23A5751D" w14:textId="77777777" w:rsidR="00831912" w:rsidRDefault="00831912" w:rsidP="00831912">
      <w:pPr>
        <w:pStyle w:val="PL"/>
      </w:pPr>
      <w:r>
        <w:t xml:space="preserve">          minItems: 1</w:t>
      </w:r>
    </w:p>
    <w:p w14:paraId="1D8A9BA0" w14:textId="77777777" w:rsidR="00831912" w:rsidRDefault="00831912" w:rsidP="00831912">
      <w:pPr>
        <w:pStyle w:val="PL"/>
      </w:pPr>
      <w:r>
        <w:t xml:space="preserve">        </w:t>
      </w:r>
      <w:r>
        <w:rPr>
          <w:lang w:eastAsia="zh-CN"/>
        </w:rPr>
        <w:t>upfInfo</w:t>
      </w:r>
      <w:r>
        <w:t>:</w:t>
      </w:r>
    </w:p>
    <w:p w14:paraId="6981048A" w14:textId="77777777" w:rsidR="00831912" w:rsidRDefault="00831912" w:rsidP="00831912">
      <w:pPr>
        <w:pStyle w:val="PL"/>
      </w:pPr>
      <w:r>
        <w:t xml:space="preserve">          $ref: 'TS29508_Nsmf_EventExposure.yaml#/components/schemas/UpfInformation'</w:t>
      </w:r>
    </w:p>
    <w:p w14:paraId="159823E9" w14:textId="77777777" w:rsidR="00831912" w:rsidRDefault="00831912" w:rsidP="00831912">
      <w:pPr>
        <w:pStyle w:val="PL"/>
      </w:pPr>
      <w:r>
        <w:t xml:space="preserve">        </w:t>
      </w:r>
      <w:r>
        <w:rPr>
          <w:lang w:eastAsia="zh-CN"/>
        </w:rPr>
        <w:t>dnai</w:t>
      </w:r>
      <w:r>
        <w:t>:</w:t>
      </w:r>
    </w:p>
    <w:p w14:paraId="08A66C34" w14:textId="77777777" w:rsidR="00831912" w:rsidRDefault="00831912" w:rsidP="00831912">
      <w:pPr>
        <w:pStyle w:val="PL"/>
      </w:pPr>
      <w:r>
        <w:t xml:space="preserve">          $ref: 'TS29571_CommonData.yaml#/components/schemas/Dnai'</w:t>
      </w:r>
    </w:p>
    <w:p w14:paraId="7391B019" w14:textId="77777777" w:rsidR="00831912" w:rsidRDefault="00831912" w:rsidP="00831912">
      <w:pPr>
        <w:pStyle w:val="PL"/>
      </w:pPr>
      <w:r>
        <w:t xml:space="preserve">        </w:t>
      </w:r>
      <w:r>
        <w:rPr>
          <w:rFonts w:hint="eastAsia"/>
          <w:lang w:eastAsia="zh-CN"/>
        </w:rPr>
        <w:t>a</w:t>
      </w:r>
      <w:r>
        <w:rPr>
          <w:lang w:eastAsia="zh-CN"/>
        </w:rPr>
        <w:t>ppServerInst</w:t>
      </w:r>
      <w:r>
        <w:t>:</w:t>
      </w:r>
    </w:p>
    <w:p w14:paraId="371DAB8A" w14:textId="77777777" w:rsidR="00831912" w:rsidRDefault="00831912" w:rsidP="00831912">
      <w:pPr>
        <w:pStyle w:val="PL"/>
      </w:pPr>
      <w:r>
        <w:t xml:space="preserve">          $ref: 'TS29517_Naf_EventExposure.yaml#/components/schemas/</w:t>
      </w:r>
      <w:r>
        <w:rPr>
          <w:lang w:eastAsia="zh-CN"/>
        </w:rPr>
        <w:t>AddrFqdn</w:t>
      </w:r>
      <w:r>
        <w:t>'</w:t>
      </w:r>
    </w:p>
    <w:p w14:paraId="084A9BBC" w14:textId="77777777" w:rsidR="00831912" w:rsidRDefault="00831912" w:rsidP="00831912">
      <w:pPr>
        <w:pStyle w:val="PL"/>
      </w:pPr>
      <w:r>
        <w:t xml:space="preserve">        confidence:</w:t>
      </w:r>
    </w:p>
    <w:p w14:paraId="31454387" w14:textId="77777777" w:rsidR="00831912" w:rsidRDefault="00831912" w:rsidP="00831912">
      <w:pPr>
        <w:pStyle w:val="PL"/>
      </w:pPr>
      <w:r>
        <w:t xml:space="preserve">          $ref: 'TS29571_CommonData.yaml#/components/schemas/Uinteger'</w:t>
      </w:r>
    </w:p>
    <w:p w14:paraId="493C6FC7" w14:textId="77777777" w:rsidR="00831912" w:rsidRDefault="00831912" w:rsidP="00831912">
      <w:pPr>
        <w:pStyle w:val="PL"/>
      </w:pPr>
      <w:r>
        <w:t xml:space="preserve">        dnn:</w:t>
      </w:r>
    </w:p>
    <w:p w14:paraId="2E99080D" w14:textId="77777777" w:rsidR="00831912" w:rsidRDefault="00831912" w:rsidP="00831912">
      <w:pPr>
        <w:pStyle w:val="PL"/>
      </w:pPr>
      <w:r>
        <w:t xml:space="preserve">          $ref: 'TS29571_CommonData.yaml#/components/schemas/Dnn'</w:t>
      </w:r>
    </w:p>
    <w:p w14:paraId="3FD69DA2" w14:textId="77777777" w:rsidR="00831912" w:rsidRDefault="00831912" w:rsidP="00831912">
      <w:pPr>
        <w:pStyle w:val="PL"/>
      </w:pPr>
      <w:r>
        <w:t xml:space="preserve">        networkArea:</w:t>
      </w:r>
    </w:p>
    <w:p w14:paraId="276A318F" w14:textId="77777777" w:rsidR="00831912" w:rsidRDefault="00831912" w:rsidP="00831912">
      <w:pPr>
        <w:pStyle w:val="PL"/>
      </w:pPr>
      <w:r>
        <w:t xml:space="preserve">          $ref: 'TS29554_Npcf_BDTPolicyControl.yaml#/components/schemas/NetworkAreaInfo'</w:t>
      </w:r>
    </w:p>
    <w:p w14:paraId="2FFC0F65" w14:textId="77777777" w:rsidR="00831912" w:rsidRDefault="00831912" w:rsidP="00831912">
      <w:pPr>
        <w:pStyle w:val="PL"/>
      </w:pPr>
      <w:r>
        <w:t xml:space="preserve">        nsiId:</w:t>
      </w:r>
    </w:p>
    <w:p w14:paraId="73E7645D" w14:textId="77777777" w:rsidR="00831912" w:rsidRDefault="00831912" w:rsidP="00831912">
      <w:pPr>
        <w:pStyle w:val="PL"/>
      </w:pPr>
      <w:r>
        <w:t xml:space="preserve">          $ref: 'TS29531_Nnssf_NSSelection.yaml#/components/schemas/NsiId'</w:t>
      </w:r>
    </w:p>
    <w:p w14:paraId="0F02395A" w14:textId="77777777" w:rsidR="00831912" w:rsidRDefault="00831912" w:rsidP="00831912">
      <w:pPr>
        <w:pStyle w:val="PL"/>
      </w:pPr>
      <w:r>
        <w:t xml:space="preserve">        ratio:</w:t>
      </w:r>
    </w:p>
    <w:p w14:paraId="635EE505" w14:textId="77777777" w:rsidR="00831912" w:rsidRDefault="00831912" w:rsidP="00831912">
      <w:pPr>
        <w:pStyle w:val="PL"/>
      </w:pPr>
      <w:r>
        <w:t xml:space="preserve">          $ref: 'TS29571_CommonData.yaml#/components/schemas/SamplingRatio'</w:t>
      </w:r>
    </w:p>
    <w:p w14:paraId="4A84DAEA" w14:textId="77777777" w:rsidR="00831912" w:rsidRDefault="00831912" w:rsidP="00831912">
      <w:pPr>
        <w:pStyle w:val="PL"/>
        <w:rPr>
          <w:lang w:eastAsia="zh-CN"/>
        </w:rPr>
      </w:pPr>
      <w:r>
        <w:rPr>
          <w:rFonts w:hint="eastAsia"/>
          <w:lang w:eastAsia="zh-CN"/>
        </w:rPr>
        <w:t xml:space="preserve"> </w:t>
      </w:r>
      <w:r>
        <w:rPr>
          <w:lang w:eastAsia="zh-CN"/>
        </w:rPr>
        <w:t xml:space="preserve">       ratFreq:</w:t>
      </w:r>
    </w:p>
    <w:p w14:paraId="65CF24A3" w14:textId="77777777" w:rsidR="00831912" w:rsidRDefault="00831912" w:rsidP="00831912">
      <w:pPr>
        <w:pStyle w:val="PL"/>
      </w:pPr>
      <w:r>
        <w:t xml:space="preserve">          $ref: '#/components/schemas/RatFreqInformation'</w:t>
      </w:r>
    </w:p>
    <w:p w14:paraId="56BD750E" w14:textId="77777777" w:rsidR="00831912" w:rsidRDefault="00831912" w:rsidP="00831912">
      <w:pPr>
        <w:pStyle w:val="PL"/>
      </w:pPr>
      <w:r>
        <w:t xml:space="preserve">        </w:t>
      </w:r>
      <w:r>
        <w:rPr>
          <w:lang w:eastAsia="zh-CN"/>
        </w:rPr>
        <w:t>pduSesInfo</w:t>
      </w:r>
      <w:r>
        <w:t>:</w:t>
      </w:r>
    </w:p>
    <w:p w14:paraId="3D406CE2" w14:textId="77777777" w:rsidR="00831912" w:rsidRDefault="00831912" w:rsidP="00831912">
      <w:pPr>
        <w:pStyle w:val="PL"/>
      </w:pPr>
      <w:r>
        <w:t xml:space="preserve">          $ref: '#/components/schemas/</w:t>
      </w:r>
      <w:r>
        <w:rPr>
          <w:rFonts w:eastAsia="等线"/>
        </w:rPr>
        <w:t>PduSessionInfo</w:t>
      </w:r>
      <w:r>
        <w:t>'</w:t>
      </w:r>
    </w:p>
    <w:p w14:paraId="6B9DE8EC" w14:textId="77777777" w:rsidR="00831912" w:rsidRDefault="00831912" w:rsidP="00831912">
      <w:pPr>
        <w:pStyle w:val="PL"/>
      </w:pPr>
      <w:r>
        <w:t xml:space="preserve">      required:</w:t>
      </w:r>
    </w:p>
    <w:p w14:paraId="23FDA93C" w14:textId="77777777" w:rsidR="00831912" w:rsidRDefault="00831912" w:rsidP="00831912">
      <w:pPr>
        <w:pStyle w:val="PL"/>
      </w:pPr>
      <w:r>
        <w:t xml:space="preserve">        - svcExprc</w:t>
      </w:r>
    </w:p>
    <w:p w14:paraId="5552343E" w14:textId="77777777" w:rsidR="00831912" w:rsidRDefault="00831912" w:rsidP="00831912">
      <w:pPr>
        <w:pStyle w:val="PL"/>
      </w:pPr>
    </w:p>
    <w:p w14:paraId="4DAB195F" w14:textId="77777777" w:rsidR="00831912" w:rsidRDefault="00831912" w:rsidP="00831912">
      <w:pPr>
        <w:pStyle w:val="PL"/>
      </w:pPr>
      <w:r>
        <w:t xml:space="preserve">    BwRequirement:</w:t>
      </w:r>
    </w:p>
    <w:p w14:paraId="37F92C1A" w14:textId="77777777" w:rsidR="00831912" w:rsidRDefault="00831912" w:rsidP="00831912">
      <w:pPr>
        <w:pStyle w:val="PL"/>
      </w:pPr>
      <w:r>
        <w:t xml:space="preserve">      description: Represents bandwidth requirements.</w:t>
      </w:r>
    </w:p>
    <w:p w14:paraId="6D1DAC12" w14:textId="77777777" w:rsidR="00831912" w:rsidRDefault="00831912" w:rsidP="00831912">
      <w:pPr>
        <w:pStyle w:val="PL"/>
      </w:pPr>
      <w:r>
        <w:lastRenderedPageBreak/>
        <w:t xml:space="preserve">      type: object</w:t>
      </w:r>
    </w:p>
    <w:p w14:paraId="265F2B72" w14:textId="77777777" w:rsidR="00831912" w:rsidRDefault="00831912" w:rsidP="00831912">
      <w:pPr>
        <w:pStyle w:val="PL"/>
      </w:pPr>
      <w:r>
        <w:t xml:space="preserve">      properties:</w:t>
      </w:r>
    </w:p>
    <w:p w14:paraId="2C128676" w14:textId="77777777" w:rsidR="00831912" w:rsidRDefault="00831912" w:rsidP="00831912">
      <w:pPr>
        <w:pStyle w:val="PL"/>
      </w:pPr>
      <w:r>
        <w:t xml:space="preserve">        appId:</w:t>
      </w:r>
    </w:p>
    <w:p w14:paraId="5DBD32BC" w14:textId="77777777" w:rsidR="00831912" w:rsidRDefault="00831912" w:rsidP="00831912">
      <w:pPr>
        <w:pStyle w:val="PL"/>
      </w:pPr>
      <w:r>
        <w:t xml:space="preserve">          $ref: 'TS29571_CommonData.yaml#/components/schemas/ApplicationId'</w:t>
      </w:r>
    </w:p>
    <w:p w14:paraId="3E503648" w14:textId="77777777" w:rsidR="00831912" w:rsidRDefault="00831912" w:rsidP="00831912">
      <w:pPr>
        <w:pStyle w:val="PL"/>
      </w:pPr>
      <w:r>
        <w:t xml:space="preserve">        marBwDl:</w:t>
      </w:r>
    </w:p>
    <w:p w14:paraId="263F35C9" w14:textId="77777777" w:rsidR="00831912" w:rsidRDefault="00831912" w:rsidP="00831912">
      <w:pPr>
        <w:pStyle w:val="PL"/>
      </w:pPr>
      <w:r>
        <w:t xml:space="preserve">          $ref: 'TS29571_CommonData.yaml#/components/schemas/BitRate'</w:t>
      </w:r>
    </w:p>
    <w:p w14:paraId="61FF1A63" w14:textId="77777777" w:rsidR="00831912" w:rsidRDefault="00831912" w:rsidP="00831912">
      <w:pPr>
        <w:pStyle w:val="PL"/>
      </w:pPr>
      <w:r>
        <w:t xml:space="preserve">        marBwUl:</w:t>
      </w:r>
    </w:p>
    <w:p w14:paraId="12A434EA" w14:textId="77777777" w:rsidR="00831912" w:rsidRDefault="00831912" w:rsidP="00831912">
      <w:pPr>
        <w:pStyle w:val="PL"/>
      </w:pPr>
      <w:r>
        <w:t xml:space="preserve">          $ref: 'TS29571_CommonData.yaml#/components/schemas/BitRate'</w:t>
      </w:r>
    </w:p>
    <w:p w14:paraId="408EAC88" w14:textId="77777777" w:rsidR="00831912" w:rsidRDefault="00831912" w:rsidP="00831912">
      <w:pPr>
        <w:pStyle w:val="PL"/>
      </w:pPr>
      <w:r>
        <w:t xml:space="preserve">        mirBwDl:</w:t>
      </w:r>
    </w:p>
    <w:p w14:paraId="3C7DA7BC" w14:textId="77777777" w:rsidR="00831912" w:rsidRDefault="00831912" w:rsidP="00831912">
      <w:pPr>
        <w:pStyle w:val="PL"/>
      </w:pPr>
      <w:r>
        <w:t xml:space="preserve">          $ref: 'TS29571_CommonData.yaml#/components/schemas/BitRate'</w:t>
      </w:r>
    </w:p>
    <w:p w14:paraId="3B98B854" w14:textId="77777777" w:rsidR="00831912" w:rsidRDefault="00831912" w:rsidP="00831912">
      <w:pPr>
        <w:pStyle w:val="PL"/>
      </w:pPr>
      <w:r>
        <w:t xml:space="preserve">        mirBwUl:</w:t>
      </w:r>
    </w:p>
    <w:p w14:paraId="6CE450F8" w14:textId="77777777" w:rsidR="00831912" w:rsidRDefault="00831912" w:rsidP="00831912">
      <w:pPr>
        <w:pStyle w:val="PL"/>
      </w:pPr>
      <w:r>
        <w:t xml:space="preserve">          $ref: 'TS29571_CommonData.yaml#/components/schemas/BitRate'</w:t>
      </w:r>
    </w:p>
    <w:p w14:paraId="0E032DDD" w14:textId="77777777" w:rsidR="00831912" w:rsidRDefault="00831912" w:rsidP="00831912">
      <w:pPr>
        <w:pStyle w:val="PL"/>
      </w:pPr>
      <w:r>
        <w:t xml:space="preserve">      required:</w:t>
      </w:r>
    </w:p>
    <w:p w14:paraId="2B031CD3" w14:textId="77777777" w:rsidR="00831912" w:rsidRDefault="00831912" w:rsidP="00831912">
      <w:pPr>
        <w:pStyle w:val="PL"/>
      </w:pPr>
      <w:r>
        <w:t xml:space="preserve">        - appId</w:t>
      </w:r>
    </w:p>
    <w:p w14:paraId="3175A491" w14:textId="77777777" w:rsidR="00831912" w:rsidRDefault="00831912" w:rsidP="00831912">
      <w:pPr>
        <w:pStyle w:val="PL"/>
      </w:pPr>
    </w:p>
    <w:p w14:paraId="09372752" w14:textId="77777777" w:rsidR="00831912" w:rsidRDefault="00831912" w:rsidP="00831912">
      <w:pPr>
        <w:pStyle w:val="PL"/>
      </w:pPr>
      <w:r>
        <w:t xml:space="preserve">    SliceLoadLevelInformation:</w:t>
      </w:r>
    </w:p>
    <w:p w14:paraId="23EC23B2" w14:textId="77777777" w:rsidR="00831912" w:rsidRDefault="00831912" w:rsidP="00831912">
      <w:pPr>
        <w:pStyle w:val="PL"/>
      </w:pPr>
      <w:r>
        <w:t xml:space="preserve">      description: Contains load level information applicable for one or several slices.</w:t>
      </w:r>
    </w:p>
    <w:p w14:paraId="35223244" w14:textId="77777777" w:rsidR="00831912" w:rsidRDefault="00831912" w:rsidP="00831912">
      <w:pPr>
        <w:pStyle w:val="PL"/>
      </w:pPr>
      <w:r>
        <w:t xml:space="preserve">      type: object</w:t>
      </w:r>
    </w:p>
    <w:p w14:paraId="7BEF22EE" w14:textId="77777777" w:rsidR="00831912" w:rsidRDefault="00831912" w:rsidP="00831912">
      <w:pPr>
        <w:pStyle w:val="PL"/>
      </w:pPr>
      <w:r>
        <w:t xml:space="preserve">      properties:</w:t>
      </w:r>
    </w:p>
    <w:p w14:paraId="201C0890" w14:textId="77777777" w:rsidR="00831912" w:rsidRDefault="00831912" w:rsidP="00831912">
      <w:pPr>
        <w:pStyle w:val="PL"/>
      </w:pPr>
      <w:r>
        <w:t xml:space="preserve">        loadLevelInformation:</w:t>
      </w:r>
    </w:p>
    <w:p w14:paraId="6E8138C7" w14:textId="77777777" w:rsidR="00831912" w:rsidRDefault="00831912" w:rsidP="00831912">
      <w:pPr>
        <w:pStyle w:val="PL"/>
      </w:pPr>
      <w:r>
        <w:t xml:space="preserve">          $ref: '#/components/schemas/LoadLevelInformation'</w:t>
      </w:r>
    </w:p>
    <w:p w14:paraId="6E6C1A88" w14:textId="77777777" w:rsidR="00831912" w:rsidRDefault="00831912" w:rsidP="00831912">
      <w:pPr>
        <w:pStyle w:val="PL"/>
      </w:pPr>
      <w:r>
        <w:t xml:space="preserve">        snssais:</w:t>
      </w:r>
    </w:p>
    <w:p w14:paraId="4442D781" w14:textId="77777777" w:rsidR="00831912" w:rsidRDefault="00831912" w:rsidP="00831912">
      <w:pPr>
        <w:pStyle w:val="PL"/>
      </w:pPr>
      <w:r>
        <w:t xml:space="preserve">          type: array</w:t>
      </w:r>
    </w:p>
    <w:p w14:paraId="535252B1" w14:textId="77777777" w:rsidR="00831912" w:rsidRDefault="00831912" w:rsidP="00831912">
      <w:pPr>
        <w:pStyle w:val="PL"/>
      </w:pPr>
      <w:r>
        <w:t xml:space="preserve">          items:</w:t>
      </w:r>
    </w:p>
    <w:p w14:paraId="183B408C" w14:textId="77777777" w:rsidR="00831912" w:rsidRDefault="00831912" w:rsidP="00831912">
      <w:pPr>
        <w:pStyle w:val="PL"/>
      </w:pPr>
      <w:r>
        <w:t xml:space="preserve">            $ref: 'TS29571_CommonData.yaml#/components/schemas/Snssai'</w:t>
      </w:r>
    </w:p>
    <w:p w14:paraId="3427F215" w14:textId="77777777" w:rsidR="00831912" w:rsidRDefault="00831912" w:rsidP="00831912">
      <w:pPr>
        <w:pStyle w:val="PL"/>
      </w:pPr>
      <w:r>
        <w:t xml:space="preserve">          minItems: 1</w:t>
      </w:r>
    </w:p>
    <w:p w14:paraId="7B7EE472" w14:textId="77777777" w:rsidR="00831912" w:rsidRDefault="00831912" w:rsidP="00831912">
      <w:pPr>
        <w:pStyle w:val="PL"/>
      </w:pPr>
      <w:r>
        <w:t xml:space="preserve">          description: Identification(s) of network slice to which the subscription applies.</w:t>
      </w:r>
    </w:p>
    <w:p w14:paraId="4E0EDAEE" w14:textId="77777777" w:rsidR="00831912" w:rsidRDefault="00831912" w:rsidP="00831912">
      <w:pPr>
        <w:pStyle w:val="PL"/>
      </w:pPr>
      <w:r>
        <w:t xml:space="preserve">      required:</w:t>
      </w:r>
    </w:p>
    <w:p w14:paraId="2AF1BD7F" w14:textId="77777777" w:rsidR="00831912" w:rsidRDefault="00831912" w:rsidP="00831912">
      <w:pPr>
        <w:pStyle w:val="PL"/>
      </w:pPr>
      <w:r>
        <w:t xml:space="preserve">        - loadLevelInformation</w:t>
      </w:r>
    </w:p>
    <w:p w14:paraId="16FF6D3B" w14:textId="77777777" w:rsidR="00831912" w:rsidRDefault="00831912" w:rsidP="00831912">
      <w:pPr>
        <w:pStyle w:val="PL"/>
      </w:pPr>
      <w:r>
        <w:t xml:space="preserve">        - snssais</w:t>
      </w:r>
    </w:p>
    <w:p w14:paraId="600E3DD5" w14:textId="77777777" w:rsidR="00831912" w:rsidRDefault="00831912" w:rsidP="00831912">
      <w:pPr>
        <w:pStyle w:val="PL"/>
      </w:pPr>
    </w:p>
    <w:p w14:paraId="1D670692" w14:textId="77777777" w:rsidR="00831912" w:rsidRDefault="00831912" w:rsidP="00831912">
      <w:pPr>
        <w:pStyle w:val="PL"/>
      </w:pPr>
      <w:r>
        <w:t xml:space="preserve">    NsiLoadLevelInfo:</w:t>
      </w:r>
    </w:p>
    <w:p w14:paraId="1473E1FD" w14:textId="77777777" w:rsidR="00831912" w:rsidRDefault="00831912" w:rsidP="00831912">
      <w:pPr>
        <w:pStyle w:val="PL"/>
      </w:pPr>
      <w:r>
        <w:t xml:space="preserve">      description: &gt;</w:t>
      </w:r>
    </w:p>
    <w:p w14:paraId="3CB15D4F" w14:textId="77777777" w:rsidR="00831912" w:rsidRDefault="00831912" w:rsidP="00831912">
      <w:pPr>
        <w:pStyle w:val="PL"/>
      </w:pPr>
      <w:r>
        <w:t xml:space="preserve">        Represents the network slice and optionally the associated network slice instance and the</w:t>
      </w:r>
    </w:p>
    <w:p w14:paraId="7B557497" w14:textId="77777777" w:rsidR="00831912" w:rsidRDefault="00831912" w:rsidP="00831912">
      <w:pPr>
        <w:pStyle w:val="PL"/>
      </w:pPr>
      <w:r>
        <w:t xml:space="preserve">        load level information.</w:t>
      </w:r>
    </w:p>
    <w:p w14:paraId="1866BD58" w14:textId="77777777" w:rsidR="00831912" w:rsidRDefault="00831912" w:rsidP="00831912">
      <w:pPr>
        <w:pStyle w:val="PL"/>
      </w:pPr>
      <w:r>
        <w:t xml:space="preserve">      type: object</w:t>
      </w:r>
    </w:p>
    <w:p w14:paraId="387A8F71" w14:textId="77777777" w:rsidR="00831912" w:rsidRDefault="00831912" w:rsidP="00831912">
      <w:pPr>
        <w:pStyle w:val="PL"/>
      </w:pPr>
      <w:r>
        <w:t xml:space="preserve">      properties:</w:t>
      </w:r>
    </w:p>
    <w:p w14:paraId="50DDBDEA" w14:textId="77777777" w:rsidR="00831912" w:rsidRDefault="00831912" w:rsidP="00831912">
      <w:pPr>
        <w:pStyle w:val="PL"/>
      </w:pPr>
      <w:r>
        <w:t xml:space="preserve">        loadLevelInformation:</w:t>
      </w:r>
    </w:p>
    <w:p w14:paraId="65CB8802" w14:textId="77777777" w:rsidR="00831912" w:rsidRDefault="00831912" w:rsidP="00831912">
      <w:pPr>
        <w:pStyle w:val="PL"/>
      </w:pPr>
      <w:r>
        <w:t xml:space="preserve">          $ref: '#/components/schemas/LoadLevelInformation'</w:t>
      </w:r>
    </w:p>
    <w:p w14:paraId="4C2D91F0" w14:textId="77777777" w:rsidR="00831912" w:rsidRDefault="00831912" w:rsidP="00831912">
      <w:pPr>
        <w:pStyle w:val="PL"/>
      </w:pPr>
      <w:r>
        <w:t xml:space="preserve">        snssai:</w:t>
      </w:r>
    </w:p>
    <w:p w14:paraId="0B447C88" w14:textId="77777777" w:rsidR="00831912" w:rsidRDefault="00831912" w:rsidP="00831912">
      <w:pPr>
        <w:pStyle w:val="PL"/>
      </w:pPr>
      <w:r>
        <w:t xml:space="preserve">          $ref: 'TS29571_CommonData.yaml#/components/schemas/Snssai'</w:t>
      </w:r>
    </w:p>
    <w:p w14:paraId="5D6A26CD" w14:textId="77777777" w:rsidR="00831912" w:rsidRDefault="00831912" w:rsidP="00831912">
      <w:pPr>
        <w:pStyle w:val="PL"/>
      </w:pPr>
      <w:r>
        <w:t xml:space="preserve">        nsiId:</w:t>
      </w:r>
    </w:p>
    <w:p w14:paraId="4C5F658E" w14:textId="77777777" w:rsidR="00831912" w:rsidRDefault="00831912" w:rsidP="00831912">
      <w:pPr>
        <w:pStyle w:val="PL"/>
      </w:pPr>
      <w:r>
        <w:t xml:space="preserve">          $ref: 'TS29531_Nnssf_NSSelection.yaml#/components/schemas/NsiId'</w:t>
      </w:r>
    </w:p>
    <w:p w14:paraId="02C7E5B0" w14:textId="77777777" w:rsidR="00831912" w:rsidRDefault="00831912" w:rsidP="00831912">
      <w:pPr>
        <w:pStyle w:val="PL"/>
      </w:pPr>
      <w:r>
        <w:t xml:space="preserve">        </w:t>
      </w:r>
      <w:r>
        <w:rPr>
          <w:rFonts w:hint="eastAsia"/>
          <w:lang w:eastAsia="zh-CN"/>
        </w:rPr>
        <w:t>re</w:t>
      </w:r>
      <w:r>
        <w:rPr>
          <w:lang w:eastAsia="zh-CN"/>
        </w:rPr>
        <w:t>sUsage</w:t>
      </w:r>
      <w:r>
        <w:t>:</w:t>
      </w:r>
    </w:p>
    <w:p w14:paraId="49C33008" w14:textId="77777777" w:rsidR="00831912" w:rsidRDefault="00831912" w:rsidP="00831912">
      <w:pPr>
        <w:pStyle w:val="PL"/>
      </w:pPr>
      <w:r>
        <w:t xml:space="preserve">          $ref: '#/components/schemas/ResourceUsage'</w:t>
      </w:r>
    </w:p>
    <w:p w14:paraId="60168B5B" w14:textId="77777777" w:rsidR="00831912" w:rsidRDefault="00831912" w:rsidP="00831912">
      <w:pPr>
        <w:pStyle w:val="PL"/>
      </w:pPr>
      <w:r>
        <w:t xml:space="preserve">        </w:t>
      </w:r>
      <w:r>
        <w:rPr>
          <w:lang w:eastAsia="zh-CN"/>
        </w:rPr>
        <w:t>numOfExceedLoadLevelThr</w:t>
      </w:r>
      <w:r>
        <w:t>:</w:t>
      </w:r>
    </w:p>
    <w:p w14:paraId="5BED1AD7" w14:textId="77777777" w:rsidR="00831912" w:rsidRDefault="00831912" w:rsidP="00831912">
      <w:pPr>
        <w:pStyle w:val="PL"/>
      </w:pPr>
      <w:r>
        <w:t xml:space="preserve">          $ref: 'TS29571_CommonData.yaml#/components/schemas/Uinteger'</w:t>
      </w:r>
    </w:p>
    <w:p w14:paraId="322BA2D1" w14:textId="77777777" w:rsidR="00831912" w:rsidRDefault="00831912" w:rsidP="00831912">
      <w:pPr>
        <w:pStyle w:val="PL"/>
      </w:pPr>
      <w:r>
        <w:t xml:space="preserve">        </w:t>
      </w:r>
      <w:r>
        <w:rPr>
          <w:lang w:eastAsia="zh-CN"/>
        </w:rPr>
        <w:t>exceedLoadLevelThrInd</w:t>
      </w:r>
      <w:r>
        <w:t>:</w:t>
      </w:r>
    </w:p>
    <w:p w14:paraId="4F11F74E" w14:textId="77777777" w:rsidR="00831912" w:rsidRDefault="00831912" w:rsidP="00831912">
      <w:pPr>
        <w:pStyle w:val="PL"/>
      </w:pPr>
      <w:r>
        <w:t xml:space="preserve">          type: boolean</w:t>
      </w:r>
    </w:p>
    <w:p w14:paraId="7F493AD5" w14:textId="77777777" w:rsidR="00831912" w:rsidRDefault="00831912" w:rsidP="00831912">
      <w:pPr>
        <w:pStyle w:val="PL"/>
      </w:pPr>
      <w:r>
        <w:t xml:space="preserve">          description: &gt;</w:t>
      </w:r>
    </w:p>
    <w:p w14:paraId="3762F2DE" w14:textId="77777777" w:rsidR="00831912" w:rsidRDefault="00831912" w:rsidP="00831912">
      <w:pPr>
        <w:pStyle w:val="PL"/>
      </w:pPr>
      <w:r>
        <w:t xml:space="preserve">            Indicates whether the Load Level Threshold is met or exceeded by the statistics value.</w:t>
      </w:r>
    </w:p>
    <w:p w14:paraId="6A0C014B" w14:textId="77777777" w:rsidR="00831912" w:rsidRDefault="00831912" w:rsidP="00831912">
      <w:pPr>
        <w:pStyle w:val="PL"/>
      </w:pPr>
      <w:r>
        <w:t xml:space="preserve">            Set to "true" if the Load Level Threshold is met or exceeded, otherwise set to "false".</w:t>
      </w:r>
    </w:p>
    <w:p w14:paraId="699A817F" w14:textId="77777777" w:rsidR="00831912" w:rsidRDefault="00831912" w:rsidP="00831912">
      <w:pPr>
        <w:pStyle w:val="PL"/>
      </w:pPr>
      <w:r>
        <w:t xml:space="preserve">            Shall be present if one of the element in the "listOfAnaSubsets" attribute was set to</w:t>
      </w:r>
    </w:p>
    <w:p w14:paraId="6766CA83" w14:textId="77777777" w:rsidR="00831912" w:rsidRDefault="00831912" w:rsidP="00831912">
      <w:pPr>
        <w:pStyle w:val="PL"/>
      </w:pPr>
      <w:r>
        <w:t xml:space="preserve">            EXCEED_LOAD_LEVEL_THR_IND.</w:t>
      </w:r>
    </w:p>
    <w:p w14:paraId="6D73FA93" w14:textId="77777777" w:rsidR="00831912" w:rsidRDefault="00831912" w:rsidP="00831912">
      <w:pPr>
        <w:pStyle w:val="PL"/>
      </w:pPr>
      <w:r>
        <w:t xml:space="preserve">        networkArea:</w:t>
      </w:r>
    </w:p>
    <w:p w14:paraId="1560C454" w14:textId="77777777" w:rsidR="00831912" w:rsidRDefault="00831912" w:rsidP="00831912">
      <w:pPr>
        <w:pStyle w:val="PL"/>
      </w:pPr>
      <w:r>
        <w:t xml:space="preserve">          $ref: 'TS29554_Npcf_BDTPolicyControl.yaml#/components/schemas/NetworkAreaInfo'</w:t>
      </w:r>
    </w:p>
    <w:p w14:paraId="3C5885C9" w14:textId="77777777" w:rsidR="00831912" w:rsidRDefault="00831912" w:rsidP="00831912">
      <w:pPr>
        <w:pStyle w:val="PL"/>
      </w:pPr>
      <w:r>
        <w:t xml:space="preserve">        timePeriod:</w:t>
      </w:r>
    </w:p>
    <w:p w14:paraId="2B113D7F" w14:textId="77777777" w:rsidR="00831912" w:rsidRDefault="00831912" w:rsidP="00831912">
      <w:pPr>
        <w:pStyle w:val="PL"/>
      </w:pPr>
      <w:r>
        <w:t xml:space="preserve">          $ref: 'TS29122_CommonData.yaml#/components/schemas/TimeWindow'</w:t>
      </w:r>
    </w:p>
    <w:p w14:paraId="4F7103EF" w14:textId="77777777" w:rsidR="00831912" w:rsidRDefault="00831912" w:rsidP="00831912">
      <w:pPr>
        <w:pStyle w:val="PL"/>
      </w:pPr>
      <w:r>
        <w:t xml:space="preserve">        resUsgThrCrossTimePeriod:</w:t>
      </w:r>
    </w:p>
    <w:p w14:paraId="3DB0B6A6" w14:textId="77777777" w:rsidR="00831912" w:rsidRDefault="00831912" w:rsidP="00831912">
      <w:pPr>
        <w:pStyle w:val="PL"/>
      </w:pPr>
      <w:r>
        <w:t xml:space="preserve">          type: array</w:t>
      </w:r>
    </w:p>
    <w:p w14:paraId="3F5BDB71" w14:textId="77777777" w:rsidR="00831912" w:rsidRDefault="00831912" w:rsidP="00831912">
      <w:pPr>
        <w:pStyle w:val="PL"/>
      </w:pPr>
      <w:r>
        <w:t xml:space="preserve">          items:</w:t>
      </w:r>
    </w:p>
    <w:p w14:paraId="41FE4F6C" w14:textId="77777777" w:rsidR="00831912" w:rsidRDefault="00831912" w:rsidP="00831912">
      <w:pPr>
        <w:pStyle w:val="PL"/>
      </w:pPr>
      <w:r>
        <w:t xml:space="preserve">            $ref: 'TS29122_CommonData.yaml#/components/schemas/TimeWindow'</w:t>
      </w:r>
    </w:p>
    <w:p w14:paraId="5439C61D" w14:textId="77777777" w:rsidR="00831912" w:rsidRDefault="00831912" w:rsidP="00831912">
      <w:pPr>
        <w:pStyle w:val="PL"/>
      </w:pPr>
      <w:r>
        <w:t xml:space="preserve">          minItems: 1</w:t>
      </w:r>
    </w:p>
    <w:p w14:paraId="4772253F" w14:textId="77777777" w:rsidR="00831912" w:rsidRDefault="00831912" w:rsidP="00831912">
      <w:pPr>
        <w:pStyle w:val="PL"/>
        <w:rPr>
          <w:lang w:eastAsia="zh-CN"/>
        </w:rPr>
      </w:pPr>
      <w:r>
        <w:t xml:space="preserve">          description: </w:t>
      </w:r>
      <w:r>
        <w:rPr>
          <w:lang w:eastAsia="zh-CN"/>
        </w:rPr>
        <w:t>&gt;</w:t>
      </w:r>
    </w:p>
    <w:p w14:paraId="010BAC25" w14:textId="77777777" w:rsidR="00831912" w:rsidRDefault="00831912" w:rsidP="00831912">
      <w:pPr>
        <w:pStyle w:val="PL"/>
      </w:pPr>
      <w:r>
        <w:t xml:space="preserve">            </w:t>
      </w:r>
      <w:r>
        <w:rPr>
          <w:rFonts w:cs="Arial"/>
          <w:szCs w:val="18"/>
        </w:rPr>
        <w:t xml:space="preserve">Each element indicates the </w:t>
      </w:r>
      <w:r>
        <w:t>time elapsed between times each threshold is met or exceeded</w:t>
      </w:r>
    </w:p>
    <w:p w14:paraId="37D7BB25" w14:textId="77777777" w:rsidR="00831912" w:rsidRDefault="00831912" w:rsidP="00831912">
      <w:pPr>
        <w:pStyle w:val="PL"/>
        <w:rPr>
          <w:rFonts w:cs="Arial"/>
          <w:szCs w:val="18"/>
        </w:rPr>
      </w:pPr>
      <w:r>
        <w:t xml:space="preserve">            or crossed</w:t>
      </w:r>
      <w:r>
        <w:rPr>
          <w:rFonts w:cs="Arial"/>
          <w:szCs w:val="18"/>
        </w:rPr>
        <w:t>.</w:t>
      </w:r>
      <w:r>
        <w:t xml:space="preserve"> </w:t>
      </w:r>
      <w:r>
        <w:rPr>
          <w:rFonts w:cs="Arial"/>
          <w:szCs w:val="18"/>
        </w:rPr>
        <w:t>T</w:t>
      </w:r>
      <w:r>
        <w:rPr>
          <w:rFonts w:cs="Arial" w:hint="eastAsia"/>
          <w:szCs w:val="18"/>
          <w:lang w:eastAsia="zh-CN"/>
        </w:rPr>
        <w:t>he</w:t>
      </w:r>
      <w:r>
        <w:rPr>
          <w:rFonts w:cs="Arial"/>
          <w:szCs w:val="18"/>
        </w:rPr>
        <w:t xml:space="preserve"> start time and end time are the exact time stamps of the resource usage</w:t>
      </w:r>
    </w:p>
    <w:p w14:paraId="6A333AA7" w14:textId="77777777" w:rsidR="00831912" w:rsidRDefault="00831912" w:rsidP="00831912">
      <w:pPr>
        <w:pStyle w:val="PL"/>
        <w:rPr>
          <w:rFonts w:cs="Arial"/>
          <w:szCs w:val="18"/>
        </w:rPr>
      </w:pPr>
      <w:r>
        <w:rPr>
          <w:rFonts w:cs="Arial"/>
          <w:szCs w:val="18"/>
        </w:rPr>
        <w:t xml:space="preserve">            threshold is reached or exceeded. May be present if the "listOfAnaSubsets" attribute is</w:t>
      </w:r>
    </w:p>
    <w:p w14:paraId="4A5E1785" w14:textId="77777777" w:rsidR="00831912" w:rsidRDefault="00831912" w:rsidP="00831912">
      <w:pPr>
        <w:pStyle w:val="PL"/>
        <w:rPr>
          <w:rFonts w:cs="Arial"/>
          <w:szCs w:val="18"/>
        </w:rPr>
      </w:pPr>
      <w:r>
        <w:rPr>
          <w:rFonts w:cs="Arial"/>
          <w:szCs w:val="18"/>
        </w:rPr>
        <w:t xml:space="preserve">            provided and the maximum number of instances shall not exceed the value provided in the</w:t>
      </w:r>
    </w:p>
    <w:p w14:paraId="16B93704" w14:textId="77777777" w:rsidR="00831912" w:rsidRDefault="00831912" w:rsidP="00831912">
      <w:pPr>
        <w:pStyle w:val="PL"/>
      </w:pPr>
      <w:r>
        <w:rPr>
          <w:rFonts w:cs="Arial"/>
          <w:szCs w:val="18"/>
        </w:rPr>
        <w:t xml:space="preserve">            "numOfExceedLoadLevelThr" attribute.</w:t>
      </w:r>
    </w:p>
    <w:p w14:paraId="5A8044EE" w14:textId="77777777" w:rsidR="00831912" w:rsidRDefault="00831912" w:rsidP="00831912">
      <w:pPr>
        <w:pStyle w:val="PL"/>
      </w:pPr>
      <w:r>
        <w:t xml:space="preserve">        numOfUes:</w:t>
      </w:r>
    </w:p>
    <w:p w14:paraId="05E14C4F" w14:textId="77777777" w:rsidR="00831912" w:rsidRDefault="00831912" w:rsidP="00831912">
      <w:pPr>
        <w:pStyle w:val="PL"/>
      </w:pPr>
      <w:r>
        <w:t xml:space="preserve">          $ref: '#/components/schemas/NumberAverage'</w:t>
      </w:r>
    </w:p>
    <w:p w14:paraId="2F39311E" w14:textId="77777777" w:rsidR="00831912" w:rsidRDefault="00831912" w:rsidP="00831912">
      <w:pPr>
        <w:pStyle w:val="PL"/>
      </w:pPr>
      <w:r>
        <w:t xml:space="preserve">        numOfPduSess:</w:t>
      </w:r>
    </w:p>
    <w:p w14:paraId="401E0B23" w14:textId="77777777" w:rsidR="00831912" w:rsidRDefault="00831912" w:rsidP="00831912">
      <w:pPr>
        <w:pStyle w:val="PL"/>
      </w:pPr>
      <w:r>
        <w:t xml:space="preserve">          $ref: '#/components/schemas/NumberAverage'</w:t>
      </w:r>
    </w:p>
    <w:p w14:paraId="5B9E233E" w14:textId="77777777" w:rsidR="00831912" w:rsidRDefault="00831912" w:rsidP="00831912">
      <w:pPr>
        <w:pStyle w:val="PL"/>
      </w:pPr>
      <w:r>
        <w:t xml:space="preserve">        confidence:</w:t>
      </w:r>
    </w:p>
    <w:p w14:paraId="5CBAE015" w14:textId="77777777" w:rsidR="00831912" w:rsidRDefault="00831912" w:rsidP="00831912">
      <w:pPr>
        <w:pStyle w:val="PL"/>
      </w:pPr>
      <w:r>
        <w:t xml:space="preserve">          $ref: 'TS29571_CommonData.yaml#/components/schemas/Uinteger'</w:t>
      </w:r>
    </w:p>
    <w:p w14:paraId="08336850" w14:textId="77777777" w:rsidR="00831912" w:rsidRDefault="00831912" w:rsidP="00831912">
      <w:pPr>
        <w:pStyle w:val="PL"/>
      </w:pPr>
      <w:r>
        <w:t xml:space="preserve">      required:</w:t>
      </w:r>
    </w:p>
    <w:p w14:paraId="37358102" w14:textId="77777777" w:rsidR="00831912" w:rsidRDefault="00831912" w:rsidP="00831912">
      <w:pPr>
        <w:pStyle w:val="PL"/>
      </w:pPr>
      <w:r>
        <w:t xml:space="preserve">        - loadLevelInformation</w:t>
      </w:r>
    </w:p>
    <w:p w14:paraId="1AA2E932" w14:textId="77777777" w:rsidR="00831912" w:rsidRDefault="00831912" w:rsidP="00831912">
      <w:pPr>
        <w:pStyle w:val="PL"/>
      </w:pPr>
      <w:r>
        <w:t xml:space="preserve">        - snssai</w:t>
      </w:r>
    </w:p>
    <w:p w14:paraId="76D8D0DE" w14:textId="77777777" w:rsidR="00831912" w:rsidRDefault="00831912" w:rsidP="00831912">
      <w:pPr>
        <w:pStyle w:val="PL"/>
      </w:pPr>
    </w:p>
    <w:p w14:paraId="76D1CD34" w14:textId="77777777" w:rsidR="00831912" w:rsidRDefault="00831912" w:rsidP="00831912">
      <w:pPr>
        <w:pStyle w:val="PL"/>
      </w:pPr>
      <w:r>
        <w:t xml:space="preserve">    NsiIdInfo:</w:t>
      </w:r>
    </w:p>
    <w:p w14:paraId="69BA4E22" w14:textId="77777777" w:rsidR="00831912" w:rsidRDefault="00831912" w:rsidP="00831912">
      <w:pPr>
        <w:pStyle w:val="PL"/>
      </w:pPr>
      <w:r>
        <w:t xml:space="preserve">      description: Represents the S-NSSAI and the optionally associated Network Slice Instance(s).</w:t>
      </w:r>
    </w:p>
    <w:p w14:paraId="2B544D23" w14:textId="77777777" w:rsidR="00831912" w:rsidRDefault="00831912" w:rsidP="00831912">
      <w:pPr>
        <w:pStyle w:val="PL"/>
      </w:pPr>
      <w:r>
        <w:t xml:space="preserve">      type: object</w:t>
      </w:r>
    </w:p>
    <w:p w14:paraId="5C2008F0" w14:textId="77777777" w:rsidR="00831912" w:rsidRDefault="00831912" w:rsidP="00831912">
      <w:pPr>
        <w:pStyle w:val="PL"/>
      </w:pPr>
      <w:r>
        <w:t xml:space="preserve">      properties:</w:t>
      </w:r>
    </w:p>
    <w:p w14:paraId="5403B521" w14:textId="77777777" w:rsidR="00831912" w:rsidRDefault="00831912" w:rsidP="00831912">
      <w:pPr>
        <w:pStyle w:val="PL"/>
      </w:pPr>
      <w:r>
        <w:t xml:space="preserve">        snssai:</w:t>
      </w:r>
    </w:p>
    <w:p w14:paraId="2D4899F1" w14:textId="77777777" w:rsidR="00831912" w:rsidRDefault="00831912" w:rsidP="00831912">
      <w:pPr>
        <w:pStyle w:val="PL"/>
      </w:pPr>
      <w:r>
        <w:t xml:space="preserve">          $ref: 'TS29571_CommonData.yaml#/components/schemas/Snssai'</w:t>
      </w:r>
    </w:p>
    <w:p w14:paraId="55467C0E" w14:textId="77777777" w:rsidR="00831912" w:rsidRDefault="00831912" w:rsidP="00831912">
      <w:pPr>
        <w:pStyle w:val="PL"/>
      </w:pPr>
      <w:r>
        <w:t xml:space="preserve">        nsiIds:</w:t>
      </w:r>
    </w:p>
    <w:p w14:paraId="0C120632" w14:textId="77777777" w:rsidR="00831912" w:rsidRDefault="00831912" w:rsidP="00831912">
      <w:pPr>
        <w:pStyle w:val="PL"/>
      </w:pPr>
      <w:r>
        <w:t xml:space="preserve">          type: array</w:t>
      </w:r>
    </w:p>
    <w:p w14:paraId="2A846F3A" w14:textId="77777777" w:rsidR="00831912" w:rsidRDefault="00831912" w:rsidP="00831912">
      <w:pPr>
        <w:pStyle w:val="PL"/>
      </w:pPr>
      <w:r>
        <w:t xml:space="preserve">          items:</w:t>
      </w:r>
    </w:p>
    <w:p w14:paraId="35ABCD5A" w14:textId="77777777" w:rsidR="00831912" w:rsidRDefault="00831912" w:rsidP="00831912">
      <w:pPr>
        <w:pStyle w:val="PL"/>
      </w:pPr>
      <w:r>
        <w:t xml:space="preserve">            $ref: 'TS29531_Nnssf_NSSelection.yaml#/components/schemas/NsiId'</w:t>
      </w:r>
    </w:p>
    <w:p w14:paraId="1AF1C1E6" w14:textId="77777777" w:rsidR="00831912" w:rsidRDefault="00831912" w:rsidP="00831912">
      <w:pPr>
        <w:pStyle w:val="PL"/>
      </w:pPr>
      <w:r>
        <w:t xml:space="preserve">          minItems: 1</w:t>
      </w:r>
    </w:p>
    <w:p w14:paraId="47A863FB" w14:textId="77777777" w:rsidR="00831912" w:rsidRDefault="00831912" w:rsidP="00831912">
      <w:pPr>
        <w:pStyle w:val="PL"/>
      </w:pPr>
      <w:r>
        <w:t xml:space="preserve">      required:</w:t>
      </w:r>
    </w:p>
    <w:p w14:paraId="22105C57" w14:textId="77777777" w:rsidR="00831912" w:rsidRDefault="00831912" w:rsidP="00831912">
      <w:pPr>
        <w:pStyle w:val="PL"/>
      </w:pPr>
      <w:r>
        <w:t xml:space="preserve">        - snssai</w:t>
      </w:r>
    </w:p>
    <w:p w14:paraId="68B34C5F" w14:textId="77777777" w:rsidR="00831912" w:rsidRDefault="00831912" w:rsidP="00831912">
      <w:pPr>
        <w:pStyle w:val="PL"/>
      </w:pPr>
    </w:p>
    <w:p w14:paraId="4185BF63" w14:textId="77777777" w:rsidR="00831912" w:rsidRDefault="00831912" w:rsidP="00831912">
      <w:pPr>
        <w:pStyle w:val="PL"/>
      </w:pPr>
      <w:r>
        <w:t xml:space="preserve">    EventReportingRequirement:</w:t>
      </w:r>
    </w:p>
    <w:p w14:paraId="430C21DD" w14:textId="77777777" w:rsidR="00831912" w:rsidRDefault="00831912" w:rsidP="00831912">
      <w:pPr>
        <w:pStyle w:val="PL"/>
      </w:pPr>
      <w:r>
        <w:t xml:space="preserve">      description: Represents the type of reporting that the subscription requires.</w:t>
      </w:r>
    </w:p>
    <w:p w14:paraId="437C0083" w14:textId="77777777" w:rsidR="00831912" w:rsidRDefault="00831912" w:rsidP="00831912">
      <w:pPr>
        <w:pStyle w:val="PL"/>
      </w:pPr>
      <w:r>
        <w:t xml:space="preserve">      type: object</w:t>
      </w:r>
    </w:p>
    <w:p w14:paraId="072C8AA5" w14:textId="77777777" w:rsidR="00831912" w:rsidRDefault="00831912" w:rsidP="00831912">
      <w:pPr>
        <w:pStyle w:val="PL"/>
      </w:pPr>
      <w:r>
        <w:t xml:space="preserve">      properties:</w:t>
      </w:r>
    </w:p>
    <w:p w14:paraId="52CF8261" w14:textId="77777777" w:rsidR="00831912" w:rsidRDefault="00831912" w:rsidP="00831912">
      <w:pPr>
        <w:pStyle w:val="PL"/>
      </w:pPr>
      <w:r>
        <w:t xml:space="preserve">        accuracy:</w:t>
      </w:r>
    </w:p>
    <w:p w14:paraId="7DC9A40B" w14:textId="77777777" w:rsidR="00831912" w:rsidRDefault="00831912" w:rsidP="00831912">
      <w:pPr>
        <w:pStyle w:val="PL"/>
      </w:pPr>
      <w:r>
        <w:t xml:space="preserve">          $ref: '#/components/schemas/Accuracy'</w:t>
      </w:r>
    </w:p>
    <w:p w14:paraId="3BA72DE9" w14:textId="77777777" w:rsidR="00831912" w:rsidRDefault="00831912" w:rsidP="00831912">
      <w:pPr>
        <w:pStyle w:val="PL"/>
      </w:pPr>
      <w:r>
        <w:t xml:space="preserve">        </w:t>
      </w:r>
      <w:r>
        <w:rPr>
          <w:lang w:eastAsia="zh-CN"/>
        </w:rPr>
        <w:t>accPerSubset</w:t>
      </w:r>
      <w:r>
        <w:t>:</w:t>
      </w:r>
    </w:p>
    <w:p w14:paraId="17991D7D" w14:textId="77777777" w:rsidR="00831912" w:rsidRDefault="00831912" w:rsidP="00831912">
      <w:pPr>
        <w:pStyle w:val="PL"/>
      </w:pPr>
      <w:r>
        <w:t xml:space="preserve">          type: array</w:t>
      </w:r>
    </w:p>
    <w:p w14:paraId="680CEFB7" w14:textId="77777777" w:rsidR="00831912" w:rsidRDefault="00831912" w:rsidP="00831912">
      <w:pPr>
        <w:pStyle w:val="PL"/>
      </w:pPr>
      <w:r>
        <w:t xml:space="preserve">          items:</w:t>
      </w:r>
    </w:p>
    <w:p w14:paraId="53553F3B" w14:textId="77777777" w:rsidR="00831912" w:rsidRDefault="00831912" w:rsidP="00831912">
      <w:pPr>
        <w:pStyle w:val="PL"/>
      </w:pPr>
      <w:r>
        <w:t xml:space="preserve">            $ref: '#/components/schemas/Accuracy'</w:t>
      </w:r>
    </w:p>
    <w:p w14:paraId="0867AF07" w14:textId="77777777" w:rsidR="00831912" w:rsidRDefault="00831912" w:rsidP="00831912">
      <w:pPr>
        <w:pStyle w:val="PL"/>
      </w:pPr>
      <w:r>
        <w:t xml:space="preserve">          minItems: 1</w:t>
      </w:r>
    </w:p>
    <w:p w14:paraId="0CB244F0" w14:textId="77777777" w:rsidR="00831912" w:rsidRDefault="00831912" w:rsidP="00831912">
      <w:pPr>
        <w:pStyle w:val="PL"/>
        <w:rPr>
          <w:lang w:eastAsia="zh-CN"/>
        </w:rPr>
      </w:pPr>
      <w:r>
        <w:t xml:space="preserve">          description: </w:t>
      </w:r>
      <w:r>
        <w:rPr>
          <w:lang w:eastAsia="zh-CN"/>
        </w:rPr>
        <w:t>&gt;</w:t>
      </w:r>
    </w:p>
    <w:p w14:paraId="2E0B50CE" w14:textId="77777777" w:rsidR="00831912" w:rsidRDefault="00831912" w:rsidP="00831912">
      <w:pPr>
        <w:pStyle w:val="PL"/>
        <w:rPr>
          <w:rFonts w:cs="Arial"/>
          <w:szCs w:val="18"/>
        </w:rPr>
      </w:pPr>
      <w:r>
        <w:t xml:space="preserve">            </w:t>
      </w:r>
      <w:r>
        <w:rPr>
          <w:rFonts w:cs="Arial"/>
          <w:szCs w:val="18"/>
        </w:rPr>
        <w:t>Each element indicates the preferred accuracy level per analytics subset. It may be</w:t>
      </w:r>
    </w:p>
    <w:p w14:paraId="0327A95C" w14:textId="77777777" w:rsidR="00831912" w:rsidRDefault="00831912" w:rsidP="00831912">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w:t>
      </w:r>
    </w:p>
    <w:p w14:paraId="2398DC94" w14:textId="77777777" w:rsidR="00831912" w:rsidRDefault="00831912" w:rsidP="00831912">
      <w:pPr>
        <w:pStyle w:val="PL"/>
      </w:pPr>
      <w:r>
        <w:t xml:space="preserve">        startTs:</w:t>
      </w:r>
    </w:p>
    <w:p w14:paraId="3A52EF69" w14:textId="77777777" w:rsidR="00831912" w:rsidRDefault="00831912" w:rsidP="00831912">
      <w:pPr>
        <w:pStyle w:val="PL"/>
      </w:pPr>
      <w:r>
        <w:t xml:space="preserve">          $ref: 'TS29571_CommonData.yaml#/components/schemas/DateTime'</w:t>
      </w:r>
    </w:p>
    <w:p w14:paraId="1AB7713A" w14:textId="77777777" w:rsidR="00831912" w:rsidRDefault="00831912" w:rsidP="00831912">
      <w:pPr>
        <w:pStyle w:val="PL"/>
      </w:pPr>
      <w:r>
        <w:t xml:space="preserve">        endTs:</w:t>
      </w:r>
    </w:p>
    <w:p w14:paraId="0A7F8EFF" w14:textId="77777777" w:rsidR="00831912" w:rsidRDefault="00831912" w:rsidP="00831912">
      <w:pPr>
        <w:pStyle w:val="PL"/>
      </w:pPr>
      <w:r>
        <w:t xml:space="preserve">          $ref: 'TS29571_CommonData.yaml#/components/schemas/DateTime'</w:t>
      </w:r>
    </w:p>
    <w:p w14:paraId="5A9D86B4" w14:textId="77777777" w:rsidR="00831912" w:rsidRDefault="00831912" w:rsidP="00831912">
      <w:pPr>
        <w:pStyle w:val="PL"/>
      </w:pPr>
      <w:r>
        <w:t xml:space="preserve">        offsetPeriod:</w:t>
      </w:r>
    </w:p>
    <w:p w14:paraId="68459ED3" w14:textId="77777777" w:rsidR="00831912" w:rsidRDefault="00831912" w:rsidP="00831912">
      <w:pPr>
        <w:pStyle w:val="PL"/>
      </w:pPr>
      <w:r>
        <w:t xml:space="preserve">          type: integer</w:t>
      </w:r>
    </w:p>
    <w:p w14:paraId="51EAF305" w14:textId="77777777" w:rsidR="00831912" w:rsidRDefault="00831912" w:rsidP="00831912">
      <w:pPr>
        <w:pStyle w:val="PL"/>
      </w:pPr>
      <w:r>
        <w:t xml:space="preserve">          description: &gt;</w:t>
      </w:r>
    </w:p>
    <w:p w14:paraId="3D79F603" w14:textId="77777777" w:rsidR="00831912" w:rsidRDefault="00831912" w:rsidP="00831912">
      <w:pPr>
        <w:pStyle w:val="PL"/>
      </w:pPr>
      <w:r>
        <w:t xml:space="preserve">            Offset period in units of seconds to the reporting time, if the value is negative means</w:t>
      </w:r>
    </w:p>
    <w:p w14:paraId="0ADF99D9" w14:textId="77777777" w:rsidR="00831912" w:rsidRDefault="00831912" w:rsidP="00831912">
      <w:pPr>
        <w:pStyle w:val="PL"/>
      </w:pPr>
      <w:r>
        <w:t xml:space="preserve">            statistics in the past offset period, otherwise a positive value means prediction in the</w:t>
      </w:r>
    </w:p>
    <w:p w14:paraId="3F1DDB9F" w14:textId="77777777" w:rsidR="00831912" w:rsidRDefault="00831912" w:rsidP="00831912">
      <w:pPr>
        <w:pStyle w:val="PL"/>
      </w:pPr>
      <w:r>
        <w:t xml:space="preserve">            future offset period. May be present if the "repPeriod" attribute is included within the</w:t>
      </w:r>
    </w:p>
    <w:p w14:paraId="777F28AB" w14:textId="77777777" w:rsidR="00831912" w:rsidRDefault="00831912" w:rsidP="00831912">
      <w:pPr>
        <w:pStyle w:val="PL"/>
      </w:pPr>
      <w:r>
        <w:t xml:space="preserve">            "evtReq" attribute or the "repetitionPeriod" attribute is included within the</w:t>
      </w:r>
    </w:p>
    <w:p w14:paraId="64481404" w14:textId="77777777" w:rsidR="00831912" w:rsidRDefault="00831912" w:rsidP="00831912">
      <w:pPr>
        <w:pStyle w:val="PL"/>
      </w:pPr>
      <w:r>
        <w:t xml:space="preserve">            EventSubscription type.</w:t>
      </w:r>
    </w:p>
    <w:p w14:paraId="3C34CCDF" w14:textId="77777777" w:rsidR="00831912" w:rsidRDefault="00831912" w:rsidP="00831912">
      <w:pPr>
        <w:pStyle w:val="PL"/>
      </w:pPr>
      <w:r>
        <w:t xml:space="preserve">        sampRatio:</w:t>
      </w:r>
    </w:p>
    <w:p w14:paraId="50A464AC" w14:textId="77777777" w:rsidR="00831912" w:rsidRDefault="00831912" w:rsidP="00831912">
      <w:pPr>
        <w:pStyle w:val="PL"/>
      </w:pPr>
      <w:r>
        <w:t xml:space="preserve">          $ref: 'TS29571_CommonData.yaml#/components/schemas/SamplingRatio'</w:t>
      </w:r>
    </w:p>
    <w:p w14:paraId="4DB6F645" w14:textId="77777777" w:rsidR="00831912" w:rsidRDefault="00831912" w:rsidP="00831912">
      <w:pPr>
        <w:pStyle w:val="PL"/>
      </w:pPr>
      <w:r>
        <w:t xml:space="preserve">        maxObjectNbr:</w:t>
      </w:r>
    </w:p>
    <w:p w14:paraId="7F12A275" w14:textId="77777777" w:rsidR="00831912" w:rsidRDefault="00831912" w:rsidP="00831912">
      <w:pPr>
        <w:pStyle w:val="PL"/>
      </w:pPr>
      <w:r>
        <w:t xml:space="preserve">          $ref: 'TS29571_CommonData.yaml#/components/schemas/Uinteger'</w:t>
      </w:r>
    </w:p>
    <w:p w14:paraId="08EF6A34" w14:textId="77777777" w:rsidR="00831912" w:rsidRDefault="00831912" w:rsidP="00831912">
      <w:pPr>
        <w:pStyle w:val="PL"/>
      </w:pPr>
      <w:r>
        <w:t xml:space="preserve">        maxSupiNbr:</w:t>
      </w:r>
    </w:p>
    <w:p w14:paraId="63C9FE91" w14:textId="77777777" w:rsidR="00831912" w:rsidRDefault="00831912" w:rsidP="00831912">
      <w:pPr>
        <w:pStyle w:val="PL"/>
      </w:pPr>
      <w:r>
        <w:t xml:space="preserve">          $ref: 'TS29571_CommonData.yaml#/components/schemas/Uinteger'</w:t>
      </w:r>
    </w:p>
    <w:p w14:paraId="5737EAEC" w14:textId="77777777" w:rsidR="00831912" w:rsidRDefault="00831912" w:rsidP="00831912">
      <w:pPr>
        <w:pStyle w:val="PL"/>
      </w:pPr>
      <w:r>
        <w:t xml:space="preserve">        timeAnaNeeded:</w:t>
      </w:r>
    </w:p>
    <w:p w14:paraId="173C4F4E" w14:textId="77777777" w:rsidR="00831912" w:rsidRDefault="00831912" w:rsidP="00831912">
      <w:pPr>
        <w:pStyle w:val="PL"/>
      </w:pPr>
      <w:r>
        <w:t xml:space="preserve">          $ref: 'TS29571_CommonData.yaml#/components/schemas/DateTime'</w:t>
      </w:r>
    </w:p>
    <w:p w14:paraId="7FBB2891" w14:textId="77777777" w:rsidR="00831912" w:rsidRDefault="00831912" w:rsidP="00831912">
      <w:pPr>
        <w:pStyle w:val="PL"/>
      </w:pPr>
      <w:r>
        <w:t xml:space="preserve">        anaMeta:</w:t>
      </w:r>
    </w:p>
    <w:p w14:paraId="4A103C95" w14:textId="77777777" w:rsidR="00831912" w:rsidRDefault="00831912" w:rsidP="00831912">
      <w:pPr>
        <w:pStyle w:val="PL"/>
      </w:pPr>
      <w:r>
        <w:t xml:space="preserve">          type: array</w:t>
      </w:r>
    </w:p>
    <w:p w14:paraId="6BF10E59" w14:textId="77777777" w:rsidR="00831912" w:rsidRDefault="00831912" w:rsidP="00831912">
      <w:pPr>
        <w:pStyle w:val="PL"/>
      </w:pPr>
      <w:r>
        <w:t xml:space="preserve">          items:</w:t>
      </w:r>
    </w:p>
    <w:p w14:paraId="19C04D97" w14:textId="77777777" w:rsidR="00831912" w:rsidRDefault="00831912" w:rsidP="00831912">
      <w:pPr>
        <w:pStyle w:val="PL"/>
      </w:pPr>
      <w:r>
        <w:t xml:space="preserve">            $ref: '#/components/schemas/AnalyticsMetadata'</w:t>
      </w:r>
    </w:p>
    <w:p w14:paraId="016D6B02" w14:textId="77777777" w:rsidR="00831912" w:rsidRDefault="00831912" w:rsidP="00831912">
      <w:pPr>
        <w:pStyle w:val="PL"/>
      </w:pPr>
      <w:r>
        <w:t xml:space="preserve">          minItems: 1</w:t>
      </w:r>
    </w:p>
    <w:p w14:paraId="5DAED456" w14:textId="77777777" w:rsidR="00831912" w:rsidRDefault="00831912" w:rsidP="00831912">
      <w:pPr>
        <w:pStyle w:val="PL"/>
      </w:pPr>
      <w:r>
        <w:t xml:space="preserve">        anaMetaInd:</w:t>
      </w:r>
    </w:p>
    <w:p w14:paraId="1714D252" w14:textId="77777777" w:rsidR="00831912" w:rsidRDefault="00831912" w:rsidP="00831912">
      <w:pPr>
        <w:pStyle w:val="PL"/>
      </w:pPr>
      <w:r>
        <w:t xml:space="preserve">          $ref: '#/components/schemas/AnalyticsMetadataIndication'</w:t>
      </w:r>
    </w:p>
    <w:p w14:paraId="14D54206" w14:textId="77777777" w:rsidR="00831912" w:rsidRDefault="00831912" w:rsidP="00831912">
      <w:pPr>
        <w:pStyle w:val="PL"/>
      </w:pPr>
      <w:r>
        <w:t xml:space="preserve">        </w:t>
      </w:r>
      <w:r>
        <w:rPr>
          <w:lang w:eastAsia="zh-CN"/>
        </w:rPr>
        <w:t>histAnaTimePeriod</w:t>
      </w:r>
      <w:r>
        <w:t>:</w:t>
      </w:r>
    </w:p>
    <w:p w14:paraId="5452966D" w14:textId="77777777" w:rsidR="00831912" w:rsidRDefault="00831912" w:rsidP="00831912">
      <w:pPr>
        <w:pStyle w:val="PL"/>
      </w:pPr>
      <w:r>
        <w:t xml:space="preserve">          $ref: 'TS29122_CommonData.yaml#/components/schemas/TimeWindow'</w:t>
      </w:r>
    </w:p>
    <w:p w14:paraId="7F61C0EA" w14:textId="77777777" w:rsidR="00831912" w:rsidRDefault="00831912" w:rsidP="00831912">
      <w:pPr>
        <w:pStyle w:val="PL"/>
      </w:pPr>
    </w:p>
    <w:p w14:paraId="6432D1BC" w14:textId="77777777" w:rsidR="00831912" w:rsidRDefault="00831912" w:rsidP="00831912">
      <w:pPr>
        <w:pStyle w:val="PL"/>
      </w:pPr>
      <w:r>
        <w:t xml:space="preserve">    TargetUeInformation:</w:t>
      </w:r>
    </w:p>
    <w:p w14:paraId="0CA4F589" w14:textId="77777777" w:rsidR="00831912" w:rsidRDefault="00831912" w:rsidP="00831912">
      <w:pPr>
        <w:pStyle w:val="PL"/>
      </w:pPr>
      <w:r>
        <w:t xml:space="preserve">      description: Identifies the target UE information.</w:t>
      </w:r>
    </w:p>
    <w:p w14:paraId="2F6C5340" w14:textId="77777777" w:rsidR="00831912" w:rsidRDefault="00831912" w:rsidP="00831912">
      <w:pPr>
        <w:pStyle w:val="PL"/>
      </w:pPr>
      <w:r>
        <w:t xml:space="preserve">      type: object</w:t>
      </w:r>
    </w:p>
    <w:p w14:paraId="69C286DA" w14:textId="77777777" w:rsidR="00831912" w:rsidRDefault="00831912" w:rsidP="00831912">
      <w:pPr>
        <w:pStyle w:val="PL"/>
      </w:pPr>
      <w:r>
        <w:t xml:space="preserve">      properties:</w:t>
      </w:r>
    </w:p>
    <w:p w14:paraId="66BC59C5" w14:textId="77777777" w:rsidR="00831912" w:rsidRDefault="00831912" w:rsidP="00831912">
      <w:pPr>
        <w:pStyle w:val="PL"/>
      </w:pPr>
      <w:r>
        <w:t xml:space="preserve">        anyUe:</w:t>
      </w:r>
    </w:p>
    <w:p w14:paraId="62CCCF14" w14:textId="77777777" w:rsidR="00831912" w:rsidRDefault="00831912" w:rsidP="00831912">
      <w:pPr>
        <w:pStyle w:val="PL"/>
      </w:pPr>
      <w:r>
        <w:t xml:space="preserve">          type: boolean</w:t>
      </w:r>
    </w:p>
    <w:p w14:paraId="66311D69" w14:textId="77777777" w:rsidR="00831912" w:rsidRDefault="00831912" w:rsidP="00831912">
      <w:pPr>
        <w:pStyle w:val="PL"/>
        <w:rPr>
          <w:lang w:eastAsia="zh-CN"/>
        </w:rPr>
      </w:pPr>
      <w:r>
        <w:t xml:space="preserve">          description: </w:t>
      </w:r>
      <w:r>
        <w:rPr>
          <w:lang w:eastAsia="zh-CN"/>
        </w:rPr>
        <w:t>&gt;</w:t>
      </w:r>
    </w:p>
    <w:p w14:paraId="05423B9C" w14:textId="77777777" w:rsidR="00831912" w:rsidRDefault="00831912" w:rsidP="00831912">
      <w:pPr>
        <w:pStyle w:val="PL"/>
      </w:pPr>
      <w:r>
        <w:t xml:space="preserve">            Identifies any UE when setting to "true". Default value is "false" if omitted.</w:t>
      </w:r>
    </w:p>
    <w:p w14:paraId="58F589D1" w14:textId="77777777" w:rsidR="00831912" w:rsidRDefault="00831912" w:rsidP="00831912">
      <w:pPr>
        <w:pStyle w:val="PL"/>
      </w:pPr>
      <w:r>
        <w:t xml:space="preserve">        supis:</w:t>
      </w:r>
    </w:p>
    <w:p w14:paraId="5EB4EEF7" w14:textId="77777777" w:rsidR="00831912" w:rsidRDefault="00831912" w:rsidP="00831912">
      <w:pPr>
        <w:pStyle w:val="PL"/>
      </w:pPr>
      <w:r>
        <w:t xml:space="preserve">          type: array</w:t>
      </w:r>
    </w:p>
    <w:p w14:paraId="5E4063FA" w14:textId="77777777" w:rsidR="00831912" w:rsidRDefault="00831912" w:rsidP="00831912">
      <w:pPr>
        <w:pStyle w:val="PL"/>
      </w:pPr>
      <w:r>
        <w:t xml:space="preserve">          items:</w:t>
      </w:r>
    </w:p>
    <w:p w14:paraId="67485D63" w14:textId="77777777" w:rsidR="00831912" w:rsidRDefault="00831912" w:rsidP="00831912">
      <w:pPr>
        <w:pStyle w:val="PL"/>
      </w:pPr>
      <w:r>
        <w:t xml:space="preserve">            $ref: 'TS29571_CommonData.yaml#/components/schemas/Supi'</w:t>
      </w:r>
    </w:p>
    <w:p w14:paraId="5E338A8F" w14:textId="77777777" w:rsidR="00831912" w:rsidRDefault="00831912" w:rsidP="00831912">
      <w:pPr>
        <w:pStyle w:val="PL"/>
      </w:pPr>
      <w:r>
        <w:t xml:space="preserve">          minItems: 1</w:t>
      </w:r>
    </w:p>
    <w:p w14:paraId="7A5789DB" w14:textId="77777777" w:rsidR="00831912" w:rsidRDefault="00831912" w:rsidP="00831912">
      <w:pPr>
        <w:pStyle w:val="PL"/>
      </w:pPr>
      <w:r>
        <w:t xml:space="preserve">        gpsis:</w:t>
      </w:r>
    </w:p>
    <w:p w14:paraId="0B5084B5" w14:textId="77777777" w:rsidR="00831912" w:rsidRDefault="00831912" w:rsidP="00831912">
      <w:pPr>
        <w:pStyle w:val="PL"/>
      </w:pPr>
      <w:r>
        <w:t xml:space="preserve">          type: array</w:t>
      </w:r>
    </w:p>
    <w:p w14:paraId="2AFFC7D5" w14:textId="77777777" w:rsidR="00831912" w:rsidRDefault="00831912" w:rsidP="00831912">
      <w:pPr>
        <w:pStyle w:val="PL"/>
      </w:pPr>
      <w:r>
        <w:t xml:space="preserve">          items:</w:t>
      </w:r>
    </w:p>
    <w:p w14:paraId="31A1F312" w14:textId="77777777" w:rsidR="00831912" w:rsidRDefault="00831912" w:rsidP="00831912">
      <w:pPr>
        <w:pStyle w:val="PL"/>
      </w:pPr>
      <w:r>
        <w:t xml:space="preserve">            $ref: 'TS29571_CommonData.yaml#/components/schemas/Gpsi'</w:t>
      </w:r>
    </w:p>
    <w:p w14:paraId="2CF6D853" w14:textId="77777777" w:rsidR="00831912" w:rsidRDefault="00831912" w:rsidP="00831912">
      <w:pPr>
        <w:pStyle w:val="PL"/>
      </w:pPr>
      <w:r>
        <w:t xml:space="preserve">          minItems: 1</w:t>
      </w:r>
    </w:p>
    <w:p w14:paraId="14D5B961" w14:textId="77777777" w:rsidR="00831912" w:rsidRDefault="00831912" w:rsidP="00831912">
      <w:pPr>
        <w:pStyle w:val="PL"/>
      </w:pPr>
      <w:r>
        <w:t xml:space="preserve">        intGroupIds:</w:t>
      </w:r>
    </w:p>
    <w:p w14:paraId="66356DD1" w14:textId="77777777" w:rsidR="00831912" w:rsidRDefault="00831912" w:rsidP="00831912">
      <w:pPr>
        <w:pStyle w:val="PL"/>
      </w:pPr>
      <w:r>
        <w:lastRenderedPageBreak/>
        <w:t xml:space="preserve">          type: array</w:t>
      </w:r>
    </w:p>
    <w:p w14:paraId="2AC2D1E1" w14:textId="77777777" w:rsidR="00831912" w:rsidRDefault="00831912" w:rsidP="00831912">
      <w:pPr>
        <w:pStyle w:val="PL"/>
      </w:pPr>
      <w:r>
        <w:t xml:space="preserve">          items:</w:t>
      </w:r>
    </w:p>
    <w:p w14:paraId="0EFA6E3F" w14:textId="77777777" w:rsidR="00831912" w:rsidRDefault="00831912" w:rsidP="00831912">
      <w:pPr>
        <w:pStyle w:val="PL"/>
      </w:pPr>
      <w:r>
        <w:t xml:space="preserve">            $ref: 'TS29571_CommonData.yaml#/components/schemas/GroupId'</w:t>
      </w:r>
    </w:p>
    <w:p w14:paraId="386421A2" w14:textId="77777777" w:rsidR="00831912" w:rsidRDefault="00831912" w:rsidP="00831912">
      <w:pPr>
        <w:pStyle w:val="PL"/>
      </w:pPr>
      <w:r>
        <w:t xml:space="preserve">          minItems: 1</w:t>
      </w:r>
    </w:p>
    <w:p w14:paraId="746B06E9" w14:textId="77777777" w:rsidR="00831912" w:rsidRDefault="00831912" w:rsidP="00831912">
      <w:pPr>
        <w:pStyle w:val="PL"/>
      </w:pPr>
    </w:p>
    <w:p w14:paraId="48F5084A" w14:textId="77777777" w:rsidR="00831912" w:rsidRDefault="00831912" w:rsidP="00831912">
      <w:pPr>
        <w:pStyle w:val="PL"/>
      </w:pPr>
      <w:r>
        <w:t xml:space="preserve">    UeMobility:</w:t>
      </w:r>
    </w:p>
    <w:p w14:paraId="7B4BCB3B" w14:textId="77777777" w:rsidR="00831912" w:rsidRDefault="00831912" w:rsidP="00831912">
      <w:pPr>
        <w:pStyle w:val="PL"/>
      </w:pPr>
      <w:r>
        <w:t xml:space="preserve">      description: Represents UE mobility information.</w:t>
      </w:r>
    </w:p>
    <w:p w14:paraId="25C09A29" w14:textId="77777777" w:rsidR="00831912" w:rsidRDefault="00831912" w:rsidP="00831912">
      <w:pPr>
        <w:pStyle w:val="PL"/>
      </w:pPr>
      <w:r>
        <w:t xml:space="preserve">      type: object</w:t>
      </w:r>
    </w:p>
    <w:p w14:paraId="68E6D6F5" w14:textId="77777777" w:rsidR="00831912" w:rsidRDefault="00831912" w:rsidP="00831912">
      <w:pPr>
        <w:pStyle w:val="PL"/>
      </w:pPr>
      <w:r>
        <w:t xml:space="preserve">      properties:</w:t>
      </w:r>
    </w:p>
    <w:p w14:paraId="7AD15A74" w14:textId="77777777" w:rsidR="00831912" w:rsidRDefault="00831912" w:rsidP="00831912">
      <w:pPr>
        <w:pStyle w:val="PL"/>
      </w:pPr>
      <w:r>
        <w:t xml:space="preserve">        ts:</w:t>
      </w:r>
    </w:p>
    <w:p w14:paraId="4C881218" w14:textId="77777777" w:rsidR="00831912" w:rsidRDefault="00831912" w:rsidP="00831912">
      <w:pPr>
        <w:pStyle w:val="PL"/>
      </w:pPr>
      <w:r>
        <w:t xml:space="preserve">          $ref: 'TS29571_CommonData.yaml#/components/schemas/DateTime'</w:t>
      </w:r>
    </w:p>
    <w:p w14:paraId="1B2B0999" w14:textId="77777777" w:rsidR="00831912" w:rsidRDefault="00831912" w:rsidP="00831912">
      <w:pPr>
        <w:pStyle w:val="PL"/>
      </w:pPr>
      <w:r>
        <w:t xml:space="preserve">        recurringTime:</w:t>
      </w:r>
    </w:p>
    <w:p w14:paraId="5D1BF51E" w14:textId="77777777" w:rsidR="00831912" w:rsidRDefault="00831912" w:rsidP="00831912">
      <w:pPr>
        <w:pStyle w:val="PL"/>
      </w:pPr>
      <w:r>
        <w:t xml:space="preserve">          $ref: 'TS29122_CpProvisioning.yaml#/components/schemas/ScheduledCommunicationTime'</w:t>
      </w:r>
    </w:p>
    <w:p w14:paraId="14976521" w14:textId="77777777" w:rsidR="00831912" w:rsidRDefault="00831912" w:rsidP="00831912">
      <w:pPr>
        <w:pStyle w:val="PL"/>
      </w:pPr>
      <w:r>
        <w:t xml:space="preserve">        duration:</w:t>
      </w:r>
    </w:p>
    <w:p w14:paraId="0F0F65AE" w14:textId="77777777" w:rsidR="00831912" w:rsidRDefault="00831912" w:rsidP="00831912">
      <w:pPr>
        <w:pStyle w:val="PL"/>
      </w:pPr>
      <w:r>
        <w:t xml:space="preserve">          $ref: 'TS29571_CommonData.yaml#/components/schemas/DurationSec'</w:t>
      </w:r>
    </w:p>
    <w:p w14:paraId="5CBC6AA6" w14:textId="77777777" w:rsidR="00831912" w:rsidRDefault="00831912" w:rsidP="00831912">
      <w:pPr>
        <w:pStyle w:val="PL"/>
      </w:pPr>
      <w:r>
        <w:t xml:space="preserve">        durationVariance:</w:t>
      </w:r>
    </w:p>
    <w:p w14:paraId="4354431D" w14:textId="77777777" w:rsidR="00831912" w:rsidRDefault="00831912" w:rsidP="00831912">
      <w:pPr>
        <w:pStyle w:val="PL"/>
      </w:pPr>
      <w:r>
        <w:t xml:space="preserve">          $ref: 'TS29571_CommonData.yaml#/components/schemas/Float'</w:t>
      </w:r>
    </w:p>
    <w:p w14:paraId="129F7D17" w14:textId="77777777" w:rsidR="00831912" w:rsidRDefault="00831912" w:rsidP="00831912">
      <w:pPr>
        <w:pStyle w:val="PL"/>
      </w:pPr>
      <w:r>
        <w:t xml:space="preserve">        locInfos:</w:t>
      </w:r>
    </w:p>
    <w:p w14:paraId="0B8E8EC3" w14:textId="77777777" w:rsidR="00831912" w:rsidRDefault="00831912" w:rsidP="00831912">
      <w:pPr>
        <w:pStyle w:val="PL"/>
      </w:pPr>
      <w:r>
        <w:t xml:space="preserve">          type: array</w:t>
      </w:r>
    </w:p>
    <w:p w14:paraId="7707732D" w14:textId="77777777" w:rsidR="00831912" w:rsidRDefault="00831912" w:rsidP="00831912">
      <w:pPr>
        <w:pStyle w:val="PL"/>
      </w:pPr>
      <w:r>
        <w:t xml:space="preserve">          items:</w:t>
      </w:r>
    </w:p>
    <w:p w14:paraId="73DA8938" w14:textId="77777777" w:rsidR="00831912" w:rsidRDefault="00831912" w:rsidP="00831912">
      <w:pPr>
        <w:pStyle w:val="PL"/>
      </w:pPr>
      <w:r>
        <w:t xml:space="preserve">            $ref: '#/components/schemas/LocationInfo'</w:t>
      </w:r>
    </w:p>
    <w:p w14:paraId="21CF1D8F" w14:textId="77777777" w:rsidR="00831912" w:rsidRDefault="00831912" w:rsidP="00831912">
      <w:pPr>
        <w:pStyle w:val="PL"/>
      </w:pPr>
      <w:r>
        <w:t xml:space="preserve">          minItems: 1</w:t>
      </w:r>
    </w:p>
    <w:p w14:paraId="21ADC64D" w14:textId="77777777" w:rsidR="00831912" w:rsidRDefault="00831912" w:rsidP="00831912">
      <w:pPr>
        <w:pStyle w:val="PL"/>
        <w:rPr>
          <w:lang w:eastAsia="zh-CN"/>
        </w:rPr>
      </w:pPr>
      <w:r>
        <w:t xml:space="preserve">        </w:t>
      </w:r>
      <w:r>
        <w:rPr>
          <w:lang w:eastAsia="zh-CN"/>
        </w:rPr>
        <w:t>directionInfos:</w:t>
      </w:r>
    </w:p>
    <w:p w14:paraId="229D392A" w14:textId="77777777" w:rsidR="00831912" w:rsidRDefault="00831912" w:rsidP="00831912">
      <w:pPr>
        <w:pStyle w:val="PL"/>
      </w:pPr>
      <w:r>
        <w:t xml:space="preserve">          type: array</w:t>
      </w:r>
    </w:p>
    <w:p w14:paraId="04A6B4C9" w14:textId="77777777" w:rsidR="00831912" w:rsidRDefault="00831912" w:rsidP="00831912">
      <w:pPr>
        <w:pStyle w:val="PL"/>
      </w:pPr>
      <w:r>
        <w:t xml:space="preserve">          items:</w:t>
      </w:r>
    </w:p>
    <w:p w14:paraId="0A724329" w14:textId="77777777" w:rsidR="00831912" w:rsidRDefault="00831912" w:rsidP="00831912">
      <w:pPr>
        <w:pStyle w:val="PL"/>
      </w:pPr>
      <w:r>
        <w:t xml:space="preserve">            $ref: '#/components/schemas/DirectionInfo'</w:t>
      </w:r>
    </w:p>
    <w:p w14:paraId="5C8741F3" w14:textId="77777777" w:rsidR="00831912" w:rsidRDefault="00831912" w:rsidP="00831912">
      <w:pPr>
        <w:pStyle w:val="PL"/>
      </w:pPr>
      <w:r>
        <w:t xml:space="preserve">          minItems: 1</w:t>
      </w:r>
    </w:p>
    <w:p w14:paraId="4BFA011C" w14:textId="77777777" w:rsidR="00831912" w:rsidRDefault="00831912" w:rsidP="00831912">
      <w:pPr>
        <w:pStyle w:val="PL"/>
      </w:pPr>
      <w:r>
        <w:t xml:space="preserve">      allOf:</w:t>
      </w:r>
    </w:p>
    <w:p w14:paraId="51097659" w14:textId="77777777" w:rsidR="00831912" w:rsidRDefault="00831912" w:rsidP="00831912">
      <w:pPr>
        <w:pStyle w:val="PL"/>
      </w:pPr>
      <w:r>
        <w:t xml:space="preserve">        - required: [duration]</w:t>
      </w:r>
    </w:p>
    <w:p w14:paraId="730E12BD" w14:textId="77777777" w:rsidR="00831912" w:rsidRDefault="00831912" w:rsidP="00831912">
      <w:pPr>
        <w:pStyle w:val="PL"/>
      </w:pPr>
      <w:r>
        <w:t xml:space="preserve">        - required: [locInfos]</w:t>
      </w:r>
    </w:p>
    <w:p w14:paraId="7DF1D7C4" w14:textId="77777777" w:rsidR="00831912" w:rsidRDefault="00831912" w:rsidP="00831912">
      <w:pPr>
        <w:pStyle w:val="PL"/>
        <w:rPr>
          <w:lang w:eastAsia="zh-CN"/>
        </w:rPr>
      </w:pPr>
      <w:r>
        <w:rPr>
          <w:lang w:eastAsia="zh-CN"/>
        </w:rPr>
        <w:t xml:space="preserve">     </w:t>
      </w:r>
      <w:r>
        <w:t xml:space="preserve">  </w:t>
      </w:r>
      <w:r>
        <w:rPr>
          <w:lang w:eastAsia="zh-CN"/>
        </w:rPr>
        <w:t xml:space="preserve"> </w:t>
      </w:r>
      <w:r>
        <w:t xml:space="preserve">- </w:t>
      </w:r>
      <w:r>
        <w:rPr>
          <w:lang w:eastAsia="zh-CN"/>
        </w:rPr>
        <w:t>oneOf:</w:t>
      </w:r>
    </w:p>
    <w:p w14:paraId="41EF64D4" w14:textId="77777777" w:rsidR="00831912" w:rsidRDefault="00831912" w:rsidP="00831912">
      <w:pPr>
        <w:pStyle w:val="PL"/>
      </w:pPr>
      <w:r>
        <w:t xml:space="preserve">          - required: [ts]</w:t>
      </w:r>
    </w:p>
    <w:p w14:paraId="17FBDEC7" w14:textId="77777777" w:rsidR="00831912" w:rsidRDefault="00831912" w:rsidP="00831912">
      <w:pPr>
        <w:pStyle w:val="PL"/>
      </w:pPr>
      <w:r>
        <w:t xml:space="preserve">          - required: [recurringTime]</w:t>
      </w:r>
    </w:p>
    <w:p w14:paraId="349E2FE4" w14:textId="77777777" w:rsidR="00831912" w:rsidRDefault="00831912" w:rsidP="00831912">
      <w:pPr>
        <w:pStyle w:val="PL"/>
      </w:pPr>
    </w:p>
    <w:p w14:paraId="33A00F20" w14:textId="77777777" w:rsidR="00831912" w:rsidRDefault="00831912" w:rsidP="00831912">
      <w:pPr>
        <w:pStyle w:val="PL"/>
      </w:pPr>
      <w:r>
        <w:t xml:space="preserve">    LocationInfo:</w:t>
      </w:r>
    </w:p>
    <w:p w14:paraId="1E711B8A" w14:textId="77777777" w:rsidR="00831912" w:rsidRDefault="00831912" w:rsidP="00831912">
      <w:pPr>
        <w:pStyle w:val="PL"/>
      </w:pPr>
      <w:r>
        <w:t xml:space="preserve">      description: Represents UE location information.</w:t>
      </w:r>
    </w:p>
    <w:p w14:paraId="743A3999" w14:textId="77777777" w:rsidR="00831912" w:rsidRDefault="00831912" w:rsidP="00831912">
      <w:pPr>
        <w:pStyle w:val="PL"/>
      </w:pPr>
      <w:r>
        <w:t xml:space="preserve">      type: object</w:t>
      </w:r>
    </w:p>
    <w:p w14:paraId="78C092D2" w14:textId="77777777" w:rsidR="00831912" w:rsidRDefault="00831912" w:rsidP="00831912">
      <w:pPr>
        <w:pStyle w:val="PL"/>
      </w:pPr>
      <w:r>
        <w:t xml:space="preserve">      properties:</w:t>
      </w:r>
    </w:p>
    <w:p w14:paraId="0ECD8664" w14:textId="77777777" w:rsidR="00831912" w:rsidRDefault="00831912" w:rsidP="00831912">
      <w:pPr>
        <w:pStyle w:val="PL"/>
      </w:pPr>
      <w:r>
        <w:t xml:space="preserve">        loc:</w:t>
      </w:r>
    </w:p>
    <w:p w14:paraId="7DA966CB" w14:textId="77777777" w:rsidR="00831912" w:rsidRDefault="00831912" w:rsidP="00831912">
      <w:pPr>
        <w:pStyle w:val="PL"/>
      </w:pPr>
      <w:r>
        <w:t xml:space="preserve">          $ref: 'TS29571_CommonData.yaml#/components/schemas/UserLocation'</w:t>
      </w:r>
    </w:p>
    <w:p w14:paraId="66D969FD" w14:textId="77777777" w:rsidR="00831912" w:rsidRDefault="00831912" w:rsidP="00831912">
      <w:pPr>
        <w:pStyle w:val="PL"/>
      </w:pPr>
      <w:r>
        <w:t xml:space="preserve">        </w:t>
      </w:r>
      <w:r>
        <w:rPr>
          <w:lang w:eastAsia="zh-CN"/>
        </w:rPr>
        <w:t>geoLoc</w:t>
      </w:r>
      <w:r>
        <w:t>:</w:t>
      </w:r>
    </w:p>
    <w:p w14:paraId="3DC3ECA5" w14:textId="77777777" w:rsidR="00831912" w:rsidRDefault="00831912" w:rsidP="00831912">
      <w:pPr>
        <w:pStyle w:val="PL"/>
      </w:pPr>
      <w:r>
        <w:t xml:space="preserve">          </w:t>
      </w:r>
      <w:r>
        <w:rPr>
          <w:rFonts w:cs="Courier New"/>
          <w:szCs w:val="16"/>
        </w:rPr>
        <w:t>$ref: 'TS29522_AMPolicyAuthorization.yaml#/components/schemas/GeographicalArea'</w:t>
      </w:r>
    </w:p>
    <w:p w14:paraId="205A58B3" w14:textId="77777777" w:rsidR="00831912" w:rsidRDefault="00831912" w:rsidP="00831912">
      <w:pPr>
        <w:pStyle w:val="PL"/>
      </w:pPr>
      <w:r>
        <w:t xml:space="preserve">        ratio:</w:t>
      </w:r>
    </w:p>
    <w:p w14:paraId="45098DF0" w14:textId="77777777" w:rsidR="00831912" w:rsidRDefault="00831912" w:rsidP="00831912">
      <w:pPr>
        <w:pStyle w:val="PL"/>
      </w:pPr>
      <w:r>
        <w:t xml:space="preserve">          $ref: 'TS29571_CommonData.yaml#/components/schemas/SamplingRatio'</w:t>
      </w:r>
    </w:p>
    <w:p w14:paraId="1A9711E6" w14:textId="77777777" w:rsidR="00831912" w:rsidRDefault="00831912" w:rsidP="00831912">
      <w:pPr>
        <w:pStyle w:val="PL"/>
      </w:pPr>
      <w:r>
        <w:t xml:space="preserve">        confidence:</w:t>
      </w:r>
    </w:p>
    <w:p w14:paraId="309652A3" w14:textId="77777777" w:rsidR="00831912" w:rsidRDefault="00831912" w:rsidP="00831912">
      <w:pPr>
        <w:pStyle w:val="PL"/>
      </w:pPr>
      <w:r>
        <w:t xml:space="preserve">          $ref: 'TS29571_CommonData.yaml#/components/schemas/Uinteger'</w:t>
      </w:r>
    </w:p>
    <w:p w14:paraId="11ED05E5" w14:textId="77777777" w:rsidR="00831912" w:rsidRDefault="00831912" w:rsidP="00831912">
      <w:pPr>
        <w:pStyle w:val="PL"/>
      </w:pPr>
      <w:r>
        <w:t xml:space="preserve">        geoDistrInfos:</w:t>
      </w:r>
    </w:p>
    <w:p w14:paraId="4D07CB07" w14:textId="77777777" w:rsidR="00831912" w:rsidRDefault="00831912" w:rsidP="00831912">
      <w:pPr>
        <w:pStyle w:val="PL"/>
      </w:pPr>
      <w:r>
        <w:t xml:space="preserve">          type: array</w:t>
      </w:r>
    </w:p>
    <w:p w14:paraId="3F04A528" w14:textId="77777777" w:rsidR="00831912" w:rsidRDefault="00831912" w:rsidP="00831912">
      <w:pPr>
        <w:pStyle w:val="PL"/>
      </w:pPr>
      <w:r>
        <w:t xml:space="preserve">          items:</w:t>
      </w:r>
    </w:p>
    <w:p w14:paraId="3040D2AA" w14:textId="77777777" w:rsidR="00831912" w:rsidRDefault="00831912" w:rsidP="00831912">
      <w:pPr>
        <w:pStyle w:val="PL"/>
      </w:pPr>
      <w:r>
        <w:t xml:space="preserve">            $ref: '#/components/schemas/</w:t>
      </w:r>
      <w:r>
        <w:rPr>
          <w:lang w:eastAsia="zh-CN"/>
        </w:rPr>
        <w:t>GeoDistributionInfo</w:t>
      </w:r>
      <w:r>
        <w:t>'</w:t>
      </w:r>
    </w:p>
    <w:p w14:paraId="41DE8326" w14:textId="77777777" w:rsidR="00831912" w:rsidRDefault="00831912" w:rsidP="00831912">
      <w:pPr>
        <w:pStyle w:val="PL"/>
      </w:pPr>
      <w:r>
        <w:t xml:space="preserve">          minItems: 1</w:t>
      </w:r>
    </w:p>
    <w:p w14:paraId="105A15E9" w14:textId="77777777" w:rsidR="00831912" w:rsidRDefault="00831912" w:rsidP="00831912">
      <w:pPr>
        <w:pStyle w:val="PL"/>
      </w:pPr>
      <w:r>
        <w:t xml:space="preserve">        </w:t>
      </w:r>
      <w:r>
        <w:rPr>
          <w:rFonts w:hint="eastAsia"/>
          <w:lang w:eastAsia="zh-CN"/>
        </w:rPr>
        <w:t>d</w:t>
      </w:r>
      <w:r>
        <w:rPr>
          <w:lang w:eastAsia="zh-CN"/>
        </w:rPr>
        <w:t>istThreshold</w:t>
      </w:r>
      <w:r>
        <w:t>:</w:t>
      </w:r>
    </w:p>
    <w:p w14:paraId="6B073B99" w14:textId="77777777" w:rsidR="00831912" w:rsidRDefault="00831912" w:rsidP="00831912">
      <w:pPr>
        <w:pStyle w:val="PL"/>
      </w:pPr>
      <w:r>
        <w:t xml:space="preserve">          $ref: 'TS29571_CommonData.yaml#/components/schemas/Uinteger'</w:t>
      </w:r>
    </w:p>
    <w:p w14:paraId="0F864004" w14:textId="77777777" w:rsidR="00831912" w:rsidRDefault="00831912" w:rsidP="00831912">
      <w:pPr>
        <w:pStyle w:val="PL"/>
      </w:pPr>
      <w:r>
        <w:t xml:space="preserve">      required:</w:t>
      </w:r>
    </w:p>
    <w:p w14:paraId="2C528E6E" w14:textId="77777777" w:rsidR="00831912" w:rsidRDefault="00831912" w:rsidP="00831912">
      <w:pPr>
        <w:pStyle w:val="PL"/>
      </w:pPr>
      <w:r>
        <w:t xml:space="preserve">        - loc</w:t>
      </w:r>
    </w:p>
    <w:p w14:paraId="762ED58B" w14:textId="77777777" w:rsidR="00831912" w:rsidRDefault="00831912" w:rsidP="00831912">
      <w:pPr>
        <w:pStyle w:val="PL"/>
      </w:pPr>
    </w:p>
    <w:p w14:paraId="7DC32F8D" w14:textId="77777777" w:rsidR="00831912" w:rsidRDefault="00831912" w:rsidP="00831912">
      <w:pPr>
        <w:pStyle w:val="PL"/>
      </w:pPr>
      <w:r>
        <w:t xml:space="preserve">    DirectionInfo:</w:t>
      </w:r>
    </w:p>
    <w:p w14:paraId="44043061" w14:textId="77777777" w:rsidR="00831912" w:rsidRDefault="00831912" w:rsidP="00831912">
      <w:pPr>
        <w:pStyle w:val="PL"/>
      </w:pPr>
      <w:r>
        <w:t xml:space="preserve">      description: Represents the </w:t>
      </w:r>
      <w:r>
        <w:rPr>
          <w:rFonts w:cs="Arial"/>
          <w:szCs w:val="18"/>
          <w:lang w:eastAsia="zh-CN"/>
        </w:rPr>
        <w:t>UE direction information</w:t>
      </w:r>
      <w:r>
        <w:t>.</w:t>
      </w:r>
    </w:p>
    <w:p w14:paraId="6FC0D253" w14:textId="77777777" w:rsidR="00831912" w:rsidRDefault="00831912" w:rsidP="00831912">
      <w:pPr>
        <w:pStyle w:val="PL"/>
      </w:pPr>
      <w:r>
        <w:t xml:space="preserve">      type: object</w:t>
      </w:r>
    </w:p>
    <w:p w14:paraId="5351B93B" w14:textId="77777777" w:rsidR="00831912" w:rsidRDefault="00831912" w:rsidP="00831912">
      <w:pPr>
        <w:pStyle w:val="PL"/>
      </w:pPr>
      <w:r>
        <w:t xml:space="preserve">      properties:</w:t>
      </w:r>
    </w:p>
    <w:p w14:paraId="013BE8AD" w14:textId="77777777" w:rsidR="00831912" w:rsidRDefault="00831912" w:rsidP="00831912">
      <w:pPr>
        <w:pStyle w:val="PL"/>
      </w:pPr>
      <w:r>
        <w:t xml:space="preserve">        supi:</w:t>
      </w:r>
    </w:p>
    <w:p w14:paraId="7259D8F6" w14:textId="77777777" w:rsidR="00831912" w:rsidRDefault="00831912" w:rsidP="00831912">
      <w:pPr>
        <w:pStyle w:val="PL"/>
      </w:pPr>
      <w:r>
        <w:t xml:space="preserve">          $ref: 'TS29571_CommonData.yaml#/components/schemas/Supi'</w:t>
      </w:r>
    </w:p>
    <w:p w14:paraId="7BE54455" w14:textId="77777777" w:rsidR="00831912" w:rsidRDefault="00831912" w:rsidP="00831912">
      <w:pPr>
        <w:pStyle w:val="PL"/>
      </w:pPr>
      <w:r>
        <w:t xml:space="preserve">        gpsi:</w:t>
      </w:r>
    </w:p>
    <w:p w14:paraId="257B7D12" w14:textId="77777777" w:rsidR="00831912" w:rsidRDefault="00831912" w:rsidP="00831912">
      <w:pPr>
        <w:pStyle w:val="PL"/>
      </w:pPr>
      <w:r>
        <w:t xml:space="preserve">          $ref: 'TS29571_CommonData.yaml#/components/schemas/Gpsi'</w:t>
      </w:r>
    </w:p>
    <w:p w14:paraId="0D79EFB0" w14:textId="77777777" w:rsidR="00831912" w:rsidRDefault="00831912" w:rsidP="00831912">
      <w:pPr>
        <w:pStyle w:val="PL"/>
      </w:pPr>
      <w:r>
        <w:t xml:space="preserve">        numOf</w:t>
      </w:r>
      <w:r>
        <w:rPr>
          <w:lang w:eastAsia="zh-CN"/>
        </w:rPr>
        <w:t>Ue</w:t>
      </w:r>
      <w:r>
        <w:t>:</w:t>
      </w:r>
    </w:p>
    <w:p w14:paraId="19ECE5BE" w14:textId="77777777" w:rsidR="00831912" w:rsidRDefault="00831912" w:rsidP="00831912">
      <w:pPr>
        <w:pStyle w:val="PL"/>
      </w:pPr>
      <w:r>
        <w:t xml:space="preserve">          $ref: 'TS29571_CommonData.yaml#/components/schemas/Uinteger'</w:t>
      </w:r>
    </w:p>
    <w:p w14:paraId="30366358" w14:textId="77777777" w:rsidR="00831912" w:rsidRDefault="00831912" w:rsidP="00831912">
      <w:pPr>
        <w:pStyle w:val="PL"/>
        <w:rPr>
          <w:lang w:eastAsia="zh-CN"/>
        </w:rPr>
      </w:pPr>
      <w:r>
        <w:t xml:space="preserve">        </w:t>
      </w:r>
      <w:r>
        <w:rPr>
          <w:lang w:eastAsia="zh-CN"/>
        </w:rPr>
        <w:t>avrSpeed:</w:t>
      </w:r>
    </w:p>
    <w:p w14:paraId="318DFF16" w14:textId="77777777" w:rsidR="00831912" w:rsidRDefault="00831912" w:rsidP="00831912">
      <w:pPr>
        <w:pStyle w:val="PL"/>
      </w:pPr>
      <w:r>
        <w:t xml:space="preserve">          $ref: 'TS29571_CommonData.yaml#/components/schemas/Float'</w:t>
      </w:r>
    </w:p>
    <w:p w14:paraId="2F7FB9D9" w14:textId="77777777" w:rsidR="00831912" w:rsidRDefault="00831912" w:rsidP="00831912">
      <w:pPr>
        <w:pStyle w:val="PL"/>
      </w:pPr>
      <w:r>
        <w:t xml:space="preserve">        ratio:</w:t>
      </w:r>
    </w:p>
    <w:p w14:paraId="52097EEA" w14:textId="77777777" w:rsidR="00831912" w:rsidRDefault="00831912" w:rsidP="00831912">
      <w:pPr>
        <w:pStyle w:val="PL"/>
      </w:pPr>
      <w:r>
        <w:t xml:space="preserve">          $ref: 'TS29571_CommonData.yaml#/components/schemas/SamplingRatio'</w:t>
      </w:r>
    </w:p>
    <w:p w14:paraId="5156C2FB" w14:textId="77777777" w:rsidR="00831912" w:rsidRDefault="00831912" w:rsidP="00831912">
      <w:pPr>
        <w:pStyle w:val="PL"/>
      </w:pPr>
      <w:r>
        <w:t xml:space="preserve">        direction:</w:t>
      </w:r>
    </w:p>
    <w:p w14:paraId="0882E736" w14:textId="77777777" w:rsidR="00831912" w:rsidRDefault="00831912" w:rsidP="00831912">
      <w:pPr>
        <w:pStyle w:val="PL"/>
      </w:pPr>
      <w:r>
        <w:t xml:space="preserve">          $ref: '#/components/schemas/Direction'</w:t>
      </w:r>
    </w:p>
    <w:p w14:paraId="20ECB5CC" w14:textId="77777777" w:rsidR="00831912" w:rsidRDefault="00831912" w:rsidP="00831912">
      <w:pPr>
        <w:pStyle w:val="PL"/>
      </w:pPr>
      <w:r>
        <w:t xml:space="preserve">      required:</w:t>
      </w:r>
    </w:p>
    <w:p w14:paraId="340708E9" w14:textId="77777777" w:rsidR="00831912" w:rsidRDefault="00831912" w:rsidP="00831912">
      <w:pPr>
        <w:pStyle w:val="PL"/>
      </w:pPr>
      <w:r>
        <w:t xml:space="preserve">        - direction</w:t>
      </w:r>
    </w:p>
    <w:p w14:paraId="0CED9629" w14:textId="77777777" w:rsidR="00831912" w:rsidRDefault="00831912" w:rsidP="00831912">
      <w:pPr>
        <w:pStyle w:val="PL"/>
      </w:pPr>
      <w:r>
        <w:t xml:space="preserve">      oneOf:</w:t>
      </w:r>
    </w:p>
    <w:p w14:paraId="11A64943" w14:textId="77777777" w:rsidR="00831912" w:rsidRDefault="00831912" w:rsidP="00831912">
      <w:pPr>
        <w:pStyle w:val="PL"/>
      </w:pPr>
      <w:r>
        <w:t xml:space="preserve">        - required: [supi]</w:t>
      </w:r>
    </w:p>
    <w:p w14:paraId="335542D1" w14:textId="77777777" w:rsidR="00831912" w:rsidRDefault="00831912" w:rsidP="00831912">
      <w:pPr>
        <w:pStyle w:val="PL"/>
      </w:pPr>
      <w:r>
        <w:t xml:space="preserve">        - required: [gpsi]</w:t>
      </w:r>
    </w:p>
    <w:p w14:paraId="68F11D98" w14:textId="77777777" w:rsidR="00831912" w:rsidRDefault="00831912" w:rsidP="00831912">
      <w:pPr>
        <w:pStyle w:val="PL"/>
      </w:pPr>
    </w:p>
    <w:p w14:paraId="05094FFA" w14:textId="77777777" w:rsidR="00831912" w:rsidRDefault="00831912" w:rsidP="00831912">
      <w:pPr>
        <w:pStyle w:val="PL"/>
      </w:pPr>
      <w:r>
        <w:lastRenderedPageBreak/>
        <w:t xml:space="preserve">    </w:t>
      </w:r>
      <w:r>
        <w:rPr>
          <w:lang w:eastAsia="zh-CN"/>
        </w:rPr>
        <w:t>GeoDistributionInfo</w:t>
      </w:r>
      <w:r>
        <w:t>:</w:t>
      </w:r>
    </w:p>
    <w:p w14:paraId="514DD1AE" w14:textId="77777777" w:rsidR="00831912" w:rsidRDefault="00831912" w:rsidP="00831912">
      <w:pPr>
        <w:pStyle w:val="PL"/>
      </w:pPr>
      <w:r>
        <w:t xml:space="preserve">      description: Represents the geographical distribution of the UEs.</w:t>
      </w:r>
    </w:p>
    <w:p w14:paraId="3171F254" w14:textId="77777777" w:rsidR="00831912" w:rsidRDefault="00831912" w:rsidP="00831912">
      <w:pPr>
        <w:pStyle w:val="PL"/>
      </w:pPr>
      <w:r>
        <w:t xml:space="preserve">      type: object</w:t>
      </w:r>
    </w:p>
    <w:p w14:paraId="7B6A4C7D" w14:textId="77777777" w:rsidR="00831912" w:rsidRDefault="00831912" w:rsidP="00831912">
      <w:pPr>
        <w:pStyle w:val="PL"/>
      </w:pPr>
      <w:r>
        <w:t xml:space="preserve">      properties:</w:t>
      </w:r>
    </w:p>
    <w:p w14:paraId="38055EA8" w14:textId="77777777" w:rsidR="00831912" w:rsidRDefault="00831912" w:rsidP="00831912">
      <w:pPr>
        <w:pStyle w:val="PL"/>
      </w:pPr>
      <w:r>
        <w:t xml:space="preserve">        loc:</w:t>
      </w:r>
    </w:p>
    <w:p w14:paraId="410D27A0" w14:textId="77777777" w:rsidR="00831912" w:rsidRDefault="00831912" w:rsidP="00831912">
      <w:pPr>
        <w:pStyle w:val="PL"/>
      </w:pPr>
      <w:r>
        <w:t xml:space="preserve">          $ref: 'TS29571_CommonData.yaml#/components/schemas/UserLocation'</w:t>
      </w:r>
    </w:p>
    <w:p w14:paraId="30B601BD" w14:textId="77777777" w:rsidR="00831912" w:rsidRDefault="00831912" w:rsidP="00831912">
      <w:pPr>
        <w:pStyle w:val="PL"/>
      </w:pPr>
      <w:r>
        <w:t xml:space="preserve">        supis:</w:t>
      </w:r>
    </w:p>
    <w:p w14:paraId="516D769E" w14:textId="77777777" w:rsidR="00831912" w:rsidRDefault="00831912" w:rsidP="00831912">
      <w:pPr>
        <w:pStyle w:val="PL"/>
      </w:pPr>
      <w:r>
        <w:t xml:space="preserve">          type: array</w:t>
      </w:r>
    </w:p>
    <w:p w14:paraId="6F6C65C2" w14:textId="77777777" w:rsidR="00831912" w:rsidRDefault="00831912" w:rsidP="00831912">
      <w:pPr>
        <w:pStyle w:val="PL"/>
      </w:pPr>
      <w:r>
        <w:t xml:space="preserve">          items:</w:t>
      </w:r>
    </w:p>
    <w:p w14:paraId="2C88C5EE" w14:textId="77777777" w:rsidR="00831912" w:rsidRDefault="00831912" w:rsidP="00831912">
      <w:pPr>
        <w:pStyle w:val="PL"/>
      </w:pPr>
      <w:r>
        <w:t xml:space="preserve">            $ref: 'TS29571_CommonData.yaml#/components/schemas/Supi'</w:t>
      </w:r>
    </w:p>
    <w:p w14:paraId="161DF815" w14:textId="77777777" w:rsidR="00831912" w:rsidRDefault="00831912" w:rsidP="00831912">
      <w:pPr>
        <w:pStyle w:val="PL"/>
      </w:pPr>
      <w:r>
        <w:t xml:space="preserve">          minItems: 1</w:t>
      </w:r>
    </w:p>
    <w:p w14:paraId="16C2EF16" w14:textId="77777777" w:rsidR="00831912" w:rsidRDefault="00831912" w:rsidP="00831912">
      <w:pPr>
        <w:pStyle w:val="PL"/>
      </w:pPr>
      <w:r>
        <w:t xml:space="preserve">        gpsis:</w:t>
      </w:r>
    </w:p>
    <w:p w14:paraId="4F5ACDF9" w14:textId="77777777" w:rsidR="00831912" w:rsidRDefault="00831912" w:rsidP="00831912">
      <w:pPr>
        <w:pStyle w:val="PL"/>
      </w:pPr>
      <w:r>
        <w:t xml:space="preserve">          type: array</w:t>
      </w:r>
    </w:p>
    <w:p w14:paraId="699C9F06" w14:textId="77777777" w:rsidR="00831912" w:rsidRDefault="00831912" w:rsidP="00831912">
      <w:pPr>
        <w:pStyle w:val="PL"/>
      </w:pPr>
      <w:r>
        <w:t xml:space="preserve">          items:</w:t>
      </w:r>
    </w:p>
    <w:p w14:paraId="388D93A7" w14:textId="77777777" w:rsidR="00831912" w:rsidRDefault="00831912" w:rsidP="00831912">
      <w:pPr>
        <w:pStyle w:val="PL"/>
      </w:pPr>
      <w:r>
        <w:t xml:space="preserve">            $ref: 'TS29571_CommonData.yaml#/components/schemas/Gpsi'</w:t>
      </w:r>
    </w:p>
    <w:p w14:paraId="2A664BC8" w14:textId="77777777" w:rsidR="00831912" w:rsidRDefault="00831912" w:rsidP="00831912">
      <w:pPr>
        <w:pStyle w:val="PL"/>
      </w:pPr>
      <w:r>
        <w:t xml:space="preserve">          minItems: 1</w:t>
      </w:r>
    </w:p>
    <w:p w14:paraId="3175F087" w14:textId="77777777" w:rsidR="00831912" w:rsidRDefault="00831912" w:rsidP="00831912">
      <w:pPr>
        <w:pStyle w:val="PL"/>
      </w:pPr>
      <w:r>
        <w:t xml:space="preserve">      required:</w:t>
      </w:r>
    </w:p>
    <w:p w14:paraId="14993FB7" w14:textId="77777777" w:rsidR="00831912" w:rsidRDefault="00831912" w:rsidP="00831912">
      <w:pPr>
        <w:pStyle w:val="PL"/>
      </w:pPr>
      <w:r>
        <w:t xml:space="preserve">        - loc</w:t>
      </w:r>
    </w:p>
    <w:p w14:paraId="562E0CB2" w14:textId="77777777" w:rsidR="00831912" w:rsidRDefault="00831912" w:rsidP="00831912">
      <w:pPr>
        <w:pStyle w:val="PL"/>
      </w:pPr>
      <w:r>
        <w:t xml:space="preserve">      oneOf:</w:t>
      </w:r>
    </w:p>
    <w:p w14:paraId="3FA9F1DD" w14:textId="77777777" w:rsidR="00831912" w:rsidRDefault="00831912" w:rsidP="00831912">
      <w:pPr>
        <w:pStyle w:val="PL"/>
      </w:pPr>
      <w:r>
        <w:t xml:space="preserve">        - required: [supis]</w:t>
      </w:r>
    </w:p>
    <w:p w14:paraId="75B08605" w14:textId="77777777" w:rsidR="00831912" w:rsidRDefault="00831912" w:rsidP="00831912">
      <w:pPr>
        <w:pStyle w:val="PL"/>
      </w:pPr>
      <w:r>
        <w:t xml:space="preserve">        - required: [gpsis]</w:t>
      </w:r>
    </w:p>
    <w:p w14:paraId="10126CC0" w14:textId="77777777" w:rsidR="00831912" w:rsidRDefault="00831912" w:rsidP="00831912">
      <w:pPr>
        <w:pStyle w:val="PL"/>
      </w:pPr>
    </w:p>
    <w:p w14:paraId="2DE2A9D7" w14:textId="77777777" w:rsidR="00831912" w:rsidRDefault="00831912" w:rsidP="00831912">
      <w:pPr>
        <w:pStyle w:val="PL"/>
      </w:pPr>
      <w:r>
        <w:t xml:space="preserve">    UeCommunication:</w:t>
      </w:r>
    </w:p>
    <w:p w14:paraId="6B9A5766" w14:textId="77777777" w:rsidR="00831912" w:rsidRDefault="00831912" w:rsidP="00831912">
      <w:pPr>
        <w:pStyle w:val="PL"/>
      </w:pPr>
      <w:r>
        <w:t xml:space="preserve">      description: Represents UE communication information.</w:t>
      </w:r>
    </w:p>
    <w:p w14:paraId="1B17CA09" w14:textId="77777777" w:rsidR="00831912" w:rsidRDefault="00831912" w:rsidP="00831912">
      <w:pPr>
        <w:pStyle w:val="PL"/>
      </w:pPr>
      <w:r>
        <w:t xml:space="preserve">      type: object</w:t>
      </w:r>
    </w:p>
    <w:p w14:paraId="7AAE76FC" w14:textId="77777777" w:rsidR="00831912" w:rsidRDefault="00831912" w:rsidP="00831912">
      <w:pPr>
        <w:pStyle w:val="PL"/>
      </w:pPr>
      <w:r>
        <w:t xml:space="preserve">      properties:</w:t>
      </w:r>
    </w:p>
    <w:p w14:paraId="121798D6" w14:textId="77777777" w:rsidR="00831912" w:rsidRDefault="00831912" w:rsidP="00831912">
      <w:pPr>
        <w:pStyle w:val="PL"/>
      </w:pPr>
      <w:r>
        <w:t xml:space="preserve">        commDur:</w:t>
      </w:r>
    </w:p>
    <w:p w14:paraId="2E4F03D0" w14:textId="77777777" w:rsidR="00831912" w:rsidRDefault="00831912" w:rsidP="00831912">
      <w:pPr>
        <w:pStyle w:val="PL"/>
      </w:pPr>
      <w:r>
        <w:t xml:space="preserve">          $ref: 'TS29571_CommonData.yaml#/components/schemas/DurationSec'</w:t>
      </w:r>
    </w:p>
    <w:p w14:paraId="285213A3" w14:textId="77777777" w:rsidR="00831912" w:rsidRDefault="00831912" w:rsidP="00831912">
      <w:pPr>
        <w:pStyle w:val="PL"/>
      </w:pPr>
      <w:r>
        <w:t xml:space="preserve">        commDurVariance:</w:t>
      </w:r>
    </w:p>
    <w:p w14:paraId="6FC81C38" w14:textId="77777777" w:rsidR="00831912" w:rsidRDefault="00831912" w:rsidP="00831912">
      <w:pPr>
        <w:pStyle w:val="PL"/>
      </w:pPr>
      <w:r>
        <w:t xml:space="preserve">          $ref: 'TS29571_CommonData.yaml#/components/schemas/Float'</w:t>
      </w:r>
    </w:p>
    <w:p w14:paraId="6AEF7F89" w14:textId="77777777" w:rsidR="00831912" w:rsidRDefault="00831912" w:rsidP="00831912">
      <w:pPr>
        <w:pStyle w:val="PL"/>
      </w:pPr>
      <w:r>
        <w:t xml:space="preserve">        perioTime:</w:t>
      </w:r>
    </w:p>
    <w:p w14:paraId="00FC99E4" w14:textId="77777777" w:rsidR="00831912" w:rsidRDefault="00831912" w:rsidP="00831912">
      <w:pPr>
        <w:pStyle w:val="PL"/>
      </w:pPr>
      <w:r>
        <w:t xml:space="preserve">          $ref: 'TS29571_CommonData.yaml#/components/schemas/DurationSec'</w:t>
      </w:r>
    </w:p>
    <w:p w14:paraId="75A881B0" w14:textId="77777777" w:rsidR="00831912" w:rsidRDefault="00831912" w:rsidP="00831912">
      <w:pPr>
        <w:pStyle w:val="PL"/>
      </w:pPr>
      <w:r>
        <w:t xml:space="preserve">        perioTimeVariance:</w:t>
      </w:r>
    </w:p>
    <w:p w14:paraId="5C84302D" w14:textId="77777777" w:rsidR="00831912" w:rsidRDefault="00831912" w:rsidP="00831912">
      <w:pPr>
        <w:pStyle w:val="PL"/>
      </w:pPr>
      <w:r>
        <w:t xml:space="preserve">          $ref: 'TS29571_CommonData.yaml#/components/schemas/Float'</w:t>
      </w:r>
    </w:p>
    <w:p w14:paraId="563921A9" w14:textId="77777777" w:rsidR="00831912" w:rsidRDefault="00831912" w:rsidP="00831912">
      <w:pPr>
        <w:pStyle w:val="PL"/>
      </w:pPr>
      <w:r>
        <w:t xml:space="preserve">        ts:</w:t>
      </w:r>
    </w:p>
    <w:p w14:paraId="68CD3F23" w14:textId="77777777" w:rsidR="00831912" w:rsidRDefault="00831912" w:rsidP="00831912">
      <w:pPr>
        <w:pStyle w:val="PL"/>
      </w:pPr>
      <w:r>
        <w:t xml:space="preserve">          $ref: 'TS29571_CommonData.yaml#/components/schemas/DateTime'</w:t>
      </w:r>
    </w:p>
    <w:p w14:paraId="24FC0D64" w14:textId="77777777" w:rsidR="00831912" w:rsidRDefault="00831912" w:rsidP="00831912">
      <w:pPr>
        <w:pStyle w:val="PL"/>
      </w:pPr>
      <w:r>
        <w:t xml:space="preserve">        tsVariance:</w:t>
      </w:r>
    </w:p>
    <w:p w14:paraId="749A697A" w14:textId="77777777" w:rsidR="00831912" w:rsidRDefault="00831912" w:rsidP="00831912">
      <w:pPr>
        <w:pStyle w:val="PL"/>
      </w:pPr>
      <w:r>
        <w:t xml:space="preserve">          $ref: 'TS29571_CommonData.yaml#/components/schemas/Float'</w:t>
      </w:r>
    </w:p>
    <w:p w14:paraId="62CD5758" w14:textId="77777777" w:rsidR="00831912" w:rsidRDefault="00831912" w:rsidP="00831912">
      <w:pPr>
        <w:pStyle w:val="PL"/>
      </w:pPr>
      <w:r>
        <w:t xml:space="preserve">        recurringTime:</w:t>
      </w:r>
    </w:p>
    <w:p w14:paraId="7A9CA5B4" w14:textId="77777777" w:rsidR="00831912" w:rsidRDefault="00831912" w:rsidP="00831912">
      <w:pPr>
        <w:pStyle w:val="PL"/>
      </w:pPr>
      <w:r>
        <w:t xml:space="preserve">          $ref: 'TS29122_CpProvisioning.yaml#/components/schemas/ScheduledCommunicationTime'</w:t>
      </w:r>
    </w:p>
    <w:p w14:paraId="668DE951" w14:textId="77777777" w:rsidR="00831912" w:rsidRDefault="00831912" w:rsidP="00831912">
      <w:pPr>
        <w:pStyle w:val="PL"/>
      </w:pPr>
      <w:r>
        <w:t xml:space="preserve">        trafChar:</w:t>
      </w:r>
    </w:p>
    <w:p w14:paraId="6D3CBD3D" w14:textId="77777777" w:rsidR="00831912" w:rsidRDefault="00831912" w:rsidP="00831912">
      <w:pPr>
        <w:pStyle w:val="PL"/>
      </w:pPr>
      <w:r>
        <w:t xml:space="preserve">          $ref: '#/components/schemas/TrafficCharacterization'</w:t>
      </w:r>
    </w:p>
    <w:p w14:paraId="4E34ADD1" w14:textId="77777777" w:rsidR="00831912" w:rsidRDefault="00831912" w:rsidP="00831912">
      <w:pPr>
        <w:pStyle w:val="PL"/>
      </w:pPr>
      <w:r>
        <w:t xml:space="preserve">        ratio:</w:t>
      </w:r>
    </w:p>
    <w:p w14:paraId="55FD110D" w14:textId="77777777" w:rsidR="00831912" w:rsidRDefault="00831912" w:rsidP="00831912">
      <w:pPr>
        <w:pStyle w:val="PL"/>
      </w:pPr>
      <w:r>
        <w:t xml:space="preserve">          $ref: 'TS29571_CommonData.yaml#/components/schemas/SamplingRatio'</w:t>
      </w:r>
    </w:p>
    <w:p w14:paraId="68840FAA" w14:textId="77777777" w:rsidR="00831912" w:rsidRDefault="00831912" w:rsidP="00831912">
      <w:pPr>
        <w:pStyle w:val="PL"/>
      </w:pPr>
      <w:r>
        <w:t xml:space="preserve">        </w:t>
      </w:r>
      <w:r>
        <w:rPr>
          <w:lang w:eastAsia="zh-CN"/>
        </w:rPr>
        <w:t>perioCommInd</w:t>
      </w:r>
      <w:r>
        <w:t>:</w:t>
      </w:r>
    </w:p>
    <w:p w14:paraId="2D59D4D6" w14:textId="77777777" w:rsidR="00831912" w:rsidRDefault="00831912" w:rsidP="00831912">
      <w:pPr>
        <w:pStyle w:val="PL"/>
      </w:pPr>
      <w:r>
        <w:t xml:space="preserve">          type: boolean</w:t>
      </w:r>
    </w:p>
    <w:p w14:paraId="6A46D4AE" w14:textId="77777777" w:rsidR="00831912" w:rsidRDefault="00831912" w:rsidP="00831912">
      <w:pPr>
        <w:pStyle w:val="PL"/>
        <w:rPr>
          <w:lang w:eastAsia="zh-CN"/>
        </w:rPr>
      </w:pPr>
      <w:r>
        <w:t xml:space="preserve">          description: </w:t>
      </w:r>
      <w:r>
        <w:rPr>
          <w:lang w:eastAsia="zh-CN"/>
        </w:rPr>
        <w:t>&gt;</w:t>
      </w:r>
    </w:p>
    <w:p w14:paraId="3A5A073B" w14:textId="77777777" w:rsidR="00831912" w:rsidRDefault="00831912" w:rsidP="00831912">
      <w:pPr>
        <w:pStyle w:val="PL"/>
      </w:pPr>
      <w:r>
        <w:t xml:space="preserve">            This attribute indicates whether the UE communicates periodically or not. Set to "true"</w:t>
      </w:r>
    </w:p>
    <w:p w14:paraId="2AD42B1E" w14:textId="77777777" w:rsidR="00831912" w:rsidRDefault="00831912" w:rsidP="00831912">
      <w:pPr>
        <w:pStyle w:val="PL"/>
      </w:pPr>
      <w:r>
        <w:t xml:space="preserve">            to indicate the UE communicates periodically, otherwise set to "false" or omitted.</w:t>
      </w:r>
    </w:p>
    <w:p w14:paraId="2886D8B8" w14:textId="77777777" w:rsidR="00831912" w:rsidRDefault="00831912" w:rsidP="00831912">
      <w:pPr>
        <w:pStyle w:val="PL"/>
      </w:pPr>
      <w:r>
        <w:t xml:space="preserve">        confidence:</w:t>
      </w:r>
    </w:p>
    <w:p w14:paraId="5834D4DF" w14:textId="77777777" w:rsidR="00831912" w:rsidRDefault="00831912" w:rsidP="00831912">
      <w:pPr>
        <w:pStyle w:val="PL"/>
      </w:pPr>
      <w:r>
        <w:t xml:space="preserve">          $ref: 'TS29571_CommonData.yaml#/components/schemas/Uinteger'</w:t>
      </w:r>
    </w:p>
    <w:p w14:paraId="7DD75A88" w14:textId="77777777" w:rsidR="00831912" w:rsidRDefault="00831912" w:rsidP="00831912">
      <w:pPr>
        <w:pStyle w:val="PL"/>
      </w:pPr>
      <w:r>
        <w:t xml:space="preserve">        anaOfAppList:</w:t>
      </w:r>
    </w:p>
    <w:p w14:paraId="49B90659" w14:textId="77777777" w:rsidR="00831912" w:rsidRDefault="00831912" w:rsidP="00831912">
      <w:pPr>
        <w:pStyle w:val="PL"/>
      </w:pPr>
      <w:r>
        <w:t xml:space="preserve">          $ref: '#/components/schemas/AppListForUeComm'</w:t>
      </w:r>
    </w:p>
    <w:p w14:paraId="5A355062" w14:textId="77777777" w:rsidR="00831912" w:rsidRDefault="00831912" w:rsidP="00831912">
      <w:pPr>
        <w:pStyle w:val="PL"/>
      </w:pPr>
      <w:r>
        <w:t xml:space="preserve">        </w:t>
      </w:r>
      <w:r>
        <w:rPr>
          <w:lang w:eastAsia="zh-CN"/>
        </w:rPr>
        <w:t>sessInactTimer</w:t>
      </w:r>
      <w:r>
        <w:t>:</w:t>
      </w:r>
    </w:p>
    <w:p w14:paraId="4A59A774" w14:textId="77777777" w:rsidR="00831912" w:rsidRDefault="00831912" w:rsidP="00831912">
      <w:pPr>
        <w:pStyle w:val="PL"/>
      </w:pPr>
      <w:r>
        <w:t xml:space="preserve">          $ref: '#/components/schemas/</w:t>
      </w:r>
      <w:r>
        <w:rPr>
          <w:lang w:eastAsia="zh-CN"/>
        </w:rPr>
        <w:t>SessInactTimer</w:t>
      </w:r>
      <w:r>
        <w:t>ForUeComm'</w:t>
      </w:r>
    </w:p>
    <w:p w14:paraId="6C79DD89" w14:textId="77777777" w:rsidR="00831912" w:rsidRDefault="00831912" w:rsidP="00831912">
      <w:pPr>
        <w:pStyle w:val="PL"/>
      </w:pPr>
      <w:r>
        <w:t xml:space="preserve">      allOf:</w:t>
      </w:r>
    </w:p>
    <w:p w14:paraId="1A34CD27" w14:textId="77777777" w:rsidR="00831912" w:rsidRDefault="00831912" w:rsidP="00831912">
      <w:pPr>
        <w:pStyle w:val="PL"/>
      </w:pPr>
      <w:r>
        <w:t xml:space="preserve">        - required: [commDur]</w:t>
      </w:r>
    </w:p>
    <w:p w14:paraId="76AF18B9" w14:textId="77777777" w:rsidR="00831912" w:rsidRDefault="00831912" w:rsidP="00831912">
      <w:pPr>
        <w:pStyle w:val="PL"/>
      </w:pPr>
      <w:r>
        <w:t xml:space="preserve">        - required: [trafChar]</w:t>
      </w:r>
    </w:p>
    <w:p w14:paraId="36545CF4" w14:textId="77777777" w:rsidR="00831912" w:rsidRDefault="00831912" w:rsidP="00831912">
      <w:pPr>
        <w:pStyle w:val="PL"/>
        <w:rPr>
          <w:lang w:eastAsia="zh-CN"/>
        </w:rPr>
      </w:pPr>
      <w:r>
        <w:rPr>
          <w:lang w:eastAsia="zh-CN"/>
        </w:rPr>
        <w:t xml:space="preserve">     </w:t>
      </w:r>
      <w:r>
        <w:t xml:space="preserve">  </w:t>
      </w:r>
      <w:r>
        <w:rPr>
          <w:lang w:eastAsia="zh-CN"/>
        </w:rPr>
        <w:t xml:space="preserve"> </w:t>
      </w:r>
      <w:r>
        <w:t xml:space="preserve">- </w:t>
      </w:r>
      <w:r>
        <w:rPr>
          <w:lang w:eastAsia="zh-CN"/>
        </w:rPr>
        <w:t>oneOf:</w:t>
      </w:r>
    </w:p>
    <w:p w14:paraId="5D7EDE45" w14:textId="77777777" w:rsidR="00831912" w:rsidRDefault="00831912" w:rsidP="00831912">
      <w:pPr>
        <w:pStyle w:val="PL"/>
        <w:rPr>
          <w:lang w:eastAsia="zh-CN"/>
        </w:rPr>
      </w:pPr>
      <w:r>
        <w:rPr>
          <w:lang w:eastAsia="zh-CN"/>
        </w:rPr>
        <w:t xml:space="preserve">          - required: [</w:t>
      </w:r>
      <w:r>
        <w:t>ts</w:t>
      </w:r>
      <w:r>
        <w:rPr>
          <w:lang w:eastAsia="zh-CN"/>
        </w:rPr>
        <w:t>]</w:t>
      </w:r>
    </w:p>
    <w:p w14:paraId="6721F0E7" w14:textId="77777777" w:rsidR="00831912" w:rsidRDefault="00831912" w:rsidP="00831912">
      <w:pPr>
        <w:pStyle w:val="PL"/>
      </w:pPr>
      <w:r>
        <w:rPr>
          <w:lang w:eastAsia="zh-CN"/>
        </w:rPr>
        <w:t xml:space="preserve">          - required: [recurringTime]</w:t>
      </w:r>
    </w:p>
    <w:p w14:paraId="1C23C714" w14:textId="77777777" w:rsidR="00831912" w:rsidRDefault="00831912" w:rsidP="00831912">
      <w:pPr>
        <w:pStyle w:val="PL"/>
      </w:pPr>
      <w:r>
        <w:t xml:space="preserve">    TrafficCharacterization:</w:t>
      </w:r>
    </w:p>
    <w:p w14:paraId="23991918" w14:textId="77777777" w:rsidR="00831912" w:rsidRDefault="00831912" w:rsidP="00831912">
      <w:pPr>
        <w:pStyle w:val="PL"/>
      </w:pPr>
      <w:r>
        <w:t xml:space="preserve">      description: Identifies the detailed traffic characterization.</w:t>
      </w:r>
    </w:p>
    <w:p w14:paraId="4364647E" w14:textId="77777777" w:rsidR="00831912" w:rsidRDefault="00831912" w:rsidP="00831912">
      <w:pPr>
        <w:pStyle w:val="PL"/>
      </w:pPr>
      <w:r>
        <w:t xml:space="preserve">      type: object</w:t>
      </w:r>
    </w:p>
    <w:p w14:paraId="7D700724" w14:textId="77777777" w:rsidR="00831912" w:rsidRDefault="00831912" w:rsidP="00831912">
      <w:pPr>
        <w:pStyle w:val="PL"/>
      </w:pPr>
      <w:r>
        <w:t xml:space="preserve">      properties:</w:t>
      </w:r>
    </w:p>
    <w:p w14:paraId="4DCEFA52" w14:textId="77777777" w:rsidR="00831912" w:rsidRDefault="00831912" w:rsidP="00831912">
      <w:pPr>
        <w:pStyle w:val="PL"/>
      </w:pPr>
      <w:r>
        <w:t xml:space="preserve">        dnn:</w:t>
      </w:r>
    </w:p>
    <w:p w14:paraId="1865FA93" w14:textId="77777777" w:rsidR="00831912" w:rsidRDefault="00831912" w:rsidP="00831912">
      <w:pPr>
        <w:pStyle w:val="PL"/>
      </w:pPr>
      <w:r>
        <w:t xml:space="preserve">          $ref: 'TS29571_CommonData.yaml#/components/schemas/Dnn'</w:t>
      </w:r>
    </w:p>
    <w:p w14:paraId="1B4AAAA1" w14:textId="77777777" w:rsidR="00831912" w:rsidRDefault="00831912" w:rsidP="00831912">
      <w:pPr>
        <w:pStyle w:val="PL"/>
      </w:pPr>
      <w:r>
        <w:t xml:space="preserve">        snssai:</w:t>
      </w:r>
    </w:p>
    <w:p w14:paraId="1A809212" w14:textId="77777777" w:rsidR="00831912" w:rsidRDefault="00831912" w:rsidP="00831912">
      <w:pPr>
        <w:pStyle w:val="PL"/>
      </w:pPr>
      <w:r>
        <w:t xml:space="preserve">          $ref: 'TS29571_CommonData.yaml#/components/schemas/Snssai'</w:t>
      </w:r>
    </w:p>
    <w:p w14:paraId="51707D20" w14:textId="77777777" w:rsidR="00831912" w:rsidRDefault="00831912" w:rsidP="00831912">
      <w:pPr>
        <w:pStyle w:val="PL"/>
      </w:pPr>
      <w:r>
        <w:t xml:space="preserve">        appId:</w:t>
      </w:r>
    </w:p>
    <w:p w14:paraId="637D247E" w14:textId="77777777" w:rsidR="00831912" w:rsidRDefault="00831912" w:rsidP="00831912">
      <w:pPr>
        <w:pStyle w:val="PL"/>
      </w:pPr>
      <w:r>
        <w:t xml:space="preserve">          $ref: 'TS29571_CommonData.yaml#/components/schemas/ApplicationId'</w:t>
      </w:r>
    </w:p>
    <w:p w14:paraId="52EDD6E1" w14:textId="77777777" w:rsidR="00831912" w:rsidRDefault="00831912" w:rsidP="00831912">
      <w:pPr>
        <w:pStyle w:val="PL"/>
      </w:pPr>
      <w:r>
        <w:t xml:space="preserve">        fDescs:</w:t>
      </w:r>
    </w:p>
    <w:p w14:paraId="09595F2B" w14:textId="77777777" w:rsidR="00831912" w:rsidRDefault="00831912" w:rsidP="00831912">
      <w:pPr>
        <w:pStyle w:val="PL"/>
      </w:pPr>
      <w:r>
        <w:t xml:space="preserve">          type: array</w:t>
      </w:r>
    </w:p>
    <w:p w14:paraId="44A4978A" w14:textId="77777777" w:rsidR="00831912" w:rsidRDefault="00831912" w:rsidP="00831912">
      <w:pPr>
        <w:pStyle w:val="PL"/>
      </w:pPr>
      <w:r>
        <w:t xml:space="preserve">          items:</w:t>
      </w:r>
    </w:p>
    <w:p w14:paraId="79565555" w14:textId="77777777" w:rsidR="00831912" w:rsidRDefault="00831912" w:rsidP="00831912">
      <w:pPr>
        <w:pStyle w:val="PL"/>
      </w:pPr>
      <w:r>
        <w:t xml:space="preserve">            $ref: '#/components/schemas/IpEthFlowDescription'</w:t>
      </w:r>
    </w:p>
    <w:p w14:paraId="001493AC" w14:textId="77777777" w:rsidR="00831912" w:rsidRDefault="00831912" w:rsidP="00831912">
      <w:pPr>
        <w:pStyle w:val="PL"/>
      </w:pPr>
      <w:r>
        <w:t xml:space="preserve">          minItems: 1</w:t>
      </w:r>
    </w:p>
    <w:p w14:paraId="3071CF47" w14:textId="77777777" w:rsidR="00831912" w:rsidRDefault="00831912" w:rsidP="00831912">
      <w:pPr>
        <w:pStyle w:val="PL"/>
      </w:pPr>
      <w:r>
        <w:t xml:space="preserve">          maxItems: 2</w:t>
      </w:r>
    </w:p>
    <w:p w14:paraId="1929AD90" w14:textId="77777777" w:rsidR="00831912" w:rsidRDefault="00831912" w:rsidP="00831912">
      <w:pPr>
        <w:pStyle w:val="PL"/>
      </w:pPr>
      <w:r>
        <w:t xml:space="preserve">        ulVol:</w:t>
      </w:r>
    </w:p>
    <w:p w14:paraId="6EF43B76" w14:textId="77777777" w:rsidR="00831912" w:rsidRDefault="00831912" w:rsidP="00831912">
      <w:pPr>
        <w:pStyle w:val="PL"/>
      </w:pPr>
      <w:r>
        <w:lastRenderedPageBreak/>
        <w:t xml:space="preserve">          $ref: 'TS29122_CommonData.yaml#/components/schemas/Volume'</w:t>
      </w:r>
    </w:p>
    <w:p w14:paraId="2A9A0904" w14:textId="77777777" w:rsidR="00831912" w:rsidRDefault="00831912" w:rsidP="00831912">
      <w:pPr>
        <w:pStyle w:val="PL"/>
      </w:pPr>
      <w:r>
        <w:t xml:space="preserve">        ulVolVariance:</w:t>
      </w:r>
    </w:p>
    <w:p w14:paraId="7258AEB3" w14:textId="77777777" w:rsidR="00831912" w:rsidRDefault="00831912" w:rsidP="00831912">
      <w:pPr>
        <w:pStyle w:val="PL"/>
      </w:pPr>
      <w:r>
        <w:t xml:space="preserve">          $ref: 'TS29571_CommonData.yaml#/components/schemas/Float'</w:t>
      </w:r>
    </w:p>
    <w:p w14:paraId="4F32F779" w14:textId="77777777" w:rsidR="00831912" w:rsidRDefault="00831912" w:rsidP="00831912">
      <w:pPr>
        <w:pStyle w:val="PL"/>
      </w:pPr>
      <w:r>
        <w:t xml:space="preserve">        dlVol:</w:t>
      </w:r>
    </w:p>
    <w:p w14:paraId="714CACE7" w14:textId="77777777" w:rsidR="00831912" w:rsidRDefault="00831912" w:rsidP="00831912">
      <w:pPr>
        <w:pStyle w:val="PL"/>
      </w:pPr>
      <w:r>
        <w:t xml:space="preserve">          $ref: 'TS29122_CommonData.yaml#/components/schemas/Volume'</w:t>
      </w:r>
    </w:p>
    <w:p w14:paraId="259212DB" w14:textId="77777777" w:rsidR="00831912" w:rsidRDefault="00831912" w:rsidP="00831912">
      <w:pPr>
        <w:pStyle w:val="PL"/>
      </w:pPr>
      <w:r>
        <w:t xml:space="preserve">        dlVolVariance:</w:t>
      </w:r>
    </w:p>
    <w:p w14:paraId="6FEA15A0" w14:textId="77777777" w:rsidR="00831912" w:rsidRDefault="00831912" w:rsidP="00831912">
      <w:pPr>
        <w:pStyle w:val="PL"/>
      </w:pPr>
      <w:r>
        <w:t xml:space="preserve">          $ref: 'TS29571_CommonData.yaml#/components/schemas/Float'</w:t>
      </w:r>
    </w:p>
    <w:p w14:paraId="024C9291" w14:textId="77777777" w:rsidR="00831912" w:rsidRDefault="00831912" w:rsidP="00831912">
      <w:pPr>
        <w:pStyle w:val="PL"/>
      </w:pPr>
      <w:r>
        <w:t xml:space="preserve">      anyOf:</w:t>
      </w:r>
    </w:p>
    <w:p w14:paraId="4E9F6678" w14:textId="77777777" w:rsidR="00831912" w:rsidRDefault="00831912" w:rsidP="00831912">
      <w:pPr>
        <w:pStyle w:val="PL"/>
      </w:pPr>
      <w:r>
        <w:t xml:space="preserve">        - required: [ulVol]</w:t>
      </w:r>
    </w:p>
    <w:p w14:paraId="542AE05D" w14:textId="77777777" w:rsidR="00831912" w:rsidRDefault="00831912" w:rsidP="00831912">
      <w:pPr>
        <w:pStyle w:val="PL"/>
      </w:pPr>
      <w:r>
        <w:t xml:space="preserve">        - required: [dlVol]</w:t>
      </w:r>
    </w:p>
    <w:p w14:paraId="0BEE274E" w14:textId="77777777" w:rsidR="00831912" w:rsidRDefault="00831912" w:rsidP="00831912">
      <w:pPr>
        <w:pStyle w:val="PL"/>
      </w:pPr>
    </w:p>
    <w:p w14:paraId="4A6694CE" w14:textId="77777777" w:rsidR="00831912" w:rsidRDefault="00831912" w:rsidP="00831912">
      <w:pPr>
        <w:pStyle w:val="PL"/>
      </w:pPr>
      <w:r>
        <w:t xml:space="preserve">    UserDataCongestionInfo:</w:t>
      </w:r>
    </w:p>
    <w:p w14:paraId="5C6788E3" w14:textId="77777777" w:rsidR="00831912" w:rsidRDefault="00831912" w:rsidP="00831912">
      <w:pPr>
        <w:pStyle w:val="PL"/>
      </w:pPr>
      <w:r>
        <w:t xml:space="preserve">      description: Represents the user data congestion information.</w:t>
      </w:r>
    </w:p>
    <w:p w14:paraId="0AFB5571" w14:textId="77777777" w:rsidR="00831912" w:rsidRDefault="00831912" w:rsidP="00831912">
      <w:pPr>
        <w:pStyle w:val="PL"/>
      </w:pPr>
      <w:r>
        <w:t xml:space="preserve">      type: object</w:t>
      </w:r>
    </w:p>
    <w:p w14:paraId="670995E2" w14:textId="77777777" w:rsidR="00831912" w:rsidRDefault="00831912" w:rsidP="00831912">
      <w:pPr>
        <w:pStyle w:val="PL"/>
      </w:pPr>
      <w:r>
        <w:t xml:space="preserve">      properties:</w:t>
      </w:r>
    </w:p>
    <w:p w14:paraId="75C7E407" w14:textId="77777777" w:rsidR="00831912" w:rsidRDefault="00831912" w:rsidP="00831912">
      <w:pPr>
        <w:pStyle w:val="PL"/>
      </w:pPr>
      <w:r>
        <w:t xml:space="preserve">        networkArea:</w:t>
      </w:r>
    </w:p>
    <w:p w14:paraId="1083D416" w14:textId="77777777" w:rsidR="00831912" w:rsidRDefault="00831912" w:rsidP="00831912">
      <w:pPr>
        <w:pStyle w:val="PL"/>
      </w:pPr>
      <w:r>
        <w:t xml:space="preserve">          $ref: 'TS29554_Npcf_BDTPolicyControl.yaml#/components/schemas/NetworkAreaInfo'</w:t>
      </w:r>
    </w:p>
    <w:p w14:paraId="2C6C0711" w14:textId="77777777" w:rsidR="00831912" w:rsidRDefault="00831912" w:rsidP="00831912">
      <w:pPr>
        <w:pStyle w:val="PL"/>
      </w:pPr>
      <w:r>
        <w:t xml:space="preserve">        congestionInfo:</w:t>
      </w:r>
    </w:p>
    <w:p w14:paraId="4757DE0F" w14:textId="77777777" w:rsidR="00831912" w:rsidRDefault="00831912" w:rsidP="00831912">
      <w:pPr>
        <w:pStyle w:val="PL"/>
      </w:pPr>
      <w:r>
        <w:t xml:space="preserve">          $ref: '#/components/schemas/CongestionInfo'</w:t>
      </w:r>
    </w:p>
    <w:p w14:paraId="10EEB8D9" w14:textId="77777777" w:rsidR="00831912" w:rsidRDefault="00831912" w:rsidP="00831912">
      <w:pPr>
        <w:pStyle w:val="PL"/>
      </w:pPr>
      <w:r>
        <w:t xml:space="preserve">        snssai:</w:t>
      </w:r>
    </w:p>
    <w:p w14:paraId="313616AE" w14:textId="77777777" w:rsidR="00831912" w:rsidRDefault="00831912" w:rsidP="00831912">
      <w:pPr>
        <w:pStyle w:val="PL"/>
      </w:pPr>
      <w:r>
        <w:t xml:space="preserve">          $ref: 'TS29571_CommonData.yaml#/components/schemas/Snssai'</w:t>
      </w:r>
    </w:p>
    <w:p w14:paraId="0310CD62" w14:textId="77777777" w:rsidR="00831912" w:rsidRDefault="00831912" w:rsidP="00831912">
      <w:pPr>
        <w:pStyle w:val="PL"/>
      </w:pPr>
      <w:r>
        <w:t xml:space="preserve">      required:</w:t>
      </w:r>
    </w:p>
    <w:p w14:paraId="36A3D69C" w14:textId="77777777" w:rsidR="00831912" w:rsidRDefault="00831912" w:rsidP="00831912">
      <w:pPr>
        <w:pStyle w:val="PL"/>
      </w:pPr>
      <w:r>
        <w:t xml:space="preserve">        - networkArea</w:t>
      </w:r>
    </w:p>
    <w:p w14:paraId="466CE661" w14:textId="77777777" w:rsidR="00831912" w:rsidRDefault="00831912" w:rsidP="00831912">
      <w:pPr>
        <w:pStyle w:val="PL"/>
      </w:pPr>
      <w:r>
        <w:t xml:space="preserve">        - congestionInfo</w:t>
      </w:r>
    </w:p>
    <w:p w14:paraId="5ACF018F" w14:textId="77777777" w:rsidR="00831912" w:rsidRDefault="00831912" w:rsidP="00831912">
      <w:pPr>
        <w:pStyle w:val="PL"/>
      </w:pPr>
    </w:p>
    <w:p w14:paraId="527BC17C" w14:textId="77777777" w:rsidR="00831912" w:rsidRDefault="00831912" w:rsidP="00831912">
      <w:pPr>
        <w:pStyle w:val="PL"/>
      </w:pPr>
      <w:r>
        <w:t xml:space="preserve">    CongestionInfo:</w:t>
      </w:r>
    </w:p>
    <w:p w14:paraId="70BA9985" w14:textId="77777777" w:rsidR="00831912" w:rsidRDefault="00831912" w:rsidP="00831912">
      <w:pPr>
        <w:pStyle w:val="PL"/>
      </w:pPr>
      <w:r>
        <w:t xml:space="preserve">      description: Represents the congestion information.</w:t>
      </w:r>
    </w:p>
    <w:p w14:paraId="41A07D99" w14:textId="77777777" w:rsidR="00831912" w:rsidRDefault="00831912" w:rsidP="00831912">
      <w:pPr>
        <w:pStyle w:val="PL"/>
      </w:pPr>
      <w:r>
        <w:t xml:space="preserve">      type: object</w:t>
      </w:r>
    </w:p>
    <w:p w14:paraId="44FF4134" w14:textId="77777777" w:rsidR="00831912" w:rsidRDefault="00831912" w:rsidP="00831912">
      <w:pPr>
        <w:pStyle w:val="PL"/>
      </w:pPr>
      <w:r>
        <w:t xml:space="preserve">      properties:</w:t>
      </w:r>
    </w:p>
    <w:p w14:paraId="0F7553F1" w14:textId="77777777" w:rsidR="00831912" w:rsidRDefault="00831912" w:rsidP="00831912">
      <w:pPr>
        <w:pStyle w:val="PL"/>
      </w:pPr>
      <w:r>
        <w:t xml:space="preserve">        congType:</w:t>
      </w:r>
    </w:p>
    <w:p w14:paraId="2321F52E" w14:textId="77777777" w:rsidR="00831912" w:rsidRDefault="00831912" w:rsidP="00831912">
      <w:pPr>
        <w:pStyle w:val="PL"/>
      </w:pPr>
      <w:r>
        <w:t xml:space="preserve">          $ref: '#/components/schemas/CongestionType'</w:t>
      </w:r>
    </w:p>
    <w:p w14:paraId="68C7BB21" w14:textId="77777777" w:rsidR="00831912" w:rsidRDefault="00831912" w:rsidP="00831912">
      <w:pPr>
        <w:pStyle w:val="PL"/>
      </w:pPr>
      <w:r>
        <w:t xml:space="preserve">        timeIntev:</w:t>
      </w:r>
    </w:p>
    <w:p w14:paraId="5162BD86" w14:textId="77777777" w:rsidR="00831912" w:rsidRDefault="00831912" w:rsidP="00831912">
      <w:pPr>
        <w:pStyle w:val="PL"/>
      </w:pPr>
      <w:r>
        <w:t xml:space="preserve">          $ref: 'TS29122_CommonData.yaml#/components/schemas/TimeWindow'</w:t>
      </w:r>
    </w:p>
    <w:p w14:paraId="540DA408" w14:textId="77777777" w:rsidR="00831912" w:rsidRDefault="00831912" w:rsidP="00831912">
      <w:pPr>
        <w:pStyle w:val="PL"/>
      </w:pPr>
      <w:r>
        <w:t xml:space="preserve">        nsi:</w:t>
      </w:r>
    </w:p>
    <w:p w14:paraId="2A5AA564" w14:textId="77777777" w:rsidR="00831912" w:rsidRDefault="00831912" w:rsidP="00831912">
      <w:pPr>
        <w:pStyle w:val="PL"/>
      </w:pPr>
      <w:r>
        <w:t xml:space="preserve">          $ref: '#/components/schemas/ThresholdLevel'</w:t>
      </w:r>
    </w:p>
    <w:p w14:paraId="7287C90A" w14:textId="77777777" w:rsidR="00831912" w:rsidRDefault="00831912" w:rsidP="00831912">
      <w:pPr>
        <w:pStyle w:val="PL"/>
      </w:pPr>
      <w:r>
        <w:t xml:space="preserve">        confidence:</w:t>
      </w:r>
    </w:p>
    <w:p w14:paraId="5E386B0F" w14:textId="77777777" w:rsidR="00831912" w:rsidRDefault="00831912" w:rsidP="00831912">
      <w:pPr>
        <w:pStyle w:val="PL"/>
      </w:pPr>
      <w:r>
        <w:t xml:space="preserve">          $ref: 'TS29571_CommonData.yaml#/components/schemas/Uinteger'</w:t>
      </w:r>
    </w:p>
    <w:p w14:paraId="357003FA" w14:textId="77777777" w:rsidR="00831912" w:rsidRDefault="00831912" w:rsidP="00831912">
      <w:pPr>
        <w:pStyle w:val="PL"/>
      </w:pPr>
      <w:r>
        <w:t xml:space="preserve">        topAppListUl:</w:t>
      </w:r>
    </w:p>
    <w:p w14:paraId="25556C62" w14:textId="77777777" w:rsidR="00831912" w:rsidRDefault="00831912" w:rsidP="00831912">
      <w:pPr>
        <w:pStyle w:val="PL"/>
      </w:pPr>
      <w:r>
        <w:t xml:space="preserve">          type: array</w:t>
      </w:r>
    </w:p>
    <w:p w14:paraId="592BA7EB" w14:textId="77777777" w:rsidR="00831912" w:rsidRDefault="00831912" w:rsidP="00831912">
      <w:pPr>
        <w:pStyle w:val="PL"/>
      </w:pPr>
      <w:r>
        <w:t xml:space="preserve">          items:</w:t>
      </w:r>
    </w:p>
    <w:p w14:paraId="7AD5C4AC" w14:textId="77777777" w:rsidR="00831912" w:rsidRDefault="00831912" w:rsidP="00831912">
      <w:pPr>
        <w:pStyle w:val="PL"/>
      </w:pPr>
      <w:r>
        <w:t xml:space="preserve">            $ref: '#/components/schemas/TopApplication'</w:t>
      </w:r>
    </w:p>
    <w:p w14:paraId="75E706AC" w14:textId="77777777" w:rsidR="00831912" w:rsidRDefault="00831912" w:rsidP="00831912">
      <w:pPr>
        <w:pStyle w:val="PL"/>
      </w:pPr>
      <w:r>
        <w:t xml:space="preserve">          minItems: 1</w:t>
      </w:r>
    </w:p>
    <w:p w14:paraId="3AF7EEFE" w14:textId="77777777" w:rsidR="00831912" w:rsidRDefault="00831912" w:rsidP="00831912">
      <w:pPr>
        <w:pStyle w:val="PL"/>
      </w:pPr>
      <w:r>
        <w:t xml:space="preserve">        topAppListDl:</w:t>
      </w:r>
    </w:p>
    <w:p w14:paraId="54985F83" w14:textId="77777777" w:rsidR="00831912" w:rsidRDefault="00831912" w:rsidP="00831912">
      <w:pPr>
        <w:pStyle w:val="PL"/>
      </w:pPr>
      <w:r>
        <w:t xml:space="preserve">          type: array</w:t>
      </w:r>
    </w:p>
    <w:p w14:paraId="74950B3D" w14:textId="77777777" w:rsidR="00831912" w:rsidRDefault="00831912" w:rsidP="00831912">
      <w:pPr>
        <w:pStyle w:val="PL"/>
      </w:pPr>
      <w:r>
        <w:t xml:space="preserve">          items:</w:t>
      </w:r>
    </w:p>
    <w:p w14:paraId="14DD1D85" w14:textId="77777777" w:rsidR="00831912" w:rsidRDefault="00831912" w:rsidP="00831912">
      <w:pPr>
        <w:pStyle w:val="PL"/>
      </w:pPr>
      <w:r>
        <w:t xml:space="preserve">            $ref: '#/components/schemas/TopApplication'</w:t>
      </w:r>
    </w:p>
    <w:p w14:paraId="01C242A0" w14:textId="77777777" w:rsidR="00831912" w:rsidRDefault="00831912" w:rsidP="00831912">
      <w:pPr>
        <w:pStyle w:val="PL"/>
      </w:pPr>
      <w:r>
        <w:t xml:space="preserve">          minItems: 1</w:t>
      </w:r>
    </w:p>
    <w:p w14:paraId="1482964C" w14:textId="77777777" w:rsidR="00831912" w:rsidRDefault="00831912" w:rsidP="00831912">
      <w:pPr>
        <w:pStyle w:val="PL"/>
      </w:pPr>
      <w:r>
        <w:t xml:space="preserve">      required:</w:t>
      </w:r>
    </w:p>
    <w:p w14:paraId="70CC8E7E" w14:textId="77777777" w:rsidR="00831912" w:rsidRDefault="00831912" w:rsidP="00831912">
      <w:pPr>
        <w:pStyle w:val="PL"/>
      </w:pPr>
      <w:r>
        <w:t xml:space="preserve">        - congType</w:t>
      </w:r>
    </w:p>
    <w:p w14:paraId="7283610C" w14:textId="77777777" w:rsidR="00831912" w:rsidRDefault="00831912" w:rsidP="00831912">
      <w:pPr>
        <w:pStyle w:val="PL"/>
      </w:pPr>
      <w:r>
        <w:t xml:space="preserve">        - timeIntev</w:t>
      </w:r>
    </w:p>
    <w:p w14:paraId="352EEB24" w14:textId="77777777" w:rsidR="00831912" w:rsidRDefault="00831912" w:rsidP="00831912">
      <w:pPr>
        <w:pStyle w:val="PL"/>
      </w:pPr>
      <w:r>
        <w:t xml:space="preserve">        - nsi</w:t>
      </w:r>
    </w:p>
    <w:p w14:paraId="63FF9F90" w14:textId="77777777" w:rsidR="00831912" w:rsidRDefault="00831912" w:rsidP="00831912">
      <w:pPr>
        <w:pStyle w:val="PL"/>
      </w:pPr>
    </w:p>
    <w:p w14:paraId="60994F32" w14:textId="77777777" w:rsidR="00831912" w:rsidRDefault="00831912" w:rsidP="00831912">
      <w:pPr>
        <w:pStyle w:val="PL"/>
      </w:pPr>
      <w:r>
        <w:t xml:space="preserve">    TopApplication:</w:t>
      </w:r>
    </w:p>
    <w:p w14:paraId="748022FA" w14:textId="77777777" w:rsidR="00831912" w:rsidRDefault="00831912" w:rsidP="00831912">
      <w:pPr>
        <w:pStyle w:val="PL"/>
      </w:pPr>
      <w:r>
        <w:t xml:space="preserve">      description: Top application that contributes the most to the traffic.</w:t>
      </w:r>
    </w:p>
    <w:p w14:paraId="72CACDA6" w14:textId="77777777" w:rsidR="00831912" w:rsidRDefault="00831912" w:rsidP="00831912">
      <w:pPr>
        <w:pStyle w:val="PL"/>
      </w:pPr>
      <w:r>
        <w:t xml:space="preserve">      type: object</w:t>
      </w:r>
    </w:p>
    <w:p w14:paraId="69404AD2" w14:textId="77777777" w:rsidR="00831912" w:rsidRDefault="00831912" w:rsidP="00831912">
      <w:pPr>
        <w:pStyle w:val="PL"/>
      </w:pPr>
      <w:r>
        <w:t xml:space="preserve">      properties:</w:t>
      </w:r>
    </w:p>
    <w:p w14:paraId="62833B52" w14:textId="77777777" w:rsidR="00831912" w:rsidRDefault="00831912" w:rsidP="00831912">
      <w:pPr>
        <w:pStyle w:val="PL"/>
      </w:pPr>
      <w:r>
        <w:t xml:space="preserve">        appId:</w:t>
      </w:r>
    </w:p>
    <w:p w14:paraId="5F879B3E" w14:textId="77777777" w:rsidR="00831912" w:rsidRDefault="00831912" w:rsidP="00831912">
      <w:pPr>
        <w:pStyle w:val="PL"/>
      </w:pPr>
      <w:r>
        <w:t xml:space="preserve">          $ref: 'TS29571_CommonData.yaml#/components/schemas/ApplicationId'</w:t>
      </w:r>
    </w:p>
    <w:p w14:paraId="705B8D49" w14:textId="77777777" w:rsidR="00831912" w:rsidRDefault="00831912" w:rsidP="00831912">
      <w:pPr>
        <w:pStyle w:val="PL"/>
      </w:pPr>
      <w:r>
        <w:t xml:space="preserve">        ipTrafficFilter:</w:t>
      </w:r>
    </w:p>
    <w:p w14:paraId="03481BB7" w14:textId="77777777" w:rsidR="00831912" w:rsidRDefault="00831912" w:rsidP="00831912">
      <w:pPr>
        <w:pStyle w:val="PL"/>
      </w:pPr>
      <w:r>
        <w:t xml:space="preserve">          $ref: 'TS29122_CommonData.yaml#/components/schemas/FlowInfo'</w:t>
      </w:r>
    </w:p>
    <w:p w14:paraId="005BE811" w14:textId="77777777" w:rsidR="00831912" w:rsidRDefault="00831912" w:rsidP="00831912">
      <w:pPr>
        <w:pStyle w:val="PL"/>
      </w:pPr>
      <w:r>
        <w:t xml:space="preserve">        ratio:</w:t>
      </w:r>
    </w:p>
    <w:p w14:paraId="60E28A93" w14:textId="77777777" w:rsidR="00831912" w:rsidRDefault="00831912" w:rsidP="00831912">
      <w:pPr>
        <w:pStyle w:val="PL"/>
      </w:pPr>
      <w:r>
        <w:t xml:space="preserve">          $ref: 'TS29571_CommonData.yaml#/components/schemas/SamplingRatio'</w:t>
      </w:r>
    </w:p>
    <w:p w14:paraId="6DEB154B" w14:textId="77777777" w:rsidR="00831912" w:rsidRDefault="00831912" w:rsidP="00831912">
      <w:pPr>
        <w:pStyle w:val="PL"/>
      </w:pPr>
      <w:r>
        <w:t xml:space="preserve">      oneOf:</w:t>
      </w:r>
    </w:p>
    <w:p w14:paraId="6E9CBD67" w14:textId="77777777" w:rsidR="00831912" w:rsidRDefault="00831912" w:rsidP="00831912">
      <w:pPr>
        <w:pStyle w:val="PL"/>
      </w:pPr>
      <w:r>
        <w:t xml:space="preserve">        - required: [appId]</w:t>
      </w:r>
    </w:p>
    <w:p w14:paraId="0E1B0CA3" w14:textId="77777777" w:rsidR="00831912" w:rsidRDefault="00831912" w:rsidP="00831912">
      <w:pPr>
        <w:pStyle w:val="PL"/>
      </w:pPr>
      <w:r>
        <w:t xml:space="preserve">        - required: [ipTrafficFilter]</w:t>
      </w:r>
    </w:p>
    <w:p w14:paraId="3EC07233" w14:textId="77777777" w:rsidR="00831912" w:rsidRDefault="00831912" w:rsidP="00831912">
      <w:pPr>
        <w:pStyle w:val="PL"/>
      </w:pPr>
    </w:p>
    <w:p w14:paraId="77E9F613"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QosSustainabilityInfo:</w:t>
      </w:r>
    </w:p>
    <w:p w14:paraId="65923827"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description: Represents the QoS Sustainability information.</w:t>
      </w:r>
    </w:p>
    <w:p w14:paraId="358116B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type: object</w:t>
      </w:r>
    </w:p>
    <w:p w14:paraId="34526A6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properties:</w:t>
      </w:r>
    </w:p>
    <w:p w14:paraId="58C933DB"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areaInfo:</w:t>
      </w:r>
    </w:p>
    <w:p w14:paraId="39D7401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'TS29554_Npcf_BDTPolicyControl.yaml#/components/schemas/NetworkAreaInfo'</w:t>
      </w:r>
    </w:p>
    <w:p w14:paraId="11C34D1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w:t>
      </w:r>
      <w:r w:rsidRPr="005E5629">
        <w:rPr>
          <w:rFonts w:ascii="Courier New" w:eastAsia="Times New Roman" w:hAnsi="Courier New"/>
          <w:noProof/>
          <w:sz w:val="16"/>
          <w:lang w:eastAsia="zh-CN"/>
        </w:rPr>
        <w:t>fineAreaInfos</w:t>
      </w:r>
      <w:r w:rsidRPr="005E5629">
        <w:rPr>
          <w:rFonts w:ascii="Courier New" w:eastAsia="Times New Roman" w:hAnsi="Courier New"/>
          <w:noProof/>
          <w:sz w:val="16"/>
        </w:rPr>
        <w:t>:</w:t>
      </w:r>
    </w:p>
    <w:p w14:paraId="0C701EF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type: array</w:t>
      </w:r>
    </w:p>
    <w:p w14:paraId="44603CB3"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items:</w:t>
      </w:r>
    </w:p>
    <w:p w14:paraId="3B05728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w:t>
      </w:r>
      <w:r w:rsidRPr="005E5629">
        <w:rPr>
          <w:rFonts w:ascii="Courier New" w:eastAsia="Times New Roman" w:hAnsi="Courier New" w:cs="Courier New"/>
          <w:noProof/>
          <w:sz w:val="16"/>
          <w:szCs w:val="16"/>
        </w:rPr>
        <w:t>$ref: 'TS29522_AMPolicyAuthorization.yaml#/components/schemas/GeographicalArea'</w:t>
      </w:r>
    </w:p>
    <w:p w14:paraId="5B06595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minItems: 1</w:t>
      </w:r>
    </w:p>
    <w:p w14:paraId="1D9D3079"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5E5629">
        <w:rPr>
          <w:rFonts w:ascii="Courier New" w:eastAsia="Times New Roman" w:hAnsi="Courier New"/>
          <w:noProof/>
          <w:sz w:val="16"/>
        </w:rPr>
        <w:t xml:space="preserve">          description: </w:t>
      </w:r>
      <w:r w:rsidRPr="005E5629">
        <w:rPr>
          <w:rFonts w:ascii="Courier New" w:eastAsia="Times New Roman" w:hAnsi="Courier New"/>
          <w:noProof/>
          <w:sz w:val="16"/>
          <w:lang w:eastAsia="zh-CN"/>
        </w:rPr>
        <w:t>&gt;</w:t>
      </w:r>
    </w:p>
    <w:p w14:paraId="325966B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lastRenderedPageBreak/>
        <w:t xml:space="preserve">            This attribute contains the geographical locations in a fine granularity.</w:t>
      </w:r>
    </w:p>
    <w:p w14:paraId="2AC5CB9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startTs:</w:t>
      </w:r>
    </w:p>
    <w:p w14:paraId="011FAB7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'TS29571_CommonData.yaml#/components/schemas/DateTime'</w:t>
      </w:r>
    </w:p>
    <w:p w14:paraId="370268C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endTs:</w:t>
      </w:r>
    </w:p>
    <w:p w14:paraId="727B2F27"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'TS29571_CommonData.yaml#/components/schemas/DateTime'</w:t>
      </w:r>
    </w:p>
    <w:p w14:paraId="7ACCD6B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qosFlowRetThd:</w:t>
      </w:r>
    </w:p>
    <w:p w14:paraId="1F5510F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'#/components/schemas/RetainabilityThreshold'</w:t>
      </w:r>
    </w:p>
    <w:p w14:paraId="1D783397"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ranUeThrouThd:</w:t>
      </w:r>
    </w:p>
    <w:p w14:paraId="275FDE41"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'TS29571_CommonData.yaml#/components/schemas/BitRate'</w:t>
      </w:r>
    </w:p>
    <w:p w14:paraId="23DE3882"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snssai:</w:t>
      </w:r>
    </w:p>
    <w:p w14:paraId="1F2AA55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'TS29571_CommonData.yaml#/components/schemas/Snssai'</w:t>
      </w:r>
    </w:p>
    <w:p w14:paraId="4216242B"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confidence:</w:t>
      </w:r>
    </w:p>
    <w:p w14:paraId="6676617B"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$ref: 'TS29571_CommonData.yaml#/components/schemas/Uinteger'</w:t>
      </w:r>
    </w:p>
    <w:p w14:paraId="6686A00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one</w:t>
      </w:r>
      <w:r w:rsidRPr="005E5629">
        <w:rPr>
          <w:rFonts w:ascii="Courier New" w:eastAsia="Times New Roman" w:hAnsi="Courier New"/>
          <w:noProof/>
          <w:sz w:val="16"/>
          <w:lang w:val="en-US" w:eastAsia="zh-CN"/>
        </w:rPr>
        <w:t>O</w:t>
      </w:r>
      <w:r w:rsidRPr="005E5629">
        <w:rPr>
          <w:rFonts w:ascii="Courier New" w:eastAsia="Times New Roman" w:hAnsi="Courier New"/>
          <w:noProof/>
          <w:sz w:val="16"/>
        </w:rPr>
        <w:t>f:</w:t>
      </w:r>
    </w:p>
    <w:p w14:paraId="55B6C992"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 required: [qosFlowRetThd]</w:t>
      </w:r>
    </w:p>
    <w:p w14:paraId="605FBE61"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5E5629">
        <w:rPr>
          <w:rFonts w:ascii="Courier New" w:eastAsia="Times New Roman" w:hAnsi="Courier New"/>
          <w:noProof/>
          <w:sz w:val="16"/>
        </w:rPr>
        <w:t xml:space="preserve">        - required: [ranUeThrouThd]</w:t>
      </w:r>
    </w:p>
    <w:p w14:paraId="54176EFF" w14:textId="77777777" w:rsidR="00831912" w:rsidRDefault="00831912" w:rsidP="00831912">
      <w:pPr>
        <w:pStyle w:val="PL"/>
      </w:pPr>
    </w:p>
    <w:p w14:paraId="220A0BB9" w14:textId="77777777" w:rsidR="00831912" w:rsidRDefault="00831912" w:rsidP="00831912">
      <w:pPr>
        <w:pStyle w:val="PL"/>
      </w:pPr>
      <w:r>
        <w:t xml:space="preserve">    QosRequirement:</w:t>
      </w:r>
    </w:p>
    <w:p w14:paraId="76707EF0" w14:textId="77777777" w:rsidR="00831912" w:rsidRDefault="00831912" w:rsidP="00831912">
      <w:pPr>
        <w:pStyle w:val="PL"/>
      </w:pPr>
      <w:r>
        <w:t xml:space="preserve">      description: Represents the QoS requirements.</w:t>
      </w:r>
    </w:p>
    <w:p w14:paraId="54C2A902" w14:textId="77777777" w:rsidR="00831912" w:rsidRDefault="00831912" w:rsidP="00831912">
      <w:pPr>
        <w:pStyle w:val="PL"/>
      </w:pPr>
      <w:r>
        <w:t xml:space="preserve">      type: object</w:t>
      </w:r>
    </w:p>
    <w:p w14:paraId="4ADA9A40" w14:textId="77777777" w:rsidR="00831912" w:rsidRDefault="00831912" w:rsidP="00831912">
      <w:pPr>
        <w:pStyle w:val="PL"/>
      </w:pPr>
      <w:r>
        <w:t xml:space="preserve">      properties:</w:t>
      </w:r>
    </w:p>
    <w:p w14:paraId="3F5C7200" w14:textId="77777777" w:rsidR="00831912" w:rsidRDefault="00831912" w:rsidP="00831912">
      <w:pPr>
        <w:pStyle w:val="PL"/>
      </w:pPr>
      <w:r>
        <w:t xml:space="preserve">        5qi:</w:t>
      </w:r>
    </w:p>
    <w:p w14:paraId="588E414A" w14:textId="77777777" w:rsidR="00831912" w:rsidRDefault="00831912" w:rsidP="00831912">
      <w:pPr>
        <w:pStyle w:val="PL"/>
      </w:pPr>
      <w:r>
        <w:t xml:space="preserve">          $ref: 'TS29571_CommonData.yaml#/components/schemas/5Qi'</w:t>
      </w:r>
    </w:p>
    <w:p w14:paraId="646BA52C" w14:textId="77777777" w:rsidR="00831912" w:rsidRDefault="00831912" w:rsidP="00831912">
      <w:pPr>
        <w:pStyle w:val="PL"/>
      </w:pPr>
      <w:r>
        <w:t xml:space="preserve">        gfbrUl:</w:t>
      </w:r>
    </w:p>
    <w:p w14:paraId="10AC7B67" w14:textId="77777777" w:rsidR="00831912" w:rsidRDefault="00831912" w:rsidP="00831912">
      <w:pPr>
        <w:pStyle w:val="PL"/>
      </w:pPr>
      <w:r>
        <w:t xml:space="preserve">          $ref: 'TS29571_CommonData.yaml#/components/schemas/BitRate'</w:t>
      </w:r>
    </w:p>
    <w:p w14:paraId="4406DFE8" w14:textId="77777777" w:rsidR="00831912" w:rsidRDefault="00831912" w:rsidP="00831912">
      <w:pPr>
        <w:pStyle w:val="PL"/>
      </w:pPr>
      <w:r>
        <w:t xml:space="preserve">        gfbrDl:</w:t>
      </w:r>
    </w:p>
    <w:p w14:paraId="56C897AE" w14:textId="77777777" w:rsidR="00831912" w:rsidRDefault="00831912" w:rsidP="00831912">
      <w:pPr>
        <w:pStyle w:val="PL"/>
      </w:pPr>
      <w:r>
        <w:t xml:space="preserve">          $ref: 'TS29571_CommonData.yaml#/components/schemas/BitRate'</w:t>
      </w:r>
    </w:p>
    <w:p w14:paraId="686FC43A" w14:textId="77777777" w:rsidR="00831912" w:rsidRDefault="00831912" w:rsidP="00831912">
      <w:pPr>
        <w:pStyle w:val="PL"/>
      </w:pPr>
      <w:r>
        <w:t xml:space="preserve">        resType:</w:t>
      </w:r>
    </w:p>
    <w:p w14:paraId="22C7D2FE" w14:textId="77777777" w:rsidR="00831912" w:rsidRDefault="00831912" w:rsidP="00831912">
      <w:pPr>
        <w:pStyle w:val="PL"/>
      </w:pPr>
      <w:r>
        <w:t xml:space="preserve">          $ref: 'TS29571_CommonData.yaml#/components/schemas/QosResourceType'</w:t>
      </w:r>
    </w:p>
    <w:p w14:paraId="66F61FA8" w14:textId="77777777" w:rsidR="00831912" w:rsidRDefault="00831912" w:rsidP="00831912">
      <w:pPr>
        <w:pStyle w:val="PL"/>
      </w:pPr>
      <w:r>
        <w:t xml:space="preserve">        pdb:</w:t>
      </w:r>
    </w:p>
    <w:p w14:paraId="0B295184" w14:textId="77777777" w:rsidR="00831912" w:rsidRDefault="00831912" w:rsidP="00831912">
      <w:pPr>
        <w:pStyle w:val="PL"/>
      </w:pPr>
      <w:r>
        <w:t xml:space="preserve">          $ref: 'TS29571_CommonData.yaml#/components/schemas/PacketDelBudget'</w:t>
      </w:r>
    </w:p>
    <w:p w14:paraId="4B28F47E" w14:textId="77777777" w:rsidR="00831912" w:rsidRDefault="00831912" w:rsidP="00831912">
      <w:pPr>
        <w:pStyle w:val="PL"/>
      </w:pPr>
      <w:r>
        <w:t xml:space="preserve">        per:</w:t>
      </w:r>
    </w:p>
    <w:p w14:paraId="7D3860CF" w14:textId="77777777" w:rsidR="00831912" w:rsidRDefault="00831912" w:rsidP="00831912">
      <w:pPr>
        <w:pStyle w:val="PL"/>
      </w:pPr>
      <w:r>
        <w:t xml:space="preserve">          $ref: 'TS29571_CommonData.yaml#/components/schemas/PacketErrRate'</w:t>
      </w:r>
    </w:p>
    <w:p w14:paraId="76E6D9A3" w14:textId="77777777" w:rsidR="00831912" w:rsidRDefault="00831912" w:rsidP="00831912">
      <w:pPr>
        <w:pStyle w:val="PL"/>
      </w:pPr>
      <w:r>
        <w:t xml:space="preserve">        </w:t>
      </w:r>
      <w:r>
        <w:rPr>
          <w:lang w:eastAsia="zh-CN"/>
        </w:rPr>
        <w:t>deviceSpeed</w:t>
      </w:r>
      <w:r>
        <w:t>:</w:t>
      </w:r>
    </w:p>
    <w:p w14:paraId="1138268C" w14:textId="77777777" w:rsidR="00831912" w:rsidRDefault="00831912" w:rsidP="00831912">
      <w:pPr>
        <w:pStyle w:val="PL"/>
      </w:pPr>
      <w:r>
        <w:t xml:space="preserve">          $ref: 'TS29572_Nlmf_Location.yaml#/components/schemas/VelocityEstimate'</w:t>
      </w:r>
    </w:p>
    <w:p w14:paraId="322B84BA" w14:textId="77777777" w:rsidR="00831912" w:rsidRDefault="00831912" w:rsidP="00831912">
      <w:pPr>
        <w:pStyle w:val="PL"/>
      </w:pPr>
      <w:r>
        <w:t xml:space="preserve">        </w:t>
      </w:r>
      <w:r>
        <w:rPr>
          <w:rFonts w:hint="eastAsia"/>
          <w:lang w:eastAsia="zh-CN"/>
        </w:rPr>
        <w:t>d</w:t>
      </w:r>
      <w:r>
        <w:rPr>
          <w:lang w:eastAsia="zh-CN"/>
        </w:rPr>
        <w:t>eviceType</w:t>
      </w:r>
      <w:r>
        <w:t>:</w:t>
      </w:r>
    </w:p>
    <w:p w14:paraId="4A8FB26E" w14:textId="77777777" w:rsidR="00831912" w:rsidRDefault="00831912" w:rsidP="00831912">
      <w:pPr>
        <w:pStyle w:val="PL"/>
      </w:pPr>
      <w:r>
        <w:t xml:space="preserve">          $ref: '#/components/schemas/</w:t>
      </w:r>
      <w:r>
        <w:rPr>
          <w:rFonts w:hint="eastAsia"/>
          <w:lang w:eastAsia="zh-CN"/>
        </w:rPr>
        <w:t>D</w:t>
      </w:r>
      <w:r>
        <w:rPr>
          <w:lang w:eastAsia="zh-CN"/>
        </w:rPr>
        <w:t>eviceType</w:t>
      </w:r>
      <w:r>
        <w:t>'</w:t>
      </w:r>
    </w:p>
    <w:p w14:paraId="05BCFE28" w14:textId="77777777" w:rsidR="00831912" w:rsidRDefault="00831912" w:rsidP="00831912">
      <w:pPr>
        <w:pStyle w:val="PL"/>
      </w:pPr>
      <w:r>
        <w:t xml:space="preserve">      oneOf:</w:t>
      </w:r>
    </w:p>
    <w:p w14:paraId="3E6EEFFD" w14:textId="77777777" w:rsidR="00831912" w:rsidRDefault="00831912" w:rsidP="00831912">
      <w:pPr>
        <w:pStyle w:val="PL"/>
      </w:pPr>
      <w:r>
        <w:t xml:space="preserve">        - required: [5qi]</w:t>
      </w:r>
    </w:p>
    <w:p w14:paraId="40F9A43D" w14:textId="77777777" w:rsidR="00831912" w:rsidRDefault="00831912" w:rsidP="00831912">
      <w:pPr>
        <w:pStyle w:val="PL"/>
      </w:pPr>
      <w:r>
        <w:t xml:space="preserve">        - required: [resType]</w:t>
      </w:r>
    </w:p>
    <w:p w14:paraId="441E7E25" w14:textId="77777777" w:rsidR="00831912" w:rsidRDefault="00831912" w:rsidP="00831912">
      <w:pPr>
        <w:pStyle w:val="PL"/>
      </w:pPr>
    </w:p>
    <w:p w14:paraId="60DA1DF1" w14:textId="77777777" w:rsidR="00831912" w:rsidRDefault="00831912" w:rsidP="00831912">
      <w:pPr>
        <w:pStyle w:val="PL"/>
      </w:pPr>
      <w:r>
        <w:t xml:space="preserve">    ThresholdLevel:</w:t>
      </w:r>
    </w:p>
    <w:p w14:paraId="2ABB91DA" w14:textId="77777777" w:rsidR="00831912" w:rsidRDefault="00831912" w:rsidP="00831912">
      <w:pPr>
        <w:pStyle w:val="PL"/>
      </w:pPr>
      <w:r>
        <w:t xml:space="preserve">      description: Represents a threshold level.</w:t>
      </w:r>
    </w:p>
    <w:p w14:paraId="78D70FDD" w14:textId="77777777" w:rsidR="00831912" w:rsidRDefault="00831912" w:rsidP="00831912">
      <w:pPr>
        <w:pStyle w:val="PL"/>
      </w:pPr>
      <w:r>
        <w:t xml:space="preserve">      type: object</w:t>
      </w:r>
    </w:p>
    <w:p w14:paraId="6D888FE9" w14:textId="77777777" w:rsidR="00831912" w:rsidRDefault="00831912" w:rsidP="00831912">
      <w:pPr>
        <w:pStyle w:val="PL"/>
      </w:pPr>
      <w:r>
        <w:t xml:space="preserve">      properties:</w:t>
      </w:r>
    </w:p>
    <w:p w14:paraId="2B05DCF3" w14:textId="77777777" w:rsidR="00831912" w:rsidRDefault="00831912" w:rsidP="00831912">
      <w:pPr>
        <w:pStyle w:val="PL"/>
      </w:pPr>
      <w:r>
        <w:t xml:space="preserve">        congLevel:</w:t>
      </w:r>
    </w:p>
    <w:p w14:paraId="1AFA2122" w14:textId="77777777" w:rsidR="00831912" w:rsidRDefault="00831912" w:rsidP="00831912">
      <w:pPr>
        <w:pStyle w:val="PL"/>
      </w:pPr>
      <w:r>
        <w:t xml:space="preserve">          type: integer</w:t>
      </w:r>
    </w:p>
    <w:p w14:paraId="08D5DA70" w14:textId="77777777" w:rsidR="00831912" w:rsidRDefault="00831912" w:rsidP="00831912">
      <w:pPr>
        <w:pStyle w:val="PL"/>
      </w:pPr>
      <w:r>
        <w:t xml:space="preserve">        nfLoadLevel:</w:t>
      </w:r>
    </w:p>
    <w:p w14:paraId="0F29C04D" w14:textId="77777777" w:rsidR="00831912" w:rsidRDefault="00831912" w:rsidP="00831912">
      <w:pPr>
        <w:pStyle w:val="PL"/>
      </w:pPr>
      <w:r>
        <w:t xml:space="preserve">          type: integer</w:t>
      </w:r>
    </w:p>
    <w:p w14:paraId="4FC2F3A2" w14:textId="77777777" w:rsidR="00831912" w:rsidRDefault="00831912" w:rsidP="00831912">
      <w:pPr>
        <w:pStyle w:val="PL"/>
      </w:pPr>
      <w:r>
        <w:t xml:space="preserve">        nfCpuUsage:</w:t>
      </w:r>
    </w:p>
    <w:p w14:paraId="05096765" w14:textId="77777777" w:rsidR="00831912" w:rsidRDefault="00831912" w:rsidP="00831912">
      <w:pPr>
        <w:pStyle w:val="PL"/>
      </w:pPr>
      <w:r>
        <w:t xml:space="preserve">          type: integer</w:t>
      </w:r>
    </w:p>
    <w:p w14:paraId="54D0437D" w14:textId="77777777" w:rsidR="00831912" w:rsidRDefault="00831912" w:rsidP="00831912">
      <w:pPr>
        <w:pStyle w:val="PL"/>
      </w:pPr>
      <w:r>
        <w:t xml:space="preserve">        nfMemoryUsage:</w:t>
      </w:r>
    </w:p>
    <w:p w14:paraId="54B9FC48" w14:textId="77777777" w:rsidR="00831912" w:rsidRDefault="00831912" w:rsidP="00831912">
      <w:pPr>
        <w:pStyle w:val="PL"/>
      </w:pPr>
      <w:r>
        <w:t xml:space="preserve">          type: integer</w:t>
      </w:r>
    </w:p>
    <w:p w14:paraId="7E10493E" w14:textId="77777777" w:rsidR="00831912" w:rsidRDefault="00831912" w:rsidP="00831912">
      <w:pPr>
        <w:pStyle w:val="PL"/>
      </w:pPr>
      <w:r>
        <w:t xml:space="preserve">        nfStorageUsage:</w:t>
      </w:r>
    </w:p>
    <w:p w14:paraId="51D6CFBA" w14:textId="77777777" w:rsidR="00831912" w:rsidRDefault="00831912" w:rsidP="00831912">
      <w:pPr>
        <w:pStyle w:val="PL"/>
      </w:pPr>
      <w:r>
        <w:t xml:space="preserve">          type: integer</w:t>
      </w:r>
    </w:p>
    <w:p w14:paraId="38EBE451" w14:textId="77777777" w:rsidR="00831912" w:rsidRDefault="00831912" w:rsidP="00831912">
      <w:pPr>
        <w:pStyle w:val="PL"/>
      </w:pPr>
      <w:r>
        <w:t xml:space="preserve">        </w:t>
      </w:r>
      <w:r>
        <w:rPr>
          <w:lang w:eastAsia="zh-CN"/>
        </w:rPr>
        <w:t>avgTrafficRate</w:t>
      </w:r>
      <w:r>
        <w:t>:</w:t>
      </w:r>
    </w:p>
    <w:p w14:paraId="4CA2D7C8" w14:textId="77777777" w:rsidR="00831912" w:rsidRDefault="00831912" w:rsidP="00831912">
      <w:pPr>
        <w:pStyle w:val="PL"/>
      </w:pPr>
      <w:r>
        <w:t xml:space="preserve">          $ref: 'TS29571_CommonData.yaml#/components/schemas/BitRate'</w:t>
      </w:r>
    </w:p>
    <w:p w14:paraId="1E3D0420" w14:textId="77777777" w:rsidR="00831912" w:rsidRDefault="00831912" w:rsidP="00831912">
      <w:pPr>
        <w:pStyle w:val="PL"/>
      </w:pPr>
      <w:r>
        <w:t xml:space="preserve">        maxTrafficRate:</w:t>
      </w:r>
    </w:p>
    <w:p w14:paraId="25D40BC1" w14:textId="77777777" w:rsidR="00831912" w:rsidRDefault="00831912" w:rsidP="00831912">
      <w:pPr>
        <w:pStyle w:val="PL"/>
      </w:pPr>
      <w:r>
        <w:rPr>
          <w:lang w:val="en-US"/>
        </w:rPr>
        <w:t xml:space="preserve">          </w:t>
      </w:r>
      <w:r>
        <w:t>$ref: 'TS29571_CommonData.yaml#/components/schemas/BitRate'</w:t>
      </w:r>
    </w:p>
    <w:p w14:paraId="52D3B391" w14:textId="77777777" w:rsidR="00831912" w:rsidRDefault="00831912" w:rsidP="00831912">
      <w:pPr>
        <w:pStyle w:val="PL"/>
      </w:pPr>
      <w:r>
        <w:t xml:space="preserve">        </w:t>
      </w:r>
      <w:r>
        <w:rPr>
          <w:lang w:eastAsia="zh-CN"/>
        </w:rPr>
        <w:t>minTrafficRate</w:t>
      </w:r>
      <w:r>
        <w:t>:</w:t>
      </w:r>
    </w:p>
    <w:p w14:paraId="1E9CB452" w14:textId="77777777" w:rsidR="00831912" w:rsidRDefault="00831912" w:rsidP="00831912">
      <w:pPr>
        <w:pStyle w:val="PL"/>
      </w:pPr>
      <w:r>
        <w:t xml:space="preserve">          $ref: 'TS29571_CommonData.yaml#/components/schemas/BitRate'</w:t>
      </w:r>
    </w:p>
    <w:p w14:paraId="7CBE5DD1" w14:textId="77777777" w:rsidR="00831912" w:rsidRDefault="00831912" w:rsidP="00831912">
      <w:pPr>
        <w:pStyle w:val="PL"/>
      </w:pPr>
      <w:r>
        <w:t xml:space="preserve">        aggTrafficRate:</w:t>
      </w:r>
    </w:p>
    <w:p w14:paraId="2E220553" w14:textId="77777777" w:rsidR="00831912" w:rsidRDefault="00831912" w:rsidP="00831912">
      <w:pPr>
        <w:pStyle w:val="PL"/>
      </w:pPr>
      <w:r>
        <w:rPr>
          <w:lang w:val="en-US"/>
        </w:rPr>
        <w:t xml:space="preserve">          </w:t>
      </w:r>
      <w:r>
        <w:t>$ref: 'TS29571_CommonData.yaml#/components/schemas/BitRate'</w:t>
      </w:r>
    </w:p>
    <w:p w14:paraId="6A33184B" w14:textId="77777777" w:rsidR="00831912" w:rsidRDefault="00831912" w:rsidP="00831912">
      <w:pPr>
        <w:pStyle w:val="PL"/>
      </w:pPr>
      <w:r>
        <w:t xml:space="preserve">        </w:t>
      </w:r>
      <w:r>
        <w:rPr>
          <w:lang w:eastAsia="zh-CN"/>
        </w:rPr>
        <w:t>varTrafficRate</w:t>
      </w:r>
      <w:r>
        <w:t>:</w:t>
      </w:r>
    </w:p>
    <w:p w14:paraId="4537D89A" w14:textId="77777777" w:rsidR="00831912" w:rsidRDefault="00831912" w:rsidP="00831912">
      <w:pPr>
        <w:pStyle w:val="PL"/>
      </w:pPr>
      <w:r>
        <w:t xml:space="preserve">          $ref: 'TS29571_CommonData.yaml#/components/schemas/Float'</w:t>
      </w:r>
    </w:p>
    <w:p w14:paraId="0A7D603E" w14:textId="77777777" w:rsidR="00831912" w:rsidRDefault="00831912" w:rsidP="00831912">
      <w:pPr>
        <w:pStyle w:val="PL"/>
      </w:pPr>
      <w:r>
        <w:t xml:space="preserve">        </w:t>
      </w:r>
      <w:r>
        <w:rPr>
          <w:lang w:eastAsia="zh-CN"/>
        </w:rPr>
        <w:t>avgPacketDelay</w:t>
      </w:r>
      <w:r>
        <w:t>:</w:t>
      </w:r>
    </w:p>
    <w:p w14:paraId="06E1EB44"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240B40C8" w14:textId="77777777" w:rsidR="00831912" w:rsidRDefault="00831912" w:rsidP="00831912">
      <w:pPr>
        <w:pStyle w:val="PL"/>
      </w:pPr>
      <w:r>
        <w:t xml:space="preserve">        </w:t>
      </w:r>
      <w:r>
        <w:rPr>
          <w:lang w:eastAsia="zh-CN"/>
        </w:rPr>
        <w:t>maxPacketDelay</w:t>
      </w:r>
      <w:r>
        <w:t>:</w:t>
      </w:r>
    </w:p>
    <w:p w14:paraId="5EC11185" w14:textId="77777777" w:rsidR="00831912" w:rsidRDefault="00831912" w:rsidP="00831912">
      <w:pPr>
        <w:pStyle w:val="PL"/>
        <w:rPr>
          <w:lang w:val="en-US" w:eastAsia="es-ES"/>
        </w:rPr>
      </w:pPr>
      <w:r>
        <w:t xml:space="preserve">          </w:t>
      </w:r>
      <w:r>
        <w:rPr>
          <w:lang w:val="en-US" w:eastAsia="es-ES"/>
        </w:rPr>
        <w:t>$ref: 'TS29571_CommonData.yaml#/components/schemas/</w:t>
      </w:r>
      <w:r>
        <w:t>PacketDelBudget</w:t>
      </w:r>
      <w:r>
        <w:rPr>
          <w:lang w:val="en-US" w:eastAsia="es-ES"/>
        </w:rPr>
        <w:t>'</w:t>
      </w:r>
    </w:p>
    <w:p w14:paraId="2FCA057E" w14:textId="77777777" w:rsidR="00831912" w:rsidRDefault="00831912" w:rsidP="00831912">
      <w:pPr>
        <w:pStyle w:val="PL"/>
      </w:pPr>
      <w:r>
        <w:t xml:space="preserve">        </w:t>
      </w:r>
      <w:r>
        <w:rPr>
          <w:lang w:eastAsia="zh-CN"/>
        </w:rPr>
        <w:t>varPacketDelay</w:t>
      </w:r>
      <w:r>
        <w:t>:</w:t>
      </w:r>
    </w:p>
    <w:p w14:paraId="74417502" w14:textId="77777777" w:rsidR="00831912" w:rsidRDefault="00831912" w:rsidP="00831912">
      <w:pPr>
        <w:pStyle w:val="PL"/>
      </w:pPr>
      <w:r>
        <w:t xml:space="preserve">          $ref: 'TS29571_CommonData.yaml#/components/schemas/Float'</w:t>
      </w:r>
    </w:p>
    <w:p w14:paraId="0E32BD73" w14:textId="77777777" w:rsidR="00831912" w:rsidRDefault="00831912" w:rsidP="00831912">
      <w:pPr>
        <w:pStyle w:val="PL"/>
      </w:pPr>
      <w:r>
        <w:t xml:space="preserve">        </w:t>
      </w:r>
      <w:r>
        <w:rPr>
          <w:lang w:eastAsia="zh-CN"/>
        </w:rPr>
        <w:t>avgPacketLossRate</w:t>
      </w:r>
      <w:r>
        <w:t>:</w:t>
      </w:r>
    </w:p>
    <w:p w14:paraId="4B9A91A9"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03D2D2AB" w14:textId="77777777" w:rsidR="00831912" w:rsidRDefault="00831912" w:rsidP="00831912">
      <w:pPr>
        <w:pStyle w:val="PL"/>
      </w:pPr>
      <w:r>
        <w:t xml:space="preserve">        </w:t>
      </w:r>
      <w:r>
        <w:rPr>
          <w:lang w:eastAsia="zh-CN"/>
        </w:rPr>
        <w:t>maxPacketLossRate</w:t>
      </w:r>
      <w:r>
        <w:t>:</w:t>
      </w:r>
    </w:p>
    <w:p w14:paraId="49E8AE88"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7E7C6B06" w14:textId="77777777" w:rsidR="00831912" w:rsidRDefault="00831912" w:rsidP="00831912">
      <w:pPr>
        <w:pStyle w:val="PL"/>
      </w:pPr>
      <w:r>
        <w:t xml:space="preserve">        </w:t>
      </w:r>
      <w:r>
        <w:rPr>
          <w:lang w:eastAsia="zh-CN"/>
        </w:rPr>
        <w:t>varPacketLossRate</w:t>
      </w:r>
      <w:r>
        <w:t>:</w:t>
      </w:r>
    </w:p>
    <w:p w14:paraId="0622BA4C" w14:textId="77777777" w:rsidR="00831912" w:rsidRDefault="00831912" w:rsidP="00831912">
      <w:pPr>
        <w:pStyle w:val="PL"/>
      </w:pPr>
      <w:r>
        <w:t xml:space="preserve">          $ref: 'TS29571_CommonData.yaml#/components/schemas/Float'</w:t>
      </w:r>
    </w:p>
    <w:p w14:paraId="7D51A57C" w14:textId="77777777" w:rsidR="00831912" w:rsidRDefault="00831912" w:rsidP="00831912">
      <w:pPr>
        <w:pStyle w:val="PL"/>
      </w:pPr>
      <w:r>
        <w:t xml:space="preserve">        svcExpLevel:</w:t>
      </w:r>
    </w:p>
    <w:p w14:paraId="404688DF" w14:textId="77777777" w:rsidR="00831912" w:rsidRDefault="00831912" w:rsidP="00831912">
      <w:pPr>
        <w:pStyle w:val="PL"/>
      </w:pPr>
      <w:r>
        <w:lastRenderedPageBreak/>
        <w:t xml:space="preserve">          $ref: 'TS29571_CommonData.yaml#/components/schemas/Float'</w:t>
      </w:r>
    </w:p>
    <w:p w14:paraId="6CFDB28B" w14:textId="77777777" w:rsidR="00831912" w:rsidRDefault="00831912" w:rsidP="00831912">
      <w:pPr>
        <w:pStyle w:val="PL"/>
      </w:pPr>
      <w:r>
        <w:t xml:space="preserve">        speed:</w:t>
      </w:r>
    </w:p>
    <w:p w14:paraId="5BB76F09" w14:textId="77777777" w:rsidR="00831912" w:rsidRDefault="00831912" w:rsidP="00831912">
      <w:pPr>
        <w:pStyle w:val="PL"/>
      </w:pPr>
      <w:r>
        <w:t xml:space="preserve">          $ref: 'TS29571_CommonData.yaml#/components/schemas/Float'</w:t>
      </w:r>
    </w:p>
    <w:p w14:paraId="272BA5E1" w14:textId="77777777" w:rsidR="00831912" w:rsidRDefault="00831912" w:rsidP="00831912">
      <w:pPr>
        <w:pStyle w:val="PL"/>
      </w:pPr>
    </w:p>
    <w:p w14:paraId="50877B02" w14:textId="77777777" w:rsidR="00831912" w:rsidRDefault="00831912" w:rsidP="00831912">
      <w:pPr>
        <w:pStyle w:val="PL"/>
      </w:pPr>
      <w:r>
        <w:t xml:space="preserve">    NfLoadLevelInformation:</w:t>
      </w:r>
    </w:p>
    <w:p w14:paraId="7886E67F" w14:textId="77777777" w:rsidR="00831912" w:rsidRDefault="00831912" w:rsidP="00831912">
      <w:pPr>
        <w:pStyle w:val="PL"/>
      </w:pPr>
      <w:r>
        <w:t xml:space="preserve">      description: Represents load level information of a given NF instance.</w:t>
      </w:r>
    </w:p>
    <w:p w14:paraId="6A45901E" w14:textId="77777777" w:rsidR="00831912" w:rsidRDefault="00831912" w:rsidP="00831912">
      <w:pPr>
        <w:pStyle w:val="PL"/>
      </w:pPr>
      <w:r>
        <w:t xml:space="preserve">      type: object</w:t>
      </w:r>
    </w:p>
    <w:p w14:paraId="09B6C404" w14:textId="77777777" w:rsidR="00831912" w:rsidRDefault="00831912" w:rsidP="00831912">
      <w:pPr>
        <w:pStyle w:val="PL"/>
      </w:pPr>
      <w:r>
        <w:t xml:space="preserve">      properties:</w:t>
      </w:r>
    </w:p>
    <w:p w14:paraId="438A7D42" w14:textId="77777777" w:rsidR="00831912" w:rsidRDefault="00831912" w:rsidP="00831912">
      <w:pPr>
        <w:pStyle w:val="PL"/>
      </w:pPr>
      <w:r>
        <w:t xml:space="preserve">        nfType:</w:t>
      </w:r>
    </w:p>
    <w:p w14:paraId="32F42279" w14:textId="77777777" w:rsidR="00831912" w:rsidRDefault="00831912" w:rsidP="00831912">
      <w:pPr>
        <w:pStyle w:val="PL"/>
      </w:pPr>
      <w:r>
        <w:t xml:space="preserve">          $ref: 'TS29510_Nnrf_NFManagement.yaml#/components/schemas/NFType'</w:t>
      </w:r>
    </w:p>
    <w:p w14:paraId="5ADB3919" w14:textId="77777777" w:rsidR="00831912" w:rsidRDefault="00831912" w:rsidP="00831912">
      <w:pPr>
        <w:pStyle w:val="PL"/>
      </w:pPr>
      <w:r>
        <w:t xml:space="preserve">        nfInstanceId:</w:t>
      </w:r>
    </w:p>
    <w:p w14:paraId="272A5651" w14:textId="77777777" w:rsidR="00831912" w:rsidRDefault="00831912" w:rsidP="00831912">
      <w:pPr>
        <w:pStyle w:val="PL"/>
      </w:pPr>
      <w:r>
        <w:t xml:space="preserve">          $ref: 'TS29571_CommonData.yaml#/components/schemas/NfInstanceId'</w:t>
      </w:r>
    </w:p>
    <w:p w14:paraId="1E3E19ED" w14:textId="77777777" w:rsidR="00831912" w:rsidRDefault="00831912" w:rsidP="00831912">
      <w:pPr>
        <w:pStyle w:val="PL"/>
      </w:pPr>
      <w:r>
        <w:t xml:space="preserve">        nfSetId:</w:t>
      </w:r>
    </w:p>
    <w:p w14:paraId="4F754AED" w14:textId="77777777" w:rsidR="00831912" w:rsidRDefault="00831912" w:rsidP="00831912">
      <w:pPr>
        <w:pStyle w:val="PL"/>
      </w:pPr>
      <w:r>
        <w:t xml:space="preserve">          $ref: 'TS29571_CommonData.yaml#/components/schemas/NfSetId'</w:t>
      </w:r>
    </w:p>
    <w:p w14:paraId="61C837EB" w14:textId="77777777" w:rsidR="00831912" w:rsidRDefault="00831912" w:rsidP="00831912">
      <w:pPr>
        <w:pStyle w:val="PL"/>
      </w:pPr>
      <w:r>
        <w:t xml:space="preserve">        nfStatus:</w:t>
      </w:r>
    </w:p>
    <w:p w14:paraId="591619B2" w14:textId="77777777" w:rsidR="00831912" w:rsidRDefault="00831912" w:rsidP="00831912">
      <w:pPr>
        <w:pStyle w:val="PL"/>
      </w:pPr>
      <w:r>
        <w:t xml:space="preserve">          $ref: '#/components/schemas/NfStatus'</w:t>
      </w:r>
    </w:p>
    <w:p w14:paraId="3FE4AE03" w14:textId="77777777" w:rsidR="00831912" w:rsidRDefault="00831912" w:rsidP="00831912">
      <w:pPr>
        <w:pStyle w:val="PL"/>
      </w:pPr>
      <w:r>
        <w:t xml:space="preserve">        nfCpuUsage:</w:t>
      </w:r>
    </w:p>
    <w:p w14:paraId="42F47597" w14:textId="77777777" w:rsidR="00831912" w:rsidRDefault="00831912" w:rsidP="00831912">
      <w:pPr>
        <w:pStyle w:val="PL"/>
      </w:pPr>
      <w:r>
        <w:t xml:space="preserve">          type: integer</w:t>
      </w:r>
    </w:p>
    <w:p w14:paraId="37500D27" w14:textId="77777777" w:rsidR="00831912" w:rsidRDefault="00831912" w:rsidP="00831912">
      <w:pPr>
        <w:pStyle w:val="PL"/>
      </w:pPr>
      <w:r>
        <w:t xml:space="preserve">        nfMemoryUsage:</w:t>
      </w:r>
    </w:p>
    <w:p w14:paraId="15156F35" w14:textId="77777777" w:rsidR="00831912" w:rsidRDefault="00831912" w:rsidP="00831912">
      <w:pPr>
        <w:pStyle w:val="PL"/>
      </w:pPr>
      <w:r>
        <w:t xml:space="preserve">          type: integer</w:t>
      </w:r>
    </w:p>
    <w:p w14:paraId="7257F627" w14:textId="77777777" w:rsidR="00831912" w:rsidRDefault="00831912" w:rsidP="00831912">
      <w:pPr>
        <w:pStyle w:val="PL"/>
      </w:pPr>
      <w:r>
        <w:t xml:space="preserve">        nfStorageUsage:</w:t>
      </w:r>
    </w:p>
    <w:p w14:paraId="338B3553" w14:textId="77777777" w:rsidR="00831912" w:rsidRDefault="00831912" w:rsidP="00831912">
      <w:pPr>
        <w:pStyle w:val="PL"/>
      </w:pPr>
      <w:r>
        <w:t xml:space="preserve">          type: integer</w:t>
      </w:r>
    </w:p>
    <w:p w14:paraId="7E896E11" w14:textId="77777777" w:rsidR="00831912" w:rsidRDefault="00831912" w:rsidP="00831912">
      <w:pPr>
        <w:pStyle w:val="PL"/>
      </w:pPr>
      <w:r>
        <w:t xml:space="preserve">        nfLoadLevelAverage:</w:t>
      </w:r>
    </w:p>
    <w:p w14:paraId="795075DD" w14:textId="77777777" w:rsidR="00831912" w:rsidRDefault="00831912" w:rsidP="00831912">
      <w:pPr>
        <w:pStyle w:val="PL"/>
      </w:pPr>
      <w:r>
        <w:t xml:space="preserve">          type: integer</w:t>
      </w:r>
    </w:p>
    <w:p w14:paraId="1EC68A83" w14:textId="77777777" w:rsidR="00831912" w:rsidRDefault="00831912" w:rsidP="00831912">
      <w:pPr>
        <w:pStyle w:val="PL"/>
      </w:pPr>
      <w:r>
        <w:t xml:space="preserve">        nfLoadLevelpeak:</w:t>
      </w:r>
    </w:p>
    <w:p w14:paraId="41BC745E" w14:textId="77777777" w:rsidR="00831912" w:rsidRDefault="00831912" w:rsidP="00831912">
      <w:pPr>
        <w:pStyle w:val="PL"/>
      </w:pPr>
      <w:r>
        <w:t xml:space="preserve">          type: integer</w:t>
      </w:r>
    </w:p>
    <w:p w14:paraId="75C91D80" w14:textId="77777777" w:rsidR="00831912" w:rsidRDefault="00831912" w:rsidP="00831912">
      <w:pPr>
        <w:pStyle w:val="PL"/>
      </w:pPr>
      <w:r>
        <w:t xml:space="preserve">        nfLoadAvgInAoi:</w:t>
      </w:r>
    </w:p>
    <w:p w14:paraId="3F7DB228" w14:textId="77777777" w:rsidR="00831912" w:rsidRDefault="00831912" w:rsidP="00831912">
      <w:pPr>
        <w:pStyle w:val="PL"/>
      </w:pPr>
      <w:r>
        <w:t xml:space="preserve">          type: integer</w:t>
      </w:r>
    </w:p>
    <w:p w14:paraId="54288FB5" w14:textId="77777777" w:rsidR="00831912" w:rsidRDefault="00831912" w:rsidP="00831912">
      <w:pPr>
        <w:pStyle w:val="PL"/>
      </w:pPr>
      <w:r>
        <w:t xml:space="preserve">        snssai:</w:t>
      </w:r>
    </w:p>
    <w:p w14:paraId="331DF12A" w14:textId="77777777" w:rsidR="00831912" w:rsidRDefault="00831912" w:rsidP="00831912">
      <w:pPr>
        <w:pStyle w:val="PL"/>
      </w:pPr>
      <w:r>
        <w:t xml:space="preserve">          $ref: 'TS29571_CommonData.yaml#/components/schemas/Snssai'</w:t>
      </w:r>
    </w:p>
    <w:p w14:paraId="1EB9AD01" w14:textId="77777777" w:rsidR="00831912" w:rsidRDefault="00831912" w:rsidP="00831912">
      <w:pPr>
        <w:pStyle w:val="PL"/>
      </w:pPr>
      <w:r>
        <w:t xml:space="preserve">        confidence:</w:t>
      </w:r>
    </w:p>
    <w:p w14:paraId="542EC38C" w14:textId="77777777" w:rsidR="00831912" w:rsidRDefault="00831912" w:rsidP="00831912">
      <w:pPr>
        <w:pStyle w:val="PL"/>
      </w:pPr>
      <w:r>
        <w:t xml:space="preserve">          $ref: 'TS29571_CommonData.yaml#/components/schemas/Uinteger'</w:t>
      </w:r>
    </w:p>
    <w:p w14:paraId="2110B6F1" w14:textId="77777777" w:rsidR="00831912" w:rsidRDefault="00831912" w:rsidP="00831912">
      <w:pPr>
        <w:pStyle w:val="PL"/>
      </w:pPr>
      <w:r>
        <w:t xml:space="preserve">      allOf:</w:t>
      </w:r>
    </w:p>
    <w:p w14:paraId="1946F04E" w14:textId="77777777" w:rsidR="00831912" w:rsidRDefault="00831912" w:rsidP="00831912">
      <w:pPr>
        <w:pStyle w:val="PL"/>
      </w:pPr>
      <w:r>
        <w:t xml:space="preserve">        - required: [nfType]</w:t>
      </w:r>
    </w:p>
    <w:p w14:paraId="517D8F04" w14:textId="77777777" w:rsidR="00831912" w:rsidRDefault="00831912" w:rsidP="00831912">
      <w:pPr>
        <w:pStyle w:val="PL"/>
      </w:pPr>
      <w:r>
        <w:t xml:space="preserve">        - required: [nfInstanceId]</w:t>
      </w:r>
    </w:p>
    <w:p w14:paraId="58E46C83" w14:textId="77777777" w:rsidR="00831912" w:rsidRDefault="00831912" w:rsidP="00831912">
      <w:pPr>
        <w:pStyle w:val="PL"/>
      </w:pPr>
      <w:r>
        <w:t xml:space="preserve">        - anyOf:</w:t>
      </w:r>
    </w:p>
    <w:p w14:paraId="4E23B22F" w14:textId="77777777" w:rsidR="00831912" w:rsidRDefault="00831912" w:rsidP="00831912">
      <w:pPr>
        <w:pStyle w:val="PL"/>
      </w:pPr>
      <w:r>
        <w:t xml:space="preserve">          - required: [nfStatus]</w:t>
      </w:r>
    </w:p>
    <w:p w14:paraId="4A7791AF" w14:textId="77777777" w:rsidR="00831912" w:rsidRDefault="00831912" w:rsidP="00831912">
      <w:pPr>
        <w:pStyle w:val="PL"/>
      </w:pPr>
      <w:r>
        <w:t xml:space="preserve">          - required: [nfCpuUsage]</w:t>
      </w:r>
    </w:p>
    <w:p w14:paraId="681CD3E4" w14:textId="77777777" w:rsidR="00831912" w:rsidRDefault="00831912" w:rsidP="00831912">
      <w:pPr>
        <w:pStyle w:val="PL"/>
      </w:pPr>
      <w:r>
        <w:t xml:space="preserve">          - required: [nfMemoryUsage]</w:t>
      </w:r>
    </w:p>
    <w:p w14:paraId="34F9D28E" w14:textId="77777777" w:rsidR="00831912" w:rsidRDefault="00831912" w:rsidP="00831912">
      <w:pPr>
        <w:pStyle w:val="PL"/>
      </w:pPr>
      <w:r>
        <w:t xml:space="preserve">          - required: [nfStorageUsage]</w:t>
      </w:r>
    </w:p>
    <w:p w14:paraId="6F0F6DAC" w14:textId="77777777" w:rsidR="00831912" w:rsidRDefault="00831912" w:rsidP="00831912">
      <w:pPr>
        <w:pStyle w:val="PL"/>
      </w:pPr>
      <w:r>
        <w:t xml:space="preserve">          - required: [nfLoadLevelAverage]</w:t>
      </w:r>
    </w:p>
    <w:p w14:paraId="3DEF4264" w14:textId="77777777" w:rsidR="00831912" w:rsidRDefault="00831912" w:rsidP="00831912">
      <w:pPr>
        <w:pStyle w:val="PL"/>
      </w:pPr>
      <w:r>
        <w:t xml:space="preserve">          - required: [nfLoadLevelPeak]</w:t>
      </w:r>
    </w:p>
    <w:p w14:paraId="1ED2C72E" w14:textId="77777777" w:rsidR="00831912" w:rsidRDefault="00831912" w:rsidP="00831912">
      <w:pPr>
        <w:pStyle w:val="PL"/>
      </w:pPr>
    </w:p>
    <w:p w14:paraId="172FE2D1" w14:textId="77777777" w:rsidR="00831912" w:rsidRDefault="00831912" w:rsidP="00831912">
      <w:pPr>
        <w:pStyle w:val="PL"/>
      </w:pPr>
      <w:r>
        <w:t xml:space="preserve">    NfStatus:</w:t>
      </w:r>
    </w:p>
    <w:p w14:paraId="231D1AC2" w14:textId="77777777" w:rsidR="00831912" w:rsidRDefault="00831912" w:rsidP="00831912">
      <w:pPr>
        <w:pStyle w:val="PL"/>
      </w:pPr>
      <w:r>
        <w:t xml:space="preserve">      description: Contains the percentage of time spent on various NF states.</w:t>
      </w:r>
    </w:p>
    <w:p w14:paraId="2E984C1C" w14:textId="77777777" w:rsidR="00831912" w:rsidRDefault="00831912" w:rsidP="00831912">
      <w:pPr>
        <w:pStyle w:val="PL"/>
      </w:pPr>
      <w:r>
        <w:t xml:space="preserve">      type: object</w:t>
      </w:r>
    </w:p>
    <w:p w14:paraId="23AC9A87" w14:textId="77777777" w:rsidR="00831912" w:rsidRDefault="00831912" w:rsidP="00831912">
      <w:pPr>
        <w:pStyle w:val="PL"/>
      </w:pPr>
      <w:r>
        <w:t xml:space="preserve">      properties:</w:t>
      </w:r>
    </w:p>
    <w:p w14:paraId="2FB0E40B" w14:textId="77777777" w:rsidR="00831912" w:rsidRDefault="00831912" w:rsidP="00831912">
      <w:pPr>
        <w:pStyle w:val="PL"/>
      </w:pPr>
      <w:r>
        <w:t xml:space="preserve">        statusRegistered:</w:t>
      </w:r>
    </w:p>
    <w:p w14:paraId="302939E9" w14:textId="77777777" w:rsidR="00831912" w:rsidRDefault="00831912" w:rsidP="00831912">
      <w:pPr>
        <w:pStyle w:val="PL"/>
      </w:pPr>
      <w:r>
        <w:t xml:space="preserve">          $ref: 'TS29571_CommonData.yaml#/components/schemas/SamplingRatio'</w:t>
      </w:r>
    </w:p>
    <w:p w14:paraId="389F7729" w14:textId="77777777" w:rsidR="00831912" w:rsidRDefault="00831912" w:rsidP="00831912">
      <w:pPr>
        <w:pStyle w:val="PL"/>
      </w:pPr>
      <w:r>
        <w:t xml:space="preserve">        statusUnregistered:</w:t>
      </w:r>
    </w:p>
    <w:p w14:paraId="58AB3FBA" w14:textId="77777777" w:rsidR="00831912" w:rsidRDefault="00831912" w:rsidP="00831912">
      <w:pPr>
        <w:pStyle w:val="PL"/>
      </w:pPr>
      <w:r>
        <w:t xml:space="preserve">          $ref: 'TS29571_CommonData.yaml#/components/schemas/SamplingRatio'</w:t>
      </w:r>
    </w:p>
    <w:p w14:paraId="3CB8A8A0" w14:textId="77777777" w:rsidR="00831912" w:rsidRDefault="00831912" w:rsidP="00831912">
      <w:pPr>
        <w:pStyle w:val="PL"/>
      </w:pPr>
      <w:r>
        <w:t xml:space="preserve">        statusUndiscoverable:</w:t>
      </w:r>
    </w:p>
    <w:p w14:paraId="1329C4BD" w14:textId="77777777" w:rsidR="00831912" w:rsidRDefault="00831912" w:rsidP="00831912">
      <w:pPr>
        <w:pStyle w:val="PL"/>
      </w:pPr>
      <w:r>
        <w:t xml:space="preserve">          $ref: 'TS29571_CommonData.yaml#/components/schemas/SamplingRatio'</w:t>
      </w:r>
    </w:p>
    <w:p w14:paraId="446D4C7E" w14:textId="77777777" w:rsidR="00831912" w:rsidRDefault="00831912" w:rsidP="00831912">
      <w:pPr>
        <w:pStyle w:val="PL"/>
      </w:pPr>
      <w:r>
        <w:t xml:space="preserve">      anyOf:</w:t>
      </w:r>
    </w:p>
    <w:p w14:paraId="301C62B4" w14:textId="77777777" w:rsidR="00831912" w:rsidRDefault="00831912" w:rsidP="00831912">
      <w:pPr>
        <w:pStyle w:val="PL"/>
      </w:pPr>
      <w:r>
        <w:t xml:space="preserve">        - required: [statusRegistered]</w:t>
      </w:r>
    </w:p>
    <w:p w14:paraId="4C036091" w14:textId="77777777" w:rsidR="00831912" w:rsidRDefault="00831912" w:rsidP="00831912">
      <w:pPr>
        <w:pStyle w:val="PL"/>
      </w:pPr>
      <w:r>
        <w:t xml:space="preserve">        - required: [statusUnregistered]</w:t>
      </w:r>
    </w:p>
    <w:p w14:paraId="389C77F6" w14:textId="77777777" w:rsidR="00831912" w:rsidRDefault="00831912" w:rsidP="00831912">
      <w:pPr>
        <w:pStyle w:val="PL"/>
      </w:pPr>
      <w:r>
        <w:t xml:space="preserve">        - required: [statusUndiscoverable]</w:t>
      </w:r>
    </w:p>
    <w:p w14:paraId="65B2F7AD" w14:textId="77777777" w:rsidR="00831912" w:rsidRDefault="00831912" w:rsidP="00831912">
      <w:pPr>
        <w:pStyle w:val="PL"/>
      </w:pPr>
    </w:p>
    <w:p w14:paraId="1DD4837D" w14:textId="77777777" w:rsidR="00831912" w:rsidRDefault="00831912" w:rsidP="00831912">
      <w:pPr>
        <w:pStyle w:val="PL"/>
      </w:pPr>
      <w:r>
        <w:t xml:space="preserve">    AnySlice:</w:t>
      </w:r>
    </w:p>
    <w:p w14:paraId="7CC50B81" w14:textId="77777777" w:rsidR="00831912" w:rsidRDefault="00831912" w:rsidP="00831912">
      <w:pPr>
        <w:pStyle w:val="PL"/>
      </w:pPr>
      <w:r>
        <w:t xml:space="preserve">      type: boolean</w:t>
      </w:r>
    </w:p>
    <w:p w14:paraId="2E573D70" w14:textId="77777777" w:rsidR="00831912" w:rsidRDefault="00831912" w:rsidP="00831912">
      <w:pPr>
        <w:pStyle w:val="PL"/>
      </w:pPr>
      <w:r>
        <w:t xml:space="preserve">      description: &gt;</w:t>
      </w:r>
    </w:p>
    <w:p w14:paraId="63DCC8FA" w14:textId="77777777" w:rsidR="00831912" w:rsidRDefault="00831912" w:rsidP="00831912">
      <w:pPr>
        <w:pStyle w:val="PL"/>
      </w:pPr>
      <w:r>
        <w:t xml:space="preserve">        "false" represents not applicable for all slices. "true" represents applicable for all slices.</w:t>
      </w:r>
    </w:p>
    <w:p w14:paraId="2817101D" w14:textId="77777777" w:rsidR="00831912" w:rsidRDefault="00831912" w:rsidP="00831912">
      <w:pPr>
        <w:pStyle w:val="PL"/>
      </w:pPr>
    </w:p>
    <w:p w14:paraId="17D1F497" w14:textId="77777777" w:rsidR="00831912" w:rsidRDefault="00831912" w:rsidP="00831912">
      <w:pPr>
        <w:pStyle w:val="PL"/>
      </w:pPr>
      <w:r>
        <w:t xml:space="preserve">    LoadLevelInformation:</w:t>
      </w:r>
    </w:p>
    <w:p w14:paraId="6CA10657" w14:textId="77777777" w:rsidR="00831912" w:rsidRDefault="00831912" w:rsidP="00831912">
      <w:pPr>
        <w:pStyle w:val="PL"/>
      </w:pPr>
      <w:r>
        <w:t xml:space="preserve">      type: integer</w:t>
      </w:r>
    </w:p>
    <w:p w14:paraId="787D2E5D" w14:textId="77777777" w:rsidR="00831912" w:rsidRDefault="00831912" w:rsidP="00831912">
      <w:pPr>
        <w:pStyle w:val="PL"/>
      </w:pPr>
      <w:r>
        <w:t xml:space="preserve">      description: &gt;</w:t>
      </w:r>
    </w:p>
    <w:p w14:paraId="7568A23D" w14:textId="77777777" w:rsidR="00831912" w:rsidRDefault="00831912" w:rsidP="00831912">
      <w:pPr>
        <w:pStyle w:val="PL"/>
      </w:pPr>
      <w:r>
        <w:t xml:space="preserve">        Load level information of the network slice and the optionally associated network slice</w:t>
      </w:r>
    </w:p>
    <w:p w14:paraId="4A24F31F" w14:textId="77777777" w:rsidR="00831912" w:rsidRDefault="00831912" w:rsidP="00831912">
      <w:pPr>
        <w:pStyle w:val="PL"/>
      </w:pPr>
      <w:r>
        <w:t xml:space="preserve">        instance.</w:t>
      </w:r>
    </w:p>
    <w:p w14:paraId="068FDAEF" w14:textId="77777777" w:rsidR="00831912" w:rsidRDefault="00831912" w:rsidP="00831912">
      <w:pPr>
        <w:pStyle w:val="PL"/>
      </w:pPr>
    </w:p>
    <w:p w14:paraId="57CEC12A" w14:textId="77777777" w:rsidR="00831912" w:rsidRDefault="00831912" w:rsidP="00831912">
      <w:pPr>
        <w:pStyle w:val="PL"/>
      </w:pPr>
      <w:r>
        <w:t xml:space="preserve">    AbnormalBehaviour:</w:t>
      </w:r>
    </w:p>
    <w:p w14:paraId="31D546E5" w14:textId="77777777" w:rsidR="00831912" w:rsidRDefault="00831912" w:rsidP="00831912">
      <w:pPr>
        <w:pStyle w:val="PL"/>
      </w:pPr>
      <w:r>
        <w:t xml:space="preserve">      description: Represents the abnormal behaviour information.</w:t>
      </w:r>
    </w:p>
    <w:p w14:paraId="5E0D827A" w14:textId="77777777" w:rsidR="00831912" w:rsidRDefault="00831912" w:rsidP="00831912">
      <w:pPr>
        <w:pStyle w:val="PL"/>
      </w:pPr>
      <w:r>
        <w:t xml:space="preserve">      type: object</w:t>
      </w:r>
    </w:p>
    <w:p w14:paraId="47536081" w14:textId="77777777" w:rsidR="00831912" w:rsidRDefault="00831912" w:rsidP="00831912">
      <w:pPr>
        <w:pStyle w:val="PL"/>
      </w:pPr>
      <w:r>
        <w:t xml:space="preserve">      properties:</w:t>
      </w:r>
    </w:p>
    <w:p w14:paraId="64AA1B10" w14:textId="77777777" w:rsidR="00831912" w:rsidRDefault="00831912" w:rsidP="00831912">
      <w:pPr>
        <w:pStyle w:val="PL"/>
      </w:pPr>
      <w:r>
        <w:t xml:space="preserve">        supis:</w:t>
      </w:r>
    </w:p>
    <w:p w14:paraId="6CDD2BB9" w14:textId="77777777" w:rsidR="00831912" w:rsidRDefault="00831912" w:rsidP="00831912">
      <w:pPr>
        <w:pStyle w:val="PL"/>
      </w:pPr>
      <w:r>
        <w:t xml:space="preserve">          type: array</w:t>
      </w:r>
    </w:p>
    <w:p w14:paraId="7BE33C28" w14:textId="77777777" w:rsidR="00831912" w:rsidRDefault="00831912" w:rsidP="00831912">
      <w:pPr>
        <w:pStyle w:val="PL"/>
      </w:pPr>
      <w:r>
        <w:t xml:space="preserve">          items:</w:t>
      </w:r>
    </w:p>
    <w:p w14:paraId="5787D6B9" w14:textId="77777777" w:rsidR="00831912" w:rsidRDefault="00831912" w:rsidP="00831912">
      <w:pPr>
        <w:pStyle w:val="PL"/>
      </w:pPr>
      <w:r>
        <w:t xml:space="preserve">            $ref: 'TS29571_CommonData.yaml#/components/schemas/Supi'</w:t>
      </w:r>
    </w:p>
    <w:p w14:paraId="11454B5B" w14:textId="77777777" w:rsidR="00831912" w:rsidRDefault="00831912" w:rsidP="00831912">
      <w:pPr>
        <w:pStyle w:val="PL"/>
      </w:pPr>
      <w:r>
        <w:lastRenderedPageBreak/>
        <w:t xml:space="preserve">          minItems: 1</w:t>
      </w:r>
    </w:p>
    <w:p w14:paraId="2A6894DD" w14:textId="77777777" w:rsidR="00831912" w:rsidRDefault="00831912" w:rsidP="00831912">
      <w:pPr>
        <w:pStyle w:val="PL"/>
      </w:pPr>
      <w:r>
        <w:t xml:space="preserve">        excep:</w:t>
      </w:r>
    </w:p>
    <w:p w14:paraId="09239B9C" w14:textId="77777777" w:rsidR="00831912" w:rsidRDefault="00831912" w:rsidP="00831912">
      <w:pPr>
        <w:pStyle w:val="PL"/>
      </w:pPr>
      <w:r>
        <w:t xml:space="preserve">          $ref: '#/components/schemas/Exception'</w:t>
      </w:r>
    </w:p>
    <w:p w14:paraId="3615616D" w14:textId="77777777" w:rsidR="00831912" w:rsidRDefault="00831912" w:rsidP="00831912">
      <w:pPr>
        <w:pStyle w:val="PL"/>
      </w:pPr>
      <w:r>
        <w:t xml:space="preserve">        dnn:</w:t>
      </w:r>
    </w:p>
    <w:p w14:paraId="6D475D73" w14:textId="77777777" w:rsidR="00831912" w:rsidRDefault="00831912" w:rsidP="00831912">
      <w:pPr>
        <w:pStyle w:val="PL"/>
      </w:pPr>
      <w:r>
        <w:t xml:space="preserve">          $ref: 'TS29571_CommonData.yaml#/components/schemas/Dnn'</w:t>
      </w:r>
    </w:p>
    <w:p w14:paraId="65D8F039" w14:textId="77777777" w:rsidR="00831912" w:rsidRDefault="00831912" w:rsidP="00831912">
      <w:pPr>
        <w:pStyle w:val="PL"/>
      </w:pPr>
      <w:r>
        <w:t xml:space="preserve">        snssai:</w:t>
      </w:r>
    </w:p>
    <w:p w14:paraId="4E84A6D4" w14:textId="77777777" w:rsidR="00831912" w:rsidRDefault="00831912" w:rsidP="00831912">
      <w:pPr>
        <w:pStyle w:val="PL"/>
      </w:pPr>
      <w:r>
        <w:t xml:space="preserve">          $ref: 'TS29571_CommonData.yaml#/components/schemas/Snssai'</w:t>
      </w:r>
    </w:p>
    <w:p w14:paraId="5200F0FA" w14:textId="77777777" w:rsidR="00831912" w:rsidRDefault="00831912" w:rsidP="00831912">
      <w:pPr>
        <w:pStyle w:val="PL"/>
      </w:pPr>
      <w:r>
        <w:t xml:space="preserve">        ratio:</w:t>
      </w:r>
    </w:p>
    <w:p w14:paraId="0929781F" w14:textId="77777777" w:rsidR="00831912" w:rsidRDefault="00831912" w:rsidP="00831912">
      <w:pPr>
        <w:pStyle w:val="PL"/>
      </w:pPr>
      <w:r>
        <w:t xml:space="preserve">          $ref: 'TS29571_CommonData.yaml#/components/schemas/SamplingRatio'</w:t>
      </w:r>
    </w:p>
    <w:p w14:paraId="16F1F3D0" w14:textId="77777777" w:rsidR="00831912" w:rsidRDefault="00831912" w:rsidP="00831912">
      <w:pPr>
        <w:pStyle w:val="PL"/>
      </w:pPr>
      <w:r>
        <w:t xml:space="preserve">        confidence:</w:t>
      </w:r>
    </w:p>
    <w:p w14:paraId="5B232F07" w14:textId="77777777" w:rsidR="00831912" w:rsidRDefault="00831912" w:rsidP="00831912">
      <w:pPr>
        <w:pStyle w:val="PL"/>
      </w:pPr>
      <w:r>
        <w:t xml:space="preserve">          $ref: 'TS29571_CommonData.yaml#/components/schemas/Uinteger'</w:t>
      </w:r>
    </w:p>
    <w:p w14:paraId="6FD00FC8" w14:textId="77777777" w:rsidR="00831912" w:rsidRDefault="00831912" w:rsidP="00831912">
      <w:pPr>
        <w:pStyle w:val="PL"/>
      </w:pPr>
      <w:r>
        <w:t xml:space="preserve">        addtMeasInfo:</w:t>
      </w:r>
    </w:p>
    <w:p w14:paraId="1BFA6F9C" w14:textId="77777777" w:rsidR="00831912" w:rsidRDefault="00831912" w:rsidP="00831912">
      <w:pPr>
        <w:pStyle w:val="PL"/>
      </w:pPr>
      <w:r>
        <w:t xml:space="preserve">          $ref: '#/components/schemas/AdditionalMeasurement'</w:t>
      </w:r>
    </w:p>
    <w:p w14:paraId="71986233" w14:textId="77777777" w:rsidR="00831912" w:rsidRDefault="00831912" w:rsidP="00831912">
      <w:pPr>
        <w:pStyle w:val="PL"/>
      </w:pPr>
      <w:r>
        <w:t xml:space="preserve">      required:</w:t>
      </w:r>
    </w:p>
    <w:p w14:paraId="7DFC3702" w14:textId="77777777" w:rsidR="00831912" w:rsidRDefault="00831912" w:rsidP="00831912">
      <w:pPr>
        <w:pStyle w:val="PL"/>
      </w:pPr>
      <w:r>
        <w:t xml:space="preserve">        - excep</w:t>
      </w:r>
    </w:p>
    <w:p w14:paraId="4FD74AED" w14:textId="77777777" w:rsidR="00831912" w:rsidRDefault="00831912" w:rsidP="00831912">
      <w:pPr>
        <w:pStyle w:val="PL"/>
      </w:pPr>
    </w:p>
    <w:p w14:paraId="1162420A" w14:textId="77777777" w:rsidR="00831912" w:rsidRDefault="00831912" w:rsidP="00831912">
      <w:pPr>
        <w:pStyle w:val="PL"/>
      </w:pPr>
      <w:r>
        <w:t xml:space="preserve">    Exception:</w:t>
      </w:r>
    </w:p>
    <w:p w14:paraId="018C283E" w14:textId="77777777" w:rsidR="00831912" w:rsidRDefault="00831912" w:rsidP="00831912">
      <w:pPr>
        <w:pStyle w:val="PL"/>
      </w:pPr>
      <w:r>
        <w:t xml:space="preserve">      description: Represents the Exception information.</w:t>
      </w:r>
    </w:p>
    <w:p w14:paraId="78F0853F" w14:textId="77777777" w:rsidR="00831912" w:rsidRDefault="00831912" w:rsidP="00831912">
      <w:pPr>
        <w:pStyle w:val="PL"/>
      </w:pPr>
      <w:r>
        <w:t xml:space="preserve">      type: object</w:t>
      </w:r>
    </w:p>
    <w:p w14:paraId="3E34C0F7" w14:textId="77777777" w:rsidR="00831912" w:rsidRDefault="00831912" w:rsidP="00831912">
      <w:pPr>
        <w:pStyle w:val="PL"/>
      </w:pPr>
      <w:r>
        <w:t xml:space="preserve">      properties:</w:t>
      </w:r>
    </w:p>
    <w:p w14:paraId="08DBAB83" w14:textId="77777777" w:rsidR="00831912" w:rsidRDefault="00831912" w:rsidP="00831912">
      <w:pPr>
        <w:pStyle w:val="PL"/>
      </w:pPr>
      <w:r>
        <w:t xml:space="preserve">        excepId:</w:t>
      </w:r>
    </w:p>
    <w:p w14:paraId="6E4F63A7" w14:textId="77777777" w:rsidR="00831912" w:rsidRDefault="00831912" w:rsidP="00831912">
      <w:pPr>
        <w:pStyle w:val="PL"/>
      </w:pPr>
      <w:r>
        <w:t xml:space="preserve">          $ref: '#/components/schemas/ExceptionId'</w:t>
      </w:r>
    </w:p>
    <w:p w14:paraId="76AEFE2B" w14:textId="77777777" w:rsidR="00831912" w:rsidRDefault="00831912" w:rsidP="00831912">
      <w:pPr>
        <w:pStyle w:val="PL"/>
      </w:pPr>
      <w:r>
        <w:t xml:space="preserve">        excepLevel:</w:t>
      </w:r>
    </w:p>
    <w:p w14:paraId="3259A53E" w14:textId="77777777" w:rsidR="00831912" w:rsidRDefault="00831912" w:rsidP="00831912">
      <w:pPr>
        <w:pStyle w:val="PL"/>
      </w:pPr>
      <w:r>
        <w:t xml:space="preserve">          type: integer</w:t>
      </w:r>
    </w:p>
    <w:p w14:paraId="34250B79" w14:textId="77777777" w:rsidR="00831912" w:rsidRDefault="00831912" w:rsidP="00831912">
      <w:pPr>
        <w:pStyle w:val="PL"/>
      </w:pPr>
      <w:r>
        <w:t xml:space="preserve">        excepTrend:</w:t>
      </w:r>
    </w:p>
    <w:p w14:paraId="0C35F388" w14:textId="77777777" w:rsidR="00831912" w:rsidRDefault="00831912" w:rsidP="00831912">
      <w:pPr>
        <w:pStyle w:val="PL"/>
      </w:pPr>
      <w:r>
        <w:t xml:space="preserve">          $ref: '#/components/schemas/ExceptionTrend'</w:t>
      </w:r>
    </w:p>
    <w:p w14:paraId="0CCC6254" w14:textId="77777777" w:rsidR="00831912" w:rsidRDefault="00831912" w:rsidP="00831912">
      <w:pPr>
        <w:pStyle w:val="PL"/>
      </w:pPr>
      <w:r>
        <w:t xml:space="preserve">      required:</w:t>
      </w:r>
    </w:p>
    <w:p w14:paraId="17E4F3A7" w14:textId="77777777" w:rsidR="00831912" w:rsidRDefault="00831912" w:rsidP="00831912">
      <w:pPr>
        <w:pStyle w:val="PL"/>
      </w:pPr>
      <w:r>
        <w:t xml:space="preserve">        - excepId</w:t>
      </w:r>
    </w:p>
    <w:p w14:paraId="45641DEB" w14:textId="77777777" w:rsidR="00831912" w:rsidRDefault="00831912" w:rsidP="00831912">
      <w:pPr>
        <w:pStyle w:val="PL"/>
      </w:pPr>
    </w:p>
    <w:p w14:paraId="2CDC8874" w14:textId="77777777" w:rsidR="00831912" w:rsidRDefault="00831912" w:rsidP="00831912">
      <w:pPr>
        <w:pStyle w:val="PL"/>
      </w:pPr>
      <w:r>
        <w:t xml:space="preserve">    AdditionalMeasurement:</w:t>
      </w:r>
    </w:p>
    <w:p w14:paraId="236B99F1" w14:textId="77777777" w:rsidR="00831912" w:rsidRDefault="00831912" w:rsidP="00831912">
      <w:pPr>
        <w:pStyle w:val="PL"/>
      </w:pPr>
      <w:r>
        <w:t xml:space="preserve">      description: Represents additional measurement information.</w:t>
      </w:r>
    </w:p>
    <w:p w14:paraId="71FD772F" w14:textId="77777777" w:rsidR="00831912" w:rsidRDefault="00831912" w:rsidP="00831912">
      <w:pPr>
        <w:pStyle w:val="PL"/>
      </w:pPr>
      <w:r>
        <w:t xml:space="preserve">      type: object</w:t>
      </w:r>
    </w:p>
    <w:p w14:paraId="23D22E9A" w14:textId="77777777" w:rsidR="00831912" w:rsidRDefault="00831912" w:rsidP="00831912">
      <w:pPr>
        <w:pStyle w:val="PL"/>
      </w:pPr>
      <w:r>
        <w:t xml:space="preserve">      properties:</w:t>
      </w:r>
    </w:p>
    <w:p w14:paraId="51528C68" w14:textId="77777777" w:rsidR="00831912" w:rsidRDefault="00831912" w:rsidP="00831912">
      <w:pPr>
        <w:pStyle w:val="PL"/>
      </w:pPr>
      <w:r>
        <w:t xml:space="preserve">        unexpLoc:</w:t>
      </w:r>
    </w:p>
    <w:p w14:paraId="66E1500A" w14:textId="77777777" w:rsidR="00831912" w:rsidRDefault="00831912" w:rsidP="00831912">
      <w:pPr>
        <w:pStyle w:val="PL"/>
      </w:pPr>
      <w:r>
        <w:t xml:space="preserve">          $ref: 'TS29554_Npcf_BDTPolicyControl.yaml#/components/schemas/NetworkAreaInfo'</w:t>
      </w:r>
    </w:p>
    <w:p w14:paraId="6CC87CCD" w14:textId="77777777" w:rsidR="00831912" w:rsidRDefault="00831912" w:rsidP="00831912">
      <w:pPr>
        <w:pStyle w:val="PL"/>
      </w:pPr>
      <w:r>
        <w:t xml:space="preserve">        unexpFlowTeps:</w:t>
      </w:r>
    </w:p>
    <w:p w14:paraId="6268B743" w14:textId="77777777" w:rsidR="00831912" w:rsidRDefault="00831912" w:rsidP="00831912">
      <w:pPr>
        <w:pStyle w:val="PL"/>
      </w:pPr>
      <w:r>
        <w:t xml:space="preserve">          type: array</w:t>
      </w:r>
    </w:p>
    <w:p w14:paraId="664B69AB" w14:textId="77777777" w:rsidR="00831912" w:rsidRDefault="00831912" w:rsidP="00831912">
      <w:pPr>
        <w:pStyle w:val="PL"/>
      </w:pPr>
      <w:r>
        <w:t xml:space="preserve">          items:</w:t>
      </w:r>
    </w:p>
    <w:p w14:paraId="7621A746" w14:textId="77777777" w:rsidR="00831912" w:rsidRDefault="00831912" w:rsidP="00831912">
      <w:pPr>
        <w:pStyle w:val="PL"/>
      </w:pPr>
      <w:r>
        <w:t xml:space="preserve">            $ref: '#/components/schemas/IpEthFlowDescription'</w:t>
      </w:r>
    </w:p>
    <w:p w14:paraId="041B26B0" w14:textId="77777777" w:rsidR="00831912" w:rsidRDefault="00831912" w:rsidP="00831912">
      <w:pPr>
        <w:pStyle w:val="PL"/>
      </w:pPr>
      <w:r>
        <w:t xml:space="preserve">          minItems: 1</w:t>
      </w:r>
    </w:p>
    <w:p w14:paraId="20A7E3F7" w14:textId="77777777" w:rsidR="00831912" w:rsidRDefault="00831912" w:rsidP="00831912">
      <w:pPr>
        <w:pStyle w:val="PL"/>
      </w:pPr>
      <w:r>
        <w:t xml:space="preserve">        unexpWakes:</w:t>
      </w:r>
    </w:p>
    <w:p w14:paraId="63E12CC8" w14:textId="77777777" w:rsidR="00831912" w:rsidRDefault="00831912" w:rsidP="00831912">
      <w:pPr>
        <w:pStyle w:val="PL"/>
      </w:pPr>
      <w:r>
        <w:t xml:space="preserve">          type: array</w:t>
      </w:r>
    </w:p>
    <w:p w14:paraId="507FDB62" w14:textId="77777777" w:rsidR="00831912" w:rsidRDefault="00831912" w:rsidP="00831912">
      <w:pPr>
        <w:pStyle w:val="PL"/>
      </w:pPr>
      <w:r>
        <w:t xml:space="preserve">          items:</w:t>
      </w:r>
    </w:p>
    <w:p w14:paraId="54101990" w14:textId="77777777" w:rsidR="00831912" w:rsidRDefault="00831912" w:rsidP="00831912">
      <w:pPr>
        <w:pStyle w:val="PL"/>
      </w:pPr>
      <w:r>
        <w:t xml:space="preserve">            $ref: 'TS29571_CommonData.yaml#/components/schemas/DateTime'</w:t>
      </w:r>
    </w:p>
    <w:p w14:paraId="08B196C9" w14:textId="77777777" w:rsidR="00831912" w:rsidRDefault="00831912" w:rsidP="00831912">
      <w:pPr>
        <w:pStyle w:val="PL"/>
      </w:pPr>
      <w:r>
        <w:t xml:space="preserve">          minItems: 1</w:t>
      </w:r>
    </w:p>
    <w:p w14:paraId="1FF25EF5" w14:textId="77777777" w:rsidR="00831912" w:rsidRDefault="00831912" w:rsidP="00831912">
      <w:pPr>
        <w:pStyle w:val="PL"/>
      </w:pPr>
      <w:r>
        <w:t xml:space="preserve">        ddosAttack:</w:t>
      </w:r>
    </w:p>
    <w:p w14:paraId="3031B0DA" w14:textId="77777777" w:rsidR="00831912" w:rsidRDefault="00831912" w:rsidP="00831912">
      <w:pPr>
        <w:pStyle w:val="PL"/>
      </w:pPr>
      <w:r>
        <w:t xml:space="preserve">          $ref: '#/components/schemas/AddressList'</w:t>
      </w:r>
    </w:p>
    <w:p w14:paraId="7D5A587C" w14:textId="77777777" w:rsidR="00831912" w:rsidRDefault="00831912" w:rsidP="00831912">
      <w:pPr>
        <w:pStyle w:val="PL"/>
      </w:pPr>
      <w:r>
        <w:t xml:space="preserve">        wrgDest:</w:t>
      </w:r>
    </w:p>
    <w:p w14:paraId="0E017D38" w14:textId="77777777" w:rsidR="00831912" w:rsidRDefault="00831912" w:rsidP="00831912">
      <w:pPr>
        <w:pStyle w:val="PL"/>
      </w:pPr>
      <w:r>
        <w:t xml:space="preserve">          $ref: '#/components/schemas/AddressList'</w:t>
      </w:r>
    </w:p>
    <w:p w14:paraId="6A2D7DAC" w14:textId="77777777" w:rsidR="00831912" w:rsidRDefault="00831912" w:rsidP="00831912">
      <w:pPr>
        <w:pStyle w:val="PL"/>
      </w:pPr>
      <w:r>
        <w:t xml:space="preserve">        circums:</w:t>
      </w:r>
    </w:p>
    <w:p w14:paraId="6E3B0F64" w14:textId="77777777" w:rsidR="00831912" w:rsidRDefault="00831912" w:rsidP="00831912">
      <w:pPr>
        <w:pStyle w:val="PL"/>
      </w:pPr>
      <w:r>
        <w:t xml:space="preserve">          type: array</w:t>
      </w:r>
    </w:p>
    <w:p w14:paraId="6ACA5C59" w14:textId="77777777" w:rsidR="00831912" w:rsidRDefault="00831912" w:rsidP="00831912">
      <w:pPr>
        <w:pStyle w:val="PL"/>
      </w:pPr>
      <w:r>
        <w:t xml:space="preserve">          items:</w:t>
      </w:r>
    </w:p>
    <w:p w14:paraId="7045A742" w14:textId="77777777" w:rsidR="00831912" w:rsidRDefault="00831912" w:rsidP="00831912">
      <w:pPr>
        <w:pStyle w:val="PL"/>
      </w:pPr>
      <w:r>
        <w:t xml:space="preserve">            $ref: '#/components/schemas/CircumstanceDescription'</w:t>
      </w:r>
    </w:p>
    <w:p w14:paraId="3B2E8297" w14:textId="77777777" w:rsidR="00831912" w:rsidRDefault="00831912" w:rsidP="00831912">
      <w:pPr>
        <w:pStyle w:val="PL"/>
      </w:pPr>
      <w:r>
        <w:t xml:space="preserve">          minItems: 1</w:t>
      </w:r>
    </w:p>
    <w:p w14:paraId="0254BF30" w14:textId="77777777" w:rsidR="00831912" w:rsidRDefault="00831912" w:rsidP="00831912">
      <w:pPr>
        <w:pStyle w:val="PL"/>
      </w:pPr>
    </w:p>
    <w:p w14:paraId="0837503C" w14:textId="77777777" w:rsidR="00831912" w:rsidRDefault="00831912" w:rsidP="00831912">
      <w:pPr>
        <w:pStyle w:val="PL"/>
      </w:pPr>
      <w:r>
        <w:t xml:space="preserve">    IpEthFlowDescription:</w:t>
      </w:r>
    </w:p>
    <w:p w14:paraId="4D0DBF54" w14:textId="77777777" w:rsidR="00831912" w:rsidRDefault="00831912" w:rsidP="00831912">
      <w:pPr>
        <w:pStyle w:val="PL"/>
      </w:pPr>
      <w:r>
        <w:t xml:space="preserve">      description: Contains the description of an Uplink and/or Downlink Ethernet flow.</w:t>
      </w:r>
    </w:p>
    <w:p w14:paraId="2371C676" w14:textId="77777777" w:rsidR="00831912" w:rsidRDefault="00831912" w:rsidP="00831912">
      <w:pPr>
        <w:pStyle w:val="PL"/>
      </w:pPr>
      <w:r>
        <w:t xml:space="preserve">      type: object</w:t>
      </w:r>
    </w:p>
    <w:p w14:paraId="5ED755F6" w14:textId="77777777" w:rsidR="00831912" w:rsidRDefault="00831912" w:rsidP="00831912">
      <w:pPr>
        <w:pStyle w:val="PL"/>
      </w:pPr>
      <w:r>
        <w:t xml:space="preserve">      properties:</w:t>
      </w:r>
    </w:p>
    <w:p w14:paraId="0609A7F2" w14:textId="77777777" w:rsidR="00831912" w:rsidRDefault="00831912" w:rsidP="00831912">
      <w:pPr>
        <w:pStyle w:val="PL"/>
      </w:pPr>
      <w:r>
        <w:t xml:space="preserve">        ipTrafficFilter:</w:t>
      </w:r>
    </w:p>
    <w:p w14:paraId="3B7C9FC5" w14:textId="77777777" w:rsidR="00831912" w:rsidRDefault="00831912" w:rsidP="00831912">
      <w:pPr>
        <w:pStyle w:val="PL"/>
      </w:pPr>
      <w:r>
        <w:t xml:space="preserve">          $ref: 'TS29514_Npcf_PolicyAuthorization.yaml#/components/schemas/FlowDescription'</w:t>
      </w:r>
    </w:p>
    <w:p w14:paraId="370A0C87" w14:textId="77777777" w:rsidR="00831912" w:rsidRDefault="00831912" w:rsidP="00831912">
      <w:pPr>
        <w:pStyle w:val="PL"/>
      </w:pPr>
      <w:r>
        <w:t xml:space="preserve">        ethTrafficFilter:</w:t>
      </w:r>
    </w:p>
    <w:p w14:paraId="178F6738" w14:textId="77777777" w:rsidR="00831912" w:rsidRDefault="00831912" w:rsidP="00831912">
      <w:pPr>
        <w:pStyle w:val="PL"/>
      </w:pPr>
      <w:r>
        <w:t xml:space="preserve">          $ref: 'TS29514_Npcf_PolicyAuthorization.yaml#/components/schemas/EthFlowDescription'</w:t>
      </w:r>
    </w:p>
    <w:p w14:paraId="73779074" w14:textId="77777777" w:rsidR="00831912" w:rsidRDefault="00831912" w:rsidP="00831912">
      <w:pPr>
        <w:pStyle w:val="PL"/>
      </w:pPr>
      <w:r>
        <w:t xml:space="preserve">      oneOf:</w:t>
      </w:r>
    </w:p>
    <w:p w14:paraId="4CEDAC6C" w14:textId="77777777" w:rsidR="00831912" w:rsidRDefault="00831912" w:rsidP="00831912">
      <w:pPr>
        <w:pStyle w:val="PL"/>
      </w:pPr>
      <w:r>
        <w:t xml:space="preserve">        - required: [ipTrafficFilter]</w:t>
      </w:r>
    </w:p>
    <w:p w14:paraId="54FC95DB" w14:textId="77777777" w:rsidR="00831912" w:rsidRDefault="00831912" w:rsidP="00831912">
      <w:pPr>
        <w:pStyle w:val="PL"/>
      </w:pPr>
      <w:r>
        <w:t xml:space="preserve">        - required: [ethTrafficFilter]</w:t>
      </w:r>
    </w:p>
    <w:p w14:paraId="790DDE9A" w14:textId="77777777" w:rsidR="00831912" w:rsidRDefault="00831912" w:rsidP="00831912">
      <w:pPr>
        <w:pStyle w:val="PL"/>
      </w:pPr>
    </w:p>
    <w:p w14:paraId="2421B74D" w14:textId="77777777" w:rsidR="00831912" w:rsidRDefault="00831912" w:rsidP="00831912">
      <w:pPr>
        <w:pStyle w:val="PL"/>
      </w:pPr>
      <w:r>
        <w:t xml:space="preserve">    AddressList:</w:t>
      </w:r>
    </w:p>
    <w:p w14:paraId="3C81DA77" w14:textId="77777777" w:rsidR="00831912" w:rsidRDefault="00831912" w:rsidP="00831912">
      <w:pPr>
        <w:pStyle w:val="PL"/>
      </w:pPr>
      <w:r>
        <w:t xml:space="preserve">      description: Represents a list of IPv4 and/or IPv6 addresses.</w:t>
      </w:r>
    </w:p>
    <w:p w14:paraId="5CA6EABC" w14:textId="77777777" w:rsidR="00831912" w:rsidRDefault="00831912" w:rsidP="00831912">
      <w:pPr>
        <w:pStyle w:val="PL"/>
      </w:pPr>
      <w:r>
        <w:t xml:space="preserve">      type: object</w:t>
      </w:r>
    </w:p>
    <w:p w14:paraId="0A881088" w14:textId="77777777" w:rsidR="00831912" w:rsidRDefault="00831912" w:rsidP="00831912">
      <w:pPr>
        <w:pStyle w:val="PL"/>
      </w:pPr>
      <w:r>
        <w:t xml:space="preserve">      properties:</w:t>
      </w:r>
    </w:p>
    <w:p w14:paraId="20EEE9E8" w14:textId="77777777" w:rsidR="00831912" w:rsidRDefault="00831912" w:rsidP="00831912">
      <w:pPr>
        <w:pStyle w:val="PL"/>
      </w:pPr>
      <w:r>
        <w:t xml:space="preserve">        ipv4Addrs:</w:t>
      </w:r>
    </w:p>
    <w:p w14:paraId="08901B1D" w14:textId="77777777" w:rsidR="00831912" w:rsidRDefault="00831912" w:rsidP="00831912">
      <w:pPr>
        <w:pStyle w:val="PL"/>
      </w:pPr>
      <w:r>
        <w:t xml:space="preserve">          type: array</w:t>
      </w:r>
    </w:p>
    <w:p w14:paraId="1B6CD2FF" w14:textId="77777777" w:rsidR="00831912" w:rsidRDefault="00831912" w:rsidP="00831912">
      <w:pPr>
        <w:pStyle w:val="PL"/>
      </w:pPr>
      <w:r>
        <w:t xml:space="preserve">          items:</w:t>
      </w:r>
    </w:p>
    <w:p w14:paraId="38E7419A" w14:textId="77777777" w:rsidR="00831912" w:rsidRDefault="00831912" w:rsidP="00831912">
      <w:pPr>
        <w:pStyle w:val="PL"/>
      </w:pPr>
      <w:r>
        <w:t xml:space="preserve">            $ref: 'TS29571_CommonData.yaml#/components/schemas/Ipv4Addr'</w:t>
      </w:r>
    </w:p>
    <w:p w14:paraId="1ACC76EE" w14:textId="77777777" w:rsidR="00831912" w:rsidRDefault="00831912" w:rsidP="00831912">
      <w:pPr>
        <w:pStyle w:val="PL"/>
      </w:pPr>
      <w:r>
        <w:t xml:space="preserve">          minItems: 1</w:t>
      </w:r>
    </w:p>
    <w:p w14:paraId="30FB54F7" w14:textId="77777777" w:rsidR="00831912" w:rsidRDefault="00831912" w:rsidP="00831912">
      <w:pPr>
        <w:pStyle w:val="PL"/>
      </w:pPr>
      <w:r>
        <w:t xml:space="preserve">        ipv6Addrs:</w:t>
      </w:r>
    </w:p>
    <w:p w14:paraId="34F74CAA" w14:textId="77777777" w:rsidR="00831912" w:rsidRDefault="00831912" w:rsidP="00831912">
      <w:pPr>
        <w:pStyle w:val="PL"/>
      </w:pPr>
      <w:r>
        <w:t xml:space="preserve">          type: array</w:t>
      </w:r>
    </w:p>
    <w:p w14:paraId="0E44F3CC" w14:textId="77777777" w:rsidR="00831912" w:rsidRDefault="00831912" w:rsidP="00831912">
      <w:pPr>
        <w:pStyle w:val="PL"/>
      </w:pPr>
      <w:r>
        <w:lastRenderedPageBreak/>
        <w:t xml:space="preserve">          items:</w:t>
      </w:r>
    </w:p>
    <w:p w14:paraId="06498B04" w14:textId="77777777" w:rsidR="00831912" w:rsidRDefault="00831912" w:rsidP="00831912">
      <w:pPr>
        <w:pStyle w:val="PL"/>
      </w:pPr>
      <w:r>
        <w:t xml:space="preserve">            $ref: 'TS29571_CommonData.yaml#/components/schemas/Ipv6Addr'</w:t>
      </w:r>
    </w:p>
    <w:p w14:paraId="4E66CAE1" w14:textId="77777777" w:rsidR="00831912" w:rsidRDefault="00831912" w:rsidP="00831912">
      <w:pPr>
        <w:pStyle w:val="PL"/>
      </w:pPr>
      <w:r>
        <w:t xml:space="preserve">          minItems: 1</w:t>
      </w:r>
    </w:p>
    <w:p w14:paraId="5881FCF1" w14:textId="77777777" w:rsidR="00831912" w:rsidRDefault="00831912" w:rsidP="00831912">
      <w:pPr>
        <w:pStyle w:val="PL"/>
      </w:pPr>
    </w:p>
    <w:p w14:paraId="0DD19646" w14:textId="77777777" w:rsidR="00831912" w:rsidRDefault="00831912" w:rsidP="00831912">
      <w:pPr>
        <w:pStyle w:val="PL"/>
      </w:pPr>
      <w:r>
        <w:t xml:space="preserve">    CircumstanceDescription:</w:t>
      </w:r>
    </w:p>
    <w:p w14:paraId="3C7EC469" w14:textId="77777777" w:rsidR="00831912" w:rsidRDefault="00831912" w:rsidP="00831912">
      <w:pPr>
        <w:pStyle w:val="PL"/>
      </w:pPr>
      <w:r>
        <w:t xml:space="preserve">      description: Contains the description of a circumstance.</w:t>
      </w:r>
    </w:p>
    <w:p w14:paraId="6641C6D6" w14:textId="77777777" w:rsidR="00831912" w:rsidRDefault="00831912" w:rsidP="00831912">
      <w:pPr>
        <w:pStyle w:val="PL"/>
      </w:pPr>
      <w:r>
        <w:t xml:space="preserve">      type: object</w:t>
      </w:r>
    </w:p>
    <w:p w14:paraId="0475DFA8" w14:textId="77777777" w:rsidR="00831912" w:rsidRDefault="00831912" w:rsidP="00831912">
      <w:pPr>
        <w:pStyle w:val="PL"/>
      </w:pPr>
      <w:r>
        <w:t xml:space="preserve">      properties:</w:t>
      </w:r>
    </w:p>
    <w:p w14:paraId="3911D053" w14:textId="77777777" w:rsidR="00831912" w:rsidRDefault="00831912" w:rsidP="00831912">
      <w:pPr>
        <w:pStyle w:val="PL"/>
      </w:pPr>
      <w:r>
        <w:t xml:space="preserve">        freq:</w:t>
      </w:r>
    </w:p>
    <w:p w14:paraId="7B71E501" w14:textId="77777777" w:rsidR="00831912" w:rsidRDefault="00831912" w:rsidP="00831912">
      <w:pPr>
        <w:pStyle w:val="PL"/>
      </w:pPr>
      <w:r>
        <w:t xml:space="preserve">          $ref: 'TS29571_CommonData.yaml#/components/schemas/Float'</w:t>
      </w:r>
    </w:p>
    <w:p w14:paraId="5B6B43EF" w14:textId="77777777" w:rsidR="00831912" w:rsidRDefault="00831912" w:rsidP="00831912">
      <w:pPr>
        <w:pStyle w:val="PL"/>
      </w:pPr>
      <w:r>
        <w:t xml:space="preserve">        tm:</w:t>
      </w:r>
    </w:p>
    <w:p w14:paraId="3D1A094E" w14:textId="77777777" w:rsidR="00831912" w:rsidRDefault="00831912" w:rsidP="00831912">
      <w:pPr>
        <w:pStyle w:val="PL"/>
      </w:pPr>
      <w:r>
        <w:t xml:space="preserve">          $ref: 'TS29571_CommonData.yaml#/components/schemas/DateTime'</w:t>
      </w:r>
    </w:p>
    <w:p w14:paraId="2AE3DB3D" w14:textId="77777777" w:rsidR="00831912" w:rsidRDefault="00831912" w:rsidP="00831912">
      <w:pPr>
        <w:pStyle w:val="PL"/>
      </w:pPr>
      <w:r>
        <w:t xml:space="preserve">        locArea:</w:t>
      </w:r>
    </w:p>
    <w:p w14:paraId="025E8E34" w14:textId="77777777" w:rsidR="00831912" w:rsidRDefault="00831912" w:rsidP="00831912">
      <w:pPr>
        <w:pStyle w:val="PL"/>
      </w:pPr>
      <w:r>
        <w:t xml:space="preserve">          $ref: 'TS29554_Npcf_BDTPolicyControl.yaml#/components/schemas/NetworkAreaInfo'</w:t>
      </w:r>
    </w:p>
    <w:p w14:paraId="0082089B" w14:textId="77777777" w:rsidR="00831912" w:rsidRDefault="00831912" w:rsidP="00831912">
      <w:pPr>
        <w:pStyle w:val="PL"/>
      </w:pPr>
      <w:r>
        <w:t xml:space="preserve">        vol:</w:t>
      </w:r>
    </w:p>
    <w:p w14:paraId="1790E021" w14:textId="77777777" w:rsidR="00831912" w:rsidRDefault="00831912" w:rsidP="00831912">
      <w:pPr>
        <w:pStyle w:val="PL"/>
      </w:pPr>
      <w:r>
        <w:t xml:space="preserve">          $ref: 'TS29122_CommonData.yaml#/components/schemas/Volume'</w:t>
      </w:r>
    </w:p>
    <w:p w14:paraId="2BF316D8" w14:textId="77777777" w:rsidR="00831912" w:rsidRDefault="00831912" w:rsidP="00831912">
      <w:pPr>
        <w:pStyle w:val="PL"/>
      </w:pPr>
    </w:p>
    <w:p w14:paraId="27C02069" w14:textId="77777777" w:rsidR="00831912" w:rsidRDefault="00831912" w:rsidP="00831912">
      <w:pPr>
        <w:pStyle w:val="PL"/>
      </w:pPr>
      <w:r>
        <w:t xml:space="preserve">    RetainabilityThreshold:</w:t>
      </w:r>
    </w:p>
    <w:p w14:paraId="10A83430" w14:textId="77777777" w:rsidR="00831912" w:rsidRDefault="00831912" w:rsidP="00831912">
      <w:pPr>
        <w:pStyle w:val="PL"/>
      </w:pPr>
      <w:r>
        <w:t xml:space="preserve">      description: Represents a QoS flow retainability threshold.</w:t>
      </w:r>
    </w:p>
    <w:p w14:paraId="1FE6D953" w14:textId="77777777" w:rsidR="00831912" w:rsidRDefault="00831912" w:rsidP="00831912">
      <w:pPr>
        <w:pStyle w:val="PL"/>
      </w:pPr>
      <w:r>
        <w:t xml:space="preserve">      type: object</w:t>
      </w:r>
    </w:p>
    <w:p w14:paraId="762C0E5B" w14:textId="77777777" w:rsidR="00831912" w:rsidRDefault="00831912" w:rsidP="00831912">
      <w:pPr>
        <w:pStyle w:val="PL"/>
      </w:pPr>
      <w:r>
        <w:t xml:space="preserve">      properties:</w:t>
      </w:r>
    </w:p>
    <w:p w14:paraId="132FA4A9" w14:textId="77777777" w:rsidR="00831912" w:rsidRDefault="00831912" w:rsidP="00831912">
      <w:pPr>
        <w:pStyle w:val="PL"/>
      </w:pPr>
      <w:r>
        <w:t xml:space="preserve">        relFlowNum:</w:t>
      </w:r>
    </w:p>
    <w:p w14:paraId="25CC9494" w14:textId="77777777" w:rsidR="00831912" w:rsidRDefault="00831912" w:rsidP="00831912">
      <w:pPr>
        <w:pStyle w:val="PL"/>
      </w:pPr>
      <w:r>
        <w:t xml:space="preserve">          $ref: 'TS29571_CommonData.yaml#/components/schemas/Uinteger'</w:t>
      </w:r>
    </w:p>
    <w:p w14:paraId="346CB98C" w14:textId="77777777" w:rsidR="00831912" w:rsidRDefault="00831912" w:rsidP="00831912">
      <w:pPr>
        <w:pStyle w:val="PL"/>
      </w:pPr>
      <w:r>
        <w:t xml:space="preserve">        relTimeUnit:</w:t>
      </w:r>
    </w:p>
    <w:p w14:paraId="4A170A26" w14:textId="77777777" w:rsidR="00831912" w:rsidRDefault="00831912" w:rsidP="00831912">
      <w:pPr>
        <w:pStyle w:val="PL"/>
      </w:pPr>
      <w:r>
        <w:t xml:space="preserve">          $ref: '#/components/schemas/TimeUnit'</w:t>
      </w:r>
    </w:p>
    <w:p w14:paraId="70ED28EC" w14:textId="77777777" w:rsidR="00831912" w:rsidRDefault="00831912" w:rsidP="00831912">
      <w:pPr>
        <w:pStyle w:val="PL"/>
      </w:pPr>
      <w:r>
        <w:t xml:space="preserve">        relFlowRatio:</w:t>
      </w:r>
    </w:p>
    <w:p w14:paraId="5547CCC3" w14:textId="77777777" w:rsidR="00831912" w:rsidRDefault="00831912" w:rsidP="00831912">
      <w:pPr>
        <w:pStyle w:val="PL"/>
      </w:pPr>
      <w:r>
        <w:t xml:space="preserve">          $ref: 'TS29571_CommonData.yaml#/components/schemas/SamplingRatio'</w:t>
      </w:r>
    </w:p>
    <w:p w14:paraId="3E872563" w14:textId="77777777" w:rsidR="00831912" w:rsidRDefault="00831912" w:rsidP="00831912">
      <w:pPr>
        <w:pStyle w:val="PL"/>
      </w:pPr>
      <w:r>
        <w:t xml:space="preserve">      oneOf:</w:t>
      </w:r>
    </w:p>
    <w:p w14:paraId="61B22AEB" w14:textId="77777777" w:rsidR="00831912" w:rsidRDefault="00831912" w:rsidP="00831912">
      <w:pPr>
        <w:pStyle w:val="PL"/>
      </w:pPr>
      <w:r>
        <w:t xml:space="preserve">        - allOf:</w:t>
      </w:r>
    </w:p>
    <w:p w14:paraId="0B255F0D" w14:textId="77777777" w:rsidR="00831912" w:rsidRDefault="00831912" w:rsidP="00831912">
      <w:pPr>
        <w:pStyle w:val="PL"/>
      </w:pPr>
      <w:r>
        <w:t xml:space="preserve">          - required: [relFlowNum]</w:t>
      </w:r>
    </w:p>
    <w:p w14:paraId="33BC3BDB" w14:textId="77777777" w:rsidR="00831912" w:rsidRDefault="00831912" w:rsidP="00831912">
      <w:pPr>
        <w:pStyle w:val="PL"/>
      </w:pPr>
      <w:r>
        <w:t xml:space="preserve">          - required: [relTimeUnit]</w:t>
      </w:r>
    </w:p>
    <w:p w14:paraId="57511AFF" w14:textId="77777777" w:rsidR="00831912" w:rsidRDefault="00831912" w:rsidP="00831912">
      <w:pPr>
        <w:pStyle w:val="PL"/>
      </w:pPr>
      <w:r>
        <w:t xml:space="preserve">        - required: [relFlowRatio]</w:t>
      </w:r>
    </w:p>
    <w:p w14:paraId="5D858BB1" w14:textId="77777777" w:rsidR="00831912" w:rsidRDefault="00831912" w:rsidP="00831912">
      <w:pPr>
        <w:pStyle w:val="PL"/>
      </w:pPr>
    </w:p>
    <w:p w14:paraId="674CE415" w14:textId="77777777" w:rsidR="00831912" w:rsidRDefault="00831912" w:rsidP="00831912">
      <w:pPr>
        <w:pStyle w:val="PL"/>
      </w:pPr>
      <w:r>
        <w:t xml:space="preserve">    NetworkPerfRequirement:</w:t>
      </w:r>
    </w:p>
    <w:p w14:paraId="0BD6F138" w14:textId="77777777" w:rsidR="00831912" w:rsidRDefault="00831912" w:rsidP="00831912">
      <w:pPr>
        <w:pStyle w:val="PL"/>
      </w:pPr>
      <w:r>
        <w:t xml:space="preserve">      description: Represents a network performance requirement.</w:t>
      </w:r>
    </w:p>
    <w:p w14:paraId="4FF0A0EC" w14:textId="77777777" w:rsidR="00831912" w:rsidRDefault="00831912" w:rsidP="00831912">
      <w:pPr>
        <w:pStyle w:val="PL"/>
      </w:pPr>
      <w:r>
        <w:t xml:space="preserve">      type: object</w:t>
      </w:r>
    </w:p>
    <w:p w14:paraId="5D5A64AF" w14:textId="77777777" w:rsidR="00831912" w:rsidRDefault="00831912" w:rsidP="00831912">
      <w:pPr>
        <w:pStyle w:val="PL"/>
      </w:pPr>
      <w:r>
        <w:t xml:space="preserve">      properties:</w:t>
      </w:r>
    </w:p>
    <w:p w14:paraId="6FD57D71" w14:textId="77777777" w:rsidR="00831912" w:rsidRDefault="00831912" w:rsidP="00831912">
      <w:pPr>
        <w:pStyle w:val="PL"/>
      </w:pPr>
      <w:r>
        <w:t xml:space="preserve">        nwPerfType:</w:t>
      </w:r>
    </w:p>
    <w:p w14:paraId="6C3A3928" w14:textId="77777777" w:rsidR="00831912" w:rsidRDefault="00831912" w:rsidP="00831912">
      <w:pPr>
        <w:pStyle w:val="PL"/>
      </w:pPr>
      <w:r>
        <w:t xml:space="preserve">          $ref: '#/components/schemas/NetworkPerfType'</w:t>
      </w:r>
    </w:p>
    <w:p w14:paraId="10AF9CF5" w14:textId="77777777" w:rsidR="00831912" w:rsidRDefault="00831912" w:rsidP="00831912">
      <w:pPr>
        <w:pStyle w:val="PL"/>
      </w:pPr>
      <w:r>
        <w:t xml:space="preserve">        relativeRatio:</w:t>
      </w:r>
    </w:p>
    <w:p w14:paraId="3C252C5C" w14:textId="77777777" w:rsidR="00831912" w:rsidRDefault="00831912" w:rsidP="00831912">
      <w:pPr>
        <w:pStyle w:val="PL"/>
      </w:pPr>
      <w:r>
        <w:t xml:space="preserve">          $ref: 'TS29571_CommonData.yaml#/components/schemas/SamplingRatio'</w:t>
      </w:r>
    </w:p>
    <w:p w14:paraId="79239897" w14:textId="77777777" w:rsidR="00831912" w:rsidRDefault="00831912" w:rsidP="00831912">
      <w:pPr>
        <w:pStyle w:val="PL"/>
      </w:pPr>
      <w:r>
        <w:t xml:space="preserve">        absoluteNum:</w:t>
      </w:r>
    </w:p>
    <w:p w14:paraId="65A1CA85" w14:textId="77777777" w:rsidR="00831912" w:rsidRDefault="00831912" w:rsidP="00831912">
      <w:pPr>
        <w:pStyle w:val="PL"/>
      </w:pPr>
      <w:r>
        <w:t xml:space="preserve">          $ref: 'TS29571_CommonData.yaml#/components/schemas/Uinteger'</w:t>
      </w:r>
    </w:p>
    <w:p w14:paraId="0AE33F4A" w14:textId="77777777" w:rsidR="00831912" w:rsidRDefault="00831912" w:rsidP="00831912">
      <w:pPr>
        <w:pStyle w:val="PL"/>
      </w:pPr>
      <w:r>
        <w:t xml:space="preserve">        orderCriterion:</w:t>
      </w:r>
    </w:p>
    <w:p w14:paraId="4AFFADBC" w14:textId="77777777" w:rsidR="00831912" w:rsidRDefault="00831912" w:rsidP="00831912">
      <w:pPr>
        <w:pStyle w:val="PL"/>
      </w:pPr>
      <w:r>
        <w:t xml:space="preserve">          $ref: '#/components/schemas/NetworkPerfOrderCriterion'</w:t>
      </w:r>
    </w:p>
    <w:p w14:paraId="4DB8D372" w14:textId="77777777" w:rsidR="00831912" w:rsidRDefault="00831912" w:rsidP="00831912">
      <w:pPr>
        <w:pStyle w:val="PL"/>
      </w:pPr>
      <w:r>
        <w:t xml:space="preserve">        </w:t>
      </w:r>
      <w:r>
        <w:rPr>
          <w:lang w:eastAsia="zh-CN"/>
        </w:rPr>
        <w:t>rscUsgReq</w:t>
      </w:r>
      <w:r>
        <w:t>:</w:t>
      </w:r>
    </w:p>
    <w:p w14:paraId="4694A790" w14:textId="77777777" w:rsidR="00831912" w:rsidRDefault="00831912" w:rsidP="00831912">
      <w:pPr>
        <w:pStyle w:val="PL"/>
      </w:pPr>
      <w:r>
        <w:t xml:space="preserve">          $ref: '#/components/schemas/</w:t>
      </w:r>
      <w:r>
        <w:rPr>
          <w:lang w:eastAsia="zh-CN"/>
        </w:rPr>
        <w:t>ResourceUsageRequirement</w:t>
      </w:r>
      <w:r>
        <w:t>'</w:t>
      </w:r>
    </w:p>
    <w:p w14:paraId="4FED0F69" w14:textId="77777777" w:rsidR="00831912" w:rsidRDefault="00831912" w:rsidP="00831912">
      <w:pPr>
        <w:pStyle w:val="PL"/>
      </w:pPr>
      <w:r>
        <w:t xml:space="preserve">      required:</w:t>
      </w:r>
    </w:p>
    <w:p w14:paraId="54750FA7" w14:textId="77777777" w:rsidR="00831912" w:rsidRDefault="00831912" w:rsidP="00831912">
      <w:pPr>
        <w:pStyle w:val="PL"/>
      </w:pPr>
      <w:r>
        <w:t xml:space="preserve">        - nwPerfType</w:t>
      </w:r>
    </w:p>
    <w:p w14:paraId="29E651B6" w14:textId="77777777" w:rsidR="00831912" w:rsidRDefault="00831912" w:rsidP="00831912">
      <w:pPr>
        <w:pStyle w:val="PL"/>
      </w:pPr>
      <w:r>
        <w:t xml:space="preserve">      not:</w:t>
      </w:r>
    </w:p>
    <w:p w14:paraId="03D97702" w14:textId="77777777" w:rsidR="00831912" w:rsidRDefault="00831912" w:rsidP="00831912">
      <w:pPr>
        <w:pStyle w:val="PL"/>
      </w:pPr>
      <w:r>
        <w:t xml:space="preserve">        required: [relativeRatio, absoluteNum]</w:t>
      </w:r>
    </w:p>
    <w:p w14:paraId="48B72A91" w14:textId="77777777" w:rsidR="00831912" w:rsidRDefault="00831912" w:rsidP="00831912">
      <w:pPr>
        <w:pStyle w:val="PL"/>
      </w:pPr>
    </w:p>
    <w:p w14:paraId="35E8E846" w14:textId="77777777" w:rsidR="00831912" w:rsidRDefault="00831912" w:rsidP="00831912">
      <w:pPr>
        <w:pStyle w:val="PL"/>
      </w:pPr>
      <w:r>
        <w:t xml:space="preserve">    NetworkPerfInfo:</w:t>
      </w:r>
    </w:p>
    <w:p w14:paraId="432398FA" w14:textId="77777777" w:rsidR="00831912" w:rsidRDefault="00831912" w:rsidP="00831912">
      <w:pPr>
        <w:pStyle w:val="PL"/>
      </w:pPr>
      <w:r>
        <w:t xml:space="preserve">      description: Represents the network performance information.</w:t>
      </w:r>
    </w:p>
    <w:p w14:paraId="47B0769A" w14:textId="77777777" w:rsidR="00831912" w:rsidRDefault="00831912" w:rsidP="00831912">
      <w:pPr>
        <w:pStyle w:val="PL"/>
      </w:pPr>
      <w:r>
        <w:t xml:space="preserve">      type: object</w:t>
      </w:r>
    </w:p>
    <w:p w14:paraId="57C2CC3C" w14:textId="77777777" w:rsidR="00831912" w:rsidRDefault="00831912" w:rsidP="00831912">
      <w:pPr>
        <w:pStyle w:val="PL"/>
      </w:pPr>
      <w:r>
        <w:t xml:space="preserve">      properties:</w:t>
      </w:r>
    </w:p>
    <w:p w14:paraId="6721EEEA" w14:textId="77777777" w:rsidR="00831912" w:rsidRDefault="00831912" w:rsidP="00831912">
      <w:pPr>
        <w:pStyle w:val="PL"/>
      </w:pPr>
      <w:r>
        <w:t xml:space="preserve">        networkArea:</w:t>
      </w:r>
    </w:p>
    <w:p w14:paraId="1BD76E09" w14:textId="77777777" w:rsidR="00831912" w:rsidRDefault="00831912" w:rsidP="00831912">
      <w:pPr>
        <w:pStyle w:val="PL"/>
      </w:pPr>
      <w:r>
        <w:t xml:space="preserve">          $ref: 'TS29554_Npcf_BDTPolicyControl.yaml#/components/schemas/NetworkAreaInfo'</w:t>
      </w:r>
    </w:p>
    <w:p w14:paraId="32A51FBE" w14:textId="77777777" w:rsidR="00831912" w:rsidRDefault="00831912" w:rsidP="00831912">
      <w:pPr>
        <w:pStyle w:val="PL"/>
      </w:pPr>
      <w:r>
        <w:t xml:space="preserve">        nwPerfType:</w:t>
      </w:r>
    </w:p>
    <w:p w14:paraId="03BF9903" w14:textId="77777777" w:rsidR="00831912" w:rsidRDefault="00831912" w:rsidP="00831912">
      <w:pPr>
        <w:pStyle w:val="PL"/>
      </w:pPr>
      <w:r>
        <w:t xml:space="preserve">          $ref: '#/components/schemas/NetworkPerfType'</w:t>
      </w:r>
    </w:p>
    <w:p w14:paraId="685DCB86" w14:textId="77777777" w:rsidR="00831912" w:rsidRDefault="00831912" w:rsidP="00831912">
      <w:pPr>
        <w:pStyle w:val="PL"/>
      </w:pPr>
      <w:r>
        <w:t xml:space="preserve">        anaPeriod:</w:t>
      </w:r>
    </w:p>
    <w:p w14:paraId="7155BFCC" w14:textId="77777777" w:rsidR="00831912" w:rsidRDefault="00831912" w:rsidP="00831912">
      <w:pPr>
        <w:pStyle w:val="PL"/>
      </w:pPr>
      <w:r>
        <w:t xml:space="preserve">          $ref: 'TS29122_CommonData.yaml#/components/schemas/TimeWindow'</w:t>
      </w:r>
    </w:p>
    <w:p w14:paraId="01ABF970" w14:textId="77777777" w:rsidR="00831912" w:rsidRDefault="00831912" w:rsidP="00831912">
      <w:pPr>
        <w:pStyle w:val="PL"/>
      </w:pPr>
      <w:r>
        <w:t xml:space="preserve">        relativeRatio:</w:t>
      </w:r>
    </w:p>
    <w:p w14:paraId="3D8CE8C6" w14:textId="77777777" w:rsidR="00831912" w:rsidRDefault="00831912" w:rsidP="00831912">
      <w:pPr>
        <w:pStyle w:val="PL"/>
      </w:pPr>
      <w:r>
        <w:t xml:space="preserve">          $ref: 'TS29571_CommonData.yaml#/components/schemas/SamplingRatio'</w:t>
      </w:r>
    </w:p>
    <w:p w14:paraId="61CAB86A" w14:textId="77777777" w:rsidR="00831912" w:rsidRDefault="00831912" w:rsidP="00831912">
      <w:pPr>
        <w:pStyle w:val="PL"/>
      </w:pPr>
      <w:r>
        <w:t xml:space="preserve">        absoluteNum:</w:t>
      </w:r>
    </w:p>
    <w:p w14:paraId="3911AC1A" w14:textId="77777777" w:rsidR="00831912" w:rsidRDefault="00831912" w:rsidP="00831912">
      <w:pPr>
        <w:pStyle w:val="PL"/>
      </w:pPr>
      <w:r>
        <w:t xml:space="preserve">          $ref: 'TS29571_CommonData.yaml#/components/schemas/Uinteger'</w:t>
      </w:r>
    </w:p>
    <w:p w14:paraId="76042301" w14:textId="77777777" w:rsidR="00831912" w:rsidRDefault="00831912" w:rsidP="00831912">
      <w:pPr>
        <w:pStyle w:val="PL"/>
      </w:pPr>
      <w:r>
        <w:t xml:space="preserve">        </w:t>
      </w:r>
      <w:r>
        <w:rPr>
          <w:lang w:eastAsia="zh-CN"/>
        </w:rPr>
        <w:t>rscUsgReq</w:t>
      </w:r>
      <w:r>
        <w:t>:</w:t>
      </w:r>
    </w:p>
    <w:p w14:paraId="17BFDB19" w14:textId="77777777" w:rsidR="00831912" w:rsidRDefault="00831912" w:rsidP="00831912">
      <w:pPr>
        <w:pStyle w:val="PL"/>
      </w:pPr>
      <w:r>
        <w:t xml:space="preserve">          $ref: '#/components/schemas/</w:t>
      </w:r>
      <w:r>
        <w:rPr>
          <w:lang w:eastAsia="zh-CN"/>
        </w:rPr>
        <w:t>ResourceUsageRequirement</w:t>
      </w:r>
      <w:r>
        <w:t>'</w:t>
      </w:r>
    </w:p>
    <w:p w14:paraId="3644F9C4" w14:textId="77777777" w:rsidR="00831912" w:rsidRDefault="00831912" w:rsidP="00831912">
      <w:pPr>
        <w:pStyle w:val="PL"/>
      </w:pPr>
      <w:r>
        <w:t xml:space="preserve">        confidence:</w:t>
      </w:r>
    </w:p>
    <w:p w14:paraId="0F2EAA13" w14:textId="77777777" w:rsidR="00831912" w:rsidRDefault="00831912" w:rsidP="00831912">
      <w:pPr>
        <w:pStyle w:val="PL"/>
      </w:pPr>
      <w:r>
        <w:t xml:space="preserve">          $ref: 'TS29571_CommonData.yaml#/components/schemas/Uinteger'</w:t>
      </w:r>
    </w:p>
    <w:p w14:paraId="0C3F5487" w14:textId="77777777" w:rsidR="00831912" w:rsidRDefault="00831912" w:rsidP="00831912">
      <w:pPr>
        <w:pStyle w:val="PL"/>
      </w:pPr>
      <w:r>
        <w:t xml:space="preserve">      allOf:</w:t>
      </w:r>
    </w:p>
    <w:p w14:paraId="749A664D" w14:textId="77777777" w:rsidR="00831912" w:rsidRDefault="00831912" w:rsidP="00831912">
      <w:pPr>
        <w:pStyle w:val="PL"/>
      </w:pPr>
      <w:r>
        <w:t xml:space="preserve">        - required: [networkArea]</w:t>
      </w:r>
    </w:p>
    <w:p w14:paraId="62539F11" w14:textId="77777777" w:rsidR="00831912" w:rsidRDefault="00831912" w:rsidP="00831912">
      <w:pPr>
        <w:pStyle w:val="PL"/>
      </w:pPr>
      <w:r>
        <w:t xml:space="preserve">        - required: [nwPerfType]</w:t>
      </w:r>
    </w:p>
    <w:p w14:paraId="3D0A3C32" w14:textId="77777777" w:rsidR="00831912" w:rsidRDefault="00831912" w:rsidP="00831912">
      <w:pPr>
        <w:pStyle w:val="PL"/>
        <w:rPr>
          <w:lang w:eastAsia="zh-CN"/>
        </w:rPr>
      </w:pPr>
      <w:r>
        <w:rPr>
          <w:lang w:eastAsia="zh-CN"/>
        </w:rPr>
        <w:t xml:space="preserve">     </w:t>
      </w:r>
      <w:r>
        <w:t xml:space="preserve">  </w:t>
      </w:r>
      <w:r>
        <w:rPr>
          <w:lang w:eastAsia="zh-CN"/>
        </w:rPr>
        <w:t xml:space="preserve"> </w:t>
      </w:r>
      <w:r>
        <w:t xml:space="preserve">- </w:t>
      </w:r>
      <w:r>
        <w:rPr>
          <w:lang w:eastAsia="zh-CN"/>
        </w:rPr>
        <w:t>oneOf:</w:t>
      </w:r>
    </w:p>
    <w:p w14:paraId="4CB42F04" w14:textId="77777777" w:rsidR="00831912" w:rsidRDefault="00831912" w:rsidP="00831912">
      <w:pPr>
        <w:pStyle w:val="PL"/>
        <w:rPr>
          <w:lang w:eastAsia="zh-CN"/>
        </w:rPr>
      </w:pPr>
      <w:r>
        <w:rPr>
          <w:lang w:eastAsia="zh-CN"/>
        </w:rPr>
        <w:t xml:space="preserve">          - required: [</w:t>
      </w:r>
      <w:r>
        <w:t>relativeRatio</w:t>
      </w:r>
      <w:r>
        <w:rPr>
          <w:lang w:eastAsia="zh-CN"/>
        </w:rPr>
        <w:t>]</w:t>
      </w:r>
    </w:p>
    <w:p w14:paraId="377C9906" w14:textId="77777777" w:rsidR="00831912" w:rsidRDefault="00831912" w:rsidP="00831912">
      <w:pPr>
        <w:pStyle w:val="PL"/>
        <w:rPr>
          <w:lang w:eastAsia="zh-CN"/>
        </w:rPr>
      </w:pPr>
      <w:r>
        <w:rPr>
          <w:lang w:eastAsia="zh-CN"/>
        </w:rPr>
        <w:t xml:space="preserve">          - required: [</w:t>
      </w:r>
      <w:r>
        <w:t>absoluteNum</w:t>
      </w:r>
      <w:r>
        <w:rPr>
          <w:lang w:eastAsia="zh-CN"/>
        </w:rPr>
        <w:t>]</w:t>
      </w:r>
    </w:p>
    <w:p w14:paraId="42075C96" w14:textId="77777777" w:rsidR="00831912" w:rsidRDefault="00831912" w:rsidP="00831912">
      <w:pPr>
        <w:pStyle w:val="PL"/>
      </w:pPr>
    </w:p>
    <w:p w14:paraId="2F77C56D" w14:textId="77777777" w:rsidR="00831912" w:rsidRDefault="00831912" w:rsidP="00831912">
      <w:pPr>
        <w:pStyle w:val="PL"/>
      </w:pPr>
      <w:r>
        <w:t xml:space="preserve">    FailureEventInfo:</w:t>
      </w:r>
    </w:p>
    <w:p w14:paraId="20DDC5C2" w14:textId="77777777" w:rsidR="00831912" w:rsidRDefault="00831912" w:rsidP="00831912">
      <w:pPr>
        <w:pStyle w:val="PL"/>
      </w:pPr>
      <w:r>
        <w:lastRenderedPageBreak/>
        <w:t xml:space="preserve">      description: Contains information on the event for which the subscription is not successful.</w:t>
      </w:r>
    </w:p>
    <w:p w14:paraId="76F8712D" w14:textId="77777777" w:rsidR="00831912" w:rsidRDefault="00831912" w:rsidP="00831912">
      <w:pPr>
        <w:pStyle w:val="PL"/>
      </w:pPr>
      <w:r>
        <w:t xml:space="preserve">      type: object</w:t>
      </w:r>
    </w:p>
    <w:p w14:paraId="341AB30D" w14:textId="77777777" w:rsidR="00831912" w:rsidRDefault="00831912" w:rsidP="00831912">
      <w:pPr>
        <w:pStyle w:val="PL"/>
      </w:pPr>
      <w:r>
        <w:t xml:space="preserve">      properties:</w:t>
      </w:r>
    </w:p>
    <w:p w14:paraId="7F53BC2E" w14:textId="77777777" w:rsidR="00831912" w:rsidRDefault="00831912" w:rsidP="00831912">
      <w:pPr>
        <w:pStyle w:val="PL"/>
      </w:pPr>
      <w:r>
        <w:t xml:space="preserve">        event:</w:t>
      </w:r>
    </w:p>
    <w:p w14:paraId="4A673555" w14:textId="77777777" w:rsidR="00831912" w:rsidRDefault="00831912" w:rsidP="00831912">
      <w:pPr>
        <w:pStyle w:val="PL"/>
      </w:pPr>
      <w:r>
        <w:t xml:space="preserve">          $ref: '#/components/schemas/NwdafEvent'</w:t>
      </w:r>
    </w:p>
    <w:p w14:paraId="7475EB32" w14:textId="77777777" w:rsidR="00831912" w:rsidRDefault="00831912" w:rsidP="00831912">
      <w:pPr>
        <w:pStyle w:val="PL"/>
      </w:pPr>
      <w:r>
        <w:t xml:space="preserve">        failureCode:</w:t>
      </w:r>
    </w:p>
    <w:p w14:paraId="6ACCDDE3" w14:textId="77777777" w:rsidR="00831912" w:rsidRDefault="00831912" w:rsidP="00831912">
      <w:pPr>
        <w:pStyle w:val="PL"/>
      </w:pPr>
      <w:r>
        <w:t xml:space="preserve">          $ref: '#/components/schemas/NwdafFailureCode'</w:t>
      </w:r>
    </w:p>
    <w:p w14:paraId="50695010" w14:textId="77777777" w:rsidR="00831912" w:rsidRDefault="00831912" w:rsidP="00831912">
      <w:pPr>
        <w:pStyle w:val="PL"/>
      </w:pPr>
      <w:r>
        <w:t xml:space="preserve">      required:</w:t>
      </w:r>
    </w:p>
    <w:p w14:paraId="733166BA" w14:textId="77777777" w:rsidR="00831912" w:rsidRDefault="00831912" w:rsidP="00831912">
      <w:pPr>
        <w:pStyle w:val="PL"/>
      </w:pPr>
      <w:r>
        <w:t xml:space="preserve">        - event</w:t>
      </w:r>
    </w:p>
    <w:p w14:paraId="493EE382" w14:textId="77777777" w:rsidR="00831912" w:rsidRDefault="00831912" w:rsidP="00831912">
      <w:pPr>
        <w:pStyle w:val="PL"/>
      </w:pPr>
      <w:r>
        <w:t xml:space="preserve">        - failureCode</w:t>
      </w:r>
    </w:p>
    <w:p w14:paraId="0CAAC879" w14:textId="77777777" w:rsidR="00831912" w:rsidRDefault="00831912" w:rsidP="00831912">
      <w:pPr>
        <w:pStyle w:val="PL"/>
      </w:pPr>
    </w:p>
    <w:p w14:paraId="0ED9800F" w14:textId="77777777" w:rsidR="00831912" w:rsidRDefault="00831912" w:rsidP="00831912">
      <w:pPr>
        <w:pStyle w:val="PL"/>
      </w:pPr>
      <w:r>
        <w:t xml:space="preserve">    AnalyticsMetadataIndication:</w:t>
      </w:r>
    </w:p>
    <w:p w14:paraId="49127878" w14:textId="77777777" w:rsidR="00831912" w:rsidRDefault="00831912" w:rsidP="00831912">
      <w:pPr>
        <w:pStyle w:val="PL"/>
      </w:pPr>
      <w:r>
        <w:t xml:space="preserve">      description: &gt;</w:t>
      </w:r>
    </w:p>
    <w:p w14:paraId="64A47633" w14:textId="77777777" w:rsidR="00831912" w:rsidRDefault="00831912" w:rsidP="00831912">
      <w:pPr>
        <w:pStyle w:val="PL"/>
      </w:pPr>
      <w:r>
        <w:t xml:space="preserve">        Contains analytics metadata information requested to be used during analytics generation.</w:t>
      </w:r>
    </w:p>
    <w:p w14:paraId="14575DDE" w14:textId="77777777" w:rsidR="00831912" w:rsidRDefault="00831912" w:rsidP="00831912">
      <w:pPr>
        <w:pStyle w:val="PL"/>
      </w:pPr>
      <w:r>
        <w:t xml:space="preserve">      type: object</w:t>
      </w:r>
    </w:p>
    <w:p w14:paraId="76B8D13B" w14:textId="77777777" w:rsidR="00831912" w:rsidRDefault="00831912" w:rsidP="00831912">
      <w:pPr>
        <w:pStyle w:val="PL"/>
      </w:pPr>
      <w:r>
        <w:t xml:space="preserve">      properties:</w:t>
      </w:r>
    </w:p>
    <w:p w14:paraId="2B3FBE7E" w14:textId="77777777" w:rsidR="00831912" w:rsidRDefault="00831912" w:rsidP="00831912">
      <w:pPr>
        <w:pStyle w:val="PL"/>
      </w:pPr>
      <w:r>
        <w:t xml:space="preserve">        dataWindow:</w:t>
      </w:r>
    </w:p>
    <w:p w14:paraId="477BBD91" w14:textId="77777777" w:rsidR="00831912" w:rsidRDefault="00831912" w:rsidP="00831912">
      <w:pPr>
        <w:pStyle w:val="PL"/>
      </w:pPr>
      <w:r>
        <w:t xml:space="preserve">          $ref: 'TS29122_CommonData.yaml#/components/schemas/TimeWindow'</w:t>
      </w:r>
    </w:p>
    <w:p w14:paraId="71243CB0" w14:textId="77777777" w:rsidR="00831912" w:rsidRDefault="00831912" w:rsidP="00831912">
      <w:pPr>
        <w:pStyle w:val="PL"/>
      </w:pPr>
      <w:r>
        <w:t xml:space="preserve">        dataStatProps:</w:t>
      </w:r>
    </w:p>
    <w:p w14:paraId="1639240D" w14:textId="77777777" w:rsidR="00831912" w:rsidRDefault="00831912" w:rsidP="00831912">
      <w:pPr>
        <w:pStyle w:val="PL"/>
      </w:pPr>
      <w:r>
        <w:t xml:space="preserve">          type: array</w:t>
      </w:r>
    </w:p>
    <w:p w14:paraId="2928C0CB" w14:textId="77777777" w:rsidR="00831912" w:rsidRDefault="00831912" w:rsidP="00831912">
      <w:pPr>
        <w:pStyle w:val="PL"/>
      </w:pPr>
      <w:r>
        <w:t xml:space="preserve">          items:</w:t>
      </w:r>
    </w:p>
    <w:p w14:paraId="1B78FCD2" w14:textId="77777777" w:rsidR="00831912" w:rsidRDefault="00831912" w:rsidP="00831912">
      <w:pPr>
        <w:pStyle w:val="PL"/>
      </w:pPr>
      <w:r>
        <w:t xml:space="preserve">            $ref: '#/components/schemas/DatasetStatisticalProperty'</w:t>
      </w:r>
    </w:p>
    <w:p w14:paraId="0B87CC4C" w14:textId="77777777" w:rsidR="00831912" w:rsidRDefault="00831912" w:rsidP="00831912">
      <w:pPr>
        <w:pStyle w:val="PL"/>
      </w:pPr>
      <w:r>
        <w:t xml:space="preserve">          minItems: 1</w:t>
      </w:r>
    </w:p>
    <w:p w14:paraId="73B54870" w14:textId="77777777" w:rsidR="00831912" w:rsidRDefault="00831912" w:rsidP="00831912">
      <w:pPr>
        <w:pStyle w:val="PL"/>
      </w:pPr>
      <w:r>
        <w:t xml:space="preserve">        strategy:</w:t>
      </w:r>
    </w:p>
    <w:p w14:paraId="0CA8DFCF" w14:textId="77777777" w:rsidR="00831912" w:rsidRDefault="00831912" w:rsidP="00831912">
      <w:pPr>
        <w:pStyle w:val="PL"/>
      </w:pPr>
      <w:r>
        <w:t xml:space="preserve">          $ref: '#/components/schemas/OutputStrategy'</w:t>
      </w:r>
    </w:p>
    <w:p w14:paraId="459ECA10" w14:textId="77777777" w:rsidR="00831912" w:rsidRDefault="00831912" w:rsidP="00831912">
      <w:pPr>
        <w:pStyle w:val="PL"/>
      </w:pPr>
      <w:r>
        <w:t xml:space="preserve">        aggrNwdafIds:</w:t>
      </w:r>
    </w:p>
    <w:p w14:paraId="77BA94B0" w14:textId="77777777" w:rsidR="00831912" w:rsidRDefault="00831912" w:rsidP="00831912">
      <w:pPr>
        <w:pStyle w:val="PL"/>
      </w:pPr>
      <w:r>
        <w:t xml:space="preserve">          type: array</w:t>
      </w:r>
    </w:p>
    <w:p w14:paraId="4BE70BB6" w14:textId="77777777" w:rsidR="00831912" w:rsidRDefault="00831912" w:rsidP="00831912">
      <w:pPr>
        <w:pStyle w:val="PL"/>
      </w:pPr>
      <w:r>
        <w:t xml:space="preserve">          items:</w:t>
      </w:r>
    </w:p>
    <w:p w14:paraId="79B934FB" w14:textId="77777777" w:rsidR="00831912" w:rsidRDefault="00831912" w:rsidP="00831912">
      <w:pPr>
        <w:pStyle w:val="PL"/>
      </w:pPr>
      <w:r>
        <w:t xml:space="preserve">            $ref: 'TS29571_CommonData.yaml#/components/schemas/NfInstanceId'</w:t>
      </w:r>
    </w:p>
    <w:p w14:paraId="513288A7" w14:textId="77777777" w:rsidR="00831912" w:rsidRDefault="00831912" w:rsidP="00831912">
      <w:pPr>
        <w:pStyle w:val="PL"/>
      </w:pPr>
      <w:r>
        <w:t xml:space="preserve">          minItems: 1</w:t>
      </w:r>
    </w:p>
    <w:p w14:paraId="1AB15818" w14:textId="77777777" w:rsidR="00831912" w:rsidRDefault="00831912" w:rsidP="00831912">
      <w:pPr>
        <w:pStyle w:val="PL"/>
      </w:pPr>
    </w:p>
    <w:p w14:paraId="208D5A00" w14:textId="77777777" w:rsidR="00831912" w:rsidRDefault="00831912" w:rsidP="00831912">
      <w:pPr>
        <w:pStyle w:val="PL"/>
      </w:pPr>
      <w:r>
        <w:t xml:space="preserve">    AnalyticsMetadataInfo:</w:t>
      </w:r>
    </w:p>
    <w:p w14:paraId="69C27E33" w14:textId="77777777" w:rsidR="00831912" w:rsidRDefault="00831912" w:rsidP="00831912">
      <w:pPr>
        <w:pStyle w:val="PL"/>
      </w:pPr>
      <w:r>
        <w:t xml:space="preserve">      description: Contains analytics metadata information required for analytics aggregation.</w:t>
      </w:r>
    </w:p>
    <w:p w14:paraId="65706050" w14:textId="77777777" w:rsidR="00831912" w:rsidRDefault="00831912" w:rsidP="00831912">
      <w:pPr>
        <w:pStyle w:val="PL"/>
      </w:pPr>
      <w:r>
        <w:t xml:space="preserve">      type: object</w:t>
      </w:r>
    </w:p>
    <w:p w14:paraId="232BCB95" w14:textId="77777777" w:rsidR="00831912" w:rsidRDefault="00831912" w:rsidP="00831912">
      <w:pPr>
        <w:pStyle w:val="PL"/>
      </w:pPr>
      <w:r>
        <w:t xml:space="preserve">      properties:</w:t>
      </w:r>
    </w:p>
    <w:p w14:paraId="622DE9E5" w14:textId="77777777" w:rsidR="00831912" w:rsidRDefault="00831912" w:rsidP="00831912">
      <w:pPr>
        <w:pStyle w:val="PL"/>
      </w:pPr>
      <w:r>
        <w:t xml:space="preserve">        numSamples:</w:t>
      </w:r>
    </w:p>
    <w:p w14:paraId="1672DD12" w14:textId="77777777" w:rsidR="00831912" w:rsidRDefault="00831912" w:rsidP="00831912">
      <w:pPr>
        <w:pStyle w:val="PL"/>
      </w:pPr>
      <w:r>
        <w:t xml:space="preserve">          $ref: 'TS29571_CommonData.yaml#/components/schemas/Uinteger'</w:t>
      </w:r>
    </w:p>
    <w:p w14:paraId="4F97BE13" w14:textId="77777777" w:rsidR="00831912" w:rsidRDefault="00831912" w:rsidP="00831912">
      <w:pPr>
        <w:pStyle w:val="PL"/>
      </w:pPr>
      <w:r>
        <w:t xml:space="preserve">        dataWindow:</w:t>
      </w:r>
    </w:p>
    <w:p w14:paraId="0B63C422" w14:textId="77777777" w:rsidR="00831912" w:rsidRDefault="00831912" w:rsidP="00831912">
      <w:pPr>
        <w:pStyle w:val="PL"/>
      </w:pPr>
      <w:r>
        <w:t xml:space="preserve">          $ref: 'TS29122_CommonData.yaml#/components/schemas/TimeWindow'</w:t>
      </w:r>
    </w:p>
    <w:p w14:paraId="0D680F0B" w14:textId="77777777" w:rsidR="00831912" w:rsidRDefault="00831912" w:rsidP="00831912">
      <w:pPr>
        <w:pStyle w:val="PL"/>
      </w:pPr>
      <w:r>
        <w:t xml:space="preserve">        dataStatProps:</w:t>
      </w:r>
    </w:p>
    <w:p w14:paraId="6C15BF6F" w14:textId="77777777" w:rsidR="00831912" w:rsidRDefault="00831912" w:rsidP="00831912">
      <w:pPr>
        <w:pStyle w:val="PL"/>
      </w:pPr>
      <w:r>
        <w:t xml:space="preserve">          type: array</w:t>
      </w:r>
    </w:p>
    <w:p w14:paraId="195DE622" w14:textId="77777777" w:rsidR="00831912" w:rsidRDefault="00831912" w:rsidP="00831912">
      <w:pPr>
        <w:pStyle w:val="PL"/>
      </w:pPr>
      <w:r>
        <w:t xml:space="preserve">          items:</w:t>
      </w:r>
    </w:p>
    <w:p w14:paraId="425273E7" w14:textId="77777777" w:rsidR="00831912" w:rsidRDefault="00831912" w:rsidP="00831912">
      <w:pPr>
        <w:pStyle w:val="PL"/>
      </w:pPr>
      <w:r>
        <w:t xml:space="preserve">            $ref: '#/components/schemas/DatasetStatisticalProperty'</w:t>
      </w:r>
    </w:p>
    <w:p w14:paraId="70353EAE" w14:textId="77777777" w:rsidR="00831912" w:rsidRDefault="00831912" w:rsidP="00831912">
      <w:pPr>
        <w:pStyle w:val="PL"/>
      </w:pPr>
      <w:r>
        <w:t xml:space="preserve">          minItems: 1</w:t>
      </w:r>
    </w:p>
    <w:p w14:paraId="45B28A47" w14:textId="77777777" w:rsidR="00831912" w:rsidRDefault="00831912" w:rsidP="00831912">
      <w:pPr>
        <w:pStyle w:val="PL"/>
      </w:pPr>
      <w:r>
        <w:t xml:space="preserve">        strategy:</w:t>
      </w:r>
    </w:p>
    <w:p w14:paraId="6D6FA360" w14:textId="77777777" w:rsidR="00831912" w:rsidRDefault="00831912" w:rsidP="00831912">
      <w:pPr>
        <w:pStyle w:val="PL"/>
      </w:pPr>
      <w:r>
        <w:t xml:space="preserve">          $ref: '#/components/schemas/OutputStrategy'</w:t>
      </w:r>
    </w:p>
    <w:p w14:paraId="6EDB950E" w14:textId="77777777" w:rsidR="00831912" w:rsidRDefault="00831912" w:rsidP="00831912">
      <w:pPr>
        <w:pStyle w:val="PL"/>
      </w:pPr>
      <w:r>
        <w:t xml:space="preserve">        accuracy:</w:t>
      </w:r>
    </w:p>
    <w:p w14:paraId="78F22B99" w14:textId="77777777" w:rsidR="00831912" w:rsidRDefault="00831912" w:rsidP="00831912">
      <w:pPr>
        <w:pStyle w:val="PL"/>
        <w:rPr>
          <w:ins w:id="146" w:author="Huawei" w:date="2024-09-26T16:17:00Z"/>
        </w:rPr>
      </w:pPr>
      <w:r>
        <w:t xml:space="preserve">          $ref: '#/components/schemas/Accuracy'</w:t>
      </w:r>
    </w:p>
    <w:p w14:paraId="5314A1A2" w14:textId="24962594" w:rsidR="00831912" w:rsidRDefault="00831912" w:rsidP="00831912">
      <w:pPr>
        <w:pStyle w:val="PL"/>
        <w:rPr>
          <w:ins w:id="147" w:author="Huawei" w:date="2024-09-26T16:16:00Z"/>
        </w:rPr>
      </w:pPr>
      <w:ins w:id="148" w:author="Huawei" w:date="2024-09-26T16:17:00Z">
        <w:r>
          <w:t xml:space="preserve">        nfIds:</w:t>
        </w:r>
      </w:ins>
    </w:p>
    <w:p w14:paraId="15DDD7A3" w14:textId="77777777" w:rsidR="00831912" w:rsidRDefault="00831912" w:rsidP="00831912">
      <w:pPr>
        <w:pStyle w:val="PL"/>
        <w:rPr>
          <w:ins w:id="149" w:author="Huawei" w:date="2024-09-26T16:17:00Z"/>
        </w:rPr>
      </w:pPr>
      <w:ins w:id="150" w:author="Huawei" w:date="2024-09-26T16:17:00Z">
        <w:r>
          <w:t xml:space="preserve">          type: array</w:t>
        </w:r>
      </w:ins>
    </w:p>
    <w:p w14:paraId="7AA63731" w14:textId="77777777" w:rsidR="00831912" w:rsidRDefault="00831912" w:rsidP="00831912">
      <w:pPr>
        <w:pStyle w:val="PL"/>
        <w:rPr>
          <w:ins w:id="151" w:author="Huawei" w:date="2024-09-26T16:17:00Z"/>
        </w:rPr>
      </w:pPr>
      <w:ins w:id="152" w:author="Huawei" w:date="2024-09-26T16:17:00Z">
        <w:r>
          <w:t xml:space="preserve">          items:</w:t>
        </w:r>
      </w:ins>
    </w:p>
    <w:p w14:paraId="55A04EBB" w14:textId="77777777" w:rsidR="00831912" w:rsidRDefault="00831912" w:rsidP="00831912">
      <w:pPr>
        <w:pStyle w:val="PL"/>
        <w:rPr>
          <w:ins w:id="153" w:author="Huawei" w:date="2024-09-26T16:17:00Z"/>
        </w:rPr>
      </w:pPr>
      <w:ins w:id="154" w:author="Huawei" w:date="2024-09-26T16:17:00Z">
        <w:r>
          <w:t xml:space="preserve">            $ref: 'TS29571_CommonData.yaml#/components/schemas/NfInstanceId'</w:t>
        </w:r>
      </w:ins>
    </w:p>
    <w:p w14:paraId="01F94690" w14:textId="77777777" w:rsidR="00831912" w:rsidRDefault="00831912" w:rsidP="00831912">
      <w:pPr>
        <w:pStyle w:val="PL"/>
        <w:rPr>
          <w:ins w:id="155" w:author="Huawei" w:date="2024-09-26T16:18:00Z"/>
        </w:rPr>
      </w:pPr>
      <w:ins w:id="156" w:author="Huawei" w:date="2024-09-26T16:17:00Z">
        <w:r>
          <w:t xml:space="preserve">          minItems: 1</w:t>
        </w:r>
      </w:ins>
    </w:p>
    <w:p w14:paraId="2884BFC8" w14:textId="4985C4EB" w:rsidR="0000361A" w:rsidRDefault="0000361A" w:rsidP="00831912">
      <w:pPr>
        <w:pStyle w:val="PL"/>
        <w:rPr>
          <w:ins w:id="157" w:author="Huawei" w:date="2024-09-26T16:17:00Z"/>
        </w:rPr>
      </w:pPr>
      <w:ins w:id="158" w:author="Huawei" w:date="2024-09-26T16:18:00Z">
        <w:r>
          <w:t xml:space="preserve">        nfSetIds:</w:t>
        </w:r>
      </w:ins>
    </w:p>
    <w:p w14:paraId="1BFF718A" w14:textId="77777777" w:rsidR="0000361A" w:rsidRDefault="0000361A" w:rsidP="0000361A">
      <w:pPr>
        <w:pStyle w:val="PL"/>
        <w:rPr>
          <w:ins w:id="159" w:author="Huawei" w:date="2024-09-26T16:17:00Z"/>
        </w:rPr>
      </w:pPr>
      <w:ins w:id="160" w:author="Huawei" w:date="2024-09-26T16:17:00Z">
        <w:r>
          <w:t xml:space="preserve">          type: array</w:t>
        </w:r>
      </w:ins>
    </w:p>
    <w:p w14:paraId="31B36CD0" w14:textId="77777777" w:rsidR="0000361A" w:rsidRDefault="0000361A" w:rsidP="0000361A">
      <w:pPr>
        <w:pStyle w:val="PL"/>
        <w:rPr>
          <w:ins w:id="161" w:author="Huawei" w:date="2024-09-26T16:17:00Z"/>
        </w:rPr>
      </w:pPr>
      <w:ins w:id="162" w:author="Huawei" w:date="2024-09-26T16:17:00Z">
        <w:r>
          <w:t xml:space="preserve">          items:</w:t>
        </w:r>
      </w:ins>
    </w:p>
    <w:p w14:paraId="4B622B72" w14:textId="77777777" w:rsidR="0000361A" w:rsidRDefault="0000361A" w:rsidP="0000361A">
      <w:pPr>
        <w:pStyle w:val="PL"/>
        <w:rPr>
          <w:ins w:id="163" w:author="Huawei" w:date="2024-09-26T16:17:00Z"/>
        </w:rPr>
      </w:pPr>
      <w:ins w:id="164" w:author="Huawei" w:date="2024-09-26T16:17:00Z">
        <w:r>
          <w:t xml:space="preserve">            $ref: 'TS29571_CommonData.yaml#/components/schemas/NfSetId'</w:t>
        </w:r>
      </w:ins>
    </w:p>
    <w:p w14:paraId="1029A3FC" w14:textId="77777777" w:rsidR="0000361A" w:rsidRDefault="0000361A" w:rsidP="0000361A">
      <w:pPr>
        <w:pStyle w:val="PL"/>
        <w:rPr>
          <w:ins w:id="165" w:author="Huawei" w:date="2024-09-26T16:17:00Z"/>
        </w:rPr>
      </w:pPr>
      <w:ins w:id="166" w:author="Huawei" w:date="2024-09-26T16:17:00Z">
        <w:r>
          <w:t xml:space="preserve">          minItems: 1</w:t>
        </w:r>
      </w:ins>
    </w:p>
    <w:p w14:paraId="1C8728C1" w14:textId="77777777" w:rsidR="00831912" w:rsidRDefault="00831912" w:rsidP="00831912">
      <w:pPr>
        <w:pStyle w:val="PL"/>
      </w:pPr>
    </w:p>
    <w:p w14:paraId="7D7F93F9" w14:textId="77777777" w:rsidR="00831912" w:rsidRDefault="00831912" w:rsidP="00831912">
      <w:pPr>
        <w:pStyle w:val="PL"/>
      </w:pPr>
      <w:r>
        <w:t xml:space="preserve">    NumberAverage:</w:t>
      </w:r>
    </w:p>
    <w:p w14:paraId="225CC05A" w14:textId="77777777" w:rsidR="00831912" w:rsidRDefault="00831912" w:rsidP="00831912">
      <w:pPr>
        <w:pStyle w:val="PL"/>
      </w:pPr>
      <w:r>
        <w:t xml:space="preserve">      description: Represents average and variance information.</w:t>
      </w:r>
    </w:p>
    <w:p w14:paraId="5B4C1123" w14:textId="77777777" w:rsidR="00831912" w:rsidRDefault="00831912" w:rsidP="00831912">
      <w:pPr>
        <w:pStyle w:val="PL"/>
      </w:pPr>
      <w:r>
        <w:t xml:space="preserve">      type: object</w:t>
      </w:r>
    </w:p>
    <w:p w14:paraId="103A60C2" w14:textId="77777777" w:rsidR="00831912" w:rsidRDefault="00831912" w:rsidP="00831912">
      <w:pPr>
        <w:pStyle w:val="PL"/>
      </w:pPr>
      <w:r>
        <w:t xml:space="preserve">      properties:</w:t>
      </w:r>
    </w:p>
    <w:p w14:paraId="2A9E9B50" w14:textId="77777777" w:rsidR="00831912" w:rsidRDefault="00831912" w:rsidP="00831912">
      <w:pPr>
        <w:pStyle w:val="PL"/>
      </w:pPr>
      <w:r>
        <w:t xml:space="preserve">        number:</w:t>
      </w:r>
    </w:p>
    <w:p w14:paraId="21B925AE" w14:textId="77777777" w:rsidR="00831912" w:rsidRDefault="00831912" w:rsidP="00831912">
      <w:pPr>
        <w:pStyle w:val="PL"/>
      </w:pPr>
      <w:r>
        <w:t xml:space="preserve">          $ref: 'TS29571_CommonData.yaml#/components/schemas/Float'</w:t>
      </w:r>
    </w:p>
    <w:p w14:paraId="56E740FA" w14:textId="77777777" w:rsidR="00831912" w:rsidRDefault="00831912" w:rsidP="00831912">
      <w:pPr>
        <w:pStyle w:val="PL"/>
        <w:rPr>
          <w:lang w:val="en-US"/>
        </w:rPr>
      </w:pPr>
      <w:r>
        <w:t xml:space="preserve">        variance</w:t>
      </w:r>
      <w:r>
        <w:rPr>
          <w:lang w:val="en-US"/>
        </w:rPr>
        <w:t>:</w:t>
      </w:r>
    </w:p>
    <w:p w14:paraId="00B49C94" w14:textId="77777777" w:rsidR="00831912" w:rsidRDefault="00831912" w:rsidP="00831912">
      <w:pPr>
        <w:pStyle w:val="PL"/>
      </w:pPr>
      <w:r>
        <w:t xml:space="preserve">          $ref: 'TS29571_CommonData.yaml#/components/schemas/Float'</w:t>
      </w:r>
    </w:p>
    <w:p w14:paraId="2BE78081" w14:textId="77777777" w:rsidR="00831912" w:rsidRDefault="00831912" w:rsidP="00831912">
      <w:pPr>
        <w:pStyle w:val="PL"/>
      </w:pPr>
      <w:r>
        <w:t xml:space="preserve">        skewness:</w:t>
      </w:r>
    </w:p>
    <w:p w14:paraId="6B39AB2E" w14:textId="77777777" w:rsidR="00831912" w:rsidRDefault="00831912" w:rsidP="00831912">
      <w:pPr>
        <w:pStyle w:val="PL"/>
      </w:pPr>
      <w:r>
        <w:t xml:space="preserve">          $ref: 'TS29571_CommonData.yaml#/components/schemas/Float'</w:t>
      </w:r>
    </w:p>
    <w:p w14:paraId="1E68F2A5" w14:textId="77777777" w:rsidR="00831912" w:rsidRDefault="00831912" w:rsidP="00831912">
      <w:pPr>
        <w:pStyle w:val="PL"/>
      </w:pPr>
      <w:r>
        <w:t xml:space="preserve">      required:</w:t>
      </w:r>
    </w:p>
    <w:p w14:paraId="3B31679A" w14:textId="77777777" w:rsidR="00831912" w:rsidRDefault="00831912" w:rsidP="00831912">
      <w:pPr>
        <w:pStyle w:val="PL"/>
      </w:pPr>
      <w:r>
        <w:t xml:space="preserve">        - number</w:t>
      </w:r>
    </w:p>
    <w:p w14:paraId="7160599B" w14:textId="77777777" w:rsidR="00831912" w:rsidRDefault="00831912" w:rsidP="00831912">
      <w:pPr>
        <w:pStyle w:val="PL"/>
      </w:pPr>
      <w:r>
        <w:t xml:space="preserve">        - variance</w:t>
      </w:r>
    </w:p>
    <w:p w14:paraId="185A8746" w14:textId="77777777" w:rsidR="00831912" w:rsidRDefault="00831912" w:rsidP="00831912">
      <w:pPr>
        <w:pStyle w:val="PL"/>
      </w:pPr>
    </w:p>
    <w:p w14:paraId="64043490" w14:textId="77777777" w:rsidR="00831912" w:rsidRDefault="00831912" w:rsidP="00831912">
      <w:pPr>
        <w:pStyle w:val="PL"/>
      </w:pPr>
      <w:r>
        <w:t xml:space="preserve">    AnalyticsSubscriptionsTransfer:</w:t>
      </w:r>
    </w:p>
    <w:p w14:paraId="106151A1" w14:textId="77777777" w:rsidR="00831912" w:rsidRDefault="00831912" w:rsidP="00831912">
      <w:pPr>
        <w:pStyle w:val="PL"/>
      </w:pPr>
      <w:r>
        <w:t xml:space="preserve">      description: </w:t>
      </w:r>
      <w:r>
        <w:rPr>
          <w:lang w:eastAsia="ko-KR"/>
        </w:rPr>
        <w:t>Contains information about a request to transfer analytics subscriptions</w:t>
      </w:r>
      <w:r>
        <w:t>.</w:t>
      </w:r>
    </w:p>
    <w:p w14:paraId="008554C0" w14:textId="77777777" w:rsidR="00831912" w:rsidRDefault="00831912" w:rsidP="00831912">
      <w:pPr>
        <w:pStyle w:val="PL"/>
      </w:pPr>
      <w:r>
        <w:t xml:space="preserve">      type: object</w:t>
      </w:r>
    </w:p>
    <w:p w14:paraId="1610F343" w14:textId="77777777" w:rsidR="00831912" w:rsidRDefault="00831912" w:rsidP="00831912">
      <w:pPr>
        <w:pStyle w:val="PL"/>
      </w:pPr>
      <w:r>
        <w:t xml:space="preserve">      properties:</w:t>
      </w:r>
    </w:p>
    <w:p w14:paraId="23511CF2" w14:textId="77777777" w:rsidR="00831912" w:rsidRDefault="00831912" w:rsidP="00831912">
      <w:pPr>
        <w:pStyle w:val="PL"/>
      </w:pPr>
      <w:r>
        <w:t xml:space="preserve">        subsTransInfos:</w:t>
      </w:r>
    </w:p>
    <w:p w14:paraId="79D03974" w14:textId="77777777" w:rsidR="00831912" w:rsidRDefault="00831912" w:rsidP="00831912">
      <w:pPr>
        <w:pStyle w:val="PL"/>
      </w:pPr>
      <w:r>
        <w:lastRenderedPageBreak/>
        <w:t xml:space="preserve">          type: array</w:t>
      </w:r>
    </w:p>
    <w:p w14:paraId="44390EEA" w14:textId="77777777" w:rsidR="00831912" w:rsidRDefault="00831912" w:rsidP="00831912">
      <w:pPr>
        <w:pStyle w:val="PL"/>
      </w:pPr>
      <w:r>
        <w:t xml:space="preserve">          items:</w:t>
      </w:r>
    </w:p>
    <w:p w14:paraId="5BFDFB4D" w14:textId="77777777" w:rsidR="00831912" w:rsidRDefault="00831912" w:rsidP="00831912">
      <w:pPr>
        <w:pStyle w:val="PL"/>
      </w:pPr>
      <w:r>
        <w:t xml:space="preserve">            $ref: '#/components/schemas/SubscriptionTransferInfo'</w:t>
      </w:r>
    </w:p>
    <w:p w14:paraId="399EA013" w14:textId="77777777" w:rsidR="00831912" w:rsidRDefault="00831912" w:rsidP="00831912">
      <w:pPr>
        <w:pStyle w:val="PL"/>
      </w:pPr>
      <w:r>
        <w:t xml:space="preserve">          minItems: 1</w:t>
      </w:r>
    </w:p>
    <w:p w14:paraId="156FD059" w14:textId="77777777" w:rsidR="00831912" w:rsidRDefault="00831912" w:rsidP="00831912">
      <w:pPr>
        <w:pStyle w:val="PL"/>
      </w:pPr>
      <w:r>
        <w:t xml:space="preserve">        failTransEventReports:</w:t>
      </w:r>
    </w:p>
    <w:p w14:paraId="7D9898D5" w14:textId="77777777" w:rsidR="00831912" w:rsidRDefault="00831912" w:rsidP="00831912">
      <w:pPr>
        <w:pStyle w:val="PL"/>
      </w:pPr>
      <w:r>
        <w:t xml:space="preserve">          type: array</w:t>
      </w:r>
    </w:p>
    <w:p w14:paraId="622C0D8D" w14:textId="77777777" w:rsidR="00831912" w:rsidRDefault="00831912" w:rsidP="00831912">
      <w:pPr>
        <w:pStyle w:val="PL"/>
      </w:pPr>
      <w:r>
        <w:t xml:space="preserve">          items:</w:t>
      </w:r>
    </w:p>
    <w:p w14:paraId="4F10C2E6" w14:textId="77777777" w:rsidR="00831912" w:rsidRDefault="00831912" w:rsidP="00831912">
      <w:pPr>
        <w:pStyle w:val="PL"/>
      </w:pPr>
      <w:r>
        <w:t xml:space="preserve">            $ref: '#/components/schemas/NwdafEvent'</w:t>
      </w:r>
    </w:p>
    <w:p w14:paraId="5111C1E1" w14:textId="77777777" w:rsidR="00831912" w:rsidRDefault="00831912" w:rsidP="00831912">
      <w:pPr>
        <w:pStyle w:val="PL"/>
      </w:pPr>
      <w:r>
        <w:t xml:space="preserve">          minItems: 1</w:t>
      </w:r>
    </w:p>
    <w:p w14:paraId="3147A3CA" w14:textId="77777777" w:rsidR="00831912" w:rsidRDefault="00831912" w:rsidP="00831912">
      <w:pPr>
        <w:pStyle w:val="PL"/>
      </w:pPr>
      <w:r>
        <w:t xml:space="preserve">      required:</w:t>
      </w:r>
    </w:p>
    <w:p w14:paraId="24634810" w14:textId="77777777" w:rsidR="00831912" w:rsidRDefault="00831912" w:rsidP="00831912">
      <w:pPr>
        <w:pStyle w:val="PL"/>
      </w:pPr>
      <w:r>
        <w:t xml:space="preserve">        - subsTransInfos</w:t>
      </w:r>
    </w:p>
    <w:p w14:paraId="0FD052D3" w14:textId="77777777" w:rsidR="00831912" w:rsidRDefault="00831912" w:rsidP="00831912">
      <w:pPr>
        <w:pStyle w:val="PL"/>
      </w:pPr>
    </w:p>
    <w:p w14:paraId="4606274B" w14:textId="77777777" w:rsidR="00831912" w:rsidRDefault="00831912" w:rsidP="00831912">
      <w:pPr>
        <w:pStyle w:val="PL"/>
      </w:pPr>
      <w:r>
        <w:t xml:space="preserve">    SubscriptionTransferInfo:</w:t>
      </w:r>
    </w:p>
    <w:p w14:paraId="751E3C63" w14:textId="77777777" w:rsidR="00831912" w:rsidRDefault="00831912" w:rsidP="00831912">
      <w:pPr>
        <w:pStyle w:val="PL"/>
      </w:pPr>
      <w:r>
        <w:t xml:space="preserve">      description: </w:t>
      </w:r>
      <w:r>
        <w:rPr>
          <w:lang w:eastAsia="ko-KR"/>
        </w:rPr>
        <w:t>Contains information about subscriptions that are requested to be transferred</w:t>
      </w:r>
      <w:r>
        <w:t>.</w:t>
      </w:r>
    </w:p>
    <w:p w14:paraId="23FFA17F" w14:textId="77777777" w:rsidR="00831912" w:rsidRDefault="00831912" w:rsidP="00831912">
      <w:pPr>
        <w:pStyle w:val="PL"/>
      </w:pPr>
      <w:r>
        <w:t xml:space="preserve">      type: object</w:t>
      </w:r>
    </w:p>
    <w:p w14:paraId="20E33E9C" w14:textId="77777777" w:rsidR="00831912" w:rsidRDefault="00831912" w:rsidP="00831912">
      <w:pPr>
        <w:pStyle w:val="PL"/>
      </w:pPr>
      <w:r>
        <w:t xml:space="preserve">      properties:</w:t>
      </w:r>
    </w:p>
    <w:p w14:paraId="48E5A65C" w14:textId="77777777" w:rsidR="00831912" w:rsidRDefault="00831912" w:rsidP="00831912">
      <w:pPr>
        <w:pStyle w:val="PL"/>
      </w:pPr>
      <w:r>
        <w:t xml:space="preserve">        transReqType:</w:t>
      </w:r>
    </w:p>
    <w:p w14:paraId="2D2C0066" w14:textId="77777777" w:rsidR="00831912" w:rsidRDefault="00831912" w:rsidP="00831912">
      <w:pPr>
        <w:pStyle w:val="PL"/>
      </w:pPr>
      <w:r>
        <w:t xml:space="preserve">          $ref: '#/components/schemas/TransferRequestType'</w:t>
      </w:r>
    </w:p>
    <w:p w14:paraId="0C180EE4" w14:textId="77777777" w:rsidR="00831912" w:rsidRDefault="00831912" w:rsidP="00831912">
      <w:pPr>
        <w:pStyle w:val="PL"/>
      </w:pPr>
      <w:r>
        <w:t xml:space="preserve">        nwdafEvSub:</w:t>
      </w:r>
    </w:p>
    <w:p w14:paraId="11FFFF65" w14:textId="77777777" w:rsidR="00831912" w:rsidRDefault="00831912" w:rsidP="00831912">
      <w:pPr>
        <w:pStyle w:val="PL"/>
      </w:pPr>
      <w:r>
        <w:t xml:space="preserve">          $ref: '#/components/schemas/NnwdafEventsSubscription'</w:t>
      </w:r>
    </w:p>
    <w:p w14:paraId="24F592DF" w14:textId="77777777" w:rsidR="00831912" w:rsidRDefault="00831912" w:rsidP="00831912">
      <w:pPr>
        <w:pStyle w:val="PL"/>
      </w:pPr>
      <w:r>
        <w:t xml:space="preserve">        consumerId:</w:t>
      </w:r>
    </w:p>
    <w:p w14:paraId="7C102BEE" w14:textId="77777777" w:rsidR="00831912" w:rsidRDefault="00831912" w:rsidP="00831912">
      <w:pPr>
        <w:pStyle w:val="PL"/>
      </w:pPr>
      <w:r>
        <w:t xml:space="preserve">          $ref: 'TS29571_CommonData.yaml#/components/schemas/NfInstanceId'</w:t>
      </w:r>
    </w:p>
    <w:p w14:paraId="13724F23" w14:textId="77777777" w:rsidR="00831912" w:rsidRDefault="00831912" w:rsidP="00831912">
      <w:pPr>
        <w:pStyle w:val="PL"/>
      </w:pPr>
      <w:r>
        <w:t xml:space="preserve">        contextId:</w:t>
      </w:r>
    </w:p>
    <w:p w14:paraId="2352A6FE" w14:textId="77777777" w:rsidR="00831912" w:rsidRDefault="00831912" w:rsidP="00831912">
      <w:pPr>
        <w:pStyle w:val="PL"/>
      </w:pPr>
      <w:r>
        <w:t xml:space="preserve">          $ref: '#/components/schemas/AnalyticsContextIdentifier'</w:t>
      </w:r>
    </w:p>
    <w:p w14:paraId="34DD175F" w14:textId="77777777" w:rsidR="00831912" w:rsidRDefault="00831912" w:rsidP="00831912">
      <w:pPr>
        <w:pStyle w:val="PL"/>
      </w:pPr>
      <w:r>
        <w:t xml:space="preserve">        sourceNfIds:</w:t>
      </w:r>
    </w:p>
    <w:p w14:paraId="20D65ABA" w14:textId="77777777" w:rsidR="00831912" w:rsidRDefault="00831912" w:rsidP="00831912">
      <w:pPr>
        <w:pStyle w:val="PL"/>
      </w:pPr>
      <w:r>
        <w:t xml:space="preserve">          type: array</w:t>
      </w:r>
    </w:p>
    <w:p w14:paraId="5A63426C" w14:textId="77777777" w:rsidR="00831912" w:rsidRDefault="00831912" w:rsidP="00831912">
      <w:pPr>
        <w:pStyle w:val="PL"/>
      </w:pPr>
      <w:r>
        <w:t xml:space="preserve">          items:</w:t>
      </w:r>
    </w:p>
    <w:p w14:paraId="2CF8138F" w14:textId="77777777" w:rsidR="00831912" w:rsidRDefault="00831912" w:rsidP="00831912">
      <w:pPr>
        <w:pStyle w:val="PL"/>
      </w:pPr>
      <w:r>
        <w:t xml:space="preserve">            $ref: 'TS29571_CommonData.yaml#/components/schemas/NfInstanceId'</w:t>
      </w:r>
    </w:p>
    <w:p w14:paraId="4413251F" w14:textId="77777777" w:rsidR="00831912" w:rsidRDefault="00831912" w:rsidP="00831912">
      <w:pPr>
        <w:pStyle w:val="PL"/>
      </w:pPr>
      <w:r>
        <w:t xml:space="preserve">          minItems: 1</w:t>
      </w:r>
    </w:p>
    <w:p w14:paraId="2D83FDBD" w14:textId="77777777" w:rsidR="00831912" w:rsidRDefault="00831912" w:rsidP="00831912">
      <w:pPr>
        <w:pStyle w:val="PL"/>
      </w:pPr>
      <w:r>
        <w:t xml:space="preserve">        sourceSetIds:</w:t>
      </w:r>
    </w:p>
    <w:p w14:paraId="3BAA0F95" w14:textId="77777777" w:rsidR="00831912" w:rsidRDefault="00831912" w:rsidP="00831912">
      <w:pPr>
        <w:pStyle w:val="PL"/>
      </w:pPr>
      <w:r>
        <w:t xml:space="preserve">          type: array</w:t>
      </w:r>
    </w:p>
    <w:p w14:paraId="06248B64" w14:textId="77777777" w:rsidR="00831912" w:rsidRDefault="00831912" w:rsidP="00831912">
      <w:pPr>
        <w:pStyle w:val="PL"/>
      </w:pPr>
      <w:r>
        <w:t xml:space="preserve">          items:</w:t>
      </w:r>
    </w:p>
    <w:p w14:paraId="43044103" w14:textId="77777777" w:rsidR="00831912" w:rsidRDefault="00831912" w:rsidP="00831912">
      <w:pPr>
        <w:pStyle w:val="PL"/>
      </w:pPr>
      <w:r>
        <w:t xml:space="preserve">            $ref: 'TS29571_CommonData.yaml#/components/schemas/NfSetId'</w:t>
      </w:r>
    </w:p>
    <w:p w14:paraId="153EE716" w14:textId="77777777" w:rsidR="00831912" w:rsidRDefault="00831912" w:rsidP="00831912">
      <w:pPr>
        <w:pStyle w:val="PL"/>
      </w:pPr>
      <w:r>
        <w:t xml:space="preserve">          minItems: 1</w:t>
      </w:r>
    </w:p>
    <w:p w14:paraId="2933E60D" w14:textId="77777777" w:rsidR="00831912" w:rsidRDefault="00831912" w:rsidP="00831912">
      <w:pPr>
        <w:pStyle w:val="PL"/>
      </w:pPr>
      <w:r>
        <w:t xml:space="preserve">        modelInfo:</w:t>
      </w:r>
    </w:p>
    <w:p w14:paraId="470D36E5" w14:textId="77777777" w:rsidR="00831912" w:rsidRDefault="00831912" w:rsidP="00831912">
      <w:pPr>
        <w:pStyle w:val="PL"/>
      </w:pPr>
      <w:r>
        <w:t xml:space="preserve">          type: array</w:t>
      </w:r>
    </w:p>
    <w:p w14:paraId="60FFD58B" w14:textId="77777777" w:rsidR="00831912" w:rsidRDefault="00831912" w:rsidP="00831912">
      <w:pPr>
        <w:pStyle w:val="PL"/>
      </w:pPr>
      <w:r>
        <w:t xml:space="preserve">          items:</w:t>
      </w:r>
    </w:p>
    <w:p w14:paraId="51B013FB" w14:textId="77777777" w:rsidR="00831912" w:rsidRDefault="00831912" w:rsidP="00831912">
      <w:pPr>
        <w:pStyle w:val="PL"/>
      </w:pPr>
      <w:r>
        <w:t xml:space="preserve">            $ref: '#/components/schemas/ModelInfo'</w:t>
      </w:r>
    </w:p>
    <w:p w14:paraId="6AFB5FE5" w14:textId="77777777" w:rsidR="00831912" w:rsidRDefault="00831912" w:rsidP="00831912">
      <w:pPr>
        <w:pStyle w:val="PL"/>
      </w:pPr>
      <w:r>
        <w:t xml:space="preserve">          minItems: 1</w:t>
      </w:r>
    </w:p>
    <w:p w14:paraId="489ABA9E" w14:textId="77777777" w:rsidR="00831912" w:rsidRDefault="00831912" w:rsidP="00831912">
      <w:pPr>
        <w:pStyle w:val="PL"/>
      </w:pPr>
      <w:r>
        <w:t xml:space="preserve">      required:</w:t>
      </w:r>
    </w:p>
    <w:p w14:paraId="72F624EC" w14:textId="77777777" w:rsidR="00831912" w:rsidRDefault="00831912" w:rsidP="00831912">
      <w:pPr>
        <w:pStyle w:val="PL"/>
      </w:pPr>
      <w:r>
        <w:t xml:space="preserve">        - transReqType</w:t>
      </w:r>
    </w:p>
    <w:p w14:paraId="67F376A8" w14:textId="77777777" w:rsidR="00831912" w:rsidRDefault="00831912" w:rsidP="00831912">
      <w:pPr>
        <w:pStyle w:val="PL"/>
      </w:pPr>
      <w:r>
        <w:t xml:space="preserve">        - nwdafEvSub</w:t>
      </w:r>
    </w:p>
    <w:p w14:paraId="021BEDDE" w14:textId="77777777" w:rsidR="00831912" w:rsidRDefault="00831912" w:rsidP="00831912">
      <w:pPr>
        <w:pStyle w:val="PL"/>
      </w:pPr>
      <w:r>
        <w:t xml:space="preserve">        - consumerId</w:t>
      </w:r>
    </w:p>
    <w:p w14:paraId="0481012B" w14:textId="77777777" w:rsidR="00831912" w:rsidRDefault="00831912" w:rsidP="00831912">
      <w:pPr>
        <w:pStyle w:val="PL"/>
      </w:pPr>
    </w:p>
    <w:p w14:paraId="641685D8" w14:textId="77777777" w:rsidR="00831912" w:rsidRDefault="00831912" w:rsidP="00831912">
      <w:pPr>
        <w:pStyle w:val="PL"/>
      </w:pPr>
      <w:r>
        <w:t xml:space="preserve">    ModelInfo:</w:t>
      </w:r>
    </w:p>
    <w:p w14:paraId="4F199B48" w14:textId="77777777" w:rsidR="00831912" w:rsidRDefault="00831912" w:rsidP="00831912">
      <w:pPr>
        <w:pStyle w:val="PL"/>
      </w:pPr>
      <w:r>
        <w:t xml:space="preserve">      description: </w:t>
      </w:r>
      <w:r>
        <w:rPr>
          <w:lang w:eastAsia="zh-CN"/>
        </w:rPr>
        <w:t>Contains information about an ML model.</w:t>
      </w:r>
    </w:p>
    <w:p w14:paraId="2466F253" w14:textId="77777777" w:rsidR="00831912" w:rsidRDefault="00831912" w:rsidP="00831912">
      <w:pPr>
        <w:pStyle w:val="PL"/>
      </w:pPr>
      <w:r>
        <w:t xml:space="preserve">      type: object</w:t>
      </w:r>
    </w:p>
    <w:p w14:paraId="1C6B137A" w14:textId="77777777" w:rsidR="00831912" w:rsidRDefault="00831912" w:rsidP="00831912">
      <w:pPr>
        <w:pStyle w:val="PL"/>
      </w:pPr>
      <w:r>
        <w:t xml:space="preserve">      properties:</w:t>
      </w:r>
    </w:p>
    <w:p w14:paraId="52D6E112" w14:textId="77777777" w:rsidR="00831912" w:rsidRDefault="00831912" w:rsidP="00831912">
      <w:pPr>
        <w:pStyle w:val="PL"/>
      </w:pPr>
      <w:r>
        <w:t xml:space="preserve">        analyticsId:</w:t>
      </w:r>
    </w:p>
    <w:p w14:paraId="188560C2" w14:textId="77777777" w:rsidR="00831912" w:rsidRDefault="00831912" w:rsidP="00831912">
      <w:pPr>
        <w:pStyle w:val="PL"/>
      </w:pPr>
      <w:r>
        <w:t xml:space="preserve">          $ref: '#/components/schemas/NwdafEvent'</w:t>
      </w:r>
    </w:p>
    <w:p w14:paraId="4FDDB78F" w14:textId="77777777" w:rsidR="00831912" w:rsidRDefault="00831912" w:rsidP="00831912">
      <w:pPr>
        <w:pStyle w:val="PL"/>
      </w:pPr>
      <w:r>
        <w:t xml:space="preserve">        </w:t>
      </w:r>
      <w:r>
        <w:rPr>
          <w:lang w:eastAsia="zh-CN"/>
        </w:rPr>
        <w:t>mlModelInfos</w:t>
      </w:r>
      <w:r>
        <w:t>:</w:t>
      </w:r>
    </w:p>
    <w:p w14:paraId="07D7D4ED" w14:textId="77777777" w:rsidR="00831912" w:rsidRDefault="00831912" w:rsidP="00831912">
      <w:pPr>
        <w:pStyle w:val="PL"/>
      </w:pPr>
      <w:r>
        <w:t xml:space="preserve">          type: array</w:t>
      </w:r>
    </w:p>
    <w:p w14:paraId="7E1031C1" w14:textId="77777777" w:rsidR="00831912" w:rsidRDefault="00831912" w:rsidP="00831912">
      <w:pPr>
        <w:pStyle w:val="PL"/>
      </w:pPr>
      <w:r>
        <w:t xml:space="preserve">          items:</w:t>
      </w:r>
    </w:p>
    <w:p w14:paraId="4E51B904" w14:textId="77777777" w:rsidR="00831912" w:rsidRDefault="00831912" w:rsidP="00831912">
      <w:pPr>
        <w:pStyle w:val="PL"/>
      </w:pPr>
      <w:r>
        <w:t xml:space="preserve">            $ref: '#/components/schemas/MLModelInfo'</w:t>
      </w:r>
    </w:p>
    <w:p w14:paraId="3033AAB1" w14:textId="77777777" w:rsidR="00831912" w:rsidRDefault="00831912" w:rsidP="00831912">
      <w:pPr>
        <w:pStyle w:val="PL"/>
      </w:pPr>
      <w:r>
        <w:t xml:space="preserve">          minItems: 1</w:t>
      </w:r>
    </w:p>
    <w:p w14:paraId="492812C7" w14:textId="77777777" w:rsidR="00831912" w:rsidRDefault="00831912" w:rsidP="00831912">
      <w:pPr>
        <w:pStyle w:val="PL"/>
      </w:pPr>
      <w:r>
        <w:t xml:space="preserve">      required:</w:t>
      </w:r>
    </w:p>
    <w:p w14:paraId="21654B44" w14:textId="77777777" w:rsidR="00831912" w:rsidRDefault="00831912" w:rsidP="00831912">
      <w:pPr>
        <w:pStyle w:val="PL"/>
      </w:pPr>
      <w:r>
        <w:t xml:space="preserve">        - analyticsId</w:t>
      </w:r>
    </w:p>
    <w:p w14:paraId="4605238E" w14:textId="77777777" w:rsidR="00831912" w:rsidRDefault="00831912" w:rsidP="00831912">
      <w:pPr>
        <w:pStyle w:val="PL"/>
      </w:pPr>
      <w:r>
        <w:t xml:space="preserve">        - </w:t>
      </w:r>
      <w:r>
        <w:rPr>
          <w:lang w:eastAsia="zh-CN"/>
        </w:rPr>
        <w:t>mlModelInfos</w:t>
      </w:r>
    </w:p>
    <w:p w14:paraId="4E31CCBC" w14:textId="77777777" w:rsidR="00831912" w:rsidRDefault="00831912" w:rsidP="00831912">
      <w:pPr>
        <w:pStyle w:val="PL"/>
      </w:pPr>
      <w:r>
        <w:t xml:space="preserve">    </w:t>
      </w:r>
      <w:r>
        <w:rPr>
          <w:lang w:eastAsia="zh-CN"/>
        </w:rPr>
        <w:t>MLModelInfo</w:t>
      </w:r>
      <w:r>
        <w:t>:</w:t>
      </w:r>
    </w:p>
    <w:p w14:paraId="67883371" w14:textId="77777777" w:rsidR="00831912" w:rsidRDefault="00831912" w:rsidP="00831912">
      <w:pPr>
        <w:pStyle w:val="PL"/>
      </w:pPr>
      <w:r>
        <w:t xml:space="preserve">      description: </w:t>
      </w:r>
      <w:r>
        <w:rPr>
          <w:lang w:eastAsia="zh-CN"/>
        </w:rPr>
        <w:t>Contains information about an ML models.</w:t>
      </w:r>
    </w:p>
    <w:p w14:paraId="6F2A6C83" w14:textId="77777777" w:rsidR="00831912" w:rsidRDefault="00831912" w:rsidP="00831912">
      <w:pPr>
        <w:pStyle w:val="PL"/>
      </w:pPr>
      <w:r>
        <w:t xml:space="preserve">      type: object</w:t>
      </w:r>
    </w:p>
    <w:p w14:paraId="4991BE19" w14:textId="77777777" w:rsidR="00831912" w:rsidRDefault="00831912" w:rsidP="00831912">
      <w:pPr>
        <w:pStyle w:val="PL"/>
      </w:pPr>
      <w:r>
        <w:t xml:space="preserve">      properties:</w:t>
      </w:r>
    </w:p>
    <w:p w14:paraId="77369D1F" w14:textId="77777777" w:rsidR="00831912" w:rsidRDefault="00831912" w:rsidP="00831912">
      <w:pPr>
        <w:pStyle w:val="PL"/>
      </w:pPr>
      <w:r>
        <w:t xml:space="preserve">        </w:t>
      </w:r>
      <w:r>
        <w:rPr>
          <w:lang w:val="en-US" w:eastAsia="zh-CN"/>
        </w:rPr>
        <w:t>mlFileAddrs</w:t>
      </w:r>
      <w:r>
        <w:t>:</w:t>
      </w:r>
    </w:p>
    <w:p w14:paraId="05369884" w14:textId="77777777" w:rsidR="00831912" w:rsidRDefault="00831912" w:rsidP="00831912">
      <w:pPr>
        <w:pStyle w:val="PL"/>
      </w:pPr>
      <w:r>
        <w:t xml:space="preserve">          type: array</w:t>
      </w:r>
    </w:p>
    <w:p w14:paraId="1A85A2F2" w14:textId="77777777" w:rsidR="00831912" w:rsidRDefault="00831912" w:rsidP="00831912">
      <w:pPr>
        <w:pStyle w:val="PL"/>
      </w:pPr>
      <w:r>
        <w:t xml:space="preserve">          items:</w:t>
      </w:r>
    </w:p>
    <w:p w14:paraId="13C8F116" w14:textId="77777777" w:rsidR="00831912" w:rsidRDefault="00831912" w:rsidP="00831912">
      <w:pPr>
        <w:pStyle w:val="PL"/>
      </w:pPr>
      <w:r>
        <w:t xml:space="preserve">            $ref: 'TS29520_Nnwdaf_MLModelProvision.yaml#/components/schemas/MLModelAddr'</w:t>
      </w:r>
    </w:p>
    <w:p w14:paraId="1ED5A44C" w14:textId="77777777" w:rsidR="00831912" w:rsidRDefault="00831912" w:rsidP="00831912">
      <w:pPr>
        <w:pStyle w:val="PL"/>
      </w:pPr>
      <w:r>
        <w:t xml:space="preserve">          minItems: 1</w:t>
      </w:r>
    </w:p>
    <w:p w14:paraId="050CC025" w14:textId="77777777" w:rsidR="00831912" w:rsidRDefault="00831912" w:rsidP="00831912">
      <w:pPr>
        <w:pStyle w:val="PL"/>
      </w:pPr>
      <w:r>
        <w:t xml:space="preserve">        modelProvId:</w:t>
      </w:r>
    </w:p>
    <w:p w14:paraId="5533F853" w14:textId="77777777" w:rsidR="00831912" w:rsidRDefault="00831912" w:rsidP="00831912">
      <w:pPr>
        <w:pStyle w:val="PL"/>
      </w:pPr>
      <w:r>
        <w:t xml:space="preserve">          $ref: 'TS29571_CommonData.yaml#/components/schemas/NfInstanceId'</w:t>
      </w:r>
    </w:p>
    <w:p w14:paraId="45CA5A6C" w14:textId="77777777" w:rsidR="00831912" w:rsidRDefault="00831912" w:rsidP="00831912">
      <w:pPr>
        <w:pStyle w:val="PL"/>
      </w:pPr>
      <w:r>
        <w:t xml:space="preserve">        </w:t>
      </w:r>
      <w:r>
        <w:rPr>
          <w:lang w:eastAsia="zh-CN"/>
        </w:rPr>
        <w:t>modelProvSetId</w:t>
      </w:r>
      <w:r>
        <w:t>:</w:t>
      </w:r>
    </w:p>
    <w:p w14:paraId="7EFBCC01" w14:textId="77777777" w:rsidR="00831912" w:rsidRDefault="00831912" w:rsidP="00831912">
      <w:pPr>
        <w:pStyle w:val="PL"/>
      </w:pPr>
      <w:r>
        <w:t xml:space="preserve">          $ref: 'TS29571_CommonData.yaml#/components/schemas/NfSetId'</w:t>
      </w:r>
    </w:p>
    <w:p w14:paraId="1CCE3C59" w14:textId="77777777" w:rsidR="00831912" w:rsidRDefault="00831912" w:rsidP="00831912">
      <w:pPr>
        <w:pStyle w:val="PL"/>
      </w:pPr>
      <w:r>
        <w:t xml:space="preserve">      oneOf:</w:t>
      </w:r>
    </w:p>
    <w:p w14:paraId="2EEDF115" w14:textId="77777777" w:rsidR="00831912" w:rsidRDefault="00831912" w:rsidP="00831912">
      <w:pPr>
        <w:pStyle w:val="PL"/>
      </w:pPr>
      <w:r>
        <w:t xml:space="preserve">        - required: [modelProvId]</w:t>
      </w:r>
    </w:p>
    <w:p w14:paraId="794688CB" w14:textId="77777777" w:rsidR="00831912" w:rsidRDefault="00831912" w:rsidP="00831912">
      <w:pPr>
        <w:pStyle w:val="PL"/>
      </w:pPr>
      <w:r>
        <w:t xml:space="preserve">        - required: [</w:t>
      </w:r>
      <w:r>
        <w:rPr>
          <w:lang w:eastAsia="zh-CN"/>
        </w:rPr>
        <w:t>modelProvSetId</w:t>
      </w:r>
      <w:r>
        <w:t>]</w:t>
      </w:r>
    </w:p>
    <w:p w14:paraId="21FACF9B" w14:textId="77777777" w:rsidR="00831912" w:rsidRDefault="00831912" w:rsidP="00831912">
      <w:pPr>
        <w:pStyle w:val="PL"/>
      </w:pPr>
    </w:p>
    <w:p w14:paraId="2DFB2A87" w14:textId="77777777" w:rsidR="00831912" w:rsidRDefault="00831912" w:rsidP="00831912">
      <w:pPr>
        <w:pStyle w:val="PL"/>
      </w:pPr>
      <w:r>
        <w:t xml:space="preserve">    AnalyticsContextIdentifier:</w:t>
      </w:r>
    </w:p>
    <w:p w14:paraId="179B3FE2" w14:textId="77777777" w:rsidR="00831912" w:rsidRDefault="00831912" w:rsidP="00831912">
      <w:pPr>
        <w:pStyle w:val="PL"/>
      </w:pPr>
      <w:r>
        <w:t xml:space="preserve">      description: </w:t>
      </w:r>
      <w:r>
        <w:rPr>
          <w:lang w:eastAsia="zh-CN"/>
        </w:rPr>
        <w:t>Contains information about available analytics contexts.</w:t>
      </w:r>
    </w:p>
    <w:p w14:paraId="39EE757A" w14:textId="77777777" w:rsidR="00831912" w:rsidRDefault="00831912" w:rsidP="00831912">
      <w:pPr>
        <w:pStyle w:val="PL"/>
      </w:pPr>
      <w:r>
        <w:t xml:space="preserve">      type: object</w:t>
      </w:r>
    </w:p>
    <w:p w14:paraId="0C1DA1E4" w14:textId="77777777" w:rsidR="00831912" w:rsidRDefault="00831912" w:rsidP="00831912">
      <w:pPr>
        <w:pStyle w:val="PL"/>
      </w:pPr>
      <w:r>
        <w:lastRenderedPageBreak/>
        <w:t xml:space="preserve">      properties:</w:t>
      </w:r>
    </w:p>
    <w:p w14:paraId="67D84FC3" w14:textId="77777777" w:rsidR="00831912" w:rsidRDefault="00831912" w:rsidP="00831912">
      <w:pPr>
        <w:pStyle w:val="PL"/>
      </w:pPr>
      <w:r>
        <w:t xml:space="preserve">        subscriptionId:</w:t>
      </w:r>
    </w:p>
    <w:p w14:paraId="7078E4EC" w14:textId="77777777" w:rsidR="00831912" w:rsidRDefault="00831912" w:rsidP="00831912">
      <w:pPr>
        <w:pStyle w:val="PL"/>
      </w:pPr>
      <w:r>
        <w:t xml:space="preserve">          type: string</w:t>
      </w:r>
    </w:p>
    <w:p w14:paraId="68F31FF4" w14:textId="77777777" w:rsidR="00831912" w:rsidRDefault="00831912" w:rsidP="00831912">
      <w:pPr>
        <w:pStyle w:val="PL"/>
      </w:pPr>
      <w:r>
        <w:t xml:space="preserve">          description: The identifier of a subscription.</w:t>
      </w:r>
    </w:p>
    <w:p w14:paraId="521DB4F9" w14:textId="77777777" w:rsidR="00831912" w:rsidRDefault="00831912" w:rsidP="00831912">
      <w:pPr>
        <w:pStyle w:val="PL"/>
      </w:pPr>
      <w:r>
        <w:t xml:space="preserve">        nfAnaCtxts:</w:t>
      </w:r>
    </w:p>
    <w:p w14:paraId="58B48C6C" w14:textId="77777777" w:rsidR="00831912" w:rsidRDefault="00831912" w:rsidP="00831912">
      <w:pPr>
        <w:pStyle w:val="PL"/>
      </w:pPr>
      <w:r>
        <w:t xml:space="preserve">          type: array</w:t>
      </w:r>
    </w:p>
    <w:p w14:paraId="217BEE84" w14:textId="77777777" w:rsidR="00831912" w:rsidRDefault="00831912" w:rsidP="00831912">
      <w:pPr>
        <w:pStyle w:val="PL"/>
      </w:pPr>
      <w:r>
        <w:t xml:space="preserve">          items:</w:t>
      </w:r>
    </w:p>
    <w:p w14:paraId="2A7A0B48" w14:textId="77777777" w:rsidR="00831912" w:rsidRDefault="00831912" w:rsidP="00831912">
      <w:pPr>
        <w:pStyle w:val="PL"/>
      </w:pPr>
      <w:r>
        <w:t xml:space="preserve">            $ref: '#/components/schemas/NwdafEvent'</w:t>
      </w:r>
    </w:p>
    <w:p w14:paraId="270F8E04" w14:textId="77777777" w:rsidR="00831912" w:rsidRDefault="00831912" w:rsidP="00831912">
      <w:pPr>
        <w:pStyle w:val="PL"/>
      </w:pPr>
      <w:r>
        <w:t xml:space="preserve">          minItems: 1</w:t>
      </w:r>
    </w:p>
    <w:p w14:paraId="1AC80686" w14:textId="77777777" w:rsidR="00831912" w:rsidRDefault="00831912" w:rsidP="00831912">
      <w:pPr>
        <w:pStyle w:val="PL"/>
      </w:pPr>
      <w:r>
        <w:t xml:space="preserve">          description: &gt;</w:t>
      </w:r>
    </w:p>
    <w:p w14:paraId="06AEF8B5" w14:textId="77777777" w:rsidR="00831912" w:rsidRDefault="00831912" w:rsidP="00831912">
      <w:pPr>
        <w:pStyle w:val="PL"/>
      </w:pPr>
      <w:r>
        <w:t xml:space="preserve">            List of analytics types for which NF related analytics contexts can be retrieved.</w:t>
      </w:r>
    </w:p>
    <w:p w14:paraId="0187E9CF" w14:textId="77777777" w:rsidR="00831912" w:rsidRDefault="00831912" w:rsidP="00831912">
      <w:pPr>
        <w:pStyle w:val="PL"/>
      </w:pPr>
      <w:r>
        <w:t xml:space="preserve">        ueAnaCtxts:</w:t>
      </w:r>
    </w:p>
    <w:p w14:paraId="56216A90" w14:textId="77777777" w:rsidR="00831912" w:rsidRDefault="00831912" w:rsidP="00831912">
      <w:pPr>
        <w:pStyle w:val="PL"/>
      </w:pPr>
      <w:r>
        <w:t xml:space="preserve">          type: array</w:t>
      </w:r>
    </w:p>
    <w:p w14:paraId="5B01F146" w14:textId="77777777" w:rsidR="00831912" w:rsidRDefault="00831912" w:rsidP="00831912">
      <w:pPr>
        <w:pStyle w:val="PL"/>
      </w:pPr>
      <w:r>
        <w:t xml:space="preserve">          items:</w:t>
      </w:r>
    </w:p>
    <w:p w14:paraId="7492035C" w14:textId="77777777" w:rsidR="00831912" w:rsidRDefault="00831912" w:rsidP="00831912">
      <w:pPr>
        <w:pStyle w:val="PL"/>
      </w:pPr>
      <w:r>
        <w:t xml:space="preserve">            $ref: '#/components/schemas/UeAnalyticsContextDescriptor'</w:t>
      </w:r>
    </w:p>
    <w:p w14:paraId="2097E712" w14:textId="77777777" w:rsidR="00831912" w:rsidRDefault="00831912" w:rsidP="00831912">
      <w:pPr>
        <w:pStyle w:val="PL"/>
      </w:pPr>
      <w:r>
        <w:t xml:space="preserve">          minItems: 1</w:t>
      </w:r>
    </w:p>
    <w:p w14:paraId="7E8860BF" w14:textId="77777777" w:rsidR="00831912" w:rsidRDefault="00831912" w:rsidP="00831912">
      <w:pPr>
        <w:pStyle w:val="PL"/>
      </w:pPr>
      <w:r>
        <w:t xml:space="preserve">          description: &gt;</w:t>
      </w:r>
    </w:p>
    <w:p w14:paraId="50F47CF7" w14:textId="77777777" w:rsidR="00831912" w:rsidRDefault="00831912" w:rsidP="00831912">
      <w:pPr>
        <w:pStyle w:val="PL"/>
      </w:pPr>
      <w:r>
        <w:t xml:space="preserve">            List of objects that indicate for which SUPI and analytics types combinations analytics</w:t>
      </w:r>
    </w:p>
    <w:p w14:paraId="4E6AFA0E" w14:textId="77777777" w:rsidR="00831912" w:rsidRDefault="00831912" w:rsidP="00831912">
      <w:pPr>
        <w:pStyle w:val="PL"/>
      </w:pPr>
      <w:r>
        <w:t xml:space="preserve">            context can be retrieved.</w:t>
      </w:r>
    </w:p>
    <w:p w14:paraId="7907BB42" w14:textId="77777777" w:rsidR="00831912" w:rsidRDefault="00831912" w:rsidP="00831912">
      <w:pPr>
        <w:pStyle w:val="PL"/>
      </w:pPr>
      <w:r>
        <w:t xml:space="preserve">      allOf:</w:t>
      </w:r>
    </w:p>
    <w:p w14:paraId="38A7BA74" w14:textId="77777777" w:rsidR="00831912" w:rsidRDefault="00831912" w:rsidP="00831912">
      <w:pPr>
        <w:pStyle w:val="PL"/>
      </w:pPr>
      <w:r>
        <w:t xml:space="preserve">        - anyOf:</w:t>
      </w:r>
    </w:p>
    <w:p w14:paraId="15A8C823" w14:textId="77777777" w:rsidR="00831912" w:rsidRDefault="00831912" w:rsidP="00831912">
      <w:pPr>
        <w:pStyle w:val="PL"/>
      </w:pPr>
      <w:r>
        <w:t xml:space="preserve">          - required: [nfAnaCtxts]</w:t>
      </w:r>
    </w:p>
    <w:p w14:paraId="0712B1F2" w14:textId="77777777" w:rsidR="00831912" w:rsidRDefault="00831912" w:rsidP="00831912">
      <w:pPr>
        <w:pStyle w:val="PL"/>
      </w:pPr>
      <w:r>
        <w:t xml:space="preserve">          - required: [ueAnaCtxts]</w:t>
      </w:r>
    </w:p>
    <w:p w14:paraId="73415279" w14:textId="77777777" w:rsidR="00831912" w:rsidRDefault="00831912" w:rsidP="00831912">
      <w:pPr>
        <w:pStyle w:val="PL"/>
      </w:pPr>
      <w:r>
        <w:t xml:space="preserve">        - required: [subscriptionId]</w:t>
      </w:r>
    </w:p>
    <w:p w14:paraId="2C05E9B0" w14:textId="77777777" w:rsidR="00831912" w:rsidRDefault="00831912" w:rsidP="00831912">
      <w:pPr>
        <w:pStyle w:val="PL"/>
      </w:pPr>
    </w:p>
    <w:p w14:paraId="79E2D6FB" w14:textId="77777777" w:rsidR="00831912" w:rsidRDefault="00831912" w:rsidP="00831912">
      <w:pPr>
        <w:pStyle w:val="PL"/>
      </w:pPr>
      <w:r>
        <w:t xml:space="preserve">    UeAnalyticsContextDescriptor:</w:t>
      </w:r>
    </w:p>
    <w:p w14:paraId="0E5E576B" w14:textId="77777777" w:rsidR="00831912" w:rsidRDefault="00831912" w:rsidP="00831912">
      <w:pPr>
        <w:pStyle w:val="PL"/>
      </w:pPr>
      <w:r>
        <w:t xml:space="preserve">      description: </w:t>
      </w:r>
      <w:r>
        <w:rPr>
          <w:lang w:eastAsia="zh-CN"/>
        </w:rPr>
        <w:t>Contains information about available UE related analytics contexts.</w:t>
      </w:r>
    </w:p>
    <w:p w14:paraId="544C5DA4" w14:textId="77777777" w:rsidR="00831912" w:rsidRDefault="00831912" w:rsidP="00831912">
      <w:pPr>
        <w:pStyle w:val="PL"/>
      </w:pPr>
      <w:r>
        <w:t xml:space="preserve">      type: object</w:t>
      </w:r>
    </w:p>
    <w:p w14:paraId="10B13825" w14:textId="77777777" w:rsidR="00831912" w:rsidRDefault="00831912" w:rsidP="00831912">
      <w:pPr>
        <w:pStyle w:val="PL"/>
      </w:pPr>
      <w:r>
        <w:t xml:space="preserve">      properties:</w:t>
      </w:r>
    </w:p>
    <w:p w14:paraId="79C39591" w14:textId="77777777" w:rsidR="00831912" w:rsidRDefault="00831912" w:rsidP="00831912">
      <w:pPr>
        <w:pStyle w:val="PL"/>
      </w:pPr>
      <w:r>
        <w:t xml:space="preserve">        supi:</w:t>
      </w:r>
    </w:p>
    <w:p w14:paraId="5F4DC95F" w14:textId="77777777" w:rsidR="00831912" w:rsidRDefault="00831912" w:rsidP="00831912">
      <w:pPr>
        <w:pStyle w:val="PL"/>
      </w:pPr>
      <w:r>
        <w:t xml:space="preserve">          $ref: 'TS29571_CommonData.yaml#/components/schemas/Supi'</w:t>
      </w:r>
    </w:p>
    <w:p w14:paraId="4633185B" w14:textId="77777777" w:rsidR="00831912" w:rsidRDefault="00831912" w:rsidP="00831912">
      <w:pPr>
        <w:pStyle w:val="PL"/>
      </w:pPr>
      <w:r>
        <w:t xml:space="preserve">        anaTypes:</w:t>
      </w:r>
    </w:p>
    <w:p w14:paraId="313A228B" w14:textId="77777777" w:rsidR="00831912" w:rsidRDefault="00831912" w:rsidP="00831912">
      <w:pPr>
        <w:pStyle w:val="PL"/>
      </w:pPr>
      <w:r>
        <w:t xml:space="preserve">          type: array</w:t>
      </w:r>
    </w:p>
    <w:p w14:paraId="1E4BECEA" w14:textId="77777777" w:rsidR="00831912" w:rsidRDefault="00831912" w:rsidP="00831912">
      <w:pPr>
        <w:pStyle w:val="PL"/>
      </w:pPr>
      <w:r>
        <w:t xml:space="preserve">          items:</w:t>
      </w:r>
    </w:p>
    <w:p w14:paraId="61CC8C3F" w14:textId="77777777" w:rsidR="00831912" w:rsidRDefault="00831912" w:rsidP="00831912">
      <w:pPr>
        <w:pStyle w:val="PL"/>
      </w:pPr>
      <w:r>
        <w:t xml:space="preserve">            $ref: '#/components/schemas/NwdafEvent'</w:t>
      </w:r>
    </w:p>
    <w:p w14:paraId="7F2D3269" w14:textId="77777777" w:rsidR="00831912" w:rsidRDefault="00831912" w:rsidP="00831912">
      <w:pPr>
        <w:pStyle w:val="PL"/>
      </w:pPr>
      <w:r>
        <w:t xml:space="preserve">          minItems: 1</w:t>
      </w:r>
    </w:p>
    <w:p w14:paraId="03F3EB12" w14:textId="77777777" w:rsidR="00831912" w:rsidRDefault="00831912" w:rsidP="00831912">
      <w:pPr>
        <w:pStyle w:val="PL"/>
      </w:pPr>
      <w:r>
        <w:t xml:space="preserve">          description: &gt;</w:t>
      </w:r>
    </w:p>
    <w:p w14:paraId="3F8DCE02" w14:textId="77777777" w:rsidR="00831912" w:rsidRDefault="00831912" w:rsidP="00831912">
      <w:pPr>
        <w:pStyle w:val="PL"/>
      </w:pPr>
      <w:r>
        <w:t xml:space="preserve">            List of analytics types for which UE related analytics contexts can be retrieved.</w:t>
      </w:r>
    </w:p>
    <w:p w14:paraId="3E24EC9B" w14:textId="77777777" w:rsidR="00831912" w:rsidRDefault="00831912" w:rsidP="00831912">
      <w:pPr>
        <w:pStyle w:val="PL"/>
      </w:pPr>
      <w:r>
        <w:t xml:space="preserve">      required:</w:t>
      </w:r>
    </w:p>
    <w:p w14:paraId="2995D3E5" w14:textId="77777777" w:rsidR="00831912" w:rsidRDefault="00831912" w:rsidP="00831912">
      <w:pPr>
        <w:pStyle w:val="PL"/>
      </w:pPr>
      <w:r>
        <w:t xml:space="preserve">        - supi</w:t>
      </w:r>
    </w:p>
    <w:p w14:paraId="73EECD02" w14:textId="77777777" w:rsidR="00831912" w:rsidRDefault="00831912" w:rsidP="00831912">
      <w:pPr>
        <w:pStyle w:val="PL"/>
      </w:pPr>
      <w:r>
        <w:t xml:space="preserve">        - anaTypes</w:t>
      </w:r>
    </w:p>
    <w:p w14:paraId="2B3BB73F" w14:textId="77777777" w:rsidR="00831912" w:rsidRDefault="00831912" w:rsidP="00831912">
      <w:pPr>
        <w:pStyle w:val="PL"/>
      </w:pPr>
    </w:p>
    <w:p w14:paraId="2CF1A68F" w14:textId="77777777" w:rsidR="00831912" w:rsidRDefault="00831912" w:rsidP="00831912">
      <w:pPr>
        <w:pStyle w:val="PL"/>
      </w:pPr>
      <w:r>
        <w:t xml:space="preserve">    DnPerfInfo:</w:t>
      </w:r>
    </w:p>
    <w:p w14:paraId="4D8F780B" w14:textId="77777777" w:rsidR="00831912" w:rsidRDefault="00831912" w:rsidP="00831912">
      <w:pPr>
        <w:pStyle w:val="PL"/>
      </w:pPr>
      <w:r>
        <w:t xml:space="preserve">      description: Represents DN performance information.</w:t>
      </w:r>
    </w:p>
    <w:p w14:paraId="13FD0B66" w14:textId="77777777" w:rsidR="00831912" w:rsidRDefault="00831912" w:rsidP="00831912">
      <w:pPr>
        <w:pStyle w:val="PL"/>
      </w:pPr>
      <w:r>
        <w:t xml:space="preserve">      type: object</w:t>
      </w:r>
    </w:p>
    <w:p w14:paraId="6DAB13E1" w14:textId="77777777" w:rsidR="00831912" w:rsidRDefault="00831912" w:rsidP="00831912">
      <w:pPr>
        <w:pStyle w:val="PL"/>
      </w:pPr>
      <w:r>
        <w:t xml:space="preserve">      properties:</w:t>
      </w:r>
    </w:p>
    <w:p w14:paraId="5726980C" w14:textId="77777777" w:rsidR="00831912" w:rsidRDefault="00831912" w:rsidP="00831912">
      <w:pPr>
        <w:pStyle w:val="PL"/>
      </w:pPr>
      <w:r>
        <w:t xml:space="preserve">        appId:</w:t>
      </w:r>
    </w:p>
    <w:p w14:paraId="7EA3E131" w14:textId="77777777" w:rsidR="00831912" w:rsidRDefault="00831912" w:rsidP="00831912">
      <w:pPr>
        <w:pStyle w:val="PL"/>
      </w:pPr>
      <w:r>
        <w:t xml:space="preserve">          $ref: 'TS29571_CommonData.yaml#/components/schemas/ApplicationId'</w:t>
      </w:r>
    </w:p>
    <w:p w14:paraId="70031706" w14:textId="77777777" w:rsidR="00831912" w:rsidRDefault="00831912" w:rsidP="00831912">
      <w:pPr>
        <w:pStyle w:val="PL"/>
      </w:pPr>
      <w:r>
        <w:t xml:space="preserve">        dnn:</w:t>
      </w:r>
    </w:p>
    <w:p w14:paraId="419735B2" w14:textId="77777777" w:rsidR="00831912" w:rsidRDefault="00831912" w:rsidP="00831912">
      <w:pPr>
        <w:pStyle w:val="PL"/>
      </w:pPr>
      <w:r>
        <w:t xml:space="preserve">          $ref: 'TS29571_CommonData.yaml#/components/schemas/Dnn'</w:t>
      </w:r>
    </w:p>
    <w:p w14:paraId="60F3B285" w14:textId="77777777" w:rsidR="00831912" w:rsidRDefault="00831912" w:rsidP="00831912">
      <w:pPr>
        <w:pStyle w:val="PL"/>
      </w:pPr>
      <w:r>
        <w:t xml:space="preserve">        snssai:</w:t>
      </w:r>
    </w:p>
    <w:p w14:paraId="001495C0" w14:textId="77777777" w:rsidR="00831912" w:rsidRDefault="00831912" w:rsidP="00831912">
      <w:pPr>
        <w:pStyle w:val="PL"/>
      </w:pPr>
      <w:r>
        <w:t xml:space="preserve">          $ref: 'TS29571_CommonData.yaml#/components/schemas/Snssai'</w:t>
      </w:r>
    </w:p>
    <w:p w14:paraId="30C19CC6" w14:textId="77777777" w:rsidR="00831912" w:rsidRDefault="00831912" w:rsidP="00831912">
      <w:pPr>
        <w:pStyle w:val="PL"/>
      </w:pPr>
      <w:r>
        <w:t xml:space="preserve">        </w:t>
      </w:r>
      <w:r>
        <w:rPr>
          <w:rFonts w:hint="eastAsia"/>
          <w:lang w:eastAsia="zh-CN"/>
        </w:rPr>
        <w:t>d</w:t>
      </w:r>
      <w:r>
        <w:rPr>
          <w:lang w:eastAsia="zh-CN"/>
        </w:rPr>
        <w:t>nPerf</w:t>
      </w:r>
      <w:r>
        <w:t>:</w:t>
      </w:r>
    </w:p>
    <w:p w14:paraId="0EA8305A" w14:textId="77777777" w:rsidR="00831912" w:rsidRDefault="00831912" w:rsidP="00831912">
      <w:pPr>
        <w:pStyle w:val="PL"/>
      </w:pPr>
      <w:r>
        <w:t xml:space="preserve">          type: array</w:t>
      </w:r>
    </w:p>
    <w:p w14:paraId="65539455" w14:textId="77777777" w:rsidR="00831912" w:rsidRDefault="00831912" w:rsidP="00831912">
      <w:pPr>
        <w:pStyle w:val="PL"/>
      </w:pPr>
      <w:r>
        <w:t xml:space="preserve">          items:</w:t>
      </w:r>
    </w:p>
    <w:p w14:paraId="526E5E17" w14:textId="77777777" w:rsidR="00831912" w:rsidRDefault="00831912" w:rsidP="00831912">
      <w:pPr>
        <w:pStyle w:val="PL"/>
      </w:pPr>
      <w:r>
        <w:t xml:space="preserve">            $ref: '#/components/schemas/DnPerf'</w:t>
      </w:r>
    </w:p>
    <w:p w14:paraId="6F1C70B2" w14:textId="77777777" w:rsidR="00831912" w:rsidRDefault="00831912" w:rsidP="00831912">
      <w:pPr>
        <w:pStyle w:val="PL"/>
      </w:pPr>
      <w:r>
        <w:t xml:space="preserve">          minItems: 1</w:t>
      </w:r>
    </w:p>
    <w:p w14:paraId="311C3C6C" w14:textId="77777777" w:rsidR="00831912" w:rsidRDefault="00831912" w:rsidP="00831912">
      <w:pPr>
        <w:pStyle w:val="PL"/>
      </w:pPr>
      <w:r>
        <w:t xml:space="preserve">        confidence:</w:t>
      </w:r>
    </w:p>
    <w:p w14:paraId="2346DA78" w14:textId="77777777" w:rsidR="00831912" w:rsidRDefault="00831912" w:rsidP="00831912">
      <w:pPr>
        <w:pStyle w:val="PL"/>
      </w:pPr>
      <w:r>
        <w:t xml:space="preserve">          $ref: 'TS29571_CommonData.yaml#/components/schemas/Uinteger'</w:t>
      </w:r>
    </w:p>
    <w:p w14:paraId="70380243" w14:textId="77777777" w:rsidR="00831912" w:rsidRDefault="00831912" w:rsidP="00831912">
      <w:pPr>
        <w:pStyle w:val="PL"/>
      </w:pPr>
      <w:r>
        <w:t xml:space="preserve">      required:</w:t>
      </w:r>
    </w:p>
    <w:p w14:paraId="2FBBA7EC" w14:textId="77777777" w:rsidR="00831912" w:rsidRDefault="00831912" w:rsidP="00831912">
      <w:pPr>
        <w:pStyle w:val="PL"/>
      </w:pPr>
      <w:r>
        <w:t xml:space="preserve">        - </w:t>
      </w:r>
      <w:r>
        <w:rPr>
          <w:rFonts w:hint="eastAsia"/>
          <w:lang w:eastAsia="zh-CN"/>
        </w:rPr>
        <w:t>d</w:t>
      </w:r>
      <w:r>
        <w:rPr>
          <w:lang w:eastAsia="zh-CN"/>
        </w:rPr>
        <w:t>nPerf</w:t>
      </w:r>
    </w:p>
    <w:p w14:paraId="4D25CBA5" w14:textId="77777777" w:rsidR="00831912" w:rsidRDefault="00831912" w:rsidP="00831912">
      <w:pPr>
        <w:pStyle w:val="PL"/>
      </w:pPr>
    </w:p>
    <w:p w14:paraId="3E025AA6" w14:textId="77777777" w:rsidR="00831912" w:rsidRDefault="00831912" w:rsidP="00831912">
      <w:pPr>
        <w:pStyle w:val="PL"/>
      </w:pPr>
      <w:r>
        <w:t xml:space="preserve">    DnPerf:</w:t>
      </w:r>
    </w:p>
    <w:p w14:paraId="7B5C66BF" w14:textId="77777777" w:rsidR="00831912" w:rsidRDefault="00831912" w:rsidP="00831912">
      <w:pPr>
        <w:pStyle w:val="PL"/>
      </w:pPr>
      <w:r>
        <w:t xml:space="preserve">      description: Represents DN performance for the application.</w:t>
      </w:r>
    </w:p>
    <w:p w14:paraId="22DEA26D" w14:textId="77777777" w:rsidR="00831912" w:rsidRDefault="00831912" w:rsidP="00831912">
      <w:pPr>
        <w:pStyle w:val="PL"/>
      </w:pPr>
      <w:r>
        <w:t xml:space="preserve">      type: object</w:t>
      </w:r>
    </w:p>
    <w:p w14:paraId="5209FEF2" w14:textId="77777777" w:rsidR="00831912" w:rsidRDefault="00831912" w:rsidP="00831912">
      <w:pPr>
        <w:pStyle w:val="PL"/>
      </w:pPr>
      <w:r>
        <w:t xml:space="preserve">      properties:</w:t>
      </w:r>
    </w:p>
    <w:p w14:paraId="64867177" w14:textId="77777777" w:rsidR="00831912" w:rsidRDefault="00831912" w:rsidP="00831912">
      <w:pPr>
        <w:pStyle w:val="PL"/>
      </w:pPr>
      <w:r>
        <w:t xml:space="preserve">        </w:t>
      </w:r>
      <w:r>
        <w:rPr>
          <w:lang w:eastAsia="zh-CN"/>
        </w:rPr>
        <w:t>appServerInsAddr</w:t>
      </w:r>
      <w:r>
        <w:t>:</w:t>
      </w:r>
    </w:p>
    <w:p w14:paraId="14BBBD1F" w14:textId="77777777" w:rsidR="00831912" w:rsidRDefault="00831912" w:rsidP="00831912">
      <w:pPr>
        <w:pStyle w:val="PL"/>
      </w:pPr>
      <w:r>
        <w:t xml:space="preserve">          $ref: 'TS29517_Naf_EventExposure.yaml#/components/schemas/</w:t>
      </w:r>
      <w:r>
        <w:rPr>
          <w:lang w:eastAsia="zh-CN"/>
        </w:rPr>
        <w:t>AddrFqdn</w:t>
      </w:r>
      <w:r>
        <w:t>'</w:t>
      </w:r>
    </w:p>
    <w:p w14:paraId="01530E68" w14:textId="77777777" w:rsidR="00831912" w:rsidRDefault="00831912" w:rsidP="00831912">
      <w:pPr>
        <w:pStyle w:val="PL"/>
      </w:pPr>
      <w:r>
        <w:t xml:space="preserve">        upfInfo:</w:t>
      </w:r>
    </w:p>
    <w:p w14:paraId="6A5C4B79" w14:textId="77777777" w:rsidR="00831912" w:rsidRDefault="00831912" w:rsidP="00831912">
      <w:pPr>
        <w:pStyle w:val="PL"/>
      </w:pPr>
      <w:r>
        <w:rPr>
          <w:lang w:val="en-US"/>
        </w:rPr>
        <w:t xml:space="preserve">          $ref: 'TS29508_Nsmf_EventExposure.yaml#/components/schemas/UpfInformation'</w:t>
      </w:r>
    </w:p>
    <w:p w14:paraId="71C85ACA" w14:textId="77777777" w:rsidR="00831912" w:rsidRDefault="00831912" w:rsidP="00831912">
      <w:pPr>
        <w:pStyle w:val="PL"/>
      </w:pPr>
      <w:r>
        <w:t xml:space="preserve">        </w:t>
      </w:r>
      <w:r>
        <w:rPr>
          <w:lang w:eastAsia="zh-CN"/>
        </w:rPr>
        <w:t>dnai</w:t>
      </w:r>
      <w:r>
        <w:t>:</w:t>
      </w:r>
    </w:p>
    <w:p w14:paraId="2E4FEA06" w14:textId="77777777" w:rsidR="00831912" w:rsidRDefault="00831912" w:rsidP="00831912">
      <w:pPr>
        <w:pStyle w:val="PL"/>
      </w:pPr>
      <w:r>
        <w:t xml:space="preserve">          $ref: 'TS29571_CommonData.yaml#/components/schemas/Dnai'</w:t>
      </w:r>
    </w:p>
    <w:p w14:paraId="4AD1BEB9" w14:textId="77777777" w:rsidR="00831912" w:rsidRDefault="00831912" w:rsidP="00831912">
      <w:pPr>
        <w:pStyle w:val="PL"/>
      </w:pPr>
      <w:r>
        <w:t xml:space="preserve">        </w:t>
      </w:r>
      <w:r>
        <w:rPr>
          <w:lang w:eastAsia="zh-CN"/>
        </w:rPr>
        <w:t>perfData</w:t>
      </w:r>
      <w:r>
        <w:t>:</w:t>
      </w:r>
    </w:p>
    <w:p w14:paraId="6B8E912D" w14:textId="77777777" w:rsidR="00831912" w:rsidRDefault="00831912" w:rsidP="00831912">
      <w:pPr>
        <w:pStyle w:val="PL"/>
      </w:pPr>
      <w:r>
        <w:t xml:space="preserve">          $ref: '#/components/schemas/Perf</w:t>
      </w:r>
      <w:r>
        <w:rPr>
          <w:rFonts w:hint="eastAsia"/>
          <w:lang w:eastAsia="zh-CN"/>
        </w:rPr>
        <w:t>Data</w:t>
      </w:r>
      <w:r>
        <w:t>'</w:t>
      </w:r>
    </w:p>
    <w:p w14:paraId="5764609C" w14:textId="77777777" w:rsidR="00831912" w:rsidRDefault="00831912" w:rsidP="00831912">
      <w:pPr>
        <w:pStyle w:val="PL"/>
      </w:pPr>
      <w:r>
        <w:t xml:space="preserve">        </w:t>
      </w:r>
      <w:r>
        <w:rPr>
          <w:rFonts w:hint="eastAsia"/>
          <w:lang w:eastAsia="zh-CN"/>
        </w:rPr>
        <w:t>s</w:t>
      </w:r>
      <w:r>
        <w:rPr>
          <w:lang w:eastAsia="zh-CN"/>
        </w:rPr>
        <w:t>patialVal</w:t>
      </w:r>
      <w:r>
        <w:rPr>
          <w:rFonts w:hint="eastAsia"/>
          <w:lang w:eastAsia="zh-CN"/>
        </w:rPr>
        <w:t>i</w:t>
      </w:r>
      <w:r>
        <w:rPr>
          <w:lang w:eastAsia="zh-CN"/>
        </w:rPr>
        <w:t>dCon</w:t>
      </w:r>
      <w:r>
        <w:t>:</w:t>
      </w:r>
    </w:p>
    <w:p w14:paraId="40DB24DA" w14:textId="77777777" w:rsidR="00831912" w:rsidRDefault="00831912" w:rsidP="00831912">
      <w:pPr>
        <w:pStyle w:val="PL"/>
      </w:pPr>
      <w:r>
        <w:t xml:space="preserve">          $ref: 'TS29554_Npcf_BDTPolicyControl.yaml#/components/schemas/NetworkAreaInfo'</w:t>
      </w:r>
    </w:p>
    <w:p w14:paraId="3221936A" w14:textId="77777777" w:rsidR="00831912" w:rsidRDefault="00831912" w:rsidP="00831912">
      <w:pPr>
        <w:pStyle w:val="PL"/>
      </w:pPr>
      <w:r>
        <w:t xml:space="preserve">        </w:t>
      </w:r>
      <w:r>
        <w:rPr>
          <w:lang w:eastAsia="zh-CN"/>
        </w:rPr>
        <w:t>temporalValidCon</w:t>
      </w:r>
      <w:r>
        <w:t>:</w:t>
      </w:r>
    </w:p>
    <w:p w14:paraId="4D2129A4" w14:textId="77777777" w:rsidR="00831912" w:rsidRDefault="00831912" w:rsidP="00831912">
      <w:pPr>
        <w:pStyle w:val="PL"/>
      </w:pPr>
      <w:r>
        <w:t xml:space="preserve">          $ref: 'TS29122_CommonData.yaml#/components/schemas/TimeWindow'</w:t>
      </w:r>
    </w:p>
    <w:p w14:paraId="0C475425" w14:textId="77777777" w:rsidR="00831912" w:rsidRDefault="00831912" w:rsidP="00831912">
      <w:pPr>
        <w:pStyle w:val="PL"/>
      </w:pPr>
      <w:r>
        <w:lastRenderedPageBreak/>
        <w:t xml:space="preserve">      required:</w:t>
      </w:r>
    </w:p>
    <w:p w14:paraId="2773C192" w14:textId="77777777" w:rsidR="00831912" w:rsidRDefault="00831912" w:rsidP="00831912">
      <w:pPr>
        <w:pStyle w:val="PL"/>
      </w:pPr>
      <w:r>
        <w:t xml:space="preserve">        - perfData</w:t>
      </w:r>
    </w:p>
    <w:p w14:paraId="1ED5C560" w14:textId="77777777" w:rsidR="00831912" w:rsidRDefault="00831912" w:rsidP="00831912">
      <w:pPr>
        <w:pStyle w:val="PL"/>
      </w:pPr>
    </w:p>
    <w:p w14:paraId="0A01A45B" w14:textId="77777777" w:rsidR="00831912" w:rsidRDefault="00831912" w:rsidP="00831912">
      <w:pPr>
        <w:pStyle w:val="PL"/>
      </w:pPr>
      <w:r>
        <w:t xml:space="preserve">    Perf</w:t>
      </w:r>
      <w:r>
        <w:rPr>
          <w:rFonts w:hint="eastAsia"/>
          <w:lang w:eastAsia="zh-CN"/>
        </w:rPr>
        <w:t>Data</w:t>
      </w:r>
      <w:r>
        <w:t>:</w:t>
      </w:r>
    </w:p>
    <w:p w14:paraId="7C0AFE89" w14:textId="77777777" w:rsidR="00831912" w:rsidRDefault="00831912" w:rsidP="00831912">
      <w:pPr>
        <w:pStyle w:val="PL"/>
      </w:pPr>
      <w:r>
        <w:t xml:space="preserve">      description: Represents DN performance data.</w:t>
      </w:r>
    </w:p>
    <w:p w14:paraId="4CD3D8E9" w14:textId="77777777" w:rsidR="00831912" w:rsidRDefault="00831912" w:rsidP="00831912">
      <w:pPr>
        <w:pStyle w:val="PL"/>
      </w:pPr>
      <w:r>
        <w:t xml:space="preserve">      type: object</w:t>
      </w:r>
    </w:p>
    <w:p w14:paraId="76354852" w14:textId="77777777" w:rsidR="00831912" w:rsidRDefault="00831912" w:rsidP="00831912">
      <w:pPr>
        <w:pStyle w:val="PL"/>
      </w:pPr>
      <w:r>
        <w:t xml:space="preserve">      properties:</w:t>
      </w:r>
    </w:p>
    <w:p w14:paraId="75245E48" w14:textId="77777777" w:rsidR="00831912" w:rsidRDefault="00831912" w:rsidP="00831912">
      <w:pPr>
        <w:pStyle w:val="PL"/>
      </w:pPr>
      <w:r>
        <w:t xml:space="preserve">        </w:t>
      </w:r>
      <w:r>
        <w:rPr>
          <w:lang w:eastAsia="zh-CN"/>
        </w:rPr>
        <w:t>avgTrafficRate</w:t>
      </w:r>
      <w:r>
        <w:t>:</w:t>
      </w:r>
    </w:p>
    <w:p w14:paraId="0F41F0F6" w14:textId="77777777" w:rsidR="00831912" w:rsidRDefault="00831912" w:rsidP="00831912">
      <w:pPr>
        <w:pStyle w:val="PL"/>
      </w:pPr>
      <w:r>
        <w:t xml:space="preserve">          $ref: 'TS29571_CommonData.yaml#/components/schemas/BitRate'</w:t>
      </w:r>
    </w:p>
    <w:p w14:paraId="6FC5CA22" w14:textId="77777777" w:rsidR="00831912" w:rsidRDefault="00831912" w:rsidP="00831912">
      <w:pPr>
        <w:pStyle w:val="PL"/>
      </w:pPr>
      <w:r>
        <w:t xml:space="preserve">        maxTrafficRate:</w:t>
      </w:r>
    </w:p>
    <w:p w14:paraId="11E8601B" w14:textId="77777777" w:rsidR="00831912" w:rsidRDefault="00831912" w:rsidP="00831912">
      <w:pPr>
        <w:pStyle w:val="PL"/>
      </w:pPr>
      <w:r>
        <w:rPr>
          <w:lang w:val="en-US"/>
        </w:rPr>
        <w:t xml:space="preserve">          </w:t>
      </w:r>
      <w:r>
        <w:t>$ref: 'TS29571_CommonData.yaml#/components/schemas/BitRate'</w:t>
      </w:r>
    </w:p>
    <w:p w14:paraId="1ABBB910" w14:textId="77777777" w:rsidR="00831912" w:rsidRDefault="00831912" w:rsidP="00831912">
      <w:pPr>
        <w:pStyle w:val="PL"/>
      </w:pPr>
      <w:r>
        <w:t xml:space="preserve">        </w:t>
      </w:r>
      <w:r>
        <w:rPr>
          <w:lang w:eastAsia="zh-CN"/>
        </w:rPr>
        <w:t>minTrafficRate</w:t>
      </w:r>
      <w:r>
        <w:t>:</w:t>
      </w:r>
    </w:p>
    <w:p w14:paraId="2EB758B4" w14:textId="77777777" w:rsidR="00831912" w:rsidRDefault="00831912" w:rsidP="00831912">
      <w:pPr>
        <w:pStyle w:val="PL"/>
      </w:pPr>
      <w:r>
        <w:t xml:space="preserve">          $ref: 'TS29571_CommonData.yaml#/components/schemas/BitRate'</w:t>
      </w:r>
    </w:p>
    <w:p w14:paraId="4AD2CC94" w14:textId="77777777" w:rsidR="00831912" w:rsidRDefault="00831912" w:rsidP="00831912">
      <w:pPr>
        <w:pStyle w:val="PL"/>
      </w:pPr>
      <w:r>
        <w:t xml:space="preserve">        aggTrafficRate:</w:t>
      </w:r>
    </w:p>
    <w:p w14:paraId="13FF25C8" w14:textId="77777777" w:rsidR="00831912" w:rsidRDefault="00831912" w:rsidP="00831912">
      <w:pPr>
        <w:pStyle w:val="PL"/>
      </w:pPr>
      <w:r>
        <w:rPr>
          <w:lang w:val="en-US"/>
        </w:rPr>
        <w:t xml:space="preserve">          </w:t>
      </w:r>
      <w:r>
        <w:t>$ref: 'TS29571_CommonData.yaml#/components/schemas/BitRate'</w:t>
      </w:r>
    </w:p>
    <w:p w14:paraId="3E591F3B" w14:textId="77777777" w:rsidR="00831912" w:rsidRDefault="00831912" w:rsidP="00831912">
      <w:pPr>
        <w:pStyle w:val="PL"/>
      </w:pPr>
      <w:r>
        <w:t xml:space="preserve">        </w:t>
      </w:r>
      <w:r>
        <w:rPr>
          <w:lang w:eastAsia="zh-CN"/>
        </w:rPr>
        <w:t>varTrafficRate</w:t>
      </w:r>
      <w:r>
        <w:t>:</w:t>
      </w:r>
    </w:p>
    <w:p w14:paraId="7C0FEF66" w14:textId="77777777" w:rsidR="00831912" w:rsidRDefault="00831912" w:rsidP="00831912">
      <w:pPr>
        <w:pStyle w:val="PL"/>
      </w:pPr>
      <w:r>
        <w:t xml:space="preserve">          $ref: 'TS29571_CommonData.yaml#/components/schemas/Float'</w:t>
      </w:r>
    </w:p>
    <w:p w14:paraId="0A601B83" w14:textId="77777777" w:rsidR="00831912" w:rsidRDefault="00831912" w:rsidP="00831912">
      <w:pPr>
        <w:pStyle w:val="PL"/>
      </w:pPr>
      <w:r>
        <w:t xml:space="preserve">        t</w:t>
      </w:r>
      <w:r>
        <w:rPr>
          <w:lang w:eastAsia="zh-CN"/>
        </w:rPr>
        <w:t>rafRateUeIds</w:t>
      </w:r>
      <w:r>
        <w:t>:</w:t>
      </w:r>
    </w:p>
    <w:p w14:paraId="240C2305" w14:textId="77777777" w:rsidR="00831912" w:rsidRDefault="00831912" w:rsidP="00831912">
      <w:pPr>
        <w:pStyle w:val="PL"/>
      </w:pPr>
      <w:r>
        <w:t xml:space="preserve">          type: array</w:t>
      </w:r>
    </w:p>
    <w:p w14:paraId="00A833AA" w14:textId="77777777" w:rsidR="00831912" w:rsidRDefault="00831912" w:rsidP="00831912">
      <w:pPr>
        <w:pStyle w:val="PL"/>
      </w:pPr>
      <w:r>
        <w:t xml:space="preserve">          items:</w:t>
      </w:r>
    </w:p>
    <w:p w14:paraId="4FD2A0C0" w14:textId="77777777" w:rsidR="00831912" w:rsidRDefault="00831912" w:rsidP="00831912">
      <w:pPr>
        <w:pStyle w:val="PL"/>
      </w:pPr>
      <w:r>
        <w:t xml:space="preserve">            $ref: 'TS29571_CommonData.yaml#/components/schemas/Supi'</w:t>
      </w:r>
    </w:p>
    <w:p w14:paraId="5E6DD518" w14:textId="77777777" w:rsidR="00831912" w:rsidRDefault="00831912" w:rsidP="00831912">
      <w:pPr>
        <w:pStyle w:val="PL"/>
      </w:pPr>
      <w:r>
        <w:t xml:space="preserve">          minItems: 1</w:t>
      </w:r>
    </w:p>
    <w:p w14:paraId="3694DBE0" w14:textId="77777777" w:rsidR="00831912" w:rsidRDefault="00831912" w:rsidP="00831912">
      <w:pPr>
        <w:pStyle w:val="PL"/>
      </w:pPr>
      <w:r>
        <w:t xml:space="preserve">        </w:t>
      </w:r>
      <w:r>
        <w:rPr>
          <w:lang w:eastAsia="zh-CN"/>
        </w:rPr>
        <w:t>avePacketDelay</w:t>
      </w:r>
      <w:r>
        <w:t>:</w:t>
      </w:r>
    </w:p>
    <w:p w14:paraId="07C3F845"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04182505" w14:textId="77777777" w:rsidR="00831912" w:rsidRDefault="00831912" w:rsidP="00831912">
      <w:pPr>
        <w:pStyle w:val="PL"/>
      </w:pPr>
      <w:r>
        <w:t xml:space="preserve">        </w:t>
      </w:r>
      <w:r>
        <w:rPr>
          <w:lang w:eastAsia="zh-CN"/>
        </w:rPr>
        <w:t>maxPacketDelay</w:t>
      </w:r>
      <w:r>
        <w:t>:</w:t>
      </w:r>
    </w:p>
    <w:p w14:paraId="2D50DBE7" w14:textId="77777777" w:rsidR="00831912" w:rsidRDefault="00831912" w:rsidP="00831912">
      <w:pPr>
        <w:pStyle w:val="PL"/>
        <w:rPr>
          <w:lang w:val="en-US" w:eastAsia="es-ES"/>
        </w:rPr>
      </w:pPr>
      <w:r>
        <w:t xml:space="preserve">          </w:t>
      </w:r>
      <w:r>
        <w:rPr>
          <w:lang w:val="en-US" w:eastAsia="es-ES"/>
        </w:rPr>
        <w:t>$ref: 'TS29571_CommonData.yaml#/components/schemas/</w:t>
      </w:r>
      <w:r>
        <w:t>PacketDelBudget</w:t>
      </w:r>
      <w:r>
        <w:rPr>
          <w:lang w:val="en-US" w:eastAsia="es-ES"/>
        </w:rPr>
        <w:t>'</w:t>
      </w:r>
    </w:p>
    <w:p w14:paraId="1210F168" w14:textId="77777777" w:rsidR="00831912" w:rsidRDefault="00831912" w:rsidP="00831912">
      <w:pPr>
        <w:pStyle w:val="PL"/>
      </w:pPr>
      <w:r>
        <w:t xml:space="preserve">        </w:t>
      </w:r>
      <w:r>
        <w:rPr>
          <w:lang w:eastAsia="zh-CN"/>
        </w:rPr>
        <w:t>varPacketDelay</w:t>
      </w:r>
      <w:r>
        <w:t>:</w:t>
      </w:r>
    </w:p>
    <w:p w14:paraId="2F09D702" w14:textId="77777777" w:rsidR="00831912" w:rsidRDefault="00831912" w:rsidP="00831912">
      <w:pPr>
        <w:pStyle w:val="PL"/>
      </w:pPr>
      <w:r>
        <w:t xml:space="preserve">          $ref: 'TS29571_CommonData.yaml#/components/schemas/Float'</w:t>
      </w:r>
    </w:p>
    <w:p w14:paraId="278A325B" w14:textId="77777777" w:rsidR="00831912" w:rsidRDefault="00831912" w:rsidP="00831912">
      <w:pPr>
        <w:pStyle w:val="PL"/>
      </w:pPr>
      <w:r>
        <w:t xml:space="preserve">        p</w:t>
      </w:r>
      <w:r>
        <w:rPr>
          <w:lang w:eastAsia="zh-CN"/>
        </w:rPr>
        <w:t>ackDelayUeIds</w:t>
      </w:r>
      <w:r>
        <w:t>:</w:t>
      </w:r>
    </w:p>
    <w:p w14:paraId="7BBAA399" w14:textId="77777777" w:rsidR="00831912" w:rsidRDefault="00831912" w:rsidP="00831912">
      <w:pPr>
        <w:pStyle w:val="PL"/>
      </w:pPr>
      <w:r>
        <w:t xml:space="preserve">          type: array</w:t>
      </w:r>
    </w:p>
    <w:p w14:paraId="42231CEB" w14:textId="77777777" w:rsidR="00831912" w:rsidRDefault="00831912" w:rsidP="00831912">
      <w:pPr>
        <w:pStyle w:val="PL"/>
      </w:pPr>
      <w:r>
        <w:t xml:space="preserve">          items:</w:t>
      </w:r>
    </w:p>
    <w:p w14:paraId="5819326B" w14:textId="77777777" w:rsidR="00831912" w:rsidRDefault="00831912" w:rsidP="00831912">
      <w:pPr>
        <w:pStyle w:val="PL"/>
      </w:pPr>
      <w:r>
        <w:t xml:space="preserve">            $ref: 'TS29571_CommonData.yaml#/components/schemas/Supi'</w:t>
      </w:r>
    </w:p>
    <w:p w14:paraId="59B024E9" w14:textId="77777777" w:rsidR="00831912" w:rsidRDefault="00831912" w:rsidP="00831912">
      <w:pPr>
        <w:pStyle w:val="PL"/>
      </w:pPr>
      <w:r>
        <w:t xml:space="preserve">          minItems: 1</w:t>
      </w:r>
    </w:p>
    <w:p w14:paraId="5584EA04" w14:textId="77777777" w:rsidR="00831912" w:rsidRDefault="00831912" w:rsidP="00831912">
      <w:pPr>
        <w:pStyle w:val="PL"/>
      </w:pPr>
      <w:r>
        <w:t xml:space="preserve">        </w:t>
      </w:r>
      <w:r>
        <w:rPr>
          <w:lang w:eastAsia="zh-CN"/>
        </w:rPr>
        <w:t>avgPacketLossRate</w:t>
      </w:r>
      <w:r>
        <w:t>:</w:t>
      </w:r>
    </w:p>
    <w:p w14:paraId="67128074"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4BD6DCA6" w14:textId="77777777" w:rsidR="00831912" w:rsidRDefault="00831912" w:rsidP="00831912">
      <w:pPr>
        <w:pStyle w:val="PL"/>
      </w:pPr>
      <w:r>
        <w:t xml:space="preserve">        </w:t>
      </w:r>
      <w:r>
        <w:rPr>
          <w:lang w:eastAsia="zh-CN"/>
        </w:rPr>
        <w:t>maxPacketLossRate</w:t>
      </w:r>
      <w:r>
        <w:t>:</w:t>
      </w:r>
    </w:p>
    <w:p w14:paraId="0CDBA579" w14:textId="77777777" w:rsidR="00831912" w:rsidRDefault="00831912" w:rsidP="00831912">
      <w:pPr>
        <w:pStyle w:val="PL"/>
      </w:pPr>
      <w:r>
        <w:t xml:space="preserve">          </w:t>
      </w:r>
      <w:r>
        <w:rPr>
          <w:lang w:val="en-US" w:eastAsia="es-ES"/>
        </w:rPr>
        <w:t>$ref: 'TS29571_CommonData.yaml#/components/schemas/</w:t>
      </w:r>
      <w:r>
        <w:t>PacketLossRate</w:t>
      </w:r>
      <w:r>
        <w:rPr>
          <w:lang w:val="en-US" w:eastAsia="es-ES"/>
        </w:rPr>
        <w:t>'</w:t>
      </w:r>
    </w:p>
    <w:p w14:paraId="6167CC47" w14:textId="77777777" w:rsidR="00831912" w:rsidRDefault="00831912" w:rsidP="00831912">
      <w:pPr>
        <w:pStyle w:val="PL"/>
      </w:pPr>
      <w:r>
        <w:t xml:space="preserve">        </w:t>
      </w:r>
      <w:r>
        <w:rPr>
          <w:lang w:eastAsia="zh-CN"/>
        </w:rPr>
        <w:t>varPacketLossRate</w:t>
      </w:r>
      <w:r>
        <w:t>:</w:t>
      </w:r>
    </w:p>
    <w:p w14:paraId="661497E8" w14:textId="77777777" w:rsidR="00831912" w:rsidRDefault="00831912" w:rsidP="00831912">
      <w:pPr>
        <w:pStyle w:val="PL"/>
      </w:pPr>
      <w:r>
        <w:t xml:space="preserve">          $ref: 'TS29571_CommonData.yaml#/components/schemas/Float'</w:t>
      </w:r>
    </w:p>
    <w:p w14:paraId="3F149080" w14:textId="77777777" w:rsidR="00831912" w:rsidRDefault="00831912" w:rsidP="00831912">
      <w:pPr>
        <w:pStyle w:val="PL"/>
      </w:pPr>
      <w:r>
        <w:t xml:space="preserve">        p</w:t>
      </w:r>
      <w:r>
        <w:rPr>
          <w:lang w:eastAsia="zh-CN"/>
        </w:rPr>
        <w:t>ackLossUeIds</w:t>
      </w:r>
      <w:r>
        <w:t>:</w:t>
      </w:r>
    </w:p>
    <w:p w14:paraId="12F84396" w14:textId="77777777" w:rsidR="00831912" w:rsidRDefault="00831912" w:rsidP="00831912">
      <w:pPr>
        <w:pStyle w:val="PL"/>
      </w:pPr>
      <w:r>
        <w:t xml:space="preserve">          type: array</w:t>
      </w:r>
    </w:p>
    <w:p w14:paraId="59459719" w14:textId="77777777" w:rsidR="00831912" w:rsidRDefault="00831912" w:rsidP="00831912">
      <w:pPr>
        <w:pStyle w:val="PL"/>
      </w:pPr>
      <w:r>
        <w:t xml:space="preserve">          items:</w:t>
      </w:r>
    </w:p>
    <w:p w14:paraId="5DC29078" w14:textId="77777777" w:rsidR="00831912" w:rsidRDefault="00831912" w:rsidP="00831912">
      <w:pPr>
        <w:pStyle w:val="PL"/>
      </w:pPr>
      <w:r>
        <w:t xml:space="preserve">            $ref: 'TS29571_CommonData.yaml#/components/schemas/Supi'</w:t>
      </w:r>
    </w:p>
    <w:p w14:paraId="0C2D2523" w14:textId="77777777" w:rsidR="00831912" w:rsidRDefault="00831912" w:rsidP="00831912">
      <w:pPr>
        <w:pStyle w:val="PL"/>
      </w:pPr>
      <w:r>
        <w:t xml:space="preserve">          minItems: 1</w:t>
      </w:r>
    </w:p>
    <w:p w14:paraId="3AF66584" w14:textId="77777777" w:rsidR="00831912" w:rsidRDefault="00831912" w:rsidP="00831912">
      <w:pPr>
        <w:pStyle w:val="PL"/>
      </w:pPr>
      <w:r>
        <w:t xml:space="preserve">        numOf</w:t>
      </w:r>
      <w:r>
        <w:rPr>
          <w:lang w:eastAsia="zh-CN"/>
        </w:rPr>
        <w:t>Ue</w:t>
      </w:r>
      <w:r>
        <w:t>:</w:t>
      </w:r>
    </w:p>
    <w:p w14:paraId="19A13C77" w14:textId="77777777" w:rsidR="00831912" w:rsidRDefault="00831912" w:rsidP="00831912">
      <w:pPr>
        <w:pStyle w:val="PL"/>
      </w:pPr>
      <w:r>
        <w:t xml:space="preserve">          $ref: 'TS29571_CommonData.yaml#/components/schemas/Uinteger'</w:t>
      </w:r>
    </w:p>
    <w:p w14:paraId="59996DF5" w14:textId="77777777" w:rsidR="00831912" w:rsidRDefault="00831912" w:rsidP="00831912">
      <w:pPr>
        <w:pStyle w:val="PL"/>
      </w:pPr>
    </w:p>
    <w:p w14:paraId="6E1C29D7" w14:textId="77777777" w:rsidR="00831912" w:rsidRDefault="00831912" w:rsidP="00831912">
      <w:pPr>
        <w:pStyle w:val="PL"/>
      </w:pPr>
      <w:r>
        <w:t xml:space="preserve">    DispersionRequirement:</w:t>
      </w:r>
    </w:p>
    <w:p w14:paraId="497E1524" w14:textId="77777777" w:rsidR="00831912" w:rsidRDefault="00831912" w:rsidP="00831912">
      <w:pPr>
        <w:pStyle w:val="PL"/>
      </w:pPr>
      <w:r>
        <w:t xml:space="preserve">      description: Represents the dispersion analytics requirements.</w:t>
      </w:r>
    </w:p>
    <w:p w14:paraId="04FDDF9F" w14:textId="77777777" w:rsidR="00831912" w:rsidRDefault="00831912" w:rsidP="00831912">
      <w:pPr>
        <w:pStyle w:val="PL"/>
      </w:pPr>
      <w:r>
        <w:t xml:space="preserve">      type: object</w:t>
      </w:r>
    </w:p>
    <w:p w14:paraId="1A788C90" w14:textId="77777777" w:rsidR="00831912" w:rsidRDefault="00831912" w:rsidP="00831912">
      <w:pPr>
        <w:pStyle w:val="PL"/>
      </w:pPr>
      <w:r>
        <w:t xml:space="preserve">      properties:</w:t>
      </w:r>
    </w:p>
    <w:p w14:paraId="1DB533D3" w14:textId="77777777" w:rsidR="00831912" w:rsidRDefault="00831912" w:rsidP="00831912">
      <w:pPr>
        <w:pStyle w:val="PL"/>
      </w:pPr>
      <w:r>
        <w:t xml:space="preserve">        disperType:</w:t>
      </w:r>
    </w:p>
    <w:p w14:paraId="4B91F261" w14:textId="77777777" w:rsidR="00831912" w:rsidRDefault="00831912" w:rsidP="00831912">
      <w:pPr>
        <w:pStyle w:val="PL"/>
      </w:pPr>
      <w:r>
        <w:t xml:space="preserve">          $ref: '#/components/schemas/DispersionType'</w:t>
      </w:r>
    </w:p>
    <w:p w14:paraId="390C4D14" w14:textId="77777777" w:rsidR="00831912" w:rsidRDefault="00831912" w:rsidP="00831912">
      <w:pPr>
        <w:pStyle w:val="PL"/>
      </w:pPr>
      <w:r>
        <w:t xml:space="preserve">        classCriters:</w:t>
      </w:r>
    </w:p>
    <w:p w14:paraId="27F5C9F0" w14:textId="77777777" w:rsidR="00831912" w:rsidRDefault="00831912" w:rsidP="00831912">
      <w:pPr>
        <w:pStyle w:val="PL"/>
      </w:pPr>
      <w:r>
        <w:t xml:space="preserve">          type: array</w:t>
      </w:r>
    </w:p>
    <w:p w14:paraId="1B50D594" w14:textId="77777777" w:rsidR="00831912" w:rsidRDefault="00831912" w:rsidP="00831912">
      <w:pPr>
        <w:pStyle w:val="PL"/>
      </w:pPr>
      <w:r>
        <w:t xml:space="preserve">          items:</w:t>
      </w:r>
    </w:p>
    <w:p w14:paraId="071E5CFF" w14:textId="77777777" w:rsidR="00831912" w:rsidRDefault="00831912" w:rsidP="00831912">
      <w:pPr>
        <w:pStyle w:val="PL"/>
      </w:pPr>
      <w:r>
        <w:t xml:space="preserve">            $ref: '#/components/schemas/ClassCriterion'</w:t>
      </w:r>
    </w:p>
    <w:p w14:paraId="32E24807" w14:textId="77777777" w:rsidR="00831912" w:rsidRDefault="00831912" w:rsidP="00831912">
      <w:pPr>
        <w:pStyle w:val="PL"/>
      </w:pPr>
      <w:r>
        <w:t xml:space="preserve">          minItems: 1</w:t>
      </w:r>
    </w:p>
    <w:p w14:paraId="2DF20086" w14:textId="77777777" w:rsidR="00831912" w:rsidRDefault="00831912" w:rsidP="00831912">
      <w:pPr>
        <w:pStyle w:val="PL"/>
      </w:pPr>
      <w:r>
        <w:t xml:space="preserve">        rankCriters:</w:t>
      </w:r>
    </w:p>
    <w:p w14:paraId="380ACF33" w14:textId="77777777" w:rsidR="00831912" w:rsidRDefault="00831912" w:rsidP="00831912">
      <w:pPr>
        <w:pStyle w:val="PL"/>
      </w:pPr>
      <w:r>
        <w:t xml:space="preserve">          type: array</w:t>
      </w:r>
    </w:p>
    <w:p w14:paraId="11BBAC0D" w14:textId="77777777" w:rsidR="00831912" w:rsidRDefault="00831912" w:rsidP="00831912">
      <w:pPr>
        <w:pStyle w:val="PL"/>
      </w:pPr>
      <w:r>
        <w:t xml:space="preserve">          items:</w:t>
      </w:r>
    </w:p>
    <w:p w14:paraId="67C41E00" w14:textId="77777777" w:rsidR="00831912" w:rsidRDefault="00831912" w:rsidP="00831912">
      <w:pPr>
        <w:pStyle w:val="PL"/>
      </w:pPr>
      <w:r>
        <w:t xml:space="preserve">            $ref: '#/components/schemas/RankingCriterion'</w:t>
      </w:r>
    </w:p>
    <w:p w14:paraId="69BFD770" w14:textId="77777777" w:rsidR="00831912" w:rsidRDefault="00831912" w:rsidP="00831912">
      <w:pPr>
        <w:pStyle w:val="PL"/>
      </w:pPr>
      <w:r>
        <w:t xml:space="preserve">          minItems: 1</w:t>
      </w:r>
    </w:p>
    <w:p w14:paraId="7FB8E409" w14:textId="77777777" w:rsidR="00831912" w:rsidRDefault="00831912" w:rsidP="00831912">
      <w:pPr>
        <w:pStyle w:val="PL"/>
      </w:pPr>
      <w:r>
        <w:t xml:space="preserve">        dispOrderCriter:</w:t>
      </w:r>
    </w:p>
    <w:p w14:paraId="7311333D" w14:textId="77777777" w:rsidR="00831912" w:rsidRDefault="00831912" w:rsidP="00831912">
      <w:pPr>
        <w:pStyle w:val="PL"/>
      </w:pPr>
      <w:r>
        <w:t xml:space="preserve">          $ref: '#/components/schemas/DispersionOrderingCriterion'</w:t>
      </w:r>
    </w:p>
    <w:p w14:paraId="75E7A2AB" w14:textId="77777777" w:rsidR="00831912" w:rsidRDefault="00831912" w:rsidP="00831912">
      <w:pPr>
        <w:pStyle w:val="PL"/>
      </w:pPr>
      <w:r>
        <w:t xml:space="preserve">        order:</w:t>
      </w:r>
    </w:p>
    <w:p w14:paraId="52586F88" w14:textId="77777777" w:rsidR="00831912" w:rsidRDefault="00831912" w:rsidP="00831912">
      <w:pPr>
        <w:pStyle w:val="PL"/>
      </w:pPr>
      <w:r>
        <w:t xml:space="preserve">          $ref: '#/components/schemas/MatchingDirection'</w:t>
      </w:r>
    </w:p>
    <w:p w14:paraId="25BBA686" w14:textId="77777777" w:rsidR="00831912" w:rsidRDefault="00831912" w:rsidP="00831912">
      <w:pPr>
        <w:pStyle w:val="PL"/>
      </w:pPr>
      <w:r>
        <w:t xml:space="preserve">      required:</w:t>
      </w:r>
    </w:p>
    <w:p w14:paraId="2AF02EA9" w14:textId="77777777" w:rsidR="00831912" w:rsidRDefault="00831912" w:rsidP="00831912">
      <w:pPr>
        <w:pStyle w:val="PL"/>
      </w:pPr>
      <w:r>
        <w:t xml:space="preserve">        - disperType</w:t>
      </w:r>
    </w:p>
    <w:p w14:paraId="5B3AC3EA" w14:textId="77777777" w:rsidR="00831912" w:rsidRDefault="00831912" w:rsidP="00831912">
      <w:pPr>
        <w:pStyle w:val="PL"/>
      </w:pPr>
    </w:p>
    <w:p w14:paraId="787ABC86" w14:textId="77777777" w:rsidR="00831912" w:rsidRDefault="00831912" w:rsidP="00831912">
      <w:pPr>
        <w:pStyle w:val="PL"/>
      </w:pPr>
      <w:r>
        <w:t xml:space="preserve">    ClassCriterion:</w:t>
      </w:r>
    </w:p>
    <w:p w14:paraId="179F5CB0" w14:textId="77777777" w:rsidR="00831912" w:rsidRDefault="00831912" w:rsidP="00831912">
      <w:pPr>
        <w:pStyle w:val="PL"/>
      </w:pPr>
      <w:r>
        <w:t xml:space="preserve">      description: &gt;</w:t>
      </w:r>
    </w:p>
    <w:p w14:paraId="57B39717" w14:textId="77777777" w:rsidR="00831912" w:rsidRDefault="00831912" w:rsidP="00831912">
      <w:pPr>
        <w:pStyle w:val="PL"/>
      </w:pPr>
      <w:r>
        <w:t xml:space="preserve">        Indicates the dispersion class criterion for fixed, camper and/or traveller UE, and/or the</w:t>
      </w:r>
    </w:p>
    <w:p w14:paraId="1FB82E51" w14:textId="77777777" w:rsidR="00831912" w:rsidRDefault="00831912" w:rsidP="00831912">
      <w:pPr>
        <w:pStyle w:val="PL"/>
      </w:pPr>
      <w:r>
        <w:t xml:space="preserve">        top-heavy UE dispersion class criterion.</w:t>
      </w:r>
    </w:p>
    <w:p w14:paraId="77D58E8C" w14:textId="77777777" w:rsidR="00831912" w:rsidRDefault="00831912" w:rsidP="00831912">
      <w:pPr>
        <w:pStyle w:val="PL"/>
      </w:pPr>
      <w:r>
        <w:t xml:space="preserve">      type: object</w:t>
      </w:r>
    </w:p>
    <w:p w14:paraId="56CA88BE" w14:textId="77777777" w:rsidR="00831912" w:rsidRDefault="00831912" w:rsidP="00831912">
      <w:pPr>
        <w:pStyle w:val="PL"/>
      </w:pPr>
      <w:r>
        <w:t xml:space="preserve">      properties:</w:t>
      </w:r>
    </w:p>
    <w:p w14:paraId="32ECD2D7" w14:textId="77777777" w:rsidR="00831912" w:rsidRDefault="00831912" w:rsidP="00831912">
      <w:pPr>
        <w:pStyle w:val="PL"/>
      </w:pPr>
      <w:r>
        <w:t xml:space="preserve">        disperClass:</w:t>
      </w:r>
    </w:p>
    <w:p w14:paraId="42615893" w14:textId="77777777" w:rsidR="00831912" w:rsidRDefault="00831912" w:rsidP="00831912">
      <w:pPr>
        <w:pStyle w:val="PL"/>
      </w:pPr>
      <w:r>
        <w:t xml:space="preserve">          $ref: '#/components/schemas/DispersionClass'</w:t>
      </w:r>
    </w:p>
    <w:p w14:paraId="2B8FCA68" w14:textId="77777777" w:rsidR="00831912" w:rsidRDefault="00831912" w:rsidP="00831912">
      <w:pPr>
        <w:pStyle w:val="PL"/>
      </w:pPr>
      <w:r>
        <w:lastRenderedPageBreak/>
        <w:t xml:space="preserve">        classThreshold:</w:t>
      </w:r>
    </w:p>
    <w:p w14:paraId="4654CACD" w14:textId="77777777" w:rsidR="00831912" w:rsidRDefault="00831912" w:rsidP="00831912">
      <w:pPr>
        <w:pStyle w:val="PL"/>
      </w:pPr>
      <w:r>
        <w:t xml:space="preserve">          $ref: 'TS29571_CommonData.yaml#/components/schemas/SamplingRatio'</w:t>
      </w:r>
    </w:p>
    <w:p w14:paraId="3DF4FE34" w14:textId="77777777" w:rsidR="00831912" w:rsidRDefault="00831912" w:rsidP="00831912">
      <w:pPr>
        <w:pStyle w:val="PL"/>
      </w:pPr>
      <w:r>
        <w:t xml:space="preserve">        thresMatch:</w:t>
      </w:r>
    </w:p>
    <w:p w14:paraId="7AC8E1A9" w14:textId="77777777" w:rsidR="00831912" w:rsidRDefault="00831912" w:rsidP="00831912">
      <w:pPr>
        <w:pStyle w:val="PL"/>
      </w:pPr>
      <w:r>
        <w:t xml:space="preserve">          $ref: '#/components/schemas/MatchingDirection'</w:t>
      </w:r>
    </w:p>
    <w:p w14:paraId="07860942" w14:textId="77777777" w:rsidR="00831912" w:rsidRDefault="00831912" w:rsidP="00831912">
      <w:pPr>
        <w:pStyle w:val="PL"/>
      </w:pPr>
      <w:r>
        <w:t xml:space="preserve">      required:</w:t>
      </w:r>
    </w:p>
    <w:p w14:paraId="3C1DDC01" w14:textId="77777777" w:rsidR="00831912" w:rsidRDefault="00831912" w:rsidP="00831912">
      <w:pPr>
        <w:pStyle w:val="PL"/>
      </w:pPr>
      <w:r>
        <w:t xml:space="preserve">        - disperClass</w:t>
      </w:r>
    </w:p>
    <w:p w14:paraId="608DE096" w14:textId="77777777" w:rsidR="00831912" w:rsidRDefault="00831912" w:rsidP="00831912">
      <w:pPr>
        <w:pStyle w:val="PL"/>
      </w:pPr>
      <w:r>
        <w:t xml:space="preserve">        - classThreshold</w:t>
      </w:r>
    </w:p>
    <w:p w14:paraId="3DEDCC9C" w14:textId="77777777" w:rsidR="00831912" w:rsidRDefault="00831912" w:rsidP="00831912">
      <w:pPr>
        <w:pStyle w:val="PL"/>
      </w:pPr>
      <w:r>
        <w:t xml:space="preserve">        - thresMatch</w:t>
      </w:r>
    </w:p>
    <w:p w14:paraId="66CF48A6" w14:textId="77777777" w:rsidR="00831912" w:rsidRDefault="00831912" w:rsidP="00831912">
      <w:pPr>
        <w:pStyle w:val="PL"/>
      </w:pPr>
    </w:p>
    <w:p w14:paraId="3922E930" w14:textId="77777777" w:rsidR="00831912" w:rsidRDefault="00831912" w:rsidP="00831912">
      <w:pPr>
        <w:pStyle w:val="PL"/>
      </w:pPr>
      <w:r>
        <w:t xml:space="preserve">    RankingCriterion:</w:t>
      </w:r>
    </w:p>
    <w:p w14:paraId="0B58AAF6" w14:textId="77777777" w:rsidR="00831912" w:rsidRDefault="00831912" w:rsidP="00831912">
      <w:pPr>
        <w:pStyle w:val="PL"/>
      </w:pPr>
      <w:r>
        <w:t xml:space="preserve">      description: Indicates the usage ranking criterion between the high, medium and low usage UE.</w:t>
      </w:r>
    </w:p>
    <w:p w14:paraId="63A34EA5" w14:textId="77777777" w:rsidR="00831912" w:rsidRDefault="00831912" w:rsidP="00831912">
      <w:pPr>
        <w:pStyle w:val="PL"/>
      </w:pPr>
      <w:r>
        <w:t xml:space="preserve">      type: object</w:t>
      </w:r>
    </w:p>
    <w:p w14:paraId="0B0D0163" w14:textId="77777777" w:rsidR="00831912" w:rsidRDefault="00831912" w:rsidP="00831912">
      <w:pPr>
        <w:pStyle w:val="PL"/>
      </w:pPr>
      <w:r>
        <w:t xml:space="preserve">      properties:</w:t>
      </w:r>
    </w:p>
    <w:p w14:paraId="0CFAE698" w14:textId="77777777" w:rsidR="00831912" w:rsidRDefault="00831912" w:rsidP="00831912">
      <w:pPr>
        <w:pStyle w:val="PL"/>
      </w:pPr>
      <w:r>
        <w:t xml:space="preserve">        highBase:</w:t>
      </w:r>
    </w:p>
    <w:p w14:paraId="106D0E78" w14:textId="77777777" w:rsidR="00831912" w:rsidRDefault="00831912" w:rsidP="00831912">
      <w:pPr>
        <w:pStyle w:val="PL"/>
      </w:pPr>
      <w:r>
        <w:t xml:space="preserve">          $ref: 'TS29571_CommonData.yaml#/components/schemas/SamplingRatio'</w:t>
      </w:r>
    </w:p>
    <w:p w14:paraId="42D0BC61" w14:textId="77777777" w:rsidR="00831912" w:rsidRDefault="00831912" w:rsidP="00831912">
      <w:pPr>
        <w:pStyle w:val="PL"/>
      </w:pPr>
      <w:r>
        <w:t xml:space="preserve">        lowBase:</w:t>
      </w:r>
    </w:p>
    <w:p w14:paraId="5CD7A436" w14:textId="77777777" w:rsidR="00831912" w:rsidRDefault="00831912" w:rsidP="00831912">
      <w:pPr>
        <w:pStyle w:val="PL"/>
      </w:pPr>
      <w:r>
        <w:t xml:space="preserve">          $ref: 'TS29571_CommonData.yaml#/components/schemas/SamplingRatio'</w:t>
      </w:r>
    </w:p>
    <w:p w14:paraId="57C396B0" w14:textId="77777777" w:rsidR="00831912" w:rsidRDefault="00831912" w:rsidP="00831912">
      <w:pPr>
        <w:pStyle w:val="PL"/>
      </w:pPr>
      <w:r>
        <w:t xml:space="preserve">      required:</w:t>
      </w:r>
    </w:p>
    <w:p w14:paraId="0578CD6F" w14:textId="77777777" w:rsidR="00831912" w:rsidRDefault="00831912" w:rsidP="00831912">
      <w:pPr>
        <w:pStyle w:val="PL"/>
      </w:pPr>
      <w:r>
        <w:t xml:space="preserve">        - highBase</w:t>
      </w:r>
    </w:p>
    <w:p w14:paraId="066DD998" w14:textId="77777777" w:rsidR="00831912" w:rsidRDefault="00831912" w:rsidP="00831912">
      <w:pPr>
        <w:pStyle w:val="PL"/>
      </w:pPr>
      <w:r>
        <w:t xml:space="preserve">        - lowBase</w:t>
      </w:r>
    </w:p>
    <w:p w14:paraId="3F414D86" w14:textId="77777777" w:rsidR="00831912" w:rsidRDefault="00831912" w:rsidP="00831912">
      <w:pPr>
        <w:pStyle w:val="PL"/>
      </w:pPr>
    </w:p>
    <w:p w14:paraId="4747D516" w14:textId="77777777" w:rsidR="00831912" w:rsidRDefault="00831912" w:rsidP="00831912">
      <w:pPr>
        <w:pStyle w:val="PL"/>
      </w:pPr>
      <w:r>
        <w:t xml:space="preserve">    DispersionInfo:</w:t>
      </w:r>
    </w:p>
    <w:p w14:paraId="29C68ACE" w14:textId="77777777" w:rsidR="00831912" w:rsidRDefault="00831912" w:rsidP="00831912">
      <w:pPr>
        <w:pStyle w:val="PL"/>
      </w:pPr>
      <w:r>
        <w:t xml:space="preserve">      description: &gt;</w:t>
      </w:r>
    </w:p>
    <w:p w14:paraId="40C7C432" w14:textId="77777777" w:rsidR="00831912" w:rsidRDefault="00831912" w:rsidP="00831912">
      <w:pPr>
        <w:pStyle w:val="PL"/>
      </w:pPr>
      <w:r>
        <w:t xml:space="preserve">        Represents the Dispersion information. When subscribed event is "DISPERSION", the</w:t>
      </w:r>
    </w:p>
    <w:p w14:paraId="4ABE9751" w14:textId="77777777" w:rsidR="00831912" w:rsidRDefault="00831912" w:rsidP="00831912">
      <w:pPr>
        <w:pStyle w:val="PL"/>
      </w:pPr>
      <w:r>
        <w:t xml:space="preserve">        "disperInfos" attribute shall be included.</w:t>
      </w:r>
    </w:p>
    <w:p w14:paraId="0CBFE083" w14:textId="77777777" w:rsidR="00831912" w:rsidRDefault="00831912" w:rsidP="00831912">
      <w:pPr>
        <w:pStyle w:val="PL"/>
      </w:pPr>
      <w:r>
        <w:t xml:space="preserve">      type: object</w:t>
      </w:r>
    </w:p>
    <w:p w14:paraId="3814AC26" w14:textId="77777777" w:rsidR="00831912" w:rsidRDefault="00831912" w:rsidP="00831912">
      <w:pPr>
        <w:pStyle w:val="PL"/>
      </w:pPr>
      <w:r>
        <w:t xml:space="preserve">      properties:</w:t>
      </w:r>
    </w:p>
    <w:p w14:paraId="0C1D0E3E" w14:textId="77777777" w:rsidR="00831912" w:rsidRDefault="00831912" w:rsidP="00831912">
      <w:pPr>
        <w:pStyle w:val="PL"/>
      </w:pPr>
      <w:r>
        <w:t xml:space="preserve">        tsStart:</w:t>
      </w:r>
    </w:p>
    <w:p w14:paraId="51B80B3B" w14:textId="77777777" w:rsidR="00831912" w:rsidRDefault="00831912" w:rsidP="00831912">
      <w:pPr>
        <w:pStyle w:val="PL"/>
      </w:pPr>
      <w:r>
        <w:t xml:space="preserve">          $ref: 'TS29571_CommonData.yaml#/components/schemas/DateTime'</w:t>
      </w:r>
    </w:p>
    <w:p w14:paraId="1C93C4CE" w14:textId="77777777" w:rsidR="00831912" w:rsidRDefault="00831912" w:rsidP="00831912">
      <w:pPr>
        <w:pStyle w:val="PL"/>
      </w:pPr>
      <w:r>
        <w:t xml:space="preserve">        tsDuration:</w:t>
      </w:r>
    </w:p>
    <w:p w14:paraId="6BF1DBAA" w14:textId="77777777" w:rsidR="00831912" w:rsidRDefault="00831912" w:rsidP="00831912">
      <w:pPr>
        <w:pStyle w:val="PL"/>
      </w:pPr>
      <w:r>
        <w:t xml:space="preserve">          $ref: 'TS29571_CommonData.yaml#/components/schemas/DurationSec'</w:t>
      </w:r>
    </w:p>
    <w:p w14:paraId="3884F7E1" w14:textId="77777777" w:rsidR="00831912" w:rsidRDefault="00831912" w:rsidP="00831912">
      <w:pPr>
        <w:pStyle w:val="PL"/>
      </w:pPr>
      <w:r>
        <w:t xml:space="preserve">        disperCollects:</w:t>
      </w:r>
    </w:p>
    <w:p w14:paraId="60263499" w14:textId="77777777" w:rsidR="00831912" w:rsidRDefault="00831912" w:rsidP="00831912">
      <w:pPr>
        <w:pStyle w:val="PL"/>
      </w:pPr>
      <w:r>
        <w:t xml:space="preserve">          type: array</w:t>
      </w:r>
    </w:p>
    <w:p w14:paraId="34BCC4D3" w14:textId="77777777" w:rsidR="00831912" w:rsidRDefault="00831912" w:rsidP="00831912">
      <w:pPr>
        <w:pStyle w:val="PL"/>
      </w:pPr>
      <w:r>
        <w:t xml:space="preserve">          items:</w:t>
      </w:r>
    </w:p>
    <w:p w14:paraId="48D79411" w14:textId="77777777" w:rsidR="00831912" w:rsidRDefault="00831912" w:rsidP="00831912">
      <w:pPr>
        <w:pStyle w:val="PL"/>
      </w:pPr>
      <w:r>
        <w:t xml:space="preserve">            $ref: '#/components/schemas/DispersionCollection'</w:t>
      </w:r>
    </w:p>
    <w:p w14:paraId="1158199C" w14:textId="77777777" w:rsidR="00831912" w:rsidRDefault="00831912" w:rsidP="00831912">
      <w:pPr>
        <w:pStyle w:val="PL"/>
      </w:pPr>
      <w:r>
        <w:t xml:space="preserve">          minItems: 1</w:t>
      </w:r>
    </w:p>
    <w:p w14:paraId="7BDB2972" w14:textId="77777777" w:rsidR="00831912" w:rsidRDefault="00831912" w:rsidP="00831912">
      <w:pPr>
        <w:pStyle w:val="PL"/>
      </w:pPr>
      <w:r>
        <w:t xml:space="preserve">        disperType:</w:t>
      </w:r>
    </w:p>
    <w:p w14:paraId="21D1E7F6" w14:textId="77777777" w:rsidR="00831912" w:rsidRDefault="00831912" w:rsidP="00831912">
      <w:pPr>
        <w:pStyle w:val="PL"/>
      </w:pPr>
      <w:r>
        <w:t xml:space="preserve">          $ref: '#/components/schemas/DispersionType'</w:t>
      </w:r>
    </w:p>
    <w:p w14:paraId="0CBC916D" w14:textId="77777777" w:rsidR="00831912" w:rsidRDefault="00831912" w:rsidP="00831912">
      <w:pPr>
        <w:pStyle w:val="PL"/>
      </w:pPr>
      <w:r>
        <w:t xml:space="preserve">      required:</w:t>
      </w:r>
    </w:p>
    <w:p w14:paraId="3923B9E5" w14:textId="77777777" w:rsidR="00831912" w:rsidRDefault="00831912" w:rsidP="00831912">
      <w:pPr>
        <w:pStyle w:val="PL"/>
      </w:pPr>
      <w:r>
        <w:t xml:space="preserve">        - tsStart</w:t>
      </w:r>
    </w:p>
    <w:p w14:paraId="2A9F61FB" w14:textId="77777777" w:rsidR="00831912" w:rsidRDefault="00831912" w:rsidP="00831912">
      <w:pPr>
        <w:pStyle w:val="PL"/>
      </w:pPr>
      <w:r>
        <w:t xml:space="preserve">        - tsDuration</w:t>
      </w:r>
    </w:p>
    <w:p w14:paraId="3F7EA137" w14:textId="77777777" w:rsidR="00831912" w:rsidRDefault="00831912" w:rsidP="00831912">
      <w:pPr>
        <w:pStyle w:val="PL"/>
      </w:pPr>
      <w:r>
        <w:t xml:space="preserve">        - disperCollects</w:t>
      </w:r>
    </w:p>
    <w:p w14:paraId="77FB9C4F" w14:textId="77777777" w:rsidR="00831912" w:rsidRDefault="00831912" w:rsidP="00831912">
      <w:pPr>
        <w:pStyle w:val="PL"/>
      </w:pPr>
      <w:r>
        <w:t xml:space="preserve">        - disperType</w:t>
      </w:r>
    </w:p>
    <w:p w14:paraId="0AA88108" w14:textId="77777777" w:rsidR="00831912" w:rsidRDefault="00831912" w:rsidP="00831912">
      <w:pPr>
        <w:pStyle w:val="PL"/>
      </w:pPr>
    </w:p>
    <w:p w14:paraId="7D6ACCF8" w14:textId="77777777" w:rsidR="00831912" w:rsidRDefault="00831912" w:rsidP="00831912">
      <w:pPr>
        <w:pStyle w:val="PL"/>
      </w:pPr>
      <w:r>
        <w:t xml:space="preserve">    DispersionCollection:</w:t>
      </w:r>
    </w:p>
    <w:p w14:paraId="054647B9" w14:textId="77777777" w:rsidR="00831912" w:rsidRDefault="00831912" w:rsidP="00831912">
      <w:pPr>
        <w:pStyle w:val="PL"/>
      </w:pPr>
      <w:r>
        <w:t xml:space="preserve">      description: Dispersion collection per UE location or per slice.</w:t>
      </w:r>
    </w:p>
    <w:p w14:paraId="743A40F9" w14:textId="77777777" w:rsidR="00831912" w:rsidRDefault="00831912" w:rsidP="00831912">
      <w:pPr>
        <w:pStyle w:val="PL"/>
      </w:pPr>
      <w:r>
        <w:t xml:space="preserve">      type: object</w:t>
      </w:r>
    </w:p>
    <w:p w14:paraId="79DB7635" w14:textId="77777777" w:rsidR="00831912" w:rsidRDefault="00831912" w:rsidP="00831912">
      <w:pPr>
        <w:pStyle w:val="PL"/>
      </w:pPr>
      <w:r>
        <w:t xml:space="preserve">      properties:</w:t>
      </w:r>
    </w:p>
    <w:p w14:paraId="7352C2DE" w14:textId="77777777" w:rsidR="00831912" w:rsidRDefault="00831912" w:rsidP="00831912">
      <w:pPr>
        <w:pStyle w:val="PL"/>
      </w:pPr>
      <w:r>
        <w:t xml:space="preserve">        ueLoc:</w:t>
      </w:r>
    </w:p>
    <w:p w14:paraId="490AA2FA" w14:textId="77777777" w:rsidR="00831912" w:rsidRDefault="00831912" w:rsidP="00831912">
      <w:pPr>
        <w:pStyle w:val="PL"/>
      </w:pPr>
      <w:r>
        <w:t xml:space="preserve">          $ref: 'TS29571_CommonData.yaml#/components/schemas/UserLocation'</w:t>
      </w:r>
    </w:p>
    <w:p w14:paraId="381B330D" w14:textId="77777777" w:rsidR="00831912" w:rsidRDefault="00831912" w:rsidP="00831912">
      <w:pPr>
        <w:pStyle w:val="PL"/>
      </w:pPr>
      <w:r>
        <w:t xml:space="preserve">        snssai:</w:t>
      </w:r>
    </w:p>
    <w:p w14:paraId="06825896" w14:textId="77777777" w:rsidR="00831912" w:rsidRDefault="00831912" w:rsidP="00831912">
      <w:pPr>
        <w:pStyle w:val="PL"/>
      </w:pPr>
      <w:r>
        <w:t xml:space="preserve">          $ref: 'TS29571_CommonData.yaml#/components/schemas/Snssai'</w:t>
      </w:r>
    </w:p>
    <w:p w14:paraId="518D2452" w14:textId="77777777" w:rsidR="00831912" w:rsidRDefault="00831912" w:rsidP="00831912">
      <w:pPr>
        <w:pStyle w:val="PL"/>
      </w:pPr>
      <w:r>
        <w:t xml:space="preserve">        supis:</w:t>
      </w:r>
    </w:p>
    <w:p w14:paraId="2EB72F9D" w14:textId="77777777" w:rsidR="00831912" w:rsidRDefault="00831912" w:rsidP="00831912">
      <w:pPr>
        <w:pStyle w:val="PL"/>
      </w:pPr>
      <w:r>
        <w:t xml:space="preserve">          type: array</w:t>
      </w:r>
    </w:p>
    <w:p w14:paraId="44AA5AFF" w14:textId="77777777" w:rsidR="00831912" w:rsidRDefault="00831912" w:rsidP="00831912">
      <w:pPr>
        <w:pStyle w:val="PL"/>
      </w:pPr>
      <w:r>
        <w:t xml:space="preserve">          items:</w:t>
      </w:r>
    </w:p>
    <w:p w14:paraId="5671D4FB" w14:textId="77777777" w:rsidR="00831912" w:rsidRDefault="00831912" w:rsidP="00831912">
      <w:pPr>
        <w:pStyle w:val="PL"/>
      </w:pPr>
      <w:r>
        <w:t xml:space="preserve">            $ref: 'TS29571_CommonData.yaml#/components/schemas/Supi'</w:t>
      </w:r>
    </w:p>
    <w:p w14:paraId="6804940C" w14:textId="77777777" w:rsidR="00831912" w:rsidRDefault="00831912" w:rsidP="00831912">
      <w:pPr>
        <w:pStyle w:val="PL"/>
      </w:pPr>
      <w:r>
        <w:t xml:space="preserve">          minItems: 1</w:t>
      </w:r>
    </w:p>
    <w:p w14:paraId="12B07BA9" w14:textId="77777777" w:rsidR="00831912" w:rsidRDefault="00831912" w:rsidP="00831912">
      <w:pPr>
        <w:pStyle w:val="PL"/>
      </w:pPr>
      <w:r>
        <w:t xml:space="preserve">        gpsis:</w:t>
      </w:r>
    </w:p>
    <w:p w14:paraId="1784BA12" w14:textId="77777777" w:rsidR="00831912" w:rsidRDefault="00831912" w:rsidP="00831912">
      <w:pPr>
        <w:pStyle w:val="PL"/>
      </w:pPr>
      <w:r>
        <w:t xml:space="preserve">          type: array</w:t>
      </w:r>
    </w:p>
    <w:p w14:paraId="59E2F671" w14:textId="77777777" w:rsidR="00831912" w:rsidRDefault="00831912" w:rsidP="00831912">
      <w:pPr>
        <w:pStyle w:val="PL"/>
      </w:pPr>
      <w:r>
        <w:t xml:space="preserve">          items:</w:t>
      </w:r>
    </w:p>
    <w:p w14:paraId="731525D7" w14:textId="77777777" w:rsidR="00831912" w:rsidRDefault="00831912" w:rsidP="00831912">
      <w:pPr>
        <w:pStyle w:val="PL"/>
      </w:pPr>
      <w:r>
        <w:t xml:space="preserve">            $ref: 'TS29571_CommonData.yaml#/components/schemas/Gpsi'</w:t>
      </w:r>
    </w:p>
    <w:p w14:paraId="0D598C50" w14:textId="77777777" w:rsidR="00831912" w:rsidRDefault="00831912" w:rsidP="00831912">
      <w:pPr>
        <w:pStyle w:val="PL"/>
      </w:pPr>
      <w:r>
        <w:t xml:space="preserve">          minItems: 1</w:t>
      </w:r>
    </w:p>
    <w:p w14:paraId="3F689F6C" w14:textId="77777777" w:rsidR="00831912" w:rsidRDefault="00831912" w:rsidP="00831912">
      <w:pPr>
        <w:pStyle w:val="PL"/>
      </w:pPr>
      <w:r>
        <w:t xml:space="preserve">        appVolumes:</w:t>
      </w:r>
    </w:p>
    <w:p w14:paraId="2BB8BB37" w14:textId="77777777" w:rsidR="00831912" w:rsidRDefault="00831912" w:rsidP="00831912">
      <w:pPr>
        <w:pStyle w:val="PL"/>
      </w:pPr>
      <w:r>
        <w:t xml:space="preserve">          type: array</w:t>
      </w:r>
    </w:p>
    <w:p w14:paraId="68F303AC" w14:textId="77777777" w:rsidR="00831912" w:rsidRDefault="00831912" w:rsidP="00831912">
      <w:pPr>
        <w:pStyle w:val="PL"/>
      </w:pPr>
      <w:r>
        <w:t xml:space="preserve">          items:</w:t>
      </w:r>
    </w:p>
    <w:p w14:paraId="4DE0BD64" w14:textId="77777777" w:rsidR="00831912" w:rsidRDefault="00831912" w:rsidP="00831912">
      <w:pPr>
        <w:pStyle w:val="PL"/>
      </w:pPr>
      <w:r>
        <w:t xml:space="preserve">            $ref: '#/components/schemas/ApplicationVolume'</w:t>
      </w:r>
    </w:p>
    <w:p w14:paraId="41CE9259" w14:textId="77777777" w:rsidR="00831912" w:rsidRDefault="00831912" w:rsidP="00831912">
      <w:pPr>
        <w:pStyle w:val="PL"/>
      </w:pPr>
      <w:r>
        <w:t xml:space="preserve">          minItems: 1</w:t>
      </w:r>
    </w:p>
    <w:p w14:paraId="2CD14530" w14:textId="77777777" w:rsidR="00831912" w:rsidRDefault="00831912" w:rsidP="00831912">
      <w:pPr>
        <w:pStyle w:val="PL"/>
      </w:pPr>
      <w:r>
        <w:t xml:space="preserve">        disperAmount:</w:t>
      </w:r>
    </w:p>
    <w:p w14:paraId="735808A4" w14:textId="77777777" w:rsidR="00831912" w:rsidRDefault="00831912" w:rsidP="00831912">
      <w:pPr>
        <w:pStyle w:val="PL"/>
      </w:pPr>
      <w:r>
        <w:t xml:space="preserve">          $ref: 'TS29571_CommonData.yaml#/components/schemas/Uinteger'</w:t>
      </w:r>
    </w:p>
    <w:p w14:paraId="1350835A" w14:textId="77777777" w:rsidR="00831912" w:rsidRDefault="00831912" w:rsidP="00831912">
      <w:pPr>
        <w:pStyle w:val="PL"/>
      </w:pPr>
      <w:r>
        <w:t xml:space="preserve">        disperClass:</w:t>
      </w:r>
    </w:p>
    <w:p w14:paraId="12CBCC45" w14:textId="77777777" w:rsidR="00831912" w:rsidRDefault="00831912" w:rsidP="00831912">
      <w:pPr>
        <w:pStyle w:val="PL"/>
      </w:pPr>
      <w:r>
        <w:t xml:space="preserve">          $ref: '#/components/schemas/DispersionClass'</w:t>
      </w:r>
    </w:p>
    <w:p w14:paraId="2F682BDD" w14:textId="77777777" w:rsidR="00831912" w:rsidRDefault="00831912" w:rsidP="00831912">
      <w:pPr>
        <w:pStyle w:val="PL"/>
      </w:pPr>
      <w:r>
        <w:t xml:space="preserve">        usageRank:</w:t>
      </w:r>
    </w:p>
    <w:p w14:paraId="4A678AFC" w14:textId="77777777" w:rsidR="00831912" w:rsidRDefault="00831912" w:rsidP="00831912">
      <w:pPr>
        <w:pStyle w:val="PL"/>
      </w:pPr>
      <w:r>
        <w:t xml:space="preserve">          type: integer</w:t>
      </w:r>
    </w:p>
    <w:p w14:paraId="014BCD40" w14:textId="77777777" w:rsidR="00831912" w:rsidRDefault="00831912" w:rsidP="00831912">
      <w:pPr>
        <w:pStyle w:val="PL"/>
      </w:pPr>
      <w:r>
        <w:t xml:space="preserve">          description: </w:t>
      </w:r>
      <w:r>
        <w:rPr>
          <w:lang w:val="en-IN"/>
        </w:rPr>
        <w:t>Integer where the allowed values correspond to 1, 2, 3 only.</w:t>
      </w:r>
    </w:p>
    <w:p w14:paraId="540DD2B6" w14:textId="77777777" w:rsidR="00831912" w:rsidRDefault="00831912" w:rsidP="00831912">
      <w:pPr>
        <w:pStyle w:val="PL"/>
      </w:pPr>
      <w:r>
        <w:t xml:space="preserve">          minimum: 1</w:t>
      </w:r>
    </w:p>
    <w:p w14:paraId="31596E61" w14:textId="77777777" w:rsidR="00831912" w:rsidRDefault="00831912" w:rsidP="00831912">
      <w:pPr>
        <w:pStyle w:val="PL"/>
      </w:pPr>
      <w:r>
        <w:t xml:space="preserve">          maximum: 3</w:t>
      </w:r>
    </w:p>
    <w:p w14:paraId="4EEC5182" w14:textId="77777777" w:rsidR="00831912" w:rsidRDefault="00831912" w:rsidP="00831912">
      <w:pPr>
        <w:pStyle w:val="PL"/>
      </w:pPr>
      <w:r>
        <w:t xml:space="preserve">        percentileRank:</w:t>
      </w:r>
    </w:p>
    <w:p w14:paraId="5AFFD300" w14:textId="77777777" w:rsidR="00831912" w:rsidRDefault="00831912" w:rsidP="00831912">
      <w:pPr>
        <w:pStyle w:val="PL"/>
      </w:pPr>
      <w:r>
        <w:t xml:space="preserve">          $ref: 'TS29571_CommonData.yaml#/components/schemas/SamplingRatio'</w:t>
      </w:r>
    </w:p>
    <w:p w14:paraId="234E7A9F" w14:textId="77777777" w:rsidR="00831912" w:rsidRDefault="00831912" w:rsidP="00831912">
      <w:pPr>
        <w:pStyle w:val="PL"/>
      </w:pPr>
      <w:r>
        <w:lastRenderedPageBreak/>
        <w:t xml:space="preserve">        ueRatio:</w:t>
      </w:r>
    </w:p>
    <w:p w14:paraId="14C2F484" w14:textId="77777777" w:rsidR="00831912" w:rsidRDefault="00831912" w:rsidP="00831912">
      <w:pPr>
        <w:pStyle w:val="PL"/>
      </w:pPr>
      <w:r>
        <w:t xml:space="preserve">          $ref: 'TS29571_CommonData.yaml#/components/schemas/SamplingRatio'</w:t>
      </w:r>
    </w:p>
    <w:p w14:paraId="162B1BC3" w14:textId="77777777" w:rsidR="00831912" w:rsidRDefault="00831912" w:rsidP="00831912">
      <w:pPr>
        <w:pStyle w:val="PL"/>
      </w:pPr>
      <w:r>
        <w:t xml:space="preserve">        confidence:</w:t>
      </w:r>
    </w:p>
    <w:p w14:paraId="0ED4B6F9" w14:textId="77777777" w:rsidR="00831912" w:rsidRDefault="00831912" w:rsidP="00831912">
      <w:pPr>
        <w:pStyle w:val="PL"/>
      </w:pPr>
      <w:r>
        <w:t xml:space="preserve">          $ref: 'TS29571_CommonData.yaml#/components/schemas/Uinteger'</w:t>
      </w:r>
    </w:p>
    <w:p w14:paraId="117C2B9A" w14:textId="77777777" w:rsidR="00831912" w:rsidRDefault="00831912" w:rsidP="00831912">
      <w:pPr>
        <w:pStyle w:val="PL"/>
      </w:pPr>
      <w:r>
        <w:t xml:space="preserve">      allOf:</w:t>
      </w:r>
    </w:p>
    <w:p w14:paraId="63A16ED0" w14:textId="77777777" w:rsidR="00831912" w:rsidRDefault="00831912" w:rsidP="00831912">
      <w:pPr>
        <w:pStyle w:val="PL"/>
      </w:pPr>
      <w:r>
        <w:t xml:space="preserve">        - oneOf:</w:t>
      </w:r>
    </w:p>
    <w:p w14:paraId="4325006C" w14:textId="77777777" w:rsidR="00831912" w:rsidRDefault="00831912" w:rsidP="00831912">
      <w:pPr>
        <w:pStyle w:val="PL"/>
      </w:pPr>
      <w:r>
        <w:t xml:space="preserve">          - required: [ueLoc]</w:t>
      </w:r>
    </w:p>
    <w:p w14:paraId="7D8E076C" w14:textId="77777777" w:rsidR="00831912" w:rsidRDefault="00831912" w:rsidP="00831912">
      <w:pPr>
        <w:pStyle w:val="PL"/>
      </w:pPr>
      <w:r>
        <w:t xml:space="preserve">          - required: [snssai]</w:t>
      </w:r>
    </w:p>
    <w:p w14:paraId="4CBFB26B" w14:textId="77777777" w:rsidR="00831912" w:rsidRDefault="00831912" w:rsidP="00831912">
      <w:pPr>
        <w:pStyle w:val="PL"/>
      </w:pPr>
      <w:r>
        <w:t xml:space="preserve">        - anyOf:</w:t>
      </w:r>
    </w:p>
    <w:p w14:paraId="712C9A32" w14:textId="77777777" w:rsidR="00831912" w:rsidRDefault="00831912" w:rsidP="00831912">
      <w:pPr>
        <w:pStyle w:val="PL"/>
      </w:pPr>
      <w:r>
        <w:t xml:space="preserve">          - required: [disperAmount]</w:t>
      </w:r>
    </w:p>
    <w:p w14:paraId="57245C82" w14:textId="77777777" w:rsidR="00831912" w:rsidRDefault="00831912" w:rsidP="00831912">
      <w:pPr>
        <w:pStyle w:val="PL"/>
      </w:pPr>
      <w:r>
        <w:t xml:space="preserve">          - required: [disperClass]</w:t>
      </w:r>
    </w:p>
    <w:p w14:paraId="28FDDA3E" w14:textId="77777777" w:rsidR="00831912" w:rsidRDefault="00831912" w:rsidP="00831912">
      <w:pPr>
        <w:pStyle w:val="PL"/>
      </w:pPr>
      <w:r>
        <w:t xml:space="preserve">          - required: [usageRank]</w:t>
      </w:r>
    </w:p>
    <w:p w14:paraId="2DAA4F65" w14:textId="77777777" w:rsidR="00831912" w:rsidRDefault="00831912" w:rsidP="00831912">
      <w:pPr>
        <w:pStyle w:val="PL"/>
      </w:pPr>
      <w:r>
        <w:t xml:space="preserve">          - required: [percentileRank]</w:t>
      </w:r>
    </w:p>
    <w:p w14:paraId="79B4AB7B" w14:textId="77777777" w:rsidR="00831912" w:rsidRDefault="00831912" w:rsidP="00831912">
      <w:pPr>
        <w:pStyle w:val="PL"/>
      </w:pPr>
    </w:p>
    <w:p w14:paraId="23238D10" w14:textId="77777777" w:rsidR="00831912" w:rsidRDefault="00831912" w:rsidP="00831912">
      <w:pPr>
        <w:pStyle w:val="PL"/>
      </w:pPr>
      <w:r>
        <w:t xml:space="preserve">    ApplicationVolume:</w:t>
      </w:r>
    </w:p>
    <w:p w14:paraId="25E77090" w14:textId="77777777" w:rsidR="00831912" w:rsidRDefault="00831912" w:rsidP="00831912">
      <w:pPr>
        <w:pStyle w:val="PL"/>
      </w:pPr>
      <w:r>
        <w:t xml:space="preserve">      description: Application data volume per Application Id.</w:t>
      </w:r>
    </w:p>
    <w:p w14:paraId="3AD5FE4F" w14:textId="77777777" w:rsidR="00831912" w:rsidRDefault="00831912" w:rsidP="00831912">
      <w:pPr>
        <w:pStyle w:val="PL"/>
      </w:pPr>
      <w:r>
        <w:t xml:space="preserve">      type: object</w:t>
      </w:r>
    </w:p>
    <w:p w14:paraId="3E89E6CE" w14:textId="77777777" w:rsidR="00831912" w:rsidRDefault="00831912" w:rsidP="00831912">
      <w:pPr>
        <w:pStyle w:val="PL"/>
      </w:pPr>
      <w:r>
        <w:t xml:space="preserve">      properties:</w:t>
      </w:r>
    </w:p>
    <w:p w14:paraId="4B6838F6" w14:textId="77777777" w:rsidR="00831912" w:rsidRDefault="00831912" w:rsidP="00831912">
      <w:pPr>
        <w:pStyle w:val="PL"/>
      </w:pPr>
      <w:r>
        <w:t xml:space="preserve">        appId:</w:t>
      </w:r>
    </w:p>
    <w:p w14:paraId="785E242F" w14:textId="77777777" w:rsidR="00831912" w:rsidRDefault="00831912" w:rsidP="00831912">
      <w:pPr>
        <w:pStyle w:val="PL"/>
      </w:pPr>
      <w:r>
        <w:t xml:space="preserve">          $ref: 'TS29571_CommonData.yaml#/components/schemas/ApplicationId'</w:t>
      </w:r>
    </w:p>
    <w:p w14:paraId="4E9F11B7" w14:textId="77777777" w:rsidR="00831912" w:rsidRDefault="00831912" w:rsidP="00831912">
      <w:pPr>
        <w:pStyle w:val="PL"/>
      </w:pPr>
      <w:r>
        <w:t xml:space="preserve">        appVolume:</w:t>
      </w:r>
    </w:p>
    <w:p w14:paraId="47777006" w14:textId="77777777" w:rsidR="00831912" w:rsidRDefault="00831912" w:rsidP="00831912">
      <w:pPr>
        <w:pStyle w:val="PL"/>
      </w:pPr>
      <w:r>
        <w:t xml:space="preserve">          $ref: 'TS29122_CommonData.yaml#/components/schemas/Volume'</w:t>
      </w:r>
    </w:p>
    <w:p w14:paraId="4C116827" w14:textId="77777777" w:rsidR="00831912" w:rsidRDefault="00831912" w:rsidP="00831912">
      <w:pPr>
        <w:pStyle w:val="PL"/>
      </w:pPr>
      <w:r>
        <w:t xml:space="preserve">      required:</w:t>
      </w:r>
    </w:p>
    <w:p w14:paraId="52D56F11" w14:textId="77777777" w:rsidR="00831912" w:rsidRDefault="00831912" w:rsidP="00831912">
      <w:pPr>
        <w:pStyle w:val="PL"/>
      </w:pPr>
      <w:r>
        <w:t xml:space="preserve">        - appId</w:t>
      </w:r>
    </w:p>
    <w:p w14:paraId="6112C347" w14:textId="77777777" w:rsidR="00831912" w:rsidRDefault="00831912" w:rsidP="00831912">
      <w:pPr>
        <w:pStyle w:val="PL"/>
        <w:rPr>
          <w:rFonts w:cs="Courier New"/>
          <w:szCs w:val="16"/>
        </w:rPr>
      </w:pPr>
      <w:r>
        <w:t xml:space="preserve">        - appVolume</w:t>
      </w:r>
    </w:p>
    <w:p w14:paraId="27DA6E69" w14:textId="77777777" w:rsidR="00831912" w:rsidRDefault="00831912" w:rsidP="00831912">
      <w:pPr>
        <w:pStyle w:val="PL"/>
      </w:pPr>
    </w:p>
    <w:p w14:paraId="01CA700A" w14:textId="77777777" w:rsidR="00831912" w:rsidRDefault="00831912" w:rsidP="00831912">
      <w:pPr>
        <w:pStyle w:val="PL"/>
      </w:pPr>
      <w:r>
        <w:t xml:space="preserve">    RedundantTransmissionExpReq:</w:t>
      </w:r>
    </w:p>
    <w:p w14:paraId="4E38E475" w14:textId="77777777" w:rsidR="00831912" w:rsidRDefault="00831912" w:rsidP="00831912">
      <w:pPr>
        <w:pStyle w:val="PL"/>
      </w:pPr>
      <w:r>
        <w:t xml:space="preserve">      description: Represents other redundant transmission experience analytics requirements.</w:t>
      </w:r>
    </w:p>
    <w:p w14:paraId="77A13884" w14:textId="77777777" w:rsidR="00831912" w:rsidRDefault="00831912" w:rsidP="00831912">
      <w:pPr>
        <w:pStyle w:val="PL"/>
      </w:pPr>
      <w:r>
        <w:t xml:space="preserve">      type: object</w:t>
      </w:r>
    </w:p>
    <w:p w14:paraId="7F0212E4" w14:textId="77777777" w:rsidR="00831912" w:rsidRDefault="00831912" w:rsidP="00831912">
      <w:pPr>
        <w:pStyle w:val="PL"/>
      </w:pPr>
      <w:r>
        <w:t xml:space="preserve">      properties:</w:t>
      </w:r>
    </w:p>
    <w:p w14:paraId="0D9BA73F" w14:textId="77777777" w:rsidR="00831912" w:rsidRDefault="00831912" w:rsidP="00831912">
      <w:pPr>
        <w:pStyle w:val="PL"/>
      </w:pPr>
      <w:r>
        <w:t xml:space="preserve">        redTOrderCriter:</w:t>
      </w:r>
    </w:p>
    <w:p w14:paraId="276BDD73" w14:textId="77777777" w:rsidR="00831912" w:rsidRDefault="00831912" w:rsidP="00831912">
      <w:pPr>
        <w:pStyle w:val="PL"/>
      </w:pPr>
      <w:r>
        <w:t xml:space="preserve">          $ref: '#/components/schemas/RedTransExpOrderingCriterion'</w:t>
      </w:r>
    </w:p>
    <w:p w14:paraId="701B5C24" w14:textId="77777777" w:rsidR="00831912" w:rsidRDefault="00831912" w:rsidP="00831912">
      <w:pPr>
        <w:pStyle w:val="PL"/>
      </w:pPr>
      <w:r>
        <w:t xml:space="preserve">        order:</w:t>
      </w:r>
    </w:p>
    <w:p w14:paraId="64AAC956" w14:textId="77777777" w:rsidR="00831912" w:rsidRDefault="00831912" w:rsidP="00831912">
      <w:pPr>
        <w:pStyle w:val="PL"/>
      </w:pPr>
      <w:r>
        <w:t xml:space="preserve">          $ref: '#/components/schemas/MatchingDirection'</w:t>
      </w:r>
    </w:p>
    <w:p w14:paraId="06FAD69E" w14:textId="77777777" w:rsidR="00831912" w:rsidRDefault="00831912" w:rsidP="00831912">
      <w:pPr>
        <w:pStyle w:val="PL"/>
      </w:pPr>
    </w:p>
    <w:p w14:paraId="60080DDD" w14:textId="77777777" w:rsidR="00831912" w:rsidRDefault="00831912" w:rsidP="00831912">
      <w:pPr>
        <w:pStyle w:val="PL"/>
      </w:pPr>
      <w:r>
        <w:t xml:space="preserve">    RedundantTransmissionExpInfo:</w:t>
      </w:r>
    </w:p>
    <w:p w14:paraId="3008C668" w14:textId="77777777" w:rsidR="00831912" w:rsidRDefault="00831912" w:rsidP="00831912">
      <w:pPr>
        <w:pStyle w:val="PL"/>
      </w:pPr>
      <w:r>
        <w:t xml:space="preserve">      description: &gt;</w:t>
      </w:r>
    </w:p>
    <w:p w14:paraId="5BB04591" w14:textId="77777777" w:rsidR="00831912" w:rsidRDefault="00831912" w:rsidP="00831912">
      <w:pPr>
        <w:pStyle w:val="PL"/>
      </w:pPr>
      <w:r>
        <w:t xml:space="preserve">        The redundant transmission experience related information. When subscribed event is</w:t>
      </w:r>
    </w:p>
    <w:p w14:paraId="1469B7F3" w14:textId="77777777" w:rsidR="00831912" w:rsidRDefault="00831912" w:rsidP="00831912">
      <w:pPr>
        <w:pStyle w:val="PL"/>
      </w:pPr>
      <w:r>
        <w:t xml:space="preserve">        "RED_TRANS_EXP", the "redTransInfos" attribute shall be included.</w:t>
      </w:r>
    </w:p>
    <w:p w14:paraId="36C2AAD0" w14:textId="77777777" w:rsidR="00831912" w:rsidRDefault="00831912" w:rsidP="00831912">
      <w:pPr>
        <w:pStyle w:val="PL"/>
      </w:pPr>
      <w:r>
        <w:t xml:space="preserve">      type: object</w:t>
      </w:r>
    </w:p>
    <w:p w14:paraId="651FB69E" w14:textId="77777777" w:rsidR="00831912" w:rsidRDefault="00831912" w:rsidP="00831912">
      <w:pPr>
        <w:pStyle w:val="PL"/>
      </w:pPr>
      <w:r>
        <w:t xml:space="preserve">      properties:</w:t>
      </w:r>
    </w:p>
    <w:p w14:paraId="0CADA910" w14:textId="77777777" w:rsidR="00831912" w:rsidRDefault="00831912" w:rsidP="00831912">
      <w:pPr>
        <w:pStyle w:val="PL"/>
      </w:pPr>
      <w:r>
        <w:t xml:space="preserve">        spatialValidCon:</w:t>
      </w:r>
    </w:p>
    <w:p w14:paraId="7D3B803C" w14:textId="77777777" w:rsidR="00831912" w:rsidRDefault="00831912" w:rsidP="00831912">
      <w:pPr>
        <w:pStyle w:val="PL"/>
      </w:pPr>
      <w:r>
        <w:t xml:space="preserve">          $ref: 'TS29554_Npcf_BDTPolicyControl.yaml#/components/schemas/NetworkAreaInfo'</w:t>
      </w:r>
    </w:p>
    <w:p w14:paraId="6EB36B31" w14:textId="77777777" w:rsidR="00831912" w:rsidRDefault="00831912" w:rsidP="00831912">
      <w:pPr>
        <w:pStyle w:val="PL"/>
      </w:pPr>
      <w:r>
        <w:t xml:space="preserve">        dnn:</w:t>
      </w:r>
    </w:p>
    <w:p w14:paraId="74241821" w14:textId="77777777" w:rsidR="00831912" w:rsidRDefault="00831912" w:rsidP="00831912">
      <w:pPr>
        <w:pStyle w:val="PL"/>
      </w:pPr>
      <w:r>
        <w:t xml:space="preserve">          $ref: 'TS29571_CommonData.yaml#/components/schemas/Dnn'</w:t>
      </w:r>
    </w:p>
    <w:p w14:paraId="27BEA865" w14:textId="77777777" w:rsidR="00831912" w:rsidRDefault="00831912" w:rsidP="00831912">
      <w:pPr>
        <w:pStyle w:val="PL"/>
      </w:pPr>
      <w:r>
        <w:t xml:space="preserve">        redTransExps:</w:t>
      </w:r>
    </w:p>
    <w:p w14:paraId="584EEEA6" w14:textId="77777777" w:rsidR="00831912" w:rsidRDefault="00831912" w:rsidP="00831912">
      <w:pPr>
        <w:pStyle w:val="PL"/>
      </w:pPr>
      <w:r>
        <w:t xml:space="preserve">          type: array</w:t>
      </w:r>
    </w:p>
    <w:p w14:paraId="67264CD7" w14:textId="77777777" w:rsidR="00831912" w:rsidRDefault="00831912" w:rsidP="00831912">
      <w:pPr>
        <w:pStyle w:val="PL"/>
      </w:pPr>
      <w:r>
        <w:t xml:space="preserve">          items:</w:t>
      </w:r>
    </w:p>
    <w:p w14:paraId="435EBB95" w14:textId="77777777" w:rsidR="00831912" w:rsidRDefault="00831912" w:rsidP="00831912">
      <w:pPr>
        <w:pStyle w:val="PL"/>
      </w:pPr>
      <w:r>
        <w:t xml:space="preserve">            $ref: '#/components/schemas/RedundantTransmissionExpPerTS'</w:t>
      </w:r>
    </w:p>
    <w:p w14:paraId="244F170D" w14:textId="77777777" w:rsidR="00831912" w:rsidRDefault="00831912" w:rsidP="00831912">
      <w:pPr>
        <w:pStyle w:val="PL"/>
      </w:pPr>
      <w:r>
        <w:t xml:space="preserve">          minItems: 1</w:t>
      </w:r>
    </w:p>
    <w:p w14:paraId="093411FC" w14:textId="77777777" w:rsidR="00831912" w:rsidRDefault="00831912" w:rsidP="00831912">
      <w:pPr>
        <w:pStyle w:val="PL"/>
      </w:pPr>
      <w:r>
        <w:t xml:space="preserve">      required:</w:t>
      </w:r>
    </w:p>
    <w:p w14:paraId="2DA2B63B" w14:textId="77777777" w:rsidR="00831912" w:rsidRDefault="00831912" w:rsidP="00831912">
      <w:pPr>
        <w:pStyle w:val="PL"/>
      </w:pPr>
      <w:r>
        <w:t xml:space="preserve">        - redTransExps</w:t>
      </w:r>
    </w:p>
    <w:p w14:paraId="5635CC6D" w14:textId="77777777" w:rsidR="00831912" w:rsidRDefault="00831912" w:rsidP="00831912">
      <w:pPr>
        <w:pStyle w:val="PL"/>
      </w:pPr>
    </w:p>
    <w:p w14:paraId="68F04704" w14:textId="77777777" w:rsidR="00831912" w:rsidRDefault="00831912" w:rsidP="00831912">
      <w:pPr>
        <w:pStyle w:val="PL"/>
      </w:pPr>
      <w:r>
        <w:t xml:space="preserve">    RedundantTransmissionExpPerTS:</w:t>
      </w:r>
    </w:p>
    <w:p w14:paraId="64E140FD" w14:textId="77777777" w:rsidR="00831912" w:rsidRDefault="00831912" w:rsidP="00831912">
      <w:pPr>
        <w:pStyle w:val="PL"/>
      </w:pPr>
      <w:r>
        <w:t xml:space="preserve">      description: The redundant transmission experience per Time Slot.</w:t>
      </w:r>
    </w:p>
    <w:p w14:paraId="30871043" w14:textId="77777777" w:rsidR="00831912" w:rsidRDefault="00831912" w:rsidP="00831912">
      <w:pPr>
        <w:pStyle w:val="PL"/>
      </w:pPr>
      <w:r>
        <w:t xml:space="preserve">      type: object</w:t>
      </w:r>
    </w:p>
    <w:p w14:paraId="4887B8D3" w14:textId="77777777" w:rsidR="00831912" w:rsidRDefault="00831912" w:rsidP="00831912">
      <w:pPr>
        <w:pStyle w:val="PL"/>
      </w:pPr>
      <w:r>
        <w:t xml:space="preserve">      properties:</w:t>
      </w:r>
    </w:p>
    <w:p w14:paraId="19CA525E" w14:textId="77777777" w:rsidR="00831912" w:rsidRDefault="00831912" w:rsidP="00831912">
      <w:pPr>
        <w:pStyle w:val="PL"/>
      </w:pPr>
      <w:r>
        <w:t xml:space="preserve">        tsStart:</w:t>
      </w:r>
    </w:p>
    <w:p w14:paraId="01C6A037" w14:textId="77777777" w:rsidR="00831912" w:rsidRDefault="00831912" w:rsidP="00831912">
      <w:pPr>
        <w:pStyle w:val="PL"/>
      </w:pPr>
      <w:r>
        <w:t xml:space="preserve">          $ref: 'TS29571_CommonData.yaml#/components/schemas/DateTime'</w:t>
      </w:r>
    </w:p>
    <w:p w14:paraId="3BFD1D12" w14:textId="77777777" w:rsidR="00831912" w:rsidRDefault="00831912" w:rsidP="00831912">
      <w:pPr>
        <w:pStyle w:val="PL"/>
      </w:pPr>
      <w:r>
        <w:t xml:space="preserve">        tsDuration:</w:t>
      </w:r>
    </w:p>
    <w:p w14:paraId="78511321" w14:textId="77777777" w:rsidR="00831912" w:rsidRDefault="00831912" w:rsidP="00831912">
      <w:pPr>
        <w:pStyle w:val="PL"/>
      </w:pPr>
      <w:r>
        <w:t xml:space="preserve">          $ref: 'TS29571_CommonData.yaml#/components/schemas/DurationSec'</w:t>
      </w:r>
    </w:p>
    <w:p w14:paraId="5957D6CB" w14:textId="77777777" w:rsidR="00831912" w:rsidRDefault="00831912" w:rsidP="00831912">
      <w:pPr>
        <w:pStyle w:val="PL"/>
      </w:pPr>
      <w:r>
        <w:t xml:space="preserve">        obsvRedTransExp:</w:t>
      </w:r>
    </w:p>
    <w:p w14:paraId="19D802B0" w14:textId="77777777" w:rsidR="00831912" w:rsidRDefault="00831912" w:rsidP="00831912">
      <w:pPr>
        <w:pStyle w:val="PL"/>
      </w:pPr>
      <w:r>
        <w:t xml:space="preserve">          $ref: '#/components/schemas/ObservedRedundantTransExp'</w:t>
      </w:r>
    </w:p>
    <w:p w14:paraId="0EEBE4B8" w14:textId="77777777" w:rsidR="00831912" w:rsidRDefault="00831912" w:rsidP="00831912">
      <w:pPr>
        <w:pStyle w:val="PL"/>
      </w:pPr>
      <w:r>
        <w:t xml:space="preserve">        </w:t>
      </w:r>
      <w:r>
        <w:rPr>
          <w:lang w:eastAsia="zh-CN"/>
        </w:rPr>
        <w:t>redTransStatus</w:t>
      </w:r>
      <w:r>
        <w:t>:</w:t>
      </w:r>
    </w:p>
    <w:p w14:paraId="0AB224F6" w14:textId="77777777" w:rsidR="00831912" w:rsidRDefault="00831912" w:rsidP="00831912">
      <w:pPr>
        <w:pStyle w:val="PL"/>
      </w:pPr>
      <w:r>
        <w:t xml:space="preserve">          type: boolean</w:t>
      </w:r>
    </w:p>
    <w:p w14:paraId="6F40BB18" w14:textId="77777777" w:rsidR="00831912" w:rsidRDefault="00831912" w:rsidP="00831912">
      <w:pPr>
        <w:pStyle w:val="PL"/>
      </w:pPr>
      <w:r>
        <w:t xml:space="preserve">          description: &gt;</w:t>
      </w:r>
    </w:p>
    <w:p w14:paraId="21567DBC" w14:textId="77777777" w:rsidR="00831912" w:rsidRDefault="00831912" w:rsidP="00831912">
      <w:pPr>
        <w:pStyle w:val="PL"/>
        <w:rPr>
          <w:lang w:eastAsia="zh-CN"/>
        </w:rPr>
      </w:pPr>
      <w:r>
        <w:t xml:space="preserve">            Redundant Transmission Status</w:t>
      </w:r>
      <w:r>
        <w:rPr>
          <w:lang w:eastAsia="zh-CN"/>
        </w:rPr>
        <w:t xml:space="preserve">. Set to </w:t>
      </w:r>
      <w:r>
        <w:t>"true" if redundant transmission was activated</w:t>
      </w:r>
      <w:r>
        <w:rPr>
          <w:lang w:eastAsia="zh-CN"/>
        </w:rPr>
        <w:t>,</w:t>
      </w:r>
    </w:p>
    <w:p w14:paraId="0E224C13" w14:textId="77777777" w:rsidR="00831912" w:rsidRDefault="00831912" w:rsidP="00831912">
      <w:pPr>
        <w:pStyle w:val="PL"/>
      </w:pPr>
      <w:r>
        <w:rPr>
          <w:lang w:eastAsia="zh-CN"/>
        </w:rPr>
        <w:t xml:space="preserve"> </w:t>
      </w:r>
      <w:r>
        <w:t xml:space="preserve">           </w:t>
      </w:r>
      <w:r>
        <w:rPr>
          <w:lang w:eastAsia="zh-CN"/>
        </w:rPr>
        <w:t xml:space="preserve">otherwise set to </w:t>
      </w:r>
      <w:r>
        <w:t>"false". Default value is "false" if omitted.</w:t>
      </w:r>
    </w:p>
    <w:p w14:paraId="54CD1FE9" w14:textId="77777777" w:rsidR="00831912" w:rsidRDefault="00831912" w:rsidP="00831912">
      <w:pPr>
        <w:pStyle w:val="PL"/>
      </w:pPr>
      <w:r>
        <w:t xml:space="preserve">        ueRatio:</w:t>
      </w:r>
    </w:p>
    <w:p w14:paraId="5C4E1186" w14:textId="77777777" w:rsidR="00831912" w:rsidRDefault="00831912" w:rsidP="00831912">
      <w:pPr>
        <w:pStyle w:val="PL"/>
      </w:pPr>
      <w:r>
        <w:t xml:space="preserve">          $ref: 'TS29571_CommonData.yaml#/components/schemas/SamplingRatio'</w:t>
      </w:r>
    </w:p>
    <w:p w14:paraId="3A032064" w14:textId="77777777" w:rsidR="00831912" w:rsidRDefault="00831912" w:rsidP="00831912">
      <w:pPr>
        <w:pStyle w:val="PL"/>
      </w:pPr>
      <w:r>
        <w:t xml:space="preserve">        confidence:</w:t>
      </w:r>
    </w:p>
    <w:p w14:paraId="24FE6696" w14:textId="77777777" w:rsidR="00831912" w:rsidRDefault="00831912" w:rsidP="00831912">
      <w:pPr>
        <w:pStyle w:val="PL"/>
      </w:pPr>
      <w:r>
        <w:t xml:space="preserve">          $ref: 'TS29571_CommonData.yaml#/components/schemas/Uinteger'</w:t>
      </w:r>
    </w:p>
    <w:p w14:paraId="4EB23C31" w14:textId="77777777" w:rsidR="00831912" w:rsidRDefault="00831912" w:rsidP="00831912">
      <w:pPr>
        <w:pStyle w:val="PL"/>
      </w:pPr>
      <w:r>
        <w:t xml:space="preserve">      required:</w:t>
      </w:r>
    </w:p>
    <w:p w14:paraId="26BC0A61" w14:textId="77777777" w:rsidR="00831912" w:rsidRDefault="00831912" w:rsidP="00831912">
      <w:pPr>
        <w:pStyle w:val="PL"/>
      </w:pPr>
      <w:r>
        <w:t xml:space="preserve">        - tsStart</w:t>
      </w:r>
    </w:p>
    <w:p w14:paraId="16E6F844" w14:textId="77777777" w:rsidR="00831912" w:rsidRDefault="00831912" w:rsidP="00831912">
      <w:pPr>
        <w:pStyle w:val="PL"/>
      </w:pPr>
      <w:r>
        <w:t xml:space="preserve">        - tsDuration</w:t>
      </w:r>
    </w:p>
    <w:p w14:paraId="35CF180E" w14:textId="77777777" w:rsidR="00831912" w:rsidRDefault="00831912" w:rsidP="00831912">
      <w:pPr>
        <w:pStyle w:val="PL"/>
      </w:pPr>
      <w:r>
        <w:t xml:space="preserve">        - obsvRedTransExp</w:t>
      </w:r>
    </w:p>
    <w:p w14:paraId="64DA9246" w14:textId="77777777" w:rsidR="00831912" w:rsidRDefault="00831912" w:rsidP="00831912">
      <w:pPr>
        <w:pStyle w:val="PL"/>
      </w:pPr>
      <w:r>
        <w:t xml:space="preserve">    ObservedRedundantTransExp:</w:t>
      </w:r>
    </w:p>
    <w:p w14:paraId="302A6252" w14:textId="77777777" w:rsidR="00831912" w:rsidRDefault="00831912" w:rsidP="00831912">
      <w:pPr>
        <w:pStyle w:val="PL"/>
      </w:pPr>
      <w:r>
        <w:t xml:space="preserve">      description: Represents the observed redundant transmission experience related information.</w:t>
      </w:r>
    </w:p>
    <w:p w14:paraId="650AA3ED" w14:textId="77777777" w:rsidR="00831912" w:rsidRDefault="00831912" w:rsidP="00831912">
      <w:pPr>
        <w:pStyle w:val="PL"/>
      </w:pPr>
      <w:r>
        <w:lastRenderedPageBreak/>
        <w:t xml:space="preserve">      type: object</w:t>
      </w:r>
    </w:p>
    <w:p w14:paraId="643FA784" w14:textId="77777777" w:rsidR="00831912" w:rsidRDefault="00831912" w:rsidP="00831912">
      <w:pPr>
        <w:pStyle w:val="PL"/>
      </w:pPr>
      <w:r>
        <w:t xml:space="preserve">      properties:</w:t>
      </w:r>
    </w:p>
    <w:p w14:paraId="790A6CC9" w14:textId="77777777" w:rsidR="00831912" w:rsidRDefault="00831912" w:rsidP="00831912">
      <w:pPr>
        <w:pStyle w:val="PL"/>
      </w:pPr>
      <w:r>
        <w:t xml:space="preserve">        </w:t>
      </w:r>
      <w:r>
        <w:rPr>
          <w:lang w:eastAsia="zh-CN"/>
        </w:rPr>
        <w:t>avgPktDropRateUl</w:t>
      </w:r>
      <w:r>
        <w:t>:</w:t>
      </w:r>
    </w:p>
    <w:p w14:paraId="1FFC4233"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2B8456A6" w14:textId="77777777" w:rsidR="00831912" w:rsidRDefault="00831912" w:rsidP="00831912">
      <w:pPr>
        <w:pStyle w:val="PL"/>
        <w:rPr>
          <w:lang w:eastAsia="zh-CN"/>
        </w:rPr>
      </w:pPr>
      <w:r>
        <w:t xml:space="preserve">        varPktDropRateUl</w:t>
      </w:r>
      <w:r>
        <w:rPr>
          <w:lang w:eastAsia="zh-CN"/>
        </w:rPr>
        <w:t>:</w:t>
      </w:r>
    </w:p>
    <w:p w14:paraId="0EFCFA05" w14:textId="77777777" w:rsidR="00831912" w:rsidRDefault="00831912" w:rsidP="00831912">
      <w:pPr>
        <w:pStyle w:val="PL"/>
      </w:pPr>
      <w:r>
        <w:t xml:space="preserve">          $ref: 'TS29571_CommonData.yaml#/components/schemas/Float'</w:t>
      </w:r>
    </w:p>
    <w:p w14:paraId="1A1051E2" w14:textId="77777777" w:rsidR="00831912" w:rsidRDefault="00831912" w:rsidP="00831912">
      <w:pPr>
        <w:pStyle w:val="PL"/>
        <w:rPr>
          <w:lang w:eastAsia="zh-CN"/>
        </w:rPr>
      </w:pPr>
      <w:r>
        <w:t xml:space="preserve">        </w:t>
      </w:r>
      <w:r>
        <w:rPr>
          <w:lang w:eastAsia="zh-CN"/>
        </w:rPr>
        <w:t>avgPktDropRateDl:</w:t>
      </w:r>
    </w:p>
    <w:p w14:paraId="7F220A30"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57EDD164" w14:textId="77777777" w:rsidR="00831912" w:rsidRDefault="00831912" w:rsidP="00831912">
      <w:pPr>
        <w:pStyle w:val="PL"/>
        <w:rPr>
          <w:lang w:eastAsia="zh-CN"/>
        </w:rPr>
      </w:pPr>
      <w:r>
        <w:t xml:space="preserve">        varPktDropRateDl</w:t>
      </w:r>
      <w:r>
        <w:rPr>
          <w:lang w:eastAsia="zh-CN"/>
        </w:rPr>
        <w:t>:</w:t>
      </w:r>
    </w:p>
    <w:p w14:paraId="5986D034" w14:textId="77777777" w:rsidR="00831912" w:rsidRDefault="00831912" w:rsidP="00831912">
      <w:pPr>
        <w:pStyle w:val="PL"/>
      </w:pPr>
      <w:r>
        <w:t xml:space="preserve">          $ref: 'TS29571_CommonData.yaml#/components/schemas/Float'</w:t>
      </w:r>
    </w:p>
    <w:p w14:paraId="23EE43CB" w14:textId="77777777" w:rsidR="00831912" w:rsidRDefault="00831912" w:rsidP="00831912">
      <w:pPr>
        <w:pStyle w:val="PL"/>
        <w:rPr>
          <w:lang w:eastAsia="zh-CN"/>
        </w:rPr>
      </w:pPr>
      <w:r>
        <w:t xml:space="preserve">        </w:t>
      </w:r>
      <w:r>
        <w:rPr>
          <w:lang w:eastAsia="zh-CN"/>
        </w:rPr>
        <w:t>avgPktDelayUl:</w:t>
      </w:r>
    </w:p>
    <w:p w14:paraId="06AB819D"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7C9826B8" w14:textId="77777777" w:rsidR="00831912" w:rsidRDefault="00831912" w:rsidP="00831912">
      <w:pPr>
        <w:pStyle w:val="PL"/>
        <w:rPr>
          <w:lang w:eastAsia="zh-CN"/>
        </w:rPr>
      </w:pPr>
      <w:r>
        <w:t xml:space="preserve">        </w:t>
      </w:r>
      <w:r>
        <w:rPr>
          <w:lang w:eastAsia="zh-CN"/>
        </w:rPr>
        <w:t>varPktDelayUl:</w:t>
      </w:r>
    </w:p>
    <w:p w14:paraId="74125401" w14:textId="77777777" w:rsidR="00831912" w:rsidRDefault="00831912" w:rsidP="00831912">
      <w:pPr>
        <w:pStyle w:val="PL"/>
      </w:pPr>
      <w:r>
        <w:t xml:space="preserve">          $ref: 'TS29571_CommonData.yaml#/components/schemas/Float'</w:t>
      </w:r>
    </w:p>
    <w:p w14:paraId="7E2DB19B" w14:textId="77777777" w:rsidR="00831912" w:rsidRDefault="00831912" w:rsidP="00831912">
      <w:pPr>
        <w:pStyle w:val="PL"/>
        <w:rPr>
          <w:lang w:eastAsia="zh-CN"/>
        </w:rPr>
      </w:pPr>
      <w:r>
        <w:t xml:space="preserve">        </w:t>
      </w:r>
      <w:r>
        <w:rPr>
          <w:lang w:eastAsia="zh-CN"/>
        </w:rPr>
        <w:t>avgPktDelayDl:</w:t>
      </w:r>
    </w:p>
    <w:p w14:paraId="3A038244"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33A94764" w14:textId="77777777" w:rsidR="00831912" w:rsidRDefault="00831912" w:rsidP="00831912">
      <w:pPr>
        <w:pStyle w:val="PL"/>
        <w:rPr>
          <w:lang w:eastAsia="zh-CN"/>
        </w:rPr>
      </w:pPr>
      <w:r>
        <w:t xml:space="preserve">        </w:t>
      </w:r>
      <w:r>
        <w:rPr>
          <w:lang w:eastAsia="zh-CN"/>
        </w:rPr>
        <w:t>varPktDelayDl:</w:t>
      </w:r>
    </w:p>
    <w:p w14:paraId="00249542" w14:textId="77777777" w:rsidR="00831912" w:rsidRDefault="00831912" w:rsidP="00831912">
      <w:pPr>
        <w:pStyle w:val="PL"/>
      </w:pPr>
      <w:r>
        <w:t xml:space="preserve">          $ref: 'TS29571_CommonData.yaml#/components/schemas/Float'</w:t>
      </w:r>
    </w:p>
    <w:p w14:paraId="167EB4DC" w14:textId="77777777" w:rsidR="00831912" w:rsidRDefault="00831912" w:rsidP="00831912">
      <w:pPr>
        <w:pStyle w:val="PL"/>
        <w:rPr>
          <w:lang w:eastAsia="zh-CN"/>
        </w:rPr>
      </w:pPr>
      <w:r>
        <w:t xml:space="preserve">        </w:t>
      </w:r>
      <w:r>
        <w:rPr>
          <w:lang w:eastAsia="zh-CN"/>
        </w:rPr>
        <w:t>avgE2ePktDelayUl:</w:t>
      </w:r>
    </w:p>
    <w:p w14:paraId="15ED1206"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42D93791" w14:textId="77777777" w:rsidR="00831912" w:rsidRDefault="00831912" w:rsidP="00831912">
      <w:pPr>
        <w:pStyle w:val="PL"/>
        <w:rPr>
          <w:lang w:eastAsia="zh-CN"/>
        </w:rPr>
      </w:pPr>
      <w:r>
        <w:t xml:space="preserve">        </w:t>
      </w:r>
      <w:r>
        <w:rPr>
          <w:lang w:eastAsia="zh-CN"/>
        </w:rPr>
        <w:t>varE2ePktDelayUl:</w:t>
      </w:r>
    </w:p>
    <w:p w14:paraId="22359B56" w14:textId="77777777" w:rsidR="00831912" w:rsidRDefault="00831912" w:rsidP="00831912">
      <w:pPr>
        <w:pStyle w:val="PL"/>
      </w:pPr>
      <w:r>
        <w:t xml:space="preserve">          $ref: 'TS29571_CommonData.yaml#/components/schemas/Float'</w:t>
      </w:r>
    </w:p>
    <w:p w14:paraId="7D95003D" w14:textId="77777777" w:rsidR="00831912" w:rsidRDefault="00831912" w:rsidP="00831912">
      <w:pPr>
        <w:pStyle w:val="PL"/>
        <w:rPr>
          <w:lang w:eastAsia="zh-CN"/>
        </w:rPr>
      </w:pPr>
      <w:r>
        <w:t xml:space="preserve">        </w:t>
      </w:r>
      <w:r>
        <w:rPr>
          <w:lang w:eastAsia="zh-CN"/>
        </w:rPr>
        <w:t>avgE2ePktDelayDl:</w:t>
      </w:r>
    </w:p>
    <w:p w14:paraId="583727BC" w14:textId="77777777" w:rsidR="00831912" w:rsidRDefault="00831912" w:rsidP="00831912">
      <w:pPr>
        <w:pStyle w:val="PL"/>
      </w:pPr>
      <w:r>
        <w:t xml:space="preserve">          </w:t>
      </w:r>
      <w:r>
        <w:rPr>
          <w:lang w:val="en-US" w:eastAsia="es-ES"/>
        </w:rPr>
        <w:t>$ref: 'TS29571_CommonData.yaml#/components/schemas/</w:t>
      </w:r>
      <w:r>
        <w:t>PacketDelBudget</w:t>
      </w:r>
      <w:r>
        <w:rPr>
          <w:lang w:val="en-US" w:eastAsia="es-ES"/>
        </w:rPr>
        <w:t>'</w:t>
      </w:r>
    </w:p>
    <w:p w14:paraId="56FC2FA3" w14:textId="77777777" w:rsidR="00831912" w:rsidRDefault="00831912" w:rsidP="00831912">
      <w:pPr>
        <w:pStyle w:val="PL"/>
        <w:rPr>
          <w:lang w:eastAsia="zh-CN"/>
        </w:rPr>
      </w:pPr>
      <w:r>
        <w:t xml:space="preserve">        </w:t>
      </w:r>
      <w:r>
        <w:rPr>
          <w:lang w:eastAsia="zh-CN"/>
        </w:rPr>
        <w:t>varE2ePktDelayDl:</w:t>
      </w:r>
    </w:p>
    <w:p w14:paraId="23BC5FFA" w14:textId="77777777" w:rsidR="00831912" w:rsidRDefault="00831912" w:rsidP="00831912">
      <w:pPr>
        <w:pStyle w:val="PL"/>
      </w:pPr>
      <w:r>
        <w:t xml:space="preserve">          $ref: 'TS29571_CommonData.yaml#/components/schemas/Float'</w:t>
      </w:r>
    </w:p>
    <w:p w14:paraId="0CBAB28B" w14:textId="77777777" w:rsidR="00831912" w:rsidRDefault="00831912" w:rsidP="00831912">
      <w:pPr>
        <w:pStyle w:val="PL"/>
      </w:pPr>
      <w:r>
        <w:t xml:space="preserve">        </w:t>
      </w:r>
      <w:r>
        <w:rPr>
          <w:lang w:eastAsia="zh-CN"/>
        </w:rPr>
        <w:t>avgE2ePktLossRateUl</w:t>
      </w:r>
      <w:r>
        <w:t>:</w:t>
      </w:r>
    </w:p>
    <w:p w14:paraId="7160453A"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154CADE5" w14:textId="77777777" w:rsidR="00831912" w:rsidRDefault="00831912" w:rsidP="00831912">
      <w:pPr>
        <w:pStyle w:val="PL"/>
        <w:rPr>
          <w:lang w:eastAsia="zh-CN"/>
        </w:rPr>
      </w:pPr>
      <w:r>
        <w:t xml:space="preserve">        varE2ePktLossRateUl</w:t>
      </w:r>
      <w:r>
        <w:rPr>
          <w:lang w:eastAsia="zh-CN"/>
        </w:rPr>
        <w:t>:</w:t>
      </w:r>
    </w:p>
    <w:p w14:paraId="39B7EC5B" w14:textId="77777777" w:rsidR="00831912" w:rsidRDefault="00831912" w:rsidP="00831912">
      <w:pPr>
        <w:pStyle w:val="PL"/>
      </w:pPr>
      <w:r>
        <w:t xml:space="preserve">          $ref: 'TS29571_CommonData.yaml#/components/schemas/Float'</w:t>
      </w:r>
    </w:p>
    <w:p w14:paraId="5FF32172" w14:textId="77777777" w:rsidR="00831912" w:rsidRDefault="00831912" w:rsidP="00831912">
      <w:pPr>
        <w:pStyle w:val="PL"/>
        <w:rPr>
          <w:lang w:eastAsia="zh-CN"/>
        </w:rPr>
      </w:pPr>
      <w:r>
        <w:t xml:space="preserve">        </w:t>
      </w:r>
      <w:r>
        <w:rPr>
          <w:lang w:eastAsia="zh-CN"/>
        </w:rPr>
        <w:t>avgE2ePktLossRateDl:</w:t>
      </w:r>
    </w:p>
    <w:p w14:paraId="0D56E9B5" w14:textId="77777777" w:rsidR="00831912" w:rsidRDefault="00831912" w:rsidP="00831912">
      <w:pPr>
        <w:pStyle w:val="PL"/>
        <w:rPr>
          <w:lang w:val="en-US" w:eastAsia="es-ES"/>
        </w:rPr>
      </w:pPr>
      <w:r>
        <w:t xml:space="preserve">          </w:t>
      </w:r>
      <w:r>
        <w:rPr>
          <w:lang w:val="en-US" w:eastAsia="es-ES"/>
        </w:rPr>
        <w:t>$ref: 'TS29571_CommonData.yaml#/components/schemas/</w:t>
      </w:r>
      <w:r>
        <w:t>PacketLossRate</w:t>
      </w:r>
      <w:r>
        <w:rPr>
          <w:lang w:val="en-US" w:eastAsia="es-ES"/>
        </w:rPr>
        <w:t>'</w:t>
      </w:r>
    </w:p>
    <w:p w14:paraId="5A508FAE" w14:textId="77777777" w:rsidR="00831912" w:rsidRDefault="00831912" w:rsidP="00831912">
      <w:pPr>
        <w:pStyle w:val="PL"/>
        <w:rPr>
          <w:lang w:eastAsia="zh-CN"/>
        </w:rPr>
      </w:pPr>
      <w:r>
        <w:t xml:space="preserve">        varE2ePktLossRateDl</w:t>
      </w:r>
      <w:r>
        <w:rPr>
          <w:lang w:eastAsia="zh-CN"/>
        </w:rPr>
        <w:t>:</w:t>
      </w:r>
    </w:p>
    <w:p w14:paraId="5FA4F8A0" w14:textId="77777777" w:rsidR="00831912" w:rsidRDefault="00831912" w:rsidP="00831912">
      <w:pPr>
        <w:pStyle w:val="PL"/>
      </w:pPr>
      <w:r>
        <w:t xml:space="preserve">          $ref: 'TS29571_CommonData.yaml#/components/schemas/Float'</w:t>
      </w:r>
    </w:p>
    <w:p w14:paraId="56E2F9F9" w14:textId="77777777" w:rsidR="00831912" w:rsidRDefault="00831912" w:rsidP="00831912">
      <w:pPr>
        <w:pStyle w:val="PL"/>
      </w:pPr>
    </w:p>
    <w:p w14:paraId="5C9CBC38" w14:textId="77777777" w:rsidR="00831912" w:rsidRDefault="00831912" w:rsidP="00831912">
      <w:pPr>
        <w:pStyle w:val="PL"/>
      </w:pPr>
      <w:r>
        <w:t xml:space="preserve">    WlanPerformanceReq:</w:t>
      </w:r>
    </w:p>
    <w:p w14:paraId="03ED865E" w14:textId="77777777" w:rsidR="00831912" w:rsidRDefault="00831912" w:rsidP="00831912">
      <w:pPr>
        <w:pStyle w:val="PL"/>
      </w:pPr>
      <w:r>
        <w:t xml:space="preserve">      description: Represents other WLAN performance analytics requirements.</w:t>
      </w:r>
    </w:p>
    <w:p w14:paraId="4A486557" w14:textId="77777777" w:rsidR="00831912" w:rsidRDefault="00831912" w:rsidP="00831912">
      <w:pPr>
        <w:pStyle w:val="PL"/>
      </w:pPr>
      <w:r>
        <w:t xml:space="preserve">      type: object</w:t>
      </w:r>
    </w:p>
    <w:p w14:paraId="5664A65A" w14:textId="77777777" w:rsidR="00831912" w:rsidRDefault="00831912" w:rsidP="00831912">
      <w:pPr>
        <w:pStyle w:val="PL"/>
      </w:pPr>
      <w:r>
        <w:t xml:space="preserve">      properties:</w:t>
      </w:r>
    </w:p>
    <w:p w14:paraId="6E4EAC2D" w14:textId="77777777" w:rsidR="00831912" w:rsidRDefault="00831912" w:rsidP="00831912">
      <w:pPr>
        <w:pStyle w:val="PL"/>
      </w:pPr>
      <w:r>
        <w:t xml:space="preserve">        ssIds:</w:t>
      </w:r>
    </w:p>
    <w:p w14:paraId="5B302040" w14:textId="77777777" w:rsidR="00831912" w:rsidRDefault="00831912" w:rsidP="00831912">
      <w:pPr>
        <w:pStyle w:val="PL"/>
      </w:pPr>
      <w:r>
        <w:t xml:space="preserve">          type: array</w:t>
      </w:r>
    </w:p>
    <w:p w14:paraId="60521249" w14:textId="77777777" w:rsidR="00831912" w:rsidRDefault="00831912" w:rsidP="00831912">
      <w:pPr>
        <w:pStyle w:val="PL"/>
      </w:pPr>
      <w:r>
        <w:t xml:space="preserve">          items:</w:t>
      </w:r>
    </w:p>
    <w:p w14:paraId="47946EF5" w14:textId="77777777" w:rsidR="00831912" w:rsidRDefault="00831912" w:rsidP="00831912">
      <w:pPr>
        <w:pStyle w:val="PL"/>
      </w:pPr>
      <w:r>
        <w:t xml:space="preserve">            type: string</w:t>
      </w:r>
    </w:p>
    <w:p w14:paraId="2471912F" w14:textId="77777777" w:rsidR="00831912" w:rsidRDefault="00831912" w:rsidP="00831912">
      <w:pPr>
        <w:pStyle w:val="PL"/>
      </w:pPr>
      <w:r>
        <w:t xml:space="preserve">          minItems: 1</w:t>
      </w:r>
    </w:p>
    <w:p w14:paraId="33DB8C4B" w14:textId="77777777" w:rsidR="00831912" w:rsidRDefault="00831912" w:rsidP="00831912">
      <w:pPr>
        <w:pStyle w:val="PL"/>
      </w:pPr>
      <w:r>
        <w:t xml:space="preserve">        bssIds:</w:t>
      </w:r>
    </w:p>
    <w:p w14:paraId="08A1F962" w14:textId="77777777" w:rsidR="00831912" w:rsidRDefault="00831912" w:rsidP="00831912">
      <w:pPr>
        <w:pStyle w:val="PL"/>
      </w:pPr>
      <w:r>
        <w:t xml:space="preserve">          type: array</w:t>
      </w:r>
    </w:p>
    <w:p w14:paraId="48E8D9CD" w14:textId="77777777" w:rsidR="00831912" w:rsidRDefault="00831912" w:rsidP="00831912">
      <w:pPr>
        <w:pStyle w:val="PL"/>
      </w:pPr>
      <w:r>
        <w:t xml:space="preserve">          items:</w:t>
      </w:r>
    </w:p>
    <w:p w14:paraId="27F865F7" w14:textId="77777777" w:rsidR="00831912" w:rsidRDefault="00831912" w:rsidP="00831912">
      <w:pPr>
        <w:pStyle w:val="PL"/>
      </w:pPr>
      <w:r>
        <w:t xml:space="preserve">            type: string</w:t>
      </w:r>
    </w:p>
    <w:p w14:paraId="7F6C7C0F" w14:textId="77777777" w:rsidR="00831912" w:rsidRDefault="00831912" w:rsidP="00831912">
      <w:pPr>
        <w:pStyle w:val="PL"/>
      </w:pPr>
      <w:r>
        <w:t xml:space="preserve">          minItems: 1</w:t>
      </w:r>
    </w:p>
    <w:p w14:paraId="7FE048A7" w14:textId="77777777" w:rsidR="00831912" w:rsidRDefault="00831912" w:rsidP="00831912">
      <w:pPr>
        <w:pStyle w:val="PL"/>
      </w:pPr>
      <w:r>
        <w:t xml:space="preserve">        wlanOrderCriter:</w:t>
      </w:r>
    </w:p>
    <w:p w14:paraId="5A501C96" w14:textId="77777777" w:rsidR="00831912" w:rsidRDefault="00831912" w:rsidP="00831912">
      <w:pPr>
        <w:pStyle w:val="PL"/>
      </w:pPr>
      <w:r>
        <w:t xml:space="preserve">          $ref: '#/components/schemas/WlanOrderingCriterion'</w:t>
      </w:r>
    </w:p>
    <w:p w14:paraId="4E659250" w14:textId="77777777" w:rsidR="00831912" w:rsidRDefault="00831912" w:rsidP="00831912">
      <w:pPr>
        <w:pStyle w:val="PL"/>
      </w:pPr>
      <w:r>
        <w:t xml:space="preserve">        order:</w:t>
      </w:r>
    </w:p>
    <w:p w14:paraId="29AAEF84" w14:textId="77777777" w:rsidR="00831912" w:rsidRDefault="00831912" w:rsidP="00831912">
      <w:pPr>
        <w:pStyle w:val="PL"/>
      </w:pPr>
      <w:r>
        <w:t xml:space="preserve">          $ref: '#/components/schemas/MatchingDirection'</w:t>
      </w:r>
    </w:p>
    <w:p w14:paraId="1DB35660" w14:textId="77777777" w:rsidR="00831912" w:rsidRDefault="00831912" w:rsidP="00831912">
      <w:pPr>
        <w:pStyle w:val="PL"/>
      </w:pPr>
    </w:p>
    <w:p w14:paraId="040555EE" w14:textId="77777777" w:rsidR="00831912" w:rsidRDefault="00831912" w:rsidP="00831912">
      <w:pPr>
        <w:pStyle w:val="PL"/>
      </w:pPr>
      <w:r>
        <w:t xml:space="preserve">    WlanPerformanceInfo:</w:t>
      </w:r>
    </w:p>
    <w:p w14:paraId="5BBE2FA6" w14:textId="77777777" w:rsidR="00831912" w:rsidRDefault="00831912" w:rsidP="00831912">
      <w:pPr>
        <w:pStyle w:val="PL"/>
      </w:pPr>
      <w:r>
        <w:t xml:space="preserve">      description: The WLAN performance related information.</w:t>
      </w:r>
    </w:p>
    <w:p w14:paraId="2A36E93E" w14:textId="77777777" w:rsidR="00831912" w:rsidRDefault="00831912" w:rsidP="00831912">
      <w:pPr>
        <w:pStyle w:val="PL"/>
      </w:pPr>
      <w:r>
        <w:t xml:space="preserve">      type: object</w:t>
      </w:r>
    </w:p>
    <w:p w14:paraId="179EC59E" w14:textId="77777777" w:rsidR="00831912" w:rsidRDefault="00831912" w:rsidP="00831912">
      <w:pPr>
        <w:pStyle w:val="PL"/>
      </w:pPr>
      <w:r>
        <w:t xml:space="preserve">      properties:</w:t>
      </w:r>
    </w:p>
    <w:p w14:paraId="41100CEC" w14:textId="77777777" w:rsidR="00831912" w:rsidRDefault="00831912" w:rsidP="00831912">
      <w:pPr>
        <w:pStyle w:val="PL"/>
      </w:pPr>
      <w:r>
        <w:t xml:space="preserve">        networkArea:</w:t>
      </w:r>
    </w:p>
    <w:p w14:paraId="1FCCA15D" w14:textId="77777777" w:rsidR="00831912" w:rsidRDefault="00831912" w:rsidP="00831912">
      <w:pPr>
        <w:pStyle w:val="PL"/>
      </w:pPr>
      <w:r>
        <w:t xml:space="preserve">          $ref: 'TS29554_Npcf_BDTPolicyControl.yaml#/components/schemas/NetworkAreaInfo'</w:t>
      </w:r>
    </w:p>
    <w:p w14:paraId="08572848" w14:textId="77777777" w:rsidR="00831912" w:rsidRDefault="00831912" w:rsidP="00831912">
      <w:pPr>
        <w:pStyle w:val="PL"/>
      </w:pPr>
      <w:r>
        <w:t xml:space="preserve">        wlanPerSsidInfos:</w:t>
      </w:r>
    </w:p>
    <w:p w14:paraId="12B10E2D" w14:textId="77777777" w:rsidR="00831912" w:rsidRDefault="00831912" w:rsidP="00831912">
      <w:pPr>
        <w:pStyle w:val="PL"/>
      </w:pPr>
      <w:r>
        <w:t xml:space="preserve">          type: array</w:t>
      </w:r>
    </w:p>
    <w:p w14:paraId="2D799AC8" w14:textId="77777777" w:rsidR="00831912" w:rsidRDefault="00831912" w:rsidP="00831912">
      <w:pPr>
        <w:pStyle w:val="PL"/>
      </w:pPr>
      <w:r>
        <w:t xml:space="preserve">          items:</w:t>
      </w:r>
    </w:p>
    <w:p w14:paraId="2D33BA9B" w14:textId="77777777" w:rsidR="00831912" w:rsidRDefault="00831912" w:rsidP="00831912">
      <w:pPr>
        <w:pStyle w:val="PL"/>
      </w:pPr>
      <w:r>
        <w:t xml:space="preserve">            $ref: '#/components/schemas/WlanPerSsIdPerformanceInfo'</w:t>
      </w:r>
    </w:p>
    <w:p w14:paraId="348A9EE1" w14:textId="77777777" w:rsidR="00831912" w:rsidRDefault="00831912" w:rsidP="00831912">
      <w:pPr>
        <w:pStyle w:val="PL"/>
      </w:pPr>
      <w:r>
        <w:t xml:space="preserve">          minItems: 1</w:t>
      </w:r>
    </w:p>
    <w:p w14:paraId="44FDFE05" w14:textId="77777777" w:rsidR="00831912" w:rsidRDefault="00831912" w:rsidP="00831912">
      <w:pPr>
        <w:pStyle w:val="PL"/>
      </w:pPr>
      <w:r>
        <w:t xml:space="preserve">        wlanPerUeIdInfos:</w:t>
      </w:r>
    </w:p>
    <w:p w14:paraId="5F06EF50" w14:textId="77777777" w:rsidR="00831912" w:rsidRDefault="00831912" w:rsidP="00831912">
      <w:pPr>
        <w:pStyle w:val="PL"/>
      </w:pPr>
      <w:r>
        <w:t xml:space="preserve">          type: array</w:t>
      </w:r>
    </w:p>
    <w:p w14:paraId="2817C6AD" w14:textId="77777777" w:rsidR="00831912" w:rsidRDefault="00831912" w:rsidP="00831912">
      <w:pPr>
        <w:pStyle w:val="PL"/>
      </w:pPr>
      <w:r>
        <w:t xml:space="preserve">          items:</w:t>
      </w:r>
    </w:p>
    <w:p w14:paraId="332DA2EE" w14:textId="77777777" w:rsidR="00831912" w:rsidRDefault="00831912" w:rsidP="00831912">
      <w:pPr>
        <w:pStyle w:val="PL"/>
      </w:pPr>
      <w:r>
        <w:t xml:space="preserve">            $ref: '#/components/schemas/WlanPerUeIdPerformanceInfo'</w:t>
      </w:r>
    </w:p>
    <w:p w14:paraId="78D05442" w14:textId="77777777" w:rsidR="00831912" w:rsidRDefault="00831912" w:rsidP="00831912">
      <w:pPr>
        <w:pStyle w:val="PL"/>
      </w:pPr>
      <w:r>
        <w:t xml:space="preserve">          minItems: 1</w:t>
      </w:r>
    </w:p>
    <w:p w14:paraId="6B3D52F9" w14:textId="77777777" w:rsidR="00831912" w:rsidRDefault="00831912" w:rsidP="00831912">
      <w:pPr>
        <w:pStyle w:val="PL"/>
      </w:pPr>
      <w:r>
        <w:t xml:space="preserve">          description: &gt;</w:t>
      </w:r>
    </w:p>
    <w:p w14:paraId="2AA502FC" w14:textId="77777777" w:rsidR="00831912" w:rsidRDefault="00831912" w:rsidP="00831912">
      <w:pPr>
        <w:pStyle w:val="PL"/>
        <w:rPr>
          <w:rFonts w:cs="Arial"/>
          <w:szCs w:val="18"/>
        </w:rPr>
      </w:pPr>
      <w:r>
        <w:t xml:space="preserve">            </w:t>
      </w:r>
      <w:r>
        <w:rPr>
          <w:rFonts w:cs="Arial"/>
          <w:szCs w:val="18"/>
        </w:rPr>
        <w:t>WLAN performance information for UE Id(s) of WLAN access points deployed in the Area</w:t>
      </w:r>
    </w:p>
    <w:p w14:paraId="17704003" w14:textId="77777777" w:rsidR="00831912" w:rsidRDefault="00831912" w:rsidP="00831912">
      <w:pPr>
        <w:pStyle w:val="PL"/>
      </w:pPr>
      <w:r>
        <w:t xml:space="preserve">           </w:t>
      </w:r>
      <w:r>
        <w:rPr>
          <w:rFonts w:cs="Arial"/>
          <w:szCs w:val="18"/>
        </w:rPr>
        <w:t xml:space="preserve"> of Interest</w:t>
      </w:r>
      <w:r>
        <w:t>.</w:t>
      </w:r>
    </w:p>
    <w:p w14:paraId="48546AFC" w14:textId="77777777" w:rsidR="00831912" w:rsidRDefault="00831912" w:rsidP="00831912">
      <w:pPr>
        <w:pStyle w:val="PL"/>
      </w:pPr>
      <w:r>
        <w:t xml:space="preserve">      required:</w:t>
      </w:r>
    </w:p>
    <w:p w14:paraId="699932B7" w14:textId="77777777" w:rsidR="00831912" w:rsidRDefault="00831912" w:rsidP="00831912">
      <w:pPr>
        <w:pStyle w:val="PL"/>
      </w:pPr>
      <w:r>
        <w:t xml:space="preserve">        - wlanPerSsidInfos</w:t>
      </w:r>
    </w:p>
    <w:p w14:paraId="353B8946" w14:textId="77777777" w:rsidR="00831912" w:rsidRDefault="00831912" w:rsidP="00831912">
      <w:pPr>
        <w:pStyle w:val="PL"/>
      </w:pPr>
    </w:p>
    <w:p w14:paraId="480E0065" w14:textId="77777777" w:rsidR="00831912" w:rsidRDefault="00831912" w:rsidP="00831912">
      <w:pPr>
        <w:pStyle w:val="PL"/>
      </w:pPr>
      <w:r>
        <w:t xml:space="preserve">    WlanPerSsIdPerformanceInfo:</w:t>
      </w:r>
    </w:p>
    <w:p w14:paraId="5C3204D9" w14:textId="77777777" w:rsidR="00831912" w:rsidRDefault="00831912" w:rsidP="00831912">
      <w:pPr>
        <w:pStyle w:val="PL"/>
      </w:pPr>
      <w:r>
        <w:t xml:space="preserve">      description: The WLAN performance per SSID.</w:t>
      </w:r>
    </w:p>
    <w:p w14:paraId="05F0D0BA" w14:textId="77777777" w:rsidR="00831912" w:rsidRDefault="00831912" w:rsidP="00831912">
      <w:pPr>
        <w:pStyle w:val="PL"/>
      </w:pPr>
      <w:r>
        <w:lastRenderedPageBreak/>
        <w:t xml:space="preserve">      type: object</w:t>
      </w:r>
    </w:p>
    <w:p w14:paraId="02842586" w14:textId="77777777" w:rsidR="00831912" w:rsidRDefault="00831912" w:rsidP="00831912">
      <w:pPr>
        <w:pStyle w:val="PL"/>
      </w:pPr>
      <w:r>
        <w:t xml:space="preserve">      properties:</w:t>
      </w:r>
    </w:p>
    <w:p w14:paraId="22A030C4" w14:textId="77777777" w:rsidR="00831912" w:rsidRDefault="00831912" w:rsidP="00831912">
      <w:pPr>
        <w:pStyle w:val="PL"/>
      </w:pPr>
      <w:r>
        <w:t xml:space="preserve">        ssId:</w:t>
      </w:r>
    </w:p>
    <w:p w14:paraId="767B93B0" w14:textId="77777777" w:rsidR="00831912" w:rsidRDefault="00831912" w:rsidP="00831912">
      <w:pPr>
        <w:pStyle w:val="PL"/>
      </w:pPr>
      <w:r>
        <w:t xml:space="preserve">          type: string</w:t>
      </w:r>
    </w:p>
    <w:p w14:paraId="7DDDB886" w14:textId="77777777" w:rsidR="00831912" w:rsidRDefault="00831912" w:rsidP="00831912">
      <w:pPr>
        <w:pStyle w:val="PL"/>
      </w:pPr>
      <w:r>
        <w:t xml:space="preserve">        wlanPerTsInfos:</w:t>
      </w:r>
    </w:p>
    <w:p w14:paraId="3DFCFAF8" w14:textId="77777777" w:rsidR="00831912" w:rsidRDefault="00831912" w:rsidP="00831912">
      <w:pPr>
        <w:pStyle w:val="PL"/>
      </w:pPr>
      <w:r>
        <w:t xml:space="preserve">          type: array</w:t>
      </w:r>
    </w:p>
    <w:p w14:paraId="2D34D389" w14:textId="77777777" w:rsidR="00831912" w:rsidRDefault="00831912" w:rsidP="00831912">
      <w:pPr>
        <w:pStyle w:val="PL"/>
      </w:pPr>
      <w:r>
        <w:t xml:space="preserve">          items:</w:t>
      </w:r>
    </w:p>
    <w:p w14:paraId="5EA407A2" w14:textId="77777777" w:rsidR="00831912" w:rsidRDefault="00831912" w:rsidP="00831912">
      <w:pPr>
        <w:pStyle w:val="PL"/>
      </w:pPr>
      <w:r>
        <w:t xml:space="preserve">            $ref: '#/components/schemas/WlanPerTsPerformanceInfo'</w:t>
      </w:r>
    </w:p>
    <w:p w14:paraId="55C5BC06" w14:textId="77777777" w:rsidR="00831912" w:rsidRDefault="00831912" w:rsidP="00831912">
      <w:pPr>
        <w:pStyle w:val="PL"/>
      </w:pPr>
      <w:r>
        <w:t xml:space="preserve">          minItems: 1</w:t>
      </w:r>
    </w:p>
    <w:p w14:paraId="1DCB1AC8" w14:textId="77777777" w:rsidR="00831912" w:rsidRDefault="00831912" w:rsidP="00831912">
      <w:pPr>
        <w:pStyle w:val="PL"/>
      </w:pPr>
      <w:r>
        <w:t xml:space="preserve">      required:</w:t>
      </w:r>
    </w:p>
    <w:p w14:paraId="13CF3404" w14:textId="77777777" w:rsidR="00831912" w:rsidRDefault="00831912" w:rsidP="00831912">
      <w:pPr>
        <w:pStyle w:val="PL"/>
      </w:pPr>
      <w:r>
        <w:t xml:space="preserve">        - ssId</w:t>
      </w:r>
    </w:p>
    <w:p w14:paraId="0F0B2A43" w14:textId="77777777" w:rsidR="00831912" w:rsidRDefault="00831912" w:rsidP="00831912">
      <w:pPr>
        <w:pStyle w:val="PL"/>
      </w:pPr>
      <w:r>
        <w:t xml:space="preserve">        - wlanPerTsInfos</w:t>
      </w:r>
    </w:p>
    <w:p w14:paraId="3A6117A5" w14:textId="77777777" w:rsidR="00831912" w:rsidRDefault="00831912" w:rsidP="00831912">
      <w:pPr>
        <w:pStyle w:val="PL"/>
      </w:pPr>
    </w:p>
    <w:p w14:paraId="39D4DD79" w14:textId="77777777" w:rsidR="00831912" w:rsidRDefault="00831912" w:rsidP="00831912">
      <w:pPr>
        <w:pStyle w:val="PL"/>
      </w:pPr>
      <w:r>
        <w:t xml:space="preserve">    WlanPerUeIdPerformanceInfo:</w:t>
      </w:r>
    </w:p>
    <w:p w14:paraId="36413E34" w14:textId="77777777" w:rsidR="00831912" w:rsidRDefault="00831912" w:rsidP="00831912">
      <w:pPr>
        <w:pStyle w:val="PL"/>
      </w:pPr>
      <w:r>
        <w:t xml:space="preserve">      description: The WLAN performance per UE ID.</w:t>
      </w:r>
    </w:p>
    <w:p w14:paraId="7FFC2329" w14:textId="77777777" w:rsidR="00831912" w:rsidRDefault="00831912" w:rsidP="00831912">
      <w:pPr>
        <w:pStyle w:val="PL"/>
      </w:pPr>
      <w:r>
        <w:t xml:space="preserve">      type: object</w:t>
      </w:r>
    </w:p>
    <w:p w14:paraId="06DDC6AC" w14:textId="77777777" w:rsidR="00831912" w:rsidRDefault="00831912" w:rsidP="00831912">
      <w:pPr>
        <w:pStyle w:val="PL"/>
      </w:pPr>
      <w:r>
        <w:t xml:space="preserve">      properties:</w:t>
      </w:r>
    </w:p>
    <w:p w14:paraId="051B61D2" w14:textId="77777777" w:rsidR="00831912" w:rsidRDefault="00831912" w:rsidP="00831912">
      <w:pPr>
        <w:pStyle w:val="PL"/>
      </w:pPr>
      <w:r>
        <w:t xml:space="preserve">        supi:</w:t>
      </w:r>
    </w:p>
    <w:p w14:paraId="068464A6" w14:textId="77777777" w:rsidR="00831912" w:rsidRDefault="00831912" w:rsidP="00831912">
      <w:pPr>
        <w:pStyle w:val="PL"/>
      </w:pPr>
      <w:r>
        <w:t xml:space="preserve">          $ref: 'TS29571_CommonData.yaml#/components/schemas/Supi'</w:t>
      </w:r>
    </w:p>
    <w:p w14:paraId="2015DFFD" w14:textId="77777777" w:rsidR="00831912" w:rsidRDefault="00831912" w:rsidP="00831912">
      <w:pPr>
        <w:pStyle w:val="PL"/>
      </w:pPr>
      <w:r>
        <w:t xml:space="preserve">        gpsi:</w:t>
      </w:r>
    </w:p>
    <w:p w14:paraId="023EC2C8" w14:textId="77777777" w:rsidR="00831912" w:rsidRDefault="00831912" w:rsidP="00831912">
      <w:pPr>
        <w:pStyle w:val="PL"/>
      </w:pPr>
      <w:r>
        <w:t xml:space="preserve">          $ref: 'TS29571_CommonData.yaml#/components/schemas/Gpsi'</w:t>
      </w:r>
    </w:p>
    <w:p w14:paraId="3CC32C47" w14:textId="77777777" w:rsidR="00831912" w:rsidRDefault="00831912" w:rsidP="00831912">
      <w:pPr>
        <w:pStyle w:val="PL"/>
      </w:pPr>
      <w:r>
        <w:t xml:space="preserve">        wlanPerTsInfos:</w:t>
      </w:r>
    </w:p>
    <w:p w14:paraId="26866D6C" w14:textId="77777777" w:rsidR="00831912" w:rsidRDefault="00831912" w:rsidP="00831912">
      <w:pPr>
        <w:pStyle w:val="PL"/>
      </w:pPr>
      <w:r>
        <w:t xml:space="preserve">          type: array</w:t>
      </w:r>
    </w:p>
    <w:p w14:paraId="0E20999C" w14:textId="77777777" w:rsidR="00831912" w:rsidRDefault="00831912" w:rsidP="00831912">
      <w:pPr>
        <w:pStyle w:val="PL"/>
      </w:pPr>
      <w:r>
        <w:t xml:space="preserve">          items:</w:t>
      </w:r>
    </w:p>
    <w:p w14:paraId="13B1B331" w14:textId="77777777" w:rsidR="00831912" w:rsidRDefault="00831912" w:rsidP="00831912">
      <w:pPr>
        <w:pStyle w:val="PL"/>
      </w:pPr>
      <w:r>
        <w:t xml:space="preserve">            $ref: '#/components/schemas/WlanPerTsPerformanceInfo'</w:t>
      </w:r>
    </w:p>
    <w:p w14:paraId="23341726" w14:textId="77777777" w:rsidR="00831912" w:rsidRDefault="00831912" w:rsidP="00831912">
      <w:pPr>
        <w:pStyle w:val="PL"/>
      </w:pPr>
      <w:r>
        <w:t xml:space="preserve">          minItems: 1</w:t>
      </w:r>
    </w:p>
    <w:p w14:paraId="2068D710" w14:textId="77777777" w:rsidR="00831912" w:rsidRDefault="00831912" w:rsidP="00831912">
      <w:pPr>
        <w:pStyle w:val="PL"/>
      </w:pPr>
      <w:r>
        <w:t xml:space="preserve">          description: &gt;</w:t>
      </w:r>
    </w:p>
    <w:p w14:paraId="710F3483" w14:textId="77777777" w:rsidR="00831912" w:rsidRDefault="00831912" w:rsidP="00831912">
      <w:pPr>
        <w:pStyle w:val="PL"/>
      </w:pPr>
      <w:r>
        <w:t xml:space="preserve">            </w:t>
      </w:r>
      <w:r>
        <w:rPr>
          <w:rFonts w:cs="Arial"/>
          <w:szCs w:val="18"/>
        </w:rPr>
        <w:t>WLAN performance information per Time Slot during the analytics target period</w:t>
      </w:r>
      <w:r>
        <w:t>.</w:t>
      </w:r>
    </w:p>
    <w:p w14:paraId="6F5E6C2A" w14:textId="77777777" w:rsidR="00831912" w:rsidRDefault="00831912" w:rsidP="00831912">
      <w:pPr>
        <w:pStyle w:val="PL"/>
      </w:pPr>
      <w:r>
        <w:t xml:space="preserve">      required:</w:t>
      </w:r>
    </w:p>
    <w:p w14:paraId="14687ABA" w14:textId="77777777" w:rsidR="00831912" w:rsidRDefault="00831912" w:rsidP="00831912">
      <w:pPr>
        <w:pStyle w:val="PL"/>
      </w:pPr>
      <w:r>
        <w:t xml:space="preserve">        - wlanPerTsInfos</w:t>
      </w:r>
    </w:p>
    <w:p w14:paraId="0738E19A" w14:textId="77777777" w:rsidR="00831912" w:rsidRDefault="00831912" w:rsidP="00831912">
      <w:pPr>
        <w:pStyle w:val="PL"/>
      </w:pPr>
      <w:r>
        <w:t xml:space="preserve">      oneOf:</w:t>
      </w:r>
    </w:p>
    <w:p w14:paraId="2C3394FB" w14:textId="77777777" w:rsidR="00831912" w:rsidRDefault="00831912" w:rsidP="00831912">
      <w:pPr>
        <w:pStyle w:val="PL"/>
      </w:pPr>
      <w:r>
        <w:t xml:space="preserve">        - required: [supi]</w:t>
      </w:r>
    </w:p>
    <w:p w14:paraId="51E73853" w14:textId="77777777" w:rsidR="00831912" w:rsidRDefault="00831912" w:rsidP="00831912">
      <w:pPr>
        <w:pStyle w:val="PL"/>
      </w:pPr>
      <w:r>
        <w:t xml:space="preserve">        - required: [gpsi]</w:t>
      </w:r>
    </w:p>
    <w:p w14:paraId="2E68AB82" w14:textId="77777777" w:rsidR="00831912" w:rsidRDefault="00831912" w:rsidP="00831912">
      <w:pPr>
        <w:pStyle w:val="PL"/>
      </w:pPr>
    </w:p>
    <w:p w14:paraId="00886E86" w14:textId="77777777" w:rsidR="00831912" w:rsidRDefault="00831912" w:rsidP="00831912">
      <w:pPr>
        <w:pStyle w:val="PL"/>
      </w:pPr>
      <w:r>
        <w:t xml:space="preserve">    WlanPerTsPerformanceInfo:</w:t>
      </w:r>
    </w:p>
    <w:p w14:paraId="0D04CB6C" w14:textId="77777777" w:rsidR="00831912" w:rsidRDefault="00831912" w:rsidP="00831912">
      <w:pPr>
        <w:pStyle w:val="PL"/>
      </w:pPr>
      <w:r>
        <w:t xml:space="preserve">      description: WLAN performance information per Time Slot during the analytics target period.</w:t>
      </w:r>
    </w:p>
    <w:p w14:paraId="0BFC9F51" w14:textId="77777777" w:rsidR="00831912" w:rsidRDefault="00831912" w:rsidP="00831912">
      <w:pPr>
        <w:pStyle w:val="PL"/>
      </w:pPr>
      <w:r>
        <w:t xml:space="preserve">      type: object</w:t>
      </w:r>
    </w:p>
    <w:p w14:paraId="7578A46D" w14:textId="77777777" w:rsidR="00831912" w:rsidRDefault="00831912" w:rsidP="00831912">
      <w:pPr>
        <w:pStyle w:val="PL"/>
      </w:pPr>
      <w:r>
        <w:t xml:space="preserve">      properties:</w:t>
      </w:r>
    </w:p>
    <w:p w14:paraId="3048E26C" w14:textId="77777777" w:rsidR="00831912" w:rsidRDefault="00831912" w:rsidP="00831912">
      <w:pPr>
        <w:pStyle w:val="PL"/>
      </w:pPr>
      <w:r>
        <w:t xml:space="preserve">        tsStart:</w:t>
      </w:r>
    </w:p>
    <w:p w14:paraId="77230BFE" w14:textId="77777777" w:rsidR="00831912" w:rsidRDefault="00831912" w:rsidP="00831912">
      <w:pPr>
        <w:pStyle w:val="PL"/>
      </w:pPr>
      <w:r>
        <w:t xml:space="preserve">          $ref: 'TS29571_CommonData.yaml#/components/schemas/DateTime'</w:t>
      </w:r>
    </w:p>
    <w:p w14:paraId="16900969" w14:textId="77777777" w:rsidR="00831912" w:rsidRDefault="00831912" w:rsidP="00831912">
      <w:pPr>
        <w:pStyle w:val="PL"/>
      </w:pPr>
      <w:r>
        <w:t xml:space="preserve">        tsDuration:</w:t>
      </w:r>
    </w:p>
    <w:p w14:paraId="2EC5B79E" w14:textId="77777777" w:rsidR="00831912" w:rsidRDefault="00831912" w:rsidP="00831912">
      <w:pPr>
        <w:pStyle w:val="PL"/>
      </w:pPr>
      <w:r>
        <w:t xml:space="preserve">          $ref: 'TS29571_CommonData.yaml#/components/schemas/DurationSec'</w:t>
      </w:r>
    </w:p>
    <w:p w14:paraId="72220442" w14:textId="77777777" w:rsidR="00831912" w:rsidRDefault="00831912" w:rsidP="00831912">
      <w:pPr>
        <w:pStyle w:val="PL"/>
      </w:pPr>
      <w:r>
        <w:t xml:space="preserve">        rssi:</w:t>
      </w:r>
    </w:p>
    <w:p w14:paraId="1E0A4C58" w14:textId="77777777" w:rsidR="00831912" w:rsidRDefault="00831912" w:rsidP="00831912">
      <w:pPr>
        <w:pStyle w:val="PL"/>
      </w:pPr>
      <w:r>
        <w:t xml:space="preserve">          type: integer</w:t>
      </w:r>
    </w:p>
    <w:p w14:paraId="0C1F82E5" w14:textId="77777777" w:rsidR="00831912" w:rsidRDefault="00831912" w:rsidP="00831912">
      <w:pPr>
        <w:pStyle w:val="PL"/>
      </w:pPr>
      <w:r>
        <w:t xml:space="preserve">        rtt:</w:t>
      </w:r>
    </w:p>
    <w:p w14:paraId="2FED4423" w14:textId="77777777" w:rsidR="00831912" w:rsidRDefault="00831912" w:rsidP="00831912">
      <w:pPr>
        <w:pStyle w:val="PL"/>
      </w:pPr>
      <w:r>
        <w:t xml:space="preserve">          $ref: 'TS29571_CommonData.yaml#/components/schemas/Uinteger'</w:t>
      </w:r>
    </w:p>
    <w:p w14:paraId="3C5BCE5A" w14:textId="77777777" w:rsidR="00831912" w:rsidRDefault="00831912" w:rsidP="00831912">
      <w:pPr>
        <w:pStyle w:val="PL"/>
      </w:pPr>
      <w:r>
        <w:t xml:space="preserve">        trafficInfo:</w:t>
      </w:r>
    </w:p>
    <w:p w14:paraId="29083228" w14:textId="77777777" w:rsidR="00831912" w:rsidRDefault="00831912" w:rsidP="00831912">
      <w:pPr>
        <w:pStyle w:val="PL"/>
      </w:pPr>
      <w:r>
        <w:t xml:space="preserve">          $ref: '#/components/schemas/TrafficInformation'</w:t>
      </w:r>
    </w:p>
    <w:p w14:paraId="3A78EBBE" w14:textId="77777777" w:rsidR="00831912" w:rsidRDefault="00831912" w:rsidP="00831912">
      <w:pPr>
        <w:pStyle w:val="PL"/>
      </w:pPr>
      <w:r>
        <w:t xml:space="preserve">        numberOfUes:</w:t>
      </w:r>
    </w:p>
    <w:p w14:paraId="4BF8AF3D" w14:textId="77777777" w:rsidR="00831912" w:rsidRDefault="00831912" w:rsidP="00831912">
      <w:pPr>
        <w:pStyle w:val="PL"/>
      </w:pPr>
      <w:r>
        <w:t xml:space="preserve">          $ref: 'TS29571_CommonData.yaml#/components/schemas/Uinteger'</w:t>
      </w:r>
    </w:p>
    <w:p w14:paraId="1E67A17C" w14:textId="77777777" w:rsidR="00831912" w:rsidRDefault="00831912" w:rsidP="00831912">
      <w:pPr>
        <w:pStyle w:val="PL"/>
      </w:pPr>
      <w:r>
        <w:t xml:space="preserve">        confidence:</w:t>
      </w:r>
    </w:p>
    <w:p w14:paraId="08AAE239" w14:textId="77777777" w:rsidR="00831912" w:rsidRDefault="00831912" w:rsidP="00831912">
      <w:pPr>
        <w:pStyle w:val="PL"/>
      </w:pPr>
      <w:r>
        <w:t xml:space="preserve">          $ref: 'TS29571_CommonData.yaml#/components/schemas/Uinteger'</w:t>
      </w:r>
    </w:p>
    <w:p w14:paraId="1EB565D2" w14:textId="77777777" w:rsidR="00831912" w:rsidRDefault="00831912" w:rsidP="00831912">
      <w:pPr>
        <w:pStyle w:val="PL"/>
      </w:pPr>
      <w:r>
        <w:t xml:space="preserve">      required:</w:t>
      </w:r>
    </w:p>
    <w:p w14:paraId="300FFD36" w14:textId="77777777" w:rsidR="00831912" w:rsidRDefault="00831912" w:rsidP="00831912">
      <w:pPr>
        <w:pStyle w:val="PL"/>
      </w:pPr>
      <w:r>
        <w:t xml:space="preserve">        - tsStart</w:t>
      </w:r>
    </w:p>
    <w:p w14:paraId="7071C4E0" w14:textId="77777777" w:rsidR="00831912" w:rsidRDefault="00831912" w:rsidP="00831912">
      <w:pPr>
        <w:pStyle w:val="PL"/>
      </w:pPr>
      <w:r>
        <w:t xml:space="preserve">        - tsDuration</w:t>
      </w:r>
    </w:p>
    <w:p w14:paraId="579AB16C" w14:textId="77777777" w:rsidR="00831912" w:rsidRDefault="00831912" w:rsidP="00831912">
      <w:pPr>
        <w:pStyle w:val="PL"/>
      </w:pPr>
      <w:r>
        <w:t xml:space="preserve">      anyOf:</w:t>
      </w:r>
    </w:p>
    <w:p w14:paraId="64955360" w14:textId="77777777" w:rsidR="00831912" w:rsidRDefault="00831912" w:rsidP="00831912">
      <w:pPr>
        <w:pStyle w:val="PL"/>
      </w:pPr>
      <w:r>
        <w:t xml:space="preserve">        - required: [rssi]</w:t>
      </w:r>
    </w:p>
    <w:p w14:paraId="4FAC6D3B" w14:textId="77777777" w:rsidR="00831912" w:rsidRDefault="00831912" w:rsidP="00831912">
      <w:pPr>
        <w:pStyle w:val="PL"/>
      </w:pPr>
      <w:r>
        <w:t xml:space="preserve">        - required: [rtt]</w:t>
      </w:r>
    </w:p>
    <w:p w14:paraId="24E744BB" w14:textId="77777777" w:rsidR="00831912" w:rsidRDefault="00831912" w:rsidP="00831912">
      <w:pPr>
        <w:pStyle w:val="PL"/>
      </w:pPr>
      <w:r>
        <w:t xml:space="preserve">        - required: [trafficInfo]</w:t>
      </w:r>
    </w:p>
    <w:p w14:paraId="57447AAC" w14:textId="77777777" w:rsidR="00831912" w:rsidRDefault="00831912" w:rsidP="00831912">
      <w:pPr>
        <w:pStyle w:val="PL"/>
      </w:pPr>
      <w:r>
        <w:t xml:space="preserve">        - required: [numberOfUes]</w:t>
      </w:r>
    </w:p>
    <w:p w14:paraId="7922EFEC" w14:textId="77777777" w:rsidR="00831912" w:rsidRDefault="00831912" w:rsidP="00831912">
      <w:pPr>
        <w:pStyle w:val="PL"/>
      </w:pPr>
    </w:p>
    <w:p w14:paraId="4C5B2FF6" w14:textId="77777777" w:rsidR="00831912" w:rsidRDefault="00831912" w:rsidP="00831912">
      <w:pPr>
        <w:pStyle w:val="PL"/>
      </w:pPr>
      <w:r>
        <w:t xml:space="preserve">    TrafficInformation:</w:t>
      </w:r>
    </w:p>
    <w:p w14:paraId="614BDAB0" w14:textId="77777777" w:rsidR="00831912" w:rsidRDefault="00831912" w:rsidP="00831912">
      <w:pPr>
        <w:pStyle w:val="PL"/>
      </w:pPr>
      <w:r>
        <w:t xml:space="preserve">      description: Traffic information including UL/DL data rate and/or Traffic volume.</w:t>
      </w:r>
    </w:p>
    <w:p w14:paraId="3611887A" w14:textId="77777777" w:rsidR="00831912" w:rsidRDefault="00831912" w:rsidP="00831912">
      <w:pPr>
        <w:pStyle w:val="PL"/>
      </w:pPr>
      <w:r>
        <w:t xml:space="preserve">      type: object</w:t>
      </w:r>
    </w:p>
    <w:p w14:paraId="59AD716F" w14:textId="77777777" w:rsidR="00831912" w:rsidRDefault="00831912" w:rsidP="00831912">
      <w:pPr>
        <w:pStyle w:val="PL"/>
      </w:pPr>
      <w:r>
        <w:t xml:space="preserve">      properties:</w:t>
      </w:r>
    </w:p>
    <w:p w14:paraId="6DE5833E" w14:textId="77777777" w:rsidR="00831912" w:rsidRDefault="00831912" w:rsidP="00831912">
      <w:pPr>
        <w:pStyle w:val="PL"/>
      </w:pPr>
      <w:r>
        <w:t xml:space="preserve">        uplinkRate:</w:t>
      </w:r>
    </w:p>
    <w:p w14:paraId="18E8CC26" w14:textId="77777777" w:rsidR="00831912" w:rsidRDefault="00831912" w:rsidP="00831912">
      <w:pPr>
        <w:pStyle w:val="PL"/>
      </w:pPr>
      <w:r>
        <w:t xml:space="preserve">          $ref: 'TS29571_CommonData.yaml#/components/schemas/BitRate'</w:t>
      </w:r>
    </w:p>
    <w:p w14:paraId="35EC9390" w14:textId="77777777" w:rsidR="00831912" w:rsidRDefault="00831912" w:rsidP="00831912">
      <w:pPr>
        <w:pStyle w:val="PL"/>
      </w:pPr>
      <w:r>
        <w:t xml:space="preserve">        downlinkRate:</w:t>
      </w:r>
    </w:p>
    <w:p w14:paraId="4FE5D946" w14:textId="77777777" w:rsidR="00831912" w:rsidRDefault="00831912" w:rsidP="00831912">
      <w:pPr>
        <w:pStyle w:val="PL"/>
      </w:pPr>
      <w:r>
        <w:t xml:space="preserve">          $ref: 'TS29571_CommonData.yaml#/components/schemas/BitRate'</w:t>
      </w:r>
    </w:p>
    <w:p w14:paraId="3FCD23BA" w14:textId="77777777" w:rsidR="00831912" w:rsidRDefault="00831912" w:rsidP="00831912">
      <w:pPr>
        <w:pStyle w:val="PL"/>
      </w:pPr>
      <w:r>
        <w:t xml:space="preserve">        uplinkVolume:</w:t>
      </w:r>
    </w:p>
    <w:p w14:paraId="3BE0737B" w14:textId="77777777" w:rsidR="00831912" w:rsidRDefault="00831912" w:rsidP="00831912">
      <w:pPr>
        <w:pStyle w:val="PL"/>
      </w:pPr>
      <w:r>
        <w:t xml:space="preserve">          $ref: 'TS29122_CommonData.yaml#/components/schemas/Volume'</w:t>
      </w:r>
    </w:p>
    <w:p w14:paraId="2CBB1884" w14:textId="77777777" w:rsidR="00831912" w:rsidRDefault="00831912" w:rsidP="00831912">
      <w:pPr>
        <w:pStyle w:val="PL"/>
      </w:pPr>
      <w:r>
        <w:t xml:space="preserve">        downlinkVolume:</w:t>
      </w:r>
    </w:p>
    <w:p w14:paraId="20A849D6" w14:textId="77777777" w:rsidR="00831912" w:rsidRDefault="00831912" w:rsidP="00831912">
      <w:pPr>
        <w:pStyle w:val="PL"/>
      </w:pPr>
      <w:r>
        <w:t xml:space="preserve">          $ref: 'TS29122_CommonData.yaml#/components/schemas/Volume'</w:t>
      </w:r>
    </w:p>
    <w:p w14:paraId="73254DF6" w14:textId="77777777" w:rsidR="00831912" w:rsidRDefault="00831912" w:rsidP="00831912">
      <w:pPr>
        <w:pStyle w:val="PL"/>
      </w:pPr>
      <w:r>
        <w:t xml:space="preserve">        totalVolume:</w:t>
      </w:r>
    </w:p>
    <w:p w14:paraId="792CD18C" w14:textId="77777777" w:rsidR="00831912" w:rsidRDefault="00831912" w:rsidP="00831912">
      <w:pPr>
        <w:pStyle w:val="PL"/>
      </w:pPr>
      <w:r>
        <w:t xml:space="preserve">          $ref: 'TS29122_CommonData.yaml#/components/schemas/Volume'</w:t>
      </w:r>
    </w:p>
    <w:p w14:paraId="476FD960" w14:textId="77777777" w:rsidR="00831912" w:rsidRDefault="00831912" w:rsidP="00831912">
      <w:pPr>
        <w:pStyle w:val="PL"/>
      </w:pPr>
      <w:r>
        <w:t xml:space="preserve">      anyOf:</w:t>
      </w:r>
    </w:p>
    <w:p w14:paraId="28F318E9" w14:textId="77777777" w:rsidR="00831912" w:rsidRDefault="00831912" w:rsidP="00831912">
      <w:pPr>
        <w:pStyle w:val="PL"/>
      </w:pPr>
      <w:r>
        <w:t xml:space="preserve">        - required: [uplinkRate]</w:t>
      </w:r>
    </w:p>
    <w:p w14:paraId="110F5EBD" w14:textId="77777777" w:rsidR="00831912" w:rsidRDefault="00831912" w:rsidP="00831912">
      <w:pPr>
        <w:pStyle w:val="PL"/>
      </w:pPr>
      <w:r>
        <w:t xml:space="preserve">        - required: [downlinkRate]</w:t>
      </w:r>
    </w:p>
    <w:p w14:paraId="15B24610" w14:textId="77777777" w:rsidR="00831912" w:rsidRDefault="00831912" w:rsidP="00831912">
      <w:pPr>
        <w:pStyle w:val="PL"/>
      </w:pPr>
      <w:r>
        <w:lastRenderedPageBreak/>
        <w:t xml:space="preserve">        - required: [uplinkVolume]</w:t>
      </w:r>
    </w:p>
    <w:p w14:paraId="73369FA3" w14:textId="77777777" w:rsidR="00831912" w:rsidRDefault="00831912" w:rsidP="00831912">
      <w:pPr>
        <w:pStyle w:val="PL"/>
      </w:pPr>
      <w:r>
        <w:t xml:space="preserve">        - required: [downlinkVolume]</w:t>
      </w:r>
    </w:p>
    <w:p w14:paraId="11972987" w14:textId="77777777" w:rsidR="00831912" w:rsidRDefault="00831912" w:rsidP="00831912">
      <w:pPr>
        <w:pStyle w:val="PL"/>
      </w:pPr>
      <w:r>
        <w:t xml:space="preserve">        - required: [totalVolume]</w:t>
      </w:r>
    </w:p>
    <w:p w14:paraId="6F20D683" w14:textId="77777777" w:rsidR="00831912" w:rsidRDefault="00831912" w:rsidP="00831912">
      <w:pPr>
        <w:pStyle w:val="PL"/>
      </w:pPr>
    </w:p>
    <w:p w14:paraId="59D261D0" w14:textId="77777777" w:rsidR="00831912" w:rsidRDefault="00831912" w:rsidP="00831912">
      <w:pPr>
        <w:pStyle w:val="PL"/>
      </w:pPr>
      <w:r>
        <w:t xml:space="preserve">    AppListForUeComm:</w:t>
      </w:r>
    </w:p>
    <w:p w14:paraId="76FF5D13" w14:textId="77777777" w:rsidR="00831912" w:rsidRDefault="00831912" w:rsidP="00831912">
      <w:pPr>
        <w:pStyle w:val="PL"/>
      </w:pPr>
      <w:r>
        <w:t xml:space="preserve">      description: </w:t>
      </w:r>
      <w:r>
        <w:rPr>
          <w:lang w:eastAsia="zh-CN"/>
        </w:rPr>
        <w:t>Represents the analytics of the application list used by UE.</w:t>
      </w:r>
    </w:p>
    <w:p w14:paraId="3DA28D0D" w14:textId="77777777" w:rsidR="00831912" w:rsidRDefault="00831912" w:rsidP="00831912">
      <w:pPr>
        <w:pStyle w:val="PL"/>
      </w:pPr>
      <w:r>
        <w:t xml:space="preserve">      type: object</w:t>
      </w:r>
    </w:p>
    <w:p w14:paraId="2009FBF9" w14:textId="77777777" w:rsidR="00831912" w:rsidRDefault="00831912" w:rsidP="00831912">
      <w:pPr>
        <w:pStyle w:val="PL"/>
      </w:pPr>
      <w:r>
        <w:t xml:space="preserve">      properties:</w:t>
      </w:r>
    </w:p>
    <w:p w14:paraId="3A14478A" w14:textId="77777777" w:rsidR="00831912" w:rsidRDefault="00831912" w:rsidP="00831912">
      <w:pPr>
        <w:pStyle w:val="PL"/>
      </w:pPr>
      <w:r>
        <w:t xml:space="preserve">        </w:t>
      </w:r>
      <w:r>
        <w:rPr>
          <w:lang w:eastAsia="zh-CN"/>
        </w:rPr>
        <w:t>appId</w:t>
      </w:r>
      <w:r>
        <w:t>:</w:t>
      </w:r>
    </w:p>
    <w:p w14:paraId="370948EF" w14:textId="77777777" w:rsidR="00831912" w:rsidRDefault="00831912" w:rsidP="00831912">
      <w:pPr>
        <w:pStyle w:val="PL"/>
      </w:pPr>
      <w:r>
        <w:t xml:space="preserve">          $ref: 'TS29571_CommonData.yaml#/components/schemas/ApplicationId'</w:t>
      </w:r>
    </w:p>
    <w:p w14:paraId="7A3FBD75" w14:textId="77777777" w:rsidR="00831912" w:rsidRDefault="00831912" w:rsidP="00831912">
      <w:pPr>
        <w:pStyle w:val="PL"/>
      </w:pPr>
      <w:r>
        <w:t xml:space="preserve">        startTime:</w:t>
      </w:r>
    </w:p>
    <w:p w14:paraId="7A541A07" w14:textId="77777777" w:rsidR="00831912" w:rsidRDefault="00831912" w:rsidP="00831912">
      <w:pPr>
        <w:pStyle w:val="PL"/>
      </w:pPr>
      <w:r>
        <w:t xml:space="preserve">          $ref: 'TS29571_CommonData.yaml#/components/schemas/DateTime'</w:t>
      </w:r>
    </w:p>
    <w:p w14:paraId="0777675F" w14:textId="77777777" w:rsidR="00831912" w:rsidRDefault="00831912" w:rsidP="00831912">
      <w:pPr>
        <w:pStyle w:val="PL"/>
      </w:pPr>
      <w:r>
        <w:t xml:space="preserve">        </w:t>
      </w:r>
      <w:r>
        <w:rPr>
          <w:lang w:eastAsia="zh-CN"/>
        </w:rPr>
        <w:t>appDur</w:t>
      </w:r>
      <w:r>
        <w:t>:</w:t>
      </w:r>
    </w:p>
    <w:p w14:paraId="0AC55F7D" w14:textId="77777777" w:rsidR="00831912" w:rsidRDefault="00831912" w:rsidP="00831912">
      <w:pPr>
        <w:pStyle w:val="PL"/>
      </w:pPr>
      <w:r>
        <w:t xml:space="preserve">          $ref: 'TS29571_CommonData.yaml#/components/schemas/DurationSec'</w:t>
      </w:r>
    </w:p>
    <w:p w14:paraId="50ECE5D2" w14:textId="77777777" w:rsidR="00831912" w:rsidRDefault="00831912" w:rsidP="00831912">
      <w:pPr>
        <w:pStyle w:val="PL"/>
      </w:pPr>
      <w:r>
        <w:t xml:space="preserve">        </w:t>
      </w:r>
      <w:r>
        <w:rPr>
          <w:lang w:eastAsia="zh-CN"/>
        </w:rPr>
        <w:t>occurRatio</w:t>
      </w:r>
      <w:r>
        <w:t>:</w:t>
      </w:r>
    </w:p>
    <w:p w14:paraId="2B3997F6" w14:textId="77777777" w:rsidR="00831912" w:rsidRDefault="00831912" w:rsidP="00831912">
      <w:pPr>
        <w:pStyle w:val="PL"/>
      </w:pPr>
      <w:r>
        <w:t xml:space="preserve">          $ref: 'TS29571_CommonData.yaml#/components/schemas/SamplingRatio'</w:t>
      </w:r>
    </w:p>
    <w:p w14:paraId="5B8776B5" w14:textId="77777777" w:rsidR="00831912" w:rsidRDefault="00831912" w:rsidP="00831912">
      <w:pPr>
        <w:pStyle w:val="PL"/>
      </w:pPr>
      <w:r>
        <w:t xml:space="preserve">        </w:t>
      </w:r>
      <w:r>
        <w:rPr>
          <w:lang w:eastAsia="zh-CN"/>
        </w:rPr>
        <w:t>spatialValidity</w:t>
      </w:r>
      <w:r>
        <w:t>:</w:t>
      </w:r>
    </w:p>
    <w:p w14:paraId="76E1DC63" w14:textId="77777777" w:rsidR="00831912" w:rsidRDefault="00831912" w:rsidP="00831912">
      <w:pPr>
        <w:pStyle w:val="PL"/>
      </w:pPr>
      <w:r>
        <w:t xml:space="preserve">          $ref: 'TS29554_Npcf_BDTPolicyControl.yaml#/components/schemas/NetworkAreaInfo'</w:t>
      </w:r>
    </w:p>
    <w:p w14:paraId="51D0AB9D" w14:textId="77777777" w:rsidR="00831912" w:rsidRDefault="00831912" w:rsidP="00831912">
      <w:pPr>
        <w:pStyle w:val="PL"/>
      </w:pPr>
      <w:r>
        <w:t xml:space="preserve">      required:</w:t>
      </w:r>
    </w:p>
    <w:p w14:paraId="4D54845F" w14:textId="77777777" w:rsidR="00831912" w:rsidRDefault="00831912" w:rsidP="00831912">
      <w:pPr>
        <w:pStyle w:val="PL"/>
      </w:pPr>
      <w:r>
        <w:t xml:space="preserve">        - </w:t>
      </w:r>
      <w:r>
        <w:rPr>
          <w:lang w:eastAsia="zh-CN"/>
        </w:rPr>
        <w:t>appId</w:t>
      </w:r>
    </w:p>
    <w:p w14:paraId="3E66FE4A" w14:textId="77777777" w:rsidR="00831912" w:rsidRDefault="00831912" w:rsidP="00831912">
      <w:pPr>
        <w:pStyle w:val="PL"/>
      </w:pPr>
    </w:p>
    <w:p w14:paraId="10362531" w14:textId="77777777" w:rsidR="00831912" w:rsidRDefault="00831912" w:rsidP="00831912">
      <w:pPr>
        <w:pStyle w:val="PL"/>
      </w:pPr>
      <w:r>
        <w:t xml:space="preserve">    </w:t>
      </w:r>
      <w:r>
        <w:rPr>
          <w:lang w:eastAsia="zh-CN"/>
        </w:rPr>
        <w:t>SessInactTimer</w:t>
      </w:r>
      <w:r>
        <w:t>ForUeComm:</w:t>
      </w:r>
    </w:p>
    <w:p w14:paraId="083D8725" w14:textId="77777777" w:rsidR="00831912" w:rsidRDefault="00831912" w:rsidP="00831912">
      <w:pPr>
        <w:pStyle w:val="PL"/>
      </w:pPr>
      <w:r>
        <w:t xml:space="preserve">      description: </w:t>
      </w:r>
      <w:r>
        <w:rPr>
          <w:lang w:eastAsia="zh-CN"/>
        </w:rPr>
        <w:t>Represents the N4 Session inactivity timer.</w:t>
      </w:r>
    </w:p>
    <w:p w14:paraId="3B764EB7" w14:textId="77777777" w:rsidR="00831912" w:rsidRDefault="00831912" w:rsidP="00831912">
      <w:pPr>
        <w:pStyle w:val="PL"/>
      </w:pPr>
      <w:r>
        <w:t xml:space="preserve">      type: object</w:t>
      </w:r>
    </w:p>
    <w:p w14:paraId="44B685C4" w14:textId="77777777" w:rsidR="00831912" w:rsidRDefault="00831912" w:rsidP="00831912">
      <w:pPr>
        <w:pStyle w:val="PL"/>
      </w:pPr>
      <w:r>
        <w:t xml:space="preserve">      properties:</w:t>
      </w:r>
    </w:p>
    <w:p w14:paraId="29368E64" w14:textId="77777777" w:rsidR="00831912" w:rsidRDefault="00831912" w:rsidP="00831912">
      <w:pPr>
        <w:pStyle w:val="PL"/>
      </w:pPr>
      <w:r>
        <w:t xml:space="preserve">        </w:t>
      </w:r>
      <w:r>
        <w:rPr>
          <w:lang w:eastAsia="zh-CN"/>
        </w:rPr>
        <w:t>n4SessId</w:t>
      </w:r>
      <w:r>
        <w:t>:</w:t>
      </w:r>
    </w:p>
    <w:p w14:paraId="2D01522B" w14:textId="77777777" w:rsidR="00831912" w:rsidRDefault="00831912" w:rsidP="00831912">
      <w:pPr>
        <w:pStyle w:val="PL"/>
      </w:pPr>
      <w:r>
        <w:t xml:space="preserve">          $ref: 'TS29571_CommonData.yaml#/components/schemas/PduSessionId'</w:t>
      </w:r>
    </w:p>
    <w:p w14:paraId="26BA0C2C" w14:textId="77777777" w:rsidR="00831912" w:rsidRDefault="00831912" w:rsidP="00831912">
      <w:pPr>
        <w:pStyle w:val="PL"/>
      </w:pPr>
      <w:r>
        <w:t xml:space="preserve">        sessInactiveTimer:</w:t>
      </w:r>
    </w:p>
    <w:p w14:paraId="4A71B193" w14:textId="77777777" w:rsidR="00831912" w:rsidRDefault="00831912" w:rsidP="00831912">
      <w:pPr>
        <w:pStyle w:val="PL"/>
      </w:pPr>
      <w:r>
        <w:t xml:space="preserve">          $ref: 'TS29571_CommonData.yaml#/components/schemas/DurationSec'</w:t>
      </w:r>
    </w:p>
    <w:p w14:paraId="06B63A15" w14:textId="77777777" w:rsidR="00831912" w:rsidRDefault="00831912" w:rsidP="00831912">
      <w:pPr>
        <w:pStyle w:val="PL"/>
      </w:pPr>
      <w:r>
        <w:t xml:space="preserve">      required:</w:t>
      </w:r>
    </w:p>
    <w:p w14:paraId="17DEFDC4" w14:textId="77777777" w:rsidR="00831912" w:rsidRDefault="00831912" w:rsidP="00831912">
      <w:pPr>
        <w:pStyle w:val="PL"/>
      </w:pPr>
      <w:r>
        <w:t xml:space="preserve">        - </w:t>
      </w:r>
      <w:r>
        <w:rPr>
          <w:rFonts w:hint="eastAsia"/>
          <w:lang w:eastAsia="zh-CN"/>
        </w:rPr>
        <w:t>n</w:t>
      </w:r>
      <w:r>
        <w:rPr>
          <w:lang w:eastAsia="zh-CN"/>
        </w:rPr>
        <w:t>4SessId</w:t>
      </w:r>
    </w:p>
    <w:p w14:paraId="60B9FC47" w14:textId="77777777" w:rsidR="00831912" w:rsidRDefault="00831912" w:rsidP="00831912">
      <w:pPr>
        <w:pStyle w:val="PL"/>
      </w:pPr>
      <w:r>
        <w:t xml:space="preserve">        - sessInactiveTimer</w:t>
      </w:r>
    </w:p>
    <w:p w14:paraId="5A1012D9" w14:textId="77777777" w:rsidR="00831912" w:rsidRDefault="00831912" w:rsidP="00831912">
      <w:pPr>
        <w:pStyle w:val="PL"/>
      </w:pPr>
    </w:p>
    <w:p w14:paraId="35AFED9E" w14:textId="77777777" w:rsidR="00831912" w:rsidRDefault="00831912" w:rsidP="00831912">
      <w:pPr>
        <w:pStyle w:val="PL"/>
      </w:pPr>
      <w:r>
        <w:t xml:space="preserve">    </w:t>
      </w:r>
      <w:r>
        <w:rPr>
          <w:rFonts w:eastAsia="等线"/>
        </w:rPr>
        <w:t>DnPerformanceReq</w:t>
      </w:r>
      <w:r>
        <w:t>:</w:t>
      </w:r>
    </w:p>
    <w:p w14:paraId="393B979F" w14:textId="77777777" w:rsidR="00831912" w:rsidRDefault="00831912" w:rsidP="00831912">
      <w:pPr>
        <w:pStyle w:val="PL"/>
      </w:pPr>
      <w:r>
        <w:t xml:space="preserve">      description: Represents other DN performance analytics requirements.</w:t>
      </w:r>
    </w:p>
    <w:p w14:paraId="3E3484B4" w14:textId="77777777" w:rsidR="00831912" w:rsidRDefault="00831912" w:rsidP="00831912">
      <w:pPr>
        <w:pStyle w:val="PL"/>
      </w:pPr>
      <w:r>
        <w:t xml:space="preserve">      type: object</w:t>
      </w:r>
    </w:p>
    <w:p w14:paraId="7FD3D457" w14:textId="77777777" w:rsidR="00831912" w:rsidRDefault="00831912" w:rsidP="00831912">
      <w:pPr>
        <w:pStyle w:val="PL"/>
      </w:pPr>
      <w:r>
        <w:t xml:space="preserve">      properties:</w:t>
      </w:r>
    </w:p>
    <w:p w14:paraId="7C85FD78" w14:textId="77777777" w:rsidR="00831912" w:rsidRDefault="00831912" w:rsidP="00831912">
      <w:pPr>
        <w:pStyle w:val="PL"/>
      </w:pPr>
      <w:r>
        <w:t xml:space="preserve">        </w:t>
      </w:r>
      <w:r>
        <w:rPr>
          <w:lang w:eastAsia="zh-CN"/>
        </w:rPr>
        <w:t>dnPerfOrderCriter</w:t>
      </w:r>
      <w:r>
        <w:t>:</w:t>
      </w:r>
    </w:p>
    <w:p w14:paraId="3B59EC24" w14:textId="77777777" w:rsidR="00831912" w:rsidRDefault="00831912" w:rsidP="00831912">
      <w:pPr>
        <w:pStyle w:val="PL"/>
      </w:pPr>
      <w:r>
        <w:t xml:space="preserve">          $ref: '#/components/schemas/</w:t>
      </w:r>
      <w:r>
        <w:rPr>
          <w:lang w:eastAsia="zh-CN"/>
        </w:rPr>
        <w:t>DnPerfOrderingCriterion</w:t>
      </w:r>
      <w:r>
        <w:t>'</w:t>
      </w:r>
    </w:p>
    <w:p w14:paraId="03C4EB30" w14:textId="77777777" w:rsidR="00831912" w:rsidRDefault="00831912" w:rsidP="00831912">
      <w:pPr>
        <w:pStyle w:val="PL"/>
      </w:pPr>
      <w:r>
        <w:t xml:space="preserve">        order:</w:t>
      </w:r>
    </w:p>
    <w:p w14:paraId="347F3634" w14:textId="77777777" w:rsidR="00831912" w:rsidRDefault="00831912" w:rsidP="00831912">
      <w:pPr>
        <w:pStyle w:val="PL"/>
      </w:pPr>
      <w:r>
        <w:t xml:space="preserve">          $ref: '#/components/schemas/MatchingDirection'</w:t>
      </w:r>
    </w:p>
    <w:p w14:paraId="0F4F3159" w14:textId="77777777" w:rsidR="00831912" w:rsidRDefault="00831912" w:rsidP="00831912">
      <w:pPr>
        <w:pStyle w:val="PL"/>
      </w:pPr>
      <w:r>
        <w:t xml:space="preserve">        reportThresholds:</w:t>
      </w:r>
    </w:p>
    <w:p w14:paraId="6C24EF9B" w14:textId="77777777" w:rsidR="00831912" w:rsidRDefault="00831912" w:rsidP="00831912">
      <w:pPr>
        <w:pStyle w:val="PL"/>
      </w:pPr>
      <w:r>
        <w:t xml:space="preserve">          type: array</w:t>
      </w:r>
    </w:p>
    <w:p w14:paraId="60090A10" w14:textId="77777777" w:rsidR="00831912" w:rsidRDefault="00831912" w:rsidP="00831912">
      <w:pPr>
        <w:pStyle w:val="PL"/>
      </w:pPr>
      <w:r>
        <w:t xml:space="preserve">          items:</w:t>
      </w:r>
    </w:p>
    <w:p w14:paraId="55D3F249" w14:textId="77777777" w:rsidR="00831912" w:rsidRDefault="00831912" w:rsidP="00831912">
      <w:pPr>
        <w:pStyle w:val="PL"/>
      </w:pPr>
      <w:r>
        <w:t xml:space="preserve">            $ref: '#/components/schemas/ThresholdLevel'</w:t>
      </w:r>
    </w:p>
    <w:p w14:paraId="3F02B8A1" w14:textId="77777777" w:rsidR="00831912" w:rsidRDefault="00831912" w:rsidP="00831912">
      <w:pPr>
        <w:pStyle w:val="PL"/>
      </w:pPr>
      <w:r>
        <w:t xml:space="preserve">          minItems: 1</w:t>
      </w:r>
    </w:p>
    <w:p w14:paraId="6671D7B8" w14:textId="77777777" w:rsidR="00831912" w:rsidRDefault="00831912" w:rsidP="00831912">
      <w:pPr>
        <w:pStyle w:val="PL"/>
      </w:pPr>
    </w:p>
    <w:p w14:paraId="386DA8E0" w14:textId="77777777" w:rsidR="00831912" w:rsidRDefault="00831912" w:rsidP="00831912">
      <w:pPr>
        <w:pStyle w:val="PL"/>
      </w:pPr>
      <w:r>
        <w:t xml:space="preserve">    RatFreqInformation:</w:t>
      </w:r>
    </w:p>
    <w:p w14:paraId="61F47CF4" w14:textId="77777777" w:rsidR="00831912" w:rsidRDefault="00831912" w:rsidP="00831912">
      <w:pPr>
        <w:pStyle w:val="PL"/>
      </w:pPr>
      <w:r>
        <w:t xml:space="preserve">      description: Represents the RAT type and/or Frequency information.</w:t>
      </w:r>
    </w:p>
    <w:p w14:paraId="7B6A85D6" w14:textId="77777777" w:rsidR="00831912" w:rsidRDefault="00831912" w:rsidP="00831912">
      <w:pPr>
        <w:pStyle w:val="PL"/>
      </w:pPr>
      <w:r>
        <w:t xml:space="preserve">      type: object</w:t>
      </w:r>
    </w:p>
    <w:p w14:paraId="409D63D8" w14:textId="77777777" w:rsidR="00831912" w:rsidRDefault="00831912" w:rsidP="00831912">
      <w:pPr>
        <w:pStyle w:val="PL"/>
      </w:pPr>
      <w:r>
        <w:t xml:space="preserve">      properties:</w:t>
      </w:r>
    </w:p>
    <w:p w14:paraId="710C2E1B" w14:textId="77777777" w:rsidR="00831912" w:rsidRDefault="00831912" w:rsidP="00831912">
      <w:pPr>
        <w:pStyle w:val="PL"/>
      </w:pPr>
      <w:r>
        <w:t xml:space="preserve">        allFreq:</w:t>
      </w:r>
    </w:p>
    <w:p w14:paraId="7B51BD70" w14:textId="77777777" w:rsidR="00831912" w:rsidRDefault="00831912" w:rsidP="00831912">
      <w:pPr>
        <w:pStyle w:val="PL"/>
      </w:pPr>
      <w:r>
        <w:t xml:space="preserve">          type: boolean</w:t>
      </w:r>
    </w:p>
    <w:p w14:paraId="09DD66CE" w14:textId="77777777" w:rsidR="00831912" w:rsidRDefault="00831912" w:rsidP="00831912">
      <w:pPr>
        <w:pStyle w:val="PL"/>
      </w:pPr>
      <w:r>
        <w:t xml:space="preserve">          description: &gt;</w:t>
      </w:r>
    </w:p>
    <w:p w14:paraId="0DBD9CB8" w14:textId="77777777" w:rsidR="00831912" w:rsidRDefault="00831912" w:rsidP="00831912">
      <w:pPr>
        <w:pStyle w:val="PL"/>
      </w:pPr>
      <w:r>
        <w:t xml:space="preserve">            Set to "true" to indicate to handle all the frequencies the NWDAF received, otherwise</w:t>
      </w:r>
    </w:p>
    <w:p w14:paraId="3E31F4F1" w14:textId="77777777" w:rsidR="00831912" w:rsidRDefault="00831912" w:rsidP="00831912">
      <w:pPr>
        <w:pStyle w:val="PL"/>
      </w:pPr>
      <w:r>
        <w:t xml:space="preserve">            set to "false" or omit. The "allFreq" attribute and the "freq" attribute are mutually</w:t>
      </w:r>
    </w:p>
    <w:p w14:paraId="1D8EA0F0" w14:textId="77777777" w:rsidR="00831912" w:rsidRDefault="00831912" w:rsidP="00831912">
      <w:pPr>
        <w:pStyle w:val="PL"/>
      </w:pPr>
      <w:r>
        <w:t xml:space="preserve">            exclusive.</w:t>
      </w:r>
    </w:p>
    <w:p w14:paraId="03C0D36F" w14:textId="77777777" w:rsidR="00831912" w:rsidRDefault="00831912" w:rsidP="00831912">
      <w:pPr>
        <w:pStyle w:val="PL"/>
      </w:pPr>
      <w:r>
        <w:t xml:space="preserve">        allRat:</w:t>
      </w:r>
    </w:p>
    <w:p w14:paraId="177BFE4D" w14:textId="77777777" w:rsidR="00831912" w:rsidRDefault="00831912" w:rsidP="00831912">
      <w:pPr>
        <w:pStyle w:val="PL"/>
      </w:pPr>
      <w:r>
        <w:t xml:space="preserve">          type: boolean</w:t>
      </w:r>
    </w:p>
    <w:p w14:paraId="0AD79390" w14:textId="77777777" w:rsidR="00831912" w:rsidRDefault="00831912" w:rsidP="00831912">
      <w:pPr>
        <w:pStyle w:val="PL"/>
        <w:rPr>
          <w:rFonts w:cs="Courier New"/>
          <w:szCs w:val="16"/>
        </w:rPr>
      </w:pPr>
      <w:r>
        <w:rPr>
          <w:rFonts w:cs="Courier New"/>
          <w:szCs w:val="16"/>
        </w:rPr>
        <w:t xml:space="preserve">          description: &gt;</w:t>
      </w:r>
    </w:p>
    <w:p w14:paraId="0B44A8A6" w14:textId="77777777" w:rsidR="00831912" w:rsidRDefault="00831912" w:rsidP="00831912">
      <w:pPr>
        <w:pStyle w:val="PL"/>
        <w:rPr>
          <w:rFonts w:cs="Courier New"/>
          <w:szCs w:val="16"/>
        </w:rPr>
      </w:pPr>
      <w:r>
        <w:rPr>
          <w:rFonts w:cs="Courier New"/>
          <w:szCs w:val="16"/>
        </w:rPr>
        <w:t xml:space="preserve">            Set to "true" to indicate to handle all the RAT Types the NWDAF received, otherwise</w:t>
      </w:r>
    </w:p>
    <w:p w14:paraId="640697A8" w14:textId="77777777" w:rsidR="00831912" w:rsidRDefault="00831912" w:rsidP="00831912">
      <w:pPr>
        <w:pStyle w:val="PL"/>
        <w:rPr>
          <w:rFonts w:cs="Courier New"/>
          <w:szCs w:val="16"/>
        </w:rPr>
      </w:pPr>
      <w:r>
        <w:rPr>
          <w:rFonts w:cs="Courier New"/>
          <w:szCs w:val="16"/>
        </w:rPr>
        <w:t xml:space="preserve">            set to "false" or omit.</w:t>
      </w:r>
      <w:r>
        <w:t xml:space="preserve"> </w:t>
      </w:r>
      <w:r>
        <w:rPr>
          <w:rFonts w:cs="Courier New"/>
          <w:szCs w:val="16"/>
        </w:rPr>
        <w:t>The "allRat" attribute and the "ratType" attribute are mutually</w:t>
      </w:r>
    </w:p>
    <w:p w14:paraId="6BF50070" w14:textId="77777777" w:rsidR="00831912" w:rsidRDefault="00831912" w:rsidP="00831912">
      <w:pPr>
        <w:pStyle w:val="PL"/>
        <w:rPr>
          <w:rFonts w:cs="Courier New"/>
          <w:szCs w:val="16"/>
        </w:rPr>
      </w:pPr>
      <w:r>
        <w:rPr>
          <w:rFonts w:cs="Courier New"/>
          <w:szCs w:val="16"/>
        </w:rPr>
        <w:t xml:space="preserve">            exclusive.</w:t>
      </w:r>
    </w:p>
    <w:p w14:paraId="311EC4EB" w14:textId="77777777" w:rsidR="00831912" w:rsidRDefault="00831912" w:rsidP="00831912">
      <w:pPr>
        <w:pStyle w:val="PL"/>
        <w:rPr>
          <w:rFonts w:cs="Courier New"/>
          <w:szCs w:val="16"/>
        </w:rPr>
      </w:pPr>
      <w:r>
        <w:rPr>
          <w:rFonts w:cs="Courier New"/>
          <w:szCs w:val="16"/>
        </w:rPr>
        <w:t xml:space="preserve">        freq:</w:t>
      </w:r>
    </w:p>
    <w:p w14:paraId="04754B82" w14:textId="77777777" w:rsidR="00831912" w:rsidRDefault="00831912" w:rsidP="00831912">
      <w:pPr>
        <w:pStyle w:val="PL"/>
        <w:rPr>
          <w:rFonts w:cs="Courier New"/>
          <w:szCs w:val="16"/>
        </w:rPr>
      </w:pPr>
      <w:r>
        <w:rPr>
          <w:rFonts w:cs="Courier New"/>
          <w:szCs w:val="16"/>
        </w:rPr>
        <w:t xml:space="preserve">          $ref: 'TS29571_CommonData.yaml#/components/schemas/ArfcnValueNR'</w:t>
      </w:r>
    </w:p>
    <w:p w14:paraId="22DE6F6E" w14:textId="77777777" w:rsidR="00831912" w:rsidRDefault="00831912" w:rsidP="00831912">
      <w:pPr>
        <w:pStyle w:val="PL"/>
        <w:rPr>
          <w:rFonts w:cs="Courier New"/>
          <w:szCs w:val="16"/>
        </w:rPr>
      </w:pPr>
      <w:r>
        <w:rPr>
          <w:rFonts w:cs="Courier New"/>
          <w:szCs w:val="16"/>
        </w:rPr>
        <w:t xml:space="preserve">        ratType:</w:t>
      </w:r>
    </w:p>
    <w:p w14:paraId="4A658116" w14:textId="77777777" w:rsidR="00831912" w:rsidRDefault="00831912" w:rsidP="00831912">
      <w:pPr>
        <w:pStyle w:val="PL"/>
        <w:rPr>
          <w:rFonts w:cs="Courier New"/>
          <w:szCs w:val="16"/>
        </w:rPr>
      </w:pPr>
      <w:r>
        <w:rPr>
          <w:rFonts w:cs="Courier New"/>
          <w:szCs w:val="16"/>
        </w:rPr>
        <w:t xml:space="preserve">          $ref: 'TS29571_CommonData.yaml#/components/schemas/RatType'</w:t>
      </w:r>
    </w:p>
    <w:p w14:paraId="331616B0" w14:textId="77777777" w:rsidR="00831912" w:rsidRDefault="00831912" w:rsidP="00831912">
      <w:pPr>
        <w:pStyle w:val="PL"/>
        <w:rPr>
          <w:rFonts w:cs="Courier New"/>
          <w:szCs w:val="16"/>
        </w:rPr>
      </w:pPr>
      <w:r>
        <w:rPr>
          <w:rFonts w:cs="Courier New"/>
          <w:szCs w:val="16"/>
        </w:rPr>
        <w:t xml:space="preserve">        svcExpThreshold:</w:t>
      </w:r>
    </w:p>
    <w:p w14:paraId="717134C7" w14:textId="77777777" w:rsidR="00831912" w:rsidRDefault="00831912" w:rsidP="00831912">
      <w:pPr>
        <w:pStyle w:val="PL"/>
        <w:rPr>
          <w:rFonts w:cs="Courier New"/>
          <w:szCs w:val="16"/>
        </w:rPr>
      </w:pPr>
      <w:r>
        <w:rPr>
          <w:rFonts w:cs="Courier New"/>
          <w:szCs w:val="16"/>
        </w:rPr>
        <w:t xml:space="preserve">          $ref: '#/components/schemas/ThresholdLevel'</w:t>
      </w:r>
    </w:p>
    <w:p w14:paraId="1F02A424" w14:textId="77777777" w:rsidR="00831912" w:rsidRDefault="00831912" w:rsidP="00831912">
      <w:pPr>
        <w:pStyle w:val="PL"/>
        <w:rPr>
          <w:rFonts w:cs="Courier New"/>
          <w:szCs w:val="16"/>
        </w:rPr>
      </w:pPr>
      <w:r>
        <w:rPr>
          <w:rFonts w:cs="Courier New"/>
          <w:szCs w:val="16"/>
        </w:rPr>
        <w:t xml:space="preserve">        matchingDir:</w:t>
      </w:r>
    </w:p>
    <w:p w14:paraId="435FB7A5" w14:textId="77777777" w:rsidR="00831912" w:rsidRDefault="00831912" w:rsidP="00831912">
      <w:pPr>
        <w:pStyle w:val="PL"/>
        <w:rPr>
          <w:rFonts w:cs="Courier New"/>
          <w:szCs w:val="16"/>
        </w:rPr>
      </w:pPr>
      <w:r>
        <w:rPr>
          <w:rFonts w:cs="Courier New"/>
          <w:szCs w:val="16"/>
        </w:rPr>
        <w:t xml:space="preserve">          $ref: '#/components/schemas/MatchingDirection'</w:t>
      </w:r>
    </w:p>
    <w:p w14:paraId="4A15021E" w14:textId="77777777" w:rsidR="00831912" w:rsidRDefault="00831912" w:rsidP="00831912">
      <w:pPr>
        <w:pStyle w:val="PL"/>
      </w:pPr>
    </w:p>
    <w:p w14:paraId="22FF1630" w14:textId="77777777" w:rsidR="00831912" w:rsidRDefault="00831912" w:rsidP="00831912">
      <w:pPr>
        <w:pStyle w:val="PL"/>
      </w:pPr>
      <w:r>
        <w:t xml:space="preserve">    PrevSubInfo:</w:t>
      </w:r>
    </w:p>
    <w:p w14:paraId="2F02E862" w14:textId="77777777" w:rsidR="00831912" w:rsidRDefault="00831912" w:rsidP="00831912">
      <w:pPr>
        <w:pStyle w:val="PL"/>
      </w:pPr>
      <w:r>
        <w:t xml:space="preserve">      description: Information of the previous subscription.</w:t>
      </w:r>
    </w:p>
    <w:p w14:paraId="1D99D33E" w14:textId="77777777" w:rsidR="00831912" w:rsidRDefault="00831912" w:rsidP="00831912">
      <w:pPr>
        <w:pStyle w:val="PL"/>
      </w:pPr>
      <w:r>
        <w:t xml:space="preserve">      type: object</w:t>
      </w:r>
    </w:p>
    <w:p w14:paraId="3149AA9F" w14:textId="77777777" w:rsidR="00831912" w:rsidRDefault="00831912" w:rsidP="00831912">
      <w:pPr>
        <w:pStyle w:val="PL"/>
      </w:pPr>
      <w:r>
        <w:t xml:space="preserve">      properties:</w:t>
      </w:r>
    </w:p>
    <w:p w14:paraId="722358F8" w14:textId="77777777" w:rsidR="00831912" w:rsidRDefault="00831912" w:rsidP="00831912">
      <w:pPr>
        <w:pStyle w:val="PL"/>
      </w:pPr>
      <w:r>
        <w:t xml:space="preserve">        producerId:</w:t>
      </w:r>
    </w:p>
    <w:p w14:paraId="51191FAC" w14:textId="77777777" w:rsidR="00831912" w:rsidRDefault="00831912" w:rsidP="00831912">
      <w:pPr>
        <w:pStyle w:val="PL"/>
      </w:pPr>
      <w:r>
        <w:t xml:space="preserve">          $ref: 'TS29571_CommonData.yaml#/components/schemas/NfInstanceId'</w:t>
      </w:r>
    </w:p>
    <w:p w14:paraId="4BE0F3CF" w14:textId="77777777" w:rsidR="00831912" w:rsidRDefault="00831912" w:rsidP="00831912">
      <w:pPr>
        <w:pStyle w:val="PL"/>
      </w:pPr>
      <w:r>
        <w:lastRenderedPageBreak/>
        <w:t xml:space="preserve">        producerSetId:</w:t>
      </w:r>
    </w:p>
    <w:p w14:paraId="0FF61C60" w14:textId="77777777" w:rsidR="00831912" w:rsidRDefault="00831912" w:rsidP="00831912">
      <w:pPr>
        <w:pStyle w:val="PL"/>
      </w:pPr>
      <w:r>
        <w:t xml:space="preserve">          $ref: 'TS29571_CommonData.yaml#/components/schemas/NfSetId'</w:t>
      </w:r>
    </w:p>
    <w:p w14:paraId="6FAB4FFC" w14:textId="77777777" w:rsidR="00831912" w:rsidRDefault="00831912" w:rsidP="00831912">
      <w:pPr>
        <w:pStyle w:val="PL"/>
      </w:pPr>
      <w:r>
        <w:t xml:space="preserve">        subscriptionId:</w:t>
      </w:r>
    </w:p>
    <w:p w14:paraId="1A2870D5" w14:textId="77777777" w:rsidR="00831912" w:rsidRDefault="00831912" w:rsidP="00831912">
      <w:pPr>
        <w:pStyle w:val="PL"/>
      </w:pPr>
      <w:r>
        <w:t xml:space="preserve">          type: string</w:t>
      </w:r>
    </w:p>
    <w:p w14:paraId="1C7D5FA4" w14:textId="77777777" w:rsidR="00831912" w:rsidRDefault="00831912" w:rsidP="00831912">
      <w:pPr>
        <w:pStyle w:val="PL"/>
      </w:pPr>
      <w:r>
        <w:t xml:space="preserve">          description: The identifier of a subscription.</w:t>
      </w:r>
    </w:p>
    <w:p w14:paraId="10CADC44" w14:textId="77777777" w:rsidR="00831912" w:rsidRDefault="00831912" w:rsidP="00831912">
      <w:pPr>
        <w:pStyle w:val="PL"/>
      </w:pPr>
      <w:r>
        <w:t xml:space="preserve">        nfAnaEvents:</w:t>
      </w:r>
    </w:p>
    <w:p w14:paraId="5170CD55" w14:textId="77777777" w:rsidR="00831912" w:rsidRDefault="00831912" w:rsidP="00831912">
      <w:pPr>
        <w:pStyle w:val="PL"/>
      </w:pPr>
      <w:r>
        <w:t xml:space="preserve">          type: array</w:t>
      </w:r>
    </w:p>
    <w:p w14:paraId="6F820B4B" w14:textId="77777777" w:rsidR="00831912" w:rsidRDefault="00831912" w:rsidP="00831912">
      <w:pPr>
        <w:pStyle w:val="PL"/>
      </w:pPr>
      <w:r>
        <w:t xml:space="preserve">          items:</w:t>
      </w:r>
    </w:p>
    <w:p w14:paraId="6AF83F25" w14:textId="77777777" w:rsidR="00831912" w:rsidRDefault="00831912" w:rsidP="00831912">
      <w:pPr>
        <w:pStyle w:val="PL"/>
      </w:pPr>
      <w:r>
        <w:t xml:space="preserve">            $ref: '#/components/schemas/NwdafEvent'</w:t>
      </w:r>
    </w:p>
    <w:p w14:paraId="509B54DE" w14:textId="77777777" w:rsidR="00831912" w:rsidRDefault="00831912" w:rsidP="00831912">
      <w:pPr>
        <w:pStyle w:val="PL"/>
      </w:pPr>
      <w:r>
        <w:t xml:space="preserve">          minItems: 1</w:t>
      </w:r>
    </w:p>
    <w:p w14:paraId="7213AE2C" w14:textId="77777777" w:rsidR="00831912" w:rsidRDefault="00831912" w:rsidP="00831912">
      <w:pPr>
        <w:pStyle w:val="PL"/>
      </w:pPr>
      <w:r>
        <w:t xml:space="preserve">        ueAnaEvents:</w:t>
      </w:r>
    </w:p>
    <w:p w14:paraId="780DD2E7" w14:textId="77777777" w:rsidR="00831912" w:rsidRDefault="00831912" w:rsidP="00831912">
      <w:pPr>
        <w:pStyle w:val="PL"/>
      </w:pPr>
      <w:r>
        <w:t xml:space="preserve">          type: array</w:t>
      </w:r>
    </w:p>
    <w:p w14:paraId="4560F11D" w14:textId="77777777" w:rsidR="00831912" w:rsidRDefault="00831912" w:rsidP="00831912">
      <w:pPr>
        <w:pStyle w:val="PL"/>
      </w:pPr>
      <w:r>
        <w:t xml:space="preserve">          items:</w:t>
      </w:r>
    </w:p>
    <w:p w14:paraId="330EAF7E" w14:textId="77777777" w:rsidR="00831912" w:rsidRDefault="00831912" w:rsidP="00831912">
      <w:pPr>
        <w:pStyle w:val="PL"/>
      </w:pPr>
      <w:r>
        <w:t xml:space="preserve">            $ref: '#/components/schemas/UeAnalyticsContextDescriptor'</w:t>
      </w:r>
    </w:p>
    <w:p w14:paraId="556F32F7" w14:textId="77777777" w:rsidR="00831912" w:rsidRDefault="00831912" w:rsidP="00831912">
      <w:pPr>
        <w:pStyle w:val="PL"/>
      </w:pPr>
      <w:r>
        <w:t xml:space="preserve">          minItems: 1</w:t>
      </w:r>
    </w:p>
    <w:p w14:paraId="2602FE6E" w14:textId="77777777" w:rsidR="00831912" w:rsidRDefault="00831912" w:rsidP="00831912">
      <w:pPr>
        <w:pStyle w:val="PL"/>
      </w:pPr>
      <w:r>
        <w:t xml:space="preserve">      required:</w:t>
      </w:r>
    </w:p>
    <w:p w14:paraId="5BE78D7D" w14:textId="77777777" w:rsidR="00831912" w:rsidRDefault="00831912" w:rsidP="00831912">
      <w:pPr>
        <w:pStyle w:val="PL"/>
      </w:pPr>
      <w:r>
        <w:t xml:space="preserve">        - subscriptionId</w:t>
      </w:r>
    </w:p>
    <w:p w14:paraId="5D2BD1D8" w14:textId="77777777" w:rsidR="00831912" w:rsidRDefault="00831912" w:rsidP="00831912">
      <w:pPr>
        <w:pStyle w:val="PL"/>
      </w:pPr>
      <w:r>
        <w:t xml:space="preserve">      oneOf:</w:t>
      </w:r>
    </w:p>
    <w:p w14:paraId="751E38B6" w14:textId="77777777" w:rsidR="00831912" w:rsidRDefault="00831912" w:rsidP="00831912">
      <w:pPr>
        <w:pStyle w:val="PL"/>
      </w:pPr>
      <w:r>
        <w:t xml:space="preserve">        - required: [producerId]</w:t>
      </w:r>
    </w:p>
    <w:p w14:paraId="237297E1" w14:textId="77777777" w:rsidR="00831912" w:rsidRDefault="00831912" w:rsidP="00831912">
      <w:pPr>
        <w:pStyle w:val="PL"/>
        <w:rPr>
          <w:rFonts w:cs="Courier New"/>
          <w:szCs w:val="16"/>
        </w:rPr>
      </w:pPr>
      <w:r>
        <w:t xml:space="preserve">        - required: [producerSetId]</w:t>
      </w:r>
    </w:p>
    <w:p w14:paraId="7E394CA8" w14:textId="77777777" w:rsidR="00831912" w:rsidRDefault="00831912" w:rsidP="00831912">
      <w:pPr>
        <w:pStyle w:val="PL"/>
        <w:rPr>
          <w:rFonts w:cs="Courier New"/>
          <w:szCs w:val="16"/>
        </w:rPr>
      </w:pPr>
    </w:p>
    <w:p w14:paraId="773EB287" w14:textId="77777777" w:rsidR="00831912" w:rsidRDefault="00831912" w:rsidP="00831912">
      <w:pPr>
        <w:pStyle w:val="PL"/>
      </w:pPr>
      <w:r>
        <w:t xml:space="preserve">    ResourceUsage:</w:t>
      </w:r>
    </w:p>
    <w:p w14:paraId="3B53DBA8" w14:textId="77777777" w:rsidR="00831912" w:rsidRDefault="00831912" w:rsidP="00831912">
      <w:pPr>
        <w:pStyle w:val="PL"/>
      </w:pPr>
      <w:r>
        <w:t xml:space="preserve">      description: &gt;</w:t>
      </w:r>
    </w:p>
    <w:p w14:paraId="1B1E8431" w14:textId="77777777" w:rsidR="00831912" w:rsidRDefault="00831912" w:rsidP="00831912">
      <w:pPr>
        <w:pStyle w:val="PL"/>
      </w:pPr>
      <w:r>
        <w:t xml:space="preserve">        The current usage of the virtual resources assigned to the NF instances belonging to a</w:t>
      </w:r>
    </w:p>
    <w:p w14:paraId="7CC1FC33" w14:textId="77777777" w:rsidR="00831912" w:rsidRDefault="00831912" w:rsidP="00831912">
      <w:pPr>
        <w:pStyle w:val="PL"/>
      </w:pPr>
      <w:r>
        <w:t xml:space="preserve">        particular network slice instance.</w:t>
      </w:r>
    </w:p>
    <w:p w14:paraId="38F53DC5" w14:textId="77777777" w:rsidR="00831912" w:rsidRDefault="00831912" w:rsidP="00831912">
      <w:pPr>
        <w:pStyle w:val="PL"/>
      </w:pPr>
      <w:r>
        <w:t xml:space="preserve">      type: object</w:t>
      </w:r>
    </w:p>
    <w:p w14:paraId="334F712E" w14:textId="77777777" w:rsidR="00831912" w:rsidRDefault="00831912" w:rsidP="00831912">
      <w:pPr>
        <w:pStyle w:val="PL"/>
      </w:pPr>
      <w:r>
        <w:t xml:space="preserve">      properties:</w:t>
      </w:r>
    </w:p>
    <w:p w14:paraId="09B5B78C" w14:textId="77777777" w:rsidR="00831912" w:rsidRDefault="00831912" w:rsidP="00831912">
      <w:pPr>
        <w:pStyle w:val="PL"/>
      </w:pPr>
      <w:r>
        <w:t xml:space="preserve">        cpuUsage:</w:t>
      </w:r>
    </w:p>
    <w:p w14:paraId="1B4F346D" w14:textId="77777777" w:rsidR="00831912" w:rsidRDefault="00831912" w:rsidP="00831912">
      <w:pPr>
        <w:pStyle w:val="PL"/>
      </w:pPr>
      <w:r>
        <w:t xml:space="preserve">          $ref: 'TS29571_CommonData.yaml#/components/schemas/Uinteger'</w:t>
      </w:r>
    </w:p>
    <w:p w14:paraId="489B06C6" w14:textId="77777777" w:rsidR="00831912" w:rsidRDefault="00831912" w:rsidP="00831912">
      <w:pPr>
        <w:pStyle w:val="PL"/>
        <w:rPr>
          <w:lang w:val="en-US"/>
        </w:rPr>
      </w:pPr>
      <w:r>
        <w:t xml:space="preserve">        memoryUsage</w:t>
      </w:r>
      <w:r>
        <w:rPr>
          <w:lang w:val="en-US"/>
        </w:rPr>
        <w:t>:</w:t>
      </w:r>
    </w:p>
    <w:p w14:paraId="7E5FB736" w14:textId="77777777" w:rsidR="00831912" w:rsidRDefault="00831912" w:rsidP="00831912">
      <w:pPr>
        <w:pStyle w:val="PL"/>
      </w:pPr>
      <w:r>
        <w:t xml:space="preserve">          $ref: 'TS29571_CommonData.yaml#/components/schemas/Uinteger'</w:t>
      </w:r>
    </w:p>
    <w:p w14:paraId="3904984A" w14:textId="77777777" w:rsidR="00831912" w:rsidRDefault="00831912" w:rsidP="00831912">
      <w:pPr>
        <w:pStyle w:val="PL"/>
        <w:rPr>
          <w:lang w:val="en-US"/>
        </w:rPr>
      </w:pPr>
      <w:r>
        <w:t xml:space="preserve">        storageUsage</w:t>
      </w:r>
      <w:r>
        <w:rPr>
          <w:lang w:val="en-US"/>
        </w:rPr>
        <w:t>:</w:t>
      </w:r>
    </w:p>
    <w:p w14:paraId="00532A86" w14:textId="77777777" w:rsidR="00831912" w:rsidRDefault="00831912" w:rsidP="00831912">
      <w:pPr>
        <w:pStyle w:val="PL"/>
      </w:pPr>
      <w:r>
        <w:t xml:space="preserve">          $ref: 'TS29571_CommonData.yaml#/components/schemas/Uinteger'</w:t>
      </w:r>
    </w:p>
    <w:p w14:paraId="11930FC7" w14:textId="77777777" w:rsidR="00831912" w:rsidRDefault="00831912" w:rsidP="00831912">
      <w:pPr>
        <w:pStyle w:val="PL"/>
      </w:pPr>
    </w:p>
    <w:p w14:paraId="51D10881" w14:textId="77777777" w:rsidR="00831912" w:rsidRDefault="00831912" w:rsidP="00831912">
      <w:pPr>
        <w:pStyle w:val="PL"/>
      </w:pPr>
      <w:r>
        <w:t xml:space="preserve">    ConsumerNfInformation:</w:t>
      </w:r>
    </w:p>
    <w:p w14:paraId="5B402272" w14:textId="77777777" w:rsidR="00831912" w:rsidRDefault="00831912" w:rsidP="00831912">
      <w:pPr>
        <w:pStyle w:val="PL"/>
      </w:pPr>
      <w:r>
        <w:t xml:space="preserve">      description: Represents the analytics consumer NF Information.</w:t>
      </w:r>
    </w:p>
    <w:p w14:paraId="46765CCF" w14:textId="77777777" w:rsidR="00831912" w:rsidRDefault="00831912" w:rsidP="00831912">
      <w:pPr>
        <w:pStyle w:val="PL"/>
      </w:pPr>
      <w:r>
        <w:t xml:space="preserve">      type: object</w:t>
      </w:r>
    </w:p>
    <w:p w14:paraId="45D35288" w14:textId="77777777" w:rsidR="00831912" w:rsidRDefault="00831912" w:rsidP="00831912">
      <w:pPr>
        <w:pStyle w:val="PL"/>
      </w:pPr>
      <w:r>
        <w:t xml:space="preserve">      properties:</w:t>
      </w:r>
    </w:p>
    <w:p w14:paraId="5712035F" w14:textId="77777777" w:rsidR="00831912" w:rsidRDefault="00831912" w:rsidP="00831912">
      <w:pPr>
        <w:pStyle w:val="PL"/>
      </w:pPr>
      <w:r>
        <w:t xml:space="preserve">        nfId:</w:t>
      </w:r>
    </w:p>
    <w:p w14:paraId="691836CA" w14:textId="77777777" w:rsidR="00831912" w:rsidRDefault="00831912" w:rsidP="00831912">
      <w:pPr>
        <w:pStyle w:val="PL"/>
      </w:pPr>
      <w:r>
        <w:t xml:space="preserve">          $ref: 'TS29571_CommonData.yaml#/components/schemas/NfInstanceId'</w:t>
      </w:r>
    </w:p>
    <w:p w14:paraId="60FAD712" w14:textId="77777777" w:rsidR="00831912" w:rsidRDefault="00831912" w:rsidP="00831912">
      <w:pPr>
        <w:pStyle w:val="PL"/>
      </w:pPr>
      <w:r>
        <w:t xml:space="preserve">        nfSetId:</w:t>
      </w:r>
    </w:p>
    <w:p w14:paraId="1219B8C4" w14:textId="77777777" w:rsidR="00831912" w:rsidRDefault="00831912" w:rsidP="00831912">
      <w:pPr>
        <w:pStyle w:val="PL"/>
      </w:pPr>
      <w:r>
        <w:t xml:space="preserve">          $ref: 'TS29571_CommonData.yaml#/components/schemas/NfSetId'</w:t>
      </w:r>
    </w:p>
    <w:p w14:paraId="7FD1E7E7" w14:textId="77777777" w:rsidR="00831912" w:rsidRDefault="00831912" w:rsidP="00831912">
      <w:pPr>
        <w:pStyle w:val="PL"/>
      </w:pPr>
      <w:r>
        <w:t xml:space="preserve">        taiList:</w:t>
      </w:r>
    </w:p>
    <w:p w14:paraId="32BA8BAB" w14:textId="77777777" w:rsidR="00831912" w:rsidRDefault="00831912" w:rsidP="00831912">
      <w:pPr>
        <w:pStyle w:val="PL"/>
      </w:pPr>
      <w:r>
        <w:t xml:space="preserve">          type: array</w:t>
      </w:r>
    </w:p>
    <w:p w14:paraId="398CF79D" w14:textId="77777777" w:rsidR="00831912" w:rsidRDefault="00831912" w:rsidP="00831912">
      <w:pPr>
        <w:pStyle w:val="PL"/>
      </w:pPr>
      <w:r>
        <w:t xml:space="preserve">          items:</w:t>
      </w:r>
    </w:p>
    <w:p w14:paraId="7004095D" w14:textId="77777777" w:rsidR="00831912" w:rsidRDefault="00831912" w:rsidP="00831912">
      <w:pPr>
        <w:pStyle w:val="PL"/>
      </w:pPr>
      <w:r>
        <w:t xml:space="preserve">            $ref: 'TS29571_CommonData.yaml#/components/schemas/Tai'</w:t>
      </w:r>
    </w:p>
    <w:p w14:paraId="65E831FD" w14:textId="77777777" w:rsidR="00831912" w:rsidRDefault="00831912" w:rsidP="00831912">
      <w:pPr>
        <w:pStyle w:val="PL"/>
      </w:pPr>
      <w:r>
        <w:t xml:space="preserve">          minItems: 1</w:t>
      </w:r>
    </w:p>
    <w:p w14:paraId="17D2A4D5" w14:textId="77777777" w:rsidR="00831912" w:rsidRDefault="00831912" w:rsidP="00831912">
      <w:pPr>
        <w:pStyle w:val="PL"/>
      </w:pPr>
      <w:r>
        <w:t xml:space="preserve">      oneOf:</w:t>
      </w:r>
    </w:p>
    <w:p w14:paraId="070A44C4" w14:textId="77777777" w:rsidR="00831912" w:rsidRDefault="00831912" w:rsidP="00831912">
      <w:pPr>
        <w:pStyle w:val="PL"/>
      </w:pPr>
      <w:r>
        <w:t xml:space="preserve">        - oneOf:</w:t>
      </w:r>
    </w:p>
    <w:p w14:paraId="2FFCCE53" w14:textId="77777777" w:rsidR="00831912" w:rsidRDefault="00831912" w:rsidP="00831912">
      <w:pPr>
        <w:pStyle w:val="PL"/>
      </w:pPr>
      <w:r>
        <w:t xml:space="preserve">          - required: [nfId]</w:t>
      </w:r>
    </w:p>
    <w:p w14:paraId="108405B2" w14:textId="77777777" w:rsidR="00831912" w:rsidRDefault="00831912" w:rsidP="00831912">
      <w:pPr>
        <w:pStyle w:val="PL"/>
      </w:pPr>
      <w:r>
        <w:t xml:space="preserve">          - required: [nfSetId]</w:t>
      </w:r>
    </w:p>
    <w:p w14:paraId="33DB3257" w14:textId="77777777" w:rsidR="00831912" w:rsidRDefault="00831912" w:rsidP="00831912">
      <w:pPr>
        <w:pStyle w:val="PL"/>
      </w:pPr>
      <w:r>
        <w:t xml:space="preserve">        - required: [taiList]</w:t>
      </w:r>
    </w:p>
    <w:p w14:paraId="7B2701AD" w14:textId="77777777" w:rsidR="00831912" w:rsidRDefault="00831912" w:rsidP="00831912">
      <w:pPr>
        <w:pStyle w:val="PL"/>
      </w:pPr>
    </w:p>
    <w:p w14:paraId="22785464" w14:textId="77777777" w:rsidR="00831912" w:rsidRDefault="00831912" w:rsidP="00831912">
      <w:pPr>
        <w:pStyle w:val="PL"/>
      </w:pPr>
      <w:r>
        <w:t xml:space="preserve">    UeCommReq:</w:t>
      </w:r>
    </w:p>
    <w:p w14:paraId="7D4A549E" w14:textId="77777777" w:rsidR="00831912" w:rsidRDefault="00831912" w:rsidP="00831912">
      <w:pPr>
        <w:pStyle w:val="PL"/>
      </w:pPr>
      <w:r>
        <w:t xml:space="preserve">      description: </w:t>
      </w:r>
      <w:r>
        <w:rPr>
          <w:rFonts w:hint="eastAsia"/>
          <w:lang w:eastAsia="zh-CN"/>
        </w:rPr>
        <w:t>U</w:t>
      </w:r>
      <w:r>
        <w:rPr>
          <w:lang w:eastAsia="zh-CN"/>
        </w:rPr>
        <w:t xml:space="preserve">E communication analytics </w:t>
      </w:r>
      <w:r>
        <w:rPr>
          <w:lang w:eastAsia="ko-KR"/>
        </w:rPr>
        <w:t>requirement.</w:t>
      </w:r>
    </w:p>
    <w:p w14:paraId="279D3EDD" w14:textId="77777777" w:rsidR="00831912" w:rsidRDefault="00831912" w:rsidP="00831912">
      <w:pPr>
        <w:pStyle w:val="PL"/>
      </w:pPr>
      <w:r>
        <w:t xml:space="preserve">      type: object</w:t>
      </w:r>
    </w:p>
    <w:p w14:paraId="56817BBA" w14:textId="77777777" w:rsidR="00831912" w:rsidRDefault="00831912" w:rsidP="00831912">
      <w:pPr>
        <w:pStyle w:val="PL"/>
      </w:pPr>
      <w:r>
        <w:t xml:space="preserve">      properties:</w:t>
      </w:r>
    </w:p>
    <w:p w14:paraId="40746770" w14:textId="77777777" w:rsidR="00831912" w:rsidRDefault="00831912" w:rsidP="00831912">
      <w:pPr>
        <w:pStyle w:val="PL"/>
      </w:pPr>
      <w:r>
        <w:t xml:space="preserve">        </w:t>
      </w:r>
      <w:r>
        <w:rPr>
          <w:rFonts w:hint="eastAsia"/>
          <w:lang w:eastAsia="zh-CN"/>
        </w:rPr>
        <w:t>o</w:t>
      </w:r>
      <w:r>
        <w:rPr>
          <w:lang w:eastAsia="zh-CN"/>
        </w:rPr>
        <w:t>rderCriterion</w:t>
      </w:r>
      <w:r>
        <w:t>:</w:t>
      </w:r>
    </w:p>
    <w:p w14:paraId="4CB0F77F" w14:textId="77777777" w:rsidR="00831912" w:rsidRDefault="00831912" w:rsidP="00831912">
      <w:pPr>
        <w:pStyle w:val="PL"/>
      </w:pPr>
      <w:r>
        <w:t xml:space="preserve">          $ref: '#/components/schemas/UeCommOrderCriterion'</w:t>
      </w:r>
    </w:p>
    <w:p w14:paraId="3C13ABBD" w14:textId="77777777" w:rsidR="00831912" w:rsidRDefault="00831912" w:rsidP="00831912">
      <w:pPr>
        <w:pStyle w:val="PL"/>
      </w:pPr>
      <w:r>
        <w:t xml:space="preserve">        </w:t>
      </w:r>
      <w:r>
        <w:rPr>
          <w:lang w:eastAsia="zh-CN"/>
        </w:rPr>
        <w:t>o</w:t>
      </w:r>
      <w:r>
        <w:rPr>
          <w:rFonts w:hint="eastAsia"/>
          <w:lang w:eastAsia="zh-CN"/>
        </w:rPr>
        <w:t>rder</w:t>
      </w:r>
      <w:r>
        <w:rPr>
          <w:lang w:eastAsia="zh-CN"/>
        </w:rPr>
        <w:t>Direction</w:t>
      </w:r>
      <w:r>
        <w:t>:</w:t>
      </w:r>
    </w:p>
    <w:p w14:paraId="59B03B04" w14:textId="77777777" w:rsidR="00831912" w:rsidRDefault="00831912" w:rsidP="00831912">
      <w:pPr>
        <w:pStyle w:val="PL"/>
        <w:rPr>
          <w:rFonts w:cs="Courier New"/>
          <w:szCs w:val="16"/>
        </w:rPr>
      </w:pPr>
      <w:r>
        <w:rPr>
          <w:rFonts w:cs="Courier New"/>
          <w:szCs w:val="16"/>
        </w:rPr>
        <w:t xml:space="preserve">          $ref: '#/components/schemas/MatchingDirection'</w:t>
      </w:r>
    </w:p>
    <w:p w14:paraId="58D4DB9F" w14:textId="77777777" w:rsidR="00831912" w:rsidRDefault="00831912" w:rsidP="00831912">
      <w:pPr>
        <w:pStyle w:val="PL"/>
      </w:pPr>
      <w:r>
        <w:t xml:space="preserve">    UeMobilityReq:</w:t>
      </w:r>
    </w:p>
    <w:p w14:paraId="78FA546D" w14:textId="77777777" w:rsidR="00831912" w:rsidRDefault="00831912" w:rsidP="00831912">
      <w:pPr>
        <w:pStyle w:val="PL"/>
      </w:pPr>
      <w:r>
        <w:t xml:space="preserve">      description: </w:t>
      </w:r>
      <w:r>
        <w:rPr>
          <w:rFonts w:hint="eastAsia"/>
          <w:lang w:eastAsia="zh-CN"/>
        </w:rPr>
        <w:t>U</w:t>
      </w:r>
      <w:r>
        <w:rPr>
          <w:lang w:eastAsia="zh-CN"/>
        </w:rPr>
        <w:t xml:space="preserve">E mobility analytics </w:t>
      </w:r>
      <w:r>
        <w:rPr>
          <w:lang w:eastAsia="ko-KR"/>
        </w:rPr>
        <w:t>requirement.</w:t>
      </w:r>
    </w:p>
    <w:p w14:paraId="3685C87E" w14:textId="77777777" w:rsidR="00831912" w:rsidRDefault="00831912" w:rsidP="00831912">
      <w:pPr>
        <w:pStyle w:val="PL"/>
      </w:pPr>
      <w:r>
        <w:t xml:space="preserve">      type: object</w:t>
      </w:r>
    </w:p>
    <w:p w14:paraId="45695D05" w14:textId="77777777" w:rsidR="00831912" w:rsidRDefault="00831912" w:rsidP="00831912">
      <w:pPr>
        <w:pStyle w:val="PL"/>
      </w:pPr>
      <w:r>
        <w:t xml:space="preserve">      properties:</w:t>
      </w:r>
    </w:p>
    <w:p w14:paraId="76225B16" w14:textId="77777777" w:rsidR="00831912" w:rsidRDefault="00831912" w:rsidP="00831912">
      <w:pPr>
        <w:pStyle w:val="PL"/>
      </w:pPr>
      <w:r>
        <w:t xml:space="preserve">        </w:t>
      </w:r>
      <w:r>
        <w:rPr>
          <w:rFonts w:hint="eastAsia"/>
          <w:lang w:eastAsia="zh-CN"/>
        </w:rPr>
        <w:t>o</w:t>
      </w:r>
      <w:r>
        <w:rPr>
          <w:lang w:eastAsia="zh-CN"/>
        </w:rPr>
        <w:t>rderCriterion</w:t>
      </w:r>
      <w:r>
        <w:t>:</w:t>
      </w:r>
    </w:p>
    <w:p w14:paraId="1F0D45C4" w14:textId="77777777" w:rsidR="00831912" w:rsidRDefault="00831912" w:rsidP="00831912">
      <w:pPr>
        <w:pStyle w:val="PL"/>
      </w:pPr>
      <w:r>
        <w:t xml:space="preserve">          $ref: '#/components/schemas/UeMobilityOrderCriterion'</w:t>
      </w:r>
    </w:p>
    <w:p w14:paraId="5B3A43E6" w14:textId="77777777" w:rsidR="00831912" w:rsidRDefault="00831912" w:rsidP="00831912">
      <w:pPr>
        <w:pStyle w:val="PL"/>
      </w:pPr>
      <w:r>
        <w:t xml:space="preserve">        </w:t>
      </w:r>
      <w:r>
        <w:rPr>
          <w:lang w:eastAsia="zh-CN"/>
        </w:rPr>
        <w:t>o</w:t>
      </w:r>
      <w:r>
        <w:rPr>
          <w:rFonts w:hint="eastAsia"/>
          <w:lang w:eastAsia="zh-CN"/>
        </w:rPr>
        <w:t>rder</w:t>
      </w:r>
      <w:r>
        <w:rPr>
          <w:lang w:eastAsia="zh-CN"/>
        </w:rPr>
        <w:t>Direction</w:t>
      </w:r>
      <w:r>
        <w:t>:</w:t>
      </w:r>
    </w:p>
    <w:p w14:paraId="654BA445" w14:textId="77777777" w:rsidR="00831912" w:rsidRDefault="00831912" w:rsidP="00831912">
      <w:pPr>
        <w:pStyle w:val="PL"/>
        <w:rPr>
          <w:rFonts w:cs="Courier New"/>
          <w:szCs w:val="16"/>
        </w:rPr>
      </w:pPr>
      <w:r>
        <w:rPr>
          <w:rFonts w:cs="Courier New"/>
          <w:szCs w:val="16"/>
        </w:rPr>
        <w:t xml:space="preserve">          $ref: '#/components/schemas/MatchingDirection'</w:t>
      </w:r>
    </w:p>
    <w:p w14:paraId="21E9E37A" w14:textId="77777777" w:rsidR="00831912" w:rsidRDefault="00831912" w:rsidP="00831912">
      <w:pPr>
        <w:pStyle w:val="PL"/>
      </w:pPr>
      <w:r>
        <w:t xml:space="preserve">        </w:t>
      </w:r>
      <w:r>
        <w:rPr>
          <w:rFonts w:hint="eastAsia"/>
          <w:lang w:eastAsia="zh-CN"/>
        </w:rPr>
        <w:t>u</w:t>
      </w:r>
      <w:r>
        <w:rPr>
          <w:lang w:eastAsia="zh-CN"/>
        </w:rPr>
        <w:t>eLocOrderInd</w:t>
      </w:r>
      <w:r>
        <w:t>:</w:t>
      </w:r>
    </w:p>
    <w:p w14:paraId="24C89531" w14:textId="77777777" w:rsidR="00831912" w:rsidRDefault="00831912" w:rsidP="00831912">
      <w:pPr>
        <w:pStyle w:val="PL"/>
        <w:rPr>
          <w:lang w:eastAsia="zh-CN"/>
        </w:rPr>
      </w:pPr>
      <w:r>
        <w:rPr>
          <w:rFonts w:hint="eastAsia"/>
          <w:lang w:eastAsia="zh-CN"/>
        </w:rPr>
        <w:t xml:space="preserve"> </w:t>
      </w:r>
      <w:r>
        <w:rPr>
          <w:lang w:eastAsia="zh-CN"/>
        </w:rPr>
        <w:t xml:space="preserve">         type: boolean</w:t>
      </w:r>
    </w:p>
    <w:p w14:paraId="3E10326C" w14:textId="77777777" w:rsidR="00831912" w:rsidRDefault="00831912" w:rsidP="00831912">
      <w:pPr>
        <w:pStyle w:val="PL"/>
      </w:pPr>
      <w:r>
        <w:t xml:space="preserve">          description: &gt;</w:t>
      </w:r>
    </w:p>
    <w:p w14:paraId="0E6B26DD" w14:textId="77777777" w:rsidR="00831912" w:rsidRDefault="00831912" w:rsidP="00831912">
      <w:pPr>
        <w:pStyle w:val="PL"/>
        <w:rPr>
          <w:rFonts w:cs="Arial"/>
          <w:szCs w:val="18"/>
          <w:lang w:eastAsia="zh-CN"/>
        </w:rPr>
      </w:pPr>
      <w:r>
        <w:t xml:space="preserve">            UE Location order indication.</w:t>
      </w:r>
      <w:r>
        <w:rPr>
          <w:rFonts w:cs="Arial"/>
          <w:szCs w:val="18"/>
          <w:lang w:eastAsia="zh-CN"/>
        </w:rPr>
        <w:t xml:space="preserve"> Set to "true" to indicate the </w:t>
      </w:r>
      <w:r>
        <w:t xml:space="preserve">NWDAF to provide </w:t>
      </w:r>
      <w:r>
        <w:rPr>
          <w:rFonts w:cs="Arial"/>
          <w:szCs w:val="18"/>
          <w:lang w:eastAsia="zh-CN"/>
        </w:rPr>
        <w:t>UE</w:t>
      </w:r>
    </w:p>
    <w:p w14:paraId="3FBEA6A8" w14:textId="77777777" w:rsidR="00831912" w:rsidRDefault="00831912" w:rsidP="00831912">
      <w:pPr>
        <w:pStyle w:val="PL"/>
        <w:rPr>
          <w:rFonts w:cs="Arial"/>
          <w:szCs w:val="18"/>
          <w:lang w:eastAsia="zh-CN"/>
        </w:rPr>
      </w:pPr>
      <w:r>
        <w:rPr>
          <w:rFonts w:cs="Arial"/>
          <w:szCs w:val="18"/>
          <w:lang w:eastAsia="zh-CN"/>
        </w:rPr>
        <w:t xml:space="preserve"> </w:t>
      </w:r>
      <w:r>
        <w:t xml:space="preserve">           </w:t>
      </w:r>
      <w:r>
        <w:rPr>
          <w:rFonts w:cs="Arial"/>
          <w:szCs w:val="18"/>
          <w:lang w:eastAsia="zh-CN"/>
        </w:rPr>
        <w:t>locations in</w:t>
      </w:r>
      <w:r>
        <w:t xml:space="preserve"> the UE Mobility analytics in time order</w:t>
      </w:r>
      <w:r>
        <w:rPr>
          <w:rFonts w:cs="Arial"/>
          <w:szCs w:val="18"/>
          <w:lang w:eastAsia="zh-CN"/>
        </w:rPr>
        <w:t>, otherwise set to "false" or</w:t>
      </w:r>
    </w:p>
    <w:p w14:paraId="100C419E" w14:textId="77777777" w:rsidR="00831912" w:rsidRDefault="00831912" w:rsidP="00831912">
      <w:pPr>
        <w:pStyle w:val="PL"/>
        <w:rPr>
          <w:rFonts w:cs="Courier New"/>
          <w:szCs w:val="16"/>
        </w:rPr>
      </w:pPr>
      <w:r>
        <w:t xml:space="preserve">           </w:t>
      </w:r>
      <w:r>
        <w:rPr>
          <w:rFonts w:cs="Arial"/>
          <w:szCs w:val="18"/>
          <w:lang w:eastAsia="zh-CN"/>
        </w:rPr>
        <w:t xml:space="preserve"> omitted.</w:t>
      </w:r>
    </w:p>
    <w:p w14:paraId="413E01EC" w14:textId="77777777" w:rsidR="00831912" w:rsidRDefault="00831912" w:rsidP="00831912">
      <w:pPr>
        <w:pStyle w:val="PL"/>
      </w:pPr>
      <w:r>
        <w:t xml:space="preserve">        </w:t>
      </w:r>
      <w:r>
        <w:rPr>
          <w:rFonts w:hint="eastAsia"/>
          <w:lang w:eastAsia="zh-CN"/>
        </w:rPr>
        <w:t>d</w:t>
      </w:r>
      <w:r>
        <w:rPr>
          <w:lang w:eastAsia="zh-CN"/>
        </w:rPr>
        <w:t>istThresholds</w:t>
      </w:r>
      <w:r>
        <w:t>:</w:t>
      </w:r>
    </w:p>
    <w:p w14:paraId="02DC8511" w14:textId="77777777" w:rsidR="00831912" w:rsidRDefault="00831912" w:rsidP="00831912">
      <w:pPr>
        <w:pStyle w:val="PL"/>
      </w:pPr>
      <w:r>
        <w:t xml:space="preserve">          type: array</w:t>
      </w:r>
    </w:p>
    <w:p w14:paraId="60E997D8" w14:textId="77777777" w:rsidR="00831912" w:rsidRDefault="00831912" w:rsidP="00831912">
      <w:pPr>
        <w:pStyle w:val="PL"/>
      </w:pPr>
      <w:r>
        <w:t xml:space="preserve">          items:</w:t>
      </w:r>
    </w:p>
    <w:p w14:paraId="7C731BEC" w14:textId="77777777" w:rsidR="00831912" w:rsidRDefault="00831912" w:rsidP="00831912">
      <w:pPr>
        <w:pStyle w:val="PL"/>
      </w:pPr>
      <w:r>
        <w:lastRenderedPageBreak/>
        <w:t xml:space="preserve">            $ref: 'TS29571_CommonData.yaml#/components/schemas/Uinteger'</w:t>
      </w:r>
    </w:p>
    <w:p w14:paraId="67033780" w14:textId="77777777" w:rsidR="00831912" w:rsidRDefault="00831912" w:rsidP="00831912">
      <w:pPr>
        <w:pStyle w:val="PL"/>
      </w:pPr>
      <w:r>
        <w:t xml:space="preserve">          minItems: 1</w:t>
      </w:r>
    </w:p>
    <w:p w14:paraId="017512A1" w14:textId="77777777" w:rsidR="00831912" w:rsidRDefault="00831912" w:rsidP="00831912">
      <w:pPr>
        <w:pStyle w:val="PL"/>
        <w:rPr>
          <w:lang w:val="en-US"/>
        </w:rPr>
      </w:pPr>
      <w:r>
        <w:t xml:space="preserve">          description: </w:t>
      </w:r>
      <w:r>
        <w:rPr>
          <w:lang w:eastAsia="zh-CN"/>
        </w:rPr>
        <w:t xml:space="preserve">Indicates the </w:t>
      </w:r>
      <w:r>
        <w:t>linear distance threshold.</w:t>
      </w:r>
    </w:p>
    <w:p w14:paraId="035857E6" w14:textId="77777777" w:rsidR="00831912" w:rsidRDefault="00831912" w:rsidP="00831912">
      <w:pPr>
        <w:pStyle w:val="PL"/>
      </w:pPr>
    </w:p>
    <w:p w14:paraId="6F30C8E0" w14:textId="77777777" w:rsidR="00831912" w:rsidRDefault="00831912" w:rsidP="00831912">
      <w:pPr>
        <w:pStyle w:val="PL"/>
      </w:pPr>
      <w:r>
        <w:t xml:space="preserve">    PduSessionInfo:</w:t>
      </w:r>
    </w:p>
    <w:p w14:paraId="3D973929" w14:textId="77777777" w:rsidR="00831912" w:rsidRDefault="00831912" w:rsidP="00831912">
      <w:pPr>
        <w:pStyle w:val="PL"/>
      </w:pPr>
      <w:r>
        <w:t xml:space="preserve">      description: Represents combination of PDU Session parameter(s) information.</w:t>
      </w:r>
    </w:p>
    <w:p w14:paraId="6D78B72E" w14:textId="77777777" w:rsidR="00831912" w:rsidRDefault="00831912" w:rsidP="00831912">
      <w:pPr>
        <w:pStyle w:val="PL"/>
      </w:pPr>
      <w:r>
        <w:t xml:space="preserve">      type: object</w:t>
      </w:r>
    </w:p>
    <w:p w14:paraId="4B183F05" w14:textId="77777777" w:rsidR="00831912" w:rsidRDefault="00831912" w:rsidP="00831912">
      <w:pPr>
        <w:pStyle w:val="PL"/>
      </w:pPr>
      <w:r>
        <w:t xml:space="preserve">      properties:</w:t>
      </w:r>
    </w:p>
    <w:p w14:paraId="7C367E73" w14:textId="77777777" w:rsidR="00831912" w:rsidRDefault="00831912" w:rsidP="00831912">
      <w:pPr>
        <w:pStyle w:val="PL"/>
      </w:pPr>
      <w:r>
        <w:t xml:space="preserve">        pduSessType:</w:t>
      </w:r>
    </w:p>
    <w:p w14:paraId="519E0799" w14:textId="77777777" w:rsidR="00831912" w:rsidRDefault="00831912" w:rsidP="00831912">
      <w:pPr>
        <w:pStyle w:val="PL"/>
      </w:pPr>
      <w:r>
        <w:t xml:space="preserve">          $ref: 'TS29571_CommonData.yaml#/components/schemas/PduSessionType'</w:t>
      </w:r>
    </w:p>
    <w:p w14:paraId="3696624F" w14:textId="77777777" w:rsidR="00831912" w:rsidRDefault="00831912" w:rsidP="00831912">
      <w:pPr>
        <w:pStyle w:val="PL"/>
      </w:pPr>
      <w:r>
        <w:t xml:space="preserve">        sscMode:</w:t>
      </w:r>
    </w:p>
    <w:p w14:paraId="42462F7D" w14:textId="77777777" w:rsidR="00831912" w:rsidRDefault="00831912" w:rsidP="00831912">
      <w:pPr>
        <w:pStyle w:val="PL"/>
      </w:pPr>
      <w:r>
        <w:t xml:space="preserve">          $ref: 'TS29571_CommonData.yaml#/components/schemas/SscMode'</w:t>
      </w:r>
    </w:p>
    <w:p w14:paraId="1998B07E" w14:textId="77777777" w:rsidR="00831912" w:rsidRDefault="00831912" w:rsidP="00831912">
      <w:pPr>
        <w:pStyle w:val="PL"/>
      </w:pPr>
      <w:r>
        <w:t xml:space="preserve">        accessTypes:</w:t>
      </w:r>
    </w:p>
    <w:p w14:paraId="11B7A2B3" w14:textId="77777777" w:rsidR="00831912" w:rsidRDefault="00831912" w:rsidP="00831912">
      <w:pPr>
        <w:pStyle w:val="PL"/>
        <w:rPr>
          <w:lang w:val="en-US"/>
        </w:rPr>
      </w:pPr>
      <w:r>
        <w:rPr>
          <w:lang w:val="en-US"/>
        </w:rPr>
        <w:t xml:space="preserve">          type: array</w:t>
      </w:r>
    </w:p>
    <w:p w14:paraId="4CE96719" w14:textId="77777777" w:rsidR="00831912" w:rsidRDefault="00831912" w:rsidP="00831912">
      <w:pPr>
        <w:pStyle w:val="PL"/>
        <w:rPr>
          <w:lang w:val="en-US"/>
        </w:rPr>
      </w:pPr>
      <w:r>
        <w:rPr>
          <w:lang w:val="en-US"/>
        </w:rPr>
        <w:t xml:space="preserve">          items:</w:t>
      </w:r>
    </w:p>
    <w:p w14:paraId="3124FB28" w14:textId="77777777" w:rsidR="00831912" w:rsidRDefault="00831912" w:rsidP="00831912">
      <w:pPr>
        <w:pStyle w:val="PL"/>
      </w:pPr>
      <w:r>
        <w:t xml:space="preserve">         </w:t>
      </w:r>
      <w:r>
        <w:rPr>
          <w:lang w:val="en-US"/>
        </w:rPr>
        <w:t xml:space="preserve">  </w:t>
      </w:r>
      <w:r>
        <w:t xml:space="preserve"> $ref: 'TS29571_CommonData.yaml#/components/schemas/AccessType'</w:t>
      </w:r>
    </w:p>
    <w:p w14:paraId="72C3F589" w14:textId="77777777" w:rsidR="00831912" w:rsidRDefault="00831912" w:rsidP="00831912">
      <w:pPr>
        <w:pStyle w:val="PL"/>
      </w:pPr>
      <w:r>
        <w:rPr>
          <w:lang w:val="en-US"/>
        </w:rPr>
        <w:t xml:space="preserve">          </w:t>
      </w:r>
      <w:r>
        <w:t>minItems: 1</w:t>
      </w:r>
    </w:p>
    <w:p w14:paraId="62AF77F6" w14:textId="77777777" w:rsidR="00831912" w:rsidRDefault="00831912" w:rsidP="00831912">
      <w:pPr>
        <w:pStyle w:val="PL"/>
      </w:pPr>
    </w:p>
    <w:p w14:paraId="009A077D" w14:textId="77777777" w:rsidR="00831912" w:rsidRDefault="00831912" w:rsidP="00831912">
      <w:pPr>
        <w:pStyle w:val="PL"/>
        <w:rPr>
          <w:lang w:val="en-US"/>
        </w:rPr>
      </w:pPr>
      <w:r>
        <w:rPr>
          <w:lang w:val="en-US"/>
        </w:rPr>
        <w:t xml:space="preserve">    PfdDeterminationInfo:</w:t>
      </w:r>
    </w:p>
    <w:p w14:paraId="301E0833" w14:textId="77777777" w:rsidR="00831912" w:rsidRDefault="00831912" w:rsidP="00831912">
      <w:pPr>
        <w:pStyle w:val="PL"/>
        <w:rPr>
          <w:lang w:val="en-US"/>
        </w:rPr>
      </w:pPr>
      <w:r>
        <w:rPr>
          <w:rFonts w:eastAsia="Batang"/>
        </w:rPr>
        <w:t xml:space="preserve">      description: Represents the PFD Determination information for a known application identifier.</w:t>
      </w:r>
    </w:p>
    <w:p w14:paraId="0B2D5271" w14:textId="77777777" w:rsidR="00831912" w:rsidRDefault="00831912" w:rsidP="00831912">
      <w:pPr>
        <w:pStyle w:val="PL"/>
        <w:rPr>
          <w:lang w:val="en-US"/>
        </w:rPr>
      </w:pPr>
      <w:r>
        <w:rPr>
          <w:lang w:val="en-US"/>
        </w:rPr>
        <w:t xml:space="preserve">      type: object</w:t>
      </w:r>
    </w:p>
    <w:p w14:paraId="64C063B8" w14:textId="77777777" w:rsidR="00831912" w:rsidRDefault="00831912" w:rsidP="00831912">
      <w:pPr>
        <w:pStyle w:val="PL"/>
        <w:rPr>
          <w:lang w:val="en-US"/>
        </w:rPr>
      </w:pPr>
      <w:r>
        <w:rPr>
          <w:lang w:val="en-US"/>
        </w:rPr>
        <w:t xml:space="preserve">      properties:</w:t>
      </w:r>
    </w:p>
    <w:p w14:paraId="43BE87E9" w14:textId="77777777" w:rsidR="00831912" w:rsidRDefault="00831912" w:rsidP="00831912">
      <w:pPr>
        <w:pStyle w:val="PL"/>
        <w:rPr>
          <w:lang w:val="en-US"/>
        </w:rPr>
      </w:pPr>
      <w:r>
        <w:rPr>
          <w:lang w:val="en-US"/>
        </w:rPr>
        <w:t xml:space="preserve">        appId:</w:t>
      </w:r>
    </w:p>
    <w:p w14:paraId="7F70D3C0" w14:textId="77777777" w:rsidR="00831912" w:rsidRDefault="00831912" w:rsidP="00831912">
      <w:pPr>
        <w:pStyle w:val="PL"/>
        <w:rPr>
          <w:lang w:val="en-US"/>
        </w:rPr>
      </w:pPr>
      <w:r>
        <w:rPr>
          <w:lang w:val="en-US"/>
        </w:rPr>
        <w:t xml:space="preserve">          $ref: 'TS29571_CommonData.yaml#/components/schemas/ApplicationId'</w:t>
      </w:r>
    </w:p>
    <w:p w14:paraId="26787259" w14:textId="77777777" w:rsidR="00831912" w:rsidRPr="00B45740" w:rsidRDefault="00831912" w:rsidP="00831912">
      <w:pPr>
        <w:pStyle w:val="PL"/>
        <w:rPr>
          <w:lang w:val="en-US"/>
        </w:rPr>
      </w:pPr>
      <w:r w:rsidRPr="00B45740">
        <w:rPr>
          <w:lang w:val="en-US"/>
        </w:rPr>
        <w:t xml:space="preserve">        s</w:t>
      </w:r>
      <w:r>
        <w:rPr>
          <w:lang w:val="en-US"/>
        </w:rPr>
        <w:t>uggPfdInfoList</w:t>
      </w:r>
      <w:r w:rsidRPr="00B45740">
        <w:rPr>
          <w:lang w:val="en-US"/>
        </w:rPr>
        <w:t>:</w:t>
      </w:r>
    </w:p>
    <w:p w14:paraId="75C79513" w14:textId="77777777" w:rsidR="00831912" w:rsidRPr="00B45740" w:rsidRDefault="00831912" w:rsidP="00831912">
      <w:pPr>
        <w:pStyle w:val="PL"/>
        <w:rPr>
          <w:lang w:val="en-US"/>
        </w:rPr>
      </w:pPr>
      <w:r w:rsidRPr="00B45740">
        <w:rPr>
          <w:lang w:val="en-US"/>
        </w:rPr>
        <w:t xml:space="preserve">          type: array</w:t>
      </w:r>
    </w:p>
    <w:p w14:paraId="04AEE474" w14:textId="77777777" w:rsidR="00831912" w:rsidRPr="00B45740" w:rsidRDefault="00831912" w:rsidP="00831912">
      <w:pPr>
        <w:pStyle w:val="PL"/>
        <w:rPr>
          <w:lang w:val="en-US"/>
        </w:rPr>
      </w:pPr>
      <w:r w:rsidRPr="00B45740">
        <w:rPr>
          <w:lang w:val="en-US"/>
        </w:rPr>
        <w:t xml:space="preserve">          items:</w:t>
      </w:r>
    </w:p>
    <w:p w14:paraId="447EF501" w14:textId="77777777" w:rsidR="00831912" w:rsidRPr="00B45740" w:rsidRDefault="00831912" w:rsidP="00831912">
      <w:pPr>
        <w:pStyle w:val="PL"/>
        <w:rPr>
          <w:lang w:val="en-US"/>
        </w:rPr>
      </w:pPr>
      <w:r w:rsidRPr="00B45740">
        <w:rPr>
          <w:lang w:val="en-US"/>
        </w:rPr>
        <w:t xml:space="preserve">            $ref: '#/components/schemas/Su</w:t>
      </w:r>
      <w:r>
        <w:rPr>
          <w:lang w:val="en-US"/>
        </w:rPr>
        <w:t>ggestedPfdInfo</w:t>
      </w:r>
      <w:r w:rsidRPr="00B45740">
        <w:rPr>
          <w:lang w:val="en-US"/>
        </w:rPr>
        <w:t>'</w:t>
      </w:r>
    </w:p>
    <w:p w14:paraId="558A1069" w14:textId="77777777" w:rsidR="00831912" w:rsidRDefault="00831912" w:rsidP="00831912">
      <w:pPr>
        <w:pStyle w:val="PL"/>
        <w:rPr>
          <w:lang w:val="en-US"/>
        </w:rPr>
      </w:pPr>
      <w:r w:rsidRPr="00B45740">
        <w:rPr>
          <w:lang w:val="en-US"/>
        </w:rPr>
        <w:t xml:space="preserve">          minItems: 1</w:t>
      </w:r>
    </w:p>
    <w:p w14:paraId="2CA47F50" w14:textId="77777777" w:rsidR="00831912" w:rsidRDefault="00831912" w:rsidP="00831912">
      <w:pPr>
        <w:pStyle w:val="PL"/>
      </w:pPr>
      <w:r>
        <w:t xml:space="preserve">      required:</w:t>
      </w:r>
    </w:p>
    <w:p w14:paraId="3DB4DA82" w14:textId="77777777" w:rsidR="00831912" w:rsidRDefault="00831912" w:rsidP="00831912">
      <w:pPr>
        <w:pStyle w:val="PL"/>
      </w:pPr>
      <w:r>
        <w:t xml:space="preserve">        - appId</w:t>
      </w:r>
    </w:p>
    <w:p w14:paraId="5E2F7AC7" w14:textId="77777777" w:rsidR="00831912" w:rsidRDefault="00831912" w:rsidP="00831912">
      <w:pPr>
        <w:pStyle w:val="PL"/>
        <w:rPr>
          <w:lang w:val="en-US"/>
        </w:rPr>
      </w:pPr>
      <w:r>
        <w:rPr>
          <w:lang w:val="en-US"/>
        </w:rPr>
        <w:t xml:space="preserve">        - suggPfdInfoList</w:t>
      </w:r>
    </w:p>
    <w:p w14:paraId="5E85FE0E" w14:textId="77777777" w:rsidR="00831912" w:rsidRDefault="00831912" w:rsidP="00831912">
      <w:pPr>
        <w:pStyle w:val="PL"/>
        <w:rPr>
          <w:lang w:val="en-US"/>
        </w:rPr>
      </w:pPr>
    </w:p>
    <w:p w14:paraId="55705027" w14:textId="77777777" w:rsidR="00831912" w:rsidRPr="00B45740" w:rsidRDefault="00831912" w:rsidP="00831912">
      <w:pPr>
        <w:pStyle w:val="PL"/>
        <w:rPr>
          <w:lang w:val="en-US"/>
        </w:rPr>
      </w:pPr>
      <w:r w:rsidRPr="00B45740">
        <w:rPr>
          <w:lang w:val="en-US"/>
        </w:rPr>
        <w:t xml:space="preserve">    </w:t>
      </w:r>
      <w:r>
        <w:rPr>
          <w:lang w:val="en-US"/>
        </w:rPr>
        <w:t>SuggestedPfd</w:t>
      </w:r>
      <w:r w:rsidRPr="00B45740">
        <w:rPr>
          <w:lang w:val="en-US"/>
        </w:rPr>
        <w:t>Info:</w:t>
      </w:r>
    </w:p>
    <w:p w14:paraId="50BFC5AE" w14:textId="77777777" w:rsidR="00831912" w:rsidRPr="00B45740" w:rsidRDefault="00831912" w:rsidP="00831912">
      <w:pPr>
        <w:pStyle w:val="PL"/>
        <w:rPr>
          <w:lang w:val="en-US"/>
        </w:rPr>
      </w:pPr>
      <w:r w:rsidRPr="00B45740">
        <w:rPr>
          <w:lang w:val="en-US"/>
        </w:rPr>
        <w:t xml:space="preserve">      description: Represents the </w:t>
      </w:r>
      <w:r>
        <w:rPr>
          <w:lang w:val="en-US"/>
        </w:rPr>
        <w:t xml:space="preserve">suggested </w:t>
      </w:r>
      <w:r w:rsidRPr="00B45740">
        <w:rPr>
          <w:lang w:val="en-US"/>
        </w:rPr>
        <w:t>PFD information</w:t>
      </w:r>
      <w:r>
        <w:rPr>
          <w:lang w:val="en-US"/>
        </w:rPr>
        <w:t xml:space="preserve"> for the application identifier</w:t>
      </w:r>
      <w:r w:rsidRPr="00B45740">
        <w:rPr>
          <w:lang w:val="en-US"/>
        </w:rPr>
        <w:t>.</w:t>
      </w:r>
    </w:p>
    <w:p w14:paraId="680F720F" w14:textId="77777777" w:rsidR="00831912" w:rsidRPr="00B45740" w:rsidRDefault="00831912" w:rsidP="00831912">
      <w:pPr>
        <w:pStyle w:val="PL"/>
        <w:rPr>
          <w:lang w:val="en-US"/>
        </w:rPr>
      </w:pPr>
      <w:r w:rsidRPr="00B45740">
        <w:rPr>
          <w:lang w:val="en-US"/>
        </w:rPr>
        <w:t xml:space="preserve">      type: object</w:t>
      </w:r>
    </w:p>
    <w:p w14:paraId="33979F16" w14:textId="77777777" w:rsidR="00831912" w:rsidRPr="00B45740" w:rsidRDefault="00831912" w:rsidP="00831912">
      <w:pPr>
        <w:pStyle w:val="PL"/>
        <w:rPr>
          <w:lang w:val="en-US"/>
        </w:rPr>
      </w:pPr>
      <w:r w:rsidRPr="00B45740">
        <w:rPr>
          <w:lang w:val="en-US"/>
        </w:rPr>
        <w:t xml:space="preserve">      properties:</w:t>
      </w:r>
    </w:p>
    <w:p w14:paraId="5ABEEF93" w14:textId="77777777" w:rsidR="00831912" w:rsidRPr="00B45740" w:rsidRDefault="00831912" w:rsidP="00831912">
      <w:pPr>
        <w:pStyle w:val="PL"/>
        <w:rPr>
          <w:lang w:val="en-US"/>
        </w:rPr>
      </w:pPr>
      <w:r w:rsidRPr="00B45740">
        <w:rPr>
          <w:lang w:val="en-US"/>
        </w:rPr>
        <w:t xml:space="preserve">        </w:t>
      </w:r>
      <w:r>
        <w:rPr>
          <w:lang w:val="en-US"/>
        </w:rPr>
        <w:t>pfd</w:t>
      </w:r>
      <w:r w:rsidRPr="00B45740">
        <w:rPr>
          <w:lang w:val="en-US"/>
        </w:rPr>
        <w:t>Id:</w:t>
      </w:r>
    </w:p>
    <w:p w14:paraId="69F9B969" w14:textId="77777777" w:rsidR="00831912" w:rsidRDefault="00831912" w:rsidP="00831912">
      <w:pPr>
        <w:pStyle w:val="PL"/>
        <w:rPr>
          <w:lang w:val="en-US"/>
        </w:rPr>
      </w:pPr>
      <w:r w:rsidRPr="00B45740">
        <w:rPr>
          <w:lang w:val="en-US"/>
        </w:rPr>
        <w:t xml:space="preserve">          </w:t>
      </w:r>
      <w:r>
        <w:rPr>
          <w:lang w:val="en-US"/>
        </w:rPr>
        <w:t>type: string</w:t>
      </w:r>
    </w:p>
    <w:p w14:paraId="2C4AD746" w14:textId="77777777" w:rsidR="00831912" w:rsidRDefault="00831912" w:rsidP="00831912">
      <w:pPr>
        <w:pStyle w:val="PL"/>
        <w:rPr>
          <w:lang w:val="en-US"/>
        </w:rPr>
      </w:pPr>
      <w:r w:rsidRPr="0086296C">
        <w:rPr>
          <w:lang w:val="en-US"/>
        </w:rPr>
        <w:t xml:space="preserve">          description: </w:t>
      </w:r>
      <w:r>
        <w:rPr>
          <w:lang w:val="en-US"/>
        </w:rPr>
        <w:t>&gt;</w:t>
      </w:r>
    </w:p>
    <w:p w14:paraId="4E316202" w14:textId="77777777" w:rsidR="00831912" w:rsidRDefault="00831912" w:rsidP="00831912">
      <w:pPr>
        <w:pStyle w:val="PL"/>
        <w:rPr>
          <w:lang w:val="en-US"/>
        </w:rPr>
      </w:pPr>
      <w:r>
        <w:rPr>
          <w:lang w:val="en-US"/>
        </w:rPr>
        <w:t xml:space="preserve">            </w:t>
      </w:r>
      <w:r w:rsidRPr="0086296C">
        <w:rPr>
          <w:lang w:val="en-US"/>
        </w:rPr>
        <w:t>Identifier of the PFD (i.e. new PFD ID assigned by NWDAF or existing PFD ID retrieved</w:t>
      </w:r>
    </w:p>
    <w:p w14:paraId="5789CECD" w14:textId="77777777" w:rsidR="00831912" w:rsidRDefault="00831912" w:rsidP="00831912">
      <w:pPr>
        <w:pStyle w:val="PL"/>
        <w:rPr>
          <w:lang w:val="en-US"/>
        </w:rPr>
      </w:pPr>
      <w:r>
        <w:rPr>
          <w:lang w:val="en-US"/>
        </w:rPr>
        <w:t xml:space="preserve">           </w:t>
      </w:r>
      <w:r w:rsidRPr="0086296C">
        <w:rPr>
          <w:lang w:val="en-US"/>
        </w:rPr>
        <w:t xml:space="preserve"> from UDR which was generated by NWDAF).</w:t>
      </w:r>
    </w:p>
    <w:p w14:paraId="5CCF73C6" w14:textId="77777777" w:rsidR="00831912" w:rsidRDefault="00831912" w:rsidP="00831912">
      <w:pPr>
        <w:pStyle w:val="PL"/>
        <w:rPr>
          <w:lang w:val="en-US"/>
        </w:rPr>
      </w:pPr>
      <w:r>
        <w:rPr>
          <w:lang w:val="en-US"/>
        </w:rPr>
        <w:t xml:space="preserve">        ip3TupleList:</w:t>
      </w:r>
    </w:p>
    <w:p w14:paraId="1D9962F3" w14:textId="77777777" w:rsidR="00831912" w:rsidRDefault="00831912" w:rsidP="00831912">
      <w:pPr>
        <w:pStyle w:val="PL"/>
        <w:rPr>
          <w:lang w:val="en-US"/>
        </w:rPr>
      </w:pPr>
      <w:r>
        <w:rPr>
          <w:lang w:val="en-US"/>
        </w:rPr>
        <w:t xml:space="preserve">          type: array</w:t>
      </w:r>
    </w:p>
    <w:p w14:paraId="2075CCF6" w14:textId="77777777" w:rsidR="00831912" w:rsidRDefault="00831912" w:rsidP="00831912">
      <w:pPr>
        <w:pStyle w:val="PL"/>
        <w:rPr>
          <w:lang w:val="en-US"/>
        </w:rPr>
      </w:pPr>
      <w:r>
        <w:rPr>
          <w:lang w:val="en-US"/>
        </w:rPr>
        <w:t xml:space="preserve">          items:</w:t>
      </w:r>
    </w:p>
    <w:p w14:paraId="6244B42F" w14:textId="77777777" w:rsidR="00831912" w:rsidRDefault="00831912" w:rsidP="00831912">
      <w:pPr>
        <w:pStyle w:val="PL"/>
        <w:rPr>
          <w:lang w:val="en-US"/>
        </w:rPr>
      </w:pPr>
      <w:r>
        <w:rPr>
          <w:lang w:val="en-US"/>
        </w:rPr>
        <w:t xml:space="preserve">            type: string</w:t>
      </w:r>
    </w:p>
    <w:p w14:paraId="00C15F79" w14:textId="77777777" w:rsidR="00831912" w:rsidRDefault="00831912" w:rsidP="00831912">
      <w:pPr>
        <w:pStyle w:val="PL"/>
      </w:pPr>
      <w:r>
        <w:rPr>
          <w:lang w:val="en-US"/>
        </w:rPr>
        <w:t xml:space="preserve">          </w:t>
      </w:r>
      <w:r>
        <w:t>minItems: 1</w:t>
      </w:r>
    </w:p>
    <w:p w14:paraId="157843C1" w14:textId="77777777" w:rsidR="00831912" w:rsidRDefault="00831912" w:rsidP="00831912">
      <w:pPr>
        <w:pStyle w:val="PL"/>
        <w:rPr>
          <w:lang w:eastAsia="zh-CN"/>
        </w:rPr>
      </w:pPr>
      <w:r>
        <w:t xml:space="preserve">          description: </w:t>
      </w:r>
      <w:r>
        <w:rPr>
          <w:lang w:eastAsia="zh-CN"/>
        </w:rPr>
        <w:t>&gt;</w:t>
      </w:r>
    </w:p>
    <w:p w14:paraId="41CC0FB1" w14:textId="77777777" w:rsidR="00831912" w:rsidRDefault="00831912" w:rsidP="00831912">
      <w:pPr>
        <w:pStyle w:val="PL"/>
      </w:pPr>
      <w:r>
        <w:rPr>
          <w:rFonts w:cs="Courier New"/>
          <w:szCs w:val="16"/>
        </w:rPr>
        <w:t xml:space="preserve">            </w:t>
      </w:r>
      <w:r>
        <w:t>Represents a 3-tuple with protocol, server ip and server port for UL/DL</w:t>
      </w:r>
    </w:p>
    <w:p w14:paraId="4C82D0B4" w14:textId="77777777" w:rsidR="00831912" w:rsidRDefault="00831912" w:rsidP="00831912">
      <w:pPr>
        <w:pStyle w:val="PL"/>
      </w:pPr>
      <w:r>
        <w:rPr>
          <w:rFonts w:cs="Courier New"/>
          <w:szCs w:val="16"/>
        </w:rPr>
        <w:t xml:space="preserve">           </w:t>
      </w:r>
      <w:r>
        <w:t xml:space="preserve"> application traffic. The content of the string has the same encoding as the IPFilterRule</w:t>
      </w:r>
    </w:p>
    <w:p w14:paraId="518D71FD" w14:textId="77777777" w:rsidR="00831912" w:rsidRDefault="00831912" w:rsidP="00831912">
      <w:pPr>
        <w:pStyle w:val="PL"/>
        <w:rPr>
          <w:lang w:val="en-US"/>
        </w:rPr>
      </w:pPr>
      <w:r>
        <w:t xml:space="preserve">            AVP value as defined in IETF RFC 6733.</w:t>
      </w:r>
    </w:p>
    <w:p w14:paraId="3A5AE6A1" w14:textId="77777777" w:rsidR="00831912" w:rsidRDefault="00831912" w:rsidP="00831912">
      <w:pPr>
        <w:pStyle w:val="PL"/>
      </w:pPr>
      <w:r>
        <w:t xml:space="preserve">        urls:</w:t>
      </w:r>
    </w:p>
    <w:p w14:paraId="4C4E81A9" w14:textId="77777777" w:rsidR="00831912" w:rsidRDefault="00831912" w:rsidP="00831912">
      <w:pPr>
        <w:pStyle w:val="PL"/>
      </w:pPr>
      <w:r>
        <w:t xml:space="preserve">          type: array</w:t>
      </w:r>
    </w:p>
    <w:p w14:paraId="7AD0FBB2" w14:textId="77777777" w:rsidR="00831912" w:rsidRDefault="00831912" w:rsidP="00831912">
      <w:pPr>
        <w:pStyle w:val="PL"/>
      </w:pPr>
      <w:r>
        <w:t xml:space="preserve">          items:</w:t>
      </w:r>
    </w:p>
    <w:p w14:paraId="3E54CA8F" w14:textId="77777777" w:rsidR="00831912" w:rsidRDefault="00831912" w:rsidP="00831912">
      <w:pPr>
        <w:pStyle w:val="PL"/>
      </w:pPr>
      <w:r>
        <w:t xml:space="preserve">            type: string</w:t>
      </w:r>
    </w:p>
    <w:p w14:paraId="55EBA332" w14:textId="77777777" w:rsidR="00831912" w:rsidRDefault="00831912" w:rsidP="00831912">
      <w:pPr>
        <w:pStyle w:val="PL"/>
      </w:pPr>
      <w:r>
        <w:t xml:space="preserve">          minItems: 1</w:t>
      </w:r>
    </w:p>
    <w:p w14:paraId="4BE0876F" w14:textId="77777777" w:rsidR="00831912" w:rsidRDefault="00831912" w:rsidP="00831912">
      <w:pPr>
        <w:pStyle w:val="PL"/>
      </w:pPr>
      <w:r>
        <w:t xml:space="preserve">          description: Represents the significant parts of the URL to be matched, e.g. host name.</w:t>
      </w:r>
    </w:p>
    <w:p w14:paraId="7FB89818" w14:textId="77777777" w:rsidR="00831912" w:rsidRDefault="00831912" w:rsidP="00831912">
      <w:pPr>
        <w:pStyle w:val="PL"/>
      </w:pPr>
      <w:r>
        <w:t xml:space="preserve">        domainNames:</w:t>
      </w:r>
    </w:p>
    <w:p w14:paraId="67AFCAB3" w14:textId="77777777" w:rsidR="00831912" w:rsidRDefault="00831912" w:rsidP="00831912">
      <w:pPr>
        <w:pStyle w:val="PL"/>
      </w:pPr>
      <w:r>
        <w:t xml:space="preserve">          type: array</w:t>
      </w:r>
    </w:p>
    <w:p w14:paraId="5E002A24" w14:textId="77777777" w:rsidR="00831912" w:rsidRDefault="00831912" w:rsidP="00831912">
      <w:pPr>
        <w:pStyle w:val="PL"/>
      </w:pPr>
      <w:r>
        <w:t xml:space="preserve">          items:</w:t>
      </w:r>
    </w:p>
    <w:p w14:paraId="475D7D3F" w14:textId="77777777" w:rsidR="00831912" w:rsidRDefault="00831912" w:rsidP="00831912">
      <w:pPr>
        <w:pStyle w:val="PL"/>
      </w:pPr>
      <w:r>
        <w:t xml:space="preserve">            type: string</w:t>
      </w:r>
    </w:p>
    <w:p w14:paraId="689AAF61" w14:textId="77777777" w:rsidR="00831912" w:rsidRDefault="00831912" w:rsidP="00831912">
      <w:pPr>
        <w:pStyle w:val="PL"/>
      </w:pPr>
      <w:r>
        <w:t xml:space="preserve">          minItems: 1</w:t>
      </w:r>
    </w:p>
    <w:p w14:paraId="1146FFBF" w14:textId="77777777" w:rsidR="00831912" w:rsidRDefault="00831912" w:rsidP="00831912">
      <w:pPr>
        <w:pStyle w:val="PL"/>
      </w:pPr>
      <w:r>
        <w:t xml:space="preserve">          description: Represents Domain name matching criteria.</w:t>
      </w:r>
    </w:p>
    <w:p w14:paraId="6BCDFE41" w14:textId="77777777" w:rsidR="00831912" w:rsidRDefault="00831912" w:rsidP="00831912">
      <w:pPr>
        <w:pStyle w:val="PL"/>
      </w:pPr>
      <w:r>
        <w:t xml:space="preserve">        dnProtocol:</w:t>
      </w:r>
    </w:p>
    <w:p w14:paraId="589FE279" w14:textId="77777777" w:rsidR="00831912" w:rsidRDefault="00831912" w:rsidP="00831912">
      <w:pPr>
        <w:pStyle w:val="PL"/>
      </w:pPr>
      <w:r>
        <w:t xml:space="preserve">          $ref: 'TS29122_PfdManagement.yaml#/components/schemas/DomainNameProtocol'</w:t>
      </w:r>
    </w:p>
    <w:p w14:paraId="08C0144D" w14:textId="77777777" w:rsidR="00831912" w:rsidRDefault="00831912" w:rsidP="00831912">
      <w:pPr>
        <w:pStyle w:val="PL"/>
      </w:pPr>
      <w:r>
        <w:t xml:space="preserve">        pfdConfidence:</w:t>
      </w:r>
    </w:p>
    <w:p w14:paraId="4BD7875E" w14:textId="77777777" w:rsidR="00831912" w:rsidRDefault="00831912" w:rsidP="00831912">
      <w:pPr>
        <w:pStyle w:val="PL"/>
      </w:pPr>
      <w:r>
        <w:t xml:space="preserve">          $ref: 'TS29571_CommonData.yaml#/components/schemas/Uinteger'</w:t>
      </w:r>
    </w:p>
    <w:p w14:paraId="2671003C" w14:textId="77777777" w:rsidR="00831912" w:rsidRDefault="00831912" w:rsidP="00831912">
      <w:pPr>
        <w:pStyle w:val="PL"/>
      </w:pPr>
      <w:r>
        <w:t xml:space="preserve">      required:</w:t>
      </w:r>
    </w:p>
    <w:p w14:paraId="5822C487" w14:textId="77777777" w:rsidR="00831912" w:rsidRDefault="00831912" w:rsidP="00831912">
      <w:pPr>
        <w:pStyle w:val="PL"/>
      </w:pPr>
      <w:r>
        <w:t xml:space="preserve">        - pfdId</w:t>
      </w:r>
    </w:p>
    <w:p w14:paraId="48DA5ADD" w14:textId="77777777" w:rsidR="00831912" w:rsidRDefault="00831912" w:rsidP="00831912">
      <w:pPr>
        <w:pStyle w:val="PL"/>
      </w:pPr>
    </w:p>
    <w:p w14:paraId="7BDCB8BB" w14:textId="77777777" w:rsidR="00831912" w:rsidRDefault="00831912" w:rsidP="00831912">
      <w:pPr>
        <w:pStyle w:val="PL"/>
      </w:pPr>
      <w:r>
        <w:t xml:space="preserve">    PduSesTrafficInfo:</w:t>
      </w:r>
    </w:p>
    <w:p w14:paraId="5DA7E614" w14:textId="77777777" w:rsidR="00831912" w:rsidRDefault="00831912" w:rsidP="00831912">
      <w:pPr>
        <w:pStyle w:val="PL"/>
      </w:pPr>
      <w:r>
        <w:t xml:space="preserve">      description: Represents the PDU Set traffic analytics information.</w:t>
      </w:r>
    </w:p>
    <w:p w14:paraId="0D3268C2" w14:textId="77777777" w:rsidR="00831912" w:rsidRDefault="00831912" w:rsidP="00831912">
      <w:pPr>
        <w:pStyle w:val="PL"/>
      </w:pPr>
      <w:r>
        <w:t xml:space="preserve">      type: object</w:t>
      </w:r>
    </w:p>
    <w:p w14:paraId="61E985A2" w14:textId="77777777" w:rsidR="00831912" w:rsidRDefault="00831912" w:rsidP="00831912">
      <w:pPr>
        <w:pStyle w:val="PL"/>
      </w:pPr>
      <w:r>
        <w:t xml:space="preserve">      properties:</w:t>
      </w:r>
    </w:p>
    <w:p w14:paraId="56B889AB" w14:textId="77777777" w:rsidR="00831912" w:rsidRDefault="00831912" w:rsidP="00831912">
      <w:pPr>
        <w:pStyle w:val="PL"/>
      </w:pPr>
      <w:r>
        <w:t xml:space="preserve">        </w:t>
      </w:r>
      <w:r>
        <w:rPr>
          <w:lang w:eastAsia="zh-CN"/>
        </w:rPr>
        <w:t>supis</w:t>
      </w:r>
      <w:r>
        <w:t>:</w:t>
      </w:r>
    </w:p>
    <w:p w14:paraId="00863B98" w14:textId="77777777" w:rsidR="00831912" w:rsidRDefault="00831912" w:rsidP="00831912">
      <w:pPr>
        <w:pStyle w:val="PL"/>
      </w:pPr>
      <w:r>
        <w:t xml:space="preserve">          type: array</w:t>
      </w:r>
    </w:p>
    <w:p w14:paraId="38A8DADC" w14:textId="77777777" w:rsidR="00831912" w:rsidRDefault="00831912" w:rsidP="00831912">
      <w:pPr>
        <w:pStyle w:val="PL"/>
      </w:pPr>
      <w:r>
        <w:t xml:space="preserve">          items:</w:t>
      </w:r>
    </w:p>
    <w:p w14:paraId="40E0FCF2" w14:textId="77777777" w:rsidR="00831912" w:rsidRDefault="00831912" w:rsidP="00831912">
      <w:pPr>
        <w:pStyle w:val="PL"/>
      </w:pPr>
      <w:r>
        <w:t xml:space="preserve">            $ref: 'TS29571_CommonData.yaml#/components/schemas/Supi'</w:t>
      </w:r>
    </w:p>
    <w:p w14:paraId="125498BF" w14:textId="77777777" w:rsidR="00831912" w:rsidRDefault="00831912" w:rsidP="00831912">
      <w:pPr>
        <w:pStyle w:val="PL"/>
      </w:pPr>
      <w:r>
        <w:lastRenderedPageBreak/>
        <w:t xml:space="preserve">          minItems: 1</w:t>
      </w:r>
    </w:p>
    <w:p w14:paraId="5274A024" w14:textId="77777777" w:rsidR="00831912" w:rsidRDefault="00831912" w:rsidP="00831912">
      <w:pPr>
        <w:pStyle w:val="PL"/>
      </w:pPr>
      <w:r>
        <w:t xml:space="preserve">        dnn:</w:t>
      </w:r>
    </w:p>
    <w:p w14:paraId="5F306D3A" w14:textId="77777777" w:rsidR="00831912" w:rsidRDefault="00831912" w:rsidP="00831912">
      <w:pPr>
        <w:pStyle w:val="PL"/>
      </w:pPr>
      <w:r>
        <w:t xml:space="preserve">          $ref: 'TS29571_CommonData.yaml#/components/schemas/Dnn'</w:t>
      </w:r>
    </w:p>
    <w:p w14:paraId="5FDB3657" w14:textId="77777777" w:rsidR="00831912" w:rsidRDefault="00831912" w:rsidP="00831912">
      <w:pPr>
        <w:pStyle w:val="PL"/>
      </w:pPr>
      <w:r>
        <w:t xml:space="preserve">        snssai:</w:t>
      </w:r>
    </w:p>
    <w:p w14:paraId="77C09380" w14:textId="77777777" w:rsidR="00831912" w:rsidRDefault="00831912" w:rsidP="00831912">
      <w:pPr>
        <w:pStyle w:val="PL"/>
      </w:pPr>
      <w:r>
        <w:t xml:space="preserve">          $ref: 'TS29571_CommonData.yaml#/components/schemas/Snssai'</w:t>
      </w:r>
    </w:p>
    <w:p w14:paraId="31E784EB" w14:textId="77777777" w:rsidR="00831912" w:rsidRDefault="00831912" w:rsidP="00831912">
      <w:pPr>
        <w:pStyle w:val="PL"/>
      </w:pPr>
      <w:r>
        <w:t xml:space="preserve">        </w:t>
      </w:r>
      <w:r>
        <w:rPr>
          <w:lang w:eastAsia="zh-CN"/>
        </w:rPr>
        <w:t>tdMatchTrafs</w:t>
      </w:r>
      <w:r>
        <w:t>:</w:t>
      </w:r>
    </w:p>
    <w:p w14:paraId="19E3091C" w14:textId="77777777" w:rsidR="00831912" w:rsidRDefault="00831912" w:rsidP="00831912">
      <w:pPr>
        <w:pStyle w:val="PL"/>
      </w:pPr>
      <w:r>
        <w:t xml:space="preserve">          type: array</w:t>
      </w:r>
    </w:p>
    <w:p w14:paraId="35E13391" w14:textId="77777777" w:rsidR="00831912" w:rsidRDefault="00831912" w:rsidP="00831912">
      <w:pPr>
        <w:pStyle w:val="PL"/>
      </w:pPr>
      <w:r>
        <w:t xml:space="preserve">          items:</w:t>
      </w:r>
    </w:p>
    <w:p w14:paraId="1B840497" w14:textId="77777777" w:rsidR="00831912" w:rsidRDefault="00831912" w:rsidP="00831912">
      <w:pPr>
        <w:pStyle w:val="PL"/>
      </w:pPr>
      <w:r>
        <w:t xml:space="preserve">            $ref: '#/components/schemas/</w:t>
      </w:r>
      <w:r>
        <w:rPr>
          <w:lang w:eastAsia="zh-CN"/>
        </w:rPr>
        <w:t>TdTraffic</w:t>
      </w:r>
      <w:r>
        <w:t>'</w:t>
      </w:r>
    </w:p>
    <w:p w14:paraId="32B0D033" w14:textId="77777777" w:rsidR="00831912" w:rsidRDefault="00831912" w:rsidP="00831912">
      <w:pPr>
        <w:pStyle w:val="PL"/>
      </w:pPr>
      <w:r>
        <w:t xml:space="preserve">          minItems: 1</w:t>
      </w:r>
    </w:p>
    <w:p w14:paraId="443008F9" w14:textId="77777777" w:rsidR="00831912" w:rsidRDefault="00831912" w:rsidP="00831912">
      <w:pPr>
        <w:pStyle w:val="PL"/>
      </w:pPr>
      <w:r>
        <w:t xml:space="preserve">        </w:t>
      </w:r>
      <w:r>
        <w:rPr>
          <w:lang w:eastAsia="zh-CN"/>
        </w:rPr>
        <w:t>tdUnmatchTrafs</w:t>
      </w:r>
      <w:r>
        <w:t>:</w:t>
      </w:r>
    </w:p>
    <w:p w14:paraId="01D50723" w14:textId="77777777" w:rsidR="00831912" w:rsidRDefault="00831912" w:rsidP="00831912">
      <w:pPr>
        <w:pStyle w:val="PL"/>
      </w:pPr>
      <w:r>
        <w:t xml:space="preserve">          type: array</w:t>
      </w:r>
    </w:p>
    <w:p w14:paraId="647F728D" w14:textId="77777777" w:rsidR="00831912" w:rsidRDefault="00831912" w:rsidP="00831912">
      <w:pPr>
        <w:pStyle w:val="PL"/>
      </w:pPr>
      <w:r>
        <w:t xml:space="preserve">          items:</w:t>
      </w:r>
    </w:p>
    <w:p w14:paraId="085A64D8" w14:textId="77777777" w:rsidR="00831912" w:rsidRDefault="00831912" w:rsidP="00831912">
      <w:pPr>
        <w:pStyle w:val="PL"/>
      </w:pPr>
      <w:r>
        <w:t xml:space="preserve">            $ref: '#/components/schemas/</w:t>
      </w:r>
      <w:r>
        <w:rPr>
          <w:lang w:eastAsia="zh-CN"/>
        </w:rPr>
        <w:t>TdTraffic</w:t>
      </w:r>
      <w:r>
        <w:t>'</w:t>
      </w:r>
    </w:p>
    <w:p w14:paraId="0EDB5FE1" w14:textId="77777777" w:rsidR="00831912" w:rsidRDefault="00831912" w:rsidP="00831912">
      <w:pPr>
        <w:pStyle w:val="PL"/>
      </w:pPr>
      <w:r>
        <w:t xml:space="preserve">          minItems: 1</w:t>
      </w:r>
    </w:p>
    <w:p w14:paraId="10F9F111" w14:textId="77777777" w:rsidR="00831912" w:rsidRDefault="00831912" w:rsidP="00831912">
      <w:pPr>
        <w:pStyle w:val="PL"/>
      </w:pPr>
      <w:r>
        <w:t xml:space="preserve">      allOf:</w:t>
      </w:r>
    </w:p>
    <w:p w14:paraId="5FA1C0BC" w14:textId="77777777" w:rsidR="00831912" w:rsidRDefault="00831912" w:rsidP="00831912">
      <w:pPr>
        <w:pStyle w:val="PL"/>
      </w:pPr>
      <w:r>
        <w:t xml:space="preserve">        - anyOf:</w:t>
      </w:r>
    </w:p>
    <w:p w14:paraId="5B6BE8E7" w14:textId="77777777" w:rsidR="00831912" w:rsidRDefault="00831912" w:rsidP="00831912">
      <w:pPr>
        <w:pStyle w:val="PL"/>
      </w:pPr>
      <w:r>
        <w:t xml:space="preserve">          - required: [dnn]</w:t>
      </w:r>
    </w:p>
    <w:p w14:paraId="55D2C261" w14:textId="77777777" w:rsidR="00831912" w:rsidRDefault="00831912" w:rsidP="00831912">
      <w:pPr>
        <w:pStyle w:val="PL"/>
      </w:pPr>
      <w:r>
        <w:t xml:space="preserve">          - required: [snssai]</w:t>
      </w:r>
    </w:p>
    <w:p w14:paraId="1177E2A0" w14:textId="77777777" w:rsidR="00831912" w:rsidRDefault="00831912" w:rsidP="00831912">
      <w:pPr>
        <w:pStyle w:val="PL"/>
      </w:pPr>
      <w:r>
        <w:t xml:space="preserve">        - anyOf:</w:t>
      </w:r>
    </w:p>
    <w:p w14:paraId="3F3DD05E" w14:textId="77777777" w:rsidR="00831912" w:rsidRDefault="00831912" w:rsidP="00831912">
      <w:pPr>
        <w:pStyle w:val="PL"/>
      </w:pPr>
      <w:r>
        <w:t xml:space="preserve">          - required: [tdMatchTrafs]</w:t>
      </w:r>
    </w:p>
    <w:p w14:paraId="416F817C" w14:textId="77777777" w:rsidR="00831912" w:rsidRDefault="00831912" w:rsidP="00831912">
      <w:pPr>
        <w:pStyle w:val="PL"/>
      </w:pPr>
      <w:r>
        <w:t xml:space="preserve">          - required: [tdUnmatchTrafs]</w:t>
      </w:r>
    </w:p>
    <w:p w14:paraId="6DC75BFE" w14:textId="77777777" w:rsidR="00831912" w:rsidRDefault="00831912" w:rsidP="00831912">
      <w:pPr>
        <w:pStyle w:val="PL"/>
      </w:pPr>
    </w:p>
    <w:p w14:paraId="14211956" w14:textId="77777777" w:rsidR="00831912" w:rsidRDefault="00831912" w:rsidP="00831912">
      <w:pPr>
        <w:pStyle w:val="PL"/>
      </w:pPr>
      <w:r>
        <w:t xml:space="preserve">    </w:t>
      </w:r>
      <w:r>
        <w:rPr>
          <w:lang w:eastAsia="zh-CN"/>
        </w:rPr>
        <w:t>TdTraffic</w:t>
      </w:r>
      <w:r>
        <w:t>:</w:t>
      </w:r>
    </w:p>
    <w:p w14:paraId="54D5A7AC" w14:textId="77777777" w:rsidR="00831912" w:rsidRDefault="00831912" w:rsidP="00831912">
      <w:pPr>
        <w:pStyle w:val="PL"/>
      </w:pPr>
      <w:r>
        <w:t xml:space="preserve">      description: </w:t>
      </w:r>
      <w:r>
        <w:rPr>
          <w:lang w:eastAsia="zh-CN"/>
        </w:rPr>
        <w:t xml:space="preserve">Represents </w:t>
      </w:r>
      <w:r>
        <w:t>traffic that matches or unmatches Traffic Descriptor of URSP rule.</w:t>
      </w:r>
    </w:p>
    <w:p w14:paraId="238E4A80" w14:textId="77777777" w:rsidR="00831912" w:rsidRDefault="00831912" w:rsidP="00831912">
      <w:pPr>
        <w:pStyle w:val="PL"/>
      </w:pPr>
      <w:r>
        <w:t xml:space="preserve">      type: object</w:t>
      </w:r>
    </w:p>
    <w:p w14:paraId="24CCE240" w14:textId="77777777" w:rsidR="00831912" w:rsidRDefault="00831912" w:rsidP="00831912">
      <w:pPr>
        <w:pStyle w:val="PL"/>
      </w:pPr>
      <w:r>
        <w:t xml:space="preserve">      properties:</w:t>
      </w:r>
    </w:p>
    <w:p w14:paraId="63106B3E" w14:textId="77777777" w:rsidR="00831912" w:rsidRDefault="00831912" w:rsidP="00831912">
      <w:pPr>
        <w:pStyle w:val="PL"/>
      </w:pPr>
      <w:r>
        <w:t xml:space="preserve">        </w:t>
      </w:r>
      <w:r>
        <w:rPr>
          <w:lang w:eastAsia="zh-CN"/>
        </w:rPr>
        <w:t>pduSesTrafReqs</w:t>
      </w:r>
      <w:r>
        <w:t>:</w:t>
      </w:r>
    </w:p>
    <w:p w14:paraId="07EF19FF" w14:textId="77777777" w:rsidR="00831912" w:rsidRDefault="00831912" w:rsidP="00831912">
      <w:pPr>
        <w:pStyle w:val="PL"/>
      </w:pPr>
      <w:r>
        <w:t xml:space="preserve">          type: array</w:t>
      </w:r>
    </w:p>
    <w:p w14:paraId="7AC4F166" w14:textId="77777777" w:rsidR="00831912" w:rsidRDefault="00831912" w:rsidP="00831912">
      <w:pPr>
        <w:pStyle w:val="PL"/>
      </w:pPr>
      <w:r>
        <w:t xml:space="preserve">          items:</w:t>
      </w:r>
    </w:p>
    <w:p w14:paraId="706DC4DF" w14:textId="77777777" w:rsidR="00831912" w:rsidRDefault="00831912" w:rsidP="00831912">
      <w:pPr>
        <w:pStyle w:val="PL"/>
      </w:pPr>
      <w:r>
        <w:t xml:space="preserve">            $ref: '#/components/schemas/</w:t>
      </w:r>
      <w:r>
        <w:rPr>
          <w:lang w:eastAsia="zh-CN"/>
        </w:rPr>
        <w:t>PduSesTrafficReq</w:t>
      </w:r>
      <w:r>
        <w:t>'</w:t>
      </w:r>
    </w:p>
    <w:p w14:paraId="3E2691BA" w14:textId="77777777" w:rsidR="00831912" w:rsidRDefault="00831912" w:rsidP="00831912">
      <w:pPr>
        <w:pStyle w:val="PL"/>
      </w:pPr>
      <w:r>
        <w:t xml:space="preserve">          minItems: 1</w:t>
      </w:r>
    </w:p>
    <w:p w14:paraId="68B16A01" w14:textId="77777777" w:rsidR="00831912" w:rsidRDefault="00831912" w:rsidP="00831912">
      <w:pPr>
        <w:pStyle w:val="PL"/>
      </w:pPr>
      <w:r>
        <w:t xml:space="preserve">        ulVol:</w:t>
      </w:r>
    </w:p>
    <w:p w14:paraId="793C959B" w14:textId="77777777" w:rsidR="00831912" w:rsidRDefault="00831912" w:rsidP="00831912">
      <w:pPr>
        <w:pStyle w:val="PL"/>
      </w:pPr>
      <w:r>
        <w:t xml:space="preserve">          $ref: 'TS29122_CommonData.yaml#/components/schemas/Volume'</w:t>
      </w:r>
    </w:p>
    <w:p w14:paraId="24445512" w14:textId="77777777" w:rsidR="00831912" w:rsidRDefault="00831912" w:rsidP="00831912">
      <w:pPr>
        <w:pStyle w:val="PL"/>
      </w:pPr>
      <w:r>
        <w:t xml:space="preserve">        dlVol:</w:t>
      </w:r>
    </w:p>
    <w:p w14:paraId="6C804D75" w14:textId="77777777" w:rsidR="00831912" w:rsidRDefault="00831912" w:rsidP="00831912">
      <w:pPr>
        <w:pStyle w:val="PL"/>
      </w:pPr>
      <w:r>
        <w:t xml:space="preserve">          $ref: 'TS29122_CommonData.yaml#/components/schemas/Volume'</w:t>
      </w:r>
    </w:p>
    <w:p w14:paraId="11286B02" w14:textId="77777777" w:rsidR="00831912" w:rsidRDefault="00831912" w:rsidP="00831912">
      <w:pPr>
        <w:pStyle w:val="PL"/>
      </w:pPr>
      <w:r>
        <w:t xml:space="preserve">        allVol:</w:t>
      </w:r>
    </w:p>
    <w:p w14:paraId="569DD59C" w14:textId="77777777" w:rsidR="00831912" w:rsidRDefault="00831912" w:rsidP="00831912">
      <w:pPr>
        <w:pStyle w:val="PL"/>
      </w:pPr>
      <w:r>
        <w:t xml:space="preserve">          $ref: 'TS29122_CommonData.yaml#/components/schemas/Volume'</w:t>
      </w:r>
    </w:p>
    <w:p w14:paraId="0018B01F" w14:textId="77777777" w:rsidR="00831912" w:rsidRDefault="00831912" w:rsidP="00831912">
      <w:pPr>
        <w:pStyle w:val="PL"/>
      </w:pPr>
      <w:r>
        <w:t xml:space="preserve">        ulNumOfPkt:</w:t>
      </w:r>
    </w:p>
    <w:p w14:paraId="4E293EB2" w14:textId="77777777" w:rsidR="00831912" w:rsidRDefault="00831912" w:rsidP="00831912">
      <w:pPr>
        <w:pStyle w:val="PL"/>
      </w:pPr>
      <w:r>
        <w:t xml:space="preserve">            $ref: 'TS29571_CommonData.yaml#/components/schemas/Uinteger'</w:t>
      </w:r>
    </w:p>
    <w:p w14:paraId="1F571DAA" w14:textId="77777777" w:rsidR="00831912" w:rsidRDefault="00831912" w:rsidP="00831912">
      <w:pPr>
        <w:pStyle w:val="PL"/>
      </w:pPr>
      <w:r>
        <w:t xml:space="preserve">        dlNumOfPkt:</w:t>
      </w:r>
    </w:p>
    <w:p w14:paraId="6C19D28E" w14:textId="77777777" w:rsidR="00831912" w:rsidRDefault="00831912" w:rsidP="00831912">
      <w:pPr>
        <w:pStyle w:val="PL"/>
      </w:pPr>
      <w:r>
        <w:t xml:space="preserve">            $ref: 'TS29571_CommonData.yaml#/components/schemas/Uinteger'</w:t>
      </w:r>
    </w:p>
    <w:p w14:paraId="35AF7C96" w14:textId="77777777" w:rsidR="00831912" w:rsidRDefault="00831912" w:rsidP="00831912">
      <w:pPr>
        <w:pStyle w:val="PL"/>
      </w:pPr>
      <w:r>
        <w:t xml:space="preserve">        allNumOfPkt:</w:t>
      </w:r>
    </w:p>
    <w:p w14:paraId="284B48A8" w14:textId="77777777" w:rsidR="00831912" w:rsidRDefault="00831912" w:rsidP="00831912">
      <w:pPr>
        <w:pStyle w:val="PL"/>
      </w:pPr>
      <w:r>
        <w:t xml:space="preserve">            $ref: 'TS29571_CommonData.yaml#/components/schemas/Uinteger'</w:t>
      </w:r>
    </w:p>
    <w:p w14:paraId="6B2F176A" w14:textId="77777777" w:rsidR="00831912" w:rsidRDefault="00831912" w:rsidP="00831912">
      <w:pPr>
        <w:pStyle w:val="PL"/>
      </w:pPr>
    </w:p>
    <w:p w14:paraId="08A23B2B" w14:textId="77777777" w:rsidR="00831912" w:rsidRDefault="00831912" w:rsidP="00831912">
      <w:pPr>
        <w:pStyle w:val="PL"/>
      </w:pPr>
      <w:r>
        <w:t xml:space="preserve">    PduSesTrafficReq:</w:t>
      </w:r>
    </w:p>
    <w:p w14:paraId="52C48543" w14:textId="77777777" w:rsidR="00831912" w:rsidRDefault="00831912" w:rsidP="00831912">
      <w:pPr>
        <w:pStyle w:val="PL"/>
      </w:pPr>
      <w:r>
        <w:t xml:space="preserve">      description: Represents the PDU Session traffic analytics requirements.</w:t>
      </w:r>
    </w:p>
    <w:p w14:paraId="58392E5C" w14:textId="77777777" w:rsidR="00831912" w:rsidRDefault="00831912" w:rsidP="00831912">
      <w:pPr>
        <w:pStyle w:val="PL"/>
      </w:pPr>
      <w:r>
        <w:t xml:space="preserve">      type: object</w:t>
      </w:r>
    </w:p>
    <w:p w14:paraId="24B46327" w14:textId="77777777" w:rsidR="00831912" w:rsidRDefault="00831912" w:rsidP="00831912">
      <w:pPr>
        <w:pStyle w:val="PL"/>
      </w:pPr>
      <w:r>
        <w:t xml:space="preserve">      properties:</w:t>
      </w:r>
    </w:p>
    <w:p w14:paraId="374C9FF1" w14:textId="77777777" w:rsidR="00831912" w:rsidRDefault="00831912" w:rsidP="00831912">
      <w:pPr>
        <w:pStyle w:val="PL"/>
      </w:pPr>
      <w:r>
        <w:t xml:space="preserve">        flow</w:t>
      </w:r>
      <w:r>
        <w:rPr>
          <w:lang w:eastAsia="zh-CN"/>
        </w:rPr>
        <w:t>Descs</w:t>
      </w:r>
      <w:r>
        <w:t>:</w:t>
      </w:r>
    </w:p>
    <w:p w14:paraId="11A0B30D" w14:textId="77777777" w:rsidR="00831912" w:rsidRDefault="00831912" w:rsidP="00831912">
      <w:pPr>
        <w:pStyle w:val="PL"/>
      </w:pPr>
      <w:r>
        <w:t xml:space="preserve">          type: array</w:t>
      </w:r>
    </w:p>
    <w:p w14:paraId="5D01ACAC" w14:textId="77777777" w:rsidR="00831912" w:rsidRDefault="00831912" w:rsidP="00831912">
      <w:pPr>
        <w:pStyle w:val="PL"/>
      </w:pPr>
      <w:r>
        <w:t xml:space="preserve">          items:</w:t>
      </w:r>
    </w:p>
    <w:p w14:paraId="244A301B" w14:textId="77777777" w:rsidR="00831912" w:rsidRDefault="00831912" w:rsidP="00831912">
      <w:pPr>
        <w:pStyle w:val="PL"/>
      </w:pPr>
      <w:r>
        <w:t xml:space="preserve">            $ref: 'TS29514_Npcf_PolicyAuthorization.yaml#/components/schemas/FlowDescription'</w:t>
      </w:r>
    </w:p>
    <w:p w14:paraId="4D244BAF" w14:textId="77777777" w:rsidR="00831912" w:rsidRDefault="00831912" w:rsidP="00831912">
      <w:pPr>
        <w:pStyle w:val="PL"/>
      </w:pPr>
      <w:r>
        <w:t xml:space="preserve">          minItems: 1</w:t>
      </w:r>
    </w:p>
    <w:p w14:paraId="0478442E" w14:textId="77777777" w:rsidR="00831912" w:rsidRDefault="00831912" w:rsidP="00831912">
      <w:pPr>
        <w:pStyle w:val="PL"/>
        <w:rPr>
          <w:lang w:eastAsia="zh-CN"/>
        </w:rPr>
      </w:pPr>
      <w:r>
        <w:t xml:space="preserve">          description: </w:t>
      </w:r>
      <w:r>
        <w:rPr>
          <w:lang w:eastAsia="zh-CN"/>
        </w:rPr>
        <w:t>&gt;</w:t>
      </w:r>
    </w:p>
    <w:p w14:paraId="14DC56C1" w14:textId="77777777" w:rsidR="00831912" w:rsidRDefault="00831912" w:rsidP="00831912">
      <w:pPr>
        <w:pStyle w:val="PL"/>
      </w:pPr>
      <w:r>
        <w:t xml:space="preserve">            Indicates traffic flow filtering description(s) for IP flow(s).</w:t>
      </w:r>
    </w:p>
    <w:p w14:paraId="63F8ECDF" w14:textId="77777777" w:rsidR="00831912" w:rsidRDefault="00831912" w:rsidP="00831912">
      <w:pPr>
        <w:pStyle w:val="PL"/>
      </w:pPr>
      <w:r>
        <w:t xml:space="preserve">        appId:</w:t>
      </w:r>
    </w:p>
    <w:p w14:paraId="5FA42125" w14:textId="77777777" w:rsidR="00831912" w:rsidRDefault="00831912" w:rsidP="00831912">
      <w:pPr>
        <w:pStyle w:val="PL"/>
      </w:pPr>
      <w:r>
        <w:t xml:space="preserve">          $ref: 'TS29571_CommonData.yaml#/components/schemas/ApplicationId'</w:t>
      </w:r>
    </w:p>
    <w:p w14:paraId="36986521" w14:textId="77777777" w:rsidR="00831912" w:rsidRDefault="00831912" w:rsidP="00831912">
      <w:pPr>
        <w:pStyle w:val="PL"/>
      </w:pPr>
      <w:r>
        <w:t xml:space="preserve">        domainDescs:</w:t>
      </w:r>
    </w:p>
    <w:p w14:paraId="0F6C70EB" w14:textId="77777777" w:rsidR="00831912" w:rsidRDefault="00831912" w:rsidP="00831912">
      <w:pPr>
        <w:pStyle w:val="PL"/>
      </w:pPr>
      <w:r>
        <w:t xml:space="preserve">          type: array</w:t>
      </w:r>
    </w:p>
    <w:p w14:paraId="4E349740" w14:textId="77777777" w:rsidR="00831912" w:rsidRDefault="00831912" w:rsidP="00831912">
      <w:pPr>
        <w:pStyle w:val="PL"/>
      </w:pPr>
      <w:r>
        <w:t xml:space="preserve">          items:</w:t>
      </w:r>
    </w:p>
    <w:p w14:paraId="529B4EB6" w14:textId="77777777" w:rsidR="00831912" w:rsidRDefault="00831912" w:rsidP="00831912">
      <w:pPr>
        <w:pStyle w:val="PL"/>
      </w:pPr>
      <w:r>
        <w:t xml:space="preserve">            type: string</w:t>
      </w:r>
    </w:p>
    <w:p w14:paraId="2B277B81" w14:textId="77777777" w:rsidR="00831912" w:rsidRDefault="00831912" w:rsidP="00831912">
      <w:pPr>
        <w:pStyle w:val="PL"/>
      </w:pPr>
      <w:r>
        <w:t xml:space="preserve">          minItems: 1</w:t>
      </w:r>
    </w:p>
    <w:p w14:paraId="24B9C01C" w14:textId="77777777" w:rsidR="00831912" w:rsidRDefault="00831912" w:rsidP="00831912">
      <w:pPr>
        <w:pStyle w:val="PL"/>
        <w:rPr>
          <w:lang w:eastAsia="zh-CN"/>
        </w:rPr>
      </w:pPr>
      <w:r>
        <w:t xml:space="preserve">          description: </w:t>
      </w:r>
      <w:r>
        <w:rPr>
          <w:lang w:eastAsia="zh-CN"/>
        </w:rPr>
        <w:t>&gt;</w:t>
      </w:r>
    </w:p>
    <w:p w14:paraId="050BA726" w14:textId="77777777" w:rsidR="00831912" w:rsidRDefault="00831912" w:rsidP="00831912">
      <w:pPr>
        <w:pStyle w:val="PL"/>
      </w:pPr>
      <w:r>
        <w:t xml:space="preserve">            </w:t>
      </w:r>
      <w:r>
        <w:rPr>
          <w:rFonts w:cs="Arial"/>
          <w:szCs w:val="18"/>
          <w:lang w:eastAsia="zh-CN"/>
        </w:rPr>
        <w:t>FQDN(s) or a regular expression which are used as a domain name</w:t>
      </w:r>
      <w:r>
        <w:rPr>
          <w:rFonts w:hint="eastAsia"/>
          <w:lang w:eastAsia="ja-JP"/>
        </w:rPr>
        <w:t xml:space="preserve"> </w:t>
      </w:r>
      <w:r>
        <w:rPr>
          <w:rFonts w:cs="Arial"/>
          <w:szCs w:val="18"/>
          <w:lang w:eastAsia="zh-CN"/>
        </w:rPr>
        <w:t>matching criteria</w:t>
      </w:r>
      <w:r>
        <w:t>.</w:t>
      </w:r>
    </w:p>
    <w:p w14:paraId="2B182064" w14:textId="77777777" w:rsidR="00831912" w:rsidRDefault="00831912" w:rsidP="00831912">
      <w:pPr>
        <w:pStyle w:val="PL"/>
      </w:pPr>
      <w:r>
        <w:t xml:space="preserve">      oneOf:</w:t>
      </w:r>
    </w:p>
    <w:p w14:paraId="579F7006" w14:textId="77777777" w:rsidR="00831912" w:rsidRDefault="00831912" w:rsidP="00831912">
      <w:pPr>
        <w:pStyle w:val="PL"/>
      </w:pPr>
      <w:r>
        <w:t xml:space="preserve">        - required: [flow</w:t>
      </w:r>
      <w:r>
        <w:rPr>
          <w:lang w:eastAsia="zh-CN"/>
        </w:rPr>
        <w:t>Descs</w:t>
      </w:r>
      <w:r>
        <w:t>]</w:t>
      </w:r>
    </w:p>
    <w:p w14:paraId="1A996BE6" w14:textId="77777777" w:rsidR="00831912" w:rsidRDefault="00831912" w:rsidP="00831912">
      <w:pPr>
        <w:pStyle w:val="PL"/>
        <w:rPr>
          <w:rFonts w:cs="Courier New"/>
          <w:szCs w:val="16"/>
        </w:rPr>
      </w:pPr>
      <w:r>
        <w:t xml:space="preserve">        - required: [appId]</w:t>
      </w:r>
    </w:p>
    <w:p w14:paraId="0ACD289B" w14:textId="77777777" w:rsidR="00831912" w:rsidRDefault="00831912" w:rsidP="00831912">
      <w:pPr>
        <w:pStyle w:val="PL"/>
        <w:rPr>
          <w:rFonts w:cs="Courier New"/>
          <w:szCs w:val="16"/>
        </w:rPr>
      </w:pPr>
      <w:r>
        <w:t xml:space="preserve">        - required: [domainDescs]</w:t>
      </w:r>
    </w:p>
    <w:p w14:paraId="7B9B71CF" w14:textId="77777777" w:rsidR="00831912" w:rsidRDefault="00831912" w:rsidP="00831912">
      <w:pPr>
        <w:pStyle w:val="PL"/>
        <w:rPr>
          <w:lang w:eastAsia="zh-CN"/>
        </w:rPr>
      </w:pPr>
    </w:p>
    <w:p w14:paraId="156A188C" w14:textId="77777777" w:rsidR="00831912" w:rsidRDefault="00831912" w:rsidP="00831912">
      <w:pPr>
        <w:pStyle w:val="PL"/>
      </w:pPr>
      <w:r>
        <w:t xml:space="preserve">    </w:t>
      </w:r>
      <w:r>
        <w:rPr>
          <w:lang w:eastAsia="zh-CN"/>
        </w:rPr>
        <w:t>ResourceUsageRequirement</w:t>
      </w:r>
      <w:r>
        <w:t>:</w:t>
      </w:r>
    </w:p>
    <w:p w14:paraId="223C8090" w14:textId="77777777" w:rsidR="00831912" w:rsidRDefault="00831912" w:rsidP="00831912">
      <w:pPr>
        <w:pStyle w:val="PL"/>
      </w:pPr>
      <w:r>
        <w:t xml:space="preserve">      description: </w:t>
      </w:r>
      <w:r>
        <w:rPr>
          <w:lang w:eastAsia="zh-CN"/>
        </w:rPr>
        <w:t xml:space="preserve">resource usage </w:t>
      </w:r>
      <w:r>
        <w:rPr>
          <w:lang w:eastAsia="ko-KR"/>
        </w:rPr>
        <w:t>requirement.</w:t>
      </w:r>
    </w:p>
    <w:p w14:paraId="061CD5A7" w14:textId="77777777" w:rsidR="00831912" w:rsidRDefault="00831912" w:rsidP="00831912">
      <w:pPr>
        <w:pStyle w:val="PL"/>
      </w:pPr>
      <w:r>
        <w:t xml:space="preserve">      type: object</w:t>
      </w:r>
    </w:p>
    <w:p w14:paraId="1B3D2A22" w14:textId="77777777" w:rsidR="00831912" w:rsidRDefault="00831912" w:rsidP="00831912">
      <w:pPr>
        <w:pStyle w:val="PL"/>
      </w:pPr>
      <w:r>
        <w:t xml:space="preserve">      properties:</w:t>
      </w:r>
    </w:p>
    <w:p w14:paraId="14861240" w14:textId="77777777" w:rsidR="00831912" w:rsidRDefault="00831912" w:rsidP="00831912">
      <w:pPr>
        <w:pStyle w:val="PL"/>
      </w:pPr>
      <w:r>
        <w:t xml:space="preserve">        </w:t>
      </w:r>
      <w:r>
        <w:rPr>
          <w:lang w:eastAsia="zh-CN"/>
        </w:rPr>
        <w:t>tfcDirc</w:t>
      </w:r>
      <w:r>
        <w:t>:</w:t>
      </w:r>
    </w:p>
    <w:p w14:paraId="7676E80E" w14:textId="77777777" w:rsidR="00831912" w:rsidRDefault="00831912" w:rsidP="00831912">
      <w:pPr>
        <w:pStyle w:val="PL"/>
      </w:pPr>
      <w:r>
        <w:t xml:space="preserve">          $ref: '#/components/schemas/TrafficDirection'</w:t>
      </w:r>
    </w:p>
    <w:p w14:paraId="4AB153E0" w14:textId="77777777" w:rsidR="00831912" w:rsidRDefault="00831912" w:rsidP="00831912">
      <w:pPr>
        <w:pStyle w:val="PL"/>
      </w:pPr>
      <w:r>
        <w:t xml:space="preserve">        </w:t>
      </w:r>
      <w:r>
        <w:rPr>
          <w:rFonts w:hint="eastAsia"/>
          <w:lang w:eastAsia="zh-CN"/>
        </w:rPr>
        <w:t>v</w:t>
      </w:r>
      <w:r>
        <w:rPr>
          <w:lang w:eastAsia="zh-CN"/>
        </w:rPr>
        <w:t>alExp</w:t>
      </w:r>
      <w:r>
        <w:t>:</w:t>
      </w:r>
    </w:p>
    <w:p w14:paraId="0FEB9CB5" w14:textId="77777777" w:rsidR="00831912" w:rsidRDefault="00831912" w:rsidP="00831912">
      <w:pPr>
        <w:pStyle w:val="PL"/>
        <w:rPr>
          <w:rFonts w:cs="Courier New"/>
          <w:szCs w:val="16"/>
        </w:rPr>
      </w:pPr>
      <w:r>
        <w:rPr>
          <w:rFonts w:cs="Courier New"/>
          <w:szCs w:val="16"/>
        </w:rPr>
        <w:t xml:space="preserve">          $ref: '#/components/schemas/</w:t>
      </w:r>
      <w:r>
        <w:rPr>
          <w:lang w:eastAsia="zh-CN"/>
        </w:rPr>
        <w:t>ValueExpression</w:t>
      </w:r>
      <w:r>
        <w:rPr>
          <w:rFonts w:cs="Courier New"/>
          <w:szCs w:val="16"/>
        </w:rPr>
        <w:t>'</w:t>
      </w:r>
    </w:p>
    <w:p w14:paraId="5CE7878C" w14:textId="77777777" w:rsidR="00831912" w:rsidRDefault="00831912" w:rsidP="00831912">
      <w:pPr>
        <w:pStyle w:val="PL"/>
      </w:pPr>
    </w:p>
    <w:p w14:paraId="3947DDC0" w14:textId="77777777" w:rsidR="00831912" w:rsidRDefault="00831912" w:rsidP="00831912">
      <w:pPr>
        <w:pStyle w:val="PL"/>
      </w:pPr>
      <w:r>
        <w:t xml:space="preserve">    </w:t>
      </w:r>
      <w:r>
        <w:rPr>
          <w:lang w:eastAsia="zh-CN"/>
        </w:rPr>
        <w:t>E2eDataVolTransTimeReq</w:t>
      </w:r>
      <w:r>
        <w:t>:</w:t>
      </w:r>
    </w:p>
    <w:p w14:paraId="1512EB11" w14:textId="77777777" w:rsidR="00831912" w:rsidRDefault="00831912" w:rsidP="00831912">
      <w:pPr>
        <w:pStyle w:val="PL"/>
      </w:pPr>
      <w:r>
        <w:t xml:space="preserve">      description: Represents other E2E data volume transfer time analytics requirements.</w:t>
      </w:r>
    </w:p>
    <w:p w14:paraId="11D09643" w14:textId="77777777" w:rsidR="00831912" w:rsidRDefault="00831912" w:rsidP="00831912">
      <w:pPr>
        <w:pStyle w:val="PL"/>
      </w:pPr>
      <w:r>
        <w:t xml:space="preserve">      type: object</w:t>
      </w:r>
    </w:p>
    <w:p w14:paraId="0A214CD4" w14:textId="77777777" w:rsidR="00831912" w:rsidRDefault="00831912" w:rsidP="00831912">
      <w:pPr>
        <w:pStyle w:val="PL"/>
      </w:pPr>
      <w:r>
        <w:t xml:space="preserve">      properties:</w:t>
      </w:r>
    </w:p>
    <w:p w14:paraId="3A8D153E" w14:textId="77777777" w:rsidR="00831912" w:rsidRDefault="00831912" w:rsidP="00831912">
      <w:pPr>
        <w:pStyle w:val="PL"/>
      </w:pPr>
      <w:r>
        <w:t xml:space="preserve">        </w:t>
      </w:r>
      <w:r>
        <w:rPr>
          <w:lang w:eastAsia="zh-CN"/>
        </w:rPr>
        <w:t>criterion</w:t>
      </w:r>
      <w:r>
        <w:t>:</w:t>
      </w:r>
    </w:p>
    <w:p w14:paraId="5174B627" w14:textId="77777777" w:rsidR="00831912" w:rsidRDefault="00831912" w:rsidP="00831912">
      <w:pPr>
        <w:pStyle w:val="PL"/>
      </w:pPr>
      <w:r>
        <w:t xml:space="preserve">          $ref: '#/components/schemas/</w:t>
      </w:r>
      <w:r>
        <w:rPr>
          <w:lang w:eastAsia="zh-CN"/>
        </w:rPr>
        <w:t>E2eDataVolTransTimeCriterion</w:t>
      </w:r>
      <w:r>
        <w:t>'</w:t>
      </w:r>
    </w:p>
    <w:p w14:paraId="057CCCB7" w14:textId="77777777" w:rsidR="00831912" w:rsidRDefault="00831912" w:rsidP="00831912">
      <w:pPr>
        <w:pStyle w:val="PL"/>
      </w:pPr>
      <w:r>
        <w:t xml:space="preserve">        order:</w:t>
      </w:r>
    </w:p>
    <w:p w14:paraId="1FC63417" w14:textId="77777777" w:rsidR="00831912" w:rsidRDefault="00831912" w:rsidP="00831912">
      <w:pPr>
        <w:pStyle w:val="PL"/>
      </w:pPr>
      <w:r>
        <w:t xml:space="preserve">          $ref: '#/components/schemas/MatchingDirection'</w:t>
      </w:r>
    </w:p>
    <w:p w14:paraId="11C92542" w14:textId="77777777" w:rsidR="00831912" w:rsidRDefault="00831912" w:rsidP="00831912">
      <w:pPr>
        <w:pStyle w:val="PL"/>
      </w:pPr>
      <w:r>
        <w:t xml:space="preserve">        </w:t>
      </w:r>
      <w:r>
        <w:rPr>
          <w:lang w:eastAsia="zh-CN"/>
        </w:rPr>
        <w:t>highTransTmThr</w:t>
      </w:r>
      <w:r>
        <w:t>:</w:t>
      </w:r>
    </w:p>
    <w:p w14:paraId="6CA712B7" w14:textId="77777777" w:rsidR="00831912" w:rsidRDefault="00831912" w:rsidP="00831912">
      <w:pPr>
        <w:pStyle w:val="PL"/>
      </w:pPr>
      <w:r>
        <w:t xml:space="preserve">          $ref: 'TS29571_CommonData.yaml#/components/schemas/Uinteger'</w:t>
      </w:r>
    </w:p>
    <w:p w14:paraId="6085EA18" w14:textId="77777777" w:rsidR="00831912" w:rsidRDefault="00831912" w:rsidP="00831912">
      <w:pPr>
        <w:pStyle w:val="PL"/>
      </w:pPr>
      <w:r>
        <w:t xml:space="preserve">        lowTransTmThr:</w:t>
      </w:r>
    </w:p>
    <w:p w14:paraId="0C727F0D" w14:textId="77777777" w:rsidR="00831912" w:rsidRDefault="00831912" w:rsidP="00831912">
      <w:pPr>
        <w:pStyle w:val="PL"/>
      </w:pPr>
      <w:r>
        <w:t xml:space="preserve">          $ref: 'TS29571_CommonData.yaml#/components/schemas/Uinteger'</w:t>
      </w:r>
    </w:p>
    <w:p w14:paraId="1F80D185" w14:textId="77777777" w:rsidR="00831912" w:rsidRDefault="00831912" w:rsidP="00831912">
      <w:pPr>
        <w:pStyle w:val="PL"/>
      </w:pPr>
      <w:r>
        <w:t xml:space="preserve">        </w:t>
      </w:r>
      <w:r>
        <w:rPr>
          <w:lang w:eastAsia="zh-CN"/>
        </w:rPr>
        <w:t>repeatDataTrans</w:t>
      </w:r>
      <w:r>
        <w:t>:</w:t>
      </w:r>
    </w:p>
    <w:p w14:paraId="2BF28CD8" w14:textId="77777777" w:rsidR="00831912" w:rsidRDefault="00831912" w:rsidP="00831912">
      <w:pPr>
        <w:pStyle w:val="PL"/>
      </w:pPr>
      <w:r>
        <w:t xml:space="preserve">          $ref: 'TS29571_CommonData.yaml#/components/schemas/Uinteger'</w:t>
      </w:r>
    </w:p>
    <w:p w14:paraId="131216C9" w14:textId="77777777" w:rsidR="00831912" w:rsidRDefault="00831912" w:rsidP="00831912">
      <w:pPr>
        <w:pStyle w:val="PL"/>
      </w:pPr>
      <w:r>
        <w:t xml:space="preserve">        </w:t>
      </w:r>
      <w:r>
        <w:rPr>
          <w:lang w:eastAsia="zh-CN"/>
        </w:rPr>
        <w:t>tsIntervalDataTrans</w:t>
      </w:r>
      <w:r>
        <w:t>:</w:t>
      </w:r>
    </w:p>
    <w:p w14:paraId="3800C81B" w14:textId="77777777" w:rsidR="00831912" w:rsidRDefault="00831912" w:rsidP="00831912">
      <w:pPr>
        <w:pStyle w:val="PL"/>
      </w:pPr>
      <w:r>
        <w:t xml:space="preserve">          $ref: 'TS29571_CommonData.yaml#/components/schemas/</w:t>
      </w:r>
      <w:r w:rsidRPr="00FA7BBE">
        <w:t>DurationSec</w:t>
      </w:r>
      <w:r>
        <w:t>'</w:t>
      </w:r>
    </w:p>
    <w:p w14:paraId="1109784C" w14:textId="77777777" w:rsidR="00831912" w:rsidRDefault="00831912" w:rsidP="00831912">
      <w:pPr>
        <w:pStyle w:val="PL"/>
      </w:pPr>
      <w:r>
        <w:t xml:space="preserve">        </w:t>
      </w:r>
      <w:r>
        <w:rPr>
          <w:lang w:eastAsia="zh-CN"/>
        </w:rPr>
        <w:t>dataVolume</w:t>
      </w:r>
      <w:r>
        <w:t>:</w:t>
      </w:r>
    </w:p>
    <w:p w14:paraId="3358AFD6" w14:textId="77777777" w:rsidR="00831912" w:rsidRDefault="00831912" w:rsidP="00831912">
      <w:pPr>
        <w:pStyle w:val="PL"/>
      </w:pPr>
      <w:r>
        <w:t xml:space="preserve">          $ref: '#/components/schemas/DataVolume'</w:t>
      </w:r>
    </w:p>
    <w:p w14:paraId="6C5E6F5E" w14:textId="77777777" w:rsidR="00831912" w:rsidRDefault="00831912" w:rsidP="00831912">
      <w:pPr>
        <w:pStyle w:val="PL"/>
      </w:pPr>
      <w:r>
        <w:t xml:space="preserve">        </w:t>
      </w:r>
      <w:r>
        <w:rPr>
          <w:lang w:eastAsia="zh-CN"/>
        </w:rPr>
        <w:t>maxNumberUes</w:t>
      </w:r>
      <w:r>
        <w:t>:</w:t>
      </w:r>
    </w:p>
    <w:p w14:paraId="7DE3660D" w14:textId="77777777" w:rsidR="00831912" w:rsidRDefault="00831912" w:rsidP="00831912">
      <w:pPr>
        <w:pStyle w:val="PL"/>
      </w:pPr>
      <w:r>
        <w:t xml:space="preserve">          $ref: 'TS29571_CommonData.yaml#/components/schemas/Uinteger'</w:t>
      </w:r>
    </w:p>
    <w:p w14:paraId="17CEF923" w14:textId="77777777" w:rsidR="00831912" w:rsidRDefault="00831912" w:rsidP="00831912">
      <w:pPr>
        <w:pStyle w:val="PL"/>
      </w:pPr>
      <w:r>
        <w:t xml:space="preserve">      oneOf:</w:t>
      </w:r>
    </w:p>
    <w:p w14:paraId="7A38634B" w14:textId="77777777" w:rsidR="00831912" w:rsidRDefault="00831912" w:rsidP="00831912">
      <w:pPr>
        <w:pStyle w:val="PL"/>
      </w:pPr>
      <w:r>
        <w:t xml:space="preserve">        - required: [</w:t>
      </w:r>
      <w:r>
        <w:rPr>
          <w:lang w:eastAsia="zh-CN"/>
        </w:rPr>
        <w:t>repeatDataTrans</w:t>
      </w:r>
      <w:r>
        <w:t>]</w:t>
      </w:r>
    </w:p>
    <w:p w14:paraId="60461B32" w14:textId="77777777" w:rsidR="00831912" w:rsidRDefault="00831912" w:rsidP="00831912">
      <w:pPr>
        <w:pStyle w:val="PL"/>
      </w:pPr>
      <w:r>
        <w:t xml:space="preserve">        - required: [</w:t>
      </w:r>
      <w:r>
        <w:rPr>
          <w:lang w:eastAsia="zh-CN"/>
        </w:rPr>
        <w:t>tsIntervalDataTrans</w:t>
      </w:r>
      <w:r>
        <w:t>]</w:t>
      </w:r>
    </w:p>
    <w:p w14:paraId="7C8E3D2E" w14:textId="77777777" w:rsidR="00831912" w:rsidRDefault="00831912" w:rsidP="00831912">
      <w:pPr>
        <w:pStyle w:val="PL"/>
      </w:pPr>
    </w:p>
    <w:p w14:paraId="77CDFCC0" w14:textId="77777777" w:rsidR="00831912" w:rsidRDefault="00831912" w:rsidP="00831912">
      <w:pPr>
        <w:pStyle w:val="PL"/>
      </w:pPr>
      <w:r>
        <w:t xml:space="preserve">    DataVolume:</w:t>
      </w:r>
    </w:p>
    <w:p w14:paraId="34665972" w14:textId="77777777" w:rsidR="00831912" w:rsidRDefault="00831912" w:rsidP="00831912">
      <w:pPr>
        <w:pStyle w:val="PL"/>
      </w:pPr>
      <w:r>
        <w:t xml:space="preserve">      description: Data Volume including UL/DL.</w:t>
      </w:r>
    </w:p>
    <w:p w14:paraId="55824274" w14:textId="77777777" w:rsidR="00831912" w:rsidRDefault="00831912" w:rsidP="00831912">
      <w:pPr>
        <w:pStyle w:val="PL"/>
      </w:pPr>
      <w:r>
        <w:t xml:space="preserve">      type: object</w:t>
      </w:r>
    </w:p>
    <w:p w14:paraId="013C4665" w14:textId="77777777" w:rsidR="00831912" w:rsidRDefault="00831912" w:rsidP="00831912">
      <w:pPr>
        <w:pStyle w:val="PL"/>
      </w:pPr>
      <w:r>
        <w:t xml:space="preserve">      properties:</w:t>
      </w:r>
    </w:p>
    <w:p w14:paraId="0065338A" w14:textId="77777777" w:rsidR="00831912" w:rsidRDefault="00831912" w:rsidP="00831912">
      <w:pPr>
        <w:pStyle w:val="PL"/>
      </w:pPr>
      <w:r>
        <w:t xml:space="preserve">        uplinkVolume:</w:t>
      </w:r>
    </w:p>
    <w:p w14:paraId="4576D401" w14:textId="77777777" w:rsidR="00831912" w:rsidRDefault="00831912" w:rsidP="00831912">
      <w:pPr>
        <w:pStyle w:val="PL"/>
      </w:pPr>
      <w:r>
        <w:t xml:space="preserve">          $ref: 'TS29122_CommonData.yaml#/components/schemas/Volume'</w:t>
      </w:r>
    </w:p>
    <w:p w14:paraId="7AB00968" w14:textId="77777777" w:rsidR="00831912" w:rsidRDefault="00831912" w:rsidP="00831912">
      <w:pPr>
        <w:pStyle w:val="PL"/>
      </w:pPr>
      <w:r>
        <w:t xml:space="preserve">        downlinkVolume:</w:t>
      </w:r>
    </w:p>
    <w:p w14:paraId="4E65C375" w14:textId="77777777" w:rsidR="00831912" w:rsidRDefault="00831912" w:rsidP="00831912">
      <w:pPr>
        <w:pStyle w:val="PL"/>
      </w:pPr>
      <w:r>
        <w:t xml:space="preserve">          $ref: 'TS29122_CommonData.yaml#/components/schemas/Volume'</w:t>
      </w:r>
    </w:p>
    <w:p w14:paraId="31082FE7" w14:textId="77777777" w:rsidR="00831912" w:rsidRDefault="00831912" w:rsidP="00831912">
      <w:pPr>
        <w:pStyle w:val="PL"/>
      </w:pPr>
      <w:r>
        <w:t xml:space="preserve">      anyOf:</w:t>
      </w:r>
    </w:p>
    <w:p w14:paraId="222286F0" w14:textId="77777777" w:rsidR="00831912" w:rsidRDefault="00831912" w:rsidP="00831912">
      <w:pPr>
        <w:pStyle w:val="PL"/>
      </w:pPr>
      <w:r>
        <w:t xml:space="preserve">        - required: [uplinkVolume]</w:t>
      </w:r>
    </w:p>
    <w:p w14:paraId="219F6CBF" w14:textId="77777777" w:rsidR="00831912" w:rsidRDefault="00831912" w:rsidP="00831912">
      <w:pPr>
        <w:pStyle w:val="PL"/>
      </w:pPr>
      <w:r>
        <w:t xml:space="preserve">        - required: [downlinkVolume]</w:t>
      </w:r>
    </w:p>
    <w:p w14:paraId="7C1BA0C4" w14:textId="77777777" w:rsidR="00831912" w:rsidRDefault="00831912" w:rsidP="00831912">
      <w:pPr>
        <w:pStyle w:val="PL"/>
      </w:pPr>
    </w:p>
    <w:p w14:paraId="4AF3870C" w14:textId="77777777" w:rsidR="00831912" w:rsidRDefault="00831912" w:rsidP="00831912">
      <w:pPr>
        <w:pStyle w:val="PL"/>
      </w:pPr>
      <w:r>
        <w:t xml:space="preserve">    </w:t>
      </w:r>
      <w:r>
        <w:rPr>
          <w:lang w:eastAsia="zh-CN"/>
        </w:rPr>
        <w:t>E2eDataVolTransTimeInfo</w:t>
      </w:r>
      <w:r>
        <w:t>:</w:t>
      </w:r>
    </w:p>
    <w:p w14:paraId="7B90BD55" w14:textId="77777777" w:rsidR="00831912" w:rsidRDefault="00831912" w:rsidP="00831912">
      <w:pPr>
        <w:pStyle w:val="PL"/>
      </w:pPr>
      <w:r>
        <w:t xml:space="preserve">      description: &gt;</w:t>
      </w:r>
    </w:p>
    <w:p w14:paraId="7ABC6E3F" w14:textId="77777777" w:rsidR="00831912" w:rsidRDefault="00831912" w:rsidP="00831912">
      <w:pPr>
        <w:pStyle w:val="PL"/>
      </w:pPr>
      <w:r>
        <w:t xml:space="preserve">        Represents the E2E data volume transfer time analytics information when subscribed event is</w:t>
      </w:r>
    </w:p>
    <w:p w14:paraId="29DE5735" w14:textId="77777777" w:rsidR="00831912" w:rsidRDefault="00831912" w:rsidP="00831912">
      <w:pPr>
        <w:pStyle w:val="PL"/>
      </w:pPr>
      <w:r>
        <w:t xml:space="preserve">        "</w:t>
      </w:r>
      <w:r>
        <w:rPr>
          <w:lang w:eastAsia="zh-CN"/>
        </w:rPr>
        <w:t>E2E_DATA_VOL_TRANS_TIME</w:t>
      </w:r>
      <w:r>
        <w:t>", the "dataVlTrnsTmInfos" attribute shall be included.</w:t>
      </w:r>
    </w:p>
    <w:p w14:paraId="51C44A85" w14:textId="77777777" w:rsidR="00831912" w:rsidRDefault="00831912" w:rsidP="00831912">
      <w:pPr>
        <w:pStyle w:val="PL"/>
      </w:pPr>
      <w:r>
        <w:t xml:space="preserve">      type: object</w:t>
      </w:r>
    </w:p>
    <w:p w14:paraId="726BA7FB" w14:textId="77777777" w:rsidR="00831912" w:rsidRDefault="00831912" w:rsidP="00831912">
      <w:pPr>
        <w:pStyle w:val="PL"/>
      </w:pPr>
      <w:r>
        <w:t xml:space="preserve">      properties:</w:t>
      </w:r>
    </w:p>
    <w:p w14:paraId="271835F5" w14:textId="77777777" w:rsidR="00831912" w:rsidRDefault="00831912" w:rsidP="00831912">
      <w:pPr>
        <w:pStyle w:val="PL"/>
      </w:pPr>
      <w:r>
        <w:t xml:space="preserve">        </w:t>
      </w:r>
      <w:r>
        <w:rPr>
          <w:lang w:eastAsia="zh-CN"/>
        </w:rPr>
        <w:t>e2eDataVolTransTimes</w:t>
      </w:r>
      <w:r>
        <w:t>:</w:t>
      </w:r>
    </w:p>
    <w:p w14:paraId="66DAAF86" w14:textId="77777777" w:rsidR="00831912" w:rsidRDefault="00831912" w:rsidP="00831912">
      <w:pPr>
        <w:pStyle w:val="PL"/>
      </w:pPr>
      <w:r>
        <w:t xml:space="preserve">          type: array</w:t>
      </w:r>
    </w:p>
    <w:p w14:paraId="6E8C985F" w14:textId="77777777" w:rsidR="00831912" w:rsidRDefault="00831912" w:rsidP="00831912">
      <w:pPr>
        <w:pStyle w:val="PL"/>
      </w:pPr>
      <w:r>
        <w:t xml:space="preserve">          items:</w:t>
      </w:r>
    </w:p>
    <w:p w14:paraId="22BE558C" w14:textId="77777777" w:rsidR="00831912" w:rsidRDefault="00831912" w:rsidP="00831912">
      <w:pPr>
        <w:pStyle w:val="PL"/>
      </w:pPr>
      <w:r>
        <w:t xml:space="preserve">            $ref: '#/components/schemas/</w:t>
      </w:r>
      <w:r>
        <w:rPr>
          <w:lang w:eastAsia="zh-CN"/>
        </w:rPr>
        <w:t>E2eDataVolTransTimePerTS</w:t>
      </w:r>
      <w:r>
        <w:t>'</w:t>
      </w:r>
    </w:p>
    <w:p w14:paraId="7AE49806" w14:textId="77777777" w:rsidR="00831912" w:rsidRDefault="00831912" w:rsidP="00831912">
      <w:pPr>
        <w:pStyle w:val="PL"/>
      </w:pPr>
      <w:r>
        <w:t xml:space="preserve">          minItems: 1</w:t>
      </w:r>
    </w:p>
    <w:p w14:paraId="2EA918EA" w14:textId="77777777" w:rsidR="00831912" w:rsidRDefault="00831912" w:rsidP="00831912">
      <w:pPr>
        <w:pStyle w:val="PL"/>
      </w:pPr>
      <w:r>
        <w:t xml:space="preserve">        </w:t>
      </w:r>
      <w:r>
        <w:rPr>
          <w:lang w:eastAsia="zh-CN"/>
        </w:rPr>
        <w:t>e2eDataVolTransTime</w:t>
      </w:r>
      <w:r>
        <w:t>UeLists:</w:t>
      </w:r>
    </w:p>
    <w:p w14:paraId="282D90DE" w14:textId="77777777" w:rsidR="00831912" w:rsidRDefault="00831912" w:rsidP="00831912">
      <w:pPr>
        <w:pStyle w:val="PL"/>
      </w:pPr>
      <w:r>
        <w:t xml:space="preserve">          type: array</w:t>
      </w:r>
    </w:p>
    <w:p w14:paraId="771B4F8A" w14:textId="77777777" w:rsidR="00831912" w:rsidRDefault="00831912" w:rsidP="00831912">
      <w:pPr>
        <w:pStyle w:val="PL"/>
      </w:pPr>
      <w:r>
        <w:t xml:space="preserve">          items:</w:t>
      </w:r>
    </w:p>
    <w:p w14:paraId="6DC7587E" w14:textId="77777777" w:rsidR="00831912" w:rsidRDefault="00831912" w:rsidP="00831912">
      <w:pPr>
        <w:pStyle w:val="PL"/>
      </w:pPr>
      <w:r>
        <w:t xml:space="preserve">            $ref: '#/components/schemas/</w:t>
      </w:r>
      <w:r>
        <w:rPr>
          <w:lang w:eastAsia="zh-CN"/>
        </w:rPr>
        <w:t>E2eDataVolTransTime</w:t>
      </w:r>
      <w:r>
        <w:t>UeList'</w:t>
      </w:r>
    </w:p>
    <w:p w14:paraId="139AC141" w14:textId="77777777" w:rsidR="00831912" w:rsidRDefault="00831912" w:rsidP="00831912">
      <w:pPr>
        <w:pStyle w:val="PL"/>
      </w:pPr>
      <w:r>
        <w:t xml:space="preserve">          minItems: 1</w:t>
      </w:r>
    </w:p>
    <w:p w14:paraId="32F4883F" w14:textId="77777777" w:rsidR="00831912" w:rsidRDefault="00831912" w:rsidP="00831912">
      <w:pPr>
        <w:pStyle w:val="PL"/>
      </w:pPr>
      <w:r>
        <w:t xml:space="preserve">        geoDistrInfos:</w:t>
      </w:r>
    </w:p>
    <w:p w14:paraId="6A1BA41D" w14:textId="77777777" w:rsidR="00831912" w:rsidRDefault="00831912" w:rsidP="00831912">
      <w:pPr>
        <w:pStyle w:val="PL"/>
      </w:pPr>
      <w:r>
        <w:t xml:space="preserve">          type: array</w:t>
      </w:r>
    </w:p>
    <w:p w14:paraId="4173D476" w14:textId="77777777" w:rsidR="00831912" w:rsidRDefault="00831912" w:rsidP="00831912">
      <w:pPr>
        <w:pStyle w:val="PL"/>
      </w:pPr>
      <w:r>
        <w:t xml:space="preserve">          items:</w:t>
      </w:r>
    </w:p>
    <w:p w14:paraId="13AA8A3D" w14:textId="77777777" w:rsidR="00831912" w:rsidRDefault="00831912" w:rsidP="00831912">
      <w:pPr>
        <w:pStyle w:val="PL"/>
      </w:pPr>
      <w:r>
        <w:t xml:space="preserve">            $ref: '#/components/schemas/</w:t>
      </w:r>
      <w:r>
        <w:rPr>
          <w:lang w:eastAsia="zh-CN"/>
        </w:rPr>
        <w:t>GeoDistributionInfo</w:t>
      </w:r>
      <w:r>
        <w:t>'</w:t>
      </w:r>
    </w:p>
    <w:p w14:paraId="1085F1B2" w14:textId="77777777" w:rsidR="00831912" w:rsidRDefault="00831912" w:rsidP="00831912">
      <w:pPr>
        <w:pStyle w:val="PL"/>
      </w:pPr>
      <w:r>
        <w:t xml:space="preserve">          minItems: 1</w:t>
      </w:r>
    </w:p>
    <w:p w14:paraId="7D960197" w14:textId="77777777" w:rsidR="00831912" w:rsidRDefault="00831912" w:rsidP="00831912">
      <w:pPr>
        <w:pStyle w:val="PL"/>
      </w:pPr>
      <w:r>
        <w:t xml:space="preserve">        confidence:</w:t>
      </w:r>
    </w:p>
    <w:p w14:paraId="7EC80C71" w14:textId="77777777" w:rsidR="00831912" w:rsidRDefault="00831912" w:rsidP="00831912">
      <w:pPr>
        <w:pStyle w:val="PL"/>
      </w:pPr>
      <w:r>
        <w:t xml:space="preserve">          $ref: 'TS29571_CommonData.yaml#/components/schemas/Uinteger'</w:t>
      </w:r>
    </w:p>
    <w:p w14:paraId="5B923E5D" w14:textId="77777777" w:rsidR="00831912" w:rsidRDefault="00831912" w:rsidP="00831912">
      <w:pPr>
        <w:pStyle w:val="PL"/>
      </w:pPr>
      <w:r>
        <w:t xml:space="preserve">      required:</w:t>
      </w:r>
    </w:p>
    <w:p w14:paraId="146F649B" w14:textId="77777777" w:rsidR="00831912" w:rsidRDefault="00831912" w:rsidP="00831912">
      <w:pPr>
        <w:pStyle w:val="PL"/>
      </w:pPr>
      <w:r>
        <w:t xml:space="preserve">        - </w:t>
      </w:r>
      <w:r>
        <w:rPr>
          <w:lang w:eastAsia="zh-CN"/>
        </w:rPr>
        <w:t>e2eDataVolTransTimes</w:t>
      </w:r>
    </w:p>
    <w:p w14:paraId="10735A97" w14:textId="77777777" w:rsidR="00831912" w:rsidRDefault="00831912" w:rsidP="00831912">
      <w:pPr>
        <w:pStyle w:val="PL"/>
      </w:pPr>
    </w:p>
    <w:p w14:paraId="346702E3" w14:textId="77777777" w:rsidR="00831912" w:rsidRDefault="00831912" w:rsidP="00831912">
      <w:pPr>
        <w:pStyle w:val="PL"/>
      </w:pPr>
      <w:r>
        <w:t xml:space="preserve">    </w:t>
      </w:r>
      <w:r>
        <w:rPr>
          <w:bCs/>
          <w:lang w:eastAsia="zh-CN"/>
        </w:rPr>
        <w:t>E2eDataVolTransTimePerTS</w:t>
      </w:r>
      <w:r>
        <w:t>:</w:t>
      </w:r>
    </w:p>
    <w:p w14:paraId="6EE6827F" w14:textId="77777777" w:rsidR="00831912" w:rsidRDefault="00831912" w:rsidP="00831912">
      <w:pPr>
        <w:pStyle w:val="PL"/>
      </w:pPr>
      <w:r>
        <w:t xml:space="preserve">      description: Represents the E2E data volume transfer time analytics per Time Slot.</w:t>
      </w:r>
    </w:p>
    <w:p w14:paraId="1C293FA5" w14:textId="77777777" w:rsidR="00831912" w:rsidRDefault="00831912" w:rsidP="00831912">
      <w:pPr>
        <w:pStyle w:val="PL"/>
      </w:pPr>
      <w:r>
        <w:t xml:space="preserve">      type: object</w:t>
      </w:r>
    </w:p>
    <w:p w14:paraId="757B5A01" w14:textId="77777777" w:rsidR="00831912" w:rsidRDefault="00831912" w:rsidP="00831912">
      <w:pPr>
        <w:pStyle w:val="PL"/>
      </w:pPr>
      <w:r>
        <w:t xml:space="preserve">      properties:</w:t>
      </w:r>
    </w:p>
    <w:p w14:paraId="1838D9FE" w14:textId="77777777" w:rsidR="00831912" w:rsidRDefault="00831912" w:rsidP="00831912">
      <w:pPr>
        <w:pStyle w:val="PL"/>
      </w:pPr>
      <w:r>
        <w:t xml:space="preserve">        tsStart:</w:t>
      </w:r>
    </w:p>
    <w:p w14:paraId="580FA20A" w14:textId="77777777" w:rsidR="00831912" w:rsidRDefault="00831912" w:rsidP="00831912">
      <w:pPr>
        <w:pStyle w:val="PL"/>
      </w:pPr>
      <w:r>
        <w:t xml:space="preserve">          $ref: 'TS29571_CommonData.yaml#/components/schemas/DateTime'</w:t>
      </w:r>
    </w:p>
    <w:p w14:paraId="6AC83F62" w14:textId="77777777" w:rsidR="00831912" w:rsidRDefault="00831912" w:rsidP="00831912">
      <w:pPr>
        <w:pStyle w:val="PL"/>
      </w:pPr>
      <w:r>
        <w:t xml:space="preserve">        tsDuration:</w:t>
      </w:r>
    </w:p>
    <w:p w14:paraId="1F348612" w14:textId="77777777" w:rsidR="00831912" w:rsidRDefault="00831912" w:rsidP="00831912">
      <w:pPr>
        <w:pStyle w:val="PL"/>
      </w:pPr>
      <w:r>
        <w:t xml:space="preserve">          $ref: 'TS29571_CommonData.yaml#/components/schemas/DurationSec'</w:t>
      </w:r>
    </w:p>
    <w:p w14:paraId="3D081092" w14:textId="77777777" w:rsidR="00831912" w:rsidRDefault="00831912" w:rsidP="00831912">
      <w:pPr>
        <w:pStyle w:val="PL"/>
      </w:pPr>
      <w:r>
        <w:t xml:space="preserve">        </w:t>
      </w:r>
      <w:r>
        <w:rPr>
          <w:lang w:eastAsia="zh-CN"/>
        </w:rPr>
        <w:t>e2eDataVolTransTimePerUe</w:t>
      </w:r>
      <w:r>
        <w:t>:</w:t>
      </w:r>
    </w:p>
    <w:p w14:paraId="79707512" w14:textId="77777777" w:rsidR="00831912" w:rsidRDefault="00831912" w:rsidP="00831912">
      <w:pPr>
        <w:pStyle w:val="PL"/>
      </w:pPr>
      <w:r>
        <w:t xml:space="preserve">          type: array</w:t>
      </w:r>
    </w:p>
    <w:p w14:paraId="6A48310B" w14:textId="77777777" w:rsidR="00831912" w:rsidRDefault="00831912" w:rsidP="00831912">
      <w:pPr>
        <w:pStyle w:val="PL"/>
      </w:pPr>
      <w:r>
        <w:t xml:space="preserve">          items:</w:t>
      </w:r>
    </w:p>
    <w:p w14:paraId="6E8E566C" w14:textId="77777777" w:rsidR="00831912" w:rsidRDefault="00831912" w:rsidP="00831912">
      <w:pPr>
        <w:pStyle w:val="PL"/>
      </w:pPr>
      <w:r>
        <w:t xml:space="preserve">            $ref: '#/components/schemas/</w:t>
      </w:r>
      <w:r>
        <w:rPr>
          <w:lang w:eastAsia="zh-CN"/>
        </w:rPr>
        <w:t>E2eDataVolTransTimePer</w:t>
      </w:r>
      <w:r>
        <w:t>Ue'</w:t>
      </w:r>
    </w:p>
    <w:p w14:paraId="65966EDC" w14:textId="77777777" w:rsidR="00831912" w:rsidRDefault="00831912" w:rsidP="00831912">
      <w:pPr>
        <w:pStyle w:val="PL"/>
      </w:pPr>
      <w:r>
        <w:t xml:space="preserve">          minItems: 1</w:t>
      </w:r>
    </w:p>
    <w:p w14:paraId="5727D10D" w14:textId="77777777" w:rsidR="00831912" w:rsidRDefault="00831912" w:rsidP="00831912">
      <w:pPr>
        <w:pStyle w:val="PL"/>
      </w:pPr>
      <w:r>
        <w:t xml:space="preserve">      required:</w:t>
      </w:r>
    </w:p>
    <w:p w14:paraId="2D8BC57A" w14:textId="77777777" w:rsidR="00831912" w:rsidRDefault="00831912" w:rsidP="00831912">
      <w:pPr>
        <w:pStyle w:val="PL"/>
      </w:pPr>
      <w:r>
        <w:t xml:space="preserve">        - tsStart</w:t>
      </w:r>
    </w:p>
    <w:p w14:paraId="6623A66B" w14:textId="77777777" w:rsidR="00831912" w:rsidRDefault="00831912" w:rsidP="00831912">
      <w:pPr>
        <w:pStyle w:val="PL"/>
      </w:pPr>
      <w:r>
        <w:lastRenderedPageBreak/>
        <w:t xml:space="preserve">        - tsDuration</w:t>
      </w:r>
    </w:p>
    <w:p w14:paraId="00B4538E" w14:textId="77777777" w:rsidR="00831912" w:rsidRDefault="00831912" w:rsidP="00831912">
      <w:pPr>
        <w:pStyle w:val="PL"/>
      </w:pPr>
      <w:r>
        <w:t xml:space="preserve">        - </w:t>
      </w:r>
      <w:r>
        <w:rPr>
          <w:lang w:eastAsia="zh-CN"/>
        </w:rPr>
        <w:t>e2eDataVolTransTimePerUe</w:t>
      </w:r>
    </w:p>
    <w:p w14:paraId="20F62BA8" w14:textId="77777777" w:rsidR="00831912" w:rsidRDefault="00831912" w:rsidP="00831912">
      <w:pPr>
        <w:pStyle w:val="PL"/>
      </w:pPr>
    </w:p>
    <w:p w14:paraId="1EF580EF" w14:textId="77777777" w:rsidR="00831912" w:rsidRDefault="00831912" w:rsidP="00831912">
      <w:pPr>
        <w:pStyle w:val="PL"/>
      </w:pPr>
      <w:r>
        <w:t xml:space="preserve">    </w:t>
      </w:r>
      <w:r>
        <w:rPr>
          <w:lang w:eastAsia="zh-CN"/>
        </w:rPr>
        <w:t>E2eDataVolTransTimePerUe</w:t>
      </w:r>
      <w:r>
        <w:t>:</w:t>
      </w:r>
    </w:p>
    <w:p w14:paraId="4B6018F1" w14:textId="77777777" w:rsidR="00831912" w:rsidRDefault="00831912" w:rsidP="00831912">
      <w:pPr>
        <w:pStyle w:val="PL"/>
      </w:pPr>
      <w:r>
        <w:t xml:space="preserve">      description: </w:t>
      </w:r>
      <w:r>
        <w:rPr>
          <w:rFonts w:cs="Arial"/>
          <w:szCs w:val="18"/>
        </w:rPr>
        <w:t xml:space="preserve">Represents the </w:t>
      </w:r>
      <w:r>
        <w:t>E2E data volume transfer time</w:t>
      </w:r>
      <w:r>
        <w:rPr>
          <w:rFonts w:cs="Arial"/>
        </w:rPr>
        <w:t xml:space="preserve"> per UE</w:t>
      </w:r>
      <w:r>
        <w:rPr>
          <w:rFonts w:cs="Arial"/>
          <w:szCs w:val="18"/>
        </w:rPr>
        <w:t>.</w:t>
      </w:r>
    </w:p>
    <w:p w14:paraId="40A9BC04" w14:textId="77777777" w:rsidR="00831912" w:rsidRDefault="00831912" w:rsidP="00831912">
      <w:pPr>
        <w:pStyle w:val="PL"/>
      </w:pPr>
      <w:r>
        <w:t xml:space="preserve">      type: object</w:t>
      </w:r>
    </w:p>
    <w:p w14:paraId="4A9EBB2C" w14:textId="77777777" w:rsidR="00831912" w:rsidRDefault="00831912" w:rsidP="00831912">
      <w:pPr>
        <w:pStyle w:val="PL"/>
      </w:pPr>
      <w:r>
        <w:t xml:space="preserve">      properties:</w:t>
      </w:r>
    </w:p>
    <w:p w14:paraId="467F5908" w14:textId="77777777" w:rsidR="00831912" w:rsidRDefault="00831912" w:rsidP="00831912">
      <w:pPr>
        <w:pStyle w:val="PL"/>
      </w:pPr>
      <w:r>
        <w:t xml:space="preserve">        supi:</w:t>
      </w:r>
    </w:p>
    <w:p w14:paraId="1E875DC7" w14:textId="77777777" w:rsidR="00831912" w:rsidRDefault="00831912" w:rsidP="00831912">
      <w:pPr>
        <w:pStyle w:val="PL"/>
      </w:pPr>
      <w:r>
        <w:t xml:space="preserve">          $ref: 'TS29571_CommonData.yaml#/components/schemas/Supi'</w:t>
      </w:r>
    </w:p>
    <w:p w14:paraId="4A2554EA" w14:textId="77777777" w:rsidR="00831912" w:rsidRDefault="00831912" w:rsidP="00831912">
      <w:pPr>
        <w:pStyle w:val="PL"/>
      </w:pPr>
      <w:r>
        <w:t xml:space="preserve">        gpsi:</w:t>
      </w:r>
    </w:p>
    <w:p w14:paraId="153762A3" w14:textId="77777777" w:rsidR="00831912" w:rsidRDefault="00831912" w:rsidP="00831912">
      <w:pPr>
        <w:pStyle w:val="PL"/>
      </w:pPr>
      <w:r>
        <w:t xml:space="preserve">          $ref: 'TS29571_CommonData.yaml#/components/schemas/Gpsi'</w:t>
      </w:r>
    </w:p>
    <w:p w14:paraId="08CFC196" w14:textId="77777777" w:rsidR="00831912" w:rsidRDefault="00831912" w:rsidP="00831912">
      <w:pPr>
        <w:pStyle w:val="PL"/>
      </w:pPr>
      <w:r>
        <w:t xml:space="preserve">        snssai:</w:t>
      </w:r>
    </w:p>
    <w:p w14:paraId="25425E14" w14:textId="77777777" w:rsidR="00831912" w:rsidRDefault="00831912" w:rsidP="00831912">
      <w:pPr>
        <w:pStyle w:val="PL"/>
      </w:pPr>
      <w:r>
        <w:t xml:space="preserve">          $ref: 'TS29571_CommonData.yaml#/components/schemas/Snssai'</w:t>
      </w:r>
    </w:p>
    <w:p w14:paraId="7E1FDCC9" w14:textId="77777777" w:rsidR="00831912" w:rsidRDefault="00831912" w:rsidP="00831912">
      <w:pPr>
        <w:pStyle w:val="PL"/>
      </w:pPr>
      <w:r>
        <w:t xml:space="preserve">        accessType:</w:t>
      </w:r>
    </w:p>
    <w:p w14:paraId="2765FBB7" w14:textId="77777777" w:rsidR="00831912" w:rsidRDefault="00831912" w:rsidP="00831912">
      <w:pPr>
        <w:pStyle w:val="PL"/>
      </w:pPr>
      <w:r>
        <w:t xml:space="preserve">         </w:t>
      </w:r>
      <w:r>
        <w:rPr>
          <w:lang w:val="en-US"/>
        </w:rPr>
        <w:t xml:space="preserve"> </w:t>
      </w:r>
      <w:r>
        <w:t>$ref: 'TS29571_CommonData.yaml#/components/schemas/AccessType'</w:t>
      </w:r>
    </w:p>
    <w:p w14:paraId="0E765627" w14:textId="77777777" w:rsidR="00831912" w:rsidRDefault="00831912" w:rsidP="00831912">
      <w:pPr>
        <w:pStyle w:val="PL"/>
      </w:pPr>
      <w:r>
        <w:t xml:space="preserve">        </w:t>
      </w:r>
      <w:r>
        <w:rPr>
          <w:rFonts w:hint="eastAsia"/>
          <w:lang w:eastAsia="zh-CN"/>
        </w:rPr>
        <w:t>r</w:t>
      </w:r>
      <w:r>
        <w:rPr>
          <w:lang w:eastAsia="zh-CN"/>
        </w:rPr>
        <w:t>atTypes</w:t>
      </w:r>
      <w:r>
        <w:t>:</w:t>
      </w:r>
    </w:p>
    <w:p w14:paraId="6CD3D242" w14:textId="77777777" w:rsidR="00831912" w:rsidRDefault="00831912" w:rsidP="00831912">
      <w:pPr>
        <w:pStyle w:val="PL"/>
      </w:pPr>
      <w:r>
        <w:t xml:space="preserve">          type: array</w:t>
      </w:r>
    </w:p>
    <w:p w14:paraId="153621BE" w14:textId="77777777" w:rsidR="00831912" w:rsidRDefault="00831912" w:rsidP="00831912">
      <w:pPr>
        <w:pStyle w:val="PL"/>
      </w:pPr>
      <w:r>
        <w:t xml:space="preserve">          items:</w:t>
      </w:r>
    </w:p>
    <w:p w14:paraId="58B941ED" w14:textId="77777777" w:rsidR="00831912" w:rsidRDefault="00831912" w:rsidP="00831912">
      <w:pPr>
        <w:pStyle w:val="PL"/>
      </w:pPr>
      <w:r>
        <w:t xml:space="preserve">            </w:t>
      </w:r>
      <w:r>
        <w:rPr>
          <w:rFonts w:cs="Courier New"/>
          <w:szCs w:val="16"/>
        </w:rPr>
        <w:t>$ref: 'TS29571_CommonData.yaml#/components/schemas/RatType'</w:t>
      </w:r>
    </w:p>
    <w:p w14:paraId="5622FB03" w14:textId="77777777" w:rsidR="00831912" w:rsidRDefault="00831912" w:rsidP="00831912">
      <w:pPr>
        <w:pStyle w:val="PL"/>
      </w:pPr>
      <w:r>
        <w:t xml:space="preserve">          minItems: 1</w:t>
      </w:r>
    </w:p>
    <w:p w14:paraId="17047ABC" w14:textId="77777777" w:rsidR="00831912" w:rsidRPr="007B1F66" w:rsidRDefault="00831912" w:rsidP="00831912">
      <w:pPr>
        <w:pStyle w:val="PL"/>
        <w:rPr>
          <w:lang w:eastAsia="zh-CN"/>
        </w:rPr>
      </w:pPr>
      <w:r>
        <w:t xml:space="preserve">          description: </w:t>
      </w:r>
      <w:r>
        <w:rPr>
          <w:lang w:eastAsia="zh-CN"/>
        </w:rPr>
        <w:t>The RAT types.</w:t>
      </w:r>
    </w:p>
    <w:p w14:paraId="21E52D34" w14:textId="77777777" w:rsidR="00831912" w:rsidRDefault="00831912" w:rsidP="00831912">
      <w:pPr>
        <w:pStyle w:val="PL"/>
      </w:pPr>
      <w:r>
        <w:t xml:space="preserve">        appId:</w:t>
      </w:r>
    </w:p>
    <w:p w14:paraId="7003F27D" w14:textId="77777777" w:rsidR="00831912" w:rsidRDefault="00831912" w:rsidP="00831912">
      <w:pPr>
        <w:pStyle w:val="PL"/>
      </w:pPr>
      <w:r>
        <w:t xml:space="preserve">          $ref: 'TS29571_CommonData.yaml#/components/schemas/ApplicationId'</w:t>
      </w:r>
    </w:p>
    <w:p w14:paraId="627A9401" w14:textId="77777777" w:rsidR="00831912" w:rsidRDefault="00831912" w:rsidP="00831912">
      <w:pPr>
        <w:pStyle w:val="PL"/>
      </w:pPr>
      <w:r>
        <w:t xml:space="preserve">        ueLoc:</w:t>
      </w:r>
    </w:p>
    <w:p w14:paraId="138CC81A" w14:textId="77777777" w:rsidR="00831912" w:rsidRDefault="00831912" w:rsidP="00831912">
      <w:pPr>
        <w:pStyle w:val="PL"/>
      </w:pPr>
      <w:r>
        <w:t xml:space="preserve">          $ref: 'TS29571_CommonData.yaml#/components/schemas/UserLocation'</w:t>
      </w:r>
    </w:p>
    <w:p w14:paraId="1AE549D7" w14:textId="77777777" w:rsidR="00831912" w:rsidRDefault="00831912" w:rsidP="00831912">
      <w:pPr>
        <w:pStyle w:val="PL"/>
      </w:pPr>
      <w:r>
        <w:t xml:space="preserve">        dnn:</w:t>
      </w:r>
    </w:p>
    <w:p w14:paraId="694E8004" w14:textId="77777777" w:rsidR="00831912" w:rsidRDefault="00831912" w:rsidP="00831912">
      <w:pPr>
        <w:pStyle w:val="PL"/>
      </w:pPr>
      <w:r>
        <w:t xml:space="preserve">          $ref: 'TS29571_CommonData.yaml#/components/schemas/Dnn'</w:t>
      </w:r>
    </w:p>
    <w:p w14:paraId="0391FB2A" w14:textId="77777777" w:rsidR="00831912" w:rsidRDefault="00831912" w:rsidP="00831912">
      <w:pPr>
        <w:pStyle w:val="PL"/>
      </w:pPr>
      <w:r>
        <w:t xml:space="preserve">        </w:t>
      </w:r>
      <w:r>
        <w:rPr>
          <w:rFonts w:hint="eastAsia"/>
          <w:lang w:eastAsia="zh-CN"/>
        </w:rPr>
        <w:t>s</w:t>
      </w:r>
      <w:r>
        <w:rPr>
          <w:lang w:eastAsia="zh-CN"/>
        </w:rPr>
        <w:t>patialVal</w:t>
      </w:r>
      <w:r>
        <w:rPr>
          <w:rFonts w:hint="eastAsia"/>
          <w:lang w:eastAsia="zh-CN"/>
        </w:rPr>
        <w:t>i</w:t>
      </w:r>
      <w:r>
        <w:rPr>
          <w:lang w:eastAsia="zh-CN"/>
        </w:rPr>
        <w:t>dity</w:t>
      </w:r>
      <w:r>
        <w:t>:</w:t>
      </w:r>
    </w:p>
    <w:p w14:paraId="125D2858" w14:textId="77777777" w:rsidR="00831912" w:rsidRDefault="00831912" w:rsidP="00831912">
      <w:pPr>
        <w:pStyle w:val="PL"/>
      </w:pPr>
      <w:r>
        <w:t xml:space="preserve">          $ref: 'TS29554_Npcf_BDTPolicyControl.yaml#/components/schemas/NetworkAreaInfo'</w:t>
      </w:r>
    </w:p>
    <w:p w14:paraId="1AE16048" w14:textId="77777777" w:rsidR="00831912" w:rsidRDefault="00831912" w:rsidP="00831912">
      <w:pPr>
        <w:pStyle w:val="PL"/>
      </w:pPr>
      <w:r>
        <w:t xml:space="preserve">        </w:t>
      </w:r>
      <w:r>
        <w:rPr>
          <w:lang w:eastAsia="zh-CN"/>
        </w:rPr>
        <w:t>validityPeriod</w:t>
      </w:r>
      <w:r>
        <w:t>:</w:t>
      </w:r>
    </w:p>
    <w:p w14:paraId="5337795B" w14:textId="77777777" w:rsidR="00831912" w:rsidRDefault="00831912" w:rsidP="00831912">
      <w:pPr>
        <w:pStyle w:val="PL"/>
      </w:pPr>
      <w:r>
        <w:t xml:space="preserve">          $ref: 'TS29122_CommonData.yaml#/components/schemas/TimeWindow'</w:t>
      </w:r>
    </w:p>
    <w:p w14:paraId="123771AD" w14:textId="77777777" w:rsidR="00831912" w:rsidRDefault="00831912" w:rsidP="00831912">
      <w:pPr>
        <w:pStyle w:val="PL"/>
      </w:pPr>
      <w:r>
        <w:t xml:space="preserve">        </w:t>
      </w:r>
      <w:r>
        <w:rPr>
          <w:lang w:eastAsia="zh-CN"/>
        </w:rPr>
        <w:t>dataVolTransTime</w:t>
      </w:r>
      <w:r>
        <w:t>:</w:t>
      </w:r>
    </w:p>
    <w:p w14:paraId="7410B69D" w14:textId="77777777" w:rsidR="00831912" w:rsidRDefault="00831912" w:rsidP="00831912">
      <w:pPr>
        <w:pStyle w:val="PL"/>
      </w:pPr>
      <w:r>
        <w:t xml:space="preserve">          $ref: '#/components/schemas/</w:t>
      </w:r>
      <w:r>
        <w:rPr>
          <w:lang w:eastAsia="zh-CN"/>
        </w:rPr>
        <w:t>DataVolume</w:t>
      </w:r>
      <w:r>
        <w:t>TransferTime'</w:t>
      </w:r>
    </w:p>
    <w:p w14:paraId="403A8ACA" w14:textId="77777777" w:rsidR="00831912" w:rsidRDefault="00831912" w:rsidP="00831912">
      <w:pPr>
        <w:pStyle w:val="PL"/>
      </w:pPr>
      <w:r>
        <w:t xml:space="preserve">      oneOf:</w:t>
      </w:r>
    </w:p>
    <w:p w14:paraId="20EB34A3" w14:textId="77777777" w:rsidR="00831912" w:rsidRDefault="00831912" w:rsidP="00831912">
      <w:pPr>
        <w:pStyle w:val="PL"/>
      </w:pPr>
      <w:r>
        <w:t xml:space="preserve">        - required: [ueLoc]</w:t>
      </w:r>
    </w:p>
    <w:p w14:paraId="7A4F0F1A" w14:textId="77777777" w:rsidR="00831912" w:rsidRDefault="00831912" w:rsidP="00831912">
      <w:pPr>
        <w:pStyle w:val="PL"/>
      </w:pPr>
      <w:r>
        <w:t xml:space="preserve">        - required: [snssai]</w:t>
      </w:r>
    </w:p>
    <w:p w14:paraId="460359FF" w14:textId="77777777" w:rsidR="00831912" w:rsidRDefault="00831912" w:rsidP="00831912">
      <w:pPr>
        <w:pStyle w:val="PL"/>
      </w:pPr>
    </w:p>
    <w:p w14:paraId="09A067BA" w14:textId="77777777" w:rsidR="00831912" w:rsidRDefault="00831912" w:rsidP="00831912">
      <w:pPr>
        <w:pStyle w:val="PL"/>
      </w:pPr>
      <w:r>
        <w:t xml:space="preserve">    </w:t>
      </w:r>
      <w:r>
        <w:rPr>
          <w:lang w:eastAsia="zh-CN"/>
        </w:rPr>
        <w:t>E2eDataVolTransTime</w:t>
      </w:r>
      <w:r>
        <w:t>UeList:</w:t>
      </w:r>
    </w:p>
    <w:p w14:paraId="69B8071C" w14:textId="77777777" w:rsidR="00831912" w:rsidRDefault="00831912" w:rsidP="00831912">
      <w:pPr>
        <w:pStyle w:val="PL"/>
      </w:pPr>
      <w:r>
        <w:t xml:space="preserve">      description: &gt;</w:t>
      </w:r>
    </w:p>
    <w:p w14:paraId="53F5B462" w14:textId="77777777" w:rsidR="00831912" w:rsidRDefault="00831912" w:rsidP="00831912">
      <w:pPr>
        <w:pStyle w:val="PL"/>
        <w:rPr>
          <w:lang w:eastAsia="zh-CN"/>
        </w:rPr>
      </w:pPr>
      <w:r>
        <w:t xml:space="preserve">        </w:t>
      </w:r>
      <w:r>
        <w:rPr>
          <w:rFonts w:cs="Arial"/>
          <w:szCs w:val="18"/>
        </w:rPr>
        <w:t>Contains the l</w:t>
      </w:r>
      <w:r>
        <w:rPr>
          <w:lang w:eastAsia="ko-KR"/>
        </w:rPr>
        <w:t xml:space="preserve">ist of UEs classified based on </w:t>
      </w:r>
      <w:r>
        <w:t xml:space="preserve">experience level of </w:t>
      </w:r>
      <w:r>
        <w:rPr>
          <w:lang w:eastAsia="zh-CN"/>
        </w:rPr>
        <w:t xml:space="preserve">E2E Data Volume Transfer </w:t>
      </w:r>
    </w:p>
    <w:p w14:paraId="1415ED12" w14:textId="77777777" w:rsidR="00831912" w:rsidRDefault="00831912" w:rsidP="00831912">
      <w:pPr>
        <w:pStyle w:val="PL"/>
      </w:pPr>
      <w:r>
        <w:rPr>
          <w:lang w:eastAsia="zh-CN"/>
        </w:rPr>
        <w:t xml:space="preserve">        Time </w:t>
      </w:r>
    </w:p>
    <w:p w14:paraId="28347A5F"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00475626" w14:textId="77777777" w:rsidR="00831912" w:rsidRDefault="00831912" w:rsidP="00831912">
      <w:pPr>
        <w:pStyle w:val="PL"/>
      </w:pPr>
      <w:r>
        <w:t xml:space="preserve">      properties:</w:t>
      </w:r>
    </w:p>
    <w:p w14:paraId="4BC095CB" w14:textId="77777777" w:rsidR="00831912" w:rsidRDefault="00831912" w:rsidP="00831912">
      <w:pPr>
        <w:pStyle w:val="PL"/>
      </w:pPr>
      <w:r>
        <w:t xml:space="preserve">        highLevel:</w:t>
      </w:r>
    </w:p>
    <w:p w14:paraId="363F6A1C" w14:textId="77777777" w:rsidR="00831912" w:rsidRDefault="00831912" w:rsidP="00831912">
      <w:pPr>
        <w:pStyle w:val="PL"/>
      </w:pPr>
      <w:r>
        <w:t xml:space="preserve">          type: array</w:t>
      </w:r>
    </w:p>
    <w:p w14:paraId="39D68279" w14:textId="77777777" w:rsidR="00831912" w:rsidRDefault="00831912" w:rsidP="00831912">
      <w:pPr>
        <w:pStyle w:val="PL"/>
      </w:pPr>
      <w:r>
        <w:t xml:space="preserve">          items:</w:t>
      </w:r>
    </w:p>
    <w:p w14:paraId="75582EAD" w14:textId="77777777" w:rsidR="00831912" w:rsidRDefault="00831912" w:rsidP="00831912">
      <w:pPr>
        <w:pStyle w:val="PL"/>
      </w:pPr>
      <w:r>
        <w:t xml:space="preserve">            $ref: 'TS29571_CommonData.yaml#/components/schemas/Supi'</w:t>
      </w:r>
    </w:p>
    <w:p w14:paraId="53039111" w14:textId="77777777" w:rsidR="00831912" w:rsidRDefault="00831912" w:rsidP="00831912">
      <w:pPr>
        <w:pStyle w:val="PL"/>
      </w:pPr>
      <w:r>
        <w:t xml:space="preserve">          minItems: 1</w:t>
      </w:r>
    </w:p>
    <w:p w14:paraId="4AE11A82" w14:textId="77777777" w:rsidR="00831912" w:rsidRDefault="00831912" w:rsidP="00831912">
      <w:pPr>
        <w:pStyle w:val="PL"/>
      </w:pPr>
      <w:r>
        <w:t xml:space="preserve">        mediumLevel:</w:t>
      </w:r>
    </w:p>
    <w:p w14:paraId="38C2C531" w14:textId="77777777" w:rsidR="00831912" w:rsidRDefault="00831912" w:rsidP="00831912">
      <w:pPr>
        <w:pStyle w:val="PL"/>
      </w:pPr>
      <w:r>
        <w:t xml:space="preserve">          type: array</w:t>
      </w:r>
    </w:p>
    <w:p w14:paraId="2313CC15" w14:textId="77777777" w:rsidR="00831912" w:rsidRDefault="00831912" w:rsidP="00831912">
      <w:pPr>
        <w:pStyle w:val="PL"/>
      </w:pPr>
      <w:r>
        <w:t xml:space="preserve">          items:</w:t>
      </w:r>
    </w:p>
    <w:p w14:paraId="49890EF4" w14:textId="77777777" w:rsidR="00831912" w:rsidRDefault="00831912" w:rsidP="00831912">
      <w:pPr>
        <w:pStyle w:val="PL"/>
      </w:pPr>
      <w:r>
        <w:t xml:space="preserve">            $ref: 'TS29571_CommonData.yaml#/components/schemas/Supi'</w:t>
      </w:r>
    </w:p>
    <w:p w14:paraId="2A0F91DD" w14:textId="77777777" w:rsidR="00831912" w:rsidRDefault="00831912" w:rsidP="00831912">
      <w:pPr>
        <w:pStyle w:val="PL"/>
      </w:pPr>
      <w:r>
        <w:t xml:space="preserve">          minItems: 1</w:t>
      </w:r>
    </w:p>
    <w:p w14:paraId="325BA25A" w14:textId="77777777" w:rsidR="00831912" w:rsidRDefault="00831912" w:rsidP="00831912">
      <w:pPr>
        <w:pStyle w:val="PL"/>
      </w:pPr>
      <w:r>
        <w:t xml:space="preserve">        lowLevel:</w:t>
      </w:r>
    </w:p>
    <w:p w14:paraId="00703316" w14:textId="77777777" w:rsidR="00831912" w:rsidRDefault="00831912" w:rsidP="00831912">
      <w:pPr>
        <w:pStyle w:val="PL"/>
      </w:pPr>
      <w:r>
        <w:t xml:space="preserve">          type: array</w:t>
      </w:r>
    </w:p>
    <w:p w14:paraId="6B64850B" w14:textId="77777777" w:rsidR="00831912" w:rsidRDefault="00831912" w:rsidP="00831912">
      <w:pPr>
        <w:pStyle w:val="PL"/>
      </w:pPr>
      <w:r>
        <w:t xml:space="preserve">          items:</w:t>
      </w:r>
    </w:p>
    <w:p w14:paraId="0A50DDBA" w14:textId="77777777" w:rsidR="00831912" w:rsidRDefault="00831912" w:rsidP="00831912">
      <w:pPr>
        <w:pStyle w:val="PL"/>
      </w:pPr>
      <w:r>
        <w:t xml:space="preserve">            $ref: 'TS29571_CommonData.yaml#/components/schemas/Supi'</w:t>
      </w:r>
    </w:p>
    <w:p w14:paraId="5B56E8C8" w14:textId="77777777" w:rsidR="00831912" w:rsidRDefault="00831912" w:rsidP="00831912">
      <w:pPr>
        <w:pStyle w:val="PL"/>
      </w:pPr>
      <w:r>
        <w:t xml:space="preserve">          minItems: 1</w:t>
      </w:r>
    </w:p>
    <w:p w14:paraId="302D340C" w14:textId="77777777" w:rsidR="00831912" w:rsidRDefault="00831912" w:rsidP="00831912">
      <w:pPr>
        <w:pStyle w:val="PL"/>
      </w:pPr>
      <w:r>
        <w:t xml:space="preserve">        lowRatio:</w:t>
      </w:r>
    </w:p>
    <w:p w14:paraId="51327FB5" w14:textId="77777777" w:rsidR="00831912" w:rsidRDefault="00831912" w:rsidP="00831912">
      <w:pPr>
        <w:pStyle w:val="PL"/>
      </w:pPr>
      <w:r>
        <w:t xml:space="preserve">          $ref: 'TS29571_CommonData.yaml#/components/schemas/SamplingRatio'</w:t>
      </w:r>
    </w:p>
    <w:p w14:paraId="195A2A4F" w14:textId="77777777" w:rsidR="00831912" w:rsidRDefault="00831912" w:rsidP="00831912">
      <w:pPr>
        <w:pStyle w:val="PL"/>
      </w:pPr>
      <w:r>
        <w:t xml:space="preserve">        mediumRatio:</w:t>
      </w:r>
    </w:p>
    <w:p w14:paraId="3315CD3A" w14:textId="77777777" w:rsidR="00831912" w:rsidRDefault="00831912" w:rsidP="00831912">
      <w:pPr>
        <w:pStyle w:val="PL"/>
      </w:pPr>
      <w:r>
        <w:t xml:space="preserve">          $ref: 'TS29571_CommonData.yaml#/components/schemas/SamplingRatio'</w:t>
      </w:r>
    </w:p>
    <w:p w14:paraId="666EEA35" w14:textId="77777777" w:rsidR="00831912" w:rsidRDefault="00831912" w:rsidP="00831912">
      <w:pPr>
        <w:pStyle w:val="PL"/>
      </w:pPr>
      <w:r>
        <w:t xml:space="preserve">        highRatio:</w:t>
      </w:r>
    </w:p>
    <w:p w14:paraId="481BDFAD" w14:textId="77777777" w:rsidR="00831912" w:rsidRDefault="00831912" w:rsidP="00831912">
      <w:pPr>
        <w:pStyle w:val="PL"/>
      </w:pPr>
      <w:r>
        <w:t xml:space="preserve">          $ref: 'TS29571_CommonData.yaml#/components/schemas/SamplingRatio'</w:t>
      </w:r>
    </w:p>
    <w:p w14:paraId="7060C351" w14:textId="77777777" w:rsidR="00831912" w:rsidRDefault="00831912" w:rsidP="00831912">
      <w:pPr>
        <w:pStyle w:val="PL"/>
      </w:pPr>
      <w:r>
        <w:t xml:space="preserve">        </w:t>
      </w:r>
      <w:r>
        <w:rPr>
          <w:rFonts w:hint="eastAsia"/>
          <w:lang w:eastAsia="zh-CN"/>
        </w:rPr>
        <w:t>s</w:t>
      </w:r>
      <w:r>
        <w:rPr>
          <w:lang w:eastAsia="zh-CN"/>
        </w:rPr>
        <w:t>patialVal</w:t>
      </w:r>
      <w:r>
        <w:rPr>
          <w:rFonts w:hint="eastAsia"/>
          <w:lang w:eastAsia="zh-CN"/>
        </w:rPr>
        <w:t>i</w:t>
      </w:r>
      <w:r>
        <w:rPr>
          <w:lang w:eastAsia="zh-CN"/>
        </w:rPr>
        <w:t>dity</w:t>
      </w:r>
      <w:r>
        <w:t>:</w:t>
      </w:r>
    </w:p>
    <w:p w14:paraId="4B31E19A" w14:textId="77777777" w:rsidR="00831912" w:rsidRDefault="00831912" w:rsidP="00831912">
      <w:pPr>
        <w:pStyle w:val="PL"/>
      </w:pPr>
      <w:r>
        <w:t xml:space="preserve">          $ref: 'TS29554_Npcf_BDTPolicyControl.yaml#/components/schemas/NetworkAreaInfo'</w:t>
      </w:r>
    </w:p>
    <w:p w14:paraId="53A8AF6E" w14:textId="77777777" w:rsidR="00831912" w:rsidRDefault="00831912" w:rsidP="00831912">
      <w:pPr>
        <w:pStyle w:val="PL"/>
      </w:pPr>
      <w:r>
        <w:t xml:space="preserve">        </w:t>
      </w:r>
      <w:r>
        <w:rPr>
          <w:lang w:eastAsia="zh-CN"/>
        </w:rPr>
        <w:t>validityPeriod</w:t>
      </w:r>
      <w:r>
        <w:t>:</w:t>
      </w:r>
    </w:p>
    <w:p w14:paraId="095EEAAD" w14:textId="77777777" w:rsidR="00831912" w:rsidRDefault="00831912" w:rsidP="00831912">
      <w:pPr>
        <w:pStyle w:val="PL"/>
      </w:pPr>
      <w:r>
        <w:t xml:space="preserve">          $ref: 'TS29122_CommonData.yaml#/components/schemas/TimeWindow'</w:t>
      </w:r>
    </w:p>
    <w:p w14:paraId="195DAEEA" w14:textId="77777777" w:rsidR="00831912" w:rsidRDefault="00831912" w:rsidP="00831912">
      <w:pPr>
        <w:pStyle w:val="PL"/>
      </w:pPr>
      <w:r>
        <w:t xml:space="preserve">      anyOf:</w:t>
      </w:r>
    </w:p>
    <w:p w14:paraId="3A0C0619" w14:textId="77777777" w:rsidR="00831912" w:rsidRDefault="00831912" w:rsidP="00831912">
      <w:pPr>
        <w:pStyle w:val="PL"/>
      </w:pPr>
      <w:r>
        <w:t xml:space="preserve">        - required: [highLevel]</w:t>
      </w:r>
    </w:p>
    <w:p w14:paraId="7A52C4AC" w14:textId="77777777" w:rsidR="00831912" w:rsidRDefault="00831912" w:rsidP="00831912">
      <w:pPr>
        <w:pStyle w:val="PL"/>
      </w:pPr>
      <w:r>
        <w:t xml:space="preserve">        - required: [mediumLevel]</w:t>
      </w:r>
    </w:p>
    <w:p w14:paraId="544FE149" w14:textId="77777777" w:rsidR="00831912" w:rsidRDefault="00831912" w:rsidP="00831912">
      <w:pPr>
        <w:pStyle w:val="PL"/>
      </w:pPr>
      <w:r>
        <w:t xml:space="preserve">        - required: [lowLevel]</w:t>
      </w:r>
    </w:p>
    <w:p w14:paraId="17828F74" w14:textId="77777777" w:rsidR="00831912" w:rsidRDefault="00831912" w:rsidP="00831912">
      <w:pPr>
        <w:pStyle w:val="PL"/>
      </w:pPr>
    </w:p>
    <w:p w14:paraId="06C61821" w14:textId="77777777" w:rsidR="00831912" w:rsidRDefault="00831912" w:rsidP="00831912">
      <w:pPr>
        <w:pStyle w:val="PL"/>
      </w:pPr>
      <w:r>
        <w:t xml:space="preserve">    DataVolumeTransferTime:</w:t>
      </w:r>
    </w:p>
    <w:p w14:paraId="78986C4C" w14:textId="77777777" w:rsidR="00831912" w:rsidRDefault="00831912" w:rsidP="00831912">
      <w:pPr>
        <w:pStyle w:val="PL"/>
      </w:pPr>
      <w:r>
        <w:t xml:space="preserve">      description: &gt;</w:t>
      </w:r>
    </w:p>
    <w:p w14:paraId="0A7F964D" w14:textId="77777777" w:rsidR="00831912" w:rsidRDefault="00831912" w:rsidP="00831912">
      <w:pPr>
        <w:pStyle w:val="PL"/>
      </w:pPr>
      <w:r>
        <w:t xml:space="preserve">        </w:t>
      </w:r>
      <w:r>
        <w:rPr>
          <w:lang w:eastAsia="zh-CN"/>
        </w:rPr>
        <w:t xml:space="preserve">Indicates the </w:t>
      </w:r>
      <w:r>
        <w:t>E2E data volume transfer time</w:t>
      </w:r>
      <w:r>
        <w:rPr>
          <w:lang w:eastAsia="zh-CN"/>
        </w:rPr>
        <w:t xml:space="preserve"> and the </w:t>
      </w:r>
      <w:r>
        <w:t>data volume used to derive the transfer</w:t>
      </w:r>
    </w:p>
    <w:p w14:paraId="5BB5B0A8" w14:textId="77777777" w:rsidR="00831912" w:rsidRDefault="00831912" w:rsidP="00831912">
      <w:pPr>
        <w:pStyle w:val="PL"/>
      </w:pPr>
      <w:r>
        <w:t xml:space="preserve">        time.</w:t>
      </w:r>
    </w:p>
    <w:p w14:paraId="64470F12"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151A10EA" w14:textId="77777777" w:rsidR="00831912" w:rsidRDefault="00831912" w:rsidP="00831912">
      <w:pPr>
        <w:pStyle w:val="PL"/>
      </w:pPr>
      <w:r>
        <w:lastRenderedPageBreak/>
        <w:t xml:space="preserve">      properties:</w:t>
      </w:r>
    </w:p>
    <w:p w14:paraId="24079FA6" w14:textId="77777777" w:rsidR="00831912" w:rsidRDefault="00831912" w:rsidP="00831912">
      <w:pPr>
        <w:pStyle w:val="PL"/>
      </w:pPr>
      <w:r>
        <w:t xml:space="preserve">        uplinkVolume:</w:t>
      </w:r>
    </w:p>
    <w:p w14:paraId="53847773" w14:textId="77777777" w:rsidR="00831912" w:rsidRDefault="00831912" w:rsidP="00831912">
      <w:pPr>
        <w:pStyle w:val="PL"/>
      </w:pPr>
      <w:r>
        <w:t xml:space="preserve">          $ref: 'TS29122_CommonData.yaml#/components/schemas/Volume'</w:t>
      </w:r>
    </w:p>
    <w:p w14:paraId="1BE74FF2" w14:textId="77777777" w:rsidR="00831912" w:rsidRDefault="00831912" w:rsidP="00831912">
      <w:pPr>
        <w:pStyle w:val="PL"/>
      </w:pPr>
      <w:r>
        <w:t xml:space="preserve">        avgTransTimeUl:</w:t>
      </w:r>
    </w:p>
    <w:p w14:paraId="13F2B03D" w14:textId="77777777" w:rsidR="00831912" w:rsidRDefault="00831912" w:rsidP="00831912">
      <w:pPr>
        <w:pStyle w:val="PL"/>
      </w:pPr>
      <w:r>
        <w:t xml:space="preserve">          $ref: 'TS29571_CommonData.yaml#/components/schemas/Uinteger'</w:t>
      </w:r>
    </w:p>
    <w:p w14:paraId="605FC5E9" w14:textId="77777777" w:rsidR="00831912" w:rsidRDefault="00831912" w:rsidP="00831912">
      <w:pPr>
        <w:pStyle w:val="PL"/>
      </w:pPr>
      <w:r>
        <w:t xml:space="preserve">        varTransTimeUl:</w:t>
      </w:r>
    </w:p>
    <w:p w14:paraId="55386CDC" w14:textId="77777777" w:rsidR="00831912" w:rsidRDefault="00831912" w:rsidP="00831912">
      <w:pPr>
        <w:pStyle w:val="PL"/>
      </w:pPr>
      <w:r>
        <w:t xml:space="preserve">          $ref: 'TS29571_CommonData.yaml#/components/schemas/Float'</w:t>
      </w:r>
    </w:p>
    <w:p w14:paraId="70B51F5E" w14:textId="77777777" w:rsidR="00831912" w:rsidRDefault="00831912" w:rsidP="00831912">
      <w:pPr>
        <w:pStyle w:val="PL"/>
      </w:pPr>
      <w:r>
        <w:t xml:space="preserve">        downlinkVolume:</w:t>
      </w:r>
    </w:p>
    <w:p w14:paraId="6F81451E" w14:textId="77777777" w:rsidR="00831912" w:rsidRDefault="00831912" w:rsidP="00831912">
      <w:pPr>
        <w:pStyle w:val="PL"/>
      </w:pPr>
      <w:r>
        <w:t xml:space="preserve">          $ref: 'TS29122_CommonData.yaml#/components/schemas/Volume'</w:t>
      </w:r>
    </w:p>
    <w:p w14:paraId="4D45865C" w14:textId="77777777" w:rsidR="00831912" w:rsidRDefault="00831912" w:rsidP="00831912">
      <w:pPr>
        <w:pStyle w:val="PL"/>
      </w:pPr>
      <w:r>
        <w:t xml:space="preserve">        avgTransTimeDl:</w:t>
      </w:r>
    </w:p>
    <w:p w14:paraId="7F405800" w14:textId="77777777" w:rsidR="00831912" w:rsidRDefault="00831912" w:rsidP="00831912">
      <w:pPr>
        <w:pStyle w:val="PL"/>
      </w:pPr>
      <w:r>
        <w:t xml:space="preserve">          $ref: 'TS29571_CommonData.yaml#/components/schemas/Uinteger'</w:t>
      </w:r>
    </w:p>
    <w:p w14:paraId="627CFD5F" w14:textId="77777777" w:rsidR="00831912" w:rsidRDefault="00831912" w:rsidP="00831912">
      <w:pPr>
        <w:pStyle w:val="PL"/>
      </w:pPr>
      <w:r>
        <w:t xml:space="preserve">        varTransTimeDl:</w:t>
      </w:r>
    </w:p>
    <w:p w14:paraId="70110BA3" w14:textId="77777777" w:rsidR="00831912" w:rsidRDefault="00831912" w:rsidP="00831912">
      <w:pPr>
        <w:pStyle w:val="PL"/>
      </w:pPr>
      <w:r>
        <w:t xml:space="preserve">          $ref: 'TS29571_CommonData.yaml#/components/schemas/Float'</w:t>
      </w:r>
    </w:p>
    <w:p w14:paraId="58F85C28" w14:textId="77777777" w:rsidR="00831912" w:rsidRDefault="00831912" w:rsidP="00831912">
      <w:pPr>
        <w:pStyle w:val="PL"/>
      </w:pPr>
    </w:p>
    <w:p w14:paraId="4AF452C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GeoLocation</w:t>
      </w:r>
      <w:proofErr w:type="spellEnd"/>
      <w:r>
        <w:rPr>
          <w:rFonts w:ascii="Courier New" w:hAnsi="Courier New"/>
          <w:sz w:val="16"/>
        </w:rPr>
        <w:t>:</w:t>
      </w:r>
    </w:p>
    <w:p w14:paraId="1A17A95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18C8C97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Pr>
          <w:rFonts w:ascii="Courier New" w:hAnsi="Courier New"/>
          <w:sz w:val="16"/>
        </w:rPr>
        <w:t xml:space="preserve">        </w:t>
      </w:r>
      <w:r>
        <w:rPr>
          <w:rFonts w:ascii="Courier New" w:hAnsi="Courier New" w:cs="Arial"/>
          <w:sz w:val="16"/>
          <w:szCs w:val="18"/>
        </w:rPr>
        <w:t>Represents a horizontal and optionally vertical location using either geographic</w:t>
      </w:r>
    </w:p>
    <w:p w14:paraId="69E5F06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Pr>
          <w:rFonts w:ascii="Courier New" w:hAnsi="Courier New" w:cs="Arial"/>
          <w:sz w:val="16"/>
          <w:szCs w:val="18"/>
        </w:rPr>
        <w:t xml:space="preserve">        or local coordinates.</w:t>
      </w:r>
    </w:p>
    <w:p w14:paraId="3543E01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object</w:t>
      </w:r>
    </w:p>
    <w:p w14:paraId="07F932F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7E26032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point:</w:t>
      </w:r>
    </w:p>
    <w:p w14:paraId="1354CB7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'TS29572_Nlmf_Location.yaml#/components/schemas/Point'</w:t>
      </w:r>
    </w:p>
    <w:p w14:paraId="370D455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pointAlt</w:t>
      </w:r>
      <w:proofErr w:type="spellEnd"/>
      <w:r>
        <w:rPr>
          <w:rFonts w:ascii="Courier New" w:hAnsi="Courier New"/>
          <w:sz w:val="16"/>
        </w:rPr>
        <w:t>:</w:t>
      </w:r>
    </w:p>
    <w:p w14:paraId="132A7A5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w:t>
      </w:r>
      <w:proofErr w:type="spellStart"/>
      <w:r>
        <w:rPr>
          <w:rFonts w:ascii="Courier New" w:hAnsi="Courier New"/>
          <w:sz w:val="16"/>
        </w:rPr>
        <w:t>PointAltitude</w:t>
      </w:r>
      <w:proofErr w:type="spellEnd"/>
      <w:r>
        <w:rPr>
          <w:rFonts w:ascii="Courier New" w:hAnsi="Courier New"/>
          <w:sz w:val="16"/>
        </w:rPr>
        <w:t>'</w:t>
      </w:r>
    </w:p>
    <w:p w14:paraId="5FA443F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refPoint</w:t>
      </w:r>
      <w:proofErr w:type="spellEnd"/>
      <w:r>
        <w:rPr>
          <w:rFonts w:ascii="Courier New" w:hAnsi="Courier New"/>
          <w:sz w:val="16"/>
        </w:rPr>
        <w:t>:</w:t>
      </w:r>
    </w:p>
    <w:p w14:paraId="3BD0CEF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w:t>
      </w:r>
      <w:proofErr w:type="spellStart"/>
      <w:r>
        <w:rPr>
          <w:rFonts w:ascii="Courier New" w:hAnsi="Courier New"/>
          <w:sz w:val="16"/>
        </w:rPr>
        <w:t>LocalOrigin</w:t>
      </w:r>
      <w:proofErr w:type="spellEnd"/>
      <w:r>
        <w:rPr>
          <w:rFonts w:ascii="Courier New" w:hAnsi="Courier New"/>
          <w:sz w:val="16"/>
        </w:rPr>
        <w:t>'</w:t>
      </w:r>
    </w:p>
    <w:p w14:paraId="54A1EC2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localCoords</w:t>
      </w:r>
      <w:proofErr w:type="spellEnd"/>
      <w:r>
        <w:rPr>
          <w:rFonts w:ascii="Courier New" w:hAnsi="Courier New"/>
          <w:sz w:val="16"/>
        </w:rPr>
        <w:t>:</w:t>
      </w:r>
    </w:p>
    <w:p w14:paraId="62EE1E2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'TS29572_Nlmf_Location.yaml#/components/schemas/RelativeCartesianLocation'</w:t>
      </w:r>
    </w:p>
    <w:p w14:paraId="6408045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anyOf</w:t>
      </w:r>
      <w:proofErr w:type="spellEnd"/>
      <w:r>
        <w:rPr>
          <w:rFonts w:ascii="Courier New" w:hAnsi="Courier New"/>
          <w:sz w:val="16"/>
        </w:rPr>
        <w:t>:</w:t>
      </w:r>
    </w:p>
    <w:p w14:paraId="229BDB6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[point]</w:t>
      </w:r>
    </w:p>
    <w:p w14:paraId="503C7E5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pointAlt</w:t>
      </w:r>
      <w:proofErr w:type="spellEnd"/>
      <w:r>
        <w:rPr>
          <w:rFonts w:ascii="Courier New" w:hAnsi="Courier New"/>
          <w:sz w:val="16"/>
        </w:rPr>
        <w:t>]</w:t>
      </w:r>
    </w:p>
    <w:p w14:paraId="3BC7C8D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allOf</w:t>
      </w:r>
      <w:proofErr w:type="spellEnd"/>
      <w:r>
        <w:rPr>
          <w:rFonts w:ascii="Courier New" w:hAnsi="Courier New"/>
          <w:sz w:val="16"/>
        </w:rPr>
        <w:t>:</w:t>
      </w:r>
    </w:p>
    <w:p w14:paraId="7A70B5E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refPoint</w:t>
      </w:r>
      <w:proofErr w:type="spellEnd"/>
      <w:r>
        <w:rPr>
          <w:rFonts w:ascii="Courier New" w:hAnsi="Courier New"/>
          <w:sz w:val="16"/>
        </w:rPr>
        <w:t>]</w:t>
      </w:r>
    </w:p>
    <w:p w14:paraId="50FF119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localCoords</w:t>
      </w:r>
      <w:proofErr w:type="spellEnd"/>
      <w:r>
        <w:rPr>
          <w:rFonts w:ascii="Courier New" w:hAnsi="Courier New"/>
          <w:sz w:val="16"/>
        </w:rPr>
        <w:t>]</w:t>
      </w:r>
    </w:p>
    <w:p w14:paraId="6451DFC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p>
    <w:p w14:paraId="3403026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LocAccuracyReq</w:t>
      </w:r>
      <w:proofErr w:type="spellEnd"/>
      <w:r>
        <w:rPr>
          <w:rFonts w:ascii="Courier New" w:hAnsi="Courier New"/>
          <w:sz w:val="16"/>
        </w:rPr>
        <w:t>:</w:t>
      </w:r>
    </w:p>
    <w:p w14:paraId="727F0D5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0F2FB51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Pr>
          <w:rFonts w:ascii="Courier New" w:hAnsi="Courier New"/>
          <w:sz w:val="16"/>
        </w:rPr>
        <w:t xml:space="preserve">        </w:t>
      </w:r>
      <w:r>
        <w:rPr>
          <w:rFonts w:ascii="Courier New" w:hAnsi="Courier New" w:cs="Arial"/>
          <w:sz w:val="16"/>
          <w:szCs w:val="18"/>
        </w:rPr>
        <w:t>Contains location accuracy analytics requirements.</w:t>
      </w:r>
    </w:p>
    <w:p w14:paraId="3443488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object</w:t>
      </w:r>
    </w:p>
    <w:p w14:paraId="1442A26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5B5D6C8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val="en-US"/>
        </w:rPr>
        <w:t>accThres</w:t>
      </w:r>
      <w:proofErr w:type="spellEnd"/>
      <w:r>
        <w:rPr>
          <w:rFonts w:ascii="Courier New" w:hAnsi="Courier New"/>
          <w:sz w:val="16"/>
        </w:rPr>
        <w:t>:</w:t>
      </w:r>
    </w:p>
    <w:p w14:paraId="2A19AE2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Uinteger</w:t>
      </w:r>
      <w:proofErr w:type="spellEnd"/>
      <w:r>
        <w:rPr>
          <w:rFonts w:ascii="Courier New" w:hAnsi="Courier New"/>
          <w:sz w:val="16"/>
        </w:rPr>
        <w:t>'</w:t>
      </w:r>
    </w:p>
    <w:p w14:paraId="363B7EC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accThresMatchDir</w:t>
      </w:r>
      <w:proofErr w:type="spellEnd"/>
      <w:r>
        <w:rPr>
          <w:rFonts w:ascii="Courier New" w:hAnsi="Courier New"/>
          <w:sz w:val="16"/>
        </w:rPr>
        <w:t>:</w:t>
      </w:r>
    </w:p>
    <w:p w14:paraId="237AE23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MatchingDirection</w:t>
      </w:r>
      <w:proofErr w:type="spellEnd"/>
      <w:r>
        <w:rPr>
          <w:rFonts w:ascii="Courier New" w:hAnsi="Courier New"/>
          <w:sz w:val="16"/>
        </w:rPr>
        <w:t>'</w:t>
      </w:r>
    </w:p>
    <w:p w14:paraId="3C446C7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val="en-US"/>
        </w:rPr>
        <w:t>inOutThres</w:t>
      </w:r>
      <w:proofErr w:type="spellEnd"/>
      <w:r>
        <w:rPr>
          <w:rFonts w:ascii="Courier New" w:hAnsi="Courier New"/>
          <w:sz w:val="16"/>
        </w:rPr>
        <w:t>:</w:t>
      </w:r>
    </w:p>
    <w:p w14:paraId="2801AB9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Uinteger</w:t>
      </w:r>
      <w:proofErr w:type="spellEnd"/>
      <w:r>
        <w:rPr>
          <w:rFonts w:ascii="Courier New" w:hAnsi="Courier New"/>
          <w:sz w:val="16"/>
        </w:rPr>
        <w:t>'</w:t>
      </w:r>
    </w:p>
    <w:p w14:paraId="632130C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inOutThresMatchDir</w:t>
      </w:r>
      <w:proofErr w:type="spellEnd"/>
      <w:r>
        <w:rPr>
          <w:rFonts w:ascii="Courier New" w:hAnsi="Courier New"/>
          <w:sz w:val="16"/>
        </w:rPr>
        <w:t>:</w:t>
      </w:r>
    </w:p>
    <w:p w14:paraId="0B580E9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MatchingDirection</w:t>
      </w:r>
      <w:proofErr w:type="spellEnd"/>
      <w:r>
        <w:rPr>
          <w:rFonts w:ascii="Courier New" w:hAnsi="Courier New"/>
          <w:sz w:val="16"/>
        </w:rPr>
        <w:t>'</w:t>
      </w:r>
    </w:p>
    <w:p w14:paraId="4C35873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posMethod</w:t>
      </w:r>
      <w:proofErr w:type="spellEnd"/>
      <w:r>
        <w:rPr>
          <w:rFonts w:ascii="Courier New" w:hAnsi="Courier New"/>
          <w:sz w:val="16"/>
        </w:rPr>
        <w:t>:</w:t>
      </w:r>
    </w:p>
    <w:p w14:paraId="3C90E4D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'TS29572_Nlmf_Location.yaml#/components/schemas/PositioningMethod'</w:t>
      </w:r>
    </w:p>
    <w:p w14:paraId="1DA86EE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B3DA2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LocAccuracyInfo</w:t>
      </w:r>
      <w:proofErr w:type="spellEnd"/>
      <w:r>
        <w:rPr>
          <w:rFonts w:ascii="Courier New" w:hAnsi="Courier New"/>
          <w:sz w:val="16"/>
        </w:rPr>
        <w:t>:</w:t>
      </w:r>
    </w:p>
    <w:p w14:paraId="4BC5E20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017C7BF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Pr>
          <w:rFonts w:ascii="Courier New" w:hAnsi="Courier New"/>
          <w:sz w:val="16"/>
        </w:rPr>
        <w:t xml:space="preserve">        </w:t>
      </w:r>
      <w:r>
        <w:rPr>
          <w:rFonts w:ascii="Courier New" w:hAnsi="Courier New" w:cs="Arial"/>
          <w:sz w:val="16"/>
          <w:szCs w:val="18"/>
        </w:rPr>
        <w:t>Contains location accuracy analytics.</w:t>
      </w:r>
    </w:p>
    <w:p w14:paraId="1FAD45C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object</w:t>
      </w:r>
    </w:p>
    <w:p w14:paraId="555B4F0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2AF342B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locAccPerMeths</w:t>
      </w:r>
      <w:proofErr w:type="spellEnd"/>
      <w:r>
        <w:rPr>
          <w:rFonts w:ascii="Courier New" w:hAnsi="Courier New"/>
          <w:sz w:val="16"/>
        </w:rPr>
        <w:t>:</w:t>
      </w:r>
    </w:p>
    <w:p w14:paraId="5153BBE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145B663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116CACF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LocAccuracyPerMethod</w:t>
      </w:r>
      <w:proofErr w:type="spellEnd"/>
      <w:r>
        <w:rPr>
          <w:rFonts w:ascii="Courier New" w:hAnsi="Courier New"/>
          <w:sz w:val="16"/>
        </w:rPr>
        <w:t>'</w:t>
      </w:r>
    </w:p>
    <w:p w14:paraId="11342B9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1978171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rPr>
        <w:t xml:space="preserve">          description: Location accuracy information per positioning method.</w:t>
      </w:r>
    </w:p>
    <w:p w14:paraId="2F1BB1A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val="en-US"/>
        </w:rPr>
        <w:t>inOutUePct</w:t>
      </w:r>
      <w:proofErr w:type="spellEnd"/>
      <w:r>
        <w:rPr>
          <w:rFonts w:ascii="Courier New" w:hAnsi="Courier New"/>
          <w:sz w:val="16"/>
        </w:rPr>
        <w:t>:</w:t>
      </w:r>
    </w:p>
    <w:p w14:paraId="547AAEF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Uinteger</w:t>
      </w:r>
      <w:proofErr w:type="spellEnd"/>
      <w:r>
        <w:rPr>
          <w:rFonts w:ascii="Courier New" w:hAnsi="Courier New"/>
          <w:sz w:val="16"/>
        </w:rPr>
        <w:t>'</w:t>
      </w:r>
    </w:p>
    <w:p w14:paraId="0196A05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inOutInd</w:t>
      </w:r>
      <w:proofErr w:type="spellEnd"/>
      <w:r>
        <w:rPr>
          <w:rFonts w:ascii="Courier New" w:hAnsi="Courier New"/>
          <w:sz w:val="16"/>
        </w:rPr>
        <w:t>:</w:t>
      </w:r>
    </w:p>
    <w:p w14:paraId="0A91A09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FCB88A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Indicates if the target location is indoors or outdoors.</w:t>
      </w:r>
    </w:p>
    <w:p w14:paraId="0E46E11A" w14:textId="77777777" w:rsidR="00831912" w:rsidRDefault="00831912" w:rsidP="00831912">
      <w:pPr>
        <w:pStyle w:val="PL"/>
      </w:pPr>
      <w:r>
        <w:t xml:space="preserve">        confidence:</w:t>
      </w:r>
    </w:p>
    <w:p w14:paraId="50365D87" w14:textId="77777777" w:rsidR="00831912" w:rsidRPr="003F6D0F" w:rsidRDefault="00831912" w:rsidP="00831912">
      <w:pPr>
        <w:pStyle w:val="PL"/>
      </w:pPr>
      <w:r>
        <w:t xml:space="preserve">          $ref: 'TS29571_CommonData.yaml#/components/schemas/Uinteger'</w:t>
      </w:r>
    </w:p>
    <w:p w14:paraId="50AED34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DEC3B0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locAccPerMeths</w:t>
      </w:r>
      <w:proofErr w:type="spellEnd"/>
    </w:p>
    <w:p w14:paraId="4AA1A5D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not:</w:t>
      </w:r>
    </w:p>
    <w:p w14:paraId="3664976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 [</w:t>
      </w:r>
      <w:proofErr w:type="spellStart"/>
      <w:r>
        <w:rPr>
          <w:rFonts w:ascii="Courier New" w:hAnsi="Courier New"/>
          <w:sz w:val="16"/>
          <w:lang w:val="en-US"/>
        </w:rPr>
        <w:t>inOutUePct</w:t>
      </w:r>
      <w:proofErr w:type="spellEnd"/>
      <w:r>
        <w:rPr>
          <w:rFonts w:ascii="Courier New" w:hAnsi="Courier New"/>
          <w:sz w:val="16"/>
        </w:rPr>
        <w:t xml:space="preserve">, </w:t>
      </w:r>
      <w:proofErr w:type="spellStart"/>
      <w:r>
        <w:rPr>
          <w:rFonts w:ascii="Courier New" w:hAnsi="Courier New"/>
          <w:sz w:val="16"/>
        </w:rPr>
        <w:t>inOutInd</w:t>
      </w:r>
      <w:proofErr w:type="spellEnd"/>
      <w:r>
        <w:rPr>
          <w:rFonts w:ascii="Courier New" w:hAnsi="Courier New"/>
          <w:sz w:val="16"/>
        </w:rPr>
        <w:t>]</w:t>
      </w:r>
    </w:p>
    <w:p w14:paraId="4C102F6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F6F04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6CFC0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LocAccuracyPerMethod</w:t>
      </w:r>
      <w:proofErr w:type="spellEnd"/>
      <w:r>
        <w:rPr>
          <w:rFonts w:ascii="Courier New" w:hAnsi="Courier New"/>
          <w:sz w:val="16"/>
        </w:rPr>
        <w:t>:</w:t>
      </w:r>
    </w:p>
    <w:p w14:paraId="170CAA4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5BEC24B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Pr>
          <w:rFonts w:ascii="Courier New" w:hAnsi="Courier New"/>
          <w:sz w:val="16"/>
        </w:rPr>
        <w:t xml:space="preserve">        </w:t>
      </w:r>
      <w:r>
        <w:rPr>
          <w:rFonts w:ascii="Courier New" w:hAnsi="Courier New" w:cs="Arial"/>
          <w:sz w:val="16"/>
          <w:szCs w:val="18"/>
        </w:rPr>
        <w:t>Contains location accuracy analytics per positioning method.</w:t>
      </w:r>
    </w:p>
    <w:p w14:paraId="0D48E3D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type: object</w:t>
      </w:r>
    </w:p>
    <w:p w14:paraId="405A39E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606D0C1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posMethod</w:t>
      </w:r>
      <w:proofErr w:type="spellEnd"/>
      <w:r>
        <w:rPr>
          <w:rFonts w:ascii="Courier New" w:hAnsi="Courier New"/>
          <w:sz w:val="16"/>
        </w:rPr>
        <w:t>:</w:t>
      </w:r>
    </w:p>
    <w:p w14:paraId="5276BEA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'TS29572_Nlmf_Location.yaml#/components/schemas/PositioningMethod'</w:t>
      </w:r>
    </w:p>
    <w:p w14:paraId="307BF74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val="en-US"/>
        </w:rPr>
        <w:t>locAcc</w:t>
      </w:r>
      <w:proofErr w:type="spellEnd"/>
      <w:r>
        <w:rPr>
          <w:rFonts w:ascii="Courier New" w:hAnsi="Courier New"/>
          <w:sz w:val="16"/>
        </w:rPr>
        <w:t>:</w:t>
      </w:r>
    </w:p>
    <w:p w14:paraId="1EC997D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Uinteger</w:t>
      </w:r>
      <w:proofErr w:type="spellEnd"/>
      <w:r>
        <w:rPr>
          <w:rFonts w:ascii="Courier New" w:hAnsi="Courier New"/>
          <w:sz w:val="16"/>
        </w:rPr>
        <w:t>'</w:t>
      </w:r>
    </w:p>
    <w:p w14:paraId="36D2C60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losNlosPct</w:t>
      </w:r>
      <w:proofErr w:type="spellEnd"/>
      <w:r>
        <w:rPr>
          <w:rFonts w:ascii="Courier New" w:hAnsi="Courier New"/>
          <w:sz w:val="16"/>
        </w:rPr>
        <w:t>:</w:t>
      </w:r>
    </w:p>
    <w:p w14:paraId="4F04F4B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Uinteger</w:t>
      </w:r>
      <w:proofErr w:type="spellEnd"/>
      <w:r>
        <w:rPr>
          <w:rFonts w:ascii="Courier New" w:hAnsi="Courier New"/>
          <w:sz w:val="16"/>
        </w:rPr>
        <w:t>'</w:t>
      </w:r>
    </w:p>
    <w:p w14:paraId="0C2C93A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sidRPr="00A97D21">
        <w:rPr>
          <w:rFonts w:ascii="Courier New" w:hAnsi="Courier New"/>
          <w:sz w:val="16"/>
        </w:rPr>
        <w:t>losNlosInd</w:t>
      </w:r>
      <w:proofErr w:type="spellEnd"/>
      <w:r>
        <w:rPr>
          <w:rFonts w:ascii="Courier New" w:hAnsi="Courier New"/>
          <w:sz w:val="16"/>
        </w:rPr>
        <w:t>:</w:t>
      </w:r>
    </w:p>
    <w:p w14:paraId="2528531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17087DC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Indicates </w:t>
      </w:r>
      <w:r w:rsidRPr="004C28CA">
        <w:rPr>
          <w:rFonts w:ascii="Courier New" w:hAnsi="Courier New"/>
          <w:sz w:val="16"/>
        </w:rPr>
        <w:t xml:space="preserve">whether the </w:t>
      </w:r>
      <w:r>
        <w:rPr>
          <w:rFonts w:ascii="Courier New" w:hAnsi="Courier New"/>
          <w:sz w:val="16"/>
        </w:rPr>
        <w:t xml:space="preserve">target </w:t>
      </w:r>
      <w:r w:rsidRPr="004C28CA">
        <w:rPr>
          <w:rFonts w:ascii="Courier New" w:hAnsi="Courier New"/>
          <w:sz w:val="16"/>
        </w:rPr>
        <w:t>location is measured with LOS or NLOS</w:t>
      </w:r>
      <w:r>
        <w:rPr>
          <w:rFonts w:ascii="Courier New" w:hAnsi="Courier New"/>
          <w:sz w:val="16"/>
        </w:rPr>
        <w:t>.</w:t>
      </w:r>
    </w:p>
    <w:p w14:paraId="3BCD649A"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B3BEB">
        <w:rPr>
          <w:rFonts w:ascii="Courier New" w:hAnsi="Courier New"/>
          <w:sz w:val="16"/>
        </w:rPr>
        <w:t xml:space="preserve">      required:</w:t>
      </w:r>
    </w:p>
    <w:p w14:paraId="51993BB7"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B3BEB">
        <w:rPr>
          <w:rFonts w:ascii="Courier New" w:hAnsi="Courier New"/>
          <w:sz w:val="16"/>
        </w:rPr>
        <w:t xml:space="preserve">        - </w:t>
      </w:r>
      <w:proofErr w:type="spellStart"/>
      <w:r w:rsidRPr="007B3BEB">
        <w:rPr>
          <w:rFonts w:ascii="Courier New" w:hAnsi="Courier New"/>
          <w:sz w:val="16"/>
        </w:rPr>
        <w:t>posMethod</w:t>
      </w:r>
      <w:proofErr w:type="spellEnd"/>
    </w:p>
    <w:p w14:paraId="7E94B82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B3BEB">
        <w:rPr>
          <w:rFonts w:ascii="Courier New" w:hAnsi="Courier New"/>
          <w:sz w:val="16"/>
        </w:rPr>
        <w:t xml:space="preserve">        - </w:t>
      </w:r>
      <w:proofErr w:type="spellStart"/>
      <w:r w:rsidRPr="007B3BEB">
        <w:rPr>
          <w:rFonts w:ascii="Courier New" w:hAnsi="Courier New"/>
          <w:sz w:val="16"/>
        </w:rPr>
        <w:t>locAcc</w:t>
      </w:r>
      <w:proofErr w:type="spellEnd"/>
    </w:p>
    <w:p w14:paraId="2A6A178C" w14:textId="77777777" w:rsidR="00831912" w:rsidRDefault="00831912" w:rsidP="00831912">
      <w:pPr>
        <w:pStyle w:val="PL"/>
      </w:pPr>
    </w:p>
    <w:p w14:paraId="43162C1A" w14:textId="77777777" w:rsidR="00831912" w:rsidRDefault="00831912" w:rsidP="00831912">
      <w:pPr>
        <w:pStyle w:val="PL"/>
      </w:pPr>
      <w:r>
        <w:t xml:space="preserve">    AccuracyReq:</w:t>
      </w:r>
    </w:p>
    <w:p w14:paraId="44A6BDE8" w14:textId="77777777" w:rsidR="00831912" w:rsidRDefault="00831912" w:rsidP="00831912">
      <w:pPr>
        <w:pStyle w:val="PL"/>
      </w:pPr>
      <w:r>
        <w:t xml:space="preserve">      description: </w:t>
      </w:r>
      <w:r>
        <w:rPr>
          <w:lang w:val="en-US" w:eastAsia="zh-CN"/>
        </w:rPr>
        <w:t xml:space="preserve">Represents the </w:t>
      </w:r>
      <w:r>
        <w:t>analytics accuracy requirement information</w:t>
      </w:r>
      <w:r>
        <w:rPr>
          <w:lang w:val="en-US" w:eastAsia="zh-CN"/>
        </w:rPr>
        <w:t>.</w:t>
      </w:r>
    </w:p>
    <w:p w14:paraId="4BD04CAA" w14:textId="77777777" w:rsidR="00831912" w:rsidRDefault="00831912" w:rsidP="00831912">
      <w:pPr>
        <w:pStyle w:val="PL"/>
      </w:pPr>
      <w:r>
        <w:t xml:space="preserve">      type: object</w:t>
      </w:r>
    </w:p>
    <w:p w14:paraId="1119F85E" w14:textId="77777777" w:rsidR="00831912" w:rsidRDefault="00831912" w:rsidP="00831912">
      <w:pPr>
        <w:pStyle w:val="PL"/>
      </w:pPr>
      <w:r>
        <w:t xml:space="preserve">      properties:</w:t>
      </w:r>
    </w:p>
    <w:p w14:paraId="2C59E320" w14:textId="77777777" w:rsidR="00831912" w:rsidRDefault="00831912" w:rsidP="00831912">
      <w:pPr>
        <w:pStyle w:val="PL"/>
      </w:pPr>
      <w:r>
        <w:t xml:space="preserve">        </w:t>
      </w:r>
      <w:r>
        <w:rPr>
          <w:lang w:eastAsia="zh-CN"/>
        </w:rPr>
        <w:t>accuTimeWin</w:t>
      </w:r>
      <w:r>
        <w:t>:</w:t>
      </w:r>
    </w:p>
    <w:p w14:paraId="0F6B0637" w14:textId="77777777" w:rsidR="00831912" w:rsidRDefault="00831912" w:rsidP="00831912">
      <w:pPr>
        <w:pStyle w:val="PL"/>
      </w:pPr>
      <w:r>
        <w:t xml:space="preserve">          $ref: 'TS29122_CommonData.yaml#/components/schemas/TimeWindow'</w:t>
      </w:r>
    </w:p>
    <w:p w14:paraId="17DA1951" w14:textId="77777777" w:rsidR="00831912" w:rsidRDefault="00831912" w:rsidP="00831912">
      <w:pPr>
        <w:pStyle w:val="PL"/>
      </w:pPr>
      <w:r>
        <w:t xml:space="preserve">        </w:t>
      </w:r>
      <w:r>
        <w:rPr>
          <w:lang w:eastAsia="zh-CN"/>
        </w:rPr>
        <w:t>accuPeriod</w:t>
      </w:r>
      <w:r>
        <w:t>:</w:t>
      </w:r>
    </w:p>
    <w:p w14:paraId="2509E7C8" w14:textId="77777777" w:rsidR="00831912" w:rsidRDefault="00831912" w:rsidP="00831912">
      <w:pPr>
        <w:pStyle w:val="PL"/>
      </w:pPr>
      <w:r>
        <w:t xml:space="preserve">          $ref: 'TS29571_CommonData.yaml#/components/schemas/DurationSec'</w:t>
      </w:r>
    </w:p>
    <w:p w14:paraId="080DB5B5" w14:textId="77777777" w:rsidR="00831912" w:rsidRDefault="00831912" w:rsidP="00831912">
      <w:pPr>
        <w:pStyle w:val="PL"/>
      </w:pPr>
      <w:r>
        <w:t xml:space="preserve">        </w:t>
      </w:r>
      <w:r>
        <w:rPr>
          <w:lang w:eastAsia="zh-CN"/>
        </w:rPr>
        <w:t>accuDevThr</w:t>
      </w:r>
      <w:r>
        <w:t>:</w:t>
      </w:r>
    </w:p>
    <w:p w14:paraId="11009043" w14:textId="77777777" w:rsidR="00831912" w:rsidRDefault="00831912" w:rsidP="00831912">
      <w:pPr>
        <w:pStyle w:val="PL"/>
      </w:pPr>
      <w:r>
        <w:t xml:space="preserve">          $ref: 'TS29571_CommonData.yaml#/components/schemas/Uinteger'</w:t>
      </w:r>
    </w:p>
    <w:p w14:paraId="5DAB13F5" w14:textId="77777777" w:rsidR="00831912" w:rsidRDefault="00831912" w:rsidP="00831912">
      <w:pPr>
        <w:pStyle w:val="PL"/>
      </w:pPr>
      <w:r>
        <w:t xml:space="preserve">        </w:t>
      </w:r>
      <w:r>
        <w:rPr>
          <w:lang w:eastAsia="zh-CN"/>
        </w:rPr>
        <w:t>minNum</w:t>
      </w:r>
      <w:r>
        <w:t>:</w:t>
      </w:r>
    </w:p>
    <w:p w14:paraId="072991FF" w14:textId="77777777" w:rsidR="00831912" w:rsidRDefault="00831912" w:rsidP="00831912">
      <w:pPr>
        <w:pStyle w:val="PL"/>
      </w:pPr>
      <w:r>
        <w:t xml:space="preserve">          $ref: 'TS29571_CommonData.yaml#/components/schemas/Uinteger'</w:t>
      </w:r>
    </w:p>
    <w:p w14:paraId="60D29E01" w14:textId="77777777" w:rsidR="00831912" w:rsidRDefault="00831912" w:rsidP="00831912">
      <w:pPr>
        <w:pStyle w:val="PL"/>
      </w:pPr>
      <w:r>
        <w:t xml:space="preserve">        </w:t>
      </w:r>
      <w:r>
        <w:rPr>
          <w:lang w:eastAsia="zh-CN"/>
        </w:rPr>
        <w:t>updatedAnaFlg</w:t>
      </w:r>
      <w:r>
        <w:t>:</w:t>
      </w:r>
    </w:p>
    <w:p w14:paraId="0B047950" w14:textId="77777777" w:rsidR="00831912" w:rsidRDefault="00831912" w:rsidP="00831912">
      <w:pPr>
        <w:pStyle w:val="PL"/>
      </w:pPr>
      <w:r>
        <w:t xml:space="preserve">          type: boolean</w:t>
      </w:r>
    </w:p>
    <w:p w14:paraId="45AEA996" w14:textId="77777777" w:rsidR="00831912" w:rsidRDefault="00831912" w:rsidP="00831912">
      <w:pPr>
        <w:pStyle w:val="PL"/>
      </w:pPr>
      <w:r>
        <w:t xml:space="preserve">          description: &gt;</w:t>
      </w:r>
    </w:p>
    <w:p w14:paraId="58ACA9D2" w14:textId="77777777" w:rsidR="00831912" w:rsidRDefault="00831912" w:rsidP="00831912">
      <w:pPr>
        <w:pStyle w:val="PL"/>
      </w:pPr>
      <w:r>
        <w:t xml:space="preserve">            Indicates the updated Analytics flag. Set to "true" indicates that the NWDAF can provide</w:t>
      </w:r>
    </w:p>
    <w:p w14:paraId="72FBBE52" w14:textId="77777777" w:rsidR="00831912" w:rsidRDefault="00831912" w:rsidP="00831912">
      <w:pPr>
        <w:pStyle w:val="PL"/>
      </w:pPr>
      <w:r>
        <w:t xml:space="preserve">            the updated analytics if the analytics can be generated within the analytics accuracy</w:t>
      </w:r>
    </w:p>
    <w:p w14:paraId="3EC1323F" w14:textId="77777777" w:rsidR="00831912" w:rsidRDefault="00831912" w:rsidP="00831912">
      <w:pPr>
        <w:pStyle w:val="PL"/>
      </w:pPr>
      <w:r>
        <w:t xml:space="preserve">            information time window, which is specified by "accuTimeWin" attribute.</w:t>
      </w:r>
    </w:p>
    <w:p w14:paraId="14B16871" w14:textId="77777777" w:rsidR="00831912" w:rsidRDefault="00831912" w:rsidP="00831912">
      <w:pPr>
        <w:pStyle w:val="PL"/>
      </w:pPr>
      <w:r>
        <w:t xml:space="preserve">            Otherwise set to “false”. Default value is “false” if omitted.</w:t>
      </w:r>
    </w:p>
    <w:p w14:paraId="75006A73" w14:textId="77777777" w:rsidR="00831912" w:rsidRDefault="00831912" w:rsidP="00831912">
      <w:pPr>
        <w:pStyle w:val="PL"/>
      </w:pPr>
      <w:r>
        <w:t xml:space="preserve">        </w:t>
      </w:r>
      <w:r>
        <w:rPr>
          <w:lang w:eastAsia="zh-CN"/>
        </w:rPr>
        <w:t>correctionInterval</w:t>
      </w:r>
      <w:r>
        <w:t>:</w:t>
      </w:r>
    </w:p>
    <w:p w14:paraId="2C00AED8" w14:textId="77777777" w:rsidR="00831912" w:rsidRDefault="00831912" w:rsidP="00831912">
      <w:pPr>
        <w:pStyle w:val="PL"/>
      </w:pPr>
      <w:r>
        <w:t xml:space="preserve">          $ref: 'TS29571_CommonData.yaml#/components/schemas/DurationSec'</w:t>
      </w:r>
    </w:p>
    <w:p w14:paraId="3140720E" w14:textId="77777777" w:rsidR="00831912" w:rsidRDefault="00831912" w:rsidP="00831912">
      <w:pPr>
        <w:pStyle w:val="PL"/>
      </w:pPr>
    </w:p>
    <w:p w14:paraId="106457E8" w14:textId="77777777" w:rsidR="00831912" w:rsidRDefault="00831912" w:rsidP="00831912">
      <w:pPr>
        <w:pStyle w:val="PL"/>
      </w:pPr>
      <w:r>
        <w:t xml:space="preserve">    AccuracyInfo:</w:t>
      </w:r>
    </w:p>
    <w:p w14:paraId="748D2A6E" w14:textId="77777777" w:rsidR="00831912" w:rsidRDefault="00831912" w:rsidP="00831912">
      <w:pPr>
        <w:pStyle w:val="PL"/>
      </w:pPr>
      <w:r>
        <w:t xml:space="preserve">      description: </w:t>
      </w:r>
      <w:r>
        <w:rPr>
          <w:lang w:eastAsia="zh-CN"/>
        </w:rPr>
        <w:t xml:space="preserve">The </w:t>
      </w:r>
      <w:r>
        <w:t>analytics accuracy information.</w:t>
      </w:r>
    </w:p>
    <w:p w14:paraId="66A1C548" w14:textId="77777777" w:rsidR="00831912" w:rsidRDefault="00831912" w:rsidP="00831912">
      <w:pPr>
        <w:pStyle w:val="PL"/>
      </w:pPr>
      <w:r>
        <w:t xml:space="preserve">      type: object</w:t>
      </w:r>
    </w:p>
    <w:p w14:paraId="671A36CB" w14:textId="77777777" w:rsidR="00831912" w:rsidRDefault="00831912" w:rsidP="00831912">
      <w:pPr>
        <w:pStyle w:val="PL"/>
      </w:pPr>
      <w:r>
        <w:t xml:space="preserve">      properties:</w:t>
      </w:r>
    </w:p>
    <w:p w14:paraId="73B4E934" w14:textId="77777777" w:rsidR="00831912" w:rsidRDefault="00831912" w:rsidP="00831912">
      <w:pPr>
        <w:pStyle w:val="PL"/>
      </w:pPr>
      <w:r>
        <w:t xml:space="preserve">        </w:t>
      </w:r>
      <w:r>
        <w:rPr>
          <w:lang w:eastAsia="zh-CN"/>
        </w:rPr>
        <w:t>accuracyVal</w:t>
      </w:r>
      <w:r>
        <w:t>:</w:t>
      </w:r>
    </w:p>
    <w:p w14:paraId="7E635976" w14:textId="77777777" w:rsidR="00831912" w:rsidRDefault="00831912" w:rsidP="00831912">
      <w:pPr>
        <w:pStyle w:val="PL"/>
      </w:pPr>
      <w:r>
        <w:t xml:space="preserve">          $ref: 'TS29571_CommonData.yaml#/components/schemas/Uinteger'</w:t>
      </w:r>
    </w:p>
    <w:p w14:paraId="446C0186" w14:textId="77777777" w:rsidR="00831912" w:rsidRDefault="00831912" w:rsidP="00831912">
      <w:pPr>
        <w:pStyle w:val="PL"/>
      </w:pPr>
      <w:r>
        <w:t xml:space="preserve">        </w:t>
      </w:r>
      <w:r>
        <w:rPr>
          <w:lang w:eastAsia="zh-CN"/>
        </w:rPr>
        <w:t>accuSampleNbr</w:t>
      </w:r>
      <w:r>
        <w:t>:</w:t>
      </w:r>
    </w:p>
    <w:p w14:paraId="7E833CAE" w14:textId="77777777" w:rsidR="00831912" w:rsidRDefault="00831912" w:rsidP="00831912">
      <w:pPr>
        <w:pStyle w:val="PL"/>
      </w:pPr>
      <w:r>
        <w:t xml:space="preserve">          $ref: 'TS29571_CommonData.yaml#/components/schemas/Uinteger'</w:t>
      </w:r>
    </w:p>
    <w:p w14:paraId="0BBBD899" w14:textId="77777777" w:rsidR="00831912" w:rsidRDefault="00831912" w:rsidP="00831912">
      <w:pPr>
        <w:pStyle w:val="PL"/>
      </w:pPr>
      <w:r>
        <w:t xml:space="preserve">        anaAccuInd:</w:t>
      </w:r>
    </w:p>
    <w:p w14:paraId="407122F3" w14:textId="77777777" w:rsidR="00831912" w:rsidRDefault="00831912" w:rsidP="00831912">
      <w:pPr>
        <w:pStyle w:val="PL"/>
      </w:pPr>
      <w:r>
        <w:t xml:space="preserve">          $ref: '#/components/schemas/AnalyticsAccuracyIndication'</w:t>
      </w:r>
    </w:p>
    <w:p w14:paraId="4F56950D" w14:textId="77777777" w:rsidR="00831912" w:rsidRDefault="00831912" w:rsidP="00831912">
      <w:pPr>
        <w:pStyle w:val="PL"/>
      </w:pPr>
      <w:r>
        <w:t xml:space="preserve">      required:</w:t>
      </w:r>
    </w:p>
    <w:p w14:paraId="47A0E638" w14:textId="77777777" w:rsidR="00831912" w:rsidRDefault="00831912" w:rsidP="00831912">
      <w:pPr>
        <w:pStyle w:val="PL"/>
      </w:pPr>
      <w:r>
        <w:t xml:space="preserve">        - </w:t>
      </w:r>
      <w:r>
        <w:rPr>
          <w:lang w:eastAsia="zh-CN"/>
        </w:rPr>
        <w:t>accuracyVal</w:t>
      </w:r>
    </w:p>
    <w:p w14:paraId="02ACCBAA" w14:textId="77777777" w:rsidR="00831912" w:rsidRDefault="00831912" w:rsidP="00831912">
      <w:pPr>
        <w:pStyle w:val="PL"/>
      </w:pPr>
    </w:p>
    <w:p w14:paraId="3A0DD9A7" w14:textId="77777777" w:rsidR="00831912" w:rsidRDefault="00831912" w:rsidP="00831912">
      <w:pPr>
        <w:pStyle w:val="PL"/>
      </w:pPr>
      <w:r>
        <w:t xml:space="preserve">    MovBehavReq:</w:t>
      </w:r>
    </w:p>
    <w:p w14:paraId="4063AB8B" w14:textId="77777777" w:rsidR="00831912" w:rsidRDefault="00831912" w:rsidP="00831912">
      <w:pPr>
        <w:pStyle w:val="PL"/>
      </w:pPr>
      <w:r>
        <w:t xml:space="preserve">      description: </w:t>
      </w:r>
      <w:r>
        <w:rPr>
          <w:lang w:val="en-US" w:eastAsia="zh-CN"/>
        </w:rPr>
        <w:t xml:space="preserve">Represents the </w:t>
      </w:r>
      <w:r>
        <w:rPr>
          <w:lang w:eastAsia="zh-CN"/>
        </w:rPr>
        <w:t>Movement Behaviour</w:t>
      </w:r>
      <w:r>
        <w:rPr>
          <w:lang w:val="en-US" w:eastAsia="zh-CN"/>
        </w:rPr>
        <w:t xml:space="preserve"> analytics requirements.</w:t>
      </w:r>
    </w:p>
    <w:p w14:paraId="4AB8D61A"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2FFA7EC9" w14:textId="77777777" w:rsidR="00831912" w:rsidRDefault="00831912" w:rsidP="00831912">
      <w:pPr>
        <w:pStyle w:val="PL"/>
      </w:pPr>
      <w:r>
        <w:t xml:space="preserve">      properties:</w:t>
      </w:r>
    </w:p>
    <w:p w14:paraId="37DEA89B" w14:textId="77777777" w:rsidR="00831912" w:rsidRDefault="00831912" w:rsidP="00831912">
      <w:pPr>
        <w:pStyle w:val="PL"/>
      </w:pPr>
      <w:r>
        <w:t xml:space="preserve">        </w:t>
      </w:r>
      <w:r>
        <w:rPr>
          <w:lang w:eastAsia="zh-CN"/>
        </w:rPr>
        <w:t>locationGranReq</w:t>
      </w:r>
      <w:r>
        <w:t>:</w:t>
      </w:r>
    </w:p>
    <w:p w14:paraId="73F71600" w14:textId="77777777" w:rsidR="00831912" w:rsidRDefault="00831912" w:rsidP="00831912">
      <w:pPr>
        <w:pStyle w:val="PL"/>
      </w:pPr>
      <w:r>
        <w:t xml:space="preserve">            $ref: '#/components/schemas/</w:t>
      </w:r>
      <w:r>
        <w:rPr>
          <w:lang w:eastAsia="zh-CN"/>
        </w:rPr>
        <w:t>LocInfoGranularity</w:t>
      </w:r>
      <w:r>
        <w:t>'</w:t>
      </w:r>
    </w:p>
    <w:p w14:paraId="6913FA14" w14:textId="77777777" w:rsidR="00831912" w:rsidRDefault="00831912" w:rsidP="00831912">
      <w:pPr>
        <w:pStyle w:val="PL"/>
      </w:pPr>
      <w:r>
        <w:t xml:space="preserve">        r</w:t>
      </w:r>
      <w:r>
        <w:rPr>
          <w:lang w:eastAsia="zh-CN"/>
        </w:rPr>
        <w:t>eportThresholds</w:t>
      </w:r>
      <w:r>
        <w:t>:</w:t>
      </w:r>
    </w:p>
    <w:p w14:paraId="3E6DC9AD" w14:textId="77777777" w:rsidR="00831912" w:rsidRDefault="00831912" w:rsidP="00831912">
      <w:pPr>
        <w:pStyle w:val="PL"/>
      </w:pPr>
      <w:r>
        <w:t xml:space="preserve">            $ref: '#/components/schemas/ThresholdLevel'</w:t>
      </w:r>
    </w:p>
    <w:p w14:paraId="14DEC7B8" w14:textId="77777777" w:rsidR="00831912" w:rsidRDefault="00831912" w:rsidP="00831912">
      <w:pPr>
        <w:pStyle w:val="PL"/>
      </w:pPr>
    </w:p>
    <w:p w14:paraId="41A09777" w14:textId="77777777" w:rsidR="00831912" w:rsidRDefault="00831912" w:rsidP="00831912">
      <w:pPr>
        <w:pStyle w:val="PL"/>
      </w:pPr>
      <w:r>
        <w:t xml:space="preserve">    MovBehavInfo:</w:t>
      </w:r>
    </w:p>
    <w:p w14:paraId="48DF7DDB" w14:textId="77777777" w:rsidR="00831912" w:rsidRDefault="00831912" w:rsidP="00831912">
      <w:pPr>
        <w:pStyle w:val="PL"/>
      </w:pPr>
      <w:r>
        <w:t xml:space="preserve">      description: </w:t>
      </w:r>
      <w:r>
        <w:rPr>
          <w:lang w:val="en-US" w:eastAsia="zh-CN"/>
        </w:rPr>
        <w:t xml:space="preserve">Represents the </w:t>
      </w:r>
      <w:r>
        <w:t>Movement Behaviour information</w:t>
      </w:r>
      <w:r>
        <w:rPr>
          <w:lang w:val="en-US" w:eastAsia="zh-CN"/>
        </w:rPr>
        <w:t>.</w:t>
      </w:r>
    </w:p>
    <w:p w14:paraId="40EC1B4B"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3CDFD2D4" w14:textId="77777777" w:rsidR="00831912" w:rsidRDefault="00831912" w:rsidP="00831912">
      <w:pPr>
        <w:pStyle w:val="PL"/>
      </w:pPr>
      <w:r>
        <w:t xml:space="preserve">      properties:</w:t>
      </w:r>
    </w:p>
    <w:p w14:paraId="71A7ECE6" w14:textId="77777777" w:rsidR="00831912" w:rsidRDefault="00831912" w:rsidP="00831912">
      <w:pPr>
        <w:pStyle w:val="PL"/>
      </w:pPr>
      <w:r>
        <w:t xml:space="preserve">        </w:t>
      </w:r>
      <w:r>
        <w:rPr>
          <w:lang w:eastAsia="zh-CN"/>
        </w:rPr>
        <w:t>geoLoc</w:t>
      </w:r>
      <w:r>
        <w:t>:</w:t>
      </w:r>
    </w:p>
    <w:p w14:paraId="5238243F" w14:textId="77777777" w:rsidR="00831912" w:rsidRDefault="00831912" w:rsidP="00831912">
      <w:pPr>
        <w:pStyle w:val="PL"/>
      </w:pPr>
      <w:r>
        <w:t xml:space="preserve">          $ref: 'TS29572_Nlmf_Location.yaml#/components/schemas/GeographicalCoordinates'</w:t>
      </w:r>
    </w:p>
    <w:p w14:paraId="4ED365EB" w14:textId="77777777" w:rsidR="00831912" w:rsidRDefault="00831912" w:rsidP="00831912">
      <w:pPr>
        <w:pStyle w:val="PL"/>
      </w:pPr>
      <w:r>
        <w:t xml:space="preserve">        </w:t>
      </w:r>
      <w:r>
        <w:rPr>
          <w:lang w:eastAsia="zh-CN"/>
        </w:rPr>
        <w:t>movBehavs</w:t>
      </w:r>
      <w:r>
        <w:t>:</w:t>
      </w:r>
    </w:p>
    <w:p w14:paraId="1EF9CAD4" w14:textId="77777777" w:rsidR="00831912" w:rsidRDefault="00831912" w:rsidP="00831912">
      <w:pPr>
        <w:pStyle w:val="PL"/>
      </w:pPr>
      <w:r>
        <w:t xml:space="preserve">          type: array</w:t>
      </w:r>
    </w:p>
    <w:p w14:paraId="6FE6F46A" w14:textId="77777777" w:rsidR="00831912" w:rsidRDefault="00831912" w:rsidP="00831912">
      <w:pPr>
        <w:pStyle w:val="PL"/>
      </w:pPr>
      <w:r>
        <w:t xml:space="preserve">          items:</w:t>
      </w:r>
    </w:p>
    <w:p w14:paraId="0A3B78B4" w14:textId="77777777" w:rsidR="00831912" w:rsidRDefault="00831912" w:rsidP="00831912">
      <w:pPr>
        <w:pStyle w:val="PL"/>
      </w:pPr>
      <w:r>
        <w:t xml:space="preserve">            $ref: '#/components/schemas/</w:t>
      </w:r>
      <w:r>
        <w:rPr>
          <w:lang w:eastAsia="zh-CN"/>
        </w:rPr>
        <w:t>MovBehav</w:t>
      </w:r>
      <w:r>
        <w:t>'</w:t>
      </w:r>
    </w:p>
    <w:p w14:paraId="26923DFA" w14:textId="77777777" w:rsidR="00831912" w:rsidRDefault="00831912" w:rsidP="00831912">
      <w:pPr>
        <w:pStyle w:val="PL"/>
      </w:pPr>
      <w:r>
        <w:t xml:space="preserve">          minItems: 1</w:t>
      </w:r>
    </w:p>
    <w:p w14:paraId="53605638" w14:textId="77777777" w:rsidR="00831912" w:rsidRDefault="00831912" w:rsidP="00831912">
      <w:pPr>
        <w:pStyle w:val="PL"/>
      </w:pPr>
      <w:r>
        <w:t xml:space="preserve">        confidence:</w:t>
      </w:r>
    </w:p>
    <w:p w14:paraId="31D8773D" w14:textId="77777777" w:rsidR="00831912" w:rsidRDefault="00831912" w:rsidP="00831912">
      <w:pPr>
        <w:pStyle w:val="PL"/>
      </w:pPr>
      <w:r>
        <w:t xml:space="preserve">          $ref: 'TS29571_CommonData.yaml#/components/schemas/Uinteger'</w:t>
      </w:r>
    </w:p>
    <w:p w14:paraId="58633148" w14:textId="77777777" w:rsidR="00831912" w:rsidRDefault="00831912" w:rsidP="00831912">
      <w:pPr>
        <w:pStyle w:val="PL"/>
      </w:pPr>
    </w:p>
    <w:p w14:paraId="706673FD" w14:textId="77777777" w:rsidR="00831912" w:rsidRDefault="00831912" w:rsidP="00831912">
      <w:pPr>
        <w:pStyle w:val="PL"/>
      </w:pPr>
      <w:r>
        <w:t xml:space="preserve">    MovBehav:</w:t>
      </w:r>
    </w:p>
    <w:p w14:paraId="257CB323" w14:textId="77777777" w:rsidR="00831912" w:rsidRDefault="00831912" w:rsidP="00831912">
      <w:pPr>
        <w:pStyle w:val="PL"/>
      </w:pPr>
      <w:r>
        <w:t xml:space="preserve">      description: </w:t>
      </w:r>
      <w:r>
        <w:rPr>
          <w:lang w:val="en-US" w:eastAsia="zh-CN"/>
        </w:rPr>
        <w:t xml:space="preserve">Represents the </w:t>
      </w:r>
      <w:r>
        <w:t>Movement Behaviour information per time slot</w:t>
      </w:r>
      <w:r>
        <w:rPr>
          <w:lang w:val="en-US" w:eastAsia="zh-CN"/>
        </w:rPr>
        <w:t>.</w:t>
      </w:r>
    </w:p>
    <w:p w14:paraId="3BF113DE"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2A93F06F" w14:textId="77777777" w:rsidR="00831912" w:rsidRDefault="00831912" w:rsidP="00831912">
      <w:pPr>
        <w:pStyle w:val="PL"/>
      </w:pPr>
      <w:r>
        <w:t xml:space="preserve">      properties:</w:t>
      </w:r>
    </w:p>
    <w:p w14:paraId="087BA26D" w14:textId="77777777" w:rsidR="00831912" w:rsidRDefault="00831912" w:rsidP="00831912">
      <w:pPr>
        <w:pStyle w:val="PL"/>
      </w:pPr>
      <w:r>
        <w:t xml:space="preserve">        tsStart:</w:t>
      </w:r>
    </w:p>
    <w:p w14:paraId="0A12E9BF" w14:textId="77777777" w:rsidR="00831912" w:rsidRDefault="00831912" w:rsidP="00831912">
      <w:pPr>
        <w:pStyle w:val="PL"/>
      </w:pPr>
      <w:r>
        <w:lastRenderedPageBreak/>
        <w:t xml:space="preserve">          $ref: 'TS29571_CommonData.yaml#/components/schemas/DateTime'</w:t>
      </w:r>
    </w:p>
    <w:p w14:paraId="129DF611" w14:textId="77777777" w:rsidR="00831912" w:rsidRDefault="00831912" w:rsidP="00831912">
      <w:pPr>
        <w:pStyle w:val="PL"/>
      </w:pPr>
      <w:r>
        <w:t xml:space="preserve">        tsDuration:</w:t>
      </w:r>
    </w:p>
    <w:p w14:paraId="50F5AE0F" w14:textId="77777777" w:rsidR="00831912" w:rsidRDefault="00831912" w:rsidP="00831912">
      <w:pPr>
        <w:pStyle w:val="PL"/>
      </w:pPr>
      <w:r>
        <w:t xml:space="preserve">          $ref: 'TS29571_CommonData.yaml#/components/schemas/DurationSec'</w:t>
      </w:r>
    </w:p>
    <w:p w14:paraId="7C236504" w14:textId="77777777" w:rsidR="00831912" w:rsidRDefault="00831912" w:rsidP="00831912">
      <w:pPr>
        <w:pStyle w:val="PL"/>
      </w:pPr>
      <w:r>
        <w:t xml:space="preserve">        numOf</w:t>
      </w:r>
      <w:r>
        <w:rPr>
          <w:lang w:eastAsia="zh-CN"/>
        </w:rPr>
        <w:t>Ue</w:t>
      </w:r>
      <w:r>
        <w:t>:</w:t>
      </w:r>
    </w:p>
    <w:p w14:paraId="74E7360C" w14:textId="77777777" w:rsidR="00831912" w:rsidRDefault="00831912" w:rsidP="00831912">
      <w:pPr>
        <w:pStyle w:val="PL"/>
      </w:pPr>
      <w:r>
        <w:t xml:space="preserve">          $ref: 'TS29571_CommonData.yaml#/components/schemas/Uinteger'</w:t>
      </w:r>
    </w:p>
    <w:p w14:paraId="65116444" w14:textId="77777777" w:rsidR="00831912" w:rsidRDefault="00831912" w:rsidP="00831912">
      <w:pPr>
        <w:pStyle w:val="PL"/>
      </w:pPr>
      <w:r>
        <w:t xml:space="preserve">        </w:t>
      </w:r>
      <w:r>
        <w:rPr>
          <w:lang w:eastAsia="zh-CN"/>
        </w:rPr>
        <w:t>ratio</w:t>
      </w:r>
      <w:r>
        <w:t>:</w:t>
      </w:r>
    </w:p>
    <w:p w14:paraId="674072EC" w14:textId="77777777" w:rsidR="00831912" w:rsidRDefault="00831912" w:rsidP="00831912">
      <w:pPr>
        <w:pStyle w:val="PL"/>
      </w:pPr>
      <w:r>
        <w:t xml:space="preserve">          $ref: 'TS29571_CommonData.yaml#/components/schemas/SamplingRatio'</w:t>
      </w:r>
    </w:p>
    <w:p w14:paraId="2E85A8FE" w14:textId="77777777" w:rsidR="00831912" w:rsidRDefault="00831912" w:rsidP="00831912">
      <w:pPr>
        <w:pStyle w:val="PL"/>
        <w:rPr>
          <w:lang w:eastAsia="zh-CN"/>
        </w:rPr>
      </w:pPr>
      <w:r>
        <w:t xml:space="preserve">        </w:t>
      </w:r>
      <w:r>
        <w:rPr>
          <w:lang w:eastAsia="zh-CN"/>
        </w:rPr>
        <w:t>avrSpeed:</w:t>
      </w:r>
    </w:p>
    <w:p w14:paraId="58B0E945" w14:textId="77777777" w:rsidR="00831912" w:rsidRDefault="00831912" w:rsidP="00831912">
      <w:pPr>
        <w:pStyle w:val="PL"/>
      </w:pPr>
      <w:r>
        <w:t xml:space="preserve">          $ref: 'TS29571_CommonData.yaml#/components/schemas/Float'</w:t>
      </w:r>
    </w:p>
    <w:p w14:paraId="15F1E378" w14:textId="77777777" w:rsidR="00831912" w:rsidRDefault="00831912" w:rsidP="00831912">
      <w:pPr>
        <w:pStyle w:val="PL"/>
      </w:pPr>
      <w:r>
        <w:t xml:space="preserve">        </w:t>
      </w:r>
      <w:r>
        <w:rPr>
          <w:lang w:eastAsia="zh-CN"/>
        </w:rPr>
        <w:t>speedThresdInfos</w:t>
      </w:r>
      <w:r>
        <w:t>:</w:t>
      </w:r>
    </w:p>
    <w:p w14:paraId="7BB03F8B" w14:textId="77777777" w:rsidR="00831912" w:rsidRDefault="00831912" w:rsidP="00831912">
      <w:pPr>
        <w:pStyle w:val="PL"/>
      </w:pPr>
      <w:r>
        <w:t xml:space="preserve">          type: array</w:t>
      </w:r>
    </w:p>
    <w:p w14:paraId="3382A63E" w14:textId="77777777" w:rsidR="00831912" w:rsidRDefault="00831912" w:rsidP="00831912">
      <w:pPr>
        <w:pStyle w:val="PL"/>
      </w:pPr>
      <w:r>
        <w:t xml:space="preserve">          items:</w:t>
      </w:r>
    </w:p>
    <w:p w14:paraId="36305DFC" w14:textId="77777777" w:rsidR="00831912" w:rsidRDefault="00831912" w:rsidP="00831912">
      <w:pPr>
        <w:pStyle w:val="PL"/>
      </w:pPr>
      <w:r>
        <w:t xml:space="preserve">            $ref: '#/components/schemas/</w:t>
      </w:r>
      <w:r>
        <w:rPr>
          <w:lang w:eastAsia="zh-CN"/>
        </w:rPr>
        <w:t>SpeedThresholdInfo</w:t>
      </w:r>
      <w:r>
        <w:t>'</w:t>
      </w:r>
    </w:p>
    <w:p w14:paraId="78924EA1" w14:textId="77777777" w:rsidR="00831912" w:rsidRDefault="00831912" w:rsidP="00831912">
      <w:pPr>
        <w:pStyle w:val="PL"/>
      </w:pPr>
      <w:r>
        <w:t xml:space="preserve">          minItems: 1</w:t>
      </w:r>
    </w:p>
    <w:p w14:paraId="1FDF7EA3" w14:textId="77777777" w:rsidR="00831912" w:rsidRDefault="00831912" w:rsidP="00831912">
      <w:pPr>
        <w:pStyle w:val="PL"/>
      </w:pPr>
      <w:r>
        <w:t xml:space="preserve">        </w:t>
      </w:r>
      <w:r>
        <w:rPr>
          <w:lang w:eastAsia="zh-CN"/>
        </w:rPr>
        <w:t>directionUeInfos</w:t>
      </w:r>
      <w:r>
        <w:t>:</w:t>
      </w:r>
    </w:p>
    <w:p w14:paraId="5C09E856" w14:textId="77777777" w:rsidR="00831912" w:rsidRDefault="00831912" w:rsidP="00831912">
      <w:pPr>
        <w:pStyle w:val="PL"/>
      </w:pPr>
      <w:r>
        <w:t xml:space="preserve">          type: array</w:t>
      </w:r>
    </w:p>
    <w:p w14:paraId="03232322" w14:textId="77777777" w:rsidR="00831912" w:rsidRDefault="00831912" w:rsidP="00831912">
      <w:pPr>
        <w:pStyle w:val="PL"/>
      </w:pPr>
      <w:r>
        <w:t xml:space="preserve">          items:</w:t>
      </w:r>
    </w:p>
    <w:p w14:paraId="76077470" w14:textId="77777777" w:rsidR="00831912" w:rsidRDefault="00831912" w:rsidP="00831912">
      <w:pPr>
        <w:pStyle w:val="PL"/>
      </w:pPr>
      <w:r>
        <w:t xml:space="preserve">            $ref: '#/components/schemas/DirectionInfo'</w:t>
      </w:r>
    </w:p>
    <w:p w14:paraId="170AE986" w14:textId="77777777" w:rsidR="00831912" w:rsidRDefault="00831912" w:rsidP="00831912">
      <w:pPr>
        <w:pStyle w:val="PL"/>
      </w:pPr>
      <w:r>
        <w:t xml:space="preserve">          minItems: 1</w:t>
      </w:r>
    </w:p>
    <w:p w14:paraId="18AD7566" w14:textId="77777777" w:rsidR="00831912" w:rsidRDefault="00831912" w:rsidP="00831912">
      <w:pPr>
        <w:pStyle w:val="PL"/>
      </w:pPr>
      <w:r>
        <w:t xml:space="preserve">      required:</w:t>
      </w:r>
    </w:p>
    <w:p w14:paraId="517D9AFA" w14:textId="77777777" w:rsidR="00831912" w:rsidRDefault="00831912" w:rsidP="00831912">
      <w:pPr>
        <w:pStyle w:val="PL"/>
      </w:pPr>
      <w:r>
        <w:t xml:space="preserve">        - tsStart</w:t>
      </w:r>
    </w:p>
    <w:p w14:paraId="5AAF4940" w14:textId="77777777" w:rsidR="00831912" w:rsidRDefault="00831912" w:rsidP="00831912">
      <w:pPr>
        <w:pStyle w:val="PL"/>
      </w:pPr>
      <w:r>
        <w:t xml:space="preserve">        - tsDuration</w:t>
      </w:r>
    </w:p>
    <w:p w14:paraId="119A13B0" w14:textId="77777777" w:rsidR="00831912" w:rsidRDefault="00831912" w:rsidP="00831912">
      <w:pPr>
        <w:pStyle w:val="PL"/>
      </w:pPr>
    </w:p>
    <w:p w14:paraId="5EF20EF1" w14:textId="77777777" w:rsidR="00831912" w:rsidRDefault="00831912" w:rsidP="00831912">
      <w:pPr>
        <w:pStyle w:val="PL"/>
      </w:pPr>
      <w:r>
        <w:t xml:space="preserve">    </w:t>
      </w:r>
      <w:r>
        <w:rPr>
          <w:lang w:eastAsia="ja-JP"/>
        </w:rPr>
        <w:t>S</w:t>
      </w:r>
      <w:r>
        <w:rPr>
          <w:lang w:eastAsia="zh-CN"/>
        </w:rPr>
        <w:t>peedThresholdInfo</w:t>
      </w:r>
      <w:r>
        <w:t>:</w:t>
      </w:r>
    </w:p>
    <w:p w14:paraId="073422C0" w14:textId="77777777" w:rsidR="00831912" w:rsidRDefault="00831912" w:rsidP="00831912">
      <w:pPr>
        <w:pStyle w:val="PL"/>
      </w:pPr>
      <w:r>
        <w:t xml:space="preserve">      description: UEs information whose speed is faster than the speed threshold</w:t>
      </w:r>
      <w:r>
        <w:rPr>
          <w:lang w:val="en-US" w:eastAsia="zh-CN"/>
        </w:rPr>
        <w:t>.</w:t>
      </w:r>
    </w:p>
    <w:p w14:paraId="7625C224"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2195C73B" w14:textId="77777777" w:rsidR="00831912" w:rsidRDefault="00831912" w:rsidP="00831912">
      <w:pPr>
        <w:pStyle w:val="PL"/>
      </w:pPr>
      <w:r>
        <w:t xml:space="preserve">      properties:</w:t>
      </w:r>
    </w:p>
    <w:p w14:paraId="0A08E87F" w14:textId="77777777" w:rsidR="00831912" w:rsidRDefault="00831912" w:rsidP="00831912">
      <w:pPr>
        <w:pStyle w:val="PL"/>
        <w:rPr>
          <w:lang w:eastAsia="zh-CN"/>
        </w:rPr>
      </w:pPr>
      <w:r>
        <w:t xml:space="preserve">        speedThr</w:t>
      </w:r>
      <w:r>
        <w:rPr>
          <w:lang w:eastAsia="zh-CN"/>
        </w:rPr>
        <w:t>:</w:t>
      </w:r>
    </w:p>
    <w:p w14:paraId="12CBFD3F" w14:textId="77777777" w:rsidR="00831912" w:rsidRPr="0012741F" w:rsidRDefault="00831912" w:rsidP="00831912">
      <w:pPr>
        <w:pStyle w:val="PL"/>
      </w:pPr>
      <w:r>
        <w:t xml:space="preserve">          $ref: 'TS29571_CommonData.yaml#/components/schemas/Float'</w:t>
      </w:r>
    </w:p>
    <w:p w14:paraId="36BF1AB3" w14:textId="77777777" w:rsidR="00831912" w:rsidRDefault="00831912" w:rsidP="00831912">
      <w:pPr>
        <w:pStyle w:val="PL"/>
      </w:pPr>
      <w:r>
        <w:t xml:space="preserve">        numOf</w:t>
      </w:r>
      <w:r>
        <w:rPr>
          <w:lang w:eastAsia="zh-CN"/>
        </w:rPr>
        <w:t>Ue</w:t>
      </w:r>
      <w:r>
        <w:t>:</w:t>
      </w:r>
    </w:p>
    <w:p w14:paraId="5C702370" w14:textId="77777777" w:rsidR="00831912" w:rsidRDefault="00831912" w:rsidP="00831912">
      <w:pPr>
        <w:pStyle w:val="PL"/>
      </w:pPr>
      <w:r>
        <w:t xml:space="preserve">          $ref: 'TS29571_CommonData.yaml#/components/schemas/Uinteger'</w:t>
      </w:r>
    </w:p>
    <w:p w14:paraId="550C546E" w14:textId="77777777" w:rsidR="00831912" w:rsidRDefault="00831912" w:rsidP="00831912">
      <w:pPr>
        <w:pStyle w:val="PL"/>
      </w:pPr>
      <w:r>
        <w:t xml:space="preserve">        ratio:</w:t>
      </w:r>
    </w:p>
    <w:p w14:paraId="550FEA82" w14:textId="77777777" w:rsidR="00831912" w:rsidRDefault="00831912" w:rsidP="00831912">
      <w:pPr>
        <w:pStyle w:val="PL"/>
      </w:pPr>
      <w:r>
        <w:t xml:space="preserve">          $ref: 'TS29571_CommonData.yaml#/components/schemas/SamplingRatio'</w:t>
      </w:r>
    </w:p>
    <w:p w14:paraId="5EA4624E" w14:textId="77777777" w:rsidR="00831912" w:rsidRDefault="00831912" w:rsidP="00831912">
      <w:pPr>
        <w:pStyle w:val="PL"/>
        <w:rPr>
          <w:rFonts w:eastAsia="等线"/>
          <w:lang w:eastAsia="zh-CN"/>
        </w:rPr>
      </w:pPr>
    </w:p>
    <w:p w14:paraId="635C2572" w14:textId="77777777" w:rsidR="00831912" w:rsidRDefault="00831912" w:rsidP="00831912">
      <w:pPr>
        <w:pStyle w:val="PL"/>
      </w:pPr>
      <w:r>
        <w:t xml:space="preserve">    RelProxReq:</w:t>
      </w:r>
    </w:p>
    <w:p w14:paraId="611581D2" w14:textId="77777777" w:rsidR="00831912" w:rsidRDefault="00831912" w:rsidP="00831912">
      <w:pPr>
        <w:pStyle w:val="PL"/>
      </w:pPr>
      <w:r>
        <w:t xml:space="preserve">      description: Represents the Relative Proximity analytics requirements</w:t>
      </w:r>
      <w:r>
        <w:rPr>
          <w:lang w:val="en-US" w:eastAsia="zh-CN"/>
        </w:rPr>
        <w:t>.</w:t>
      </w:r>
    </w:p>
    <w:p w14:paraId="1122355A"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68656BED" w14:textId="77777777" w:rsidR="00831912" w:rsidRDefault="00831912" w:rsidP="00831912">
      <w:pPr>
        <w:pStyle w:val="PL"/>
      </w:pPr>
      <w:r>
        <w:t xml:space="preserve">      properties:</w:t>
      </w:r>
    </w:p>
    <w:p w14:paraId="15EA3FB6" w14:textId="77777777" w:rsidR="00831912" w:rsidRDefault="00831912" w:rsidP="00831912">
      <w:pPr>
        <w:pStyle w:val="PL"/>
      </w:pPr>
      <w:r>
        <w:t xml:space="preserve">        </w:t>
      </w:r>
      <w:r>
        <w:rPr>
          <w:lang w:eastAsia="zh-CN"/>
        </w:rPr>
        <w:t>direction</w:t>
      </w:r>
      <w:r>
        <w:t>:</w:t>
      </w:r>
    </w:p>
    <w:p w14:paraId="569AF013" w14:textId="77777777" w:rsidR="00831912" w:rsidRDefault="00831912" w:rsidP="00831912">
      <w:pPr>
        <w:pStyle w:val="PL"/>
      </w:pPr>
      <w:r>
        <w:t xml:space="preserve">          type: array</w:t>
      </w:r>
    </w:p>
    <w:p w14:paraId="10F8E345" w14:textId="77777777" w:rsidR="00831912" w:rsidRDefault="00831912" w:rsidP="00831912">
      <w:pPr>
        <w:pStyle w:val="PL"/>
      </w:pPr>
      <w:r>
        <w:t xml:space="preserve">          items:</w:t>
      </w:r>
    </w:p>
    <w:p w14:paraId="373383CA" w14:textId="77777777" w:rsidR="00831912" w:rsidRDefault="00831912" w:rsidP="00831912">
      <w:pPr>
        <w:pStyle w:val="PL"/>
      </w:pPr>
      <w:r>
        <w:t xml:space="preserve">            $ref: '#/components/schemas/Direction'</w:t>
      </w:r>
    </w:p>
    <w:p w14:paraId="4E53BF4A" w14:textId="77777777" w:rsidR="00831912" w:rsidRDefault="00831912" w:rsidP="00831912">
      <w:pPr>
        <w:pStyle w:val="PL"/>
      </w:pPr>
      <w:r>
        <w:t xml:space="preserve">          minItems: 1</w:t>
      </w:r>
    </w:p>
    <w:p w14:paraId="7DDE4ABA" w14:textId="77777777" w:rsidR="00831912" w:rsidRDefault="00831912" w:rsidP="00831912">
      <w:pPr>
        <w:pStyle w:val="PL"/>
      </w:pPr>
      <w:r>
        <w:t xml:space="preserve">        numOf</w:t>
      </w:r>
      <w:r>
        <w:rPr>
          <w:lang w:eastAsia="zh-CN"/>
        </w:rPr>
        <w:t>Ue</w:t>
      </w:r>
      <w:r>
        <w:t>:</w:t>
      </w:r>
    </w:p>
    <w:p w14:paraId="53E5C166" w14:textId="77777777" w:rsidR="00831912" w:rsidRDefault="00831912" w:rsidP="00831912">
      <w:pPr>
        <w:pStyle w:val="PL"/>
      </w:pPr>
      <w:r>
        <w:t xml:space="preserve">          $ref: 'TS29571_CommonData.yaml#/components/schemas/Uinteger'</w:t>
      </w:r>
    </w:p>
    <w:p w14:paraId="30393B66" w14:textId="77777777" w:rsidR="00831912" w:rsidRDefault="00831912" w:rsidP="00831912">
      <w:pPr>
        <w:pStyle w:val="PL"/>
      </w:pPr>
      <w:r>
        <w:t xml:space="preserve">        prox</w:t>
      </w:r>
      <w:r>
        <w:rPr>
          <w:lang w:eastAsia="zh-CN"/>
        </w:rPr>
        <w:t>imity</w:t>
      </w:r>
      <w:r>
        <w:t>Crits:</w:t>
      </w:r>
    </w:p>
    <w:p w14:paraId="1EA88DA0" w14:textId="77777777" w:rsidR="00831912" w:rsidRDefault="00831912" w:rsidP="00831912">
      <w:pPr>
        <w:pStyle w:val="PL"/>
      </w:pPr>
      <w:r>
        <w:t xml:space="preserve">          type: array</w:t>
      </w:r>
    </w:p>
    <w:p w14:paraId="434DF73C" w14:textId="77777777" w:rsidR="00831912" w:rsidRDefault="00831912" w:rsidP="00831912">
      <w:pPr>
        <w:pStyle w:val="PL"/>
      </w:pPr>
      <w:r>
        <w:t xml:space="preserve">          items:</w:t>
      </w:r>
    </w:p>
    <w:p w14:paraId="211296E9" w14:textId="77777777" w:rsidR="00831912" w:rsidRDefault="00831912" w:rsidP="00831912">
      <w:pPr>
        <w:pStyle w:val="PL"/>
      </w:pPr>
      <w:r>
        <w:t xml:space="preserve">            $ref: '#/components/schemas/ProximityCriterion'</w:t>
      </w:r>
    </w:p>
    <w:p w14:paraId="61342183" w14:textId="77777777" w:rsidR="00831912" w:rsidRDefault="00831912" w:rsidP="00831912">
      <w:pPr>
        <w:pStyle w:val="PL"/>
      </w:pPr>
      <w:r>
        <w:t xml:space="preserve">          minItems: 1</w:t>
      </w:r>
    </w:p>
    <w:p w14:paraId="27F699A0" w14:textId="77777777" w:rsidR="00831912" w:rsidRDefault="00831912" w:rsidP="00831912">
      <w:pPr>
        <w:pStyle w:val="PL"/>
        <w:rPr>
          <w:rFonts w:eastAsia="等线"/>
          <w:lang w:eastAsia="zh-CN"/>
        </w:rPr>
      </w:pPr>
    </w:p>
    <w:p w14:paraId="3A704C58" w14:textId="77777777" w:rsidR="00831912" w:rsidRDefault="00831912" w:rsidP="00831912">
      <w:pPr>
        <w:pStyle w:val="PL"/>
      </w:pPr>
      <w:r>
        <w:t xml:space="preserve">    RelProxInfo:</w:t>
      </w:r>
    </w:p>
    <w:p w14:paraId="012D8ECF" w14:textId="77777777" w:rsidR="00831912" w:rsidRDefault="00831912" w:rsidP="00831912">
      <w:pPr>
        <w:pStyle w:val="PL"/>
      </w:pPr>
      <w:r>
        <w:t xml:space="preserve">      description: </w:t>
      </w:r>
      <w:r>
        <w:rPr>
          <w:lang w:val="en-US" w:eastAsia="zh-CN"/>
        </w:rPr>
        <w:t xml:space="preserve">Represents the </w:t>
      </w:r>
      <w:r>
        <w:t>Relative Proximity information</w:t>
      </w:r>
      <w:r>
        <w:rPr>
          <w:lang w:val="en-US" w:eastAsia="zh-CN"/>
        </w:rPr>
        <w:t>.</w:t>
      </w:r>
    </w:p>
    <w:p w14:paraId="4BCC4F93"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781592F7" w14:textId="77777777" w:rsidR="00831912" w:rsidRDefault="00831912" w:rsidP="00831912">
      <w:pPr>
        <w:pStyle w:val="PL"/>
      </w:pPr>
      <w:r>
        <w:t xml:space="preserve">      properties:</w:t>
      </w:r>
    </w:p>
    <w:p w14:paraId="6EB40DDB" w14:textId="77777777" w:rsidR="00831912" w:rsidRDefault="00831912" w:rsidP="00831912">
      <w:pPr>
        <w:pStyle w:val="PL"/>
      </w:pPr>
      <w:r>
        <w:t xml:space="preserve">        tsStart:</w:t>
      </w:r>
    </w:p>
    <w:p w14:paraId="0C847BC7" w14:textId="77777777" w:rsidR="00831912" w:rsidRDefault="00831912" w:rsidP="00831912">
      <w:pPr>
        <w:pStyle w:val="PL"/>
      </w:pPr>
      <w:r>
        <w:t xml:space="preserve">          $ref: 'TS29571_CommonData.yaml#/components/schemas/DateTime'</w:t>
      </w:r>
    </w:p>
    <w:p w14:paraId="518D4673" w14:textId="77777777" w:rsidR="00831912" w:rsidRDefault="00831912" w:rsidP="00831912">
      <w:pPr>
        <w:pStyle w:val="PL"/>
      </w:pPr>
      <w:r>
        <w:t xml:space="preserve">        tsDuration:</w:t>
      </w:r>
    </w:p>
    <w:p w14:paraId="33D49CB8" w14:textId="77777777" w:rsidR="00831912" w:rsidRDefault="00831912" w:rsidP="00831912">
      <w:pPr>
        <w:pStyle w:val="PL"/>
      </w:pPr>
      <w:r>
        <w:t xml:space="preserve">          $ref: 'TS29571_CommonData.yaml#/components/schemas/DurationSec'</w:t>
      </w:r>
    </w:p>
    <w:p w14:paraId="7E8D0ABE" w14:textId="77777777" w:rsidR="00831912" w:rsidRDefault="00831912" w:rsidP="00831912">
      <w:pPr>
        <w:pStyle w:val="PL"/>
      </w:pPr>
      <w:r>
        <w:t xml:space="preserve">        supis:</w:t>
      </w:r>
    </w:p>
    <w:p w14:paraId="03E21B4E" w14:textId="77777777" w:rsidR="00831912" w:rsidRDefault="00831912" w:rsidP="00831912">
      <w:pPr>
        <w:pStyle w:val="PL"/>
      </w:pPr>
      <w:r>
        <w:t xml:space="preserve">          type: array</w:t>
      </w:r>
    </w:p>
    <w:p w14:paraId="143E319E" w14:textId="77777777" w:rsidR="00831912" w:rsidRDefault="00831912" w:rsidP="00831912">
      <w:pPr>
        <w:pStyle w:val="PL"/>
      </w:pPr>
      <w:r>
        <w:t xml:space="preserve">          items:</w:t>
      </w:r>
    </w:p>
    <w:p w14:paraId="3102294E" w14:textId="77777777" w:rsidR="00831912" w:rsidRDefault="00831912" w:rsidP="00831912">
      <w:pPr>
        <w:pStyle w:val="PL"/>
      </w:pPr>
      <w:r>
        <w:t xml:space="preserve">            $ref: 'TS29571_CommonData.yaml#/components/schemas/Supi'</w:t>
      </w:r>
    </w:p>
    <w:p w14:paraId="3AF763F0" w14:textId="77777777" w:rsidR="00831912" w:rsidRDefault="00831912" w:rsidP="00831912">
      <w:pPr>
        <w:pStyle w:val="PL"/>
      </w:pPr>
      <w:r>
        <w:t xml:space="preserve">          minItems: 1</w:t>
      </w:r>
    </w:p>
    <w:p w14:paraId="3FC1B66B" w14:textId="77777777" w:rsidR="00831912" w:rsidRDefault="00831912" w:rsidP="00831912">
      <w:pPr>
        <w:pStyle w:val="PL"/>
      </w:pPr>
      <w:r>
        <w:t xml:space="preserve">        gpsis:</w:t>
      </w:r>
    </w:p>
    <w:p w14:paraId="0580049C" w14:textId="77777777" w:rsidR="00831912" w:rsidRDefault="00831912" w:rsidP="00831912">
      <w:pPr>
        <w:pStyle w:val="PL"/>
      </w:pPr>
      <w:r>
        <w:t xml:space="preserve">          type: array</w:t>
      </w:r>
    </w:p>
    <w:p w14:paraId="1B3D9111" w14:textId="77777777" w:rsidR="00831912" w:rsidRDefault="00831912" w:rsidP="00831912">
      <w:pPr>
        <w:pStyle w:val="PL"/>
      </w:pPr>
      <w:r>
        <w:t xml:space="preserve">          items:</w:t>
      </w:r>
    </w:p>
    <w:p w14:paraId="23F2FC17" w14:textId="77777777" w:rsidR="00831912" w:rsidRDefault="00831912" w:rsidP="00831912">
      <w:pPr>
        <w:pStyle w:val="PL"/>
      </w:pPr>
      <w:r>
        <w:t xml:space="preserve">            $ref: 'TS29571_CommonData.yaml#/components/schemas/Gpsi'</w:t>
      </w:r>
    </w:p>
    <w:p w14:paraId="3BBDB9B3" w14:textId="77777777" w:rsidR="00831912" w:rsidRDefault="00831912" w:rsidP="00831912">
      <w:pPr>
        <w:pStyle w:val="PL"/>
      </w:pPr>
      <w:r>
        <w:t xml:space="preserve">          minItems: 1</w:t>
      </w:r>
    </w:p>
    <w:p w14:paraId="7889DC78" w14:textId="77777777" w:rsidR="00831912" w:rsidRDefault="00831912" w:rsidP="00831912">
      <w:pPr>
        <w:pStyle w:val="PL"/>
      </w:pPr>
      <w:r>
        <w:t xml:space="preserve">        ueProximities:</w:t>
      </w:r>
    </w:p>
    <w:p w14:paraId="5BDBDCA1" w14:textId="77777777" w:rsidR="00831912" w:rsidRDefault="00831912" w:rsidP="00831912">
      <w:pPr>
        <w:pStyle w:val="PL"/>
      </w:pPr>
      <w:r>
        <w:t xml:space="preserve">          type: array</w:t>
      </w:r>
    </w:p>
    <w:p w14:paraId="1CAC0234" w14:textId="77777777" w:rsidR="00831912" w:rsidRDefault="00831912" w:rsidP="00831912">
      <w:pPr>
        <w:pStyle w:val="PL"/>
      </w:pPr>
      <w:r>
        <w:t xml:space="preserve">          items:</w:t>
      </w:r>
    </w:p>
    <w:p w14:paraId="0DDD4615" w14:textId="77777777" w:rsidR="00831912" w:rsidRDefault="00831912" w:rsidP="00831912">
      <w:pPr>
        <w:pStyle w:val="PL"/>
      </w:pPr>
      <w:r>
        <w:t xml:space="preserve">            $ref: '#/components/schemas/UeProximity'</w:t>
      </w:r>
    </w:p>
    <w:p w14:paraId="7CD64826" w14:textId="77777777" w:rsidR="00831912" w:rsidRDefault="00831912" w:rsidP="00831912">
      <w:pPr>
        <w:pStyle w:val="PL"/>
      </w:pPr>
      <w:r>
        <w:t xml:space="preserve">          minItems: 1</w:t>
      </w:r>
    </w:p>
    <w:p w14:paraId="439AE6AC" w14:textId="77777777" w:rsidR="00831912" w:rsidRDefault="00831912" w:rsidP="00831912">
      <w:pPr>
        <w:pStyle w:val="PL"/>
      </w:pPr>
      <w:r>
        <w:t xml:space="preserve">        ttcInfo:</w:t>
      </w:r>
    </w:p>
    <w:p w14:paraId="28901A8B" w14:textId="77777777" w:rsidR="00831912" w:rsidRDefault="00831912" w:rsidP="00831912">
      <w:pPr>
        <w:pStyle w:val="PL"/>
      </w:pPr>
      <w:r>
        <w:t xml:space="preserve">          $ref: '#/components/schemas/TimeToCollisionInfo'</w:t>
      </w:r>
    </w:p>
    <w:p w14:paraId="3B5719F8" w14:textId="77777777" w:rsidR="00831912" w:rsidRDefault="00831912" w:rsidP="00831912">
      <w:pPr>
        <w:pStyle w:val="PL"/>
      </w:pPr>
      <w:r>
        <w:t xml:space="preserve">      required:</w:t>
      </w:r>
    </w:p>
    <w:p w14:paraId="178BFFE9" w14:textId="77777777" w:rsidR="00831912" w:rsidRDefault="00831912" w:rsidP="00831912">
      <w:pPr>
        <w:pStyle w:val="PL"/>
      </w:pPr>
      <w:r>
        <w:t xml:space="preserve">        - tsStart</w:t>
      </w:r>
    </w:p>
    <w:p w14:paraId="70E545B0" w14:textId="77777777" w:rsidR="00831912" w:rsidRDefault="00831912" w:rsidP="00831912">
      <w:pPr>
        <w:pStyle w:val="PL"/>
      </w:pPr>
      <w:r>
        <w:lastRenderedPageBreak/>
        <w:t xml:space="preserve">        - tsDuration</w:t>
      </w:r>
    </w:p>
    <w:p w14:paraId="26AF6C0C" w14:textId="77777777" w:rsidR="00831912" w:rsidRDefault="00831912" w:rsidP="00831912">
      <w:pPr>
        <w:pStyle w:val="PL"/>
      </w:pPr>
      <w:r>
        <w:t xml:space="preserve">        - ueProximities</w:t>
      </w:r>
    </w:p>
    <w:p w14:paraId="32D0CC9F" w14:textId="77777777" w:rsidR="00831912" w:rsidRDefault="00831912" w:rsidP="00831912">
      <w:pPr>
        <w:pStyle w:val="PL"/>
      </w:pPr>
    </w:p>
    <w:p w14:paraId="0F46B573" w14:textId="77777777" w:rsidR="00831912" w:rsidRDefault="00831912" w:rsidP="00831912">
      <w:pPr>
        <w:pStyle w:val="PL"/>
      </w:pPr>
      <w:r>
        <w:t xml:space="preserve">    UeProximity:</w:t>
      </w:r>
    </w:p>
    <w:p w14:paraId="26ABAD68" w14:textId="77777777" w:rsidR="00831912" w:rsidRDefault="00831912" w:rsidP="00831912">
      <w:pPr>
        <w:pStyle w:val="PL"/>
      </w:pPr>
      <w:r>
        <w:t xml:space="preserve">      description: </w:t>
      </w:r>
      <w:r>
        <w:rPr>
          <w:lang w:val="en-US" w:eastAsia="zh-CN"/>
        </w:rPr>
        <w:t>Represents the</w:t>
      </w:r>
      <w:r>
        <w:t xml:space="preserve"> Observed or Predicted proximity information</w:t>
      </w:r>
      <w:r>
        <w:rPr>
          <w:lang w:val="en-US" w:eastAsia="zh-CN"/>
        </w:rPr>
        <w:t>.</w:t>
      </w:r>
    </w:p>
    <w:p w14:paraId="23284434"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5ACD3510" w14:textId="77777777" w:rsidR="00831912" w:rsidRDefault="00831912" w:rsidP="00831912">
      <w:pPr>
        <w:pStyle w:val="PL"/>
      </w:pPr>
      <w:r>
        <w:t xml:space="preserve">      properties:</w:t>
      </w:r>
    </w:p>
    <w:p w14:paraId="0D798D2B" w14:textId="77777777" w:rsidR="00831912" w:rsidRDefault="00831912" w:rsidP="00831912">
      <w:pPr>
        <w:pStyle w:val="PL"/>
      </w:pPr>
      <w:r>
        <w:t xml:space="preserve">        ueDistance:</w:t>
      </w:r>
    </w:p>
    <w:p w14:paraId="0B2962BF" w14:textId="77777777" w:rsidR="00831912" w:rsidRDefault="00831912" w:rsidP="00831912">
      <w:pPr>
        <w:pStyle w:val="PL"/>
      </w:pPr>
      <w:r>
        <w:t xml:space="preserve">          type: integer</w:t>
      </w:r>
    </w:p>
    <w:p w14:paraId="4DBDEEBC" w14:textId="77777777" w:rsidR="00831912" w:rsidRDefault="00831912" w:rsidP="00831912">
      <w:pPr>
        <w:pStyle w:val="PL"/>
      </w:pPr>
      <w:r>
        <w:t xml:space="preserve">        ueVelocity:</w:t>
      </w:r>
    </w:p>
    <w:p w14:paraId="0A7C88BA" w14:textId="77777777" w:rsidR="00831912" w:rsidRDefault="00831912" w:rsidP="00831912">
      <w:pPr>
        <w:pStyle w:val="PL"/>
      </w:pPr>
      <w:r>
        <w:t xml:space="preserve">          $ref: 'TS29572_Nlmf_Location.yaml#/components/schemas/VelocityEstimate'</w:t>
      </w:r>
    </w:p>
    <w:p w14:paraId="669606A8" w14:textId="77777777" w:rsidR="00831912" w:rsidRDefault="00831912" w:rsidP="00831912">
      <w:pPr>
        <w:pStyle w:val="PL"/>
        <w:rPr>
          <w:lang w:eastAsia="zh-CN"/>
        </w:rPr>
      </w:pPr>
      <w:r>
        <w:t xml:space="preserve">        </w:t>
      </w:r>
      <w:r>
        <w:rPr>
          <w:lang w:eastAsia="zh-CN"/>
        </w:rPr>
        <w:t>avrSpeed:</w:t>
      </w:r>
    </w:p>
    <w:p w14:paraId="248A58FD" w14:textId="77777777" w:rsidR="00831912" w:rsidRDefault="00831912" w:rsidP="00831912">
      <w:pPr>
        <w:pStyle w:val="PL"/>
      </w:pPr>
      <w:r>
        <w:t xml:space="preserve">          $ref: 'TS29571_CommonData.yaml#/components/schemas/Float'</w:t>
      </w:r>
    </w:p>
    <w:p w14:paraId="6A84A259" w14:textId="77777777" w:rsidR="00831912" w:rsidRDefault="00831912" w:rsidP="00831912">
      <w:pPr>
        <w:pStyle w:val="PL"/>
      </w:pPr>
      <w:r>
        <w:t xml:space="preserve">        </w:t>
      </w:r>
      <w:r>
        <w:rPr>
          <w:lang w:eastAsia="zh-CN"/>
        </w:rPr>
        <w:t>locOrientation</w:t>
      </w:r>
      <w:r>
        <w:t>:</w:t>
      </w:r>
    </w:p>
    <w:p w14:paraId="7D551243" w14:textId="77777777" w:rsidR="00831912" w:rsidRDefault="00831912" w:rsidP="00831912">
      <w:pPr>
        <w:pStyle w:val="PL"/>
      </w:pPr>
      <w:r>
        <w:t xml:space="preserve">          $ref: '#/components/schemas/</w:t>
      </w:r>
      <w:r>
        <w:rPr>
          <w:lang w:eastAsia="zh-CN"/>
        </w:rPr>
        <w:t>LocationOrientation</w:t>
      </w:r>
      <w:r>
        <w:t>'</w:t>
      </w:r>
    </w:p>
    <w:p w14:paraId="43AA7DB0" w14:textId="77777777" w:rsidR="00831912" w:rsidRDefault="00831912" w:rsidP="00831912">
      <w:pPr>
        <w:pStyle w:val="PL"/>
      </w:pPr>
      <w:r>
        <w:t xml:space="preserve">        ueTrajectories:</w:t>
      </w:r>
    </w:p>
    <w:p w14:paraId="7EA4B1C2" w14:textId="77777777" w:rsidR="00831912" w:rsidRDefault="00831912" w:rsidP="00831912">
      <w:pPr>
        <w:pStyle w:val="PL"/>
      </w:pPr>
      <w:r>
        <w:t xml:space="preserve">          type: array</w:t>
      </w:r>
    </w:p>
    <w:p w14:paraId="0F44641A" w14:textId="77777777" w:rsidR="00831912" w:rsidRDefault="00831912" w:rsidP="00831912">
      <w:pPr>
        <w:pStyle w:val="PL"/>
      </w:pPr>
      <w:r>
        <w:t xml:space="preserve">          items:</w:t>
      </w:r>
    </w:p>
    <w:p w14:paraId="4DC10067" w14:textId="77777777" w:rsidR="00831912" w:rsidRDefault="00831912" w:rsidP="00831912">
      <w:pPr>
        <w:pStyle w:val="PL"/>
      </w:pPr>
      <w:r>
        <w:t xml:space="preserve">            $ref: '#/components/schemas/UeTrajectory'</w:t>
      </w:r>
    </w:p>
    <w:p w14:paraId="003949C9" w14:textId="77777777" w:rsidR="00831912" w:rsidRDefault="00831912" w:rsidP="00831912">
      <w:pPr>
        <w:pStyle w:val="PL"/>
      </w:pPr>
      <w:r>
        <w:t xml:space="preserve">          minItems: 1</w:t>
      </w:r>
    </w:p>
    <w:p w14:paraId="30D059BF" w14:textId="77777777" w:rsidR="00831912" w:rsidRDefault="00831912" w:rsidP="00831912">
      <w:pPr>
        <w:pStyle w:val="PL"/>
      </w:pPr>
      <w:r>
        <w:t xml:space="preserve">        </w:t>
      </w:r>
      <w:r>
        <w:rPr>
          <w:lang w:eastAsia="zh-CN"/>
        </w:rPr>
        <w:t>ratio</w:t>
      </w:r>
      <w:r>
        <w:t>:</w:t>
      </w:r>
    </w:p>
    <w:p w14:paraId="440FB0EE" w14:textId="77777777" w:rsidR="00831912" w:rsidRDefault="00831912" w:rsidP="00831912">
      <w:pPr>
        <w:pStyle w:val="PL"/>
      </w:pPr>
      <w:r>
        <w:t xml:space="preserve">          $ref: 'TS29571_CommonData.yaml#/components/schemas/SamplingRatio'</w:t>
      </w:r>
    </w:p>
    <w:p w14:paraId="290379B2" w14:textId="77777777" w:rsidR="00831912" w:rsidRDefault="00831912" w:rsidP="00831912">
      <w:pPr>
        <w:pStyle w:val="PL"/>
      </w:pPr>
    </w:p>
    <w:p w14:paraId="05607656" w14:textId="77777777" w:rsidR="00831912" w:rsidRDefault="00831912" w:rsidP="00831912">
      <w:pPr>
        <w:pStyle w:val="PL"/>
      </w:pPr>
      <w:r>
        <w:t xml:space="preserve">    UeTrajectory:</w:t>
      </w:r>
    </w:p>
    <w:p w14:paraId="60A87E75" w14:textId="77777777" w:rsidR="00831912" w:rsidRDefault="00831912" w:rsidP="00831912">
      <w:pPr>
        <w:pStyle w:val="PL"/>
      </w:pPr>
      <w:r>
        <w:t xml:space="preserve">      description: </w:t>
      </w:r>
      <w:r>
        <w:rPr>
          <w:lang w:val="en-US" w:eastAsia="zh-CN"/>
        </w:rPr>
        <w:t>Represents timestamped UE positions.</w:t>
      </w:r>
    </w:p>
    <w:p w14:paraId="3B0837B4"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454DCF21" w14:textId="77777777" w:rsidR="00831912" w:rsidRDefault="00831912" w:rsidP="00831912">
      <w:pPr>
        <w:pStyle w:val="PL"/>
      </w:pPr>
      <w:r>
        <w:t xml:space="preserve">      properties:</w:t>
      </w:r>
    </w:p>
    <w:p w14:paraId="550FFD8D" w14:textId="77777777" w:rsidR="00831912" w:rsidRDefault="00831912" w:rsidP="00831912">
      <w:pPr>
        <w:pStyle w:val="PL"/>
      </w:pPr>
      <w:r>
        <w:t xml:space="preserve">        supi:</w:t>
      </w:r>
    </w:p>
    <w:p w14:paraId="617EFEE2" w14:textId="77777777" w:rsidR="00831912" w:rsidRDefault="00831912" w:rsidP="00831912">
      <w:pPr>
        <w:pStyle w:val="PL"/>
      </w:pPr>
      <w:r>
        <w:t xml:space="preserve">          $ref: 'TS29571_CommonData.yaml#/components/schemas/Supi'</w:t>
      </w:r>
    </w:p>
    <w:p w14:paraId="60051D2F" w14:textId="77777777" w:rsidR="00831912" w:rsidRDefault="00831912" w:rsidP="00831912">
      <w:pPr>
        <w:pStyle w:val="PL"/>
      </w:pPr>
      <w:r>
        <w:t xml:space="preserve">        gpsi:</w:t>
      </w:r>
    </w:p>
    <w:p w14:paraId="3F3D824B" w14:textId="77777777" w:rsidR="00831912" w:rsidRDefault="00831912" w:rsidP="00831912">
      <w:pPr>
        <w:pStyle w:val="PL"/>
      </w:pPr>
      <w:r>
        <w:t xml:space="preserve">          $ref: 'TS29571_CommonData.yaml#/components/schemas/Gpsi'</w:t>
      </w:r>
    </w:p>
    <w:p w14:paraId="35BC5881" w14:textId="77777777" w:rsidR="00831912" w:rsidRDefault="00831912" w:rsidP="00831912">
      <w:pPr>
        <w:pStyle w:val="PL"/>
      </w:pPr>
      <w:r>
        <w:t xml:space="preserve">        timestampedLocs:</w:t>
      </w:r>
    </w:p>
    <w:p w14:paraId="159C1DDD" w14:textId="77777777" w:rsidR="00831912" w:rsidRDefault="00831912" w:rsidP="00831912">
      <w:pPr>
        <w:pStyle w:val="PL"/>
      </w:pPr>
      <w:r>
        <w:t xml:space="preserve">          type: array</w:t>
      </w:r>
    </w:p>
    <w:p w14:paraId="21326853" w14:textId="77777777" w:rsidR="00831912" w:rsidRDefault="00831912" w:rsidP="00831912">
      <w:pPr>
        <w:pStyle w:val="PL"/>
      </w:pPr>
      <w:r>
        <w:t xml:space="preserve">          items:</w:t>
      </w:r>
    </w:p>
    <w:p w14:paraId="25D9051B" w14:textId="77777777" w:rsidR="00831912" w:rsidRDefault="00831912" w:rsidP="00831912">
      <w:pPr>
        <w:pStyle w:val="PL"/>
      </w:pPr>
      <w:r>
        <w:t xml:space="preserve">            $ref: '#/components/schemas/TimestampedLocation'</w:t>
      </w:r>
    </w:p>
    <w:p w14:paraId="11A5A531" w14:textId="77777777" w:rsidR="00831912" w:rsidRDefault="00831912" w:rsidP="00831912">
      <w:pPr>
        <w:pStyle w:val="PL"/>
      </w:pPr>
      <w:r>
        <w:t xml:space="preserve">          minItems: 1</w:t>
      </w:r>
    </w:p>
    <w:p w14:paraId="1ABF0E1D" w14:textId="77777777" w:rsidR="00831912" w:rsidRDefault="00831912" w:rsidP="00831912">
      <w:pPr>
        <w:pStyle w:val="PL"/>
      </w:pPr>
      <w:r>
        <w:t xml:space="preserve">      required:</w:t>
      </w:r>
    </w:p>
    <w:p w14:paraId="2E8D22B0" w14:textId="77777777" w:rsidR="00831912" w:rsidRDefault="00831912" w:rsidP="00831912">
      <w:pPr>
        <w:pStyle w:val="PL"/>
      </w:pPr>
      <w:r>
        <w:t xml:space="preserve">        - timestampedLocs</w:t>
      </w:r>
    </w:p>
    <w:p w14:paraId="77787D98" w14:textId="77777777" w:rsidR="00831912" w:rsidRDefault="00831912" w:rsidP="00831912">
      <w:pPr>
        <w:pStyle w:val="PL"/>
      </w:pPr>
      <w:r>
        <w:t xml:space="preserve">      oneOf:</w:t>
      </w:r>
    </w:p>
    <w:p w14:paraId="6477313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required: [</w:t>
      </w:r>
      <w:proofErr w:type="spellStart"/>
      <w:r>
        <w:rPr>
          <w:rFonts w:ascii="Courier New" w:hAnsi="Courier New"/>
          <w:sz w:val="16"/>
        </w:rPr>
        <w:t>supi</w:t>
      </w:r>
      <w:proofErr w:type="spellEnd"/>
      <w:r>
        <w:rPr>
          <w:rFonts w:ascii="Courier New" w:hAnsi="Courier New"/>
          <w:sz w:val="16"/>
        </w:rPr>
        <w:t>]</w:t>
      </w:r>
    </w:p>
    <w:p w14:paraId="4BA90FA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6"/>
        </w:rPr>
        <w:t xml:space="preserve">        - required: [</w:t>
      </w:r>
      <w:proofErr w:type="spellStart"/>
      <w:r>
        <w:rPr>
          <w:rFonts w:ascii="Courier New" w:hAnsi="Courier New"/>
          <w:sz w:val="16"/>
        </w:rPr>
        <w:t>gpsi</w:t>
      </w:r>
      <w:proofErr w:type="spellEnd"/>
      <w:r>
        <w:rPr>
          <w:rFonts w:ascii="Courier New" w:hAnsi="Courier New"/>
          <w:sz w:val="16"/>
        </w:rPr>
        <w:t>]</w:t>
      </w:r>
    </w:p>
    <w:p w14:paraId="2FC99A36" w14:textId="77777777" w:rsidR="00831912" w:rsidRDefault="00831912" w:rsidP="00831912">
      <w:pPr>
        <w:pStyle w:val="PL"/>
      </w:pPr>
    </w:p>
    <w:p w14:paraId="642DD3B8" w14:textId="77777777" w:rsidR="00831912" w:rsidRDefault="00831912" w:rsidP="00831912">
      <w:pPr>
        <w:pStyle w:val="PL"/>
      </w:pPr>
      <w:r>
        <w:t xml:space="preserve">    TimestampedLocation:</w:t>
      </w:r>
    </w:p>
    <w:p w14:paraId="4D202C55" w14:textId="77777777" w:rsidR="00831912" w:rsidRDefault="00831912" w:rsidP="00831912">
      <w:pPr>
        <w:pStyle w:val="PL"/>
      </w:pPr>
      <w:r>
        <w:t xml:space="preserve">      description: The timestamped locations of the trajectory of the UE</w:t>
      </w:r>
      <w:r>
        <w:rPr>
          <w:lang w:val="en-US" w:eastAsia="zh-CN"/>
        </w:rPr>
        <w:t>.</w:t>
      </w:r>
    </w:p>
    <w:p w14:paraId="6651A7B2"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659B4A4D" w14:textId="77777777" w:rsidR="00831912" w:rsidRDefault="00831912" w:rsidP="00831912">
      <w:pPr>
        <w:pStyle w:val="PL"/>
      </w:pPr>
      <w:r>
        <w:t xml:space="preserve">      properties:</w:t>
      </w:r>
    </w:p>
    <w:p w14:paraId="117E68BB" w14:textId="77777777" w:rsidR="00831912" w:rsidRDefault="00831912" w:rsidP="00831912">
      <w:pPr>
        <w:pStyle w:val="PL"/>
      </w:pPr>
      <w:r>
        <w:t xml:space="preserve">        ts:</w:t>
      </w:r>
    </w:p>
    <w:p w14:paraId="398491F8" w14:textId="77777777" w:rsidR="00831912" w:rsidRDefault="00831912" w:rsidP="00831912">
      <w:pPr>
        <w:pStyle w:val="PL"/>
      </w:pPr>
      <w:r>
        <w:t xml:space="preserve">          $ref: 'TS29571_CommonData.yaml#/components/schemas/DateTime'</w:t>
      </w:r>
    </w:p>
    <w:p w14:paraId="2DE0AE3D" w14:textId="77777777" w:rsidR="00831912" w:rsidRDefault="00831912" w:rsidP="00831912">
      <w:pPr>
        <w:pStyle w:val="PL"/>
      </w:pPr>
      <w:r>
        <w:t xml:space="preserve">        locInfo:</w:t>
      </w:r>
    </w:p>
    <w:p w14:paraId="1F891727" w14:textId="77777777" w:rsidR="00831912" w:rsidRDefault="00831912" w:rsidP="00831912">
      <w:pPr>
        <w:pStyle w:val="PL"/>
      </w:pPr>
      <w:r>
        <w:t xml:space="preserve">          items:</w:t>
      </w:r>
    </w:p>
    <w:p w14:paraId="694A0776" w14:textId="77777777" w:rsidR="00831912" w:rsidRDefault="00831912" w:rsidP="00831912">
      <w:pPr>
        <w:pStyle w:val="PL"/>
      </w:pPr>
      <w:r>
        <w:t xml:space="preserve">            $ref: '#/components/schemas/LocationInfo'</w:t>
      </w:r>
    </w:p>
    <w:p w14:paraId="580D20F8" w14:textId="77777777" w:rsidR="00831912" w:rsidRDefault="00831912" w:rsidP="00831912">
      <w:pPr>
        <w:pStyle w:val="PL"/>
      </w:pPr>
      <w:r>
        <w:t xml:space="preserve">      required:</w:t>
      </w:r>
    </w:p>
    <w:p w14:paraId="0AB6A18A" w14:textId="77777777" w:rsidR="00831912" w:rsidRDefault="00831912" w:rsidP="00831912">
      <w:pPr>
        <w:pStyle w:val="PL"/>
      </w:pPr>
      <w:r>
        <w:t xml:space="preserve">        - ts</w:t>
      </w:r>
    </w:p>
    <w:p w14:paraId="1B5FDDA3" w14:textId="77777777" w:rsidR="00831912" w:rsidRDefault="00831912" w:rsidP="00831912">
      <w:pPr>
        <w:pStyle w:val="PL"/>
      </w:pPr>
      <w:r>
        <w:t xml:space="preserve">        - locInfo</w:t>
      </w:r>
    </w:p>
    <w:p w14:paraId="47C67A06" w14:textId="77777777" w:rsidR="00831912" w:rsidRDefault="00831912" w:rsidP="00831912">
      <w:pPr>
        <w:pStyle w:val="PL"/>
      </w:pPr>
    </w:p>
    <w:p w14:paraId="244420C8" w14:textId="77777777" w:rsidR="00831912" w:rsidRDefault="00831912" w:rsidP="00831912">
      <w:pPr>
        <w:pStyle w:val="PL"/>
      </w:pPr>
      <w:r>
        <w:t xml:space="preserve">    TimeToCollisionInfo:</w:t>
      </w:r>
    </w:p>
    <w:p w14:paraId="64AA6202" w14:textId="77777777" w:rsidR="00831912" w:rsidRDefault="00831912" w:rsidP="00831912">
      <w:pPr>
        <w:pStyle w:val="PL"/>
      </w:pPr>
      <w:r>
        <w:t xml:space="preserve">      description: </w:t>
      </w:r>
      <w:r>
        <w:rPr>
          <w:lang w:val="en-US" w:eastAsia="zh-CN"/>
        </w:rPr>
        <w:t>Represents</w:t>
      </w:r>
      <w:r>
        <w:t xml:space="preserve"> </w:t>
      </w:r>
      <w:r>
        <w:rPr>
          <w:lang w:val="en-US" w:eastAsia="zh-CN"/>
        </w:rPr>
        <w:t>Time To Collision (TTC) information.</w:t>
      </w:r>
    </w:p>
    <w:p w14:paraId="777EE042"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596E35A4" w14:textId="77777777" w:rsidR="00831912" w:rsidRDefault="00831912" w:rsidP="00831912">
      <w:pPr>
        <w:pStyle w:val="PL"/>
      </w:pPr>
      <w:r>
        <w:t xml:space="preserve">      properties:</w:t>
      </w:r>
    </w:p>
    <w:p w14:paraId="740CC38B" w14:textId="77777777" w:rsidR="00831912" w:rsidRDefault="00831912" w:rsidP="00831912">
      <w:pPr>
        <w:pStyle w:val="PL"/>
      </w:pPr>
      <w:r>
        <w:t xml:space="preserve">        ttc:</w:t>
      </w:r>
    </w:p>
    <w:p w14:paraId="28B6AC13" w14:textId="77777777" w:rsidR="00831912" w:rsidRDefault="00831912" w:rsidP="00831912">
      <w:pPr>
        <w:pStyle w:val="PL"/>
      </w:pPr>
      <w:r>
        <w:t xml:space="preserve">          $ref: 'TS29571_CommonData.yaml#/components/schemas/DateTime'</w:t>
      </w:r>
    </w:p>
    <w:p w14:paraId="02F4230E" w14:textId="77777777" w:rsidR="00831912" w:rsidRDefault="00831912" w:rsidP="00831912">
      <w:pPr>
        <w:pStyle w:val="PL"/>
      </w:pPr>
      <w:r>
        <w:t xml:space="preserve">        accuracy:</w:t>
      </w:r>
    </w:p>
    <w:p w14:paraId="6AF194DE" w14:textId="77777777" w:rsidR="00831912" w:rsidRDefault="00831912" w:rsidP="00831912">
      <w:pPr>
        <w:pStyle w:val="PL"/>
      </w:pPr>
      <w:r>
        <w:t xml:space="preserve">          $ref: 'TS29571_CommonData.yaml#/components/schemas/Uinteger'</w:t>
      </w:r>
    </w:p>
    <w:p w14:paraId="50E8FF1D" w14:textId="77777777" w:rsidR="00831912" w:rsidRDefault="00831912" w:rsidP="00831912">
      <w:pPr>
        <w:pStyle w:val="PL"/>
      </w:pPr>
      <w:r>
        <w:t xml:space="preserve">        confidence:</w:t>
      </w:r>
    </w:p>
    <w:p w14:paraId="158FCCAF" w14:textId="77777777" w:rsidR="00831912" w:rsidRPr="0076721C" w:rsidRDefault="00831912" w:rsidP="00831912">
      <w:pPr>
        <w:pStyle w:val="PL"/>
      </w:pPr>
      <w:r>
        <w:t xml:space="preserve">          $ref: 'TS29571_CommonData.yaml#/components/schemas/Uinteger'</w:t>
      </w:r>
    </w:p>
    <w:p w14:paraId="48AC248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02F9E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AnalyticsFeedbackInfo</w:t>
      </w:r>
      <w:proofErr w:type="spellEnd"/>
      <w:r>
        <w:rPr>
          <w:rFonts w:ascii="Courier New" w:hAnsi="Courier New"/>
          <w:sz w:val="16"/>
        </w:rPr>
        <w:t>:</w:t>
      </w:r>
    </w:p>
    <w:p w14:paraId="003B0EF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w:t>
      </w:r>
      <w:r>
        <w:rPr>
          <w:rFonts w:ascii="Courier New" w:hAnsi="Courier New"/>
          <w:sz w:val="16"/>
          <w:lang w:eastAsia="ko-KR"/>
        </w:rPr>
        <w:t>Analytics feedback information</w:t>
      </w:r>
      <w:r>
        <w:rPr>
          <w:rFonts w:ascii="Courier New" w:hAnsi="Courier New"/>
          <w:sz w:val="16"/>
          <w:lang w:val="en-US" w:eastAsia="zh-CN"/>
        </w:rPr>
        <w:t>.</w:t>
      </w:r>
    </w:p>
    <w:p w14:paraId="74B98B44" w14:textId="77777777" w:rsidR="00831912" w:rsidRPr="007B3BEB"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en-US" w:eastAsia="zh-CN"/>
        </w:rPr>
        <w:t xml:space="preserve">      type: object</w:t>
      </w:r>
    </w:p>
    <w:p w14:paraId="0D20ADB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39B5DB1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actionTimes</w:t>
      </w:r>
      <w:proofErr w:type="spellEnd"/>
      <w:r>
        <w:rPr>
          <w:rFonts w:ascii="Courier New" w:hAnsi="Courier New"/>
          <w:sz w:val="16"/>
        </w:rPr>
        <w:t>:</w:t>
      </w:r>
    </w:p>
    <w:p w14:paraId="10A2DA6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52A0404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68CE045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DateTime</w:t>
      </w:r>
      <w:proofErr w:type="spellEnd"/>
      <w:r>
        <w:rPr>
          <w:rFonts w:ascii="Courier New" w:hAnsi="Courier New"/>
          <w:sz w:val="16"/>
        </w:rPr>
        <w:t>'</w:t>
      </w:r>
    </w:p>
    <w:p w14:paraId="4289215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21D11F76"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The times at which an action was taken.</w:t>
      </w:r>
    </w:p>
    <w:p w14:paraId="6EB0BA5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lang w:eastAsia="zh-CN"/>
        </w:rPr>
        <w:t>usedAnaTypes</w:t>
      </w:r>
      <w:proofErr w:type="spellEnd"/>
      <w:r>
        <w:rPr>
          <w:rFonts w:ascii="Courier New" w:hAnsi="Courier New"/>
          <w:sz w:val="16"/>
        </w:rPr>
        <w:t>:</w:t>
      </w:r>
    </w:p>
    <w:p w14:paraId="0CE8CE6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5A44288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items:</w:t>
      </w:r>
    </w:p>
    <w:p w14:paraId="03D2AED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'#/components/schemas/</w:t>
      </w:r>
      <w:proofErr w:type="spellStart"/>
      <w:r>
        <w:rPr>
          <w:rFonts w:ascii="Courier New" w:hAnsi="Courier New"/>
          <w:sz w:val="16"/>
        </w:rPr>
        <w:t>NwdafEvent</w:t>
      </w:r>
      <w:proofErr w:type="spellEnd"/>
      <w:r>
        <w:rPr>
          <w:rFonts w:ascii="Courier New" w:hAnsi="Courier New"/>
          <w:sz w:val="16"/>
        </w:rPr>
        <w:t>'</w:t>
      </w:r>
    </w:p>
    <w:p w14:paraId="448A16A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009375B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The analytics types that were used to take the action.</w:t>
      </w:r>
    </w:p>
    <w:p w14:paraId="341687D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impactInd</w:t>
      </w:r>
      <w:proofErr w:type="spellEnd"/>
      <w:r>
        <w:rPr>
          <w:rFonts w:ascii="Courier New" w:hAnsi="Courier New"/>
          <w:sz w:val="16"/>
        </w:rPr>
        <w:t>:</w:t>
      </w:r>
    </w:p>
    <w:p w14:paraId="5F658DE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601E3F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Indication about the impact of an action on the ground truth data.</w:t>
      </w:r>
    </w:p>
    <w:p w14:paraId="21938BC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3466B766"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lang w:eastAsia="zh-CN"/>
        </w:rPr>
        <w:t>actionTimes</w:t>
      </w:r>
      <w:proofErr w:type="spellEnd"/>
    </w:p>
    <w:p w14:paraId="639696E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2328D7E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RoamingInfo</w:t>
      </w:r>
      <w:proofErr w:type="spellEnd"/>
      <w:r>
        <w:rPr>
          <w:rFonts w:ascii="Courier New" w:hAnsi="Courier New"/>
          <w:sz w:val="16"/>
        </w:rPr>
        <w:t>:</w:t>
      </w:r>
    </w:p>
    <w:p w14:paraId="70EF1ED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Pr>
          <w:rFonts w:ascii="Courier New" w:hAnsi="Courier New"/>
          <w:sz w:val="16"/>
        </w:rPr>
        <w:t xml:space="preserve">      description: </w:t>
      </w:r>
      <w:r>
        <w:rPr>
          <w:rFonts w:ascii="Courier New" w:hAnsi="Courier New"/>
          <w:sz w:val="16"/>
          <w:lang w:eastAsia="ko-KR"/>
        </w:rPr>
        <w:t>Information related to roaming analytics</w:t>
      </w:r>
      <w:r>
        <w:rPr>
          <w:rFonts w:ascii="Courier New" w:hAnsi="Courier New"/>
          <w:sz w:val="16"/>
          <w:lang w:val="en-US" w:eastAsia="zh-CN"/>
        </w:rPr>
        <w:t>.</w:t>
      </w:r>
    </w:p>
    <w:p w14:paraId="207F163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object</w:t>
      </w:r>
    </w:p>
    <w:p w14:paraId="46841C6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properties:</w:t>
      </w:r>
    </w:p>
    <w:p w14:paraId="5542DF9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proofErr w:type="spellStart"/>
      <w:r>
        <w:rPr>
          <w:rFonts w:ascii="Courier New" w:hAnsi="Courier New"/>
          <w:sz w:val="16"/>
          <w:lang w:eastAsia="zh-CN"/>
        </w:rPr>
        <w:t>plmnId</w:t>
      </w:r>
      <w:proofErr w:type="spellEnd"/>
      <w:r>
        <w:rPr>
          <w:rFonts w:ascii="Courier New" w:hAnsi="Courier New"/>
          <w:sz w:val="16"/>
          <w:lang w:eastAsia="zh-CN"/>
        </w:rPr>
        <w:t>:</w:t>
      </w:r>
    </w:p>
    <w:p w14:paraId="01881F2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PlmnIdNid</w:t>
      </w:r>
      <w:proofErr w:type="spellEnd"/>
      <w:r>
        <w:rPr>
          <w:rFonts w:ascii="Courier New" w:hAnsi="Courier New"/>
          <w:sz w:val="16"/>
        </w:rPr>
        <w:t>'</w:t>
      </w:r>
    </w:p>
    <w:p w14:paraId="5E1F4A8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aois</w:t>
      </w:r>
      <w:proofErr w:type="spellEnd"/>
      <w:r>
        <w:rPr>
          <w:rFonts w:ascii="Courier New" w:hAnsi="Courier New"/>
          <w:sz w:val="16"/>
        </w:rPr>
        <w:t>:</w:t>
      </w:r>
    </w:p>
    <w:p w14:paraId="717BA59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2F8D6BA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5F67A3A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'TS29522_AMPolicyAuthorization.yaml#/components/schemas/GeographicalArea'</w:t>
      </w:r>
    </w:p>
    <w:p w14:paraId="25FD600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0459049F"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Areas of Interest in the HPLMN or the VPLMN.</w:t>
      </w:r>
    </w:p>
    <w:p w14:paraId="6612FDB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servingNfIds</w:t>
      </w:r>
      <w:proofErr w:type="spellEnd"/>
      <w:r>
        <w:rPr>
          <w:rFonts w:ascii="Courier New" w:hAnsi="Courier New"/>
          <w:sz w:val="16"/>
        </w:rPr>
        <w:t>:</w:t>
      </w:r>
    </w:p>
    <w:p w14:paraId="019C009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58CE7F29"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04F1227D"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NfInstanceId</w:t>
      </w:r>
      <w:proofErr w:type="spellEnd"/>
      <w:r>
        <w:rPr>
          <w:rFonts w:ascii="Courier New" w:hAnsi="Courier New"/>
          <w:sz w:val="16"/>
        </w:rPr>
        <w:t>'</w:t>
      </w:r>
    </w:p>
    <w:p w14:paraId="31C4C52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64CBC49A"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w:t>
      </w:r>
      <w:r>
        <w:rPr>
          <w:rFonts w:ascii="Courier New" w:hAnsi="Courier New"/>
          <w:sz w:val="16"/>
          <w:lang w:val="en-US"/>
        </w:rPr>
        <w:t>NF ID(s) of the NF(s) serving the roaming UE(s) in the VPLMN</w:t>
      </w:r>
      <w:r>
        <w:rPr>
          <w:rFonts w:ascii="Courier New" w:hAnsi="Courier New"/>
          <w:sz w:val="16"/>
        </w:rPr>
        <w:t>.</w:t>
      </w:r>
    </w:p>
    <w:p w14:paraId="78422F91"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servingNfSetIds</w:t>
      </w:r>
      <w:proofErr w:type="spellEnd"/>
      <w:r>
        <w:rPr>
          <w:rFonts w:ascii="Courier New" w:hAnsi="Courier New"/>
          <w:sz w:val="16"/>
        </w:rPr>
        <w:t>:</w:t>
      </w:r>
    </w:p>
    <w:p w14:paraId="1E27D5E6"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array</w:t>
      </w:r>
    </w:p>
    <w:p w14:paraId="794594B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items:</w:t>
      </w:r>
    </w:p>
    <w:p w14:paraId="7D67519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NfSetId</w:t>
      </w:r>
      <w:proofErr w:type="spellEnd"/>
      <w:r>
        <w:rPr>
          <w:rFonts w:ascii="Courier New" w:hAnsi="Courier New"/>
          <w:sz w:val="16"/>
        </w:rPr>
        <w:t>'</w:t>
      </w:r>
    </w:p>
    <w:p w14:paraId="7FB1629E"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minItems</w:t>
      </w:r>
      <w:proofErr w:type="spellEnd"/>
      <w:r>
        <w:rPr>
          <w:rFonts w:ascii="Courier New" w:hAnsi="Courier New"/>
          <w:sz w:val="16"/>
        </w:rPr>
        <w:t>: 1</w:t>
      </w:r>
    </w:p>
    <w:p w14:paraId="53214F18"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w:t>
      </w:r>
      <w:r>
        <w:rPr>
          <w:rFonts w:ascii="Courier New" w:hAnsi="Courier New"/>
          <w:sz w:val="16"/>
          <w:lang w:val="en-US"/>
        </w:rPr>
        <w:t>NF Set ID(s) of the NF Set(s) serving the roaming UE(s) in the VPLMN</w:t>
      </w:r>
      <w:r>
        <w:rPr>
          <w:rFonts w:ascii="Courier New" w:hAnsi="Courier New"/>
          <w:sz w:val="16"/>
        </w:rPr>
        <w:t>.</w:t>
      </w:r>
    </w:p>
    <w:p w14:paraId="3FE423C3" w14:textId="77777777" w:rsidR="00831912" w:rsidRDefault="00831912" w:rsidP="00831912">
      <w:pPr>
        <w:pStyle w:val="PL"/>
        <w:rPr>
          <w:rFonts w:cs="Courier New"/>
          <w:szCs w:val="16"/>
        </w:rPr>
      </w:pPr>
    </w:p>
    <w:p w14:paraId="2E3CB3BA" w14:textId="77777777" w:rsidR="00831912" w:rsidRDefault="00831912" w:rsidP="00831912">
      <w:pPr>
        <w:pStyle w:val="PL"/>
        <w:rPr>
          <w:rFonts w:cs="Courier New"/>
          <w:szCs w:val="16"/>
        </w:rPr>
      </w:pPr>
      <w:r>
        <w:rPr>
          <w:rFonts w:cs="Courier New"/>
          <w:szCs w:val="16"/>
        </w:rPr>
        <w:t>#</w:t>
      </w:r>
    </w:p>
    <w:p w14:paraId="69C7AFC6" w14:textId="77777777" w:rsidR="00831912" w:rsidRDefault="00831912" w:rsidP="00831912">
      <w:pPr>
        <w:pStyle w:val="PL"/>
      </w:pPr>
      <w:r>
        <w:t># ENUMERATIONS DATA TYPES</w:t>
      </w:r>
    </w:p>
    <w:p w14:paraId="2CAF2A87" w14:textId="77777777" w:rsidR="00831912" w:rsidRDefault="00831912" w:rsidP="00831912">
      <w:pPr>
        <w:pStyle w:val="PL"/>
      </w:pPr>
      <w:r>
        <w:t>#</w:t>
      </w:r>
    </w:p>
    <w:p w14:paraId="56FF5096" w14:textId="77777777" w:rsidR="00831912" w:rsidRDefault="00831912" w:rsidP="00831912">
      <w:pPr>
        <w:pStyle w:val="PL"/>
      </w:pPr>
      <w:r>
        <w:t xml:space="preserve">    NotificationMethod:</w:t>
      </w:r>
    </w:p>
    <w:p w14:paraId="1BC378A4" w14:textId="77777777" w:rsidR="00831912" w:rsidRDefault="00831912" w:rsidP="00831912">
      <w:pPr>
        <w:pStyle w:val="PL"/>
      </w:pPr>
      <w:r>
        <w:t xml:space="preserve">      anyOf:</w:t>
      </w:r>
    </w:p>
    <w:p w14:paraId="34F7DF81" w14:textId="77777777" w:rsidR="00831912" w:rsidRDefault="00831912" w:rsidP="00831912">
      <w:pPr>
        <w:pStyle w:val="PL"/>
      </w:pPr>
      <w:r>
        <w:t xml:space="preserve">      - type: string</w:t>
      </w:r>
    </w:p>
    <w:p w14:paraId="24462CFC" w14:textId="77777777" w:rsidR="00831912" w:rsidRDefault="00831912" w:rsidP="00831912">
      <w:pPr>
        <w:pStyle w:val="PL"/>
      </w:pPr>
      <w:r>
        <w:t xml:space="preserve">        enum:</w:t>
      </w:r>
    </w:p>
    <w:p w14:paraId="33388036" w14:textId="77777777" w:rsidR="00831912" w:rsidRDefault="00831912" w:rsidP="00831912">
      <w:pPr>
        <w:pStyle w:val="PL"/>
      </w:pPr>
      <w:r>
        <w:t xml:space="preserve">          - PERIODIC</w:t>
      </w:r>
    </w:p>
    <w:p w14:paraId="199B6818" w14:textId="77777777" w:rsidR="00831912" w:rsidRDefault="00831912" w:rsidP="00831912">
      <w:pPr>
        <w:pStyle w:val="PL"/>
      </w:pPr>
      <w:r>
        <w:t xml:space="preserve">          - THRESHOLD</w:t>
      </w:r>
    </w:p>
    <w:p w14:paraId="79F51757" w14:textId="77777777" w:rsidR="00831912" w:rsidRDefault="00831912" w:rsidP="00831912">
      <w:pPr>
        <w:pStyle w:val="PL"/>
      </w:pPr>
      <w:r>
        <w:t xml:space="preserve">      - type: string</w:t>
      </w:r>
    </w:p>
    <w:p w14:paraId="4A8D4E67" w14:textId="77777777" w:rsidR="00831912" w:rsidRDefault="00831912" w:rsidP="00831912">
      <w:pPr>
        <w:pStyle w:val="PL"/>
      </w:pPr>
      <w:r>
        <w:t xml:space="preserve">        description: &gt;</w:t>
      </w:r>
    </w:p>
    <w:p w14:paraId="2A05B18B" w14:textId="77777777" w:rsidR="00831912" w:rsidRDefault="00831912" w:rsidP="00831912">
      <w:pPr>
        <w:pStyle w:val="PL"/>
      </w:pPr>
      <w:r>
        <w:t xml:space="preserve">          This string provides forward-compatibility with future</w:t>
      </w:r>
    </w:p>
    <w:p w14:paraId="3778D918" w14:textId="77777777" w:rsidR="00831912" w:rsidRDefault="00831912" w:rsidP="00831912">
      <w:pPr>
        <w:pStyle w:val="PL"/>
      </w:pPr>
      <w:r>
        <w:t xml:space="preserve">          extensions to the enumeration but is not used to encode</w:t>
      </w:r>
    </w:p>
    <w:p w14:paraId="322D3F04" w14:textId="77777777" w:rsidR="00831912" w:rsidRDefault="00831912" w:rsidP="00831912">
      <w:pPr>
        <w:pStyle w:val="PL"/>
      </w:pPr>
      <w:r>
        <w:t xml:space="preserve">          content defined in the present version of this API.</w:t>
      </w:r>
    </w:p>
    <w:p w14:paraId="0CD7595E" w14:textId="77777777" w:rsidR="00831912" w:rsidRDefault="00831912" w:rsidP="00831912">
      <w:pPr>
        <w:pStyle w:val="PL"/>
      </w:pPr>
      <w:r>
        <w:t xml:space="preserve">      description: |</w:t>
      </w:r>
    </w:p>
    <w:p w14:paraId="3C8C279E" w14:textId="77777777" w:rsidR="00831912" w:rsidRDefault="00831912" w:rsidP="00831912">
      <w:pPr>
        <w:pStyle w:val="PL"/>
      </w:pPr>
      <w:r>
        <w:t xml:space="preserve">        </w:t>
      </w:r>
      <w:r>
        <w:rPr>
          <w:lang w:eastAsia="zh-CN"/>
        </w:rPr>
        <w:t xml:space="preserve">Represents the notification methods for the subscribed events.  </w:t>
      </w:r>
    </w:p>
    <w:p w14:paraId="67D8A247" w14:textId="77777777" w:rsidR="00831912" w:rsidRDefault="00831912" w:rsidP="00831912">
      <w:pPr>
        <w:pStyle w:val="PL"/>
      </w:pPr>
      <w:r>
        <w:t xml:space="preserve">        Possible values are:</w:t>
      </w:r>
    </w:p>
    <w:p w14:paraId="7CD65B60" w14:textId="77777777" w:rsidR="00831912" w:rsidRDefault="00831912" w:rsidP="00831912">
      <w:pPr>
        <w:pStyle w:val="PL"/>
      </w:pPr>
      <w:r>
        <w:t xml:space="preserve">        - PERIODIC: The notification of the subscribed NWDAF Event is periodical. The period</w:t>
      </w:r>
    </w:p>
    <w:p w14:paraId="467C6D0F" w14:textId="77777777" w:rsidR="00831912" w:rsidRDefault="00831912" w:rsidP="00831912">
      <w:pPr>
        <w:pStyle w:val="PL"/>
        <w:rPr>
          <w:rFonts w:eastAsia="等线"/>
        </w:rPr>
      </w:pPr>
      <w:r>
        <w:t xml:space="preserve">          between the notifications is identified by repetitionPeriod </w:t>
      </w:r>
      <w:r>
        <w:rPr>
          <w:rFonts w:eastAsia="等线"/>
        </w:rPr>
        <w:t>and represents time in</w:t>
      </w:r>
    </w:p>
    <w:p w14:paraId="2E70A39B" w14:textId="77777777" w:rsidR="00831912" w:rsidRDefault="00831912" w:rsidP="00831912">
      <w:pPr>
        <w:pStyle w:val="PL"/>
      </w:pPr>
      <w:r>
        <w:rPr>
          <w:rFonts w:eastAsia="等线"/>
        </w:rPr>
        <w:t xml:space="preserve">          seconds</w:t>
      </w:r>
      <w:r>
        <w:t>.</w:t>
      </w:r>
    </w:p>
    <w:p w14:paraId="32412BE7" w14:textId="77777777" w:rsidR="00831912" w:rsidRDefault="00831912" w:rsidP="00831912">
      <w:pPr>
        <w:pStyle w:val="PL"/>
      </w:pPr>
      <w:r>
        <w:t xml:space="preserve">        - THRESHOLD: The subscribe of NWDAF Event is upon threshold exceeded.</w:t>
      </w:r>
    </w:p>
    <w:p w14:paraId="093E1869" w14:textId="77777777" w:rsidR="00831912" w:rsidRDefault="00831912" w:rsidP="00831912">
      <w:pPr>
        <w:pStyle w:val="PL"/>
      </w:pPr>
    </w:p>
    <w:p w14:paraId="2E3B1F4E" w14:textId="77777777" w:rsidR="00831912" w:rsidRDefault="00831912" w:rsidP="00831912">
      <w:pPr>
        <w:pStyle w:val="PL"/>
      </w:pPr>
      <w:r>
        <w:t xml:space="preserve">    NwdafEvent:</w:t>
      </w:r>
    </w:p>
    <w:p w14:paraId="2D2CBECA" w14:textId="77777777" w:rsidR="00831912" w:rsidRDefault="00831912" w:rsidP="00831912">
      <w:pPr>
        <w:pStyle w:val="PL"/>
      </w:pPr>
      <w:r>
        <w:t xml:space="preserve">      anyOf:</w:t>
      </w:r>
    </w:p>
    <w:p w14:paraId="28A021DA" w14:textId="77777777" w:rsidR="00831912" w:rsidRDefault="00831912" w:rsidP="00831912">
      <w:pPr>
        <w:pStyle w:val="PL"/>
      </w:pPr>
      <w:r>
        <w:t xml:space="preserve">      - type: string</w:t>
      </w:r>
    </w:p>
    <w:p w14:paraId="223F7333" w14:textId="77777777" w:rsidR="00831912" w:rsidRDefault="00831912" w:rsidP="00831912">
      <w:pPr>
        <w:pStyle w:val="PL"/>
      </w:pPr>
      <w:r>
        <w:t xml:space="preserve">        enum:</w:t>
      </w:r>
    </w:p>
    <w:p w14:paraId="77333E8B" w14:textId="77777777" w:rsidR="00831912" w:rsidRDefault="00831912" w:rsidP="00831912">
      <w:pPr>
        <w:pStyle w:val="PL"/>
      </w:pPr>
      <w:r>
        <w:t xml:space="preserve">          - SLICE_LOAD_LEVEL</w:t>
      </w:r>
    </w:p>
    <w:p w14:paraId="03F36498" w14:textId="77777777" w:rsidR="00831912" w:rsidRDefault="00831912" w:rsidP="00831912">
      <w:pPr>
        <w:pStyle w:val="PL"/>
      </w:pPr>
      <w:r>
        <w:t xml:space="preserve">          - NETWORK_PERFORMANCE</w:t>
      </w:r>
    </w:p>
    <w:p w14:paraId="2B66C5B4" w14:textId="77777777" w:rsidR="00831912" w:rsidRDefault="00831912" w:rsidP="00831912">
      <w:pPr>
        <w:pStyle w:val="PL"/>
      </w:pPr>
      <w:r>
        <w:t xml:space="preserve">          - NF_LOAD</w:t>
      </w:r>
    </w:p>
    <w:p w14:paraId="20BB63DB" w14:textId="77777777" w:rsidR="00831912" w:rsidRDefault="00831912" w:rsidP="00831912">
      <w:pPr>
        <w:pStyle w:val="PL"/>
      </w:pPr>
      <w:r>
        <w:t xml:space="preserve">          - SERVICE_EXPERIENCE</w:t>
      </w:r>
    </w:p>
    <w:p w14:paraId="4FF29DC0" w14:textId="77777777" w:rsidR="00831912" w:rsidRDefault="00831912" w:rsidP="00831912">
      <w:pPr>
        <w:pStyle w:val="PL"/>
      </w:pPr>
      <w:r>
        <w:t xml:space="preserve">          - UE_MOBILITY</w:t>
      </w:r>
    </w:p>
    <w:p w14:paraId="299ABCBF" w14:textId="77777777" w:rsidR="00831912" w:rsidRDefault="00831912" w:rsidP="00831912">
      <w:pPr>
        <w:pStyle w:val="PL"/>
      </w:pPr>
      <w:r>
        <w:t xml:space="preserve">          - UE_COMMUNICATION</w:t>
      </w:r>
    </w:p>
    <w:p w14:paraId="3047B7BD" w14:textId="77777777" w:rsidR="00831912" w:rsidRDefault="00831912" w:rsidP="00831912">
      <w:pPr>
        <w:pStyle w:val="PL"/>
      </w:pPr>
      <w:r>
        <w:t xml:space="preserve">          - QOS_SUSTAINABILITY</w:t>
      </w:r>
    </w:p>
    <w:p w14:paraId="4A60AB05" w14:textId="77777777" w:rsidR="00831912" w:rsidRDefault="00831912" w:rsidP="00831912">
      <w:pPr>
        <w:pStyle w:val="PL"/>
      </w:pPr>
      <w:r>
        <w:t xml:space="preserve">          - ABNORMAL_BEHAVIOUR</w:t>
      </w:r>
    </w:p>
    <w:p w14:paraId="798DC517" w14:textId="77777777" w:rsidR="00831912" w:rsidRDefault="00831912" w:rsidP="00831912">
      <w:pPr>
        <w:pStyle w:val="PL"/>
      </w:pPr>
      <w:r>
        <w:t xml:space="preserve">          - USER_DATA_CONGESTION</w:t>
      </w:r>
    </w:p>
    <w:p w14:paraId="4ECF013C" w14:textId="77777777" w:rsidR="00831912" w:rsidRDefault="00831912" w:rsidP="00831912">
      <w:pPr>
        <w:pStyle w:val="PL"/>
      </w:pPr>
      <w:r>
        <w:t xml:space="preserve">          - NSI_LOAD_LEVEL</w:t>
      </w:r>
    </w:p>
    <w:p w14:paraId="766F3AA1" w14:textId="77777777" w:rsidR="00831912" w:rsidRDefault="00831912" w:rsidP="00831912">
      <w:pPr>
        <w:pStyle w:val="PL"/>
        <w:rPr>
          <w:lang w:eastAsia="zh-CN"/>
        </w:rPr>
      </w:pPr>
      <w:r>
        <w:t xml:space="preserve">          - </w:t>
      </w:r>
      <w:r>
        <w:rPr>
          <w:rFonts w:hint="eastAsia"/>
          <w:lang w:eastAsia="zh-CN"/>
        </w:rPr>
        <w:t>D</w:t>
      </w:r>
      <w:r>
        <w:rPr>
          <w:lang w:eastAsia="zh-CN"/>
        </w:rPr>
        <w:t>N_PERFORMANCE</w:t>
      </w:r>
    </w:p>
    <w:p w14:paraId="2429188B" w14:textId="77777777" w:rsidR="00831912" w:rsidRDefault="00831912" w:rsidP="00831912">
      <w:pPr>
        <w:pStyle w:val="PL"/>
      </w:pPr>
      <w:r>
        <w:t xml:space="preserve">          - DISPERSION</w:t>
      </w:r>
    </w:p>
    <w:p w14:paraId="579F4F42" w14:textId="77777777" w:rsidR="00831912" w:rsidRDefault="00831912" w:rsidP="00831912">
      <w:pPr>
        <w:pStyle w:val="PL"/>
      </w:pPr>
      <w:r>
        <w:t xml:space="preserve">          - RED_TRANS_EXP</w:t>
      </w:r>
    </w:p>
    <w:p w14:paraId="15B06AC0" w14:textId="77777777" w:rsidR="00831912" w:rsidRDefault="00831912" w:rsidP="00831912">
      <w:pPr>
        <w:pStyle w:val="PL"/>
      </w:pPr>
      <w:r>
        <w:t xml:space="preserve">          - WLAN_PERFORMANCE</w:t>
      </w:r>
    </w:p>
    <w:p w14:paraId="2BFBFE13" w14:textId="77777777" w:rsidR="00831912" w:rsidRDefault="00831912" w:rsidP="00831912">
      <w:pPr>
        <w:pStyle w:val="PL"/>
      </w:pPr>
      <w:r>
        <w:t xml:space="preserve">          - </w:t>
      </w:r>
      <w:r>
        <w:rPr>
          <w:rFonts w:hint="eastAsia"/>
          <w:lang w:eastAsia="zh-CN"/>
        </w:rPr>
        <w:t>S</w:t>
      </w:r>
      <w:r>
        <w:rPr>
          <w:lang w:eastAsia="zh-CN"/>
        </w:rPr>
        <w:t>M_</w:t>
      </w:r>
      <w:r>
        <w:t>CONGESTION</w:t>
      </w:r>
    </w:p>
    <w:p w14:paraId="7D4EECD3" w14:textId="77777777" w:rsidR="00831912" w:rsidRDefault="00831912" w:rsidP="00831912">
      <w:pPr>
        <w:pStyle w:val="PL"/>
      </w:pPr>
      <w:r>
        <w:t xml:space="preserve">          - PFD_DETERMINATION</w:t>
      </w:r>
    </w:p>
    <w:p w14:paraId="57E05742" w14:textId="77777777" w:rsidR="00831912" w:rsidRDefault="00831912" w:rsidP="00831912">
      <w:pPr>
        <w:pStyle w:val="PL"/>
      </w:pPr>
      <w:r>
        <w:t xml:space="preserve">          - PDU_SESSION_TRAFFIC</w:t>
      </w:r>
    </w:p>
    <w:p w14:paraId="54805B83" w14:textId="77777777" w:rsidR="00831912" w:rsidRDefault="00831912" w:rsidP="00831912">
      <w:pPr>
        <w:pStyle w:val="PL"/>
        <w:rPr>
          <w:lang w:eastAsia="zh-CN"/>
        </w:rPr>
      </w:pPr>
      <w:r>
        <w:lastRenderedPageBreak/>
        <w:t xml:space="preserve">          - </w:t>
      </w:r>
      <w:bookmarkStart w:id="167" w:name="_Hlk134712265"/>
      <w:r>
        <w:rPr>
          <w:lang w:eastAsia="zh-CN"/>
        </w:rPr>
        <w:t>E2E_DATA_VOL_TRANS_TIME</w:t>
      </w:r>
      <w:bookmarkEnd w:id="167"/>
    </w:p>
    <w:p w14:paraId="5B4396F1" w14:textId="77777777" w:rsidR="00831912" w:rsidRDefault="00831912" w:rsidP="00831912">
      <w:pPr>
        <w:pStyle w:val="PL"/>
        <w:rPr>
          <w:lang w:eastAsia="zh-CN"/>
        </w:rPr>
      </w:pPr>
      <w:bookmarkStart w:id="168" w:name="_Hlk138707473"/>
      <w:r>
        <w:t xml:space="preserve">          - </w:t>
      </w:r>
      <w:r>
        <w:rPr>
          <w:lang w:eastAsia="ja-JP"/>
        </w:rPr>
        <w:t>MOVEMENT_BEHAVIOUR</w:t>
      </w:r>
      <w:bookmarkEnd w:id="168"/>
    </w:p>
    <w:p w14:paraId="4B027A09" w14:textId="77777777" w:rsidR="00831912" w:rsidRDefault="00831912" w:rsidP="00831912">
      <w:pPr>
        <w:pStyle w:val="PL"/>
        <w:rPr>
          <w:lang w:val="en-US"/>
        </w:rPr>
      </w:pPr>
      <w:r>
        <w:rPr>
          <w:lang w:val="en-US"/>
        </w:rPr>
        <w:t xml:space="preserve">          - NUM_OF_UE</w:t>
      </w:r>
    </w:p>
    <w:p w14:paraId="391086FC" w14:textId="77777777" w:rsidR="00831912" w:rsidRDefault="00831912" w:rsidP="00831912">
      <w:pPr>
        <w:pStyle w:val="PL"/>
        <w:rPr>
          <w:lang w:val="en-US"/>
        </w:rPr>
      </w:pPr>
      <w:r>
        <w:rPr>
          <w:lang w:val="en-US"/>
        </w:rPr>
        <w:t xml:space="preserve">          - MOV_UE_RATIO</w:t>
      </w:r>
    </w:p>
    <w:p w14:paraId="4A17319C" w14:textId="77777777" w:rsidR="00831912" w:rsidRDefault="00831912" w:rsidP="00831912">
      <w:pPr>
        <w:pStyle w:val="PL"/>
        <w:rPr>
          <w:lang w:val="en-US"/>
        </w:rPr>
      </w:pPr>
      <w:r>
        <w:rPr>
          <w:lang w:val="en-US"/>
        </w:rPr>
        <w:t xml:space="preserve">          - AVR_SPEED</w:t>
      </w:r>
    </w:p>
    <w:p w14:paraId="76D7131F" w14:textId="77777777" w:rsidR="00831912" w:rsidRDefault="00831912" w:rsidP="00831912">
      <w:pPr>
        <w:pStyle w:val="PL"/>
        <w:rPr>
          <w:lang w:val="en-US"/>
        </w:rPr>
      </w:pPr>
      <w:r>
        <w:rPr>
          <w:lang w:val="en-US"/>
        </w:rPr>
        <w:t xml:space="preserve">          - SPEED_THRESHOLD</w:t>
      </w:r>
    </w:p>
    <w:p w14:paraId="34058A38" w14:textId="77777777" w:rsidR="00831912" w:rsidRDefault="00831912" w:rsidP="00831912">
      <w:pPr>
        <w:pStyle w:val="PL"/>
        <w:rPr>
          <w:lang w:val="en-US"/>
        </w:rPr>
      </w:pPr>
      <w:r>
        <w:rPr>
          <w:lang w:val="en-US"/>
        </w:rPr>
        <w:t xml:space="preserve">          - MOV_UE_DIRECTION</w:t>
      </w:r>
    </w:p>
    <w:p w14:paraId="539446D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 xml:space="preserve">          - LOC_ACCURACY</w:t>
      </w:r>
    </w:p>
    <w:p w14:paraId="7A6F2874" w14:textId="77777777" w:rsidR="00831912" w:rsidRPr="0076721C"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bookmarkStart w:id="169" w:name="_Hlk145416005"/>
      <w:r>
        <w:rPr>
          <w:rFonts w:ascii="Courier New" w:hAnsi="Courier New"/>
          <w:sz w:val="16"/>
          <w:lang w:eastAsia="zh-CN"/>
        </w:rPr>
        <w:t xml:space="preserve">          - RELATIVE_PROXIMITY</w:t>
      </w:r>
    </w:p>
    <w:bookmarkEnd w:id="169"/>
    <w:p w14:paraId="156FF5BC" w14:textId="77777777" w:rsidR="00831912" w:rsidRDefault="00831912" w:rsidP="00831912">
      <w:pPr>
        <w:pStyle w:val="PL"/>
      </w:pPr>
      <w:r>
        <w:t xml:space="preserve">      - type: string</w:t>
      </w:r>
    </w:p>
    <w:p w14:paraId="0332F010" w14:textId="77777777" w:rsidR="00831912" w:rsidRDefault="00831912" w:rsidP="00831912">
      <w:pPr>
        <w:pStyle w:val="PL"/>
      </w:pPr>
      <w:r>
        <w:t xml:space="preserve">        description: &gt;</w:t>
      </w:r>
    </w:p>
    <w:p w14:paraId="54304338" w14:textId="77777777" w:rsidR="00831912" w:rsidRDefault="00831912" w:rsidP="00831912">
      <w:pPr>
        <w:pStyle w:val="PL"/>
      </w:pPr>
      <w:r>
        <w:t xml:space="preserve">          This string provides forward-compatibility with future</w:t>
      </w:r>
    </w:p>
    <w:p w14:paraId="5A8F9808" w14:textId="77777777" w:rsidR="00831912" w:rsidRDefault="00831912" w:rsidP="00831912">
      <w:pPr>
        <w:pStyle w:val="PL"/>
      </w:pPr>
      <w:r>
        <w:t xml:space="preserve">          extensions to the enumeration but is not used to encode</w:t>
      </w:r>
    </w:p>
    <w:p w14:paraId="51C84FD5" w14:textId="77777777" w:rsidR="00831912" w:rsidRDefault="00831912" w:rsidP="00831912">
      <w:pPr>
        <w:pStyle w:val="PL"/>
      </w:pPr>
      <w:r>
        <w:t xml:space="preserve">          content defined in the present version of this API.</w:t>
      </w:r>
    </w:p>
    <w:p w14:paraId="0CAB91EC" w14:textId="77777777" w:rsidR="00831912" w:rsidRDefault="00831912" w:rsidP="00831912">
      <w:pPr>
        <w:pStyle w:val="PL"/>
      </w:pPr>
      <w:r>
        <w:t xml:space="preserve">      description: |</w:t>
      </w:r>
    </w:p>
    <w:p w14:paraId="2D09C1A9" w14:textId="77777777" w:rsidR="00831912" w:rsidRDefault="00831912" w:rsidP="00831912">
      <w:pPr>
        <w:pStyle w:val="PL"/>
      </w:pPr>
      <w:r>
        <w:t xml:space="preserve">        </w:t>
      </w:r>
      <w:r>
        <w:rPr>
          <w:lang w:eastAsia="zh-CN"/>
        </w:rPr>
        <w:t xml:space="preserve">Describes the NWDAF Events.  </w:t>
      </w:r>
    </w:p>
    <w:p w14:paraId="6A572956" w14:textId="77777777" w:rsidR="00831912" w:rsidRDefault="00831912" w:rsidP="00831912">
      <w:pPr>
        <w:pStyle w:val="PL"/>
      </w:pPr>
      <w:r>
        <w:t xml:space="preserve">        Possible values are:</w:t>
      </w:r>
    </w:p>
    <w:p w14:paraId="2CD9CA3F" w14:textId="77777777" w:rsidR="00831912" w:rsidRDefault="00831912" w:rsidP="00831912">
      <w:pPr>
        <w:pStyle w:val="PL"/>
      </w:pPr>
      <w:r>
        <w:t xml:space="preserve">        - SLICE_LOAD_LEVEL: Indicates that the event subscribed is load level information of Network</w:t>
      </w:r>
    </w:p>
    <w:p w14:paraId="3A308BFC" w14:textId="77777777" w:rsidR="00831912" w:rsidRDefault="00831912" w:rsidP="00831912">
      <w:pPr>
        <w:pStyle w:val="PL"/>
      </w:pPr>
      <w:r>
        <w:t xml:space="preserve">          Slice.</w:t>
      </w:r>
    </w:p>
    <w:p w14:paraId="737705C1" w14:textId="77777777" w:rsidR="00831912" w:rsidRDefault="00831912" w:rsidP="00831912">
      <w:pPr>
        <w:pStyle w:val="PL"/>
      </w:pPr>
      <w:r>
        <w:t xml:space="preserve">        - NETWORK_PERFORMANCE: Indicates that the event subscribed is network performance</w:t>
      </w:r>
    </w:p>
    <w:p w14:paraId="3824BAB2" w14:textId="77777777" w:rsidR="00831912" w:rsidRDefault="00831912" w:rsidP="00831912">
      <w:pPr>
        <w:pStyle w:val="PL"/>
      </w:pPr>
      <w:r>
        <w:t xml:space="preserve">          information.</w:t>
      </w:r>
    </w:p>
    <w:p w14:paraId="741B029F" w14:textId="77777777" w:rsidR="00831912" w:rsidRDefault="00831912" w:rsidP="00831912">
      <w:pPr>
        <w:pStyle w:val="PL"/>
        <w:ind w:left="160" w:hangingChars="100" w:hanging="160"/>
      </w:pPr>
      <w:r>
        <w:t xml:space="preserve">        - NF_LOAD: Indicates that the event subscribed is load level and status of one or several</w:t>
      </w:r>
    </w:p>
    <w:p w14:paraId="4B40844C" w14:textId="77777777" w:rsidR="00831912" w:rsidRDefault="00831912" w:rsidP="00831912">
      <w:pPr>
        <w:pStyle w:val="PL"/>
        <w:ind w:left="160" w:hangingChars="100" w:hanging="160"/>
      </w:pPr>
      <w:r>
        <w:t xml:space="preserve">          Network Functions.</w:t>
      </w:r>
    </w:p>
    <w:p w14:paraId="05203F3D" w14:textId="77777777" w:rsidR="00831912" w:rsidRDefault="00831912" w:rsidP="00831912">
      <w:pPr>
        <w:pStyle w:val="PL"/>
        <w:rPr>
          <w:lang w:val="en-US"/>
        </w:rPr>
      </w:pPr>
      <w:r>
        <w:rPr>
          <w:lang w:val="en-US"/>
        </w:rPr>
        <w:t xml:space="preserve">        - SERVICE_EXPERIENCE: Indicates that the event subscribed is service experience.</w:t>
      </w:r>
    </w:p>
    <w:p w14:paraId="4126C2A7" w14:textId="77777777" w:rsidR="00831912" w:rsidRDefault="00831912" w:rsidP="00831912">
      <w:pPr>
        <w:pStyle w:val="PL"/>
        <w:rPr>
          <w:lang w:val="en-US"/>
        </w:rPr>
      </w:pPr>
      <w:r>
        <w:rPr>
          <w:lang w:val="en-US"/>
        </w:rPr>
        <w:t xml:space="preserve">        - UE_MOBILITY: Indicates that the event subscribed is UE mobility information.</w:t>
      </w:r>
    </w:p>
    <w:p w14:paraId="0706630D" w14:textId="77777777" w:rsidR="00831912" w:rsidRDefault="00831912" w:rsidP="00831912">
      <w:pPr>
        <w:pStyle w:val="PL"/>
        <w:rPr>
          <w:lang w:val="en-US"/>
        </w:rPr>
      </w:pPr>
      <w:r>
        <w:rPr>
          <w:lang w:val="en-US"/>
        </w:rPr>
        <w:t xml:space="preserve">        - UE_COMMUNICATION: Indicates that the event subscribed is UE communication information.</w:t>
      </w:r>
    </w:p>
    <w:p w14:paraId="1B12B028" w14:textId="77777777" w:rsidR="00831912" w:rsidRDefault="00831912" w:rsidP="00831912">
      <w:pPr>
        <w:pStyle w:val="PL"/>
        <w:rPr>
          <w:lang w:val="en-US"/>
        </w:rPr>
      </w:pPr>
      <w:r>
        <w:rPr>
          <w:lang w:val="en-US"/>
        </w:rPr>
        <w:t xml:space="preserve">        - QOS_SUSTAINABILITY: Indicates that the event subscribed is QoS sustainability.</w:t>
      </w:r>
    </w:p>
    <w:p w14:paraId="36FCBE7B" w14:textId="77777777" w:rsidR="00831912" w:rsidRDefault="00831912" w:rsidP="00831912">
      <w:pPr>
        <w:pStyle w:val="PL"/>
        <w:rPr>
          <w:lang w:val="en-US"/>
        </w:rPr>
      </w:pPr>
      <w:r>
        <w:rPr>
          <w:lang w:val="en-US"/>
        </w:rPr>
        <w:t xml:space="preserve">        - ABNORMAL_BEHAVIOUR: Indicates that the event subscribed is abnormal behaviour.</w:t>
      </w:r>
    </w:p>
    <w:p w14:paraId="19244742" w14:textId="77777777" w:rsidR="00831912" w:rsidRDefault="00831912" w:rsidP="00831912">
      <w:pPr>
        <w:pStyle w:val="PL"/>
        <w:rPr>
          <w:lang w:val="en-US"/>
        </w:rPr>
      </w:pPr>
      <w:r>
        <w:rPr>
          <w:lang w:val="en-US"/>
        </w:rPr>
        <w:t xml:space="preserve">        - USER_DATA_CONGESTION: Indicates that the event subscribed is user data congestion</w:t>
      </w:r>
    </w:p>
    <w:p w14:paraId="1FCE68E6" w14:textId="77777777" w:rsidR="00831912" w:rsidRDefault="00831912" w:rsidP="00831912">
      <w:pPr>
        <w:pStyle w:val="PL"/>
        <w:rPr>
          <w:lang w:val="en-US"/>
        </w:rPr>
      </w:pPr>
      <w:r>
        <w:rPr>
          <w:lang w:val="en-US"/>
        </w:rPr>
        <w:t xml:space="preserve">          information.</w:t>
      </w:r>
    </w:p>
    <w:p w14:paraId="4C9B02B1" w14:textId="77777777" w:rsidR="00831912" w:rsidRDefault="00831912" w:rsidP="00831912">
      <w:pPr>
        <w:pStyle w:val="PL"/>
        <w:rPr>
          <w:lang w:val="en-US"/>
        </w:rPr>
      </w:pPr>
      <w:r>
        <w:rPr>
          <w:lang w:val="en-US"/>
        </w:rPr>
        <w:t xml:space="preserve">        - NSI_LOAD_LEVEL: Indicates that the event subscribed is load level information of Network</w:t>
      </w:r>
    </w:p>
    <w:p w14:paraId="71C3108C" w14:textId="77777777" w:rsidR="00831912" w:rsidRDefault="00831912" w:rsidP="00831912">
      <w:pPr>
        <w:pStyle w:val="PL"/>
        <w:rPr>
          <w:lang w:val="en-US"/>
        </w:rPr>
      </w:pPr>
      <w:r>
        <w:rPr>
          <w:lang w:val="en-US"/>
        </w:rPr>
        <w:t xml:space="preserve">          Slice and the optionally associated Network Slice Instance.</w:t>
      </w:r>
    </w:p>
    <w:p w14:paraId="635EB94D" w14:textId="77777777" w:rsidR="00831912" w:rsidRDefault="00831912" w:rsidP="00831912">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43F7B549" w14:textId="77777777" w:rsidR="00831912" w:rsidRDefault="00831912" w:rsidP="00831912">
      <w:pPr>
        <w:pStyle w:val="PL"/>
        <w:rPr>
          <w:lang w:val="en-US"/>
        </w:rPr>
      </w:pPr>
      <w:r>
        <w:rPr>
          <w:lang w:val="en-US"/>
        </w:rPr>
        <w:t xml:space="preserve">        - DISPERSION: Indicates that the event subscribed is dispersion information.</w:t>
      </w:r>
    </w:p>
    <w:p w14:paraId="10F28418" w14:textId="77777777" w:rsidR="00831912" w:rsidRDefault="00831912" w:rsidP="00831912">
      <w:pPr>
        <w:pStyle w:val="PL"/>
        <w:rPr>
          <w:lang w:val="en-US"/>
        </w:rPr>
      </w:pPr>
      <w:r>
        <w:rPr>
          <w:lang w:val="en-US"/>
        </w:rPr>
        <w:t xml:space="preserve">        - RED_TRANS_EXP: Indicates that the event subscribed is redundant transmission experience.</w:t>
      </w:r>
    </w:p>
    <w:p w14:paraId="42C246A3" w14:textId="77777777" w:rsidR="00831912" w:rsidRDefault="00831912" w:rsidP="00831912">
      <w:pPr>
        <w:pStyle w:val="PL"/>
        <w:rPr>
          <w:lang w:val="en-US"/>
        </w:rPr>
      </w:pPr>
      <w:r>
        <w:rPr>
          <w:lang w:val="en-US"/>
        </w:rPr>
        <w:t xml:space="preserve">        - WLAN_PERFORMANCE: Indicates that the event subscribed is WLAN performance.</w:t>
      </w:r>
    </w:p>
    <w:p w14:paraId="321CC4B7" w14:textId="77777777" w:rsidR="00831912" w:rsidRDefault="00831912" w:rsidP="00831912">
      <w:pPr>
        <w:pStyle w:val="PL"/>
        <w:rPr>
          <w:lang w:val="en-US"/>
        </w:rPr>
      </w:pPr>
      <w:r>
        <w:rPr>
          <w:lang w:val="en-US"/>
        </w:rPr>
        <w:t xml:space="preserve">        - </w:t>
      </w:r>
      <w:r>
        <w:rPr>
          <w:lang w:eastAsia="zh-CN"/>
        </w:rPr>
        <w:t>SM_</w:t>
      </w:r>
      <w:r>
        <w:t>CONGESTION</w:t>
      </w:r>
      <w:r>
        <w:rPr>
          <w:lang w:val="en-US"/>
        </w:rPr>
        <w:t>: Indicates the Session Management Congestion Control Experience information</w:t>
      </w:r>
    </w:p>
    <w:p w14:paraId="14B370BB" w14:textId="77777777" w:rsidR="00831912" w:rsidRDefault="00831912" w:rsidP="00831912">
      <w:pPr>
        <w:pStyle w:val="PL"/>
        <w:rPr>
          <w:lang w:val="en-US"/>
        </w:rPr>
      </w:pPr>
      <w:r>
        <w:rPr>
          <w:lang w:val="en-US"/>
        </w:rPr>
        <w:t xml:space="preserve">          </w:t>
      </w:r>
      <w:r>
        <w:t>for specific DNN and/or S-NSSAI</w:t>
      </w:r>
      <w:r>
        <w:rPr>
          <w:lang w:val="en-US"/>
        </w:rPr>
        <w:t>.</w:t>
      </w:r>
    </w:p>
    <w:p w14:paraId="42F87E04" w14:textId="77777777" w:rsidR="00831912" w:rsidRDefault="00831912" w:rsidP="00831912">
      <w:pPr>
        <w:pStyle w:val="PL"/>
        <w:rPr>
          <w:lang w:val="en-US"/>
        </w:rPr>
      </w:pPr>
      <w:r>
        <w:rPr>
          <w:lang w:val="en-US"/>
        </w:rPr>
        <w:t xml:space="preserve">        - PFD_DETERMINATION: Indicates that the event subscribed is the PFD Determination nformation</w:t>
      </w:r>
    </w:p>
    <w:p w14:paraId="52072F40" w14:textId="77777777" w:rsidR="00831912" w:rsidRDefault="00831912" w:rsidP="00831912">
      <w:pPr>
        <w:pStyle w:val="PL"/>
        <w:rPr>
          <w:lang w:val="en-US"/>
        </w:rPr>
      </w:pPr>
      <w:r>
        <w:rPr>
          <w:lang w:val="en-US"/>
        </w:rPr>
        <w:t xml:space="preserve">          for known application identifier(s).</w:t>
      </w:r>
    </w:p>
    <w:p w14:paraId="78AC953F" w14:textId="77777777" w:rsidR="00831912" w:rsidRDefault="00831912" w:rsidP="00831912">
      <w:pPr>
        <w:pStyle w:val="PL"/>
        <w:rPr>
          <w:lang w:val="en-US"/>
        </w:rPr>
      </w:pPr>
      <w:r>
        <w:rPr>
          <w:lang w:val="en-US"/>
        </w:rPr>
        <w:t xml:space="preserve">        - </w:t>
      </w:r>
      <w:r>
        <w:t>PDU_SESSION_TRAFFIC</w:t>
      </w:r>
      <w:r>
        <w:rPr>
          <w:lang w:val="en-US"/>
        </w:rPr>
        <w:t xml:space="preserve">: Indicates </w:t>
      </w:r>
      <w:r>
        <w:rPr>
          <w:lang w:eastAsia="zh-CN"/>
        </w:rPr>
        <w:t>that the event subscribed is</w:t>
      </w:r>
      <w:r>
        <w:rPr>
          <w:lang w:val="en-US"/>
        </w:rPr>
        <w:t xml:space="preserve"> the PDU Session traffic</w:t>
      </w:r>
    </w:p>
    <w:p w14:paraId="0FE67A6A" w14:textId="77777777" w:rsidR="00831912" w:rsidRDefault="00831912" w:rsidP="00831912">
      <w:pPr>
        <w:pStyle w:val="PL"/>
        <w:rPr>
          <w:lang w:val="en-US"/>
        </w:rPr>
      </w:pPr>
      <w:r>
        <w:rPr>
          <w:lang w:val="en-US"/>
        </w:rPr>
        <w:t xml:space="preserve">          information.</w:t>
      </w:r>
    </w:p>
    <w:p w14:paraId="17F2F6F9" w14:textId="77777777" w:rsidR="00831912" w:rsidRDefault="00831912" w:rsidP="00831912">
      <w:pPr>
        <w:pStyle w:val="PL"/>
        <w:rPr>
          <w:lang w:eastAsia="ko-KR"/>
        </w:rPr>
      </w:pPr>
      <w:r>
        <w:t xml:space="preserve">        - </w:t>
      </w:r>
      <w:r>
        <w:rPr>
          <w:lang w:eastAsia="zh-CN"/>
        </w:rPr>
        <w:t>E2E_DATA_VOL_TRANS_TIME</w:t>
      </w:r>
      <w:r>
        <w:t xml:space="preserve">: </w:t>
      </w:r>
      <w:r>
        <w:rPr>
          <w:lang w:val="en-US"/>
        </w:rPr>
        <w:t xml:space="preserve">Indicates that the event subscribed is </w:t>
      </w:r>
      <w:r>
        <w:t xml:space="preserve">of </w:t>
      </w:r>
      <w:r>
        <w:rPr>
          <w:lang w:eastAsia="ko-KR"/>
        </w:rPr>
        <w:t xml:space="preserve">E2E data volume </w:t>
      </w:r>
    </w:p>
    <w:p w14:paraId="5EF9665A" w14:textId="77777777" w:rsidR="00831912" w:rsidRDefault="00831912" w:rsidP="00831912">
      <w:pPr>
        <w:pStyle w:val="PL"/>
      </w:pPr>
      <w:r>
        <w:rPr>
          <w:lang w:eastAsia="ko-KR"/>
        </w:rPr>
        <w:t xml:space="preserve">          transfer time</w:t>
      </w:r>
      <w:r>
        <w:t>.</w:t>
      </w:r>
    </w:p>
    <w:p w14:paraId="20D877DE" w14:textId="77777777" w:rsidR="00831912" w:rsidRDefault="00831912" w:rsidP="00831912">
      <w:pPr>
        <w:pStyle w:val="PL"/>
        <w:rPr>
          <w:lang w:val="en-US"/>
        </w:rPr>
      </w:pPr>
      <w:bookmarkStart w:id="170" w:name="_Hlk138707498"/>
      <w:r>
        <w:t xml:space="preserve">        - </w:t>
      </w:r>
      <w:r>
        <w:rPr>
          <w:lang w:eastAsia="ja-JP"/>
        </w:rPr>
        <w:t>MOVEMENT_BEHAVIOUR</w:t>
      </w:r>
      <w:r>
        <w:t xml:space="preserve">: </w:t>
      </w:r>
      <w:r>
        <w:rPr>
          <w:lang w:val="en-US"/>
        </w:rPr>
        <w:t>Indicates that the event subscribed is the Movement Behaviour</w:t>
      </w:r>
    </w:p>
    <w:p w14:paraId="2B7B4C14" w14:textId="77777777" w:rsidR="00831912" w:rsidRDefault="00831912" w:rsidP="00831912">
      <w:pPr>
        <w:pStyle w:val="PL"/>
      </w:pPr>
      <w:r>
        <w:rPr>
          <w:lang w:eastAsia="ko-KR"/>
        </w:rPr>
        <w:t xml:space="preserve">          </w:t>
      </w:r>
      <w:r>
        <w:rPr>
          <w:lang w:val="en-US"/>
        </w:rPr>
        <w:t>information</w:t>
      </w:r>
      <w:r>
        <w:t>.</w:t>
      </w:r>
      <w:bookmarkEnd w:id="170"/>
    </w:p>
    <w:p w14:paraId="3422593B"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sz w:val="16"/>
          <w:lang w:eastAsia="zh-CN"/>
        </w:rPr>
        <w:t>LOC_ACCURACY</w:t>
      </w:r>
      <w:r>
        <w:rPr>
          <w:rFonts w:ascii="Courier New" w:hAnsi="Courier New"/>
          <w:sz w:val="16"/>
        </w:rPr>
        <w:t xml:space="preserve">: </w:t>
      </w:r>
      <w:r>
        <w:rPr>
          <w:rFonts w:ascii="Courier New" w:hAnsi="Courier New"/>
          <w:sz w:val="16"/>
          <w:lang w:val="en-US"/>
        </w:rPr>
        <w:t xml:space="preserve">Indicates that the event subscribed is </w:t>
      </w:r>
      <w:r>
        <w:rPr>
          <w:rFonts w:ascii="Courier New" w:hAnsi="Courier New"/>
          <w:sz w:val="16"/>
        </w:rPr>
        <w:t xml:space="preserve">of </w:t>
      </w:r>
      <w:r>
        <w:rPr>
          <w:rFonts w:ascii="Courier New" w:hAnsi="Courier New"/>
          <w:sz w:val="16"/>
          <w:lang w:eastAsia="ko-KR"/>
        </w:rPr>
        <w:t>location accuracy</w:t>
      </w:r>
      <w:r>
        <w:rPr>
          <w:rFonts w:ascii="Courier New" w:hAnsi="Courier New"/>
          <w:sz w:val="16"/>
        </w:rPr>
        <w:t>.</w:t>
      </w:r>
    </w:p>
    <w:p w14:paraId="24C60E9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zh-CN"/>
        </w:rPr>
        <w:t xml:space="preserve">        - RELATIVE_PROXIMITY</w:t>
      </w:r>
      <w:r>
        <w:rPr>
          <w:rFonts w:ascii="Courier New" w:hAnsi="Courier New" w:hint="eastAsia"/>
          <w:sz w:val="16"/>
          <w:lang w:eastAsia="ja-JP"/>
        </w:rPr>
        <w:t>:</w:t>
      </w:r>
      <w:r>
        <w:rPr>
          <w:rFonts w:ascii="Courier New" w:hAnsi="Courier New"/>
          <w:sz w:val="16"/>
          <w:lang w:eastAsia="ja-JP"/>
        </w:rPr>
        <w:t xml:space="preserve"> Indicates that the event subscribed is the Relative Proximity</w:t>
      </w:r>
    </w:p>
    <w:p w14:paraId="5D2A8EBF" w14:textId="77777777" w:rsidR="00831912" w:rsidRDefault="00831912" w:rsidP="00831912">
      <w:pPr>
        <w:pStyle w:val="PL"/>
      </w:pPr>
      <w:r>
        <w:t xml:space="preserve">          </w:t>
      </w:r>
      <w:r>
        <w:rPr>
          <w:lang w:eastAsia="ja-JP"/>
        </w:rPr>
        <w:t>information.</w:t>
      </w:r>
    </w:p>
    <w:p w14:paraId="44B311B3" w14:textId="77777777" w:rsidR="00831912" w:rsidRDefault="00831912" w:rsidP="00831912">
      <w:pPr>
        <w:pStyle w:val="PL"/>
        <w:rPr>
          <w:lang w:val="en-US"/>
        </w:rPr>
      </w:pPr>
    </w:p>
    <w:p w14:paraId="24BAD17A" w14:textId="77777777" w:rsidR="00831912" w:rsidRDefault="00831912" w:rsidP="00831912">
      <w:pPr>
        <w:pStyle w:val="PL"/>
        <w:rPr>
          <w:lang w:val="en-US"/>
        </w:rPr>
      </w:pPr>
      <w:r>
        <w:rPr>
          <w:lang w:val="en-US"/>
        </w:rPr>
        <w:t xml:space="preserve">    Accuracy:</w:t>
      </w:r>
    </w:p>
    <w:p w14:paraId="2E02F9CE" w14:textId="77777777" w:rsidR="00831912" w:rsidRDefault="00831912" w:rsidP="00831912">
      <w:pPr>
        <w:pStyle w:val="PL"/>
        <w:rPr>
          <w:lang w:val="en-US"/>
        </w:rPr>
      </w:pPr>
      <w:r>
        <w:rPr>
          <w:lang w:val="en-US"/>
        </w:rPr>
        <w:t xml:space="preserve">      anyOf:</w:t>
      </w:r>
    </w:p>
    <w:p w14:paraId="43362E6D" w14:textId="77777777" w:rsidR="00831912" w:rsidRDefault="00831912" w:rsidP="00831912">
      <w:pPr>
        <w:pStyle w:val="PL"/>
        <w:rPr>
          <w:lang w:val="en-US"/>
        </w:rPr>
      </w:pPr>
      <w:r>
        <w:rPr>
          <w:lang w:val="en-US"/>
        </w:rPr>
        <w:t xml:space="preserve">      - type: string</w:t>
      </w:r>
    </w:p>
    <w:p w14:paraId="109FD63B" w14:textId="77777777" w:rsidR="00831912" w:rsidRDefault="00831912" w:rsidP="00831912">
      <w:pPr>
        <w:pStyle w:val="PL"/>
        <w:rPr>
          <w:lang w:val="en-US"/>
        </w:rPr>
      </w:pPr>
      <w:r>
        <w:rPr>
          <w:lang w:val="en-US"/>
        </w:rPr>
        <w:t xml:space="preserve">        enum:</w:t>
      </w:r>
    </w:p>
    <w:p w14:paraId="5EEA459C" w14:textId="77777777" w:rsidR="00831912" w:rsidRDefault="00831912" w:rsidP="00831912">
      <w:pPr>
        <w:pStyle w:val="PL"/>
        <w:rPr>
          <w:lang w:val="en-US"/>
        </w:rPr>
      </w:pPr>
      <w:r>
        <w:rPr>
          <w:lang w:val="en-US"/>
        </w:rPr>
        <w:t xml:space="preserve">          - LOW</w:t>
      </w:r>
    </w:p>
    <w:p w14:paraId="5C7D6A01" w14:textId="77777777" w:rsidR="00831912" w:rsidRDefault="00831912" w:rsidP="00831912">
      <w:pPr>
        <w:pStyle w:val="PL"/>
        <w:rPr>
          <w:lang w:val="en-US"/>
        </w:rPr>
      </w:pPr>
      <w:r>
        <w:rPr>
          <w:lang w:val="en-US"/>
        </w:rPr>
        <w:t xml:space="preserve">          - </w:t>
      </w:r>
      <w:r>
        <w:rPr>
          <w:rFonts w:hint="eastAsia"/>
          <w:lang w:val="en-US"/>
        </w:rPr>
        <w:t>M</w:t>
      </w:r>
      <w:r>
        <w:rPr>
          <w:lang w:val="en-US"/>
        </w:rPr>
        <w:t>EDIUM</w:t>
      </w:r>
    </w:p>
    <w:p w14:paraId="52589DA0" w14:textId="77777777" w:rsidR="00831912" w:rsidRDefault="00831912" w:rsidP="00831912">
      <w:pPr>
        <w:pStyle w:val="PL"/>
        <w:rPr>
          <w:lang w:val="en-US"/>
        </w:rPr>
      </w:pPr>
      <w:r>
        <w:rPr>
          <w:lang w:val="en-US"/>
        </w:rPr>
        <w:t xml:space="preserve">          - HIGH</w:t>
      </w:r>
    </w:p>
    <w:p w14:paraId="2CA3E73B" w14:textId="77777777" w:rsidR="00831912" w:rsidRDefault="00831912" w:rsidP="00831912">
      <w:pPr>
        <w:pStyle w:val="PL"/>
        <w:rPr>
          <w:lang w:val="en-US"/>
        </w:rPr>
      </w:pPr>
      <w:r>
        <w:rPr>
          <w:lang w:val="en-US"/>
        </w:rPr>
        <w:t xml:space="preserve">          - HIGHEST</w:t>
      </w:r>
    </w:p>
    <w:p w14:paraId="26EA8FB0" w14:textId="77777777" w:rsidR="00831912" w:rsidRDefault="00831912" w:rsidP="00831912">
      <w:pPr>
        <w:pStyle w:val="PL"/>
        <w:rPr>
          <w:lang w:val="en-US"/>
        </w:rPr>
      </w:pPr>
      <w:r>
        <w:rPr>
          <w:lang w:val="en-US"/>
        </w:rPr>
        <w:t xml:space="preserve">      - type: string</w:t>
      </w:r>
    </w:p>
    <w:p w14:paraId="0F9710D5" w14:textId="77777777" w:rsidR="00831912" w:rsidRDefault="00831912" w:rsidP="00831912">
      <w:pPr>
        <w:pStyle w:val="PL"/>
        <w:rPr>
          <w:lang w:val="en-US"/>
        </w:rPr>
      </w:pPr>
      <w:r>
        <w:rPr>
          <w:lang w:val="en-US"/>
        </w:rPr>
        <w:t xml:space="preserve">        description: &gt;</w:t>
      </w:r>
    </w:p>
    <w:p w14:paraId="316D7034" w14:textId="77777777" w:rsidR="00831912" w:rsidRDefault="00831912" w:rsidP="00831912">
      <w:pPr>
        <w:pStyle w:val="PL"/>
        <w:rPr>
          <w:lang w:val="en-US"/>
        </w:rPr>
      </w:pPr>
      <w:r>
        <w:rPr>
          <w:lang w:val="en-US"/>
        </w:rPr>
        <w:t xml:space="preserve">          This string provides forward-compatibility with future</w:t>
      </w:r>
    </w:p>
    <w:p w14:paraId="4E7656E7" w14:textId="77777777" w:rsidR="00831912" w:rsidRDefault="00831912" w:rsidP="00831912">
      <w:pPr>
        <w:pStyle w:val="PL"/>
        <w:rPr>
          <w:lang w:val="en-US"/>
        </w:rPr>
      </w:pPr>
      <w:r>
        <w:rPr>
          <w:lang w:val="en-US"/>
        </w:rPr>
        <w:t xml:space="preserve">          extensions to the enumeration but is not used to encode</w:t>
      </w:r>
    </w:p>
    <w:p w14:paraId="2CF0B7DB" w14:textId="77777777" w:rsidR="00831912" w:rsidRDefault="00831912" w:rsidP="00831912">
      <w:pPr>
        <w:pStyle w:val="PL"/>
        <w:rPr>
          <w:lang w:val="en-US"/>
        </w:rPr>
      </w:pPr>
      <w:r>
        <w:rPr>
          <w:lang w:val="en-US"/>
        </w:rPr>
        <w:t xml:space="preserve">          content defined in the present version of this API.</w:t>
      </w:r>
    </w:p>
    <w:p w14:paraId="29CA2187" w14:textId="77777777" w:rsidR="00831912" w:rsidRDefault="00831912" w:rsidP="00831912">
      <w:pPr>
        <w:pStyle w:val="PL"/>
        <w:rPr>
          <w:lang w:val="en-US"/>
        </w:rPr>
      </w:pPr>
      <w:r>
        <w:rPr>
          <w:lang w:val="en-US"/>
        </w:rPr>
        <w:t xml:space="preserve">      description: |</w:t>
      </w:r>
    </w:p>
    <w:p w14:paraId="4A751122" w14:textId="77777777" w:rsidR="00831912" w:rsidRDefault="00831912" w:rsidP="00831912">
      <w:pPr>
        <w:pStyle w:val="PL"/>
        <w:rPr>
          <w:lang w:val="en-US"/>
        </w:rPr>
      </w:pPr>
      <w:r>
        <w:rPr>
          <w:lang w:val="en-US"/>
        </w:rPr>
        <w:t xml:space="preserve">        </w:t>
      </w:r>
      <w:r>
        <w:t xml:space="preserve">Represents the preferred level of accuracy of the analytics.  </w:t>
      </w:r>
    </w:p>
    <w:p w14:paraId="081F1E12" w14:textId="77777777" w:rsidR="00831912" w:rsidRDefault="00831912" w:rsidP="00831912">
      <w:pPr>
        <w:pStyle w:val="PL"/>
        <w:rPr>
          <w:lang w:val="en-US"/>
        </w:rPr>
      </w:pPr>
      <w:r>
        <w:rPr>
          <w:lang w:val="en-US"/>
        </w:rPr>
        <w:t xml:space="preserve">        Possible values are:</w:t>
      </w:r>
    </w:p>
    <w:p w14:paraId="2CD14E6A" w14:textId="77777777" w:rsidR="00831912" w:rsidRDefault="00831912" w:rsidP="00831912">
      <w:pPr>
        <w:pStyle w:val="PL"/>
        <w:rPr>
          <w:lang w:val="en-US"/>
        </w:rPr>
      </w:pPr>
      <w:r>
        <w:rPr>
          <w:lang w:val="en-US"/>
        </w:rPr>
        <w:t xml:space="preserve">        - LOW: Low accuracy.</w:t>
      </w:r>
    </w:p>
    <w:p w14:paraId="74BA02FC" w14:textId="77777777" w:rsidR="00831912" w:rsidRDefault="00831912" w:rsidP="00831912">
      <w:pPr>
        <w:pStyle w:val="PL"/>
        <w:rPr>
          <w:lang w:val="en-US"/>
        </w:rPr>
      </w:pPr>
      <w:r>
        <w:rPr>
          <w:lang w:val="en-US"/>
        </w:rPr>
        <w:t xml:space="preserve">        - </w:t>
      </w:r>
      <w:r>
        <w:rPr>
          <w:rFonts w:hint="eastAsia"/>
          <w:lang w:val="en-US"/>
        </w:rPr>
        <w:t>M</w:t>
      </w:r>
      <w:r>
        <w:rPr>
          <w:lang w:val="en-US"/>
        </w:rPr>
        <w:t>EDIUM: Medium accuracy.</w:t>
      </w:r>
    </w:p>
    <w:p w14:paraId="1F116C85" w14:textId="77777777" w:rsidR="00831912" w:rsidRDefault="00831912" w:rsidP="00831912">
      <w:pPr>
        <w:pStyle w:val="PL"/>
        <w:rPr>
          <w:lang w:val="en-US"/>
        </w:rPr>
      </w:pPr>
      <w:r>
        <w:rPr>
          <w:lang w:val="en-US"/>
        </w:rPr>
        <w:t xml:space="preserve">        - HIGH: High accuracy.</w:t>
      </w:r>
    </w:p>
    <w:p w14:paraId="7A7CDE3D" w14:textId="77777777" w:rsidR="00831912" w:rsidRDefault="00831912" w:rsidP="00831912">
      <w:pPr>
        <w:pStyle w:val="PL"/>
        <w:rPr>
          <w:lang w:val="en-US"/>
        </w:rPr>
      </w:pPr>
      <w:r>
        <w:rPr>
          <w:lang w:val="en-US"/>
        </w:rPr>
        <w:t xml:space="preserve">        - HIGHEST: Highest accuracy.</w:t>
      </w:r>
    </w:p>
    <w:p w14:paraId="2366C5A5" w14:textId="77777777" w:rsidR="00831912" w:rsidRDefault="00831912" w:rsidP="00831912">
      <w:pPr>
        <w:pStyle w:val="PL"/>
        <w:rPr>
          <w:lang w:val="en-US"/>
        </w:rPr>
      </w:pPr>
    </w:p>
    <w:p w14:paraId="38B90B9B" w14:textId="77777777" w:rsidR="00831912" w:rsidRDefault="00831912" w:rsidP="00831912">
      <w:pPr>
        <w:pStyle w:val="PL"/>
        <w:rPr>
          <w:lang w:val="en-US"/>
        </w:rPr>
      </w:pPr>
      <w:r>
        <w:rPr>
          <w:lang w:val="en-US"/>
        </w:rPr>
        <w:t xml:space="preserve">    CongestionType:</w:t>
      </w:r>
    </w:p>
    <w:p w14:paraId="2DFF09C8" w14:textId="77777777" w:rsidR="00831912" w:rsidRDefault="00831912" w:rsidP="00831912">
      <w:pPr>
        <w:pStyle w:val="PL"/>
        <w:rPr>
          <w:lang w:val="en-US"/>
        </w:rPr>
      </w:pPr>
      <w:r>
        <w:rPr>
          <w:lang w:val="en-US"/>
        </w:rPr>
        <w:t xml:space="preserve">      anyOf:</w:t>
      </w:r>
    </w:p>
    <w:p w14:paraId="2C271AA5" w14:textId="77777777" w:rsidR="00831912" w:rsidRDefault="00831912" w:rsidP="00831912">
      <w:pPr>
        <w:pStyle w:val="PL"/>
        <w:rPr>
          <w:lang w:val="en-US"/>
        </w:rPr>
      </w:pPr>
      <w:r>
        <w:rPr>
          <w:lang w:val="en-US"/>
        </w:rPr>
        <w:t xml:space="preserve">      - type: string</w:t>
      </w:r>
    </w:p>
    <w:p w14:paraId="7335EF60" w14:textId="77777777" w:rsidR="00831912" w:rsidRDefault="00831912" w:rsidP="00831912">
      <w:pPr>
        <w:pStyle w:val="PL"/>
        <w:rPr>
          <w:lang w:val="en-US"/>
        </w:rPr>
      </w:pPr>
      <w:r>
        <w:rPr>
          <w:lang w:val="en-US"/>
        </w:rPr>
        <w:t xml:space="preserve">        enum:</w:t>
      </w:r>
    </w:p>
    <w:p w14:paraId="772D21FE" w14:textId="77777777" w:rsidR="00831912" w:rsidRDefault="00831912" w:rsidP="00831912">
      <w:pPr>
        <w:pStyle w:val="PL"/>
        <w:rPr>
          <w:lang w:val="en-US"/>
        </w:rPr>
      </w:pPr>
      <w:r>
        <w:rPr>
          <w:lang w:val="en-US"/>
        </w:rPr>
        <w:t xml:space="preserve">          - USER_PLANE</w:t>
      </w:r>
    </w:p>
    <w:p w14:paraId="197E11AD" w14:textId="77777777" w:rsidR="00831912" w:rsidRDefault="00831912" w:rsidP="00831912">
      <w:pPr>
        <w:pStyle w:val="PL"/>
        <w:rPr>
          <w:lang w:val="en-US"/>
        </w:rPr>
      </w:pPr>
      <w:r>
        <w:rPr>
          <w:lang w:val="en-US"/>
        </w:rPr>
        <w:t xml:space="preserve">          - CONTROL_PLANE</w:t>
      </w:r>
    </w:p>
    <w:p w14:paraId="1478CBD4" w14:textId="77777777" w:rsidR="00831912" w:rsidRDefault="00831912" w:rsidP="00831912">
      <w:pPr>
        <w:pStyle w:val="PL"/>
        <w:rPr>
          <w:lang w:val="en-US"/>
        </w:rPr>
      </w:pPr>
      <w:r>
        <w:rPr>
          <w:lang w:val="en-US"/>
        </w:rPr>
        <w:t xml:space="preserve">          - USER_AND_CONTROL_PLANE</w:t>
      </w:r>
    </w:p>
    <w:p w14:paraId="79303D68" w14:textId="77777777" w:rsidR="00831912" w:rsidRDefault="00831912" w:rsidP="00831912">
      <w:pPr>
        <w:pStyle w:val="PL"/>
        <w:rPr>
          <w:lang w:val="en-US"/>
        </w:rPr>
      </w:pPr>
      <w:r>
        <w:rPr>
          <w:lang w:val="en-US"/>
        </w:rPr>
        <w:lastRenderedPageBreak/>
        <w:t xml:space="preserve">      - type: string</w:t>
      </w:r>
    </w:p>
    <w:p w14:paraId="4AB0C43A" w14:textId="77777777" w:rsidR="00831912" w:rsidRDefault="00831912" w:rsidP="00831912">
      <w:pPr>
        <w:pStyle w:val="PL"/>
        <w:rPr>
          <w:lang w:val="en-US"/>
        </w:rPr>
      </w:pPr>
      <w:r>
        <w:rPr>
          <w:lang w:val="en-US"/>
        </w:rPr>
        <w:t xml:space="preserve">        description: &gt;</w:t>
      </w:r>
    </w:p>
    <w:p w14:paraId="7A64D23D" w14:textId="77777777" w:rsidR="00831912" w:rsidRDefault="00831912" w:rsidP="00831912">
      <w:pPr>
        <w:pStyle w:val="PL"/>
        <w:rPr>
          <w:lang w:val="en-US"/>
        </w:rPr>
      </w:pPr>
      <w:r>
        <w:rPr>
          <w:lang w:val="en-US"/>
        </w:rPr>
        <w:t xml:space="preserve">          This string provides forward-compatibility with future</w:t>
      </w:r>
    </w:p>
    <w:p w14:paraId="08E260F4" w14:textId="77777777" w:rsidR="00831912" w:rsidRDefault="00831912" w:rsidP="00831912">
      <w:pPr>
        <w:pStyle w:val="PL"/>
        <w:rPr>
          <w:lang w:val="en-US"/>
        </w:rPr>
      </w:pPr>
      <w:r>
        <w:rPr>
          <w:lang w:val="en-US"/>
        </w:rPr>
        <w:t xml:space="preserve">          extensions to the enumeration but is not used to encode</w:t>
      </w:r>
    </w:p>
    <w:p w14:paraId="6FAE2E9B" w14:textId="77777777" w:rsidR="00831912" w:rsidRDefault="00831912" w:rsidP="00831912">
      <w:pPr>
        <w:pStyle w:val="PL"/>
        <w:rPr>
          <w:lang w:val="en-US"/>
        </w:rPr>
      </w:pPr>
      <w:r>
        <w:rPr>
          <w:lang w:val="en-US"/>
        </w:rPr>
        <w:t xml:space="preserve">          content defined in the present version of this API.</w:t>
      </w:r>
    </w:p>
    <w:p w14:paraId="083ED278" w14:textId="77777777" w:rsidR="00831912" w:rsidRDefault="00831912" w:rsidP="00831912">
      <w:pPr>
        <w:pStyle w:val="PL"/>
        <w:rPr>
          <w:lang w:val="en-US"/>
        </w:rPr>
      </w:pPr>
      <w:r>
        <w:rPr>
          <w:lang w:val="en-US"/>
        </w:rPr>
        <w:t xml:space="preserve">      description: |</w:t>
      </w:r>
    </w:p>
    <w:p w14:paraId="6D1CF745" w14:textId="77777777" w:rsidR="00831912" w:rsidRDefault="00831912" w:rsidP="00831912">
      <w:pPr>
        <w:pStyle w:val="PL"/>
        <w:rPr>
          <w:lang w:val="en-US"/>
        </w:rPr>
      </w:pPr>
      <w:r>
        <w:rPr>
          <w:lang w:val="en-US"/>
        </w:rPr>
        <w:t xml:space="preserve">        </w:t>
      </w:r>
      <w:r>
        <w:rPr>
          <w:lang w:eastAsia="zh-CN"/>
        </w:rPr>
        <w:t xml:space="preserve">Indicates the congestion analytics type.  </w:t>
      </w:r>
    </w:p>
    <w:p w14:paraId="0B46FC51" w14:textId="77777777" w:rsidR="00831912" w:rsidRDefault="00831912" w:rsidP="00831912">
      <w:pPr>
        <w:pStyle w:val="PL"/>
        <w:rPr>
          <w:lang w:val="en-US"/>
        </w:rPr>
      </w:pPr>
      <w:r>
        <w:rPr>
          <w:lang w:val="en-US"/>
        </w:rPr>
        <w:t xml:space="preserve">        Possible values are:</w:t>
      </w:r>
    </w:p>
    <w:p w14:paraId="3D4A78C8" w14:textId="77777777" w:rsidR="00831912" w:rsidRDefault="00831912" w:rsidP="00831912">
      <w:pPr>
        <w:pStyle w:val="PL"/>
        <w:rPr>
          <w:lang w:val="en-US"/>
        </w:rPr>
      </w:pPr>
      <w:r>
        <w:rPr>
          <w:lang w:val="en-US"/>
        </w:rPr>
        <w:t xml:space="preserve">        - USER_PLANE: The congestion analytics type is User Plane.</w:t>
      </w:r>
    </w:p>
    <w:p w14:paraId="6D0863D3" w14:textId="77777777" w:rsidR="00831912" w:rsidRDefault="00831912" w:rsidP="00831912">
      <w:pPr>
        <w:pStyle w:val="PL"/>
        <w:rPr>
          <w:lang w:val="en-US"/>
        </w:rPr>
      </w:pPr>
      <w:r>
        <w:rPr>
          <w:lang w:val="en-US"/>
        </w:rPr>
        <w:t xml:space="preserve">        - CONTROL_PLANE: The congestion analytics type is Control Plane.</w:t>
      </w:r>
    </w:p>
    <w:p w14:paraId="75EA8751" w14:textId="77777777" w:rsidR="00831912" w:rsidRDefault="00831912" w:rsidP="00831912">
      <w:pPr>
        <w:pStyle w:val="PL"/>
        <w:rPr>
          <w:lang w:val="en-US"/>
        </w:rPr>
      </w:pPr>
      <w:r>
        <w:rPr>
          <w:lang w:val="en-US"/>
        </w:rPr>
        <w:t xml:space="preserve">        - USER_AND_CONTROL_PLANE: The congestion analytics type is User Plane and Control Plane.</w:t>
      </w:r>
    </w:p>
    <w:p w14:paraId="41561D65" w14:textId="77777777" w:rsidR="00831912" w:rsidRDefault="00831912" w:rsidP="00831912">
      <w:pPr>
        <w:pStyle w:val="PL"/>
        <w:rPr>
          <w:lang w:val="en-US"/>
        </w:rPr>
      </w:pPr>
    </w:p>
    <w:p w14:paraId="1FB285FB" w14:textId="77777777" w:rsidR="00831912" w:rsidRDefault="00831912" w:rsidP="00831912">
      <w:pPr>
        <w:pStyle w:val="PL"/>
        <w:rPr>
          <w:lang w:val="en-US"/>
        </w:rPr>
      </w:pPr>
      <w:r>
        <w:rPr>
          <w:lang w:val="en-US"/>
        </w:rPr>
        <w:t xml:space="preserve">    ExceptionId:</w:t>
      </w:r>
    </w:p>
    <w:p w14:paraId="1ECAC34E" w14:textId="77777777" w:rsidR="00831912" w:rsidRDefault="00831912" w:rsidP="00831912">
      <w:pPr>
        <w:pStyle w:val="PL"/>
        <w:rPr>
          <w:lang w:val="en-US"/>
        </w:rPr>
      </w:pPr>
      <w:r>
        <w:rPr>
          <w:lang w:val="en-US"/>
        </w:rPr>
        <w:t xml:space="preserve">      anyOf:</w:t>
      </w:r>
    </w:p>
    <w:p w14:paraId="63B347FF" w14:textId="77777777" w:rsidR="00831912" w:rsidRDefault="00831912" w:rsidP="00831912">
      <w:pPr>
        <w:pStyle w:val="PL"/>
        <w:rPr>
          <w:lang w:val="en-US"/>
        </w:rPr>
      </w:pPr>
      <w:r>
        <w:rPr>
          <w:lang w:val="en-US"/>
        </w:rPr>
        <w:t xml:space="preserve">      - type: string</w:t>
      </w:r>
    </w:p>
    <w:p w14:paraId="6FDDF878" w14:textId="77777777" w:rsidR="00831912" w:rsidRDefault="00831912" w:rsidP="00831912">
      <w:pPr>
        <w:pStyle w:val="PL"/>
        <w:rPr>
          <w:lang w:val="en-US"/>
        </w:rPr>
      </w:pPr>
      <w:r>
        <w:rPr>
          <w:lang w:val="en-US"/>
        </w:rPr>
        <w:t xml:space="preserve">        enum:</w:t>
      </w:r>
    </w:p>
    <w:p w14:paraId="319216F2" w14:textId="77777777" w:rsidR="00831912" w:rsidRDefault="00831912" w:rsidP="00831912">
      <w:pPr>
        <w:pStyle w:val="PL"/>
        <w:rPr>
          <w:lang w:val="en-US"/>
        </w:rPr>
      </w:pPr>
      <w:r>
        <w:rPr>
          <w:lang w:val="en-US"/>
        </w:rPr>
        <w:t xml:space="preserve">          - UNEXPECTED_UE_LOCATION</w:t>
      </w:r>
    </w:p>
    <w:p w14:paraId="4C87056D" w14:textId="77777777" w:rsidR="00831912" w:rsidRDefault="00831912" w:rsidP="00831912">
      <w:pPr>
        <w:pStyle w:val="PL"/>
        <w:rPr>
          <w:lang w:val="en-US"/>
        </w:rPr>
      </w:pPr>
      <w:r>
        <w:rPr>
          <w:lang w:val="en-US"/>
        </w:rPr>
        <w:t xml:space="preserve">          - UNEXPECTED_LONG_LIVE_FLOW</w:t>
      </w:r>
    </w:p>
    <w:p w14:paraId="72E7F352" w14:textId="77777777" w:rsidR="00831912" w:rsidRDefault="00831912" w:rsidP="00831912">
      <w:pPr>
        <w:pStyle w:val="PL"/>
        <w:rPr>
          <w:lang w:val="en-US"/>
        </w:rPr>
      </w:pPr>
      <w:r>
        <w:rPr>
          <w:lang w:val="en-US"/>
        </w:rPr>
        <w:t xml:space="preserve">          - UNEXPECTED_LARGE_RATE_FLOW</w:t>
      </w:r>
    </w:p>
    <w:p w14:paraId="476E90FE" w14:textId="77777777" w:rsidR="00831912" w:rsidRDefault="00831912" w:rsidP="00831912">
      <w:pPr>
        <w:pStyle w:val="PL"/>
        <w:rPr>
          <w:lang w:val="en-US"/>
        </w:rPr>
      </w:pPr>
      <w:r>
        <w:rPr>
          <w:lang w:val="en-US"/>
        </w:rPr>
        <w:t xml:space="preserve">          - UNEXPECTED_WAKEUP</w:t>
      </w:r>
    </w:p>
    <w:p w14:paraId="77BD3204" w14:textId="77777777" w:rsidR="00831912" w:rsidRDefault="00831912" w:rsidP="00831912">
      <w:pPr>
        <w:pStyle w:val="PL"/>
        <w:rPr>
          <w:lang w:val="en-US"/>
        </w:rPr>
      </w:pPr>
      <w:r>
        <w:rPr>
          <w:lang w:val="en-US"/>
        </w:rPr>
        <w:t xml:space="preserve">          - SUSPICION_OF_DDOS_ATTACK</w:t>
      </w:r>
    </w:p>
    <w:p w14:paraId="3034CA2D" w14:textId="77777777" w:rsidR="00831912" w:rsidRDefault="00831912" w:rsidP="00831912">
      <w:pPr>
        <w:pStyle w:val="PL"/>
        <w:rPr>
          <w:lang w:val="en-US"/>
        </w:rPr>
      </w:pPr>
      <w:r>
        <w:rPr>
          <w:lang w:val="en-US"/>
        </w:rPr>
        <w:t xml:space="preserve">          - WRONG_DESTINATION_ADDRESS</w:t>
      </w:r>
    </w:p>
    <w:p w14:paraId="743CEA99" w14:textId="77777777" w:rsidR="00831912" w:rsidRDefault="00831912" w:rsidP="00831912">
      <w:pPr>
        <w:pStyle w:val="PL"/>
        <w:rPr>
          <w:lang w:val="en-US"/>
        </w:rPr>
      </w:pPr>
      <w:r>
        <w:rPr>
          <w:lang w:val="en-US"/>
        </w:rPr>
        <w:t xml:space="preserve">          - TOO_FREQUENT_SERVICE_ACCESS</w:t>
      </w:r>
    </w:p>
    <w:p w14:paraId="6000F002" w14:textId="77777777" w:rsidR="00831912" w:rsidRDefault="00831912" w:rsidP="00831912">
      <w:pPr>
        <w:pStyle w:val="PL"/>
        <w:rPr>
          <w:lang w:val="en-US"/>
        </w:rPr>
      </w:pPr>
      <w:r>
        <w:rPr>
          <w:lang w:val="en-US"/>
        </w:rPr>
        <w:t xml:space="preserve">          - UNEXPECTED_RADIO_LINK_FAILURES</w:t>
      </w:r>
    </w:p>
    <w:p w14:paraId="1F046375" w14:textId="77777777" w:rsidR="00831912" w:rsidRDefault="00831912" w:rsidP="00831912">
      <w:pPr>
        <w:pStyle w:val="PL"/>
        <w:rPr>
          <w:lang w:val="en-US"/>
        </w:rPr>
      </w:pPr>
      <w:r>
        <w:rPr>
          <w:lang w:val="en-US"/>
        </w:rPr>
        <w:t xml:space="preserve">          - PING_PONG_ACROSS_CELLS</w:t>
      </w:r>
    </w:p>
    <w:p w14:paraId="0668341B" w14:textId="77777777" w:rsidR="00831912" w:rsidRDefault="00831912" w:rsidP="00831912">
      <w:pPr>
        <w:pStyle w:val="PL"/>
        <w:rPr>
          <w:lang w:val="en-US"/>
        </w:rPr>
      </w:pPr>
      <w:r>
        <w:rPr>
          <w:lang w:val="en-US"/>
        </w:rPr>
        <w:t xml:space="preserve">      - type: string</w:t>
      </w:r>
    </w:p>
    <w:p w14:paraId="66A3B6EA" w14:textId="77777777" w:rsidR="00831912" w:rsidRDefault="00831912" w:rsidP="00831912">
      <w:pPr>
        <w:pStyle w:val="PL"/>
        <w:rPr>
          <w:lang w:val="en-US"/>
        </w:rPr>
      </w:pPr>
      <w:r>
        <w:rPr>
          <w:lang w:val="en-US"/>
        </w:rPr>
        <w:t xml:space="preserve">        description: &gt;</w:t>
      </w:r>
    </w:p>
    <w:p w14:paraId="31AD174F" w14:textId="77777777" w:rsidR="00831912" w:rsidRDefault="00831912" w:rsidP="00831912">
      <w:pPr>
        <w:pStyle w:val="PL"/>
        <w:rPr>
          <w:lang w:val="en-US"/>
        </w:rPr>
      </w:pPr>
      <w:r>
        <w:rPr>
          <w:lang w:val="en-US"/>
        </w:rPr>
        <w:t xml:space="preserve">          This string provides forward-compatibility with future</w:t>
      </w:r>
    </w:p>
    <w:p w14:paraId="5864058B" w14:textId="77777777" w:rsidR="00831912" w:rsidRDefault="00831912" w:rsidP="00831912">
      <w:pPr>
        <w:pStyle w:val="PL"/>
        <w:rPr>
          <w:lang w:val="en-US"/>
        </w:rPr>
      </w:pPr>
      <w:r>
        <w:rPr>
          <w:lang w:val="en-US"/>
        </w:rPr>
        <w:t xml:space="preserve">          extensions to the enumeration but is not used to encode</w:t>
      </w:r>
    </w:p>
    <w:p w14:paraId="10358927" w14:textId="77777777" w:rsidR="00831912" w:rsidRDefault="00831912" w:rsidP="00831912">
      <w:pPr>
        <w:pStyle w:val="PL"/>
        <w:rPr>
          <w:lang w:val="en-US"/>
        </w:rPr>
      </w:pPr>
      <w:r>
        <w:rPr>
          <w:lang w:val="en-US"/>
        </w:rPr>
        <w:t xml:space="preserve">          content defined in the present version of this API.</w:t>
      </w:r>
    </w:p>
    <w:p w14:paraId="70DB66F8" w14:textId="77777777" w:rsidR="00831912" w:rsidRDefault="00831912" w:rsidP="00831912">
      <w:pPr>
        <w:pStyle w:val="PL"/>
        <w:rPr>
          <w:lang w:val="en-US"/>
        </w:rPr>
      </w:pPr>
      <w:r>
        <w:rPr>
          <w:lang w:val="en-US"/>
        </w:rPr>
        <w:t xml:space="preserve">      description: |</w:t>
      </w:r>
    </w:p>
    <w:p w14:paraId="2C0A3513" w14:textId="77777777" w:rsidR="00831912" w:rsidRDefault="00831912" w:rsidP="00831912">
      <w:pPr>
        <w:pStyle w:val="PL"/>
        <w:rPr>
          <w:lang w:val="en-US"/>
        </w:rPr>
      </w:pPr>
      <w:r>
        <w:rPr>
          <w:lang w:val="en-US"/>
        </w:rPr>
        <w:t xml:space="preserve">        </w:t>
      </w:r>
      <w:r>
        <w:rPr>
          <w:lang w:eastAsia="zh-CN"/>
        </w:rPr>
        <w:t xml:space="preserve">Describes the Exception Id.  </w:t>
      </w:r>
    </w:p>
    <w:p w14:paraId="1EA2F2D8" w14:textId="77777777" w:rsidR="00831912" w:rsidRDefault="00831912" w:rsidP="00831912">
      <w:pPr>
        <w:pStyle w:val="PL"/>
        <w:rPr>
          <w:lang w:val="en-US"/>
        </w:rPr>
      </w:pPr>
      <w:r>
        <w:rPr>
          <w:lang w:val="en-US"/>
        </w:rPr>
        <w:t xml:space="preserve">        Possible values are:</w:t>
      </w:r>
    </w:p>
    <w:p w14:paraId="6C4B133F" w14:textId="77777777" w:rsidR="00831912" w:rsidRDefault="00831912" w:rsidP="00831912">
      <w:pPr>
        <w:pStyle w:val="PL"/>
        <w:rPr>
          <w:lang w:val="en-US"/>
        </w:rPr>
      </w:pPr>
      <w:r>
        <w:rPr>
          <w:lang w:val="en-US"/>
        </w:rPr>
        <w:t xml:space="preserve">        - UNEXPECTED_UE_LOCATION: Unexpected UE location.</w:t>
      </w:r>
    </w:p>
    <w:p w14:paraId="172E3C5E" w14:textId="77777777" w:rsidR="00831912" w:rsidRDefault="00831912" w:rsidP="00831912">
      <w:pPr>
        <w:pStyle w:val="PL"/>
        <w:rPr>
          <w:lang w:val="en-US"/>
        </w:rPr>
      </w:pPr>
      <w:r>
        <w:rPr>
          <w:lang w:val="en-US"/>
        </w:rPr>
        <w:t xml:space="preserve">        - UNEXPECTED_LONG_LIVE_FLOW: Unexpected long-live rate flows.</w:t>
      </w:r>
    </w:p>
    <w:p w14:paraId="63CEABF3" w14:textId="77777777" w:rsidR="00831912" w:rsidRDefault="00831912" w:rsidP="00831912">
      <w:pPr>
        <w:pStyle w:val="PL"/>
        <w:rPr>
          <w:lang w:val="en-US"/>
        </w:rPr>
      </w:pPr>
      <w:r>
        <w:rPr>
          <w:lang w:val="en-US"/>
        </w:rPr>
        <w:t xml:space="preserve">        - UNEXPECTED_LARGE_RATE_FLOW: Unexpected large rate flows.</w:t>
      </w:r>
    </w:p>
    <w:p w14:paraId="0AA78643" w14:textId="77777777" w:rsidR="00831912" w:rsidRDefault="00831912" w:rsidP="00831912">
      <w:pPr>
        <w:pStyle w:val="PL"/>
        <w:rPr>
          <w:lang w:val="en-US"/>
        </w:rPr>
      </w:pPr>
      <w:r>
        <w:rPr>
          <w:lang w:val="en-US"/>
        </w:rPr>
        <w:t xml:space="preserve">        - UNEXPECTED_WAKEUP: Unexpected wakeup.</w:t>
      </w:r>
    </w:p>
    <w:p w14:paraId="57D66AEA" w14:textId="77777777" w:rsidR="00831912" w:rsidRDefault="00831912" w:rsidP="00831912">
      <w:pPr>
        <w:pStyle w:val="PL"/>
        <w:rPr>
          <w:lang w:val="en-US"/>
        </w:rPr>
      </w:pPr>
      <w:r>
        <w:rPr>
          <w:lang w:val="en-US"/>
        </w:rPr>
        <w:t xml:space="preserve">        - SUSPICION_OF_DDOS_ATTACK: Suspicion of DDoS attack.</w:t>
      </w:r>
    </w:p>
    <w:p w14:paraId="57D08426" w14:textId="77777777" w:rsidR="00831912" w:rsidRDefault="00831912" w:rsidP="00831912">
      <w:pPr>
        <w:pStyle w:val="PL"/>
        <w:rPr>
          <w:lang w:val="en-US"/>
        </w:rPr>
      </w:pPr>
      <w:r>
        <w:rPr>
          <w:lang w:val="en-US"/>
        </w:rPr>
        <w:t xml:space="preserve">        - WRONG_DESTINATION_ADDRESS: Wrong destination address.</w:t>
      </w:r>
    </w:p>
    <w:p w14:paraId="756A8A48" w14:textId="77777777" w:rsidR="00831912" w:rsidRDefault="00831912" w:rsidP="00831912">
      <w:pPr>
        <w:pStyle w:val="PL"/>
        <w:rPr>
          <w:lang w:val="en-US"/>
        </w:rPr>
      </w:pPr>
      <w:r>
        <w:rPr>
          <w:lang w:val="en-US"/>
        </w:rPr>
        <w:t xml:space="preserve">        - TOO_FREQUENT_SERVICE_ACCESS: Too frequent Service Access.</w:t>
      </w:r>
    </w:p>
    <w:p w14:paraId="1347DC41" w14:textId="77777777" w:rsidR="00831912" w:rsidRDefault="00831912" w:rsidP="00831912">
      <w:pPr>
        <w:pStyle w:val="PL"/>
        <w:rPr>
          <w:lang w:val="en-US"/>
        </w:rPr>
      </w:pPr>
      <w:r>
        <w:rPr>
          <w:lang w:val="en-US"/>
        </w:rPr>
        <w:t xml:space="preserve">        - UNEXPECTED_RADIO_LINK_FAILURES: Unexpected radio link failures.</w:t>
      </w:r>
    </w:p>
    <w:p w14:paraId="46D952E6" w14:textId="77777777" w:rsidR="00831912" w:rsidRDefault="00831912" w:rsidP="00831912">
      <w:pPr>
        <w:pStyle w:val="PL"/>
        <w:rPr>
          <w:lang w:val="en-US"/>
        </w:rPr>
      </w:pPr>
      <w:r>
        <w:rPr>
          <w:lang w:val="en-US"/>
        </w:rPr>
        <w:t xml:space="preserve">        - PING_PONG_ACROSS_CELLS: Ping-ponging across neighbouring cells.</w:t>
      </w:r>
    </w:p>
    <w:p w14:paraId="1A4E1E9E" w14:textId="77777777" w:rsidR="00831912" w:rsidRDefault="00831912" w:rsidP="00831912">
      <w:pPr>
        <w:pStyle w:val="PL"/>
        <w:rPr>
          <w:lang w:val="en-US"/>
        </w:rPr>
      </w:pPr>
    </w:p>
    <w:p w14:paraId="41F95DCD" w14:textId="77777777" w:rsidR="00831912" w:rsidRDefault="00831912" w:rsidP="00831912">
      <w:pPr>
        <w:pStyle w:val="PL"/>
        <w:rPr>
          <w:lang w:val="en-US"/>
        </w:rPr>
      </w:pPr>
      <w:r>
        <w:rPr>
          <w:lang w:val="en-US"/>
        </w:rPr>
        <w:t xml:space="preserve">    ExceptionTrend:</w:t>
      </w:r>
    </w:p>
    <w:p w14:paraId="1690697A" w14:textId="77777777" w:rsidR="00831912" w:rsidRDefault="00831912" w:rsidP="00831912">
      <w:pPr>
        <w:pStyle w:val="PL"/>
        <w:rPr>
          <w:lang w:val="en-US"/>
        </w:rPr>
      </w:pPr>
      <w:r>
        <w:rPr>
          <w:lang w:val="en-US"/>
        </w:rPr>
        <w:t xml:space="preserve">      anyOf:</w:t>
      </w:r>
    </w:p>
    <w:p w14:paraId="3D2B254B" w14:textId="77777777" w:rsidR="00831912" w:rsidRDefault="00831912" w:rsidP="00831912">
      <w:pPr>
        <w:pStyle w:val="PL"/>
        <w:rPr>
          <w:lang w:val="en-US"/>
        </w:rPr>
      </w:pPr>
      <w:r>
        <w:rPr>
          <w:lang w:val="en-US"/>
        </w:rPr>
        <w:t xml:space="preserve">      - type: string</w:t>
      </w:r>
    </w:p>
    <w:p w14:paraId="3B427C06" w14:textId="77777777" w:rsidR="00831912" w:rsidRDefault="00831912" w:rsidP="00831912">
      <w:pPr>
        <w:pStyle w:val="PL"/>
        <w:rPr>
          <w:lang w:val="en-US"/>
        </w:rPr>
      </w:pPr>
      <w:r>
        <w:rPr>
          <w:lang w:val="en-US"/>
        </w:rPr>
        <w:t xml:space="preserve">        enum:</w:t>
      </w:r>
    </w:p>
    <w:p w14:paraId="009CBA7D" w14:textId="77777777" w:rsidR="00831912" w:rsidRDefault="00831912" w:rsidP="00831912">
      <w:pPr>
        <w:pStyle w:val="PL"/>
        <w:rPr>
          <w:lang w:val="en-US"/>
        </w:rPr>
      </w:pPr>
      <w:r>
        <w:rPr>
          <w:lang w:val="en-US"/>
        </w:rPr>
        <w:t xml:space="preserve">          - UP</w:t>
      </w:r>
    </w:p>
    <w:p w14:paraId="17AB0BC1" w14:textId="77777777" w:rsidR="00831912" w:rsidRDefault="00831912" w:rsidP="00831912">
      <w:pPr>
        <w:pStyle w:val="PL"/>
        <w:rPr>
          <w:lang w:val="en-US"/>
        </w:rPr>
      </w:pPr>
      <w:r>
        <w:rPr>
          <w:lang w:val="en-US"/>
        </w:rPr>
        <w:t xml:space="preserve">          - DOWN</w:t>
      </w:r>
    </w:p>
    <w:p w14:paraId="17EEA363" w14:textId="77777777" w:rsidR="00831912" w:rsidRDefault="00831912" w:rsidP="00831912">
      <w:pPr>
        <w:pStyle w:val="PL"/>
        <w:rPr>
          <w:lang w:val="en-US"/>
        </w:rPr>
      </w:pPr>
      <w:r>
        <w:rPr>
          <w:lang w:val="en-US"/>
        </w:rPr>
        <w:t xml:space="preserve">          - UNKNOW</w:t>
      </w:r>
    </w:p>
    <w:p w14:paraId="38FEDBC1" w14:textId="77777777" w:rsidR="00831912" w:rsidRDefault="00831912" w:rsidP="00831912">
      <w:pPr>
        <w:pStyle w:val="PL"/>
        <w:rPr>
          <w:lang w:val="en-US"/>
        </w:rPr>
      </w:pPr>
      <w:r>
        <w:rPr>
          <w:lang w:val="en-US"/>
        </w:rPr>
        <w:t xml:space="preserve">          - STABLE</w:t>
      </w:r>
    </w:p>
    <w:p w14:paraId="24414196" w14:textId="77777777" w:rsidR="00831912" w:rsidRDefault="00831912" w:rsidP="00831912">
      <w:pPr>
        <w:pStyle w:val="PL"/>
        <w:rPr>
          <w:lang w:val="en-US"/>
        </w:rPr>
      </w:pPr>
      <w:r>
        <w:rPr>
          <w:lang w:val="en-US"/>
        </w:rPr>
        <w:t xml:space="preserve">      - type: string</w:t>
      </w:r>
    </w:p>
    <w:p w14:paraId="767DD7C7" w14:textId="77777777" w:rsidR="00831912" w:rsidRDefault="00831912" w:rsidP="00831912">
      <w:pPr>
        <w:pStyle w:val="PL"/>
        <w:rPr>
          <w:lang w:val="en-US"/>
        </w:rPr>
      </w:pPr>
      <w:r>
        <w:rPr>
          <w:lang w:val="en-US"/>
        </w:rPr>
        <w:t xml:space="preserve">        description: &gt;</w:t>
      </w:r>
    </w:p>
    <w:p w14:paraId="54CBE7A6" w14:textId="77777777" w:rsidR="00831912" w:rsidRDefault="00831912" w:rsidP="00831912">
      <w:pPr>
        <w:pStyle w:val="PL"/>
        <w:rPr>
          <w:lang w:val="en-US"/>
        </w:rPr>
      </w:pPr>
      <w:r>
        <w:rPr>
          <w:lang w:val="en-US"/>
        </w:rPr>
        <w:t xml:space="preserve">          This string provides forward-compatibility with future</w:t>
      </w:r>
    </w:p>
    <w:p w14:paraId="2D82BCF9" w14:textId="77777777" w:rsidR="00831912" w:rsidRDefault="00831912" w:rsidP="00831912">
      <w:pPr>
        <w:pStyle w:val="PL"/>
        <w:rPr>
          <w:lang w:val="en-US"/>
        </w:rPr>
      </w:pPr>
      <w:r>
        <w:rPr>
          <w:lang w:val="en-US"/>
        </w:rPr>
        <w:t xml:space="preserve">          extensions to the enumeration but is not used to encode</w:t>
      </w:r>
    </w:p>
    <w:p w14:paraId="0B9864FE" w14:textId="77777777" w:rsidR="00831912" w:rsidRDefault="00831912" w:rsidP="00831912">
      <w:pPr>
        <w:pStyle w:val="PL"/>
        <w:rPr>
          <w:lang w:val="en-US"/>
        </w:rPr>
      </w:pPr>
      <w:r>
        <w:rPr>
          <w:lang w:val="en-US"/>
        </w:rPr>
        <w:t xml:space="preserve">          content defined in the present version of this API.</w:t>
      </w:r>
    </w:p>
    <w:p w14:paraId="70671127" w14:textId="77777777" w:rsidR="00831912" w:rsidRDefault="00831912" w:rsidP="00831912">
      <w:pPr>
        <w:pStyle w:val="PL"/>
        <w:rPr>
          <w:lang w:val="en-US"/>
        </w:rPr>
      </w:pPr>
      <w:r>
        <w:rPr>
          <w:lang w:val="en-US"/>
        </w:rPr>
        <w:t xml:space="preserve">      description: |</w:t>
      </w:r>
    </w:p>
    <w:p w14:paraId="3D09FDCE" w14:textId="77777777" w:rsidR="00831912" w:rsidRDefault="00831912" w:rsidP="00831912">
      <w:pPr>
        <w:pStyle w:val="PL"/>
        <w:rPr>
          <w:lang w:val="en-US"/>
        </w:rPr>
      </w:pPr>
      <w:r>
        <w:rPr>
          <w:lang w:val="en-US"/>
        </w:rPr>
        <w:t xml:space="preserve">        </w:t>
      </w:r>
      <w:r>
        <w:rPr>
          <w:lang w:eastAsia="zh-CN"/>
        </w:rPr>
        <w:t xml:space="preserve">Represents the Exception Trend.  </w:t>
      </w:r>
    </w:p>
    <w:p w14:paraId="435A8C65" w14:textId="77777777" w:rsidR="00831912" w:rsidRDefault="00831912" w:rsidP="00831912">
      <w:pPr>
        <w:pStyle w:val="PL"/>
        <w:rPr>
          <w:lang w:val="en-US"/>
        </w:rPr>
      </w:pPr>
      <w:r>
        <w:rPr>
          <w:lang w:val="en-US"/>
        </w:rPr>
        <w:t xml:space="preserve">        Possible values are:</w:t>
      </w:r>
    </w:p>
    <w:p w14:paraId="03C8E041" w14:textId="77777777" w:rsidR="00831912" w:rsidRDefault="00831912" w:rsidP="00831912">
      <w:pPr>
        <w:pStyle w:val="PL"/>
        <w:rPr>
          <w:lang w:val="en-US"/>
        </w:rPr>
      </w:pPr>
      <w:r>
        <w:rPr>
          <w:lang w:val="en-US"/>
        </w:rPr>
        <w:t xml:space="preserve">        - UP: Up trend of the exception level.</w:t>
      </w:r>
    </w:p>
    <w:p w14:paraId="4C4FBDC2" w14:textId="77777777" w:rsidR="00831912" w:rsidRDefault="00831912" w:rsidP="00831912">
      <w:pPr>
        <w:pStyle w:val="PL"/>
        <w:rPr>
          <w:lang w:val="en-US"/>
        </w:rPr>
      </w:pPr>
      <w:r>
        <w:rPr>
          <w:lang w:val="en-US"/>
        </w:rPr>
        <w:t xml:space="preserve">        - DOWN: Down trend of the exception level.</w:t>
      </w:r>
    </w:p>
    <w:p w14:paraId="2A2F9265" w14:textId="77777777" w:rsidR="00831912" w:rsidRDefault="00831912" w:rsidP="00831912">
      <w:pPr>
        <w:pStyle w:val="PL"/>
        <w:rPr>
          <w:lang w:val="en-US"/>
        </w:rPr>
      </w:pPr>
      <w:r>
        <w:rPr>
          <w:lang w:val="en-US"/>
        </w:rPr>
        <w:t xml:space="preserve">        - UNKNOW: Unknown trend of the exception level.</w:t>
      </w:r>
    </w:p>
    <w:p w14:paraId="7E0FFB23" w14:textId="77777777" w:rsidR="00831912" w:rsidRDefault="00831912" w:rsidP="00831912">
      <w:pPr>
        <w:pStyle w:val="PL"/>
        <w:rPr>
          <w:lang w:val="en-US"/>
        </w:rPr>
      </w:pPr>
      <w:r>
        <w:rPr>
          <w:lang w:val="en-US"/>
        </w:rPr>
        <w:t xml:space="preserve">        - STABLE: Stable trend of the exception level.</w:t>
      </w:r>
    </w:p>
    <w:p w14:paraId="462274BC" w14:textId="77777777" w:rsidR="00831912" w:rsidRDefault="00831912" w:rsidP="00831912">
      <w:pPr>
        <w:pStyle w:val="PL"/>
        <w:rPr>
          <w:lang w:val="en-US"/>
        </w:rPr>
      </w:pPr>
    </w:p>
    <w:p w14:paraId="32E5366D" w14:textId="77777777" w:rsidR="00831912" w:rsidRDefault="00831912" w:rsidP="00831912">
      <w:pPr>
        <w:pStyle w:val="PL"/>
        <w:rPr>
          <w:lang w:val="en-US"/>
        </w:rPr>
      </w:pPr>
      <w:r>
        <w:rPr>
          <w:lang w:val="en-US"/>
        </w:rPr>
        <w:t xml:space="preserve">    TimeUnit:</w:t>
      </w:r>
    </w:p>
    <w:p w14:paraId="1E65BD2E" w14:textId="77777777" w:rsidR="00831912" w:rsidRDefault="00831912" w:rsidP="00831912">
      <w:pPr>
        <w:pStyle w:val="PL"/>
        <w:rPr>
          <w:lang w:val="en-US"/>
        </w:rPr>
      </w:pPr>
      <w:r>
        <w:rPr>
          <w:lang w:val="en-US"/>
        </w:rPr>
        <w:t xml:space="preserve">      anyOf:</w:t>
      </w:r>
    </w:p>
    <w:p w14:paraId="40174F6C" w14:textId="77777777" w:rsidR="00831912" w:rsidRDefault="00831912" w:rsidP="00831912">
      <w:pPr>
        <w:pStyle w:val="PL"/>
        <w:rPr>
          <w:lang w:val="en-US"/>
        </w:rPr>
      </w:pPr>
      <w:r>
        <w:rPr>
          <w:lang w:val="en-US"/>
        </w:rPr>
        <w:t xml:space="preserve">      - type: string</w:t>
      </w:r>
    </w:p>
    <w:p w14:paraId="594EC789" w14:textId="77777777" w:rsidR="00831912" w:rsidRDefault="00831912" w:rsidP="00831912">
      <w:pPr>
        <w:pStyle w:val="PL"/>
        <w:rPr>
          <w:lang w:val="en-US"/>
        </w:rPr>
      </w:pPr>
      <w:r>
        <w:rPr>
          <w:lang w:val="en-US"/>
        </w:rPr>
        <w:t xml:space="preserve">        enum:</w:t>
      </w:r>
    </w:p>
    <w:p w14:paraId="3E49C2CA" w14:textId="77777777" w:rsidR="00831912" w:rsidRDefault="00831912" w:rsidP="00831912">
      <w:pPr>
        <w:pStyle w:val="PL"/>
        <w:rPr>
          <w:lang w:val="en-US"/>
        </w:rPr>
      </w:pPr>
      <w:r>
        <w:rPr>
          <w:lang w:val="en-US"/>
        </w:rPr>
        <w:t xml:space="preserve">          - MINUTE</w:t>
      </w:r>
    </w:p>
    <w:p w14:paraId="2EC28811" w14:textId="77777777" w:rsidR="00831912" w:rsidRDefault="00831912" w:rsidP="00831912">
      <w:pPr>
        <w:pStyle w:val="PL"/>
        <w:rPr>
          <w:lang w:val="en-US"/>
        </w:rPr>
      </w:pPr>
      <w:r>
        <w:rPr>
          <w:lang w:val="en-US"/>
        </w:rPr>
        <w:t xml:space="preserve">          - HOUR</w:t>
      </w:r>
    </w:p>
    <w:p w14:paraId="77EAAEFE" w14:textId="77777777" w:rsidR="00831912" w:rsidRDefault="00831912" w:rsidP="00831912">
      <w:pPr>
        <w:pStyle w:val="PL"/>
        <w:rPr>
          <w:lang w:val="en-US"/>
        </w:rPr>
      </w:pPr>
      <w:r>
        <w:rPr>
          <w:lang w:val="en-US"/>
        </w:rPr>
        <w:t xml:space="preserve">          - DAY</w:t>
      </w:r>
    </w:p>
    <w:p w14:paraId="014836AC" w14:textId="77777777" w:rsidR="00831912" w:rsidRDefault="00831912" w:rsidP="00831912">
      <w:pPr>
        <w:pStyle w:val="PL"/>
        <w:rPr>
          <w:lang w:val="en-US"/>
        </w:rPr>
      </w:pPr>
      <w:r>
        <w:rPr>
          <w:lang w:val="en-US"/>
        </w:rPr>
        <w:t xml:space="preserve">      - type: string</w:t>
      </w:r>
    </w:p>
    <w:p w14:paraId="4A660348" w14:textId="77777777" w:rsidR="00831912" w:rsidRDefault="00831912" w:rsidP="00831912">
      <w:pPr>
        <w:pStyle w:val="PL"/>
        <w:rPr>
          <w:lang w:val="en-US"/>
        </w:rPr>
      </w:pPr>
      <w:r>
        <w:rPr>
          <w:lang w:val="en-US"/>
        </w:rPr>
        <w:t xml:space="preserve">        description: &gt;</w:t>
      </w:r>
    </w:p>
    <w:p w14:paraId="4698ADBC" w14:textId="77777777" w:rsidR="00831912" w:rsidRDefault="00831912" w:rsidP="00831912">
      <w:pPr>
        <w:pStyle w:val="PL"/>
        <w:rPr>
          <w:lang w:val="en-US"/>
        </w:rPr>
      </w:pPr>
      <w:r>
        <w:rPr>
          <w:lang w:val="en-US"/>
        </w:rPr>
        <w:t xml:space="preserve">          This string provides forward-compatibility with future</w:t>
      </w:r>
    </w:p>
    <w:p w14:paraId="6A4DDCA9" w14:textId="77777777" w:rsidR="00831912" w:rsidRDefault="00831912" w:rsidP="00831912">
      <w:pPr>
        <w:pStyle w:val="PL"/>
        <w:rPr>
          <w:lang w:val="en-US"/>
        </w:rPr>
      </w:pPr>
      <w:r>
        <w:rPr>
          <w:lang w:val="en-US"/>
        </w:rPr>
        <w:t xml:space="preserve">          extensions to the enumeration but is not used to encode</w:t>
      </w:r>
    </w:p>
    <w:p w14:paraId="481737A7" w14:textId="77777777" w:rsidR="00831912" w:rsidRDefault="00831912" w:rsidP="00831912">
      <w:pPr>
        <w:pStyle w:val="PL"/>
        <w:rPr>
          <w:lang w:val="en-US"/>
        </w:rPr>
      </w:pPr>
      <w:r>
        <w:rPr>
          <w:lang w:val="en-US"/>
        </w:rPr>
        <w:t xml:space="preserve">          content defined in the present version of this API.</w:t>
      </w:r>
    </w:p>
    <w:p w14:paraId="3DBEEFF6" w14:textId="77777777" w:rsidR="00831912" w:rsidRDefault="00831912" w:rsidP="00831912">
      <w:pPr>
        <w:pStyle w:val="PL"/>
        <w:rPr>
          <w:lang w:val="en-US"/>
        </w:rPr>
      </w:pPr>
      <w:r>
        <w:rPr>
          <w:lang w:val="en-US"/>
        </w:rPr>
        <w:t xml:space="preserve">      description: |</w:t>
      </w:r>
    </w:p>
    <w:p w14:paraId="61089897" w14:textId="77777777" w:rsidR="00831912" w:rsidRDefault="00831912" w:rsidP="00831912">
      <w:pPr>
        <w:pStyle w:val="PL"/>
        <w:rPr>
          <w:lang w:val="en-US"/>
        </w:rPr>
      </w:pPr>
      <w:r>
        <w:rPr>
          <w:lang w:val="en-US"/>
        </w:rPr>
        <w:t xml:space="preserve">        </w:t>
      </w:r>
      <w:r>
        <w:rPr>
          <w:lang w:eastAsia="zh-CN"/>
        </w:rPr>
        <w:t xml:space="preserve">Represents the unit for the session active time.  </w:t>
      </w:r>
    </w:p>
    <w:p w14:paraId="21D2CC19" w14:textId="77777777" w:rsidR="00831912" w:rsidRDefault="00831912" w:rsidP="00831912">
      <w:pPr>
        <w:pStyle w:val="PL"/>
        <w:rPr>
          <w:lang w:val="en-US"/>
        </w:rPr>
      </w:pPr>
      <w:r>
        <w:rPr>
          <w:lang w:val="en-US"/>
        </w:rPr>
        <w:lastRenderedPageBreak/>
        <w:t xml:space="preserve">        Possible values are:</w:t>
      </w:r>
    </w:p>
    <w:p w14:paraId="2EEC9C7F" w14:textId="77777777" w:rsidR="00831912" w:rsidRDefault="00831912" w:rsidP="00831912">
      <w:pPr>
        <w:pStyle w:val="PL"/>
        <w:rPr>
          <w:lang w:val="en-US"/>
        </w:rPr>
      </w:pPr>
      <w:r>
        <w:rPr>
          <w:lang w:val="en-US"/>
        </w:rPr>
        <w:t xml:space="preserve">        - MINUTE: Time unit is per minute.</w:t>
      </w:r>
    </w:p>
    <w:p w14:paraId="463C7D91" w14:textId="77777777" w:rsidR="00831912" w:rsidRDefault="00831912" w:rsidP="00831912">
      <w:pPr>
        <w:pStyle w:val="PL"/>
        <w:rPr>
          <w:lang w:val="en-US"/>
        </w:rPr>
      </w:pPr>
      <w:r>
        <w:rPr>
          <w:lang w:val="en-US"/>
        </w:rPr>
        <w:t xml:space="preserve">        - HOUR: Time unit is per hour.</w:t>
      </w:r>
    </w:p>
    <w:p w14:paraId="19A9FDD1" w14:textId="77777777" w:rsidR="00831912" w:rsidRDefault="00831912" w:rsidP="00831912">
      <w:pPr>
        <w:pStyle w:val="PL"/>
        <w:rPr>
          <w:lang w:val="en-US"/>
        </w:rPr>
      </w:pPr>
      <w:r>
        <w:rPr>
          <w:lang w:val="en-US"/>
        </w:rPr>
        <w:t xml:space="preserve">        - DAY: Time unit is per day.</w:t>
      </w:r>
    </w:p>
    <w:p w14:paraId="297B021C" w14:textId="77777777" w:rsidR="00831912" w:rsidRDefault="00831912" w:rsidP="00831912">
      <w:pPr>
        <w:pStyle w:val="PL"/>
        <w:rPr>
          <w:lang w:val="en-US"/>
        </w:rPr>
      </w:pPr>
    </w:p>
    <w:p w14:paraId="6F0CB513" w14:textId="77777777" w:rsidR="00831912" w:rsidRDefault="00831912" w:rsidP="00831912">
      <w:pPr>
        <w:pStyle w:val="PL"/>
        <w:rPr>
          <w:lang w:val="en-US"/>
        </w:rPr>
      </w:pPr>
      <w:r>
        <w:rPr>
          <w:lang w:val="en-US"/>
        </w:rPr>
        <w:t xml:space="preserve">    NetworkPerfType:</w:t>
      </w:r>
    </w:p>
    <w:p w14:paraId="558B8FFD" w14:textId="77777777" w:rsidR="00831912" w:rsidRDefault="00831912" w:rsidP="00831912">
      <w:pPr>
        <w:pStyle w:val="PL"/>
        <w:rPr>
          <w:lang w:val="en-US"/>
        </w:rPr>
      </w:pPr>
      <w:r>
        <w:rPr>
          <w:lang w:val="en-US"/>
        </w:rPr>
        <w:t xml:space="preserve">      anyOf:</w:t>
      </w:r>
    </w:p>
    <w:p w14:paraId="661FC0F0" w14:textId="77777777" w:rsidR="00831912" w:rsidRDefault="00831912" w:rsidP="00831912">
      <w:pPr>
        <w:pStyle w:val="PL"/>
        <w:rPr>
          <w:lang w:val="en-US"/>
        </w:rPr>
      </w:pPr>
      <w:r>
        <w:rPr>
          <w:lang w:val="en-US"/>
        </w:rPr>
        <w:t xml:space="preserve">      - type: string</w:t>
      </w:r>
    </w:p>
    <w:p w14:paraId="6B39A3D5" w14:textId="77777777" w:rsidR="00831912" w:rsidRDefault="00831912" w:rsidP="00831912">
      <w:pPr>
        <w:pStyle w:val="PL"/>
        <w:rPr>
          <w:lang w:val="en-US"/>
        </w:rPr>
      </w:pPr>
      <w:r>
        <w:rPr>
          <w:lang w:val="en-US"/>
        </w:rPr>
        <w:t xml:space="preserve">        enum:</w:t>
      </w:r>
    </w:p>
    <w:p w14:paraId="1D4F0AC2" w14:textId="77777777" w:rsidR="00831912" w:rsidRDefault="00831912" w:rsidP="00831912">
      <w:pPr>
        <w:pStyle w:val="PL"/>
        <w:rPr>
          <w:lang w:val="en-US"/>
        </w:rPr>
      </w:pPr>
      <w:r>
        <w:rPr>
          <w:lang w:val="en-US"/>
        </w:rPr>
        <w:t xml:space="preserve">          - GNB_ACTIVE_RATIO</w:t>
      </w:r>
    </w:p>
    <w:p w14:paraId="7C5C68FF" w14:textId="77777777" w:rsidR="00831912" w:rsidRDefault="00831912" w:rsidP="00831912">
      <w:pPr>
        <w:pStyle w:val="PL"/>
        <w:rPr>
          <w:lang w:val="en-US"/>
        </w:rPr>
      </w:pPr>
      <w:r>
        <w:rPr>
          <w:lang w:val="en-US"/>
        </w:rPr>
        <w:t xml:space="preserve">          - GNB_COMPUTING_USAGE</w:t>
      </w:r>
    </w:p>
    <w:p w14:paraId="00350B82" w14:textId="77777777" w:rsidR="00831912" w:rsidRDefault="00831912" w:rsidP="00831912">
      <w:pPr>
        <w:pStyle w:val="PL"/>
        <w:rPr>
          <w:lang w:val="en-US"/>
        </w:rPr>
      </w:pPr>
      <w:r>
        <w:rPr>
          <w:lang w:val="en-US"/>
        </w:rPr>
        <w:t xml:space="preserve">          - GNB_MEMORY_USAGE</w:t>
      </w:r>
    </w:p>
    <w:p w14:paraId="0E0719ED" w14:textId="77777777" w:rsidR="00831912" w:rsidRDefault="00831912" w:rsidP="00831912">
      <w:pPr>
        <w:pStyle w:val="PL"/>
        <w:rPr>
          <w:lang w:val="en-US"/>
        </w:rPr>
      </w:pPr>
      <w:r>
        <w:rPr>
          <w:lang w:val="en-US"/>
        </w:rPr>
        <w:t xml:space="preserve">          - GNB_DISK_USAGE</w:t>
      </w:r>
    </w:p>
    <w:p w14:paraId="417A4635" w14:textId="77777777" w:rsidR="00831912" w:rsidRDefault="00831912" w:rsidP="00831912">
      <w:pPr>
        <w:pStyle w:val="PL"/>
        <w:rPr>
          <w:lang w:val="en-US"/>
        </w:rPr>
      </w:pPr>
      <w:r>
        <w:rPr>
          <w:lang w:val="en-US"/>
        </w:rPr>
        <w:t xml:space="preserve">          - </w:t>
      </w:r>
      <w:r>
        <w:t>GNB_RSC_USAGE_OVERALL_TRAFFIC</w:t>
      </w:r>
    </w:p>
    <w:p w14:paraId="0AE42E70" w14:textId="77777777" w:rsidR="00831912" w:rsidRDefault="00831912" w:rsidP="00831912">
      <w:pPr>
        <w:pStyle w:val="PL"/>
        <w:rPr>
          <w:lang w:val="en-US"/>
        </w:rPr>
      </w:pPr>
      <w:r>
        <w:rPr>
          <w:lang w:val="en-US"/>
        </w:rPr>
        <w:t xml:space="preserve">          - </w:t>
      </w:r>
      <w:r>
        <w:t>GNB_RSC_USAGE_GBR_TRAFFIC</w:t>
      </w:r>
    </w:p>
    <w:p w14:paraId="6ED639CE" w14:textId="77777777" w:rsidR="00831912" w:rsidRDefault="00831912" w:rsidP="00831912">
      <w:pPr>
        <w:pStyle w:val="PL"/>
        <w:rPr>
          <w:lang w:val="en-US"/>
        </w:rPr>
      </w:pPr>
      <w:r>
        <w:rPr>
          <w:lang w:val="en-US"/>
        </w:rPr>
        <w:t xml:space="preserve">          - </w:t>
      </w:r>
      <w:r>
        <w:t>GNB_RSC_USAGE_DELAY_CRIT_GBR_TRAFFIC</w:t>
      </w:r>
    </w:p>
    <w:p w14:paraId="2B7479BD" w14:textId="77777777" w:rsidR="00831912" w:rsidRDefault="00831912" w:rsidP="00831912">
      <w:pPr>
        <w:pStyle w:val="PL"/>
        <w:rPr>
          <w:lang w:val="en-US"/>
        </w:rPr>
      </w:pPr>
      <w:r>
        <w:rPr>
          <w:lang w:val="en-US"/>
        </w:rPr>
        <w:t xml:space="preserve">          - NUM_OF_UE</w:t>
      </w:r>
    </w:p>
    <w:p w14:paraId="2E6F22B3" w14:textId="77777777" w:rsidR="00831912" w:rsidRDefault="00831912" w:rsidP="00831912">
      <w:pPr>
        <w:pStyle w:val="PL"/>
        <w:rPr>
          <w:lang w:val="en-US"/>
        </w:rPr>
      </w:pPr>
      <w:r>
        <w:rPr>
          <w:lang w:val="en-US"/>
        </w:rPr>
        <w:t xml:space="preserve">          - SESS_SUCC_RATIO</w:t>
      </w:r>
    </w:p>
    <w:p w14:paraId="7892FB19" w14:textId="77777777" w:rsidR="00831912" w:rsidRDefault="00831912" w:rsidP="00831912">
      <w:pPr>
        <w:pStyle w:val="PL"/>
        <w:rPr>
          <w:lang w:val="en-US"/>
        </w:rPr>
      </w:pPr>
      <w:r>
        <w:rPr>
          <w:lang w:val="en-US"/>
        </w:rPr>
        <w:t xml:space="preserve">          - HO_SUCC_RATIO</w:t>
      </w:r>
    </w:p>
    <w:p w14:paraId="39B7F8A0" w14:textId="77777777" w:rsidR="00831912" w:rsidRDefault="00831912" w:rsidP="00831912">
      <w:pPr>
        <w:pStyle w:val="PL"/>
        <w:rPr>
          <w:lang w:val="en-US"/>
        </w:rPr>
      </w:pPr>
      <w:r>
        <w:rPr>
          <w:lang w:val="en-US"/>
        </w:rPr>
        <w:t xml:space="preserve">      - type: string</w:t>
      </w:r>
    </w:p>
    <w:p w14:paraId="61C9E66B" w14:textId="77777777" w:rsidR="00831912" w:rsidRDefault="00831912" w:rsidP="00831912">
      <w:pPr>
        <w:pStyle w:val="PL"/>
        <w:rPr>
          <w:lang w:val="en-US"/>
        </w:rPr>
      </w:pPr>
      <w:r>
        <w:rPr>
          <w:lang w:val="en-US"/>
        </w:rPr>
        <w:t xml:space="preserve">        description: &gt;</w:t>
      </w:r>
    </w:p>
    <w:p w14:paraId="19997DFA" w14:textId="77777777" w:rsidR="00831912" w:rsidRDefault="00831912" w:rsidP="00831912">
      <w:pPr>
        <w:pStyle w:val="PL"/>
        <w:rPr>
          <w:lang w:val="en-US"/>
        </w:rPr>
      </w:pPr>
      <w:r>
        <w:rPr>
          <w:lang w:val="en-US"/>
        </w:rPr>
        <w:t xml:space="preserve">          This string provides forward-compatibility with future</w:t>
      </w:r>
    </w:p>
    <w:p w14:paraId="308290E6" w14:textId="77777777" w:rsidR="00831912" w:rsidRDefault="00831912" w:rsidP="00831912">
      <w:pPr>
        <w:pStyle w:val="PL"/>
        <w:rPr>
          <w:lang w:val="en-US"/>
        </w:rPr>
      </w:pPr>
      <w:r>
        <w:rPr>
          <w:lang w:val="en-US"/>
        </w:rPr>
        <w:t xml:space="preserve">          extensions to the enumeration but is not used to encode</w:t>
      </w:r>
    </w:p>
    <w:p w14:paraId="1BFDA06C" w14:textId="77777777" w:rsidR="00831912" w:rsidRDefault="00831912" w:rsidP="00831912">
      <w:pPr>
        <w:pStyle w:val="PL"/>
        <w:rPr>
          <w:lang w:val="en-US"/>
        </w:rPr>
      </w:pPr>
      <w:r>
        <w:rPr>
          <w:lang w:val="en-US"/>
        </w:rPr>
        <w:t xml:space="preserve">          content defined in the present version of this API.</w:t>
      </w:r>
    </w:p>
    <w:p w14:paraId="6C00130B" w14:textId="77777777" w:rsidR="00831912" w:rsidRDefault="00831912" w:rsidP="00831912">
      <w:pPr>
        <w:pStyle w:val="PL"/>
        <w:rPr>
          <w:lang w:val="en-US"/>
        </w:rPr>
      </w:pPr>
      <w:r>
        <w:rPr>
          <w:lang w:val="en-US"/>
        </w:rPr>
        <w:t xml:space="preserve">      description: |</w:t>
      </w:r>
    </w:p>
    <w:p w14:paraId="59E77598" w14:textId="77777777" w:rsidR="00831912" w:rsidRDefault="00831912" w:rsidP="00831912">
      <w:pPr>
        <w:pStyle w:val="PL"/>
        <w:rPr>
          <w:lang w:val="en-US"/>
        </w:rPr>
      </w:pPr>
      <w:r>
        <w:rPr>
          <w:lang w:val="en-US"/>
        </w:rPr>
        <w:t xml:space="preserve">        </w:t>
      </w:r>
      <w:r>
        <w:rPr>
          <w:lang w:eastAsia="zh-CN"/>
        </w:rPr>
        <w:t xml:space="preserve">Represents the network performance types.  </w:t>
      </w:r>
    </w:p>
    <w:p w14:paraId="1F9737F0" w14:textId="77777777" w:rsidR="00831912" w:rsidRDefault="00831912" w:rsidP="00831912">
      <w:pPr>
        <w:pStyle w:val="PL"/>
        <w:rPr>
          <w:lang w:val="en-US"/>
        </w:rPr>
      </w:pPr>
      <w:r>
        <w:rPr>
          <w:lang w:val="en-US"/>
        </w:rPr>
        <w:t xml:space="preserve">        Possible values are:</w:t>
      </w:r>
    </w:p>
    <w:p w14:paraId="0749C55D" w14:textId="77777777" w:rsidR="00831912" w:rsidRDefault="00831912" w:rsidP="00831912">
      <w:pPr>
        <w:pStyle w:val="PL"/>
        <w:rPr>
          <w:lang w:val="en-US"/>
        </w:rPr>
      </w:pPr>
      <w:r>
        <w:rPr>
          <w:lang w:val="en-US"/>
        </w:rPr>
        <w:t xml:space="preserve">        - GNB_ACTIVE_RATIO: Indicates that the network performance requirement is gNodeB active</w:t>
      </w:r>
    </w:p>
    <w:p w14:paraId="342525BA" w14:textId="77777777" w:rsidR="00831912" w:rsidRDefault="00831912" w:rsidP="00831912">
      <w:pPr>
        <w:pStyle w:val="PL"/>
        <w:rPr>
          <w:lang w:val="en-US"/>
        </w:rPr>
      </w:pPr>
      <w:r>
        <w:rPr>
          <w:lang w:val="en-US"/>
        </w:rPr>
        <w:t xml:space="preserve">          (i.e. up and running) rate. Indicates the ratio of gNB active (i.e. up and running) number</w:t>
      </w:r>
    </w:p>
    <w:p w14:paraId="1025191B" w14:textId="77777777" w:rsidR="00831912" w:rsidRDefault="00831912" w:rsidP="00831912">
      <w:pPr>
        <w:pStyle w:val="PL"/>
        <w:rPr>
          <w:lang w:val="en-US"/>
        </w:rPr>
      </w:pPr>
      <w:r>
        <w:rPr>
          <w:lang w:val="en-US"/>
        </w:rPr>
        <w:t xml:space="preserve">          to the total number of gNB.</w:t>
      </w:r>
    </w:p>
    <w:p w14:paraId="7A40CDB0" w14:textId="77777777" w:rsidR="00831912" w:rsidRDefault="00831912" w:rsidP="00831912">
      <w:pPr>
        <w:pStyle w:val="PL"/>
        <w:rPr>
          <w:lang w:val="en-US"/>
        </w:rPr>
      </w:pPr>
      <w:r>
        <w:rPr>
          <w:lang w:val="en-US"/>
        </w:rPr>
        <w:t xml:space="preserve">        - GNB_COMPUTING_USAGE: Indicates gNodeB computing resource usage.</w:t>
      </w:r>
    </w:p>
    <w:p w14:paraId="231FD193" w14:textId="77777777" w:rsidR="00831912" w:rsidRDefault="00831912" w:rsidP="00831912">
      <w:pPr>
        <w:pStyle w:val="PL"/>
        <w:rPr>
          <w:lang w:val="en-US"/>
        </w:rPr>
      </w:pPr>
      <w:r>
        <w:rPr>
          <w:lang w:val="en-US"/>
        </w:rPr>
        <w:t xml:space="preserve">        - GNB_MEMORY_USAGE: Indicates gNodeB memory usage.</w:t>
      </w:r>
    </w:p>
    <w:p w14:paraId="16B7B8F7" w14:textId="77777777" w:rsidR="00831912" w:rsidRDefault="00831912" w:rsidP="00831912">
      <w:pPr>
        <w:pStyle w:val="PL"/>
        <w:rPr>
          <w:lang w:val="en-US"/>
        </w:rPr>
      </w:pPr>
      <w:r>
        <w:rPr>
          <w:lang w:val="en-US"/>
        </w:rPr>
        <w:t xml:space="preserve">        - GNB_DISK_USAGE: Indicates gNodeB disk usage.</w:t>
      </w:r>
    </w:p>
    <w:p w14:paraId="213F96ED" w14:textId="77777777" w:rsidR="00831912" w:rsidRDefault="00831912" w:rsidP="00831912">
      <w:pPr>
        <w:pStyle w:val="PL"/>
        <w:rPr>
          <w:lang w:val="en-US"/>
        </w:rPr>
      </w:pPr>
      <w:r>
        <w:rPr>
          <w:lang w:val="en-US"/>
        </w:rPr>
        <w:t xml:space="preserve">        - </w:t>
      </w:r>
      <w:r>
        <w:t>GNB_RSC_USAGE_OVERALL_TRAFFIC</w:t>
      </w:r>
      <w:r>
        <w:rPr>
          <w:lang w:val="en-US"/>
        </w:rPr>
        <w:t>:</w:t>
      </w:r>
      <w:r>
        <w:t xml:space="preserve"> The gNB resource usage.</w:t>
      </w:r>
    </w:p>
    <w:p w14:paraId="1F8DC89C" w14:textId="77777777" w:rsidR="00831912" w:rsidRDefault="00831912" w:rsidP="00831912">
      <w:pPr>
        <w:pStyle w:val="PL"/>
        <w:rPr>
          <w:lang w:val="en-US"/>
        </w:rPr>
      </w:pPr>
      <w:r>
        <w:rPr>
          <w:lang w:val="en-US"/>
        </w:rPr>
        <w:t xml:space="preserve">        - </w:t>
      </w:r>
      <w:r>
        <w:t>GNB_RSC_USAGE_GBR_TRAFFIC</w:t>
      </w:r>
      <w:r>
        <w:rPr>
          <w:lang w:val="en-US"/>
        </w:rPr>
        <w:t>:</w:t>
      </w:r>
      <w:r>
        <w:t xml:space="preserve"> </w:t>
      </w:r>
      <w:r>
        <w:rPr>
          <w:lang w:val="en-US"/>
        </w:rPr>
        <w:t xml:space="preserve">The </w:t>
      </w:r>
      <w:r>
        <w:t>gNB resource usage</w:t>
      </w:r>
      <w:r>
        <w:rPr>
          <w:lang w:val="en-US"/>
        </w:rPr>
        <w:t xml:space="preserve"> for GBR traffic.</w:t>
      </w:r>
    </w:p>
    <w:p w14:paraId="1D55B93A" w14:textId="77777777" w:rsidR="00831912" w:rsidRDefault="00831912" w:rsidP="00831912">
      <w:pPr>
        <w:pStyle w:val="PL"/>
        <w:rPr>
          <w:lang w:val="en-US"/>
        </w:rPr>
      </w:pPr>
      <w:r>
        <w:rPr>
          <w:lang w:val="en-US"/>
        </w:rPr>
        <w:t xml:space="preserve">        - </w:t>
      </w:r>
      <w:r>
        <w:t>GNB_RSC_USAGE_DELAY_CRIT_GBR_TRAFFIC</w:t>
      </w:r>
      <w:r>
        <w:rPr>
          <w:lang w:val="en-US"/>
        </w:rPr>
        <w:t>:</w:t>
      </w:r>
      <w:r>
        <w:t xml:space="preserve"> </w:t>
      </w:r>
      <w:r>
        <w:rPr>
          <w:lang w:val="en-US"/>
        </w:rPr>
        <w:t xml:space="preserve">The </w:t>
      </w:r>
      <w:r>
        <w:t>gNB resource usage</w:t>
      </w:r>
      <w:r>
        <w:rPr>
          <w:lang w:val="en-US"/>
        </w:rPr>
        <w:t xml:space="preserve"> for Delay-critical GBR</w:t>
      </w:r>
    </w:p>
    <w:p w14:paraId="7CAFB484" w14:textId="77777777" w:rsidR="00831912" w:rsidRDefault="00831912" w:rsidP="00831912">
      <w:pPr>
        <w:pStyle w:val="PL"/>
        <w:rPr>
          <w:lang w:val="en-US"/>
        </w:rPr>
      </w:pPr>
      <w:r>
        <w:rPr>
          <w:lang w:val="en-US"/>
        </w:rPr>
        <w:t xml:space="preserve">          traffic.</w:t>
      </w:r>
    </w:p>
    <w:p w14:paraId="7BAD32F8" w14:textId="77777777" w:rsidR="00831912" w:rsidRDefault="00831912" w:rsidP="00831912">
      <w:pPr>
        <w:pStyle w:val="PL"/>
        <w:rPr>
          <w:lang w:val="en-US"/>
        </w:rPr>
      </w:pPr>
      <w:r>
        <w:rPr>
          <w:lang w:val="en-US"/>
        </w:rPr>
        <w:t xml:space="preserve">        - NUM_OF_UE: Indicates number of UEs.</w:t>
      </w:r>
    </w:p>
    <w:p w14:paraId="3E896096" w14:textId="77777777" w:rsidR="00831912" w:rsidRDefault="00831912" w:rsidP="00831912">
      <w:pPr>
        <w:pStyle w:val="PL"/>
        <w:rPr>
          <w:lang w:val="en-US"/>
        </w:rPr>
      </w:pPr>
      <w:r>
        <w:rPr>
          <w:lang w:val="en-US"/>
        </w:rPr>
        <w:t xml:space="preserve">        - SESS_SUCC_RATIO: Indicates ratio of successful setup of PDU sessions to total PDU</w:t>
      </w:r>
    </w:p>
    <w:p w14:paraId="374B2426" w14:textId="77777777" w:rsidR="00831912" w:rsidRDefault="00831912" w:rsidP="00831912">
      <w:pPr>
        <w:pStyle w:val="PL"/>
        <w:rPr>
          <w:lang w:val="en-US"/>
        </w:rPr>
      </w:pPr>
      <w:r>
        <w:rPr>
          <w:lang w:val="en-US"/>
        </w:rPr>
        <w:t xml:space="preserve">          session setup attempts.</w:t>
      </w:r>
    </w:p>
    <w:p w14:paraId="58B68E7C" w14:textId="77777777" w:rsidR="00831912" w:rsidRDefault="00831912" w:rsidP="00831912">
      <w:pPr>
        <w:pStyle w:val="PL"/>
        <w:rPr>
          <w:lang w:val="en-US"/>
        </w:rPr>
      </w:pPr>
      <w:r>
        <w:rPr>
          <w:lang w:val="en-US"/>
        </w:rPr>
        <w:t xml:space="preserve">        - HO_SUCC_RATIO: Indicates Ratio of successful handovers to the total handover attempts.</w:t>
      </w:r>
    </w:p>
    <w:p w14:paraId="6E850C3A" w14:textId="77777777" w:rsidR="00831912" w:rsidRDefault="00831912" w:rsidP="00831912">
      <w:pPr>
        <w:pStyle w:val="PL"/>
        <w:rPr>
          <w:lang w:val="en-US"/>
        </w:rPr>
      </w:pPr>
    </w:p>
    <w:p w14:paraId="0132FD78" w14:textId="77777777" w:rsidR="00831912" w:rsidRDefault="00831912" w:rsidP="00831912">
      <w:pPr>
        <w:pStyle w:val="PL"/>
        <w:rPr>
          <w:lang w:val="en-US"/>
        </w:rPr>
      </w:pPr>
      <w:r>
        <w:rPr>
          <w:lang w:val="en-US"/>
        </w:rPr>
        <w:t xml:space="preserve">    ExpectedAnalyticsType:</w:t>
      </w:r>
    </w:p>
    <w:p w14:paraId="1C328364" w14:textId="77777777" w:rsidR="00831912" w:rsidRDefault="00831912" w:rsidP="00831912">
      <w:pPr>
        <w:pStyle w:val="PL"/>
        <w:rPr>
          <w:lang w:val="en-US"/>
        </w:rPr>
      </w:pPr>
      <w:r>
        <w:rPr>
          <w:lang w:val="en-US"/>
        </w:rPr>
        <w:t xml:space="preserve">      anyOf:</w:t>
      </w:r>
    </w:p>
    <w:p w14:paraId="58E75FE8" w14:textId="77777777" w:rsidR="00831912" w:rsidRDefault="00831912" w:rsidP="00831912">
      <w:pPr>
        <w:pStyle w:val="PL"/>
        <w:rPr>
          <w:lang w:val="en-US"/>
        </w:rPr>
      </w:pPr>
      <w:r>
        <w:rPr>
          <w:lang w:val="en-US"/>
        </w:rPr>
        <w:t xml:space="preserve">      - type: string</w:t>
      </w:r>
    </w:p>
    <w:p w14:paraId="3F571EAF" w14:textId="77777777" w:rsidR="00831912" w:rsidRDefault="00831912" w:rsidP="00831912">
      <w:pPr>
        <w:pStyle w:val="PL"/>
        <w:rPr>
          <w:lang w:val="en-US"/>
        </w:rPr>
      </w:pPr>
      <w:r>
        <w:rPr>
          <w:lang w:val="en-US"/>
        </w:rPr>
        <w:t xml:space="preserve">        enum:</w:t>
      </w:r>
    </w:p>
    <w:p w14:paraId="0C41082D" w14:textId="77777777" w:rsidR="00831912" w:rsidRDefault="00831912" w:rsidP="00831912">
      <w:pPr>
        <w:pStyle w:val="PL"/>
        <w:rPr>
          <w:lang w:val="en-US"/>
        </w:rPr>
      </w:pPr>
      <w:r>
        <w:rPr>
          <w:lang w:val="en-US"/>
        </w:rPr>
        <w:t xml:space="preserve">          - MOBILITY</w:t>
      </w:r>
    </w:p>
    <w:p w14:paraId="35E36FB4" w14:textId="77777777" w:rsidR="00831912" w:rsidRDefault="00831912" w:rsidP="00831912">
      <w:pPr>
        <w:pStyle w:val="PL"/>
        <w:rPr>
          <w:lang w:val="en-US"/>
        </w:rPr>
      </w:pPr>
      <w:r>
        <w:rPr>
          <w:lang w:val="en-US"/>
        </w:rPr>
        <w:t xml:space="preserve">          - COMMUN</w:t>
      </w:r>
    </w:p>
    <w:p w14:paraId="71411F8F" w14:textId="77777777" w:rsidR="00831912" w:rsidRDefault="00831912" w:rsidP="00831912">
      <w:pPr>
        <w:pStyle w:val="PL"/>
        <w:rPr>
          <w:lang w:val="en-US"/>
        </w:rPr>
      </w:pPr>
      <w:r>
        <w:rPr>
          <w:lang w:val="en-US"/>
        </w:rPr>
        <w:t xml:space="preserve">          - MOBILITY_AND_COMMUN</w:t>
      </w:r>
    </w:p>
    <w:p w14:paraId="6A64A29D" w14:textId="77777777" w:rsidR="00831912" w:rsidRDefault="00831912" w:rsidP="00831912">
      <w:pPr>
        <w:pStyle w:val="PL"/>
        <w:rPr>
          <w:lang w:val="en-US"/>
        </w:rPr>
      </w:pPr>
      <w:r>
        <w:rPr>
          <w:lang w:val="en-US"/>
        </w:rPr>
        <w:t xml:space="preserve">      - type: string</w:t>
      </w:r>
    </w:p>
    <w:p w14:paraId="31BF5001" w14:textId="77777777" w:rsidR="00831912" w:rsidRDefault="00831912" w:rsidP="00831912">
      <w:pPr>
        <w:pStyle w:val="PL"/>
        <w:rPr>
          <w:lang w:val="en-US"/>
        </w:rPr>
      </w:pPr>
      <w:r>
        <w:rPr>
          <w:lang w:val="en-US"/>
        </w:rPr>
        <w:t xml:space="preserve">        description: &gt;</w:t>
      </w:r>
    </w:p>
    <w:p w14:paraId="136D1094" w14:textId="77777777" w:rsidR="00831912" w:rsidRDefault="00831912" w:rsidP="00831912">
      <w:pPr>
        <w:pStyle w:val="PL"/>
        <w:rPr>
          <w:lang w:val="en-US"/>
        </w:rPr>
      </w:pPr>
      <w:r>
        <w:rPr>
          <w:lang w:val="en-US"/>
        </w:rPr>
        <w:t xml:space="preserve">          This string provides forward-compatibility with future</w:t>
      </w:r>
    </w:p>
    <w:p w14:paraId="5A21CBEA" w14:textId="77777777" w:rsidR="00831912" w:rsidRDefault="00831912" w:rsidP="00831912">
      <w:pPr>
        <w:pStyle w:val="PL"/>
        <w:rPr>
          <w:lang w:val="en-US"/>
        </w:rPr>
      </w:pPr>
      <w:r>
        <w:rPr>
          <w:lang w:val="en-US"/>
        </w:rPr>
        <w:t xml:space="preserve">          extensions to the enumeration but is not used to encode</w:t>
      </w:r>
    </w:p>
    <w:p w14:paraId="5D98BB27" w14:textId="77777777" w:rsidR="00831912" w:rsidRDefault="00831912" w:rsidP="00831912">
      <w:pPr>
        <w:pStyle w:val="PL"/>
        <w:rPr>
          <w:lang w:val="en-US"/>
        </w:rPr>
      </w:pPr>
      <w:r>
        <w:rPr>
          <w:lang w:val="en-US"/>
        </w:rPr>
        <w:t xml:space="preserve">          content defined in the present version of this API.</w:t>
      </w:r>
    </w:p>
    <w:p w14:paraId="4750BDA1" w14:textId="77777777" w:rsidR="00831912" w:rsidRDefault="00831912" w:rsidP="00831912">
      <w:pPr>
        <w:pStyle w:val="PL"/>
        <w:rPr>
          <w:lang w:val="en-US"/>
        </w:rPr>
      </w:pPr>
      <w:r>
        <w:rPr>
          <w:lang w:val="en-US"/>
        </w:rPr>
        <w:t xml:space="preserve">      description: |</w:t>
      </w:r>
    </w:p>
    <w:p w14:paraId="7F87A9FE" w14:textId="77777777" w:rsidR="00831912" w:rsidRDefault="00831912" w:rsidP="00831912">
      <w:pPr>
        <w:pStyle w:val="PL"/>
        <w:rPr>
          <w:lang w:val="en-US"/>
        </w:rPr>
      </w:pPr>
      <w:r>
        <w:rPr>
          <w:lang w:val="en-US"/>
        </w:rPr>
        <w:t xml:space="preserve">        </w:t>
      </w:r>
      <w:r>
        <w:rPr>
          <w:lang w:eastAsia="zh-CN"/>
        </w:rPr>
        <w:t xml:space="preserve">Represents the expected UE analytics type.  </w:t>
      </w:r>
    </w:p>
    <w:p w14:paraId="129173AE" w14:textId="77777777" w:rsidR="00831912" w:rsidRDefault="00831912" w:rsidP="00831912">
      <w:pPr>
        <w:pStyle w:val="PL"/>
        <w:rPr>
          <w:lang w:val="en-US"/>
        </w:rPr>
      </w:pPr>
      <w:r>
        <w:rPr>
          <w:lang w:val="en-US"/>
        </w:rPr>
        <w:t xml:space="preserve">        Possible values are:</w:t>
      </w:r>
    </w:p>
    <w:p w14:paraId="710F9E2B" w14:textId="77777777" w:rsidR="00831912" w:rsidRDefault="00831912" w:rsidP="00831912">
      <w:pPr>
        <w:pStyle w:val="PL"/>
        <w:rPr>
          <w:lang w:val="en-US"/>
        </w:rPr>
      </w:pPr>
      <w:r>
        <w:rPr>
          <w:lang w:val="en-US"/>
        </w:rPr>
        <w:t xml:space="preserve">        - MOBILITY: Mobility related abnormal behaviour analytics is expected by the consumer.</w:t>
      </w:r>
    </w:p>
    <w:p w14:paraId="7F33CE27" w14:textId="77777777" w:rsidR="00831912" w:rsidRDefault="00831912" w:rsidP="00831912">
      <w:pPr>
        <w:pStyle w:val="PL"/>
        <w:rPr>
          <w:lang w:val="en-US"/>
        </w:rPr>
      </w:pPr>
      <w:r>
        <w:rPr>
          <w:lang w:val="en-US"/>
        </w:rPr>
        <w:t xml:space="preserve">        - COMMUN: Communication related abnormal behaviour analytics is expected by the consumer.</w:t>
      </w:r>
    </w:p>
    <w:p w14:paraId="0178BC29" w14:textId="77777777" w:rsidR="00831912" w:rsidRDefault="00831912" w:rsidP="00831912">
      <w:pPr>
        <w:pStyle w:val="PL"/>
        <w:rPr>
          <w:lang w:val="en-US"/>
        </w:rPr>
      </w:pPr>
      <w:r>
        <w:rPr>
          <w:lang w:val="en-US"/>
        </w:rPr>
        <w:t xml:space="preserve">        - MOBILITY_AND_COMMUN: Both mobility and communication related abnormal behaviour analytics</w:t>
      </w:r>
    </w:p>
    <w:p w14:paraId="0FD72C77" w14:textId="77777777" w:rsidR="00831912" w:rsidRDefault="00831912" w:rsidP="00831912">
      <w:pPr>
        <w:pStyle w:val="PL"/>
        <w:rPr>
          <w:lang w:val="en-US"/>
        </w:rPr>
      </w:pPr>
      <w:r>
        <w:rPr>
          <w:lang w:val="en-US"/>
        </w:rPr>
        <w:t xml:space="preserve">          is expected by the consumer.</w:t>
      </w:r>
    </w:p>
    <w:p w14:paraId="4CD19438" w14:textId="77777777" w:rsidR="00831912" w:rsidRDefault="00831912" w:rsidP="00831912">
      <w:pPr>
        <w:pStyle w:val="PL"/>
        <w:rPr>
          <w:lang w:val="en-US"/>
        </w:rPr>
      </w:pPr>
    </w:p>
    <w:p w14:paraId="1F2FF629" w14:textId="77777777" w:rsidR="00831912" w:rsidRDefault="00831912" w:rsidP="00831912">
      <w:pPr>
        <w:pStyle w:val="PL"/>
        <w:rPr>
          <w:lang w:val="en-US"/>
        </w:rPr>
      </w:pPr>
      <w:r>
        <w:rPr>
          <w:lang w:val="en-US"/>
        </w:rPr>
        <w:t xml:space="preserve">    MatchingDirection:</w:t>
      </w:r>
    </w:p>
    <w:p w14:paraId="0E033B8B" w14:textId="77777777" w:rsidR="00831912" w:rsidRDefault="00831912" w:rsidP="00831912">
      <w:pPr>
        <w:pStyle w:val="PL"/>
        <w:rPr>
          <w:lang w:val="en-US"/>
        </w:rPr>
      </w:pPr>
      <w:r>
        <w:rPr>
          <w:lang w:val="en-US"/>
        </w:rPr>
        <w:t xml:space="preserve">      anyOf:</w:t>
      </w:r>
    </w:p>
    <w:p w14:paraId="2D100343" w14:textId="77777777" w:rsidR="00831912" w:rsidRDefault="00831912" w:rsidP="00831912">
      <w:pPr>
        <w:pStyle w:val="PL"/>
        <w:rPr>
          <w:lang w:val="en-US"/>
        </w:rPr>
      </w:pPr>
      <w:r>
        <w:rPr>
          <w:lang w:val="en-US"/>
        </w:rPr>
        <w:t xml:space="preserve">      - type: string</w:t>
      </w:r>
    </w:p>
    <w:p w14:paraId="5A59EAEB" w14:textId="77777777" w:rsidR="00831912" w:rsidRDefault="00831912" w:rsidP="00831912">
      <w:pPr>
        <w:pStyle w:val="PL"/>
        <w:rPr>
          <w:lang w:val="en-US"/>
        </w:rPr>
      </w:pPr>
      <w:r>
        <w:rPr>
          <w:lang w:val="en-US"/>
        </w:rPr>
        <w:t xml:space="preserve">        enum:</w:t>
      </w:r>
    </w:p>
    <w:p w14:paraId="46962172" w14:textId="77777777" w:rsidR="00831912" w:rsidRDefault="00831912" w:rsidP="00831912">
      <w:pPr>
        <w:pStyle w:val="PL"/>
        <w:rPr>
          <w:lang w:val="en-US"/>
        </w:rPr>
      </w:pPr>
      <w:r>
        <w:rPr>
          <w:lang w:val="en-US"/>
        </w:rPr>
        <w:t xml:space="preserve">          - ASCENDING</w:t>
      </w:r>
    </w:p>
    <w:p w14:paraId="088DF7B9" w14:textId="77777777" w:rsidR="00831912" w:rsidRDefault="00831912" w:rsidP="00831912">
      <w:pPr>
        <w:pStyle w:val="PL"/>
        <w:rPr>
          <w:lang w:val="en-US"/>
        </w:rPr>
      </w:pPr>
      <w:r>
        <w:rPr>
          <w:lang w:val="en-US"/>
        </w:rPr>
        <w:t xml:space="preserve">          - DESCENDING</w:t>
      </w:r>
    </w:p>
    <w:p w14:paraId="4965177F" w14:textId="77777777" w:rsidR="00831912" w:rsidRDefault="00831912" w:rsidP="00831912">
      <w:pPr>
        <w:pStyle w:val="PL"/>
        <w:rPr>
          <w:lang w:val="en-US"/>
        </w:rPr>
      </w:pPr>
      <w:r>
        <w:rPr>
          <w:lang w:val="en-US"/>
        </w:rPr>
        <w:t xml:space="preserve">          - CROSSED</w:t>
      </w:r>
    </w:p>
    <w:p w14:paraId="4643522E" w14:textId="77777777" w:rsidR="00831912" w:rsidRDefault="00831912" w:rsidP="00831912">
      <w:pPr>
        <w:pStyle w:val="PL"/>
        <w:rPr>
          <w:lang w:val="en-US"/>
        </w:rPr>
      </w:pPr>
      <w:r>
        <w:rPr>
          <w:lang w:val="en-US"/>
        </w:rPr>
        <w:t xml:space="preserve">      - type: string</w:t>
      </w:r>
    </w:p>
    <w:p w14:paraId="1FB48FE5" w14:textId="77777777" w:rsidR="00831912" w:rsidRDefault="00831912" w:rsidP="00831912">
      <w:pPr>
        <w:pStyle w:val="PL"/>
        <w:rPr>
          <w:lang w:val="en-US"/>
        </w:rPr>
      </w:pPr>
      <w:r>
        <w:rPr>
          <w:lang w:val="en-US"/>
        </w:rPr>
        <w:t xml:space="preserve">        description: &gt;</w:t>
      </w:r>
    </w:p>
    <w:p w14:paraId="6D010E38" w14:textId="77777777" w:rsidR="00831912" w:rsidRDefault="00831912" w:rsidP="00831912">
      <w:pPr>
        <w:pStyle w:val="PL"/>
        <w:rPr>
          <w:lang w:val="en-US"/>
        </w:rPr>
      </w:pPr>
      <w:r>
        <w:rPr>
          <w:lang w:val="en-US"/>
        </w:rPr>
        <w:t xml:space="preserve">          This string provides forward-compatibility with future</w:t>
      </w:r>
    </w:p>
    <w:p w14:paraId="5C8B65DD" w14:textId="77777777" w:rsidR="00831912" w:rsidRDefault="00831912" w:rsidP="00831912">
      <w:pPr>
        <w:pStyle w:val="PL"/>
        <w:rPr>
          <w:lang w:val="en-US"/>
        </w:rPr>
      </w:pPr>
      <w:r>
        <w:rPr>
          <w:lang w:val="en-US"/>
        </w:rPr>
        <w:t xml:space="preserve">          extensions to the enumeration but is not used to encode</w:t>
      </w:r>
    </w:p>
    <w:p w14:paraId="6ACFC24C" w14:textId="77777777" w:rsidR="00831912" w:rsidRDefault="00831912" w:rsidP="00831912">
      <w:pPr>
        <w:pStyle w:val="PL"/>
        <w:rPr>
          <w:lang w:val="en-US"/>
        </w:rPr>
      </w:pPr>
      <w:r>
        <w:rPr>
          <w:lang w:val="en-US"/>
        </w:rPr>
        <w:t xml:space="preserve">          content defined in the present version of this API.</w:t>
      </w:r>
    </w:p>
    <w:p w14:paraId="3F5DD6D8" w14:textId="77777777" w:rsidR="00831912" w:rsidRDefault="00831912" w:rsidP="00831912">
      <w:pPr>
        <w:pStyle w:val="PL"/>
        <w:rPr>
          <w:lang w:val="en-US"/>
        </w:rPr>
      </w:pPr>
      <w:r>
        <w:rPr>
          <w:lang w:val="en-US"/>
        </w:rPr>
        <w:t xml:space="preserve">      description: |</w:t>
      </w:r>
    </w:p>
    <w:p w14:paraId="0E07F26A" w14:textId="77777777" w:rsidR="00831912" w:rsidRDefault="00831912" w:rsidP="00831912">
      <w:pPr>
        <w:pStyle w:val="PL"/>
        <w:rPr>
          <w:lang w:val="en-US"/>
        </w:rPr>
      </w:pPr>
      <w:r>
        <w:rPr>
          <w:lang w:val="en-US"/>
        </w:rPr>
        <w:t xml:space="preserve">        </w:t>
      </w:r>
      <w:r>
        <w:rPr>
          <w:lang w:eastAsia="zh-CN"/>
        </w:rPr>
        <w:t xml:space="preserve">Represents the matching direction when crossing a threshold.  </w:t>
      </w:r>
    </w:p>
    <w:p w14:paraId="61EB8D18" w14:textId="77777777" w:rsidR="00831912" w:rsidRDefault="00831912" w:rsidP="00831912">
      <w:pPr>
        <w:pStyle w:val="PL"/>
        <w:rPr>
          <w:lang w:val="en-US"/>
        </w:rPr>
      </w:pPr>
      <w:r>
        <w:rPr>
          <w:lang w:val="en-US"/>
        </w:rPr>
        <w:t xml:space="preserve">        Possible values are:</w:t>
      </w:r>
    </w:p>
    <w:p w14:paraId="2490C197" w14:textId="77777777" w:rsidR="00831912" w:rsidRDefault="00831912" w:rsidP="00831912">
      <w:pPr>
        <w:pStyle w:val="PL"/>
        <w:rPr>
          <w:lang w:val="en-US"/>
        </w:rPr>
      </w:pPr>
      <w:r>
        <w:rPr>
          <w:lang w:val="en-US"/>
        </w:rPr>
        <w:t xml:space="preserve">        - ASCENDING: Threshold is crossed in ascending direction.</w:t>
      </w:r>
    </w:p>
    <w:p w14:paraId="605F7899" w14:textId="77777777" w:rsidR="00831912" w:rsidRDefault="00831912" w:rsidP="00831912">
      <w:pPr>
        <w:pStyle w:val="PL"/>
        <w:rPr>
          <w:lang w:val="en-US"/>
        </w:rPr>
      </w:pPr>
      <w:r>
        <w:rPr>
          <w:lang w:val="en-US"/>
        </w:rPr>
        <w:lastRenderedPageBreak/>
        <w:t xml:space="preserve">        - DESCENDING: Threshold is crossed in descending direction.</w:t>
      </w:r>
    </w:p>
    <w:p w14:paraId="49A26F02" w14:textId="77777777" w:rsidR="00831912" w:rsidRDefault="00831912" w:rsidP="00831912">
      <w:pPr>
        <w:pStyle w:val="PL"/>
        <w:rPr>
          <w:lang w:val="en-US"/>
        </w:rPr>
      </w:pPr>
      <w:r>
        <w:rPr>
          <w:lang w:val="en-US"/>
        </w:rPr>
        <w:t xml:space="preserve">        - CROSSED: Threshold is crossed either in ascending or descending direction.</w:t>
      </w:r>
    </w:p>
    <w:p w14:paraId="77896901" w14:textId="77777777" w:rsidR="00831912" w:rsidRDefault="00831912" w:rsidP="00831912">
      <w:pPr>
        <w:pStyle w:val="PL"/>
        <w:rPr>
          <w:lang w:val="en-US"/>
        </w:rPr>
      </w:pPr>
    </w:p>
    <w:p w14:paraId="6D8E3DED"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w:t>
      </w:r>
      <w:proofErr w:type="spellStart"/>
      <w:r w:rsidRPr="00822010">
        <w:rPr>
          <w:rFonts w:ascii="Courier New" w:hAnsi="Courier New"/>
          <w:sz w:val="16"/>
          <w:lang w:val="en-US"/>
        </w:rPr>
        <w:t>NwdafFailureCode</w:t>
      </w:r>
      <w:proofErr w:type="spellEnd"/>
      <w:r w:rsidRPr="00822010">
        <w:rPr>
          <w:rFonts w:ascii="Courier New" w:hAnsi="Courier New"/>
          <w:sz w:val="16"/>
          <w:lang w:val="en-US"/>
        </w:rPr>
        <w:t>:</w:t>
      </w:r>
    </w:p>
    <w:p w14:paraId="04EAA2F7"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w:t>
      </w:r>
      <w:proofErr w:type="spellStart"/>
      <w:r w:rsidRPr="00822010">
        <w:rPr>
          <w:rFonts w:ascii="Courier New" w:hAnsi="Courier New"/>
          <w:sz w:val="16"/>
          <w:lang w:val="en-US"/>
        </w:rPr>
        <w:t>anyOf</w:t>
      </w:r>
      <w:proofErr w:type="spellEnd"/>
      <w:r w:rsidRPr="00822010">
        <w:rPr>
          <w:rFonts w:ascii="Courier New" w:hAnsi="Courier New"/>
          <w:sz w:val="16"/>
          <w:lang w:val="en-US"/>
        </w:rPr>
        <w:t>:</w:t>
      </w:r>
    </w:p>
    <w:p w14:paraId="387A8691"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type: string</w:t>
      </w:r>
    </w:p>
    <w:p w14:paraId="4F89424A"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w:t>
      </w:r>
      <w:proofErr w:type="spellStart"/>
      <w:r w:rsidRPr="00822010">
        <w:rPr>
          <w:rFonts w:ascii="Courier New" w:hAnsi="Courier New"/>
          <w:sz w:val="16"/>
          <w:lang w:val="en-US"/>
        </w:rPr>
        <w:t>enum</w:t>
      </w:r>
      <w:proofErr w:type="spellEnd"/>
      <w:r w:rsidRPr="00822010">
        <w:rPr>
          <w:rFonts w:ascii="Courier New" w:hAnsi="Courier New"/>
          <w:sz w:val="16"/>
          <w:lang w:val="en-US"/>
        </w:rPr>
        <w:t>:</w:t>
      </w:r>
    </w:p>
    <w:p w14:paraId="5FC0F403"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UNAVAILABLE_DATA</w:t>
      </w:r>
    </w:p>
    <w:p w14:paraId="085DFCD9"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BOTH_STAT_PRED_NOT_ALLOWED</w:t>
      </w:r>
    </w:p>
    <w:p w14:paraId="18B9B793"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PREDICTION_NOT_ALLOWED</w:t>
      </w:r>
    </w:p>
    <w:p w14:paraId="27C4325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010">
        <w:rPr>
          <w:rFonts w:ascii="Courier New" w:hAnsi="Courier New"/>
          <w:sz w:val="16"/>
          <w:lang w:val="en-US"/>
        </w:rPr>
        <w:t xml:space="preserve">          - </w:t>
      </w:r>
      <w:r w:rsidRPr="00822010">
        <w:rPr>
          <w:rFonts w:ascii="Courier New" w:hAnsi="Courier New"/>
          <w:sz w:val="16"/>
        </w:rPr>
        <w:t>UNSATISFIED_REQUESTED_ANALYTICS_TIME</w:t>
      </w:r>
    </w:p>
    <w:p w14:paraId="2CCCB07D" w14:textId="77777777" w:rsidR="00831912" w:rsidRPr="0042530E"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42530E">
        <w:rPr>
          <w:rFonts w:ascii="Courier New" w:hAnsi="Courier New"/>
          <w:sz w:val="16"/>
        </w:rPr>
        <w:t>NO_ROAMING_SUPPORT</w:t>
      </w:r>
    </w:p>
    <w:p w14:paraId="439B86AC"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OTHER</w:t>
      </w:r>
    </w:p>
    <w:p w14:paraId="408A5777"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type: string</w:t>
      </w:r>
    </w:p>
    <w:p w14:paraId="164A480D"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description: &gt;</w:t>
      </w:r>
    </w:p>
    <w:p w14:paraId="3ABAC9B4"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This string provides forward-compatibility with future</w:t>
      </w:r>
    </w:p>
    <w:p w14:paraId="2AD8D3F6"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extensions to the enumeration but is not used to encode</w:t>
      </w:r>
    </w:p>
    <w:p w14:paraId="5B48487A"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content defined in the present version of this API.</w:t>
      </w:r>
    </w:p>
    <w:p w14:paraId="7F114E6D"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description: |</w:t>
      </w:r>
    </w:p>
    <w:p w14:paraId="55FAB132"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w:t>
      </w:r>
      <w:r w:rsidRPr="00822010">
        <w:rPr>
          <w:rFonts w:ascii="Courier New" w:eastAsia="Times New Roman" w:hAnsi="Courier New" w:cs="Arial"/>
          <w:sz w:val="16"/>
          <w:szCs w:val="18"/>
        </w:rPr>
        <w:t xml:space="preserve">Represents the failure reason.  </w:t>
      </w:r>
    </w:p>
    <w:p w14:paraId="0D6C9FE9"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Possible values are:</w:t>
      </w:r>
    </w:p>
    <w:p w14:paraId="1B3F71D5"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UNAVAILABLE_DATA: Indicates the requested statistics information for the event is rejected</w:t>
      </w:r>
    </w:p>
    <w:p w14:paraId="6BFEB717"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since necessary data to perform the service is unavailable.</w:t>
      </w:r>
    </w:p>
    <w:p w14:paraId="25C2EED5"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BOTH_STAT_PRED_NOT_ALLOWED: Indicates the requested analysis information for the event is</w:t>
      </w:r>
    </w:p>
    <w:p w14:paraId="4251366C"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rejected since the start time is in the past and the end time is in the future, which</w:t>
      </w:r>
    </w:p>
    <w:p w14:paraId="40A1AD4B"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means the NF service consumer requested both statistics and prediction for the analytics.</w:t>
      </w:r>
    </w:p>
    <w:p w14:paraId="1581EAD8"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PREDICTION_NOT_ALLOWED: Indicates that the request for the prediction of the analytics</w:t>
      </w:r>
    </w:p>
    <w:p w14:paraId="341B16B8"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event is not allowed.</w:t>
      </w:r>
    </w:p>
    <w:p w14:paraId="0E4357CE"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010">
        <w:rPr>
          <w:rFonts w:ascii="Courier New" w:hAnsi="Courier New"/>
          <w:sz w:val="16"/>
          <w:lang w:val="en-US"/>
        </w:rPr>
        <w:t xml:space="preserve">        - </w:t>
      </w:r>
      <w:r w:rsidRPr="00822010">
        <w:rPr>
          <w:rFonts w:ascii="Courier New" w:hAnsi="Courier New"/>
          <w:sz w:val="16"/>
        </w:rPr>
        <w:t>UNSATISFIED_REQUESTED_ANALYTICS_TIME</w:t>
      </w:r>
      <w:r w:rsidRPr="00822010">
        <w:rPr>
          <w:rFonts w:ascii="Courier New" w:hAnsi="Courier New"/>
          <w:sz w:val="16"/>
          <w:lang w:val="en-US"/>
        </w:rPr>
        <w:t xml:space="preserve">: </w:t>
      </w:r>
      <w:r w:rsidRPr="00822010">
        <w:rPr>
          <w:rFonts w:ascii="Courier New" w:hAnsi="Courier New"/>
          <w:sz w:val="16"/>
        </w:rPr>
        <w:t>Indicates that the requested event is rejected since</w:t>
      </w:r>
    </w:p>
    <w:p w14:paraId="488C2DD6"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010">
        <w:rPr>
          <w:rFonts w:ascii="Courier New" w:hAnsi="Courier New"/>
          <w:sz w:val="16"/>
        </w:rPr>
        <w:t xml:space="preserve">          the analytics information is not ready when the time indicated by the "</w:t>
      </w:r>
      <w:proofErr w:type="spellStart"/>
      <w:r w:rsidRPr="00822010">
        <w:rPr>
          <w:rFonts w:ascii="Courier New" w:hAnsi="Courier New"/>
          <w:sz w:val="16"/>
        </w:rPr>
        <w:t>timeAnaNeeded</w:t>
      </w:r>
      <w:proofErr w:type="spellEnd"/>
      <w:r w:rsidRPr="00822010">
        <w:rPr>
          <w:rFonts w:ascii="Courier New" w:hAnsi="Courier New"/>
          <w:sz w:val="16"/>
        </w:rPr>
        <w:t>"</w:t>
      </w:r>
    </w:p>
    <w:p w14:paraId="44C746D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010">
        <w:rPr>
          <w:rFonts w:ascii="Courier New" w:hAnsi="Courier New"/>
          <w:sz w:val="16"/>
        </w:rPr>
        <w:t xml:space="preserve">          attribute (as provided during the creation or modification of subscription) is reached.</w:t>
      </w:r>
    </w:p>
    <w:p w14:paraId="2BF515EC"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42530E">
        <w:rPr>
          <w:rFonts w:ascii="Courier New" w:hAnsi="Courier New"/>
          <w:sz w:val="16"/>
        </w:rPr>
        <w:t>NO_ROAMING_SUPPORT</w:t>
      </w:r>
      <w:r>
        <w:rPr>
          <w:rFonts w:ascii="Courier New" w:hAnsi="Courier New"/>
          <w:sz w:val="16"/>
        </w:rPr>
        <w:t xml:space="preserve">: </w:t>
      </w:r>
      <w:r w:rsidRPr="0042530E">
        <w:rPr>
          <w:rFonts w:ascii="Courier New" w:hAnsi="Courier New"/>
          <w:sz w:val="16"/>
        </w:rPr>
        <w:t>Indicates that the request shall be rejected because roaming analytics</w:t>
      </w:r>
    </w:p>
    <w:p w14:paraId="7456CF9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2530E">
        <w:rPr>
          <w:rFonts w:ascii="Courier New" w:hAnsi="Courier New"/>
          <w:sz w:val="16"/>
        </w:rPr>
        <w:t xml:space="preserve">or data are required and the NWDAF neither supports roaming exchange </w:t>
      </w:r>
      <w:proofErr w:type="spellStart"/>
      <w:r w:rsidRPr="0042530E">
        <w:rPr>
          <w:rFonts w:ascii="Courier New" w:hAnsi="Courier New"/>
          <w:sz w:val="16"/>
        </w:rPr>
        <w:t>capabilitiy</w:t>
      </w:r>
      <w:proofErr w:type="spellEnd"/>
      <w:r w:rsidRPr="0042530E">
        <w:rPr>
          <w:rFonts w:ascii="Courier New" w:hAnsi="Courier New"/>
          <w:sz w:val="16"/>
        </w:rPr>
        <w:t xml:space="preserve"> nor can</w:t>
      </w:r>
    </w:p>
    <w:p w14:paraId="41666098" w14:textId="77777777" w:rsidR="00831912" w:rsidRPr="0042530E"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2530E">
        <w:rPr>
          <w:rFonts w:ascii="Courier New" w:hAnsi="Courier New"/>
          <w:sz w:val="16"/>
        </w:rPr>
        <w:t xml:space="preserve">it </w:t>
      </w:r>
      <w:proofErr w:type="gramStart"/>
      <w:r w:rsidRPr="0042530E">
        <w:rPr>
          <w:rFonts w:ascii="Courier New" w:hAnsi="Courier New"/>
          <w:sz w:val="16"/>
        </w:rPr>
        <w:t>forward</w:t>
      </w:r>
      <w:proofErr w:type="gramEnd"/>
      <w:r w:rsidRPr="0042530E">
        <w:rPr>
          <w:rFonts w:ascii="Courier New" w:hAnsi="Courier New"/>
          <w:sz w:val="16"/>
        </w:rPr>
        <w:t xml:space="preserve"> the request to another NWDAF.</w:t>
      </w:r>
    </w:p>
    <w:p w14:paraId="0F947C91"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 OTHER: Indicates the requested analysis information for the event is rejected due to other</w:t>
      </w:r>
    </w:p>
    <w:p w14:paraId="4E7B75E1"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822010">
        <w:rPr>
          <w:rFonts w:ascii="Courier New" w:hAnsi="Courier New"/>
          <w:sz w:val="16"/>
          <w:lang w:val="en-US"/>
        </w:rPr>
        <w:t xml:space="preserve">          reasons.</w:t>
      </w:r>
    </w:p>
    <w:p w14:paraId="71662335" w14:textId="77777777" w:rsidR="00831912" w:rsidRDefault="00831912" w:rsidP="00831912">
      <w:pPr>
        <w:pStyle w:val="PL"/>
        <w:rPr>
          <w:lang w:val="en-US"/>
        </w:rPr>
      </w:pPr>
    </w:p>
    <w:p w14:paraId="7661ACB9" w14:textId="77777777" w:rsidR="00831912" w:rsidRDefault="00831912" w:rsidP="00831912">
      <w:pPr>
        <w:pStyle w:val="PL"/>
        <w:rPr>
          <w:lang w:val="en-US"/>
        </w:rPr>
      </w:pPr>
      <w:r>
        <w:rPr>
          <w:lang w:val="en-US"/>
        </w:rPr>
        <w:t xml:space="preserve">    AnalyticsMetadata:</w:t>
      </w:r>
    </w:p>
    <w:p w14:paraId="1C2C3ACF" w14:textId="77777777" w:rsidR="00831912" w:rsidRDefault="00831912" w:rsidP="00831912">
      <w:pPr>
        <w:pStyle w:val="PL"/>
        <w:rPr>
          <w:lang w:val="en-US"/>
        </w:rPr>
      </w:pPr>
      <w:r>
        <w:rPr>
          <w:lang w:val="en-US"/>
        </w:rPr>
        <w:t xml:space="preserve">      anyOf:</w:t>
      </w:r>
    </w:p>
    <w:p w14:paraId="67D8C594" w14:textId="77777777" w:rsidR="00831912" w:rsidRDefault="00831912" w:rsidP="00831912">
      <w:pPr>
        <w:pStyle w:val="PL"/>
        <w:rPr>
          <w:lang w:val="en-US"/>
        </w:rPr>
      </w:pPr>
      <w:r>
        <w:rPr>
          <w:lang w:val="en-US"/>
        </w:rPr>
        <w:t xml:space="preserve">      - type: string</w:t>
      </w:r>
    </w:p>
    <w:p w14:paraId="0220A951" w14:textId="77777777" w:rsidR="00831912" w:rsidRDefault="00831912" w:rsidP="00831912">
      <w:pPr>
        <w:pStyle w:val="PL"/>
        <w:rPr>
          <w:lang w:val="en-US"/>
        </w:rPr>
      </w:pPr>
      <w:r>
        <w:rPr>
          <w:lang w:val="en-US"/>
        </w:rPr>
        <w:t xml:space="preserve">        enum:</w:t>
      </w:r>
    </w:p>
    <w:p w14:paraId="3A0C4724" w14:textId="77777777" w:rsidR="00831912" w:rsidRDefault="00831912" w:rsidP="00831912">
      <w:pPr>
        <w:pStyle w:val="PL"/>
        <w:rPr>
          <w:lang w:val="en-US"/>
        </w:rPr>
      </w:pPr>
      <w:r>
        <w:rPr>
          <w:lang w:val="en-US"/>
        </w:rPr>
        <w:t xml:space="preserve">          - NUM_OF_SAMPLES</w:t>
      </w:r>
    </w:p>
    <w:p w14:paraId="04120B32" w14:textId="77777777" w:rsidR="00831912" w:rsidRDefault="00831912" w:rsidP="00831912">
      <w:pPr>
        <w:pStyle w:val="PL"/>
        <w:rPr>
          <w:lang w:val="en-US"/>
        </w:rPr>
      </w:pPr>
      <w:r>
        <w:rPr>
          <w:lang w:val="en-US"/>
        </w:rPr>
        <w:t xml:space="preserve">          - DATA_WINDOW</w:t>
      </w:r>
    </w:p>
    <w:p w14:paraId="434442D9" w14:textId="77777777" w:rsidR="00831912" w:rsidRDefault="00831912" w:rsidP="00831912">
      <w:pPr>
        <w:pStyle w:val="PL"/>
        <w:rPr>
          <w:lang w:val="en-US"/>
        </w:rPr>
      </w:pPr>
      <w:r>
        <w:rPr>
          <w:lang w:val="en-US"/>
        </w:rPr>
        <w:t xml:space="preserve">          - DATA_STAT_PROPS</w:t>
      </w:r>
    </w:p>
    <w:p w14:paraId="2CC555D3" w14:textId="77777777" w:rsidR="00831912" w:rsidRDefault="00831912" w:rsidP="00831912">
      <w:pPr>
        <w:pStyle w:val="PL"/>
        <w:rPr>
          <w:lang w:val="en-US"/>
        </w:rPr>
      </w:pPr>
      <w:r>
        <w:rPr>
          <w:lang w:val="en-US"/>
        </w:rPr>
        <w:t xml:space="preserve">          - STRATEGY</w:t>
      </w:r>
    </w:p>
    <w:p w14:paraId="297A5513" w14:textId="77777777" w:rsidR="00831912" w:rsidRDefault="00831912" w:rsidP="00831912">
      <w:pPr>
        <w:pStyle w:val="PL"/>
        <w:rPr>
          <w:lang w:val="en-US"/>
        </w:rPr>
      </w:pPr>
      <w:r>
        <w:rPr>
          <w:lang w:val="en-US"/>
        </w:rPr>
        <w:t xml:space="preserve">          - ACCURACY</w:t>
      </w:r>
    </w:p>
    <w:p w14:paraId="551E7013" w14:textId="77777777" w:rsidR="00831912" w:rsidRDefault="00831912" w:rsidP="00831912">
      <w:pPr>
        <w:pStyle w:val="PL"/>
        <w:rPr>
          <w:lang w:val="en-US"/>
        </w:rPr>
      </w:pPr>
      <w:r>
        <w:rPr>
          <w:lang w:val="en-US"/>
        </w:rPr>
        <w:t xml:space="preserve">      - type: string</w:t>
      </w:r>
    </w:p>
    <w:p w14:paraId="0BBE6F42" w14:textId="77777777" w:rsidR="00831912" w:rsidRDefault="00831912" w:rsidP="00831912">
      <w:pPr>
        <w:pStyle w:val="PL"/>
        <w:rPr>
          <w:lang w:val="en-US"/>
        </w:rPr>
      </w:pPr>
      <w:r>
        <w:rPr>
          <w:lang w:val="en-US"/>
        </w:rPr>
        <w:t xml:space="preserve">        description: &gt;</w:t>
      </w:r>
    </w:p>
    <w:p w14:paraId="23BEEF1A" w14:textId="77777777" w:rsidR="00831912" w:rsidRDefault="00831912" w:rsidP="00831912">
      <w:pPr>
        <w:pStyle w:val="PL"/>
        <w:rPr>
          <w:lang w:val="en-US"/>
        </w:rPr>
      </w:pPr>
      <w:r>
        <w:rPr>
          <w:lang w:val="en-US"/>
        </w:rPr>
        <w:t xml:space="preserve">          This string provides forward-compatibility with future</w:t>
      </w:r>
    </w:p>
    <w:p w14:paraId="6EE76DCB" w14:textId="77777777" w:rsidR="00831912" w:rsidRDefault="00831912" w:rsidP="00831912">
      <w:pPr>
        <w:pStyle w:val="PL"/>
        <w:rPr>
          <w:lang w:val="en-US"/>
        </w:rPr>
      </w:pPr>
      <w:r>
        <w:rPr>
          <w:lang w:val="en-US"/>
        </w:rPr>
        <w:t xml:space="preserve">          extensions to the enumeration but is not used to encode</w:t>
      </w:r>
    </w:p>
    <w:p w14:paraId="3F6BEB2C" w14:textId="77777777" w:rsidR="00831912" w:rsidRDefault="00831912" w:rsidP="00831912">
      <w:pPr>
        <w:pStyle w:val="PL"/>
        <w:rPr>
          <w:lang w:val="en-US"/>
        </w:rPr>
      </w:pPr>
      <w:r>
        <w:rPr>
          <w:lang w:val="en-US"/>
        </w:rPr>
        <w:t xml:space="preserve">          content defined in the present version of this API.</w:t>
      </w:r>
    </w:p>
    <w:p w14:paraId="2A29DC84" w14:textId="77777777" w:rsidR="00831912" w:rsidRDefault="00831912" w:rsidP="00831912">
      <w:pPr>
        <w:pStyle w:val="PL"/>
        <w:rPr>
          <w:lang w:val="en-US"/>
        </w:rPr>
      </w:pPr>
      <w:r>
        <w:rPr>
          <w:lang w:val="en-US"/>
        </w:rPr>
        <w:t xml:space="preserve">      description: |</w:t>
      </w:r>
    </w:p>
    <w:p w14:paraId="22FD6C27" w14:textId="77777777" w:rsidR="00831912" w:rsidRDefault="00831912" w:rsidP="00831912">
      <w:pPr>
        <w:pStyle w:val="PL"/>
        <w:rPr>
          <w:lang w:val="en-US"/>
        </w:rPr>
      </w:pPr>
      <w:r>
        <w:rPr>
          <w:lang w:val="en-US"/>
        </w:rPr>
        <w:t xml:space="preserve">        </w:t>
      </w:r>
      <w:r>
        <w:t xml:space="preserve">Represents the types of analytics metadata information that can be requested.  </w:t>
      </w:r>
    </w:p>
    <w:p w14:paraId="6F2AD07C" w14:textId="77777777" w:rsidR="00831912" w:rsidRDefault="00831912" w:rsidP="00831912">
      <w:pPr>
        <w:pStyle w:val="PL"/>
        <w:rPr>
          <w:lang w:val="en-US"/>
        </w:rPr>
      </w:pPr>
      <w:r>
        <w:rPr>
          <w:lang w:val="en-US"/>
        </w:rPr>
        <w:t xml:space="preserve">        Possible values are:</w:t>
      </w:r>
    </w:p>
    <w:p w14:paraId="588D075A" w14:textId="77777777" w:rsidR="00831912" w:rsidRDefault="00831912" w:rsidP="00831912">
      <w:pPr>
        <w:pStyle w:val="PL"/>
        <w:rPr>
          <w:lang w:val="en-US"/>
        </w:rPr>
      </w:pPr>
      <w:r>
        <w:rPr>
          <w:lang w:val="en-US"/>
        </w:rPr>
        <w:t xml:space="preserve">        - NUM_OF_SAMPLES: Number of data samples used for the generation of the output analytics.</w:t>
      </w:r>
    </w:p>
    <w:p w14:paraId="355FED86" w14:textId="77777777" w:rsidR="00831912" w:rsidRDefault="00831912" w:rsidP="00831912">
      <w:pPr>
        <w:pStyle w:val="PL"/>
        <w:rPr>
          <w:lang w:val="en-US"/>
        </w:rPr>
      </w:pPr>
      <w:r>
        <w:rPr>
          <w:lang w:val="en-US"/>
        </w:rPr>
        <w:t xml:space="preserve">        - DATA_WINDOW: Data time window of the data samples.</w:t>
      </w:r>
    </w:p>
    <w:p w14:paraId="3C2801C0" w14:textId="77777777" w:rsidR="00831912" w:rsidRDefault="00831912" w:rsidP="00831912">
      <w:pPr>
        <w:pStyle w:val="PL"/>
        <w:rPr>
          <w:lang w:val="en-US"/>
        </w:rPr>
      </w:pPr>
      <w:r>
        <w:rPr>
          <w:lang w:val="en-US"/>
        </w:rPr>
        <w:t xml:space="preserve">        - DATA_STAT_PROPS: Dataset statistical properties of the data used to generate the</w:t>
      </w:r>
    </w:p>
    <w:p w14:paraId="65D7F4F2" w14:textId="77777777" w:rsidR="00831912" w:rsidRDefault="00831912" w:rsidP="00831912">
      <w:pPr>
        <w:pStyle w:val="PL"/>
        <w:rPr>
          <w:lang w:val="en-US"/>
        </w:rPr>
      </w:pPr>
      <w:r>
        <w:rPr>
          <w:lang w:val="en-US"/>
        </w:rPr>
        <w:t xml:space="preserve">          analytics.</w:t>
      </w:r>
    </w:p>
    <w:p w14:paraId="28DCCBB8" w14:textId="77777777" w:rsidR="00831912" w:rsidRDefault="00831912" w:rsidP="00831912">
      <w:pPr>
        <w:pStyle w:val="PL"/>
        <w:rPr>
          <w:lang w:val="en-US"/>
        </w:rPr>
      </w:pPr>
      <w:r>
        <w:rPr>
          <w:lang w:val="en-US"/>
        </w:rPr>
        <w:t xml:space="preserve">        - STRATEGY: Output strategy used for the reporting of the analytics.</w:t>
      </w:r>
    </w:p>
    <w:p w14:paraId="39802996" w14:textId="77777777" w:rsidR="00831912" w:rsidRDefault="00831912" w:rsidP="00831912">
      <w:pPr>
        <w:pStyle w:val="PL"/>
        <w:rPr>
          <w:lang w:val="en-US"/>
        </w:rPr>
      </w:pPr>
      <w:r>
        <w:rPr>
          <w:lang w:val="en-US"/>
        </w:rPr>
        <w:t xml:space="preserve">        - ACCURACY: Level of accuracy reached for the analytics.</w:t>
      </w:r>
    </w:p>
    <w:p w14:paraId="04C82DDF" w14:textId="77777777" w:rsidR="00831912" w:rsidRDefault="00831912" w:rsidP="00831912">
      <w:pPr>
        <w:pStyle w:val="PL"/>
        <w:rPr>
          <w:lang w:val="en-US"/>
        </w:rPr>
      </w:pPr>
    </w:p>
    <w:p w14:paraId="0E947757" w14:textId="77777777" w:rsidR="00831912" w:rsidRDefault="00831912" w:rsidP="00831912">
      <w:pPr>
        <w:pStyle w:val="PL"/>
        <w:rPr>
          <w:lang w:val="en-US"/>
        </w:rPr>
      </w:pPr>
      <w:r>
        <w:rPr>
          <w:lang w:val="en-US"/>
        </w:rPr>
        <w:t xml:space="preserve">    DatasetStatisticalProperty:</w:t>
      </w:r>
    </w:p>
    <w:p w14:paraId="70B30857" w14:textId="77777777" w:rsidR="00831912" w:rsidRDefault="00831912" w:rsidP="00831912">
      <w:pPr>
        <w:pStyle w:val="PL"/>
        <w:rPr>
          <w:lang w:val="en-US"/>
        </w:rPr>
      </w:pPr>
      <w:r>
        <w:rPr>
          <w:lang w:val="en-US"/>
        </w:rPr>
        <w:t xml:space="preserve">      anyOf:</w:t>
      </w:r>
    </w:p>
    <w:p w14:paraId="1F53D33D" w14:textId="77777777" w:rsidR="00831912" w:rsidRDefault="00831912" w:rsidP="00831912">
      <w:pPr>
        <w:pStyle w:val="PL"/>
        <w:rPr>
          <w:lang w:val="en-US"/>
        </w:rPr>
      </w:pPr>
      <w:r>
        <w:rPr>
          <w:lang w:val="en-US"/>
        </w:rPr>
        <w:t xml:space="preserve">      - type: string</w:t>
      </w:r>
    </w:p>
    <w:p w14:paraId="6DDB98B5" w14:textId="77777777" w:rsidR="00831912" w:rsidRDefault="00831912" w:rsidP="00831912">
      <w:pPr>
        <w:pStyle w:val="PL"/>
        <w:rPr>
          <w:lang w:val="en-US"/>
        </w:rPr>
      </w:pPr>
      <w:r>
        <w:rPr>
          <w:lang w:val="en-US"/>
        </w:rPr>
        <w:t xml:space="preserve">        enum:</w:t>
      </w:r>
    </w:p>
    <w:p w14:paraId="1C7E57E2" w14:textId="77777777" w:rsidR="00831912" w:rsidRDefault="00831912" w:rsidP="00831912">
      <w:pPr>
        <w:pStyle w:val="PL"/>
        <w:rPr>
          <w:lang w:val="en-US"/>
        </w:rPr>
      </w:pPr>
      <w:r>
        <w:rPr>
          <w:lang w:val="en-US"/>
        </w:rPr>
        <w:t xml:space="preserve">          - UNIFORM_DIST_DATA</w:t>
      </w:r>
    </w:p>
    <w:p w14:paraId="35FE43F5" w14:textId="77777777" w:rsidR="00831912" w:rsidRDefault="00831912" w:rsidP="00831912">
      <w:pPr>
        <w:pStyle w:val="PL"/>
        <w:rPr>
          <w:lang w:val="en-US"/>
        </w:rPr>
      </w:pPr>
      <w:r>
        <w:rPr>
          <w:lang w:val="en-US"/>
        </w:rPr>
        <w:t xml:space="preserve">          - NO_OUTLIERS</w:t>
      </w:r>
    </w:p>
    <w:p w14:paraId="7681D316" w14:textId="77777777" w:rsidR="00831912" w:rsidRDefault="00831912" w:rsidP="00831912">
      <w:pPr>
        <w:pStyle w:val="PL"/>
        <w:rPr>
          <w:lang w:val="en-US"/>
        </w:rPr>
      </w:pPr>
      <w:r>
        <w:rPr>
          <w:lang w:val="en-US"/>
        </w:rPr>
        <w:t xml:space="preserve">      - type: string</w:t>
      </w:r>
    </w:p>
    <w:p w14:paraId="6D8BDEF6" w14:textId="77777777" w:rsidR="00831912" w:rsidRDefault="00831912" w:rsidP="00831912">
      <w:pPr>
        <w:pStyle w:val="PL"/>
        <w:rPr>
          <w:lang w:val="en-US"/>
        </w:rPr>
      </w:pPr>
      <w:r>
        <w:rPr>
          <w:lang w:val="en-US"/>
        </w:rPr>
        <w:t xml:space="preserve">        description: &gt;</w:t>
      </w:r>
    </w:p>
    <w:p w14:paraId="29F579D5" w14:textId="77777777" w:rsidR="00831912" w:rsidRDefault="00831912" w:rsidP="00831912">
      <w:pPr>
        <w:pStyle w:val="PL"/>
        <w:rPr>
          <w:lang w:val="en-US"/>
        </w:rPr>
      </w:pPr>
      <w:r>
        <w:rPr>
          <w:lang w:val="en-US"/>
        </w:rPr>
        <w:t xml:space="preserve">          This string provides forward-compatibility with future</w:t>
      </w:r>
    </w:p>
    <w:p w14:paraId="494F9A99" w14:textId="77777777" w:rsidR="00831912" w:rsidRDefault="00831912" w:rsidP="00831912">
      <w:pPr>
        <w:pStyle w:val="PL"/>
        <w:rPr>
          <w:lang w:val="en-US"/>
        </w:rPr>
      </w:pPr>
      <w:r>
        <w:rPr>
          <w:lang w:val="en-US"/>
        </w:rPr>
        <w:t xml:space="preserve">          extensions to the enumeration but is not used to encode</w:t>
      </w:r>
    </w:p>
    <w:p w14:paraId="0DEABE98" w14:textId="77777777" w:rsidR="00831912" w:rsidRDefault="00831912" w:rsidP="00831912">
      <w:pPr>
        <w:pStyle w:val="PL"/>
        <w:rPr>
          <w:lang w:val="en-US"/>
        </w:rPr>
      </w:pPr>
      <w:r>
        <w:rPr>
          <w:lang w:val="en-US"/>
        </w:rPr>
        <w:t xml:space="preserve">          content defined in the present version of this API.</w:t>
      </w:r>
    </w:p>
    <w:p w14:paraId="019E8CFD" w14:textId="77777777" w:rsidR="00831912" w:rsidRDefault="00831912" w:rsidP="00831912">
      <w:pPr>
        <w:pStyle w:val="PL"/>
        <w:rPr>
          <w:lang w:val="en-US"/>
        </w:rPr>
      </w:pPr>
      <w:r>
        <w:rPr>
          <w:lang w:val="en-US"/>
        </w:rPr>
        <w:t xml:space="preserve">      description: |</w:t>
      </w:r>
    </w:p>
    <w:p w14:paraId="3A936921" w14:textId="77777777" w:rsidR="00831912" w:rsidRDefault="00831912" w:rsidP="00831912">
      <w:pPr>
        <w:pStyle w:val="PL"/>
        <w:rPr>
          <w:lang w:val="en-US"/>
        </w:rPr>
      </w:pPr>
      <w:r>
        <w:rPr>
          <w:lang w:val="en-US"/>
        </w:rPr>
        <w:t xml:space="preserve">        Represents the </w:t>
      </w:r>
      <w:r>
        <w:rPr>
          <w:lang w:eastAsia="ko-KR"/>
        </w:rPr>
        <w:t xml:space="preserve">dataset statistical properties.  </w:t>
      </w:r>
    </w:p>
    <w:p w14:paraId="4434D8B4" w14:textId="77777777" w:rsidR="00831912" w:rsidRDefault="00831912" w:rsidP="00831912">
      <w:pPr>
        <w:pStyle w:val="PL"/>
        <w:rPr>
          <w:lang w:val="en-US"/>
        </w:rPr>
      </w:pPr>
      <w:r>
        <w:rPr>
          <w:lang w:val="en-US"/>
        </w:rPr>
        <w:t xml:space="preserve">        Possible values are:</w:t>
      </w:r>
    </w:p>
    <w:p w14:paraId="3A6A3BCC" w14:textId="77777777" w:rsidR="00831912" w:rsidRDefault="00831912" w:rsidP="00831912">
      <w:pPr>
        <w:pStyle w:val="PL"/>
        <w:rPr>
          <w:lang w:val="en-US"/>
        </w:rPr>
      </w:pPr>
      <w:r>
        <w:rPr>
          <w:lang w:val="en-US"/>
        </w:rPr>
        <w:t xml:space="preserve">        - UNIFORM_DIST_DATA: Indicates the use of data samples that are uniformly distributed</w:t>
      </w:r>
    </w:p>
    <w:p w14:paraId="1884C2C0" w14:textId="77777777" w:rsidR="00831912" w:rsidRDefault="00831912" w:rsidP="00831912">
      <w:pPr>
        <w:pStyle w:val="PL"/>
        <w:rPr>
          <w:lang w:val="en-US"/>
        </w:rPr>
      </w:pPr>
      <w:r>
        <w:rPr>
          <w:lang w:val="en-US"/>
        </w:rPr>
        <w:t xml:space="preserve">          according to the different aspects of the requested analytics.</w:t>
      </w:r>
    </w:p>
    <w:p w14:paraId="382FF7B9" w14:textId="77777777" w:rsidR="00831912" w:rsidRDefault="00831912" w:rsidP="00831912">
      <w:pPr>
        <w:pStyle w:val="PL"/>
        <w:rPr>
          <w:lang w:val="en-US"/>
        </w:rPr>
      </w:pPr>
      <w:r>
        <w:rPr>
          <w:lang w:val="en-US"/>
        </w:rPr>
        <w:t xml:space="preserve">        - NO_OUTLIERS: Indicates that the data samples shall disregard data samples that are at</w:t>
      </w:r>
    </w:p>
    <w:p w14:paraId="233F41FC" w14:textId="77777777" w:rsidR="00831912" w:rsidRDefault="00831912" w:rsidP="00831912">
      <w:pPr>
        <w:pStyle w:val="PL"/>
        <w:rPr>
          <w:lang w:val="en-US"/>
        </w:rPr>
      </w:pPr>
      <w:r>
        <w:rPr>
          <w:lang w:val="en-US"/>
        </w:rPr>
        <w:lastRenderedPageBreak/>
        <w:t xml:space="preserve">          the extreme boundaries of the value range.</w:t>
      </w:r>
    </w:p>
    <w:p w14:paraId="4CD328DA" w14:textId="77777777" w:rsidR="00831912" w:rsidRDefault="00831912" w:rsidP="00831912">
      <w:pPr>
        <w:pStyle w:val="PL"/>
        <w:rPr>
          <w:lang w:val="en-US"/>
        </w:rPr>
      </w:pPr>
    </w:p>
    <w:p w14:paraId="5BD317E6" w14:textId="77777777" w:rsidR="00831912" w:rsidRDefault="00831912" w:rsidP="00831912">
      <w:pPr>
        <w:pStyle w:val="PL"/>
        <w:rPr>
          <w:lang w:val="en-US"/>
        </w:rPr>
      </w:pPr>
      <w:r>
        <w:rPr>
          <w:lang w:val="en-US"/>
        </w:rPr>
        <w:t xml:space="preserve">    OutputStrategy:</w:t>
      </w:r>
    </w:p>
    <w:p w14:paraId="4C48B130" w14:textId="77777777" w:rsidR="00831912" w:rsidRDefault="00831912" w:rsidP="00831912">
      <w:pPr>
        <w:pStyle w:val="PL"/>
        <w:rPr>
          <w:lang w:val="en-US"/>
        </w:rPr>
      </w:pPr>
      <w:r>
        <w:rPr>
          <w:lang w:val="en-US"/>
        </w:rPr>
        <w:t xml:space="preserve">      anyOf:</w:t>
      </w:r>
    </w:p>
    <w:p w14:paraId="1BC26817" w14:textId="77777777" w:rsidR="00831912" w:rsidRDefault="00831912" w:rsidP="00831912">
      <w:pPr>
        <w:pStyle w:val="PL"/>
        <w:rPr>
          <w:lang w:val="en-US"/>
        </w:rPr>
      </w:pPr>
      <w:r>
        <w:rPr>
          <w:lang w:val="en-US"/>
        </w:rPr>
        <w:t xml:space="preserve">      - type: string</w:t>
      </w:r>
    </w:p>
    <w:p w14:paraId="0C1FF22E" w14:textId="77777777" w:rsidR="00831912" w:rsidRDefault="00831912" w:rsidP="00831912">
      <w:pPr>
        <w:pStyle w:val="PL"/>
        <w:rPr>
          <w:lang w:val="en-US"/>
        </w:rPr>
      </w:pPr>
      <w:r>
        <w:rPr>
          <w:lang w:val="en-US"/>
        </w:rPr>
        <w:t xml:space="preserve">        enum:</w:t>
      </w:r>
    </w:p>
    <w:p w14:paraId="409A8E8D" w14:textId="77777777" w:rsidR="00831912" w:rsidRDefault="00831912" w:rsidP="00831912">
      <w:pPr>
        <w:pStyle w:val="PL"/>
        <w:rPr>
          <w:lang w:val="en-US"/>
        </w:rPr>
      </w:pPr>
      <w:r>
        <w:rPr>
          <w:lang w:val="en-US"/>
        </w:rPr>
        <w:t xml:space="preserve">          - BINARY</w:t>
      </w:r>
    </w:p>
    <w:p w14:paraId="045B87C6" w14:textId="77777777" w:rsidR="00831912" w:rsidRDefault="00831912" w:rsidP="00831912">
      <w:pPr>
        <w:pStyle w:val="PL"/>
        <w:rPr>
          <w:lang w:val="en-US"/>
        </w:rPr>
      </w:pPr>
      <w:r>
        <w:rPr>
          <w:lang w:val="en-US"/>
        </w:rPr>
        <w:t xml:space="preserve">          - GRADIENT</w:t>
      </w:r>
    </w:p>
    <w:p w14:paraId="46747485" w14:textId="77777777" w:rsidR="00831912" w:rsidRDefault="00831912" w:rsidP="00831912">
      <w:pPr>
        <w:pStyle w:val="PL"/>
        <w:rPr>
          <w:lang w:val="en-US"/>
        </w:rPr>
      </w:pPr>
      <w:r>
        <w:rPr>
          <w:lang w:val="en-US"/>
        </w:rPr>
        <w:t xml:space="preserve">      - type: string</w:t>
      </w:r>
    </w:p>
    <w:p w14:paraId="7CA6F7FE" w14:textId="77777777" w:rsidR="00831912" w:rsidRDefault="00831912" w:rsidP="00831912">
      <w:pPr>
        <w:pStyle w:val="PL"/>
        <w:rPr>
          <w:lang w:val="en-US"/>
        </w:rPr>
      </w:pPr>
      <w:r>
        <w:rPr>
          <w:lang w:val="en-US"/>
        </w:rPr>
        <w:t xml:space="preserve">        description: &gt;</w:t>
      </w:r>
    </w:p>
    <w:p w14:paraId="2C84B7C5" w14:textId="77777777" w:rsidR="00831912" w:rsidRDefault="00831912" w:rsidP="00831912">
      <w:pPr>
        <w:pStyle w:val="PL"/>
        <w:rPr>
          <w:lang w:val="en-US"/>
        </w:rPr>
      </w:pPr>
      <w:r>
        <w:rPr>
          <w:lang w:val="en-US"/>
        </w:rPr>
        <w:t xml:space="preserve">          This string provides forward-compatibility with future</w:t>
      </w:r>
    </w:p>
    <w:p w14:paraId="7A8ADB00" w14:textId="77777777" w:rsidR="00831912" w:rsidRDefault="00831912" w:rsidP="00831912">
      <w:pPr>
        <w:pStyle w:val="PL"/>
        <w:rPr>
          <w:lang w:val="en-US"/>
        </w:rPr>
      </w:pPr>
      <w:r>
        <w:rPr>
          <w:lang w:val="en-US"/>
        </w:rPr>
        <w:t xml:space="preserve">          extensions to the enumeration but is not used to encode</w:t>
      </w:r>
    </w:p>
    <w:p w14:paraId="3C00986B" w14:textId="77777777" w:rsidR="00831912" w:rsidRDefault="00831912" w:rsidP="00831912">
      <w:pPr>
        <w:pStyle w:val="PL"/>
        <w:rPr>
          <w:lang w:val="en-US"/>
        </w:rPr>
      </w:pPr>
      <w:r>
        <w:rPr>
          <w:lang w:val="en-US"/>
        </w:rPr>
        <w:t xml:space="preserve">          content defined in the present version of this API.</w:t>
      </w:r>
    </w:p>
    <w:p w14:paraId="7DE41FCD" w14:textId="77777777" w:rsidR="00831912" w:rsidRDefault="00831912" w:rsidP="00831912">
      <w:pPr>
        <w:pStyle w:val="PL"/>
        <w:rPr>
          <w:lang w:val="en-US"/>
        </w:rPr>
      </w:pPr>
      <w:r>
        <w:rPr>
          <w:lang w:val="en-US"/>
        </w:rPr>
        <w:t xml:space="preserve">      description: |</w:t>
      </w:r>
    </w:p>
    <w:p w14:paraId="33A500FF" w14:textId="77777777" w:rsidR="00831912" w:rsidRDefault="00831912" w:rsidP="00831912">
      <w:pPr>
        <w:pStyle w:val="PL"/>
        <w:rPr>
          <w:lang w:val="en-US"/>
        </w:rPr>
      </w:pPr>
      <w:r>
        <w:rPr>
          <w:lang w:val="en-US"/>
        </w:rPr>
        <w:t xml:space="preserve">        </w:t>
      </w:r>
      <w:r>
        <w:t xml:space="preserve">Represents the output strategy used for the analytics reporting.  </w:t>
      </w:r>
    </w:p>
    <w:p w14:paraId="5C24047C" w14:textId="77777777" w:rsidR="00831912" w:rsidRDefault="00831912" w:rsidP="00831912">
      <w:pPr>
        <w:pStyle w:val="PL"/>
        <w:rPr>
          <w:lang w:val="en-US"/>
        </w:rPr>
      </w:pPr>
      <w:r>
        <w:rPr>
          <w:lang w:val="en-US"/>
        </w:rPr>
        <w:t xml:space="preserve">        Possible values are:</w:t>
      </w:r>
    </w:p>
    <w:p w14:paraId="6CCCFEAF" w14:textId="77777777" w:rsidR="00831912" w:rsidRDefault="00831912" w:rsidP="00831912">
      <w:pPr>
        <w:pStyle w:val="PL"/>
        <w:rPr>
          <w:lang w:val="en-US"/>
        </w:rPr>
      </w:pPr>
      <w:r>
        <w:rPr>
          <w:lang w:val="en-US"/>
        </w:rPr>
        <w:t xml:space="preserve">        - BINARY: Indicates that the analytics shall only be reported when the requested level</w:t>
      </w:r>
    </w:p>
    <w:p w14:paraId="0F536029" w14:textId="77777777" w:rsidR="00831912" w:rsidRDefault="00831912" w:rsidP="00831912">
      <w:pPr>
        <w:pStyle w:val="PL"/>
        <w:rPr>
          <w:lang w:val="en-US"/>
        </w:rPr>
      </w:pPr>
      <w:r>
        <w:rPr>
          <w:lang w:val="en-US"/>
        </w:rPr>
        <w:t xml:space="preserve">          of accuracy is reached within a cycle of periodic notification.</w:t>
      </w:r>
    </w:p>
    <w:p w14:paraId="0C9CBD9E" w14:textId="77777777" w:rsidR="00831912" w:rsidRDefault="00831912" w:rsidP="00831912">
      <w:pPr>
        <w:pStyle w:val="PL"/>
        <w:rPr>
          <w:lang w:val="en-US"/>
        </w:rPr>
      </w:pPr>
      <w:r>
        <w:rPr>
          <w:lang w:val="en-US"/>
        </w:rPr>
        <w:t xml:space="preserve">        - GRADIENT: Indicates that the analytics shall be reported according with the periodicity</w:t>
      </w:r>
    </w:p>
    <w:p w14:paraId="74231D21" w14:textId="77777777" w:rsidR="00831912" w:rsidRDefault="00831912" w:rsidP="00831912">
      <w:pPr>
        <w:pStyle w:val="PL"/>
        <w:rPr>
          <w:lang w:val="en-US"/>
        </w:rPr>
      </w:pPr>
      <w:r>
        <w:rPr>
          <w:lang w:val="en-US"/>
        </w:rPr>
        <w:t xml:space="preserve">          irrespective of whether the requested level of accuracy has been reached or not.</w:t>
      </w:r>
    </w:p>
    <w:p w14:paraId="022166D0" w14:textId="77777777" w:rsidR="00831912" w:rsidRDefault="00831912" w:rsidP="00831912">
      <w:pPr>
        <w:pStyle w:val="PL"/>
      </w:pPr>
    </w:p>
    <w:p w14:paraId="5671FBB9" w14:textId="77777777" w:rsidR="00831912" w:rsidRDefault="00831912" w:rsidP="00831912">
      <w:pPr>
        <w:pStyle w:val="PL"/>
      </w:pPr>
      <w:r>
        <w:t xml:space="preserve">    TransferRequestType:</w:t>
      </w:r>
    </w:p>
    <w:p w14:paraId="6DD2D0F5" w14:textId="77777777" w:rsidR="00831912" w:rsidRDefault="00831912" w:rsidP="00831912">
      <w:pPr>
        <w:pStyle w:val="PL"/>
      </w:pPr>
      <w:r>
        <w:t xml:space="preserve">      anyOf:</w:t>
      </w:r>
    </w:p>
    <w:p w14:paraId="4BA7354C" w14:textId="77777777" w:rsidR="00831912" w:rsidRDefault="00831912" w:rsidP="00831912">
      <w:pPr>
        <w:pStyle w:val="PL"/>
      </w:pPr>
      <w:r>
        <w:t xml:space="preserve">      - type: string</w:t>
      </w:r>
    </w:p>
    <w:p w14:paraId="68B48CD5" w14:textId="77777777" w:rsidR="00831912" w:rsidRDefault="00831912" w:rsidP="00831912">
      <w:pPr>
        <w:pStyle w:val="PL"/>
      </w:pPr>
      <w:r>
        <w:t xml:space="preserve">        enum:</w:t>
      </w:r>
    </w:p>
    <w:p w14:paraId="718BBA9E" w14:textId="77777777" w:rsidR="00831912" w:rsidRDefault="00831912" w:rsidP="00831912">
      <w:pPr>
        <w:pStyle w:val="PL"/>
      </w:pPr>
      <w:r>
        <w:t xml:space="preserve">          - PREPARE</w:t>
      </w:r>
    </w:p>
    <w:p w14:paraId="1883272D" w14:textId="77777777" w:rsidR="00831912" w:rsidRDefault="00831912" w:rsidP="00831912">
      <w:pPr>
        <w:pStyle w:val="PL"/>
      </w:pPr>
      <w:r>
        <w:t xml:space="preserve">          - TRANSFER</w:t>
      </w:r>
    </w:p>
    <w:p w14:paraId="7A82B2D9" w14:textId="77777777" w:rsidR="00831912" w:rsidRDefault="00831912" w:rsidP="00831912">
      <w:pPr>
        <w:pStyle w:val="PL"/>
      </w:pPr>
      <w:r>
        <w:t xml:space="preserve">      - type: string</w:t>
      </w:r>
    </w:p>
    <w:p w14:paraId="0314364E" w14:textId="77777777" w:rsidR="00831912" w:rsidRDefault="00831912" w:rsidP="00831912">
      <w:pPr>
        <w:pStyle w:val="PL"/>
      </w:pPr>
      <w:r>
        <w:t xml:space="preserve">        description: &gt;</w:t>
      </w:r>
    </w:p>
    <w:p w14:paraId="39741166" w14:textId="77777777" w:rsidR="00831912" w:rsidRDefault="00831912" w:rsidP="00831912">
      <w:pPr>
        <w:pStyle w:val="PL"/>
      </w:pPr>
      <w:r>
        <w:t xml:space="preserve">          This string provides forward-compatibility with future</w:t>
      </w:r>
    </w:p>
    <w:p w14:paraId="34CC3F57" w14:textId="77777777" w:rsidR="00831912" w:rsidRDefault="00831912" w:rsidP="00831912">
      <w:pPr>
        <w:pStyle w:val="PL"/>
      </w:pPr>
      <w:r>
        <w:t xml:space="preserve">          extensions to the enumeration but is not used to encode</w:t>
      </w:r>
    </w:p>
    <w:p w14:paraId="1AA6A973" w14:textId="77777777" w:rsidR="00831912" w:rsidRDefault="00831912" w:rsidP="00831912">
      <w:pPr>
        <w:pStyle w:val="PL"/>
      </w:pPr>
      <w:r>
        <w:t xml:space="preserve">          content defined in the present version of this API.</w:t>
      </w:r>
    </w:p>
    <w:p w14:paraId="06BF6724" w14:textId="77777777" w:rsidR="00831912" w:rsidRDefault="00831912" w:rsidP="00831912">
      <w:pPr>
        <w:pStyle w:val="PL"/>
      </w:pPr>
      <w:r>
        <w:t xml:space="preserve">      description: |</w:t>
      </w:r>
    </w:p>
    <w:p w14:paraId="77E472B1" w14:textId="77777777" w:rsidR="00831912" w:rsidRDefault="00831912" w:rsidP="00831912">
      <w:pPr>
        <w:pStyle w:val="PL"/>
      </w:pPr>
      <w:r>
        <w:t xml:space="preserve">        </w:t>
      </w:r>
      <w:r>
        <w:rPr>
          <w:lang w:eastAsia="zh-CN"/>
        </w:rPr>
        <w:t xml:space="preserve">Represents the request type for the analytics subscription transfer.  </w:t>
      </w:r>
    </w:p>
    <w:p w14:paraId="1210ED5C" w14:textId="77777777" w:rsidR="00831912" w:rsidRDefault="00831912" w:rsidP="00831912">
      <w:pPr>
        <w:pStyle w:val="PL"/>
      </w:pPr>
      <w:r>
        <w:t xml:space="preserve">        Possible values are:</w:t>
      </w:r>
    </w:p>
    <w:p w14:paraId="2E6E9C0B" w14:textId="77777777" w:rsidR="00831912" w:rsidRDefault="00831912" w:rsidP="00831912">
      <w:pPr>
        <w:pStyle w:val="PL"/>
      </w:pPr>
      <w:r>
        <w:t xml:space="preserve">        - PREPARE: Indicates that the request is for analytics subscription transfer preparation.</w:t>
      </w:r>
    </w:p>
    <w:p w14:paraId="64651F9F" w14:textId="77777777" w:rsidR="00831912" w:rsidRDefault="00831912" w:rsidP="00831912">
      <w:pPr>
        <w:pStyle w:val="PL"/>
      </w:pPr>
      <w:r>
        <w:t xml:space="preserve">        - TRANSFER: Indicates that the request is for analytics subscription transfer execution.</w:t>
      </w:r>
    </w:p>
    <w:p w14:paraId="167AF77F" w14:textId="77777777" w:rsidR="00831912" w:rsidRDefault="00831912" w:rsidP="00831912">
      <w:pPr>
        <w:pStyle w:val="PL"/>
        <w:rPr>
          <w:lang w:val="en-US"/>
        </w:rPr>
      </w:pPr>
    </w:p>
    <w:p w14:paraId="067589B9" w14:textId="77777777" w:rsidR="00831912" w:rsidRDefault="00831912" w:rsidP="00831912">
      <w:pPr>
        <w:pStyle w:val="PL"/>
        <w:rPr>
          <w:lang w:val="en-US"/>
        </w:rPr>
      </w:pPr>
      <w:r>
        <w:rPr>
          <w:lang w:val="en-US"/>
        </w:rPr>
        <w:t xml:space="preserve">    </w:t>
      </w:r>
      <w:r>
        <w:rPr>
          <w:lang w:eastAsia="zh-CN"/>
        </w:rPr>
        <w:t>AnalyticsSubset</w:t>
      </w:r>
      <w:r>
        <w:rPr>
          <w:lang w:val="en-US"/>
        </w:rPr>
        <w:t>:</w:t>
      </w:r>
    </w:p>
    <w:p w14:paraId="663135BA" w14:textId="77777777" w:rsidR="00831912" w:rsidRDefault="00831912" w:rsidP="00831912">
      <w:pPr>
        <w:pStyle w:val="PL"/>
        <w:rPr>
          <w:lang w:val="en-US"/>
        </w:rPr>
      </w:pPr>
      <w:r>
        <w:rPr>
          <w:lang w:val="en-US"/>
        </w:rPr>
        <w:t xml:space="preserve">      anyOf:</w:t>
      </w:r>
    </w:p>
    <w:p w14:paraId="08E71144" w14:textId="77777777" w:rsidR="00831912" w:rsidRDefault="00831912" w:rsidP="00831912">
      <w:pPr>
        <w:pStyle w:val="PL"/>
        <w:rPr>
          <w:lang w:val="en-US"/>
        </w:rPr>
      </w:pPr>
      <w:r>
        <w:rPr>
          <w:lang w:val="en-US"/>
        </w:rPr>
        <w:t xml:space="preserve">      - type: string</w:t>
      </w:r>
    </w:p>
    <w:p w14:paraId="238E1860" w14:textId="77777777" w:rsidR="00831912" w:rsidRDefault="00831912" w:rsidP="00831912">
      <w:pPr>
        <w:pStyle w:val="PL"/>
        <w:rPr>
          <w:lang w:val="en-US"/>
        </w:rPr>
      </w:pPr>
      <w:r>
        <w:rPr>
          <w:lang w:val="en-US"/>
        </w:rPr>
        <w:t xml:space="preserve">        enum:</w:t>
      </w:r>
    </w:p>
    <w:p w14:paraId="1D49D6F8" w14:textId="77777777" w:rsidR="00831912" w:rsidRDefault="00831912" w:rsidP="00831912">
      <w:pPr>
        <w:pStyle w:val="PL"/>
        <w:rPr>
          <w:lang w:val="en-US"/>
        </w:rPr>
      </w:pPr>
      <w:r>
        <w:rPr>
          <w:lang w:val="en-US"/>
        </w:rPr>
        <w:t xml:space="preserve">          - NUM_OF_UE_REG</w:t>
      </w:r>
    </w:p>
    <w:p w14:paraId="34C8B57F" w14:textId="77777777" w:rsidR="00831912" w:rsidRDefault="00831912" w:rsidP="00831912">
      <w:pPr>
        <w:pStyle w:val="PL"/>
        <w:rPr>
          <w:lang w:val="en-US"/>
        </w:rPr>
      </w:pPr>
      <w:r>
        <w:rPr>
          <w:lang w:val="en-US"/>
        </w:rPr>
        <w:t xml:space="preserve">          - NUM_OF_PDU_SESS_ESTBL</w:t>
      </w:r>
    </w:p>
    <w:p w14:paraId="12E794F8" w14:textId="77777777" w:rsidR="00831912" w:rsidRDefault="00831912" w:rsidP="00831912">
      <w:pPr>
        <w:pStyle w:val="PL"/>
        <w:rPr>
          <w:lang w:val="en-US"/>
        </w:rPr>
      </w:pPr>
      <w:r>
        <w:rPr>
          <w:lang w:val="en-US"/>
        </w:rPr>
        <w:t xml:space="preserve">          - RES_USAGE</w:t>
      </w:r>
    </w:p>
    <w:p w14:paraId="594A9AAD" w14:textId="77777777" w:rsidR="00831912" w:rsidRDefault="00831912" w:rsidP="00831912">
      <w:pPr>
        <w:pStyle w:val="PL"/>
        <w:rPr>
          <w:lang w:val="en-US"/>
        </w:rPr>
      </w:pPr>
      <w:r>
        <w:rPr>
          <w:lang w:val="en-US"/>
        </w:rPr>
        <w:t xml:space="preserve">          - NUM_OF_EXCEED_RES_USAGE_LOAD_LEVEL_THR</w:t>
      </w:r>
    </w:p>
    <w:p w14:paraId="1E1CBB9C" w14:textId="77777777" w:rsidR="00831912" w:rsidRDefault="00831912" w:rsidP="00831912">
      <w:pPr>
        <w:pStyle w:val="PL"/>
        <w:rPr>
          <w:lang w:val="en-US"/>
        </w:rPr>
      </w:pPr>
      <w:r>
        <w:rPr>
          <w:lang w:val="en-US"/>
        </w:rPr>
        <w:t xml:space="preserve">          - PERIOD_OF_EXCEED_RES_USAGE_LOAD_LEVEL_THR</w:t>
      </w:r>
    </w:p>
    <w:p w14:paraId="4F562491" w14:textId="77777777" w:rsidR="00831912" w:rsidRDefault="00831912" w:rsidP="00831912">
      <w:pPr>
        <w:pStyle w:val="PL"/>
        <w:rPr>
          <w:lang w:val="en-US"/>
        </w:rPr>
      </w:pPr>
      <w:r>
        <w:rPr>
          <w:lang w:val="en-US"/>
        </w:rPr>
        <w:t xml:space="preserve">          - EXCEED_LOAD_LEVEL_THR_IND</w:t>
      </w:r>
    </w:p>
    <w:p w14:paraId="36C5A0CC" w14:textId="77777777" w:rsidR="00831912" w:rsidRDefault="00831912" w:rsidP="00831912">
      <w:pPr>
        <w:pStyle w:val="PL"/>
        <w:rPr>
          <w:lang w:val="en-US"/>
        </w:rPr>
      </w:pPr>
      <w:r>
        <w:rPr>
          <w:lang w:val="en-US"/>
        </w:rPr>
        <w:t xml:space="preserve">          - LIST_OF_TOP_APP_UL</w:t>
      </w:r>
    </w:p>
    <w:p w14:paraId="56B68EF2" w14:textId="77777777" w:rsidR="00831912" w:rsidRDefault="00831912" w:rsidP="00831912">
      <w:pPr>
        <w:pStyle w:val="PL"/>
        <w:rPr>
          <w:lang w:val="en-US"/>
        </w:rPr>
      </w:pPr>
      <w:r>
        <w:rPr>
          <w:lang w:val="en-US"/>
        </w:rPr>
        <w:t xml:space="preserve">          - LIST_OF_TOP_APP_DL</w:t>
      </w:r>
    </w:p>
    <w:p w14:paraId="3496B5C7" w14:textId="77777777" w:rsidR="00831912" w:rsidRDefault="00831912" w:rsidP="00831912">
      <w:pPr>
        <w:pStyle w:val="PL"/>
        <w:rPr>
          <w:lang w:val="en-US"/>
        </w:rPr>
      </w:pPr>
      <w:r>
        <w:rPr>
          <w:lang w:val="en-US"/>
        </w:rPr>
        <w:t xml:space="preserve">          - NF_STATUS</w:t>
      </w:r>
    </w:p>
    <w:p w14:paraId="14C8614C" w14:textId="77777777" w:rsidR="00831912" w:rsidRDefault="00831912" w:rsidP="00831912">
      <w:pPr>
        <w:pStyle w:val="PL"/>
        <w:rPr>
          <w:lang w:val="en-US"/>
        </w:rPr>
      </w:pPr>
      <w:r>
        <w:rPr>
          <w:lang w:val="en-US"/>
        </w:rPr>
        <w:t xml:space="preserve">          - NF_RESOURCE_USAGE</w:t>
      </w:r>
    </w:p>
    <w:p w14:paraId="66495774" w14:textId="77777777" w:rsidR="00831912" w:rsidRDefault="00831912" w:rsidP="00831912">
      <w:pPr>
        <w:pStyle w:val="PL"/>
        <w:rPr>
          <w:lang w:val="en-US"/>
        </w:rPr>
      </w:pPr>
      <w:r>
        <w:rPr>
          <w:lang w:val="en-US"/>
        </w:rPr>
        <w:t xml:space="preserve">          - NF_LOAD</w:t>
      </w:r>
    </w:p>
    <w:p w14:paraId="26ACFBD9" w14:textId="77777777" w:rsidR="00831912" w:rsidRDefault="00831912" w:rsidP="00831912">
      <w:pPr>
        <w:pStyle w:val="PL"/>
        <w:rPr>
          <w:lang w:val="en-US"/>
        </w:rPr>
      </w:pPr>
      <w:r>
        <w:rPr>
          <w:lang w:val="en-US"/>
        </w:rPr>
        <w:t xml:space="preserve">          - NF_PEAK_LOAD</w:t>
      </w:r>
    </w:p>
    <w:p w14:paraId="55466D3A" w14:textId="77777777" w:rsidR="00831912" w:rsidRDefault="00831912" w:rsidP="00831912">
      <w:pPr>
        <w:pStyle w:val="PL"/>
        <w:rPr>
          <w:lang w:val="en-US"/>
        </w:rPr>
      </w:pPr>
      <w:r>
        <w:rPr>
          <w:lang w:val="en-US"/>
        </w:rPr>
        <w:t xml:space="preserve">          - NF_LOAD_AVG_IN_AOI</w:t>
      </w:r>
    </w:p>
    <w:p w14:paraId="09D92928" w14:textId="77777777" w:rsidR="00831912" w:rsidRDefault="00831912" w:rsidP="00831912">
      <w:pPr>
        <w:pStyle w:val="PL"/>
        <w:rPr>
          <w:lang w:val="en-US"/>
        </w:rPr>
      </w:pPr>
      <w:r>
        <w:rPr>
          <w:lang w:val="en-US"/>
        </w:rPr>
        <w:t xml:space="preserve">          - DISPER_AMOUNT</w:t>
      </w:r>
    </w:p>
    <w:p w14:paraId="6B0CAA43" w14:textId="77777777" w:rsidR="00831912" w:rsidRDefault="00831912" w:rsidP="00831912">
      <w:pPr>
        <w:pStyle w:val="PL"/>
        <w:rPr>
          <w:lang w:val="en-US"/>
        </w:rPr>
      </w:pPr>
      <w:r>
        <w:rPr>
          <w:lang w:val="en-US"/>
        </w:rPr>
        <w:t xml:space="preserve">          - DISPER_CLASS</w:t>
      </w:r>
    </w:p>
    <w:p w14:paraId="5FECB829" w14:textId="77777777" w:rsidR="00831912" w:rsidRDefault="00831912" w:rsidP="00831912">
      <w:pPr>
        <w:pStyle w:val="PL"/>
        <w:rPr>
          <w:lang w:val="en-US"/>
        </w:rPr>
      </w:pPr>
      <w:r>
        <w:rPr>
          <w:lang w:val="en-US"/>
        </w:rPr>
        <w:t xml:space="preserve">          - RANKING</w:t>
      </w:r>
    </w:p>
    <w:p w14:paraId="1761E56C" w14:textId="77777777" w:rsidR="00831912" w:rsidRDefault="00831912" w:rsidP="00831912">
      <w:pPr>
        <w:pStyle w:val="PL"/>
        <w:rPr>
          <w:lang w:val="en-US"/>
        </w:rPr>
      </w:pPr>
      <w:r>
        <w:rPr>
          <w:lang w:val="en-US"/>
        </w:rPr>
        <w:t xml:space="preserve">          - PERCENTILE_RANKING</w:t>
      </w:r>
    </w:p>
    <w:p w14:paraId="21AB229F" w14:textId="77777777" w:rsidR="00831912" w:rsidRDefault="00831912" w:rsidP="00831912">
      <w:pPr>
        <w:pStyle w:val="PL"/>
        <w:rPr>
          <w:lang w:val="en-US"/>
        </w:rPr>
      </w:pPr>
      <w:r>
        <w:rPr>
          <w:lang w:val="en-US"/>
        </w:rPr>
        <w:t xml:space="preserve">          - RSSI</w:t>
      </w:r>
    </w:p>
    <w:p w14:paraId="3D5C050E" w14:textId="77777777" w:rsidR="00831912" w:rsidRDefault="00831912" w:rsidP="00831912">
      <w:pPr>
        <w:pStyle w:val="PL"/>
        <w:rPr>
          <w:lang w:val="en-US"/>
        </w:rPr>
      </w:pPr>
      <w:r>
        <w:rPr>
          <w:lang w:val="en-US"/>
        </w:rPr>
        <w:t xml:space="preserve">          - RTT</w:t>
      </w:r>
    </w:p>
    <w:p w14:paraId="0E3AB505" w14:textId="77777777" w:rsidR="00831912" w:rsidRDefault="00831912" w:rsidP="00831912">
      <w:pPr>
        <w:pStyle w:val="PL"/>
        <w:rPr>
          <w:lang w:val="en-US"/>
        </w:rPr>
      </w:pPr>
      <w:r>
        <w:rPr>
          <w:lang w:val="en-US"/>
        </w:rPr>
        <w:t xml:space="preserve">          - TRAFFIC_INFO</w:t>
      </w:r>
    </w:p>
    <w:p w14:paraId="7D3F2680" w14:textId="77777777" w:rsidR="00831912" w:rsidRDefault="00831912" w:rsidP="00831912">
      <w:pPr>
        <w:pStyle w:val="PL"/>
        <w:rPr>
          <w:lang w:val="en-US"/>
        </w:rPr>
      </w:pPr>
      <w:r>
        <w:rPr>
          <w:lang w:val="en-US"/>
        </w:rPr>
        <w:t xml:space="preserve">          - NUMBER_OF_UES</w:t>
      </w:r>
    </w:p>
    <w:p w14:paraId="7AB50AB6" w14:textId="77777777" w:rsidR="00831912" w:rsidRDefault="00831912" w:rsidP="00831912">
      <w:pPr>
        <w:pStyle w:val="PL"/>
        <w:rPr>
          <w:lang w:val="en-US"/>
        </w:rPr>
      </w:pPr>
      <w:r>
        <w:rPr>
          <w:lang w:val="en-US"/>
        </w:rPr>
        <w:t xml:space="preserve">          - APP_LIST_FOR_UE_COMM</w:t>
      </w:r>
    </w:p>
    <w:p w14:paraId="0E68DF08" w14:textId="77777777" w:rsidR="00831912" w:rsidRDefault="00831912" w:rsidP="00831912">
      <w:pPr>
        <w:pStyle w:val="PL"/>
        <w:rPr>
          <w:lang w:val="en-US"/>
        </w:rPr>
      </w:pPr>
      <w:r>
        <w:rPr>
          <w:lang w:val="en-US"/>
        </w:rPr>
        <w:t xml:space="preserve">          - </w:t>
      </w:r>
      <w:r>
        <w:rPr>
          <w:lang w:eastAsia="zh-CN"/>
        </w:rPr>
        <w:t>N4_SESS_INACT_TIMER_FOR_UE_COMM</w:t>
      </w:r>
    </w:p>
    <w:p w14:paraId="6840F392" w14:textId="77777777" w:rsidR="00831912" w:rsidRDefault="00831912" w:rsidP="00831912">
      <w:pPr>
        <w:pStyle w:val="PL"/>
        <w:rPr>
          <w:lang w:val="en-US"/>
        </w:rPr>
      </w:pPr>
      <w:r>
        <w:rPr>
          <w:lang w:val="en-US"/>
        </w:rPr>
        <w:t xml:space="preserve">          - AVG_TRAFFIC_RATE</w:t>
      </w:r>
    </w:p>
    <w:p w14:paraId="1ECD14B0" w14:textId="77777777" w:rsidR="00831912" w:rsidRDefault="00831912" w:rsidP="00831912">
      <w:pPr>
        <w:pStyle w:val="PL"/>
        <w:rPr>
          <w:lang w:val="en-US"/>
        </w:rPr>
      </w:pPr>
      <w:r>
        <w:rPr>
          <w:lang w:val="en-US"/>
        </w:rPr>
        <w:t xml:space="preserve">          - MAX_TRAFFIC_RATE</w:t>
      </w:r>
    </w:p>
    <w:p w14:paraId="3C9F65F3" w14:textId="77777777" w:rsidR="00831912" w:rsidRDefault="00831912" w:rsidP="00831912">
      <w:pPr>
        <w:pStyle w:val="PL"/>
        <w:rPr>
          <w:lang w:val="en-US"/>
        </w:rPr>
      </w:pPr>
      <w:r>
        <w:rPr>
          <w:lang w:val="en-US"/>
        </w:rPr>
        <w:t xml:space="preserve">          - AGG_TRAFFIC_RATE</w:t>
      </w:r>
    </w:p>
    <w:p w14:paraId="4A16F617" w14:textId="77777777" w:rsidR="00831912" w:rsidRDefault="00831912" w:rsidP="00831912">
      <w:pPr>
        <w:pStyle w:val="PL"/>
        <w:rPr>
          <w:lang w:val="en-US"/>
        </w:rPr>
      </w:pPr>
      <w:r>
        <w:rPr>
          <w:lang w:val="en-US"/>
        </w:rPr>
        <w:t xml:space="preserve">          - VAR_TRAFFIC_RATE</w:t>
      </w:r>
    </w:p>
    <w:p w14:paraId="6DEBAFE3" w14:textId="77777777" w:rsidR="00831912" w:rsidRDefault="00831912" w:rsidP="00831912">
      <w:pPr>
        <w:pStyle w:val="PL"/>
        <w:rPr>
          <w:lang w:val="en-US"/>
        </w:rPr>
      </w:pPr>
      <w:r>
        <w:rPr>
          <w:lang w:val="en-US"/>
        </w:rPr>
        <w:t xml:space="preserve">          - AVG_PACKET_DELAY</w:t>
      </w:r>
    </w:p>
    <w:p w14:paraId="05C78803" w14:textId="77777777" w:rsidR="00831912" w:rsidRDefault="00831912" w:rsidP="00831912">
      <w:pPr>
        <w:pStyle w:val="PL"/>
        <w:rPr>
          <w:lang w:val="en-US"/>
        </w:rPr>
      </w:pPr>
      <w:r>
        <w:rPr>
          <w:lang w:val="en-US"/>
        </w:rPr>
        <w:t xml:space="preserve">          - MAX_PACKET_DELAY</w:t>
      </w:r>
    </w:p>
    <w:p w14:paraId="52B987F9" w14:textId="77777777" w:rsidR="00831912" w:rsidRDefault="00831912" w:rsidP="00831912">
      <w:pPr>
        <w:pStyle w:val="PL"/>
        <w:rPr>
          <w:lang w:val="en-US"/>
        </w:rPr>
      </w:pPr>
      <w:r>
        <w:rPr>
          <w:lang w:val="en-US"/>
        </w:rPr>
        <w:t xml:space="preserve">          - VAR_PACKET_DELAY</w:t>
      </w:r>
    </w:p>
    <w:p w14:paraId="32A22DBB" w14:textId="77777777" w:rsidR="00831912" w:rsidRDefault="00831912" w:rsidP="00831912">
      <w:pPr>
        <w:pStyle w:val="PL"/>
        <w:rPr>
          <w:lang w:val="en-US"/>
        </w:rPr>
      </w:pPr>
      <w:r>
        <w:rPr>
          <w:lang w:val="en-US"/>
        </w:rPr>
        <w:t xml:space="preserve">          - AVG_PACKET_LOSS_RATE</w:t>
      </w:r>
    </w:p>
    <w:p w14:paraId="12C12359" w14:textId="77777777" w:rsidR="00831912" w:rsidRDefault="00831912" w:rsidP="00831912">
      <w:pPr>
        <w:pStyle w:val="PL"/>
        <w:rPr>
          <w:lang w:val="en-US"/>
        </w:rPr>
      </w:pPr>
      <w:r>
        <w:rPr>
          <w:lang w:val="en-US"/>
        </w:rPr>
        <w:t xml:space="preserve">          - MAX_PACKET_LOSS_RATE</w:t>
      </w:r>
    </w:p>
    <w:p w14:paraId="1675BA97" w14:textId="77777777" w:rsidR="00831912" w:rsidRDefault="00831912" w:rsidP="00831912">
      <w:pPr>
        <w:pStyle w:val="PL"/>
        <w:rPr>
          <w:lang w:val="en-US"/>
        </w:rPr>
      </w:pPr>
      <w:r>
        <w:rPr>
          <w:lang w:val="en-US"/>
        </w:rPr>
        <w:t xml:space="preserve">          - VAR_PACKET_LOSS_RATE</w:t>
      </w:r>
    </w:p>
    <w:p w14:paraId="3D84019B" w14:textId="77777777" w:rsidR="00831912" w:rsidRDefault="00831912" w:rsidP="00831912">
      <w:pPr>
        <w:pStyle w:val="PL"/>
        <w:rPr>
          <w:lang w:eastAsia="zh-CN"/>
        </w:rPr>
      </w:pPr>
      <w:r>
        <w:rPr>
          <w:lang w:val="en-US"/>
        </w:rPr>
        <w:t xml:space="preserve">          - </w:t>
      </w:r>
      <w:r>
        <w:rPr>
          <w:lang w:eastAsia="zh-CN"/>
        </w:rPr>
        <w:t>UE_LOCATION</w:t>
      </w:r>
    </w:p>
    <w:p w14:paraId="0C3E6D7B" w14:textId="77777777" w:rsidR="00831912" w:rsidRDefault="00831912" w:rsidP="00831912">
      <w:pPr>
        <w:pStyle w:val="PL"/>
        <w:rPr>
          <w:lang w:val="en-US"/>
        </w:rPr>
      </w:pPr>
      <w:r>
        <w:rPr>
          <w:lang w:val="en-US"/>
        </w:rPr>
        <w:t xml:space="preserve">          - LIST_OF_HIGH_EXP_UE</w:t>
      </w:r>
    </w:p>
    <w:p w14:paraId="51FAB6D0" w14:textId="77777777" w:rsidR="00831912" w:rsidRDefault="00831912" w:rsidP="00831912">
      <w:pPr>
        <w:pStyle w:val="PL"/>
        <w:rPr>
          <w:lang w:val="en-US"/>
        </w:rPr>
      </w:pPr>
      <w:r>
        <w:rPr>
          <w:lang w:val="en-US"/>
        </w:rPr>
        <w:t xml:space="preserve">          - LIST_OF_MEDIUM_EXP_UE</w:t>
      </w:r>
    </w:p>
    <w:p w14:paraId="1A442D12" w14:textId="77777777" w:rsidR="00831912" w:rsidRDefault="00831912" w:rsidP="00831912">
      <w:pPr>
        <w:pStyle w:val="PL"/>
        <w:rPr>
          <w:lang w:val="en-US"/>
        </w:rPr>
      </w:pPr>
      <w:r>
        <w:rPr>
          <w:lang w:val="en-US"/>
        </w:rPr>
        <w:lastRenderedPageBreak/>
        <w:t xml:space="preserve">          - LIST_OF_LOW_EXP_UE</w:t>
      </w:r>
    </w:p>
    <w:p w14:paraId="4481C768" w14:textId="77777777" w:rsidR="00831912" w:rsidRDefault="00831912" w:rsidP="00831912">
      <w:pPr>
        <w:pStyle w:val="PL"/>
        <w:rPr>
          <w:lang w:val="en-US"/>
        </w:rPr>
      </w:pPr>
      <w:r>
        <w:rPr>
          <w:lang w:val="en-US"/>
        </w:rPr>
        <w:t xml:space="preserve">          - AVG_UL_PKT_DROP_RATE</w:t>
      </w:r>
    </w:p>
    <w:p w14:paraId="41CBBFA4" w14:textId="77777777" w:rsidR="00831912" w:rsidRDefault="00831912" w:rsidP="00831912">
      <w:pPr>
        <w:pStyle w:val="PL"/>
        <w:rPr>
          <w:lang w:val="en-US"/>
        </w:rPr>
      </w:pPr>
      <w:r>
        <w:rPr>
          <w:lang w:val="en-US"/>
        </w:rPr>
        <w:t xml:space="preserve">          - VAR_UL_PKT_DROP_RATE</w:t>
      </w:r>
    </w:p>
    <w:p w14:paraId="4083CEC5" w14:textId="77777777" w:rsidR="00831912" w:rsidRDefault="00831912" w:rsidP="00831912">
      <w:pPr>
        <w:pStyle w:val="PL"/>
        <w:rPr>
          <w:lang w:val="en-US"/>
        </w:rPr>
      </w:pPr>
      <w:r>
        <w:rPr>
          <w:lang w:val="en-US"/>
        </w:rPr>
        <w:t xml:space="preserve">          - AVG_DL_PKT_DROP_RATE</w:t>
      </w:r>
    </w:p>
    <w:p w14:paraId="1BA02D64" w14:textId="77777777" w:rsidR="00831912" w:rsidRDefault="00831912" w:rsidP="00831912">
      <w:pPr>
        <w:pStyle w:val="PL"/>
        <w:rPr>
          <w:lang w:val="en-US"/>
        </w:rPr>
      </w:pPr>
      <w:r>
        <w:rPr>
          <w:lang w:val="en-US"/>
        </w:rPr>
        <w:t xml:space="preserve">          - VAR_DL_PKT_DROP_RATE</w:t>
      </w:r>
    </w:p>
    <w:p w14:paraId="6AFA164A" w14:textId="77777777" w:rsidR="00831912" w:rsidRDefault="00831912" w:rsidP="00831912">
      <w:pPr>
        <w:pStyle w:val="PL"/>
        <w:rPr>
          <w:lang w:val="en-US"/>
        </w:rPr>
      </w:pPr>
      <w:r>
        <w:rPr>
          <w:lang w:val="en-US"/>
        </w:rPr>
        <w:t xml:space="preserve">          - AVG_UL_PKT_DELAY</w:t>
      </w:r>
    </w:p>
    <w:p w14:paraId="1736013B" w14:textId="77777777" w:rsidR="00831912" w:rsidRDefault="00831912" w:rsidP="00831912">
      <w:pPr>
        <w:pStyle w:val="PL"/>
        <w:rPr>
          <w:lang w:val="en-US"/>
        </w:rPr>
      </w:pPr>
      <w:r>
        <w:rPr>
          <w:lang w:val="en-US"/>
        </w:rPr>
        <w:t xml:space="preserve">          - VAR_UL_PKT_DELAY</w:t>
      </w:r>
    </w:p>
    <w:p w14:paraId="0DDA0117" w14:textId="77777777" w:rsidR="00831912" w:rsidRDefault="00831912" w:rsidP="00831912">
      <w:pPr>
        <w:pStyle w:val="PL"/>
        <w:rPr>
          <w:lang w:val="en-US"/>
        </w:rPr>
      </w:pPr>
      <w:r>
        <w:rPr>
          <w:lang w:val="en-US"/>
        </w:rPr>
        <w:t xml:space="preserve">          - AVG_DL_PKT_DELAY</w:t>
      </w:r>
    </w:p>
    <w:p w14:paraId="7F687BDC" w14:textId="77777777" w:rsidR="00831912" w:rsidRDefault="00831912" w:rsidP="00831912">
      <w:pPr>
        <w:pStyle w:val="PL"/>
        <w:rPr>
          <w:lang w:val="en-US"/>
        </w:rPr>
      </w:pPr>
      <w:r>
        <w:rPr>
          <w:lang w:val="en-US"/>
        </w:rPr>
        <w:t xml:space="preserve">          - VAR_DL_PKT_DELAY</w:t>
      </w:r>
    </w:p>
    <w:p w14:paraId="6664A313" w14:textId="77777777" w:rsidR="00831912" w:rsidRDefault="00831912" w:rsidP="00831912">
      <w:pPr>
        <w:pStyle w:val="PL"/>
        <w:rPr>
          <w:lang w:val="en-US"/>
        </w:rPr>
      </w:pPr>
      <w:r>
        <w:rPr>
          <w:lang w:val="en-US"/>
        </w:rPr>
        <w:t xml:space="preserve">          - TRAFFIC_MATCH_TD</w:t>
      </w:r>
    </w:p>
    <w:p w14:paraId="3DD10F5B" w14:textId="77777777" w:rsidR="00831912" w:rsidRDefault="00831912" w:rsidP="00831912">
      <w:pPr>
        <w:pStyle w:val="PL"/>
        <w:rPr>
          <w:lang w:val="en-US"/>
        </w:rPr>
      </w:pPr>
      <w:r>
        <w:rPr>
          <w:lang w:val="en-US"/>
        </w:rPr>
        <w:t xml:space="preserve">          - TRAFFIC_UNMATCH_TD</w:t>
      </w:r>
    </w:p>
    <w:p w14:paraId="1846EEC7" w14:textId="77777777" w:rsidR="00831912" w:rsidRDefault="00831912" w:rsidP="00831912">
      <w:pPr>
        <w:pStyle w:val="PL"/>
        <w:rPr>
          <w:lang w:val="en-US"/>
        </w:rPr>
      </w:pPr>
      <w:r>
        <w:rPr>
          <w:lang w:val="en-US"/>
        </w:rPr>
        <w:t xml:space="preserve">          - NUMBER_OF</w:t>
      </w:r>
      <w:r>
        <w:rPr>
          <w:lang w:eastAsia="zh-CN"/>
        </w:rPr>
        <w:t>_</w:t>
      </w:r>
      <w:r>
        <w:rPr>
          <w:rFonts w:hint="eastAsia"/>
          <w:lang w:eastAsia="zh-CN"/>
        </w:rPr>
        <w:t>U</w:t>
      </w:r>
      <w:r>
        <w:rPr>
          <w:lang w:eastAsia="zh-CN"/>
        </w:rPr>
        <w:t>E</w:t>
      </w:r>
    </w:p>
    <w:p w14:paraId="7442FE2A" w14:textId="77777777" w:rsidR="00831912" w:rsidRDefault="00831912" w:rsidP="00831912">
      <w:pPr>
        <w:pStyle w:val="PL"/>
        <w:rPr>
          <w:lang w:val="en-US"/>
        </w:rPr>
      </w:pPr>
      <w:r>
        <w:rPr>
          <w:lang w:val="en-US"/>
        </w:rPr>
        <w:t xml:space="preserve">          - UE_GEOG_DIST</w:t>
      </w:r>
    </w:p>
    <w:p w14:paraId="491D8219" w14:textId="77777777" w:rsidR="00831912" w:rsidRPr="0076721C" w:rsidRDefault="00831912" w:rsidP="00831912">
      <w:pPr>
        <w:pStyle w:val="PL"/>
        <w:rPr>
          <w:lang w:val="de-DE"/>
        </w:rPr>
      </w:pPr>
      <w:r>
        <w:rPr>
          <w:lang w:val="en-US"/>
        </w:rPr>
        <w:t xml:space="preserve">          </w:t>
      </w:r>
      <w:r w:rsidRPr="0076721C">
        <w:rPr>
          <w:lang w:val="de-DE"/>
        </w:rPr>
        <w:t>- UE_DIRECTION</w:t>
      </w:r>
    </w:p>
    <w:p w14:paraId="0C14E834" w14:textId="77777777" w:rsidR="00831912" w:rsidRPr="0076721C" w:rsidRDefault="00831912" w:rsidP="00831912">
      <w:pPr>
        <w:pStyle w:val="PL"/>
        <w:rPr>
          <w:lang w:val="de-DE"/>
        </w:rPr>
      </w:pPr>
      <w:r w:rsidRPr="0076721C">
        <w:rPr>
          <w:lang w:val="de-DE"/>
        </w:rPr>
        <w:t xml:space="preserve">          - AVG_E2E_UL_PKT_DELAY</w:t>
      </w:r>
    </w:p>
    <w:p w14:paraId="191CD4AE" w14:textId="77777777" w:rsidR="00831912" w:rsidRPr="0076721C" w:rsidRDefault="00831912" w:rsidP="00831912">
      <w:pPr>
        <w:pStyle w:val="PL"/>
        <w:rPr>
          <w:lang w:val="de-DE"/>
        </w:rPr>
      </w:pPr>
      <w:r w:rsidRPr="0076721C">
        <w:rPr>
          <w:lang w:val="de-DE"/>
        </w:rPr>
        <w:t xml:space="preserve">          - VAR_E2E_UL_PKT_DELAY</w:t>
      </w:r>
    </w:p>
    <w:p w14:paraId="0217DD20" w14:textId="77777777" w:rsidR="00831912" w:rsidRPr="0076721C" w:rsidRDefault="00831912" w:rsidP="00831912">
      <w:pPr>
        <w:pStyle w:val="PL"/>
        <w:rPr>
          <w:lang w:val="de-DE"/>
        </w:rPr>
      </w:pPr>
      <w:r w:rsidRPr="0076721C">
        <w:rPr>
          <w:lang w:val="de-DE"/>
        </w:rPr>
        <w:t xml:space="preserve">          - AVG_E2E_DL_PKT_DELAY</w:t>
      </w:r>
    </w:p>
    <w:p w14:paraId="688AB3CB" w14:textId="77777777" w:rsidR="00831912" w:rsidRPr="0076721C" w:rsidRDefault="00831912" w:rsidP="00831912">
      <w:pPr>
        <w:pStyle w:val="PL"/>
        <w:rPr>
          <w:lang w:val="de-DE"/>
        </w:rPr>
      </w:pPr>
      <w:r w:rsidRPr="0076721C">
        <w:rPr>
          <w:lang w:val="de-DE"/>
        </w:rPr>
        <w:t xml:space="preserve">          - VAR_E2E_DL_PKT_DELAY</w:t>
      </w:r>
    </w:p>
    <w:p w14:paraId="2C20622B"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822010">
        <w:rPr>
          <w:rFonts w:ascii="Courier New" w:hAnsi="Courier New"/>
          <w:sz w:val="16"/>
          <w:lang w:val="de-DE"/>
        </w:rPr>
        <w:t xml:space="preserve">          - AVG_E2E_UL_PKT_LOSS_RATE</w:t>
      </w:r>
    </w:p>
    <w:p w14:paraId="7162D9EB" w14:textId="77777777" w:rsidR="00831912" w:rsidRPr="005B3671"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010">
        <w:rPr>
          <w:rFonts w:ascii="Courier New" w:hAnsi="Courier New"/>
          <w:sz w:val="16"/>
          <w:lang w:val="de-DE"/>
        </w:rPr>
        <w:t xml:space="preserve">          </w:t>
      </w:r>
      <w:r w:rsidRPr="005B3671">
        <w:rPr>
          <w:rFonts w:ascii="Courier New" w:hAnsi="Courier New"/>
          <w:sz w:val="16"/>
        </w:rPr>
        <w:t>- VAR_E2E_UL_PKT_LOSS_RATE</w:t>
      </w:r>
    </w:p>
    <w:p w14:paraId="784F0574" w14:textId="77777777" w:rsidR="00831912" w:rsidRPr="005B3671"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3671">
        <w:rPr>
          <w:rFonts w:ascii="Courier New" w:hAnsi="Courier New"/>
          <w:sz w:val="16"/>
        </w:rPr>
        <w:t xml:space="preserve">          - AVG_E2E_DL_PKT_LOSS_RATE</w:t>
      </w:r>
    </w:p>
    <w:p w14:paraId="0A91215D" w14:textId="77777777" w:rsidR="00831912" w:rsidRPr="005B3671"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3671">
        <w:rPr>
          <w:rFonts w:ascii="Courier New" w:hAnsi="Courier New"/>
          <w:sz w:val="16"/>
        </w:rPr>
        <w:t xml:space="preserve">          - VAR_E2E_DL_PKT_LOSS_RATE</w:t>
      </w:r>
    </w:p>
    <w:p w14:paraId="7CB9A7C0" w14:textId="77777777" w:rsidR="00831912" w:rsidRPr="00822010"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5B3671">
        <w:rPr>
          <w:rFonts w:ascii="Courier New" w:hAnsi="Courier New"/>
          <w:sz w:val="16"/>
        </w:rPr>
        <w:t xml:space="preserve">          </w:t>
      </w:r>
      <w:r w:rsidRPr="00822010">
        <w:rPr>
          <w:rFonts w:ascii="Courier New" w:hAnsi="Courier New"/>
          <w:sz w:val="16"/>
          <w:lang w:val="en-US"/>
        </w:rPr>
        <w:t xml:space="preserve">- </w:t>
      </w:r>
      <w:r w:rsidRPr="00822010">
        <w:rPr>
          <w:rFonts w:ascii="Courier New" w:hAnsi="Courier New"/>
          <w:sz w:val="16"/>
          <w:lang w:val="en-US" w:eastAsia="zh-CN"/>
        </w:rPr>
        <w:t>E2E_DATA_VOL_TRANS_TIME_FOR_UE_LIST</w:t>
      </w:r>
    </w:p>
    <w:p w14:paraId="79656F13"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eastAsia="zh-CN"/>
        </w:rPr>
        <w:t xml:space="preserve">          - IN_OUT_PERCENT</w:t>
      </w:r>
    </w:p>
    <w:p w14:paraId="436335B2"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eastAsia="zh-CN"/>
        </w:rPr>
        <w:t xml:space="preserve">          - TIME_TO_COLLISION</w:t>
      </w:r>
    </w:p>
    <w:p w14:paraId="500FC900" w14:textId="77777777" w:rsidR="00831912" w:rsidRDefault="00831912" w:rsidP="00831912">
      <w:pPr>
        <w:pStyle w:val="PL"/>
        <w:rPr>
          <w:lang w:val="en-US"/>
        </w:rPr>
      </w:pPr>
      <w:r>
        <w:rPr>
          <w:lang w:val="en-US"/>
        </w:rPr>
        <w:t xml:space="preserve">      - type: string</w:t>
      </w:r>
    </w:p>
    <w:p w14:paraId="089EEEF4" w14:textId="77777777" w:rsidR="00831912" w:rsidRDefault="00831912" w:rsidP="00831912">
      <w:pPr>
        <w:pStyle w:val="PL"/>
        <w:rPr>
          <w:lang w:val="en-US"/>
        </w:rPr>
      </w:pPr>
      <w:r>
        <w:rPr>
          <w:lang w:val="en-US"/>
        </w:rPr>
        <w:t xml:space="preserve">        description: &gt;</w:t>
      </w:r>
    </w:p>
    <w:p w14:paraId="5441B3F9" w14:textId="77777777" w:rsidR="00831912" w:rsidRDefault="00831912" w:rsidP="00831912">
      <w:pPr>
        <w:pStyle w:val="PL"/>
        <w:rPr>
          <w:lang w:val="en-US"/>
        </w:rPr>
      </w:pPr>
      <w:r>
        <w:rPr>
          <w:lang w:val="en-US"/>
        </w:rPr>
        <w:t xml:space="preserve">          This string provides forward-compatibility with future</w:t>
      </w:r>
    </w:p>
    <w:p w14:paraId="77A22D2C" w14:textId="77777777" w:rsidR="00831912" w:rsidRDefault="00831912" w:rsidP="00831912">
      <w:pPr>
        <w:pStyle w:val="PL"/>
        <w:rPr>
          <w:lang w:val="en-US"/>
        </w:rPr>
      </w:pPr>
      <w:r>
        <w:rPr>
          <w:lang w:val="en-US"/>
        </w:rPr>
        <w:t xml:space="preserve">          extensions to the enumeration but is not used to encode</w:t>
      </w:r>
    </w:p>
    <w:p w14:paraId="23ABE965" w14:textId="77777777" w:rsidR="00831912" w:rsidRDefault="00831912" w:rsidP="00831912">
      <w:pPr>
        <w:pStyle w:val="PL"/>
        <w:rPr>
          <w:lang w:val="en-US"/>
        </w:rPr>
      </w:pPr>
      <w:r>
        <w:rPr>
          <w:lang w:val="en-US"/>
        </w:rPr>
        <w:t xml:space="preserve">          content defined in the present version of this API.</w:t>
      </w:r>
    </w:p>
    <w:p w14:paraId="15259DA3" w14:textId="77777777" w:rsidR="00831912" w:rsidRDefault="00831912" w:rsidP="00831912">
      <w:pPr>
        <w:pStyle w:val="PL"/>
        <w:rPr>
          <w:lang w:val="en-US"/>
        </w:rPr>
      </w:pPr>
      <w:r>
        <w:rPr>
          <w:lang w:val="en-US"/>
        </w:rPr>
        <w:t xml:space="preserve">      description: |</w:t>
      </w:r>
    </w:p>
    <w:p w14:paraId="5F1D36CD" w14:textId="77777777" w:rsidR="00831912" w:rsidRDefault="00831912" w:rsidP="00831912">
      <w:pPr>
        <w:pStyle w:val="PL"/>
        <w:rPr>
          <w:lang w:val="en-US"/>
        </w:rPr>
      </w:pPr>
      <w:r>
        <w:rPr>
          <w:lang w:val="en-US"/>
        </w:rPr>
        <w:t xml:space="preserve">        Represents the </w:t>
      </w:r>
      <w:r>
        <w:rPr>
          <w:lang w:eastAsia="zh-CN"/>
        </w:rPr>
        <w:t xml:space="preserve">analytics subset.  </w:t>
      </w:r>
    </w:p>
    <w:p w14:paraId="7ECC4656" w14:textId="77777777" w:rsidR="00831912" w:rsidRDefault="00831912" w:rsidP="00831912">
      <w:pPr>
        <w:pStyle w:val="PL"/>
        <w:rPr>
          <w:lang w:val="en-US"/>
        </w:rPr>
      </w:pPr>
      <w:r>
        <w:rPr>
          <w:lang w:val="en-US"/>
        </w:rPr>
        <w:t xml:space="preserve">        Possible values are:</w:t>
      </w:r>
    </w:p>
    <w:p w14:paraId="7DB358B6" w14:textId="77777777" w:rsidR="00831912" w:rsidRDefault="00831912" w:rsidP="00831912">
      <w:pPr>
        <w:pStyle w:val="PL"/>
        <w:rPr>
          <w:lang w:val="en-US"/>
        </w:rPr>
      </w:pPr>
      <w:r>
        <w:rPr>
          <w:lang w:val="en-US"/>
        </w:rPr>
        <w:t xml:space="preserve">        - NUM_OF_UE_REG: The number of UE registered. This value is only applicable to</w:t>
      </w:r>
    </w:p>
    <w:p w14:paraId="645F278A" w14:textId="77777777" w:rsidR="00831912" w:rsidRDefault="00831912" w:rsidP="00831912">
      <w:pPr>
        <w:pStyle w:val="PL"/>
        <w:rPr>
          <w:lang w:val="en-US"/>
        </w:rPr>
      </w:pPr>
      <w:r>
        <w:rPr>
          <w:lang w:val="en-US"/>
        </w:rPr>
        <w:t xml:space="preserve">          </w:t>
      </w:r>
      <w:r>
        <w:rPr>
          <w:lang w:eastAsia="zh-CN"/>
        </w:rPr>
        <w:t>NSI_LOAD_LEVEL event</w:t>
      </w:r>
      <w:r>
        <w:rPr>
          <w:lang w:val="en-US"/>
        </w:rPr>
        <w:t>.</w:t>
      </w:r>
    </w:p>
    <w:p w14:paraId="317CC8DA" w14:textId="77777777" w:rsidR="00831912" w:rsidRDefault="00831912" w:rsidP="00831912">
      <w:pPr>
        <w:pStyle w:val="PL"/>
        <w:tabs>
          <w:tab w:val="clear" w:pos="7296"/>
        </w:tabs>
        <w:rPr>
          <w:lang w:val="en-US"/>
        </w:rPr>
      </w:pPr>
      <w:r>
        <w:rPr>
          <w:lang w:val="en-US"/>
        </w:rPr>
        <w:t xml:space="preserve">        - NUM_OF_PDU_SESS_ESTBL: The number of PDU sessions established. This value is only</w:t>
      </w:r>
    </w:p>
    <w:p w14:paraId="1B32265E" w14:textId="77777777" w:rsidR="00831912" w:rsidRDefault="00831912" w:rsidP="00831912">
      <w:pPr>
        <w:pStyle w:val="PL"/>
        <w:tabs>
          <w:tab w:val="clear" w:pos="7296"/>
        </w:tabs>
        <w:rPr>
          <w:lang w:val="en-US"/>
        </w:rPr>
      </w:pPr>
      <w:r>
        <w:rPr>
          <w:lang w:val="en-US"/>
        </w:rPr>
        <w:t xml:space="preserve">          applicable to </w:t>
      </w:r>
      <w:r>
        <w:rPr>
          <w:lang w:eastAsia="zh-CN"/>
        </w:rPr>
        <w:t>NSI_LOAD_LEVEL event</w:t>
      </w:r>
      <w:r>
        <w:rPr>
          <w:lang w:val="en-US"/>
        </w:rPr>
        <w:t>.</w:t>
      </w:r>
    </w:p>
    <w:p w14:paraId="6DF6AF73" w14:textId="77777777" w:rsidR="00831912" w:rsidRDefault="00831912" w:rsidP="00831912">
      <w:pPr>
        <w:pStyle w:val="PL"/>
        <w:rPr>
          <w:lang w:val="en-US"/>
        </w:rPr>
      </w:pPr>
      <w:r>
        <w:rPr>
          <w:lang w:val="en-US"/>
        </w:rPr>
        <w:t xml:space="preserve">        - RES_USAGE: The current usage of the virtual resources assigned to the NF instances</w:t>
      </w:r>
    </w:p>
    <w:p w14:paraId="2BB5BDAC" w14:textId="77777777" w:rsidR="00831912" w:rsidRDefault="00831912" w:rsidP="00831912">
      <w:pPr>
        <w:pStyle w:val="PL"/>
        <w:rPr>
          <w:lang w:val="en-US"/>
        </w:rPr>
      </w:pPr>
      <w:r>
        <w:rPr>
          <w:lang w:val="en-US"/>
        </w:rPr>
        <w:t xml:space="preserve">          belonging to a particular network slice instance. This value is only applicable to</w:t>
      </w:r>
    </w:p>
    <w:p w14:paraId="763A42BA" w14:textId="77777777" w:rsidR="00831912" w:rsidRDefault="00831912" w:rsidP="00831912">
      <w:pPr>
        <w:pStyle w:val="PL"/>
        <w:rPr>
          <w:lang w:val="en-US"/>
        </w:rPr>
      </w:pPr>
      <w:r>
        <w:rPr>
          <w:lang w:val="en-US"/>
        </w:rPr>
        <w:t xml:space="preserve">          </w:t>
      </w:r>
      <w:r>
        <w:rPr>
          <w:lang w:eastAsia="zh-CN"/>
        </w:rPr>
        <w:t>NSI_LOAD_LEVEL event</w:t>
      </w:r>
      <w:r>
        <w:rPr>
          <w:lang w:val="en-US"/>
        </w:rPr>
        <w:t>.</w:t>
      </w:r>
    </w:p>
    <w:p w14:paraId="341ED235" w14:textId="77777777" w:rsidR="00831912" w:rsidRDefault="00831912" w:rsidP="00831912">
      <w:pPr>
        <w:pStyle w:val="PL"/>
        <w:rPr>
          <w:lang w:val="en-US"/>
        </w:rPr>
      </w:pPr>
      <w:r>
        <w:rPr>
          <w:lang w:val="en-US"/>
        </w:rPr>
        <w:t xml:space="preserve">        - NUM_OF_EXCEED_RES_USAGE_LOAD_LEVEL_THR: The number of times the resource usage threshold</w:t>
      </w:r>
    </w:p>
    <w:p w14:paraId="1D72FFD1" w14:textId="77777777" w:rsidR="00831912" w:rsidRDefault="00831912" w:rsidP="00831912">
      <w:pPr>
        <w:pStyle w:val="PL"/>
        <w:rPr>
          <w:lang w:val="en-US"/>
        </w:rPr>
      </w:pPr>
      <w:r>
        <w:rPr>
          <w:lang w:val="en-US"/>
        </w:rPr>
        <w:t xml:space="preserve">          of the network slice instance is reached or exceeded if a threshold value is provided by</w:t>
      </w:r>
    </w:p>
    <w:p w14:paraId="5FCCB01E" w14:textId="77777777" w:rsidR="00831912" w:rsidRDefault="00831912" w:rsidP="00831912">
      <w:pPr>
        <w:pStyle w:val="PL"/>
        <w:rPr>
          <w:lang w:val="en-US"/>
        </w:rPr>
      </w:pPr>
      <w:r>
        <w:rPr>
          <w:lang w:val="en-US"/>
        </w:rPr>
        <w:t xml:space="preserve">          the consumer. This value is only applicable to </w:t>
      </w:r>
      <w:r>
        <w:rPr>
          <w:lang w:eastAsia="zh-CN"/>
        </w:rPr>
        <w:t>NSI_LOAD_LEVEL event</w:t>
      </w:r>
      <w:r>
        <w:rPr>
          <w:lang w:val="en-US"/>
        </w:rPr>
        <w:t>.</w:t>
      </w:r>
    </w:p>
    <w:p w14:paraId="4A8D5BC5" w14:textId="77777777" w:rsidR="00831912" w:rsidRDefault="00831912" w:rsidP="00831912">
      <w:pPr>
        <w:pStyle w:val="PL"/>
        <w:rPr>
          <w:lang w:val="en-US"/>
        </w:rPr>
      </w:pPr>
      <w:r>
        <w:rPr>
          <w:lang w:val="en-US"/>
        </w:rPr>
        <w:t xml:space="preserve">        - PERIOD_OF_EXCEED_RES_USAGE_LOAD_LEVEL_THR: The time interval between each time the</w:t>
      </w:r>
    </w:p>
    <w:p w14:paraId="2C066B7C" w14:textId="77777777" w:rsidR="00831912" w:rsidRDefault="00831912" w:rsidP="00831912">
      <w:pPr>
        <w:pStyle w:val="PL"/>
        <w:rPr>
          <w:lang w:val="en-US"/>
        </w:rPr>
      </w:pPr>
      <w:r>
        <w:rPr>
          <w:lang w:val="en-US"/>
        </w:rPr>
        <w:t xml:space="preserve">          threshold being met or exceeded on the network slice (instance). This value is only</w:t>
      </w:r>
    </w:p>
    <w:p w14:paraId="0D564280" w14:textId="77777777" w:rsidR="00831912" w:rsidRDefault="00831912" w:rsidP="00831912">
      <w:pPr>
        <w:pStyle w:val="PL"/>
        <w:rPr>
          <w:lang w:val="en-US"/>
        </w:rPr>
      </w:pPr>
      <w:r>
        <w:rPr>
          <w:lang w:val="en-US"/>
        </w:rPr>
        <w:t xml:space="preserve">          applicable to </w:t>
      </w:r>
      <w:r>
        <w:rPr>
          <w:lang w:eastAsia="zh-CN"/>
        </w:rPr>
        <w:t>NSI_LOAD_LEVEL event</w:t>
      </w:r>
      <w:r>
        <w:rPr>
          <w:lang w:val="en-US"/>
        </w:rPr>
        <w:t>.</w:t>
      </w:r>
    </w:p>
    <w:p w14:paraId="4141E2CB" w14:textId="77777777" w:rsidR="00831912" w:rsidRDefault="00831912" w:rsidP="00831912">
      <w:pPr>
        <w:pStyle w:val="PL"/>
        <w:rPr>
          <w:lang w:val="en-US"/>
        </w:rPr>
      </w:pPr>
      <w:r>
        <w:rPr>
          <w:lang w:val="en-US"/>
        </w:rPr>
        <w:t xml:space="preserve">        - EXCEED_LOAD_LEVEL_THR_IND: Whether the Load Level Threshold is met or exceeded by the</w:t>
      </w:r>
    </w:p>
    <w:p w14:paraId="17A66BBA" w14:textId="77777777" w:rsidR="00831912" w:rsidRDefault="00831912" w:rsidP="00831912">
      <w:pPr>
        <w:pStyle w:val="PL"/>
        <w:rPr>
          <w:lang w:val="en-US"/>
        </w:rPr>
      </w:pPr>
      <w:r>
        <w:rPr>
          <w:lang w:val="en-US"/>
        </w:rPr>
        <w:t xml:space="preserve">          statistics value. This value is only applicable to </w:t>
      </w:r>
      <w:r>
        <w:rPr>
          <w:lang w:eastAsia="zh-CN"/>
        </w:rPr>
        <w:t>NSI_LOAD_LEVEL event</w:t>
      </w:r>
      <w:r>
        <w:rPr>
          <w:lang w:val="en-US"/>
        </w:rPr>
        <w:t>.</w:t>
      </w:r>
    </w:p>
    <w:p w14:paraId="667F7A36" w14:textId="77777777" w:rsidR="00831912" w:rsidRDefault="00831912" w:rsidP="00831912">
      <w:pPr>
        <w:pStyle w:val="PL"/>
        <w:tabs>
          <w:tab w:val="clear" w:pos="1920"/>
        </w:tabs>
        <w:rPr>
          <w:lang w:val="en-US"/>
        </w:rPr>
      </w:pPr>
      <w:r>
        <w:rPr>
          <w:lang w:val="en-US"/>
        </w:rPr>
        <w:t xml:space="preserve">        - LIST_OF_TOP_APP_UL: The list of applications that contribute the most to the traffic in</w:t>
      </w:r>
    </w:p>
    <w:p w14:paraId="438059EF" w14:textId="77777777" w:rsidR="00831912" w:rsidRDefault="00831912" w:rsidP="00831912">
      <w:pPr>
        <w:pStyle w:val="PL"/>
        <w:tabs>
          <w:tab w:val="clear" w:pos="1920"/>
        </w:tabs>
        <w:rPr>
          <w:lang w:val="en-US"/>
        </w:rPr>
      </w:pPr>
      <w:r>
        <w:rPr>
          <w:lang w:val="en-US"/>
        </w:rPr>
        <w:t xml:space="preserve">          the UL direction. This value is only applicable to </w:t>
      </w:r>
      <w:r>
        <w:t>USER_DATA_CONGESTION event</w:t>
      </w:r>
      <w:r>
        <w:rPr>
          <w:lang w:val="en-US"/>
        </w:rPr>
        <w:t>.</w:t>
      </w:r>
    </w:p>
    <w:p w14:paraId="2E070A61" w14:textId="77777777" w:rsidR="00831912" w:rsidRDefault="00831912" w:rsidP="00831912">
      <w:pPr>
        <w:pStyle w:val="PL"/>
        <w:tabs>
          <w:tab w:val="clear" w:pos="1920"/>
        </w:tabs>
        <w:rPr>
          <w:lang w:val="en-US"/>
        </w:rPr>
      </w:pPr>
      <w:r>
        <w:rPr>
          <w:lang w:val="en-US"/>
        </w:rPr>
        <w:t xml:space="preserve">        - LIST_OF_TOP_APP_DL: The list of applications that contribute the most to the traffic in</w:t>
      </w:r>
    </w:p>
    <w:p w14:paraId="5F25FBEF" w14:textId="77777777" w:rsidR="00831912" w:rsidRDefault="00831912" w:rsidP="00831912">
      <w:pPr>
        <w:pStyle w:val="PL"/>
        <w:tabs>
          <w:tab w:val="clear" w:pos="1920"/>
        </w:tabs>
        <w:rPr>
          <w:lang w:val="en-US"/>
        </w:rPr>
      </w:pPr>
      <w:r>
        <w:rPr>
          <w:lang w:val="en-US"/>
        </w:rPr>
        <w:t xml:space="preserve">          the DL direction. This value is only applicable to </w:t>
      </w:r>
      <w:r>
        <w:t>USER_DATA_CONGESTION event</w:t>
      </w:r>
      <w:r>
        <w:rPr>
          <w:lang w:val="en-US"/>
        </w:rPr>
        <w:t>.</w:t>
      </w:r>
    </w:p>
    <w:p w14:paraId="4F3EF1B7" w14:textId="77777777" w:rsidR="00831912" w:rsidRDefault="00831912" w:rsidP="00831912">
      <w:pPr>
        <w:pStyle w:val="PL"/>
        <w:rPr>
          <w:lang w:val="en-US"/>
        </w:rPr>
      </w:pPr>
      <w:r>
        <w:rPr>
          <w:lang w:val="en-US"/>
        </w:rPr>
        <w:t xml:space="preserve">        - NF_STATUS: The availability status of the NF on the Analytics target period, expressed</w:t>
      </w:r>
    </w:p>
    <w:p w14:paraId="3CCBD6EB" w14:textId="77777777" w:rsidR="00831912" w:rsidRDefault="00831912" w:rsidP="00831912">
      <w:pPr>
        <w:pStyle w:val="PL"/>
        <w:rPr>
          <w:lang w:val="en-US"/>
        </w:rPr>
      </w:pPr>
      <w:r>
        <w:rPr>
          <w:lang w:val="en-US"/>
        </w:rPr>
        <w:t xml:space="preserve">          as a percentage of time per status value (registered, suspended, undiscoverable). This</w:t>
      </w:r>
    </w:p>
    <w:p w14:paraId="7300BC40" w14:textId="77777777" w:rsidR="00831912" w:rsidRDefault="00831912" w:rsidP="00831912">
      <w:pPr>
        <w:pStyle w:val="PL"/>
        <w:rPr>
          <w:lang w:val="en-US"/>
        </w:rPr>
      </w:pPr>
      <w:r>
        <w:rPr>
          <w:lang w:val="en-US"/>
        </w:rPr>
        <w:t xml:space="preserve">          value is only applicable to NF_LOAD event.</w:t>
      </w:r>
    </w:p>
    <w:p w14:paraId="7E42DD01" w14:textId="77777777" w:rsidR="00831912" w:rsidRDefault="00831912" w:rsidP="00831912">
      <w:pPr>
        <w:pStyle w:val="PL"/>
        <w:rPr>
          <w:lang w:val="en-US"/>
        </w:rPr>
      </w:pPr>
      <w:r>
        <w:rPr>
          <w:lang w:val="en-US"/>
        </w:rPr>
        <w:t xml:space="preserve">        - NF_RESOURCE_USAGE: The average usage of assigned resources (CPU, memory, storage). This</w:t>
      </w:r>
    </w:p>
    <w:p w14:paraId="66257602" w14:textId="77777777" w:rsidR="00831912" w:rsidRDefault="00831912" w:rsidP="00831912">
      <w:pPr>
        <w:pStyle w:val="PL"/>
        <w:rPr>
          <w:lang w:val="en-US"/>
        </w:rPr>
      </w:pPr>
      <w:r>
        <w:rPr>
          <w:lang w:val="en-US"/>
        </w:rPr>
        <w:t xml:space="preserve">          value is only applicable to NF_LOAD event.</w:t>
      </w:r>
    </w:p>
    <w:p w14:paraId="462D144D" w14:textId="77777777" w:rsidR="00831912" w:rsidRDefault="00831912" w:rsidP="00831912">
      <w:pPr>
        <w:pStyle w:val="PL"/>
        <w:rPr>
          <w:lang w:val="en-US"/>
        </w:rPr>
      </w:pPr>
      <w:r>
        <w:rPr>
          <w:lang w:val="en-US"/>
        </w:rPr>
        <w:t xml:space="preserve">        - NF_LOAD: The average load of the NF instance over the Analytics target period. This value</w:t>
      </w:r>
    </w:p>
    <w:p w14:paraId="4A70A530" w14:textId="77777777" w:rsidR="00831912" w:rsidRDefault="00831912" w:rsidP="00831912">
      <w:pPr>
        <w:pStyle w:val="PL"/>
        <w:rPr>
          <w:lang w:val="en-US"/>
        </w:rPr>
      </w:pPr>
      <w:r>
        <w:rPr>
          <w:lang w:val="en-US"/>
        </w:rPr>
        <w:t xml:space="preserve">          is only applicable to NF_LOAD event.</w:t>
      </w:r>
    </w:p>
    <w:p w14:paraId="5E7E0CC2" w14:textId="77777777" w:rsidR="00831912" w:rsidRDefault="00831912" w:rsidP="00831912">
      <w:pPr>
        <w:pStyle w:val="PL"/>
        <w:tabs>
          <w:tab w:val="clear" w:pos="1920"/>
        </w:tabs>
        <w:rPr>
          <w:lang w:val="en-US"/>
        </w:rPr>
      </w:pPr>
      <w:r>
        <w:rPr>
          <w:lang w:val="en-US"/>
        </w:rPr>
        <w:t xml:space="preserve">        - NF_PEAK_LOAD: The maximum load of the NF instance over the Analytics target period. This</w:t>
      </w:r>
    </w:p>
    <w:p w14:paraId="24BC6504" w14:textId="77777777" w:rsidR="00831912" w:rsidRDefault="00831912" w:rsidP="00831912">
      <w:pPr>
        <w:pStyle w:val="PL"/>
        <w:tabs>
          <w:tab w:val="clear" w:pos="1920"/>
        </w:tabs>
        <w:rPr>
          <w:lang w:val="en-US"/>
        </w:rPr>
      </w:pPr>
      <w:r>
        <w:rPr>
          <w:lang w:val="en-US"/>
        </w:rPr>
        <w:t xml:space="preserve">          value is only applicable to NF_LOAD event.</w:t>
      </w:r>
    </w:p>
    <w:p w14:paraId="6A7C0B90" w14:textId="77777777" w:rsidR="00831912" w:rsidRDefault="00831912" w:rsidP="00831912">
      <w:pPr>
        <w:pStyle w:val="PL"/>
        <w:rPr>
          <w:lang w:val="en-US"/>
        </w:rPr>
      </w:pPr>
      <w:r>
        <w:rPr>
          <w:lang w:val="en-US"/>
        </w:rPr>
        <w:t xml:space="preserve">        - NF_LOAD_AVG_IN_AOI: The average load of the NF instances over the area of interest. This</w:t>
      </w:r>
    </w:p>
    <w:p w14:paraId="33D48D99" w14:textId="77777777" w:rsidR="00831912" w:rsidRDefault="00831912" w:rsidP="00831912">
      <w:pPr>
        <w:pStyle w:val="PL"/>
        <w:rPr>
          <w:lang w:val="en-US"/>
        </w:rPr>
      </w:pPr>
      <w:r>
        <w:rPr>
          <w:lang w:val="en-US"/>
        </w:rPr>
        <w:t xml:space="preserve">          value is only applicable to NF_LOAD event.</w:t>
      </w:r>
    </w:p>
    <w:p w14:paraId="7C48EAD7" w14:textId="77777777" w:rsidR="00831912" w:rsidRDefault="00831912" w:rsidP="00831912">
      <w:pPr>
        <w:pStyle w:val="PL"/>
        <w:rPr>
          <w:lang w:val="en-US"/>
        </w:rPr>
      </w:pPr>
      <w:r>
        <w:rPr>
          <w:lang w:val="en-US"/>
        </w:rPr>
        <w:t xml:space="preserve">        - DISPER_AMOUNT: Indicates the dispersion amount of the reported data volume or transaction</w:t>
      </w:r>
    </w:p>
    <w:p w14:paraId="14662628" w14:textId="77777777" w:rsidR="00831912" w:rsidRDefault="00831912" w:rsidP="00831912">
      <w:pPr>
        <w:pStyle w:val="PL"/>
        <w:rPr>
          <w:lang w:val="en-US"/>
        </w:rPr>
      </w:pPr>
      <w:r>
        <w:rPr>
          <w:lang w:val="en-US"/>
        </w:rPr>
        <w:t xml:space="preserve">          dispersion type. This value is only applicable to DISPERSION event.</w:t>
      </w:r>
    </w:p>
    <w:p w14:paraId="2DD27D50" w14:textId="77777777" w:rsidR="00831912" w:rsidRDefault="00831912" w:rsidP="00831912">
      <w:pPr>
        <w:pStyle w:val="PL"/>
        <w:rPr>
          <w:lang w:val="en-US"/>
        </w:rPr>
      </w:pPr>
      <w:r>
        <w:rPr>
          <w:lang w:val="en-US"/>
        </w:rPr>
        <w:t xml:space="preserve">        - DISPER_CLASS: Indicates the dispersion mobility class: fixed, camper, traveller upon set</w:t>
      </w:r>
    </w:p>
    <w:p w14:paraId="7F1E230D" w14:textId="77777777" w:rsidR="00831912" w:rsidRDefault="00831912" w:rsidP="00831912">
      <w:pPr>
        <w:pStyle w:val="PL"/>
        <w:rPr>
          <w:lang w:val="en-US"/>
        </w:rPr>
      </w:pPr>
      <w:r>
        <w:rPr>
          <w:lang w:val="en-US"/>
        </w:rPr>
        <w:t xml:space="preserve">          its usage threshold, and/or the top-heavy class upon set its percentile rating threshold.</w:t>
      </w:r>
    </w:p>
    <w:p w14:paraId="4233A461" w14:textId="77777777" w:rsidR="00831912" w:rsidRDefault="00831912" w:rsidP="00831912">
      <w:pPr>
        <w:pStyle w:val="PL"/>
        <w:rPr>
          <w:lang w:val="en-US"/>
        </w:rPr>
      </w:pPr>
      <w:r>
        <w:rPr>
          <w:lang w:val="en-US"/>
        </w:rPr>
        <w:t xml:space="preserve">          This value is only applicable to DISPERSION event.</w:t>
      </w:r>
    </w:p>
    <w:p w14:paraId="5236046A" w14:textId="77777777" w:rsidR="00831912" w:rsidRDefault="00831912" w:rsidP="00831912">
      <w:pPr>
        <w:pStyle w:val="PL"/>
        <w:rPr>
          <w:lang w:val="en-US"/>
        </w:rPr>
      </w:pPr>
      <w:r>
        <w:rPr>
          <w:lang w:val="en-US"/>
        </w:rPr>
        <w:t xml:space="preserve">        - RANKING: Data/transaction usage ranking high (i.e.value 1), medium (2) or low (3). This</w:t>
      </w:r>
    </w:p>
    <w:p w14:paraId="7D5434EA" w14:textId="77777777" w:rsidR="00831912" w:rsidRDefault="00831912" w:rsidP="00831912">
      <w:pPr>
        <w:pStyle w:val="PL"/>
        <w:rPr>
          <w:lang w:val="en-US"/>
        </w:rPr>
      </w:pPr>
      <w:r>
        <w:rPr>
          <w:lang w:val="en-US"/>
        </w:rPr>
        <w:t xml:space="preserve">          value is only applicable to DISPERSION event.</w:t>
      </w:r>
    </w:p>
    <w:p w14:paraId="227EF01E" w14:textId="77777777" w:rsidR="00831912" w:rsidRDefault="00831912" w:rsidP="00831912">
      <w:pPr>
        <w:pStyle w:val="PL"/>
        <w:rPr>
          <w:lang w:val="en-US"/>
        </w:rPr>
      </w:pPr>
      <w:r>
        <w:rPr>
          <w:lang w:val="en-US"/>
        </w:rPr>
        <w:t xml:space="preserve">        - PERCENTILE_RANKING: Percentile ranking of the target UE in the Cumulative Distribution</w:t>
      </w:r>
    </w:p>
    <w:p w14:paraId="7ACE7328" w14:textId="77777777" w:rsidR="00831912" w:rsidRDefault="00831912" w:rsidP="00831912">
      <w:pPr>
        <w:pStyle w:val="PL"/>
        <w:rPr>
          <w:lang w:val="en-US"/>
        </w:rPr>
      </w:pPr>
      <w:r>
        <w:rPr>
          <w:lang w:val="en-US"/>
        </w:rPr>
        <w:t xml:space="preserve">          Function of data usage for the population of all UEs. This value is only applicable to</w:t>
      </w:r>
    </w:p>
    <w:p w14:paraId="5D24B194" w14:textId="77777777" w:rsidR="00831912" w:rsidRDefault="00831912" w:rsidP="00831912">
      <w:pPr>
        <w:pStyle w:val="PL"/>
        <w:rPr>
          <w:lang w:val="en-US"/>
        </w:rPr>
      </w:pPr>
      <w:r>
        <w:rPr>
          <w:lang w:val="en-US"/>
        </w:rPr>
        <w:t xml:space="preserve">          DISPERSION event.</w:t>
      </w:r>
    </w:p>
    <w:p w14:paraId="63BD51E8" w14:textId="77777777" w:rsidR="00831912" w:rsidRDefault="00831912" w:rsidP="00831912">
      <w:pPr>
        <w:pStyle w:val="PL"/>
        <w:rPr>
          <w:lang w:val="en-US"/>
        </w:rPr>
      </w:pPr>
      <w:r>
        <w:rPr>
          <w:lang w:val="en-US"/>
        </w:rPr>
        <w:t xml:space="preserve">        - RSSI: Indicated the RSSI in the unit of dBm. This value is only applicable to</w:t>
      </w:r>
    </w:p>
    <w:p w14:paraId="70FC14A2" w14:textId="77777777" w:rsidR="00831912" w:rsidRDefault="00831912" w:rsidP="00831912">
      <w:pPr>
        <w:pStyle w:val="PL"/>
        <w:rPr>
          <w:lang w:val="en-US"/>
        </w:rPr>
      </w:pPr>
      <w:r>
        <w:rPr>
          <w:lang w:val="en-US"/>
        </w:rPr>
        <w:t xml:space="preserve">          WLAN_PERFORMANCE event.</w:t>
      </w:r>
    </w:p>
    <w:p w14:paraId="11B08583" w14:textId="77777777" w:rsidR="00831912" w:rsidRDefault="00831912" w:rsidP="00831912">
      <w:pPr>
        <w:pStyle w:val="PL"/>
        <w:rPr>
          <w:lang w:val="en-US"/>
        </w:rPr>
      </w:pPr>
      <w:r>
        <w:rPr>
          <w:lang w:val="en-US"/>
        </w:rPr>
        <w:t xml:space="preserve">        - RTT: Indicates the RTT in the unit of millisecond. This value is only applicable to</w:t>
      </w:r>
    </w:p>
    <w:p w14:paraId="3BFEB367" w14:textId="77777777" w:rsidR="00831912" w:rsidRDefault="00831912" w:rsidP="00831912">
      <w:pPr>
        <w:pStyle w:val="PL"/>
        <w:rPr>
          <w:lang w:val="en-US"/>
        </w:rPr>
      </w:pPr>
      <w:r>
        <w:rPr>
          <w:lang w:val="en-US"/>
        </w:rPr>
        <w:t xml:space="preserve">          WLAN_PERFORMANCE event.</w:t>
      </w:r>
    </w:p>
    <w:p w14:paraId="353554D4" w14:textId="77777777" w:rsidR="00831912" w:rsidRDefault="00831912" w:rsidP="00831912">
      <w:pPr>
        <w:pStyle w:val="PL"/>
        <w:rPr>
          <w:lang w:val="en-US"/>
        </w:rPr>
      </w:pPr>
      <w:r>
        <w:rPr>
          <w:lang w:val="en-US"/>
        </w:rPr>
        <w:t xml:space="preserve">        - TRAFFIC_INFO: Traffic information including UL/DL data rate and/or Traffic volume. This</w:t>
      </w:r>
    </w:p>
    <w:p w14:paraId="5A041DC2" w14:textId="77777777" w:rsidR="00831912" w:rsidRDefault="00831912" w:rsidP="00831912">
      <w:pPr>
        <w:pStyle w:val="PL"/>
        <w:rPr>
          <w:lang w:val="en-US"/>
        </w:rPr>
      </w:pPr>
      <w:r>
        <w:rPr>
          <w:lang w:val="en-US"/>
        </w:rPr>
        <w:lastRenderedPageBreak/>
        <w:t xml:space="preserve">          value is only applicable to WLAN_PERFORMANCE event.</w:t>
      </w:r>
    </w:p>
    <w:p w14:paraId="6AF68606" w14:textId="77777777" w:rsidR="00831912" w:rsidRDefault="00831912" w:rsidP="00831912">
      <w:pPr>
        <w:pStyle w:val="PL"/>
        <w:rPr>
          <w:lang w:val="en-US"/>
        </w:rPr>
      </w:pPr>
      <w:r>
        <w:rPr>
          <w:lang w:val="en-US"/>
        </w:rPr>
        <w:t xml:space="preserve">        - NUMBER_OF_UES: Number of UEs observed for the SSID. This value is only applicable to</w:t>
      </w:r>
    </w:p>
    <w:p w14:paraId="0E807943" w14:textId="77777777" w:rsidR="00831912" w:rsidRDefault="00831912" w:rsidP="00831912">
      <w:pPr>
        <w:pStyle w:val="PL"/>
        <w:rPr>
          <w:lang w:val="en-US"/>
        </w:rPr>
      </w:pPr>
      <w:r>
        <w:rPr>
          <w:lang w:val="en-US"/>
        </w:rPr>
        <w:t xml:space="preserve">          WLAN_PERFORMANCE event.</w:t>
      </w:r>
    </w:p>
    <w:p w14:paraId="71B8B429" w14:textId="77777777" w:rsidR="00831912" w:rsidRDefault="00831912" w:rsidP="00831912">
      <w:pPr>
        <w:pStyle w:val="PL"/>
        <w:tabs>
          <w:tab w:val="clear" w:pos="1920"/>
        </w:tabs>
        <w:rPr>
          <w:lang w:val="en-US"/>
        </w:rPr>
      </w:pPr>
      <w:r>
        <w:rPr>
          <w:lang w:val="en-US"/>
        </w:rPr>
        <w:t xml:space="preserve">        - APP_LIST_FOR_UE_COMM: The analytics of the application list used by UE. This value is only</w:t>
      </w:r>
    </w:p>
    <w:p w14:paraId="55E48B45" w14:textId="77777777" w:rsidR="00831912" w:rsidRDefault="00831912" w:rsidP="00831912">
      <w:pPr>
        <w:pStyle w:val="PL"/>
        <w:tabs>
          <w:tab w:val="clear" w:pos="1920"/>
        </w:tabs>
        <w:rPr>
          <w:lang w:val="en-US"/>
        </w:rPr>
      </w:pPr>
      <w:r>
        <w:rPr>
          <w:lang w:val="en-US"/>
        </w:rPr>
        <w:t xml:space="preserve">          applicable to UE_COMM event.</w:t>
      </w:r>
    </w:p>
    <w:p w14:paraId="3BBFB201" w14:textId="77777777" w:rsidR="00831912" w:rsidRDefault="00831912" w:rsidP="00831912">
      <w:pPr>
        <w:pStyle w:val="PL"/>
        <w:tabs>
          <w:tab w:val="clear" w:pos="1920"/>
        </w:tabs>
        <w:rPr>
          <w:lang w:eastAsia="zh-CN"/>
        </w:rPr>
      </w:pPr>
      <w:r>
        <w:rPr>
          <w:lang w:val="en-US"/>
        </w:rPr>
        <w:t xml:space="preserve">        - </w:t>
      </w:r>
      <w:r>
        <w:rPr>
          <w:lang w:eastAsia="zh-CN"/>
        </w:rPr>
        <w:t>N4_SESS_INACT_TIMER_FOR_UE_COMM</w:t>
      </w:r>
      <w:r>
        <w:rPr>
          <w:lang w:val="en-US"/>
        </w:rPr>
        <w:t xml:space="preserve">: </w:t>
      </w:r>
      <w:r>
        <w:rPr>
          <w:lang w:eastAsia="zh-CN"/>
        </w:rPr>
        <w:t>The N4 Session inactivity timer. This value is only</w:t>
      </w:r>
    </w:p>
    <w:p w14:paraId="441CA555" w14:textId="77777777" w:rsidR="00831912" w:rsidRDefault="00831912" w:rsidP="00831912">
      <w:pPr>
        <w:pStyle w:val="PL"/>
        <w:tabs>
          <w:tab w:val="clear" w:pos="1920"/>
        </w:tabs>
        <w:rPr>
          <w:lang w:eastAsia="zh-CN"/>
        </w:rPr>
      </w:pPr>
      <w:r>
        <w:rPr>
          <w:lang w:eastAsia="zh-CN"/>
        </w:rPr>
        <w:t xml:space="preserve">          applicable to </w:t>
      </w:r>
      <w:r>
        <w:t>UE_COMM event</w:t>
      </w:r>
      <w:r>
        <w:rPr>
          <w:lang w:eastAsia="zh-CN"/>
        </w:rPr>
        <w:t>.</w:t>
      </w:r>
    </w:p>
    <w:p w14:paraId="19FF86F9" w14:textId="77777777" w:rsidR="00831912" w:rsidRDefault="00831912" w:rsidP="00831912">
      <w:pPr>
        <w:pStyle w:val="PL"/>
        <w:tabs>
          <w:tab w:val="clear" w:pos="1920"/>
        </w:tabs>
        <w:rPr>
          <w:lang w:val="en-US"/>
        </w:rPr>
      </w:pPr>
      <w:r>
        <w:rPr>
          <w:lang w:val="en-US"/>
        </w:rPr>
        <w:t xml:space="preserve">        - AVG_TRAFFIC_RATE: Indicates average traffic rate. This value is only applicable to</w:t>
      </w:r>
    </w:p>
    <w:p w14:paraId="7AE9B0CE" w14:textId="77777777" w:rsidR="00831912" w:rsidRDefault="00831912" w:rsidP="00831912">
      <w:pPr>
        <w:pStyle w:val="PL"/>
        <w:tabs>
          <w:tab w:val="clear" w:pos="1920"/>
        </w:tabs>
        <w:rPr>
          <w:lang w:val="en-US"/>
        </w:rPr>
      </w:pPr>
      <w:r>
        <w:rPr>
          <w:lang w:val="en-US"/>
        </w:rPr>
        <w:t xml:space="preserve">          DN_PERFORMANCE event.</w:t>
      </w:r>
    </w:p>
    <w:p w14:paraId="7230D16F" w14:textId="77777777" w:rsidR="00831912" w:rsidRDefault="00831912" w:rsidP="00831912">
      <w:pPr>
        <w:pStyle w:val="PL"/>
        <w:tabs>
          <w:tab w:val="clear" w:pos="1920"/>
        </w:tabs>
        <w:rPr>
          <w:lang w:val="en-US"/>
        </w:rPr>
      </w:pPr>
      <w:r>
        <w:rPr>
          <w:lang w:val="en-US"/>
        </w:rPr>
        <w:t xml:space="preserve">        - MAX_TRAFFIC_RATE: Indicates maximum traffic rate. This value is only applicable to</w:t>
      </w:r>
    </w:p>
    <w:p w14:paraId="55DF803D" w14:textId="77777777" w:rsidR="00831912" w:rsidRDefault="00831912" w:rsidP="00831912">
      <w:pPr>
        <w:pStyle w:val="PL"/>
        <w:tabs>
          <w:tab w:val="clear" w:pos="1920"/>
        </w:tabs>
        <w:rPr>
          <w:lang w:val="en-US"/>
        </w:rPr>
      </w:pPr>
      <w:r>
        <w:rPr>
          <w:lang w:val="en-US"/>
        </w:rPr>
        <w:t xml:space="preserve">          DN_PERFORMANCE event.</w:t>
      </w:r>
    </w:p>
    <w:p w14:paraId="7A479A2B" w14:textId="77777777" w:rsidR="00831912" w:rsidRDefault="00831912" w:rsidP="00831912">
      <w:pPr>
        <w:pStyle w:val="PL"/>
        <w:tabs>
          <w:tab w:val="clear" w:pos="1920"/>
        </w:tabs>
        <w:rPr>
          <w:lang w:val="en-US"/>
        </w:rPr>
      </w:pPr>
      <w:r>
        <w:rPr>
          <w:lang w:val="en-US"/>
        </w:rPr>
        <w:t xml:space="preserve">        - AGG_TRAFFIC_RATE: Indicates aggregated traffic rate. This value is only applicable to</w:t>
      </w:r>
    </w:p>
    <w:p w14:paraId="27F2670C" w14:textId="77777777" w:rsidR="00831912" w:rsidRDefault="00831912" w:rsidP="00831912">
      <w:pPr>
        <w:pStyle w:val="PL"/>
        <w:tabs>
          <w:tab w:val="clear" w:pos="1920"/>
        </w:tabs>
        <w:rPr>
          <w:lang w:val="en-US"/>
        </w:rPr>
      </w:pPr>
      <w:r>
        <w:rPr>
          <w:lang w:val="en-US"/>
        </w:rPr>
        <w:t xml:space="preserve">          DN_PERFORMANCE event.</w:t>
      </w:r>
    </w:p>
    <w:p w14:paraId="196801EA" w14:textId="77777777" w:rsidR="00831912" w:rsidRDefault="00831912" w:rsidP="00831912">
      <w:pPr>
        <w:pStyle w:val="PL"/>
        <w:tabs>
          <w:tab w:val="clear" w:pos="1920"/>
        </w:tabs>
        <w:rPr>
          <w:lang w:val="en-US"/>
        </w:rPr>
      </w:pPr>
      <w:r>
        <w:rPr>
          <w:lang w:val="en-US"/>
        </w:rPr>
        <w:t xml:space="preserve">        - VAR_TRAFFIC_RATE: Indicates variance traffic rate. This value is only applicable to</w:t>
      </w:r>
    </w:p>
    <w:p w14:paraId="461E3D95" w14:textId="77777777" w:rsidR="00831912" w:rsidRDefault="00831912" w:rsidP="00831912">
      <w:pPr>
        <w:pStyle w:val="PL"/>
        <w:tabs>
          <w:tab w:val="clear" w:pos="1920"/>
        </w:tabs>
        <w:rPr>
          <w:lang w:val="en-US"/>
        </w:rPr>
      </w:pPr>
      <w:r>
        <w:rPr>
          <w:lang w:val="en-US"/>
        </w:rPr>
        <w:t xml:space="preserve">          DN_PERFORMANCE event.</w:t>
      </w:r>
    </w:p>
    <w:p w14:paraId="112D533A" w14:textId="77777777" w:rsidR="00831912" w:rsidRDefault="00831912" w:rsidP="00831912">
      <w:pPr>
        <w:pStyle w:val="PL"/>
        <w:tabs>
          <w:tab w:val="clear" w:pos="1920"/>
        </w:tabs>
        <w:rPr>
          <w:lang w:val="en-US"/>
        </w:rPr>
      </w:pPr>
      <w:r>
        <w:rPr>
          <w:lang w:val="en-US"/>
        </w:rPr>
        <w:t xml:space="preserve">        - AVG_PACKET_DELAY: Indicates average Packet Delay. This value is only applicable to</w:t>
      </w:r>
    </w:p>
    <w:p w14:paraId="12DE803C" w14:textId="77777777" w:rsidR="00831912" w:rsidRDefault="00831912" w:rsidP="00831912">
      <w:pPr>
        <w:pStyle w:val="PL"/>
        <w:tabs>
          <w:tab w:val="clear" w:pos="1920"/>
        </w:tabs>
        <w:rPr>
          <w:lang w:val="en-US"/>
        </w:rPr>
      </w:pPr>
      <w:r>
        <w:rPr>
          <w:lang w:val="en-US"/>
        </w:rPr>
        <w:t xml:space="preserve">          DN_PERFORMANCE event.</w:t>
      </w:r>
    </w:p>
    <w:p w14:paraId="7CEA3F0E" w14:textId="77777777" w:rsidR="00831912" w:rsidRDefault="00831912" w:rsidP="00831912">
      <w:pPr>
        <w:pStyle w:val="PL"/>
        <w:tabs>
          <w:tab w:val="clear" w:pos="1920"/>
        </w:tabs>
        <w:rPr>
          <w:lang w:val="en-US"/>
        </w:rPr>
      </w:pPr>
      <w:r>
        <w:rPr>
          <w:lang w:val="en-US"/>
        </w:rPr>
        <w:t xml:space="preserve">        - MAX_PACKET_DELAY: Indicates maximum Packet Delay. This value is only applicable to</w:t>
      </w:r>
    </w:p>
    <w:p w14:paraId="4182044E" w14:textId="77777777" w:rsidR="00831912" w:rsidRDefault="00831912" w:rsidP="00831912">
      <w:pPr>
        <w:pStyle w:val="PL"/>
        <w:tabs>
          <w:tab w:val="clear" w:pos="1920"/>
        </w:tabs>
        <w:rPr>
          <w:lang w:val="en-US"/>
        </w:rPr>
      </w:pPr>
      <w:r>
        <w:rPr>
          <w:lang w:val="en-US"/>
        </w:rPr>
        <w:t xml:space="preserve">          DN_PERFORMANCE event.</w:t>
      </w:r>
    </w:p>
    <w:p w14:paraId="33EC06DE" w14:textId="77777777" w:rsidR="00831912" w:rsidRDefault="00831912" w:rsidP="00831912">
      <w:pPr>
        <w:pStyle w:val="PL"/>
        <w:rPr>
          <w:lang w:val="en-US"/>
        </w:rPr>
      </w:pPr>
      <w:r>
        <w:rPr>
          <w:lang w:val="en-US"/>
        </w:rPr>
        <w:t xml:space="preserve">        - VAR_PACKET_DELAY: Indicates variance Packet Delay. This value is only applicable to</w:t>
      </w:r>
    </w:p>
    <w:p w14:paraId="00D04706" w14:textId="77777777" w:rsidR="00831912" w:rsidRDefault="00831912" w:rsidP="00831912">
      <w:pPr>
        <w:pStyle w:val="PL"/>
        <w:rPr>
          <w:lang w:val="en-US"/>
        </w:rPr>
      </w:pPr>
      <w:r>
        <w:rPr>
          <w:lang w:val="en-US"/>
        </w:rPr>
        <w:t xml:space="preserve">          DN_PERFORMANCE event.</w:t>
      </w:r>
    </w:p>
    <w:p w14:paraId="51415286" w14:textId="77777777" w:rsidR="00831912" w:rsidRDefault="00831912" w:rsidP="00831912">
      <w:pPr>
        <w:pStyle w:val="PL"/>
        <w:tabs>
          <w:tab w:val="clear" w:pos="1920"/>
        </w:tabs>
        <w:rPr>
          <w:lang w:val="en-US"/>
        </w:rPr>
      </w:pPr>
      <w:r>
        <w:rPr>
          <w:lang w:val="en-US"/>
        </w:rPr>
        <w:t xml:space="preserve">        - AVG_PACKET_LOSS_RATE: Indicates average Loss Rate. This value is only applicable to</w:t>
      </w:r>
    </w:p>
    <w:p w14:paraId="5207B200" w14:textId="77777777" w:rsidR="00831912" w:rsidRDefault="00831912" w:rsidP="00831912">
      <w:pPr>
        <w:pStyle w:val="PL"/>
        <w:tabs>
          <w:tab w:val="clear" w:pos="1920"/>
        </w:tabs>
        <w:rPr>
          <w:lang w:val="en-US"/>
        </w:rPr>
      </w:pPr>
      <w:r>
        <w:rPr>
          <w:lang w:val="en-US"/>
        </w:rPr>
        <w:t xml:space="preserve">          DN_PERFORMANCE event.</w:t>
      </w:r>
    </w:p>
    <w:p w14:paraId="0C448EB5" w14:textId="77777777" w:rsidR="00831912" w:rsidRDefault="00831912" w:rsidP="00831912">
      <w:pPr>
        <w:pStyle w:val="PL"/>
        <w:tabs>
          <w:tab w:val="clear" w:pos="1920"/>
        </w:tabs>
        <w:rPr>
          <w:lang w:val="en-US"/>
        </w:rPr>
      </w:pPr>
      <w:r>
        <w:rPr>
          <w:lang w:val="en-US"/>
        </w:rPr>
        <w:t xml:space="preserve">        - MAX_PACKET_LOSS_RATE: Indicates maximum Packet Loss Rate. This value is only applicable to</w:t>
      </w:r>
    </w:p>
    <w:p w14:paraId="3D236E07" w14:textId="77777777" w:rsidR="00831912" w:rsidRDefault="00831912" w:rsidP="00831912">
      <w:pPr>
        <w:pStyle w:val="PL"/>
        <w:tabs>
          <w:tab w:val="clear" w:pos="1920"/>
        </w:tabs>
        <w:rPr>
          <w:lang w:val="en-US"/>
        </w:rPr>
      </w:pPr>
      <w:r>
        <w:rPr>
          <w:lang w:val="en-US"/>
        </w:rPr>
        <w:t xml:space="preserve">          DN_PERFORMANCE event.</w:t>
      </w:r>
    </w:p>
    <w:p w14:paraId="1340C5D5" w14:textId="77777777" w:rsidR="00831912" w:rsidRDefault="00831912" w:rsidP="00831912">
      <w:pPr>
        <w:pStyle w:val="PL"/>
        <w:tabs>
          <w:tab w:val="clear" w:pos="1920"/>
        </w:tabs>
        <w:rPr>
          <w:lang w:val="en-US"/>
        </w:rPr>
      </w:pPr>
      <w:r>
        <w:rPr>
          <w:lang w:val="en-US"/>
        </w:rPr>
        <w:t xml:space="preserve">        - VAR_PACKET_LOSS_RATE: Indicates variance Packet Loss Rate. This value is only applicable</w:t>
      </w:r>
    </w:p>
    <w:p w14:paraId="36F23434" w14:textId="77777777" w:rsidR="00831912" w:rsidRDefault="00831912" w:rsidP="00831912">
      <w:pPr>
        <w:pStyle w:val="PL"/>
        <w:tabs>
          <w:tab w:val="clear" w:pos="1920"/>
        </w:tabs>
        <w:rPr>
          <w:lang w:val="en-US"/>
        </w:rPr>
      </w:pPr>
      <w:r>
        <w:rPr>
          <w:lang w:val="en-US"/>
        </w:rPr>
        <w:t xml:space="preserve">          to DN_PERFORMANCE event.</w:t>
      </w:r>
    </w:p>
    <w:p w14:paraId="04C96EBC" w14:textId="77777777" w:rsidR="00831912" w:rsidRDefault="00831912" w:rsidP="00831912">
      <w:pPr>
        <w:pStyle w:val="PL"/>
        <w:tabs>
          <w:tab w:val="clear" w:pos="1920"/>
        </w:tabs>
      </w:pPr>
      <w:r>
        <w:rPr>
          <w:lang w:val="en-US"/>
        </w:rPr>
        <w:t xml:space="preserve">        - </w:t>
      </w:r>
      <w:r>
        <w:rPr>
          <w:lang w:eastAsia="zh-CN"/>
        </w:rPr>
        <w:t>UE_LOCATION</w:t>
      </w:r>
      <w:r>
        <w:rPr>
          <w:lang w:val="en-US"/>
        </w:rPr>
        <w:t xml:space="preserve">: </w:t>
      </w:r>
      <w:r>
        <w:t>Indicates UE location information. This value is only applicable to</w:t>
      </w:r>
    </w:p>
    <w:p w14:paraId="3EA9CC7B" w14:textId="77777777" w:rsidR="00831912" w:rsidRDefault="00831912" w:rsidP="00831912">
      <w:pPr>
        <w:pStyle w:val="PL"/>
        <w:tabs>
          <w:tab w:val="clear" w:pos="1920"/>
        </w:tabs>
        <w:rPr>
          <w:lang w:val="en-US"/>
        </w:rPr>
      </w:pPr>
      <w:r>
        <w:t xml:space="preserve">          SERVICE_EXPERIENCE event</w:t>
      </w:r>
      <w:r>
        <w:rPr>
          <w:lang w:val="en-US"/>
        </w:rPr>
        <w:t>.</w:t>
      </w:r>
    </w:p>
    <w:p w14:paraId="13166EA4" w14:textId="77777777" w:rsidR="00831912" w:rsidRDefault="00831912" w:rsidP="00831912">
      <w:pPr>
        <w:pStyle w:val="PL"/>
        <w:rPr>
          <w:lang w:val="en-US"/>
        </w:rPr>
      </w:pPr>
      <w:r>
        <w:rPr>
          <w:lang w:val="en-US"/>
        </w:rPr>
        <w:t xml:space="preserve">        - LIST_OF_HIGH_EXP_UE: Indicates list of high experienced UE. This value is only applicable</w:t>
      </w:r>
    </w:p>
    <w:p w14:paraId="5E9F48E4" w14:textId="77777777" w:rsidR="00831912" w:rsidRDefault="00831912" w:rsidP="00831912">
      <w:pPr>
        <w:pStyle w:val="PL"/>
        <w:rPr>
          <w:lang w:val="en-US"/>
        </w:rPr>
      </w:pPr>
      <w:r>
        <w:rPr>
          <w:lang w:val="en-US"/>
        </w:rPr>
        <w:t xml:space="preserve">          to SM_CONGESTION event.</w:t>
      </w:r>
    </w:p>
    <w:p w14:paraId="1FBC3F54" w14:textId="77777777" w:rsidR="00831912" w:rsidRDefault="00831912" w:rsidP="00831912">
      <w:pPr>
        <w:pStyle w:val="PL"/>
        <w:rPr>
          <w:lang w:val="en-US"/>
        </w:rPr>
      </w:pPr>
      <w:r>
        <w:rPr>
          <w:lang w:val="en-US"/>
        </w:rPr>
        <w:t xml:space="preserve">        - LIST_OF_MEDIUM_EXP_UE: Indicates list of medium experienced UE. This value is only</w:t>
      </w:r>
    </w:p>
    <w:p w14:paraId="13D62D98" w14:textId="77777777" w:rsidR="00831912" w:rsidRDefault="00831912" w:rsidP="00831912">
      <w:pPr>
        <w:pStyle w:val="PL"/>
        <w:rPr>
          <w:lang w:val="en-US"/>
        </w:rPr>
      </w:pPr>
      <w:r>
        <w:rPr>
          <w:lang w:val="en-US"/>
        </w:rPr>
        <w:t xml:space="preserve">          applicable to SM_CONGESTION event.</w:t>
      </w:r>
    </w:p>
    <w:p w14:paraId="1A9FDCEA" w14:textId="77777777" w:rsidR="00831912" w:rsidRDefault="00831912" w:rsidP="00831912">
      <w:pPr>
        <w:pStyle w:val="PL"/>
        <w:rPr>
          <w:lang w:val="en-US"/>
        </w:rPr>
      </w:pPr>
      <w:r>
        <w:rPr>
          <w:lang w:val="en-US"/>
        </w:rPr>
        <w:t xml:space="preserve">        - LIST_OF_LOW_EXP_UE: Indicates list of low experienced UE. This value is only applicable to</w:t>
      </w:r>
    </w:p>
    <w:p w14:paraId="01EAB56F" w14:textId="77777777" w:rsidR="00831912" w:rsidRDefault="00831912" w:rsidP="00831912">
      <w:pPr>
        <w:pStyle w:val="PL"/>
        <w:rPr>
          <w:lang w:val="en-US"/>
        </w:rPr>
      </w:pPr>
      <w:r>
        <w:rPr>
          <w:lang w:val="en-US"/>
        </w:rPr>
        <w:t xml:space="preserve">          SM_CONGESTION event.</w:t>
      </w:r>
    </w:p>
    <w:p w14:paraId="243F0E2F" w14:textId="77777777" w:rsidR="00831912" w:rsidRDefault="00831912" w:rsidP="00831912">
      <w:pPr>
        <w:pStyle w:val="PL"/>
      </w:pPr>
      <w:r>
        <w:rPr>
          <w:lang w:val="en-US"/>
        </w:rPr>
        <w:t xml:space="preserve">        - AVG_UL_PKT_DROP_RATE: Indicates average uplink packet drop rate on GTP-U path on N3. </w:t>
      </w:r>
      <w:r>
        <w:t>This</w:t>
      </w:r>
    </w:p>
    <w:p w14:paraId="220FF705" w14:textId="77777777" w:rsidR="00831912" w:rsidRDefault="00831912" w:rsidP="00831912">
      <w:pPr>
        <w:pStyle w:val="PL"/>
        <w:rPr>
          <w:lang w:val="en-US"/>
        </w:rPr>
      </w:pPr>
      <w:r>
        <w:t xml:space="preserve">          value is only applicable to </w:t>
      </w:r>
      <w:r>
        <w:rPr>
          <w:lang w:eastAsia="zh-CN"/>
        </w:rPr>
        <w:t>RED_TRANS_EXP</w:t>
      </w:r>
      <w:r>
        <w:t xml:space="preserve"> event.</w:t>
      </w:r>
    </w:p>
    <w:p w14:paraId="59845268" w14:textId="77777777" w:rsidR="00831912" w:rsidRDefault="00831912" w:rsidP="00831912">
      <w:pPr>
        <w:pStyle w:val="PL"/>
        <w:rPr>
          <w:lang w:val="en-US"/>
        </w:rPr>
      </w:pPr>
      <w:r>
        <w:rPr>
          <w:lang w:val="en-US"/>
        </w:rPr>
        <w:t xml:space="preserve">        - VAR_UL_PKT_DROP_RATE: Indicates variance of uplink packet drop rate on GTP-U path on N3.</w:t>
      </w:r>
    </w:p>
    <w:p w14:paraId="445A4695"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5652A40F" w14:textId="77777777" w:rsidR="00831912" w:rsidRDefault="00831912" w:rsidP="00831912">
      <w:pPr>
        <w:pStyle w:val="PL"/>
        <w:rPr>
          <w:lang w:val="en-US"/>
        </w:rPr>
      </w:pPr>
      <w:r>
        <w:rPr>
          <w:lang w:val="en-US"/>
        </w:rPr>
        <w:t xml:space="preserve">        - AVG_DL_PKT_DROP_RATE: Indicates average downlink packet drop rate on GTP-U path on N3.</w:t>
      </w:r>
    </w:p>
    <w:p w14:paraId="3B6CBCCD"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5593C6C9" w14:textId="77777777" w:rsidR="00831912" w:rsidRDefault="00831912" w:rsidP="00831912">
      <w:pPr>
        <w:pStyle w:val="PL"/>
        <w:rPr>
          <w:lang w:val="en-US"/>
        </w:rPr>
      </w:pPr>
      <w:r>
        <w:rPr>
          <w:lang w:val="en-US"/>
        </w:rPr>
        <w:t xml:space="preserve">        - VAR_DL_PKT_DROP_RATE: Indicates variance of downlink packet drop rate on GTP-U path on N3.</w:t>
      </w:r>
    </w:p>
    <w:p w14:paraId="213DDD58"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5D614804" w14:textId="77777777" w:rsidR="00831912" w:rsidRDefault="00831912" w:rsidP="00831912">
      <w:pPr>
        <w:pStyle w:val="PL"/>
        <w:rPr>
          <w:lang w:val="en-US"/>
        </w:rPr>
      </w:pPr>
      <w:r>
        <w:rPr>
          <w:lang w:val="en-US"/>
        </w:rPr>
        <w:t xml:space="preserve">        - AVG_UL_PKT_DELAY: Indicates average uplink packet delay round trip on GTP-U path on N3.</w:t>
      </w:r>
    </w:p>
    <w:p w14:paraId="7814B37E"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4D36D425" w14:textId="77777777" w:rsidR="00831912" w:rsidRDefault="00831912" w:rsidP="00831912">
      <w:pPr>
        <w:pStyle w:val="PL"/>
        <w:rPr>
          <w:lang w:val="en-US"/>
        </w:rPr>
      </w:pPr>
      <w:r>
        <w:rPr>
          <w:lang w:val="en-US"/>
        </w:rPr>
        <w:t xml:space="preserve">        - VAR_UL_PKT_DELAY: Indicates variance uplink packet delay round trip on GTP-U path on N3.</w:t>
      </w:r>
    </w:p>
    <w:p w14:paraId="4B757485"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7403ED6D" w14:textId="77777777" w:rsidR="00831912" w:rsidRDefault="00831912" w:rsidP="00831912">
      <w:pPr>
        <w:pStyle w:val="PL"/>
        <w:rPr>
          <w:lang w:val="en-US"/>
        </w:rPr>
      </w:pPr>
      <w:r>
        <w:rPr>
          <w:lang w:val="en-US"/>
        </w:rPr>
        <w:t xml:space="preserve">        - AVG_DL_PKT_DELAY: Indicates average downlink packet delay round trip on GTP-U path on N3.</w:t>
      </w:r>
    </w:p>
    <w:p w14:paraId="55B86A01"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1EC78880" w14:textId="77777777" w:rsidR="00831912" w:rsidRDefault="00831912" w:rsidP="00831912">
      <w:pPr>
        <w:pStyle w:val="PL"/>
        <w:rPr>
          <w:lang w:val="en-US"/>
        </w:rPr>
      </w:pPr>
      <w:r>
        <w:rPr>
          <w:lang w:val="en-US"/>
        </w:rPr>
        <w:t xml:space="preserve">        - VAR_DL_PKT_DELAY: Indicates variance downlink packet delay round trip on GTP-U path on N3.</w:t>
      </w:r>
    </w:p>
    <w:p w14:paraId="67CC4BB2" w14:textId="77777777" w:rsidR="00831912" w:rsidRDefault="00831912" w:rsidP="00831912">
      <w:pPr>
        <w:pStyle w:val="PL"/>
        <w:rPr>
          <w:lang w:val="en-US"/>
        </w:rPr>
      </w:pPr>
      <w:r>
        <w:rPr>
          <w:lang w:val="en-US"/>
        </w:rPr>
        <w:t xml:space="preserve">          </w:t>
      </w:r>
      <w:r>
        <w:t xml:space="preserve">This value is only applicable to </w:t>
      </w:r>
      <w:r>
        <w:rPr>
          <w:lang w:eastAsia="zh-CN"/>
        </w:rPr>
        <w:t>RED_TRANS_EXP</w:t>
      </w:r>
      <w:r>
        <w:t xml:space="preserve"> event.</w:t>
      </w:r>
    </w:p>
    <w:p w14:paraId="2380EA85" w14:textId="77777777" w:rsidR="00831912" w:rsidRDefault="00831912" w:rsidP="00831912">
      <w:pPr>
        <w:pStyle w:val="PL"/>
        <w:rPr>
          <w:rFonts w:eastAsia="MS Mincho"/>
        </w:rPr>
      </w:pPr>
      <w:r>
        <w:rPr>
          <w:lang w:val="en-US"/>
        </w:rPr>
        <w:t xml:space="preserve">        - TRAFFIC_MATCH_TD: </w:t>
      </w:r>
      <w:r>
        <w:rPr>
          <w:rFonts w:eastAsia="MS Mincho"/>
        </w:rPr>
        <w:t>Identifies traffic that matches Traffic Descriptor provided by</w:t>
      </w:r>
    </w:p>
    <w:p w14:paraId="23B1B7A6" w14:textId="77777777" w:rsidR="00831912" w:rsidRDefault="00831912" w:rsidP="00831912">
      <w:pPr>
        <w:pStyle w:val="PL"/>
        <w:rPr>
          <w:lang w:val="en-US"/>
        </w:rPr>
      </w:pPr>
      <w:r>
        <w:rPr>
          <w:lang w:val="en-US"/>
        </w:rPr>
        <w:t xml:space="preserve">         </w:t>
      </w:r>
      <w:r>
        <w:rPr>
          <w:rFonts w:eastAsia="MS Mincho"/>
        </w:rPr>
        <w:t xml:space="preserve"> the consumer</w:t>
      </w:r>
      <w:r>
        <w:t>.</w:t>
      </w:r>
    </w:p>
    <w:p w14:paraId="73DF3225" w14:textId="77777777" w:rsidR="00831912" w:rsidRDefault="00831912" w:rsidP="00831912">
      <w:pPr>
        <w:pStyle w:val="PL"/>
        <w:rPr>
          <w:rFonts w:eastAsia="MS Mincho"/>
        </w:rPr>
      </w:pPr>
      <w:r>
        <w:rPr>
          <w:lang w:val="en-US"/>
        </w:rPr>
        <w:t xml:space="preserve">        - TRAFFIC_UNMATCH_TD: </w:t>
      </w:r>
      <w:r>
        <w:rPr>
          <w:rFonts w:eastAsia="MS Mincho"/>
        </w:rPr>
        <w:t>Identifies traffic that does not match Traffic Descriptor</w:t>
      </w:r>
    </w:p>
    <w:p w14:paraId="5493A349" w14:textId="77777777" w:rsidR="00831912" w:rsidRDefault="00831912" w:rsidP="00831912">
      <w:pPr>
        <w:pStyle w:val="PL"/>
      </w:pPr>
      <w:r>
        <w:rPr>
          <w:lang w:val="en-US"/>
        </w:rPr>
        <w:t xml:space="preserve">         </w:t>
      </w:r>
      <w:r>
        <w:rPr>
          <w:rFonts w:eastAsia="MS Mincho"/>
        </w:rPr>
        <w:t xml:space="preserve"> provided by the consumer</w:t>
      </w:r>
      <w:r>
        <w:t>.</w:t>
      </w:r>
    </w:p>
    <w:p w14:paraId="3EEC0C73" w14:textId="77777777" w:rsidR="00831912" w:rsidRDefault="00831912" w:rsidP="00831912">
      <w:pPr>
        <w:pStyle w:val="PL"/>
      </w:pPr>
      <w:r>
        <w:rPr>
          <w:lang w:val="en-US"/>
        </w:rPr>
        <w:t xml:space="preserve">        - NUMBER_OF</w:t>
      </w:r>
      <w:r>
        <w:rPr>
          <w:lang w:eastAsia="zh-CN"/>
        </w:rPr>
        <w:t>_</w:t>
      </w:r>
      <w:r>
        <w:rPr>
          <w:rFonts w:hint="eastAsia"/>
          <w:lang w:eastAsia="zh-CN"/>
        </w:rPr>
        <w:t>U</w:t>
      </w:r>
      <w:r>
        <w:rPr>
          <w:lang w:eastAsia="zh-CN"/>
        </w:rPr>
        <w:t>E</w:t>
      </w:r>
      <w:r>
        <w:rPr>
          <w:lang w:val="en-US"/>
        </w:rPr>
        <w:t xml:space="preserve">: </w:t>
      </w:r>
      <w:r>
        <w:t xml:space="preserve">Indicates the </w:t>
      </w:r>
      <w:r>
        <w:rPr>
          <w:lang w:eastAsia="zh-CN"/>
        </w:rPr>
        <w:t>number of UEs</w:t>
      </w:r>
      <w:r>
        <w:t>. This value is only applicable to</w:t>
      </w:r>
    </w:p>
    <w:p w14:paraId="00A664F5" w14:textId="77777777" w:rsidR="00831912" w:rsidRDefault="00831912" w:rsidP="00831912">
      <w:pPr>
        <w:pStyle w:val="PL"/>
        <w:rPr>
          <w:lang w:val="en-US"/>
        </w:rPr>
      </w:pPr>
      <w:r>
        <w:rPr>
          <w:lang w:val="en-US"/>
        </w:rPr>
        <w:t xml:space="preserve">         </w:t>
      </w:r>
      <w:r>
        <w:t xml:space="preserve"> DN_PERFORMANCE event.</w:t>
      </w:r>
    </w:p>
    <w:p w14:paraId="0A7BC1EE" w14:textId="77777777" w:rsidR="00831912" w:rsidRDefault="00831912" w:rsidP="00831912">
      <w:pPr>
        <w:pStyle w:val="PL"/>
        <w:rPr>
          <w:lang w:val="en-US"/>
        </w:rPr>
      </w:pPr>
      <w:r>
        <w:rPr>
          <w:lang w:val="en-US"/>
        </w:rPr>
        <w:t xml:space="preserve">        - UE_GEOG_DIST: Indicates the geographical distribution of the UEs that can be selected by</w:t>
      </w:r>
    </w:p>
    <w:p w14:paraId="48CB8068" w14:textId="77777777" w:rsidR="00831912" w:rsidRDefault="00831912" w:rsidP="00831912">
      <w:pPr>
        <w:pStyle w:val="PL"/>
        <w:rPr>
          <w:lang w:val="en-US"/>
        </w:rPr>
      </w:pPr>
      <w:r>
        <w:rPr>
          <w:lang w:val="en-US"/>
        </w:rPr>
        <w:t xml:space="preserve">          the AF for application service. This value is only applicable to UE_MOBILITY event</w:t>
      </w:r>
      <w:r>
        <w:t>.</w:t>
      </w:r>
    </w:p>
    <w:p w14:paraId="4209FCEC" w14:textId="77777777" w:rsidR="00831912" w:rsidRDefault="00831912" w:rsidP="00831912">
      <w:pPr>
        <w:pStyle w:val="PL"/>
        <w:rPr>
          <w:lang w:val="en-US"/>
        </w:rPr>
      </w:pPr>
      <w:r>
        <w:rPr>
          <w:lang w:val="en-US"/>
        </w:rPr>
        <w:t xml:space="preserve">        - UE_DIRECTION: Indicates the direction of the UEs. This value is only applicable to</w:t>
      </w:r>
    </w:p>
    <w:p w14:paraId="1438B185" w14:textId="77777777" w:rsidR="00831912" w:rsidRDefault="00831912" w:rsidP="00831912">
      <w:pPr>
        <w:pStyle w:val="PL"/>
        <w:rPr>
          <w:lang w:val="en-US"/>
        </w:rPr>
      </w:pPr>
      <w:r>
        <w:rPr>
          <w:lang w:val="en-US"/>
        </w:rPr>
        <w:t xml:space="preserve">          UE_MOBILITY event</w:t>
      </w:r>
      <w:r>
        <w:t>.</w:t>
      </w:r>
    </w:p>
    <w:p w14:paraId="5DFEEF3D" w14:textId="77777777" w:rsidR="00831912" w:rsidRDefault="00831912" w:rsidP="00831912">
      <w:pPr>
        <w:pStyle w:val="PL"/>
        <w:rPr>
          <w:lang w:val="en-US"/>
        </w:rPr>
      </w:pPr>
      <w:r>
        <w:rPr>
          <w:lang w:val="en-US"/>
        </w:rPr>
        <w:t xml:space="preserve">        - </w:t>
      </w:r>
      <w:r>
        <w:rPr>
          <w:lang w:eastAsia="zh-CN"/>
        </w:rPr>
        <w:t>AVG_E2E_UL_PKT_DELAY</w:t>
      </w:r>
      <w:r>
        <w:rPr>
          <w:lang w:val="en-US"/>
        </w:rPr>
        <w:t>: Indicates average End-to-End (between UE and UPF) uplink packet</w:t>
      </w:r>
    </w:p>
    <w:p w14:paraId="182CF2A5" w14:textId="77777777" w:rsidR="00831912" w:rsidRDefault="00831912" w:rsidP="00831912">
      <w:pPr>
        <w:pStyle w:val="PL"/>
        <w:rPr>
          <w:lang w:val="en-US"/>
        </w:rPr>
      </w:pPr>
      <w:r>
        <w:rPr>
          <w:lang w:val="en-US"/>
        </w:rPr>
        <w:t xml:space="preserve">          delay. This value is only applicable to RED_TRANS_EXP event</w:t>
      </w:r>
      <w:r>
        <w:t>.</w:t>
      </w:r>
    </w:p>
    <w:p w14:paraId="0F65649C" w14:textId="77777777" w:rsidR="00831912" w:rsidRDefault="00831912" w:rsidP="00831912">
      <w:pPr>
        <w:pStyle w:val="PL"/>
        <w:rPr>
          <w:lang w:val="en-US"/>
        </w:rPr>
      </w:pPr>
      <w:r>
        <w:rPr>
          <w:lang w:val="en-US"/>
        </w:rPr>
        <w:t xml:space="preserve">        - </w:t>
      </w:r>
      <w:r>
        <w:rPr>
          <w:lang w:eastAsia="zh-CN"/>
        </w:rPr>
        <w:t>VAR_E2E_UL_PKT_DELAY</w:t>
      </w:r>
      <w:r>
        <w:rPr>
          <w:lang w:val="en-US"/>
        </w:rPr>
        <w:t>: Indicates the variance of End-to-End (between UE and UPF) uplink</w:t>
      </w:r>
    </w:p>
    <w:p w14:paraId="3FD15EC8" w14:textId="77777777" w:rsidR="00831912" w:rsidRDefault="00831912" w:rsidP="00831912">
      <w:pPr>
        <w:pStyle w:val="PL"/>
        <w:rPr>
          <w:lang w:val="en-US"/>
        </w:rPr>
      </w:pPr>
      <w:r>
        <w:rPr>
          <w:lang w:val="en-US"/>
        </w:rPr>
        <w:t xml:space="preserve">          packet delay. This value is only applicable to RED_TRANS_EXP event</w:t>
      </w:r>
      <w:r>
        <w:t>.</w:t>
      </w:r>
    </w:p>
    <w:p w14:paraId="5E2DFBA4" w14:textId="77777777" w:rsidR="00831912" w:rsidRDefault="00831912" w:rsidP="00831912">
      <w:pPr>
        <w:pStyle w:val="PL"/>
        <w:rPr>
          <w:lang w:val="en-US"/>
        </w:rPr>
      </w:pPr>
      <w:r>
        <w:rPr>
          <w:lang w:val="en-US"/>
        </w:rPr>
        <w:t xml:space="preserve">        - </w:t>
      </w:r>
      <w:r>
        <w:rPr>
          <w:lang w:eastAsia="zh-CN"/>
        </w:rPr>
        <w:t>AVG_E2E_DL_PKT_DELAY</w:t>
      </w:r>
      <w:r>
        <w:rPr>
          <w:lang w:val="en-US"/>
        </w:rPr>
        <w:t>: Indicates average End-to-End (between UE and UPF) downlink packet</w:t>
      </w:r>
    </w:p>
    <w:p w14:paraId="251BAC61" w14:textId="77777777" w:rsidR="00831912" w:rsidRDefault="00831912" w:rsidP="00831912">
      <w:pPr>
        <w:pStyle w:val="PL"/>
        <w:rPr>
          <w:lang w:val="en-US"/>
        </w:rPr>
      </w:pPr>
      <w:r>
        <w:rPr>
          <w:lang w:val="en-US"/>
        </w:rPr>
        <w:t xml:space="preserve">          delay. This value is only applicable to RED_TRANS_EXP event.</w:t>
      </w:r>
    </w:p>
    <w:p w14:paraId="31B0CAFF" w14:textId="77777777" w:rsidR="00831912" w:rsidRDefault="00831912" w:rsidP="00831912">
      <w:pPr>
        <w:pStyle w:val="PL"/>
        <w:rPr>
          <w:lang w:val="en-US"/>
        </w:rPr>
      </w:pPr>
      <w:r>
        <w:rPr>
          <w:lang w:val="en-US"/>
        </w:rPr>
        <w:t xml:space="preserve">        - </w:t>
      </w:r>
      <w:r>
        <w:rPr>
          <w:lang w:eastAsia="zh-CN"/>
        </w:rPr>
        <w:t>VAR_E2E_DL_PKT_DELAY</w:t>
      </w:r>
      <w:r>
        <w:rPr>
          <w:lang w:val="en-US"/>
        </w:rPr>
        <w:t>: Indicates the variance of End-to-End (between UE and UPF) downlink</w:t>
      </w:r>
    </w:p>
    <w:p w14:paraId="66687698" w14:textId="77777777" w:rsidR="00831912" w:rsidRDefault="00831912" w:rsidP="00831912">
      <w:pPr>
        <w:pStyle w:val="PL"/>
        <w:rPr>
          <w:lang w:val="en-US"/>
        </w:rPr>
      </w:pPr>
      <w:r>
        <w:rPr>
          <w:lang w:val="en-US"/>
        </w:rPr>
        <w:t xml:space="preserve">          packet delay. This value is only applicable to RED_TRANS_EXP event</w:t>
      </w:r>
      <w:r>
        <w:t>.</w:t>
      </w:r>
    </w:p>
    <w:p w14:paraId="509A9CE1" w14:textId="77777777" w:rsidR="00831912" w:rsidRDefault="00831912" w:rsidP="00831912">
      <w:pPr>
        <w:pStyle w:val="PL"/>
        <w:rPr>
          <w:lang w:val="en-US"/>
        </w:rPr>
      </w:pPr>
      <w:r>
        <w:rPr>
          <w:lang w:val="en-US"/>
        </w:rPr>
        <w:t xml:space="preserve">        - </w:t>
      </w:r>
      <w:r>
        <w:rPr>
          <w:lang w:eastAsia="zh-CN"/>
        </w:rPr>
        <w:t>AVG_E2E_UL_PKT_LOSS_RATE</w:t>
      </w:r>
      <w:r>
        <w:rPr>
          <w:lang w:val="en-US"/>
        </w:rPr>
        <w:t>: Indicates average End-to-End (between UE and UPF) uplink packet</w:t>
      </w:r>
    </w:p>
    <w:p w14:paraId="568140A6" w14:textId="77777777" w:rsidR="00831912" w:rsidRDefault="00831912" w:rsidP="00831912">
      <w:pPr>
        <w:pStyle w:val="PL"/>
        <w:rPr>
          <w:lang w:val="en-US"/>
        </w:rPr>
      </w:pPr>
      <w:r>
        <w:rPr>
          <w:lang w:val="en-US"/>
        </w:rPr>
        <w:t xml:space="preserve">          loss rate. This value is only applicable to RED_TRANS_EXP event</w:t>
      </w:r>
      <w:r>
        <w:t>.</w:t>
      </w:r>
    </w:p>
    <w:p w14:paraId="379A0323" w14:textId="77777777" w:rsidR="00831912" w:rsidRDefault="00831912" w:rsidP="00831912">
      <w:pPr>
        <w:pStyle w:val="PL"/>
        <w:rPr>
          <w:lang w:val="en-US"/>
        </w:rPr>
      </w:pPr>
      <w:r>
        <w:rPr>
          <w:lang w:val="en-US"/>
        </w:rPr>
        <w:t xml:space="preserve">        - </w:t>
      </w:r>
      <w:r>
        <w:rPr>
          <w:lang w:eastAsia="zh-CN"/>
        </w:rPr>
        <w:t>VAR_E2E_UL_PKT_LOSS_RATE</w:t>
      </w:r>
      <w:r>
        <w:rPr>
          <w:lang w:val="en-US"/>
        </w:rPr>
        <w:t>: Indicates the variance of End-to-End (between UE and UPF) uplink</w:t>
      </w:r>
    </w:p>
    <w:p w14:paraId="2A771F99" w14:textId="77777777" w:rsidR="00831912" w:rsidRDefault="00831912" w:rsidP="00831912">
      <w:pPr>
        <w:pStyle w:val="PL"/>
        <w:rPr>
          <w:lang w:val="en-US"/>
        </w:rPr>
      </w:pPr>
      <w:r>
        <w:rPr>
          <w:lang w:val="en-US"/>
        </w:rPr>
        <w:t xml:space="preserve">          packet loss rate. This value is only applicable to RED_TRANS_EXP event.</w:t>
      </w:r>
    </w:p>
    <w:p w14:paraId="3703E7CE" w14:textId="77777777" w:rsidR="00831912" w:rsidRDefault="00831912" w:rsidP="00831912">
      <w:pPr>
        <w:pStyle w:val="PL"/>
        <w:rPr>
          <w:lang w:val="en-US"/>
        </w:rPr>
      </w:pPr>
      <w:r>
        <w:rPr>
          <w:lang w:val="en-US"/>
        </w:rPr>
        <w:t xml:space="preserve">        - </w:t>
      </w:r>
      <w:r>
        <w:rPr>
          <w:lang w:eastAsia="zh-CN"/>
        </w:rPr>
        <w:t>AVG_E2E_DL_PKT_LOSS_RATE</w:t>
      </w:r>
      <w:r>
        <w:rPr>
          <w:lang w:val="en-US"/>
        </w:rPr>
        <w:t>: Indicates average End-to-End (between UE and UPF) downlink</w:t>
      </w:r>
    </w:p>
    <w:p w14:paraId="2BE09EA8" w14:textId="77777777" w:rsidR="00831912" w:rsidRDefault="00831912" w:rsidP="00831912">
      <w:pPr>
        <w:pStyle w:val="PL"/>
        <w:rPr>
          <w:lang w:val="en-US"/>
        </w:rPr>
      </w:pPr>
      <w:r>
        <w:rPr>
          <w:lang w:val="en-US"/>
        </w:rPr>
        <w:t xml:space="preserve">          packet loss rate. This value is only applicable to RED_TRANS_EXP event.</w:t>
      </w:r>
    </w:p>
    <w:p w14:paraId="63335E2F" w14:textId="77777777" w:rsidR="00831912" w:rsidRDefault="00831912" w:rsidP="00831912">
      <w:pPr>
        <w:pStyle w:val="PL"/>
        <w:rPr>
          <w:lang w:val="en-US"/>
        </w:rPr>
      </w:pPr>
      <w:r>
        <w:rPr>
          <w:lang w:val="en-US"/>
        </w:rPr>
        <w:t xml:space="preserve">        - </w:t>
      </w:r>
      <w:r>
        <w:rPr>
          <w:lang w:eastAsia="zh-CN"/>
        </w:rPr>
        <w:t>VAR_E2E_DL_PKT_LOSS_RATE</w:t>
      </w:r>
      <w:r>
        <w:rPr>
          <w:lang w:val="en-US"/>
        </w:rPr>
        <w:t>: Indicates the variance of End-to-End (between UE and UPF)</w:t>
      </w:r>
    </w:p>
    <w:p w14:paraId="44B11208" w14:textId="77777777" w:rsidR="00831912" w:rsidRDefault="00831912" w:rsidP="00831912">
      <w:pPr>
        <w:pStyle w:val="PL"/>
        <w:rPr>
          <w:lang w:val="en-US"/>
        </w:rPr>
      </w:pPr>
      <w:r>
        <w:rPr>
          <w:lang w:val="en-US"/>
        </w:rPr>
        <w:t xml:space="preserve">          downlink packet loss rate. This value is only applicable to RED_TRANS_EXP event.</w:t>
      </w:r>
    </w:p>
    <w:p w14:paraId="580D9864" w14:textId="77777777" w:rsidR="00831912" w:rsidRDefault="00831912" w:rsidP="00831912">
      <w:pPr>
        <w:pStyle w:val="PL"/>
      </w:pPr>
      <w:r>
        <w:rPr>
          <w:lang w:val="en-US"/>
        </w:rPr>
        <w:t xml:space="preserve">        -</w:t>
      </w:r>
      <w:r>
        <w:rPr>
          <w:lang w:val="en-US" w:eastAsia="zh-CN"/>
        </w:rPr>
        <w:t xml:space="preserve"> E2E_DATA_VOL_TRANS_TIME_FOR_UE_LIST</w:t>
      </w:r>
      <w:r>
        <w:rPr>
          <w:lang w:val="en-US"/>
        </w:rPr>
        <w:t xml:space="preserve">: </w:t>
      </w:r>
      <w:r>
        <w:t>Indicates the classified E2E data volume transfer</w:t>
      </w:r>
    </w:p>
    <w:p w14:paraId="1C9C2C37" w14:textId="77777777" w:rsidR="00831912" w:rsidRDefault="00831912" w:rsidP="00831912">
      <w:pPr>
        <w:pStyle w:val="PL"/>
      </w:pPr>
      <w:r>
        <w:rPr>
          <w:lang w:val="en-US"/>
        </w:rPr>
        <w:lastRenderedPageBreak/>
        <w:t xml:space="preserve">         </w:t>
      </w:r>
      <w:r>
        <w:t xml:space="preserve"> time statistics or predictions for multiple UEs with respect to one or more reporting</w:t>
      </w:r>
    </w:p>
    <w:p w14:paraId="2E59056F" w14:textId="77777777" w:rsidR="00831912" w:rsidRDefault="00831912" w:rsidP="00831912">
      <w:pPr>
        <w:pStyle w:val="PL"/>
        <w:rPr>
          <w:lang w:val="en-US" w:eastAsia="zh-CN"/>
        </w:rPr>
      </w:pPr>
      <w:r>
        <w:rPr>
          <w:lang w:val="en-US"/>
        </w:rPr>
        <w:t xml:space="preserve">        </w:t>
      </w:r>
      <w:r>
        <w:t xml:space="preserve">  thresholds.</w:t>
      </w:r>
    </w:p>
    <w:p w14:paraId="283249CB" w14:textId="77777777" w:rsidR="00831912" w:rsidRDefault="00831912" w:rsidP="00831912">
      <w:pPr>
        <w:pStyle w:val="PL"/>
        <w:rPr>
          <w:lang w:val="en-US"/>
        </w:rPr>
      </w:pPr>
      <w:r>
        <w:rPr>
          <w:lang w:val="en-US"/>
        </w:rPr>
        <w:t xml:space="preserve">        - NUM_OF_UE: Indicates the total number of users in the area of interest. This</w:t>
      </w:r>
    </w:p>
    <w:p w14:paraId="2C45BBC0" w14:textId="77777777" w:rsidR="00831912" w:rsidRDefault="00831912" w:rsidP="00831912">
      <w:pPr>
        <w:pStyle w:val="PL"/>
        <w:rPr>
          <w:lang w:val="en-US"/>
        </w:rPr>
      </w:pPr>
      <w:r>
        <w:rPr>
          <w:lang w:val="en-US"/>
        </w:rPr>
        <w:t xml:space="preserve">          value is only applicable to MOVEMENT_BEHAVIOUR event.</w:t>
      </w:r>
    </w:p>
    <w:p w14:paraId="0A4087C6" w14:textId="77777777" w:rsidR="00831912" w:rsidRDefault="00831912" w:rsidP="00831912">
      <w:pPr>
        <w:pStyle w:val="PL"/>
        <w:rPr>
          <w:lang w:val="en-US"/>
        </w:rPr>
      </w:pPr>
      <w:r>
        <w:rPr>
          <w:lang w:val="en-US"/>
        </w:rPr>
        <w:t xml:space="preserve">        - MOV_UE_RATIO: Indicates the Ratio of moving UEs in the area of interest. This value</w:t>
      </w:r>
    </w:p>
    <w:p w14:paraId="68A5744B" w14:textId="77777777" w:rsidR="00831912" w:rsidRDefault="00831912" w:rsidP="00831912">
      <w:pPr>
        <w:pStyle w:val="PL"/>
        <w:rPr>
          <w:lang w:val="en-US"/>
        </w:rPr>
      </w:pPr>
      <w:r>
        <w:rPr>
          <w:lang w:val="en-US"/>
        </w:rPr>
        <w:t xml:space="preserve">          is only applicable to MOVEMENT_BEHAVIOUR event.</w:t>
      </w:r>
    </w:p>
    <w:p w14:paraId="2E6B5862" w14:textId="77777777" w:rsidR="00831912" w:rsidRDefault="00831912" w:rsidP="00831912">
      <w:pPr>
        <w:pStyle w:val="PL"/>
        <w:rPr>
          <w:lang w:val="en-US"/>
        </w:rPr>
      </w:pPr>
      <w:r>
        <w:rPr>
          <w:lang w:val="en-US"/>
        </w:rPr>
        <w:t xml:space="preserve">        - AVR_SPEED: Indicates the average speed of all UEs in the area of interest. This value</w:t>
      </w:r>
    </w:p>
    <w:p w14:paraId="672A7A18" w14:textId="77777777" w:rsidR="00831912" w:rsidRDefault="00831912" w:rsidP="00831912">
      <w:pPr>
        <w:pStyle w:val="PL"/>
        <w:rPr>
          <w:lang w:val="en-US"/>
        </w:rPr>
      </w:pPr>
      <w:r>
        <w:rPr>
          <w:lang w:val="en-US"/>
        </w:rPr>
        <w:t xml:space="preserve">          is only applicable to MOVEMENT_BEHAVIOUR event.</w:t>
      </w:r>
    </w:p>
    <w:p w14:paraId="639AEA65" w14:textId="77777777" w:rsidR="00831912" w:rsidRDefault="00831912" w:rsidP="00831912">
      <w:pPr>
        <w:pStyle w:val="PL"/>
        <w:rPr>
          <w:lang w:val="en-US"/>
        </w:rPr>
      </w:pPr>
      <w:r>
        <w:rPr>
          <w:lang w:val="en-US"/>
        </w:rPr>
        <w:t xml:space="preserve">        - SPEED_THRESHOLD: Indicates the information on UEs in the area of interest whose speed</w:t>
      </w:r>
    </w:p>
    <w:p w14:paraId="491F1250" w14:textId="77777777" w:rsidR="00831912" w:rsidRDefault="00831912" w:rsidP="00831912">
      <w:pPr>
        <w:pStyle w:val="PL"/>
        <w:rPr>
          <w:lang w:val="en-US"/>
        </w:rPr>
      </w:pPr>
      <w:r>
        <w:rPr>
          <w:lang w:val="en-US"/>
        </w:rPr>
        <w:t xml:space="preserve">          is faster than the speed threshold. This value is only applicable to MOVEMENT_BEHAVIOUR</w:t>
      </w:r>
    </w:p>
    <w:p w14:paraId="480E56F0" w14:textId="77777777" w:rsidR="00831912" w:rsidRDefault="00831912" w:rsidP="00831912">
      <w:pPr>
        <w:pStyle w:val="PL"/>
        <w:rPr>
          <w:lang w:val="en-US"/>
        </w:rPr>
      </w:pPr>
      <w:r>
        <w:rPr>
          <w:lang w:val="en-US"/>
        </w:rPr>
        <w:t xml:space="preserve">          event.</w:t>
      </w:r>
    </w:p>
    <w:p w14:paraId="692A00CA" w14:textId="77777777" w:rsidR="00831912" w:rsidRDefault="00831912" w:rsidP="00831912">
      <w:pPr>
        <w:pStyle w:val="PL"/>
        <w:rPr>
          <w:lang w:val="en-US"/>
        </w:rPr>
      </w:pPr>
      <w:r>
        <w:rPr>
          <w:lang w:val="en-US"/>
        </w:rPr>
        <w:t xml:space="preserve">        - MOV_UE_DIRECTION: Indicates the heading directions of the UE flow in the target area.</w:t>
      </w:r>
    </w:p>
    <w:p w14:paraId="0B6D29CA" w14:textId="77777777" w:rsidR="00831912" w:rsidRDefault="00831912" w:rsidP="00831912">
      <w:pPr>
        <w:pStyle w:val="PL"/>
        <w:rPr>
          <w:lang w:val="en-US"/>
        </w:rPr>
      </w:pPr>
      <w:r>
        <w:rPr>
          <w:lang w:val="en-US"/>
        </w:rPr>
        <w:t xml:space="preserve">          This value is only applicable to MOVEMENT_BEHAVIOUR event.</w:t>
      </w:r>
    </w:p>
    <w:p w14:paraId="75E8ED24"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 IN_OUT_PERCENT: Indicates the percentage of indoor/outdoor UEs at a location.</w:t>
      </w:r>
    </w:p>
    <w:p w14:paraId="03DE7837"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The value is only applicable to the LOC_ACCURACY event.</w:t>
      </w:r>
    </w:p>
    <w:p w14:paraId="08B68C75"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 TIME_TO_COLLISION: Indicates the time until for a collision with another UE happens.</w:t>
      </w:r>
    </w:p>
    <w:p w14:paraId="5E371A00" w14:textId="77777777" w:rsidR="00831912"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Pr>
          <w:rFonts w:ascii="Courier New" w:hAnsi="Courier New"/>
          <w:sz w:val="16"/>
          <w:lang w:val="en-US"/>
        </w:rPr>
        <w:t xml:space="preserve">          This value is only applicable to RELATIVE_PROXIMITY event prediction.</w:t>
      </w:r>
    </w:p>
    <w:p w14:paraId="02ED665E" w14:textId="77777777" w:rsidR="00831912" w:rsidRDefault="00831912" w:rsidP="00831912">
      <w:pPr>
        <w:pStyle w:val="PL"/>
        <w:rPr>
          <w:lang w:val="en-US" w:eastAsia="zh-CN"/>
        </w:rPr>
      </w:pPr>
    </w:p>
    <w:p w14:paraId="687CDAFE"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DispersionType:</w:t>
      </w:r>
    </w:p>
    <w:p w14:paraId="18EA40FB"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anyOf:</w:t>
      </w:r>
    </w:p>
    <w:p w14:paraId="6DCBAD9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type: string</w:t>
      </w:r>
    </w:p>
    <w:p w14:paraId="39CF0326"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enum:</w:t>
      </w:r>
    </w:p>
    <w:p w14:paraId="55B8905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DVDA</w:t>
      </w:r>
    </w:p>
    <w:p w14:paraId="2487052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TDA</w:t>
      </w:r>
    </w:p>
    <w:p w14:paraId="6ADE241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DVDA_AND_TDA</w:t>
      </w:r>
    </w:p>
    <w:p w14:paraId="671BDF59"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type: string</w:t>
      </w:r>
    </w:p>
    <w:p w14:paraId="3354345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description: &gt;</w:t>
      </w:r>
    </w:p>
    <w:p w14:paraId="4069EE96"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This string provides forward-compatibility with future</w:t>
      </w:r>
    </w:p>
    <w:p w14:paraId="3AF2D4AC"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extensions to the enumeration but is not used to encode</w:t>
      </w:r>
    </w:p>
    <w:p w14:paraId="10D59EB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content defined in the present version of this API.</w:t>
      </w:r>
    </w:p>
    <w:p w14:paraId="6E363F8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description: |</w:t>
      </w:r>
    </w:p>
    <w:p w14:paraId="322FD33E"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Represents the </w:t>
      </w:r>
      <w:r w:rsidRPr="005E5629">
        <w:rPr>
          <w:rFonts w:ascii="Courier New" w:eastAsia="Times New Roman" w:hAnsi="Courier New"/>
          <w:noProof/>
          <w:sz w:val="16"/>
          <w:lang w:eastAsia="ko-KR"/>
        </w:rPr>
        <w:t xml:space="preserve">dispersion type.  </w:t>
      </w:r>
    </w:p>
    <w:p w14:paraId="6FC7CA29"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Possible values are:</w:t>
      </w:r>
    </w:p>
    <w:p w14:paraId="5EA38286"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DVDA: Data Volume Dispersion Analytics.</w:t>
      </w:r>
    </w:p>
    <w:p w14:paraId="41D343CB"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TDA: Transactions Dispersion Analytics.</w:t>
      </w:r>
    </w:p>
    <w:p w14:paraId="60DC98E9"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DVDA_AND_TDA: Data Volume Dispersion Analytics and Transactions Dispersion Analytics.</w:t>
      </w:r>
    </w:p>
    <w:p w14:paraId="09E31E81"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p>
    <w:p w14:paraId="6915F801"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DispersionClass:</w:t>
      </w:r>
    </w:p>
    <w:p w14:paraId="0AD82099"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anyOf:</w:t>
      </w:r>
    </w:p>
    <w:p w14:paraId="2067461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type: string</w:t>
      </w:r>
    </w:p>
    <w:p w14:paraId="34F8457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enum:</w:t>
      </w:r>
    </w:p>
    <w:p w14:paraId="338D6B5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FIXED</w:t>
      </w:r>
    </w:p>
    <w:p w14:paraId="535B367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CAMPER</w:t>
      </w:r>
    </w:p>
    <w:p w14:paraId="6D45D2A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TRAVELLER</w:t>
      </w:r>
    </w:p>
    <w:p w14:paraId="2AAFB6A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TOP_HEAVY</w:t>
      </w:r>
    </w:p>
    <w:p w14:paraId="31FDDD23"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type: string</w:t>
      </w:r>
    </w:p>
    <w:p w14:paraId="7319465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description: &gt;</w:t>
      </w:r>
    </w:p>
    <w:p w14:paraId="2BACE53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This string provides forward-compatibility with future</w:t>
      </w:r>
    </w:p>
    <w:p w14:paraId="22E1D522"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extensions to the enumeration but is not used to encode</w:t>
      </w:r>
    </w:p>
    <w:p w14:paraId="4CBA39A4"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content defined in the present version of this API.</w:t>
      </w:r>
    </w:p>
    <w:p w14:paraId="1F421C93"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description: |</w:t>
      </w:r>
    </w:p>
    <w:p w14:paraId="464EFEA1"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Represents the </w:t>
      </w:r>
      <w:r w:rsidRPr="005E5629">
        <w:rPr>
          <w:rFonts w:ascii="Courier New" w:eastAsia="Times New Roman" w:hAnsi="Courier New"/>
          <w:noProof/>
          <w:sz w:val="16"/>
          <w:lang w:eastAsia="ko-KR"/>
        </w:rPr>
        <w:t xml:space="preserve">dispersion class.  </w:t>
      </w:r>
    </w:p>
    <w:p w14:paraId="5F8B4E6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Possible values are:</w:t>
      </w:r>
    </w:p>
    <w:p w14:paraId="7E4C0FD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FIXED: Dispersion class as fixed UE its data or transaction usage at a location or</w:t>
      </w:r>
    </w:p>
    <w:p w14:paraId="4709D646"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a slice, is higher than its class threshold set for its all data or transaction usage.</w:t>
      </w:r>
    </w:p>
    <w:p w14:paraId="5F6E036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CAMPER: Dispersion class as camper UE, its data or transaction usage at a location or</w:t>
      </w:r>
    </w:p>
    <w:p w14:paraId="1A86A88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a slice, is higher than its class threshold and lower than the fixed class threshold set</w:t>
      </w:r>
    </w:p>
    <w:p w14:paraId="3AFBBF13"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for its all data or transaction usage.</w:t>
      </w:r>
    </w:p>
    <w:p w14:paraId="66DDFDB0"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TRAVELLER: Dispersion class as traveller UE, its data or transaction usage at a location</w:t>
      </w:r>
    </w:p>
    <w:p w14:paraId="6D5A3535"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or a slice, is lower than the camper class threshold set for its all data or transaction</w:t>
      </w:r>
    </w:p>
    <w:p w14:paraId="38B81E27"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usage.</w:t>
      </w:r>
    </w:p>
    <w:p w14:paraId="0A69873A"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 TOP_HEAVY: Dispersion class as Top_Heavy UE, who's dispersion percentile rating at a</w:t>
      </w:r>
    </w:p>
    <w:p w14:paraId="0D75735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r w:rsidRPr="005E5629">
        <w:rPr>
          <w:rFonts w:ascii="Courier New" w:eastAsia="Times New Roman" w:hAnsi="Courier New"/>
          <w:noProof/>
          <w:sz w:val="16"/>
          <w:lang w:val="en-US"/>
        </w:rPr>
        <w:t xml:space="preserve">          location or a slice, is higher than its class threshold.</w:t>
      </w:r>
    </w:p>
    <w:p w14:paraId="6DD7B8EF" w14:textId="77777777" w:rsidR="00831912" w:rsidRPr="005E5629" w:rsidRDefault="00831912" w:rsidP="008319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p>
    <w:p w14:paraId="07DE9639" w14:textId="77777777" w:rsidR="00831912" w:rsidRDefault="00831912" w:rsidP="00831912">
      <w:pPr>
        <w:pStyle w:val="PL"/>
        <w:rPr>
          <w:lang w:val="en-US"/>
        </w:rPr>
      </w:pPr>
      <w:r>
        <w:rPr>
          <w:lang w:val="en-US"/>
        </w:rPr>
        <w:t xml:space="preserve">    DispersionOrderingCriterion:</w:t>
      </w:r>
    </w:p>
    <w:p w14:paraId="0135C3AE" w14:textId="77777777" w:rsidR="00831912" w:rsidRDefault="00831912" w:rsidP="00831912">
      <w:pPr>
        <w:pStyle w:val="PL"/>
        <w:rPr>
          <w:lang w:val="en-US"/>
        </w:rPr>
      </w:pPr>
      <w:r>
        <w:rPr>
          <w:lang w:val="en-US"/>
        </w:rPr>
        <w:t xml:space="preserve">      anyOf:</w:t>
      </w:r>
    </w:p>
    <w:p w14:paraId="06A09BD1" w14:textId="77777777" w:rsidR="00831912" w:rsidRDefault="00831912" w:rsidP="00831912">
      <w:pPr>
        <w:pStyle w:val="PL"/>
        <w:rPr>
          <w:lang w:val="en-US"/>
        </w:rPr>
      </w:pPr>
      <w:r>
        <w:rPr>
          <w:lang w:val="en-US"/>
        </w:rPr>
        <w:t xml:space="preserve">      - type: string</w:t>
      </w:r>
    </w:p>
    <w:p w14:paraId="5A865DD8" w14:textId="77777777" w:rsidR="00831912" w:rsidRDefault="00831912" w:rsidP="00831912">
      <w:pPr>
        <w:pStyle w:val="PL"/>
        <w:rPr>
          <w:lang w:val="en-US"/>
        </w:rPr>
      </w:pPr>
      <w:r>
        <w:rPr>
          <w:lang w:val="en-US"/>
        </w:rPr>
        <w:t xml:space="preserve">        enum:</w:t>
      </w:r>
    </w:p>
    <w:p w14:paraId="6FCB004A" w14:textId="77777777" w:rsidR="00831912" w:rsidRDefault="00831912" w:rsidP="00831912">
      <w:pPr>
        <w:pStyle w:val="PL"/>
        <w:rPr>
          <w:lang w:val="en-US"/>
        </w:rPr>
      </w:pPr>
      <w:r>
        <w:rPr>
          <w:lang w:val="en-US"/>
        </w:rPr>
        <w:t xml:space="preserve">          - TIME_SLOT_START</w:t>
      </w:r>
    </w:p>
    <w:p w14:paraId="59D70926" w14:textId="77777777" w:rsidR="00831912" w:rsidRDefault="00831912" w:rsidP="00831912">
      <w:pPr>
        <w:pStyle w:val="PL"/>
        <w:rPr>
          <w:lang w:val="en-US"/>
        </w:rPr>
      </w:pPr>
      <w:r>
        <w:rPr>
          <w:lang w:val="en-US"/>
        </w:rPr>
        <w:t xml:space="preserve">          - DISPERSION</w:t>
      </w:r>
    </w:p>
    <w:p w14:paraId="2986D0CC" w14:textId="77777777" w:rsidR="00831912" w:rsidRDefault="00831912" w:rsidP="00831912">
      <w:pPr>
        <w:pStyle w:val="PL"/>
        <w:rPr>
          <w:lang w:val="en-US"/>
        </w:rPr>
      </w:pPr>
      <w:r>
        <w:rPr>
          <w:lang w:val="en-US"/>
        </w:rPr>
        <w:t xml:space="preserve">          - CLASSIFICATION</w:t>
      </w:r>
    </w:p>
    <w:p w14:paraId="3404DB5B" w14:textId="77777777" w:rsidR="00831912" w:rsidRDefault="00831912" w:rsidP="00831912">
      <w:pPr>
        <w:pStyle w:val="PL"/>
        <w:rPr>
          <w:lang w:val="en-US"/>
        </w:rPr>
      </w:pPr>
      <w:r>
        <w:rPr>
          <w:lang w:val="en-US"/>
        </w:rPr>
        <w:t xml:space="preserve">          - RANKING</w:t>
      </w:r>
    </w:p>
    <w:p w14:paraId="39600335" w14:textId="77777777" w:rsidR="00831912" w:rsidRDefault="00831912" w:rsidP="00831912">
      <w:pPr>
        <w:pStyle w:val="PL"/>
        <w:rPr>
          <w:lang w:val="en-US"/>
        </w:rPr>
      </w:pPr>
      <w:r>
        <w:rPr>
          <w:lang w:val="en-US"/>
        </w:rPr>
        <w:t xml:space="preserve">          - PERCENTILE_RANKING</w:t>
      </w:r>
    </w:p>
    <w:p w14:paraId="3367D73B" w14:textId="77777777" w:rsidR="00831912" w:rsidRDefault="00831912" w:rsidP="00831912">
      <w:pPr>
        <w:pStyle w:val="PL"/>
        <w:rPr>
          <w:lang w:val="en-US"/>
        </w:rPr>
      </w:pPr>
      <w:r>
        <w:rPr>
          <w:lang w:val="en-US"/>
        </w:rPr>
        <w:t xml:space="preserve">      - type: string</w:t>
      </w:r>
    </w:p>
    <w:p w14:paraId="31B8B725" w14:textId="77777777" w:rsidR="00831912" w:rsidRDefault="00831912" w:rsidP="00831912">
      <w:pPr>
        <w:pStyle w:val="PL"/>
        <w:rPr>
          <w:lang w:val="en-US"/>
        </w:rPr>
      </w:pPr>
      <w:r>
        <w:rPr>
          <w:lang w:val="en-US"/>
        </w:rPr>
        <w:t xml:space="preserve">        description: &gt;</w:t>
      </w:r>
    </w:p>
    <w:p w14:paraId="1656CF93" w14:textId="77777777" w:rsidR="00831912" w:rsidRDefault="00831912" w:rsidP="00831912">
      <w:pPr>
        <w:pStyle w:val="PL"/>
        <w:rPr>
          <w:lang w:val="en-US"/>
        </w:rPr>
      </w:pPr>
      <w:r>
        <w:rPr>
          <w:lang w:val="en-US"/>
        </w:rPr>
        <w:t xml:space="preserve">          This string provides forward-compatibility with future</w:t>
      </w:r>
    </w:p>
    <w:p w14:paraId="1B65F8AC" w14:textId="77777777" w:rsidR="00831912" w:rsidRDefault="00831912" w:rsidP="00831912">
      <w:pPr>
        <w:pStyle w:val="PL"/>
        <w:rPr>
          <w:lang w:val="en-US"/>
        </w:rPr>
      </w:pPr>
      <w:r>
        <w:rPr>
          <w:lang w:val="en-US"/>
        </w:rPr>
        <w:t xml:space="preserve">          extensions to the enumeration but is not used to encode</w:t>
      </w:r>
    </w:p>
    <w:p w14:paraId="32018FCA" w14:textId="77777777" w:rsidR="00831912" w:rsidRDefault="00831912" w:rsidP="00831912">
      <w:pPr>
        <w:pStyle w:val="PL"/>
        <w:rPr>
          <w:lang w:val="en-US"/>
        </w:rPr>
      </w:pPr>
      <w:r>
        <w:rPr>
          <w:lang w:val="en-US"/>
        </w:rPr>
        <w:t xml:space="preserve">          content defined in the present version of this API.</w:t>
      </w:r>
    </w:p>
    <w:p w14:paraId="00F5FFCB" w14:textId="77777777" w:rsidR="00831912" w:rsidRDefault="00831912" w:rsidP="00831912">
      <w:pPr>
        <w:pStyle w:val="PL"/>
        <w:rPr>
          <w:lang w:val="en-US"/>
        </w:rPr>
      </w:pPr>
      <w:r>
        <w:rPr>
          <w:lang w:val="en-US"/>
        </w:rPr>
        <w:lastRenderedPageBreak/>
        <w:t xml:space="preserve">      description: |</w:t>
      </w:r>
    </w:p>
    <w:p w14:paraId="7862C631" w14:textId="77777777" w:rsidR="00831912" w:rsidRDefault="00831912" w:rsidP="00831912">
      <w:pPr>
        <w:pStyle w:val="PL"/>
        <w:rPr>
          <w:lang w:val="en-US"/>
        </w:rPr>
      </w:pPr>
      <w:r>
        <w:rPr>
          <w:lang w:val="en-US"/>
        </w:rPr>
        <w:t xml:space="preserve">        Represents the </w:t>
      </w:r>
      <w:r>
        <w:rPr>
          <w:lang w:eastAsia="ko-KR"/>
        </w:rPr>
        <w:t xml:space="preserve">order criterion for the list of dispersion.  </w:t>
      </w:r>
    </w:p>
    <w:p w14:paraId="005A2F88" w14:textId="77777777" w:rsidR="00831912" w:rsidRDefault="00831912" w:rsidP="00831912">
      <w:pPr>
        <w:pStyle w:val="PL"/>
        <w:rPr>
          <w:lang w:val="en-US"/>
        </w:rPr>
      </w:pPr>
      <w:r>
        <w:rPr>
          <w:lang w:val="en-US"/>
        </w:rPr>
        <w:t xml:space="preserve">        Possible values are:</w:t>
      </w:r>
    </w:p>
    <w:p w14:paraId="1EDE1873" w14:textId="77777777" w:rsidR="00831912" w:rsidRDefault="00831912" w:rsidP="00831912">
      <w:pPr>
        <w:pStyle w:val="PL"/>
        <w:rPr>
          <w:lang w:val="en-US"/>
        </w:rPr>
      </w:pPr>
      <w:r>
        <w:rPr>
          <w:lang w:val="en-US"/>
        </w:rPr>
        <w:t xml:space="preserve">        - TIME_SLOT_START: Indicates the order of time slot start.</w:t>
      </w:r>
    </w:p>
    <w:p w14:paraId="495CB56A" w14:textId="77777777" w:rsidR="00831912" w:rsidRDefault="00831912" w:rsidP="00831912">
      <w:pPr>
        <w:pStyle w:val="PL"/>
        <w:rPr>
          <w:lang w:val="en-US"/>
        </w:rPr>
      </w:pPr>
      <w:r>
        <w:rPr>
          <w:lang w:val="en-US"/>
        </w:rPr>
        <w:t xml:space="preserve">        - DISPERSION: Indicates the order of data/transaction dispersion.</w:t>
      </w:r>
    </w:p>
    <w:p w14:paraId="04A8903C" w14:textId="77777777" w:rsidR="00831912" w:rsidRDefault="00831912" w:rsidP="00831912">
      <w:pPr>
        <w:pStyle w:val="PL"/>
        <w:rPr>
          <w:lang w:val="en-US"/>
        </w:rPr>
      </w:pPr>
      <w:r>
        <w:rPr>
          <w:lang w:val="en-US"/>
        </w:rPr>
        <w:t xml:space="preserve">        - CLASSIFICATION: Indicates the order of data/transaction classification.</w:t>
      </w:r>
    </w:p>
    <w:p w14:paraId="51B1F06A" w14:textId="77777777" w:rsidR="00831912" w:rsidRDefault="00831912" w:rsidP="00831912">
      <w:pPr>
        <w:pStyle w:val="PL"/>
        <w:rPr>
          <w:lang w:val="en-US"/>
        </w:rPr>
      </w:pPr>
      <w:r>
        <w:rPr>
          <w:lang w:val="en-US"/>
        </w:rPr>
        <w:t xml:space="preserve">        - R</w:t>
      </w:r>
      <w:r>
        <w:rPr>
          <w:rFonts w:hint="eastAsia"/>
          <w:lang w:val="en-US" w:eastAsia="zh-CN"/>
        </w:rPr>
        <w:t>AN</w:t>
      </w:r>
      <w:r>
        <w:rPr>
          <w:lang w:val="en-US"/>
        </w:rPr>
        <w:t>KING: Indicates the order of data/transaction ranking.</w:t>
      </w:r>
    </w:p>
    <w:p w14:paraId="3260E933" w14:textId="77777777" w:rsidR="00831912" w:rsidRDefault="00831912" w:rsidP="00831912">
      <w:pPr>
        <w:pStyle w:val="PL"/>
        <w:rPr>
          <w:lang w:val="en-US"/>
        </w:rPr>
      </w:pPr>
      <w:r>
        <w:rPr>
          <w:lang w:val="en-US"/>
        </w:rPr>
        <w:t xml:space="preserve">        - PERCENTILE_RANKING: Indicates the order of data/transaction percentile ranking.</w:t>
      </w:r>
    </w:p>
    <w:p w14:paraId="4ADF296F" w14:textId="77777777" w:rsidR="00831912" w:rsidRDefault="00831912" w:rsidP="00831912">
      <w:pPr>
        <w:pStyle w:val="PL"/>
        <w:rPr>
          <w:lang w:val="en-US"/>
        </w:rPr>
      </w:pPr>
    </w:p>
    <w:p w14:paraId="6E457458" w14:textId="77777777" w:rsidR="00831912" w:rsidRDefault="00831912" w:rsidP="00831912">
      <w:pPr>
        <w:pStyle w:val="PL"/>
        <w:rPr>
          <w:lang w:val="en-US"/>
        </w:rPr>
      </w:pPr>
      <w:r>
        <w:rPr>
          <w:lang w:val="en-US"/>
        </w:rPr>
        <w:t xml:space="preserve">    </w:t>
      </w:r>
      <w:r>
        <w:rPr>
          <w:rFonts w:hint="eastAsia"/>
          <w:lang w:eastAsia="zh-CN"/>
        </w:rPr>
        <w:t>D</w:t>
      </w:r>
      <w:r>
        <w:rPr>
          <w:lang w:eastAsia="zh-CN"/>
        </w:rPr>
        <w:t>eviceType</w:t>
      </w:r>
      <w:r>
        <w:rPr>
          <w:lang w:val="en-US"/>
        </w:rPr>
        <w:t>:</w:t>
      </w:r>
    </w:p>
    <w:p w14:paraId="798D38D2" w14:textId="77777777" w:rsidR="00831912" w:rsidRDefault="00831912" w:rsidP="00831912">
      <w:pPr>
        <w:pStyle w:val="PL"/>
        <w:rPr>
          <w:lang w:val="en-US"/>
        </w:rPr>
      </w:pPr>
      <w:r>
        <w:rPr>
          <w:lang w:val="en-US"/>
        </w:rPr>
        <w:t xml:space="preserve">      anyOf:</w:t>
      </w:r>
    </w:p>
    <w:p w14:paraId="39C9BD03" w14:textId="77777777" w:rsidR="00831912" w:rsidRDefault="00831912" w:rsidP="00831912">
      <w:pPr>
        <w:pStyle w:val="PL"/>
        <w:rPr>
          <w:lang w:val="en-US"/>
        </w:rPr>
      </w:pPr>
      <w:r>
        <w:rPr>
          <w:lang w:val="en-US"/>
        </w:rPr>
        <w:t xml:space="preserve">      - type: string</w:t>
      </w:r>
    </w:p>
    <w:p w14:paraId="0B64E526" w14:textId="77777777" w:rsidR="00831912" w:rsidRDefault="00831912" w:rsidP="00831912">
      <w:pPr>
        <w:pStyle w:val="PL"/>
        <w:rPr>
          <w:lang w:val="en-US"/>
        </w:rPr>
      </w:pPr>
      <w:r>
        <w:rPr>
          <w:lang w:val="en-US"/>
        </w:rPr>
        <w:t xml:space="preserve">        enum:</w:t>
      </w:r>
    </w:p>
    <w:p w14:paraId="38B79A1A" w14:textId="77777777" w:rsidR="00831912" w:rsidRDefault="00831912" w:rsidP="00831912">
      <w:pPr>
        <w:pStyle w:val="PL"/>
        <w:rPr>
          <w:lang w:val="en-US"/>
        </w:rPr>
      </w:pPr>
      <w:r>
        <w:rPr>
          <w:lang w:val="en-US"/>
        </w:rPr>
        <w:t xml:space="preserve">          - </w:t>
      </w:r>
      <w:r>
        <w:t>MOBILE_PHONE</w:t>
      </w:r>
    </w:p>
    <w:p w14:paraId="769FB33B" w14:textId="77777777" w:rsidR="00831912" w:rsidRDefault="00831912" w:rsidP="00831912">
      <w:pPr>
        <w:pStyle w:val="PL"/>
      </w:pPr>
      <w:r>
        <w:rPr>
          <w:lang w:val="en-US"/>
        </w:rPr>
        <w:t xml:space="preserve">          - </w:t>
      </w:r>
      <w:r>
        <w:t>SMART_PHONE</w:t>
      </w:r>
    </w:p>
    <w:p w14:paraId="67ABCBD4" w14:textId="77777777" w:rsidR="00831912" w:rsidRDefault="00831912" w:rsidP="00831912">
      <w:pPr>
        <w:pStyle w:val="PL"/>
        <w:rPr>
          <w:lang w:val="en-US"/>
        </w:rPr>
      </w:pPr>
      <w:r>
        <w:rPr>
          <w:lang w:val="en-US"/>
        </w:rPr>
        <w:t xml:space="preserve">          - </w:t>
      </w:r>
      <w:r>
        <w:t>TABLET</w:t>
      </w:r>
    </w:p>
    <w:p w14:paraId="44B76559" w14:textId="77777777" w:rsidR="00831912" w:rsidRDefault="00831912" w:rsidP="00831912">
      <w:pPr>
        <w:pStyle w:val="PL"/>
        <w:rPr>
          <w:lang w:val="en-US"/>
        </w:rPr>
      </w:pPr>
      <w:r>
        <w:rPr>
          <w:lang w:val="en-US"/>
        </w:rPr>
        <w:t xml:space="preserve">          - </w:t>
      </w:r>
      <w:r>
        <w:t>DONGLE</w:t>
      </w:r>
    </w:p>
    <w:p w14:paraId="4AB7DF4C" w14:textId="77777777" w:rsidR="00831912" w:rsidRDefault="00831912" w:rsidP="00831912">
      <w:pPr>
        <w:pStyle w:val="PL"/>
        <w:rPr>
          <w:lang w:val="en-US"/>
        </w:rPr>
      </w:pPr>
      <w:r>
        <w:rPr>
          <w:lang w:val="en-US"/>
        </w:rPr>
        <w:t xml:space="preserve">          - </w:t>
      </w:r>
      <w:r>
        <w:t>MODEM</w:t>
      </w:r>
    </w:p>
    <w:p w14:paraId="0AFE49E5" w14:textId="77777777" w:rsidR="00831912" w:rsidRDefault="00831912" w:rsidP="00831912">
      <w:pPr>
        <w:pStyle w:val="PL"/>
        <w:rPr>
          <w:lang w:val="en-US"/>
        </w:rPr>
      </w:pPr>
      <w:r>
        <w:rPr>
          <w:lang w:val="en-US"/>
        </w:rPr>
        <w:t xml:space="preserve">          - </w:t>
      </w:r>
      <w:r>
        <w:t>WLAN_ROUTER</w:t>
      </w:r>
    </w:p>
    <w:p w14:paraId="58657D27" w14:textId="77777777" w:rsidR="00831912" w:rsidRDefault="00831912" w:rsidP="00831912">
      <w:pPr>
        <w:pStyle w:val="PL"/>
        <w:rPr>
          <w:lang w:val="en-US"/>
        </w:rPr>
      </w:pPr>
      <w:r>
        <w:rPr>
          <w:lang w:val="en-US"/>
        </w:rPr>
        <w:t xml:space="preserve">          - </w:t>
      </w:r>
      <w:r>
        <w:t>IOT_DEVICE</w:t>
      </w:r>
    </w:p>
    <w:p w14:paraId="487F2C64" w14:textId="77777777" w:rsidR="00831912" w:rsidRDefault="00831912" w:rsidP="00831912">
      <w:pPr>
        <w:pStyle w:val="PL"/>
        <w:rPr>
          <w:lang w:val="en-US"/>
        </w:rPr>
      </w:pPr>
      <w:r>
        <w:rPr>
          <w:lang w:val="en-US"/>
        </w:rPr>
        <w:t xml:space="preserve">          - </w:t>
      </w:r>
      <w:r>
        <w:t>WEARABLE</w:t>
      </w:r>
    </w:p>
    <w:p w14:paraId="51D6CF65" w14:textId="77777777" w:rsidR="00831912" w:rsidRDefault="00831912" w:rsidP="00831912">
      <w:pPr>
        <w:pStyle w:val="PL"/>
        <w:rPr>
          <w:lang w:val="en-US"/>
        </w:rPr>
      </w:pPr>
      <w:r>
        <w:rPr>
          <w:lang w:val="en-US"/>
        </w:rPr>
        <w:t xml:space="preserve">          - </w:t>
      </w:r>
      <w:r>
        <w:t>MOBILE_TEST_PLATFORM</w:t>
      </w:r>
    </w:p>
    <w:p w14:paraId="38DF3214" w14:textId="77777777" w:rsidR="00831912" w:rsidRDefault="00831912" w:rsidP="00831912">
      <w:pPr>
        <w:pStyle w:val="PL"/>
        <w:rPr>
          <w:lang w:val="en-US"/>
        </w:rPr>
      </w:pPr>
      <w:r>
        <w:rPr>
          <w:lang w:val="en-US"/>
        </w:rPr>
        <w:t xml:space="preserve">          - </w:t>
      </w:r>
      <w:r>
        <w:t>UNDEFINED</w:t>
      </w:r>
    </w:p>
    <w:p w14:paraId="659101AE" w14:textId="77777777" w:rsidR="00831912" w:rsidRDefault="00831912" w:rsidP="00831912">
      <w:pPr>
        <w:pStyle w:val="PL"/>
        <w:rPr>
          <w:lang w:val="en-US"/>
        </w:rPr>
      </w:pPr>
      <w:r>
        <w:rPr>
          <w:lang w:val="en-US"/>
        </w:rPr>
        <w:t xml:space="preserve">      - type: string</w:t>
      </w:r>
    </w:p>
    <w:p w14:paraId="06FA56F1" w14:textId="77777777" w:rsidR="00831912" w:rsidRDefault="00831912" w:rsidP="00831912">
      <w:pPr>
        <w:pStyle w:val="PL"/>
        <w:rPr>
          <w:lang w:val="en-US"/>
        </w:rPr>
      </w:pPr>
      <w:r>
        <w:rPr>
          <w:lang w:val="en-US"/>
        </w:rPr>
        <w:t xml:space="preserve">        description: &gt;</w:t>
      </w:r>
    </w:p>
    <w:p w14:paraId="4CE61026" w14:textId="77777777" w:rsidR="00831912" w:rsidRDefault="00831912" w:rsidP="00831912">
      <w:pPr>
        <w:pStyle w:val="PL"/>
        <w:rPr>
          <w:lang w:val="en-US"/>
        </w:rPr>
      </w:pPr>
      <w:r>
        <w:rPr>
          <w:lang w:val="en-US"/>
        </w:rPr>
        <w:t xml:space="preserve">          This string provides forward-compatibility with future extensions to the enumeration but</w:t>
      </w:r>
    </w:p>
    <w:p w14:paraId="31066F47" w14:textId="77777777" w:rsidR="00831912" w:rsidRDefault="00831912" w:rsidP="00831912">
      <w:pPr>
        <w:pStyle w:val="PL"/>
        <w:rPr>
          <w:lang w:val="en-US"/>
        </w:rPr>
      </w:pPr>
      <w:r>
        <w:rPr>
          <w:lang w:val="en-US"/>
        </w:rPr>
        <w:t xml:space="preserve">          is not used to encode content defined in the present version of this API.</w:t>
      </w:r>
    </w:p>
    <w:p w14:paraId="5EE7B8BA" w14:textId="77777777" w:rsidR="00831912" w:rsidRDefault="00831912" w:rsidP="00831912">
      <w:pPr>
        <w:pStyle w:val="PL"/>
        <w:rPr>
          <w:lang w:val="en-US"/>
        </w:rPr>
      </w:pPr>
      <w:r>
        <w:rPr>
          <w:lang w:val="en-US"/>
        </w:rPr>
        <w:t xml:space="preserve">      description: |</w:t>
      </w:r>
    </w:p>
    <w:p w14:paraId="7AA6B1C6" w14:textId="77777777" w:rsidR="00831912" w:rsidRDefault="00831912" w:rsidP="00831912">
      <w:pPr>
        <w:pStyle w:val="PL"/>
        <w:rPr>
          <w:lang w:val="en-US"/>
        </w:rPr>
      </w:pPr>
      <w:r>
        <w:rPr>
          <w:lang w:val="en-US"/>
        </w:rPr>
        <w:t xml:space="preserve">        Represents the </w:t>
      </w:r>
      <w:r>
        <w:rPr>
          <w:lang w:eastAsia="zh-CN"/>
        </w:rPr>
        <w:t>device type</w:t>
      </w:r>
      <w:r>
        <w:rPr>
          <w:lang w:eastAsia="ko-KR"/>
        </w:rPr>
        <w:t xml:space="preserve">.  </w:t>
      </w:r>
    </w:p>
    <w:p w14:paraId="67FF02F2" w14:textId="77777777" w:rsidR="00831912" w:rsidRDefault="00831912" w:rsidP="00831912">
      <w:pPr>
        <w:pStyle w:val="PL"/>
        <w:rPr>
          <w:lang w:val="en-US"/>
        </w:rPr>
      </w:pPr>
      <w:r>
        <w:rPr>
          <w:lang w:val="en-US"/>
        </w:rPr>
        <w:t xml:space="preserve">        Possible values are:  </w:t>
      </w:r>
    </w:p>
    <w:p w14:paraId="3D20EE3B" w14:textId="77777777" w:rsidR="00831912" w:rsidRDefault="00831912" w:rsidP="00831912">
      <w:pPr>
        <w:pStyle w:val="PL"/>
        <w:rPr>
          <w:lang w:val="en-US"/>
        </w:rPr>
      </w:pPr>
      <w:r>
        <w:rPr>
          <w:lang w:val="en-US"/>
        </w:rPr>
        <w:t xml:space="preserve">          - </w:t>
      </w:r>
      <w:r>
        <w:t>MOBILE_PHONE: Mobile Phone.</w:t>
      </w:r>
    </w:p>
    <w:p w14:paraId="336031FD" w14:textId="77777777" w:rsidR="00831912" w:rsidRDefault="00831912" w:rsidP="00831912">
      <w:pPr>
        <w:pStyle w:val="PL"/>
      </w:pPr>
      <w:r>
        <w:rPr>
          <w:lang w:val="en-US"/>
        </w:rPr>
        <w:t xml:space="preserve">          - </w:t>
      </w:r>
      <w:r>
        <w:t>SMART_PHONE: Smartphone.</w:t>
      </w:r>
    </w:p>
    <w:p w14:paraId="0C6A879D" w14:textId="77777777" w:rsidR="00831912" w:rsidRDefault="00831912" w:rsidP="00831912">
      <w:pPr>
        <w:pStyle w:val="PL"/>
        <w:rPr>
          <w:lang w:val="en-US"/>
        </w:rPr>
      </w:pPr>
      <w:r>
        <w:rPr>
          <w:lang w:val="en-US"/>
        </w:rPr>
        <w:t xml:space="preserve">          - </w:t>
      </w:r>
      <w:r>
        <w:t>TABLET: Tablet</w:t>
      </w:r>
      <w:r>
        <w:rPr>
          <w:lang w:eastAsia="zh-CN"/>
        </w:rPr>
        <w:t>.</w:t>
      </w:r>
    </w:p>
    <w:p w14:paraId="6DE13732" w14:textId="77777777" w:rsidR="00831912" w:rsidRDefault="00831912" w:rsidP="00831912">
      <w:pPr>
        <w:pStyle w:val="PL"/>
        <w:rPr>
          <w:lang w:val="en-US"/>
        </w:rPr>
      </w:pPr>
      <w:r>
        <w:rPr>
          <w:lang w:val="en-US"/>
        </w:rPr>
        <w:t xml:space="preserve">          - </w:t>
      </w:r>
      <w:r>
        <w:t>DONGLE: Dongle</w:t>
      </w:r>
      <w:r>
        <w:rPr>
          <w:lang w:eastAsia="zh-CN"/>
        </w:rPr>
        <w:t>.</w:t>
      </w:r>
    </w:p>
    <w:p w14:paraId="740F7CF6" w14:textId="77777777" w:rsidR="00831912" w:rsidRDefault="00831912" w:rsidP="00831912">
      <w:pPr>
        <w:pStyle w:val="PL"/>
        <w:rPr>
          <w:lang w:val="en-US"/>
        </w:rPr>
      </w:pPr>
      <w:r>
        <w:rPr>
          <w:lang w:val="en-US"/>
        </w:rPr>
        <w:t xml:space="preserve">          - </w:t>
      </w:r>
      <w:r>
        <w:t>MODEM: Modem</w:t>
      </w:r>
      <w:r>
        <w:rPr>
          <w:lang w:eastAsia="zh-CN"/>
        </w:rPr>
        <w:t>.</w:t>
      </w:r>
    </w:p>
    <w:p w14:paraId="1139D6B1" w14:textId="77777777" w:rsidR="00831912" w:rsidRDefault="00831912" w:rsidP="00831912">
      <w:pPr>
        <w:pStyle w:val="PL"/>
        <w:rPr>
          <w:lang w:val="en-US"/>
        </w:rPr>
      </w:pPr>
      <w:r>
        <w:rPr>
          <w:lang w:val="en-US"/>
        </w:rPr>
        <w:t xml:space="preserve">          - </w:t>
      </w:r>
      <w:r>
        <w:t>WLAN_ROUTER: WLAN Router</w:t>
      </w:r>
      <w:r>
        <w:rPr>
          <w:lang w:eastAsia="zh-CN"/>
        </w:rPr>
        <w:t>.</w:t>
      </w:r>
    </w:p>
    <w:p w14:paraId="72EDF860" w14:textId="77777777" w:rsidR="00831912" w:rsidRDefault="00831912" w:rsidP="00831912">
      <w:pPr>
        <w:pStyle w:val="PL"/>
        <w:rPr>
          <w:lang w:val="en-US"/>
        </w:rPr>
      </w:pPr>
      <w:r>
        <w:rPr>
          <w:lang w:val="en-US"/>
        </w:rPr>
        <w:t xml:space="preserve">          - </w:t>
      </w:r>
      <w:r>
        <w:t>IOT_DEVICE: IoT Device</w:t>
      </w:r>
      <w:r>
        <w:rPr>
          <w:lang w:eastAsia="zh-CN"/>
        </w:rPr>
        <w:t>.</w:t>
      </w:r>
    </w:p>
    <w:p w14:paraId="2E5E5DEE" w14:textId="77777777" w:rsidR="00831912" w:rsidRDefault="00831912" w:rsidP="00831912">
      <w:pPr>
        <w:pStyle w:val="PL"/>
        <w:rPr>
          <w:lang w:val="en-US"/>
        </w:rPr>
      </w:pPr>
      <w:r>
        <w:rPr>
          <w:lang w:val="en-US"/>
        </w:rPr>
        <w:t xml:space="preserve">          - </w:t>
      </w:r>
      <w:r>
        <w:t>WEARABLE: Wearable</w:t>
      </w:r>
      <w:r>
        <w:rPr>
          <w:lang w:eastAsia="zh-CN"/>
        </w:rPr>
        <w:t>.</w:t>
      </w:r>
    </w:p>
    <w:p w14:paraId="75465264" w14:textId="77777777" w:rsidR="00831912" w:rsidRDefault="00831912" w:rsidP="00831912">
      <w:pPr>
        <w:pStyle w:val="PL"/>
        <w:rPr>
          <w:lang w:val="en-US"/>
        </w:rPr>
      </w:pPr>
      <w:r>
        <w:rPr>
          <w:lang w:val="en-US"/>
        </w:rPr>
        <w:t xml:space="preserve">          - </w:t>
      </w:r>
      <w:r>
        <w:t>MOBILE_TEST_PLATFORM: Mobile Test Platform</w:t>
      </w:r>
      <w:r>
        <w:rPr>
          <w:lang w:eastAsia="zh-CN"/>
        </w:rPr>
        <w:t>.</w:t>
      </w:r>
    </w:p>
    <w:p w14:paraId="25D3CBDA" w14:textId="77777777" w:rsidR="00831912" w:rsidRDefault="00831912" w:rsidP="00831912">
      <w:pPr>
        <w:pStyle w:val="PL"/>
        <w:rPr>
          <w:lang w:val="en-US"/>
        </w:rPr>
      </w:pPr>
      <w:r>
        <w:rPr>
          <w:lang w:val="en-US"/>
        </w:rPr>
        <w:t xml:space="preserve">          - </w:t>
      </w:r>
      <w:r>
        <w:t>UNDEFINED: Undefined</w:t>
      </w:r>
      <w:r>
        <w:rPr>
          <w:lang w:eastAsia="zh-CN"/>
        </w:rPr>
        <w:t>.</w:t>
      </w:r>
    </w:p>
    <w:p w14:paraId="4940380C" w14:textId="77777777" w:rsidR="00831912" w:rsidRDefault="00831912" w:rsidP="00831912">
      <w:pPr>
        <w:pStyle w:val="PL"/>
        <w:rPr>
          <w:lang w:val="en-US"/>
        </w:rPr>
      </w:pPr>
    </w:p>
    <w:p w14:paraId="3FB2F3A2" w14:textId="77777777" w:rsidR="00831912" w:rsidRDefault="00831912" w:rsidP="00831912">
      <w:pPr>
        <w:pStyle w:val="PL"/>
        <w:rPr>
          <w:lang w:val="en-US"/>
        </w:rPr>
      </w:pPr>
      <w:r>
        <w:rPr>
          <w:lang w:val="en-US"/>
        </w:rPr>
        <w:t xml:space="preserve">    RedTransExpOrderingCriterion:</w:t>
      </w:r>
    </w:p>
    <w:p w14:paraId="4F396E6F" w14:textId="77777777" w:rsidR="00831912" w:rsidRDefault="00831912" w:rsidP="00831912">
      <w:pPr>
        <w:pStyle w:val="PL"/>
        <w:rPr>
          <w:lang w:val="en-US"/>
        </w:rPr>
      </w:pPr>
      <w:r>
        <w:rPr>
          <w:lang w:val="en-US"/>
        </w:rPr>
        <w:t xml:space="preserve">      anyOf:</w:t>
      </w:r>
    </w:p>
    <w:p w14:paraId="694E7755" w14:textId="77777777" w:rsidR="00831912" w:rsidRDefault="00831912" w:rsidP="00831912">
      <w:pPr>
        <w:pStyle w:val="PL"/>
        <w:rPr>
          <w:lang w:val="en-US"/>
        </w:rPr>
      </w:pPr>
      <w:r>
        <w:rPr>
          <w:lang w:val="en-US"/>
        </w:rPr>
        <w:t xml:space="preserve">      - type: string</w:t>
      </w:r>
    </w:p>
    <w:p w14:paraId="0244DE03" w14:textId="77777777" w:rsidR="00831912" w:rsidRDefault="00831912" w:rsidP="00831912">
      <w:pPr>
        <w:pStyle w:val="PL"/>
        <w:rPr>
          <w:lang w:val="en-US"/>
        </w:rPr>
      </w:pPr>
      <w:r>
        <w:rPr>
          <w:lang w:val="en-US"/>
        </w:rPr>
        <w:t xml:space="preserve">        enum:</w:t>
      </w:r>
    </w:p>
    <w:p w14:paraId="2705BC4F" w14:textId="77777777" w:rsidR="00831912" w:rsidRDefault="00831912" w:rsidP="00831912">
      <w:pPr>
        <w:pStyle w:val="PL"/>
        <w:rPr>
          <w:lang w:val="en-US"/>
        </w:rPr>
      </w:pPr>
      <w:r>
        <w:rPr>
          <w:lang w:val="en-US"/>
        </w:rPr>
        <w:t xml:space="preserve">          - TIME_SLOT_START</w:t>
      </w:r>
    </w:p>
    <w:p w14:paraId="2215E46A" w14:textId="77777777" w:rsidR="00831912" w:rsidRDefault="00831912" w:rsidP="00831912">
      <w:pPr>
        <w:pStyle w:val="PL"/>
        <w:rPr>
          <w:lang w:val="en-US"/>
        </w:rPr>
      </w:pPr>
      <w:r>
        <w:rPr>
          <w:lang w:val="en-US"/>
        </w:rPr>
        <w:t xml:space="preserve">          - RED_TRANS_EXP</w:t>
      </w:r>
    </w:p>
    <w:p w14:paraId="3CE88C73" w14:textId="77777777" w:rsidR="00831912" w:rsidRDefault="00831912" w:rsidP="00831912">
      <w:pPr>
        <w:pStyle w:val="PL"/>
        <w:rPr>
          <w:lang w:val="en-US"/>
        </w:rPr>
      </w:pPr>
      <w:r>
        <w:rPr>
          <w:lang w:val="en-US"/>
        </w:rPr>
        <w:t xml:space="preserve">      - type: string</w:t>
      </w:r>
    </w:p>
    <w:p w14:paraId="4060FEBB" w14:textId="77777777" w:rsidR="00831912" w:rsidRDefault="00831912" w:rsidP="00831912">
      <w:pPr>
        <w:pStyle w:val="PL"/>
        <w:rPr>
          <w:lang w:val="en-US"/>
        </w:rPr>
      </w:pPr>
      <w:r>
        <w:rPr>
          <w:lang w:val="en-US"/>
        </w:rPr>
        <w:t xml:space="preserve">        description: &gt;</w:t>
      </w:r>
    </w:p>
    <w:p w14:paraId="64191570" w14:textId="77777777" w:rsidR="00831912" w:rsidRDefault="00831912" w:rsidP="00831912">
      <w:pPr>
        <w:pStyle w:val="PL"/>
        <w:rPr>
          <w:lang w:val="en-US"/>
        </w:rPr>
      </w:pPr>
      <w:r>
        <w:rPr>
          <w:lang w:val="en-US"/>
        </w:rPr>
        <w:t xml:space="preserve">          This string provides forward-compatibility with future</w:t>
      </w:r>
    </w:p>
    <w:p w14:paraId="31584ACC" w14:textId="77777777" w:rsidR="00831912" w:rsidRDefault="00831912" w:rsidP="00831912">
      <w:pPr>
        <w:pStyle w:val="PL"/>
        <w:rPr>
          <w:lang w:val="en-US"/>
        </w:rPr>
      </w:pPr>
      <w:r>
        <w:rPr>
          <w:lang w:val="en-US"/>
        </w:rPr>
        <w:t xml:space="preserve">          extensions to the enumeration but is not used to encode</w:t>
      </w:r>
    </w:p>
    <w:p w14:paraId="233A372C" w14:textId="77777777" w:rsidR="00831912" w:rsidRDefault="00831912" w:rsidP="00831912">
      <w:pPr>
        <w:pStyle w:val="PL"/>
        <w:rPr>
          <w:lang w:val="en-US"/>
        </w:rPr>
      </w:pPr>
      <w:r>
        <w:rPr>
          <w:lang w:val="en-US"/>
        </w:rPr>
        <w:t xml:space="preserve">          content defined in the present version of this API.</w:t>
      </w:r>
    </w:p>
    <w:p w14:paraId="0B635C45" w14:textId="77777777" w:rsidR="00831912" w:rsidRDefault="00831912" w:rsidP="00831912">
      <w:pPr>
        <w:pStyle w:val="PL"/>
        <w:rPr>
          <w:lang w:val="en-US"/>
        </w:rPr>
      </w:pPr>
      <w:r>
        <w:rPr>
          <w:lang w:val="en-US"/>
        </w:rPr>
        <w:t xml:space="preserve">      description: |</w:t>
      </w:r>
    </w:p>
    <w:p w14:paraId="7DD768E7" w14:textId="77777777" w:rsidR="00831912" w:rsidRDefault="00831912" w:rsidP="00831912">
      <w:pPr>
        <w:pStyle w:val="PL"/>
        <w:rPr>
          <w:lang w:eastAsia="ko-KR"/>
        </w:rPr>
      </w:pPr>
      <w:r>
        <w:rPr>
          <w:lang w:val="en-US"/>
        </w:rPr>
        <w:t xml:space="preserve">        Represents the </w:t>
      </w:r>
      <w:r>
        <w:rPr>
          <w:lang w:eastAsia="ko-KR"/>
        </w:rPr>
        <w:t xml:space="preserve">order criterion for the list of Redundant Transmission Experience.  </w:t>
      </w:r>
    </w:p>
    <w:p w14:paraId="4BE05BB4" w14:textId="77777777" w:rsidR="00831912" w:rsidRDefault="00831912" w:rsidP="00831912">
      <w:pPr>
        <w:pStyle w:val="PL"/>
        <w:rPr>
          <w:lang w:val="en-US"/>
        </w:rPr>
      </w:pPr>
      <w:r>
        <w:rPr>
          <w:lang w:val="en-US"/>
        </w:rPr>
        <w:t xml:space="preserve">        Possible values are:</w:t>
      </w:r>
    </w:p>
    <w:p w14:paraId="792AF6E8" w14:textId="77777777" w:rsidR="00831912" w:rsidRDefault="00831912" w:rsidP="00831912">
      <w:pPr>
        <w:pStyle w:val="PL"/>
        <w:rPr>
          <w:lang w:val="en-US"/>
        </w:rPr>
      </w:pPr>
      <w:r>
        <w:rPr>
          <w:lang w:val="en-US"/>
        </w:rPr>
        <w:t xml:space="preserve">        - TIME_SLOT_START: Indicates the order of time slot start.</w:t>
      </w:r>
    </w:p>
    <w:p w14:paraId="004F1F6A" w14:textId="77777777" w:rsidR="00831912" w:rsidRDefault="00831912" w:rsidP="00831912">
      <w:pPr>
        <w:pStyle w:val="PL"/>
        <w:rPr>
          <w:lang w:val="en-US"/>
        </w:rPr>
      </w:pPr>
      <w:r>
        <w:rPr>
          <w:lang w:val="en-US"/>
        </w:rPr>
        <w:t xml:space="preserve">        - RED_TRANS_EXP: Indicates the order of Redundant Transmission Experience.</w:t>
      </w:r>
    </w:p>
    <w:p w14:paraId="7674E62B" w14:textId="77777777" w:rsidR="00831912" w:rsidRDefault="00831912" w:rsidP="00831912">
      <w:pPr>
        <w:pStyle w:val="PL"/>
        <w:rPr>
          <w:lang w:val="en-US"/>
        </w:rPr>
      </w:pPr>
    </w:p>
    <w:p w14:paraId="7DAEF675" w14:textId="77777777" w:rsidR="00831912" w:rsidRDefault="00831912" w:rsidP="00831912">
      <w:pPr>
        <w:pStyle w:val="PL"/>
        <w:rPr>
          <w:lang w:val="en-US"/>
        </w:rPr>
      </w:pPr>
      <w:r>
        <w:rPr>
          <w:lang w:val="en-US"/>
        </w:rPr>
        <w:t xml:space="preserve">    WlanOrderingCriterion:</w:t>
      </w:r>
    </w:p>
    <w:p w14:paraId="3C31D1E0" w14:textId="77777777" w:rsidR="00831912" w:rsidRDefault="00831912" w:rsidP="00831912">
      <w:pPr>
        <w:pStyle w:val="PL"/>
        <w:rPr>
          <w:lang w:val="en-US"/>
        </w:rPr>
      </w:pPr>
      <w:r>
        <w:rPr>
          <w:lang w:val="en-US"/>
        </w:rPr>
        <w:t xml:space="preserve">      anyOf:</w:t>
      </w:r>
    </w:p>
    <w:p w14:paraId="5E4D6374" w14:textId="77777777" w:rsidR="00831912" w:rsidRDefault="00831912" w:rsidP="00831912">
      <w:pPr>
        <w:pStyle w:val="PL"/>
        <w:rPr>
          <w:lang w:val="en-US"/>
        </w:rPr>
      </w:pPr>
      <w:r>
        <w:rPr>
          <w:lang w:val="en-US"/>
        </w:rPr>
        <w:t xml:space="preserve">      - type: string</w:t>
      </w:r>
    </w:p>
    <w:p w14:paraId="59ED3441" w14:textId="77777777" w:rsidR="00831912" w:rsidRDefault="00831912" w:rsidP="00831912">
      <w:pPr>
        <w:pStyle w:val="PL"/>
        <w:rPr>
          <w:lang w:val="en-US"/>
        </w:rPr>
      </w:pPr>
      <w:r>
        <w:rPr>
          <w:lang w:val="en-US"/>
        </w:rPr>
        <w:t xml:space="preserve">        enum:</w:t>
      </w:r>
    </w:p>
    <w:p w14:paraId="7BFA76A7" w14:textId="77777777" w:rsidR="00831912" w:rsidRDefault="00831912" w:rsidP="00831912">
      <w:pPr>
        <w:pStyle w:val="PL"/>
        <w:rPr>
          <w:lang w:val="en-US"/>
        </w:rPr>
      </w:pPr>
      <w:r>
        <w:rPr>
          <w:lang w:val="en-US"/>
        </w:rPr>
        <w:t xml:space="preserve">          - TIME_SLOT_START</w:t>
      </w:r>
    </w:p>
    <w:p w14:paraId="52A6EB17" w14:textId="77777777" w:rsidR="00831912" w:rsidRDefault="00831912" w:rsidP="00831912">
      <w:pPr>
        <w:pStyle w:val="PL"/>
        <w:rPr>
          <w:lang w:val="en-US"/>
        </w:rPr>
      </w:pPr>
      <w:r>
        <w:rPr>
          <w:lang w:val="en-US"/>
        </w:rPr>
        <w:t xml:space="preserve">          - NUMBER_OF_UES</w:t>
      </w:r>
    </w:p>
    <w:p w14:paraId="6895A619" w14:textId="77777777" w:rsidR="00831912" w:rsidRDefault="00831912" w:rsidP="00831912">
      <w:pPr>
        <w:pStyle w:val="PL"/>
        <w:rPr>
          <w:lang w:val="en-US"/>
        </w:rPr>
      </w:pPr>
      <w:r>
        <w:rPr>
          <w:lang w:val="en-US"/>
        </w:rPr>
        <w:t xml:space="preserve">          - RSSI</w:t>
      </w:r>
    </w:p>
    <w:p w14:paraId="5011F7A1" w14:textId="77777777" w:rsidR="00831912" w:rsidRDefault="00831912" w:rsidP="00831912">
      <w:pPr>
        <w:pStyle w:val="PL"/>
        <w:rPr>
          <w:lang w:val="en-US"/>
        </w:rPr>
      </w:pPr>
      <w:r>
        <w:rPr>
          <w:lang w:val="en-US"/>
        </w:rPr>
        <w:t xml:space="preserve">          - RTT</w:t>
      </w:r>
    </w:p>
    <w:p w14:paraId="5C55C091" w14:textId="77777777" w:rsidR="00831912" w:rsidRDefault="00831912" w:rsidP="00831912">
      <w:pPr>
        <w:pStyle w:val="PL"/>
        <w:rPr>
          <w:lang w:val="en-US"/>
        </w:rPr>
      </w:pPr>
      <w:r>
        <w:rPr>
          <w:lang w:val="en-US"/>
        </w:rPr>
        <w:t xml:space="preserve">          - TRAFFIC_INFO</w:t>
      </w:r>
    </w:p>
    <w:p w14:paraId="60C955C9" w14:textId="77777777" w:rsidR="00831912" w:rsidRDefault="00831912" w:rsidP="00831912">
      <w:pPr>
        <w:pStyle w:val="PL"/>
        <w:rPr>
          <w:lang w:val="en-US"/>
        </w:rPr>
      </w:pPr>
      <w:r>
        <w:rPr>
          <w:lang w:val="en-US"/>
        </w:rPr>
        <w:t xml:space="preserve">      - type: string</w:t>
      </w:r>
    </w:p>
    <w:p w14:paraId="26ECFB6E" w14:textId="77777777" w:rsidR="00831912" w:rsidRDefault="00831912" w:rsidP="00831912">
      <w:pPr>
        <w:pStyle w:val="PL"/>
        <w:rPr>
          <w:lang w:val="en-US"/>
        </w:rPr>
      </w:pPr>
      <w:r>
        <w:rPr>
          <w:lang w:val="en-US"/>
        </w:rPr>
        <w:t xml:space="preserve">        description: &gt;</w:t>
      </w:r>
    </w:p>
    <w:p w14:paraId="6C7664A7" w14:textId="77777777" w:rsidR="00831912" w:rsidRDefault="00831912" w:rsidP="00831912">
      <w:pPr>
        <w:pStyle w:val="PL"/>
        <w:rPr>
          <w:lang w:val="en-US"/>
        </w:rPr>
      </w:pPr>
      <w:r>
        <w:rPr>
          <w:lang w:val="en-US"/>
        </w:rPr>
        <w:t xml:space="preserve">          This string provides forward-compatibility with future</w:t>
      </w:r>
    </w:p>
    <w:p w14:paraId="150055A1" w14:textId="77777777" w:rsidR="00831912" w:rsidRDefault="00831912" w:rsidP="00831912">
      <w:pPr>
        <w:pStyle w:val="PL"/>
        <w:rPr>
          <w:lang w:val="en-US"/>
        </w:rPr>
      </w:pPr>
      <w:r>
        <w:rPr>
          <w:lang w:val="en-US"/>
        </w:rPr>
        <w:t xml:space="preserve">          extensions to the enumeration but is not used to encode</w:t>
      </w:r>
    </w:p>
    <w:p w14:paraId="48E1B7D0" w14:textId="77777777" w:rsidR="00831912" w:rsidRDefault="00831912" w:rsidP="00831912">
      <w:pPr>
        <w:pStyle w:val="PL"/>
        <w:rPr>
          <w:lang w:val="en-US"/>
        </w:rPr>
      </w:pPr>
      <w:r>
        <w:rPr>
          <w:lang w:val="en-US"/>
        </w:rPr>
        <w:t xml:space="preserve">          content defined in the present version of this API.</w:t>
      </w:r>
    </w:p>
    <w:p w14:paraId="1655747E" w14:textId="77777777" w:rsidR="00831912" w:rsidRDefault="00831912" w:rsidP="00831912">
      <w:pPr>
        <w:pStyle w:val="PL"/>
        <w:rPr>
          <w:lang w:val="en-US"/>
        </w:rPr>
      </w:pPr>
      <w:r>
        <w:rPr>
          <w:lang w:val="en-US"/>
        </w:rPr>
        <w:t xml:space="preserve">      description: |</w:t>
      </w:r>
    </w:p>
    <w:p w14:paraId="6762B5A7" w14:textId="77777777" w:rsidR="00831912" w:rsidRDefault="00831912" w:rsidP="00831912">
      <w:pPr>
        <w:pStyle w:val="PL"/>
        <w:rPr>
          <w:lang w:eastAsia="ko-KR"/>
        </w:rPr>
      </w:pPr>
      <w:r>
        <w:rPr>
          <w:lang w:val="en-US"/>
        </w:rPr>
        <w:t xml:space="preserve">        Represents the </w:t>
      </w:r>
      <w:r>
        <w:rPr>
          <w:lang w:eastAsia="ko-KR"/>
        </w:rPr>
        <w:t xml:space="preserve">order criterion for the list of WLAN performance information.  </w:t>
      </w:r>
    </w:p>
    <w:p w14:paraId="50DFA421" w14:textId="77777777" w:rsidR="00831912" w:rsidRDefault="00831912" w:rsidP="00831912">
      <w:pPr>
        <w:pStyle w:val="PL"/>
        <w:rPr>
          <w:lang w:val="en-US"/>
        </w:rPr>
      </w:pPr>
      <w:r>
        <w:rPr>
          <w:lang w:val="en-US"/>
        </w:rPr>
        <w:t xml:space="preserve">        Possible values are:</w:t>
      </w:r>
    </w:p>
    <w:p w14:paraId="2EA86560" w14:textId="77777777" w:rsidR="00831912" w:rsidRDefault="00831912" w:rsidP="00831912">
      <w:pPr>
        <w:pStyle w:val="PL"/>
        <w:rPr>
          <w:lang w:val="en-US"/>
        </w:rPr>
      </w:pPr>
      <w:r>
        <w:rPr>
          <w:lang w:val="en-US"/>
        </w:rPr>
        <w:t xml:space="preserve">        - TIME_SLOT_START: Indicates the order of time slot start.</w:t>
      </w:r>
    </w:p>
    <w:p w14:paraId="0D45D01F" w14:textId="77777777" w:rsidR="00831912" w:rsidRDefault="00831912" w:rsidP="00831912">
      <w:pPr>
        <w:pStyle w:val="PL"/>
        <w:rPr>
          <w:lang w:val="en-US"/>
        </w:rPr>
      </w:pPr>
      <w:r>
        <w:rPr>
          <w:lang w:val="en-US"/>
        </w:rPr>
        <w:t xml:space="preserve">        - NUMBER_OF_UES: Indicates the order of number of UEs.</w:t>
      </w:r>
    </w:p>
    <w:p w14:paraId="4A4DEA3C" w14:textId="77777777" w:rsidR="00831912" w:rsidRDefault="00831912" w:rsidP="00831912">
      <w:pPr>
        <w:pStyle w:val="PL"/>
        <w:rPr>
          <w:lang w:val="en-US"/>
        </w:rPr>
      </w:pPr>
      <w:r>
        <w:rPr>
          <w:lang w:val="en-US"/>
        </w:rPr>
        <w:t xml:space="preserve">        - RSSI: Indicates the order of RSSI.</w:t>
      </w:r>
    </w:p>
    <w:p w14:paraId="2A1FE9BF" w14:textId="77777777" w:rsidR="00831912" w:rsidRDefault="00831912" w:rsidP="00831912">
      <w:pPr>
        <w:pStyle w:val="PL"/>
        <w:rPr>
          <w:lang w:val="en-US"/>
        </w:rPr>
      </w:pPr>
      <w:r>
        <w:rPr>
          <w:lang w:val="en-US"/>
        </w:rPr>
        <w:lastRenderedPageBreak/>
        <w:t xml:space="preserve">        - RTT: Indicates the order of RTT.</w:t>
      </w:r>
    </w:p>
    <w:p w14:paraId="25571815" w14:textId="77777777" w:rsidR="00831912" w:rsidRDefault="00831912" w:rsidP="00831912">
      <w:pPr>
        <w:pStyle w:val="PL"/>
        <w:rPr>
          <w:lang w:val="en-US"/>
        </w:rPr>
      </w:pPr>
      <w:r>
        <w:rPr>
          <w:lang w:val="en-US"/>
        </w:rPr>
        <w:t xml:space="preserve">        - TRAFFIC_INFO: Indicates the order of Traffic information.</w:t>
      </w:r>
    </w:p>
    <w:p w14:paraId="1943B359" w14:textId="77777777" w:rsidR="00831912" w:rsidRDefault="00831912" w:rsidP="00831912">
      <w:pPr>
        <w:pStyle w:val="PL"/>
        <w:rPr>
          <w:lang w:val="en-US"/>
        </w:rPr>
      </w:pPr>
    </w:p>
    <w:p w14:paraId="55442F61" w14:textId="77777777" w:rsidR="00831912" w:rsidRDefault="00831912" w:rsidP="00831912">
      <w:pPr>
        <w:pStyle w:val="PL"/>
        <w:rPr>
          <w:lang w:val="en-US"/>
        </w:rPr>
      </w:pPr>
      <w:r>
        <w:rPr>
          <w:lang w:val="en-US"/>
        </w:rPr>
        <w:t xml:space="preserve">    </w:t>
      </w:r>
      <w:r>
        <w:rPr>
          <w:lang w:eastAsia="zh-CN"/>
        </w:rPr>
        <w:t>ServiceExperienceType</w:t>
      </w:r>
      <w:r>
        <w:rPr>
          <w:lang w:val="en-US"/>
        </w:rPr>
        <w:t>:</w:t>
      </w:r>
    </w:p>
    <w:p w14:paraId="33DA721B" w14:textId="77777777" w:rsidR="00831912" w:rsidRDefault="00831912" w:rsidP="00831912">
      <w:pPr>
        <w:pStyle w:val="PL"/>
        <w:rPr>
          <w:lang w:val="en-US"/>
        </w:rPr>
      </w:pPr>
      <w:r>
        <w:rPr>
          <w:lang w:val="en-US"/>
        </w:rPr>
        <w:t xml:space="preserve">      anyOf:</w:t>
      </w:r>
    </w:p>
    <w:p w14:paraId="5E5855CA" w14:textId="77777777" w:rsidR="00831912" w:rsidRDefault="00831912" w:rsidP="00831912">
      <w:pPr>
        <w:pStyle w:val="PL"/>
        <w:rPr>
          <w:lang w:val="en-US"/>
        </w:rPr>
      </w:pPr>
      <w:r>
        <w:rPr>
          <w:lang w:val="en-US"/>
        </w:rPr>
        <w:t xml:space="preserve">      - type: string</w:t>
      </w:r>
    </w:p>
    <w:p w14:paraId="7DE01A5E" w14:textId="77777777" w:rsidR="00831912" w:rsidRDefault="00831912" w:rsidP="00831912">
      <w:pPr>
        <w:pStyle w:val="PL"/>
        <w:rPr>
          <w:lang w:val="en-US"/>
        </w:rPr>
      </w:pPr>
      <w:r>
        <w:rPr>
          <w:lang w:val="en-US"/>
        </w:rPr>
        <w:t xml:space="preserve">        enum:</w:t>
      </w:r>
    </w:p>
    <w:p w14:paraId="19608F3F" w14:textId="77777777" w:rsidR="00831912" w:rsidRDefault="00831912" w:rsidP="00831912">
      <w:pPr>
        <w:pStyle w:val="PL"/>
        <w:rPr>
          <w:lang w:val="en-US"/>
        </w:rPr>
      </w:pPr>
      <w:r>
        <w:rPr>
          <w:lang w:val="en-US"/>
        </w:rPr>
        <w:t xml:space="preserve">          - </w:t>
      </w:r>
      <w:r>
        <w:rPr>
          <w:lang w:eastAsia="zh-CN"/>
        </w:rPr>
        <w:t>VOICE</w:t>
      </w:r>
    </w:p>
    <w:p w14:paraId="28642A8C" w14:textId="77777777" w:rsidR="00831912" w:rsidRDefault="00831912" w:rsidP="00831912">
      <w:pPr>
        <w:pStyle w:val="PL"/>
        <w:rPr>
          <w:lang w:eastAsia="zh-CN"/>
        </w:rPr>
      </w:pPr>
      <w:r>
        <w:rPr>
          <w:lang w:val="en-US"/>
        </w:rPr>
        <w:t xml:space="preserve">          - </w:t>
      </w:r>
      <w:r>
        <w:rPr>
          <w:lang w:eastAsia="zh-CN"/>
        </w:rPr>
        <w:t>VIDEO</w:t>
      </w:r>
    </w:p>
    <w:p w14:paraId="25C0FB5A" w14:textId="77777777" w:rsidR="00831912" w:rsidRDefault="00831912" w:rsidP="00831912">
      <w:pPr>
        <w:pStyle w:val="PL"/>
        <w:rPr>
          <w:lang w:val="en-US"/>
        </w:rPr>
      </w:pPr>
      <w:r>
        <w:rPr>
          <w:lang w:val="en-US"/>
        </w:rPr>
        <w:t xml:space="preserve">          - OTHER</w:t>
      </w:r>
    </w:p>
    <w:p w14:paraId="777771E6" w14:textId="77777777" w:rsidR="00831912" w:rsidRDefault="00831912" w:rsidP="00831912">
      <w:pPr>
        <w:pStyle w:val="PL"/>
        <w:rPr>
          <w:lang w:val="en-US"/>
        </w:rPr>
      </w:pPr>
      <w:r>
        <w:rPr>
          <w:lang w:val="en-US"/>
        </w:rPr>
        <w:t xml:space="preserve">      - type: string</w:t>
      </w:r>
    </w:p>
    <w:p w14:paraId="3C598C53" w14:textId="77777777" w:rsidR="00831912" w:rsidRDefault="00831912" w:rsidP="00831912">
      <w:pPr>
        <w:pStyle w:val="PL"/>
        <w:rPr>
          <w:lang w:val="en-US"/>
        </w:rPr>
      </w:pPr>
      <w:r>
        <w:rPr>
          <w:lang w:val="en-US"/>
        </w:rPr>
        <w:t xml:space="preserve">        description: &gt;</w:t>
      </w:r>
    </w:p>
    <w:p w14:paraId="52692B16" w14:textId="77777777" w:rsidR="00831912" w:rsidRDefault="00831912" w:rsidP="00831912">
      <w:pPr>
        <w:pStyle w:val="PL"/>
        <w:rPr>
          <w:lang w:val="en-US"/>
        </w:rPr>
      </w:pPr>
      <w:r>
        <w:rPr>
          <w:lang w:val="en-US"/>
        </w:rPr>
        <w:t xml:space="preserve">          This string provides forward-compatibility with future extensions to the enumeration</w:t>
      </w:r>
    </w:p>
    <w:p w14:paraId="27A6CA27" w14:textId="77777777" w:rsidR="00831912" w:rsidRDefault="00831912" w:rsidP="00831912">
      <w:pPr>
        <w:pStyle w:val="PL"/>
        <w:rPr>
          <w:lang w:val="en-US"/>
        </w:rPr>
      </w:pPr>
      <w:r>
        <w:rPr>
          <w:lang w:val="en-US"/>
        </w:rPr>
        <w:t xml:space="preserve">          but is not used to encode content defined in the present version of this API.</w:t>
      </w:r>
    </w:p>
    <w:p w14:paraId="44A607DE" w14:textId="77777777" w:rsidR="00831912" w:rsidRDefault="00831912" w:rsidP="00831912">
      <w:pPr>
        <w:pStyle w:val="PL"/>
        <w:rPr>
          <w:lang w:val="en-US"/>
        </w:rPr>
      </w:pPr>
      <w:r>
        <w:rPr>
          <w:lang w:val="en-US"/>
        </w:rPr>
        <w:t xml:space="preserve">      description: |</w:t>
      </w:r>
    </w:p>
    <w:p w14:paraId="3088B75A" w14:textId="77777777" w:rsidR="00831912" w:rsidRDefault="00831912" w:rsidP="00831912">
      <w:pPr>
        <w:pStyle w:val="PL"/>
        <w:rPr>
          <w:lang w:val="en-US"/>
        </w:rPr>
      </w:pPr>
      <w:r>
        <w:rPr>
          <w:lang w:val="en-US"/>
        </w:rPr>
        <w:t xml:space="preserve">        </w:t>
      </w:r>
      <w:r>
        <w:t xml:space="preserve">Represents the type of the service experience analytics.  </w:t>
      </w:r>
    </w:p>
    <w:p w14:paraId="07EEBA29" w14:textId="77777777" w:rsidR="00831912" w:rsidRDefault="00831912" w:rsidP="00831912">
      <w:pPr>
        <w:pStyle w:val="PL"/>
        <w:rPr>
          <w:lang w:val="en-US"/>
        </w:rPr>
      </w:pPr>
      <w:r>
        <w:rPr>
          <w:lang w:val="en-US"/>
        </w:rPr>
        <w:t xml:space="preserve">        Possible values are:  </w:t>
      </w:r>
    </w:p>
    <w:p w14:paraId="6C686ECA" w14:textId="77777777" w:rsidR="00831912" w:rsidRDefault="00831912" w:rsidP="00831912">
      <w:pPr>
        <w:pStyle w:val="PL"/>
        <w:rPr>
          <w:lang w:val="en-US"/>
        </w:rPr>
      </w:pPr>
      <w:r>
        <w:rPr>
          <w:lang w:val="en-US"/>
        </w:rPr>
        <w:t xml:space="preserve">        - </w:t>
      </w:r>
      <w:r>
        <w:rPr>
          <w:lang w:eastAsia="zh-CN"/>
        </w:rPr>
        <w:t>VOICE</w:t>
      </w:r>
      <w:r>
        <w:rPr>
          <w:lang w:val="en-US"/>
        </w:rPr>
        <w:t xml:space="preserve">: </w:t>
      </w:r>
      <w:r>
        <w:rPr>
          <w:rFonts w:hint="eastAsia"/>
          <w:lang w:eastAsia="zh-CN"/>
        </w:rPr>
        <w:t>I</w:t>
      </w:r>
      <w:r>
        <w:rPr>
          <w:lang w:eastAsia="zh-CN"/>
        </w:rPr>
        <w:t>ndicates that the service experience analytics is for voice service</w:t>
      </w:r>
      <w:r>
        <w:rPr>
          <w:lang w:val="en-US"/>
        </w:rPr>
        <w:t>.</w:t>
      </w:r>
    </w:p>
    <w:p w14:paraId="7D6F288D" w14:textId="77777777" w:rsidR="00831912" w:rsidRDefault="00831912" w:rsidP="00831912">
      <w:pPr>
        <w:pStyle w:val="PL"/>
        <w:rPr>
          <w:lang w:val="en-US"/>
        </w:rPr>
      </w:pPr>
      <w:r>
        <w:rPr>
          <w:lang w:val="en-US"/>
        </w:rPr>
        <w:t xml:space="preserve">        - </w:t>
      </w:r>
      <w:r>
        <w:rPr>
          <w:lang w:eastAsia="zh-CN"/>
        </w:rPr>
        <w:t>VIDEO</w:t>
      </w:r>
      <w:r>
        <w:rPr>
          <w:lang w:val="en-US"/>
        </w:rPr>
        <w:t xml:space="preserve">: </w:t>
      </w:r>
      <w:r>
        <w:rPr>
          <w:rFonts w:hint="eastAsia"/>
          <w:lang w:eastAsia="zh-CN"/>
        </w:rPr>
        <w:t>I</w:t>
      </w:r>
      <w:r>
        <w:rPr>
          <w:lang w:eastAsia="zh-CN"/>
        </w:rPr>
        <w:t>ndicates that the service experience analytics is for video service</w:t>
      </w:r>
      <w:r>
        <w:rPr>
          <w:lang w:val="en-US"/>
        </w:rPr>
        <w:t>.</w:t>
      </w:r>
    </w:p>
    <w:p w14:paraId="2C739C17" w14:textId="77777777" w:rsidR="00831912" w:rsidRDefault="00831912" w:rsidP="00831912">
      <w:pPr>
        <w:pStyle w:val="PL"/>
        <w:rPr>
          <w:lang w:val="en-US"/>
        </w:rPr>
      </w:pPr>
      <w:r>
        <w:rPr>
          <w:lang w:val="en-US"/>
        </w:rPr>
        <w:t xml:space="preserve">        - OTHER: Indicates that the service experience analytics is for other service.</w:t>
      </w:r>
    </w:p>
    <w:p w14:paraId="6A37E35D" w14:textId="77777777" w:rsidR="00831912" w:rsidRDefault="00831912" w:rsidP="00831912">
      <w:pPr>
        <w:pStyle w:val="PL"/>
        <w:rPr>
          <w:lang w:val="en-US"/>
        </w:rPr>
      </w:pPr>
    </w:p>
    <w:p w14:paraId="7D1A4BC9" w14:textId="77777777" w:rsidR="00831912" w:rsidRDefault="00831912" w:rsidP="00831912">
      <w:pPr>
        <w:pStyle w:val="PL"/>
        <w:rPr>
          <w:lang w:val="en-US"/>
        </w:rPr>
      </w:pPr>
      <w:r>
        <w:rPr>
          <w:lang w:val="en-US"/>
        </w:rPr>
        <w:t xml:space="preserve">    </w:t>
      </w:r>
      <w:r>
        <w:rPr>
          <w:lang w:eastAsia="zh-CN"/>
        </w:rPr>
        <w:t>DnPerfOrderingCriterion</w:t>
      </w:r>
      <w:r>
        <w:rPr>
          <w:lang w:val="en-US"/>
        </w:rPr>
        <w:t>:</w:t>
      </w:r>
    </w:p>
    <w:p w14:paraId="74DA5886" w14:textId="77777777" w:rsidR="00831912" w:rsidRDefault="00831912" w:rsidP="00831912">
      <w:pPr>
        <w:pStyle w:val="PL"/>
        <w:rPr>
          <w:lang w:val="en-US"/>
        </w:rPr>
      </w:pPr>
      <w:r>
        <w:rPr>
          <w:lang w:val="en-US"/>
        </w:rPr>
        <w:t xml:space="preserve">      anyOf:</w:t>
      </w:r>
    </w:p>
    <w:p w14:paraId="77830C48" w14:textId="77777777" w:rsidR="00831912" w:rsidRDefault="00831912" w:rsidP="00831912">
      <w:pPr>
        <w:pStyle w:val="PL"/>
        <w:rPr>
          <w:lang w:val="en-US"/>
        </w:rPr>
      </w:pPr>
      <w:r>
        <w:rPr>
          <w:lang w:val="en-US"/>
        </w:rPr>
        <w:t xml:space="preserve">      - type: string</w:t>
      </w:r>
    </w:p>
    <w:p w14:paraId="797B0CE1" w14:textId="77777777" w:rsidR="00831912" w:rsidRDefault="00831912" w:rsidP="00831912">
      <w:pPr>
        <w:pStyle w:val="PL"/>
        <w:rPr>
          <w:lang w:val="en-US"/>
        </w:rPr>
      </w:pPr>
      <w:r>
        <w:rPr>
          <w:lang w:val="en-US"/>
        </w:rPr>
        <w:t xml:space="preserve">        enum:</w:t>
      </w:r>
    </w:p>
    <w:p w14:paraId="00AA1525" w14:textId="77777777" w:rsidR="00831912" w:rsidRDefault="00831912" w:rsidP="00831912">
      <w:pPr>
        <w:pStyle w:val="PL"/>
        <w:rPr>
          <w:lang w:val="en-US"/>
        </w:rPr>
      </w:pPr>
      <w:r>
        <w:rPr>
          <w:lang w:val="en-US"/>
        </w:rPr>
        <w:t xml:space="preserve">          - </w:t>
      </w:r>
      <w:r>
        <w:t>AVERAGE_TRAFFIC_RATE</w:t>
      </w:r>
    </w:p>
    <w:p w14:paraId="17F9D43B" w14:textId="77777777" w:rsidR="00831912" w:rsidRDefault="00831912" w:rsidP="00831912">
      <w:pPr>
        <w:pStyle w:val="PL"/>
      </w:pPr>
      <w:r>
        <w:rPr>
          <w:lang w:val="en-US"/>
        </w:rPr>
        <w:t xml:space="preserve">          - </w:t>
      </w:r>
      <w:r>
        <w:t>MAXIMUM_TRAFFIC_RATE</w:t>
      </w:r>
    </w:p>
    <w:p w14:paraId="664FA038" w14:textId="77777777" w:rsidR="00831912" w:rsidRDefault="00831912" w:rsidP="00831912">
      <w:pPr>
        <w:pStyle w:val="PL"/>
        <w:rPr>
          <w:lang w:val="en-US"/>
        </w:rPr>
      </w:pPr>
      <w:r>
        <w:rPr>
          <w:lang w:val="en-US"/>
        </w:rPr>
        <w:t xml:space="preserve">          - </w:t>
      </w:r>
      <w:r>
        <w:t>AVERAGE_PACKET_DELAY</w:t>
      </w:r>
    </w:p>
    <w:p w14:paraId="17C25FF2" w14:textId="77777777" w:rsidR="00831912" w:rsidRDefault="00831912" w:rsidP="00831912">
      <w:pPr>
        <w:pStyle w:val="PL"/>
        <w:rPr>
          <w:lang w:val="en-US"/>
        </w:rPr>
      </w:pPr>
      <w:r>
        <w:rPr>
          <w:lang w:val="en-US"/>
        </w:rPr>
        <w:t xml:space="preserve">          - </w:t>
      </w:r>
      <w:r>
        <w:t>MAXIMUM_PACKET_DELAY</w:t>
      </w:r>
    </w:p>
    <w:p w14:paraId="16E78FBF" w14:textId="77777777" w:rsidR="00831912" w:rsidRDefault="00831912" w:rsidP="00831912">
      <w:pPr>
        <w:pStyle w:val="PL"/>
        <w:rPr>
          <w:lang w:val="en-US"/>
        </w:rPr>
      </w:pPr>
      <w:r>
        <w:rPr>
          <w:lang w:val="en-US"/>
        </w:rPr>
        <w:t xml:space="preserve">          - </w:t>
      </w:r>
      <w:r>
        <w:t>AVERAGE_PACKET_LOSS_RATE</w:t>
      </w:r>
    </w:p>
    <w:p w14:paraId="4C825B24" w14:textId="77777777" w:rsidR="00831912" w:rsidRDefault="00831912" w:rsidP="00831912">
      <w:pPr>
        <w:pStyle w:val="PL"/>
        <w:rPr>
          <w:lang w:val="en-US"/>
        </w:rPr>
      </w:pPr>
      <w:r>
        <w:rPr>
          <w:lang w:val="en-US"/>
        </w:rPr>
        <w:t xml:space="preserve">      - type: string</w:t>
      </w:r>
    </w:p>
    <w:p w14:paraId="3FEF5C3B" w14:textId="77777777" w:rsidR="00831912" w:rsidRDefault="00831912" w:rsidP="00831912">
      <w:pPr>
        <w:pStyle w:val="PL"/>
        <w:rPr>
          <w:lang w:val="en-US"/>
        </w:rPr>
      </w:pPr>
      <w:r>
        <w:rPr>
          <w:lang w:val="en-US"/>
        </w:rPr>
        <w:t xml:space="preserve">        description: &gt;</w:t>
      </w:r>
    </w:p>
    <w:p w14:paraId="5CB20957" w14:textId="77777777" w:rsidR="00831912" w:rsidRDefault="00831912" w:rsidP="00831912">
      <w:pPr>
        <w:pStyle w:val="PL"/>
        <w:rPr>
          <w:lang w:val="en-US"/>
        </w:rPr>
      </w:pPr>
      <w:r>
        <w:rPr>
          <w:lang w:val="en-US"/>
        </w:rPr>
        <w:t xml:space="preserve">          This string provides forward-compatibility with future extensions to the enumeration but</w:t>
      </w:r>
    </w:p>
    <w:p w14:paraId="351D3A81" w14:textId="77777777" w:rsidR="00831912" w:rsidRDefault="00831912" w:rsidP="00831912">
      <w:pPr>
        <w:pStyle w:val="PL"/>
        <w:rPr>
          <w:lang w:val="en-US"/>
        </w:rPr>
      </w:pPr>
      <w:r>
        <w:rPr>
          <w:lang w:val="en-US"/>
        </w:rPr>
        <w:t xml:space="preserve">          is not used to encode content defined in the present version of this API.</w:t>
      </w:r>
    </w:p>
    <w:p w14:paraId="3D5A2FEB" w14:textId="77777777" w:rsidR="00831912" w:rsidRDefault="00831912" w:rsidP="00831912">
      <w:pPr>
        <w:pStyle w:val="PL"/>
        <w:rPr>
          <w:lang w:val="en-US"/>
        </w:rPr>
      </w:pPr>
      <w:r>
        <w:rPr>
          <w:lang w:val="en-US"/>
        </w:rPr>
        <w:t xml:space="preserve">      description: |</w:t>
      </w:r>
    </w:p>
    <w:p w14:paraId="47ED2808" w14:textId="77777777" w:rsidR="00831912" w:rsidRDefault="00831912" w:rsidP="00831912">
      <w:pPr>
        <w:pStyle w:val="PL"/>
        <w:rPr>
          <w:lang w:val="en-US"/>
        </w:rPr>
      </w:pPr>
      <w:r>
        <w:rPr>
          <w:lang w:val="en-US"/>
        </w:rPr>
        <w:t xml:space="preserve">        Represents the </w:t>
      </w:r>
      <w:r>
        <w:rPr>
          <w:lang w:eastAsia="ko-KR"/>
        </w:rPr>
        <w:t xml:space="preserve">order criterion for the list of </w:t>
      </w:r>
      <w:r>
        <w:t>DN performance</w:t>
      </w:r>
      <w:r>
        <w:rPr>
          <w:lang w:eastAsia="ko-KR"/>
        </w:rPr>
        <w:t xml:space="preserve"> analytics.  </w:t>
      </w:r>
    </w:p>
    <w:p w14:paraId="702596B1" w14:textId="77777777" w:rsidR="00831912" w:rsidRDefault="00831912" w:rsidP="00831912">
      <w:pPr>
        <w:pStyle w:val="PL"/>
        <w:rPr>
          <w:lang w:val="en-US"/>
        </w:rPr>
      </w:pPr>
      <w:r>
        <w:rPr>
          <w:lang w:val="en-US"/>
        </w:rPr>
        <w:t xml:space="preserve">        Possible values are:  </w:t>
      </w:r>
    </w:p>
    <w:p w14:paraId="6D12F1B2" w14:textId="77777777" w:rsidR="00831912" w:rsidRDefault="00831912" w:rsidP="00831912">
      <w:pPr>
        <w:pStyle w:val="PL"/>
        <w:rPr>
          <w:lang w:val="en-US"/>
        </w:rPr>
      </w:pPr>
      <w:r>
        <w:rPr>
          <w:lang w:val="en-US"/>
        </w:rPr>
        <w:t xml:space="preserve">        - </w:t>
      </w:r>
      <w:r>
        <w:t>AVERAGE_TRAFFIC_RATE</w:t>
      </w:r>
      <w:r>
        <w:rPr>
          <w:lang w:val="en-US"/>
        </w:rPr>
        <w:t>:</w:t>
      </w:r>
      <w:r>
        <w:t xml:space="preserve"> Indicates the </w:t>
      </w:r>
      <w:r>
        <w:rPr>
          <w:lang w:eastAsia="zh-CN"/>
        </w:rPr>
        <w:t>average traffic rate</w:t>
      </w:r>
      <w:r>
        <w:t xml:space="preserve">.  </w:t>
      </w:r>
    </w:p>
    <w:p w14:paraId="0ACF1B00" w14:textId="77777777" w:rsidR="00831912" w:rsidRDefault="00831912" w:rsidP="00831912">
      <w:pPr>
        <w:pStyle w:val="PL"/>
      </w:pPr>
      <w:r>
        <w:rPr>
          <w:lang w:val="en-US"/>
        </w:rPr>
        <w:t xml:space="preserve">        - </w:t>
      </w:r>
      <w:r>
        <w:t>MAXIMUM_TRAFFIC_RATE</w:t>
      </w:r>
      <w:r>
        <w:rPr>
          <w:lang w:val="en-US"/>
        </w:rPr>
        <w:t>:</w:t>
      </w:r>
      <w:r>
        <w:t xml:space="preserve"> Indicates the maximum traffic rate.  </w:t>
      </w:r>
    </w:p>
    <w:p w14:paraId="464B80AD" w14:textId="77777777" w:rsidR="00831912" w:rsidRDefault="00831912" w:rsidP="00831912">
      <w:pPr>
        <w:pStyle w:val="PL"/>
        <w:rPr>
          <w:lang w:val="en-US"/>
        </w:rPr>
      </w:pPr>
      <w:r>
        <w:rPr>
          <w:lang w:val="en-US"/>
        </w:rPr>
        <w:t xml:space="preserve">        - </w:t>
      </w:r>
      <w:r>
        <w:t>AVERAGE_PACKET_DELAY</w:t>
      </w:r>
      <w:r>
        <w:rPr>
          <w:lang w:val="en-US"/>
        </w:rPr>
        <w:t>:</w:t>
      </w:r>
      <w:r>
        <w:t xml:space="preserve"> Indicates the </w:t>
      </w:r>
      <w:r>
        <w:rPr>
          <w:lang w:eastAsia="zh-CN"/>
        </w:rPr>
        <w:t xml:space="preserve">average </w:t>
      </w:r>
      <w:r>
        <w:t xml:space="preserve">packet delay.  </w:t>
      </w:r>
    </w:p>
    <w:p w14:paraId="59945718" w14:textId="77777777" w:rsidR="00831912" w:rsidRDefault="00831912" w:rsidP="00831912">
      <w:pPr>
        <w:pStyle w:val="PL"/>
        <w:rPr>
          <w:lang w:val="en-US"/>
        </w:rPr>
      </w:pPr>
      <w:r>
        <w:rPr>
          <w:lang w:val="en-US"/>
        </w:rPr>
        <w:t xml:space="preserve">        - </w:t>
      </w:r>
      <w:r>
        <w:t>MAXIMUM_PACKET_DELAY</w:t>
      </w:r>
      <w:r>
        <w:rPr>
          <w:lang w:val="en-US"/>
        </w:rPr>
        <w:t>:</w:t>
      </w:r>
      <w:r>
        <w:rPr>
          <w:lang w:eastAsia="zh-CN"/>
        </w:rPr>
        <w:t xml:space="preserve"> Indicates the maximum packet delay.  </w:t>
      </w:r>
    </w:p>
    <w:p w14:paraId="2ADE234A" w14:textId="77777777" w:rsidR="00831912" w:rsidRDefault="00831912" w:rsidP="00831912">
      <w:pPr>
        <w:pStyle w:val="PL"/>
        <w:rPr>
          <w:lang w:eastAsia="zh-CN"/>
        </w:rPr>
      </w:pPr>
      <w:r>
        <w:rPr>
          <w:lang w:val="en-US"/>
        </w:rPr>
        <w:t xml:space="preserve">        - </w:t>
      </w:r>
      <w:r>
        <w:t>AVERAGE_PACKET_LOSS_RATE</w:t>
      </w:r>
      <w:r>
        <w:rPr>
          <w:lang w:val="en-US"/>
        </w:rPr>
        <w:t>:</w:t>
      </w:r>
      <w:r>
        <w:rPr>
          <w:lang w:eastAsia="zh-CN"/>
        </w:rPr>
        <w:t xml:space="preserve"> Indicates the average packet loss rate.</w:t>
      </w:r>
    </w:p>
    <w:p w14:paraId="26FC931E" w14:textId="77777777" w:rsidR="00831912" w:rsidRDefault="00831912" w:rsidP="00831912">
      <w:pPr>
        <w:pStyle w:val="PL"/>
        <w:rPr>
          <w:lang w:eastAsia="zh-CN"/>
        </w:rPr>
      </w:pPr>
    </w:p>
    <w:p w14:paraId="42A4B972" w14:textId="77777777" w:rsidR="00831912" w:rsidRDefault="00831912" w:rsidP="00831912">
      <w:pPr>
        <w:pStyle w:val="PL"/>
        <w:rPr>
          <w:lang w:val="en-US"/>
        </w:rPr>
      </w:pPr>
      <w:r>
        <w:rPr>
          <w:lang w:val="en-US"/>
        </w:rPr>
        <w:t xml:space="preserve">    </w:t>
      </w:r>
      <w:r>
        <w:rPr>
          <w:lang w:eastAsia="zh-CN"/>
        </w:rPr>
        <w:t>TermCause</w:t>
      </w:r>
      <w:r>
        <w:rPr>
          <w:lang w:val="en-US"/>
        </w:rPr>
        <w:t>:</w:t>
      </w:r>
    </w:p>
    <w:p w14:paraId="446B1232" w14:textId="77777777" w:rsidR="00831912" w:rsidRDefault="00831912" w:rsidP="00831912">
      <w:pPr>
        <w:pStyle w:val="PL"/>
        <w:rPr>
          <w:lang w:val="en-US"/>
        </w:rPr>
      </w:pPr>
      <w:r>
        <w:rPr>
          <w:lang w:val="en-US"/>
        </w:rPr>
        <w:t xml:space="preserve">      anyOf:</w:t>
      </w:r>
    </w:p>
    <w:p w14:paraId="5AA5E274" w14:textId="77777777" w:rsidR="00831912" w:rsidRDefault="00831912" w:rsidP="00831912">
      <w:pPr>
        <w:pStyle w:val="PL"/>
        <w:rPr>
          <w:lang w:val="en-US"/>
        </w:rPr>
      </w:pPr>
      <w:r>
        <w:rPr>
          <w:lang w:val="en-US"/>
        </w:rPr>
        <w:t xml:space="preserve">      - type: string</w:t>
      </w:r>
    </w:p>
    <w:p w14:paraId="28ED5143" w14:textId="77777777" w:rsidR="00831912" w:rsidRDefault="00831912" w:rsidP="00831912">
      <w:pPr>
        <w:pStyle w:val="PL"/>
        <w:rPr>
          <w:lang w:val="en-US"/>
        </w:rPr>
      </w:pPr>
      <w:r>
        <w:rPr>
          <w:lang w:val="en-US"/>
        </w:rPr>
        <w:t xml:space="preserve">        enum:</w:t>
      </w:r>
    </w:p>
    <w:p w14:paraId="33533801" w14:textId="77777777" w:rsidR="00831912" w:rsidRDefault="00831912" w:rsidP="00831912">
      <w:pPr>
        <w:pStyle w:val="PL"/>
        <w:rPr>
          <w:lang w:val="en-US"/>
        </w:rPr>
      </w:pPr>
      <w:r>
        <w:rPr>
          <w:lang w:val="en-US"/>
        </w:rPr>
        <w:t xml:space="preserve">          - </w:t>
      </w:r>
      <w:r>
        <w:t>USER_CONSENT_REVOKED</w:t>
      </w:r>
    </w:p>
    <w:p w14:paraId="1A984ED7" w14:textId="77777777" w:rsidR="00831912" w:rsidRDefault="00831912" w:rsidP="00831912">
      <w:pPr>
        <w:pStyle w:val="PL"/>
      </w:pPr>
      <w:r>
        <w:rPr>
          <w:lang w:val="en-US"/>
        </w:rPr>
        <w:t xml:space="preserve">          - </w:t>
      </w:r>
      <w:r>
        <w:t>NWDAF_OVERLOAD</w:t>
      </w:r>
    </w:p>
    <w:p w14:paraId="601544BA" w14:textId="77777777" w:rsidR="00831912" w:rsidRDefault="00831912" w:rsidP="00831912">
      <w:pPr>
        <w:pStyle w:val="PL"/>
        <w:rPr>
          <w:lang w:val="en-US"/>
        </w:rPr>
      </w:pPr>
      <w:r>
        <w:rPr>
          <w:lang w:val="en-US"/>
        </w:rPr>
        <w:t xml:space="preserve">          - </w:t>
      </w:r>
      <w:r>
        <w:t>UE_LEFT_AREA</w:t>
      </w:r>
    </w:p>
    <w:p w14:paraId="2AFA7D5F" w14:textId="77777777" w:rsidR="00831912" w:rsidRDefault="00831912" w:rsidP="00831912">
      <w:pPr>
        <w:pStyle w:val="PL"/>
        <w:rPr>
          <w:lang w:val="en-US"/>
        </w:rPr>
      </w:pPr>
      <w:r>
        <w:rPr>
          <w:lang w:val="en-US"/>
        </w:rPr>
        <w:t xml:space="preserve">      - type: string</w:t>
      </w:r>
    </w:p>
    <w:p w14:paraId="66A86B45" w14:textId="77777777" w:rsidR="00831912" w:rsidRDefault="00831912" w:rsidP="00831912">
      <w:pPr>
        <w:pStyle w:val="PL"/>
        <w:rPr>
          <w:lang w:val="en-US"/>
        </w:rPr>
      </w:pPr>
      <w:r>
        <w:rPr>
          <w:lang w:val="en-US"/>
        </w:rPr>
        <w:t xml:space="preserve">        description: &gt;</w:t>
      </w:r>
    </w:p>
    <w:p w14:paraId="66281406" w14:textId="77777777" w:rsidR="00831912" w:rsidRDefault="00831912" w:rsidP="00831912">
      <w:pPr>
        <w:pStyle w:val="PL"/>
        <w:rPr>
          <w:lang w:val="en-US"/>
        </w:rPr>
      </w:pPr>
      <w:r>
        <w:rPr>
          <w:lang w:val="en-US"/>
        </w:rPr>
        <w:t xml:space="preserve">          This string provides forward-compatibility with future extensions to the enumeration but</w:t>
      </w:r>
    </w:p>
    <w:p w14:paraId="2A9521D8" w14:textId="77777777" w:rsidR="00831912" w:rsidRDefault="00831912" w:rsidP="00831912">
      <w:pPr>
        <w:pStyle w:val="PL"/>
        <w:rPr>
          <w:lang w:val="en-US"/>
        </w:rPr>
      </w:pPr>
      <w:r>
        <w:rPr>
          <w:lang w:val="en-US"/>
        </w:rPr>
        <w:t xml:space="preserve">          is not used to encode content defined in the present version of this API.</w:t>
      </w:r>
    </w:p>
    <w:p w14:paraId="36401204" w14:textId="77777777" w:rsidR="00831912" w:rsidRDefault="00831912" w:rsidP="00831912">
      <w:pPr>
        <w:pStyle w:val="PL"/>
        <w:rPr>
          <w:lang w:val="en-US"/>
        </w:rPr>
      </w:pPr>
      <w:r>
        <w:rPr>
          <w:lang w:val="en-US"/>
        </w:rPr>
        <w:t xml:space="preserve">      description: |</w:t>
      </w:r>
    </w:p>
    <w:p w14:paraId="53000648" w14:textId="77777777" w:rsidR="00831912" w:rsidRDefault="00831912" w:rsidP="00831912">
      <w:pPr>
        <w:pStyle w:val="PL"/>
        <w:rPr>
          <w:lang w:val="en-US"/>
        </w:rPr>
      </w:pPr>
      <w:r>
        <w:rPr>
          <w:lang w:val="en-US"/>
        </w:rPr>
        <w:t xml:space="preserve">        </w:t>
      </w:r>
      <w:r>
        <w:rPr>
          <w:rFonts w:cs="Arial"/>
          <w:szCs w:val="18"/>
        </w:rPr>
        <w:t xml:space="preserve">Represents the cause for the analytics subscription termination request.  </w:t>
      </w:r>
    </w:p>
    <w:p w14:paraId="42FDE866" w14:textId="77777777" w:rsidR="00831912" w:rsidRDefault="00831912" w:rsidP="00831912">
      <w:pPr>
        <w:pStyle w:val="PL"/>
        <w:rPr>
          <w:lang w:val="en-US"/>
        </w:rPr>
      </w:pPr>
      <w:r>
        <w:rPr>
          <w:lang w:val="en-US"/>
        </w:rPr>
        <w:t xml:space="preserve">        Possible values are:  </w:t>
      </w:r>
    </w:p>
    <w:p w14:paraId="21C96EA4" w14:textId="77777777" w:rsidR="00831912" w:rsidRDefault="00831912" w:rsidP="00831912">
      <w:pPr>
        <w:pStyle w:val="PL"/>
        <w:rPr>
          <w:lang w:val="en-US"/>
        </w:rPr>
      </w:pPr>
      <w:r>
        <w:rPr>
          <w:lang w:val="en-US"/>
        </w:rPr>
        <w:t xml:space="preserve">          - </w:t>
      </w:r>
      <w:r>
        <w:t>USER_CONSENT_REVOKED: The user consent has been revoked.</w:t>
      </w:r>
    </w:p>
    <w:p w14:paraId="47A65E66" w14:textId="77777777" w:rsidR="00831912" w:rsidRDefault="00831912" w:rsidP="00831912">
      <w:pPr>
        <w:pStyle w:val="PL"/>
      </w:pPr>
      <w:r>
        <w:rPr>
          <w:lang w:val="en-US"/>
        </w:rPr>
        <w:t xml:space="preserve">          - </w:t>
      </w:r>
      <w:r>
        <w:t>NWDAF_OVERLOAD: The NWDAF is overloaded.</w:t>
      </w:r>
    </w:p>
    <w:p w14:paraId="54803A35" w14:textId="77777777" w:rsidR="00831912" w:rsidRDefault="00831912" w:rsidP="00831912">
      <w:pPr>
        <w:pStyle w:val="PL"/>
        <w:rPr>
          <w:lang w:eastAsia="zh-CN"/>
        </w:rPr>
      </w:pPr>
      <w:r>
        <w:rPr>
          <w:lang w:val="en-US"/>
        </w:rPr>
        <w:t xml:space="preserve">          - </w:t>
      </w:r>
      <w:r>
        <w:t>UE_LEFT_AREA: The UE has mo</w:t>
      </w:r>
      <w:r>
        <w:rPr>
          <w:lang w:eastAsia="zh-CN"/>
        </w:rPr>
        <w:t>ved out of the NWDAF serving area.</w:t>
      </w:r>
    </w:p>
    <w:p w14:paraId="5645E436" w14:textId="77777777" w:rsidR="00831912" w:rsidRDefault="00831912" w:rsidP="00831912">
      <w:pPr>
        <w:pStyle w:val="PL"/>
        <w:rPr>
          <w:lang w:val="en-US"/>
        </w:rPr>
      </w:pPr>
      <w:r>
        <w:rPr>
          <w:lang w:val="en-US"/>
        </w:rPr>
        <w:t xml:space="preserve">    </w:t>
      </w:r>
      <w:r>
        <w:t>UserDataConOrderCrit</w:t>
      </w:r>
      <w:r>
        <w:rPr>
          <w:lang w:val="en-US"/>
        </w:rPr>
        <w:t>:</w:t>
      </w:r>
    </w:p>
    <w:p w14:paraId="5250C71B" w14:textId="77777777" w:rsidR="00831912" w:rsidRDefault="00831912" w:rsidP="00831912">
      <w:pPr>
        <w:pStyle w:val="PL"/>
        <w:rPr>
          <w:lang w:val="en-US"/>
        </w:rPr>
      </w:pPr>
      <w:r>
        <w:rPr>
          <w:lang w:val="en-US"/>
        </w:rPr>
        <w:t xml:space="preserve">      anyOf:</w:t>
      </w:r>
    </w:p>
    <w:p w14:paraId="7FF32854" w14:textId="77777777" w:rsidR="00831912" w:rsidRDefault="00831912" w:rsidP="00831912">
      <w:pPr>
        <w:pStyle w:val="PL"/>
        <w:rPr>
          <w:lang w:val="en-US"/>
        </w:rPr>
      </w:pPr>
      <w:r>
        <w:rPr>
          <w:lang w:val="en-US"/>
        </w:rPr>
        <w:t xml:space="preserve">      - type: string</w:t>
      </w:r>
    </w:p>
    <w:p w14:paraId="2E5F1055" w14:textId="77777777" w:rsidR="00831912" w:rsidRDefault="00831912" w:rsidP="00831912">
      <w:pPr>
        <w:pStyle w:val="PL"/>
        <w:rPr>
          <w:lang w:val="en-US"/>
        </w:rPr>
      </w:pPr>
      <w:r>
        <w:rPr>
          <w:lang w:val="en-US"/>
        </w:rPr>
        <w:t xml:space="preserve">        enum:</w:t>
      </w:r>
    </w:p>
    <w:p w14:paraId="1002636D" w14:textId="77777777" w:rsidR="00831912" w:rsidRDefault="00831912" w:rsidP="00831912">
      <w:pPr>
        <w:pStyle w:val="PL"/>
        <w:rPr>
          <w:lang w:val="en-US"/>
        </w:rPr>
      </w:pPr>
      <w:r>
        <w:rPr>
          <w:lang w:val="en-US"/>
        </w:rPr>
        <w:t xml:space="preserve">          - </w:t>
      </w:r>
      <w:r>
        <w:t>APPLICABLE_TIME_WINDOW</w:t>
      </w:r>
    </w:p>
    <w:p w14:paraId="46ACF835" w14:textId="77777777" w:rsidR="00831912" w:rsidRDefault="00831912" w:rsidP="00831912">
      <w:pPr>
        <w:pStyle w:val="PL"/>
      </w:pPr>
      <w:r>
        <w:rPr>
          <w:lang w:val="en-US"/>
        </w:rPr>
        <w:t xml:space="preserve">          - </w:t>
      </w:r>
      <w:r>
        <w:rPr>
          <w:lang w:eastAsia="zh-CN"/>
        </w:rPr>
        <w:t>NETWORK_STATUS_INDICATION</w:t>
      </w:r>
    </w:p>
    <w:p w14:paraId="74BAD827" w14:textId="77777777" w:rsidR="00831912" w:rsidRDefault="00831912" w:rsidP="00831912">
      <w:pPr>
        <w:pStyle w:val="PL"/>
        <w:rPr>
          <w:lang w:val="en-US"/>
        </w:rPr>
      </w:pPr>
      <w:r>
        <w:rPr>
          <w:lang w:val="en-US"/>
        </w:rPr>
        <w:t xml:space="preserve">      - type: string</w:t>
      </w:r>
    </w:p>
    <w:p w14:paraId="3F033446" w14:textId="77777777" w:rsidR="00831912" w:rsidRDefault="00831912" w:rsidP="00831912">
      <w:pPr>
        <w:pStyle w:val="PL"/>
        <w:rPr>
          <w:lang w:val="en-US"/>
        </w:rPr>
      </w:pPr>
      <w:r>
        <w:rPr>
          <w:lang w:val="en-US"/>
        </w:rPr>
        <w:t xml:space="preserve">        description: &gt;</w:t>
      </w:r>
    </w:p>
    <w:p w14:paraId="78F92EAD" w14:textId="77777777" w:rsidR="00831912" w:rsidRDefault="00831912" w:rsidP="00831912">
      <w:pPr>
        <w:pStyle w:val="PL"/>
        <w:rPr>
          <w:lang w:val="en-US"/>
        </w:rPr>
      </w:pPr>
      <w:r>
        <w:rPr>
          <w:lang w:val="en-US"/>
        </w:rPr>
        <w:t xml:space="preserve">          This string provides forward-compatibility with future extensions to the enumeration but</w:t>
      </w:r>
    </w:p>
    <w:p w14:paraId="0A80AD78" w14:textId="77777777" w:rsidR="00831912" w:rsidRDefault="00831912" w:rsidP="00831912">
      <w:pPr>
        <w:pStyle w:val="PL"/>
        <w:rPr>
          <w:lang w:val="en-US"/>
        </w:rPr>
      </w:pPr>
      <w:r>
        <w:rPr>
          <w:lang w:val="en-US"/>
        </w:rPr>
        <w:t xml:space="preserve">          is not used to encode content defined in the present version of this API.</w:t>
      </w:r>
    </w:p>
    <w:p w14:paraId="058B8992" w14:textId="77777777" w:rsidR="00831912" w:rsidRDefault="00831912" w:rsidP="00831912">
      <w:pPr>
        <w:pStyle w:val="PL"/>
        <w:rPr>
          <w:lang w:val="en-US"/>
        </w:rPr>
      </w:pPr>
      <w:r>
        <w:rPr>
          <w:lang w:val="en-US"/>
        </w:rPr>
        <w:t xml:space="preserve">      description: |</w:t>
      </w:r>
    </w:p>
    <w:p w14:paraId="552969A0" w14:textId="77777777" w:rsidR="00831912" w:rsidRDefault="00831912" w:rsidP="00831912">
      <w:pPr>
        <w:pStyle w:val="PL"/>
        <w:rPr>
          <w:lang w:val="en-US"/>
        </w:rPr>
      </w:pPr>
      <w:r>
        <w:rPr>
          <w:lang w:val="en-US"/>
        </w:rPr>
        <w:t xml:space="preserve">        Represents the </w:t>
      </w:r>
      <w:r>
        <w:rPr>
          <w:rFonts w:cs="Arial"/>
          <w:szCs w:val="18"/>
        </w:rPr>
        <w:t>cause for requesting to terminate an analytics subscription</w:t>
      </w:r>
      <w:r>
        <w:rPr>
          <w:lang w:eastAsia="ko-KR"/>
        </w:rPr>
        <w:t xml:space="preserve">.  </w:t>
      </w:r>
    </w:p>
    <w:p w14:paraId="30C5F2D2" w14:textId="77777777" w:rsidR="00831912" w:rsidRDefault="00831912" w:rsidP="00831912">
      <w:pPr>
        <w:pStyle w:val="PL"/>
        <w:rPr>
          <w:lang w:val="en-US"/>
        </w:rPr>
      </w:pPr>
      <w:r>
        <w:rPr>
          <w:lang w:val="en-US"/>
        </w:rPr>
        <w:t xml:space="preserve">        Possible values are:  </w:t>
      </w:r>
    </w:p>
    <w:p w14:paraId="35013802" w14:textId="77777777" w:rsidR="00831912" w:rsidRDefault="00831912" w:rsidP="00831912">
      <w:pPr>
        <w:pStyle w:val="PL"/>
        <w:rPr>
          <w:lang w:val="en-US"/>
        </w:rPr>
      </w:pPr>
      <w:r>
        <w:rPr>
          <w:lang w:val="en-US"/>
        </w:rPr>
        <w:t xml:space="preserve">          - </w:t>
      </w:r>
      <w:r>
        <w:t>APPLICABLE_TIME_WINDOW: T</w:t>
      </w:r>
      <w:r>
        <w:rPr>
          <w:rFonts w:hint="eastAsia"/>
          <w:lang w:eastAsia="zh-CN"/>
        </w:rPr>
        <w:t>he</w:t>
      </w:r>
      <w:r>
        <w:rPr>
          <w:lang w:eastAsia="zh-CN"/>
        </w:rPr>
        <w:t xml:space="preserve"> ordering criterion</w:t>
      </w:r>
      <w:r>
        <w:t xml:space="preserve"> is the Applicable Time Window.</w:t>
      </w:r>
    </w:p>
    <w:p w14:paraId="0ACE76C7" w14:textId="77777777" w:rsidR="00831912" w:rsidRDefault="00831912" w:rsidP="00831912">
      <w:pPr>
        <w:pStyle w:val="PL"/>
      </w:pPr>
      <w:r>
        <w:rPr>
          <w:lang w:val="en-US"/>
        </w:rPr>
        <w:t xml:space="preserve">          - </w:t>
      </w:r>
      <w:r>
        <w:rPr>
          <w:lang w:eastAsia="zh-CN"/>
        </w:rPr>
        <w:t>NETWORK_STATUS_INDICATION</w:t>
      </w:r>
      <w:r>
        <w:t>: T</w:t>
      </w:r>
      <w:r>
        <w:rPr>
          <w:rFonts w:hint="eastAsia"/>
          <w:lang w:eastAsia="zh-CN"/>
        </w:rPr>
        <w:t>he</w:t>
      </w:r>
      <w:r>
        <w:rPr>
          <w:lang w:eastAsia="zh-CN"/>
        </w:rPr>
        <w:t xml:space="preserve"> ordering criterion</w:t>
      </w:r>
      <w:r>
        <w:t xml:space="preserve"> is the </w:t>
      </w:r>
      <w:r>
        <w:rPr>
          <w:lang w:eastAsia="zh-CN"/>
        </w:rPr>
        <w:t>network status indication</w:t>
      </w:r>
      <w:r>
        <w:t>.</w:t>
      </w:r>
    </w:p>
    <w:p w14:paraId="2DAF5FCD" w14:textId="77777777" w:rsidR="00831912" w:rsidRDefault="00831912" w:rsidP="00831912">
      <w:pPr>
        <w:pStyle w:val="PL"/>
        <w:rPr>
          <w:lang w:val="en-US"/>
        </w:rPr>
      </w:pPr>
    </w:p>
    <w:p w14:paraId="3BFAF518" w14:textId="77777777" w:rsidR="00831912" w:rsidRDefault="00831912" w:rsidP="00831912">
      <w:pPr>
        <w:pStyle w:val="PL"/>
        <w:rPr>
          <w:lang w:val="en-US"/>
        </w:rPr>
      </w:pPr>
      <w:r>
        <w:rPr>
          <w:lang w:val="en-US"/>
        </w:rPr>
        <w:t xml:space="preserve">    </w:t>
      </w:r>
      <w:r>
        <w:t>UeMobilityOrderCriterion</w:t>
      </w:r>
      <w:r>
        <w:rPr>
          <w:lang w:val="en-US"/>
        </w:rPr>
        <w:t>:</w:t>
      </w:r>
    </w:p>
    <w:p w14:paraId="25996759" w14:textId="77777777" w:rsidR="00831912" w:rsidRDefault="00831912" w:rsidP="00831912">
      <w:pPr>
        <w:pStyle w:val="PL"/>
        <w:rPr>
          <w:lang w:val="en-US"/>
        </w:rPr>
      </w:pPr>
      <w:r>
        <w:rPr>
          <w:lang w:val="en-US"/>
        </w:rPr>
        <w:t xml:space="preserve">      anyOf:</w:t>
      </w:r>
    </w:p>
    <w:p w14:paraId="091E7BB4" w14:textId="77777777" w:rsidR="00831912" w:rsidRDefault="00831912" w:rsidP="00831912">
      <w:pPr>
        <w:pStyle w:val="PL"/>
        <w:rPr>
          <w:lang w:val="en-US"/>
        </w:rPr>
      </w:pPr>
      <w:r>
        <w:rPr>
          <w:lang w:val="en-US"/>
        </w:rPr>
        <w:lastRenderedPageBreak/>
        <w:t xml:space="preserve">      - type: string</w:t>
      </w:r>
    </w:p>
    <w:p w14:paraId="717C6EF8" w14:textId="77777777" w:rsidR="00831912" w:rsidRDefault="00831912" w:rsidP="00831912">
      <w:pPr>
        <w:pStyle w:val="PL"/>
        <w:rPr>
          <w:lang w:val="en-US"/>
        </w:rPr>
      </w:pPr>
      <w:r>
        <w:rPr>
          <w:lang w:val="en-US"/>
        </w:rPr>
        <w:t xml:space="preserve">        enum:</w:t>
      </w:r>
    </w:p>
    <w:p w14:paraId="4DBA2457" w14:textId="77777777" w:rsidR="00831912" w:rsidRDefault="00831912" w:rsidP="00831912">
      <w:pPr>
        <w:pStyle w:val="PL"/>
        <w:rPr>
          <w:lang w:val="en-US"/>
        </w:rPr>
      </w:pPr>
      <w:r>
        <w:rPr>
          <w:lang w:val="en-US"/>
        </w:rPr>
        <w:t xml:space="preserve">          - </w:t>
      </w:r>
      <w:r>
        <w:t>TIME</w:t>
      </w:r>
      <w:r>
        <w:rPr>
          <w:rFonts w:hint="eastAsia"/>
          <w:lang w:eastAsia="zh-CN"/>
        </w:rPr>
        <w:t>_</w:t>
      </w:r>
      <w:r>
        <w:rPr>
          <w:lang w:eastAsia="zh-CN"/>
        </w:rPr>
        <w:t>SLOT</w:t>
      </w:r>
    </w:p>
    <w:p w14:paraId="79110E5F" w14:textId="77777777" w:rsidR="00831912" w:rsidRDefault="00831912" w:rsidP="00831912">
      <w:pPr>
        <w:pStyle w:val="PL"/>
        <w:rPr>
          <w:lang w:val="en-US"/>
        </w:rPr>
      </w:pPr>
      <w:r>
        <w:rPr>
          <w:lang w:val="en-US"/>
        </w:rPr>
        <w:t xml:space="preserve">      - type: string</w:t>
      </w:r>
    </w:p>
    <w:p w14:paraId="1E613A84" w14:textId="77777777" w:rsidR="00831912" w:rsidRDefault="00831912" w:rsidP="00831912">
      <w:pPr>
        <w:pStyle w:val="PL"/>
        <w:rPr>
          <w:lang w:val="en-US"/>
        </w:rPr>
      </w:pPr>
      <w:r>
        <w:rPr>
          <w:lang w:val="en-US"/>
        </w:rPr>
        <w:t xml:space="preserve">        description: &gt;</w:t>
      </w:r>
    </w:p>
    <w:p w14:paraId="130E91ED" w14:textId="77777777" w:rsidR="00831912" w:rsidRDefault="00831912" w:rsidP="00831912">
      <w:pPr>
        <w:pStyle w:val="PL"/>
        <w:rPr>
          <w:lang w:val="en-US"/>
        </w:rPr>
      </w:pPr>
      <w:r>
        <w:rPr>
          <w:lang w:val="en-US"/>
        </w:rPr>
        <w:t xml:space="preserve">          This string provides forward-compatibility with future extensions to the enumeration but</w:t>
      </w:r>
    </w:p>
    <w:p w14:paraId="3100FEE0" w14:textId="77777777" w:rsidR="00831912" w:rsidRDefault="00831912" w:rsidP="00831912">
      <w:pPr>
        <w:pStyle w:val="PL"/>
        <w:rPr>
          <w:lang w:val="en-US"/>
        </w:rPr>
      </w:pPr>
      <w:r>
        <w:rPr>
          <w:lang w:val="en-US"/>
        </w:rPr>
        <w:t xml:space="preserve">          is not used to encode content defined in the present version of this API.</w:t>
      </w:r>
    </w:p>
    <w:p w14:paraId="0E3E9FAF" w14:textId="77777777" w:rsidR="00831912" w:rsidRDefault="00831912" w:rsidP="00831912">
      <w:pPr>
        <w:pStyle w:val="PL"/>
        <w:rPr>
          <w:lang w:val="en-US"/>
        </w:rPr>
      </w:pPr>
      <w:r>
        <w:rPr>
          <w:lang w:val="en-US"/>
        </w:rPr>
        <w:t xml:space="preserve">      description: |</w:t>
      </w:r>
    </w:p>
    <w:p w14:paraId="1380BAEB" w14:textId="77777777" w:rsidR="00831912" w:rsidRDefault="00831912" w:rsidP="00831912">
      <w:pPr>
        <w:pStyle w:val="PL"/>
        <w:rPr>
          <w:lang w:val="en-US"/>
        </w:rPr>
      </w:pPr>
      <w:r>
        <w:rPr>
          <w:lang w:val="en-US"/>
        </w:rPr>
        <w:t xml:space="preserve">        Represents the </w:t>
      </w:r>
      <w:r>
        <w:rPr>
          <w:lang w:eastAsia="ko-KR"/>
        </w:rPr>
        <w:t xml:space="preserve">ordering criterion for the list of </w:t>
      </w:r>
      <w:r>
        <w:rPr>
          <w:lang w:eastAsia="zh-CN"/>
        </w:rPr>
        <w:t>UE mobility</w:t>
      </w:r>
      <w:r>
        <w:rPr>
          <w:lang w:eastAsia="ko-KR"/>
        </w:rPr>
        <w:t xml:space="preserve"> analytics.  </w:t>
      </w:r>
    </w:p>
    <w:p w14:paraId="4C8F81A4" w14:textId="77777777" w:rsidR="00831912" w:rsidRDefault="00831912" w:rsidP="00831912">
      <w:pPr>
        <w:pStyle w:val="PL"/>
        <w:rPr>
          <w:lang w:val="en-US"/>
        </w:rPr>
      </w:pPr>
      <w:r>
        <w:rPr>
          <w:lang w:val="en-US"/>
        </w:rPr>
        <w:t xml:space="preserve">        Possible values are:  </w:t>
      </w:r>
    </w:p>
    <w:p w14:paraId="386D5A3A" w14:textId="77777777" w:rsidR="00831912" w:rsidRDefault="00831912" w:rsidP="00831912">
      <w:pPr>
        <w:pStyle w:val="PL"/>
        <w:rPr>
          <w:lang w:val="en-US"/>
        </w:rPr>
      </w:pPr>
      <w:r>
        <w:rPr>
          <w:lang w:val="en-US"/>
        </w:rPr>
        <w:t xml:space="preserve">          - </w:t>
      </w:r>
      <w:r>
        <w:t>TIME</w:t>
      </w:r>
      <w:r>
        <w:rPr>
          <w:rFonts w:hint="eastAsia"/>
          <w:lang w:eastAsia="zh-CN"/>
        </w:rPr>
        <w:t>_</w:t>
      </w:r>
      <w:r>
        <w:rPr>
          <w:lang w:eastAsia="zh-CN"/>
        </w:rPr>
        <w:t>SLOT</w:t>
      </w:r>
      <w:r>
        <w:t>: T</w:t>
      </w:r>
      <w:r>
        <w:rPr>
          <w:rFonts w:hint="eastAsia"/>
          <w:lang w:eastAsia="zh-CN"/>
        </w:rPr>
        <w:t>he</w:t>
      </w:r>
      <w:r>
        <w:rPr>
          <w:lang w:eastAsia="zh-CN"/>
        </w:rPr>
        <w:t xml:space="preserve"> ordering criterion</w:t>
      </w:r>
      <w:r>
        <w:t xml:space="preserve"> is the time slot.</w:t>
      </w:r>
    </w:p>
    <w:p w14:paraId="562B4141" w14:textId="77777777" w:rsidR="00831912" w:rsidRDefault="00831912" w:rsidP="00831912">
      <w:pPr>
        <w:pStyle w:val="PL"/>
        <w:rPr>
          <w:lang w:val="en-US"/>
        </w:rPr>
      </w:pPr>
    </w:p>
    <w:p w14:paraId="547340D1" w14:textId="77777777" w:rsidR="00831912" w:rsidRDefault="00831912" w:rsidP="00831912">
      <w:pPr>
        <w:pStyle w:val="PL"/>
        <w:rPr>
          <w:lang w:val="en-US"/>
        </w:rPr>
      </w:pPr>
      <w:r>
        <w:rPr>
          <w:lang w:val="en-US"/>
        </w:rPr>
        <w:t xml:space="preserve">    </w:t>
      </w:r>
      <w:r>
        <w:t>UeCommOrderCriterion</w:t>
      </w:r>
      <w:r>
        <w:rPr>
          <w:lang w:val="en-US"/>
        </w:rPr>
        <w:t>:</w:t>
      </w:r>
    </w:p>
    <w:p w14:paraId="648A6279" w14:textId="77777777" w:rsidR="00831912" w:rsidRDefault="00831912" w:rsidP="00831912">
      <w:pPr>
        <w:pStyle w:val="PL"/>
        <w:rPr>
          <w:lang w:val="en-US"/>
        </w:rPr>
      </w:pPr>
      <w:r>
        <w:rPr>
          <w:lang w:val="en-US"/>
        </w:rPr>
        <w:t xml:space="preserve">      anyOf:</w:t>
      </w:r>
    </w:p>
    <w:p w14:paraId="2BF09FEA" w14:textId="77777777" w:rsidR="00831912" w:rsidRDefault="00831912" w:rsidP="00831912">
      <w:pPr>
        <w:pStyle w:val="PL"/>
        <w:rPr>
          <w:lang w:val="en-US"/>
        </w:rPr>
      </w:pPr>
      <w:r>
        <w:rPr>
          <w:lang w:val="en-US"/>
        </w:rPr>
        <w:t xml:space="preserve">      - type: string</w:t>
      </w:r>
    </w:p>
    <w:p w14:paraId="49339352" w14:textId="77777777" w:rsidR="00831912" w:rsidRDefault="00831912" w:rsidP="00831912">
      <w:pPr>
        <w:pStyle w:val="PL"/>
        <w:rPr>
          <w:lang w:val="en-US"/>
        </w:rPr>
      </w:pPr>
      <w:r>
        <w:rPr>
          <w:lang w:val="en-US"/>
        </w:rPr>
        <w:t xml:space="preserve">        enum:</w:t>
      </w:r>
    </w:p>
    <w:p w14:paraId="5AA79D49" w14:textId="77777777" w:rsidR="00831912" w:rsidRDefault="00831912" w:rsidP="00831912">
      <w:pPr>
        <w:pStyle w:val="PL"/>
        <w:rPr>
          <w:lang w:val="en-US"/>
        </w:rPr>
      </w:pPr>
      <w:r>
        <w:rPr>
          <w:lang w:val="en-US"/>
        </w:rPr>
        <w:t xml:space="preserve">          - </w:t>
      </w:r>
      <w:r>
        <w:t>START_TIME</w:t>
      </w:r>
    </w:p>
    <w:p w14:paraId="6B49D3F5" w14:textId="77777777" w:rsidR="00831912" w:rsidRDefault="00831912" w:rsidP="00831912">
      <w:pPr>
        <w:pStyle w:val="PL"/>
      </w:pPr>
      <w:r>
        <w:rPr>
          <w:lang w:val="en-US"/>
        </w:rPr>
        <w:t xml:space="preserve">          - </w:t>
      </w:r>
      <w:r>
        <w:rPr>
          <w:lang w:eastAsia="zh-CN"/>
        </w:rPr>
        <w:t>DURATION</w:t>
      </w:r>
    </w:p>
    <w:p w14:paraId="0A554110" w14:textId="77777777" w:rsidR="00831912" w:rsidRDefault="00831912" w:rsidP="00831912">
      <w:pPr>
        <w:pStyle w:val="PL"/>
        <w:rPr>
          <w:lang w:val="en-US"/>
        </w:rPr>
      </w:pPr>
      <w:r>
        <w:rPr>
          <w:lang w:val="en-US"/>
        </w:rPr>
        <w:t xml:space="preserve">      - type: string</w:t>
      </w:r>
    </w:p>
    <w:p w14:paraId="03ADBB63" w14:textId="77777777" w:rsidR="00831912" w:rsidRDefault="00831912" w:rsidP="00831912">
      <w:pPr>
        <w:pStyle w:val="PL"/>
        <w:rPr>
          <w:lang w:val="en-US"/>
        </w:rPr>
      </w:pPr>
      <w:r>
        <w:rPr>
          <w:lang w:val="en-US"/>
        </w:rPr>
        <w:t xml:space="preserve">        description: &gt;</w:t>
      </w:r>
    </w:p>
    <w:p w14:paraId="3AFA7DC3" w14:textId="77777777" w:rsidR="00831912" w:rsidRDefault="00831912" w:rsidP="00831912">
      <w:pPr>
        <w:pStyle w:val="PL"/>
        <w:rPr>
          <w:lang w:val="en-US"/>
        </w:rPr>
      </w:pPr>
      <w:r>
        <w:rPr>
          <w:lang w:val="en-US"/>
        </w:rPr>
        <w:t xml:space="preserve">          This string provides forward-compatibility with future extensions to the enumeration but</w:t>
      </w:r>
    </w:p>
    <w:p w14:paraId="36B76F8B" w14:textId="77777777" w:rsidR="00831912" w:rsidRDefault="00831912" w:rsidP="00831912">
      <w:pPr>
        <w:pStyle w:val="PL"/>
        <w:rPr>
          <w:lang w:val="en-US"/>
        </w:rPr>
      </w:pPr>
      <w:r>
        <w:rPr>
          <w:lang w:val="en-US"/>
        </w:rPr>
        <w:t xml:space="preserve">          is not used to encode content defined in the present version of this API.</w:t>
      </w:r>
    </w:p>
    <w:p w14:paraId="363EE8D6" w14:textId="77777777" w:rsidR="00831912" w:rsidRDefault="00831912" w:rsidP="00831912">
      <w:pPr>
        <w:pStyle w:val="PL"/>
        <w:rPr>
          <w:lang w:val="en-US"/>
        </w:rPr>
      </w:pPr>
      <w:r>
        <w:rPr>
          <w:lang w:val="en-US"/>
        </w:rPr>
        <w:t xml:space="preserve">      description: |</w:t>
      </w:r>
    </w:p>
    <w:p w14:paraId="26771C35" w14:textId="77777777" w:rsidR="00831912" w:rsidRDefault="00831912" w:rsidP="00831912">
      <w:pPr>
        <w:pStyle w:val="PL"/>
        <w:rPr>
          <w:lang w:val="en-US"/>
        </w:rPr>
      </w:pPr>
      <w:r>
        <w:rPr>
          <w:lang w:val="en-US"/>
        </w:rPr>
        <w:t xml:space="preserve">        Represents the </w:t>
      </w:r>
      <w:r>
        <w:rPr>
          <w:lang w:eastAsia="ko-KR"/>
        </w:rPr>
        <w:t xml:space="preserve">ordering criterion for the list of </w:t>
      </w:r>
      <w:r>
        <w:rPr>
          <w:lang w:eastAsia="zh-CN"/>
        </w:rPr>
        <w:t>UE communication</w:t>
      </w:r>
      <w:r>
        <w:rPr>
          <w:lang w:eastAsia="ko-KR"/>
        </w:rPr>
        <w:t xml:space="preserve"> analytics.  </w:t>
      </w:r>
    </w:p>
    <w:p w14:paraId="4281D527" w14:textId="77777777" w:rsidR="00831912" w:rsidRDefault="00831912" w:rsidP="00831912">
      <w:pPr>
        <w:pStyle w:val="PL"/>
        <w:rPr>
          <w:lang w:val="en-US"/>
        </w:rPr>
      </w:pPr>
      <w:r>
        <w:rPr>
          <w:lang w:val="en-US"/>
        </w:rPr>
        <w:t xml:space="preserve">        Possible values are:  </w:t>
      </w:r>
    </w:p>
    <w:p w14:paraId="09DAFFFB" w14:textId="77777777" w:rsidR="00831912" w:rsidRDefault="00831912" w:rsidP="00831912">
      <w:pPr>
        <w:pStyle w:val="PL"/>
        <w:rPr>
          <w:lang w:val="en-US"/>
        </w:rPr>
      </w:pPr>
      <w:r>
        <w:rPr>
          <w:lang w:val="en-US"/>
        </w:rPr>
        <w:t xml:space="preserve">          - </w:t>
      </w:r>
      <w:r>
        <w:t>START_TIME: T</w:t>
      </w:r>
      <w:r>
        <w:rPr>
          <w:rFonts w:hint="eastAsia"/>
          <w:lang w:eastAsia="zh-CN"/>
        </w:rPr>
        <w:t>he</w:t>
      </w:r>
      <w:r>
        <w:rPr>
          <w:lang w:eastAsia="zh-CN"/>
        </w:rPr>
        <w:t xml:space="preserve"> ordering criterion</w:t>
      </w:r>
      <w:r>
        <w:t xml:space="preserve"> of the analytics is the start time.</w:t>
      </w:r>
    </w:p>
    <w:p w14:paraId="319AE640" w14:textId="77777777" w:rsidR="00831912" w:rsidRDefault="00831912" w:rsidP="00831912">
      <w:pPr>
        <w:pStyle w:val="PL"/>
      </w:pPr>
      <w:r>
        <w:rPr>
          <w:lang w:val="en-US"/>
        </w:rPr>
        <w:t xml:space="preserve">          - </w:t>
      </w:r>
      <w:r>
        <w:rPr>
          <w:lang w:eastAsia="zh-CN"/>
        </w:rPr>
        <w:t>DURATION</w:t>
      </w:r>
      <w:r>
        <w:t>: T</w:t>
      </w:r>
      <w:r>
        <w:rPr>
          <w:rFonts w:hint="eastAsia"/>
          <w:lang w:eastAsia="zh-CN"/>
        </w:rPr>
        <w:t>he</w:t>
      </w:r>
      <w:r>
        <w:rPr>
          <w:lang w:eastAsia="zh-CN"/>
        </w:rPr>
        <w:t xml:space="preserve"> ordering criterion</w:t>
      </w:r>
      <w:r>
        <w:t xml:space="preserve"> of the analytics is the </w:t>
      </w:r>
      <w:r>
        <w:rPr>
          <w:lang w:eastAsia="zh-CN"/>
        </w:rPr>
        <w:t>duration of the communication</w:t>
      </w:r>
      <w:r>
        <w:t>.</w:t>
      </w:r>
    </w:p>
    <w:p w14:paraId="1E7FE338" w14:textId="77777777" w:rsidR="00831912" w:rsidRDefault="00831912" w:rsidP="00831912">
      <w:pPr>
        <w:pStyle w:val="PL"/>
        <w:rPr>
          <w:lang w:val="en-US"/>
        </w:rPr>
      </w:pPr>
    </w:p>
    <w:p w14:paraId="2B3C9723" w14:textId="77777777" w:rsidR="00831912" w:rsidRDefault="00831912" w:rsidP="00831912">
      <w:pPr>
        <w:pStyle w:val="PL"/>
        <w:rPr>
          <w:lang w:val="en-US"/>
        </w:rPr>
      </w:pPr>
      <w:r>
        <w:rPr>
          <w:lang w:val="en-US"/>
        </w:rPr>
        <w:t xml:space="preserve">    </w:t>
      </w:r>
      <w:r>
        <w:t>NetworkPerfOrderCriterion</w:t>
      </w:r>
      <w:r>
        <w:rPr>
          <w:lang w:val="en-US"/>
        </w:rPr>
        <w:t>:</w:t>
      </w:r>
    </w:p>
    <w:p w14:paraId="4E7EF19B" w14:textId="77777777" w:rsidR="00831912" w:rsidRDefault="00831912" w:rsidP="00831912">
      <w:pPr>
        <w:pStyle w:val="PL"/>
        <w:rPr>
          <w:lang w:val="en-US"/>
        </w:rPr>
      </w:pPr>
      <w:r>
        <w:rPr>
          <w:lang w:val="en-US"/>
        </w:rPr>
        <w:t xml:space="preserve">      anyOf:</w:t>
      </w:r>
    </w:p>
    <w:p w14:paraId="7707A39E" w14:textId="77777777" w:rsidR="00831912" w:rsidRDefault="00831912" w:rsidP="00831912">
      <w:pPr>
        <w:pStyle w:val="PL"/>
        <w:rPr>
          <w:lang w:val="en-US"/>
        </w:rPr>
      </w:pPr>
      <w:r>
        <w:rPr>
          <w:lang w:val="en-US"/>
        </w:rPr>
        <w:t xml:space="preserve">      - type: string</w:t>
      </w:r>
    </w:p>
    <w:p w14:paraId="7B1CDC35" w14:textId="77777777" w:rsidR="00831912" w:rsidRDefault="00831912" w:rsidP="00831912">
      <w:pPr>
        <w:pStyle w:val="PL"/>
        <w:rPr>
          <w:lang w:val="en-US"/>
        </w:rPr>
      </w:pPr>
      <w:r>
        <w:rPr>
          <w:lang w:val="en-US"/>
        </w:rPr>
        <w:t xml:space="preserve">        enum:</w:t>
      </w:r>
    </w:p>
    <w:p w14:paraId="1D38C82E" w14:textId="77777777" w:rsidR="00831912" w:rsidRDefault="00831912" w:rsidP="00831912">
      <w:pPr>
        <w:pStyle w:val="PL"/>
        <w:rPr>
          <w:lang w:val="en-US"/>
        </w:rPr>
      </w:pPr>
      <w:r>
        <w:rPr>
          <w:lang w:val="en-US"/>
        </w:rPr>
        <w:t xml:space="preserve">          - </w:t>
      </w:r>
      <w:r>
        <w:t>NUMBER_OF_UES</w:t>
      </w:r>
    </w:p>
    <w:p w14:paraId="266447FB" w14:textId="77777777" w:rsidR="00831912" w:rsidRDefault="00831912" w:rsidP="00831912">
      <w:pPr>
        <w:pStyle w:val="PL"/>
      </w:pPr>
      <w:r>
        <w:rPr>
          <w:lang w:val="en-US"/>
        </w:rPr>
        <w:t xml:space="preserve">          - </w:t>
      </w:r>
      <w:r>
        <w:rPr>
          <w:lang w:eastAsia="zh-CN"/>
        </w:rPr>
        <w:t>COMMUNICATION_PERF</w:t>
      </w:r>
    </w:p>
    <w:p w14:paraId="702A35A8" w14:textId="77777777" w:rsidR="00831912" w:rsidRDefault="00831912" w:rsidP="00831912">
      <w:pPr>
        <w:pStyle w:val="PL"/>
        <w:rPr>
          <w:lang w:val="en-US"/>
        </w:rPr>
      </w:pPr>
      <w:r>
        <w:rPr>
          <w:lang w:val="en-US"/>
        </w:rPr>
        <w:t xml:space="preserve">          - </w:t>
      </w:r>
      <w:r>
        <w:rPr>
          <w:lang w:eastAsia="zh-CN"/>
        </w:rPr>
        <w:t>MOBILITY_PERF</w:t>
      </w:r>
    </w:p>
    <w:p w14:paraId="1E596731" w14:textId="77777777" w:rsidR="00831912" w:rsidRDefault="00831912" w:rsidP="00831912">
      <w:pPr>
        <w:pStyle w:val="PL"/>
        <w:rPr>
          <w:lang w:val="en-US"/>
        </w:rPr>
      </w:pPr>
      <w:r>
        <w:rPr>
          <w:lang w:val="en-US"/>
        </w:rPr>
        <w:t xml:space="preserve">      - type: string</w:t>
      </w:r>
    </w:p>
    <w:p w14:paraId="66D891B3" w14:textId="77777777" w:rsidR="00831912" w:rsidRDefault="00831912" w:rsidP="00831912">
      <w:pPr>
        <w:pStyle w:val="PL"/>
        <w:rPr>
          <w:lang w:val="en-US"/>
        </w:rPr>
      </w:pPr>
      <w:r>
        <w:rPr>
          <w:lang w:val="en-US"/>
        </w:rPr>
        <w:t xml:space="preserve">        description: &gt;</w:t>
      </w:r>
    </w:p>
    <w:p w14:paraId="1D5A6422" w14:textId="77777777" w:rsidR="00831912" w:rsidRDefault="00831912" w:rsidP="00831912">
      <w:pPr>
        <w:pStyle w:val="PL"/>
        <w:rPr>
          <w:lang w:val="en-US"/>
        </w:rPr>
      </w:pPr>
      <w:r>
        <w:rPr>
          <w:lang w:val="en-US"/>
        </w:rPr>
        <w:t xml:space="preserve">          This string provides forward-compatibility with future extensions to the enumeration but</w:t>
      </w:r>
    </w:p>
    <w:p w14:paraId="2FC0399B" w14:textId="77777777" w:rsidR="00831912" w:rsidRDefault="00831912" w:rsidP="00831912">
      <w:pPr>
        <w:pStyle w:val="PL"/>
        <w:rPr>
          <w:lang w:val="en-US"/>
        </w:rPr>
      </w:pPr>
      <w:r>
        <w:rPr>
          <w:lang w:val="en-US"/>
        </w:rPr>
        <w:t xml:space="preserve">          is not used to encode content defined in the present version of this API.</w:t>
      </w:r>
    </w:p>
    <w:p w14:paraId="7C6EAD32" w14:textId="77777777" w:rsidR="00831912" w:rsidRDefault="00831912" w:rsidP="00831912">
      <w:pPr>
        <w:pStyle w:val="PL"/>
        <w:rPr>
          <w:lang w:val="en-US"/>
        </w:rPr>
      </w:pPr>
      <w:r>
        <w:rPr>
          <w:lang w:val="en-US"/>
        </w:rPr>
        <w:t xml:space="preserve">      description: |</w:t>
      </w:r>
    </w:p>
    <w:p w14:paraId="3CF758B7" w14:textId="77777777" w:rsidR="00831912" w:rsidRDefault="00831912" w:rsidP="00831912">
      <w:pPr>
        <w:pStyle w:val="PL"/>
        <w:rPr>
          <w:lang w:val="en-US"/>
        </w:rPr>
      </w:pPr>
      <w:r>
        <w:rPr>
          <w:lang w:val="en-US"/>
        </w:rPr>
        <w:t xml:space="preserve">        Represents the </w:t>
      </w:r>
      <w:r>
        <w:rPr>
          <w:lang w:eastAsia="ko-KR"/>
        </w:rPr>
        <w:t xml:space="preserve">ordering criterion for the list of </w:t>
      </w:r>
      <w:r>
        <w:rPr>
          <w:lang w:eastAsia="zh-CN"/>
        </w:rPr>
        <w:t>network</w:t>
      </w:r>
      <w:r>
        <w:rPr>
          <w:lang w:eastAsia="ko-KR"/>
        </w:rPr>
        <w:t xml:space="preserve"> performance analytics.  </w:t>
      </w:r>
    </w:p>
    <w:p w14:paraId="78134090" w14:textId="77777777" w:rsidR="00831912" w:rsidRDefault="00831912" w:rsidP="00831912">
      <w:pPr>
        <w:pStyle w:val="PL"/>
        <w:rPr>
          <w:lang w:val="en-US"/>
        </w:rPr>
      </w:pPr>
      <w:r>
        <w:rPr>
          <w:lang w:val="en-US"/>
        </w:rPr>
        <w:t xml:space="preserve">        Possible values are:  </w:t>
      </w:r>
    </w:p>
    <w:p w14:paraId="15A0DD96" w14:textId="77777777" w:rsidR="00831912" w:rsidRDefault="00831912" w:rsidP="00831912">
      <w:pPr>
        <w:pStyle w:val="PL"/>
        <w:rPr>
          <w:lang w:val="en-US"/>
        </w:rPr>
      </w:pPr>
      <w:r>
        <w:rPr>
          <w:lang w:val="en-US"/>
        </w:rPr>
        <w:t xml:space="preserve">          - </w:t>
      </w:r>
      <w:r>
        <w:t>NUMBER_OF_UES: T</w:t>
      </w:r>
      <w:r>
        <w:rPr>
          <w:lang w:eastAsia="zh-CN"/>
        </w:rPr>
        <w:t>he ordering criterion</w:t>
      </w:r>
      <w:r>
        <w:t xml:space="preserve"> of the analytics is the number of UEs.</w:t>
      </w:r>
    </w:p>
    <w:p w14:paraId="57616DFA" w14:textId="77777777" w:rsidR="00831912" w:rsidRDefault="00831912" w:rsidP="00831912">
      <w:pPr>
        <w:pStyle w:val="PL"/>
      </w:pPr>
      <w:r>
        <w:rPr>
          <w:lang w:val="en-US"/>
        </w:rPr>
        <w:t xml:space="preserve">          - </w:t>
      </w:r>
      <w:r>
        <w:rPr>
          <w:lang w:eastAsia="zh-CN"/>
        </w:rPr>
        <w:t>COMMUNICATION_PERF</w:t>
      </w:r>
      <w:r>
        <w:t>: T</w:t>
      </w:r>
      <w:r>
        <w:rPr>
          <w:lang w:eastAsia="zh-CN"/>
        </w:rPr>
        <w:t>he ordering criterion</w:t>
      </w:r>
      <w:r>
        <w:t xml:space="preserve"> of the analytics is the </w:t>
      </w:r>
      <w:r>
        <w:rPr>
          <w:lang w:eastAsia="zh-CN"/>
        </w:rPr>
        <w:t>communication</w:t>
      </w:r>
      <w:r>
        <w:t xml:space="preserve"> performance.</w:t>
      </w:r>
    </w:p>
    <w:p w14:paraId="4FC4E949" w14:textId="77777777" w:rsidR="00831912" w:rsidRDefault="00831912" w:rsidP="00831912">
      <w:pPr>
        <w:pStyle w:val="PL"/>
      </w:pPr>
      <w:r>
        <w:rPr>
          <w:lang w:val="en-US"/>
        </w:rPr>
        <w:t xml:space="preserve">          - </w:t>
      </w:r>
      <w:r>
        <w:rPr>
          <w:lang w:eastAsia="zh-CN"/>
        </w:rPr>
        <w:t>MOBILITY_PERF</w:t>
      </w:r>
      <w:r>
        <w:t>: T</w:t>
      </w:r>
      <w:r>
        <w:rPr>
          <w:lang w:eastAsia="zh-CN"/>
        </w:rPr>
        <w:t>he ordering criterion</w:t>
      </w:r>
      <w:r>
        <w:t xml:space="preserve"> of the analytics is themobility performance.</w:t>
      </w:r>
    </w:p>
    <w:p w14:paraId="50366AB6" w14:textId="77777777" w:rsidR="00831912" w:rsidRDefault="00831912" w:rsidP="00831912">
      <w:pPr>
        <w:pStyle w:val="PL"/>
      </w:pPr>
    </w:p>
    <w:p w14:paraId="52A8B61C" w14:textId="77777777" w:rsidR="00831912" w:rsidRDefault="00831912" w:rsidP="00831912">
      <w:pPr>
        <w:pStyle w:val="PL"/>
        <w:rPr>
          <w:lang w:val="en-US"/>
        </w:rPr>
      </w:pPr>
      <w:r>
        <w:rPr>
          <w:lang w:val="en-US"/>
        </w:rPr>
        <w:t xml:space="preserve">    </w:t>
      </w:r>
      <w:r>
        <w:rPr>
          <w:lang w:eastAsia="zh-CN"/>
        </w:rPr>
        <w:t>LocInfoGranularity</w:t>
      </w:r>
      <w:r>
        <w:rPr>
          <w:lang w:val="en-US"/>
        </w:rPr>
        <w:t>:</w:t>
      </w:r>
    </w:p>
    <w:p w14:paraId="2D5F42E3" w14:textId="77777777" w:rsidR="00831912" w:rsidRDefault="00831912" w:rsidP="00831912">
      <w:pPr>
        <w:pStyle w:val="PL"/>
        <w:rPr>
          <w:lang w:val="en-US"/>
        </w:rPr>
      </w:pPr>
      <w:r>
        <w:rPr>
          <w:lang w:val="en-US"/>
        </w:rPr>
        <w:t xml:space="preserve">      anyOf:</w:t>
      </w:r>
    </w:p>
    <w:p w14:paraId="3A95DBD3" w14:textId="77777777" w:rsidR="00831912" w:rsidRDefault="00831912" w:rsidP="00831912">
      <w:pPr>
        <w:pStyle w:val="PL"/>
        <w:rPr>
          <w:lang w:val="en-US"/>
        </w:rPr>
      </w:pPr>
      <w:r>
        <w:rPr>
          <w:lang w:val="en-US"/>
        </w:rPr>
        <w:t xml:space="preserve">      - type: string</w:t>
      </w:r>
    </w:p>
    <w:p w14:paraId="221F13EE" w14:textId="77777777" w:rsidR="00831912" w:rsidRDefault="00831912" w:rsidP="00831912">
      <w:pPr>
        <w:pStyle w:val="PL"/>
        <w:rPr>
          <w:lang w:val="en-US"/>
        </w:rPr>
      </w:pPr>
      <w:r>
        <w:rPr>
          <w:lang w:val="en-US"/>
        </w:rPr>
        <w:t xml:space="preserve">        enum:</w:t>
      </w:r>
    </w:p>
    <w:p w14:paraId="1D4C68FB" w14:textId="77777777" w:rsidR="00831912" w:rsidRDefault="00831912" w:rsidP="00831912">
      <w:pPr>
        <w:pStyle w:val="PL"/>
        <w:rPr>
          <w:lang w:val="en-US"/>
        </w:rPr>
      </w:pPr>
      <w:r>
        <w:rPr>
          <w:lang w:val="en-US"/>
        </w:rPr>
        <w:t xml:space="preserve">          - </w:t>
      </w:r>
      <w:r>
        <w:rPr>
          <w:rFonts w:hint="eastAsia"/>
          <w:lang w:eastAsia="zh-CN"/>
        </w:rPr>
        <w:t>T</w:t>
      </w:r>
      <w:r>
        <w:rPr>
          <w:lang w:eastAsia="zh-CN"/>
        </w:rPr>
        <w:t>A_LEVEL</w:t>
      </w:r>
    </w:p>
    <w:p w14:paraId="17641EA8" w14:textId="77777777" w:rsidR="00831912" w:rsidRDefault="00831912" w:rsidP="00831912">
      <w:pPr>
        <w:pStyle w:val="PL"/>
        <w:rPr>
          <w:lang w:eastAsia="zh-CN"/>
        </w:rPr>
      </w:pPr>
      <w:r>
        <w:rPr>
          <w:lang w:val="en-US"/>
        </w:rPr>
        <w:t xml:space="preserve">          - </w:t>
      </w:r>
      <w:r>
        <w:rPr>
          <w:lang w:eastAsia="zh-CN"/>
        </w:rPr>
        <w:t>CELL_LEVEL</w:t>
      </w:r>
    </w:p>
    <w:p w14:paraId="76F8D2B8" w14:textId="77777777" w:rsidR="00831912" w:rsidRDefault="00831912" w:rsidP="00831912">
      <w:pPr>
        <w:pStyle w:val="PL"/>
        <w:rPr>
          <w:lang w:val="en-US"/>
        </w:rPr>
      </w:pPr>
      <w:r>
        <w:t xml:space="preserve">          - LON_AND_LAT_LEVEL</w:t>
      </w:r>
    </w:p>
    <w:p w14:paraId="42B8C5D2" w14:textId="77777777" w:rsidR="00831912" w:rsidRDefault="00831912" w:rsidP="00831912">
      <w:pPr>
        <w:pStyle w:val="PL"/>
        <w:rPr>
          <w:lang w:val="en-US"/>
        </w:rPr>
      </w:pPr>
      <w:r>
        <w:rPr>
          <w:lang w:val="en-US"/>
        </w:rPr>
        <w:t xml:space="preserve">      - type: string</w:t>
      </w:r>
    </w:p>
    <w:p w14:paraId="4589CF32" w14:textId="77777777" w:rsidR="00831912" w:rsidRDefault="00831912" w:rsidP="00831912">
      <w:pPr>
        <w:pStyle w:val="PL"/>
        <w:rPr>
          <w:lang w:val="en-US"/>
        </w:rPr>
      </w:pPr>
      <w:r>
        <w:rPr>
          <w:lang w:val="en-US"/>
        </w:rPr>
        <w:t xml:space="preserve">        description: &gt;</w:t>
      </w:r>
    </w:p>
    <w:p w14:paraId="52DE9D0F" w14:textId="77777777" w:rsidR="00831912" w:rsidRDefault="00831912" w:rsidP="00831912">
      <w:pPr>
        <w:pStyle w:val="PL"/>
        <w:rPr>
          <w:lang w:val="en-US"/>
        </w:rPr>
      </w:pPr>
      <w:r>
        <w:rPr>
          <w:lang w:val="en-US"/>
        </w:rPr>
        <w:t xml:space="preserve">          This string provides forward-compatibility with future extensions to the enumeration but</w:t>
      </w:r>
    </w:p>
    <w:p w14:paraId="413C37DE" w14:textId="77777777" w:rsidR="00831912" w:rsidRDefault="00831912" w:rsidP="00831912">
      <w:pPr>
        <w:pStyle w:val="PL"/>
        <w:rPr>
          <w:lang w:val="en-US"/>
        </w:rPr>
      </w:pPr>
      <w:r>
        <w:rPr>
          <w:lang w:val="en-US"/>
        </w:rPr>
        <w:t xml:space="preserve">          is not used to encode content defined in the present version of this API.</w:t>
      </w:r>
    </w:p>
    <w:p w14:paraId="3E381D4F" w14:textId="77777777" w:rsidR="00831912" w:rsidRDefault="00831912" w:rsidP="00831912">
      <w:pPr>
        <w:pStyle w:val="PL"/>
        <w:rPr>
          <w:lang w:val="en-US"/>
        </w:rPr>
      </w:pPr>
      <w:r>
        <w:rPr>
          <w:lang w:val="en-US"/>
        </w:rPr>
        <w:t xml:space="preserve">      description: |</w:t>
      </w:r>
    </w:p>
    <w:p w14:paraId="09C93B7D" w14:textId="77777777" w:rsidR="00831912" w:rsidRDefault="00831912" w:rsidP="00831912">
      <w:pPr>
        <w:pStyle w:val="PL"/>
        <w:rPr>
          <w:lang w:val="en-US"/>
        </w:rPr>
      </w:pPr>
      <w:r>
        <w:rPr>
          <w:lang w:val="en-US"/>
        </w:rPr>
        <w:t xml:space="preserve">        Represents the </w:t>
      </w:r>
      <w:r>
        <w:t>preferred granularity of location information</w:t>
      </w:r>
      <w:r>
        <w:rPr>
          <w:lang w:eastAsia="ko-KR"/>
        </w:rPr>
        <w:t xml:space="preserve">.  </w:t>
      </w:r>
    </w:p>
    <w:p w14:paraId="07FBF172" w14:textId="77777777" w:rsidR="00831912" w:rsidRDefault="00831912" w:rsidP="00831912">
      <w:pPr>
        <w:pStyle w:val="PL"/>
        <w:rPr>
          <w:lang w:val="en-US"/>
        </w:rPr>
      </w:pPr>
      <w:r>
        <w:rPr>
          <w:lang w:val="en-US"/>
        </w:rPr>
        <w:t xml:space="preserve">        Possible values are:  </w:t>
      </w:r>
    </w:p>
    <w:p w14:paraId="676A5D61" w14:textId="77777777" w:rsidR="00831912" w:rsidRDefault="00831912" w:rsidP="00831912">
      <w:pPr>
        <w:pStyle w:val="PL"/>
        <w:rPr>
          <w:lang w:val="en-US"/>
        </w:rPr>
      </w:pPr>
      <w:r>
        <w:rPr>
          <w:lang w:val="en-US"/>
        </w:rPr>
        <w:t xml:space="preserve">          - </w:t>
      </w:r>
      <w:r>
        <w:rPr>
          <w:rFonts w:hint="eastAsia"/>
          <w:lang w:eastAsia="zh-CN"/>
        </w:rPr>
        <w:t>T</w:t>
      </w:r>
      <w:r>
        <w:rPr>
          <w:lang w:eastAsia="zh-CN"/>
        </w:rPr>
        <w:t>A_LEVEL</w:t>
      </w:r>
      <w:r>
        <w:t>: Indicates location granularity of TA level.</w:t>
      </w:r>
    </w:p>
    <w:p w14:paraId="768D5090" w14:textId="77777777" w:rsidR="00831912" w:rsidRDefault="00831912" w:rsidP="00831912">
      <w:pPr>
        <w:pStyle w:val="PL"/>
      </w:pPr>
      <w:r>
        <w:rPr>
          <w:lang w:val="en-US"/>
        </w:rPr>
        <w:t xml:space="preserve">          - </w:t>
      </w:r>
      <w:r>
        <w:rPr>
          <w:lang w:eastAsia="zh-CN"/>
        </w:rPr>
        <w:t>CELL_LEVEL</w:t>
      </w:r>
      <w:r>
        <w:t>: Indicates location granularity of Cell level.</w:t>
      </w:r>
    </w:p>
    <w:p w14:paraId="2658ADF5" w14:textId="77777777" w:rsidR="00831912" w:rsidRDefault="00831912" w:rsidP="00831912">
      <w:pPr>
        <w:pStyle w:val="PL"/>
      </w:pPr>
      <w:r>
        <w:rPr>
          <w:lang w:val="en-US"/>
        </w:rPr>
        <w:t xml:space="preserve">          - </w:t>
      </w:r>
      <w:r>
        <w:t>LON_AND_LAT_LEVEL: Indicates location granularity of longitude and latitude level.</w:t>
      </w:r>
    </w:p>
    <w:p w14:paraId="33165D68" w14:textId="77777777" w:rsidR="00831912" w:rsidRDefault="00831912" w:rsidP="00831912">
      <w:pPr>
        <w:pStyle w:val="PL"/>
      </w:pPr>
    </w:p>
    <w:p w14:paraId="7C0A2A9B" w14:textId="77777777" w:rsidR="00831912" w:rsidRDefault="00831912" w:rsidP="00831912">
      <w:pPr>
        <w:pStyle w:val="PL"/>
        <w:rPr>
          <w:lang w:val="en-US"/>
        </w:rPr>
      </w:pPr>
      <w:r>
        <w:rPr>
          <w:lang w:val="en-US"/>
        </w:rPr>
        <w:t xml:space="preserve">    </w:t>
      </w:r>
      <w:r>
        <w:t>TrafficDirection</w:t>
      </w:r>
      <w:r>
        <w:rPr>
          <w:lang w:val="en-US"/>
        </w:rPr>
        <w:t>:</w:t>
      </w:r>
    </w:p>
    <w:p w14:paraId="2D11759E" w14:textId="77777777" w:rsidR="00831912" w:rsidRDefault="00831912" w:rsidP="00831912">
      <w:pPr>
        <w:pStyle w:val="PL"/>
        <w:rPr>
          <w:lang w:val="en-US"/>
        </w:rPr>
      </w:pPr>
      <w:r>
        <w:rPr>
          <w:lang w:val="en-US"/>
        </w:rPr>
        <w:t xml:space="preserve">      anyOf:</w:t>
      </w:r>
    </w:p>
    <w:p w14:paraId="11DA0B3D" w14:textId="77777777" w:rsidR="00831912" w:rsidRDefault="00831912" w:rsidP="00831912">
      <w:pPr>
        <w:pStyle w:val="PL"/>
        <w:rPr>
          <w:lang w:val="en-US"/>
        </w:rPr>
      </w:pPr>
      <w:r>
        <w:rPr>
          <w:lang w:val="en-US"/>
        </w:rPr>
        <w:t xml:space="preserve">      - type: string</w:t>
      </w:r>
    </w:p>
    <w:p w14:paraId="74EDD8A8" w14:textId="77777777" w:rsidR="00831912" w:rsidRDefault="00831912" w:rsidP="00831912">
      <w:pPr>
        <w:pStyle w:val="PL"/>
        <w:rPr>
          <w:lang w:val="en-US"/>
        </w:rPr>
      </w:pPr>
      <w:r>
        <w:rPr>
          <w:lang w:val="en-US"/>
        </w:rPr>
        <w:t xml:space="preserve">        enum:</w:t>
      </w:r>
    </w:p>
    <w:p w14:paraId="639D9965" w14:textId="77777777" w:rsidR="00831912" w:rsidRDefault="00831912" w:rsidP="00831912">
      <w:pPr>
        <w:pStyle w:val="PL"/>
        <w:rPr>
          <w:lang w:val="en-US"/>
        </w:rPr>
      </w:pPr>
      <w:r>
        <w:rPr>
          <w:lang w:val="en-US"/>
        </w:rPr>
        <w:t xml:space="preserve">          - </w:t>
      </w:r>
      <w:r>
        <w:t>UL_AND_DL</w:t>
      </w:r>
    </w:p>
    <w:p w14:paraId="301294FA" w14:textId="77777777" w:rsidR="00831912" w:rsidRDefault="00831912" w:rsidP="00831912">
      <w:pPr>
        <w:pStyle w:val="PL"/>
      </w:pPr>
      <w:r>
        <w:rPr>
          <w:lang w:val="en-US"/>
        </w:rPr>
        <w:t xml:space="preserve">          - </w:t>
      </w:r>
      <w:r>
        <w:rPr>
          <w:lang w:eastAsia="zh-CN"/>
        </w:rPr>
        <w:t>UL</w:t>
      </w:r>
    </w:p>
    <w:p w14:paraId="53EA1A21" w14:textId="77777777" w:rsidR="00831912" w:rsidRDefault="00831912" w:rsidP="00831912">
      <w:pPr>
        <w:pStyle w:val="PL"/>
        <w:rPr>
          <w:lang w:val="en-US"/>
        </w:rPr>
      </w:pPr>
      <w:r>
        <w:rPr>
          <w:lang w:val="en-US"/>
        </w:rPr>
        <w:t xml:space="preserve">          - </w:t>
      </w:r>
      <w:r>
        <w:rPr>
          <w:lang w:eastAsia="zh-CN"/>
        </w:rPr>
        <w:t>DL</w:t>
      </w:r>
    </w:p>
    <w:p w14:paraId="56F93FA0" w14:textId="77777777" w:rsidR="00831912" w:rsidRDefault="00831912" w:rsidP="00831912">
      <w:pPr>
        <w:pStyle w:val="PL"/>
        <w:rPr>
          <w:lang w:val="en-US"/>
        </w:rPr>
      </w:pPr>
      <w:r>
        <w:rPr>
          <w:lang w:val="en-US"/>
        </w:rPr>
        <w:t xml:space="preserve">      - type: string</w:t>
      </w:r>
    </w:p>
    <w:p w14:paraId="330ABC96" w14:textId="77777777" w:rsidR="00831912" w:rsidRDefault="00831912" w:rsidP="00831912">
      <w:pPr>
        <w:pStyle w:val="PL"/>
        <w:rPr>
          <w:lang w:val="en-US"/>
        </w:rPr>
      </w:pPr>
      <w:r>
        <w:rPr>
          <w:lang w:val="en-US"/>
        </w:rPr>
        <w:t xml:space="preserve">        description: &gt;</w:t>
      </w:r>
    </w:p>
    <w:p w14:paraId="3DF189B4" w14:textId="77777777" w:rsidR="00831912" w:rsidRDefault="00831912" w:rsidP="00831912">
      <w:pPr>
        <w:pStyle w:val="PL"/>
        <w:rPr>
          <w:lang w:val="en-US"/>
        </w:rPr>
      </w:pPr>
      <w:r>
        <w:rPr>
          <w:lang w:val="en-US"/>
        </w:rPr>
        <w:t xml:space="preserve">          This string provides forward-compatibility with future extensions to the enumeration but</w:t>
      </w:r>
    </w:p>
    <w:p w14:paraId="763C959B" w14:textId="77777777" w:rsidR="00831912" w:rsidRDefault="00831912" w:rsidP="00831912">
      <w:pPr>
        <w:pStyle w:val="PL"/>
        <w:rPr>
          <w:lang w:val="en-US"/>
        </w:rPr>
      </w:pPr>
      <w:r>
        <w:rPr>
          <w:lang w:val="en-US"/>
        </w:rPr>
        <w:t xml:space="preserve">          is not used to encode content defined in the present version of this API.</w:t>
      </w:r>
    </w:p>
    <w:p w14:paraId="0D4445A3" w14:textId="77777777" w:rsidR="00831912" w:rsidRDefault="00831912" w:rsidP="00831912">
      <w:pPr>
        <w:pStyle w:val="PL"/>
        <w:rPr>
          <w:lang w:val="en-US"/>
        </w:rPr>
      </w:pPr>
      <w:r>
        <w:rPr>
          <w:lang w:val="en-US"/>
        </w:rPr>
        <w:t xml:space="preserve">      description: |</w:t>
      </w:r>
    </w:p>
    <w:p w14:paraId="0F30281A" w14:textId="77777777" w:rsidR="00831912" w:rsidRDefault="00831912" w:rsidP="00831912">
      <w:pPr>
        <w:pStyle w:val="PL"/>
        <w:rPr>
          <w:lang w:val="en-US"/>
        </w:rPr>
      </w:pPr>
      <w:r>
        <w:rPr>
          <w:lang w:val="en-US"/>
        </w:rPr>
        <w:t xml:space="preserve">        Represents the </w:t>
      </w:r>
      <w:r>
        <w:rPr>
          <w:lang w:eastAsia="ko-KR"/>
        </w:rPr>
        <w:t xml:space="preserve">traffic direction for the resource usage information.  </w:t>
      </w:r>
    </w:p>
    <w:p w14:paraId="457F3587" w14:textId="77777777" w:rsidR="00831912" w:rsidRDefault="00831912" w:rsidP="00831912">
      <w:pPr>
        <w:pStyle w:val="PL"/>
        <w:rPr>
          <w:lang w:val="en-US"/>
        </w:rPr>
      </w:pPr>
      <w:r>
        <w:rPr>
          <w:lang w:val="en-US"/>
        </w:rPr>
        <w:lastRenderedPageBreak/>
        <w:t xml:space="preserve">        Possible values are:  </w:t>
      </w:r>
    </w:p>
    <w:p w14:paraId="3C354BD8" w14:textId="77777777" w:rsidR="00831912" w:rsidRDefault="00831912" w:rsidP="00831912">
      <w:pPr>
        <w:pStyle w:val="PL"/>
        <w:rPr>
          <w:lang w:val="en-US"/>
        </w:rPr>
      </w:pPr>
      <w:r>
        <w:rPr>
          <w:lang w:val="en-US"/>
        </w:rPr>
        <w:t xml:space="preserve">          - </w:t>
      </w:r>
      <w:r>
        <w:t>UL_AND_DL: Uplink and downlink traffic.</w:t>
      </w:r>
    </w:p>
    <w:p w14:paraId="63AB621A" w14:textId="77777777" w:rsidR="00831912" w:rsidRDefault="00831912" w:rsidP="00831912">
      <w:pPr>
        <w:pStyle w:val="PL"/>
      </w:pPr>
      <w:r>
        <w:rPr>
          <w:lang w:val="en-US"/>
        </w:rPr>
        <w:t xml:space="preserve">          - </w:t>
      </w:r>
      <w:r>
        <w:rPr>
          <w:lang w:eastAsia="zh-CN"/>
        </w:rPr>
        <w:t>UL</w:t>
      </w:r>
      <w:r>
        <w:t>: Uplink traffic.</w:t>
      </w:r>
    </w:p>
    <w:p w14:paraId="40DF67F8" w14:textId="77777777" w:rsidR="00831912" w:rsidRDefault="00831912" w:rsidP="00831912">
      <w:pPr>
        <w:pStyle w:val="PL"/>
        <w:rPr>
          <w:lang w:val="en-US"/>
        </w:rPr>
      </w:pPr>
      <w:r>
        <w:rPr>
          <w:lang w:val="en-US"/>
        </w:rPr>
        <w:t xml:space="preserve">          - </w:t>
      </w:r>
      <w:r>
        <w:rPr>
          <w:lang w:eastAsia="zh-CN"/>
        </w:rPr>
        <w:t>DL</w:t>
      </w:r>
      <w:r>
        <w:t>: Downlink traffic.</w:t>
      </w:r>
    </w:p>
    <w:p w14:paraId="55A47DD8" w14:textId="77777777" w:rsidR="00831912" w:rsidRDefault="00831912" w:rsidP="00831912">
      <w:pPr>
        <w:pStyle w:val="PL"/>
        <w:rPr>
          <w:lang w:val="en-US"/>
        </w:rPr>
      </w:pPr>
    </w:p>
    <w:p w14:paraId="227C9EC3" w14:textId="77777777" w:rsidR="00831912" w:rsidRDefault="00831912" w:rsidP="00831912">
      <w:pPr>
        <w:pStyle w:val="PL"/>
        <w:rPr>
          <w:lang w:val="en-US"/>
        </w:rPr>
      </w:pPr>
      <w:r>
        <w:rPr>
          <w:lang w:val="en-US"/>
        </w:rPr>
        <w:t xml:space="preserve">    </w:t>
      </w:r>
      <w:r>
        <w:t>ValueExpression</w:t>
      </w:r>
      <w:r>
        <w:rPr>
          <w:lang w:val="en-US"/>
        </w:rPr>
        <w:t>:</w:t>
      </w:r>
    </w:p>
    <w:p w14:paraId="21E369C5" w14:textId="77777777" w:rsidR="00831912" w:rsidRDefault="00831912" w:rsidP="00831912">
      <w:pPr>
        <w:pStyle w:val="PL"/>
        <w:rPr>
          <w:lang w:val="en-US"/>
        </w:rPr>
      </w:pPr>
      <w:r>
        <w:rPr>
          <w:lang w:val="en-US"/>
        </w:rPr>
        <w:t xml:space="preserve">      anyOf:</w:t>
      </w:r>
    </w:p>
    <w:p w14:paraId="2C5D769F" w14:textId="77777777" w:rsidR="00831912" w:rsidRDefault="00831912" w:rsidP="00831912">
      <w:pPr>
        <w:pStyle w:val="PL"/>
        <w:rPr>
          <w:lang w:val="en-US"/>
        </w:rPr>
      </w:pPr>
      <w:r>
        <w:rPr>
          <w:lang w:val="en-US"/>
        </w:rPr>
        <w:t xml:space="preserve">      - type: string</w:t>
      </w:r>
    </w:p>
    <w:p w14:paraId="189C7340" w14:textId="77777777" w:rsidR="00831912" w:rsidRDefault="00831912" w:rsidP="00831912">
      <w:pPr>
        <w:pStyle w:val="PL"/>
        <w:rPr>
          <w:lang w:val="en-US"/>
        </w:rPr>
      </w:pPr>
      <w:r>
        <w:rPr>
          <w:lang w:val="en-US"/>
        </w:rPr>
        <w:t xml:space="preserve">        enum:</w:t>
      </w:r>
    </w:p>
    <w:p w14:paraId="44FE2EA6" w14:textId="77777777" w:rsidR="00831912" w:rsidRDefault="00831912" w:rsidP="00831912">
      <w:pPr>
        <w:pStyle w:val="PL"/>
        <w:rPr>
          <w:lang w:val="en-US"/>
        </w:rPr>
      </w:pPr>
      <w:r>
        <w:rPr>
          <w:lang w:val="en-US"/>
        </w:rPr>
        <w:t xml:space="preserve">          - </w:t>
      </w:r>
      <w:r>
        <w:t>AVERAGE</w:t>
      </w:r>
    </w:p>
    <w:p w14:paraId="66506C52" w14:textId="77777777" w:rsidR="00831912" w:rsidRDefault="00831912" w:rsidP="00831912">
      <w:pPr>
        <w:pStyle w:val="PL"/>
        <w:rPr>
          <w:lang w:val="en-US"/>
        </w:rPr>
      </w:pPr>
      <w:r>
        <w:rPr>
          <w:lang w:val="en-US"/>
        </w:rPr>
        <w:t xml:space="preserve">          - </w:t>
      </w:r>
      <w:r>
        <w:rPr>
          <w:lang w:eastAsia="zh-CN"/>
        </w:rPr>
        <w:t>PEAK</w:t>
      </w:r>
    </w:p>
    <w:p w14:paraId="365873B6" w14:textId="77777777" w:rsidR="00831912" w:rsidRDefault="00831912" w:rsidP="00831912">
      <w:pPr>
        <w:pStyle w:val="PL"/>
        <w:rPr>
          <w:lang w:val="en-US"/>
        </w:rPr>
      </w:pPr>
      <w:r>
        <w:rPr>
          <w:lang w:val="en-US"/>
        </w:rPr>
        <w:t xml:space="preserve">      - type: string</w:t>
      </w:r>
    </w:p>
    <w:p w14:paraId="7A5BD27F" w14:textId="77777777" w:rsidR="00831912" w:rsidRDefault="00831912" w:rsidP="00831912">
      <w:pPr>
        <w:pStyle w:val="PL"/>
        <w:rPr>
          <w:lang w:val="en-US"/>
        </w:rPr>
      </w:pPr>
      <w:r>
        <w:rPr>
          <w:lang w:val="en-US"/>
        </w:rPr>
        <w:t xml:space="preserve">        description: &gt;</w:t>
      </w:r>
    </w:p>
    <w:p w14:paraId="2FA759FC" w14:textId="77777777" w:rsidR="00831912" w:rsidRDefault="00831912" w:rsidP="00831912">
      <w:pPr>
        <w:pStyle w:val="PL"/>
        <w:rPr>
          <w:lang w:val="en-US"/>
        </w:rPr>
      </w:pPr>
      <w:r>
        <w:rPr>
          <w:lang w:val="en-US"/>
        </w:rPr>
        <w:t xml:space="preserve">          This string provides forward-compatibility with future extensions to the enumeration but</w:t>
      </w:r>
    </w:p>
    <w:p w14:paraId="4233D829" w14:textId="77777777" w:rsidR="00831912" w:rsidRDefault="00831912" w:rsidP="00831912">
      <w:pPr>
        <w:pStyle w:val="PL"/>
        <w:rPr>
          <w:lang w:val="en-US"/>
        </w:rPr>
      </w:pPr>
      <w:r>
        <w:rPr>
          <w:lang w:val="en-US"/>
        </w:rPr>
        <w:t xml:space="preserve">          is not used to encode content defined in the present version of this API.</w:t>
      </w:r>
    </w:p>
    <w:p w14:paraId="59F87EE6" w14:textId="77777777" w:rsidR="00831912" w:rsidRDefault="00831912" w:rsidP="00831912">
      <w:pPr>
        <w:pStyle w:val="PL"/>
        <w:rPr>
          <w:lang w:val="en-US"/>
        </w:rPr>
      </w:pPr>
      <w:r>
        <w:rPr>
          <w:lang w:val="en-US"/>
        </w:rPr>
        <w:t xml:space="preserve">      description: |</w:t>
      </w:r>
    </w:p>
    <w:p w14:paraId="2D292DE0" w14:textId="77777777" w:rsidR="00831912" w:rsidRDefault="00831912" w:rsidP="00831912">
      <w:pPr>
        <w:pStyle w:val="PL"/>
        <w:rPr>
          <w:lang w:val="en-US"/>
        </w:rPr>
      </w:pPr>
      <w:r>
        <w:rPr>
          <w:lang w:val="en-US"/>
        </w:rPr>
        <w:t xml:space="preserve">        Represents the </w:t>
      </w:r>
      <w:r>
        <w:rPr>
          <w:lang w:eastAsia="zh-CN"/>
        </w:rPr>
        <w:t>average or peak value of the resource usage for the network performance type</w:t>
      </w:r>
      <w:r>
        <w:rPr>
          <w:lang w:eastAsia="ko-KR"/>
        </w:rPr>
        <w:t xml:space="preserve">.  </w:t>
      </w:r>
    </w:p>
    <w:p w14:paraId="1FD1A891" w14:textId="77777777" w:rsidR="00831912" w:rsidRDefault="00831912" w:rsidP="00831912">
      <w:pPr>
        <w:pStyle w:val="PL"/>
        <w:rPr>
          <w:lang w:val="en-US"/>
        </w:rPr>
      </w:pPr>
      <w:r>
        <w:rPr>
          <w:lang w:val="en-US"/>
        </w:rPr>
        <w:t xml:space="preserve">        Possible values are:  </w:t>
      </w:r>
    </w:p>
    <w:p w14:paraId="493C9360" w14:textId="77777777" w:rsidR="00831912" w:rsidRDefault="00831912" w:rsidP="00831912">
      <w:pPr>
        <w:pStyle w:val="PL"/>
      </w:pPr>
      <w:r>
        <w:rPr>
          <w:lang w:val="en-US"/>
        </w:rPr>
        <w:t xml:space="preserve">          - </w:t>
      </w:r>
      <w:r>
        <w:t>AVERAGE: Resource usage information in average value.</w:t>
      </w:r>
    </w:p>
    <w:p w14:paraId="33EE9567" w14:textId="77777777" w:rsidR="00831912" w:rsidRDefault="00831912" w:rsidP="00831912">
      <w:pPr>
        <w:pStyle w:val="PL"/>
        <w:rPr>
          <w:lang w:val="en-US"/>
        </w:rPr>
      </w:pPr>
      <w:r>
        <w:rPr>
          <w:lang w:val="en-US"/>
        </w:rPr>
        <w:t xml:space="preserve">          - </w:t>
      </w:r>
      <w:r>
        <w:rPr>
          <w:lang w:eastAsia="zh-CN"/>
        </w:rPr>
        <w:t>PEAK</w:t>
      </w:r>
      <w:r>
        <w:t>: Resource usage information in peak value.</w:t>
      </w:r>
    </w:p>
    <w:p w14:paraId="62E66DDA" w14:textId="77777777" w:rsidR="00831912" w:rsidRDefault="00831912" w:rsidP="00831912">
      <w:pPr>
        <w:pStyle w:val="PL"/>
        <w:rPr>
          <w:lang w:val="en-US"/>
        </w:rPr>
      </w:pPr>
    </w:p>
    <w:p w14:paraId="3D113171" w14:textId="77777777" w:rsidR="00831912" w:rsidRDefault="00831912" w:rsidP="00831912">
      <w:pPr>
        <w:pStyle w:val="PL"/>
        <w:rPr>
          <w:lang w:val="en-US"/>
        </w:rPr>
      </w:pPr>
      <w:r>
        <w:rPr>
          <w:lang w:val="en-US"/>
        </w:rPr>
        <w:t xml:space="preserve">    </w:t>
      </w:r>
      <w:r>
        <w:rPr>
          <w:lang w:eastAsia="zh-CN"/>
        </w:rPr>
        <w:t>E2eDataVolTransTimeCriterion</w:t>
      </w:r>
      <w:r>
        <w:rPr>
          <w:lang w:val="en-US"/>
        </w:rPr>
        <w:t>:</w:t>
      </w:r>
    </w:p>
    <w:p w14:paraId="57A28F72" w14:textId="77777777" w:rsidR="00831912" w:rsidRDefault="00831912" w:rsidP="00831912">
      <w:pPr>
        <w:pStyle w:val="PL"/>
        <w:rPr>
          <w:lang w:val="en-US"/>
        </w:rPr>
      </w:pPr>
      <w:r>
        <w:rPr>
          <w:lang w:val="en-US"/>
        </w:rPr>
        <w:t xml:space="preserve">      anyOf:</w:t>
      </w:r>
    </w:p>
    <w:p w14:paraId="1265E8A0" w14:textId="77777777" w:rsidR="00831912" w:rsidRDefault="00831912" w:rsidP="00831912">
      <w:pPr>
        <w:pStyle w:val="PL"/>
        <w:rPr>
          <w:lang w:val="en-US"/>
        </w:rPr>
      </w:pPr>
      <w:r>
        <w:rPr>
          <w:lang w:val="en-US"/>
        </w:rPr>
        <w:t xml:space="preserve">      - type: string</w:t>
      </w:r>
    </w:p>
    <w:p w14:paraId="6A99FE4A" w14:textId="77777777" w:rsidR="00831912" w:rsidRDefault="00831912" w:rsidP="00831912">
      <w:pPr>
        <w:pStyle w:val="PL"/>
        <w:rPr>
          <w:lang w:val="en-US"/>
        </w:rPr>
      </w:pPr>
      <w:r>
        <w:rPr>
          <w:lang w:val="en-US"/>
        </w:rPr>
        <w:t xml:space="preserve">        enum:</w:t>
      </w:r>
    </w:p>
    <w:p w14:paraId="30BD579E" w14:textId="77777777" w:rsidR="00831912" w:rsidRDefault="00831912" w:rsidP="00831912">
      <w:pPr>
        <w:pStyle w:val="PL"/>
        <w:rPr>
          <w:lang w:val="en-US"/>
        </w:rPr>
      </w:pPr>
      <w:r>
        <w:rPr>
          <w:lang w:val="en-US"/>
        </w:rPr>
        <w:t xml:space="preserve">          - </w:t>
      </w:r>
      <w:r>
        <w:rPr>
          <w:lang w:eastAsia="zh-CN"/>
        </w:rPr>
        <w:t>E2E_DATA_VOL_TRANS_TIME</w:t>
      </w:r>
    </w:p>
    <w:p w14:paraId="6AD7101A" w14:textId="77777777" w:rsidR="00831912" w:rsidRDefault="00831912" w:rsidP="00831912">
      <w:pPr>
        <w:pStyle w:val="PL"/>
        <w:rPr>
          <w:lang w:val="en-US"/>
        </w:rPr>
      </w:pPr>
      <w:r>
        <w:rPr>
          <w:lang w:val="en-US"/>
        </w:rPr>
        <w:t xml:space="preserve">      - type: string</w:t>
      </w:r>
    </w:p>
    <w:p w14:paraId="5791AF21" w14:textId="77777777" w:rsidR="00831912" w:rsidRDefault="00831912" w:rsidP="00831912">
      <w:pPr>
        <w:pStyle w:val="PL"/>
        <w:rPr>
          <w:lang w:val="en-US"/>
        </w:rPr>
      </w:pPr>
      <w:r>
        <w:rPr>
          <w:lang w:val="en-US"/>
        </w:rPr>
        <w:t xml:space="preserve">        description: &gt;</w:t>
      </w:r>
    </w:p>
    <w:p w14:paraId="0AF85E3B" w14:textId="77777777" w:rsidR="00831912" w:rsidRDefault="00831912" w:rsidP="00831912">
      <w:pPr>
        <w:pStyle w:val="PL"/>
        <w:rPr>
          <w:lang w:val="en-US"/>
        </w:rPr>
      </w:pPr>
      <w:r>
        <w:rPr>
          <w:lang w:val="en-US"/>
        </w:rPr>
        <w:t xml:space="preserve">          This string provides forward-compatibility with future extensions to the enumeration but</w:t>
      </w:r>
    </w:p>
    <w:p w14:paraId="7543BDB8" w14:textId="77777777" w:rsidR="00831912" w:rsidRDefault="00831912" w:rsidP="00831912">
      <w:pPr>
        <w:pStyle w:val="PL"/>
        <w:rPr>
          <w:lang w:val="en-US"/>
        </w:rPr>
      </w:pPr>
      <w:r>
        <w:rPr>
          <w:lang w:val="en-US"/>
        </w:rPr>
        <w:t xml:space="preserve">          is not used to encode content defined in the present version of this API.</w:t>
      </w:r>
    </w:p>
    <w:p w14:paraId="42D23634" w14:textId="77777777" w:rsidR="00831912" w:rsidRDefault="00831912" w:rsidP="00831912">
      <w:pPr>
        <w:pStyle w:val="PL"/>
        <w:rPr>
          <w:lang w:val="en-US"/>
        </w:rPr>
      </w:pPr>
      <w:r>
        <w:rPr>
          <w:lang w:val="en-US"/>
        </w:rPr>
        <w:t xml:space="preserve">      description: |</w:t>
      </w:r>
    </w:p>
    <w:p w14:paraId="15763432" w14:textId="77777777" w:rsidR="00831912" w:rsidRDefault="00831912" w:rsidP="00831912">
      <w:pPr>
        <w:pStyle w:val="PL"/>
        <w:rPr>
          <w:lang w:val="en-US"/>
        </w:rPr>
      </w:pPr>
      <w:r>
        <w:rPr>
          <w:lang w:val="en-US"/>
        </w:rPr>
        <w:t xml:space="preserve">        Represents the </w:t>
      </w:r>
      <w:r>
        <w:rPr>
          <w:lang w:eastAsia="ko-KR"/>
        </w:rPr>
        <w:t xml:space="preserve">ordering criterion for the list of </w:t>
      </w:r>
      <w:r>
        <w:t>E2E data volume transfer time</w:t>
      </w:r>
      <w:r>
        <w:rPr>
          <w:lang w:eastAsia="ko-KR"/>
        </w:rPr>
        <w:t xml:space="preserve">.  </w:t>
      </w:r>
    </w:p>
    <w:p w14:paraId="72BD2AB1" w14:textId="77777777" w:rsidR="00831912" w:rsidRDefault="00831912" w:rsidP="00831912">
      <w:pPr>
        <w:pStyle w:val="PL"/>
        <w:rPr>
          <w:lang w:val="en-US"/>
        </w:rPr>
      </w:pPr>
      <w:r>
        <w:rPr>
          <w:lang w:val="en-US"/>
        </w:rPr>
        <w:t xml:space="preserve">        Possible values are:  </w:t>
      </w:r>
    </w:p>
    <w:p w14:paraId="5E1BC1E8" w14:textId="77777777" w:rsidR="00831912" w:rsidRDefault="00831912" w:rsidP="00831912">
      <w:pPr>
        <w:pStyle w:val="PL"/>
        <w:rPr>
          <w:lang w:val="en-US"/>
        </w:rPr>
      </w:pPr>
      <w:r>
        <w:rPr>
          <w:lang w:val="en-US"/>
        </w:rPr>
        <w:t xml:space="preserve">          - </w:t>
      </w:r>
      <w:r>
        <w:rPr>
          <w:lang w:eastAsia="zh-CN"/>
        </w:rPr>
        <w:t>E2E_DATA_VOL_TRANS_TIME</w:t>
      </w:r>
      <w:r>
        <w:t>: T</w:t>
      </w:r>
      <w:r>
        <w:rPr>
          <w:lang w:eastAsia="zh-CN"/>
        </w:rPr>
        <w:t>he ordering criterion</w:t>
      </w:r>
      <w:r>
        <w:t xml:space="preserve"> is the E2E data volume transfer time.</w:t>
      </w:r>
    </w:p>
    <w:p w14:paraId="69EAD9FD" w14:textId="77777777" w:rsidR="00831912" w:rsidRDefault="00831912" w:rsidP="00831912">
      <w:pPr>
        <w:pStyle w:val="PL"/>
        <w:rPr>
          <w:lang w:val="en-US"/>
        </w:rPr>
      </w:pPr>
    </w:p>
    <w:p w14:paraId="71B9B0A6" w14:textId="77777777" w:rsidR="00831912" w:rsidRDefault="00831912" w:rsidP="00831912">
      <w:pPr>
        <w:pStyle w:val="PL"/>
      </w:pPr>
      <w:r>
        <w:t xml:space="preserve">    AnalyticsAccuracyIndication:</w:t>
      </w:r>
    </w:p>
    <w:p w14:paraId="7BBAC62A" w14:textId="77777777" w:rsidR="00831912" w:rsidRDefault="00831912" w:rsidP="00831912">
      <w:pPr>
        <w:pStyle w:val="PL"/>
      </w:pPr>
      <w:r>
        <w:t xml:space="preserve">      anyOf:</w:t>
      </w:r>
    </w:p>
    <w:p w14:paraId="47512ED2" w14:textId="77777777" w:rsidR="00831912" w:rsidRDefault="00831912" w:rsidP="00831912">
      <w:pPr>
        <w:pStyle w:val="PL"/>
      </w:pPr>
      <w:r>
        <w:t xml:space="preserve">      - type: string</w:t>
      </w:r>
    </w:p>
    <w:p w14:paraId="107E07FB" w14:textId="77777777" w:rsidR="00831912" w:rsidRDefault="00831912" w:rsidP="00831912">
      <w:pPr>
        <w:pStyle w:val="PL"/>
      </w:pPr>
      <w:r>
        <w:t xml:space="preserve">        enum:</w:t>
      </w:r>
    </w:p>
    <w:p w14:paraId="4E04EBEB" w14:textId="77777777" w:rsidR="00831912" w:rsidRDefault="00831912" w:rsidP="00831912">
      <w:pPr>
        <w:pStyle w:val="PL"/>
      </w:pPr>
      <w:r>
        <w:t xml:space="preserve">          - MEET</w:t>
      </w:r>
    </w:p>
    <w:p w14:paraId="2DDB7801" w14:textId="77777777" w:rsidR="00831912" w:rsidRDefault="00831912" w:rsidP="00831912">
      <w:pPr>
        <w:pStyle w:val="PL"/>
      </w:pPr>
      <w:r>
        <w:t xml:space="preserve">          - NOT_MEET</w:t>
      </w:r>
    </w:p>
    <w:p w14:paraId="57978BD7" w14:textId="77777777" w:rsidR="00831912" w:rsidRDefault="00831912" w:rsidP="00831912">
      <w:pPr>
        <w:pStyle w:val="PL"/>
      </w:pPr>
      <w:r>
        <w:t xml:space="preserve">      - type: string</w:t>
      </w:r>
    </w:p>
    <w:p w14:paraId="6BDC89E6" w14:textId="77777777" w:rsidR="00831912" w:rsidRDefault="00831912" w:rsidP="00831912">
      <w:pPr>
        <w:pStyle w:val="PL"/>
      </w:pPr>
      <w:r>
        <w:t xml:space="preserve">        description: &gt;</w:t>
      </w:r>
    </w:p>
    <w:p w14:paraId="06A331BF" w14:textId="77777777" w:rsidR="00831912" w:rsidRDefault="00831912" w:rsidP="00831912">
      <w:pPr>
        <w:pStyle w:val="PL"/>
      </w:pPr>
      <w:r>
        <w:t xml:space="preserve">          This string provides forward-compatibility with future</w:t>
      </w:r>
    </w:p>
    <w:p w14:paraId="3DB82329" w14:textId="77777777" w:rsidR="00831912" w:rsidRDefault="00831912" w:rsidP="00831912">
      <w:pPr>
        <w:pStyle w:val="PL"/>
      </w:pPr>
      <w:r>
        <w:t xml:space="preserve">          extensions to the enumeration but is not used to encode</w:t>
      </w:r>
    </w:p>
    <w:p w14:paraId="5C29AD44" w14:textId="77777777" w:rsidR="00831912" w:rsidRDefault="00831912" w:rsidP="00831912">
      <w:pPr>
        <w:pStyle w:val="PL"/>
      </w:pPr>
      <w:r>
        <w:t xml:space="preserve">          content defined in the present version of this API.</w:t>
      </w:r>
    </w:p>
    <w:p w14:paraId="45E8ED95" w14:textId="77777777" w:rsidR="00831912" w:rsidRDefault="00831912" w:rsidP="00831912">
      <w:pPr>
        <w:pStyle w:val="PL"/>
      </w:pPr>
      <w:r>
        <w:t xml:space="preserve">      description: |</w:t>
      </w:r>
    </w:p>
    <w:p w14:paraId="13EF4BD7" w14:textId="77777777" w:rsidR="00831912" w:rsidRDefault="00831912" w:rsidP="00831912">
      <w:pPr>
        <w:pStyle w:val="PL"/>
      </w:pPr>
      <w:r>
        <w:t xml:space="preserve">        </w:t>
      </w:r>
      <w:r>
        <w:rPr>
          <w:lang w:eastAsia="zh-CN"/>
        </w:rPr>
        <w:t xml:space="preserve">Represents the notification methods for the subscribed events.  </w:t>
      </w:r>
    </w:p>
    <w:p w14:paraId="5E3D415C" w14:textId="77777777" w:rsidR="00831912" w:rsidRDefault="00831912" w:rsidP="00831912">
      <w:pPr>
        <w:pStyle w:val="PL"/>
      </w:pPr>
      <w:r>
        <w:t xml:space="preserve">        Possible values are:</w:t>
      </w:r>
    </w:p>
    <w:p w14:paraId="6F01407C" w14:textId="77777777" w:rsidR="00831912" w:rsidRDefault="00831912" w:rsidP="00831912">
      <w:pPr>
        <w:pStyle w:val="PL"/>
      </w:pPr>
      <w:r>
        <w:t xml:space="preserve">        - MEET: Indicates meet the analytics accuracy requirement.</w:t>
      </w:r>
    </w:p>
    <w:p w14:paraId="1E13BBA0" w14:textId="77777777" w:rsidR="00831912" w:rsidRDefault="00831912" w:rsidP="00831912">
      <w:pPr>
        <w:pStyle w:val="PL"/>
      </w:pPr>
      <w:r>
        <w:t xml:space="preserve">        - NOT_MEET: Indicates not meet the analytics accuracy requirement.</w:t>
      </w:r>
    </w:p>
    <w:p w14:paraId="7611B639" w14:textId="77777777" w:rsidR="00831912" w:rsidRDefault="00831912" w:rsidP="00831912">
      <w:pPr>
        <w:pStyle w:val="PL"/>
      </w:pPr>
    </w:p>
    <w:p w14:paraId="2088A564" w14:textId="77777777" w:rsidR="00831912" w:rsidRDefault="00831912" w:rsidP="00831912">
      <w:pPr>
        <w:pStyle w:val="PL"/>
        <w:rPr>
          <w:lang w:val="en-US"/>
        </w:rPr>
      </w:pPr>
      <w:r>
        <w:rPr>
          <w:lang w:val="en-US"/>
        </w:rPr>
        <w:t xml:space="preserve">    </w:t>
      </w:r>
      <w:r>
        <w:t>LocationOrientation</w:t>
      </w:r>
      <w:r>
        <w:rPr>
          <w:lang w:val="en-US"/>
        </w:rPr>
        <w:t>:</w:t>
      </w:r>
    </w:p>
    <w:p w14:paraId="353DAA65" w14:textId="77777777" w:rsidR="00831912" w:rsidRDefault="00831912" w:rsidP="00831912">
      <w:pPr>
        <w:pStyle w:val="PL"/>
        <w:rPr>
          <w:lang w:val="en-US"/>
        </w:rPr>
      </w:pPr>
      <w:r>
        <w:rPr>
          <w:lang w:val="en-US"/>
        </w:rPr>
        <w:t xml:space="preserve">      anyOf:</w:t>
      </w:r>
    </w:p>
    <w:p w14:paraId="19BEBFF5" w14:textId="77777777" w:rsidR="00831912" w:rsidRDefault="00831912" w:rsidP="00831912">
      <w:pPr>
        <w:pStyle w:val="PL"/>
        <w:rPr>
          <w:lang w:val="en-US"/>
        </w:rPr>
      </w:pPr>
      <w:r>
        <w:rPr>
          <w:lang w:val="en-US"/>
        </w:rPr>
        <w:t xml:space="preserve">      - type: string</w:t>
      </w:r>
    </w:p>
    <w:p w14:paraId="45D6D69F" w14:textId="77777777" w:rsidR="00831912" w:rsidRDefault="00831912" w:rsidP="00831912">
      <w:pPr>
        <w:pStyle w:val="PL"/>
        <w:rPr>
          <w:lang w:val="en-US"/>
        </w:rPr>
      </w:pPr>
      <w:r>
        <w:rPr>
          <w:lang w:val="en-US"/>
        </w:rPr>
        <w:t xml:space="preserve">        enum:</w:t>
      </w:r>
    </w:p>
    <w:p w14:paraId="5DF46994" w14:textId="77777777" w:rsidR="00831912" w:rsidRDefault="00831912" w:rsidP="00831912">
      <w:pPr>
        <w:pStyle w:val="PL"/>
        <w:rPr>
          <w:lang w:val="en-US"/>
        </w:rPr>
      </w:pPr>
      <w:r>
        <w:rPr>
          <w:lang w:val="en-US"/>
        </w:rPr>
        <w:t xml:space="preserve">          - HORIZONTAL</w:t>
      </w:r>
    </w:p>
    <w:p w14:paraId="0483281D" w14:textId="77777777" w:rsidR="00831912" w:rsidRDefault="00831912" w:rsidP="00831912">
      <w:pPr>
        <w:pStyle w:val="PL"/>
        <w:rPr>
          <w:lang w:val="en-US"/>
        </w:rPr>
      </w:pPr>
      <w:r>
        <w:rPr>
          <w:lang w:val="en-US"/>
        </w:rPr>
        <w:t xml:space="preserve">          - VERTICAL</w:t>
      </w:r>
    </w:p>
    <w:p w14:paraId="36A68FBE" w14:textId="77777777" w:rsidR="00831912" w:rsidRDefault="00831912" w:rsidP="00831912">
      <w:pPr>
        <w:pStyle w:val="PL"/>
        <w:rPr>
          <w:lang w:val="en-US"/>
        </w:rPr>
      </w:pPr>
      <w:r>
        <w:rPr>
          <w:lang w:val="en-US"/>
        </w:rPr>
        <w:t xml:space="preserve">          - HOR_AND_VER</w:t>
      </w:r>
    </w:p>
    <w:p w14:paraId="2EE53022" w14:textId="77777777" w:rsidR="00831912" w:rsidRDefault="00831912" w:rsidP="00831912">
      <w:pPr>
        <w:pStyle w:val="PL"/>
        <w:rPr>
          <w:lang w:val="en-US"/>
        </w:rPr>
      </w:pPr>
      <w:r>
        <w:rPr>
          <w:lang w:val="en-US"/>
        </w:rPr>
        <w:t xml:space="preserve">      - type: string</w:t>
      </w:r>
    </w:p>
    <w:p w14:paraId="29746677" w14:textId="77777777" w:rsidR="00831912" w:rsidRDefault="00831912" w:rsidP="00831912">
      <w:pPr>
        <w:pStyle w:val="PL"/>
        <w:rPr>
          <w:lang w:val="en-US"/>
        </w:rPr>
      </w:pPr>
      <w:r>
        <w:rPr>
          <w:lang w:val="en-US"/>
        </w:rPr>
        <w:t xml:space="preserve">        description: &gt;</w:t>
      </w:r>
    </w:p>
    <w:p w14:paraId="718B9C19" w14:textId="77777777" w:rsidR="00831912" w:rsidRDefault="00831912" w:rsidP="00831912">
      <w:pPr>
        <w:pStyle w:val="PL"/>
        <w:rPr>
          <w:lang w:val="en-US"/>
        </w:rPr>
      </w:pPr>
      <w:r>
        <w:rPr>
          <w:lang w:val="en-US"/>
        </w:rPr>
        <w:t xml:space="preserve">          This string provides forward-compatibility with future extensions to the enumeration but</w:t>
      </w:r>
    </w:p>
    <w:p w14:paraId="13F0661E" w14:textId="77777777" w:rsidR="00831912" w:rsidRDefault="00831912" w:rsidP="00831912">
      <w:pPr>
        <w:pStyle w:val="PL"/>
        <w:rPr>
          <w:lang w:val="en-US"/>
        </w:rPr>
      </w:pPr>
      <w:r>
        <w:rPr>
          <w:lang w:val="en-US"/>
        </w:rPr>
        <w:t xml:space="preserve">          is not used to encode content defined in the present version of this API.</w:t>
      </w:r>
    </w:p>
    <w:p w14:paraId="088A4A45" w14:textId="77777777" w:rsidR="00831912" w:rsidRDefault="00831912" w:rsidP="00831912">
      <w:pPr>
        <w:pStyle w:val="PL"/>
        <w:rPr>
          <w:lang w:val="en-US"/>
        </w:rPr>
      </w:pPr>
      <w:r>
        <w:rPr>
          <w:lang w:val="en-US"/>
        </w:rPr>
        <w:t xml:space="preserve">      description: |</w:t>
      </w:r>
    </w:p>
    <w:p w14:paraId="3C4FE37A" w14:textId="77777777" w:rsidR="00831912" w:rsidRDefault="00831912" w:rsidP="00831912">
      <w:pPr>
        <w:pStyle w:val="PL"/>
        <w:rPr>
          <w:lang w:val="en-US"/>
        </w:rPr>
      </w:pPr>
      <w:r>
        <w:rPr>
          <w:lang w:val="en-US"/>
        </w:rPr>
        <w:t xml:space="preserve">        Possible values are:  </w:t>
      </w:r>
    </w:p>
    <w:p w14:paraId="5FD691D1" w14:textId="77777777" w:rsidR="00831912" w:rsidRDefault="00831912" w:rsidP="00831912">
      <w:pPr>
        <w:pStyle w:val="PL"/>
      </w:pPr>
      <w:r>
        <w:rPr>
          <w:lang w:val="en-US"/>
        </w:rPr>
        <w:t xml:space="preserve">          - HORIZONTAL</w:t>
      </w:r>
      <w:r>
        <w:t>: Indicates horizontal orientation.</w:t>
      </w:r>
    </w:p>
    <w:p w14:paraId="45A4D83E" w14:textId="77777777" w:rsidR="00831912" w:rsidRDefault="00831912" w:rsidP="00831912">
      <w:pPr>
        <w:pStyle w:val="PL"/>
      </w:pPr>
      <w:r>
        <w:t xml:space="preserve">          - </w:t>
      </w:r>
      <w:r>
        <w:rPr>
          <w:lang w:val="en-US"/>
        </w:rPr>
        <w:t>VERTICAL</w:t>
      </w:r>
      <w:r>
        <w:t>: Indicates vertical orientation.</w:t>
      </w:r>
    </w:p>
    <w:p w14:paraId="600889C7" w14:textId="77777777" w:rsidR="00831912" w:rsidRDefault="00831912" w:rsidP="00831912">
      <w:pPr>
        <w:pStyle w:val="PL"/>
      </w:pPr>
      <w:r>
        <w:t xml:space="preserve">          - </w:t>
      </w:r>
      <w:r>
        <w:rPr>
          <w:lang w:val="en-US"/>
        </w:rPr>
        <w:t>HOR_AND_VER</w:t>
      </w:r>
      <w:r>
        <w:t>: Indicates both horizontal and vertical orientation.</w:t>
      </w:r>
    </w:p>
    <w:p w14:paraId="429A8D88" w14:textId="77777777" w:rsidR="00831912" w:rsidRDefault="00831912" w:rsidP="00831912">
      <w:pPr>
        <w:pStyle w:val="PL"/>
      </w:pPr>
    </w:p>
    <w:p w14:paraId="3E346602" w14:textId="77777777" w:rsidR="00831912" w:rsidRDefault="00831912" w:rsidP="00831912">
      <w:pPr>
        <w:pStyle w:val="PL"/>
        <w:rPr>
          <w:lang w:val="en-US"/>
        </w:rPr>
      </w:pPr>
      <w:r>
        <w:rPr>
          <w:lang w:val="en-US"/>
        </w:rPr>
        <w:t xml:space="preserve">    </w:t>
      </w:r>
      <w:r>
        <w:t>Direction</w:t>
      </w:r>
      <w:r>
        <w:rPr>
          <w:lang w:val="en-US"/>
        </w:rPr>
        <w:t>:</w:t>
      </w:r>
    </w:p>
    <w:p w14:paraId="7B3A3F21" w14:textId="77777777" w:rsidR="00831912" w:rsidRDefault="00831912" w:rsidP="00831912">
      <w:pPr>
        <w:pStyle w:val="PL"/>
        <w:rPr>
          <w:lang w:val="en-US"/>
        </w:rPr>
      </w:pPr>
      <w:r>
        <w:rPr>
          <w:lang w:val="en-US"/>
        </w:rPr>
        <w:t xml:space="preserve">      anyOf:</w:t>
      </w:r>
    </w:p>
    <w:p w14:paraId="0494BE1E" w14:textId="77777777" w:rsidR="00831912" w:rsidRDefault="00831912" w:rsidP="00831912">
      <w:pPr>
        <w:pStyle w:val="PL"/>
        <w:rPr>
          <w:lang w:val="en-US"/>
        </w:rPr>
      </w:pPr>
      <w:r>
        <w:rPr>
          <w:lang w:val="en-US"/>
        </w:rPr>
        <w:t xml:space="preserve">      - type: string</w:t>
      </w:r>
    </w:p>
    <w:p w14:paraId="594E3261" w14:textId="77777777" w:rsidR="00831912" w:rsidRDefault="00831912" w:rsidP="00831912">
      <w:pPr>
        <w:pStyle w:val="PL"/>
        <w:rPr>
          <w:lang w:val="en-US"/>
        </w:rPr>
      </w:pPr>
      <w:r>
        <w:rPr>
          <w:lang w:val="en-US"/>
        </w:rPr>
        <w:t xml:space="preserve">        enum:</w:t>
      </w:r>
    </w:p>
    <w:p w14:paraId="27EF96E5" w14:textId="77777777" w:rsidR="00831912" w:rsidRDefault="00831912" w:rsidP="00831912">
      <w:pPr>
        <w:pStyle w:val="PL"/>
        <w:rPr>
          <w:lang w:val="en-US"/>
        </w:rPr>
      </w:pPr>
      <w:r>
        <w:rPr>
          <w:lang w:val="en-US"/>
        </w:rPr>
        <w:t xml:space="preserve">          - NORTH</w:t>
      </w:r>
    </w:p>
    <w:p w14:paraId="2D7C98FF" w14:textId="77777777" w:rsidR="00831912" w:rsidRDefault="00831912" w:rsidP="00831912">
      <w:pPr>
        <w:pStyle w:val="PL"/>
        <w:rPr>
          <w:lang w:val="en-US"/>
        </w:rPr>
      </w:pPr>
      <w:r>
        <w:rPr>
          <w:lang w:val="en-US"/>
        </w:rPr>
        <w:t xml:space="preserve">          - SOUTH</w:t>
      </w:r>
    </w:p>
    <w:p w14:paraId="20064542" w14:textId="77777777" w:rsidR="00831912" w:rsidRDefault="00831912" w:rsidP="00831912">
      <w:pPr>
        <w:pStyle w:val="PL"/>
        <w:rPr>
          <w:lang w:val="en-US"/>
        </w:rPr>
      </w:pPr>
      <w:r>
        <w:rPr>
          <w:lang w:val="en-US"/>
        </w:rPr>
        <w:t xml:space="preserve">          - EAST</w:t>
      </w:r>
    </w:p>
    <w:p w14:paraId="2B9BA78E" w14:textId="77777777" w:rsidR="00831912" w:rsidRDefault="00831912" w:rsidP="00831912">
      <w:pPr>
        <w:pStyle w:val="PL"/>
        <w:rPr>
          <w:lang w:val="en-US"/>
        </w:rPr>
      </w:pPr>
      <w:r>
        <w:rPr>
          <w:lang w:val="en-US"/>
        </w:rPr>
        <w:t xml:space="preserve">          - WEST</w:t>
      </w:r>
    </w:p>
    <w:p w14:paraId="0D77BD5E" w14:textId="77777777" w:rsidR="00831912" w:rsidRDefault="00831912" w:rsidP="00831912">
      <w:pPr>
        <w:pStyle w:val="PL"/>
      </w:pPr>
      <w:r>
        <w:rPr>
          <w:lang w:val="en-US"/>
        </w:rPr>
        <w:t xml:space="preserve">          - NORTHWEST</w:t>
      </w:r>
    </w:p>
    <w:p w14:paraId="45A87D44" w14:textId="77777777" w:rsidR="00831912" w:rsidRDefault="00831912" w:rsidP="00831912">
      <w:pPr>
        <w:pStyle w:val="PL"/>
      </w:pPr>
      <w:r>
        <w:rPr>
          <w:lang w:val="en-US"/>
        </w:rPr>
        <w:lastRenderedPageBreak/>
        <w:t xml:space="preserve">          - NORTHEAST</w:t>
      </w:r>
    </w:p>
    <w:p w14:paraId="6BDA636E" w14:textId="77777777" w:rsidR="00831912" w:rsidRDefault="00831912" w:rsidP="00831912">
      <w:pPr>
        <w:pStyle w:val="PL"/>
      </w:pPr>
      <w:r>
        <w:rPr>
          <w:lang w:val="en-US"/>
        </w:rPr>
        <w:t xml:space="preserve">          - SOUTHWEST</w:t>
      </w:r>
    </w:p>
    <w:p w14:paraId="342568F9" w14:textId="77777777" w:rsidR="00831912" w:rsidRPr="0076721C" w:rsidRDefault="00831912" w:rsidP="00831912">
      <w:pPr>
        <w:pStyle w:val="PL"/>
      </w:pPr>
      <w:r>
        <w:rPr>
          <w:lang w:val="en-US"/>
        </w:rPr>
        <w:t xml:space="preserve">          - SOUTHEAST</w:t>
      </w:r>
    </w:p>
    <w:p w14:paraId="1A38F598" w14:textId="77777777" w:rsidR="00831912" w:rsidRDefault="00831912" w:rsidP="00831912">
      <w:pPr>
        <w:pStyle w:val="PL"/>
        <w:rPr>
          <w:lang w:val="en-US"/>
        </w:rPr>
      </w:pPr>
      <w:r>
        <w:rPr>
          <w:lang w:val="en-US"/>
        </w:rPr>
        <w:t xml:space="preserve">      - type: string</w:t>
      </w:r>
    </w:p>
    <w:p w14:paraId="16329998" w14:textId="77777777" w:rsidR="00831912" w:rsidRDefault="00831912" w:rsidP="00831912">
      <w:pPr>
        <w:pStyle w:val="PL"/>
        <w:rPr>
          <w:lang w:val="en-US"/>
        </w:rPr>
      </w:pPr>
      <w:r>
        <w:rPr>
          <w:lang w:val="en-US"/>
        </w:rPr>
        <w:t xml:space="preserve">        description: &gt;</w:t>
      </w:r>
    </w:p>
    <w:p w14:paraId="2E3B19BC" w14:textId="77777777" w:rsidR="00831912" w:rsidRDefault="00831912" w:rsidP="00831912">
      <w:pPr>
        <w:pStyle w:val="PL"/>
        <w:rPr>
          <w:lang w:val="en-US"/>
        </w:rPr>
      </w:pPr>
      <w:r>
        <w:rPr>
          <w:lang w:val="en-US"/>
        </w:rPr>
        <w:t xml:space="preserve">          This string provides forward-compatibility with future extensions to the enumeration but</w:t>
      </w:r>
    </w:p>
    <w:p w14:paraId="2C572002" w14:textId="77777777" w:rsidR="00831912" w:rsidRDefault="00831912" w:rsidP="00831912">
      <w:pPr>
        <w:pStyle w:val="PL"/>
        <w:rPr>
          <w:lang w:val="en-US"/>
        </w:rPr>
      </w:pPr>
      <w:r>
        <w:rPr>
          <w:lang w:val="en-US"/>
        </w:rPr>
        <w:t xml:space="preserve">          is not used to encode content defined in the present version of this API.</w:t>
      </w:r>
    </w:p>
    <w:p w14:paraId="2573B6FC" w14:textId="77777777" w:rsidR="00831912" w:rsidRDefault="00831912" w:rsidP="00831912">
      <w:pPr>
        <w:pStyle w:val="PL"/>
        <w:rPr>
          <w:lang w:val="en-US"/>
        </w:rPr>
      </w:pPr>
      <w:r>
        <w:rPr>
          <w:lang w:val="en-US"/>
        </w:rPr>
        <w:t xml:space="preserve">      description: |</w:t>
      </w:r>
    </w:p>
    <w:p w14:paraId="633F953F" w14:textId="77777777" w:rsidR="00831912" w:rsidRDefault="00831912" w:rsidP="00831912">
      <w:pPr>
        <w:pStyle w:val="PL"/>
        <w:rPr>
          <w:lang w:val="en-US"/>
        </w:rPr>
      </w:pPr>
      <w:r>
        <w:rPr>
          <w:lang w:val="en-US"/>
        </w:rPr>
        <w:t xml:space="preserve">        Possible values are:  </w:t>
      </w:r>
    </w:p>
    <w:p w14:paraId="194D7877" w14:textId="77777777" w:rsidR="00831912" w:rsidRDefault="00831912" w:rsidP="00831912">
      <w:pPr>
        <w:pStyle w:val="PL"/>
      </w:pPr>
      <w:r>
        <w:rPr>
          <w:lang w:val="en-US"/>
        </w:rPr>
        <w:t xml:space="preserve">          - NORTH</w:t>
      </w:r>
      <w:r>
        <w:t>: North direction.</w:t>
      </w:r>
    </w:p>
    <w:p w14:paraId="4C133A42" w14:textId="77777777" w:rsidR="00831912" w:rsidRDefault="00831912" w:rsidP="00831912">
      <w:pPr>
        <w:pStyle w:val="PL"/>
      </w:pPr>
      <w:r>
        <w:t xml:space="preserve">          - SOUTH: South direction.</w:t>
      </w:r>
    </w:p>
    <w:p w14:paraId="18AEC554" w14:textId="77777777" w:rsidR="00831912" w:rsidRDefault="00831912" w:rsidP="00831912">
      <w:pPr>
        <w:pStyle w:val="PL"/>
      </w:pPr>
      <w:r>
        <w:t xml:space="preserve">          - EAST: EAST direction.</w:t>
      </w:r>
    </w:p>
    <w:p w14:paraId="03D4E8B5" w14:textId="77777777" w:rsidR="00831912" w:rsidRDefault="00831912" w:rsidP="00831912">
      <w:pPr>
        <w:pStyle w:val="PL"/>
      </w:pPr>
      <w:r>
        <w:t xml:space="preserve">          - WEST: WEST direction.</w:t>
      </w:r>
    </w:p>
    <w:p w14:paraId="19F01C48" w14:textId="77777777" w:rsidR="00831912" w:rsidRDefault="00831912" w:rsidP="00831912">
      <w:pPr>
        <w:pStyle w:val="PL"/>
      </w:pPr>
      <w:r>
        <w:rPr>
          <w:lang w:val="en-US"/>
        </w:rPr>
        <w:t xml:space="preserve">          - NORTHWEST</w:t>
      </w:r>
      <w:r>
        <w:t>: Northwest direction.</w:t>
      </w:r>
    </w:p>
    <w:p w14:paraId="2B79B64C" w14:textId="77777777" w:rsidR="00831912" w:rsidRDefault="00831912" w:rsidP="00831912">
      <w:pPr>
        <w:pStyle w:val="PL"/>
      </w:pPr>
      <w:r>
        <w:rPr>
          <w:lang w:val="en-US"/>
        </w:rPr>
        <w:t xml:space="preserve">          - NORTHEAST</w:t>
      </w:r>
      <w:r>
        <w:t>: Northeast direction.</w:t>
      </w:r>
    </w:p>
    <w:p w14:paraId="775347AA" w14:textId="77777777" w:rsidR="00831912" w:rsidRDefault="00831912" w:rsidP="00831912">
      <w:pPr>
        <w:pStyle w:val="PL"/>
      </w:pPr>
      <w:r>
        <w:rPr>
          <w:lang w:val="en-US"/>
        </w:rPr>
        <w:t xml:space="preserve">          - SOUTHWEST</w:t>
      </w:r>
      <w:r>
        <w:t>: Southwest direction.</w:t>
      </w:r>
    </w:p>
    <w:p w14:paraId="50F13E97" w14:textId="77777777" w:rsidR="00831912" w:rsidRDefault="00831912" w:rsidP="00831912">
      <w:pPr>
        <w:pStyle w:val="PL"/>
      </w:pPr>
      <w:r>
        <w:rPr>
          <w:lang w:val="en-US"/>
        </w:rPr>
        <w:t xml:space="preserve">          - SOUTHEAST</w:t>
      </w:r>
      <w:r>
        <w:t>: Southeast direction.</w:t>
      </w:r>
    </w:p>
    <w:p w14:paraId="51FB0E2E" w14:textId="77777777" w:rsidR="00831912" w:rsidRDefault="00831912" w:rsidP="00831912">
      <w:pPr>
        <w:pStyle w:val="PL"/>
      </w:pPr>
    </w:p>
    <w:p w14:paraId="275BE70F" w14:textId="77777777" w:rsidR="00831912" w:rsidRDefault="00831912" w:rsidP="00831912">
      <w:pPr>
        <w:pStyle w:val="PL"/>
        <w:rPr>
          <w:lang w:val="en-US"/>
        </w:rPr>
      </w:pPr>
      <w:r>
        <w:rPr>
          <w:lang w:val="en-US"/>
        </w:rPr>
        <w:t xml:space="preserve">    </w:t>
      </w:r>
      <w:r>
        <w:t>ProximityCriterion</w:t>
      </w:r>
      <w:r>
        <w:rPr>
          <w:lang w:val="en-US"/>
        </w:rPr>
        <w:t>:</w:t>
      </w:r>
    </w:p>
    <w:p w14:paraId="0BBBF6F4" w14:textId="77777777" w:rsidR="00831912" w:rsidRDefault="00831912" w:rsidP="00831912">
      <w:pPr>
        <w:pStyle w:val="PL"/>
        <w:rPr>
          <w:lang w:val="en-US"/>
        </w:rPr>
      </w:pPr>
      <w:r>
        <w:rPr>
          <w:lang w:val="en-US"/>
        </w:rPr>
        <w:t xml:space="preserve">      anyOf:</w:t>
      </w:r>
    </w:p>
    <w:p w14:paraId="44FDB393" w14:textId="77777777" w:rsidR="00831912" w:rsidRDefault="00831912" w:rsidP="00831912">
      <w:pPr>
        <w:pStyle w:val="PL"/>
        <w:rPr>
          <w:lang w:val="en-US"/>
        </w:rPr>
      </w:pPr>
      <w:r>
        <w:rPr>
          <w:lang w:val="en-US"/>
        </w:rPr>
        <w:t xml:space="preserve">      - type: string</w:t>
      </w:r>
    </w:p>
    <w:p w14:paraId="53DEEC70" w14:textId="77777777" w:rsidR="00831912" w:rsidRDefault="00831912" w:rsidP="00831912">
      <w:pPr>
        <w:pStyle w:val="PL"/>
        <w:rPr>
          <w:lang w:val="en-US"/>
        </w:rPr>
      </w:pPr>
      <w:r>
        <w:rPr>
          <w:lang w:val="en-US"/>
        </w:rPr>
        <w:t xml:space="preserve">        enum:</w:t>
      </w:r>
    </w:p>
    <w:p w14:paraId="2A215CF4" w14:textId="77777777" w:rsidR="00831912" w:rsidRDefault="00831912" w:rsidP="00831912">
      <w:pPr>
        <w:pStyle w:val="PL"/>
        <w:rPr>
          <w:lang w:val="en-US"/>
        </w:rPr>
      </w:pPr>
      <w:r>
        <w:rPr>
          <w:lang w:val="en-US"/>
        </w:rPr>
        <w:t xml:space="preserve">          - VELOCITY</w:t>
      </w:r>
    </w:p>
    <w:p w14:paraId="5CF7D56E" w14:textId="77777777" w:rsidR="00831912" w:rsidRDefault="00831912" w:rsidP="00831912">
      <w:pPr>
        <w:pStyle w:val="PL"/>
        <w:rPr>
          <w:lang w:val="en-US"/>
        </w:rPr>
      </w:pPr>
      <w:r>
        <w:rPr>
          <w:lang w:val="en-US"/>
        </w:rPr>
        <w:t xml:space="preserve">          - AVG_SPD</w:t>
      </w:r>
    </w:p>
    <w:p w14:paraId="2AC3C02B" w14:textId="77777777" w:rsidR="00831912" w:rsidRDefault="00831912" w:rsidP="00831912">
      <w:pPr>
        <w:pStyle w:val="PL"/>
        <w:rPr>
          <w:lang w:val="en-US"/>
        </w:rPr>
      </w:pPr>
      <w:r>
        <w:rPr>
          <w:lang w:val="en-US"/>
        </w:rPr>
        <w:t xml:space="preserve">          - ORIENTATION</w:t>
      </w:r>
    </w:p>
    <w:p w14:paraId="32AFF7FB" w14:textId="77777777" w:rsidR="00831912" w:rsidRDefault="00831912" w:rsidP="00831912">
      <w:pPr>
        <w:pStyle w:val="PL"/>
        <w:rPr>
          <w:lang w:val="en-US"/>
        </w:rPr>
      </w:pPr>
      <w:r>
        <w:rPr>
          <w:lang w:val="en-US"/>
        </w:rPr>
        <w:t xml:space="preserve">          - TRAJECTORY</w:t>
      </w:r>
    </w:p>
    <w:p w14:paraId="23C9212A" w14:textId="77777777" w:rsidR="00831912" w:rsidRDefault="00831912" w:rsidP="00831912">
      <w:pPr>
        <w:pStyle w:val="PL"/>
        <w:rPr>
          <w:lang w:val="en-US"/>
        </w:rPr>
      </w:pPr>
      <w:r>
        <w:rPr>
          <w:lang w:val="en-US"/>
        </w:rPr>
        <w:t xml:space="preserve">      - type: string</w:t>
      </w:r>
    </w:p>
    <w:p w14:paraId="760A1EF2" w14:textId="77777777" w:rsidR="00831912" w:rsidRDefault="00831912" w:rsidP="00831912">
      <w:pPr>
        <w:pStyle w:val="PL"/>
        <w:rPr>
          <w:lang w:val="en-US"/>
        </w:rPr>
      </w:pPr>
      <w:r>
        <w:rPr>
          <w:lang w:val="en-US"/>
        </w:rPr>
        <w:t xml:space="preserve">        description: &gt;</w:t>
      </w:r>
    </w:p>
    <w:p w14:paraId="7D52302F" w14:textId="77777777" w:rsidR="00831912" w:rsidRDefault="00831912" w:rsidP="00831912">
      <w:pPr>
        <w:pStyle w:val="PL"/>
        <w:rPr>
          <w:lang w:val="en-US"/>
        </w:rPr>
      </w:pPr>
      <w:r>
        <w:rPr>
          <w:lang w:val="en-US"/>
        </w:rPr>
        <w:t xml:space="preserve">          This string provides forward-compatibility with future extensions to the enumeration but</w:t>
      </w:r>
    </w:p>
    <w:p w14:paraId="550F6818" w14:textId="77777777" w:rsidR="00831912" w:rsidRDefault="00831912" w:rsidP="00831912">
      <w:pPr>
        <w:pStyle w:val="PL"/>
        <w:rPr>
          <w:lang w:val="en-US"/>
        </w:rPr>
      </w:pPr>
      <w:r>
        <w:rPr>
          <w:lang w:val="en-US"/>
        </w:rPr>
        <w:t xml:space="preserve">          is not used to encode content defined in the present version of this API.</w:t>
      </w:r>
    </w:p>
    <w:p w14:paraId="4B1945A6" w14:textId="77777777" w:rsidR="00831912" w:rsidRDefault="00831912" w:rsidP="00831912">
      <w:pPr>
        <w:pStyle w:val="PL"/>
        <w:rPr>
          <w:lang w:val="en-US"/>
        </w:rPr>
      </w:pPr>
      <w:r>
        <w:rPr>
          <w:lang w:val="en-US"/>
        </w:rPr>
        <w:t xml:space="preserve">      description: |</w:t>
      </w:r>
    </w:p>
    <w:p w14:paraId="2391BE7C" w14:textId="77777777" w:rsidR="00831912" w:rsidRDefault="00831912" w:rsidP="00831912">
      <w:pPr>
        <w:pStyle w:val="PL"/>
        <w:rPr>
          <w:lang w:val="en-US"/>
        </w:rPr>
      </w:pPr>
      <w:r>
        <w:rPr>
          <w:lang w:val="en-US"/>
        </w:rPr>
        <w:t xml:space="preserve">        Possible values are:  </w:t>
      </w:r>
    </w:p>
    <w:p w14:paraId="294551F9" w14:textId="77777777" w:rsidR="00831912" w:rsidRDefault="00831912" w:rsidP="00831912">
      <w:pPr>
        <w:pStyle w:val="PL"/>
      </w:pPr>
      <w:r>
        <w:rPr>
          <w:lang w:val="en-US"/>
        </w:rPr>
        <w:t xml:space="preserve">          - VELOCITY</w:t>
      </w:r>
      <w:r>
        <w:t>: Velocity.</w:t>
      </w:r>
    </w:p>
    <w:p w14:paraId="63667667" w14:textId="77777777" w:rsidR="00831912" w:rsidRDefault="00831912" w:rsidP="00831912">
      <w:pPr>
        <w:pStyle w:val="PL"/>
      </w:pPr>
      <w:r>
        <w:t xml:space="preserve">          - AVG_SPD: Average speed.</w:t>
      </w:r>
    </w:p>
    <w:p w14:paraId="6CD9290E" w14:textId="77777777" w:rsidR="00831912" w:rsidRDefault="00831912" w:rsidP="00831912">
      <w:pPr>
        <w:pStyle w:val="PL"/>
      </w:pPr>
      <w:r>
        <w:t xml:space="preserve">          - ORIENTATION: Orientation.</w:t>
      </w:r>
    </w:p>
    <w:p w14:paraId="6208DD8B" w14:textId="77777777" w:rsidR="00831912" w:rsidRDefault="00831912" w:rsidP="00831912">
      <w:pPr>
        <w:pStyle w:val="PL"/>
      </w:pPr>
      <w:r>
        <w:t xml:space="preserve">          - TRAJECTORY: Mobility trajectory.</w:t>
      </w:r>
    </w:p>
    <w:bookmarkEnd w:id="138"/>
    <w:p w14:paraId="01F1CF42" w14:textId="77777777" w:rsidR="00BC31E2" w:rsidRPr="00BC31E2" w:rsidRDefault="00BC31E2" w:rsidP="002172AA">
      <w:pPr>
        <w:rPr>
          <w:lang w:eastAsia="zh-CN"/>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5C072" w14:textId="77777777" w:rsidR="00CE2926" w:rsidRDefault="00CE2926">
      <w:r>
        <w:separator/>
      </w:r>
    </w:p>
  </w:endnote>
  <w:endnote w:type="continuationSeparator" w:id="0">
    <w:p w14:paraId="503670F9" w14:textId="77777777" w:rsidR="00CE2926" w:rsidRDefault="00CE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10A6" w14:textId="77777777" w:rsidR="00CE2926" w:rsidRDefault="00CE2926">
      <w:r>
        <w:separator/>
      </w:r>
    </w:p>
  </w:footnote>
  <w:footnote w:type="continuationSeparator" w:id="0">
    <w:p w14:paraId="5D1422DD" w14:textId="77777777" w:rsidR="00CE2926" w:rsidRDefault="00CE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9B277F8"/>
    <w:multiLevelType w:val="hybridMultilevel"/>
    <w:tmpl w:val="66A0619A"/>
    <w:lvl w:ilvl="0" w:tplc="3EF4618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3"/>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1"/>
  </w:num>
  <w:num w:numId="16">
    <w:abstractNumId w:val="18"/>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2"/>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4"/>
  </w:num>
  <w:num w:numId="27">
    <w:abstractNumId w:val="19"/>
  </w:num>
  <w:num w:numId="28">
    <w:abstractNumId w:val="20"/>
  </w:num>
  <w:num w:numId="29">
    <w:abstractNumId w:val="17"/>
  </w:num>
  <w:num w:numId="30">
    <w:abstractNumId w:val="11"/>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1A"/>
    <w:rsid w:val="00005DCF"/>
    <w:rsid w:val="00007F3F"/>
    <w:rsid w:val="0001294F"/>
    <w:rsid w:val="00022E4A"/>
    <w:rsid w:val="00024D4D"/>
    <w:rsid w:val="00070E09"/>
    <w:rsid w:val="000765BE"/>
    <w:rsid w:val="00081FCA"/>
    <w:rsid w:val="00084410"/>
    <w:rsid w:val="000A50AE"/>
    <w:rsid w:val="000A6394"/>
    <w:rsid w:val="000B2F8B"/>
    <w:rsid w:val="000B7FED"/>
    <w:rsid w:val="000C038A"/>
    <w:rsid w:val="000C6598"/>
    <w:rsid w:val="000D4030"/>
    <w:rsid w:val="000D44B3"/>
    <w:rsid w:val="000F4D41"/>
    <w:rsid w:val="00124757"/>
    <w:rsid w:val="00124A30"/>
    <w:rsid w:val="00145D43"/>
    <w:rsid w:val="00162CFE"/>
    <w:rsid w:val="00164F4A"/>
    <w:rsid w:val="00192C46"/>
    <w:rsid w:val="00196941"/>
    <w:rsid w:val="001A08B3"/>
    <w:rsid w:val="001A7B60"/>
    <w:rsid w:val="001B52F0"/>
    <w:rsid w:val="001B7A65"/>
    <w:rsid w:val="001E41F3"/>
    <w:rsid w:val="001E571E"/>
    <w:rsid w:val="00205E88"/>
    <w:rsid w:val="002172AA"/>
    <w:rsid w:val="00222B09"/>
    <w:rsid w:val="00224F7A"/>
    <w:rsid w:val="00257A2C"/>
    <w:rsid w:val="0026004D"/>
    <w:rsid w:val="002631B9"/>
    <w:rsid w:val="002640DD"/>
    <w:rsid w:val="00275D12"/>
    <w:rsid w:val="00284D96"/>
    <w:rsid w:val="00284FEB"/>
    <w:rsid w:val="002860C4"/>
    <w:rsid w:val="002909F7"/>
    <w:rsid w:val="00290B5D"/>
    <w:rsid w:val="002B5741"/>
    <w:rsid w:val="002E472E"/>
    <w:rsid w:val="002F1BA5"/>
    <w:rsid w:val="00302550"/>
    <w:rsid w:val="00305409"/>
    <w:rsid w:val="003067EE"/>
    <w:rsid w:val="00312FD3"/>
    <w:rsid w:val="003159C5"/>
    <w:rsid w:val="003309CB"/>
    <w:rsid w:val="00333767"/>
    <w:rsid w:val="00340B5B"/>
    <w:rsid w:val="00357F4F"/>
    <w:rsid w:val="003609EF"/>
    <w:rsid w:val="0036231A"/>
    <w:rsid w:val="00374DD4"/>
    <w:rsid w:val="00383B94"/>
    <w:rsid w:val="003941CB"/>
    <w:rsid w:val="003E1A36"/>
    <w:rsid w:val="00404BC7"/>
    <w:rsid w:val="00410371"/>
    <w:rsid w:val="004242F1"/>
    <w:rsid w:val="00441897"/>
    <w:rsid w:val="00455033"/>
    <w:rsid w:val="0046782F"/>
    <w:rsid w:val="004A33DD"/>
    <w:rsid w:val="004B0DBA"/>
    <w:rsid w:val="004B38F1"/>
    <w:rsid w:val="004B75B7"/>
    <w:rsid w:val="004E07E0"/>
    <w:rsid w:val="004F60E8"/>
    <w:rsid w:val="005113A2"/>
    <w:rsid w:val="00512617"/>
    <w:rsid w:val="005141D9"/>
    <w:rsid w:val="0051580D"/>
    <w:rsid w:val="00521612"/>
    <w:rsid w:val="00525B45"/>
    <w:rsid w:val="005337E0"/>
    <w:rsid w:val="00543121"/>
    <w:rsid w:val="00547111"/>
    <w:rsid w:val="00566482"/>
    <w:rsid w:val="005709F7"/>
    <w:rsid w:val="00573511"/>
    <w:rsid w:val="00583CA6"/>
    <w:rsid w:val="00592D74"/>
    <w:rsid w:val="005E2C44"/>
    <w:rsid w:val="0060025D"/>
    <w:rsid w:val="0061397E"/>
    <w:rsid w:val="00621188"/>
    <w:rsid w:val="006257ED"/>
    <w:rsid w:val="00627045"/>
    <w:rsid w:val="00653DE4"/>
    <w:rsid w:val="00665C47"/>
    <w:rsid w:val="00683E09"/>
    <w:rsid w:val="00693AFF"/>
    <w:rsid w:val="00695808"/>
    <w:rsid w:val="00697494"/>
    <w:rsid w:val="006B46FB"/>
    <w:rsid w:val="006D4AB4"/>
    <w:rsid w:val="006E21FB"/>
    <w:rsid w:val="006F15B4"/>
    <w:rsid w:val="007063CF"/>
    <w:rsid w:val="0075198D"/>
    <w:rsid w:val="00754181"/>
    <w:rsid w:val="00757DFB"/>
    <w:rsid w:val="00792342"/>
    <w:rsid w:val="007977A8"/>
    <w:rsid w:val="007A7028"/>
    <w:rsid w:val="007B512A"/>
    <w:rsid w:val="007C0FFD"/>
    <w:rsid w:val="007C2097"/>
    <w:rsid w:val="007D0160"/>
    <w:rsid w:val="007D6A07"/>
    <w:rsid w:val="007E0B8C"/>
    <w:rsid w:val="007F4A10"/>
    <w:rsid w:val="007F7259"/>
    <w:rsid w:val="008040A8"/>
    <w:rsid w:val="008230FD"/>
    <w:rsid w:val="00825F31"/>
    <w:rsid w:val="008279FA"/>
    <w:rsid w:val="00831912"/>
    <w:rsid w:val="008626E7"/>
    <w:rsid w:val="00867C8F"/>
    <w:rsid w:val="00870EE7"/>
    <w:rsid w:val="008863B9"/>
    <w:rsid w:val="008872F4"/>
    <w:rsid w:val="008A45A6"/>
    <w:rsid w:val="008A5891"/>
    <w:rsid w:val="008C18BE"/>
    <w:rsid w:val="008C5E33"/>
    <w:rsid w:val="008D3CCC"/>
    <w:rsid w:val="008D78E2"/>
    <w:rsid w:val="008E0794"/>
    <w:rsid w:val="008E30A3"/>
    <w:rsid w:val="008F3789"/>
    <w:rsid w:val="008F686C"/>
    <w:rsid w:val="009148DE"/>
    <w:rsid w:val="009261AE"/>
    <w:rsid w:val="00937067"/>
    <w:rsid w:val="00941E30"/>
    <w:rsid w:val="009531B0"/>
    <w:rsid w:val="00960092"/>
    <w:rsid w:val="00962074"/>
    <w:rsid w:val="009741B3"/>
    <w:rsid w:val="009777D9"/>
    <w:rsid w:val="00991B88"/>
    <w:rsid w:val="009A5753"/>
    <w:rsid w:val="009A579D"/>
    <w:rsid w:val="009B35DF"/>
    <w:rsid w:val="009C4F63"/>
    <w:rsid w:val="009D7CFC"/>
    <w:rsid w:val="009E3297"/>
    <w:rsid w:val="009E6618"/>
    <w:rsid w:val="009F1AE5"/>
    <w:rsid w:val="009F734F"/>
    <w:rsid w:val="00A07AF1"/>
    <w:rsid w:val="00A1228F"/>
    <w:rsid w:val="00A246B6"/>
    <w:rsid w:val="00A25A2D"/>
    <w:rsid w:val="00A47E70"/>
    <w:rsid w:val="00A50CF0"/>
    <w:rsid w:val="00A5573F"/>
    <w:rsid w:val="00A736D7"/>
    <w:rsid w:val="00A7671C"/>
    <w:rsid w:val="00AA2CBC"/>
    <w:rsid w:val="00AA6513"/>
    <w:rsid w:val="00AB047C"/>
    <w:rsid w:val="00AB3BE3"/>
    <w:rsid w:val="00AC5820"/>
    <w:rsid w:val="00AD1CD8"/>
    <w:rsid w:val="00B060C4"/>
    <w:rsid w:val="00B15561"/>
    <w:rsid w:val="00B258BB"/>
    <w:rsid w:val="00B37115"/>
    <w:rsid w:val="00B45193"/>
    <w:rsid w:val="00B54756"/>
    <w:rsid w:val="00B61025"/>
    <w:rsid w:val="00B67B97"/>
    <w:rsid w:val="00B759DF"/>
    <w:rsid w:val="00B968C8"/>
    <w:rsid w:val="00BA3EC5"/>
    <w:rsid w:val="00BA51D9"/>
    <w:rsid w:val="00BB367B"/>
    <w:rsid w:val="00BB5DFC"/>
    <w:rsid w:val="00BC31E2"/>
    <w:rsid w:val="00BD279D"/>
    <w:rsid w:val="00BD6BB8"/>
    <w:rsid w:val="00C00878"/>
    <w:rsid w:val="00C022AB"/>
    <w:rsid w:val="00C16E53"/>
    <w:rsid w:val="00C20727"/>
    <w:rsid w:val="00C23B13"/>
    <w:rsid w:val="00C41F96"/>
    <w:rsid w:val="00C55C86"/>
    <w:rsid w:val="00C666B2"/>
    <w:rsid w:val="00C66BA2"/>
    <w:rsid w:val="00C75547"/>
    <w:rsid w:val="00C870F6"/>
    <w:rsid w:val="00C94603"/>
    <w:rsid w:val="00C95985"/>
    <w:rsid w:val="00CA41CC"/>
    <w:rsid w:val="00CC42E1"/>
    <w:rsid w:val="00CC5026"/>
    <w:rsid w:val="00CC68D0"/>
    <w:rsid w:val="00CD06D3"/>
    <w:rsid w:val="00CE2926"/>
    <w:rsid w:val="00D03F9A"/>
    <w:rsid w:val="00D053B0"/>
    <w:rsid w:val="00D06D51"/>
    <w:rsid w:val="00D24991"/>
    <w:rsid w:val="00D50255"/>
    <w:rsid w:val="00D513BF"/>
    <w:rsid w:val="00D66520"/>
    <w:rsid w:val="00D67AA1"/>
    <w:rsid w:val="00D73696"/>
    <w:rsid w:val="00D77DD3"/>
    <w:rsid w:val="00D84AE9"/>
    <w:rsid w:val="00D9124E"/>
    <w:rsid w:val="00DE34CF"/>
    <w:rsid w:val="00E13F3D"/>
    <w:rsid w:val="00E17316"/>
    <w:rsid w:val="00E25385"/>
    <w:rsid w:val="00E258E8"/>
    <w:rsid w:val="00E34898"/>
    <w:rsid w:val="00E81BC4"/>
    <w:rsid w:val="00EB09B7"/>
    <w:rsid w:val="00EE3686"/>
    <w:rsid w:val="00EE7D7C"/>
    <w:rsid w:val="00EF14C3"/>
    <w:rsid w:val="00EF52D9"/>
    <w:rsid w:val="00F25D98"/>
    <w:rsid w:val="00F300FB"/>
    <w:rsid w:val="00F56856"/>
    <w:rsid w:val="00F7607D"/>
    <w:rsid w:val="00F86FD2"/>
    <w:rsid w:val="00F879AD"/>
    <w:rsid w:val="00FB09DF"/>
    <w:rsid w:val="00FB09F3"/>
    <w:rsid w:val="00FB3A0E"/>
    <w:rsid w:val="00FB6386"/>
    <w:rsid w:val="00FE10A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paragraph" w:customStyle="1" w:styleId="C3OpenAPI">
    <w:name w:val="C3_OpenAPI"/>
    <w:basedOn w:val="TAL"/>
    <w:link w:val="C3OpenAPIChar"/>
    <w:qFormat/>
    <w:rsid w:val="00697494"/>
    <w:rPr>
      <w:rFonts w:eastAsia="MS Mincho" w:cs="Arial"/>
      <w:noProof/>
      <w:color w:val="0070C0"/>
      <w:sz w:val="20"/>
    </w:rPr>
  </w:style>
  <w:style w:type="character" w:customStyle="1" w:styleId="C3OpenAPIChar">
    <w:name w:val="C3_OpenAPI Char"/>
    <w:link w:val="C3OpenAPI"/>
    <w:rsid w:val="00697494"/>
    <w:rPr>
      <w:rFonts w:ascii="Arial" w:eastAsia="MS Mincho" w:hAnsi="Arial" w:cs="Arial"/>
      <w:noProof/>
      <w:color w:val="0070C0"/>
      <w:lang w:val="en-GB" w:eastAsia="en-US"/>
    </w:rPr>
  </w:style>
  <w:style w:type="character" w:customStyle="1" w:styleId="afff4">
    <w:name w:val="文档结构图 字符"/>
    <w:rsid w:val="00162CFE"/>
    <w:rPr>
      <w:rFonts w:ascii="宋体"/>
      <w:sz w:val="18"/>
      <w:szCs w:val="18"/>
      <w:lang w:eastAsia="en-US"/>
    </w:rPr>
  </w:style>
  <w:style w:type="character" w:customStyle="1" w:styleId="afff5">
    <w:name w:val="宏文本 字符"/>
    <w:rsid w:val="00831912"/>
    <w:rPr>
      <w:rFonts w:ascii="Courier New" w:hAnsi="Courier New" w:cs="Courier New"/>
      <w:lang w:eastAsia="en-US"/>
    </w:rPr>
  </w:style>
  <w:style w:type="character" w:customStyle="1" w:styleId="1fc">
    <w:name w:val="标题 1 字符"/>
    <w:rsid w:val="00831912"/>
    <w:rPr>
      <w:rFonts w:ascii="Arial" w:hAnsi="Arial"/>
      <w:sz w:val="36"/>
      <w:lang w:eastAsia="en-US"/>
    </w:rPr>
  </w:style>
  <w:style w:type="character" w:customStyle="1" w:styleId="2d">
    <w:name w:val="标题 2 字符"/>
    <w:rsid w:val="00831912"/>
    <w:rPr>
      <w:rFonts w:ascii="Arial" w:hAnsi="Arial"/>
      <w:sz w:val="32"/>
      <w:lang w:eastAsia="en-US"/>
    </w:rPr>
  </w:style>
  <w:style w:type="character" w:customStyle="1" w:styleId="38">
    <w:name w:val="标题 3 字符"/>
    <w:rsid w:val="00831912"/>
    <w:rPr>
      <w:rFonts w:ascii="Arial" w:hAnsi="Arial"/>
      <w:sz w:val="28"/>
      <w:lang w:eastAsia="en-US"/>
    </w:rPr>
  </w:style>
  <w:style w:type="character" w:customStyle="1" w:styleId="46">
    <w:name w:val="标题 4 字符"/>
    <w:qFormat/>
    <w:rsid w:val="00831912"/>
    <w:rPr>
      <w:rFonts w:ascii="Arial" w:hAnsi="Arial"/>
      <w:sz w:val="24"/>
      <w:lang w:eastAsia="en-US"/>
    </w:rPr>
  </w:style>
  <w:style w:type="character" w:customStyle="1" w:styleId="56">
    <w:name w:val="标题 5 字符"/>
    <w:rsid w:val="00831912"/>
    <w:rPr>
      <w:rFonts w:ascii="Arial" w:hAnsi="Arial"/>
      <w:sz w:val="22"/>
      <w:lang w:eastAsia="en-US"/>
    </w:rPr>
  </w:style>
  <w:style w:type="character" w:customStyle="1" w:styleId="62">
    <w:name w:val="标题 6 字符"/>
    <w:rsid w:val="00831912"/>
    <w:rPr>
      <w:rFonts w:ascii="Arial" w:hAnsi="Arial"/>
      <w:lang w:eastAsia="en-US"/>
    </w:rPr>
  </w:style>
  <w:style w:type="character" w:customStyle="1" w:styleId="72">
    <w:name w:val="标题 7 字符"/>
    <w:rsid w:val="00831912"/>
    <w:rPr>
      <w:rFonts w:ascii="Arial" w:hAnsi="Arial"/>
      <w:lang w:eastAsia="en-US"/>
    </w:rPr>
  </w:style>
  <w:style w:type="character" w:customStyle="1" w:styleId="82">
    <w:name w:val="标题 8 字符"/>
    <w:rsid w:val="00831912"/>
    <w:rPr>
      <w:rFonts w:ascii="Arial" w:hAnsi="Arial"/>
      <w:sz w:val="36"/>
      <w:lang w:eastAsia="en-US"/>
    </w:rPr>
  </w:style>
  <w:style w:type="character" w:customStyle="1" w:styleId="92">
    <w:name w:val="标题 9 字符"/>
    <w:rsid w:val="00831912"/>
    <w:rPr>
      <w:rFonts w:ascii="Arial" w:hAnsi="Arial"/>
      <w:sz w:val="36"/>
      <w:lang w:eastAsia="en-US"/>
    </w:rPr>
  </w:style>
  <w:style w:type="paragraph" w:customStyle="1" w:styleId="afff6">
    <w:basedOn w:val="a"/>
    <w:next w:val="afff1"/>
    <w:link w:val="2e"/>
    <w:qFormat/>
    <w:rsid w:val="00FB3A0E"/>
    <w:pPr>
      <w:ind w:left="720"/>
    </w:pPr>
    <w:rPr>
      <w:rFonts w:ascii="CG Times (WN)" w:hAnsi="CG Times (WN)"/>
      <w:lang w:val="fr-FR"/>
    </w:rPr>
  </w:style>
  <w:style w:type="character" w:customStyle="1" w:styleId="afff7">
    <w:name w:val="注释标题 字符"/>
    <w:rsid w:val="00831912"/>
    <w:rPr>
      <w:lang w:eastAsia="en-US"/>
    </w:rPr>
  </w:style>
  <w:style w:type="character" w:customStyle="1" w:styleId="afff8">
    <w:name w:val="电子邮件签名 字符"/>
    <w:rsid w:val="00831912"/>
    <w:rPr>
      <w:lang w:eastAsia="en-US"/>
    </w:rPr>
  </w:style>
  <w:style w:type="character" w:customStyle="1" w:styleId="afff9">
    <w:name w:val="批注文字 字符"/>
    <w:rsid w:val="00831912"/>
    <w:rPr>
      <w:lang w:eastAsia="en-US"/>
    </w:rPr>
  </w:style>
  <w:style w:type="character" w:customStyle="1" w:styleId="afffa">
    <w:name w:val="称呼 字符"/>
    <w:rsid w:val="00831912"/>
    <w:rPr>
      <w:lang w:eastAsia="en-US"/>
    </w:rPr>
  </w:style>
  <w:style w:type="character" w:customStyle="1" w:styleId="39">
    <w:name w:val="正文文本 3 字符"/>
    <w:rsid w:val="00831912"/>
    <w:rPr>
      <w:sz w:val="16"/>
      <w:szCs w:val="16"/>
      <w:lang w:eastAsia="en-US"/>
    </w:rPr>
  </w:style>
  <w:style w:type="character" w:customStyle="1" w:styleId="afffb">
    <w:name w:val="结束语 字符"/>
    <w:rsid w:val="00831912"/>
    <w:rPr>
      <w:lang w:eastAsia="en-US"/>
    </w:rPr>
  </w:style>
  <w:style w:type="character" w:customStyle="1" w:styleId="afffc">
    <w:name w:val="正文文本 字符"/>
    <w:rsid w:val="00831912"/>
    <w:rPr>
      <w:lang w:eastAsia="en-US"/>
    </w:rPr>
  </w:style>
  <w:style w:type="character" w:customStyle="1" w:styleId="afffd">
    <w:name w:val="正文文本缩进 字符"/>
    <w:rsid w:val="00831912"/>
    <w:rPr>
      <w:lang w:eastAsia="en-US"/>
    </w:rPr>
  </w:style>
  <w:style w:type="character" w:customStyle="1" w:styleId="HTML2">
    <w:name w:val="HTML 地址 字符"/>
    <w:rsid w:val="00831912"/>
    <w:rPr>
      <w:i/>
      <w:iCs/>
      <w:lang w:eastAsia="en-US"/>
    </w:rPr>
  </w:style>
  <w:style w:type="character" w:customStyle="1" w:styleId="afffe">
    <w:name w:val="纯文本 字符"/>
    <w:rsid w:val="00831912"/>
    <w:rPr>
      <w:rFonts w:ascii="Courier New" w:hAnsi="Courier New" w:cs="Courier New"/>
      <w:lang w:eastAsia="en-US"/>
    </w:rPr>
  </w:style>
  <w:style w:type="character" w:customStyle="1" w:styleId="affff">
    <w:name w:val="日期 字符"/>
    <w:rsid w:val="00831912"/>
    <w:rPr>
      <w:lang w:eastAsia="en-US"/>
    </w:rPr>
  </w:style>
  <w:style w:type="character" w:customStyle="1" w:styleId="2f">
    <w:name w:val="正文文本缩进 2 字符"/>
    <w:rsid w:val="00831912"/>
    <w:rPr>
      <w:lang w:eastAsia="en-US"/>
    </w:rPr>
  </w:style>
  <w:style w:type="character" w:customStyle="1" w:styleId="affff0">
    <w:name w:val="尾注文本 字符"/>
    <w:rsid w:val="00831912"/>
    <w:rPr>
      <w:lang w:eastAsia="en-US"/>
    </w:rPr>
  </w:style>
  <w:style w:type="character" w:customStyle="1" w:styleId="affff1">
    <w:name w:val="批注框文本 字符"/>
    <w:rsid w:val="00831912"/>
    <w:rPr>
      <w:rFonts w:ascii="Segoe UI" w:hAnsi="Segoe UI"/>
      <w:sz w:val="18"/>
      <w:szCs w:val="18"/>
      <w:lang w:eastAsia="en-US"/>
    </w:rPr>
  </w:style>
  <w:style w:type="character" w:customStyle="1" w:styleId="affff2">
    <w:name w:val="页眉 字符"/>
    <w:rsid w:val="00831912"/>
    <w:rPr>
      <w:rFonts w:ascii="Arial" w:hAnsi="Arial"/>
      <w:b/>
      <w:sz w:val="18"/>
    </w:rPr>
  </w:style>
  <w:style w:type="character" w:customStyle="1" w:styleId="affff3">
    <w:name w:val="页脚 字符"/>
    <w:rsid w:val="00831912"/>
    <w:rPr>
      <w:rFonts w:ascii="Arial" w:hAnsi="Arial"/>
      <w:b/>
      <w:i/>
      <w:sz w:val="18"/>
    </w:rPr>
  </w:style>
  <w:style w:type="character" w:customStyle="1" w:styleId="affff4">
    <w:name w:val="签名 字符"/>
    <w:rsid w:val="00831912"/>
    <w:rPr>
      <w:lang w:eastAsia="en-US"/>
    </w:rPr>
  </w:style>
  <w:style w:type="character" w:customStyle="1" w:styleId="affff5">
    <w:name w:val="副标题 字符"/>
    <w:rsid w:val="00831912"/>
    <w:rPr>
      <w:rFonts w:ascii="Calibri Light" w:eastAsia="Yu Gothic Light" w:hAnsi="Calibri Light"/>
      <w:sz w:val="24"/>
      <w:szCs w:val="24"/>
      <w:lang w:eastAsia="en-US"/>
    </w:rPr>
  </w:style>
  <w:style w:type="character" w:customStyle="1" w:styleId="affff6">
    <w:name w:val="脚注文本 字符"/>
    <w:rsid w:val="00831912"/>
    <w:rPr>
      <w:lang w:eastAsia="en-US"/>
    </w:rPr>
  </w:style>
  <w:style w:type="character" w:customStyle="1" w:styleId="3a">
    <w:name w:val="正文文本缩进 3 字符"/>
    <w:rsid w:val="00831912"/>
    <w:rPr>
      <w:sz w:val="16"/>
      <w:szCs w:val="16"/>
      <w:lang w:eastAsia="en-US"/>
    </w:rPr>
  </w:style>
  <w:style w:type="character" w:customStyle="1" w:styleId="2f0">
    <w:name w:val="正文文本 2 字符"/>
    <w:rsid w:val="00831912"/>
    <w:rPr>
      <w:lang w:eastAsia="en-US"/>
    </w:rPr>
  </w:style>
  <w:style w:type="character" w:customStyle="1" w:styleId="affff7">
    <w:name w:val="信息标题 字符"/>
    <w:rsid w:val="00831912"/>
    <w:rPr>
      <w:rFonts w:ascii="Calibri Light" w:eastAsia="Yu Gothic Light" w:hAnsi="Calibri Light"/>
      <w:sz w:val="24"/>
      <w:szCs w:val="24"/>
      <w:shd w:val="pct20" w:color="auto" w:fill="auto"/>
      <w:lang w:eastAsia="en-US"/>
    </w:rPr>
  </w:style>
  <w:style w:type="character" w:customStyle="1" w:styleId="HTML3">
    <w:name w:val="HTML 预设格式 字符"/>
    <w:rsid w:val="00831912"/>
    <w:rPr>
      <w:rFonts w:ascii="Courier New" w:hAnsi="Courier New" w:cs="Courier New"/>
      <w:lang w:eastAsia="en-US"/>
    </w:rPr>
  </w:style>
  <w:style w:type="character" w:customStyle="1" w:styleId="affff8">
    <w:name w:val="标题 字符"/>
    <w:rsid w:val="00831912"/>
    <w:rPr>
      <w:rFonts w:ascii="Calibri Light" w:eastAsia="Yu Gothic Light" w:hAnsi="Calibri Light"/>
      <w:b/>
      <w:bCs/>
      <w:kern w:val="28"/>
      <w:sz w:val="32"/>
      <w:szCs w:val="32"/>
      <w:lang w:eastAsia="en-US"/>
    </w:rPr>
  </w:style>
  <w:style w:type="character" w:customStyle="1" w:styleId="affff9">
    <w:name w:val="批注主题 字符"/>
    <w:rsid w:val="00831912"/>
    <w:rPr>
      <w:b/>
      <w:bCs/>
      <w:lang w:eastAsia="en-US"/>
    </w:rPr>
  </w:style>
  <w:style w:type="character" w:customStyle="1" w:styleId="affffa">
    <w:name w:val="正文文本首行缩进 字符"/>
    <w:rsid w:val="00831912"/>
    <w:rPr>
      <w:lang w:eastAsia="en-US"/>
    </w:rPr>
  </w:style>
  <w:style w:type="character" w:customStyle="1" w:styleId="2e">
    <w:name w:val="正文文本首行缩进 2 字符"/>
    <w:link w:val="afff6"/>
    <w:rsid w:val="00831912"/>
    <w:rPr>
      <w:lang w:eastAsia="en-US"/>
    </w:rPr>
  </w:style>
  <w:style w:type="character" w:customStyle="1" w:styleId="2f1">
    <w:name w:val="未处理的提及2"/>
    <w:uiPriority w:val="99"/>
    <w:unhideWhenUsed/>
    <w:rsid w:val="00831912"/>
    <w:rPr>
      <w:color w:val="808080"/>
      <w:shd w:val="clear" w:color="auto" w:fill="E6E6E6"/>
    </w:rPr>
  </w:style>
  <w:style w:type="character" w:customStyle="1" w:styleId="affffb">
    <w:name w:val="明显引用 字符"/>
    <w:uiPriority w:val="30"/>
    <w:rsid w:val="00831912"/>
    <w:rPr>
      <w:i/>
      <w:iCs/>
      <w:color w:val="4472C4"/>
      <w:lang w:eastAsia="en-US"/>
    </w:rPr>
  </w:style>
  <w:style w:type="character" w:customStyle="1" w:styleId="affffc">
    <w:name w:val="引用 字符"/>
    <w:uiPriority w:val="29"/>
    <w:rsid w:val="00831912"/>
    <w:rPr>
      <w:i/>
      <w:iCs/>
      <w:color w:val="404040"/>
      <w:lang w:eastAsia="en-US"/>
    </w:rPr>
  </w:style>
  <w:style w:type="character" w:customStyle="1" w:styleId="Char1">
    <w:name w:val="批注文字 Char1"/>
    <w:rsid w:val="008319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D2DC-B340-49A1-9366-56E6A0C8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297</TotalTime>
  <Pages>59</Pages>
  <Words>24878</Words>
  <Characters>141809</Characters>
  <Application>Microsoft Office Word</Application>
  <DocSecurity>0</DocSecurity>
  <Lines>1181</Lines>
  <Paragraphs>332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107</cp:revision>
  <cp:lastPrinted>1899-12-31T23:00:00Z</cp:lastPrinted>
  <dcterms:created xsi:type="dcterms:W3CDTF">2020-02-03T08:32:00Z</dcterms:created>
  <dcterms:modified xsi:type="dcterms:W3CDTF">2024-10-17T08:32:00Z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