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FF583" w14:textId="5BFBC4E6" w:rsidR="00845B89" w:rsidRPr="00946BBD" w:rsidRDefault="00845B89" w:rsidP="00C144E4">
      <w:pPr>
        <w:pStyle w:val="CRCoverPage"/>
        <w:tabs>
          <w:tab w:val="right" w:pos="9639"/>
        </w:tabs>
        <w:spacing w:after="0"/>
        <w:rPr>
          <w:b/>
          <w:noProof/>
          <w:sz w:val="24"/>
        </w:rPr>
      </w:pPr>
      <w:r w:rsidRPr="00946BBD">
        <w:rPr>
          <w:b/>
          <w:noProof/>
          <w:sz w:val="24"/>
        </w:rPr>
        <w:t>3GPP TSG-CT WG</w:t>
      </w:r>
      <w:r w:rsidR="00EF6DDF">
        <w:rPr>
          <w:b/>
          <w:noProof/>
          <w:sz w:val="24"/>
        </w:rPr>
        <w:t>3</w:t>
      </w:r>
      <w:r w:rsidRPr="00946BBD">
        <w:rPr>
          <w:b/>
          <w:noProof/>
          <w:sz w:val="24"/>
        </w:rPr>
        <w:t xml:space="preserve"> Meeting #</w:t>
      </w:r>
      <w:r w:rsidR="00E8729E">
        <w:rPr>
          <w:b/>
          <w:noProof/>
          <w:sz w:val="24"/>
        </w:rPr>
        <w:t>13</w:t>
      </w:r>
      <w:r w:rsidR="00F45BA3">
        <w:rPr>
          <w:b/>
          <w:noProof/>
          <w:sz w:val="24"/>
        </w:rPr>
        <w:t>6</w:t>
      </w:r>
      <w:r w:rsidRPr="00946BBD">
        <w:rPr>
          <w:b/>
          <w:noProof/>
          <w:sz w:val="24"/>
        </w:rPr>
        <w:tab/>
      </w:r>
      <w:r w:rsidRPr="006B762C">
        <w:rPr>
          <w:b/>
          <w:noProof/>
          <w:sz w:val="28"/>
          <w:szCs w:val="28"/>
        </w:rPr>
        <w:t>C</w:t>
      </w:r>
      <w:r w:rsidR="00E8729E">
        <w:rPr>
          <w:b/>
          <w:noProof/>
          <w:sz w:val="28"/>
          <w:szCs w:val="28"/>
        </w:rPr>
        <w:t>3</w:t>
      </w:r>
      <w:r w:rsidRPr="006B762C">
        <w:rPr>
          <w:b/>
          <w:noProof/>
          <w:sz w:val="28"/>
          <w:szCs w:val="28"/>
        </w:rPr>
        <w:t>-2</w:t>
      </w:r>
      <w:r w:rsidR="00EF6DDF">
        <w:rPr>
          <w:b/>
          <w:noProof/>
          <w:sz w:val="28"/>
          <w:szCs w:val="28"/>
        </w:rPr>
        <w:t>4</w:t>
      </w:r>
      <w:r w:rsidR="00F9629C">
        <w:rPr>
          <w:b/>
          <w:noProof/>
          <w:sz w:val="28"/>
          <w:szCs w:val="28"/>
        </w:rPr>
        <w:t>4</w:t>
      </w:r>
      <w:r w:rsidR="00090681">
        <w:rPr>
          <w:b/>
          <w:noProof/>
          <w:sz w:val="28"/>
          <w:szCs w:val="28"/>
        </w:rPr>
        <w:t>431</w:t>
      </w:r>
    </w:p>
    <w:p w14:paraId="3C6A5CF6" w14:textId="078B44C1" w:rsidR="00845B89" w:rsidRPr="00D53323" w:rsidRDefault="00F45BA3" w:rsidP="00845B89">
      <w:pPr>
        <w:spacing w:after="120"/>
        <w:outlineLvl w:val="0"/>
        <w:rPr>
          <w:rFonts w:ascii="Arial" w:eastAsia="Times New Roman" w:hAnsi="Arial"/>
          <w:b/>
          <w:noProof/>
          <w:sz w:val="24"/>
        </w:rPr>
      </w:pPr>
      <w:r>
        <w:rPr>
          <w:rFonts w:ascii="Arial" w:eastAsia="Times New Roman" w:hAnsi="Arial"/>
          <w:b/>
          <w:noProof/>
          <w:sz w:val="24"/>
        </w:rPr>
        <w:t>Maastricht</w:t>
      </w:r>
      <w:r w:rsidR="006F2783" w:rsidRPr="006B762C">
        <w:rPr>
          <w:rFonts w:ascii="Arial" w:eastAsia="Times New Roman" w:hAnsi="Arial"/>
          <w:b/>
          <w:noProof/>
          <w:sz w:val="24"/>
        </w:rPr>
        <w:t xml:space="preserve">, </w:t>
      </w:r>
      <w:r>
        <w:rPr>
          <w:rFonts w:ascii="Arial" w:eastAsia="Times New Roman" w:hAnsi="Arial"/>
          <w:b/>
          <w:noProof/>
          <w:sz w:val="24"/>
        </w:rPr>
        <w:t>NL</w:t>
      </w:r>
      <w:r w:rsidR="006F2783" w:rsidRPr="00964E87">
        <w:rPr>
          <w:rFonts w:ascii="Arial" w:eastAsia="Times New Roman" w:hAnsi="Arial"/>
          <w:b/>
          <w:noProof/>
          <w:sz w:val="24"/>
        </w:rPr>
        <w:t xml:space="preserve">, </w:t>
      </w:r>
      <w:r w:rsidR="00DE6430">
        <w:rPr>
          <w:rFonts w:ascii="Arial" w:eastAsia="Times New Roman" w:hAnsi="Arial"/>
          <w:b/>
          <w:noProof/>
          <w:sz w:val="24"/>
        </w:rPr>
        <w:t>19</w:t>
      </w:r>
      <w:r w:rsidR="007C53E5">
        <w:rPr>
          <w:rFonts w:ascii="Arial" w:eastAsia="Times New Roman" w:hAnsi="Arial"/>
          <w:b/>
          <w:noProof/>
          <w:sz w:val="24"/>
        </w:rPr>
        <w:t xml:space="preserve"> </w:t>
      </w:r>
      <w:r w:rsidR="006F2783">
        <w:rPr>
          <w:rFonts w:ascii="Arial" w:eastAsia="Times New Roman" w:hAnsi="Arial"/>
          <w:b/>
          <w:noProof/>
          <w:sz w:val="24"/>
        </w:rPr>
        <w:t>–</w:t>
      </w:r>
      <w:r w:rsidR="006F2783" w:rsidRPr="00964E87">
        <w:rPr>
          <w:rFonts w:ascii="Arial" w:eastAsia="Times New Roman" w:hAnsi="Arial"/>
          <w:b/>
          <w:noProof/>
          <w:sz w:val="24"/>
        </w:rPr>
        <w:t xml:space="preserve"> </w:t>
      </w:r>
      <w:r w:rsidR="00D6039D">
        <w:rPr>
          <w:rFonts w:ascii="Arial" w:eastAsia="Times New Roman" w:hAnsi="Arial"/>
          <w:b/>
          <w:noProof/>
          <w:sz w:val="24"/>
        </w:rPr>
        <w:t>23</w:t>
      </w:r>
      <w:r w:rsidR="006F2783">
        <w:rPr>
          <w:rFonts w:ascii="Arial" w:eastAsia="Times New Roman" w:hAnsi="Arial"/>
          <w:b/>
          <w:noProof/>
          <w:sz w:val="24"/>
        </w:rPr>
        <w:t xml:space="preserve"> </w:t>
      </w:r>
      <w:r w:rsidR="00D6039D">
        <w:rPr>
          <w:rFonts w:ascii="Arial" w:eastAsia="Times New Roman" w:hAnsi="Arial"/>
          <w:b/>
          <w:noProof/>
          <w:sz w:val="24"/>
        </w:rPr>
        <w:t>Aug</w:t>
      </w:r>
      <w:r w:rsidR="00845B89" w:rsidRPr="006B762C">
        <w:rPr>
          <w:rFonts w:ascii="Arial" w:eastAsia="Times New Roman" w:hAnsi="Arial"/>
          <w:b/>
          <w:noProof/>
          <w:sz w:val="24"/>
        </w:rPr>
        <w:t>, 202</w:t>
      </w:r>
      <w:r w:rsidR="00E40B57">
        <w:rPr>
          <w:rFonts w:ascii="Arial" w:eastAsia="Times New Roman" w:hAnsi="Arial"/>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2D18E483" w:rsidR="0066336B" w:rsidRDefault="00B213BA">
            <w:pPr>
              <w:pStyle w:val="CRCoverPage"/>
              <w:spacing w:after="0"/>
              <w:jc w:val="right"/>
              <w:rPr>
                <w:i/>
                <w:noProof/>
              </w:rPr>
            </w:pPr>
            <w:r>
              <w:rPr>
                <w:i/>
                <w:noProof/>
                <w:sz w:val="14"/>
              </w:rPr>
              <w:t>CR-Form-v12.</w:t>
            </w:r>
            <w:r w:rsidR="005B5B7A">
              <w:rPr>
                <w:i/>
                <w:noProof/>
                <w:sz w:val="14"/>
              </w:rPr>
              <w:t>3</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189B1A6B" w:rsidR="0066336B" w:rsidRDefault="00B213B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C6891">
              <w:rPr>
                <w:b/>
                <w:noProof/>
                <w:sz w:val="28"/>
              </w:rPr>
              <w:t>29.</w:t>
            </w:r>
            <w:r w:rsidR="002667AA">
              <w:rPr>
                <w:b/>
                <w:noProof/>
                <w:sz w:val="28"/>
              </w:rPr>
              <w:t>5</w:t>
            </w:r>
            <w:r w:rsidR="004A66D5">
              <w:rPr>
                <w:b/>
                <w:noProof/>
                <w:sz w:val="28"/>
              </w:rPr>
              <w:t>19</w:t>
            </w:r>
            <w:r>
              <w:rPr>
                <w:b/>
                <w:noProof/>
                <w:sz w:val="28"/>
              </w:rPr>
              <w:fldChar w:fldCharType="end"/>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1226A0C5" w:rsidR="0066336B" w:rsidRDefault="00FF5492">
            <w:pPr>
              <w:pStyle w:val="CRCoverPage"/>
              <w:spacing w:after="0"/>
              <w:rPr>
                <w:noProof/>
              </w:rPr>
            </w:pPr>
            <w:r>
              <w:rPr>
                <w:b/>
                <w:noProof/>
                <w:sz w:val="28"/>
                <w:lang w:eastAsia="zh-CN"/>
              </w:rPr>
              <w:t>0</w:t>
            </w:r>
            <w:r w:rsidR="00BB49B4">
              <w:rPr>
                <w:b/>
                <w:noProof/>
                <w:sz w:val="28"/>
                <w:lang w:eastAsia="zh-CN"/>
              </w:rPr>
              <w:t>533</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534796B3" w:rsidR="0066336B" w:rsidRDefault="00005459">
            <w:pPr>
              <w:pStyle w:val="CRCoverPage"/>
              <w:spacing w:after="0"/>
              <w:jc w:val="center"/>
              <w:rPr>
                <w:b/>
                <w:noProof/>
              </w:rPr>
            </w:pPr>
            <w:r>
              <w:rPr>
                <w:b/>
                <w:noProof/>
                <w:sz w:val="28"/>
                <w:lang w:eastAsia="zh-CN"/>
              </w:rPr>
              <w:t>1</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69AFC2B5" w:rsidR="0066336B" w:rsidRDefault="00B213B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F9629C">
              <w:rPr>
                <w:b/>
                <w:noProof/>
                <w:sz w:val="28"/>
              </w:rPr>
              <w:t>1</w:t>
            </w:r>
            <w:r w:rsidR="00D07F96">
              <w:rPr>
                <w:b/>
                <w:noProof/>
                <w:sz w:val="28"/>
              </w:rPr>
              <w:t>8</w:t>
            </w:r>
            <w:r w:rsidR="008C6891">
              <w:rPr>
                <w:b/>
                <w:noProof/>
                <w:sz w:val="28"/>
              </w:rPr>
              <w:t>.</w:t>
            </w:r>
            <w:r w:rsidR="00D07F96">
              <w:rPr>
                <w:b/>
                <w:noProof/>
                <w:sz w:val="28"/>
              </w:rPr>
              <w:t>6</w:t>
            </w:r>
            <w:r w:rsidR="008C6891">
              <w:rPr>
                <w:b/>
                <w:noProof/>
                <w:sz w:val="28"/>
              </w:rPr>
              <w:t>.</w:t>
            </w:r>
            <w:r w:rsidR="00780096">
              <w:rPr>
                <w:b/>
                <w:noProof/>
                <w:sz w:val="28"/>
              </w:rPr>
              <w:t>0</w:t>
            </w:r>
            <w:r>
              <w:rPr>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rsidTr="002E208B">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rsidTr="002E208B">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118E64A7" w:rsidR="0066336B" w:rsidRDefault="001E43D7" w:rsidP="00B72EDC">
            <w:pPr>
              <w:pStyle w:val="CRCoverPage"/>
              <w:spacing w:after="0"/>
              <w:ind w:left="100"/>
              <w:rPr>
                <w:noProof/>
              </w:rPr>
            </w:pPr>
            <w:r>
              <w:rPr>
                <w:noProof/>
              </w:rPr>
              <w:t xml:space="preserve">Optimization of the </w:t>
            </w:r>
            <w:r w:rsidR="00C84928">
              <w:rPr>
                <w:noProof/>
              </w:rPr>
              <w:t>subscription to changes</w:t>
            </w:r>
            <w:r w:rsidR="00F86514">
              <w:rPr>
                <w:noProof/>
              </w:rPr>
              <w:t xml:space="preserve"> of VPLMN Specific URSP rules</w:t>
            </w:r>
          </w:p>
        </w:tc>
      </w:tr>
      <w:tr w:rsidR="0066336B" w14:paraId="01EE6BCC" w14:textId="77777777" w:rsidTr="002E208B">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rsidTr="002E208B">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61BA60F8"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p>
        </w:tc>
      </w:tr>
      <w:tr w:rsidR="0066336B" w14:paraId="256A55C7" w14:textId="77777777" w:rsidTr="002E208B">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0438E24D" w:rsidR="0066336B" w:rsidRDefault="00B213BA">
            <w:pPr>
              <w:pStyle w:val="CRCoverPage"/>
              <w:spacing w:after="0"/>
              <w:ind w:left="100"/>
              <w:rPr>
                <w:noProof/>
              </w:rPr>
            </w:pPr>
            <w:r>
              <w:rPr>
                <w:noProof/>
              </w:rPr>
              <w:t>CT</w:t>
            </w:r>
            <w:r w:rsidR="00E8729E">
              <w:rPr>
                <w:noProof/>
              </w:rPr>
              <w:t>3</w:t>
            </w:r>
          </w:p>
        </w:tc>
      </w:tr>
      <w:tr w:rsidR="0066336B" w14:paraId="07F55187" w14:textId="77777777" w:rsidTr="002E208B">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rsidTr="002E208B">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70A3FF9F" w:rsidR="0066336B" w:rsidRDefault="00AE743C">
            <w:pPr>
              <w:pStyle w:val="CRCoverPage"/>
              <w:spacing w:after="0"/>
              <w:ind w:left="100"/>
              <w:rPr>
                <w:noProof/>
              </w:rPr>
            </w:pPr>
            <w:r>
              <w:rPr>
                <w:noProof/>
              </w:rPr>
              <w:t>SBIProtoc19</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37DE62A2"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7C53E5">
              <w:rPr>
                <w:noProof/>
              </w:rPr>
              <w:t>4</w:t>
            </w:r>
            <w:r w:rsidR="008C6891">
              <w:rPr>
                <w:noProof/>
              </w:rPr>
              <w:t>-</w:t>
            </w:r>
            <w:r w:rsidR="00C73013">
              <w:rPr>
                <w:noProof/>
              </w:rPr>
              <w:t>0</w:t>
            </w:r>
            <w:r w:rsidR="00A108D0">
              <w:rPr>
                <w:noProof/>
              </w:rPr>
              <w:t>8</w:t>
            </w:r>
            <w:r w:rsidR="008C6891" w:rsidRPr="00CD6603">
              <w:rPr>
                <w:noProof/>
              </w:rPr>
              <w:t>-</w:t>
            </w:r>
            <w:r>
              <w:rPr>
                <w:noProof/>
              </w:rPr>
              <w:fldChar w:fldCharType="end"/>
            </w:r>
            <w:r w:rsidR="00A108D0">
              <w:rPr>
                <w:noProof/>
              </w:rPr>
              <w:t>21</w:t>
            </w:r>
          </w:p>
        </w:tc>
      </w:tr>
      <w:tr w:rsidR="0066336B" w14:paraId="63D34D70" w14:textId="77777777" w:rsidTr="002E208B">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rsidTr="002E208B">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19F74553" w:rsidR="0066336B" w:rsidRDefault="00AE743C">
            <w:pPr>
              <w:pStyle w:val="CRCoverPage"/>
              <w:spacing w:after="0"/>
              <w:ind w:left="100" w:right="-609"/>
              <w:rPr>
                <w:b/>
                <w:noProof/>
              </w:rPr>
            </w:pPr>
            <w:r>
              <w:rPr>
                <w:b/>
                <w:noProof/>
              </w:rPr>
              <w:t>B</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4A8E0389" w:rsidR="0066336B" w:rsidRDefault="00B213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 xml:space="preserve"> Rel-</w:t>
            </w:r>
            <w:r w:rsidR="008C6891">
              <w:rPr>
                <w:noProof/>
              </w:rPr>
              <w:t>1</w:t>
            </w:r>
            <w:r>
              <w:rPr>
                <w:noProof/>
              </w:rPr>
              <w:fldChar w:fldCharType="end"/>
            </w:r>
            <w:r w:rsidR="00EE5467">
              <w:rPr>
                <w:noProof/>
              </w:rPr>
              <w:t>9</w:t>
            </w:r>
          </w:p>
        </w:tc>
      </w:tr>
      <w:tr w:rsidR="0066336B" w14:paraId="1BE783C2" w14:textId="77777777" w:rsidTr="002E208B">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097DCCF9"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w:t>
            </w:r>
            <w:r w:rsidR="005B5B7A">
              <w:rPr>
                <w:i/>
                <w:noProof/>
                <w:sz w:val="18"/>
              </w:rPr>
              <w:t>7</w:t>
            </w:r>
            <w:r>
              <w:rPr>
                <w:i/>
                <w:noProof/>
                <w:sz w:val="18"/>
              </w:rPr>
              <w:tab/>
              <w:t>(Release 1</w:t>
            </w:r>
            <w:r w:rsidR="005B5B7A">
              <w:rPr>
                <w:i/>
                <w:noProof/>
                <w:sz w:val="18"/>
              </w:rPr>
              <w:t>7</w:t>
            </w:r>
            <w:r>
              <w:rPr>
                <w:i/>
                <w:noProof/>
                <w:sz w:val="18"/>
              </w:rPr>
              <w:t>)</w:t>
            </w:r>
            <w:r>
              <w:rPr>
                <w:i/>
                <w:noProof/>
                <w:sz w:val="18"/>
              </w:rPr>
              <w:br/>
            </w:r>
            <w:r w:rsidR="00F82B23" w:rsidRPr="00F82B23">
              <w:rPr>
                <w:i/>
                <w:noProof/>
                <w:sz w:val="18"/>
              </w:rPr>
              <w:t>Rel-1</w:t>
            </w:r>
            <w:r w:rsidR="005B5B7A">
              <w:rPr>
                <w:i/>
                <w:noProof/>
                <w:sz w:val="18"/>
              </w:rPr>
              <w:t>8</w:t>
            </w:r>
            <w:r w:rsidR="00F82B23" w:rsidRPr="00F82B23">
              <w:rPr>
                <w:i/>
                <w:noProof/>
                <w:sz w:val="18"/>
              </w:rPr>
              <w:tab/>
              <w:t>(Release 1</w:t>
            </w:r>
            <w:r w:rsidR="005B5B7A">
              <w:rPr>
                <w:i/>
                <w:noProof/>
                <w:sz w:val="18"/>
              </w:rPr>
              <w:t>8</w:t>
            </w:r>
            <w:r w:rsidR="00F82B23" w:rsidRPr="00F82B23">
              <w:rPr>
                <w:i/>
                <w:noProof/>
                <w:sz w:val="18"/>
              </w:rPr>
              <w:t>)</w:t>
            </w:r>
            <w:r w:rsidR="00F82B23">
              <w:rPr>
                <w:i/>
                <w:noProof/>
                <w:sz w:val="18"/>
              </w:rPr>
              <w:br/>
            </w:r>
            <w:r>
              <w:rPr>
                <w:i/>
                <w:noProof/>
                <w:sz w:val="18"/>
              </w:rPr>
              <w:t>Rel-1</w:t>
            </w:r>
            <w:r w:rsidR="005B5B7A">
              <w:rPr>
                <w:i/>
                <w:noProof/>
                <w:sz w:val="18"/>
              </w:rPr>
              <w:t>9</w:t>
            </w:r>
            <w:r>
              <w:rPr>
                <w:i/>
                <w:noProof/>
                <w:sz w:val="18"/>
              </w:rPr>
              <w:tab/>
              <w:t xml:space="preserve">(Release </w:t>
            </w:r>
            <w:r w:rsidR="005B5B7A">
              <w:rPr>
                <w:i/>
                <w:noProof/>
                <w:sz w:val="18"/>
              </w:rPr>
              <w:t>19</w:t>
            </w:r>
            <w:r>
              <w:rPr>
                <w:i/>
                <w:noProof/>
                <w:sz w:val="18"/>
              </w:rPr>
              <w:t>)</w:t>
            </w:r>
            <w:r w:rsidR="000610A7">
              <w:rPr>
                <w:i/>
                <w:noProof/>
                <w:sz w:val="18"/>
              </w:rPr>
              <w:br/>
              <w:t>Rel-</w:t>
            </w:r>
            <w:r w:rsidR="005B5B7A">
              <w:rPr>
                <w:i/>
                <w:noProof/>
                <w:sz w:val="18"/>
              </w:rPr>
              <w:t>20</w:t>
            </w:r>
            <w:r w:rsidR="000610A7">
              <w:rPr>
                <w:i/>
                <w:noProof/>
                <w:sz w:val="18"/>
              </w:rPr>
              <w:tab/>
              <w:t xml:space="preserve">(Release </w:t>
            </w:r>
            <w:r w:rsidR="005B5B7A">
              <w:rPr>
                <w:i/>
                <w:noProof/>
                <w:sz w:val="18"/>
              </w:rPr>
              <w:t>20</w:t>
            </w:r>
            <w:r w:rsidR="000610A7">
              <w:rPr>
                <w:i/>
                <w:noProof/>
                <w:sz w:val="18"/>
              </w:rPr>
              <w:t>)</w:t>
            </w:r>
          </w:p>
        </w:tc>
      </w:tr>
      <w:tr w:rsidR="0066336B" w14:paraId="22E75897" w14:textId="77777777" w:rsidTr="002E208B">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rsidTr="002E208B">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7C178A" w14:textId="2AAB7F68" w:rsidR="00780096" w:rsidRDefault="00AE743C" w:rsidP="00970C73">
            <w:pPr>
              <w:pStyle w:val="CRCoverPage"/>
              <w:spacing w:after="0"/>
              <w:ind w:left="100"/>
            </w:pPr>
            <w:r>
              <w:t>F</w:t>
            </w:r>
            <w:r w:rsidR="000D511A">
              <w:t xml:space="preserve">or the AF provisioning of VPLMN specific URSP rules in the VPLMN case, it is missing </w:t>
            </w:r>
            <w:r w:rsidR="00AC6F34">
              <w:t xml:space="preserve">the possibility to subscribe </w:t>
            </w:r>
            <w:r w:rsidR="00662BC4">
              <w:t>to service parameter data for specific (or generic) inbound roamer</w:t>
            </w:r>
            <w:r w:rsidR="00F6255C">
              <w:t xml:space="preserve">s. With the current approach, the V-PCF </w:t>
            </w:r>
            <w:r w:rsidR="00E306C0">
              <w:t xml:space="preserve">can only subscribe to </w:t>
            </w:r>
            <w:r w:rsidR="009B30F2">
              <w:t xml:space="preserve">service parameter data, </w:t>
            </w:r>
            <w:r w:rsidR="00C23C1D">
              <w:t xml:space="preserve">which implies that the V-PCF may be receiving </w:t>
            </w:r>
            <w:proofErr w:type="spellStart"/>
            <w:r w:rsidR="00265908">
              <w:t>unnecesary</w:t>
            </w:r>
            <w:proofErr w:type="spellEnd"/>
            <w:r w:rsidR="00265908">
              <w:t xml:space="preserve"> notifications</w:t>
            </w:r>
            <w:r w:rsidR="00C84928">
              <w:t>.</w:t>
            </w:r>
          </w:p>
          <w:p w14:paraId="5650EC35" w14:textId="0E5BB45A" w:rsidR="00CF458F" w:rsidRPr="004D25CA" w:rsidRDefault="00CF458F" w:rsidP="00A93CDD">
            <w:pPr>
              <w:pStyle w:val="CRCoverPage"/>
              <w:spacing w:after="0"/>
              <w:ind w:left="100"/>
              <w:rPr>
                <w:i/>
                <w:iCs/>
                <w:noProof/>
              </w:rPr>
            </w:pPr>
          </w:p>
        </w:tc>
      </w:tr>
      <w:tr w:rsidR="0066336B" w14:paraId="787493BF" w14:textId="77777777" w:rsidTr="002E208B">
        <w:tc>
          <w:tcPr>
            <w:tcW w:w="2694" w:type="dxa"/>
            <w:gridSpan w:val="2"/>
            <w:tcBorders>
              <w:left w:val="single" w:sz="4" w:space="0" w:color="auto"/>
            </w:tcBorders>
          </w:tcPr>
          <w:p w14:paraId="20AAA834"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rsidTr="00370E00">
        <w:trPr>
          <w:trHeight w:val="108"/>
        </w:trPr>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D9B2A31" w14:textId="4C16ECA6" w:rsidR="00D96272" w:rsidRDefault="00A11F46" w:rsidP="003528A9">
            <w:pPr>
              <w:pStyle w:val="CRCoverPage"/>
              <w:spacing w:after="0"/>
              <w:ind w:left="100"/>
              <w:rPr>
                <w:lang w:eastAsia="zh-CN"/>
              </w:rPr>
            </w:pPr>
            <w:r>
              <w:rPr>
                <w:lang w:eastAsia="zh-CN"/>
              </w:rPr>
              <w:t xml:space="preserve">Definition of a new feature, </w:t>
            </w:r>
            <w:proofErr w:type="spellStart"/>
            <w:r>
              <w:rPr>
                <w:lang w:eastAsia="zh-CN"/>
              </w:rPr>
              <w:t>V</w:t>
            </w:r>
            <w:r w:rsidR="00560656">
              <w:rPr>
                <w:lang w:eastAsia="zh-CN"/>
              </w:rPr>
              <w:t>PS</w:t>
            </w:r>
            <w:r w:rsidR="00C84928">
              <w:rPr>
                <w:lang w:eastAsia="zh-CN"/>
              </w:rPr>
              <w:t>Ursp</w:t>
            </w:r>
            <w:r w:rsidR="00560656">
              <w:rPr>
                <w:lang w:eastAsia="zh-CN"/>
              </w:rPr>
              <w:t>_HPLMNFilter</w:t>
            </w:r>
            <w:proofErr w:type="spellEnd"/>
            <w:r>
              <w:rPr>
                <w:lang w:eastAsia="zh-CN"/>
              </w:rPr>
              <w:t xml:space="preserve">, that </w:t>
            </w:r>
            <w:r w:rsidR="004B2DB6">
              <w:rPr>
                <w:lang w:eastAsia="zh-CN"/>
              </w:rPr>
              <w:t>defines</w:t>
            </w:r>
            <w:r w:rsidR="003528A9">
              <w:rPr>
                <w:lang w:eastAsia="zh-CN"/>
              </w:rPr>
              <w:t xml:space="preserve"> </w:t>
            </w:r>
            <w:r w:rsidR="007A38E0">
              <w:rPr>
                <w:lang w:eastAsia="zh-CN"/>
              </w:rPr>
              <w:t>a new subscription filter data</w:t>
            </w:r>
            <w:r w:rsidR="000C3A02">
              <w:rPr>
                <w:lang w:eastAsia="zh-CN"/>
              </w:rPr>
              <w:t>, that allows to subscribe to changes on</w:t>
            </w:r>
            <w:r w:rsidR="00F464E1">
              <w:rPr>
                <w:lang w:eastAsia="zh-CN"/>
              </w:rPr>
              <w:t xml:space="preserve"> service parameter data </w:t>
            </w:r>
            <w:r w:rsidR="00B16154">
              <w:rPr>
                <w:lang w:eastAsia="zh-CN"/>
              </w:rPr>
              <w:t>for the indicated inbound roamers</w:t>
            </w:r>
            <w:r w:rsidR="00503E50">
              <w:rPr>
                <w:lang w:eastAsia="zh-CN"/>
              </w:rPr>
              <w:t>.</w:t>
            </w:r>
          </w:p>
          <w:p w14:paraId="0BAA64A2" w14:textId="77777777" w:rsidR="00503E50" w:rsidRDefault="00503E50" w:rsidP="002B206E">
            <w:pPr>
              <w:pStyle w:val="CRCoverPage"/>
              <w:spacing w:after="0"/>
              <w:ind w:left="100"/>
              <w:rPr>
                <w:lang w:eastAsia="zh-CN"/>
              </w:rPr>
            </w:pPr>
          </w:p>
          <w:p w14:paraId="79774EC1" w14:textId="05BA7852" w:rsidR="00D45935" w:rsidRDefault="00D45935" w:rsidP="000B4CE1">
            <w:pPr>
              <w:pStyle w:val="CRCoverPage"/>
              <w:spacing w:after="0"/>
              <w:ind w:left="100"/>
              <w:rPr>
                <w:lang w:eastAsia="zh-CN"/>
              </w:rPr>
            </w:pPr>
          </w:p>
        </w:tc>
      </w:tr>
      <w:tr w:rsidR="0066336B" w14:paraId="4B4FBB20" w14:textId="77777777" w:rsidTr="002E208B">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rsidTr="002E208B">
        <w:trPr>
          <w:trHeight w:val="355"/>
        </w:trPr>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125367EA" w:rsidR="0066336B" w:rsidRDefault="00971A5A" w:rsidP="003B1574">
            <w:pPr>
              <w:pStyle w:val="CRCoverPage"/>
              <w:tabs>
                <w:tab w:val="left" w:pos="2184"/>
              </w:tabs>
              <w:spacing w:after="0"/>
              <w:ind w:left="100"/>
              <w:rPr>
                <w:noProof/>
              </w:rPr>
            </w:pPr>
            <w:r>
              <w:rPr>
                <w:noProof/>
              </w:rPr>
              <w:t>Unnecesary notifications are received in the V-PCF</w:t>
            </w:r>
          </w:p>
        </w:tc>
      </w:tr>
      <w:tr w:rsidR="0066336B" w14:paraId="028FA7A2" w14:textId="77777777" w:rsidTr="002E208B">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rsidTr="002E208B">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0540C2A0" w:rsidR="0066336B" w:rsidRDefault="008A13D1">
            <w:pPr>
              <w:pStyle w:val="CRCoverPage"/>
              <w:spacing w:after="0"/>
              <w:ind w:left="100"/>
              <w:rPr>
                <w:noProof/>
              </w:rPr>
            </w:pPr>
            <w:r>
              <w:rPr>
                <w:noProof/>
              </w:rPr>
              <w:t>6.4.2.12</w:t>
            </w:r>
            <w:r w:rsidR="001243D9">
              <w:rPr>
                <w:noProof/>
              </w:rPr>
              <w:t xml:space="preserve">, </w:t>
            </w:r>
            <w:r w:rsidR="001205F8">
              <w:rPr>
                <w:noProof/>
              </w:rPr>
              <w:t>A.</w:t>
            </w:r>
            <w:r w:rsidR="00286738">
              <w:rPr>
                <w:noProof/>
              </w:rPr>
              <w:t>3</w:t>
            </w:r>
            <w:r w:rsidR="001205F8">
              <w:rPr>
                <w:noProof/>
              </w:rPr>
              <w:t xml:space="preserve"> </w:t>
            </w:r>
          </w:p>
        </w:tc>
      </w:tr>
      <w:tr w:rsidR="0066336B" w14:paraId="3B945683" w14:textId="77777777" w:rsidTr="002E208B">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rsidTr="002E208B">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rsidTr="002E208B">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38A37120"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646CAFDC" w:rsidR="0066336B" w:rsidRDefault="00BD0324">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59B8F588" w:rsidR="0066336B" w:rsidRDefault="00BD0324">
            <w:pPr>
              <w:pStyle w:val="CRCoverPage"/>
              <w:spacing w:after="0"/>
              <w:ind w:left="99"/>
              <w:rPr>
                <w:noProof/>
              </w:rPr>
            </w:pPr>
            <w:r>
              <w:rPr>
                <w:noProof/>
              </w:rPr>
              <w:t xml:space="preserve">TS/TR </w:t>
            </w:r>
            <w:r w:rsidR="00FF3E41">
              <w:rPr>
                <w:noProof/>
              </w:rPr>
              <w:t>...</w:t>
            </w:r>
            <w:r>
              <w:rPr>
                <w:noProof/>
              </w:rPr>
              <w:t xml:space="preserve"> CR</w:t>
            </w:r>
            <w:r w:rsidR="00181C71">
              <w:rPr>
                <w:noProof/>
              </w:rPr>
              <w:t xml:space="preserve"> </w:t>
            </w:r>
            <w:r w:rsidR="00FF3E41">
              <w:rPr>
                <w:noProof/>
              </w:rPr>
              <w:t>...</w:t>
            </w:r>
            <w:r w:rsidR="00181C71">
              <w:rPr>
                <w:noProof/>
              </w:rPr>
              <w:t xml:space="preserve"> </w:t>
            </w:r>
          </w:p>
        </w:tc>
      </w:tr>
      <w:tr w:rsidR="0066336B" w14:paraId="32E6CBF9" w14:textId="77777777" w:rsidTr="002E208B">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rsidTr="002E208B">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rsidTr="002E208B">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rsidTr="002E208B">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47661D33" w:rsidR="00375967" w:rsidRDefault="00BC7623" w:rsidP="00F322F5">
            <w:pPr>
              <w:pStyle w:val="CRCoverPage"/>
              <w:spacing w:after="0"/>
              <w:ind w:left="100"/>
              <w:rPr>
                <w:noProof/>
              </w:rPr>
            </w:pPr>
            <w:r>
              <w:rPr>
                <w:noProof/>
              </w:rPr>
              <w:t xml:space="preserve">This CR </w:t>
            </w:r>
            <w:r w:rsidR="00C6765E">
              <w:rPr>
                <w:noProof/>
              </w:rPr>
              <w:t>impact</w:t>
            </w:r>
            <w:r w:rsidR="001205F8">
              <w:rPr>
                <w:noProof/>
              </w:rPr>
              <w:t>s</w:t>
            </w:r>
            <w:r w:rsidR="00C6765E">
              <w:rPr>
                <w:noProof/>
              </w:rPr>
              <w:t xml:space="preserve"> </w:t>
            </w:r>
            <w:r w:rsidR="001205F8">
              <w:rPr>
                <w:noProof/>
              </w:rPr>
              <w:t>the</w:t>
            </w:r>
            <w:r w:rsidR="00C6765E">
              <w:rPr>
                <w:noProof/>
              </w:rPr>
              <w:t xml:space="preserve"> OpenAPI</w:t>
            </w:r>
            <w:r w:rsidR="001205F8">
              <w:rPr>
                <w:noProof/>
              </w:rPr>
              <w:t xml:space="preserve"> definition with a backwards compatible </w:t>
            </w:r>
            <w:r w:rsidR="004F6053">
              <w:rPr>
                <w:noProof/>
              </w:rPr>
              <w:t>feature</w:t>
            </w:r>
            <w:r w:rsidR="00C6765E">
              <w:rPr>
                <w:noProof/>
              </w:rPr>
              <w:t>.</w:t>
            </w:r>
          </w:p>
        </w:tc>
      </w:tr>
      <w:tr w:rsidR="0066336B" w14:paraId="5439D27F" w14:textId="77777777" w:rsidTr="002E208B">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rsidTr="002E208B">
        <w:tc>
          <w:tcPr>
            <w:tcW w:w="2694" w:type="dxa"/>
            <w:gridSpan w:val="2"/>
            <w:tcBorders>
              <w:top w:val="single" w:sz="4" w:space="0" w:color="auto"/>
              <w:left w:val="single" w:sz="4" w:space="0" w:color="auto"/>
              <w:bottom w:val="single" w:sz="4" w:space="0" w:color="auto"/>
            </w:tcBorders>
          </w:tcPr>
          <w:p w14:paraId="494D344B" w14:textId="254F56EC"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6924A807" w:rsidR="0090013F" w:rsidRDefault="0090013F" w:rsidP="00044DAD">
            <w:pPr>
              <w:pStyle w:val="CRCoverPage"/>
              <w:spacing w:after="0"/>
              <w:ind w:left="10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12D9AA03" w14:textId="0C72B7AF" w:rsidR="007F5276" w:rsidRDefault="008C6891" w:rsidP="008C6891">
      <w:pPr>
        <w:outlineLvl w:val="0"/>
        <w:rPr>
          <w:rFonts w:eastAsia="DengXian"/>
          <w:b/>
          <w:bCs/>
          <w:noProof/>
          <w:sz w:val="24"/>
          <w:szCs w:val="24"/>
        </w:rPr>
      </w:pPr>
      <w:r w:rsidRPr="008C6891">
        <w:rPr>
          <w:rFonts w:eastAsia="DengXian"/>
          <w:b/>
          <w:bCs/>
          <w:noProof/>
          <w:sz w:val="24"/>
          <w:szCs w:val="24"/>
        </w:rPr>
        <w:t>Proposed changes:</w:t>
      </w:r>
    </w:p>
    <w:p w14:paraId="27FD77F0" w14:textId="75E43D34" w:rsidR="007F5276" w:rsidRDefault="007F5276" w:rsidP="008C6891">
      <w:pPr>
        <w:outlineLvl w:val="0"/>
        <w:rPr>
          <w:rFonts w:eastAsia="DengXian"/>
          <w:b/>
          <w:bCs/>
          <w:noProof/>
          <w:sz w:val="24"/>
          <w:szCs w:val="24"/>
        </w:rPr>
      </w:pPr>
    </w:p>
    <w:p w14:paraId="38D53A1C" w14:textId="5B356DCC" w:rsidR="007F5276" w:rsidRPr="002C393C" w:rsidRDefault="007F5276" w:rsidP="007F5276">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6000F2">
        <w:rPr>
          <w:rFonts w:eastAsia="DengXian"/>
          <w:noProof/>
          <w:color w:val="0000FF"/>
          <w:sz w:val="28"/>
          <w:szCs w:val="28"/>
        </w:rPr>
        <w:t>First</w:t>
      </w:r>
      <w:r w:rsidRPr="008C6891">
        <w:rPr>
          <w:rFonts w:eastAsia="DengXian"/>
          <w:noProof/>
          <w:color w:val="0000FF"/>
          <w:sz w:val="28"/>
          <w:szCs w:val="28"/>
        </w:rPr>
        <w:t xml:space="preserve"> Change ***</w:t>
      </w:r>
    </w:p>
    <w:p w14:paraId="19A30867" w14:textId="77777777" w:rsidR="00634A6C" w:rsidRPr="002178AD" w:rsidRDefault="00634A6C" w:rsidP="00634A6C">
      <w:pPr>
        <w:pStyle w:val="Heading4"/>
      </w:pPr>
      <w:bookmarkStart w:id="1" w:name="_Toc28012810"/>
      <w:bookmarkStart w:id="2" w:name="_Toc36039097"/>
      <w:bookmarkStart w:id="3" w:name="_Toc44688513"/>
      <w:bookmarkStart w:id="4" w:name="_Toc45133929"/>
      <w:bookmarkStart w:id="5" w:name="_Toc49931609"/>
      <w:bookmarkStart w:id="6" w:name="_Toc51762867"/>
      <w:bookmarkStart w:id="7" w:name="_Toc58848503"/>
      <w:bookmarkStart w:id="8" w:name="_Toc59017541"/>
      <w:bookmarkStart w:id="9" w:name="_Toc66279530"/>
      <w:bookmarkStart w:id="10" w:name="_Toc68168552"/>
      <w:bookmarkStart w:id="11" w:name="_Toc83233017"/>
      <w:bookmarkStart w:id="12" w:name="_Toc85549995"/>
      <w:bookmarkStart w:id="13" w:name="_Toc90655477"/>
      <w:bookmarkStart w:id="14" w:name="_Toc105600353"/>
      <w:bookmarkStart w:id="15" w:name="_Toc122114360"/>
      <w:bookmarkStart w:id="16" w:name="_Toc153789260"/>
      <w:bookmarkStart w:id="17" w:name="_Toc170119632"/>
      <w:bookmarkStart w:id="18" w:name="_Toc36040394"/>
      <w:bookmarkStart w:id="19" w:name="_Toc44692998"/>
      <w:bookmarkStart w:id="20" w:name="_Toc45134459"/>
      <w:bookmarkStart w:id="21" w:name="_Toc49607523"/>
      <w:bookmarkStart w:id="22" w:name="_Toc51763495"/>
      <w:bookmarkStart w:id="23" w:name="_Toc58850393"/>
      <w:bookmarkStart w:id="24" w:name="_Toc59018773"/>
      <w:bookmarkStart w:id="25" w:name="_Toc68169785"/>
      <w:bookmarkStart w:id="26" w:name="_Toc114212052"/>
      <w:bookmarkStart w:id="27" w:name="_Toc136554800"/>
      <w:bookmarkStart w:id="28" w:name="_Toc151993235"/>
      <w:bookmarkStart w:id="29" w:name="_Toc152000015"/>
      <w:bookmarkStart w:id="30" w:name="_Toc152158587"/>
      <w:bookmarkStart w:id="31" w:name="_Toc168570738"/>
      <w:bookmarkStart w:id="32" w:name="_Toc169772779"/>
      <w:bookmarkStart w:id="33" w:name="_Toc114212053"/>
      <w:bookmarkStart w:id="34" w:name="_Toc136554801"/>
      <w:bookmarkStart w:id="35" w:name="_Toc151993236"/>
      <w:bookmarkStart w:id="36" w:name="_Toc152000016"/>
      <w:bookmarkStart w:id="37" w:name="_Toc152158588"/>
      <w:bookmarkStart w:id="38" w:name="_Toc168570739"/>
      <w:bookmarkStart w:id="39" w:name="_Toc169772780"/>
      <w:r w:rsidRPr="002178AD">
        <w:lastRenderedPageBreak/>
        <w:t>6.4.2.12</w:t>
      </w:r>
      <w:r w:rsidRPr="002178AD">
        <w:tab/>
        <w:t xml:space="preserve">Type </w:t>
      </w:r>
      <w:proofErr w:type="spellStart"/>
      <w:r w:rsidRPr="002178AD">
        <w:t>DataFilter</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roofErr w:type="spellEnd"/>
    </w:p>
    <w:p w14:paraId="1E861589" w14:textId="77777777" w:rsidR="00634A6C" w:rsidRPr="002178AD" w:rsidRDefault="00634A6C" w:rsidP="00634A6C">
      <w:pPr>
        <w:pStyle w:val="TH"/>
      </w:pPr>
      <w:r w:rsidRPr="002178AD">
        <w:t xml:space="preserve">Table 6.4.2.12-1: Definition of type </w:t>
      </w:r>
      <w:proofErr w:type="spellStart"/>
      <w:r w:rsidRPr="002178AD">
        <w:t>DataFilter</w:t>
      </w:r>
      <w:proofErr w:type="spellEnd"/>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57"/>
        <w:gridCol w:w="2437"/>
        <w:gridCol w:w="286"/>
        <w:gridCol w:w="1067"/>
        <w:gridCol w:w="2014"/>
        <w:gridCol w:w="255"/>
        <w:gridCol w:w="2007"/>
      </w:tblGrid>
      <w:tr w:rsidR="00634A6C" w:rsidRPr="002178AD" w14:paraId="7A7DA845" w14:textId="77777777" w:rsidTr="00D26064">
        <w:trPr>
          <w:jc w:val="center"/>
        </w:trPr>
        <w:tc>
          <w:tcPr>
            <w:tcW w:w="762" w:type="pct"/>
            <w:shd w:val="clear" w:color="auto" w:fill="C0C0C0"/>
            <w:hideMark/>
          </w:tcPr>
          <w:p w14:paraId="18F4F280" w14:textId="77777777" w:rsidR="00634A6C" w:rsidRPr="002178AD" w:rsidRDefault="00634A6C" w:rsidP="00691E97">
            <w:pPr>
              <w:pStyle w:val="TAH"/>
            </w:pPr>
            <w:r w:rsidRPr="002178AD">
              <w:lastRenderedPageBreak/>
              <w:t>Attribute name</w:t>
            </w:r>
          </w:p>
        </w:tc>
        <w:tc>
          <w:tcPr>
            <w:tcW w:w="1266" w:type="pct"/>
            <w:shd w:val="clear" w:color="auto" w:fill="C0C0C0"/>
            <w:hideMark/>
          </w:tcPr>
          <w:p w14:paraId="0807E827" w14:textId="77777777" w:rsidR="00634A6C" w:rsidRPr="002178AD" w:rsidRDefault="00634A6C" w:rsidP="00691E97">
            <w:pPr>
              <w:pStyle w:val="TAH"/>
            </w:pPr>
            <w:r w:rsidRPr="002178AD">
              <w:t>Data type</w:t>
            </w:r>
          </w:p>
        </w:tc>
        <w:tc>
          <w:tcPr>
            <w:tcW w:w="149" w:type="pct"/>
            <w:shd w:val="clear" w:color="auto" w:fill="C0C0C0"/>
            <w:hideMark/>
          </w:tcPr>
          <w:p w14:paraId="3261D6DE" w14:textId="77777777" w:rsidR="00634A6C" w:rsidRPr="002178AD" w:rsidRDefault="00634A6C" w:rsidP="00691E97">
            <w:pPr>
              <w:pStyle w:val="TAH"/>
            </w:pPr>
            <w:r w:rsidRPr="002178AD">
              <w:t>P</w:t>
            </w:r>
          </w:p>
        </w:tc>
        <w:tc>
          <w:tcPr>
            <w:tcW w:w="554" w:type="pct"/>
            <w:shd w:val="clear" w:color="auto" w:fill="C0C0C0"/>
            <w:hideMark/>
          </w:tcPr>
          <w:p w14:paraId="6E7CCD0D" w14:textId="77777777" w:rsidR="00634A6C" w:rsidRPr="002178AD" w:rsidRDefault="00634A6C" w:rsidP="00691E97">
            <w:pPr>
              <w:pStyle w:val="TAH"/>
            </w:pPr>
            <w:r w:rsidRPr="002178AD">
              <w:t>Cardinality</w:t>
            </w:r>
          </w:p>
        </w:tc>
        <w:tc>
          <w:tcPr>
            <w:tcW w:w="1439" w:type="pct"/>
            <w:shd w:val="clear" w:color="auto" w:fill="C0C0C0"/>
            <w:hideMark/>
          </w:tcPr>
          <w:p w14:paraId="44D353B9" w14:textId="77777777" w:rsidR="00634A6C" w:rsidRPr="002178AD" w:rsidRDefault="00634A6C" w:rsidP="00691E97">
            <w:pPr>
              <w:pStyle w:val="TAH"/>
            </w:pPr>
            <w:r w:rsidRPr="002178AD">
              <w:t>Description</w:t>
            </w:r>
          </w:p>
        </w:tc>
        <w:tc>
          <w:tcPr>
            <w:tcW w:w="830" w:type="pct"/>
            <w:gridSpan w:val="2"/>
            <w:shd w:val="clear" w:color="auto" w:fill="C0C0C0"/>
          </w:tcPr>
          <w:p w14:paraId="7A3FBE8A" w14:textId="77777777" w:rsidR="00634A6C" w:rsidRPr="002178AD" w:rsidRDefault="00634A6C" w:rsidP="00691E97">
            <w:pPr>
              <w:pStyle w:val="TAH"/>
            </w:pPr>
            <w:r w:rsidRPr="002178AD">
              <w:t>Applicability</w:t>
            </w:r>
          </w:p>
        </w:tc>
      </w:tr>
      <w:tr w:rsidR="00634A6C" w:rsidRPr="002178AD" w14:paraId="61EF530F" w14:textId="77777777" w:rsidTr="00D26064">
        <w:trPr>
          <w:jc w:val="center"/>
        </w:trPr>
        <w:tc>
          <w:tcPr>
            <w:tcW w:w="762" w:type="pct"/>
          </w:tcPr>
          <w:p w14:paraId="41AD4DE3" w14:textId="77777777" w:rsidR="00634A6C" w:rsidRPr="002178AD" w:rsidRDefault="00634A6C" w:rsidP="00691E97">
            <w:pPr>
              <w:pStyle w:val="TAL"/>
              <w:rPr>
                <w:rFonts w:cs="Arial"/>
                <w:szCs w:val="18"/>
                <w:lang w:eastAsia="zh-CN"/>
              </w:rPr>
            </w:pPr>
            <w:proofErr w:type="spellStart"/>
            <w:r w:rsidRPr="002178AD">
              <w:rPr>
                <w:rFonts w:cs="Arial" w:hint="eastAsia"/>
                <w:szCs w:val="18"/>
                <w:lang w:eastAsia="zh-CN"/>
              </w:rPr>
              <w:t>dataInd</w:t>
            </w:r>
            <w:proofErr w:type="spellEnd"/>
          </w:p>
        </w:tc>
        <w:tc>
          <w:tcPr>
            <w:tcW w:w="1266" w:type="pct"/>
          </w:tcPr>
          <w:p w14:paraId="3091C9D1" w14:textId="77777777" w:rsidR="00634A6C" w:rsidRPr="002178AD" w:rsidRDefault="00634A6C" w:rsidP="00691E97">
            <w:pPr>
              <w:pStyle w:val="TAL"/>
              <w:rPr>
                <w:rFonts w:cs="Arial"/>
                <w:szCs w:val="18"/>
                <w:lang w:eastAsia="zh-CN"/>
              </w:rPr>
            </w:pPr>
            <w:proofErr w:type="spellStart"/>
            <w:r w:rsidRPr="002178AD">
              <w:rPr>
                <w:rFonts w:cs="Arial" w:hint="eastAsia"/>
                <w:szCs w:val="18"/>
                <w:lang w:eastAsia="zh-CN"/>
              </w:rPr>
              <w:t>DataInd</w:t>
            </w:r>
            <w:proofErr w:type="spellEnd"/>
          </w:p>
        </w:tc>
        <w:tc>
          <w:tcPr>
            <w:tcW w:w="149" w:type="pct"/>
          </w:tcPr>
          <w:p w14:paraId="63F83449" w14:textId="77777777" w:rsidR="00634A6C" w:rsidRPr="002178AD" w:rsidRDefault="00634A6C" w:rsidP="00691E97">
            <w:pPr>
              <w:pStyle w:val="TAC"/>
              <w:rPr>
                <w:rFonts w:cs="Arial"/>
                <w:szCs w:val="18"/>
                <w:lang w:eastAsia="zh-CN"/>
              </w:rPr>
            </w:pPr>
            <w:r w:rsidRPr="002178AD">
              <w:rPr>
                <w:rFonts w:cs="Arial" w:hint="eastAsia"/>
                <w:szCs w:val="18"/>
                <w:lang w:eastAsia="zh-CN"/>
              </w:rPr>
              <w:t>M</w:t>
            </w:r>
          </w:p>
        </w:tc>
        <w:tc>
          <w:tcPr>
            <w:tcW w:w="554" w:type="pct"/>
          </w:tcPr>
          <w:p w14:paraId="43FABACC" w14:textId="77777777" w:rsidR="00634A6C" w:rsidRPr="002178AD" w:rsidRDefault="00634A6C" w:rsidP="00691E97">
            <w:pPr>
              <w:pStyle w:val="TAL"/>
              <w:rPr>
                <w:rFonts w:cs="Arial"/>
                <w:szCs w:val="18"/>
                <w:lang w:eastAsia="zh-CN"/>
              </w:rPr>
            </w:pPr>
            <w:r w:rsidRPr="002178AD">
              <w:rPr>
                <w:rFonts w:cs="Arial" w:hint="eastAsia"/>
                <w:szCs w:val="18"/>
                <w:lang w:eastAsia="zh-CN"/>
              </w:rPr>
              <w:t>1</w:t>
            </w:r>
          </w:p>
        </w:tc>
        <w:tc>
          <w:tcPr>
            <w:tcW w:w="1439" w:type="pct"/>
            <w:vAlign w:val="center"/>
          </w:tcPr>
          <w:p w14:paraId="04DCFBA1" w14:textId="77777777" w:rsidR="00634A6C" w:rsidRDefault="00634A6C" w:rsidP="00691E97">
            <w:pPr>
              <w:pStyle w:val="TAL"/>
              <w:rPr>
                <w:lang w:eastAsia="zh-CN"/>
              </w:rPr>
            </w:pPr>
            <w:r w:rsidRPr="002178AD">
              <w:rPr>
                <w:rFonts w:hint="eastAsia"/>
                <w:lang w:eastAsia="zh-CN"/>
              </w:rPr>
              <w:t xml:space="preserve">Indicate the type of </w:t>
            </w:r>
            <w:r>
              <w:rPr>
                <w:lang w:eastAsia="zh-CN"/>
              </w:rPr>
              <w:t xml:space="preserve">application </w:t>
            </w:r>
            <w:r w:rsidRPr="002178AD">
              <w:rPr>
                <w:rFonts w:hint="eastAsia"/>
                <w:lang w:eastAsia="zh-CN"/>
              </w:rPr>
              <w:t>data</w:t>
            </w:r>
            <w:r w:rsidRPr="002178AD">
              <w:rPr>
                <w:lang w:eastAsia="zh-CN"/>
              </w:rPr>
              <w:t>.</w:t>
            </w:r>
          </w:p>
          <w:p w14:paraId="2CAE08F6" w14:textId="77777777" w:rsidR="00634A6C" w:rsidRPr="002178AD" w:rsidRDefault="00634A6C" w:rsidP="00691E97">
            <w:pPr>
              <w:pStyle w:val="TAL"/>
              <w:rPr>
                <w:lang w:eastAsia="zh-CN"/>
              </w:rPr>
            </w:pPr>
            <w:r>
              <w:t xml:space="preserve">When used in subscription procedures, the UDR shall notify only about changes of application data of type </w:t>
            </w:r>
            <w:r>
              <w:rPr>
                <w:noProof/>
              </w:rPr>
              <w:t>"dataInd", and match also the filters indicated in the rest of the attributes of DataFilter (if any).</w:t>
            </w:r>
          </w:p>
        </w:tc>
        <w:tc>
          <w:tcPr>
            <w:tcW w:w="830" w:type="pct"/>
            <w:gridSpan w:val="2"/>
          </w:tcPr>
          <w:p w14:paraId="2B9A850F" w14:textId="77777777" w:rsidR="00634A6C" w:rsidRPr="002178AD" w:rsidRDefault="00634A6C" w:rsidP="00691E97">
            <w:pPr>
              <w:pStyle w:val="TAL"/>
              <w:rPr>
                <w:lang w:eastAsia="zh-CN"/>
              </w:rPr>
            </w:pPr>
          </w:p>
        </w:tc>
      </w:tr>
      <w:tr w:rsidR="00634A6C" w:rsidRPr="002178AD" w14:paraId="7086C7A2" w14:textId="77777777" w:rsidTr="00D26064">
        <w:trPr>
          <w:jc w:val="center"/>
        </w:trPr>
        <w:tc>
          <w:tcPr>
            <w:tcW w:w="762" w:type="pct"/>
          </w:tcPr>
          <w:p w14:paraId="355252A6" w14:textId="77777777" w:rsidR="00634A6C" w:rsidRPr="002178AD" w:rsidRDefault="00634A6C" w:rsidP="00691E97">
            <w:pPr>
              <w:pStyle w:val="TAL"/>
            </w:pPr>
            <w:proofErr w:type="spellStart"/>
            <w:r w:rsidRPr="002178AD">
              <w:rPr>
                <w:rFonts w:cs="Arial"/>
                <w:szCs w:val="18"/>
                <w:lang w:eastAsia="zh-CN"/>
              </w:rPr>
              <w:t>dnns</w:t>
            </w:r>
            <w:proofErr w:type="spellEnd"/>
          </w:p>
        </w:tc>
        <w:tc>
          <w:tcPr>
            <w:tcW w:w="1266" w:type="pct"/>
          </w:tcPr>
          <w:p w14:paraId="323968DF" w14:textId="77777777" w:rsidR="00634A6C" w:rsidRPr="002178AD" w:rsidRDefault="00634A6C" w:rsidP="00691E97">
            <w:pPr>
              <w:pStyle w:val="TAL"/>
              <w:rPr>
                <w:lang w:eastAsia="zh-CN"/>
              </w:rPr>
            </w:pPr>
            <w:proofErr w:type="gramStart"/>
            <w:r w:rsidRPr="002178AD">
              <w:rPr>
                <w:rFonts w:cs="Arial"/>
                <w:szCs w:val="18"/>
                <w:lang w:eastAsia="zh-CN"/>
              </w:rPr>
              <w:t>array(</w:t>
            </w:r>
            <w:proofErr w:type="spellStart"/>
            <w:proofErr w:type="gramEnd"/>
            <w:r w:rsidRPr="002178AD">
              <w:rPr>
                <w:rFonts w:cs="Arial"/>
                <w:szCs w:val="18"/>
                <w:lang w:eastAsia="zh-CN"/>
              </w:rPr>
              <w:t>Dnn</w:t>
            </w:r>
            <w:proofErr w:type="spellEnd"/>
            <w:r w:rsidRPr="002178AD">
              <w:rPr>
                <w:rFonts w:cs="Arial"/>
                <w:szCs w:val="18"/>
                <w:lang w:eastAsia="zh-CN"/>
              </w:rPr>
              <w:t>)</w:t>
            </w:r>
          </w:p>
        </w:tc>
        <w:tc>
          <w:tcPr>
            <w:tcW w:w="149" w:type="pct"/>
          </w:tcPr>
          <w:p w14:paraId="5F790030" w14:textId="77777777" w:rsidR="00634A6C" w:rsidRPr="002178AD" w:rsidRDefault="00634A6C" w:rsidP="00691E97">
            <w:pPr>
              <w:pStyle w:val="TAC"/>
              <w:rPr>
                <w:lang w:eastAsia="zh-CN"/>
              </w:rPr>
            </w:pPr>
            <w:r w:rsidRPr="002178AD">
              <w:rPr>
                <w:rFonts w:cs="Arial"/>
                <w:szCs w:val="18"/>
                <w:lang w:eastAsia="zh-CN"/>
              </w:rPr>
              <w:t>O</w:t>
            </w:r>
          </w:p>
        </w:tc>
        <w:tc>
          <w:tcPr>
            <w:tcW w:w="554" w:type="pct"/>
          </w:tcPr>
          <w:p w14:paraId="40090EB9" w14:textId="77777777" w:rsidR="00634A6C" w:rsidRPr="002178AD" w:rsidRDefault="00634A6C" w:rsidP="00691E97">
            <w:pPr>
              <w:pStyle w:val="TAL"/>
            </w:pPr>
            <w:proofErr w:type="gramStart"/>
            <w:r w:rsidRPr="002178AD">
              <w:rPr>
                <w:rFonts w:cs="Arial"/>
                <w:szCs w:val="18"/>
                <w:lang w:eastAsia="zh-CN"/>
              </w:rPr>
              <w:t>1..N</w:t>
            </w:r>
            <w:proofErr w:type="gramEnd"/>
          </w:p>
        </w:tc>
        <w:tc>
          <w:tcPr>
            <w:tcW w:w="1439" w:type="pct"/>
            <w:vAlign w:val="center"/>
          </w:tcPr>
          <w:p w14:paraId="3686AE84" w14:textId="77777777" w:rsidR="00634A6C" w:rsidRDefault="00634A6C" w:rsidP="00691E97">
            <w:pPr>
              <w:pStyle w:val="TAL"/>
            </w:pPr>
            <w:r w:rsidRPr="002178AD">
              <w:t>Each element identifies a DNN.</w:t>
            </w:r>
          </w:p>
          <w:p w14:paraId="67E1D997" w14:textId="77777777" w:rsidR="00634A6C" w:rsidRPr="002178AD" w:rsidRDefault="00634A6C" w:rsidP="00691E97">
            <w:pPr>
              <w:pStyle w:val="TAL"/>
            </w:pPr>
            <w:r>
              <w:t xml:space="preserve">When used in subscription procedures, the UDR shall notify only about changes of application data of type </w:t>
            </w:r>
            <w:r>
              <w:rPr>
                <w:noProof/>
              </w:rPr>
              <w:t>"dataInd" that contain at least one of the DNNs included in the array, and match also the filters indicated in the rest of the attributes of DataFilter (if any).</w:t>
            </w:r>
            <w:r>
              <w:rPr>
                <w:rFonts w:cs="Arial"/>
                <w:szCs w:val="18"/>
              </w:rPr>
              <w:t xml:space="preserve"> (NOTE</w:t>
            </w:r>
            <w:r>
              <w:rPr>
                <w:rFonts w:eastAsia="DengXian"/>
              </w:rPr>
              <w:t> 3)</w:t>
            </w:r>
          </w:p>
        </w:tc>
        <w:tc>
          <w:tcPr>
            <w:tcW w:w="830" w:type="pct"/>
            <w:gridSpan w:val="2"/>
          </w:tcPr>
          <w:p w14:paraId="5E655550" w14:textId="77777777" w:rsidR="00634A6C" w:rsidRPr="002178AD" w:rsidRDefault="00634A6C" w:rsidP="00691E97">
            <w:pPr>
              <w:pStyle w:val="TAL"/>
            </w:pPr>
          </w:p>
        </w:tc>
      </w:tr>
      <w:tr w:rsidR="00634A6C" w:rsidRPr="002178AD" w14:paraId="0AD91928" w14:textId="77777777" w:rsidTr="00D26064">
        <w:trPr>
          <w:jc w:val="center"/>
        </w:trPr>
        <w:tc>
          <w:tcPr>
            <w:tcW w:w="762" w:type="pct"/>
          </w:tcPr>
          <w:p w14:paraId="7DA58F6E" w14:textId="77777777" w:rsidR="00634A6C" w:rsidRPr="002178AD" w:rsidRDefault="00634A6C" w:rsidP="00691E97">
            <w:pPr>
              <w:pStyle w:val="TAL"/>
              <w:rPr>
                <w:lang w:eastAsia="zh-CN"/>
              </w:rPr>
            </w:pPr>
            <w:proofErr w:type="spellStart"/>
            <w:r w:rsidRPr="002178AD">
              <w:rPr>
                <w:rFonts w:cs="Arial"/>
                <w:szCs w:val="18"/>
                <w:lang w:eastAsia="zh-CN"/>
              </w:rPr>
              <w:t>snssais</w:t>
            </w:r>
            <w:proofErr w:type="spellEnd"/>
          </w:p>
        </w:tc>
        <w:tc>
          <w:tcPr>
            <w:tcW w:w="1266" w:type="pct"/>
          </w:tcPr>
          <w:p w14:paraId="537C5949" w14:textId="77777777" w:rsidR="00634A6C" w:rsidRPr="002178AD" w:rsidRDefault="00634A6C" w:rsidP="00691E97">
            <w:pPr>
              <w:pStyle w:val="TAL"/>
              <w:rPr>
                <w:lang w:eastAsia="zh-CN"/>
              </w:rPr>
            </w:pPr>
            <w:proofErr w:type="gramStart"/>
            <w:r w:rsidRPr="002178AD">
              <w:rPr>
                <w:rFonts w:cs="Arial"/>
                <w:szCs w:val="18"/>
                <w:lang w:eastAsia="zh-CN"/>
              </w:rPr>
              <w:t>array(</w:t>
            </w:r>
            <w:proofErr w:type="spellStart"/>
            <w:proofErr w:type="gramEnd"/>
            <w:r w:rsidRPr="002178AD">
              <w:rPr>
                <w:rFonts w:cs="Arial"/>
                <w:szCs w:val="18"/>
                <w:lang w:eastAsia="zh-CN"/>
              </w:rPr>
              <w:t>Snssai</w:t>
            </w:r>
            <w:proofErr w:type="spellEnd"/>
            <w:r w:rsidRPr="002178AD">
              <w:rPr>
                <w:rFonts w:cs="Arial"/>
                <w:szCs w:val="18"/>
                <w:lang w:eastAsia="zh-CN"/>
              </w:rPr>
              <w:t>)</w:t>
            </w:r>
          </w:p>
        </w:tc>
        <w:tc>
          <w:tcPr>
            <w:tcW w:w="149" w:type="pct"/>
          </w:tcPr>
          <w:p w14:paraId="647A15C4" w14:textId="77777777" w:rsidR="00634A6C" w:rsidRPr="002178AD" w:rsidRDefault="00634A6C" w:rsidP="00691E97">
            <w:pPr>
              <w:pStyle w:val="TAC"/>
              <w:rPr>
                <w:lang w:eastAsia="zh-CN"/>
              </w:rPr>
            </w:pPr>
            <w:r w:rsidRPr="002178AD">
              <w:rPr>
                <w:rFonts w:cs="Arial"/>
                <w:szCs w:val="18"/>
                <w:lang w:eastAsia="zh-CN"/>
              </w:rPr>
              <w:t>O</w:t>
            </w:r>
          </w:p>
        </w:tc>
        <w:tc>
          <w:tcPr>
            <w:tcW w:w="554" w:type="pct"/>
          </w:tcPr>
          <w:p w14:paraId="3AA1EEA6" w14:textId="77777777" w:rsidR="00634A6C" w:rsidRPr="002178AD" w:rsidRDefault="00634A6C" w:rsidP="00691E97">
            <w:pPr>
              <w:pStyle w:val="TAL"/>
              <w:rPr>
                <w:lang w:eastAsia="zh-CN"/>
              </w:rPr>
            </w:pPr>
            <w:proofErr w:type="gramStart"/>
            <w:r w:rsidRPr="002178AD">
              <w:rPr>
                <w:rFonts w:cs="Arial"/>
                <w:szCs w:val="18"/>
                <w:lang w:eastAsia="zh-CN"/>
              </w:rPr>
              <w:t>1..N</w:t>
            </w:r>
            <w:proofErr w:type="gramEnd"/>
          </w:p>
        </w:tc>
        <w:tc>
          <w:tcPr>
            <w:tcW w:w="1439" w:type="pct"/>
            <w:vAlign w:val="center"/>
          </w:tcPr>
          <w:p w14:paraId="714D261A" w14:textId="77777777" w:rsidR="00634A6C" w:rsidRDefault="00634A6C" w:rsidP="00691E97">
            <w:pPr>
              <w:pStyle w:val="TAL"/>
            </w:pPr>
            <w:r w:rsidRPr="002178AD">
              <w:t>Each element identifies a slice.</w:t>
            </w:r>
          </w:p>
          <w:p w14:paraId="37BB9E72" w14:textId="77777777" w:rsidR="00634A6C" w:rsidRPr="002178AD" w:rsidRDefault="00634A6C" w:rsidP="00691E97">
            <w:pPr>
              <w:pStyle w:val="TAL"/>
              <w:rPr>
                <w:rFonts w:cs="Arial"/>
                <w:szCs w:val="18"/>
              </w:rPr>
            </w:pPr>
            <w:r>
              <w:t xml:space="preserve">When used in subscription procedures, the UDR shall notify only about changes of application data of type </w:t>
            </w:r>
            <w:r>
              <w:rPr>
                <w:noProof/>
              </w:rPr>
              <w:t>"dataInd" that contain at least one of the S-NSSAIs included in the array, and match also the filters indicated in the rest of the attributes of DataFilter (if any).</w:t>
            </w:r>
            <w:r>
              <w:rPr>
                <w:rFonts w:cs="Arial"/>
                <w:szCs w:val="18"/>
              </w:rPr>
              <w:t xml:space="preserve"> (NOTE</w:t>
            </w:r>
            <w:r>
              <w:rPr>
                <w:rFonts w:eastAsia="DengXian"/>
              </w:rPr>
              <w:t> 3)</w:t>
            </w:r>
          </w:p>
        </w:tc>
        <w:tc>
          <w:tcPr>
            <w:tcW w:w="830" w:type="pct"/>
            <w:gridSpan w:val="2"/>
          </w:tcPr>
          <w:p w14:paraId="33BA3D94" w14:textId="77777777" w:rsidR="00634A6C" w:rsidRPr="002178AD" w:rsidRDefault="00634A6C" w:rsidP="00691E97">
            <w:pPr>
              <w:pStyle w:val="TAL"/>
            </w:pPr>
          </w:p>
        </w:tc>
      </w:tr>
      <w:tr w:rsidR="00634A6C" w:rsidRPr="002178AD" w14:paraId="1E169231" w14:textId="77777777" w:rsidTr="00D26064">
        <w:trPr>
          <w:jc w:val="center"/>
        </w:trPr>
        <w:tc>
          <w:tcPr>
            <w:tcW w:w="762" w:type="pct"/>
          </w:tcPr>
          <w:p w14:paraId="45A6C476" w14:textId="77777777" w:rsidR="00634A6C" w:rsidRPr="002178AD" w:rsidRDefault="00634A6C" w:rsidP="00691E97">
            <w:pPr>
              <w:pStyle w:val="TAL"/>
              <w:rPr>
                <w:lang w:eastAsia="zh-CN"/>
              </w:rPr>
            </w:pPr>
            <w:proofErr w:type="spellStart"/>
            <w:r w:rsidRPr="002178AD">
              <w:rPr>
                <w:rFonts w:cs="Arial"/>
                <w:szCs w:val="18"/>
                <w:lang w:eastAsia="zh-CN"/>
              </w:rPr>
              <w:t>internalGroupIds</w:t>
            </w:r>
            <w:proofErr w:type="spellEnd"/>
          </w:p>
        </w:tc>
        <w:tc>
          <w:tcPr>
            <w:tcW w:w="1266" w:type="pct"/>
          </w:tcPr>
          <w:p w14:paraId="29CBADCC" w14:textId="77777777" w:rsidR="00634A6C" w:rsidRPr="002178AD" w:rsidRDefault="00634A6C" w:rsidP="00691E97">
            <w:pPr>
              <w:pStyle w:val="TAL"/>
              <w:rPr>
                <w:lang w:eastAsia="zh-CN"/>
              </w:rPr>
            </w:pPr>
            <w:proofErr w:type="gramStart"/>
            <w:r w:rsidRPr="002178AD">
              <w:rPr>
                <w:rFonts w:cs="Arial"/>
                <w:szCs w:val="18"/>
                <w:lang w:eastAsia="zh-CN"/>
              </w:rPr>
              <w:t>array(</w:t>
            </w:r>
            <w:proofErr w:type="spellStart"/>
            <w:proofErr w:type="gramEnd"/>
            <w:r w:rsidRPr="002178AD">
              <w:rPr>
                <w:rFonts w:cs="Arial"/>
                <w:szCs w:val="18"/>
                <w:lang w:eastAsia="zh-CN"/>
              </w:rPr>
              <w:t>GroupId</w:t>
            </w:r>
            <w:proofErr w:type="spellEnd"/>
            <w:r w:rsidRPr="002178AD">
              <w:rPr>
                <w:rFonts w:cs="Arial"/>
                <w:szCs w:val="18"/>
                <w:lang w:eastAsia="zh-CN"/>
              </w:rPr>
              <w:t>)</w:t>
            </w:r>
          </w:p>
        </w:tc>
        <w:tc>
          <w:tcPr>
            <w:tcW w:w="149" w:type="pct"/>
          </w:tcPr>
          <w:p w14:paraId="05D7372A" w14:textId="77777777" w:rsidR="00634A6C" w:rsidRPr="002178AD" w:rsidRDefault="00634A6C" w:rsidP="00691E97">
            <w:pPr>
              <w:pStyle w:val="TAC"/>
              <w:rPr>
                <w:lang w:eastAsia="zh-CN"/>
              </w:rPr>
            </w:pPr>
            <w:r w:rsidRPr="002178AD">
              <w:rPr>
                <w:rFonts w:cs="Arial"/>
                <w:szCs w:val="18"/>
                <w:lang w:eastAsia="zh-CN"/>
              </w:rPr>
              <w:t>O</w:t>
            </w:r>
          </w:p>
        </w:tc>
        <w:tc>
          <w:tcPr>
            <w:tcW w:w="554" w:type="pct"/>
          </w:tcPr>
          <w:p w14:paraId="2C6C07BF" w14:textId="77777777" w:rsidR="00634A6C" w:rsidRPr="002178AD" w:rsidRDefault="00634A6C" w:rsidP="00691E97">
            <w:pPr>
              <w:pStyle w:val="TAL"/>
              <w:rPr>
                <w:lang w:eastAsia="zh-CN"/>
              </w:rPr>
            </w:pPr>
            <w:proofErr w:type="gramStart"/>
            <w:r w:rsidRPr="002178AD">
              <w:rPr>
                <w:rFonts w:cs="Arial"/>
                <w:szCs w:val="18"/>
                <w:lang w:eastAsia="zh-CN"/>
              </w:rPr>
              <w:t>1..N</w:t>
            </w:r>
            <w:proofErr w:type="gramEnd"/>
          </w:p>
        </w:tc>
        <w:tc>
          <w:tcPr>
            <w:tcW w:w="1439" w:type="pct"/>
          </w:tcPr>
          <w:p w14:paraId="4771FAC9" w14:textId="77777777" w:rsidR="00634A6C" w:rsidRPr="002178AD" w:rsidRDefault="00634A6C" w:rsidP="00691E97">
            <w:pPr>
              <w:pStyle w:val="TAL"/>
              <w:rPr>
                <w:rFonts w:cs="Arial"/>
                <w:szCs w:val="18"/>
              </w:rPr>
            </w:pPr>
            <w:r w:rsidRPr="002178AD">
              <w:t>Each element i</w:t>
            </w:r>
            <w:r w:rsidRPr="002178AD">
              <w:rPr>
                <w:rFonts w:eastAsia="Times New Roman" w:cs="Arial"/>
                <w:szCs w:val="18"/>
              </w:rPr>
              <w:t>dentifies a group of users</w:t>
            </w:r>
            <w:r w:rsidRPr="002178AD">
              <w:rPr>
                <w:rFonts w:cs="Arial"/>
                <w:szCs w:val="18"/>
              </w:rPr>
              <w:t>.</w:t>
            </w:r>
            <w:r>
              <w:t xml:space="preserve"> When used in subscription procedures, the UDR shall notify only about changes of application data of type </w:t>
            </w:r>
            <w:r>
              <w:rPr>
                <w:noProof/>
              </w:rPr>
              <w:t>"dataInd" that contain at least one of the Group IDs included in the array, and match also the filters indicated in the rest of the attributes of DataFilter (if any).</w:t>
            </w:r>
          </w:p>
        </w:tc>
        <w:tc>
          <w:tcPr>
            <w:tcW w:w="830" w:type="pct"/>
            <w:gridSpan w:val="2"/>
          </w:tcPr>
          <w:p w14:paraId="7AAEC709" w14:textId="77777777" w:rsidR="00634A6C" w:rsidRPr="002178AD" w:rsidRDefault="00634A6C" w:rsidP="00691E97">
            <w:pPr>
              <w:pStyle w:val="TAL"/>
            </w:pPr>
          </w:p>
        </w:tc>
      </w:tr>
      <w:tr w:rsidR="00634A6C" w:rsidRPr="002178AD" w14:paraId="5CA3F2C6" w14:textId="77777777" w:rsidTr="00D26064">
        <w:trPr>
          <w:jc w:val="center"/>
        </w:trPr>
        <w:tc>
          <w:tcPr>
            <w:tcW w:w="762" w:type="pct"/>
          </w:tcPr>
          <w:p w14:paraId="62F32742" w14:textId="77777777" w:rsidR="00634A6C" w:rsidRPr="002178AD" w:rsidRDefault="00634A6C" w:rsidP="00691E97">
            <w:pPr>
              <w:pStyle w:val="TAL"/>
              <w:rPr>
                <w:lang w:eastAsia="zh-CN"/>
              </w:rPr>
            </w:pPr>
            <w:proofErr w:type="spellStart"/>
            <w:r w:rsidRPr="002178AD">
              <w:rPr>
                <w:rFonts w:cs="Arial"/>
                <w:szCs w:val="18"/>
                <w:lang w:eastAsia="zh-CN"/>
              </w:rPr>
              <w:lastRenderedPageBreak/>
              <w:t>supis</w:t>
            </w:r>
            <w:proofErr w:type="spellEnd"/>
          </w:p>
        </w:tc>
        <w:tc>
          <w:tcPr>
            <w:tcW w:w="1266" w:type="pct"/>
          </w:tcPr>
          <w:p w14:paraId="2535F76E" w14:textId="77777777" w:rsidR="00634A6C" w:rsidRPr="002178AD" w:rsidRDefault="00634A6C" w:rsidP="00691E97">
            <w:pPr>
              <w:pStyle w:val="TAL"/>
              <w:rPr>
                <w:lang w:eastAsia="zh-CN"/>
              </w:rPr>
            </w:pPr>
            <w:proofErr w:type="gramStart"/>
            <w:r w:rsidRPr="002178AD">
              <w:rPr>
                <w:rFonts w:cs="Arial"/>
                <w:szCs w:val="18"/>
                <w:lang w:eastAsia="zh-CN"/>
              </w:rPr>
              <w:t>array(</w:t>
            </w:r>
            <w:proofErr w:type="spellStart"/>
            <w:proofErr w:type="gramEnd"/>
            <w:r w:rsidRPr="002178AD">
              <w:rPr>
                <w:rFonts w:cs="Arial"/>
                <w:szCs w:val="18"/>
                <w:lang w:eastAsia="zh-CN"/>
              </w:rPr>
              <w:t>Supi</w:t>
            </w:r>
            <w:proofErr w:type="spellEnd"/>
            <w:r w:rsidRPr="002178AD">
              <w:rPr>
                <w:rFonts w:cs="Arial"/>
                <w:szCs w:val="18"/>
                <w:lang w:eastAsia="zh-CN"/>
              </w:rPr>
              <w:t>)</w:t>
            </w:r>
          </w:p>
        </w:tc>
        <w:tc>
          <w:tcPr>
            <w:tcW w:w="149" w:type="pct"/>
          </w:tcPr>
          <w:p w14:paraId="2261F262" w14:textId="77777777" w:rsidR="00634A6C" w:rsidRPr="002178AD" w:rsidRDefault="00634A6C" w:rsidP="00691E97">
            <w:pPr>
              <w:pStyle w:val="TAC"/>
              <w:rPr>
                <w:lang w:eastAsia="zh-CN"/>
              </w:rPr>
            </w:pPr>
            <w:r w:rsidRPr="002178AD">
              <w:rPr>
                <w:rFonts w:cs="Arial"/>
                <w:szCs w:val="18"/>
                <w:lang w:eastAsia="zh-CN"/>
              </w:rPr>
              <w:t>O</w:t>
            </w:r>
          </w:p>
        </w:tc>
        <w:tc>
          <w:tcPr>
            <w:tcW w:w="554" w:type="pct"/>
          </w:tcPr>
          <w:p w14:paraId="229C4EA7" w14:textId="77777777" w:rsidR="00634A6C" w:rsidRPr="002178AD" w:rsidRDefault="00634A6C" w:rsidP="00691E97">
            <w:pPr>
              <w:pStyle w:val="TAL"/>
              <w:rPr>
                <w:lang w:eastAsia="zh-CN"/>
              </w:rPr>
            </w:pPr>
            <w:proofErr w:type="gramStart"/>
            <w:r w:rsidRPr="002178AD">
              <w:rPr>
                <w:rFonts w:cs="Arial"/>
                <w:szCs w:val="18"/>
                <w:lang w:eastAsia="zh-CN"/>
              </w:rPr>
              <w:t>1..N</w:t>
            </w:r>
            <w:proofErr w:type="gramEnd"/>
          </w:p>
        </w:tc>
        <w:tc>
          <w:tcPr>
            <w:tcW w:w="1439" w:type="pct"/>
          </w:tcPr>
          <w:p w14:paraId="61822738" w14:textId="77777777" w:rsidR="00634A6C" w:rsidRDefault="00634A6C" w:rsidP="00691E97">
            <w:pPr>
              <w:pStyle w:val="TAL"/>
              <w:rPr>
                <w:rFonts w:cs="Arial"/>
                <w:szCs w:val="18"/>
              </w:rPr>
            </w:pPr>
            <w:r w:rsidRPr="002178AD">
              <w:t>Each element i</w:t>
            </w:r>
            <w:r w:rsidRPr="002178AD">
              <w:rPr>
                <w:rFonts w:cs="Arial"/>
                <w:szCs w:val="18"/>
                <w:lang w:eastAsia="zh-CN"/>
              </w:rPr>
              <w:t>dentifies the user</w:t>
            </w:r>
            <w:r w:rsidRPr="002178AD">
              <w:rPr>
                <w:rFonts w:cs="Arial"/>
                <w:szCs w:val="18"/>
              </w:rPr>
              <w:t>.</w:t>
            </w:r>
          </w:p>
          <w:p w14:paraId="59278548" w14:textId="77777777" w:rsidR="00634A6C" w:rsidRPr="002178AD" w:rsidRDefault="00634A6C" w:rsidP="00691E97">
            <w:pPr>
              <w:pStyle w:val="TAL"/>
              <w:rPr>
                <w:rFonts w:cs="Arial"/>
                <w:szCs w:val="18"/>
              </w:rPr>
            </w:pPr>
            <w:r>
              <w:t xml:space="preserve">When used in subscription procedures, the UDR shall notify only about changes of application data of type </w:t>
            </w:r>
            <w:r>
              <w:rPr>
                <w:noProof/>
              </w:rPr>
              <w:t>"dataInd" that contain at least one of the SUPIs included in the array, and match also the filters indicated in the rest of the attributes of DataFilter (if any).</w:t>
            </w:r>
          </w:p>
        </w:tc>
        <w:tc>
          <w:tcPr>
            <w:tcW w:w="830" w:type="pct"/>
            <w:gridSpan w:val="2"/>
          </w:tcPr>
          <w:p w14:paraId="5C30F13F" w14:textId="77777777" w:rsidR="00634A6C" w:rsidRPr="002178AD" w:rsidRDefault="00634A6C" w:rsidP="00691E97">
            <w:pPr>
              <w:pStyle w:val="TAL"/>
            </w:pPr>
          </w:p>
        </w:tc>
      </w:tr>
      <w:tr w:rsidR="00634A6C" w:rsidRPr="002178AD" w14:paraId="4FC46D6B" w14:textId="77777777" w:rsidTr="00D26064">
        <w:trPr>
          <w:jc w:val="center"/>
        </w:trPr>
        <w:tc>
          <w:tcPr>
            <w:tcW w:w="762" w:type="pct"/>
          </w:tcPr>
          <w:p w14:paraId="18A57D8F" w14:textId="77777777" w:rsidR="00634A6C" w:rsidRPr="002178AD" w:rsidRDefault="00634A6C" w:rsidP="00691E97">
            <w:pPr>
              <w:pStyle w:val="TAL"/>
              <w:rPr>
                <w:rFonts w:cs="Arial"/>
                <w:szCs w:val="18"/>
                <w:lang w:eastAsia="zh-CN"/>
              </w:rPr>
            </w:pPr>
            <w:proofErr w:type="spellStart"/>
            <w:r w:rsidRPr="002178AD">
              <w:rPr>
                <w:rFonts w:cs="Arial" w:hint="eastAsia"/>
                <w:szCs w:val="18"/>
                <w:lang w:eastAsia="zh-CN"/>
              </w:rPr>
              <w:t>a</w:t>
            </w:r>
            <w:r w:rsidRPr="002178AD">
              <w:rPr>
                <w:rFonts w:cs="Arial"/>
                <w:szCs w:val="18"/>
                <w:lang w:eastAsia="zh-CN"/>
              </w:rPr>
              <w:t>ppIds</w:t>
            </w:r>
            <w:proofErr w:type="spellEnd"/>
          </w:p>
        </w:tc>
        <w:tc>
          <w:tcPr>
            <w:tcW w:w="1266" w:type="pct"/>
          </w:tcPr>
          <w:p w14:paraId="1FCE9272" w14:textId="77777777" w:rsidR="00634A6C" w:rsidRPr="002178AD" w:rsidRDefault="00634A6C" w:rsidP="00691E97">
            <w:pPr>
              <w:pStyle w:val="TAL"/>
              <w:rPr>
                <w:rFonts w:cs="Arial"/>
                <w:szCs w:val="18"/>
                <w:lang w:eastAsia="zh-CN"/>
              </w:rPr>
            </w:pPr>
            <w:proofErr w:type="gramStart"/>
            <w:r w:rsidRPr="002178AD">
              <w:rPr>
                <w:rFonts w:cs="Arial" w:hint="eastAsia"/>
                <w:szCs w:val="18"/>
                <w:lang w:eastAsia="zh-CN"/>
              </w:rPr>
              <w:t>a</w:t>
            </w:r>
            <w:r w:rsidRPr="002178AD">
              <w:rPr>
                <w:rFonts w:cs="Arial"/>
                <w:szCs w:val="18"/>
                <w:lang w:eastAsia="zh-CN"/>
              </w:rPr>
              <w:t>rray(</w:t>
            </w:r>
            <w:proofErr w:type="spellStart"/>
            <w:proofErr w:type="gramEnd"/>
            <w:r w:rsidRPr="002178AD">
              <w:rPr>
                <w:lang w:eastAsia="zh-CN"/>
              </w:rPr>
              <w:t>ApplicationId</w:t>
            </w:r>
            <w:proofErr w:type="spellEnd"/>
            <w:r w:rsidRPr="002178AD">
              <w:rPr>
                <w:lang w:eastAsia="zh-CN"/>
              </w:rPr>
              <w:t>)</w:t>
            </w:r>
          </w:p>
        </w:tc>
        <w:tc>
          <w:tcPr>
            <w:tcW w:w="149" w:type="pct"/>
          </w:tcPr>
          <w:p w14:paraId="52D4DB6E" w14:textId="77777777" w:rsidR="00634A6C" w:rsidRPr="002178AD" w:rsidRDefault="00634A6C" w:rsidP="00691E97">
            <w:pPr>
              <w:pStyle w:val="TAC"/>
              <w:rPr>
                <w:rFonts w:cs="Arial"/>
                <w:szCs w:val="18"/>
                <w:lang w:eastAsia="zh-CN"/>
              </w:rPr>
            </w:pPr>
            <w:r w:rsidRPr="002178AD">
              <w:rPr>
                <w:rFonts w:cs="Arial"/>
                <w:szCs w:val="18"/>
                <w:lang w:eastAsia="zh-CN"/>
              </w:rPr>
              <w:t>O</w:t>
            </w:r>
          </w:p>
        </w:tc>
        <w:tc>
          <w:tcPr>
            <w:tcW w:w="554" w:type="pct"/>
          </w:tcPr>
          <w:p w14:paraId="4AF2F7C2" w14:textId="77777777" w:rsidR="00634A6C" w:rsidRPr="002178AD" w:rsidRDefault="00634A6C" w:rsidP="00691E97">
            <w:pPr>
              <w:pStyle w:val="TAL"/>
              <w:rPr>
                <w:rFonts w:cs="Arial"/>
                <w:szCs w:val="18"/>
                <w:lang w:eastAsia="zh-CN"/>
              </w:rPr>
            </w:pPr>
            <w:proofErr w:type="gramStart"/>
            <w:r w:rsidRPr="002178AD">
              <w:rPr>
                <w:rFonts w:cs="Arial"/>
                <w:szCs w:val="18"/>
                <w:lang w:eastAsia="zh-CN"/>
              </w:rPr>
              <w:t>1..N</w:t>
            </w:r>
            <w:proofErr w:type="gramEnd"/>
          </w:p>
        </w:tc>
        <w:tc>
          <w:tcPr>
            <w:tcW w:w="1439" w:type="pct"/>
          </w:tcPr>
          <w:p w14:paraId="66179D6C" w14:textId="77777777" w:rsidR="00634A6C" w:rsidRDefault="00634A6C" w:rsidP="00691E97">
            <w:pPr>
              <w:pStyle w:val="TAL"/>
              <w:rPr>
                <w:rFonts w:cs="Arial"/>
                <w:szCs w:val="18"/>
              </w:rPr>
            </w:pPr>
            <w:r w:rsidRPr="002178AD">
              <w:t>Each element i</w:t>
            </w:r>
            <w:r w:rsidRPr="002178AD">
              <w:rPr>
                <w:rFonts w:cs="Arial"/>
                <w:szCs w:val="18"/>
                <w:lang w:eastAsia="zh-CN"/>
              </w:rPr>
              <w:t>dentifies an application</w:t>
            </w:r>
            <w:r w:rsidRPr="002178AD">
              <w:rPr>
                <w:rFonts w:cs="Arial"/>
                <w:szCs w:val="18"/>
              </w:rPr>
              <w:t>.</w:t>
            </w:r>
          </w:p>
          <w:p w14:paraId="32FF312B" w14:textId="77777777" w:rsidR="00634A6C" w:rsidRPr="002178AD" w:rsidRDefault="00634A6C" w:rsidP="00691E97">
            <w:pPr>
              <w:pStyle w:val="TAL"/>
            </w:pPr>
            <w:r>
              <w:t xml:space="preserve">When used in subscription procedures, the UDR shall notify only about changes of application data of type </w:t>
            </w:r>
            <w:r>
              <w:rPr>
                <w:noProof/>
              </w:rPr>
              <w:t>"dataInd" that contain at least one of the ApplicationIds included in the array, and match also the filters indicated in the rest of the attributes of DataFilter (if any).</w:t>
            </w:r>
          </w:p>
        </w:tc>
        <w:tc>
          <w:tcPr>
            <w:tcW w:w="830" w:type="pct"/>
            <w:gridSpan w:val="2"/>
          </w:tcPr>
          <w:p w14:paraId="030E1EE8" w14:textId="77777777" w:rsidR="00634A6C" w:rsidRPr="002178AD" w:rsidRDefault="00634A6C" w:rsidP="00691E97">
            <w:pPr>
              <w:pStyle w:val="TAL"/>
            </w:pPr>
          </w:p>
        </w:tc>
      </w:tr>
      <w:tr w:rsidR="00634A6C" w:rsidRPr="002178AD" w14:paraId="5BD45677" w14:textId="77777777" w:rsidTr="00D26064">
        <w:trPr>
          <w:jc w:val="center"/>
        </w:trPr>
        <w:tc>
          <w:tcPr>
            <w:tcW w:w="762" w:type="pct"/>
          </w:tcPr>
          <w:p w14:paraId="3DA6721F" w14:textId="77777777" w:rsidR="00634A6C" w:rsidRPr="002178AD" w:rsidRDefault="00634A6C" w:rsidP="00691E97">
            <w:pPr>
              <w:pStyle w:val="TAL"/>
              <w:rPr>
                <w:rFonts w:cs="Arial"/>
                <w:szCs w:val="18"/>
                <w:lang w:eastAsia="zh-CN"/>
              </w:rPr>
            </w:pPr>
            <w:r w:rsidRPr="002178AD">
              <w:t>ueIpv4s</w:t>
            </w:r>
          </w:p>
        </w:tc>
        <w:tc>
          <w:tcPr>
            <w:tcW w:w="1266" w:type="pct"/>
          </w:tcPr>
          <w:p w14:paraId="3574EE59" w14:textId="77777777" w:rsidR="00634A6C" w:rsidRPr="002178AD" w:rsidRDefault="00634A6C" w:rsidP="00691E97">
            <w:pPr>
              <w:pStyle w:val="TAL"/>
              <w:rPr>
                <w:rFonts w:cs="Arial"/>
                <w:szCs w:val="18"/>
                <w:lang w:eastAsia="zh-CN"/>
              </w:rPr>
            </w:pPr>
            <w:proofErr w:type="gramStart"/>
            <w:r w:rsidRPr="002178AD">
              <w:t>array(</w:t>
            </w:r>
            <w:proofErr w:type="gramEnd"/>
            <w:r w:rsidRPr="002178AD">
              <w:t>Ipv4Addr)</w:t>
            </w:r>
          </w:p>
        </w:tc>
        <w:tc>
          <w:tcPr>
            <w:tcW w:w="149" w:type="pct"/>
          </w:tcPr>
          <w:p w14:paraId="61E89310" w14:textId="77777777" w:rsidR="00634A6C" w:rsidRPr="002178AD" w:rsidRDefault="00634A6C" w:rsidP="00691E97">
            <w:pPr>
              <w:pStyle w:val="TAC"/>
              <w:rPr>
                <w:rFonts w:cs="Arial"/>
                <w:szCs w:val="18"/>
                <w:lang w:eastAsia="zh-CN"/>
              </w:rPr>
            </w:pPr>
            <w:r w:rsidRPr="002178AD">
              <w:t>O</w:t>
            </w:r>
          </w:p>
        </w:tc>
        <w:tc>
          <w:tcPr>
            <w:tcW w:w="554" w:type="pct"/>
          </w:tcPr>
          <w:p w14:paraId="325EB8A3" w14:textId="77777777" w:rsidR="00634A6C" w:rsidRPr="002178AD" w:rsidRDefault="00634A6C" w:rsidP="00691E97">
            <w:pPr>
              <w:pStyle w:val="TAL"/>
              <w:rPr>
                <w:rFonts w:cs="Arial"/>
                <w:szCs w:val="18"/>
                <w:lang w:eastAsia="zh-CN"/>
              </w:rPr>
            </w:pPr>
            <w:proofErr w:type="gramStart"/>
            <w:r w:rsidRPr="002178AD">
              <w:rPr>
                <w:rFonts w:cs="Arial"/>
                <w:szCs w:val="18"/>
                <w:lang w:eastAsia="zh-CN"/>
              </w:rPr>
              <w:t>1..N</w:t>
            </w:r>
            <w:proofErr w:type="gramEnd"/>
          </w:p>
        </w:tc>
        <w:tc>
          <w:tcPr>
            <w:tcW w:w="1439" w:type="pct"/>
          </w:tcPr>
          <w:p w14:paraId="76DE074C" w14:textId="77777777" w:rsidR="00634A6C" w:rsidRDefault="00634A6C" w:rsidP="00691E97">
            <w:pPr>
              <w:pStyle w:val="TAL"/>
              <w:rPr>
                <w:rFonts w:cs="Arial"/>
                <w:szCs w:val="18"/>
              </w:rPr>
            </w:pPr>
            <w:r w:rsidRPr="002178AD">
              <w:t>Each element i</w:t>
            </w:r>
            <w:r w:rsidRPr="002178AD">
              <w:rPr>
                <w:rFonts w:cs="Arial"/>
                <w:szCs w:val="18"/>
                <w:lang w:eastAsia="zh-CN"/>
              </w:rPr>
              <w:t>dentifies the user</w:t>
            </w:r>
            <w:r w:rsidRPr="002178AD">
              <w:rPr>
                <w:rFonts w:cs="Arial"/>
                <w:szCs w:val="18"/>
              </w:rPr>
              <w:t>.</w:t>
            </w:r>
          </w:p>
          <w:p w14:paraId="3ECAF6C1" w14:textId="77777777" w:rsidR="00634A6C" w:rsidRPr="002178AD" w:rsidRDefault="00634A6C" w:rsidP="00691E97">
            <w:pPr>
              <w:pStyle w:val="TAL"/>
            </w:pPr>
            <w:r>
              <w:t xml:space="preserve">When used in subscription procedures, the UDR shall notify only about changes of application data of type </w:t>
            </w:r>
            <w:r>
              <w:rPr>
                <w:noProof/>
              </w:rPr>
              <w:t>"dataInd" that contain at least one of the IPv4 address(es) included in the array, and match also the filters indicated in the rest of the attributes of DataFilter (if any).</w:t>
            </w:r>
          </w:p>
        </w:tc>
        <w:tc>
          <w:tcPr>
            <w:tcW w:w="830" w:type="pct"/>
            <w:gridSpan w:val="2"/>
          </w:tcPr>
          <w:p w14:paraId="0B69259B" w14:textId="77777777" w:rsidR="00634A6C" w:rsidRPr="002178AD" w:rsidRDefault="00634A6C" w:rsidP="00691E97">
            <w:pPr>
              <w:pStyle w:val="TAL"/>
            </w:pPr>
          </w:p>
        </w:tc>
      </w:tr>
      <w:tr w:rsidR="00634A6C" w:rsidRPr="002178AD" w14:paraId="29F9DB17" w14:textId="77777777" w:rsidTr="00D26064">
        <w:trPr>
          <w:jc w:val="center"/>
        </w:trPr>
        <w:tc>
          <w:tcPr>
            <w:tcW w:w="762" w:type="pct"/>
          </w:tcPr>
          <w:p w14:paraId="7C06050B" w14:textId="77777777" w:rsidR="00634A6C" w:rsidRPr="002178AD" w:rsidRDefault="00634A6C" w:rsidP="00691E97">
            <w:pPr>
              <w:pStyle w:val="TAL"/>
              <w:rPr>
                <w:rFonts w:cs="Arial"/>
                <w:szCs w:val="18"/>
                <w:lang w:eastAsia="zh-CN"/>
              </w:rPr>
            </w:pPr>
            <w:r w:rsidRPr="002178AD">
              <w:t>ueIpv6s</w:t>
            </w:r>
          </w:p>
        </w:tc>
        <w:tc>
          <w:tcPr>
            <w:tcW w:w="1266" w:type="pct"/>
          </w:tcPr>
          <w:p w14:paraId="0DFC73D4" w14:textId="77777777" w:rsidR="00634A6C" w:rsidRPr="002178AD" w:rsidRDefault="00634A6C" w:rsidP="00691E97">
            <w:pPr>
              <w:pStyle w:val="TAL"/>
              <w:rPr>
                <w:rFonts w:cs="Arial"/>
                <w:szCs w:val="18"/>
                <w:lang w:eastAsia="zh-CN"/>
              </w:rPr>
            </w:pPr>
            <w:proofErr w:type="gramStart"/>
            <w:r w:rsidRPr="002178AD">
              <w:t>array(</w:t>
            </w:r>
            <w:proofErr w:type="gramEnd"/>
            <w:r w:rsidRPr="002178AD">
              <w:t>Ipv6Addr)</w:t>
            </w:r>
          </w:p>
        </w:tc>
        <w:tc>
          <w:tcPr>
            <w:tcW w:w="149" w:type="pct"/>
          </w:tcPr>
          <w:p w14:paraId="28F4572C" w14:textId="77777777" w:rsidR="00634A6C" w:rsidRPr="002178AD" w:rsidRDefault="00634A6C" w:rsidP="00691E97">
            <w:pPr>
              <w:pStyle w:val="TAC"/>
              <w:rPr>
                <w:rFonts w:cs="Arial"/>
                <w:szCs w:val="18"/>
                <w:lang w:eastAsia="zh-CN"/>
              </w:rPr>
            </w:pPr>
            <w:r w:rsidRPr="002178AD">
              <w:t>O</w:t>
            </w:r>
          </w:p>
        </w:tc>
        <w:tc>
          <w:tcPr>
            <w:tcW w:w="554" w:type="pct"/>
          </w:tcPr>
          <w:p w14:paraId="40C0ED94" w14:textId="77777777" w:rsidR="00634A6C" w:rsidRPr="002178AD" w:rsidRDefault="00634A6C" w:rsidP="00691E97">
            <w:pPr>
              <w:pStyle w:val="TAL"/>
              <w:rPr>
                <w:rFonts w:cs="Arial"/>
                <w:szCs w:val="18"/>
                <w:lang w:eastAsia="zh-CN"/>
              </w:rPr>
            </w:pPr>
            <w:proofErr w:type="gramStart"/>
            <w:r w:rsidRPr="002178AD">
              <w:rPr>
                <w:rFonts w:cs="Arial"/>
                <w:szCs w:val="18"/>
                <w:lang w:eastAsia="zh-CN"/>
              </w:rPr>
              <w:t>1..N</w:t>
            </w:r>
            <w:proofErr w:type="gramEnd"/>
          </w:p>
        </w:tc>
        <w:tc>
          <w:tcPr>
            <w:tcW w:w="1439" w:type="pct"/>
          </w:tcPr>
          <w:p w14:paraId="44672241" w14:textId="77777777" w:rsidR="00634A6C" w:rsidRDefault="00634A6C" w:rsidP="00691E97">
            <w:pPr>
              <w:pStyle w:val="TAL"/>
              <w:rPr>
                <w:rFonts w:cs="Arial"/>
                <w:szCs w:val="18"/>
              </w:rPr>
            </w:pPr>
            <w:r w:rsidRPr="002178AD">
              <w:t>Each element i</w:t>
            </w:r>
            <w:r w:rsidRPr="002178AD">
              <w:rPr>
                <w:rFonts w:cs="Arial"/>
                <w:szCs w:val="18"/>
                <w:lang w:eastAsia="zh-CN"/>
              </w:rPr>
              <w:t>dentifies the user</w:t>
            </w:r>
            <w:r w:rsidRPr="002178AD">
              <w:rPr>
                <w:rFonts w:cs="Arial"/>
                <w:szCs w:val="18"/>
              </w:rPr>
              <w:t>.</w:t>
            </w:r>
          </w:p>
          <w:p w14:paraId="4399E923" w14:textId="77777777" w:rsidR="00634A6C" w:rsidRPr="002178AD" w:rsidRDefault="00634A6C" w:rsidP="00691E97">
            <w:pPr>
              <w:pStyle w:val="TAL"/>
            </w:pPr>
            <w:r>
              <w:t xml:space="preserve">When used in subscription procedures, the UDR shall notify only about changes of application data of type </w:t>
            </w:r>
            <w:r>
              <w:rPr>
                <w:noProof/>
              </w:rPr>
              <w:t>"dataInd" that contain at least one of the IPv6 addresses included in the array, and match also the filters indicated in the rest of the attributes of DataFilter (if any).</w:t>
            </w:r>
          </w:p>
        </w:tc>
        <w:tc>
          <w:tcPr>
            <w:tcW w:w="830" w:type="pct"/>
            <w:gridSpan w:val="2"/>
          </w:tcPr>
          <w:p w14:paraId="0291AF2C" w14:textId="77777777" w:rsidR="00634A6C" w:rsidRPr="002178AD" w:rsidRDefault="00634A6C" w:rsidP="00691E97">
            <w:pPr>
              <w:pStyle w:val="TAL"/>
            </w:pPr>
          </w:p>
        </w:tc>
      </w:tr>
      <w:tr w:rsidR="00634A6C" w:rsidRPr="002178AD" w14:paraId="62DD8A0E" w14:textId="77777777" w:rsidTr="00D26064">
        <w:trPr>
          <w:jc w:val="center"/>
        </w:trPr>
        <w:tc>
          <w:tcPr>
            <w:tcW w:w="762" w:type="pct"/>
          </w:tcPr>
          <w:p w14:paraId="7156CC5C" w14:textId="77777777" w:rsidR="00634A6C" w:rsidRPr="002178AD" w:rsidRDefault="00634A6C" w:rsidP="00691E97">
            <w:pPr>
              <w:pStyle w:val="TAL"/>
              <w:rPr>
                <w:rFonts w:cs="Arial"/>
                <w:szCs w:val="18"/>
                <w:lang w:eastAsia="zh-CN"/>
              </w:rPr>
            </w:pPr>
            <w:proofErr w:type="spellStart"/>
            <w:r w:rsidRPr="002178AD">
              <w:lastRenderedPageBreak/>
              <w:t>ueMacs</w:t>
            </w:r>
            <w:proofErr w:type="spellEnd"/>
          </w:p>
        </w:tc>
        <w:tc>
          <w:tcPr>
            <w:tcW w:w="1266" w:type="pct"/>
          </w:tcPr>
          <w:p w14:paraId="29EACF72" w14:textId="77777777" w:rsidR="00634A6C" w:rsidRPr="002178AD" w:rsidRDefault="00634A6C" w:rsidP="00691E97">
            <w:pPr>
              <w:pStyle w:val="TAL"/>
              <w:rPr>
                <w:rFonts w:cs="Arial"/>
                <w:szCs w:val="18"/>
                <w:lang w:eastAsia="zh-CN"/>
              </w:rPr>
            </w:pPr>
            <w:proofErr w:type="gramStart"/>
            <w:r w:rsidRPr="002178AD">
              <w:t>array(</w:t>
            </w:r>
            <w:proofErr w:type="gramEnd"/>
            <w:r w:rsidRPr="002178AD">
              <w:t>MacAddr48)</w:t>
            </w:r>
          </w:p>
        </w:tc>
        <w:tc>
          <w:tcPr>
            <w:tcW w:w="149" w:type="pct"/>
          </w:tcPr>
          <w:p w14:paraId="30252327" w14:textId="77777777" w:rsidR="00634A6C" w:rsidRPr="002178AD" w:rsidRDefault="00634A6C" w:rsidP="00691E97">
            <w:pPr>
              <w:pStyle w:val="TAC"/>
              <w:rPr>
                <w:rFonts w:cs="Arial"/>
                <w:szCs w:val="18"/>
                <w:lang w:eastAsia="zh-CN"/>
              </w:rPr>
            </w:pPr>
            <w:r w:rsidRPr="002178AD">
              <w:t>O</w:t>
            </w:r>
          </w:p>
        </w:tc>
        <w:tc>
          <w:tcPr>
            <w:tcW w:w="554" w:type="pct"/>
          </w:tcPr>
          <w:p w14:paraId="1BC267BC" w14:textId="77777777" w:rsidR="00634A6C" w:rsidRPr="002178AD" w:rsidRDefault="00634A6C" w:rsidP="00691E97">
            <w:pPr>
              <w:pStyle w:val="TAL"/>
              <w:rPr>
                <w:rFonts w:cs="Arial"/>
                <w:szCs w:val="18"/>
                <w:lang w:eastAsia="zh-CN"/>
              </w:rPr>
            </w:pPr>
            <w:proofErr w:type="gramStart"/>
            <w:r w:rsidRPr="002178AD">
              <w:rPr>
                <w:rFonts w:cs="Arial"/>
                <w:szCs w:val="18"/>
                <w:lang w:eastAsia="zh-CN"/>
              </w:rPr>
              <w:t>1..N</w:t>
            </w:r>
            <w:proofErr w:type="gramEnd"/>
          </w:p>
        </w:tc>
        <w:tc>
          <w:tcPr>
            <w:tcW w:w="1439" w:type="pct"/>
          </w:tcPr>
          <w:p w14:paraId="0C12659A" w14:textId="77777777" w:rsidR="00634A6C" w:rsidRDefault="00634A6C" w:rsidP="00691E97">
            <w:pPr>
              <w:pStyle w:val="TAL"/>
              <w:rPr>
                <w:rFonts w:cs="Arial"/>
                <w:szCs w:val="18"/>
              </w:rPr>
            </w:pPr>
            <w:r w:rsidRPr="002178AD">
              <w:t>Each element i</w:t>
            </w:r>
            <w:r w:rsidRPr="002178AD">
              <w:rPr>
                <w:rFonts w:cs="Arial"/>
                <w:szCs w:val="18"/>
                <w:lang w:eastAsia="zh-CN"/>
              </w:rPr>
              <w:t>dentifies the user</w:t>
            </w:r>
            <w:r w:rsidRPr="002178AD">
              <w:rPr>
                <w:rFonts w:cs="Arial"/>
                <w:szCs w:val="18"/>
              </w:rPr>
              <w:t>.</w:t>
            </w:r>
          </w:p>
          <w:p w14:paraId="38D0714E" w14:textId="77777777" w:rsidR="00634A6C" w:rsidRPr="002178AD" w:rsidRDefault="00634A6C" w:rsidP="00691E97">
            <w:pPr>
              <w:pStyle w:val="TAL"/>
            </w:pPr>
            <w:r>
              <w:t xml:space="preserve">When used in subscription procedures, the UDR shall notify only about changes of application data of type </w:t>
            </w:r>
            <w:r>
              <w:rPr>
                <w:noProof/>
              </w:rPr>
              <w:t>"dataInd" that contain at least one of the UE MAC address(es) included in the array, and match also the filters indicated in the rest of the attributes of DataFilter (if any).</w:t>
            </w:r>
          </w:p>
        </w:tc>
        <w:tc>
          <w:tcPr>
            <w:tcW w:w="830" w:type="pct"/>
            <w:gridSpan w:val="2"/>
          </w:tcPr>
          <w:p w14:paraId="2F978532" w14:textId="77777777" w:rsidR="00634A6C" w:rsidRPr="002178AD" w:rsidRDefault="00634A6C" w:rsidP="00691E97">
            <w:pPr>
              <w:pStyle w:val="TAL"/>
            </w:pPr>
          </w:p>
        </w:tc>
      </w:tr>
      <w:tr w:rsidR="00634A6C" w:rsidRPr="002178AD" w14:paraId="286687D2" w14:textId="77777777" w:rsidTr="00D26064">
        <w:trPr>
          <w:jc w:val="center"/>
        </w:trPr>
        <w:tc>
          <w:tcPr>
            <w:tcW w:w="762" w:type="pct"/>
          </w:tcPr>
          <w:p w14:paraId="68063272" w14:textId="77777777" w:rsidR="00634A6C" w:rsidRPr="002178AD" w:rsidRDefault="00634A6C" w:rsidP="00691E97">
            <w:pPr>
              <w:pStyle w:val="TAL"/>
            </w:pPr>
            <w:proofErr w:type="spellStart"/>
            <w:r w:rsidRPr="002178AD">
              <w:t>anyUeInd</w:t>
            </w:r>
            <w:proofErr w:type="spellEnd"/>
          </w:p>
        </w:tc>
        <w:tc>
          <w:tcPr>
            <w:tcW w:w="1266" w:type="pct"/>
          </w:tcPr>
          <w:p w14:paraId="50CA26D0" w14:textId="77777777" w:rsidR="00634A6C" w:rsidRPr="002178AD" w:rsidRDefault="00634A6C" w:rsidP="00691E97">
            <w:pPr>
              <w:pStyle w:val="TAL"/>
            </w:pPr>
            <w:proofErr w:type="spellStart"/>
            <w:r w:rsidRPr="002178AD">
              <w:t>boolean</w:t>
            </w:r>
            <w:proofErr w:type="spellEnd"/>
          </w:p>
        </w:tc>
        <w:tc>
          <w:tcPr>
            <w:tcW w:w="149" w:type="pct"/>
          </w:tcPr>
          <w:p w14:paraId="763FECE0" w14:textId="77777777" w:rsidR="00634A6C" w:rsidRPr="002178AD" w:rsidRDefault="00634A6C" w:rsidP="00691E97">
            <w:pPr>
              <w:pStyle w:val="TAC"/>
            </w:pPr>
            <w:r w:rsidRPr="002178AD">
              <w:t>O</w:t>
            </w:r>
          </w:p>
        </w:tc>
        <w:tc>
          <w:tcPr>
            <w:tcW w:w="554" w:type="pct"/>
          </w:tcPr>
          <w:p w14:paraId="0D6F3C1F" w14:textId="77777777" w:rsidR="00634A6C" w:rsidRPr="002178AD" w:rsidRDefault="00634A6C" w:rsidP="00691E97">
            <w:pPr>
              <w:pStyle w:val="TAL"/>
              <w:rPr>
                <w:rFonts w:cs="Arial"/>
                <w:szCs w:val="18"/>
                <w:lang w:eastAsia="zh-CN"/>
              </w:rPr>
            </w:pPr>
            <w:r>
              <w:rPr>
                <w:rFonts w:cs="Arial"/>
                <w:szCs w:val="18"/>
                <w:lang w:eastAsia="zh-CN"/>
              </w:rPr>
              <w:t>0..1</w:t>
            </w:r>
          </w:p>
        </w:tc>
        <w:tc>
          <w:tcPr>
            <w:tcW w:w="1439" w:type="pct"/>
          </w:tcPr>
          <w:p w14:paraId="7F6236B7" w14:textId="77777777" w:rsidR="00634A6C" w:rsidRDefault="00634A6C" w:rsidP="00691E97">
            <w:pPr>
              <w:pStyle w:val="TAL"/>
            </w:pPr>
            <w:r w:rsidRPr="002178AD">
              <w:t>Indicates whether the request is for any UE</w:t>
            </w:r>
            <w:r>
              <w:t>:</w:t>
            </w:r>
          </w:p>
          <w:p w14:paraId="75DA194A" w14:textId="77777777" w:rsidR="00634A6C" w:rsidRPr="003813BB" w:rsidRDefault="00634A6C" w:rsidP="00691E97">
            <w:pPr>
              <w:pStyle w:val="TAL"/>
              <w:rPr>
                <w:rFonts w:cs="Arial"/>
                <w:szCs w:val="18"/>
              </w:rPr>
            </w:pPr>
            <w:r w:rsidRPr="003813BB">
              <w:rPr>
                <w:rFonts w:cs="Arial"/>
                <w:szCs w:val="18"/>
              </w:rPr>
              <w:t xml:space="preserve">- </w:t>
            </w:r>
            <w:r>
              <w:rPr>
                <w:noProof/>
              </w:rPr>
              <w:t>"</w:t>
            </w:r>
            <w:r w:rsidRPr="003813BB">
              <w:rPr>
                <w:rFonts w:cs="Arial"/>
                <w:szCs w:val="18"/>
              </w:rPr>
              <w:t>true</w:t>
            </w:r>
            <w:r>
              <w:rPr>
                <w:noProof/>
              </w:rPr>
              <w:t>"</w:t>
            </w:r>
            <w:r w:rsidRPr="003813BB">
              <w:rPr>
                <w:rFonts w:cs="Arial"/>
                <w:szCs w:val="18"/>
              </w:rPr>
              <w:t xml:space="preserve">: </w:t>
            </w:r>
            <w:r w:rsidRPr="002178AD">
              <w:t xml:space="preserve">the request is for any </w:t>
            </w:r>
            <w:proofErr w:type="gramStart"/>
            <w:r w:rsidRPr="002178AD">
              <w:t>UE</w:t>
            </w:r>
            <w:r>
              <w:t>;</w:t>
            </w:r>
            <w:proofErr w:type="gramEnd"/>
          </w:p>
          <w:p w14:paraId="4B09342D" w14:textId="77777777" w:rsidR="00634A6C" w:rsidRDefault="00634A6C" w:rsidP="00691E97">
            <w:pPr>
              <w:pStyle w:val="TAL"/>
            </w:pPr>
            <w:r w:rsidRPr="003813BB">
              <w:rPr>
                <w:rFonts w:cs="Arial"/>
                <w:szCs w:val="18"/>
              </w:rPr>
              <w:t xml:space="preserve">- </w:t>
            </w:r>
            <w:r>
              <w:rPr>
                <w:noProof/>
              </w:rPr>
              <w:t>"</w:t>
            </w:r>
            <w:r w:rsidRPr="003813BB">
              <w:rPr>
                <w:rFonts w:cs="Arial"/>
                <w:szCs w:val="18"/>
              </w:rPr>
              <w:t>false</w:t>
            </w:r>
            <w:r>
              <w:rPr>
                <w:noProof/>
              </w:rPr>
              <w:t>"</w:t>
            </w:r>
            <w:r w:rsidRPr="003813BB">
              <w:rPr>
                <w:rFonts w:cs="Arial"/>
                <w:szCs w:val="18"/>
              </w:rPr>
              <w:t xml:space="preserve">(default): </w:t>
            </w:r>
            <w:r w:rsidRPr="002178AD">
              <w:t xml:space="preserve">the request is </w:t>
            </w:r>
            <w:r>
              <w:t xml:space="preserve">not </w:t>
            </w:r>
            <w:r w:rsidRPr="002178AD">
              <w:t>for any UE</w:t>
            </w:r>
            <w:r>
              <w:rPr>
                <w:rFonts w:cs="Arial"/>
                <w:szCs w:val="18"/>
              </w:rPr>
              <w:t>.</w:t>
            </w:r>
          </w:p>
          <w:p w14:paraId="3B238BC6" w14:textId="77777777" w:rsidR="00634A6C" w:rsidRPr="002178AD" w:rsidRDefault="00634A6C" w:rsidP="00691E97">
            <w:pPr>
              <w:pStyle w:val="TAL"/>
            </w:pPr>
            <w:r>
              <w:t xml:space="preserve">When used in subscription procedures, the UDR shall notify only about changes of application data of type </w:t>
            </w:r>
            <w:r>
              <w:rPr>
                <w:noProof/>
              </w:rPr>
              <w:t>"dataInd" that contain an any UE indication, and match also the filters indicated in the rest of the attributes of DataFilter (if any).</w:t>
            </w:r>
          </w:p>
        </w:tc>
        <w:tc>
          <w:tcPr>
            <w:tcW w:w="830" w:type="pct"/>
            <w:gridSpan w:val="2"/>
          </w:tcPr>
          <w:p w14:paraId="5DB5F435" w14:textId="77777777" w:rsidR="00634A6C" w:rsidRPr="002178AD" w:rsidRDefault="00634A6C" w:rsidP="00691E97">
            <w:pPr>
              <w:pStyle w:val="TAL"/>
            </w:pPr>
            <w:proofErr w:type="spellStart"/>
            <w:r>
              <w:t>FilterAnyUE</w:t>
            </w:r>
            <w:proofErr w:type="spellEnd"/>
          </w:p>
        </w:tc>
      </w:tr>
      <w:tr w:rsidR="00634A6C" w:rsidRPr="002178AD" w14:paraId="2CC08ED3" w14:textId="77777777" w:rsidTr="00D26064">
        <w:trPr>
          <w:jc w:val="center"/>
        </w:trPr>
        <w:tc>
          <w:tcPr>
            <w:tcW w:w="762" w:type="pct"/>
          </w:tcPr>
          <w:p w14:paraId="007552B8" w14:textId="77777777" w:rsidR="00634A6C" w:rsidRPr="002178AD" w:rsidRDefault="00634A6C" w:rsidP="00691E97">
            <w:pPr>
              <w:pStyle w:val="TAL"/>
            </w:pPr>
            <w:proofErr w:type="spellStart"/>
            <w:r>
              <w:t>dnnSnssaiInfos</w:t>
            </w:r>
            <w:proofErr w:type="spellEnd"/>
          </w:p>
        </w:tc>
        <w:tc>
          <w:tcPr>
            <w:tcW w:w="1266" w:type="pct"/>
          </w:tcPr>
          <w:p w14:paraId="2FF2FEA3" w14:textId="77777777" w:rsidR="00634A6C" w:rsidRPr="002178AD" w:rsidRDefault="00634A6C" w:rsidP="00691E97">
            <w:pPr>
              <w:pStyle w:val="TAL"/>
            </w:pPr>
            <w:proofErr w:type="gramStart"/>
            <w:r w:rsidRPr="004F06F7">
              <w:rPr>
                <w:rFonts w:cs="Arial"/>
                <w:szCs w:val="18"/>
                <w:lang w:eastAsia="zh-CN"/>
              </w:rPr>
              <w:t>array(</w:t>
            </w:r>
            <w:proofErr w:type="spellStart"/>
            <w:proofErr w:type="gramEnd"/>
            <w:r w:rsidRPr="004F06F7">
              <w:rPr>
                <w:rFonts w:cs="Arial"/>
                <w:szCs w:val="18"/>
                <w:lang w:eastAsia="zh-CN"/>
              </w:rPr>
              <w:t>DnnSnssaiInformation</w:t>
            </w:r>
            <w:proofErr w:type="spellEnd"/>
            <w:r w:rsidRPr="004F06F7">
              <w:rPr>
                <w:rFonts w:cs="Arial"/>
                <w:szCs w:val="18"/>
                <w:lang w:eastAsia="zh-CN"/>
              </w:rPr>
              <w:t>)</w:t>
            </w:r>
          </w:p>
        </w:tc>
        <w:tc>
          <w:tcPr>
            <w:tcW w:w="149" w:type="pct"/>
          </w:tcPr>
          <w:p w14:paraId="181F89FC" w14:textId="77777777" w:rsidR="00634A6C" w:rsidRPr="002178AD" w:rsidRDefault="00634A6C" w:rsidP="00691E97">
            <w:pPr>
              <w:pStyle w:val="TAC"/>
            </w:pPr>
            <w:r w:rsidRPr="004F06F7">
              <w:rPr>
                <w:rFonts w:cs="Arial"/>
                <w:szCs w:val="18"/>
                <w:lang w:eastAsia="zh-CN"/>
              </w:rPr>
              <w:t>O</w:t>
            </w:r>
          </w:p>
        </w:tc>
        <w:tc>
          <w:tcPr>
            <w:tcW w:w="554" w:type="pct"/>
          </w:tcPr>
          <w:p w14:paraId="0CFD5491" w14:textId="77777777" w:rsidR="00634A6C" w:rsidRPr="002178AD" w:rsidRDefault="00634A6C" w:rsidP="00691E97">
            <w:pPr>
              <w:pStyle w:val="TAL"/>
              <w:rPr>
                <w:rFonts w:cs="Arial"/>
                <w:szCs w:val="18"/>
                <w:lang w:eastAsia="zh-CN"/>
              </w:rPr>
            </w:pPr>
            <w:proofErr w:type="gramStart"/>
            <w:r w:rsidRPr="004F06F7">
              <w:rPr>
                <w:rFonts w:cs="Arial"/>
                <w:szCs w:val="18"/>
                <w:lang w:eastAsia="zh-CN"/>
              </w:rPr>
              <w:t>1..N</w:t>
            </w:r>
            <w:proofErr w:type="gramEnd"/>
          </w:p>
        </w:tc>
        <w:tc>
          <w:tcPr>
            <w:tcW w:w="1439" w:type="pct"/>
          </w:tcPr>
          <w:p w14:paraId="6DA1E97F" w14:textId="77777777" w:rsidR="00634A6C" w:rsidRDefault="00634A6C" w:rsidP="00691E97">
            <w:pPr>
              <w:pStyle w:val="TAL"/>
            </w:pPr>
            <w:r>
              <w:rPr>
                <w:rFonts w:cs="Arial" w:hint="eastAsia"/>
                <w:szCs w:val="18"/>
                <w:lang w:eastAsia="zh-CN"/>
              </w:rPr>
              <w:t>Each</w:t>
            </w:r>
            <w:r>
              <w:rPr>
                <w:rFonts w:cs="Arial"/>
                <w:szCs w:val="18"/>
                <w:lang w:eastAsia="zh-CN"/>
              </w:rPr>
              <w:t xml:space="preserve"> element identifies a combination of (</w:t>
            </w:r>
            <w:r w:rsidRPr="00FB4B8B">
              <w:rPr>
                <w:rFonts w:cs="Arial"/>
                <w:szCs w:val="18"/>
                <w:lang w:eastAsia="zh-CN"/>
              </w:rPr>
              <w:t>DNN, S-NSSAI)</w:t>
            </w:r>
            <w:r>
              <w:rPr>
                <w:rFonts w:cs="Arial"/>
                <w:szCs w:val="18"/>
                <w:lang w:eastAsia="zh-CN"/>
              </w:rPr>
              <w:t xml:space="preserve">. When used in subscription procedures, the UDR shall only notify about changes in resource(s) </w:t>
            </w:r>
            <w:r>
              <w:rPr>
                <w:rFonts w:cs="Arial"/>
                <w:szCs w:val="18"/>
              </w:rPr>
              <w:t>with</w:t>
            </w:r>
            <w:r>
              <w:t xml:space="preserve"> </w:t>
            </w:r>
            <w:r>
              <w:rPr>
                <w:noProof/>
              </w:rPr>
              <w:t xml:space="preserve">"dataInd" value AM </w:t>
            </w:r>
            <w:r>
              <w:rPr>
                <w:rFonts w:cs="Arial"/>
                <w:szCs w:val="18"/>
                <w:lang w:eastAsia="zh-CN"/>
              </w:rPr>
              <w:t>that contain at least one DNN and S-NSSAI combination indicated in the array, and match also the rest of the filters (if any)</w:t>
            </w:r>
            <w:r>
              <w:t>.</w:t>
            </w:r>
          </w:p>
          <w:p w14:paraId="778792C6" w14:textId="77777777" w:rsidR="00634A6C" w:rsidRPr="002178AD" w:rsidRDefault="00634A6C" w:rsidP="00691E97">
            <w:pPr>
              <w:pStyle w:val="TAL"/>
            </w:pPr>
            <w:r>
              <w:rPr>
                <w:rFonts w:cs="Arial"/>
                <w:szCs w:val="18"/>
              </w:rPr>
              <w:t>(NOTE</w:t>
            </w:r>
            <w:r>
              <w:rPr>
                <w:rFonts w:eastAsia="DengXian"/>
              </w:rPr>
              <w:t> 3)</w:t>
            </w:r>
          </w:p>
        </w:tc>
        <w:tc>
          <w:tcPr>
            <w:tcW w:w="830" w:type="pct"/>
            <w:gridSpan w:val="2"/>
          </w:tcPr>
          <w:p w14:paraId="2716B23D" w14:textId="77777777" w:rsidR="00634A6C" w:rsidRPr="002178AD" w:rsidRDefault="00634A6C" w:rsidP="00691E97">
            <w:pPr>
              <w:pStyle w:val="TAL"/>
            </w:pPr>
            <w:r>
              <w:t>DCAMP</w:t>
            </w:r>
          </w:p>
        </w:tc>
      </w:tr>
      <w:tr w:rsidR="00634A6C" w:rsidRPr="002178AD" w14:paraId="7BA6B67B" w14:textId="77777777" w:rsidTr="00D26064">
        <w:trPr>
          <w:jc w:val="center"/>
        </w:trPr>
        <w:tc>
          <w:tcPr>
            <w:tcW w:w="762" w:type="pct"/>
          </w:tcPr>
          <w:p w14:paraId="7234051F" w14:textId="77777777" w:rsidR="00634A6C" w:rsidRPr="00662B13" w:rsidRDefault="00634A6C" w:rsidP="00691E97">
            <w:pPr>
              <w:keepNext/>
              <w:keepLines/>
              <w:spacing w:after="0"/>
              <w:rPr>
                <w:rFonts w:ascii="Arial" w:hAnsi="Arial"/>
                <w:sz w:val="18"/>
              </w:rPr>
            </w:pPr>
            <w:proofErr w:type="spellStart"/>
            <w:r>
              <w:rPr>
                <w:rFonts w:ascii="Arial" w:hAnsi="Arial"/>
                <w:sz w:val="18"/>
              </w:rPr>
              <w:t>dnais</w:t>
            </w:r>
            <w:proofErr w:type="spellEnd"/>
          </w:p>
        </w:tc>
        <w:tc>
          <w:tcPr>
            <w:tcW w:w="1266" w:type="pct"/>
          </w:tcPr>
          <w:p w14:paraId="50B5799C" w14:textId="77777777" w:rsidR="00634A6C" w:rsidRPr="00662B13" w:rsidRDefault="00634A6C" w:rsidP="00691E97">
            <w:pPr>
              <w:keepNext/>
              <w:keepLines/>
              <w:spacing w:after="0"/>
              <w:rPr>
                <w:rFonts w:ascii="Arial" w:hAnsi="Arial" w:cs="Arial"/>
                <w:sz w:val="18"/>
                <w:szCs w:val="18"/>
                <w:lang w:eastAsia="zh-CN"/>
              </w:rPr>
            </w:pPr>
            <w:proofErr w:type="gramStart"/>
            <w:r>
              <w:rPr>
                <w:rFonts w:ascii="Arial" w:hAnsi="Arial" w:cs="Arial"/>
                <w:sz w:val="18"/>
                <w:szCs w:val="18"/>
                <w:lang w:eastAsia="zh-CN"/>
              </w:rPr>
              <w:t>array(</w:t>
            </w:r>
            <w:proofErr w:type="spellStart"/>
            <w:proofErr w:type="gramEnd"/>
            <w:r>
              <w:rPr>
                <w:rFonts w:ascii="Arial" w:hAnsi="Arial" w:cs="Arial"/>
                <w:sz w:val="18"/>
                <w:szCs w:val="18"/>
                <w:lang w:eastAsia="zh-CN"/>
              </w:rPr>
              <w:t>Dnai</w:t>
            </w:r>
            <w:proofErr w:type="spellEnd"/>
            <w:r>
              <w:rPr>
                <w:rFonts w:ascii="Arial" w:hAnsi="Arial" w:cs="Arial"/>
                <w:sz w:val="18"/>
                <w:szCs w:val="18"/>
                <w:lang w:eastAsia="zh-CN"/>
              </w:rPr>
              <w:t>)</w:t>
            </w:r>
          </w:p>
        </w:tc>
        <w:tc>
          <w:tcPr>
            <w:tcW w:w="149" w:type="pct"/>
          </w:tcPr>
          <w:p w14:paraId="5D073F8B" w14:textId="77777777" w:rsidR="00634A6C" w:rsidRPr="00662B13" w:rsidRDefault="00634A6C" w:rsidP="00691E97">
            <w:pPr>
              <w:keepNext/>
              <w:keepLines/>
              <w:spacing w:after="0"/>
              <w:jc w:val="center"/>
              <w:rPr>
                <w:rFonts w:ascii="Arial" w:hAnsi="Arial" w:cs="Arial"/>
                <w:sz w:val="18"/>
                <w:szCs w:val="18"/>
                <w:lang w:eastAsia="zh-CN"/>
              </w:rPr>
            </w:pPr>
            <w:r>
              <w:rPr>
                <w:rFonts w:ascii="Arial" w:hAnsi="Arial" w:cs="Arial"/>
                <w:sz w:val="18"/>
                <w:szCs w:val="18"/>
                <w:lang w:eastAsia="zh-CN"/>
              </w:rPr>
              <w:t>O</w:t>
            </w:r>
          </w:p>
        </w:tc>
        <w:tc>
          <w:tcPr>
            <w:tcW w:w="554" w:type="pct"/>
          </w:tcPr>
          <w:p w14:paraId="7A1DAA95" w14:textId="77777777" w:rsidR="00634A6C" w:rsidRPr="00662B13" w:rsidRDefault="00634A6C" w:rsidP="00691E97">
            <w:pPr>
              <w:keepNext/>
              <w:keepLines/>
              <w:spacing w:after="0"/>
              <w:rPr>
                <w:rFonts w:ascii="Arial" w:hAnsi="Arial" w:cs="Arial"/>
                <w:sz w:val="18"/>
                <w:szCs w:val="18"/>
                <w:lang w:eastAsia="zh-CN"/>
              </w:rPr>
            </w:pPr>
            <w:proofErr w:type="gramStart"/>
            <w:r>
              <w:rPr>
                <w:rFonts w:ascii="Arial" w:hAnsi="Arial" w:cs="Arial"/>
                <w:sz w:val="18"/>
                <w:szCs w:val="18"/>
                <w:lang w:eastAsia="zh-CN"/>
              </w:rPr>
              <w:t>1..N</w:t>
            </w:r>
            <w:proofErr w:type="gramEnd"/>
          </w:p>
        </w:tc>
        <w:tc>
          <w:tcPr>
            <w:tcW w:w="1439" w:type="pct"/>
          </w:tcPr>
          <w:p w14:paraId="5F261654" w14:textId="77777777" w:rsidR="00634A6C" w:rsidRPr="00662B13" w:rsidRDefault="00634A6C" w:rsidP="00691E97">
            <w:pPr>
              <w:keepNext/>
              <w:keepLines/>
              <w:spacing w:after="0"/>
              <w:rPr>
                <w:rFonts w:ascii="Arial" w:hAnsi="Arial" w:cs="Arial"/>
                <w:sz w:val="18"/>
                <w:szCs w:val="18"/>
                <w:lang w:eastAsia="zh-CN"/>
              </w:rPr>
            </w:pPr>
            <w:r w:rsidRPr="00662B13">
              <w:rPr>
                <w:rFonts w:ascii="Arial" w:hAnsi="Arial" w:cs="Arial" w:hint="eastAsia"/>
                <w:sz w:val="18"/>
                <w:szCs w:val="18"/>
                <w:lang w:eastAsia="zh-CN"/>
              </w:rPr>
              <w:t>Each</w:t>
            </w:r>
            <w:r w:rsidRPr="00662B13">
              <w:rPr>
                <w:rFonts w:ascii="Arial" w:hAnsi="Arial" w:cs="Arial"/>
                <w:sz w:val="18"/>
                <w:szCs w:val="18"/>
                <w:lang w:eastAsia="zh-CN"/>
              </w:rPr>
              <w:t xml:space="preserve"> element identifies a </w:t>
            </w:r>
            <w:r>
              <w:rPr>
                <w:rFonts w:ascii="Arial" w:hAnsi="Arial" w:cs="Arial"/>
                <w:sz w:val="18"/>
                <w:szCs w:val="18"/>
                <w:lang w:eastAsia="zh-CN"/>
              </w:rPr>
              <w:t>DNAI</w:t>
            </w:r>
            <w:r w:rsidRPr="00662B13">
              <w:rPr>
                <w:rFonts w:ascii="Arial" w:hAnsi="Arial" w:cs="Arial"/>
                <w:sz w:val="18"/>
                <w:szCs w:val="18"/>
                <w:lang w:eastAsia="zh-CN"/>
              </w:rPr>
              <w:t xml:space="preserve">. When used in subscription procedures, the UDR shall only notify about changes </w:t>
            </w:r>
            <w:r>
              <w:rPr>
                <w:rFonts w:ascii="Arial" w:hAnsi="Arial" w:cs="Arial"/>
                <w:sz w:val="18"/>
                <w:szCs w:val="18"/>
                <w:lang w:eastAsia="zh-CN"/>
              </w:rPr>
              <w:t>of application data of type</w:t>
            </w:r>
            <w:r w:rsidRPr="00662B13">
              <w:rPr>
                <w:rFonts w:ascii="Arial" w:hAnsi="Arial"/>
                <w:sz w:val="18"/>
              </w:rPr>
              <w:t xml:space="preserve"> </w:t>
            </w:r>
            <w:r w:rsidRPr="00662B13">
              <w:rPr>
                <w:rFonts w:ascii="Arial" w:hAnsi="Arial"/>
                <w:noProof/>
                <w:sz w:val="18"/>
              </w:rPr>
              <w:t xml:space="preserve">"dataInd" </w:t>
            </w:r>
            <w:r w:rsidRPr="00662B13">
              <w:rPr>
                <w:rFonts w:ascii="Arial" w:hAnsi="Arial" w:cs="Arial"/>
                <w:sz w:val="18"/>
                <w:szCs w:val="18"/>
                <w:lang w:eastAsia="zh-CN"/>
              </w:rPr>
              <w:t xml:space="preserve">that </w:t>
            </w:r>
            <w:r>
              <w:rPr>
                <w:rFonts w:ascii="Arial" w:hAnsi="Arial" w:cs="Arial"/>
                <w:sz w:val="18"/>
                <w:szCs w:val="18"/>
                <w:lang w:eastAsia="zh-CN"/>
              </w:rPr>
              <w:t>contain</w:t>
            </w:r>
            <w:r w:rsidRPr="00662B13">
              <w:rPr>
                <w:rFonts w:ascii="Arial" w:hAnsi="Arial" w:cs="Arial"/>
                <w:sz w:val="18"/>
                <w:szCs w:val="18"/>
                <w:lang w:eastAsia="zh-CN"/>
              </w:rPr>
              <w:t xml:space="preserve"> at least one </w:t>
            </w:r>
            <w:r>
              <w:rPr>
                <w:rFonts w:ascii="Arial" w:hAnsi="Arial" w:cs="Arial"/>
                <w:sz w:val="18"/>
                <w:szCs w:val="18"/>
                <w:lang w:eastAsia="zh-CN"/>
              </w:rPr>
              <w:t>of the DNAIs included</w:t>
            </w:r>
            <w:r w:rsidRPr="00662B13">
              <w:rPr>
                <w:rFonts w:ascii="Arial" w:hAnsi="Arial" w:cs="Arial"/>
                <w:sz w:val="18"/>
                <w:szCs w:val="18"/>
                <w:lang w:eastAsia="zh-CN"/>
              </w:rPr>
              <w:t xml:space="preserve"> in the array, and match also the rest of the filters (if any)</w:t>
            </w:r>
            <w:r w:rsidRPr="00662B13">
              <w:rPr>
                <w:rFonts w:ascii="Arial" w:hAnsi="Arial"/>
                <w:sz w:val="18"/>
              </w:rPr>
              <w:t>.</w:t>
            </w:r>
          </w:p>
        </w:tc>
        <w:tc>
          <w:tcPr>
            <w:tcW w:w="830" w:type="pct"/>
            <w:gridSpan w:val="2"/>
          </w:tcPr>
          <w:p w14:paraId="53338CA0" w14:textId="77777777" w:rsidR="00634A6C" w:rsidRPr="00662B13" w:rsidRDefault="00634A6C" w:rsidP="00691E97">
            <w:pPr>
              <w:keepNext/>
              <w:keepLines/>
              <w:spacing w:after="0"/>
              <w:rPr>
                <w:rFonts w:ascii="Arial" w:hAnsi="Arial"/>
                <w:sz w:val="18"/>
              </w:rPr>
            </w:pPr>
            <w:proofErr w:type="spellStart"/>
            <w:r>
              <w:rPr>
                <w:rFonts w:ascii="Arial" w:hAnsi="Arial"/>
                <w:sz w:val="18"/>
              </w:rPr>
              <w:t>DnaiEasMappings</w:t>
            </w:r>
            <w:proofErr w:type="spellEnd"/>
          </w:p>
        </w:tc>
      </w:tr>
      <w:tr w:rsidR="00D26064" w:rsidRPr="002178AD" w14:paraId="69710F6B" w14:textId="77777777" w:rsidTr="0009047E">
        <w:trPr>
          <w:jc w:val="center"/>
          <w:ins w:id="40" w:author="Ericsson August r0" w:date="2024-07-24T20:15:00Z"/>
        </w:trPr>
        <w:tc>
          <w:tcPr>
            <w:tcW w:w="750" w:type="pct"/>
          </w:tcPr>
          <w:p w14:paraId="6B512BE3" w14:textId="49C9BA90" w:rsidR="00D26064" w:rsidRDefault="00D26064" w:rsidP="00D26064">
            <w:pPr>
              <w:keepNext/>
              <w:keepLines/>
              <w:spacing w:after="0"/>
              <w:rPr>
                <w:ins w:id="41" w:author="Ericsson August r0" w:date="2024-07-24T20:15:00Z"/>
                <w:rFonts w:ascii="Arial" w:hAnsi="Arial"/>
                <w:sz w:val="18"/>
              </w:rPr>
            </w:pPr>
            <w:proofErr w:type="spellStart"/>
            <w:ins w:id="42" w:author="Ericsson August r0" w:date="2024-07-24T20:19:00Z">
              <w:r w:rsidRPr="0009047E">
                <w:rPr>
                  <w:rFonts w:ascii="Arial" w:hAnsi="Arial"/>
                  <w:sz w:val="18"/>
                  <w:rPrChange w:id="43" w:author="Ericsson August r0" w:date="2024-07-24T20:19:00Z">
                    <w:rPr/>
                  </w:rPrChange>
                </w:rPr>
                <w:lastRenderedPageBreak/>
                <w:t>roam</w:t>
              </w:r>
            </w:ins>
            <w:ins w:id="44" w:author="Ericsson August r0" w:date="2024-07-24T20:20:00Z">
              <w:r w:rsidR="00FB6950">
                <w:rPr>
                  <w:rFonts w:ascii="Arial" w:hAnsi="Arial"/>
                  <w:sz w:val="18"/>
                </w:rPr>
                <w:t>U</w:t>
              </w:r>
            </w:ins>
            <w:ins w:id="45" w:author="Ericsson August r0" w:date="2024-07-24T20:19:00Z">
              <w:r w:rsidRPr="0009047E">
                <w:rPr>
                  <w:rFonts w:ascii="Arial" w:hAnsi="Arial"/>
                  <w:sz w:val="18"/>
                  <w:rPrChange w:id="46" w:author="Ericsson August r0" w:date="2024-07-24T20:19:00Z">
                    <w:rPr/>
                  </w:rPrChange>
                </w:rPr>
                <w:t>e</w:t>
              </w:r>
            </w:ins>
            <w:ins w:id="47" w:author="Ericsson August r0" w:date="2024-07-24T20:20:00Z">
              <w:r w:rsidR="00FB6950">
                <w:rPr>
                  <w:rFonts w:ascii="Arial" w:hAnsi="Arial"/>
                  <w:sz w:val="18"/>
                </w:rPr>
                <w:t>N</w:t>
              </w:r>
            </w:ins>
            <w:ins w:id="48" w:author="Ericsson August r0" w:date="2024-07-24T20:19:00Z">
              <w:r w:rsidRPr="0009047E">
                <w:rPr>
                  <w:rFonts w:ascii="Arial" w:hAnsi="Arial"/>
                  <w:sz w:val="18"/>
                  <w:rPrChange w:id="49" w:author="Ericsson August r0" w:date="2024-07-24T20:19:00Z">
                    <w:rPr/>
                  </w:rPrChange>
                </w:rPr>
                <w:t>et</w:t>
              </w:r>
            </w:ins>
            <w:ins w:id="50" w:author="Ericsson August r0" w:date="2024-07-24T20:44:00Z">
              <w:r w:rsidR="00E97F09">
                <w:rPr>
                  <w:rFonts w:ascii="Arial" w:hAnsi="Arial"/>
                  <w:sz w:val="18"/>
                </w:rPr>
                <w:t>D</w:t>
              </w:r>
            </w:ins>
            <w:ins w:id="51" w:author="Ericsson August r0" w:date="2024-07-24T20:19:00Z">
              <w:r w:rsidRPr="0009047E">
                <w:rPr>
                  <w:rFonts w:ascii="Arial" w:hAnsi="Arial"/>
                  <w:sz w:val="18"/>
                  <w:rPrChange w:id="52" w:author="Ericsson August r0" w:date="2024-07-24T20:19:00Z">
                    <w:rPr/>
                  </w:rPrChange>
                </w:rPr>
                <w:t>escs</w:t>
              </w:r>
            </w:ins>
            <w:proofErr w:type="spellEnd"/>
          </w:p>
        </w:tc>
        <w:tc>
          <w:tcPr>
            <w:tcW w:w="1246" w:type="pct"/>
          </w:tcPr>
          <w:p w14:paraId="240D870C" w14:textId="42011843" w:rsidR="00D26064" w:rsidRPr="0009047E" w:rsidRDefault="00D26064" w:rsidP="00D26064">
            <w:pPr>
              <w:keepNext/>
              <w:keepLines/>
              <w:spacing w:after="0"/>
              <w:rPr>
                <w:ins w:id="53" w:author="Ericsson August r0" w:date="2024-07-24T20:15:00Z"/>
                <w:rFonts w:ascii="Arial" w:hAnsi="Arial"/>
                <w:sz w:val="18"/>
                <w:rPrChange w:id="54" w:author="Ericsson August r0" w:date="2024-07-24T20:19:00Z">
                  <w:rPr>
                    <w:ins w:id="55" w:author="Ericsson August r0" w:date="2024-07-24T20:15:00Z"/>
                    <w:rFonts w:ascii="Arial" w:hAnsi="Arial" w:cs="Arial"/>
                    <w:sz w:val="18"/>
                    <w:szCs w:val="18"/>
                    <w:lang w:eastAsia="zh-CN"/>
                  </w:rPr>
                </w:rPrChange>
              </w:rPr>
            </w:pPr>
            <w:proofErr w:type="gramStart"/>
            <w:ins w:id="56" w:author="Ericsson August r0" w:date="2024-07-24T20:19:00Z">
              <w:r w:rsidRPr="0009047E">
                <w:rPr>
                  <w:rFonts w:ascii="Arial" w:hAnsi="Arial"/>
                  <w:sz w:val="18"/>
                  <w:rPrChange w:id="57" w:author="Ericsson August r0" w:date="2024-07-24T20:19:00Z">
                    <w:rPr/>
                  </w:rPrChange>
                </w:rPr>
                <w:t>array(</w:t>
              </w:r>
              <w:proofErr w:type="spellStart"/>
              <w:proofErr w:type="gramEnd"/>
              <w:r w:rsidRPr="0009047E">
                <w:rPr>
                  <w:rFonts w:ascii="Arial" w:hAnsi="Arial"/>
                  <w:sz w:val="18"/>
                  <w:rPrChange w:id="58" w:author="Ericsson August r0" w:date="2024-07-24T20:19:00Z">
                    <w:rPr/>
                  </w:rPrChange>
                </w:rPr>
                <w:t>NetworkDescription</w:t>
              </w:r>
              <w:proofErr w:type="spellEnd"/>
              <w:r w:rsidRPr="0009047E">
                <w:rPr>
                  <w:rFonts w:ascii="Arial" w:hAnsi="Arial"/>
                  <w:sz w:val="18"/>
                  <w:rPrChange w:id="59" w:author="Ericsson August r0" w:date="2024-07-24T20:19:00Z">
                    <w:rPr/>
                  </w:rPrChange>
                </w:rPr>
                <w:t>)</w:t>
              </w:r>
            </w:ins>
          </w:p>
        </w:tc>
        <w:tc>
          <w:tcPr>
            <w:tcW w:w="146" w:type="pct"/>
          </w:tcPr>
          <w:p w14:paraId="36029A45" w14:textId="7F4D3C4B" w:rsidR="00D26064" w:rsidRPr="0009047E" w:rsidRDefault="002955EE">
            <w:pPr>
              <w:keepNext/>
              <w:keepLines/>
              <w:spacing w:after="0"/>
              <w:rPr>
                <w:ins w:id="60" w:author="Ericsson August r0" w:date="2024-07-24T20:15:00Z"/>
                <w:rFonts w:ascii="Arial" w:hAnsi="Arial"/>
                <w:sz w:val="18"/>
                <w:rPrChange w:id="61" w:author="Ericsson August r0" w:date="2024-07-24T20:20:00Z">
                  <w:rPr>
                    <w:ins w:id="62" w:author="Ericsson August r0" w:date="2024-07-24T20:15:00Z"/>
                    <w:rFonts w:ascii="Arial" w:hAnsi="Arial" w:cs="Arial"/>
                    <w:sz w:val="18"/>
                    <w:szCs w:val="18"/>
                    <w:lang w:eastAsia="zh-CN"/>
                  </w:rPr>
                </w:rPrChange>
              </w:rPr>
              <w:pPrChange w:id="63" w:author="Ericsson August r0" w:date="2024-07-24T20:20:00Z">
                <w:pPr>
                  <w:keepNext/>
                  <w:keepLines/>
                  <w:spacing w:after="0"/>
                  <w:jc w:val="center"/>
                </w:pPr>
              </w:pPrChange>
            </w:pPr>
            <w:ins w:id="64" w:author="Ericsson August r0" w:date="2024-07-24T20:25:00Z">
              <w:r>
                <w:rPr>
                  <w:rFonts w:ascii="Arial" w:hAnsi="Arial"/>
                  <w:sz w:val="18"/>
                </w:rPr>
                <w:t>C</w:t>
              </w:r>
            </w:ins>
          </w:p>
        </w:tc>
        <w:tc>
          <w:tcPr>
            <w:tcW w:w="546" w:type="pct"/>
          </w:tcPr>
          <w:p w14:paraId="1CE52AC6" w14:textId="6379CF3E" w:rsidR="00D26064" w:rsidRPr="0009047E" w:rsidRDefault="00D26064" w:rsidP="0009047E">
            <w:pPr>
              <w:keepNext/>
              <w:keepLines/>
              <w:spacing w:after="0"/>
              <w:rPr>
                <w:ins w:id="65" w:author="Ericsson August r0" w:date="2024-07-24T20:15:00Z"/>
                <w:rFonts w:ascii="Arial" w:hAnsi="Arial"/>
                <w:sz w:val="18"/>
                <w:rPrChange w:id="66" w:author="Ericsson August r0" w:date="2024-07-24T20:20:00Z">
                  <w:rPr>
                    <w:ins w:id="67" w:author="Ericsson August r0" w:date="2024-07-24T20:15:00Z"/>
                    <w:rFonts w:ascii="Arial" w:hAnsi="Arial" w:cs="Arial"/>
                    <w:sz w:val="18"/>
                    <w:szCs w:val="18"/>
                    <w:lang w:eastAsia="zh-CN"/>
                  </w:rPr>
                </w:rPrChange>
              </w:rPr>
            </w:pPr>
            <w:proofErr w:type="gramStart"/>
            <w:ins w:id="68" w:author="Ericsson August r0" w:date="2024-07-24T20:19:00Z">
              <w:r w:rsidRPr="0009047E">
                <w:rPr>
                  <w:rFonts w:ascii="Arial" w:hAnsi="Arial"/>
                  <w:sz w:val="18"/>
                  <w:rPrChange w:id="69" w:author="Ericsson August r0" w:date="2024-07-24T20:20:00Z">
                    <w:rPr/>
                  </w:rPrChange>
                </w:rPr>
                <w:t>1..N</w:t>
              </w:r>
            </w:ins>
            <w:proofErr w:type="gramEnd"/>
          </w:p>
        </w:tc>
        <w:tc>
          <w:tcPr>
            <w:tcW w:w="1694" w:type="pct"/>
            <w:gridSpan w:val="2"/>
          </w:tcPr>
          <w:p w14:paraId="69F299DD" w14:textId="77777777" w:rsidR="00D53C09" w:rsidRDefault="00D26064" w:rsidP="00D26064">
            <w:pPr>
              <w:pStyle w:val="TAL"/>
              <w:rPr>
                <w:ins w:id="70" w:author="Ericsson August r0" w:date="2024-07-24T20:27:00Z"/>
              </w:rPr>
            </w:pPr>
            <w:ins w:id="71" w:author="Ericsson August r0" w:date="2024-07-24T20:19:00Z">
              <w:r>
                <w:t>Each element identifies one or more PLMNs for the roaming UE</w:t>
              </w:r>
            </w:ins>
            <w:ins w:id="72" w:author="Ericsson August r0" w:date="2024-07-24T20:27:00Z">
              <w:r w:rsidR="00D53C09">
                <w:t xml:space="preserve">. </w:t>
              </w:r>
            </w:ins>
            <w:ins w:id="73" w:author="Ericsson August r0" w:date="2024-07-24T20:23:00Z">
              <w:r w:rsidR="0069682A">
                <w:t xml:space="preserve"> </w:t>
              </w:r>
            </w:ins>
          </w:p>
          <w:p w14:paraId="0445890E" w14:textId="59373BB0" w:rsidR="002955EE" w:rsidRDefault="00D53C09" w:rsidP="00D26064">
            <w:pPr>
              <w:pStyle w:val="TAL"/>
              <w:rPr>
                <w:ins w:id="74" w:author="Ericsson August r0" w:date="2024-07-24T20:25:00Z"/>
              </w:rPr>
            </w:pPr>
            <w:ins w:id="75" w:author="Ericsson August r0" w:date="2024-07-24T20:27:00Z">
              <w:r>
                <w:t xml:space="preserve">It </w:t>
              </w:r>
            </w:ins>
            <w:ins w:id="76" w:author="Ericsson August r0" w:date="2024-07-24T20:23:00Z">
              <w:r w:rsidR="0069682A">
                <w:t xml:space="preserve">may </w:t>
              </w:r>
            </w:ins>
            <w:ins w:id="77" w:author="Ericsson August r0" w:date="2024-07-24T20:28:00Z">
              <w:r w:rsidR="00A86E0A">
                <w:t xml:space="preserve">only </w:t>
              </w:r>
            </w:ins>
            <w:ins w:id="78" w:author="Ericsson August r0" w:date="2024-07-24T20:23:00Z">
              <w:r w:rsidR="0069682A">
                <w:t xml:space="preserve">be provided when the </w:t>
              </w:r>
            </w:ins>
            <w:ins w:id="79" w:author="Ericsson August r0" w:date="2024-07-24T20:24:00Z">
              <w:r w:rsidR="00CE6F78">
                <w:t>"</w:t>
              </w:r>
              <w:proofErr w:type="spellStart"/>
              <w:r w:rsidR="00CE6F78">
                <w:t>dataInd</w:t>
              </w:r>
              <w:proofErr w:type="spellEnd"/>
              <w:r w:rsidR="007A4019">
                <w:t xml:space="preserve">" value is set to </w:t>
              </w:r>
              <w:r w:rsidR="00DE0DFA">
                <w:t>"</w:t>
              </w:r>
              <w:r w:rsidR="00DE0DFA" w:rsidRPr="002178AD">
                <w:rPr>
                  <w:lang w:eastAsia="zh-CN"/>
                </w:rPr>
                <w:t>SVC_PARAM</w:t>
              </w:r>
              <w:r w:rsidR="00DE0DFA">
                <w:t>"</w:t>
              </w:r>
            </w:ins>
            <w:ins w:id="80" w:author="Ericsson August r0" w:date="2024-07-24T20:25:00Z">
              <w:r w:rsidR="002955EE">
                <w:t>,</w:t>
              </w:r>
            </w:ins>
          </w:p>
          <w:p w14:paraId="1EA6C260" w14:textId="332CE766" w:rsidR="00D26064" w:rsidRPr="00EF289E" w:rsidRDefault="005F229D">
            <w:pPr>
              <w:pStyle w:val="TAL"/>
              <w:rPr>
                <w:ins w:id="81" w:author="Ericsson August r0" w:date="2024-07-24T20:15:00Z"/>
                <w:rPrChange w:id="82" w:author="Ericsson August r0" w:date="2024-07-24T20:27:00Z">
                  <w:rPr>
                    <w:ins w:id="83" w:author="Ericsson August r0" w:date="2024-07-24T20:15:00Z"/>
                    <w:rFonts w:ascii="Arial" w:hAnsi="Arial" w:cs="Arial"/>
                    <w:sz w:val="18"/>
                    <w:szCs w:val="18"/>
                    <w:lang w:eastAsia="zh-CN"/>
                  </w:rPr>
                </w:rPrChange>
              </w:rPr>
              <w:pPrChange w:id="84" w:author="Ericsson August r0" w:date="2024-07-24T20:27:00Z">
                <w:pPr>
                  <w:keepNext/>
                  <w:keepLines/>
                  <w:spacing w:after="0"/>
                </w:pPr>
              </w:pPrChange>
            </w:pPr>
            <w:ins w:id="85" w:author="Ericsson August r0" w:date="2024-07-24T20:22:00Z">
              <w:r>
                <w:t>The UDR shall only notify about changes of</w:t>
              </w:r>
            </w:ins>
            <w:ins w:id="86" w:author="Ericsson August r0" w:date="2024-07-24T20:25:00Z">
              <w:r w:rsidR="002955EE">
                <w:t xml:space="preserve"> </w:t>
              </w:r>
              <w:r w:rsidR="0058530E">
                <w:t>Service Parameter Data resource</w:t>
              </w:r>
            </w:ins>
            <w:ins w:id="87" w:author="Ericsson August r0" w:date="2024-07-24T20:26:00Z">
              <w:r w:rsidR="0058530E">
                <w:t>(s) that match at least one of the provided</w:t>
              </w:r>
              <w:r w:rsidR="002A2F76">
                <w:t xml:space="preserve"> PLMN identifier(s) as described in the </w:t>
              </w:r>
              <w:proofErr w:type="spellStart"/>
              <w:r w:rsidR="002A2F76">
                <w:t>NetworkDescription</w:t>
              </w:r>
              <w:proofErr w:type="spellEnd"/>
              <w:r w:rsidR="002A2F76">
                <w:t xml:space="preserve"> data type</w:t>
              </w:r>
              <w:r w:rsidR="00EF289E">
                <w:t>.</w:t>
              </w:r>
            </w:ins>
          </w:p>
        </w:tc>
        <w:tc>
          <w:tcPr>
            <w:tcW w:w="617" w:type="pct"/>
          </w:tcPr>
          <w:p w14:paraId="7E7BAB8C" w14:textId="130FCA5E" w:rsidR="00D26064" w:rsidRDefault="00D26064" w:rsidP="00D26064">
            <w:pPr>
              <w:keepNext/>
              <w:keepLines/>
              <w:spacing w:after="0"/>
              <w:rPr>
                <w:ins w:id="88" w:author="Ericsson August r0" w:date="2024-07-24T20:15:00Z"/>
                <w:rFonts w:ascii="Arial" w:hAnsi="Arial"/>
                <w:sz w:val="18"/>
              </w:rPr>
            </w:pPr>
            <w:proofErr w:type="spellStart"/>
            <w:ins w:id="89" w:author="Ericsson August r0" w:date="2024-07-24T20:19:00Z">
              <w:r w:rsidRPr="0009047E">
                <w:rPr>
                  <w:rFonts w:ascii="Arial" w:hAnsi="Arial"/>
                  <w:sz w:val="18"/>
                  <w:rPrChange w:id="90" w:author="Ericsson August r0" w:date="2024-07-24T20:20:00Z">
                    <w:rPr/>
                  </w:rPrChange>
                </w:rPr>
                <w:t>VP</w:t>
              </w:r>
            </w:ins>
            <w:ins w:id="91" w:author="Ericsson August r0" w:date="2024-08-05T09:59:00Z">
              <w:r w:rsidR="0043037F">
                <w:rPr>
                  <w:rFonts w:ascii="Arial" w:hAnsi="Arial"/>
                  <w:sz w:val="18"/>
                </w:rPr>
                <w:t>S</w:t>
              </w:r>
            </w:ins>
            <w:ins w:id="92" w:author="Ericsson August r0" w:date="2024-08-09T11:02:00Z">
              <w:r w:rsidR="005F178D">
                <w:rPr>
                  <w:rFonts w:ascii="Arial" w:hAnsi="Arial"/>
                  <w:sz w:val="18"/>
                </w:rPr>
                <w:t>Ursp</w:t>
              </w:r>
            </w:ins>
            <w:ins w:id="93" w:author="Ericsson August r0" w:date="2024-08-05T09:59:00Z">
              <w:r w:rsidR="0043037F">
                <w:rPr>
                  <w:rFonts w:ascii="Arial" w:hAnsi="Arial"/>
                  <w:sz w:val="18"/>
                </w:rPr>
                <w:t>_HPLMNFilter</w:t>
              </w:r>
            </w:ins>
            <w:proofErr w:type="spellEnd"/>
          </w:p>
        </w:tc>
      </w:tr>
      <w:tr w:rsidR="00634A6C" w:rsidRPr="002178AD" w14:paraId="7585F357" w14:textId="77777777" w:rsidTr="00691E97">
        <w:trPr>
          <w:jc w:val="center"/>
        </w:trPr>
        <w:tc>
          <w:tcPr>
            <w:tcW w:w="5000" w:type="pct"/>
            <w:gridSpan w:val="7"/>
          </w:tcPr>
          <w:p w14:paraId="45B37D27" w14:textId="5CC615C5" w:rsidR="00634A6C" w:rsidRPr="0008097C" w:rsidRDefault="00634A6C" w:rsidP="00691E97">
            <w:pPr>
              <w:keepNext/>
              <w:keepLines/>
              <w:spacing w:after="0"/>
              <w:ind w:left="851" w:hanging="851"/>
              <w:rPr>
                <w:rFonts w:ascii="Arial" w:hAnsi="Arial"/>
                <w:sz w:val="18"/>
              </w:rPr>
            </w:pPr>
            <w:r w:rsidRPr="003F5B2B">
              <w:rPr>
                <w:rFonts w:ascii="Arial" w:hAnsi="Arial"/>
                <w:sz w:val="18"/>
              </w:rPr>
              <w:t>NOTE 1:</w:t>
            </w:r>
            <w:r w:rsidRPr="002178AD">
              <w:rPr>
                <w:noProof/>
              </w:rPr>
              <w:tab/>
            </w:r>
            <w:r w:rsidRPr="007051EE">
              <w:rPr>
                <w:rFonts w:ascii="Arial" w:hAnsi="Arial"/>
                <w:noProof/>
                <w:sz w:val="18"/>
              </w:rPr>
              <w:t>The "dnns" and "snssais" attributes are applicable to the BDT Policy Data, IPTV Configuration Data</w:t>
            </w:r>
            <w:r w:rsidRPr="007051EE">
              <w:rPr>
                <w:rFonts w:ascii="Arial" w:hAnsi="Arial" w:hint="eastAsia"/>
                <w:noProof/>
                <w:sz w:val="18"/>
                <w:lang w:eastAsia="zh-CN"/>
              </w:rPr>
              <w:t>,</w:t>
            </w:r>
            <w:r w:rsidRPr="007051EE">
              <w:rPr>
                <w:rFonts w:ascii="Arial" w:hAnsi="Arial"/>
                <w:noProof/>
                <w:sz w:val="18"/>
              </w:rPr>
              <w:t xml:space="preserve"> </w:t>
            </w:r>
            <w:r w:rsidRPr="007051EE">
              <w:rPr>
                <w:rFonts w:ascii="Arial" w:eastAsia="DengXian" w:hAnsi="Arial"/>
                <w:sz w:val="18"/>
              </w:rPr>
              <w:t>Service Parameter Data</w:t>
            </w:r>
            <w:r w:rsidRPr="007051EE">
              <w:rPr>
                <w:rFonts w:ascii="Arial" w:hAnsi="Arial"/>
                <w:noProof/>
                <w:sz w:val="18"/>
              </w:rPr>
              <w:t xml:space="preserve">, </w:t>
            </w:r>
            <w:r w:rsidRPr="007051EE">
              <w:rPr>
                <w:rFonts w:ascii="Arial" w:eastAsia="DengXian" w:hAnsi="Arial"/>
                <w:sz w:val="18"/>
              </w:rPr>
              <w:t xml:space="preserve">AM Influence Data, DNAI EAS Mappings, </w:t>
            </w:r>
            <w:r w:rsidRPr="001618E3">
              <w:rPr>
                <w:rFonts w:ascii="Arial" w:eastAsia="DengXian" w:hAnsi="Arial"/>
                <w:sz w:val="18"/>
              </w:rPr>
              <w:t>and ECS Address Roaming Data.</w:t>
            </w:r>
            <w:r>
              <w:rPr>
                <w:rFonts w:ascii="Arial" w:eastAsia="DengXian" w:hAnsi="Arial"/>
                <w:sz w:val="18"/>
              </w:rPr>
              <w:t xml:space="preserve"> </w:t>
            </w:r>
            <w:r>
              <w:rPr>
                <w:rFonts w:ascii="Arial" w:hAnsi="Arial"/>
                <w:noProof/>
                <w:sz w:val="18"/>
              </w:rPr>
              <w:t>T</w:t>
            </w:r>
            <w:r w:rsidRPr="007051EE">
              <w:rPr>
                <w:rFonts w:ascii="Arial" w:hAnsi="Arial"/>
                <w:noProof/>
                <w:sz w:val="18"/>
              </w:rPr>
              <w:t>he "internalGroupIds" and "supis" attributes are applicable to the BDT Policy Data, IPTV Configuration Data</w:t>
            </w:r>
            <w:r w:rsidRPr="007051EE">
              <w:rPr>
                <w:rFonts w:ascii="Arial" w:hAnsi="Arial" w:hint="eastAsia"/>
                <w:noProof/>
                <w:sz w:val="18"/>
                <w:lang w:eastAsia="zh-CN"/>
              </w:rPr>
              <w:t>,</w:t>
            </w:r>
            <w:r w:rsidRPr="007051EE">
              <w:rPr>
                <w:rFonts w:ascii="Arial" w:hAnsi="Arial"/>
                <w:noProof/>
                <w:sz w:val="18"/>
              </w:rPr>
              <w:t xml:space="preserve"> </w:t>
            </w:r>
            <w:r w:rsidRPr="007051EE">
              <w:rPr>
                <w:rFonts w:ascii="Arial" w:eastAsia="DengXian" w:hAnsi="Arial"/>
                <w:sz w:val="18"/>
              </w:rPr>
              <w:t>Service Parameter Data</w:t>
            </w:r>
            <w:r w:rsidRPr="007051EE">
              <w:rPr>
                <w:rFonts w:ascii="Arial" w:hAnsi="Arial"/>
                <w:noProof/>
                <w:sz w:val="18"/>
              </w:rPr>
              <w:t xml:space="preserve">, and </w:t>
            </w:r>
            <w:r w:rsidRPr="007051EE">
              <w:rPr>
                <w:rFonts w:ascii="Arial" w:eastAsia="DengXian" w:hAnsi="Arial"/>
                <w:sz w:val="18"/>
              </w:rPr>
              <w:t>AM Influence Data</w:t>
            </w:r>
            <w:r>
              <w:rPr>
                <w:rFonts w:ascii="Arial" w:eastAsia="DengXian" w:hAnsi="Arial"/>
                <w:sz w:val="18"/>
              </w:rPr>
              <w:t>.</w:t>
            </w:r>
            <w:r w:rsidRPr="007051EE">
              <w:rPr>
                <w:rFonts w:ascii="Arial" w:eastAsia="DengXian" w:hAnsi="Arial"/>
                <w:sz w:val="18"/>
              </w:rPr>
              <w:t xml:space="preserve"> </w:t>
            </w:r>
            <w:r>
              <w:rPr>
                <w:rFonts w:ascii="Arial" w:hAnsi="Arial"/>
                <w:noProof/>
                <w:sz w:val="18"/>
              </w:rPr>
              <w:t>T</w:t>
            </w:r>
            <w:r w:rsidRPr="007051EE">
              <w:rPr>
                <w:rFonts w:ascii="Arial" w:hAnsi="Arial"/>
                <w:noProof/>
                <w:sz w:val="18"/>
              </w:rPr>
              <w:t xml:space="preserve">he </w:t>
            </w:r>
            <w:r w:rsidRPr="007051EE">
              <w:rPr>
                <w:rFonts w:ascii="Arial" w:hAnsi="Arial"/>
                <w:sz w:val="18"/>
              </w:rPr>
              <w:t>"ueIpv4s" "ueIpv6s" and "</w:t>
            </w:r>
            <w:proofErr w:type="spellStart"/>
            <w:r w:rsidRPr="007051EE">
              <w:rPr>
                <w:rFonts w:ascii="Arial" w:hAnsi="Arial"/>
                <w:sz w:val="18"/>
              </w:rPr>
              <w:t>ueMacs</w:t>
            </w:r>
            <w:proofErr w:type="spellEnd"/>
            <w:r w:rsidRPr="007051EE">
              <w:rPr>
                <w:rFonts w:ascii="Arial" w:hAnsi="Arial"/>
                <w:sz w:val="18"/>
              </w:rPr>
              <w:t>"</w:t>
            </w:r>
            <w:r w:rsidRPr="007051EE">
              <w:rPr>
                <w:rFonts w:ascii="Arial" w:hAnsi="Arial"/>
                <w:noProof/>
                <w:sz w:val="18"/>
              </w:rPr>
              <w:t xml:space="preserve"> attributes are applicable to the </w:t>
            </w:r>
            <w:r w:rsidRPr="007051EE">
              <w:rPr>
                <w:rFonts w:ascii="Arial" w:eastAsia="DengXian" w:hAnsi="Arial"/>
                <w:sz w:val="18"/>
              </w:rPr>
              <w:t>Service Parameter Data</w:t>
            </w:r>
            <w:r>
              <w:rPr>
                <w:rFonts w:ascii="Arial" w:eastAsia="DengXian" w:hAnsi="Arial"/>
                <w:sz w:val="18"/>
              </w:rPr>
              <w:t>.</w:t>
            </w:r>
            <w:r w:rsidRPr="007051EE">
              <w:rPr>
                <w:rFonts w:ascii="Arial" w:hAnsi="Arial"/>
                <w:noProof/>
                <w:sz w:val="18"/>
              </w:rPr>
              <w:t xml:space="preserve"> </w:t>
            </w:r>
            <w:r>
              <w:rPr>
                <w:rFonts w:ascii="Arial" w:hAnsi="Arial"/>
                <w:noProof/>
                <w:sz w:val="18"/>
              </w:rPr>
              <w:t>T</w:t>
            </w:r>
            <w:r w:rsidRPr="007051EE">
              <w:rPr>
                <w:rFonts w:ascii="Arial" w:hAnsi="Arial"/>
                <w:noProof/>
                <w:sz w:val="18"/>
              </w:rPr>
              <w:t>he "appIds" attribute is applicable to the PFD Data,</w:t>
            </w:r>
            <w:r w:rsidRPr="007051EE">
              <w:rPr>
                <w:rFonts w:ascii="Arial" w:eastAsia="DengXian" w:hAnsi="Arial"/>
                <w:sz w:val="18"/>
              </w:rPr>
              <w:t xml:space="preserve"> Service Parameter </w:t>
            </w:r>
            <w:proofErr w:type="gramStart"/>
            <w:r w:rsidRPr="007051EE">
              <w:rPr>
                <w:rFonts w:ascii="Arial" w:eastAsia="DengXian" w:hAnsi="Arial"/>
                <w:sz w:val="18"/>
              </w:rPr>
              <w:t>Data</w:t>
            </w:r>
            <w:proofErr w:type="gramEnd"/>
            <w:r w:rsidRPr="007051EE">
              <w:rPr>
                <w:rFonts w:ascii="Arial" w:hAnsi="Arial"/>
                <w:noProof/>
                <w:sz w:val="18"/>
              </w:rPr>
              <w:t xml:space="preserve"> and IPTV Configuration Data</w:t>
            </w:r>
            <w:r>
              <w:rPr>
                <w:rFonts w:ascii="Arial" w:hAnsi="Arial"/>
                <w:noProof/>
                <w:sz w:val="18"/>
              </w:rPr>
              <w:t>.</w:t>
            </w:r>
            <w:r w:rsidRPr="007051EE">
              <w:rPr>
                <w:rFonts w:ascii="Arial" w:hAnsi="Arial"/>
                <w:noProof/>
                <w:sz w:val="18"/>
              </w:rPr>
              <w:t xml:space="preserve"> </w:t>
            </w:r>
            <w:r>
              <w:rPr>
                <w:rFonts w:ascii="Arial" w:hAnsi="Arial"/>
                <w:noProof/>
                <w:sz w:val="18"/>
              </w:rPr>
              <w:t>T</w:t>
            </w:r>
            <w:r w:rsidRPr="007051EE">
              <w:rPr>
                <w:rFonts w:ascii="Arial" w:hAnsi="Arial"/>
                <w:noProof/>
                <w:sz w:val="18"/>
              </w:rPr>
              <w:t xml:space="preserve">he </w:t>
            </w:r>
            <w:r w:rsidRPr="007051EE">
              <w:rPr>
                <w:rFonts w:ascii="Arial" w:hAnsi="Arial"/>
                <w:sz w:val="18"/>
              </w:rPr>
              <w:t>"</w:t>
            </w:r>
            <w:proofErr w:type="spellStart"/>
            <w:r w:rsidRPr="007051EE">
              <w:rPr>
                <w:rFonts w:ascii="Arial" w:hAnsi="Arial"/>
                <w:noProof/>
                <w:sz w:val="18"/>
              </w:rPr>
              <w:t>anyUeInd</w:t>
            </w:r>
            <w:proofErr w:type="spellEnd"/>
            <w:r w:rsidRPr="007051EE">
              <w:rPr>
                <w:rFonts w:ascii="Arial" w:hAnsi="Arial"/>
                <w:sz w:val="18"/>
              </w:rPr>
              <w:t>"</w:t>
            </w:r>
            <w:r w:rsidRPr="007051EE">
              <w:rPr>
                <w:rFonts w:ascii="Arial" w:hAnsi="Arial"/>
                <w:noProof/>
                <w:sz w:val="18"/>
              </w:rPr>
              <w:t xml:space="preserve"> attribute is applicable to Service Parameter Data</w:t>
            </w:r>
            <w:r>
              <w:rPr>
                <w:rFonts w:ascii="Arial" w:hAnsi="Arial"/>
                <w:noProof/>
                <w:sz w:val="18"/>
              </w:rPr>
              <w:t>,</w:t>
            </w:r>
            <w:r w:rsidRPr="007051EE">
              <w:rPr>
                <w:rFonts w:ascii="Arial" w:hAnsi="Arial"/>
                <w:noProof/>
                <w:sz w:val="18"/>
              </w:rPr>
              <w:t xml:space="preserve"> AM Influence Data</w:t>
            </w:r>
            <w:r>
              <w:rPr>
                <w:rFonts w:ascii="Arial" w:hAnsi="Arial"/>
                <w:noProof/>
                <w:sz w:val="18"/>
              </w:rPr>
              <w:t>.</w:t>
            </w:r>
            <w:r w:rsidRPr="007051EE">
              <w:rPr>
                <w:rFonts w:ascii="Arial" w:hAnsi="Arial"/>
                <w:noProof/>
                <w:sz w:val="18"/>
              </w:rPr>
              <w:t xml:space="preserve"> </w:t>
            </w:r>
            <w:r>
              <w:rPr>
                <w:rFonts w:ascii="Arial" w:hAnsi="Arial"/>
                <w:noProof/>
                <w:sz w:val="18"/>
              </w:rPr>
              <w:t>T</w:t>
            </w:r>
            <w:r w:rsidRPr="007051EE">
              <w:rPr>
                <w:rFonts w:ascii="Arial" w:hAnsi="Arial"/>
                <w:noProof/>
                <w:sz w:val="18"/>
              </w:rPr>
              <w:t>he "dnnSnssaiInfos" is applicable to AM Influence Data</w:t>
            </w:r>
            <w:r>
              <w:rPr>
                <w:rFonts w:ascii="Arial" w:hAnsi="Arial"/>
                <w:noProof/>
                <w:sz w:val="18"/>
              </w:rPr>
              <w:t>.</w:t>
            </w:r>
            <w:r w:rsidRPr="007051EE">
              <w:rPr>
                <w:rFonts w:ascii="Arial" w:hAnsi="Arial"/>
                <w:noProof/>
                <w:sz w:val="18"/>
              </w:rPr>
              <w:t xml:space="preserve"> </w:t>
            </w:r>
            <w:r>
              <w:rPr>
                <w:rFonts w:ascii="Arial" w:hAnsi="Arial"/>
                <w:noProof/>
                <w:sz w:val="18"/>
              </w:rPr>
              <w:t>T</w:t>
            </w:r>
            <w:r w:rsidRPr="007051EE">
              <w:rPr>
                <w:rFonts w:ascii="Arial" w:hAnsi="Arial"/>
                <w:noProof/>
                <w:sz w:val="18"/>
              </w:rPr>
              <w:t xml:space="preserve">he "dnais" attribute is applicable to </w:t>
            </w:r>
            <w:r w:rsidRPr="007051EE">
              <w:rPr>
                <w:rFonts w:ascii="Arial" w:eastAsia="DengXian" w:hAnsi="Arial"/>
                <w:sz w:val="18"/>
              </w:rPr>
              <w:t>DNAI EAS Mappings</w:t>
            </w:r>
            <w:r w:rsidRPr="007051EE">
              <w:rPr>
                <w:rFonts w:ascii="Arial" w:hAnsi="Arial"/>
                <w:sz w:val="18"/>
              </w:rPr>
              <w:t>.</w:t>
            </w:r>
            <w:ins w:id="94" w:author="Ericsson August r0" w:date="2024-07-24T20:29:00Z">
              <w:r w:rsidR="00FD698E">
                <w:rPr>
                  <w:rFonts w:ascii="Arial" w:hAnsi="Arial"/>
                  <w:sz w:val="18"/>
                </w:rPr>
                <w:t xml:space="preserve"> The "</w:t>
              </w:r>
              <w:proofErr w:type="spellStart"/>
              <w:r w:rsidR="00FD698E">
                <w:rPr>
                  <w:rFonts w:ascii="Arial" w:hAnsi="Arial"/>
                  <w:sz w:val="18"/>
                </w:rPr>
                <w:t>roamUeNetDescs</w:t>
              </w:r>
              <w:proofErr w:type="spellEnd"/>
              <w:r w:rsidR="00381B1F">
                <w:rPr>
                  <w:rFonts w:ascii="Arial" w:hAnsi="Arial"/>
                  <w:sz w:val="18"/>
                </w:rPr>
                <w:t xml:space="preserve">" attributes is </w:t>
              </w:r>
            </w:ins>
            <w:ins w:id="95" w:author="Ericsson August r0" w:date="2024-07-24T20:34:00Z">
              <w:r w:rsidR="00BB7B77">
                <w:rPr>
                  <w:rFonts w:ascii="Arial" w:hAnsi="Arial"/>
                  <w:sz w:val="18"/>
                </w:rPr>
                <w:t>applicable to the Service Parameter Data</w:t>
              </w:r>
              <w:r w:rsidR="00BA348E">
                <w:rPr>
                  <w:rFonts w:ascii="Arial" w:hAnsi="Arial"/>
                  <w:sz w:val="18"/>
                </w:rPr>
                <w:t>.</w:t>
              </w:r>
            </w:ins>
          </w:p>
          <w:p w14:paraId="11D50D60" w14:textId="77777777" w:rsidR="00634A6C" w:rsidRDefault="00634A6C" w:rsidP="00691E97">
            <w:pPr>
              <w:pStyle w:val="TAN"/>
              <w:rPr>
                <w:noProof/>
              </w:rPr>
            </w:pPr>
            <w:r>
              <w:t>NOTE</w:t>
            </w:r>
            <w:r>
              <w:rPr>
                <w:rFonts w:eastAsia="DengXian"/>
              </w:rPr>
              <w:t> 2</w:t>
            </w:r>
            <w:r>
              <w:t>:</w:t>
            </w:r>
            <w:r>
              <w:rPr>
                <w:noProof/>
              </w:rPr>
              <w:tab/>
              <w:t>At application datat changes, subscriptions to changes based on attributes of this table are considered to be matched, and the corresponding notifications are sent, no matter if the matching application data matches the provided values before the change, after the change, or both before and after the change.</w:t>
            </w:r>
          </w:p>
          <w:p w14:paraId="356EC4F0" w14:textId="77777777" w:rsidR="00634A6C" w:rsidRPr="002178AD" w:rsidRDefault="00634A6C" w:rsidP="00691E97">
            <w:pPr>
              <w:pStyle w:val="TAN"/>
            </w:pPr>
            <w:r>
              <w:t>NOTE</w:t>
            </w:r>
            <w:r>
              <w:rPr>
                <w:rFonts w:eastAsia="DengXian"/>
              </w:rPr>
              <w:t> 3</w:t>
            </w:r>
            <w:r>
              <w:t>:</w:t>
            </w:r>
            <w:r>
              <w:rPr>
                <w:noProof/>
              </w:rPr>
              <w:tab/>
              <w:t xml:space="preserve">For AM Influence Data, only one of the "dnns", "snssais", </w:t>
            </w:r>
            <w:r>
              <w:t xml:space="preserve">or </w:t>
            </w:r>
            <w:r>
              <w:rPr>
                <w:rStyle w:val="B1Char"/>
                <w:rFonts w:ascii="Calibri" w:hAnsi="Calibri"/>
              </w:rPr>
              <w:t>"</w:t>
            </w:r>
            <w:proofErr w:type="spellStart"/>
            <w:r>
              <w:t>dnn-snssai-infos</w:t>
            </w:r>
            <w:proofErr w:type="spellEnd"/>
            <w:r>
              <w:rPr>
                <w:rStyle w:val="B1Char"/>
                <w:rFonts w:ascii="Calibri" w:hAnsi="Calibri"/>
              </w:rPr>
              <w:t>"</w:t>
            </w:r>
            <w:r>
              <w:t xml:space="preserve"> attributes may be simultaneously provided.</w:t>
            </w:r>
          </w:p>
        </w:tc>
      </w:tr>
    </w:tbl>
    <w:p w14:paraId="2ED54DBD" w14:textId="77777777" w:rsidR="00634A6C" w:rsidRPr="002178AD" w:rsidRDefault="00634A6C" w:rsidP="00634A6C"/>
    <w:p w14:paraId="48140C53" w14:textId="77777777" w:rsidR="00634A6C" w:rsidRPr="002178AD" w:rsidRDefault="00634A6C" w:rsidP="00634A6C">
      <w:pPr>
        <w:pStyle w:val="NO"/>
        <w:rPr>
          <w:rFonts w:eastAsia="DengXian"/>
        </w:rPr>
      </w:pPr>
      <w:r w:rsidRPr="002178AD">
        <w:rPr>
          <w:rFonts w:eastAsia="DengXian"/>
        </w:rPr>
        <w:t>NOTE:</w:t>
      </w:r>
      <w:r w:rsidRPr="002178AD">
        <w:rPr>
          <w:rFonts w:eastAsia="DengXian"/>
        </w:rPr>
        <w:tab/>
        <w:t>When the "</w:t>
      </w:r>
      <w:proofErr w:type="spellStart"/>
      <w:r w:rsidRPr="002178AD">
        <w:rPr>
          <w:rFonts w:eastAsia="DengXian"/>
        </w:rPr>
        <w:t>anyUeInd</w:t>
      </w:r>
      <w:proofErr w:type="spellEnd"/>
      <w:r w:rsidRPr="002178AD">
        <w:rPr>
          <w:rFonts w:eastAsia="DengXian"/>
        </w:rPr>
        <w:t>" attribute is related to the subscription to notification of changes of the service parameter data resource(s), and it refers to any UE using the service identified by a combination of DNN and S-NSSAI, the "</w:t>
      </w:r>
      <w:proofErr w:type="spellStart"/>
      <w:r w:rsidRPr="002178AD">
        <w:rPr>
          <w:rFonts w:eastAsia="DengXian"/>
        </w:rPr>
        <w:t>anyUeInd</w:t>
      </w:r>
      <w:proofErr w:type="spellEnd"/>
      <w:r w:rsidRPr="002178AD">
        <w:rPr>
          <w:rFonts w:eastAsia="DengXian"/>
        </w:rPr>
        <w:t>" attribute is present together with the "</w:t>
      </w:r>
      <w:proofErr w:type="spellStart"/>
      <w:r w:rsidRPr="002178AD">
        <w:rPr>
          <w:rFonts w:eastAsia="DengXian"/>
        </w:rPr>
        <w:t>dnns</w:t>
      </w:r>
      <w:proofErr w:type="spellEnd"/>
      <w:r w:rsidRPr="002178AD">
        <w:rPr>
          <w:rFonts w:eastAsia="DengXian"/>
        </w:rPr>
        <w:t>" and "</w:t>
      </w:r>
      <w:proofErr w:type="spellStart"/>
      <w:r w:rsidRPr="002178AD">
        <w:rPr>
          <w:rFonts w:eastAsia="DengXian"/>
        </w:rPr>
        <w:t>snssais</w:t>
      </w:r>
      <w:proofErr w:type="spellEnd"/>
      <w:r w:rsidRPr="002178AD">
        <w:rPr>
          <w:rFonts w:eastAsia="DengXian"/>
        </w:rPr>
        <w:t>" properties. Note also that, if the "</w:t>
      </w:r>
      <w:proofErr w:type="spellStart"/>
      <w:r w:rsidRPr="002178AD">
        <w:rPr>
          <w:rFonts w:eastAsia="DengXian"/>
        </w:rPr>
        <w:t>anyUeInd</w:t>
      </w:r>
      <w:proofErr w:type="spellEnd"/>
      <w:r w:rsidRPr="002178AD">
        <w:rPr>
          <w:rFonts w:eastAsia="DengXian"/>
        </w:rPr>
        <w:t>" attribute is present together with the "</w:t>
      </w:r>
      <w:proofErr w:type="spellStart"/>
      <w:r w:rsidRPr="002178AD">
        <w:rPr>
          <w:rFonts w:eastAsia="DengXian"/>
        </w:rPr>
        <w:t>internalGroupIds</w:t>
      </w:r>
      <w:proofErr w:type="spellEnd"/>
      <w:r w:rsidRPr="002178AD">
        <w:rPr>
          <w:rFonts w:eastAsia="DengXian"/>
        </w:rPr>
        <w:t>", "</w:t>
      </w:r>
      <w:proofErr w:type="spellStart"/>
      <w:r w:rsidRPr="002178AD">
        <w:rPr>
          <w:rFonts w:eastAsia="DengXian"/>
        </w:rPr>
        <w:t>supis</w:t>
      </w:r>
      <w:proofErr w:type="spellEnd"/>
      <w:r w:rsidRPr="002178AD">
        <w:rPr>
          <w:rFonts w:eastAsia="DengXian"/>
        </w:rPr>
        <w:t>", "ueIpv4s", "ueIpv6s" and/or "</w:t>
      </w:r>
      <w:proofErr w:type="spellStart"/>
      <w:r w:rsidRPr="002178AD">
        <w:rPr>
          <w:rFonts w:eastAsia="DengXian"/>
        </w:rPr>
        <w:t>ueMacs</w:t>
      </w:r>
      <w:proofErr w:type="spellEnd"/>
      <w:r w:rsidRPr="002178AD">
        <w:rPr>
          <w:rFonts w:eastAsia="DengXian"/>
        </w:rPr>
        <w:t xml:space="preserve">" attributes the subscription will not match any resource, since according to clause 6.4.2.15 only one of the </w:t>
      </w:r>
      <w:proofErr w:type="spellStart"/>
      <w:r w:rsidRPr="002178AD">
        <w:rPr>
          <w:rFonts w:eastAsia="DengXian"/>
        </w:rPr>
        <w:t>the</w:t>
      </w:r>
      <w:proofErr w:type="spellEnd"/>
      <w:r w:rsidRPr="002178AD">
        <w:rPr>
          <w:rFonts w:eastAsia="DengXian"/>
        </w:rPr>
        <w:t xml:space="preserve"> "</w:t>
      </w:r>
      <w:proofErr w:type="spellStart"/>
      <w:r w:rsidRPr="002178AD">
        <w:rPr>
          <w:rFonts w:eastAsia="DengXian"/>
        </w:rPr>
        <w:t>supi</w:t>
      </w:r>
      <w:proofErr w:type="spellEnd"/>
      <w:r w:rsidRPr="002178AD">
        <w:rPr>
          <w:rFonts w:eastAsia="DengXian"/>
        </w:rPr>
        <w:t>", "</w:t>
      </w:r>
      <w:proofErr w:type="spellStart"/>
      <w:r w:rsidRPr="002178AD">
        <w:rPr>
          <w:rFonts w:eastAsia="DengXian"/>
        </w:rPr>
        <w:t>anyUeInd</w:t>
      </w:r>
      <w:proofErr w:type="spellEnd"/>
      <w:r w:rsidRPr="002178AD">
        <w:rPr>
          <w:rFonts w:eastAsia="DengXian"/>
        </w:rPr>
        <w:t>", "</w:t>
      </w:r>
      <w:proofErr w:type="spellStart"/>
      <w:r w:rsidRPr="002178AD">
        <w:rPr>
          <w:rFonts w:eastAsia="DengXian"/>
        </w:rPr>
        <w:t>interGroupId</w:t>
      </w:r>
      <w:proofErr w:type="spellEnd"/>
      <w:r w:rsidRPr="002178AD">
        <w:rPr>
          <w:rFonts w:eastAsia="DengXian"/>
        </w:rPr>
        <w:t>", "ueIpv4", "ueIpv6" or "</w:t>
      </w:r>
      <w:proofErr w:type="spellStart"/>
      <w:r w:rsidRPr="002178AD">
        <w:rPr>
          <w:rFonts w:eastAsia="DengXian"/>
        </w:rPr>
        <w:t>ueMac</w:t>
      </w:r>
      <w:proofErr w:type="spellEnd"/>
      <w:r w:rsidRPr="002178AD">
        <w:rPr>
          <w:rFonts w:eastAsia="DengXian"/>
        </w:rPr>
        <w:t>" properties are simultaneously present in the resource.</w:t>
      </w:r>
      <w:r w:rsidRPr="002178AD">
        <w:rPr>
          <w:rFonts w:eastAsia="DengXian"/>
        </w:rPr>
        <w:br/>
        <w:t>When the "</w:t>
      </w:r>
      <w:proofErr w:type="spellStart"/>
      <w:r w:rsidRPr="002178AD">
        <w:rPr>
          <w:rFonts w:eastAsia="DengXian"/>
        </w:rPr>
        <w:t>anyUeInd</w:t>
      </w:r>
      <w:proofErr w:type="spellEnd"/>
      <w:r w:rsidRPr="002178AD">
        <w:rPr>
          <w:rFonts w:eastAsia="DengXian"/>
        </w:rPr>
        <w:t>" attribute is related to the subscription to notification of changes of the AM Influence data resource(s), and it refers to any UE using the service(s) identified by the corresponding DNN and S-NSSAI, the "</w:t>
      </w:r>
      <w:proofErr w:type="spellStart"/>
      <w:r w:rsidRPr="002178AD">
        <w:rPr>
          <w:rFonts w:eastAsia="DengXian"/>
        </w:rPr>
        <w:t>anyUeInd</w:t>
      </w:r>
      <w:proofErr w:type="spellEnd"/>
      <w:r w:rsidRPr="002178AD">
        <w:rPr>
          <w:rFonts w:eastAsia="DengXian"/>
        </w:rPr>
        <w:t xml:space="preserve">" attribute is present together with the </w:t>
      </w:r>
      <w:r>
        <w:rPr>
          <w:rFonts w:eastAsia="DengXian"/>
        </w:rPr>
        <w:t>"</w:t>
      </w:r>
      <w:proofErr w:type="spellStart"/>
      <w:r>
        <w:rPr>
          <w:rFonts w:eastAsia="DengXian"/>
        </w:rPr>
        <w:t>dnnSnssaiInfos</w:t>
      </w:r>
      <w:proofErr w:type="spellEnd"/>
      <w:r>
        <w:rPr>
          <w:rFonts w:eastAsia="DengXian"/>
        </w:rPr>
        <w:t>"</w:t>
      </w:r>
      <w:r w:rsidRPr="002178AD">
        <w:rPr>
          <w:rFonts w:eastAsia="DengXian"/>
        </w:rPr>
        <w:t xml:space="preserve"> propert</w:t>
      </w:r>
      <w:r>
        <w:rPr>
          <w:rFonts w:eastAsia="DengXian"/>
        </w:rPr>
        <w:t>y</w:t>
      </w:r>
      <w:r w:rsidRPr="002178AD">
        <w:rPr>
          <w:rFonts w:eastAsia="DengXian"/>
        </w:rPr>
        <w:t xml:space="preserve">. </w:t>
      </w:r>
      <w:proofErr w:type="gramStart"/>
      <w:r w:rsidRPr="002178AD">
        <w:rPr>
          <w:rFonts w:eastAsia="DengXian"/>
        </w:rPr>
        <w:t>Note also</w:t>
      </w:r>
      <w:proofErr w:type="gramEnd"/>
      <w:r w:rsidRPr="002178AD">
        <w:rPr>
          <w:rFonts w:eastAsia="DengXian"/>
        </w:rPr>
        <w:t xml:space="preserve"> that, if the "</w:t>
      </w:r>
      <w:proofErr w:type="spellStart"/>
      <w:r w:rsidRPr="002178AD">
        <w:rPr>
          <w:rFonts w:eastAsia="DengXian"/>
        </w:rPr>
        <w:t>anyUeInd</w:t>
      </w:r>
      <w:proofErr w:type="spellEnd"/>
      <w:r w:rsidRPr="002178AD">
        <w:rPr>
          <w:rFonts w:eastAsia="DengXian"/>
        </w:rPr>
        <w:t>" attribute is present together with the "</w:t>
      </w:r>
      <w:proofErr w:type="spellStart"/>
      <w:r w:rsidRPr="002178AD">
        <w:rPr>
          <w:rFonts w:eastAsia="DengXian"/>
        </w:rPr>
        <w:t>internalGroupIds</w:t>
      </w:r>
      <w:proofErr w:type="spellEnd"/>
      <w:r w:rsidRPr="002178AD">
        <w:rPr>
          <w:rFonts w:eastAsia="DengXian"/>
        </w:rPr>
        <w:t>" and/or "</w:t>
      </w:r>
      <w:proofErr w:type="spellStart"/>
      <w:r w:rsidRPr="002178AD">
        <w:rPr>
          <w:rFonts w:eastAsia="DengXian"/>
        </w:rPr>
        <w:t>supis</w:t>
      </w:r>
      <w:proofErr w:type="spellEnd"/>
      <w:r w:rsidRPr="002178AD">
        <w:rPr>
          <w:rFonts w:eastAsia="DengXian"/>
        </w:rPr>
        <w:t xml:space="preserve">" attributes the subscription will not match any resource, since according to clause 6.4.2.16 only one of the </w:t>
      </w:r>
      <w:proofErr w:type="spellStart"/>
      <w:r w:rsidRPr="002178AD">
        <w:rPr>
          <w:rFonts w:eastAsia="DengXian"/>
        </w:rPr>
        <w:t>the</w:t>
      </w:r>
      <w:proofErr w:type="spellEnd"/>
      <w:r w:rsidRPr="002178AD">
        <w:rPr>
          <w:rFonts w:eastAsia="DengXian"/>
        </w:rPr>
        <w:t xml:space="preserve"> "</w:t>
      </w:r>
      <w:proofErr w:type="spellStart"/>
      <w:r w:rsidRPr="002178AD">
        <w:rPr>
          <w:rFonts w:eastAsia="DengXian"/>
        </w:rPr>
        <w:t>supi</w:t>
      </w:r>
      <w:proofErr w:type="spellEnd"/>
      <w:r w:rsidRPr="002178AD">
        <w:rPr>
          <w:rFonts w:eastAsia="DengXian"/>
        </w:rPr>
        <w:t>", "</w:t>
      </w:r>
      <w:proofErr w:type="spellStart"/>
      <w:r w:rsidRPr="002178AD">
        <w:rPr>
          <w:rFonts w:eastAsia="DengXian"/>
        </w:rPr>
        <w:t>anyUeInd</w:t>
      </w:r>
      <w:proofErr w:type="spellEnd"/>
      <w:r w:rsidRPr="002178AD">
        <w:rPr>
          <w:rFonts w:eastAsia="DengXian"/>
        </w:rPr>
        <w:t>", or "</w:t>
      </w:r>
      <w:proofErr w:type="spellStart"/>
      <w:r w:rsidRPr="002178AD">
        <w:rPr>
          <w:rFonts w:eastAsia="DengXian"/>
        </w:rPr>
        <w:t>interGroupId</w:t>
      </w:r>
      <w:proofErr w:type="spellEnd"/>
      <w:r w:rsidRPr="002178AD">
        <w:rPr>
          <w:rFonts w:eastAsia="DengXian"/>
        </w:rPr>
        <w:t>" properties are simultaneously present in the resource.</w:t>
      </w:r>
    </w:p>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14:paraId="7C40D7DD" w14:textId="77777777" w:rsidR="00B71E42" w:rsidRDefault="00B71E42" w:rsidP="00B71E42"/>
    <w:bookmarkEnd w:id="33"/>
    <w:bookmarkEnd w:id="34"/>
    <w:bookmarkEnd w:id="35"/>
    <w:bookmarkEnd w:id="36"/>
    <w:bookmarkEnd w:id="37"/>
    <w:bookmarkEnd w:id="38"/>
    <w:bookmarkEnd w:id="39"/>
    <w:p w14:paraId="76ADE735" w14:textId="77777777" w:rsidR="00BC3990" w:rsidRPr="002C393C" w:rsidRDefault="00BC3990" w:rsidP="00BC3990">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Next</w:t>
      </w:r>
      <w:r w:rsidRPr="008C6891">
        <w:rPr>
          <w:rFonts w:eastAsia="DengXian"/>
          <w:noProof/>
          <w:color w:val="0000FF"/>
          <w:sz w:val="28"/>
          <w:szCs w:val="28"/>
        </w:rPr>
        <w:t xml:space="preserve"> Change ***</w:t>
      </w:r>
    </w:p>
    <w:p w14:paraId="52E98380" w14:textId="77777777" w:rsidR="00232688" w:rsidRPr="002178AD" w:rsidRDefault="00232688" w:rsidP="00232688">
      <w:pPr>
        <w:pStyle w:val="Heading1"/>
      </w:pPr>
      <w:bookmarkStart w:id="96" w:name="_Toc28012875"/>
      <w:bookmarkStart w:id="97" w:name="_Toc36039164"/>
      <w:bookmarkStart w:id="98" w:name="_Toc44688580"/>
      <w:bookmarkStart w:id="99" w:name="_Toc45133996"/>
      <w:bookmarkStart w:id="100" w:name="_Toc49931676"/>
      <w:bookmarkStart w:id="101" w:name="_Toc51762934"/>
      <w:bookmarkStart w:id="102" w:name="_Toc58848570"/>
      <w:bookmarkStart w:id="103" w:name="_Toc59017608"/>
      <w:bookmarkStart w:id="104" w:name="_Toc66279597"/>
      <w:bookmarkStart w:id="105" w:name="_Toc68168619"/>
      <w:bookmarkStart w:id="106" w:name="_Toc83233086"/>
      <w:bookmarkStart w:id="107" w:name="_Toc85550066"/>
      <w:bookmarkStart w:id="108" w:name="_Toc90655548"/>
      <w:bookmarkStart w:id="109" w:name="_Toc105600423"/>
      <w:bookmarkStart w:id="110" w:name="_Toc122114430"/>
      <w:bookmarkStart w:id="111" w:name="_Toc153789337"/>
      <w:bookmarkStart w:id="112" w:name="_Toc170119711"/>
      <w:r w:rsidRPr="002178AD">
        <w:t>A.3</w:t>
      </w:r>
      <w:r w:rsidRPr="002178AD">
        <w:tab/>
      </w:r>
      <w:proofErr w:type="spellStart"/>
      <w:r w:rsidRPr="002178AD">
        <w:rPr>
          <w:rFonts w:eastAsia="Times New Roman"/>
        </w:rPr>
        <w:t>Nudr_DataRepository</w:t>
      </w:r>
      <w:proofErr w:type="spellEnd"/>
      <w:r w:rsidRPr="002178AD">
        <w:t xml:space="preserve"> API for Application Data</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6366A9AD" w14:textId="77777777" w:rsidR="00232688" w:rsidRPr="002178AD" w:rsidRDefault="00232688" w:rsidP="00232688">
      <w:proofErr w:type="gramStart"/>
      <w:r w:rsidRPr="002178AD">
        <w:t>For the purpose of</w:t>
      </w:r>
      <w:proofErr w:type="gramEnd"/>
      <w:r w:rsidRPr="002178AD">
        <w:t xml:space="preserve"> referencing entities in the Open API file defined in this Annex, it shall be assumed that this Open API file is contained in a physical file named "TS29519_Application_Data.yaml".</w:t>
      </w:r>
    </w:p>
    <w:p w14:paraId="74884C6D" w14:textId="77777777" w:rsidR="00232688" w:rsidRPr="002178AD" w:rsidRDefault="00232688" w:rsidP="00232688">
      <w:pPr>
        <w:pStyle w:val="PL"/>
      </w:pPr>
      <w:r w:rsidRPr="002178AD">
        <w:t>openapi: 3.0.0</w:t>
      </w:r>
    </w:p>
    <w:p w14:paraId="2BE8F818" w14:textId="77777777" w:rsidR="00232688" w:rsidRDefault="00232688" w:rsidP="00232688">
      <w:pPr>
        <w:pStyle w:val="PL"/>
      </w:pPr>
    </w:p>
    <w:p w14:paraId="23828C5C" w14:textId="77777777" w:rsidR="00232688" w:rsidRPr="002178AD" w:rsidRDefault="00232688" w:rsidP="00232688">
      <w:pPr>
        <w:pStyle w:val="PL"/>
      </w:pPr>
      <w:r w:rsidRPr="002178AD">
        <w:t>info:</w:t>
      </w:r>
    </w:p>
    <w:p w14:paraId="624F5E84" w14:textId="77777777" w:rsidR="00232688" w:rsidRPr="002178AD" w:rsidRDefault="00232688" w:rsidP="00232688">
      <w:pPr>
        <w:pStyle w:val="PL"/>
      </w:pPr>
      <w:r w:rsidRPr="002178AD">
        <w:t xml:space="preserve">  version: '-'</w:t>
      </w:r>
    </w:p>
    <w:p w14:paraId="19E9D788" w14:textId="77777777" w:rsidR="00232688" w:rsidRPr="002178AD" w:rsidRDefault="00232688" w:rsidP="00232688">
      <w:pPr>
        <w:pStyle w:val="PL"/>
      </w:pPr>
      <w:r w:rsidRPr="002178AD">
        <w:t xml:space="preserve">  title: Unified Data Repository Service API file for Application Data</w:t>
      </w:r>
    </w:p>
    <w:p w14:paraId="3AFE2D43" w14:textId="77777777" w:rsidR="00232688" w:rsidRPr="002178AD" w:rsidRDefault="00232688" w:rsidP="00232688">
      <w:pPr>
        <w:pStyle w:val="PL"/>
      </w:pPr>
      <w:r w:rsidRPr="002178AD">
        <w:t xml:space="preserve">  description: |</w:t>
      </w:r>
    </w:p>
    <w:p w14:paraId="441B274D" w14:textId="77777777" w:rsidR="00232688" w:rsidRPr="002178AD" w:rsidRDefault="00232688" w:rsidP="00232688">
      <w:pPr>
        <w:pStyle w:val="PL"/>
      </w:pPr>
      <w:r w:rsidRPr="002178AD">
        <w:t xml:space="preserve">    The API version is defined in 3GPP TS 29.504  </w:t>
      </w:r>
    </w:p>
    <w:p w14:paraId="60BF8525" w14:textId="77777777" w:rsidR="00232688" w:rsidRPr="002178AD" w:rsidRDefault="00232688" w:rsidP="00232688">
      <w:pPr>
        <w:pStyle w:val="PL"/>
      </w:pPr>
      <w:r w:rsidRPr="002178AD">
        <w:t xml:space="preserve">    © 202</w:t>
      </w:r>
      <w:r>
        <w:t>4</w:t>
      </w:r>
      <w:r w:rsidRPr="002178AD">
        <w:t xml:space="preserve">, 3GPP Organizational Partners (ARIB, ATIS, CCSA, ETSI, TSDSI, TTA, TTC).  </w:t>
      </w:r>
    </w:p>
    <w:p w14:paraId="2E63C3EB" w14:textId="77777777" w:rsidR="00232688" w:rsidRPr="002178AD" w:rsidRDefault="00232688" w:rsidP="00232688">
      <w:pPr>
        <w:pStyle w:val="PL"/>
      </w:pPr>
      <w:r w:rsidRPr="002178AD">
        <w:t xml:space="preserve">    All rights reserved.</w:t>
      </w:r>
    </w:p>
    <w:p w14:paraId="445FE24A" w14:textId="77777777" w:rsidR="00232688" w:rsidRDefault="00232688" w:rsidP="00232688">
      <w:pPr>
        <w:pStyle w:val="PL"/>
      </w:pPr>
    </w:p>
    <w:p w14:paraId="2D791B82" w14:textId="77777777" w:rsidR="00232688" w:rsidRPr="002178AD" w:rsidRDefault="00232688" w:rsidP="00232688">
      <w:pPr>
        <w:pStyle w:val="PL"/>
      </w:pPr>
      <w:r w:rsidRPr="002178AD">
        <w:t>externalDocs:</w:t>
      </w:r>
    </w:p>
    <w:p w14:paraId="1A210FEA" w14:textId="77777777" w:rsidR="00232688" w:rsidRPr="002178AD" w:rsidRDefault="00232688" w:rsidP="00232688">
      <w:pPr>
        <w:pStyle w:val="PL"/>
      </w:pPr>
      <w:r w:rsidRPr="002178AD">
        <w:t xml:space="preserve">  description: &gt;</w:t>
      </w:r>
    </w:p>
    <w:p w14:paraId="016C34A4" w14:textId="77777777" w:rsidR="00232688" w:rsidRPr="002178AD" w:rsidRDefault="00232688" w:rsidP="00232688">
      <w:pPr>
        <w:pStyle w:val="PL"/>
      </w:pPr>
      <w:r w:rsidRPr="002178AD">
        <w:lastRenderedPageBreak/>
        <w:t xml:space="preserve">    3GPP TS 29.519 V1</w:t>
      </w:r>
      <w:r>
        <w:t>8</w:t>
      </w:r>
      <w:r w:rsidRPr="002178AD">
        <w:t>.</w:t>
      </w:r>
      <w:r>
        <w:t>6</w:t>
      </w:r>
      <w:r w:rsidRPr="002178AD">
        <w:t>.0; 5G System; Usage of the Unified Data Repository Service for Policy Data,</w:t>
      </w:r>
    </w:p>
    <w:p w14:paraId="2F2C26A2" w14:textId="77777777" w:rsidR="00232688" w:rsidRPr="002178AD" w:rsidRDefault="00232688" w:rsidP="00232688">
      <w:pPr>
        <w:pStyle w:val="PL"/>
      </w:pPr>
      <w:r w:rsidRPr="002178AD">
        <w:t xml:space="preserve">    Application Data and Structured Data for Exposure.</w:t>
      </w:r>
    </w:p>
    <w:p w14:paraId="4BD2F164" w14:textId="77777777" w:rsidR="00232688" w:rsidRPr="002178AD" w:rsidRDefault="00232688" w:rsidP="00232688">
      <w:pPr>
        <w:pStyle w:val="PL"/>
      </w:pPr>
      <w:r w:rsidRPr="002178AD">
        <w:t xml:space="preserve">  url: 'https://www.3gpp.org/ftp/Specs/archive/29_series/29.519/'</w:t>
      </w:r>
    </w:p>
    <w:p w14:paraId="768354D1" w14:textId="77777777" w:rsidR="00232688" w:rsidRPr="002178AD" w:rsidRDefault="00232688" w:rsidP="00232688">
      <w:pPr>
        <w:pStyle w:val="PL"/>
      </w:pPr>
    </w:p>
    <w:p w14:paraId="2759C306" w14:textId="77777777" w:rsidR="00232688" w:rsidRPr="002178AD" w:rsidRDefault="00232688" w:rsidP="00232688">
      <w:pPr>
        <w:pStyle w:val="PL"/>
      </w:pPr>
      <w:r w:rsidRPr="002178AD">
        <w:t>paths:</w:t>
      </w:r>
    </w:p>
    <w:p w14:paraId="399B82A4" w14:textId="77777777" w:rsidR="00232688" w:rsidRPr="002178AD" w:rsidRDefault="00232688" w:rsidP="00232688">
      <w:pPr>
        <w:pStyle w:val="PL"/>
      </w:pPr>
      <w:r w:rsidRPr="002178AD">
        <w:t xml:space="preserve">  /application-data/pfds:</w:t>
      </w:r>
    </w:p>
    <w:p w14:paraId="1DEF8FAB" w14:textId="77777777" w:rsidR="00232688" w:rsidRPr="002178AD" w:rsidRDefault="00232688" w:rsidP="00232688">
      <w:pPr>
        <w:pStyle w:val="PL"/>
      </w:pPr>
      <w:r w:rsidRPr="002178AD">
        <w:t xml:space="preserve">    get:</w:t>
      </w:r>
    </w:p>
    <w:p w14:paraId="0A674E8B" w14:textId="77777777" w:rsidR="00232688" w:rsidRPr="002178AD" w:rsidRDefault="00232688" w:rsidP="00232688">
      <w:pPr>
        <w:pStyle w:val="PL"/>
      </w:pPr>
      <w:r w:rsidRPr="002178AD">
        <w:t xml:space="preserve">      summary: Retrieve PFDs for application identifier(s)</w:t>
      </w:r>
    </w:p>
    <w:p w14:paraId="383CDF8C" w14:textId="77777777" w:rsidR="00232688" w:rsidRPr="002178AD" w:rsidRDefault="00232688" w:rsidP="00232688">
      <w:pPr>
        <w:pStyle w:val="PL"/>
      </w:pPr>
      <w:r w:rsidRPr="002178AD">
        <w:t xml:space="preserve">      operationId: ReadPFDData</w:t>
      </w:r>
    </w:p>
    <w:p w14:paraId="1258C86B" w14:textId="77777777" w:rsidR="00232688" w:rsidRPr="002178AD" w:rsidRDefault="00232688" w:rsidP="00232688">
      <w:pPr>
        <w:pStyle w:val="PL"/>
      </w:pPr>
      <w:r w:rsidRPr="002178AD">
        <w:t xml:space="preserve">      tags:</w:t>
      </w:r>
    </w:p>
    <w:p w14:paraId="730D5A14" w14:textId="77777777" w:rsidR="00232688" w:rsidRPr="002178AD" w:rsidRDefault="00232688" w:rsidP="00232688">
      <w:pPr>
        <w:pStyle w:val="PL"/>
      </w:pPr>
      <w:r w:rsidRPr="002178AD">
        <w:t xml:space="preserve">        - PFD Data (Store)</w:t>
      </w:r>
    </w:p>
    <w:p w14:paraId="6245ADB8" w14:textId="77777777" w:rsidR="00232688" w:rsidRPr="002178AD" w:rsidRDefault="00232688" w:rsidP="00232688">
      <w:pPr>
        <w:pStyle w:val="PL"/>
      </w:pPr>
      <w:r w:rsidRPr="002178AD">
        <w:t xml:space="preserve">      security:</w:t>
      </w:r>
    </w:p>
    <w:p w14:paraId="262660CF" w14:textId="77777777" w:rsidR="00232688" w:rsidRPr="002178AD" w:rsidRDefault="00232688" w:rsidP="00232688">
      <w:pPr>
        <w:pStyle w:val="PL"/>
      </w:pPr>
      <w:r w:rsidRPr="002178AD">
        <w:t xml:space="preserve">        - {}</w:t>
      </w:r>
    </w:p>
    <w:p w14:paraId="295CAD6F" w14:textId="77777777" w:rsidR="00232688" w:rsidRPr="002178AD" w:rsidRDefault="00232688" w:rsidP="00232688">
      <w:pPr>
        <w:pStyle w:val="PL"/>
      </w:pPr>
      <w:r w:rsidRPr="002178AD">
        <w:t xml:space="preserve">        - oAuth2ClientCredentials:</w:t>
      </w:r>
    </w:p>
    <w:p w14:paraId="637632B2" w14:textId="77777777" w:rsidR="00232688" w:rsidRPr="002178AD" w:rsidRDefault="00232688" w:rsidP="00232688">
      <w:pPr>
        <w:pStyle w:val="PL"/>
      </w:pPr>
      <w:r w:rsidRPr="002178AD">
        <w:t xml:space="preserve">          - nudr-dr</w:t>
      </w:r>
    </w:p>
    <w:p w14:paraId="4883B96B" w14:textId="77777777" w:rsidR="00232688" w:rsidRPr="002178AD" w:rsidRDefault="00232688" w:rsidP="00232688">
      <w:pPr>
        <w:pStyle w:val="PL"/>
      </w:pPr>
      <w:r w:rsidRPr="002178AD">
        <w:t xml:space="preserve">        - oAuth2ClientCredentials:</w:t>
      </w:r>
    </w:p>
    <w:p w14:paraId="006D2726" w14:textId="77777777" w:rsidR="00232688" w:rsidRPr="002178AD" w:rsidRDefault="00232688" w:rsidP="00232688">
      <w:pPr>
        <w:pStyle w:val="PL"/>
      </w:pPr>
      <w:r w:rsidRPr="002178AD">
        <w:t xml:space="preserve">          - nudr-dr</w:t>
      </w:r>
    </w:p>
    <w:p w14:paraId="76839825" w14:textId="77777777" w:rsidR="00232688" w:rsidRPr="002178AD" w:rsidRDefault="00232688" w:rsidP="00232688">
      <w:pPr>
        <w:pStyle w:val="PL"/>
      </w:pPr>
      <w:r w:rsidRPr="002178AD">
        <w:t xml:space="preserve">          - nudr-dr:application-data</w:t>
      </w:r>
    </w:p>
    <w:p w14:paraId="3170BE40" w14:textId="77777777" w:rsidR="00232688" w:rsidRDefault="00232688" w:rsidP="00232688">
      <w:pPr>
        <w:pStyle w:val="PL"/>
      </w:pPr>
      <w:r>
        <w:t xml:space="preserve">        - oAuth2ClientCredentials:</w:t>
      </w:r>
    </w:p>
    <w:p w14:paraId="4D3F778A" w14:textId="77777777" w:rsidR="00232688" w:rsidRDefault="00232688" w:rsidP="00232688">
      <w:pPr>
        <w:pStyle w:val="PL"/>
      </w:pPr>
      <w:r>
        <w:t xml:space="preserve">          - nudr-dr</w:t>
      </w:r>
    </w:p>
    <w:p w14:paraId="16D9BE41" w14:textId="77777777" w:rsidR="00232688" w:rsidRDefault="00232688" w:rsidP="00232688">
      <w:pPr>
        <w:pStyle w:val="PL"/>
      </w:pPr>
      <w:r>
        <w:t xml:space="preserve">          - nudr-dr:application-data</w:t>
      </w:r>
    </w:p>
    <w:p w14:paraId="3A648447" w14:textId="77777777" w:rsidR="00232688" w:rsidRDefault="00232688" w:rsidP="00232688">
      <w:pPr>
        <w:pStyle w:val="PL"/>
      </w:pPr>
      <w:r>
        <w:t xml:space="preserve">          - nudr-dr:application-data:pfds:read</w:t>
      </w:r>
    </w:p>
    <w:p w14:paraId="3D336844" w14:textId="77777777" w:rsidR="00232688" w:rsidRPr="002178AD" w:rsidRDefault="00232688" w:rsidP="00232688">
      <w:pPr>
        <w:pStyle w:val="PL"/>
      </w:pPr>
      <w:r w:rsidRPr="002178AD">
        <w:t xml:space="preserve">      parameters:</w:t>
      </w:r>
    </w:p>
    <w:p w14:paraId="7833D5B0" w14:textId="77777777" w:rsidR="00232688" w:rsidRPr="002178AD" w:rsidRDefault="00232688" w:rsidP="00232688">
      <w:pPr>
        <w:pStyle w:val="PL"/>
      </w:pPr>
      <w:r w:rsidRPr="002178AD">
        <w:t xml:space="preserve">        - name: appId</w:t>
      </w:r>
    </w:p>
    <w:p w14:paraId="7799AABC" w14:textId="77777777" w:rsidR="00232688" w:rsidRPr="002178AD" w:rsidRDefault="00232688" w:rsidP="00232688">
      <w:pPr>
        <w:pStyle w:val="PL"/>
      </w:pPr>
      <w:r w:rsidRPr="002178AD">
        <w:t xml:space="preserve">          in: query</w:t>
      </w:r>
    </w:p>
    <w:p w14:paraId="5D37DA6B" w14:textId="77777777" w:rsidR="00232688" w:rsidRPr="002178AD" w:rsidRDefault="00232688" w:rsidP="00232688">
      <w:pPr>
        <w:pStyle w:val="PL"/>
        <w:rPr>
          <w:lang w:eastAsia="zh-CN"/>
        </w:rPr>
      </w:pPr>
      <w:r w:rsidRPr="002178AD">
        <w:t xml:space="preserve">          description: </w:t>
      </w:r>
      <w:r w:rsidRPr="002178AD">
        <w:rPr>
          <w:lang w:eastAsia="zh-CN"/>
        </w:rPr>
        <w:t>&gt;</w:t>
      </w:r>
    </w:p>
    <w:p w14:paraId="42C318E8" w14:textId="77777777" w:rsidR="00232688" w:rsidRPr="002178AD" w:rsidRDefault="00232688" w:rsidP="00232688">
      <w:pPr>
        <w:pStyle w:val="PL"/>
      </w:pPr>
      <w:r w:rsidRPr="002178AD">
        <w:t xml:space="preserve">            Contains the information of the application identifier(s) for the querying PFD</w:t>
      </w:r>
    </w:p>
    <w:p w14:paraId="519F548C" w14:textId="77777777" w:rsidR="00232688" w:rsidRPr="002178AD" w:rsidRDefault="00232688" w:rsidP="00232688">
      <w:pPr>
        <w:pStyle w:val="PL"/>
      </w:pPr>
      <w:r w:rsidRPr="002178AD">
        <w:t xml:space="preserve">            Data resource. If none appId is included in the URI, it applies to all application</w:t>
      </w:r>
    </w:p>
    <w:p w14:paraId="687B57A6" w14:textId="77777777" w:rsidR="00232688" w:rsidRPr="002178AD" w:rsidRDefault="00232688" w:rsidP="00232688">
      <w:pPr>
        <w:pStyle w:val="PL"/>
      </w:pPr>
      <w:r w:rsidRPr="002178AD">
        <w:t xml:space="preserve">            identifier(s) for the querying PFD Data resource.</w:t>
      </w:r>
    </w:p>
    <w:p w14:paraId="5EDE5E82" w14:textId="77777777" w:rsidR="00232688" w:rsidRPr="002178AD" w:rsidRDefault="00232688" w:rsidP="00232688">
      <w:pPr>
        <w:pStyle w:val="PL"/>
      </w:pPr>
      <w:r w:rsidRPr="002178AD">
        <w:t xml:space="preserve">          required: false</w:t>
      </w:r>
    </w:p>
    <w:p w14:paraId="13DC8DF3" w14:textId="77777777" w:rsidR="00232688" w:rsidRPr="002178AD" w:rsidRDefault="00232688" w:rsidP="00232688">
      <w:pPr>
        <w:pStyle w:val="PL"/>
      </w:pPr>
      <w:r w:rsidRPr="002178AD">
        <w:t xml:space="preserve">          schema:</w:t>
      </w:r>
    </w:p>
    <w:p w14:paraId="0F3E6C43" w14:textId="77777777" w:rsidR="00232688" w:rsidRPr="002178AD" w:rsidRDefault="00232688" w:rsidP="00232688">
      <w:pPr>
        <w:pStyle w:val="PL"/>
      </w:pPr>
      <w:r w:rsidRPr="002178AD">
        <w:t xml:space="preserve">            type: array</w:t>
      </w:r>
    </w:p>
    <w:p w14:paraId="68CBF6AB" w14:textId="77777777" w:rsidR="00232688" w:rsidRPr="002178AD" w:rsidRDefault="00232688" w:rsidP="00232688">
      <w:pPr>
        <w:pStyle w:val="PL"/>
      </w:pPr>
      <w:r w:rsidRPr="002178AD">
        <w:t xml:space="preserve">            items:</w:t>
      </w:r>
    </w:p>
    <w:p w14:paraId="73C2DE07" w14:textId="77777777" w:rsidR="00232688" w:rsidRPr="002178AD" w:rsidRDefault="00232688" w:rsidP="00232688">
      <w:pPr>
        <w:pStyle w:val="PL"/>
      </w:pPr>
      <w:r w:rsidRPr="002178AD">
        <w:t xml:space="preserve">              $ref: 'TS29571_CommonData.yaml#/components/schemas/ApplicationId'</w:t>
      </w:r>
    </w:p>
    <w:p w14:paraId="15CC9F91" w14:textId="77777777" w:rsidR="00232688" w:rsidRPr="002178AD" w:rsidRDefault="00232688" w:rsidP="00232688">
      <w:pPr>
        <w:pStyle w:val="PL"/>
      </w:pPr>
      <w:r w:rsidRPr="002178AD">
        <w:t xml:space="preserve">            minItems: 1</w:t>
      </w:r>
    </w:p>
    <w:p w14:paraId="66123C3D" w14:textId="77777777" w:rsidR="00232688" w:rsidRPr="002178AD" w:rsidRDefault="00232688" w:rsidP="00232688">
      <w:pPr>
        <w:pStyle w:val="PL"/>
      </w:pPr>
      <w:r w:rsidRPr="002178AD">
        <w:t xml:space="preserve">        - name: supp-feat</w:t>
      </w:r>
    </w:p>
    <w:p w14:paraId="649DE3B3" w14:textId="77777777" w:rsidR="00232688" w:rsidRPr="002178AD" w:rsidRDefault="00232688" w:rsidP="00232688">
      <w:pPr>
        <w:pStyle w:val="PL"/>
      </w:pPr>
      <w:r w:rsidRPr="002178AD">
        <w:t xml:space="preserve">          in: query</w:t>
      </w:r>
    </w:p>
    <w:p w14:paraId="18352751" w14:textId="77777777" w:rsidR="00232688" w:rsidRPr="002178AD" w:rsidRDefault="00232688" w:rsidP="00232688">
      <w:pPr>
        <w:pStyle w:val="PL"/>
      </w:pPr>
      <w:r w:rsidRPr="002178AD">
        <w:t xml:space="preserve">          description: Supported Features</w:t>
      </w:r>
    </w:p>
    <w:p w14:paraId="4A32075F" w14:textId="77777777" w:rsidR="00232688" w:rsidRPr="002178AD" w:rsidRDefault="00232688" w:rsidP="00232688">
      <w:pPr>
        <w:pStyle w:val="PL"/>
      </w:pPr>
      <w:r w:rsidRPr="002178AD">
        <w:t xml:space="preserve">          required: false</w:t>
      </w:r>
    </w:p>
    <w:p w14:paraId="7C51A325" w14:textId="77777777" w:rsidR="00232688" w:rsidRPr="002178AD" w:rsidRDefault="00232688" w:rsidP="00232688">
      <w:pPr>
        <w:pStyle w:val="PL"/>
      </w:pPr>
      <w:r w:rsidRPr="002178AD">
        <w:t xml:space="preserve">          schema:</w:t>
      </w:r>
    </w:p>
    <w:p w14:paraId="62ECC843" w14:textId="77777777" w:rsidR="00232688" w:rsidRPr="002178AD" w:rsidRDefault="00232688" w:rsidP="00232688">
      <w:pPr>
        <w:pStyle w:val="PL"/>
      </w:pPr>
      <w:r w:rsidRPr="002178AD">
        <w:t xml:space="preserve">             $ref: 'TS29571_CommonData.yaml#/components/schemas/SupportedFeatures'</w:t>
      </w:r>
    </w:p>
    <w:p w14:paraId="30CB9C11" w14:textId="77777777" w:rsidR="00232688" w:rsidRPr="002178AD" w:rsidRDefault="00232688" w:rsidP="00232688">
      <w:pPr>
        <w:pStyle w:val="PL"/>
      </w:pPr>
      <w:r w:rsidRPr="002178AD">
        <w:t xml:space="preserve">      responses:</w:t>
      </w:r>
    </w:p>
    <w:p w14:paraId="0E2EF6F8" w14:textId="77777777" w:rsidR="00232688" w:rsidRPr="002178AD" w:rsidRDefault="00232688" w:rsidP="00232688">
      <w:pPr>
        <w:pStyle w:val="PL"/>
      </w:pPr>
      <w:r w:rsidRPr="002178AD">
        <w:t xml:space="preserve">        '200':</w:t>
      </w:r>
    </w:p>
    <w:p w14:paraId="3AC543D0" w14:textId="77777777" w:rsidR="00232688" w:rsidRPr="002178AD" w:rsidRDefault="00232688" w:rsidP="00232688">
      <w:pPr>
        <w:pStyle w:val="PL"/>
      </w:pPr>
      <w:r w:rsidRPr="002178AD">
        <w:t xml:space="preserve">          description: A representation of PFDs for request applications is returned.</w:t>
      </w:r>
    </w:p>
    <w:p w14:paraId="3CC7537C" w14:textId="77777777" w:rsidR="00232688" w:rsidRPr="002178AD" w:rsidRDefault="00232688" w:rsidP="00232688">
      <w:pPr>
        <w:pStyle w:val="PL"/>
      </w:pPr>
      <w:r w:rsidRPr="002178AD">
        <w:t xml:space="preserve">          content:</w:t>
      </w:r>
    </w:p>
    <w:p w14:paraId="45DA9C7B" w14:textId="77777777" w:rsidR="00232688" w:rsidRPr="002178AD" w:rsidRDefault="00232688" w:rsidP="00232688">
      <w:pPr>
        <w:pStyle w:val="PL"/>
      </w:pPr>
      <w:r w:rsidRPr="002178AD">
        <w:t xml:space="preserve">            application/json:</w:t>
      </w:r>
    </w:p>
    <w:p w14:paraId="6EB1EBC1" w14:textId="77777777" w:rsidR="00232688" w:rsidRPr="002178AD" w:rsidRDefault="00232688" w:rsidP="00232688">
      <w:pPr>
        <w:pStyle w:val="PL"/>
      </w:pPr>
      <w:r w:rsidRPr="002178AD">
        <w:t xml:space="preserve">              schema:</w:t>
      </w:r>
    </w:p>
    <w:p w14:paraId="3AAE397C" w14:textId="77777777" w:rsidR="00232688" w:rsidRPr="002178AD" w:rsidRDefault="00232688" w:rsidP="00232688">
      <w:pPr>
        <w:pStyle w:val="PL"/>
      </w:pPr>
      <w:r w:rsidRPr="002178AD">
        <w:t xml:space="preserve">                type: array</w:t>
      </w:r>
    </w:p>
    <w:p w14:paraId="48E012F4" w14:textId="77777777" w:rsidR="00232688" w:rsidRPr="002178AD" w:rsidRDefault="00232688" w:rsidP="00232688">
      <w:pPr>
        <w:pStyle w:val="PL"/>
      </w:pPr>
      <w:r w:rsidRPr="002178AD">
        <w:t xml:space="preserve">                items:</w:t>
      </w:r>
    </w:p>
    <w:p w14:paraId="5743EA5D" w14:textId="77777777" w:rsidR="00232688" w:rsidRPr="002178AD" w:rsidRDefault="00232688" w:rsidP="00232688">
      <w:pPr>
        <w:pStyle w:val="PL"/>
      </w:pPr>
      <w:r w:rsidRPr="002178AD">
        <w:t xml:space="preserve">                  $ref: '#/components/schemas/PfdDataForAppExt'</w:t>
      </w:r>
    </w:p>
    <w:p w14:paraId="6382D5D0" w14:textId="77777777" w:rsidR="00232688" w:rsidRPr="002178AD" w:rsidRDefault="00232688" w:rsidP="00232688">
      <w:pPr>
        <w:pStyle w:val="PL"/>
      </w:pPr>
      <w:r w:rsidRPr="002178AD">
        <w:t xml:space="preserve">        '400':</w:t>
      </w:r>
    </w:p>
    <w:p w14:paraId="2D517936" w14:textId="77777777" w:rsidR="00232688" w:rsidRPr="002178AD" w:rsidRDefault="00232688" w:rsidP="00232688">
      <w:pPr>
        <w:pStyle w:val="PL"/>
      </w:pPr>
      <w:r w:rsidRPr="002178AD">
        <w:t xml:space="preserve">          $ref: 'TS29571_CommonData.yaml#/components/responses/400'</w:t>
      </w:r>
    </w:p>
    <w:p w14:paraId="29A3CEA1" w14:textId="77777777" w:rsidR="00232688" w:rsidRPr="002178AD" w:rsidRDefault="00232688" w:rsidP="00232688">
      <w:pPr>
        <w:pStyle w:val="PL"/>
      </w:pPr>
      <w:r w:rsidRPr="002178AD">
        <w:t xml:space="preserve">        '401':</w:t>
      </w:r>
    </w:p>
    <w:p w14:paraId="0C3AD14E" w14:textId="77777777" w:rsidR="00232688" w:rsidRPr="002178AD" w:rsidRDefault="00232688" w:rsidP="00232688">
      <w:pPr>
        <w:pStyle w:val="PL"/>
      </w:pPr>
      <w:r w:rsidRPr="002178AD">
        <w:t xml:space="preserve">          $ref: 'TS29571_CommonData.yaml#/components/responses/401'</w:t>
      </w:r>
    </w:p>
    <w:p w14:paraId="477C5682" w14:textId="77777777" w:rsidR="00232688" w:rsidRPr="002178AD" w:rsidRDefault="00232688" w:rsidP="00232688">
      <w:pPr>
        <w:pStyle w:val="PL"/>
      </w:pPr>
      <w:r w:rsidRPr="002178AD">
        <w:t xml:space="preserve">        '403':</w:t>
      </w:r>
    </w:p>
    <w:p w14:paraId="080F8369" w14:textId="77777777" w:rsidR="00232688" w:rsidRPr="002178AD" w:rsidRDefault="00232688" w:rsidP="00232688">
      <w:pPr>
        <w:pStyle w:val="PL"/>
      </w:pPr>
      <w:r w:rsidRPr="002178AD">
        <w:t xml:space="preserve">          $ref: 'TS29571_CommonData.yaml#/components/responses/403'</w:t>
      </w:r>
    </w:p>
    <w:p w14:paraId="5630FFE0" w14:textId="77777777" w:rsidR="00232688" w:rsidRPr="002178AD" w:rsidRDefault="00232688" w:rsidP="00232688">
      <w:pPr>
        <w:pStyle w:val="PL"/>
      </w:pPr>
      <w:r w:rsidRPr="002178AD">
        <w:t xml:space="preserve">        '404':</w:t>
      </w:r>
    </w:p>
    <w:p w14:paraId="30D51F13" w14:textId="77777777" w:rsidR="00232688" w:rsidRPr="002178AD" w:rsidRDefault="00232688" w:rsidP="00232688">
      <w:pPr>
        <w:pStyle w:val="PL"/>
      </w:pPr>
      <w:r w:rsidRPr="002178AD">
        <w:t xml:space="preserve">          $ref: 'TS29571_CommonData.yaml#/components/responses/404'</w:t>
      </w:r>
    </w:p>
    <w:p w14:paraId="7B15E88D" w14:textId="77777777" w:rsidR="00232688" w:rsidRPr="002178AD" w:rsidRDefault="00232688" w:rsidP="00232688">
      <w:pPr>
        <w:pStyle w:val="PL"/>
      </w:pPr>
      <w:r w:rsidRPr="002178AD">
        <w:t xml:space="preserve">        '406':</w:t>
      </w:r>
    </w:p>
    <w:p w14:paraId="12876276" w14:textId="77777777" w:rsidR="00232688" w:rsidRPr="002178AD" w:rsidRDefault="00232688" w:rsidP="00232688">
      <w:pPr>
        <w:pStyle w:val="PL"/>
      </w:pPr>
      <w:r w:rsidRPr="002178AD">
        <w:t xml:space="preserve">          $ref: 'TS29571_CommonData.yaml#/components/responses/406'</w:t>
      </w:r>
    </w:p>
    <w:p w14:paraId="6ED8F872" w14:textId="77777777" w:rsidR="00232688" w:rsidRPr="002178AD" w:rsidRDefault="00232688" w:rsidP="00232688">
      <w:pPr>
        <w:pStyle w:val="PL"/>
      </w:pPr>
      <w:r w:rsidRPr="002178AD">
        <w:t xml:space="preserve">        '414':</w:t>
      </w:r>
    </w:p>
    <w:p w14:paraId="14C0145E" w14:textId="77777777" w:rsidR="00232688" w:rsidRPr="002178AD" w:rsidRDefault="00232688" w:rsidP="00232688">
      <w:pPr>
        <w:pStyle w:val="PL"/>
      </w:pPr>
      <w:r w:rsidRPr="002178AD">
        <w:t xml:space="preserve">          $ref: 'TS29571_CommonData.yaml#/components/responses/414'</w:t>
      </w:r>
    </w:p>
    <w:p w14:paraId="27DA23CE" w14:textId="77777777" w:rsidR="00232688" w:rsidRPr="002178AD" w:rsidRDefault="00232688" w:rsidP="00232688">
      <w:pPr>
        <w:pStyle w:val="PL"/>
      </w:pPr>
      <w:r w:rsidRPr="002178AD">
        <w:t xml:space="preserve">        '429':</w:t>
      </w:r>
    </w:p>
    <w:p w14:paraId="769C5E83" w14:textId="77777777" w:rsidR="00232688" w:rsidRPr="002178AD" w:rsidRDefault="00232688" w:rsidP="00232688">
      <w:pPr>
        <w:pStyle w:val="PL"/>
      </w:pPr>
      <w:r w:rsidRPr="002178AD">
        <w:t xml:space="preserve">          $ref: 'TS29571_CommonData.yaml#/components/responses/429'</w:t>
      </w:r>
    </w:p>
    <w:p w14:paraId="67E2CF22" w14:textId="77777777" w:rsidR="00232688" w:rsidRPr="002178AD" w:rsidRDefault="00232688" w:rsidP="00232688">
      <w:pPr>
        <w:pStyle w:val="PL"/>
      </w:pPr>
      <w:r w:rsidRPr="002178AD">
        <w:t xml:space="preserve">        '500':</w:t>
      </w:r>
    </w:p>
    <w:p w14:paraId="03313BD3" w14:textId="77777777" w:rsidR="00232688" w:rsidRDefault="00232688" w:rsidP="00232688">
      <w:pPr>
        <w:pStyle w:val="PL"/>
      </w:pPr>
      <w:r w:rsidRPr="002178AD">
        <w:t xml:space="preserve">          $ref: 'TS29571_CommonData.yaml#/components/responses/500'</w:t>
      </w:r>
    </w:p>
    <w:p w14:paraId="12D0B36B" w14:textId="77777777" w:rsidR="00232688" w:rsidRPr="002178AD" w:rsidRDefault="00232688" w:rsidP="00232688">
      <w:pPr>
        <w:pStyle w:val="PL"/>
      </w:pPr>
      <w:r w:rsidRPr="002178AD">
        <w:t xml:space="preserve">        '50</w:t>
      </w:r>
      <w:r>
        <w:t>2</w:t>
      </w:r>
      <w:r w:rsidRPr="002178AD">
        <w:t>':</w:t>
      </w:r>
    </w:p>
    <w:p w14:paraId="6B7FD854" w14:textId="77777777" w:rsidR="00232688" w:rsidRPr="002178AD" w:rsidRDefault="00232688" w:rsidP="00232688">
      <w:pPr>
        <w:pStyle w:val="PL"/>
      </w:pPr>
      <w:r w:rsidRPr="002178AD">
        <w:t xml:space="preserve">          $ref: 'TS29571_CommonData.yaml#/components/responses/50</w:t>
      </w:r>
      <w:r>
        <w:t>2</w:t>
      </w:r>
      <w:r w:rsidRPr="002178AD">
        <w:t>'</w:t>
      </w:r>
    </w:p>
    <w:p w14:paraId="229AF1CC" w14:textId="77777777" w:rsidR="00232688" w:rsidRPr="002178AD" w:rsidRDefault="00232688" w:rsidP="00232688">
      <w:pPr>
        <w:pStyle w:val="PL"/>
      </w:pPr>
      <w:r w:rsidRPr="002178AD">
        <w:t xml:space="preserve">        '503':</w:t>
      </w:r>
    </w:p>
    <w:p w14:paraId="2D3AEC83" w14:textId="77777777" w:rsidR="00232688" w:rsidRPr="002178AD" w:rsidRDefault="00232688" w:rsidP="00232688">
      <w:pPr>
        <w:pStyle w:val="PL"/>
      </w:pPr>
      <w:r w:rsidRPr="002178AD">
        <w:t xml:space="preserve">          $ref: 'TS29571_CommonData.yaml#/components/responses/503'</w:t>
      </w:r>
    </w:p>
    <w:p w14:paraId="4890296B" w14:textId="77777777" w:rsidR="00232688" w:rsidRPr="002178AD" w:rsidRDefault="00232688" w:rsidP="00232688">
      <w:pPr>
        <w:pStyle w:val="PL"/>
      </w:pPr>
      <w:r w:rsidRPr="002178AD">
        <w:t xml:space="preserve">        default:</w:t>
      </w:r>
    </w:p>
    <w:p w14:paraId="5D91C0D1" w14:textId="77777777" w:rsidR="00232688" w:rsidRPr="002178AD" w:rsidRDefault="00232688" w:rsidP="00232688">
      <w:pPr>
        <w:pStyle w:val="PL"/>
      </w:pPr>
      <w:r w:rsidRPr="002178AD">
        <w:t xml:space="preserve">          $ref: 'TS29571_CommonData.yaml#/components/responses/default'</w:t>
      </w:r>
    </w:p>
    <w:p w14:paraId="3B9EEEB0" w14:textId="77777777" w:rsidR="00232688" w:rsidRDefault="00232688" w:rsidP="00232688">
      <w:pPr>
        <w:pStyle w:val="PL"/>
      </w:pPr>
    </w:p>
    <w:p w14:paraId="5B37AAD4" w14:textId="77777777" w:rsidR="00232688" w:rsidRPr="002178AD" w:rsidRDefault="00232688" w:rsidP="00232688">
      <w:pPr>
        <w:pStyle w:val="PL"/>
      </w:pPr>
      <w:r w:rsidRPr="002178AD">
        <w:t xml:space="preserve">  /application-data/pfds/{appId}:</w:t>
      </w:r>
    </w:p>
    <w:p w14:paraId="01A17F81" w14:textId="77777777" w:rsidR="00232688" w:rsidRPr="002178AD" w:rsidRDefault="00232688" w:rsidP="00232688">
      <w:pPr>
        <w:pStyle w:val="PL"/>
      </w:pPr>
      <w:r w:rsidRPr="002178AD">
        <w:t xml:space="preserve">    get:</w:t>
      </w:r>
    </w:p>
    <w:p w14:paraId="2BA52E56" w14:textId="77777777" w:rsidR="00232688" w:rsidRPr="002178AD" w:rsidRDefault="00232688" w:rsidP="00232688">
      <w:pPr>
        <w:pStyle w:val="PL"/>
      </w:pPr>
      <w:r w:rsidRPr="002178AD">
        <w:t xml:space="preserve">      summary: Retrieve the corresponding PFDs of the specified application identifier</w:t>
      </w:r>
    </w:p>
    <w:p w14:paraId="7AEF751A" w14:textId="77777777" w:rsidR="00232688" w:rsidRPr="002178AD" w:rsidRDefault="00232688" w:rsidP="00232688">
      <w:pPr>
        <w:pStyle w:val="PL"/>
      </w:pPr>
      <w:r w:rsidRPr="002178AD">
        <w:t xml:space="preserve">      operationId: ReadIndividualPFDData</w:t>
      </w:r>
    </w:p>
    <w:p w14:paraId="4F6C664F" w14:textId="77777777" w:rsidR="00232688" w:rsidRPr="002178AD" w:rsidRDefault="00232688" w:rsidP="00232688">
      <w:pPr>
        <w:pStyle w:val="PL"/>
      </w:pPr>
      <w:r w:rsidRPr="002178AD">
        <w:t xml:space="preserve">      tags:</w:t>
      </w:r>
    </w:p>
    <w:p w14:paraId="0C9DD0AD" w14:textId="77777777" w:rsidR="00232688" w:rsidRPr="002178AD" w:rsidRDefault="00232688" w:rsidP="00232688">
      <w:pPr>
        <w:pStyle w:val="PL"/>
      </w:pPr>
      <w:r w:rsidRPr="002178AD">
        <w:lastRenderedPageBreak/>
        <w:t xml:space="preserve">        - Individual PFD Data (Document)</w:t>
      </w:r>
    </w:p>
    <w:p w14:paraId="1D5B2683" w14:textId="77777777" w:rsidR="00232688" w:rsidRPr="002178AD" w:rsidRDefault="00232688" w:rsidP="00232688">
      <w:pPr>
        <w:pStyle w:val="PL"/>
      </w:pPr>
      <w:r w:rsidRPr="002178AD">
        <w:t xml:space="preserve">      security:</w:t>
      </w:r>
    </w:p>
    <w:p w14:paraId="4CE122C4" w14:textId="77777777" w:rsidR="00232688" w:rsidRPr="002178AD" w:rsidRDefault="00232688" w:rsidP="00232688">
      <w:pPr>
        <w:pStyle w:val="PL"/>
      </w:pPr>
      <w:r w:rsidRPr="002178AD">
        <w:t xml:space="preserve">        - {}</w:t>
      </w:r>
    </w:p>
    <w:p w14:paraId="73FF955D" w14:textId="77777777" w:rsidR="00232688" w:rsidRPr="002178AD" w:rsidRDefault="00232688" w:rsidP="00232688">
      <w:pPr>
        <w:pStyle w:val="PL"/>
      </w:pPr>
      <w:r w:rsidRPr="002178AD">
        <w:t xml:space="preserve">        - oAuth2ClientCredentials:</w:t>
      </w:r>
    </w:p>
    <w:p w14:paraId="2F11FAA9" w14:textId="77777777" w:rsidR="00232688" w:rsidRPr="002178AD" w:rsidRDefault="00232688" w:rsidP="00232688">
      <w:pPr>
        <w:pStyle w:val="PL"/>
      </w:pPr>
      <w:r w:rsidRPr="002178AD">
        <w:t xml:space="preserve">          - nudr-dr</w:t>
      </w:r>
    </w:p>
    <w:p w14:paraId="5FC9F232" w14:textId="77777777" w:rsidR="00232688" w:rsidRPr="002178AD" w:rsidRDefault="00232688" w:rsidP="00232688">
      <w:pPr>
        <w:pStyle w:val="PL"/>
      </w:pPr>
      <w:r w:rsidRPr="002178AD">
        <w:t xml:space="preserve">        - oAuth2ClientCredentials:</w:t>
      </w:r>
    </w:p>
    <w:p w14:paraId="615D48F8" w14:textId="77777777" w:rsidR="00232688" w:rsidRPr="002178AD" w:rsidRDefault="00232688" w:rsidP="00232688">
      <w:pPr>
        <w:pStyle w:val="PL"/>
      </w:pPr>
      <w:r w:rsidRPr="002178AD">
        <w:t xml:space="preserve">          - nudr-dr</w:t>
      </w:r>
    </w:p>
    <w:p w14:paraId="52C54602" w14:textId="77777777" w:rsidR="00232688" w:rsidRPr="002178AD" w:rsidRDefault="00232688" w:rsidP="00232688">
      <w:pPr>
        <w:pStyle w:val="PL"/>
      </w:pPr>
      <w:r w:rsidRPr="002178AD">
        <w:t xml:space="preserve">          - nudr-dr:application-data</w:t>
      </w:r>
    </w:p>
    <w:p w14:paraId="751B947D" w14:textId="77777777" w:rsidR="00232688" w:rsidRDefault="00232688" w:rsidP="00232688">
      <w:pPr>
        <w:pStyle w:val="PL"/>
      </w:pPr>
      <w:r>
        <w:t xml:space="preserve">        - oAuth2ClientCredentials:</w:t>
      </w:r>
    </w:p>
    <w:p w14:paraId="3E1C707A" w14:textId="77777777" w:rsidR="00232688" w:rsidRDefault="00232688" w:rsidP="00232688">
      <w:pPr>
        <w:pStyle w:val="PL"/>
      </w:pPr>
      <w:r>
        <w:t xml:space="preserve">          - nudr-dr</w:t>
      </w:r>
    </w:p>
    <w:p w14:paraId="6413D5E7" w14:textId="77777777" w:rsidR="00232688" w:rsidRDefault="00232688" w:rsidP="00232688">
      <w:pPr>
        <w:pStyle w:val="PL"/>
      </w:pPr>
      <w:r>
        <w:t xml:space="preserve">          - nudr-dr:application-data</w:t>
      </w:r>
    </w:p>
    <w:p w14:paraId="6801FA19" w14:textId="77777777" w:rsidR="00232688" w:rsidRDefault="00232688" w:rsidP="00232688">
      <w:pPr>
        <w:pStyle w:val="PL"/>
      </w:pPr>
      <w:r>
        <w:t xml:space="preserve">          - nudr-dr:application-data:pfds:read</w:t>
      </w:r>
    </w:p>
    <w:p w14:paraId="2EE4829A" w14:textId="77777777" w:rsidR="00232688" w:rsidRPr="002178AD" w:rsidRDefault="00232688" w:rsidP="00232688">
      <w:pPr>
        <w:pStyle w:val="PL"/>
      </w:pPr>
      <w:r w:rsidRPr="002178AD">
        <w:t xml:space="preserve">      parameters:</w:t>
      </w:r>
    </w:p>
    <w:p w14:paraId="0F73088B" w14:textId="77777777" w:rsidR="00232688" w:rsidRPr="002178AD" w:rsidRDefault="00232688" w:rsidP="00232688">
      <w:pPr>
        <w:pStyle w:val="PL"/>
      </w:pPr>
      <w:r w:rsidRPr="002178AD">
        <w:t xml:space="preserve">        - name: appId</w:t>
      </w:r>
    </w:p>
    <w:p w14:paraId="4B1B719F" w14:textId="77777777" w:rsidR="00232688" w:rsidRPr="002178AD" w:rsidRDefault="00232688" w:rsidP="00232688">
      <w:pPr>
        <w:pStyle w:val="PL"/>
      </w:pPr>
      <w:r w:rsidRPr="002178AD">
        <w:t xml:space="preserve">          in: path</w:t>
      </w:r>
    </w:p>
    <w:p w14:paraId="76E2B248" w14:textId="77777777" w:rsidR="00232688" w:rsidRPr="002178AD" w:rsidRDefault="00232688" w:rsidP="00232688">
      <w:pPr>
        <w:pStyle w:val="PL"/>
        <w:rPr>
          <w:lang w:eastAsia="zh-CN"/>
        </w:rPr>
      </w:pPr>
      <w:r w:rsidRPr="002178AD">
        <w:t xml:space="preserve">          description: </w:t>
      </w:r>
      <w:r w:rsidRPr="002178AD">
        <w:rPr>
          <w:lang w:eastAsia="zh-CN"/>
        </w:rPr>
        <w:t>&gt;</w:t>
      </w:r>
    </w:p>
    <w:p w14:paraId="71DE65F8" w14:textId="77777777" w:rsidR="00232688" w:rsidRPr="002178AD" w:rsidRDefault="00232688" w:rsidP="00232688">
      <w:pPr>
        <w:pStyle w:val="PL"/>
      </w:pPr>
      <w:r w:rsidRPr="002178AD">
        <w:t xml:space="preserve">            Indicate the application identifier for the request pfd(s). It shall apply the</w:t>
      </w:r>
    </w:p>
    <w:p w14:paraId="7BFAD7FF" w14:textId="77777777" w:rsidR="00232688" w:rsidRPr="002178AD" w:rsidRDefault="00232688" w:rsidP="00232688">
      <w:pPr>
        <w:pStyle w:val="PL"/>
      </w:pPr>
      <w:r w:rsidRPr="002178AD">
        <w:t xml:space="preserve">            format of Data type ApplicationId.</w:t>
      </w:r>
    </w:p>
    <w:p w14:paraId="613D4A0B" w14:textId="77777777" w:rsidR="00232688" w:rsidRPr="002178AD" w:rsidRDefault="00232688" w:rsidP="00232688">
      <w:pPr>
        <w:pStyle w:val="PL"/>
      </w:pPr>
      <w:r w:rsidRPr="002178AD">
        <w:t xml:space="preserve">          required: true</w:t>
      </w:r>
    </w:p>
    <w:p w14:paraId="074E844E" w14:textId="77777777" w:rsidR="00232688" w:rsidRPr="002178AD" w:rsidRDefault="00232688" w:rsidP="00232688">
      <w:pPr>
        <w:pStyle w:val="PL"/>
      </w:pPr>
      <w:r w:rsidRPr="002178AD">
        <w:t xml:space="preserve">          schema:</w:t>
      </w:r>
    </w:p>
    <w:p w14:paraId="6A3664EC" w14:textId="77777777" w:rsidR="00232688" w:rsidRPr="002178AD" w:rsidRDefault="00232688" w:rsidP="00232688">
      <w:pPr>
        <w:pStyle w:val="PL"/>
      </w:pPr>
      <w:r w:rsidRPr="002178AD">
        <w:t xml:space="preserve">            type: string</w:t>
      </w:r>
    </w:p>
    <w:p w14:paraId="43CAA19A" w14:textId="77777777" w:rsidR="00232688" w:rsidRPr="002178AD" w:rsidRDefault="00232688" w:rsidP="00232688">
      <w:pPr>
        <w:pStyle w:val="PL"/>
      </w:pPr>
      <w:r w:rsidRPr="002178AD">
        <w:t xml:space="preserve">        - name: supp-feat</w:t>
      </w:r>
    </w:p>
    <w:p w14:paraId="4FA6720D" w14:textId="77777777" w:rsidR="00232688" w:rsidRPr="002178AD" w:rsidRDefault="00232688" w:rsidP="00232688">
      <w:pPr>
        <w:pStyle w:val="PL"/>
      </w:pPr>
      <w:r w:rsidRPr="002178AD">
        <w:t xml:space="preserve">          in: query</w:t>
      </w:r>
    </w:p>
    <w:p w14:paraId="3F724626" w14:textId="77777777" w:rsidR="00232688" w:rsidRPr="002178AD" w:rsidRDefault="00232688" w:rsidP="00232688">
      <w:pPr>
        <w:pStyle w:val="PL"/>
      </w:pPr>
      <w:r w:rsidRPr="002178AD">
        <w:t xml:space="preserve">          description: Supported Features</w:t>
      </w:r>
    </w:p>
    <w:p w14:paraId="1DF9E916" w14:textId="77777777" w:rsidR="00232688" w:rsidRPr="002178AD" w:rsidRDefault="00232688" w:rsidP="00232688">
      <w:pPr>
        <w:pStyle w:val="PL"/>
      </w:pPr>
      <w:r w:rsidRPr="002178AD">
        <w:t xml:space="preserve">          required: false</w:t>
      </w:r>
    </w:p>
    <w:p w14:paraId="176FBD32" w14:textId="77777777" w:rsidR="00232688" w:rsidRPr="002178AD" w:rsidRDefault="00232688" w:rsidP="00232688">
      <w:pPr>
        <w:pStyle w:val="PL"/>
      </w:pPr>
      <w:r w:rsidRPr="002178AD">
        <w:t xml:space="preserve">          schema:</w:t>
      </w:r>
    </w:p>
    <w:p w14:paraId="34B9F697" w14:textId="77777777" w:rsidR="00232688" w:rsidRPr="002178AD" w:rsidRDefault="00232688" w:rsidP="00232688">
      <w:pPr>
        <w:pStyle w:val="PL"/>
      </w:pPr>
      <w:r w:rsidRPr="002178AD">
        <w:t xml:space="preserve">             $ref: 'TS29571_CommonData.yaml#/components/schemas/SupportedFeatures'</w:t>
      </w:r>
    </w:p>
    <w:p w14:paraId="5D35C703" w14:textId="77777777" w:rsidR="00232688" w:rsidRPr="002178AD" w:rsidRDefault="00232688" w:rsidP="00232688">
      <w:pPr>
        <w:pStyle w:val="PL"/>
      </w:pPr>
      <w:r w:rsidRPr="002178AD">
        <w:t xml:space="preserve">      responses:</w:t>
      </w:r>
    </w:p>
    <w:p w14:paraId="732094DB" w14:textId="77777777" w:rsidR="00232688" w:rsidRPr="002178AD" w:rsidRDefault="00232688" w:rsidP="00232688">
      <w:pPr>
        <w:pStyle w:val="PL"/>
      </w:pPr>
      <w:r w:rsidRPr="002178AD">
        <w:t xml:space="preserve">        '200':</w:t>
      </w:r>
    </w:p>
    <w:p w14:paraId="43FB7C6F" w14:textId="77777777" w:rsidR="00232688" w:rsidRPr="002178AD" w:rsidRDefault="00232688" w:rsidP="00232688">
      <w:pPr>
        <w:pStyle w:val="PL"/>
        <w:rPr>
          <w:lang w:eastAsia="zh-CN"/>
        </w:rPr>
      </w:pPr>
      <w:r w:rsidRPr="002178AD">
        <w:t xml:space="preserve">          description: </w:t>
      </w:r>
      <w:r w:rsidRPr="002178AD">
        <w:rPr>
          <w:lang w:eastAsia="zh-CN"/>
        </w:rPr>
        <w:t>&gt;</w:t>
      </w:r>
    </w:p>
    <w:p w14:paraId="21E1974D" w14:textId="77777777" w:rsidR="00232688" w:rsidRPr="002178AD" w:rsidRDefault="00232688" w:rsidP="00232688">
      <w:pPr>
        <w:pStyle w:val="PL"/>
      </w:pPr>
      <w:r w:rsidRPr="002178AD">
        <w:t xml:space="preserve">            A representation of PFDs for the request application identified by the application</w:t>
      </w:r>
    </w:p>
    <w:p w14:paraId="66762ACE" w14:textId="77777777" w:rsidR="00232688" w:rsidRPr="002178AD" w:rsidRDefault="00232688" w:rsidP="00232688">
      <w:pPr>
        <w:pStyle w:val="PL"/>
      </w:pPr>
      <w:r w:rsidRPr="002178AD">
        <w:t xml:space="preserve">            identifier is returned.</w:t>
      </w:r>
    </w:p>
    <w:p w14:paraId="5E5505C3" w14:textId="77777777" w:rsidR="00232688" w:rsidRPr="002178AD" w:rsidRDefault="00232688" w:rsidP="00232688">
      <w:pPr>
        <w:pStyle w:val="PL"/>
      </w:pPr>
      <w:r w:rsidRPr="002178AD">
        <w:t xml:space="preserve">          content:</w:t>
      </w:r>
    </w:p>
    <w:p w14:paraId="7ECAFD60" w14:textId="77777777" w:rsidR="00232688" w:rsidRPr="002178AD" w:rsidRDefault="00232688" w:rsidP="00232688">
      <w:pPr>
        <w:pStyle w:val="PL"/>
      </w:pPr>
      <w:r w:rsidRPr="002178AD">
        <w:t xml:space="preserve">            application/json:</w:t>
      </w:r>
    </w:p>
    <w:p w14:paraId="4C674F86" w14:textId="77777777" w:rsidR="00232688" w:rsidRPr="002178AD" w:rsidRDefault="00232688" w:rsidP="00232688">
      <w:pPr>
        <w:pStyle w:val="PL"/>
      </w:pPr>
      <w:r w:rsidRPr="002178AD">
        <w:t xml:space="preserve">              schema:</w:t>
      </w:r>
    </w:p>
    <w:p w14:paraId="3262A711" w14:textId="77777777" w:rsidR="00232688" w:rsidRPr="002178AD" w:rsidRDefault="00232688" w:rsidP="00232688">
      <w:pPr>
        <w:pStyle w:val="PL"/>
      </w:pPr>
      <w:r w:rsidRPr="002178AD">
        <w:t xml:space="preserve">                $ref: '#/components/schemas/PfdDataForAppExt'</w:t>
      </w:r>
    </w:p>
    <w:p w14:paraId="0DAFF36C" w14:textId="77777777" w:rsidR="00232688" w:rsidRPr="002178AD" w:rsidRDefault="00232688" w:rsidP="00232688">
      <w:pPr>
        <w:pStyle w:val="PL"/>
      </w:pPr>
      <w:r w:rsidRPr="002178AD">
        <w:t xml:space="preserve">        '400':</w:t>
      </w:r>
    </w:p>
    <w:p w14:paraId="321A2B36" w14:textId="77777777" w:rsidR="00232688" w:rsidRPr="002178AD" w:rsidRDefault="00232688" w:rsidP="00232688">
      <w:pPr>
        <w:pStyle w:val="PL"/>
      </w:pPr>
      <w:r w:rsidRPr="002178AD">
        <w:t xml:space="preserve">          $ref: 'TS29571_CommonData.yaml#/components/responses/400'</w:t>
      </w:r>
    </w:p>
    <w:p w14:paraId="30F87A34" w14:textId="77777777" w:rsidR="00232688" w:rsidRPr="002178AD" w:rsidRDefault="00232688" w:rsidP="00232688">
      <w:pPr>
        <w:pStyle w:val="PL"/>
      </w:pPr>
      <w:r w:rsidRPr="002178AD">
        <w:t xml:space="preserve">        '401':</w:t>
      </w:r>
    </w:p>
    <w:p w14:paraId="4774F096" w14:textId="77777777" w:rsidR="00232688" w:rsidRPr="002178AD" w:rsidRDefault="00232688" w:rsidP="00232688">
      <w:pPr>
        <w:pStyle w:val="PL"/>
      </w:pPr>
      <w:r w:rsidRPr="002178AD">
        <w:t xml:space="preserve">          $ref: 'TS29571_CommonData.yaml#/components/responses/401'</w:t>
      </w:r>
    </w:p>
    <w:p w14:paraId="6C3E8035" w14:textId="77777777" w:rsidR="00232688" w:rsidRPr="002178AD" w:rsidRDefault="00232688" w:rsidP="00232688">
      <w:pPr>
        <w:pStyle w:val="PL"/>
      </w:pPr>
      <w:r w:rsidRPr="002178AD">
        <w:t xml:space="preserve">        '403':</w:t>
      </w:r>
    </w:p>
    <w:p w14:paraId="34C969AA" w14:textId="77777777" w:rsidR="00232688" w:rsidRPr="002178AD" w:rsidRDefault="00232688" w:rsidP="00232688">
      <w:pPr>
        <w:pStyle w:val="PL"/>
      </w:pPr>
      <w:r w:rsidRPr="002178AD">
        <w:t xml:space="preserve">          $ref: 'TS29571_CommonData.yaml#/components/responses/403'</w:t>
      </w:r>
    </w:p>
    <w:p w14:paraId="2DE774B4" w14:textId="77777777" w:rsidR="00232688" w:rsidRPr="002178AD" w:rsidRDefault="00232688" w:rsidP="00232688">
      <w:pPr>
        <w:pStyle w:val="PL"/>
      </w:pPr>
      <w:r w:rsidRPr="002178AD">
        <w:t xml:space="preserve">        '404':</w:t>
      </w:r>
    </w:p>
    <w:p w14:paraId="2374DDFB" w14:textId="77777777" w:rsidR="00232688" w:rsidRPr="002178AD" w:rsidRDefault="00232688" w:rsidP="00232688">
      <w:pPr>
        <w:pStyle w:val="PL"/>
      </w:pPr>
      <w:r w:rsidRPr="002178AD">
        <w:t xml:space="preserve">          $ref: 'TS29571_CommonData.yaml#/components/responses/404'</w:t>
      </w:r>
    </w:p>
    <w:p w14:paraId="5574AFB0" w14:textId="77777777" w:rsidR="00232688" w:rsidRPr="002178AD" w:rsidRDefault="00232688" w:rsidP="00232688">
      <w:pPr>
        <w:pStyle w:val="PL"/>
      </w:pPr>
      <w:r w:rsidRPr="002178AD">
        <w:t xml:space="preserve">        '406':</w:t>
      </w:r>
    </w:p>
    <w:p w14:paraId="7884D40B" w14:textId="77777777" w:rsidR="00232688" w:rsidRPr="002178AD" w:rsidRDefault="00232688" w:rsidP="00232688">
      <w:pPr>
        <w:pStyle w:val="PL"/>
      </w:pPr>
      <w:r w:rsidRPr="002178AD">
        <w:t xml:space="preserve">          $ref: 'TS29571_CommonData.yaml#/components/responses/406'</w:t>
      </w:r>
    </w:p>
    <w:p w14:paraId="1AC7936C" w14:textId="77777777" w:rsidR="00232688" w:rsidRPr="002178AD" w:rsidRDefault="00232688" w:rsidP="00232688">
      <w:pPr>
        <w:pStyle w:val="PL"/>
      </w:pPr>
      <w:r w:rsidRPr="002178AD">
        <w:t xml:space="preserve">        '429':</w:t>
      </w:r>
    </w:p>
    <w:p w14:paraId="756F5F96" w14:textId="77777777" w:rsidR="00232688" w:rsidRPr="002178AD" w:rsidRDefault="00232688" w:rsidP="00232688">
      <w:pPr>
        <w:pStyle w:val="PL"/>
      </w:pPr>
      <w:r w:rsidRPr="002178AD">
        <w:t xml:space="preserve">          $ref: 'TS29571_CommonData.yaml#/components/responses/429'</w:t>
      </w:r>
    </w:p>
    <w:p w14:paraId="4CB2F707" w14:textId="77777777" w:rsidR="00232688" w:rsidRPr="002178AD" w:rsidRDefault="00232688" w:rsidP="00232688">
      <w:pPr>
        <w:pStyle w:val="PL"/>
      </w:pPr>
      <w:r w:rsidRPr="002178AD">
        <w:t xml:space="preserve">        '500':</w:t>
      </w:r>
    </w:p>
    <w:p w14:paraId="08BB9300" w14:textId="77777777" w:rsidR="00232688" w:rsidRDefault="00232688" w:rsidP="00232688">
      <w:pPr>
        <w:pStyle w:val="PL"/>
      </w:pPr>
      <w:r w:rsidRPr="002178AD">
        <w:t xml:space="preserve">          $ref: 'TS29571_CommonData.yaml#/components/responses/500'</w:t>
      </w:r>
    </w:p>
    <w:p w14:paraId="1F03171B" w14:textId="77777777" w:rsidR="00232688" w:rsidRPr="002178AD" w:rsidRDefault="00232688" w:rsidP="00232688">
      <w:pPr>
        <w:pStyle w:val="PL"/>
      </w:pPr>
      <w:r w:rsidRPr="002178AD">
        <w:t xml:space="preserve">        '50</w:t>
      </w:r>
      <w:r>
        <w:t>2</w:t>
      </w:r>
      <w:r w:rsidRPr="002178AD">
        <w:t>':</w:t>
      </w:r>
    </w:p>
    <w:p w14:paraId="549A31D0" w14:textId="77777777" w:rsidR="00232688" w:rsidRPr="002178AD" w:rsidRDefault="00232688" w:rsidP="00232688">
      <w:pPr>
        <w:pStyle w:val="PL"/>
      </w:pPr>
      <w:r w:rsidRPr="002178AD">
        <w:t xml:space="preserve">          $ref: 'TS29571_CommonData.yaml#/components/responses/50</w:t>
      </w:r>
      <w:r>
        <w:t>2</w:t>
      </w:r>
      <w:r w:rsidRPr="002178AD">
        <w:t>'</w:t>
      </w:r>
    </w:p>
    <w:p w14:paraId="3A75CB95" w14:textId="77777777" w:rsidR="00232688" w:rsidRPr="002178AD" w:rsidRDefault="00232688" w:rsidP="00232688">
      <w:pPr>
        <w:pStyle w:val="PL"/>
      </w:pPr>
      <w:r w:rsidRPr="002178AD">
        <w:t xml:space="preserve">        '503':</w:t>
      </w:r>
    </w:p>
    <w:p w14:paraId="540FF6DC" w14:textId="77777777" w:rsidR="00232688" w:rsidRPr="002178AD" w:rsidRDefault="00232688" w:rsidP="00232688">
      <w:pPr>
        <w:pStyle w:val="PL"/>
      </w:pPr>
      <w:r w:rsidRPr="002178AD">
        <w:t xml:space="preserve">          $ref: 'TS29571_CommonData.yaml#/components/responses/503'</w:t>
      </w:r>
    </w:p>
    <w:p w14:paraId="037E26B3" w14:textId="77777777" w:rsidR="00232688" w:rsidRPr="002178AD" w:rsidRDefault="00232688" w:rsidP="00232688">
      <w:pPr>
        <w:pStyle w:val="PL"/>
      </w:pPr>
      <w:r w:rsidRPr="002178AD">
        <w:t xml:space="preserve">        default:</w:t>
      </w:r>
    </w:p>
    <w:p w14:paraId="199F4D2A" w14:textId="77777777" w:rsidR="00232688" w:rsidRPr="002178AD" w:rsidRDefault="00232688" w:rsidP="00232688">
      <w:pPr>
        <w:pStyle w:val="PL"/>
      </w:pPr>
      <w:r w:rsidRPr="002178AD">
        <w:t xml:space="preserve">          $ref: 'TS29571_CommonData.yaml#/components/responses/default'</w:t>
      </w:r>
    </w:p>
    <w:p w14:paraId="0F5FF736" w14:textId="77777777" w:rsidR="00232688" w:rsidRPr="002178AD" w:rsidRDefault="00232688" w:rsidP="00232688">
      <w:pPr>
        <w:pStyle w:val="PL"/>
      </w:pPr>
      <w:r w:rsidRPr="002178AD">
        <w:t xml:space="preserve">    delete:</w:t>
      </w:r>
    </w:p>
    <w:p w14:paraId="6F9B99DF" w14:textId="77777777" w:rsidR="00232688" w:rsidRPr="002178AD" w:rsidRDefault="00232688" w:rsidP="00232688">
      <w:pPr>
        <w:pStyle w:val="PL"/>
      </w:pPr>
      <w:r w:rsidRPr="002178AD">
        <w:t xml:space="preserve">      summary: Delete the corresponding PFDs of the specified application identifier</w:t>
      </w:r>
    </w:p>
    <w:p w14:paraId="3F6AF640" w14:textId="77777777" w:rsidR="00232688" w:rsidRPr="002178AD" w:rsidRDefault="00232688" w:rsidP="00232688">
      <w:pPr>
        <w:pStyle w:val="PL"/>
      </w:pPr>
      <w:r w:rsidRPr="002178AD">
        <w:t xml:space="preserve">      operationId: DeleteIndividualPFDData</w:t>
      </w:r>
    </w:p>
    <w:p w14:paraId="0575C102" w14:textId="77777777" w:rsidR="00232688" w:rsidRPr="002178AD" w:rsidRDefault="00232688" w:rsidP="00232688">
      <w:pPr>
        <w:pStyle w:val="PL"/>
      </w:pPr>
      <w:r w:rsidRPr="002178AD">
        <w:t xml:space="preserve">      tags:</w:t>
      </w:r>
    </w:p>
    <w:p w14:paraId="117A0F58" w14:textId="77777777" w:rsidR="00232688" w:rsidRPr="002178AD" w:rsidRDefault="00232688" w:rsidP="00232688">
      <w:pPr>
        <w:pStyle w:val="PL"/>
      </w:pPr>
      <w:r w:rsidRPr="002178AD">
        <w:t xml:space="preserve">        - Individual PFD Data (Document)</w:t>
      </w:r>
    </w:p>
    <w:p w14:paraId="12AB5D7E" w14:textId="77777777" w:rsidR="00232688" w:rsidRPr="002178AD" w:rsidRDefault="00232688" w:rsidP="00232688">
      <w:pPr>
        <w:pStyle w:val="PL"/>
      </w:pPr>
      <w:r w:rsidRPr="002178AD">
        <w:t xml:space="preserve">      security:</w:t>
      </w:r>
    </w:p>
    <w:p w14:paraId="532E58EE" w14:textId="77777777" w:rsidR="00232688" w:rsidRPr="002178AD" w:rsidRDefault="00232688" w:rsidP="00232688">
      <w:pPr>
        <w:pStyle w:val="PL"/>
      </w:pPr>
      <w:r w:rsidRPr="002178AD">
        <w:t xml:space="preserve">        - {}</w:t>
      </w:r>
    </w:p>
    <w:p w14:paraId="3416781B" w14:textId="77777777" w:rsidR="00232688" w:rsidRPr="002178AD" w:rsidRDefault="00232688" w:rsidP="00232688">
      <w:pPr>
        <w:pStyle w:val="PL"/>
      </w:pPr>
      <w:r w:rsidRPr="002178AD">
        <w:t xml:space="preserve">        - oAuth2ClientCredentials:</w:t>
      </w:r>
    </w:p>
    <w:p w14:paraId="5D0A6EE3" w14:textId="77777777" w:rsidR="00232688" w:rsidRPr="002178AD" w:rsidRDefault="00232688" w:rsidP="00232688">
      <w:pPr>
        <w:pStyle w:val="PL"/>
      </w:pPr>
      <w:r w:rsidRPr="002178AD">
        <w:t xml:space="preserve">          - nudr-dr</w:t>
      </w:r>
    </w:p>
    <w:p w14:paraId="744CD473" w14:textId="77777777" w:rsidR="00232688" w:rsidRPr="002178AD" w:rsidRDefault="00232688" w:rsidP="00232688">
      <w:pPr>
        <w:pStyle w:val="PL"/>
      </w:pPr>
      <w:r w:rsidRPr="002178AD">
        <w:t xml:space="preserve">        - oAuth2ClientCredentials:</w:t>
      </w:r>
    </w:p>
    <w:p w14:paraId="427F45C0" w14:textId="77777777" w:rsidR="00232688" w:rsidRPr="002178AD" w:rsidRDefault="00232688" w:rsidP="00232688">
      <w:pPr>
        <w:pStyle w:val="PL"/>
      </w:pPr>
      <w:r w:rsidRPr="002178AD">
        <w:t xml:space="preserve">          - nudr-dr</w:t>
      </w:r>
    </w:p>
    <w:p w14:paraId="27A3A7E6" w14:textId="77777777" w:rsidR="00232688" w:rsidRPr="002178AD" w:rsidRDefault="00232688" w:rsidP="00232688">
      <w:pPr>
        <w:pStyle w:val="PL"/>
      </w:pPr>
      <w:r w:rsidRPr="002178AD">
        <w:t xml:space="preserve">          - nudr-dr:application-data</w:t>
      </w:r>
    </w:p>
    <w:p w14:paraId="4C6CF187" w14:textId="77777777" w:rsidR="00232688" w:rsidRDefault="00232688" w:rsidP="00232688">
      <w:pPr>
        <w:pStyle w:val="PL"/>
      </w:pPr>
      <w:r>
        <w:t xml:space="preserve">        - oAuth2ClientCredentials:</w:t>
      </w:r>
    </w:p>
    <w:p w14:paraId="0A7AB31E" w14:textId="77777777" w:rsidR="00232688" w:rsidRDefault="00232688" w:rsidP="00232688">
      <w:pPr>
        <w:pStyle w:val="PL"/>
      </w:pPr>
      <w:r>
        <w:t xml:space="preserve">          - nudr-dr</w:t>
      </w:r>
    </w:p>
    <w:p w14:paraId="20364F08" w14:textId="77777777" w:rsidR="00232688" w:rsidRDefault="00232688" w:rsidP="00232688">
      <w:pPr>
        <w:pStyle w:val="PL"/>
      </w:pPr>
      <w:r>
        <w:t xml:space="preserve">          - nudr-dr:application-data</w:t>
      </w:r>
    </w:p>
    <w:p w14:paraId="5E82A42C" w14:textId="77777777" w:rsidR="00232688" w:rsidRDefault="00232688" w:rsidP="00232688">
      <w:pPr>
        <w:pStyle w:val="PL"/>
      </w:pPr>
      <w:r>
        <w:t xml:space="preserve">          - nudr-dr:application-data:pfds:modify</w:t>
      </w:r>
    </w:p>
    <w:p w14:paraId="54E103A6" w14:textId="77777777" w:rsidR="00232688" w:rsidRPr="002178AD" w:rsidRDefault="00232688" w:rsidP="00232688">
      <w:pPr>
        <w:pStyle w:val="PL"/>
      </w:pPr>
      <w:r w:rsidRPr="002178AD">
        <w:t xml:space="preserve">      parameters:</w:t>
      </w:r>
    </w:p>
    <w:p w14:paraId="5755E513" w14:textId="77777777" w:rsidR="00232688" w:rsidRPr="002178AD" w:rsidRDefault="00232688" w:rsidP="00232688">
      <w:pPr>
        <w:pStyle w:val="PL"/>
      </w:pPr>
      <w:r w:rsidRPr="002178AD">
        <w:t xml:space="preserve">        - name: appId</w:t>
      </w:r>
    </w:p>
    <w:p w14:paraId="1541E7B7" w14:textId="77777777" w:rsidR="00232688" w:rsidRPr="002178AD" w:rsidRDefault="00232688" w:rsidP="00232688">
      <w:pPr>
        <w:pStyle w:val="PL"/>
      </w:pPr>
      <w:r w:rsidRPr="002178AD">
        <w:t xml:space="preserve">          in: path</w:t>
      </w:r>
    </w:p>
    <w:p w14:paraId="1C631AD8" w14:textId="77777777" w:rsidR="00232688" w:rsidRPr="002178AD" w:rsidRDefault="00232688" w:rsidP="00232688">
      <w:pPr>
        <w:pStyle w:val="PL"/>
        <w:rPr>
          <w:lang w:eastAsia="zh-CN"/>
        </w:rPr>
      </w:pPr>
      <w:r w:rsidRPr="002178AD">
        <w:t xml:space="preserve">          description: </w:t>
      </w:r>
      <w:r w:rsidRPr="002178AD">
        <w:rPr>
          <w:lang w:eastAsia="zh-CN"/>
        </w:rPr>
        <w:t>&gt;</w:t>
      </w:r>
    </w:p>
    <w:p w14:paraId="21098F43" w14:textId="77777777" w:rsidR="00232688" w:rsidRPr="002178AD" w:rsidRDefault="00232688" w:rsidP="00232688">
      <w:pPr>
        <w:pStyle w:val="PL"/>
      </w:pPr>
      <w:r w:rsidRPr="002178AD">
        <w:t xml:space="preserve">            Indicate the application identifier for the request pfd(s). It shall apply the</w:t>
      </w:r>
    </w:p>
    <w:p w14:paraId="06C9B910" w14:textId="77777777" w:rsidR="00232688" w:rsidRPr="002178AD" w:rsidRDefault="00232688" w:rsidP="00232688">
      <w:pPr>
        <w:pStyle w:val="PL"/>
      </w:pPr>
      <w:r w:rsidRPr="002178AD">
        <w:t xml:space="preserve">            format of Data type ApplicationId.</w:t>
      </w:r>
    </w:p>
    <w:p w14:paraId="03CD4560" w14:textId="77777777" w:rsidR="00232688" w:rsidRPr="002178AD" w:rsidRDefault="00232688" w:rsidP="00232688">
      <w:pPr>
        <w:pStyle w:val="PL"/>
      </w:pPr>
      <w:r w:rsidRPr="002178AD">
        <w:lastRenderedPageBreak/>
        <w:t xml:space="preserve">          required: true</w:t>
      </w:r>
    </w:p>
    <w:p w14:paraId="74EB2DF1" w14:textId="77777777" w:rsidR="00232688" w:rsidRPr="002178AD" w:rsidRDefault="00232688" w:rsidP="00232688">
      <w:pPr>
        <w:pStyle w:val="PL"/>
      </w:pPr>
      <w:r w:rsidRPr="002178AD">
        <w:t xml:space="preserve">          schema:</w:t>
      </w:r>
    </w:p>
    <w:p w14:paraId="7D4E6DFC" w14:textId="77777777" w:rsidR="00232688" w:rsidRPr="002178AD" w:rsidRDefault="00232688" w:rsidP="00232688">
      <w:pPr>
        <w:pStyle w:val="PL"/>
      </w:pPr>
      <w:r w:rsidRPr="002178AD">
        <w:t xml:space="preserve">            type: string</w:t>
      </w:r>
    </w:p>
    <w:p w14:paraId="44DE4B11" w14:textId="77777777" w:rsidR="00232688" w:rsidRPr="002178AD" w:rsidRDefault="00232688" w:rsidP="00232688">
      <w:pPr>
        <w:pStyle w:val="PL"/>
      </w:pPr>
      <w:r w:rsidRPr="002178AD">
        <w:t xml:space="preserve">      responses:</w:t>
      </w:r>
    </w:p>
    <w:p w14:paraId="1EF2A205" w14:textId="77777777" w:rsidR="00232688" w:rsidRPr="002178AD" w:rsidRDefault="00232688" w:rsidP="00232688">
      <w:pPr>
        <w:pStyle w:val="PL"/>
      </w:pPr>
      <w:r w:rsidRPr="002178AD">
        <w:t xml:space="preserve">        '204':</w:t>
      </w:r>
    </w:p>
    <w:p w14:paraId="5D3E614C" w14:textId="77777777" w:rsidR="00232688" w:rsidRPr="002178AD" w:rsidRDefault="00232688" w:rsidP="00232688">
      <w:pPr>
        <w:pStyle w:val="PL"/>
        <w:rPr>
          <w:lang w:eastAsia="zh-CN"/>
        </w:rPr>
      </w:pPr>
      <w:r w:rsidRPr="002178AD">
        <w:t xml:space="preserve">          description: </w:t>
      </w:r>
      <w:r w:rsidRPr="002178AD">
        <w:rPr>
          <w:lang w:eastAsia="zh-CN"/>
        </w:rPr>
        <w:t>&gt;</w:t>
      </w:r>
    </w:p>
    <w:p w14:paraId="3D278563" w14:textId="77777777" w:rsidR="00232688" w:rsidRPr="002178AD" w:rsidRDefault="00232688" w:rsidP="00232688">
      <w:pPr>
        <w:pStyle w:val="PL"/>
      </w:pPr>
      <w:r w:rsidRPr="002178AD">
        <w:t xml:space="preserve">            Successful case. The Individual PFD Data resource related to the application</w:t>
      </w:r>
    </w:p>
    <w:p w14:paraId="30350C92" w14:textId="77777777" w:rsidR="00232688" w:rsidRPr="002178AD" w:rsidRDefault="00232688" w:rsidP="00232688">
      <w:pPr>
        <w:pStyle w:val="PL"/>
      </w:pPr>
      <w:r w:rsidRPr="002178AD">
        <w:t xml:space="preserve">            identifier was deleted.</w:t>
      </w:r>
    </w:p>
    <w:p w14:paraId="7E2FFC33" w14:textId="77777777" w:rsidR="00232688" w:rsidRPr="002178AD" w:rsidRDefault="00232688" w:rsidP="00232688">
      <w:pPr>
        <w:pStyle w:val="PL"/>
      </w:pPr>
      <w:r w:rsidRPr="002178AD">
        <w:t xml:space="preserve">        '400':</w:t>
      </w:r>
    </w:p>
    <w:p w14:paraId="11EB3574" w14:textId="77777777" w:rsidR="00232688" w:rsidRPr="002178AD" w:rsidRDefault="00232688" w:rsidP="00232688">
      <w:pPr>
        <w:pStyle w:val="PL"/>
      </w:pPr>
      <w:r w:rsidRPr="002178AD">
        <w:t xml:space="preserve">          $ref: 'TS29571_CommonData.yaml#/components/responses/400'</w:t>
      </w:r>
    </w:p>
    <w:p w14:paraId="076E5F9D" w14:textId="77777777" w:rsidR="00232688" w:rsidRPr="002178AD" w:rsidRDefault="00232688" w:rsidP="00232688">
      <w:pPr>
        <w:pStyle w:val="PL"/>
      </w:pPr>
      <w:r w:rsidRPr="002178AD">
        <w:t xml:space="preserve">        '401':</w:t>
      </w:r>
    </w:p>
    <w:p w14:paraId="3056AD8D" w14:textId="77777777" w:rsidR="00232688" w:rsidRPr="002178AD" w:rsidRDefault="00232688" w:rsidP="00232688">
      <w:pPr>
        <w:pStyle w:val="PL"/>
      </w:pPr>
      <w:r w:rsidRPr="002178AD">
        <w:t xml:space="preserve">          $ref: 'TS29571_CommonData.yaml#/components/responses/401'</w:t>
      </w:r>
    </w:p>
    <w:p w14:paraId="084CD7D0" w14:textId="77777777" w:rsidR="00232688" w:rsidRPr="002178AD" w:rsidRDefault="00232688" w:rsidP="00232688">
      <w:pPr>
        <w:pStyle w:val="PL"/>
      </w:pPr>
      <w:r w:rsidRPr="002178AD">
        <w:t xml:space="preserve">        '403':</w:t>
      </w:r>
    </w:p>
    <w:p w14:paraId="06FFF506" w14:textId="77777777" w:rsidR="00232688" w:rsidRPr="002178AD" w:rsidRDefault="00232688" w:rsidP="00232688">
      <w:pPr>
        <w:pStyle w:val="PL"/>
      </w:pPr>
      <w:r w:rsidRPr="002178AD">
        <w:t xml:space="preserve">          $ref: 'TS29571_CommonData.yaml#/components/responses/403'</w:t>
      </w:r>
    </w:p>
    <w:p w14:paraId="24678BF9" w14:textId="77777777" w:rsidR="00232688" w:rsidRPr="002178AD" w:rsidRDefault="00232688" w:rsidP="00232688">
      <w:pPr>
        <w:pStyle w:val="PL"/>
      </w:pPr>
      <w:r w:rsidRPr="002178AD">
        <w:t xml:space="preserve">        '404':</w:t>
      </w:r>
    </w:p>
    <w:p w14:paraId="33718A0D" w14:textId="77777777" w:rsidR="00232688" w:rsidRPr="002178AD" w:rsidRDefault="00232688" w:rsidP="00232688">
      <w:pPr>
        <w:pStyle w:val="PL"/>
      </w:pPr>
      <w:r w:rsidRPr="002178AD">
        <w:t xml:space="preserve">          $ref: 'TS29571_CommonData.yaml#/components/responses/404'</w:t>
      </w:r>
    </w:p>
    <w:p w14:paraId="25C9F036" w14:textId="77777777" w:rsidR="00232688" w:rsidRPr="002178AD" w:rsidRDefault="00232688" w:rsidP="00232688">
      <w:pPr>
        <w:pStyle w:val="PL"/>
      </w:pPr>
      <w:r w:rsidRPr="002178AD">
        <w:t xml:space="preserve">        '429':</w:t>
      </w:r>
    </w:p>
    <w:p w14:paraId="4F111923" w14:textId="77777777" w:rsidR="00232688" w:rsidRPr="002178AD" w:rsidRDefault="00232688" w:rsidP="00232688">
      <w:pPr>
        <w:pStyle w:val="PL"/>
      </w:pPr>
      <w:r w:rsidRPr="002178AD">
        <w:t xml:space="preserve">          $ref: 'TS29571_CommonData.yaml#/components/responses/429'</w:t>
      </w:r>
    </w:p>
    <w:p w14:paraId="5DFE4588" w14:textId="77777777" w:rsidR="00232688" w:rsidRPr="002178AD" w:rsidRDefault="00232688" w:rsidP="00232688">
      <w:pPr>
        <w:pStyle w:val="PL"/>
      </w:pPr>
      <w:r w:rsidRPr="002178AD">
        <w:t xml:space="preserve">        '500':</w:t>
      </w:r>
    </w:p>
    <w:p w14:paraId="7EBE48DF" w14:textId="77777777" w:rsidR="00232688" w:rsidRDefault="00232688" w:rsidP="00232688">
      <w:pPr>
        <w:pStyle w:val="PL"/>
      </w:pPr>
      <w:r w:rsidRPr="002178AD">
        <w:t xml:space="preserve">          $ref: 'TS29571_CommonData.yaml#/components/responses/500'</w:t>
      </w:r>
    </w:p>
    <w:p w14:paraId="64FE8460" w14:textId="77777777" w:rsidR="00232688" w:rsidRPr="002178AD" w:rsidRDefault="00232688" w:rsidP="00232688">
      <w:pPr>
        <w:pStyle w:val="PL"/>
      </w:pPr>
      <w:r w:rsidRPr="002178AD">
        <w:t xml:space="preserve">        '50</w:t>
      </w:r>
      <w:r>
        <w:t>2</w:t>
      </w:r>
      <w:r w:rsidRPr="002178AD">
        <w:t>':</w:t>
      </w:r>
    </w:p>
    <w:p w14:paraId="13295056" w14:textId="77777777" w:rsidR="00232688" w:rsidRPr="002178AD" w:rsidRDefault="00232688" w:rsidP="00232688">
      <w:pPr>
        <w:pStyle w:val="PL"/>
      </w:pPr>
      <w:r w:rsidRPr="002178AD">
        <w:t xml:space="preserve">          $ref: 'TS29571_CommonData.yaml#/components/responses/50</w:t>
      </w:r>
      <w:r>
        <w:t>2</w:t>
      </w:r>
      <w:r w:rsidRPr="002178AD">
        <w:t>'</w:t>
      </w:r>
    </w:p>
    <w:p w14:paraId="32FBB794" w14:textId="77777777" w:rsidR="00232688" w:rsidRPr="002178AD" w:rsidRDefault="00232688" w:rsidP="00232688">
      <w:pPr>
        <w:pStyle w:val="PL"/>
      </w:pPr>
      <w:r w:rsidRPr="002178AD">
        <w:t xml:space="preserve">        '503':</w:t>
      </w:r>
    </w:p>
    <w:p w14:paraId="7DBE756A" w14:textId="77777777" w:rsidR="00232688" w:rsidRPr="002178AD" w:rsidRDefault="00232688" w:rsidP="00232688">
      <w:pPr>
        <w:pStyle w:val="PL"/>
      </w:pPr>
      <w:r w:rsidRPr="002178AD">
        <w:t xml:space="preserve">          $ref: 'TS29571_CommonData.yaml#/components/responses/503'</w:t>
      </w:r>
    </w:p>
    <w:p w14:paraId="0EAB5CBF" w14:textId="77777777" w:rsidR="00232688" w:rsidRPr="002178AD" w:rsidRDefault="00232688" w:rsidP="00232688">
      <w:pPr>
        <w:pStyle w:val="PL"/>
      </w:pPr>
      <w:r w:rsidRPr="002178AD">
        <w:t xml:space="preserve">        default:</w:t>
      </w:r>
    </w:p>
    <w:p w14:paraId="5F11BAF7" w14:textId="77777777" w:rsidR="00232688" w:rsidRPr="002178AD" w:rsidRDefault="00232688" w:rsidP="00232688">
      <w:pPr>
        <w:pStyle w:val="PL"/>
      </w:pPr>
      <w:r w:rsidRPr="002178AD">
        <w:t xml:space="preserve">          $ref: 'TS29571_CommonData.yaml#/components/responses/default'</w:t>
      </w:r>
    </w:p>
    <w:p w14:paraId="463E7CAF" w14:textId="77777777" w:rsidR="00232688" w:rsidRPr="002178AD" w:rsidRDefault="00232688" w:rsidP="00232688">
      <w:pPr>
        <w:pStyle w:val="PL"/>
      </w:pPr>
      <w:r w:rsidRPr="002178AD">
        <w:t xml:space="preserve">    put:</w:t>
      </w:r>
    </w:p>
    <w:p w14:paraId="66420F14" w14:textId="77777777" w:rsidR="00232688" w:rsidRPr="002178AD" w:rsidRDefault="00232688" w:rsidP="00232688">
      <w:pPr>
        <w:pStyle w:val="PL"/>
      </w:pPr>
      <w:r w:rsidRPr="002178AD">
        <w:t xml:space="preserve">      summary: Create or update the corresponding PFDs for the specified application identifier</w:t>
      </w:r>
    </w:p>
    <w:p w14:paraId="0F495360" w14:textId="77777777" w:rsidR="00232688" w:rsidRPr="002178AD" w:rsidRDefault="00232688" w:rsidP="00232688">
      <w:pPr>
        <w:pStyle w:val="PL"/>
      </w:pPr>
      <w:r w:rsidRPr="002178AD">
        <w:t xml:space="preserve">      operationId: CreateOrReplaceIndividualPFDData</w:t>
      </w:r>
    </w:p>
    <w:p w14:paraId="0B104CF0" w14:textId="77777777" w:rsidR="00232688" w:rsidRPr="002178AD" w:rsidRDefault="00232688" w:rsidP="00232688">
      <w:pPr>
        <w:pStyle w:val="PL"/>
      </w:pPr>
      <w:r w:rsidRPr="002178AD">
        <w:t xml:space="preserve">      tags:</w:t>
      </w:r>
    </w:p>
    <w:p w14:paraId="0B645C79" w14:textId="77777777" w:rsidR="00232688" w:rsidRPr="002178AD" w:rsidRDefault="00232688" w:rsidP="00232688">
      <w:pPr>
        <w:pStyle w:val="PL"/>
      </w:pPr>
      <w:r w:rsidRPr="002178AD">
        <w:t xml:space="preserve">        - Individual PFD Data (Document)</w:t>
      </w:r>
    </w:p>
    <w:p w14:paraId="243C33CC" w14:textId="77777777" w:rsidR="00232688" w:rsidRPr="002178AD" w:rsidRDefault="00232688" w:rsidP="00232688">
      <w:pPr>
        <w:pStyle w:val="PL"/>
      </w:pPr>
      <w:r w:rsidRPr="002178AD">
        <w:t xml:space="preserve">      security:</w:t>
      </w:r>
    </w:p>
    <w:p w14:paraId="349BE889" w14:textId="77777777" w:rsidR="00232688" w:rsidRPr="002178AD" w:rsidRDefault="00232688" w:rsidP="00232688">
      <w:pPr>
        <w:pStyle w:val="PL"/>
      </w:pPr>
      <w:r w:rsidRPr="002178AD">
        <w:t xml:space="preserve">        - {}</w:t>
      </w:r>
    </w:p>
    <w:p w14:paraId="5C3497ED" w14:textId="77777777" w:rsidR="00232688" w:rsidRPr="002178AD" w:rsidRDefault="00232688" w:rsidP="00232688">
      <w:pPr>
        <w:pStyle w:val="PL"/>
      </w:pPr>
      <w:r w:rsidRPr="002178AD">
        <w:t xml:space="preserve">        - oAuth2ClientCredentials:</w:t>
      </w:r>
    </w:p>
    <w:p w14:paraId="68B535DD" w14:textId="77777777" w:rsidR="00232688" w:rsidRPr="002178AD" w:rsidRDefault="00232688" w:rsidP="00232688">
      <w:pPr>
        <w:pStyle w:val="PL"/>
      </w:pPr>
      <w:r w:rsidRPr="002178AD">
        <w:t xml:space="preserve">          - nudr-dr</w:t>
      </w:r>
    </w:p>
    <w:p w14:paraId="0AE0462A" w14:textId="77777777" w:rsidR="00232688" w:rsidRPr="002178AD" w:rsidRDefault="00232688" w:rsidP="00232688">
      <w:pPr>
        <w:pStyle w:val="PL"/>
      </w:pPr>
      <w:r w:rsidRPr="002178AD">
        <w:t xml:space="preserve">        - oAuth2ClientCredentials:</w:t>
      </w:r>
    </w:p>
    <w:p w14:paraId="58F07BCB" w14:textId="77777777" w:rsidR="00232688" w:rsidRPr="002178AD" w:rsidRDefault="00232688" w:rsidP="00232688">
      <w:pPr>
        <w:pStyle w:val="PL"/>
      </w:pPr>
      <w:r w:rsidRPr="002178AD">
        <w:t xml:space="preserve">          - nudr-dr</w:t>
      </w:r>
    </w:p>
    <w:p w14:paraId="1CC9FFFA" w14:textId="77777777" w:rsidR="00232688" w:rsidRPr="002178AD" w:rsidRDefault="00232688" w:rsidP="00232688">
      <w:pPr>
        <w:pStyle w:val="PL"/>
      </w:pPr>
      <w:r w:rsidRPr="002178AD">
        <w:t xml:space="preserve">          - nudr-dr:application-data</w:t>
      </w:r>
    </w:p>
    <w:p w14:paraId="0C6DDC83" w14:textId="77777777" w:rsidR="00232688" w:rsidRDefault="00232688" w:rsidP="00232688">
      <w:pPr>
        <w:pStyle w:val="PL"/>
      </w:pPr>
      <w:r>
        <w:t xml:space="preserve">        - oAuth2ClientCredentials:</w:t>
      </w:r>
    </w:p>
    <w:p w14:paraId="6DB13407" w14:textId="77777777" w:rsidR="00232688" w:rsidRDefault="00232688" w:rsidP="00232688">
      <w:pPr>
        <w:pStyle w:val="PL"/>
      </w:pPr>
      <w:r>
        <w:t xml:space="preserve">          - nudr-dr</w:t>
      </w:r>
    </w:p>
    <w:p w14:paraId="4225D15A" w14:textId="77777777" w:rsidR="00232688" w:rsidRDefault="00232688" w:rsidP="00232688">
      <w:pPr>
        <w:pStyle w:val="PL"/>
      </w:pPr>
      <w:r>
        <w:t xml:space="preserve">          - nudr-dr:application-data</w:t>
      </w:r>
    </w:p>
    <w:p w14:paraId="3FDD373F" w14:textId="77777777" w:rsidR="00232688" w:rsidRDefault="00232688" w:rsidP="00232688">
      <w:pPr>
        <w:pStyle w:val="PL"/>
      </w:pPr>
      <w:r>
        <w:t xml:space="preserve">          - nudr-dr:application-data:pfds:create</w:t>
      </w:r>
    </w:p>
    <w:p w14:paraId="249D45A7" w14:textId="77777777" w:rsidR="00232688" w:rsidRPr="002178AD" w:rsidRDefault="00232688" w:rsidP="00232688">
      <w:pPr>
        <w:pStyle w:val="PL"/>
      </w:pPr>
      <w:r w:rsidRPr="002178AD">
        <w:t xml:space="preserve">      requestBody:</w:t>
      </w:r>
    </w:p>
    <w:p w14:paraId="4085E25F" w14:textId="77777777" w:rsidR="00232688" w:rsidRPr="002178AD" w:rsidRDefault="00232688" w:rsidP="00232688">
      <w:pPr>
        <w:pStyle w:val="PL"/>
      </w:pPr>
      <w:r w:rsidRPr="002178AD">
        <w:t xml:space="preserve">        required: true</w:t>
      </w:r>
    </w:p>
    <w:p w14:paraId="6B4A3405" w14:textId="77777777" w:rsidR="00232688" w:rsidRPr="002178AD" w:rsidRDefault="00232688" w:rsidP="00232688">
      <w:pPr>
        <w:pStyle w:val="PL"/>
      </w:pPr>
      <w:r w:rsidRPr="002178AD">
        <w:t xml:space="preserve">        content:</w:t>
      </w:r>
    </w:p>
    <w:p w14:paraId="18BA9808" w14:textId="77777777" w:rsidR="00232688" w:rsidRPr="002178AD" w:rsidRDefault="00232688" w:rsidP="00232688">
      <w:pPr>
        <w:pStyle w:val="PL"/>
      </w:pPr>
      <w:r w:rsidRPr="002178AD">
        <w:t xml:space="preserve">          application/json:</w:t>
      </w:r>
    </w:p>
    <w:p w14:paraId="49673A41" w14:textId="77777777" w:rsidR="00232688" w:rsidRPr="002178AD" w:rsidRDefault="00232688" w:rsidP="00232688">
      <w:pPr>
        <w:pStyle w:val="PL"/>
      </w:pPr>
      <w:r w:rsidRPr="002178AD">
        <w:t xml:space="preserve">            schema:</w:t>
      </w:r>
    </w:p>
    <w:p w14:paraId="1832B72B" w14:textId="77777777" w:rsidR="00232688" w:rsidRPr="002178AD" w:rsidRDefault="00232688" w:rsidP="00232688">
      <w:pPr>
        <w:pStyle w:val="PL"/>
      </w:pPr>
      <w:r w:rsidRPr="002178AD">
        <w:t xml:space="preserve">              $ref: '#/components/schemas/PfdDataForAppExt'</w:t>
      </w:r>
    </w:p>
    <w:p w14:paraId="6CA9A125" w14:textId="77777777" w:rsidR="00232688" w:rsidRPr="002178AD" w:rsidRDefault="00232688" w:rsidP="00232688">
      <w:pPr>
        <w:pStyle w:val="PL"/>
      </w:pPr>
      <w:r w:rsidRPr="002178AD">
        <w:t xml:space="preserve">      parameters:</w:t>
      </w:r>
    </w:p>
    <w:p w14:paraId="4297EEF2" w14:textId="77777777" w:rsidR="00232688" w:rsidRPr="002178AD" w:rsidRDefault="00232688" w:rsidP="00232688">
      <w:pPr>
        <w:pStyle w:val="PL"/>
      </w:pPr>
      <w:r w:rsidRPr="002178AD">
        <w:t xml:space="preserve">        - name: appId</w:t>
      </w:r>
    </w:p>
    <w:p w14:paraId="59B67FF9" w14:textId="77777777" w:rsidR="00232688" w:rsidRPr="002178AD" w:rsidRDefault="00232688" w:rsidP="00232688">
      <w:pPr>
        <w:pStyle w:val="PL"/>
      </w:pPr>
      <w:r w:rsidRPr="002178AD">
        <w:t xml:space="preserve">          in: path</w:t>
      </w:r>
    </w:p>
    <w:p w14:paraId="495846ED" w14:textId="77777777" w:rsidR="00232688" w:rsidRPr="002178AD" w:rsidRDefault="00232688" w:rsidP="00232688">
      <w:pPr>
        <w:pStyle w:val="PL"/>
        <w:rPr>
          <w:lang w:eastAsia="zh-CN"/>
        </w:rPr>
      </w:pPr>
      <w:r w:rsidRPr="002178AD">
        <w:t xml:space="preserve">          description: </w:t>
      </w:r>
      <w:r w:rsidRPr="002178AD">
        <w:rPr>
          <w:lang w:eastAsia="zh-CN"/>
        </w:rPr>
        <w:t>&gt;</w:t>
      </w:r>
    </w:p>
    <w:p w14:paraId="5AA5D946" w14:textId="77777777" w:rsidR="00232688" w:rsidRPr="002178AD" w:rsidRDefault="00232688" w:rsidP="00232688">
      <w:pPr>
        <w:pStyle w:val="PL"/>
      </w:pPr>
      <w:r w:rsidRPr="002178AD">
        <w:t xml:space="preserve">            Indicate the application identifier for the request pfd(s). It shall apply the format</w:t>
      </w:r>
    </w:p>
    <w:p w14:paraId="278D30D7" w14:textId="77777777" w:rsidR="00232688" w:rsidRPr="002178AD" w:rsidRDefault="00232688" w:rsidP="00232688">
      <w:pPr>
        <w:pStyle w:val="PL"/>
      </w:pPr>
      <w:r w:rsidRPr="002178AD">
        <w:t xml:space="preserve">            of Data type ApplicationId.</w:t>
      </w:r>
    </w:p>
    <w:p w14:paraId="6E977CD9" w14:textId="77777777" w:rsidR="00232688" w:rsidRPr="002178AD" w:rsidRDefault="00232688" w:rsidP="00232688">
      <w:pPr>
        <w:pStyle w:val="PL"/>
      </w:pPr>
      <w:r w:rsidRPr="002178AD">
        <w:t xml:space="preserve">          required: true</w:t>
      </w:r>
    </w:p>
    <w:p w14:paraId="449D7B61" w14:textId="77777777" w:rsidR="00232688" w:rsidRPr="002178AD" w:rsidRDefault="00232688" w:rsidP="00232688">
      <w:pPr>
        <w:pStyle w:val="PL"/>
      </w:pPr>
      <w:r w:rsidRPr="002178AD">
        <w:t xml:space="preserve">          schema:</w:t>
      </w:r>
    </w:p>
    <w:p w14:paraId="68931D77" w14:textId="77777777" w:rsidR="00232688" w:rsidRPr="002178AD" w:rsidRDefault="00232688" w:rsidP="00232688">
      <w:pPr>
        <w:pStyle w:val="PL"/>
      </w:pPr>
      <w:r w:rsidRPr="002178AD">
        <w:t xml:space="preserve">            type: string</w:t>
      </w:r>
    </w:p>
    <w:p w14:paraId="6EDE4747" w14:textId="77777777" w:rsidR="00232688" w:rsidRPr="002178AD" w:rsidRDefault="00232688" w:rsidP="00232688">
      <w:pPr>
        <w:pStyle w:val="PL"/>
      </w:pPr>
      <w:r w:rsidRPr="002178AD">
        <w:t xml:space="preserve">      responses:</w:t>
      </w:r>
    </w:p>
    <w:p w14:paraId="606161F5" w14:textId="77777777" w:rsidR="00232688" w:rsidRPr="002178AD" w:rsidRDefault="00232688" w:rsidP="00232688">
      <w:pPr>
        <w:pStyle w:val="PL"/>
      </w:pPr>
      <w:r w:rsidRPr="002178AD">
        <w:t xml:space="preserve">        '201':</w:t>
      </w:r>
    </w:p>
    <w:p w14:paraId="12F7D4E4" w14:textId="77777777" w:rsidR="00232688" w:rsidRPr="002178AD" w:rsidRDefault="00232688" w:rsidP="00232688">
      <w:pPr>
        <w:pStyle w:val="PL"/>
        <w:rPr>
          <w:lang w:eastAsia="zh-CN"/>
        </w:rPr>
      </w:pPr>
      <w:r w:rsidRPr="002178AD">
        <w:t xml:space="preserve">          description: </w:t>
      </w:r>
      <w:r w:rsidRPr="002178AD">
        <w:rPr>
          <w:lang w:eastAsia="zh-CN"/>
        </w:rPr>
        <w:t>&gt;</w:t>
      </w:r>
    </w:p>
    <w:p w14:paraId="48AEDCFC" w14:textId="77777777" w:rsidR="00232688" w:rsidRPr="002178AD" w:rsidRDefault="00232688" w:rsidP="00232688">
      <w:pPr>
        <w:pStyle w:val="PL"/>
      </w:pPr>
      <w:r w:rsidRPr="002178AD">
        <w:t xml:space="preserve">            The creation of an Individual PFD Data resource related to the application-identifier</w:t>
      </w:r>
    </w:p>
    <w:p w14:paraId="77608530" w14:textId="77777777" w:rsidR="00232688" w:rsidRPr="002178AD" w:rsidRDefault="00232688" w:rsidP="00232688">
      <w:pPr>
        <w:pStyle w:val="PL"/>
      </w:pPr>
      <w:r w:rsidRPr="002178AD">
        <w:t xml:space="preserve">            is confirmed and a representation of that resource is returned.</w:t>
      </w:r>
    </w:p>
    <w:p w14:paraId="4CE273E1" w14:textId="77777777" w:rsidR="00232688" w:rsidRPr="002178AD" w:rsidRDefault="00232688" w:rsidP="00232688">
      <w:pPr>
        <w:pStyle w:val="PL"/>
      </w:pPr>
      <w:r w:rsidRPr="002178AD">
        <w:t xml:space="preserve">          content:</w:t>
      </w:r>
    </w:p>
    <w:p w14:paraId="268458E1" w14:textId="77777777" w:rsidR="00232688" w:rsidRPr="002178AD" w:rsidRDefault="00232688" w:rsidP="00232688">
      <w:pPr>
        <w:pStyle w:val="PL"/>
      </w:pPr>
      <w:r w:rsidRPr="002178AD">
        <w:t xml:space="preserve">            application/json:</w:t>
      </w:r>
    </w:p>
    <w:p w14:paraId="3E5276EC" w14:textId="77777777" w:rsidR="00232688" w:rsidRPr="002178AD" w:rsidRDefault="00232688" w:rsidP="00232688">
      <w:pPr>
        <w:pStyle w:val="PL"/>
      </w:pPr>
      <w:r w:rsidRPr="002178AD">
        <w:t xml:space="preserve">              schema:</w:t>
      </w:r>
    </w:p>
    <w:p w14:paraId="7CA904A3" w14:textId="77777777" w:rsidR="00232688" w:rsidRPr="002178AD" w:rsidRDefault="00232688" w:rsidP="00232688">
      <w:pPr>
        <w:pStyle w:val="PL"/>
      </w:pPr>
      <w:r w:rsidRPr="002178AD">
        <w:t xml:space="preserve">                $ref: '#/components/schemas/PfdDataForAppExt'</w:t>
      </w:r>
    </w:p>
    <w:p w14:paraId="7B23D74C" w14:textId="77777777" w:rsidR="00232688" w:rsidRPr="002178AD" w:rsidRDefault="00232688" w:rsidP="00232688">
      <w:pPr>
        <w:pStyle w:val="PL"/>
      </w:pPr>
      <w:r w:rsidRPr="002178AD">
        <w:t xml:space="preserve">          headers:</w:t>
      </w:r>
    </w:p>
    <w:p w14:paraId="29078901" w14:textId="77777777" w:rsidR="00232688" w:rsidRPr="002178AD" w:rsidRDefault="00232688" w:rsidP="00232688">
      <w:pPr>
        <w:pStyle w:val="PL"/>
      </w:pPr>
      <w:r w:rsidRPr="002178AD">
        <w:t xml:space="preserve">            Location:</w:t>
      </w:r>
    </w:p>
    <w:p w14:paraId="211FB1B9" w14:textId="77777777" w:rsidR="00232688" w:rsidRPr="002178AD" w:rsidRDefault="00232688" w:rsidP="00232688">
      <w:pPr>
        <w:pStyle w:val="PL"/>
        <w:rPr>
          <w:lang w:eastAsia="zh-CN"/>
        </w:rPr>
      </w:pPr>
      <w:r w:rsidRPr="002178AD">
        <w:t xml:space="preserve">              description: </w:t>
      </w:r>
      <w:r w:rsidRPr="002178AD">
        <w:rPr>
          <w:lang w:eastAsia="zh-CN"/>
        </w:rPr>
        <w:t>&gt;</w:t>
      </w:r>
    </w:p>
    <w:p w14:paraId="57F1CF30" w14:textId="77777777" w:rsidR="00232688" w:rsidRPr="002178AD" w:rsidRDefault="00232688" w:rsidP="00232688">
      <w:pPr>
        <w:pStyle w:val="PL"/>
      </w:pPr>
      <w:r w:rsidRPr="002178AD">
        <w:t xml:space="preserve">                'Contains the URI of the newly created resource, according to the structure:</w:t>
      </w:r>
    </w:p>
    <w:p w14:paraId="72A63B20" w14:textId="77777777" w:rsidR="00232688" w:rsidRPr="002178AD" w:rsidRDefault="00232688" w:rsidP="00232688">
      <w:pPr>
        <w:pStyle w:val="PL"/>
      </w:pPr>
      <w:r w:rsidRPr="002178AD">
        <w:t xml:space="preserve">                {apiRoot}/nudr-dr/&lt;apiVersion&gt;/application-data/pfds/{appId}'</w:t>
      </w:r>
    </w:p>
    <w:p w14:paraId="6E3740E5" w14:textId="77777777" w:rsidR="00232688" w:rsidRPr="002178AD" w:rsidRDefault="00232688" w:rsidP="00232688">
      <w:pPr>
        <w:pStyle w:val="PL"/>
      </w:pPr>
      <w:r w:rsidRPr="002178AD">
        <w:t xml:space="preserve">              required: true</w:t>
      </w:r>
    </w:p>
    <w:p w14:paraId="58C17E36" w14:textId="77777777" w:rsidR="00232688" w:rsidRPr="002178AD" w:rsidRDefault="00232688" w:rsidP="00232688">
      <w:pPr>
        <w:pStyle w:val="PL"/>
      </w:pPr>
      <w:r w:rsidRPr="002178AD">
        <w:t xml:space="preserve">              schema:</w:t>
      </w:r>
    </w:p>
    <w:p w14:paraId="1213C28C" w14:textId="77777777" w:rsidR="00232688" w:rsidRPr="002178AD" w:rsidRDefault="00232688" w:rsidP="00232688">
      <w:pPr>
        <w:pStyle w:val="PL"/>
      </w:pPr>
      <w:r w:rsidRPr="002178AD">
        <w:t xml:space="preserve">                type: string</w:t>
      </w:r>
    </w:p>
    <w:p w14:paraId="1B1B420A" w14:textId="77777777" w:rsidR="00232688" w:rsidRPr="002178AD" w:rsidRDefault="00232688" w:rsidP="00232688">
      <w:pPr>
        <w:pStyle w:val="PL"/>
      </w:pPr>
      <w:r w:rsidRPr="002178AD">
        <w:t xml:space="preserve">        '200':</w:t>
      </w:r>
    </w:p>
    <w:p w14:paraId="7FC1308D" w14:textId="77777777" w:rsidR="00232688" w:rsidRPr="002178AD" w:rsidRDefault="00232688" w:rsidP="00232688">
      <w:pPr>
        <w:pStyle w:val="PL"/>
        <w:rPr>
          <w:lang w:eastAsia="zh-CN"/>
        </w:rPr>
      </w:pPr>
      <w:r w:rsidRPr="002178AD">
        <w:t xml:space="preserve">          description: </w:t>
      </w:r>
      <w:r w:rsidRPr="002178AD">
        <w:rPr>
          <w:lang w:eastAsia="zh-CN"/>
        </w:rPr>
        <w:t>&gt;</w:t>
      </w:r>
    </w:p>
    <w:p w14:paraId="317096E5" w14:textId="77777777" w:rsidR="00232688" w:rsidRPr="002178AD" w:rsidRDefault="00232688" w:rsidP="00232688">
      <w:pPr>
        <w:pStyle w:val="PL"/>
      </w:pPr>
      <w:r w:rsidRPr="002178AD">
        <w:t xml:space="preserve">            Successful case. The upgrade of an Individual PFD Data resource related to the</w:t>
      </w:r>
    </w:p>
    <w:p w14:paraId="4759AAD4" w14:textId="77777777" w:rsidR="00232688" w:rsidRPr="002178AD" w:rsidRDefault="00232688" w:rsidP="00232688">
      <w:pPr>
        <w:pStyle w:val="PL"/>
      </w:pPr>
      <w:r w:rsidRPr="002178AD">
        <w:t xml:space="preserve">            application identifier is confirmed and a representation of that resource is returned.</w:t>
      </w:r>
    </w:p>
    <w:p w14:paraId="55FB6679" w14:textId="77777777" w:rsidR="00232688" w:rsidRPr="002178AD" w:rsidRDefault="00232688" w:rsidP="00232688">
      <w:pPr>
        <w:pStyle w:val="PL"/>
      </w:pPr>
      <w:r w:rsidRPr="002178AD">
        <w:lastRenderedPageBreak/>
        <w:t xml:space="preserve">          content:</w:t>
      </w:r>
    </w:p>
    <w:p w14:paraId="28971988" w14:textId="77777777" w:rsidR="00232688" w:rsidRPr="002178AD" w:rsidRDefault="00232688" w:rsidP="00232688">
      <w:pPr>
        <w:pStyle w:val="PL"/>
      </w:pPr>
      <w:r w:rsidRPr="002178AD">
        <w:t xml:space="preserve">            application/json:</w:t>
      </w:r>
    </w:p>
    <w:p w14:paraId="47BB4D9F" w14:textId="77777777" w:rsidR="00232688" w:rsidRPr="002178AD" w:rsidRDefault="00232688" w:rsidP="00232688">
      <w:pPr>
        <w:pStyle w:val="PL"/>
      </w:pPr>
      <w:r w:rsidRPr="002178AD">
        <w:t xml:space="preserve">              schema:</w:t>
      </w:r>
    </w:p>
    <w:p w14:paraId="779DB715" w14:textId="77777777" w:rsidR="00232688" w:rsidRPr="002178AD" w:rsidRDefault="00232688" w:rsidP="00232688">
      <w:pPr>
        <w:pStyle w:val="PL"/>
      </w:pPr>
      <w:r w:rsidRPr="002178AD">
        <w:t xml:space="preserve">                $ref: '#/components/schemas/PfdDataForAppExt'</w:t>
      </w:r>
    </w:p>
    <w:p w14:paraId="7885972A" w14:textId="77777777" w:rsidR="00232688" w:rsidRPr="002178AD" w:rsidRDefault="00232688" w:rsidP="00232688">
      <w:pPr>
        <w:pStyle w:val="PL"/>
      </w:pPr>
      <w:r w:rsidRPr="002178AD">
        <w:t xml:space="preserve">        '204':</w:t>
      </w:r>
    </w:p>
    <w:p w14:paraId="38050DE2" w14:textId="77777777" w:rsidR="00232688" w:rsidRPr="002178AD" w:rsidRDefault="00232688" w:rsidP="00232688">
      <w:pPr>
        <w:pStyle w:val="PL"/>
      </w:pPr>
      <w:r w:rsidRPr="002178AD">
        <w:t xml:space="preserve">          description: No content</w:t>
      </w:r>
    </w:p>
    <w:p w14:paraId="34F27909" w14:textId="77777777" w:rsidR="00232688" w:rsidRPr="002178AD" w:rsidRDefault="00232688" w:rsidP="00232688">
      <w:pPr>
        <w:pStyle w:val="PL"/>
      </w:pPr>
      <w:r w:rsidRPr="002178AD">
        <w:t xml:space="preserve">        '400':</w:t>
      </w:r>
    </w:p>
    <w:p w14:paraId="551A1141" w14:textId="77777777" w:rsidR="00232688" w:rsidRPr="002178AD" w:rsidRDefault="00232688" w:rsidP="00232688">
      <w:pPr>
        <w:pStyle w:val="PL"/>
      </w:pPr>
      <w:r w:rsidRPr="002178AD">
        <w:t xml:space="preserve">          $ref: 'TS29571_CommonData.yaml#/components/responses/400'</w:t>
      </w:r>
    </w:p>
    <w:p w14:paraId="6414D349" w14:textId="77777777" w:rsidR="00232688" w:rsidRPr="002178AD" w:rsidRDefault="00232688" w:rsidP="00232688">
      <w:pPr>
        <w:pStyle w:val="PL"/>
      </w:pPr>
      <w:r w:rsidRPr="002178AD">
        <w:t xml:space="preserve">        '401':</w:t>
      </w:r>
    </w:p>
    <w:p w14:paraId="0DFA8E36" w14:textId="77777777" w:rsidR="00232688" w:rsidRPr="002178AD" w:rsidRDefault="00232688" w:rsidP="00232688">
      <w:pPr>
        <w:pStyle w:val="PL"/>
      </w:pPr>
      <w:r w:rsidRPr="002178AD">
        <w:t xml:space="preserve">          $ref: 'TS29571_CommonData.yaml#/components/responses/401'</w:t>
      </w:r>
    </w:p>
    <w:p w14:paraId="602E564D" w14:textId="77777777" w:rsidR="00232688" w:rsidRPr="002178AD" w:rsidRDefault="00232688" w:rsidP="00232688">
      <w:pPr>
        <w:pStyle w:val="PL"/>
      </w:pPr>
      <w:r w:rsidRPr="002178AD">
        <w:t xml:space="preserve">        '403':</w:t>
      </w:r>
    </w:p>
    <w:p w14:paraId="6CB1BA03" w14:textId="77777777" w:rsidR="00232688" w:rsidRPr="002178AD" w:rsidRDefault="00232688" w:rsidP="00232688">
      <w:pPr>
        <w:pStyle w:val="PL"/>
      </w:pPr>
      <w:r w:rsidRPr="002178AD">
        <w:t xml:space="preserve">          $ref: 'TS29571_CommonData.yaml#/components/responses/403'</w:t>
      </w:r>
    </w:p>
    <w:p w14:paraId="7939F075" w14:textId="77777777" w:rsidR="00232688" w:rsidRPr="002178AD" w:rsidRDefault="00232688" w:rsidP="00232688">
      <w:pPr>
        <w:pStyle w:val="PL"/>
      </w:pPr>
      <w:r w:rsidRPr="002178AD">
        <w:t xml:space="preserve">        '404':</w:t>
      </w:r>
    </w:p>
    <w:p w14:paraId="3ECAC3F2" w14:textId="77777777" w:rsidR="00232688" w:rsidRPr="002178AD" w:rsidRDefault="00232688" w:rsidP="00232688">
      <w:pPr>
        <w:pStyle w:val="PL"/>
      </w:pPr>
      <w:r w:rsidRPr="002178AD">
        <w:t xml:space="preserve">          $ref: 'TS29571_CommonData.yaml#/components/responses/404'</w:t>
      </w:r>
    </w:p>
    <w:p w14:paraId="03CBF61B" w14:textId="77777777" w:rsidR="00232688" w:rsidRPr="002178AD" w:rsidRDefault="00232688" w:rsidP="00232688">
      <w:pPr>
        <w:pStyle w:val="PL"/>
      </w:pPr>
      <w:r w:rsidRPr="002178AD">
        <w:t xml:space="preserve">        '411':</w:t>
      </w:r>
    </w:p>
    <w:p w14:paraId="42AD1F75" w14:textId="77777777" w:rsidR="00232688" w:rsidRPr="002178AD" w:rsidRDefault="00232688" w:rsidP="00232688">
      <w:pPr>
        <w:pStyle w:val="PL"/>
      </w:pPr>
      <w:r w:rsidRPr="002178AD">
        <w:t xml:space="preserve">          $ref: 'TS29571_CommonData.yaml#/components/responses/411'</w:t>
      </w:r>
    </w:p>
    <w:p w14:paraId="069CA772" w14:textId="77777777" w:rsidR="00232688" w:rsidRPr="002178AD" w:rsidRDefault="00232688" w:rsidP="00232688">
      <w:pPr>
        <w:pStyle w:val="PL"/>
      </w:pPr>
      <w:r w:rsidRPr="002178AD">
        <w:t xml:space="preserve">        '413':</w:t>
      </w:r>
    </w:p>
    <w:p w14:paraId="42D06F05" w14:textId="77777777" w:rsidR="00232688" w:rsidRPr="002178AD" w:rsidRDefault="00232688" w:rsidP="00232688">
      <w:pPr>
        <w:pStyle w:val="PL"/>
      </w:pPr>
      <w:r w:rsidRPr="002178AD">
        <w:t xml:space="preserve">          $ref: 'TS29571_CommonData.yaml#/components/responses/413'</w:t>
      </w:r>
    </w:p>
    <w:p w14:paraId="513FEBE8" w14:textId="77777777" w:rsidR="00232688" w:rsidRPr="002178AD" w:rsidRDefault="00232688" w:rsidP="00232688">
      <w:pPr>
        <w:pStyle w:val="PL"/>
      </w:pPr>
      <w:r w:rsidRPr="002178AD">
        <w:t xml:space="preserve">        '414':</w:t>
      </w:r>
    </w:p>
    <w:p w14:paraId="1C49FC00" w14:textId="77777777" w:rsidR="00232688" w:rsidRPr="002178AD" w:rsidRDefault="00232688" w:rsidP="00232688">
      <w:pPr>
        <w:pStyle w:val="PL"/>
      </w:pPr>
      <w:r w:rsidRPr="002178AD">
        <w:t xml:space="preserve">          $ref: 'TS29571_CommonData.yaml#/components/responses/414'</w:t>
      </w:r>
    </w:p>
    <w:p w14:paraId="5D5541DF" w14:textId="77777777" w:rsidR="00232688" w:rsidRPr="002178AD" w:rsidRDefault="00232688" w:rsidP="00232688">
      <w:pPr>
        <w:pStyle w:val="PL"/>
      </w:pPr>
      <w:r w:rsidRPr="002178AD">
        <w:t xml:space="preserve">        '415':</w:t>
      </w:r>
    </w:p>
    <w:p w14:paraId="2ACCF8DB" w14:textId="77777777" w:rsidR="00232688" w:rsidRPr="002178AD" w:rsidRDefault="00232688" w:rsidP="00232688">
      <w:pPr>
        <w:pStyle w:val="PL"/>
      </w:pPr>
      <w:r w:rsidRPr="002178AD">
        <w:t xml:space="preserve">          $ref: 'TS29571_CommonData.yaml#/components/responses/415'</w:t>
      </w:r>
    </w:p>
    <w:p w14:paraId="1473B22B" w14:textId="77777777" w:rsidR="00232688" w:rsidRPr="002178AD" w:rsidRDefault="00232688" w:rsidP="00232688">
      <w:pPr>
        <w:pStyle w:val="PL"/>
      </w:pPr>
      <w:r w:rsidRPr="002178AD">
        <w:t xml:space="preserve">        '429':</w:t>
      </w:r>
    </w:p>
    <w:p w14:paraId="3586CF79" w14:textId="77777777" w:rsidR="00232688" w:rsidRPr="002178AD" w:rsidRDefault="00232688" w:rsidP="00232688">
      <w:pPr>
        <w:pStyle w:val="PL"/>
      </w:pPr>
      <w:r w:rsidRPr="002178AD">
        <w:t xml:space="preserve">          $ref: 'TS29571_CommonData.yaml#/components/responses/429'</w:t>
      </w:r>
    </w:p>
    <w:p w14:paraId="0FD2231C" w14:textId="77777777" w:rsidR="00232688" w:rsidRPr="002178AD" w:rsidRDefault="00232688" w:rsidP="00232688">
      <w:pPr>
        <w:pStyle w:val="PL"/>
      </w:pPr>
      <w:r w:rsidRPr="002178AD">
        <w:t xml:space="preserve">        '500':</w:t>
      </w:r>
    </w:p>
    <w:p w14:paraId="0B99ADF6" w14:textId="77777777" w:rsidR="00232688" w:rsidRDefault="00232688" w:rsidP="00232688">
      <w:pPr>
        <w:pStyle w:val="PL"/>
      </w:pPr>
      <w:r w:rsidRPr="002178AD">
        <w:t xml:space="preserve">          $ref: 'TS29571_CommonData.yaml#/components/responses/500'</w:t>
      </w:r>
    </w:p>
    <w:p w14:paraId="21B3601B" w14:textId="77777777" w:rsidR="00232688" w:rsidRPr="002178AD" w:rsidRDefault="00232688" w:rsidP="00232688">
      <w:pPr>
        <w:pStyle w:val="PL"/>
      </w:pPr>
      <w:r w:rsidRPr="002178AD">
        <w:t xml:space="preserve">        '50</w:t>
      </w:r>
      <w:r>
        <w:t>2</w:t>
      </w:r>
      <w:r w:rsidRPr="002178AD">
        <w:t>':</w:t>
      </w:r>
    </w:p>
    <w:p w14:paraId="797AA5F3" w14:textId="77777777" w:rsidR="00232688" w:rsidRPr="002178AD" w:rsidRDefault="00232688" w:rsidP="00232688">
      <w:pPr>
        <w:pStyle w:val="PL"/>
      </w:pPr>
      <w:r w:rsidRPr="002178AD">
        <w:t xml:space="preserve">          $ref: 'TS29571_CommonData.yaml#/components/responses/50</w:t>
      </w:r>
      <w:r>
        <w:t>2</w:t>
      </w:r>
      <w:r w:rsidRPr="002178AD">
        <w:t>'</w:t>
      </w:r>
    </w:p>
    <w:p w14:paraId="713D59AE" w14:textId="77777777" w:rsidR="00232688" w:rsidRPr="002178AD" w:rsidRDefault="00232688" w:rsidP="00232688">
      <w:pPr>
        <w:pStyle w:val="PL"/>
      </w:pPr>
      <w:r w:rsidRPr="002178AD">
        <w:t xml:space="preserve">        '503':</w:t>
      </w:r>
    </w:p>
    <w:p w14:paraId="59A65288" w14:textId="77777777" w:rsidR="00232688" w:rsidRPr="002178AD" w:rsidRDefault="00232688" w:rsidP="00232688">
      <w:pPr>
        <w:pStyle w:val="PL"/>
      </w:pPr>
      <w:r w:rsidRPr="002178AD">
        <w:t xml:space="preserve">          $ref: 'TS29571_CommonData.yaml#/components/responses/503'</w:t>
      </w:r>
    </w:p>
    <w:p w14:paraId="5CB92204" w14:textId="77777777" w:rsidR="00232688" w:rsidRPr="002178AD" w:rsidRDefault="00232688" w:rsidP="00232688">
      <w:pPr>
        <w:pStyle w:val="PL"/>
      </w:pPr>
      <w:r w:rsidRPr="002178AD">
        <w:t xml:space="preserve">        default:</w:t>
      </w:r>
    </w:p>
    <w:p w14:paraId="455AE1E6" w14:textId="77777777" w:rsidR="00232688" w:rsidRPr="002178AD" w:rsidRDefault="00232688" w:rsidP="00232688">
      <w:pPr>
        <w:pStyle w:val="PL"/>
      </w:pPr>
      <w:r w:rsidRPr="002178AD">
        <w:t xml:space="preserve">          $ref: 'TS29571_CommonData.yaml#/components/responses/default'</w:t>
      </w:r>
    </w:p>
    <w:p w14:paraId="4A99045A" w14:textId="77777777" w:rsidR="00232688" w:rsidRDefault="00232688" w:rsidP="00232688">
      <w:pPr>
        <w:pStyle w:val="PL"/>
      </w:pPr>
    </w:p>
    <w:p w14:paraId="6B48DBB1" w14:textId="77777777" w:rsidR="00232688" w:rsidRPr="002178AD" w:rsidRDefault="00232688" w:rsidP="00232688">
      <w:pPr>
        <w:pStyle w:val="PL"/>
      </w:pPr>
      <w:r w:rsidRPr="002178AD">
        <w:t xml:space="preserve">  /application-data/influenceData:</w:t>
      </w:r>
    </w:p>
    <w:p w14:paraId="6520FDD3" w14:textId="77777777" w:rsidR="00232688" w:rsidRPr="002178AD" w:rsidRDefault="00232688" w:rsidP="00232688">
      <w:pPr>
        <w:pStyle w:val="PL"/>
      </w:pPr>
      <w:r w:rsidRPr="002178AD">
        <w:t xml:space="preserve">    get:</w:t>
      </w:r>
    </w:p>
    <w:p w14:paraId="3DB6707A" w14:textId="77777777" w:rsidR="00232688" w:rsidRPr="002178AD" w:rsidRDefault="00232688" w:rsidP="00232688">
      <w:pPr>
        <w:pStyle w:val="PL"/>
      </w:pPr>
      <w:r w:rsidRPr="002178AD">
        <w:t xml:space="preserve">      summary: Retrieve Traffic Influence Data</w:t>
      </w:r>
    </w:p>
    <w:p w14:paraId="1B05D695" w14:textId="77777777" w:rsidR="00232688" w:rsidRPr="002178AD" w:rsidRDefault="00232688" w:rsidP="00232688">
      <w:pPr>
        <w:pStyle w:val="PL"/>
      </w:pPr>
      <w:r w:rsidRPr="002178AD">
        <w:t xml:space="preserve">      operationId: ReadInfluenceData</w:t>
      </w:r>
    </w:p>
    <w:p w14:paraId="4A05D8F0" w14:textId="77777777" w:rsidR="00232688" w:rsidRPr="002178AD" w:rsidRDefault="00232688" w:rsidP="00232688">
      <w:pPr>
        <w:pStyle w:val="PL"/>
      </w:pPr>
      <w:r w:rsidRPr="002178AD">
        <w:t xml:space="preserve">      tags:</w:t>
      </w:r>
    </w:p>
    <w:p w14:paraId="5D603B9D" w14:textId="77777777" w:rsidR="00232688" w:rsidRPr="002178AD" w:rsidRDefault="00232688" w:rsidP="00232688">
      <w:pPr>
        <w:pStyle w:val="PL"/>
      </w:pPr>
      <w:r w:rsidRPr="002178AD">
        <w:t xml:space="preserve">        - Influence Data (Store)</w:t>
      </w:r>
    </w:p>
    <w:p w14:paraId="4FDBDA5D" w14:textId="77777777" w:rsidR="00232688" w:rsidRPr="002178AD" w:rsidRDefault="00232688" w:rsidP="00232688">
      <w:pPr>
        <w:pStyle w:val="PL"/>
      </w:pPr>
      <w:r w:rsidRPr="002178AD">
        <w:t xml:space="preserve">      security:</w:t>
      </w:r>
    </w:p>
    <w:p w14:paraId="405503F1" w14:textId="77777777" w:rsidR="00232688" w:rsidRPr="002178AD" w:rsidRDefault="00232688" w:rsidP="00232688">
      <w:pPr>
        <w:pStyle w:val="PL"/>
      </w:pPr>
      <w:r w:rsidRPr="002178AD">
        <w:t xml:space="preserve">        - {}</w:t>
      </w:r>
    </w:p>
    <w:p w14:paraId="18850C72" w14:textId="77777777" w:rsidR="00232688" w:rsidRPr="002178AD" w:rsidRDefault="00232688" w:rsidP="00232688">
      <w:pPr>
        <w:pStyle w:val="PL"/>
      </w:pPr>
      <w:r w:rsidRPr="002178AD">
        <w:t xml:space="preserve">        - oAuth2ClientCredentials:</w:t>
      </w:r>
    </w:p>
    <w:p w14:paraId="433B275D" w14:textId="77777777" w:rsidR="00232688" w:rsidRPr="002178AD" w:rsidRDefault="00232688" w:rsidP="00232688">
      <w:pPr>
        <w:pStyle w:val="PL"/>
      </w:pPr>
      <w:r w:rsidRPr="002178AD">
        <w:t xml:space="preserve">          - nudr-dr</w:t>
      </w:r>
    </w:p>
    <w:p w14:paraId="4F61EC3B" w14:textId="77777777" w:rsidR="00232688" w:rsidRPr="002178AD" w:rsidRDefault="00232688" w:rsidP="00232688">
      <w:pPr>
        <w:pStyle w:val="PL"/>
      </w:pPr>
      <w:r w:rsidRPr="002178AD">
        <w:t xml:space="preserve">        - oAuth2ClientCredentials:</w:t>
      </w:r>
    </w:p>
    <w:p w14:paraId="7AB07E47" w14:textId="77777777" w:rsidR="00232688" w:rsidRPr="002178AD" w:rsidRDefault="00232688" w:rsidP="00232688">
      <w:pPr>
        <w:pStyle w:val="PL"/>
      </w:pPr>
      <w:r w:rsidRPr="002178AD">
        <w:t xml:space="preserve">          - nudr-dr</w:t>
      </w:r>
    </w:p>
    <w:p w14:paraId="5FE96ABE" w14:textId="77777777" w:rsidR="00232688" w:rsidRPr="002178AD" w:rsidRDefault="00232688" w:rsidP="00232688">
      <w:pPr>
        <w:pStyle w:val="PL"/>
      </w:pPr>
      <w:r w:rsidRPr="002178AD">
        <w:t xml:space="preserve">          - nudr-dr:application-data</w:t>
      </w:r>
    </w:p>
    <w:p w14:paraId="18B0EC18" w14:textId="77777777" w:rsidR="00232688" w:rsidRDefault="00232688" w:rsidP="00232688">
      <w:pPr>
        <w:pStyle w:val="PL"/>
      </w:pPr>
      <w:r>
        <w:t xml:space="preserve">        - oAuth2ClientCredentials:</w:t>
      </w:r>
    </w:p>
    <w:p w14:paraId="565E0BDD" w14:textId="77777777" w:rsidR="00232688" w:rsidRDefault="00232688" w:rsidP="00232688">
      <w:pPr>
        <w:pStyle w:val="PL"/>
      </w:pPr>
      <w:r>
        <w:t xml:space="preserve">          - nudr-dr</w:t>
      </w:r>
    </w:p>
    <w:p w14:paraId="70FA117F" w14:textId="77777777" w:rsidR="00232688" w:rsidRDefault="00232688" w:rsidP="00232688">
      <w:pPr>
        <w:pStyle w:val="PL"/>
      </w:pPr>
      <w:r>
        <w:t xml:space="preserve">          - nudr-dr:application-data</w:t>
      </w:r>
    </w:p>
    <w:p w14:paraId="447E2AC6" w14:textId="77777777" w:rsidR="00232688" w:rsidRDefault="00232688" w:rsidP="00232688">
      <w:pPr>
        <w:pStyle w:val="PL"/>
      </w:pPr>
      <w:r>
        <w:t xml:space="preserve">          - nudr-dr:application-data:influence-data:read</w:t>
      </w:r>
    </w:p>
    <w:p w14:paraId="373BCEAA" w14:textId="77777777" w:rsidR="00232688" w:rsidRPr="002178AD" w:rsidRDefault="00232688" w:rsidP="00232688">
      <w:pPr>
        <w:pStyle w:val="PL"/>
      </w:pPr>
      <w:r w:rsidRPr="002178AD">
        <w:t xml:space="preserve">      parameters:</w:t>
      </w:r>
    </w:p>
    <w:p w14:paraId="0C741658" w14:textId="77777777" w:rsidR="00232688" w:rsidRPr="002178AD" w:rsidRDefault="00232688" w:rsidP="00232688">
      <w:pPr>
        <w:pStyle w:val="PL"/>
      </w:pPr>
      <w:r w:rsidRPr="002178AD">
        <w:t xml:space="preserve">        - name: influence-Ids</w:t>
      </w:r>
    </w:p>
    <w:p w14:paraId="5C89E57D" w14:textId="77777777" w:rsidR="00232688" w:rsidRPr="002178AD" w:rsidRDefault="00232688" w:rsidP="00232688">
      <w:pPr>
        <w:pStyle w:val="PL"/>
      </w:pPr>
      <w:r w:rsidRPr="002178AD">
        <w:t xml:space="preserve">          in: query</w:t>
      </w:r>
    </w:p>
    <w:p w14:paraId="3135DD1B" w14:textId="77777777" w:rsidR="00232688" w:rsidRPr="002178AD" w:rsidRDefault="00232688" w:rsidP="00232688">
      <w:pPr>
        <w:pStyle w:val="PL"/>
      </w:pPr>
      <w:r w:rsidRPr="002178AD">
        <w:t xml:space="preserve">          description: Each element identifies a service.</w:t>
      </w:r>
    </w:p>
    <w:p w14:paraId="7A700F79" w14:textId="77777777" w:rsidR="00232688" w:rsidRPr="002178AD" w:rsidRDefault="00232688" w:rsidP="00232688">
      <w:pPr>
        <w:pStyle w:val="PL"/>
      </w:pPr>
      <w:r w:rsidRPr="002178AD">
        <w:t xml:space="preserve">          required: false</w:t>
      </w:r>
    </w:p>
    <w:p w14:paraId="380E9DC7" w14:textId="77777777" w:rsidR="00232688" w:rsidRPr="002178AD" w:rsidRDefault="00232688" w:rsidP="00232688">
      <w:pPr>
        <w:pStyle w:val="PL"/>
      </w:pPr>
      <w:r w:rsidRPr="002178AD">
        <w:t xml:space="preserve">          schema:</w:t>
      </w:r>
    </w:p>
    <w:p w14:paraId="23C7A8D9" w14:textId="77777777" w:rsidR="00232688" w:rsidRPr="002178AD" w:rsidRDefault="00232688" w:rsidP="00232688">
      <w:pPr>
        <w:pStyle w:val="PL"/>
      </w:pPr>
      <w:r w:rsidRPr="002178AD">
        <w:t xml:space="preserve">            type: array</w:t>
      </w:r>
    </w:p>
    <w:p w14:paraId="3DA5403C" w14:textId="77777777" w:rsidR="00232688" w:rsidRPr="002178AD" w:rsidRDefault="00232688" w:rsidP="00232688">
      <w:pPr>
        <w:pStyle w:val="PL"/>
      </w:pPr>
      <w:r w:rsidRPr="002178AD">
        <w:t xml:space="preserve">            items:</w:t>
      </w:r>
    </w:p>
    <w:p w14:paraId="079E0881" w14:textId="77777777" w:rsidR="00232688" w:rsidRPr="002178AD" w:rsidRDefault="00232688" w:rsidP="00232688">
      <w:pPr>
        <w:pStyle w:val="PL"/>
      </w:pPr>
      <w:r w:rsidRPr="002178AD">
        <w:t xml:space="preserve">              type: string</w:t>
      </w:r>
    </w:p>
    <w:p w14:paraId="54B8F402" w14:textId="77777777" w:rsidR="00232688" w:rsidRPr="002178AD" w:rsidRDefault="00232688" w:rsidP="00232688">
      <w:pPr>
        <w:pStyle w:val="PL"/>
      </w:pPr>
      <w:r w:rsidRPr="002178AD">
        <w:t xml:space="preserve">            minItems: 1</w:t>
      </w:r>
    </w:p>
    <w:p w14:paraId="5675E4F0" w14:textId="77777777" w:rsidR="00232688" w:rsidRPr="002178AD" w:rsidRDefault="00232688" w:rsidP="00232688">
      <w:pPr>
        <w:pStyle w:val="PL"/>
      </w:pPr>
      <w:r w:rsidRPr="002178AD">
        <w:t xml:space="preserve">        - name: dnns</w:t>
      </w:r>
    </w:p>
    <w:p w14:paraId="03DCC0D4" w14:textId="77777777" w:rsidR="00232688" w:rsidRPr="002178AD" w:rsidRDefault="00232688" w:rsidP="00232688">
      <w:pPr>
        <w:pStyle w:val="PL"/>
      </w:pPr>
      <w:r w:rsidRPr="002178AD">
        <w:t xml:space="preserve">          in: query</w:t>
      </w:r>
    </w:p>
    <w:p w14:paraId="46DE3F3C" w14:textId="77777777" w:rsidR="00232688" w:rsidRPr="002178AD" w:rsidRDefault="00232688" w:rsidP="00232688">
      <w:pPr>
        <w:pStyle w:val="PL"/>
      </w:pPr>
      <w:r w:rsidRPr="002178AD">
        <w:t xml:space="preserve">          description: Each element identifies a DNN.</w:t>
      </w:r>
    </w:p>
    <w:p w14:paraId="572CBFCE" w14:textId="77777777" w:rsidR="00232688" w:rsidRPr="002178AD" w:rsidRDefault="00232688" w:rsidP="00232688">
      <w:pPr>
        <w:pStyle w:val="PL"/>
      </w:pPr>
      <w:r w:rsidRPr="002178AD">
        <w:t xml:space="preserve">          required: false</w:t>
      </w:r>
    </w:p>
    <w:p w14:paraId="6AC727F6" w14:textId="77777777" w:rsidR="00232688" w:rsidRPr="002178AD" w:rsidRDefault="00232688" w:rsidP="00232688">
      <w:pPr>
        <w:pStyle w:val="PL"/>
      </w:pPr>
      <w:r w:rsidRPr="002178AD">
        <w:t xml:space="preserve">          schema:</w:t>
      </w:r>
    </w:p>
    <w:p w14:paraId="7554F84F" w14:textId="77777777" w:rsidR="00232688" w:rsidRPr="002178AD" w:rsidRDefault="00232688" w:rsidP="00232688">
      <w:pPr>
        <w:pStyle w:val="PL"/>
      </w:pPr>
      <w:r w:rsidRPr="002178AD">
        <w:t xml:space="preserve">            type: array</w:t>
      </w:r>
    </w:p>
    <w:p w14:paraId="57C6D6EC" w14:textId="77777777" w:rsidR="00232688" w:rsidRPr="002178AD" w:rsidRDefault="00232688" w:rsidP="00232688">
      <w:pPr>
        <w:pStyle w:val="PL"/>
      </w:pPr>
      <w:r w:rsidRPr="002178AD">
        <w:t xml:space="preserve">            items:</w:t>
      </w:r>
    </w:p>
    <w:p w14:paraId="02300F0E" w14:textId="77777777" w:rsidR="00232688" w:rsidRPr="002178AD" w:rsidRDefault="00232688" w:rsidP="00232688">
      <w:pPr>
        <w:pStyle w:val="PL"/>
      </w:pPr>
      <w:r w:rsidRPr="002178AD">
        <w:t xml:space="preserve">              $ref: 'TS29571_CommonData.yaml#/components/schemas/Dnn'</w:t>
      </w:r>
    </w:p>
    <w:p w14:paraId="08BE2E1B" w14:textId="77777777" w:rsidR="00232688" w:rsidRPr="002178AD" w:rsidRDefault="00232688" w:rsidP="00232688">
      <w:pPr>
        <w:pStyle w:val="PL"/>
      </w:pPr>
      <w:r w:rsidRPr="002178AD">
        <w:t xml:space="preserve">            minItems: 1</w:t>
      </w:r>
    </w:p>
    <w:p w14:paraId="02FB8720" w14:textId="77777777" w:rsidR="00232688" w:rsidRPr="002178AD" w:rsidRDefault="00232688" w:rsidP="00232688">
      <w:pPr>
        <w:pStyle w:val="PL"/>
      </w:pPr>
      <w:r w:rsidRPr="002178AD">
        <w:t xml:space="preserve">        - name: snssais</w:t>
      </w:r>
    </w:p>
    <w:p w14:paraId="067B7B69" w14:textId="77777777" w:rsidR="00232688" w:rsidRPr="002178AD" w:rsidRDefault="00232688" w:rsidP="00232688">
      <w:pPr>
        <w:pStyle w:val="PL"/>
      </w:pPr>
      <w:r w:rsidRPr="002178AD">
        <w:t xml:space="preserve">          in: query</w:t>
      </w:r>
    </w:p>
    <w:p w14:paraId="4A3A167C" w14:textId="77777777" w:rsidR="00232688" w:rsidRPr="002178AD" w:rsidRDefault="00232688" w:rsidP="00232688">
      <w:pPr>
        <w:pStyle w:val="PL"/>
      </w:pPr>
      <w:r w:rsidRPr="002178AD">
        <w:t xml:space="preserve">          description: Each element identifies a slice.</w:t>
      </w:r>
    </w:p>
    <w:p w14:paraId="317D647A" w14:textId="77777777" w:rsidR="00232688" w:rsidRPr="002178AD" w:rsidRDefault="00232688" w:rsidP="00232688">
      <w:pPr>
        <w:pStyle w:val="PL"/>
      </w:pPr>
      <w:r w:rsidRPr="002178AD">
        <w:t xml:space="preserve">          required: false</w:t>
      </w:r>
    </w:p>
    <w:p w14:paraId="328468AC" w14:textId="77777777" w:rsidR="00232688" w:rsidRPr="002178AD" w:rsidRDefault="00232688" w:rsidP="00232688">
      <w:pPr>
        <w:pStyle w:val="PL"/>
      </w:pPr>
      <w:r w:rsidRPr="002178AD">
        <w:t xml:space="preserve">          content:</w:t>
      </w:r>
    </w:p>
    <w:p w14:paraId="1CB06BD9" w14:textId="77777777" w:rsidR="00232688" w:rsidRPr="002178AD" w:rsidRDefault="00232688" w:rsidP="00232688">
      <w:pPr>
        <w:pStyle w:val="PL"/>
      </w:pPr>
      <w:r w:rsidRPr="002178AD">
        <w:t xml:space="preserve">            application/json:</w:t>
      </w:r>
    </w:p>
    <w:p w14:paraId="372623BF" w14:textId="77777777" w:rsidR="00232688" w:rsidRPr="002178AD" w:rsidRDefault="00232688" w:rsidP="00232688">
      <w:pPr>
        <w:pStyle w:val="PL"/>
      </w:pPr>
      <w:r w:rsidRPr="002178AD">
        <w:t xml:space="preserve">              schema:</w:t>
      </w:r>
    </w:p>
    <w:p w14:paraId="4D362DE7" w14:textId="77777777" w:rsidR="00232688" w:rsidRPr="002178AD" w:rsidRDefault="00232688" w:rsidP="00232688">
      <w:pPr>
        <w:pStyle w:val="PL"/>
      </w:pPr>
      <w:r w:rsidRPr="002178AD">
        <w:t xml:space="preserve">                type: array</w:t>
      </w:r>
    </w:p>
    <w:p w14:paraId="328BD6C1" w14:textId="77777777" w:rsidR="00232688" w:rsidRPr="002178AD" w:rsidRDefault="00232688" w:rsidP="00232688">
      <w:pPr>
        <w:pStyle w:val="PL"/>
      </w:pPr>
      <w:r w:rsidRPr="002178AD">
        <w:t xml:space="preserve">                items:</w:t>
      </w:r>
    </w:p>
    <w:p w14:paraId="39BA69CE" w14:textId="77777777" w:rsidR="00232688" w:rsidRPr="002178AD" w:rsidRDefault="00232688" w:rsidP="00232688">
      <w:pPr>
        <w:pStyle w:val="PL"/>
      </w:pPr>
      <w:r w:rsidRPr="002178AD">
        <w:lastRenderedPageBreak/>
        <w:t xml:space="preserve">                  $ref: 'TS29571_CommonData.yaml#/components/schemas/Snssai'</w:t>
      </w:r>
    </w:p>
    <w:p w14:paraId="3F79C673" w14:textId="77777777" w:rsidR="00232688" w:rsidRPr="002178AD" w:rsidRDefault="00232688" w:rsidP="00232688">
      <w:pPr>
        <w:pStyle w:val="PL"/>
      </w:pPr>
      <w:r w:rsidRPr="002178AD">
        <w:t xml:space="preserve">                minItems: 1</w:t>
      </w:r>
    </w:p>
    <w:p w14:paraId="3DBEEF9C" w14:textId="77777777" w:rsidR="00232688" w:rsidRPr="002178AD" w:rsidRDefault="00232688" w:rsidP="00232688">
      <w:pPr>
        <w:pStyle w:val="PL"/>
      </w:pPr>
      <w:r w:rsidRPr="002178AD">
        <w:t xml:space="preserve">        - name: internal-Group-Ids</w:t>
      </w:r>
    </w:p>
    <w:p w14:paraId="60FB1899" w14:textId="77777777" w:rsidR="00232688" w:rsidRPr="002178AD" w:rsidRDefault="00232688" w:rsidP="00232688">
      <w:pPr>
        <w:pStyle w:val="PL"/>
      </w:pPr>
      <w:r w:rsidRPr="002178AD">
        <w:t xml:space="preserve">          in: query</w:t>
      </w:r>
    </w:p>
    <w:p w14:paraId="1BEB9920" w14:textId="77777777" w:rsidR="00232688" w:rsidRPr="002178AD" w:rsidRDefault="00232688" w:rsidP="00232688">
      <w:pPr>
        <w:pStyle w:val="PL"/>
      </w:pPr>
      <w:r w:rsidRPr="002178AD">
        <w:t xml:space="preserve">          description: Each element identifies a group of users. </w:t>
      </w:r>
    </w:p>
    <w:p w14:paraId="385E178C" w14:textId="77777777" w:rsidR="00232688" w:rsidRPr="002178AD" w:rsidRDefault="00232688" w:rsidP="00232688">
      <w:pPr>
        <w:pStyle w:val="PL"/>
      </w:pPr>
      <w:r w:rsidRPr="002178AD">
        <w:t xml:space="preserve">          required: false</w:t>
      </w:r>
    </w:p>
    <w:p w14:paraId="0CBA352C" w14:textId="77777777" w:rsidR="00232688" w:rsidRPr="002178AD" w:rsidRDefault="00232688" w:rsidP="00232688">
      <w:pPr>
        <w:pStyle w:val="PL"/>
      </w:pPr>
      <w:r w:rsidRPr="002178AD">
        <w:t xml:space="preserve">          schema:</w:t>
      </w:r>
    </w:p>
    <w:p w14:paraId="5E968E42" w14:textId="77777777" w:rsidR="00232688" w:rsidRPr="002178AD" w:rsidRDefault="00232688" w:rsidP="00232688">
      <w:pPr>
        <w:pStyle w:val="PL"/>
      </w:pPr>
      <w:r w:rsidRPr="002178AD">
        <w:t xml:space="preserve">            type: array</w:t>
      </w:r>
    </w:p>
    <w:p w14:paraId="50DC596F" w14:textId="77777777" w:rsidR="00232688" w:rsidRPr="002178AD" w:rsidRDefault="00232688" w:rsidP="00232688">
      <w:pPr>
        <w:pStyle w:val="PL"/>
      </w:pPr>
      <w:r w:rsidRPr="002178AD">
        <w:t xml:space="preserve">            items:</w:t>
      </w:r>
    </w:p>
    <w:p w14:paraId="305FE0E6" w14:textId="77777777" w:rsidR="00232688" w:rsidRPr="002178AD" w:rsidRDefault="00232688" w:rsidP="00232688">
      <w:pPr>
        <w:pStyle w:val="PL"/>
      </w:pPr>
      <w:r w:rsidRPr="002178AD">
        <w:t xml:space="preserve">              $ref: 'TS29571_CommonData.yaml#/components/schemas/GroupId'</w:t>
      </w:r>
    </w:p>
    <w:p w14:paraId="6943AEC5" w14:textId="77777777" w:rsidR="00232688" w:rsidRDefault="00232688" w:rsidP="00232688">
      <w:pPr>
        <w:pStyle w:val="PL"/>
      </w:pPr>
      <w:r w:rsidRPr="002178AD">
        <w:t xml:space="preserve">            minItems: 1</w:t>
      </w:r>
    </w:p>
    <w:p w14:paraId="6494A5E3" w14:textId="77777777" w:rsidR="00232688" w:rsidRPr="002178AD" w:rsidRDefault="00232688" w:rsidP="00232688">
      <w:pPr>
        <w:pStyle w:val="PL"/>
      </w:pPr>
      <w:r w:rsidRPr="002178AD">
        <w:t xml:space="preserve">        - name: internal-</w:t>
      </w:r>
      <w:r>
        <w:t>g</w:t>
      </w:r>
      <w:r w:rsidRPr="002178AD">
        <w:t>roup-</w:t>
      </w:r>
      <w:r>
        <w:t>i</w:t>
      </w:r>
      <w:r w:rsidRPr="002178AD">
        <w:t>ds</w:t>
      </w:r>
      <w:r>
        <w:t>-Add</w:t>
      </w:r>
    </w:p>
    <w:p w14:paraId="35ACEC01" w14:textId="77777777" w:rsidR="00232688" w:rsidRPr="002178AD" w:rsidRDefault="00232688" w:rsidP="00232688">
      <w:pPr>
        <w:pStyle w:val="PL"/>
      </w:pPr>
      <w:r w:rsidRPr="002178AD">
        <w:t xml:space="preserve">          in: query</w:t>
      </w:r>
    </w:p>
    <w:p w14:paraId="45E6A37A" w14:textId="77777777" w:rsidR="00232688" w:rsidRPr="002178AD" w:rsidRDefault="00232688" w:rsidP="00232688">
      <w:pPr>
        <w:pStyle w:val="PL"/>
      </w:pPr>
      <w:r w:rsidRPr="002178AD">
        <w:t xml:space="preserve">          description: Each element identifies a</w:t>
      </w:r>
      <w:r>
        <w:t>n internal Group</w:t>
      </w:r>
      <w:r w:rsidRPr="002178AD">
        <w:t xml:space="preserve">. </w:t>
      </w:r>
    </w:p>
    <w:p w14:paraId="3C1A533E" w14:textId="77777777" w:rsidR="00232688" w:rsidRPr="002178AD" w:rsidRDefault="00232688" w:rsidP="00232688">
      <w:pPr>
        <w:pStyle w:val="PL"/>
      </w:pPr>
      <w:r w:rsidRPr="002178AD">
        <w:t xml:space="preserve">          required: false</w:t>
      </w:r>
    </w:p>
    <w:p w14:paraId="58F835C8" w14:textId="77777777" w:rsidR="00232688" w:rsidRPr="002178AD" w:rsidRDefault="00232688" w:rsidP="00232688">
      <w:pPr>
        <w:pStyle w:val="PL"/>
      </w:pPr>
      <w:r w:rsidRPr="002178AD">
        <w:t xml:space="preserve">          schema:</w:t>
      </w:r>
    </w:p>
    <w:p w14:paraId="453425B4" w14:textId="77777777" w:rsidR="00232688" w:rsidRPr="002178AD" w:rsidRDefault="00232688" w:rsidP="00232688">
      <w:pPr>
        <w:pStyle w:val="PL"/>
      </w:pPr>
      <w:r w:rsidRPr="002178AD">
        <w:t xml:space="preserve">            type: array</w:t>
      </w:r>
    </w:p>
    <w:p w14:paraId="7C974161" w14:textId="77777777" w:rsidR="00232688" w:rsidRPr="002178AD" w:rsidRDefault="00232688" w:rsidP="00232688">
      <w:pPr>
        <w:pStyle w:val="PL"/>
      </w:pPr>
      <w:r w:rsidRPr="002178AD">
        <w:t xml:space="preserve">            items:</w:t>
      </w:r>
    </w:p>
    <w:p w14:paraId="51B42205" w14:textId="77777777" w:rsidR="00232688" w:rsidRPr="002178AD" w:rsidRDefault="00232688" w:rsidP="00232688">
      <w:pPr>
        <w:pStyle w:val="PL"/>
      </w:pPr>
      <w:r w:rsidRPr="002178AD">
        <w:t xml:space="preserve">              $ref: 'TS29571_CommonData.yaml#/components/schemas/GroupId'</w:t>
      </w:r>
    </w:p>
    <w:p w14:paraId="0689F65B" w14:textId="77777777" w:rsidR="00232688" w:rsidRPr="002178AD" w:rsidRDefault="00232688" w:rsidP="00232688">
      <w:pPr>
        <w:pStyle w:val="PL"/>
      </w:pPr>
      <w:r w:rsidRPr="002178AD">
        <w:t xml:space="preserve">            minItems: 1</w:t>
      </w:r>
    </w:p>
    <w:p w14:paraId="75BCC10B" w14:textId="77777777" w:rsidR="00232688" w:rsidRPr="002178AD" w:rsidRDefault="00232688" w:rsidP="00232688">
      <w:pPr>
        <w:pStyle w:val="PL"/>
      </w:pPr>
      <w:r w:rsidRPr="002178AD">
        <w:t xml:space="preserve">        - name: </w:t>
      </w:r>
      <w:r>
        <w:t>subscriber-categories</w:t>
      </w:r>
    </w:p>
    <w:p w14:paraId="6546C7D8" w14:textId="77777777" w:rsidR="00232688" w:rsidRPr="002178AD" w:rsidRDefault="00232688" w:rsidP="00232688">
      <w:pPr>
        <w:pStyle w:val="PL"/>
      </w:pPr>
      <w:r w:rsidRPr="002178AD">
        <w:t xml:space="preserve">          in: query</w:t>
      </w:r>
    </w:p>
    <w:p w14:paraId="676D8541" w14:textId="77777777" w:rsidR="00232688" w:rsidRDefault="00232688" w:rsidP="00232688">
      <w:pPr>
        <w:pStyle w:val="PL"/>
      </w:pPr>
      <w:r w:rsidRPr="002178AD">
        <w:t xml:space="preserve">          description: </w:t>
      </w:r>
      <w:r>
        <w:t>&gt;</w:t>
      </w:r>
    </w:p>
    <w:p w14:paraId="6F9DFC02" w14:textId="77777777" w:rsidR="00232688" w:rsidRPr="002178AD" w:rsidRDefault="00232688" w:rsidP="00232688">
      <w:pPr>
        <w:pStyle w:val="PL"/>
      </w:pPr>
      <w:r>
        <w:t xml:space="preserve">            </w:t>
      </w:r>
      <w:r w:rsidRPr="002178AD">
        <w:t xml:space="preserve">Each element identifies a </w:t>
      </w:r>
      <w:r>
        <w:t>subscriber category</w:t>
      </w:r>
      <w:r w:rsidRPr="002178AD">
        <w:t xml:space="preserve">. </w:t>
      </w:r>
    </w:p>
    <w:p w14:paraId="1AD9BA10" w14:textId="77777777" w:rsidR="00232688" w:rsidRPr="002178AD" w:rsidRDefault="00232688" w:rsidP="00232688">
      <w:pPr>
        <w:pStyle w:val="PL"/>
      </w:pPr>
      <w:r w:rsidRPr="002178AD">
        <w:t xml:space="preserve">          required: false</w:t>
      </w:r>
    </w:p>
    <w:p w14:paraId="2DC3A97E" w14:textId="77777777" w:rsidR="00232688" w:rsidRPr="002178AD" w:rsidRDefault="00232688" w:rsidP="00232688">
      <w:pPr>
        <w:pStyle w:val="PL"/>
      </w:pPr>
      <w:r w:rsidRPr="002178AD">
        <w:t xml:space="preserve">          schema:</w:t>
      </w:r>
      <w:bookmarkStart w:id="113" w:name="_Hlk126690743"/>
    </w:p>
    <w:p w14:paraId="464A0AA9" w14:textId="77777777" w:rsidR="00232688" w:rsidRPr="002178AD" w:rsidRDefault="00232688" w:rsidP="00232688">
      <w:pPr>
        <w:pStyle w:val="PL"/>
      </w:pPr>
      <w:r w:rsidRPr="002178AD">
        <w:t xml:space="preserve">          </w:t>
      </w:r>
      <w:r>
        <w:t xml:space="preserve">  </w:t>
      </w:r>
      <w:r w:rsidRPr="002178AD">
        <w:t>type: array</w:t>
      </w:r>
    </w:p>
    <w:p w14:paraId="2187BE9A" w14:textId="77777777" w:rsidR="00232688" w:rsidRPr="002178AD" w:rsidRDefault="00232688" w:rsidP="00232688">
      <w:pPr>
        <w:pStyle w:val="PL"/>
      </w:pPr>
      <w:r w:rsidRPr="002178AD">
        <w:t xml:space="preserve">          </w:t>
      </w:r>
      <w:r>
        <w:t xml:space="preserve">  </w:t>
      </w:r>
      <w:r w:rsidRPr="002178AD">
        <w:t>items:</w:t>
      </w:r>
      <w:bookmarkStart w:id="114" w:name="_Hlk126692055"/>
    </w:p>
    <w:p w14:paraId="6FA7DF2D" w14:textId="77777777" w:rsidR="00232688" w:rsidRPr="002178AD" w:rsidRDefault="00232688" w:rsidP="00232688">
      <w:pPr>
        <w:pStyle w:val="PL"/>
      </w:pPr>
      <w:r w:rsidRPr="002178AD">
        <w:t xml:space="preserve">           </w:t>
      </w:r>
      <w:r>
        <w:t xml:space="preserve"> </w:t>
      </w:r>
      <w:r w:rsidRPr="002178AD">
        <w:t xml:space="preserve"> </w:t>
      </w:r>
      <w:r>
        <w:t xml:space="preserve"> </w:t>
      </w:r>
      <w:r w:rsidRPr="002178AD">
        <w:t>type: string</w:t>
      </w:r>
    </w:p>
    <w:bookmarkEnd w:id="114"/>
    <w:p w14:paraId="1629BB42" w14:textId="77777777" w:rsidR="00232688" w:rsidRPr="002178AD" w:rsidRDefault="00232688" w:rsidP="00232688">
      <w:pPr>
        <w:pStyle w:val="PL"/>
      </w:pPr>
      <w:r w:rsidRPr="002178AD">
        <w:t xml:space="preserve">          </w:t>
      </w:r>
      <w:r>
        <w:t xml:space="preserve">  </w:t>
      </w:r>
      <w:r w:rsidRPr="002178AD">
        <w:t>minItems: 1</w:t>
      </w:r>
      <w:bookmarkEnd w:id="113"/>
    </w:p>
    <w:p w14:paraId="5A019AD5" w14:textId="77777777" w:rsidR="00232688" w:rsidRPr="002178AD" w:rsidRDefault="00232688" w:rsidP="00232688">
      <w:pPr>
        <w:pStyle w:val="PL"/>
      </w:pPr>
      <w:r w:rsidRPr="002178AD">
        <w:t xml:space="preserve">        - name: supis</w:t>
      </w:r>
    </w:p>
    <w:p w14:paraId="0A9DBEA4" w14:textId="77777777" w:rsidR="00232688" w:rsidRPr="002178AD" w:rsidRDefault="00232688" w:rsidP="00232688">
      <w:pPr>
        <w:pStyle w:val="PL"/>
      </w:pPr>
      <w:r w:rsidRPr="002178AD">
        <w:t xml:space="preserve">          in: query</w:t>
      </w:r>
    </w:p>
    <w:p w14:paraId="60A74436" w14:textId="77777777" w:rsidR="00232688" w:rsidRPr="002178AD" w:rsidRDefault="00232688" w:rsidP="00232688">
      <w:pPr>
        <w:pStyle w:val="PL"/>
      </w:pPr>
      <w:r w:rsidRPr="002178AD">
        <w:t xml:space="preserve">          description: Each element identifies the user.</w:t>
      </w:r>
    </w:p>
    <w:p w14:paraId="0BF0B306" w14:textId="77777777" w:rsidR="00232688" w:rsidRPr="002178AD" w:rsidRDefault="00232688" w:rsidP="00232688">
      <w:pPr>
        <w:pStyle w:val="PL"/>
      </w:pPr>
      <w:r w:rsidRPr="002178AD">
        <w:t xml:space="preserve">          required: false</w:t>
      </w:r>
    </w:p>
    <w:p w14:paraId="2C1093C5" w14:textId="77777777" w:rsidR="00232688" w:rsidRPr="002178AD" w:rsidRDefault="00232688" w:rsidP="00232688">
      <w:pPr>
        <w:pStyle w:val="PL"/>
      </w:pPr>
      <w:r w:rsidRPr="002178AD">
        <w:t xml:space="preserve">          schema:</w:t>
      </w:r>
    </w:p>
    <w:p w14:paraId="1301B4F3" w14:textId="77777777" w:rsidR="00232688" w:rsidRPr="002178AD" w:rsidRDefault="00232688" w:rsidP="00232688">
      <w:pPr>
        <w:pStyle w:val="PL"/>
      </w:pPr>
      <w:r w:rsidRPr="002178AD">
        <w:t xml:space="preserve">            type: array</w:t>
      </w:r>
    </w:p>
    <w:p w14:paraId="43879396" w14:textId="77777777" w:rsidR="00232688" w:rsidRPr="002178AD" w:rsidRDefault="00232688" w:rsidP="00232688">
      <w:pPr>
        <w:pStyle w:val="PL"/>
      </w:pPr>
      <w:r w:rsidRPr="002178AD">
        <w:t xml:space="preserve">            items:</w:t>
      </w:r>
    </w:p>
    <w:p w14:paraId="4335BC01" w14:textId="77777777" w:rsidR="00232688" w:rsidRPr="002178AD" w:rsidRDefault="00232688" w:rsidP="00232688">
      <w:pPr>
        <w:pStyle w:val="PL"/>
      </w:pPr>
      <w:r w:rsidRPr="002178AD">
        <w:t xml:space="preserve">              $ref: 'TS29571_CommonData.yaml#/components/schemas/Supi'</w:t>
      </w:r>
    </w:p>
    <w:p w14:paraId="7F7A5C62" w14:textId="77777777" w:rsidR="00232688" w:rsidRPr="002178AD" w:rsidRDefault="00232688" w:rsidP="00232688">
      <w:pPr>
        <w:pStyle w:val="PL"/>
      </w:pPr>
      <w:r w:rsidRPr="002178AD">
        <w:t xml:space="preserve">            minItems: 1</w:t>
      </w:r>
    </w:p>
    <w:p w14:paraId="14371CA2" w14:textId="77777777" w:rsidR="00232688" w:rsidRPr="002178AD" w:rsidRDefault="00232688" w:rsidP="00232688">
      <w:pPr>
        <w:pStyle w:val="PL"/>
      </w:pPr>
      <w:r w:rsidRPr="002178AD">
        <w:t xml:space="preserve">        - name: supp-feat</w:t>
      </w:r>
    </w:p>
    <w:p w14:paraId="21521E3D" w14:textId="77777777" w:rsidR="00232688" w:rsidRPr="002178AD" w:rsidRDefault="00232688" w:rsidP="00232688">
      <w:pPr>
        <w:pStyle w:val="PL"/>
      </w:pPr>
      <w:r w:rsidRPr="002178AD">
        <w:t xml:space="preserve">          in: query</w:t>
      </w:r>
    </w:p>
    <w:p w14:paraId="665EC427" w14:textId="77777777" w:rsidR="00232688" w:rsidRPr="002178AD" w:rsidRDefault="00232688" w:rsidP="00232688">
      <w:pPr>
        <w:pStyle w:val="PL"/>
      </w:pPr>
      <w:r w:rsidRPr="002178AD">
        <w:t xml:space="preserve">          required: false</w:t>
      </w:r>
    </w:p>
    <w:p w14:paraId="5C97FCA2" w14:textId="77777777" w:rsidR="00232688" w:rsidRPr="002178AD" w:rsidRDefault="00232688" w:rsidP="00232688">
      <w:pPr>
        <w:pStyle w:val="PL"/>
      </w:pPr>
      <w:r w:rsidRPr="002178AD">
        <w:t xml:space="preserve">          description: Supported Features</w:t>
      </w:r>
    </w:p>
    <w:p w14:paraId="4DC3C557" w14:textId="77777777" w:rsidR="00232688" w:rsidRPr="002178AD" w:rsidRDefault="00232688" w:rsidP="00232688">
      <w:pPr>
        <w:pStyle w:val="PL"/>
      </w:pPr>
      <w:r w:rsidRPr="002178AD">
        <w:t xml:space="preserve">          schema:</w:t>
      </w:r>
    </w:p>
    <w:p w14:paraId="6A76896C" w14:textId="77777777" w:rsidR="00232688" w:rsidRPr="002178AD" w:rsidRDefault="00232688" w:rsidP="00232688">
      <w:pPr>
        <w:pStyle w:val="PL"/>
      </w:pPr>
      <w:r w:rsidRPr="002178AD">
        <w:t xml:space="preserve">            $ref: 'TS29571_CommonData.yaml#/components/schemas/SupportedFeatures'</w:t>
      </w:r>
    </w:p>
    <w:p w14:paraId="6082E6DF" w14:textId="77777777" w:rsidR="00232688" w:rsidRPr="002178AD" w:rsidRDefault="00232688" w:rsidP="00232688">
      <w:pPr>
        <w:pStyle w:val="PL"/>
      </w:pPr>
      <w:r w:rsidRPr="002178AD">
        <w:t xml:space="preserve">      responses:</w:t>
      </w:r>
    </w:p>
    <w:p w14:paraId="18DFF5C5" w14:textId="77777777" w:rsidR="00232688" w:rsidRPr="002178AD" w:rsidRDefault="00232688" w:rsidP="00232688">
      <w:pPr>
        <w:pStyle w:val="PL"/>
      </w:pPr>
      <w:r w:rsidRPr="002178AD">
        <w:t xml:space="preserve">        '200':</w:t>
      </w:r>
    </w:p>
    <w:p w14:paraId="62E44A99" w14:textId="77777777" w:rsidR="00232688" w:rsidRPr="002178AD" w:rsidRDefault="00232688" w:rsidP="00232688">
      <w:pPr>
        <w:pStyle w:val="PL"/>
      </w:pPr>
      <w:r w:rsidRPr="002178AD">
        <w:t xml:space="preserve">          description: The Traffic Influence Data stored in the UDR are returned.</w:t>
      </w:r>
    </w:p>
    <w:p w14:paraId="6B0ECD16" w14:textId="77777777" w:rsidR="00232688" w:rsidRPr="002178AD" w:rsidRDefault="00232688" w:rsidP="00232688">
      <w:pPr>
        <w:pStyle w:val="PL"/>
      </w:pPr>
      <w:r w:rsidRPr="002178AD">
        <w:t xml:space="preserve">          content:</w:t>
      </w:r>
    </w:p>
    <w:p w14:paraId="31DEA859" w14:textId="77777777" w:rsidR="00232688" w:rsidRPr="002178AD" w:rsidRDefault="00232688" w:rsidP="00232688">
      <w:pPr>
        <w:pStyle w:val="PL"/>
      </w:pPr>
      <w:r w:rsidRPr="002178AD">
        <w:t xml:space="preserve">            application/json:</w:t>
      </w:r>
    </w:p>
    <w:p w14:paraId="45ED32C7" w14:textId="77777777" w:rsidR="00232688" w:rsidRPr="002178AD" w:rsidRDefault="00232688" w:rsidP="00232688">
      <w:pPr>
        <w:pStyle w:val="PL"/>
      </w:pPr>
      <w:r w:rsidRPr="002178AD">
        <w:t xml:space="preserve">              schema:</w:t>
      </w:r>
    </w:p>
    <w:p w14:paraId="37C1CAF8" w14:textId="77777777" w:rsidR="00232688" w:rsidRPr="002178AD" w:rsidRDefault="00232688" w:rsidP="00232688">
      <w:pPr>
        <w:pStyle w:val="PL"/>
      </w:pPr>
      <w:r w:rsidRPr="002178AD">
        <w:t xml:space="preserve">                type: array</w:t>
      </w:r>
    </w:p>
    <w:p w14:paraId="20945B4C" w14:textId="77777777" w:rsidR="00232688" w:rsidRPr="002178AD" w:rsidRDefault="00232688" w:rsidP="00232688">
      <w:pPr>
        <w:pStyle w:val="PL"/>
      </w:pPr>
      <w:r w:rsidRPr="002178AD">
        <w:t xml:space="preserve">                items:</w:t>
      </w:r>
    </w:p>
    <w:p w14:paraId="767F25DB" w14:textId="77777777" w:rsidR="00232688" w:rsidRPr="002178AD" w:rsidRDefault="00232688" w:rsidP="00232688">
      <w:pPr>
        <w:pStyle w:val="PL"/>
      </w:pPr>
      <w:r w:rsidRPr="002178AD">
        <w:t xml:space="preserve">                  $ref: '#/components/schemas/TrafficInfluData'</w:t>
      </w:r>
    </w:p>
    <w:p w14:paraId="06DC4C0E" w14:textId="77777777" w:rsidR="00232688" w:rsidRPr="002178AD" w:rsidRDefault="00232688" w:rsidP="00232688">
      <w:pPr>
        <w:pStyle w:val="PL"/>
      </w:pPr>
      <w:r w:rsidRPr="002178AD">
        <w:t xml:space="preserve">        '400':</w:t>
      </w:r>
    </w:p>
    <w:p w14:paraId="4C5E748D" w14:textId="77777777" w:rsidR="00232688" w:rsidRPr="002178AD" w:rsidRDefault="00232688" w:rsidP="00232688">
      <w:pPr>
        <w:pStyle w:val="PL"/>
      </w:pPr>
      <w:r w:rsidRPr="002178AD">
        <w:t xml:space="preserve">          $ref: 'TS29571_CommonData.yaml#/components/responses/400'</w:t>
      </w:r>
    </w:p>
    <w:p w14:paraId="5EAA194A" w14:textId="77777777" w:rsidR="00232688" w:rsidRPr="002178AD" w:rsidRDefault="00232688" w:rsidP="00232688">
      <w:pPr>
        <w:pStyle w:val="PL"/>
      </w:pPr>
      <w:r w:rsidRPr="002178AD">
        <w:t xml:space="preserve">        '401':</w:t>
      </w:r>
    </w:p>
    <w:p w14:paraId="3E992471" w14:textId="77777777" w:rsidR="00232688" w:rsidRPr="002178AD" w:rsidRDefault="00232688" w:rsidP="00232688">
      <w:pPr>
        <w:pStyle w:val="PL"/>
      </w:pPr>
      <w:r w:rsidRPr="002178AD">
        <w:t xml:space="preserve">          $ref: 'TS29571_CommonData.yaml#/components/responses/401'</w:t>
      </w:r>
    </w:p>
    <w:p w14:paraId="1417E6DC" w14:textId="77777777" w:rsidR="00232688" w:rsidRPr="002178AD" w:rsidRDefault="00232688" w:rsidP="00232688">
      <w:pPr>
        <w:pStyle w:val="PL"/>
      </w:pPr>
      <w:r w:rsidRPr="002178AD">
        <w:t xml:space="preserve">        '403':</w:t>
      </w:r>
    </w:p>
    <w:p w14:paraId="7400374C" w14:textId="77777777" w:rsidR="00232688" w:rsidRPr="002178AD" w:rsidRDefault="00232688" w:rsidP="00232688">
      <w:pPr>
        <w:pStyle w:val="PL"/>
      </w:pPr>
      <w:r w:rsidRPr="002178AD">
        <w:t xml:space="preserve">          $ref: 'TS29571_CommonData.yaml#/components/responses/403'</w:t>
      </w:r>
    </w:p>
    <w:p w14:paraId="47565359" w14:textId="77777777" w:rsidR="00232688" w:rsidRPr="002178AD" w:rsidRDefault="00232688" w:rsidP="00232688">
      <w:pPr>
        <w:pStyle w:val="PL"/>
      </w:pPr>
      <w:r w:rsidRPr="002178AD">
        <w:t xml:space="preserve">        '404':</w:t>
      </w:r>
    </w:p>
    <w:p w14:paraId="55C8572C" w14:textId="77777777" w:rsidR="00232688" w:rsidRPr="002178AD" w:rsidRDefault="00232688" w:rsidP="00232688">
      <w:pPr>
        <w:pStyle w:val="PL"/>
      </w:pPr>
      <w:r w:rsidRPr="002178AD">
        <w:t xml:space="preserve">          $ref: 'TS29571_CommonData.yaml#/components/responses/404'</w:t>
      </w:r>
    </w:p>
    <w:p w14:paraId="01C504A9" w14:textId="77777777" w:rsidR="00232688" w:rsidRPr="002178AD" w:rsidRDefault="00232688" w:rsidP="00232688">
      <w:pPr>
        <w:pStyle w:val="PL"/>
      </w:pPr>
      <w:r w:rsidRPr="002178AD">
        <w:t xml:space="preserve">        '406':</w:t>
      </w:r>
    </w:p>
    <w:p w14:paraId="7E507A6B" w14:textId="77777777" w:rsidR="00232688" w:rsidRPr="002178AD" w:rsidRDefault="00232688" w:rsidP="00232688">
      <w:pPr>
        <w:pStyle w:val="PL"/>
      </w:pPr>
      <w:r w:rsidRPr="002178AD">
        <w:t xml:space="preserve">          $ref: 'TS29571_CommonData.yaml#/components/responses/406'</w:t>
      </w:r>
    </w:p>
    <w:p w14:paraId="70754F76" w14:textId="77777777" w:rsidR="00232688" w:rsidRPr="002178AD" w:rsidRDefault="00232688" w:rsidP="00232688">
      <w:pPr>
        <w:pStyle w:val="PL"/>
      </w:pPr>
      <w:r w:rsidRPr="002178AD">
        <w:t xml:space="preserve">        '414':</w:t>
      </w:r>
    </w:p>
    <w:p w14:paraId="5F7644B2" w14:textId="77777777" w:rsidR="00232688" w:rsidRPr="002178AD" w:rsidRDefault="00232688" w:rsidP="00232688">
      <w:pPr>
        <w:pStyle w:val="PL"/>
      </w:pPr>
      <w:r w:rsidRPr="002178AD">
        <w:t xml:space="preserve">          $ref: 'TS29571_CommonData.yaml#/components/responses/414'</w:t>
      </w:r>
    </w:p>
    <w:p w14:paraId="573650FB" w14:textId="77777777" w:rsidR="00232688" w:rsidRPr="002178AD" w:rsidRDefault="00232688" w:rsidP="00232688">
      <w:pPr>
        <w:pStyle w:val="PL"/>
      </w:pPr>
      <w:r w:rsidRPr="002178AD">
        <w:t xml:space="preserve">        '429':</w:t>
      </w:r>
    </w:p>
    <w:p w14:paraId="59CD91BC" w14:textId="77777777" w:rsidR="00232688" w:rsidRPr="002178AD" w:rsidRDefault="00232688" w:rsidP="00232688">
      <w:pPr>
        <w:pStyle w:val="PL"/>
      </w:pPr>
      <w:r w:rsidRPr="002178AD">
        <w:t xml:space="preserve">          $ref: 'TS29571_CommonData.yaml#/components/responses/429'</w:t>
      </w:r>
    </w:p>
    <w:p w14:paraId="3E5CD05C" w14:textId="77777777" w:rsidR="00232688" w:rsidRPr="002178AD" w:rsidRDefault="00232688" w:rsidP="00232688">
      <w:pPr>
        <w:pStyle w:val="PL"/>
      </w:pPr>
      <w:r w:rsidRPr="002178AD">
        <w:t xml:space="preserve">        '500':</w:t>
      </w:r>
    </w:p>
    <w:p w14:paraId="09B224F4" w14:textId="77777777" w:rsidR="00232688" w:rsidRDefault="00232688" w:rsidP="00232688">
      <w:pPr>
        <w:pStyle w:val="PL"/>
      </w:pPr>
      <w:r w:rsidRPr="002178AD">
        <w:t xml:space="preserve">          $ref: 'TS29571_CommonData.yaml#/components/responses/500'</w:t>
      </w:r>
    </w:p>
    <w:p w14:paraId="12405BB7" w14:textId="77777777" w:rsidR="00232688" w:rsidRPr="002178AD" w:rsidRDefault="00232688" w:rsidP="00232688">
      <w:pPr>
        <w:pStyle w:val="PL"/>
      </w:pPr>
      <w:r w:rsidRPr="002178AD">
        <w:t xml:space="preserve">        '50</w:t>
      </w:r>
      <w:r>
        <w:t>2</w:t>
      </w:r>
      <w:r w:rsidRPr="002178AD">
        <w:t>':</w:t>
      </w:r>
    </w:p>
    <w:p w14:paraId="4A0B425D" w14:textId="77777777" w:rsidR="00232688" w:rsidRPr="002178AD" w:rsidRDefault="00232688" w:rsidP="00232688">
      <w:pPr>
        <w:pStyle w:val="PL"/>
      </w:pPr>
      <w:r w:rsidRPr="002178AD">
        <w:t xml:space="preserve">          $ref: 'TS29571_CommonData.yaml#/components/responses/50</w:t>
      </w:r>
      <w:r>
        <w:t>2</w:t>
      </w:r>
      <w:r w:rsidRPr="002178AD">
        <w:t>'</w:t>
      </w:r>
    </w:p>
    <w:p w14:paraId="2CFDBD2F" w14:textId="77777777" w:rsidR="00232688" w:rsidRPr="002178AD" w:rsidRDefault="00232688" w:rsidP="00232688">
      <w:pPr>
        <w:pStyle w:val="PL"/>
      </w:pPr>
      <w:r w:rsidRPr="002178AD">
        <w:t xml:space="preserve">        '503':</w:t>
      </w:r>
    </w:p>
    <w:p w14:paraId="1D4F6DEC" w14:textId="77777777" w:rsidR="00232688" w:rsidRPr="002178AD" w:rsidRDefault="00232688" w:rsidP="00232688">
      <w:pPr>
        <w:pStyle w:val="PL"/>
      </w:pPr>
      <w:r w:rsidRPr="002178AD">
        <w:t xml:space="preserve">          $ref: 'TS29571_CommonData.yaml#/components/responses/503'</w:t>
      </w:r>
    </w:p>
    <w:p w14:paraId="0B38B2E8" w14:textId="77777777" w:rsidR="00232688" w:rsidRPr="002178AD" w:rsidRDefault="00232688" w:rsidP="00232688">
      <w:pPr>
        <w:pStyle w:val="PL"/>
      </w:pPr>
      <w:r w:rsidRPr="002178AD">
        <w:t xml:space="preserve">        default:</w:t>
      </w:r>
    </w:p>
    <w:p w14:paraId="19341C4A" w14:textId="77777777" w:rsidR="00232688" w:rsidRPr="002178AD" w:rsidRDefault="00232688" w:rsidP="00232688">
      <w:pPr>
        <w:pStyle w:val="PL"/>
      </w:pPr>
      <w:r w:rsidRPr="002178AD">
        <w:t xml:space="preserve">          $ref: 'TS29571_CommonData.yaml#/components/responses/default'</w:t>
      </w:r>
    </w:p>
    <w:p w14:paraId="7F2E0A96" w14:textId="77777777" w:rsidR="00232688" w:rsidRDefault="00232688" w:rsidP="00232688">
      <w:pPr>
        <w:pStyle w:val="PL"/>
      </w:pPr>
    </w:p>
    <w:p w14:paraId="2459162E" w14:textId="77777777" w:rsidR="00232688" w:rsidRPr="002178AD" w:rsidRDefault="00232688" w:rsidP="00232688">
      <w:pPr>
        <w:pStyle w:val="PL"/>
      </w:pPr>
      <w:r w:rsidRPr="002178AD">
        <w:t xml:space="preserve">  /application-data/influenceData/{influenceId}:</w:t>
      </w:r>
    </w:p>
    <w:p w14:paraId="08B49597" w14:textId="77777777" w:rsidR="00232688" w:rsidRPr="002178AD" w:rsidRDefault="00232688" w:rsidP="00232688">
      <w:pPr>
        <w:pStyle w:val="PL"/>
      </w:pPr>
      <w:r w:rsidRPr="002178AD">
        <w:lastRenderedPageBreak/>
        <w:t xml:space="preserve">    put:</w:t>
      </w:r>
    </w:p>
    <w:p w14:paraId="12DB8226" w14:textId="77777777" w:rsidR="00232688" w:rsidRPr="002178AD" w:rsidRDefault="00232688" w:rsidP="00232688">
      <w:pPr>
        <w:pStyle w:val="PL"/>
      </w:pPr>
      <w:r w:rsidRPr="002178AD">
        <w:t xml:space="preserve">      summary: Create or update an individual Influence Data resource</w:t>
      </w:r>
    </w:p>
    <w:p w14:paraId="0A1C9971" w14:textId="77777777" w:rsidR="00232688" w:rsidRPr="002178AD" w:rsidRDefault="00232688" w:rsidP="00232688">
      <w:pPr>
        <w:pStyle w:val="PL"/>
      </w:pPr>
      <w:r w:rsidRPr="002178AD">
        <w:t xml:space="preserve">      operationId: CreateOrReplaceIndividualInfluenceData</w:t>
      </w:r>
    </w:p>
    <w:p w14:paraId="063728EB" w14:textId="77777777" w:rsidR="00232688" w:rsidRPr="002178AD" w:rsidRDefault="00232688" w:rsidP="00232688">
      <w:pPr>
        <w:pStyle w:val="PL"/>
      </w:pPr>
      <w:r w:rsidRPr="002178AD">
        <w:t xml:space="preserve">      tags:</w:t>
      </w:r>
    </w:p>
    <w:p w14:paraId="0D2980F0" w14:textId="77777777" w:rsidR="00232688" w:rsidRPr="002178AD" w:rsidRDefault="00232688" w:rsidP="00232688">
      <w:pPr>
        <w:pStyle w:val="PL"/>
      </w:pPr>
      <w:r w:rsidRPr="002178AD">
        <w:t xml:space="preserve">        - Individual Influence Data (Document)</w:t>
      </w:r>
    </w:p>
    <w:p w14:paraId="0C442832" w14:textId="77777777" w:rsidR="00232688" w:rsidRPr="002178AD" w:rsidRDefault="00232688" w:rsidP="00232688">
      <w:pPr>
        <w:pStyle w:val="PL"/>
      </w:pPr>
      <w:r w:rsidRPr="002178AD">
        <w:t xml:space="preserve">      security:</w:t>
      </w:r>
    </w:p>
    <w:p w14:paraId="2DC6B1B3" w14:textId="77777777" w:rsidR="00232688" w:rsidRPr="002178AD" w:rsidRDefault="00232688" w:rsidP="00232688">
      <w:pPr>
        <w:pStyle w:val="PL"/>
      </w:pPr>
      <w:r w:rsidRPr="002178AD">
        <w:t xml:space="preserve">        - {}</w:t>
      </w:r>
    </w:p>
    <w:p w14:paraId="3A9BE7F6" w14:textId="77777777" w:rsidR="00232688" w:rsidRPr="002178AD" w:rsidRDefault="00232688" w:rsidP="00232688">
      <w:pPr>
        <w:pStyle w:val="PL"/>
      </w:pPr>
      <w:r w:rsidRPr="002178AD">
        <w:t xml:space="preserve">        - oAuth2ClientCredentials:</w:t>
      </w:r>
    </w:p>
    <w:p w14:paraId="0A1E8A3C" w14:textId="77777777" w:rsidR="00232688" w:rsidRPr="002178AD" w:rsidRDefault="00232688" w:rsidP="00232688">
      <w:pPr>
        <w:pStyle w:val="PL"/>
      </w:pPr>
      <w:r w:rsidRPr="002178AD">
        <w:t xml:space="preserve">          - nudr-dr</w:t>
      </w:r>
    </w:p>
    <w:p w14:paraId="50A9C64F" w14:textId="77777777" w:rsidR="00232688" w:rsidRPr="002178AD" w:rsidRDefault="00232688" w:rsidP="00232688">
      <w:pPr>
        <w:pStyle w:val="PL"/>
      </w:pPr>
      <w:r w:rsidRPr="002178AD">
        <w:t xml:space="preserve">        - oAuth2ClientCredentials:</w:t>
      </w:r>
    </w:p>
    <w:p w14:paraId="1C29AC7A" w14:textId="77777777" w:rsidR="00232688" w:rsidRPr="002178AD" w:rsidRDefault="00232688" w:rsidP="00232688">
      <w:pPr>
        <w:pStyle w:val="PL"/>
      </w:pPr>
      <w:r w:rsidRPr="002178AD">
        <w:t xml:space="preserve">          - nudr-dr</w:t>
      </w:r>
    </w:p>
    <w:p w14:paraId="05CA8DC1" w14:textId="77777777" w:rsidR="00232688" w:rsidRPr="002178AD" w:rsidRDefault="00232688" w:rsidP="00232688">
      <w:pPr>
        <w:pStyle w:val="PL"/>
      </w:pPr>
      <w:r w:rsidRPr="002178AD">
        <w:t xml:space="preserve">          - nudr-dr:application-data</w:t>
      </w:r>
    </w:p>
    <w:p w14:paraId="46ACD8E3" w14:textId="77777777" w:rsidR="00232688" w:rsidRDefault="00232688" w:rsidP="00232688">
      <w:pPr>
        <w:pStyle w:val="PL"/>
      </w:pPr>
      <w:r>
        <w:t xml:space="preserve">        - oAuth2ClientCredentials:</w:t>
      </w:r>
    </w:p>
    <w:p w14:paraId="70096A02" w14:textId="77777777" w:rsidR="00232688" w:rsidRDefault="00232688" w:rsidP="00232688">
      <w:pPr>
        <w:pStyle w:val="PL"/>
      </w:pPr>
      <w:r>
        <w:t xml:space="preserve">          - nudr-dr</w:t>
      </w:r>
    </w:p>
    <w:p w14:paraId="3434BDFF" w14:textId="77777777" w:rsidR="00232688" w:rsidRDefault="00232688" w:rsidP="00232688">
      <w:pPr>
        <w:pStyle w:val="PL"/>
      </w:pPr>
      <w:r>
        <w:t xml:space="preserve">          - nudr-dr:application-data</w:t>
      </w:r>
    </w:p>
    <w:p w14:paraId="6669AF6F" w14:textId="77777777" w:rsidR="00232688" w:rsidRDefault="00232688" w:rsidP="00232688">
      <w:pPr>
        <w:pStyle w:val="PL"/>
      </w:pPr>
      <w:r>
        <w:t xml:space="preserve">          - nudr-dr:application-data:influence-data:create</w:t>
      </w:r>
    </w:p>
    <w:p w14:paraId="7F7C2051" w14:textId="77777777" w:rsidR="00232688" w:rsidRPr="002178AD" w:rsidRDefault="00232688" w:rsidP="00232688">
      <w:pPr>
        <w:pStyle w:val="PL"/>
      </w:pPr>
      <w:r w:rsidRPr="002178AD">
        <w:t xml:space="preserve">      requestBody:</w:t>
      </w:r>
    </w:p>
    <w:p w14:paraId="57F0D250" w14:textId="77777777" w:rsidR="00232688" w:rsidRPr="002178AD" w:rsidRDefault="00232688" w:rsidP="00232688">
      <w:pPr>
        <w:pStyle w:val="PL"/>
      </w:pPr>
      <w:r w:rsidRPr="002178AD">
        <w:t xml:space="preserve">        required: true</w:t>
      </w:r>
    </w:p>
    <w:p w14:paraId="4CC12FE3" w14:textId="77777777" w:rsidR="00232688" w:rsidRPr="002178AD" w:rsidRDefault="00232688" w:rsidP="00232688">
      <w:pPr>
        <w:pStyle w:val="PL"/>
      </w:pPr>
      <w:r w:rsidRPr="002178AD">
        <w:t xml:space="preserve">        content:</w:t>
      </w:r>
    </w:p>
    <w:p w14:paraId="2A56F5BA" w14:textId="77777777" w:rsidR="00232688" w:rsidRPr="002178AD" w:rsidRDefault="00232688" w:rsidP="00232688">
      <w:pPr>
        <w:pStyle w:val="PL"/>
      </w:pPr>
      <w:r w:rsidRPr="002178AD">
        <w:t xml:space="preserve">          application/json:</w:t>
      </w:r>
    </w:p>
    <w:p w14:paraId="651DA760" w14:textId="77777777" w:rsidR="00232688" w:rsidRPr="002178AD" w:rsidRDefault="00232688" w:rsidP="00232688">
      <w:pPr>
        <w:pStyle w:val="PL"/>
      </w:pPr>
      <w:r w:rsidRPr="002178AD">
        <w:t xml:space="preserve">            schema:</w:t>
      </w:r>
    </w:p>
    <w:p w14:paraId="3DAB00AA" w14:textId="77777777" w:rsidR="00232688" w:rsidRPr="002178AD" w:rsidRDefault="00232688" w:rsidP="00232688">
      <w:pPr>
        <w:pStyle w:val="PL"/>
      </w:pPr>
      <w:r w:rsidRPr="002178AD">
        <w:t xml:space="preserve">              $ref: '#/components/schemas/TrafficInfluData'</w:t>
      </w:r>
    </w:p>
    <w:p w14:paraId="64455E16" w14:textId="77777777" w:rsidR="00232688" w:rsidRPr="002178AD" w:rsidRDefault="00232688" w:rsidP="00232688">
      <w:pPr>
        <w:pStyle w:val="PL"/>
      </w:pPr>
      <w:r w:rsidRPr="002178AD">
        <w:t xml:space="preserve">      parameters:</w:t>
      </w:r>
    </w:p>
    <w:p w14:paraId="54375426" w14:textId="77777777" w:rsidR="00232688" w:rsidRPr="002178AD" w:rsidRDefault="00232688" w:rsidP="00232688">
      <w:pPr>
        <w:pStyle w:val="PL"/>
      </w:pPr>
      <w:r w:rsidRPr="002178AD">
        <w:t xml:space="preserve">        - name: influenceId</w:t>
      </w:r>
    </w:p>
    <w:p w14:paraId="69A40DB1" w14:textId="77777777" w:rsidR="00232688" w:rsidRPr="002178AD" w:rsidRDefault="00232688" w:rsidP="00232688">
      <w:pPr>
        <w:pStyle w:val="PL"/>
      </w:pPr>
      <w:r w:rsidRPr="002178AD">
        <w:t xml:space="preserve">          in: path</w:t>
      </w:r>
    </w:p>
    <w:p w14:paraId="55AE41FA" w14:textId="77777777" w:rsidR="00232688" w:rsidRPr="002178AD" w:rsidRDefault="00232688" w:rsidP="00232688">
      <w:pPr>
        <w:pStyle w:val="PL"/>
        <w:rPr>
          <w:lang w:eastAsia="zh-CN"/>
        </w:rPr>
      </w:pPr>
      <w:r w:rsidRPr="002178AD">
        <w:t xml:space="preserve">          description: </w:t>
      </w:r>
      <w:r w:rsidRPr="002178AD">
        <w:rPr>
          <w:lang w:eastAsia="zh-CN"/>
        </w:rPr>
        <w:t>&gt;</w:t>
      </w:r>
    </w:p>
    <w:p w14:paraId="1925E545" w14:textId="77777777" w:rsidR="00232688" w:rsidRPr="002178AD" w:rsidRDefault="00232688" w:rsidP="00232688">
      <w:pPr>
        <w:pStyle w:val="PL"/>
      </w:pPr>
      <w:r w:rsidRPr="002178AD">
        <w:t xml:space="preserve">            The Identifier of an Individual Influence Data to be created or updated.</w:t>
      </w:r>
    </w:p>
    <w:p w14:paraId="5DD94C8D" w14:textId="77777777" w:rsidR="00232688" w:rsidRPr="002178AD" w:rsidRDefault="00232688" w:rsidP="00232688">
      <w:pPr>
        <w:pStyle w:val="PL"/>
      </w:pPr>
      <w:r w:rsidRPr="002178AD">
        <w:t xml:space="preserve">            It shall apply the format of Data type string.</w:t>
      </w:r>
    </w:p>
    <w:p w14:paraId="745A97CF" w14:textId="77777777" w:rsidR="00232688" w:rsidRPr="002178AD" w:rsidRDefault="00232688" w:rsidP="00232688">
      <w:pPr>
        <w:pStyle w:val="PL"/>
      </w:pPr>
      <w:r w:rsidRPr="002178AD">
        <w:t xml:space="preserve">          required: true</w:t>
      </w:r>
    </w:p>
    <w:p w14:paraId="527ED131" w14:textId="77777777" w:rsidR="00232688" w:rsidRPr="002178AD" w:rsidRDefault="00232688" w:rsidP="00232688">
      <w:pPr>
        <w:pStyle w:val="PL"/>
      </w:pPr>
      <w:r w:rsidRPr="002178AD">
        <w:t xml:space="preserve">          schema:</w:t>
      </w:r>
    </w:p>
    <w:p w14:paraId="662C1B57" w14:textId="77777777" w:rsidR="00232688" w:rsidRPr="002178AD" w:rsidRDefault="00232688" w:rsidP="00232688">
      <w:pPr>
        <w:pStyle w:val="PL"/>
      </w:pPr>
      <w:r w:rsidRPr="002178AD">
        <w:t xml:space="preserve">            type: string</w:t>
      </w:r>
    </w:p>
    <w:p w14:paraId="4521D0F1" w14:textId="77777777" w:rsidR="00232688" w:rsidRPr="002178AD" w:rsidRDefault="00232688" w:rsidP="00232688">
      <w:pPr>
        <w:pStyle w:val="PL"/>
      </w:pPr>
      <w:r w:rsidRPr="002178AD">
        <w:t xml:space="preserve">      responses:</w:t>
      </w:r>
    </w:p>
    <w:p w14:paraId="3D597C73" w14:textId="77777777" w:rsidR="00232688" w:rsidRPr="002178AD" w:rsidRDefault="00232688" w:rsidP="00232688">
      <w:pPr>
        <w:pStyle w:val="PL"/>
      </w:pPr>
      <w:r w:rsidRPr="002178AD">
        <w:t xml:space="preserve">        '201':</w:t>
      </w:r>
    </w:p>
    <w:p w14:paraId="2D082BE2" w14:textId="77777777" w:rsidR="00232688" w:rsidRPr="002178AD" w:rsidRDefault="00232688" w:rsidP="00232688">
      <w:pPr>
        <w:pStyle w:val="PL"/>
        <w:rPr>
          <w:lang w:eastAsia="zh-CN"/>
        </w:rPr>
      </w:pPr>
      <w:r w:rsidRPr="002178AD">
        <w:t xml:space="preserve">          description: </w:t>
      </w:r>
      <w:r w:rsidRPr="002178AD">
        <w:rPr>
          <w:lang w:eastAsia="zh-CN"/>
        </w:rPr>
        <w:t>&gt;</w:t>
      </w:r>
    </w:p>
    <w:p w14:paraId="2D884A5B" w14:textId="77777777" w:rsidR="00232688" w:rsidRPr="002178AD" w:rsidRDefault="00232688" w:rsidP="00232688">
      <w:pPr>
        <w:pStyle w:val="PL"/>
      </w:pPr>
      <w:r w:rsidRPr="002178AD">
        <w:t xml:space="preserve">            The creation of an Individual Traffic Influence Data resource is confirmed</w:t>
      </w:r>
    </w:p>
    <w:p w14:paraId="609942F3" w14:textId="77777777" w:rsidR="00232688" w:rsidRPr="002178AD" w:rsidRDefault="00232688" w:rsidP="00232688">
      <w:pPr>
        <w:pStyle w:val="PL"/>
      </w:pPr>
      <w:r w:rsidRPr="002178AD">
        <w:t xml:space="preserve">            and a representation of that resource is returned.</w:t>
      </w:r>
    </w:p>
    <w:p w14:paraId="72AA3F76" w14:textId="77777777" w:rsidR="00232688" w:rsidRPr="002178AD" w:rsidRDefault="00232688" w:rsidP="00232688">
      <w:pPr>
        <w:pStyle w:val="PL"/>
      </w:pPr>
      <w:r w:rsidRPr="002178AD">
        <w:t xml:space="preserve">          content:</w:t>
      </w:r>
    </w:p>
    <w:p w14:paraId="0851943F" w14:textId="77777777" w:rsidR="00232688" w:rsidRPr="002178AD" w:rsidRDefault="00232688" w:rsidP="00232688">
      <w:pPr>
        <w:pStyle w:val="PL"/>
      </w:pPr>
      <w:r w:rsidRPr="002178AD">
        <w:t xml:space="preserve">            application/json:</w:t>
      </w:r>
    </w:p>
    <w:p w14:paraId="3CB0EA76" w14:textId="77777777" w:rsidR="00232688" w:rsidRPr="002178AD" w:rsidRDefault="00232688" w:rsidP="00232688">
      <w:pPr>
        <w:pStyle w:val="PL"/>
      </w:pPr>
      <w:r w:rsidRPr="002178AD">
        <w:t xml:space="preserve">              schema:</w:t>
      </w:r>
    </w:p>
    <w:p w14:paraId="6A1F85D5" w14:textId="77777777" w:rsidR="00232688" w:rsidRPr="002178AD" w:rsidRDefault="00232688" w:rsidP="00232688">
      <w:pPr>
        <w:pStyle w:val="PL"/>
      </w:pPr>
      <w:r w:rsidRPr="002178AD">
        <w:t xml:space="preserve">                $ref: '#/components/schemas/TrafficInfluData'</w:t>
      </w:r>
    </w:p>
    <w:p w14:paraId="565E3BD5" w14:textId="77777777" w:rsidR="00232688" w:rsidRPr="002178AD" w:rsidRDefault="00232688" w:rsidP="00232688">
      <w:pPr>
        <w:pStyle w:val="PL"/>
      </w:pPr>
      <w:r w:rsidRPr="002178AD">
        <w:t xml:space="preserve">          headers:</w:t>
      </w:r>
    </w:p>
    <w:p w14:paraId="782A3317" w14:textId="77777777" w:rsidR="00232688" w:rsidRPr="002178AD" w:rsidRDefault="00232688" w:rsidP="00232688">
      <w:pPr>
        <w:pStyle w:val="PL"/>
      </w:pPr>
      <w:r w:rsidRPr="002178AD">
        <w:t xml:space="preserve">            Location:</w:t>
      </w:r>
    </w:p>
    <w:p w14:paraId="05F6FBF6" w14:textId="77777777" w:rsidR="00232688" w:rsidRPr="002178AD" w:rsidRDefault="00232688" w:rsidP="00232688">
      <w:pPr>
        <w:pStyle w:val="PL"/>
        <w:rPr>
          <w:lang w:eastAsia="zh-CN"/>
        </w:rPr>
      </w:pPr>
      <w:r w:rsidRPr="002178AD">
        <w:t xml:space="preserve">              description: </w:t>
      </w:r>
      <w:r w:rsidRPr="002178AD">
        <w:rPr>
          <w:lang w:eastAsia="zh-CN"/>
        </w:rPr>
        <w:t>&gt;</w:t>
      </w:r>
    </w:p>
    <w:p w14:paraId="6F2CB08E" w14:textId="77777777" w:rsidR="00232688" w:rsidRPr="002178AD" w:rsidRDefault="00232688" w:rsidP="00232688">
      <w:pPr>
        <w:pStyle w:val="PL"/>
      </w:pPr>
      <w:r w:rsidRPr="002178AD">
        <w:t xml:space="preserve">                'Contains the URI of the newly created resource, according to the structure:</w:t>
      </w:r>
    </w:p>
    <w:p w14:paraId="207E2D86" w14:textId="77777777" w:rsidR="00232688" w:rsidRPr="002178AD" w:rsidRDefault="00232688" w:rsidP="00232688">
      <w:pPr>
        <w:pStyle w:val="PL"/>
      </w:pPr>
      <w:r w:rsidRPr="002178AD">
        <w:t xml:space="preserve">                {apiRoot}/nudr-dr/&lt;apiVersion&gt;/application-data/influenceData/{influenceId}'</w:t>
      </w:r>
    </w:p>
    <w:p w14:paraId="23A543ED" w14:textId="77777777" w:rsidR="00232688" w:rsidRPr="002178AD" w:rsidRDefault="00232688" w:rsidP="00232688">
      <w:pPr>
        <w:pStyle w:val="PL"/>
      </w:pPr>
      <w:r w:rsidRPr="002178AD">
        <w:t xml:space="preserve">              required: true</w:t>
      </w:r>
    </w:p>
    <w:p w14:paraId="162B9133" w14:textId="77777777" w:rsidR="00232688" w:rsidRPr="002178AD" w:rsidRDefault="00232688" w:rsidP="00232688">
      <w:pPr>
        <w:pStyle w:val="PL"/>
      </w:pPr>
      <w:r w:rsidRPr="002178AD">
        <w:t xml:space="preserve">              schema:</w:t>
      </w:r>
    </w:p>
    <w:p w14:paraId="206E0A8D" w14:textId="77777777" w:rsidR="00232688" w:rsidRPr="002178AD" w:rsidRDefault="00232688" w:rsidP="00232688">
      <w:pPr>
        <w:pStyle w:val="PL"/>
      </w:pPr>
      <w:r w:rsidRPr="002178AD">
        <w:t xml:space="preserve">                type: string</w:t>
      </w:r>
    </w:p>
    <w:p w14:paraId="38977F77" w14:textId="77777777" w:rsidR="00232688" w:rsidRPr="002178AD" w:rsidRDefault="00232688" w:rsidP="00232688">
      <w:pPr>
        <w:pStyle w:val="PL"/>
      </w:pPr>
      <w:r w:rsidRPr="002178AD">
        <w:t xml:space="preserve">        '200':</w:t>
      </w:r>
    </w:p>
    <w:p w14:paraId="2701D392" w14:textId="77777777" w:rsidR="00232688" w:rsidRPr="002178AD" w:rsidRDefault="00232688" w:rsidP="00232688">
      <w:pPr>
        <w:pStyle w:val="PL"/>
        <w:rPr>
          <w:lang w:eastAsia="zh-CN"/>
        </w:rPr>
      </w:pPr>
      <w:r w:rsidRPr="002178AD">
        <w:t xml:space="preserve">          description: </w:t>
      </w:r>
      <w:r w:rsidRPr="002178AD">
        <w:rPr>
          <w:lang w:eastAsia="zh-CN"/>
        </w:rPr>
        <w:t>&gt;</w:t>
      </w:r>
    </w:p>
    <w:p w14:paraId="0C1E4BA1" w14:textId="77777777" w:rsidR="00232688" w:rsidRPr="002178AD" w:rsidRDefault="00232688" w:rsidP="00232688">
      <w:pPr>
        <w:pStyle w:val="PL"/>
      </w:pPr>
      <w:r w:rsidRPr="002178AD">
        <w:t xml:space="preserve">            The update of an Individual Traffic Influence Data resource is confirmed and a</w:t>
      </w:r>
    </w:p>
    <w:p w14:paraId="01480CD3" w14:textId="77777777" w:rsidR="00232688" w:rsidRPr="002178AD" w:rsidRDefault="00232688" w:rsidP="00232688">
      <w:pPr>
        <w:pStyle w:val="PL"/>
      </w:pPr>
      <w:r w:rsidRPr="002178AD">
        <w:t xml:space="preserve">            response body containing Traffic Influence Data shall be returned.</w:t>
      </w:r>
    </w:p>
    <w:p w14:paraId="4420AA02" w14:textId="77777777" w:rsidR="00232688" w:rsidRPr="002178AD" w:rsidRDefault="00232688" w:rsidP="00232688">
      <w:pPr>
        <w:pStyle w:val="PL"/>
      </w:pPr>
      <w:r w:rsidRPr="002178AD">
        <w:t xml:space="preserve">          content:</w:t>
      </w:r>
    </w:p>
    <w:p w14:paraId="3426E0C6" w14:textId="77777777" w:rsidR="00232688" w:rsidRPr="002178AD" w:rsidRDefault="00232688" w:rsidP="00232688">
      <w:pPr>
        <w:pStyle w:val="PL"/>
      </w:pPr>
      <w:r w:rsidRPr="002178AD">
        <w:t xml:space="preserve">            application/json:</w:t>
      </w:r>
    </w:p>
    <w:p w14:paraId="5289ED43" w14:textId="77777777" w:rsidR="00232688" w:rsidRPr="002178AD" w:rsidRDefault="00232688" w:rsidP="00232688">
      <w:pPr>
        <w:pStyle w:val="PL"/>
      </w:pPr>
      <w:r w:rsidRPr="002178AD">
        <w:t xml:space="preserve">              schema:</w:t>
      </w:r>
    </w:p>
    <w:p w14:paraId="105FFB4F" w14:textId="77777777" w:rsidR="00232688" w:rsidRPr="002178AD" w:rsidRDefault="00232688" w:rsidP="00232688">
      <w:pPr>
        <w:pStyle w:val="PL"/>
      </w:pPr>
      <w:r w:rsidRPr="002178AD">
        <w:t xml:space="preserve">                $ref: '#/components/schemas/TrafficInfluData'</w:t>
      </w:r>
    </w:p>
    <w:p w14:paraId="4D38C29E" w14:textId="77777777" w:rsidR="00232688" w:rsidRPr="002178AD" w:rsidRDefault="00232688" w:rsidP="00232688">
      <w:pPr>
        <w:pStyle w:val="PL"/>
      </w:pPr>
      <w:r w:rsidRPr="002178AD">
        <w:t xml:space="preserve">        '204':</w:t>
      </w:r>
    </w:p>
    <w:p w14:paraId="158EF4BA" w14:textId="77777777" w:rsidR="00232688" w:rsidRPr="002178AD" w:rsidRDefault="00232688" w:rsidP="00232688">
      <w:pPr>
        <w:pStyle w:val="PL"/>
      </w:pPr>
      <w:r w:rsidRPr="002178AD">
        <w:t xml:space="preserve">          description: No content</w:t>
      </w:r>
    </w:p>
    <w:p w14:paraId="284F486E" w14:textId="77777777" w:rsidR="00232688" w:rsidRPr="002178AD" w:rsidRDefault="00232688" w:rsidP="00232688">
      <w:pPr>
        <w:pStyle w:val="PL"/>
      </w:pPr>
      <w:r w:rsidRPr="002178AD">
        <w:t xml:space="preserve">        '400':</w:t>
      </w:r>
    </w:p>
    <w:p w14:paraId="049A7B08" w14:textId="77777777" w:rsidR="00232688" w:rsidRPr="002178AD" w:rsidRDefault="00232688" w:rsidP="00232688">
      <w:pPr>
        <w:pStyle w:val="PL"/>
      </w:pPr>
      <w:r w:rsidRPr="002178AD">
        <w:t xml:space="preserve">          $ref: 'TS29571_CommonData.yaml#/components/responses/400'</w:t>
      </w:r>
    </w:p>
    <w:p w14:paraId="356E97EE" w14:textId="77777777" w:rsidR="00232688" w:rsidRPr="002178AD" w:rsidRDefault="00232688" w:rsidP="00232688">
      <w:pPr>
        <w:pStyle w:val="PL"/>
      </w:pPr>
      <w:r w:rsidRPr="002178AD">
        <w:t xml:space="preserve">        '401':</w:t>
      </w:r>
    </w:p>
    <w:p w14:paraId="6EC75DE0" w14:textId="77777777" w:rsidR="00232688" w:rsidRPr="002178AD" w:rsidRDefault="00232688" w:rsidP="00232688">
      <w:pPr>
        <w:pStyle w:val="PL"/>
      </w:pPr>
      <w:r w:rsidRPr="002178AD">
        <w:t xml:space="preserve">          $ref: 'TS29571_CommonData.yaml#/components/responses/401'</w:t>
      </w:r>
    </w:p>
    <w:p w14:paraId="71694119" w14:textId="77777777" w:rsidR="00232688" w:rsidRPr="002178AD" w:rsidRDefault="00232688" w:rsidP="00232688">
      <w:pPr>
        <w:pStyle w:val="PL"/>
      </w:pPr>
      <w:r w:rsidRPr="002178AD">
        <w:t xml:space="preserve">        '403':</w:t>
      </w:r>
    </w:p>
    <w:p w14:paraId="6DF35D7B" w14:textId="77777777" w:rsidR="00232688" w:rsidRPr="002178AD" w:rsidRDefault="00232688" w:rsidP="00232688">
      <w:pPr>
        <w:pStyle w:val="PL"/>
      </w:pPr>
      <w:r w:rsidRPr="002178AD">
        <w:t xml:space="preserve">          $ref: 'TS29571_CommonData.yaml#/components/responses/403'</w:t>
      </w:r>
    </w:p>
    <w:p w14:paraId="2C562C33" w14:textId="77777777" w:rsidR="00232688" w:rsidRPr="002178AD" w:rsidRDefault="00232688" w:rsidP="00232688">
      <w:pPr>
        <w:pStyle w:val="PL"/>
      </w:pPr>
      <w:r w:rsidRPr="002178AD">
        <w:t xml:space="preserve">        '404':</w:t>
      </w:r>
    </w:p>
    <w:p w14:paraId="00EA6564" w14:textId="77777777" w:rsidR="00232688" w:rsidRPr="002178AD" w:rsidRDefault="00232688" w:rsidP="00232688">
      <w:pPr>
        <w:pStyle w:val="PL"/>
      </w:pPr>
      <w:r w:rsidRPr="002178AD">
        <w:t xml:space="preserve">          $ref: 'TS29571_CommonData.yaml#/components/responses/404'</w:t>
      </w:r>
    </w:p>
    <w:p w14:paraId="3B405E08" w14:textId="77777777" w:rsidR="00232688" w:rsidRPr="002178AD" w:rsidRDefault="00232688" w:rsidP="00232688">
      <w:pPr>
        <w:pStyle w:val="PL"/>
      </w:pPr>
      <w:r w:rsidRPr="002178AD">
        <w:t xml:space="preserve">        '411':</w:t>
      </w:r>
    </w:p>
    <w:p w14:paraId="2F64354C" w14:textId="77777777" w:rsidR="00232688" w:rsidRPr="002178AD" w:rsidRDefault="00232688" w:rsidP="00232688">
      <w:pPr>
        <w:pStyle w:val="PL"/>
      </w:pPr>
      <w:r w:rsidRPr="002178AD">
        <w:t xml:space="preserve">          $ref: 'TS29571_CommonData.yaml#/components/responses/411'</w:t>
      </w:r>
    </w:p>
    <w:p w14:paraId="325D6220" w14:textId="77777777" w:rsidR="00232688" w:rsidRPr="002178AD" w:rsidRDefault="00232688" w:rsidP="00232688">
      <w:pPr>
        <w:pStyle w:val="PL"/>
      </w:pPr>
      <w:r w:rsidRPr="002178AD">
        <w:t xml:space="preserve">        '413':</w:t>
      </w:r>
    </w:p>
    <w:p w14:paraId="438A4456" w14:textId="77777777" w:rsidR="00232688" w:rsidRPr="002178AD" w:rsidRDefault="00232688" w:rsidP="00232688">
      <w:pPr>
        <w:pStyle w:val="PL"/>
      </w:pPr>
      <w:r w:rsidRPr="002178AD">
        <w:t xml:space="preserve">          $ref: 'TS29571_CommonData.yaml#/components/responses/413'</w:t>
      </w:r>
    </w:p>
    <w:p w14:paraId="2A6C617F" w14:textId="77777777" w:rsidR="00232688" w:rsidRPr="002178AD" w:rsidRDefault="00232688" w:rsidP="00232688">
      <w:pPr>
        <w:pStyle w:val="PL"/>
      </w:pPr>
      <w:r w:rsidRPr="002178AD">
        <w:t xml:space="preserve">        '414':</w:t>
      </w:r>
    </w:p>
    <w:p w14:paraId="1AE51F34" w14:textId="77777777" w:rsidR="00232688" w:rsidRPr="002178AD" w:rsidRDefault="00232688" w:rsidP="00232688">
      <w:pPr>
        <w:pStyle w:val="PL"/>
      </w:pPr>
      <w:r w:rsidRPr="002178AD">
        <w:t xml:space="preserve">          $ref: 'TS29571_CommonData.yaml#/components/responses/414'</w:t>
      </w:r>
    </w:p>
    <w:p w14:paraId="62EACE1A" w14:textId="77777777" w:rsidR="00232688" w:rsidRPr="002178AD" w:rsidRDefault="00232688" w:rsidP="00232688">
      <w:pPr>
        <w:pStyle w:val="PL"/>
      </w:pPr>
      <w:r w:rsidRPr="002178AD">
        <w:t xml:space="preserve">        '415':</w:t>
      </w:r>
    </w:p>
    <w:p w14:paraId="64F1AED5" w14:textId="77777777" w:rsidR="00232688" w:rsidRPr="002178AD" w:rsidRDefault="00232688" w:rsidP="00232688">
      <w:pPr>
        <w:pStyle w:val="PL"/>
      </w:pPr>
      <w:r w:rsidRPr="002178AD">
        <w:t xml:space="preserve">          $ref: 'TS29571_CommonData.yaml#/components/responses/415'</w:t>
      </w:r>
    </w:p>
    <w:p w14:paraId="26CD1718" w14:textId="77777777" w:rsidR="00232688" w:rsidRPr="002178AD" w:rsidRDefault="00232688" w:rsidP="00232688">
      <w:pPr>
        <w:pStyle w:val="PL"/>
      </w:pPr>
      <w:r w:rsidRPr="002178AD">
        <w:t xml:space="preserve">        '429':</w:t>
      </w:r>
    </w:p>
    <w:p w14:paraId="24FBB4E9" w14:textId="77777777" w:rsidR="00232688" w:rsidRPr="002178AD" w:rsidRDefault="00232688" w:rsidP="00232688">
      <w:pPr>
        <w:pStyle w:val="PL"/>
      </w:pPr>
      <w:r w:rsidRPr="002178AD">
        <w:t xml:space="preserve">          $ref: 'TS29571_CommonData.yaml#/components/responses/429'</w:t>
      </w:r>
    </w:p>
    <w:p w14:paraId="6758032B" w14:textId="77777777" w:rsidR="00232688" w:rsidRPr="002178AD" w:rsidRDefault="00232688" w:rsidP="00232688">
      <w:pPr>
        <w:pStyle w:val="PL"/>
      </w:pPr>
      <w:r w:rsidRPr="002178AD">
        <w:t xml:space="preserve">        '500':</w:t>
      </w:r>
    </w:p>
    <w:p w14:paraId="367E6F20" w14:textId="77777777" w:rsidR="00232688" w:rsidRDefault="00232688" w:rsidP="00232688">
      <w:pPr>
        <w:pStyle w:val="PL"/>
      </w:pPr>
      <w:r w:rsidRPr="002178AD">
        <w:t xml:space="preserve">          $ref: 'TS29571_CommonData.yaml#/components/responses/500'</w:t>
      </w:r>
    </w:p>
    <w:p w14:paraId="2B79E4AF" w14:textId="77777777" w:rsidR="00232688" w:rsidRPr="002178AD" w:rsidRDefault="00232688" w:rsidP="00232688">
      <w:pPr>
        <w:pStyle w:val="PL"/>
      </w:pPr>
      <w:r w:rsidRPr="002178AD">
        <w:lastRenderedPageBreak/>
        <w:t xml:space="preserve">        '50</w:t>
      </w:r>
      <w:r>
        <w:t>2</w:t>
      </w:r>
      <w:r w:rsidRPr="002178AD">
        <w:t>':</w:t>
      </w:r>
    </w:p>
    <w:p w14:paraId="7E46E10A" w14:textId="77777777" w:rsidR="00232688" w:rsidRPr="002178AD" w:rsidRDefault="00232688" w:rsidP="00232688">
      <w:pPr>
        <w:pStyle w:val="PL"/>
      </w:pPr>
      <w:r w:rsidRPr="002178AD">
        <w:t xml:space="preserve">          $ref: 'TS29571_CommonData.yaml#/components/responses/50</w:t>
      </w:r>
      <w:r>
        <w:t>2</w:t>
      </w:r>
      <w:r w:rsidRPr="002178AD">
        <w:t>'</w:t>
      </w:r>
    </w:p>
    <w:p w14:paraId="00344A2D" w14:textId="77777777" w:rsidR="00232688" w:rsidRPr="002178AD" w:rsidRDefault="00232688" w:rsidP="00232688">
      <w:pPr>
        <w:pStyle w:val="PL"/>
      </w:pPr>
      <w:r w:rsidRPr="002178AD">
        <w:t xml:space="preserve">        '503':</w:t>
      </w:r>
    </w:p>
    <w:p w14:paraId="710E5877" w14:textId="77777777" w:rsidR="00232688" w:rsidRPr="002178AD" w:rsidRDefault="00232688" w:rsidP="00232688">
      <w:pPr>
        <w:pStyle w:val="PL"/>
      </w:pPr>
      <w:r w:rsidRPr="002178AD">
        <w:t xml:space="preserve">          $ref: 'TS29571_CommonData.yaml#/components/responses/503'</w:t>
      </w:r>
    </w:p>
    <w:p w14:paraId="4E64CF4F" w14:textId="77777777" w:rsidR="00232688" w:rsidRPr="002178AD" w:rsidRDefault="00232688" w:rsidP="00232688">
      <w:pPr>
        <w:pStyle w:val="PL"/>
      </w:pPr>
      <w:r w:rsidRPr="002178AD">
        <w:t xml:space="preserve">        default:</w:t>
      </w:r>
    </w:p>
    <w:p w14:paraId="0C71D827" w14:textId="77777777" w:rsidR="00232688" w:rsidRPr="002178AD" w:rsidRDefault="00232688" w:rsidP="00232688">
      <w:pPr>
        <w:pStyle w:val="PL"/>
      </w:pPr>
      <w:r w:rsidRPr="002178AD">
        <w:t xml:space="preserve">          $ref: 'TS29571_CommonData.yaml#/components/responses/default'</w:t>
      </w:r>
    </w:p>
    <w:p w14:paraId="067E0A77" w14:textId="77777777" w:rsidR="00232688" w:rsidRPr="002178AD" w:rsidRDefault="00232688" w:rsidP="00232688">
      <w:pPr>
        <w:pStyle w:val="PL"/>
      </w:pPr>
      <w:r w:rsidRPr="002178AD">
        <w:t xml:space="preserve">    patch:</w:t>
      </w:r>
    </w:p>
    <w:p w14:paraId="2C6436D9" w14:textId="77777777" w:rsidR="00232688" w:rsidRPr="002178AD" w:rsidRDefault="00232688" w:rsidP="00232688">
      <w:pPr>
        <w:pStyle w:val="PL"/>
      </w:pPr>
      <w:r w:rsidRPr="002178AD">
        <w:t xml:space="preserve">      summary: Modify part of the properties of an individual Influence Data resource</w:t>
      </w:r>
    </w:p>
    <w:p w14:paraId="1B98DE7A" w14:textId="77777777" w:rsidR="00232688" w:rsidRPr="002178AD" w:rsidRDefault="00232688" w:rsidP="00232688">
      <w:pPr>
        <w:pStyle w:val="PL"/>
      </w:pPr>
      <w:r w:rsidRPr="002178AD">
        <w:t xml:space="preserve">      operationId: UpdateIndividualInfluenceData</w:t>
      </w:r>
    </w:p>
    <w:p w14:paraId="529BB846" w14:textId="77777777" w:rsidR="00232688" w:rsidRPr="002178AD" w:rsidRDefault="00232688" w:rsidP="00232688">
      <w:pPr>
        <w:pStyle w:val="PL"/>
      </w:pPr>
      <w:r w:rsidRPr="002178AD">
        <w:t xml:space="preserve">      tags:</w:t>
      </w:r>
    </w:p>
    <w:p w14:paraId="3AF939FC" w14:textId="77777777" w:rsidR="00232688" w:rsidRPr="002178AD" w:rsidRDefault="00232688" w:rsidP="00232688">
      <w:pPr>
        <w:pStyle w:val="PL"/>
      </w:pPr>
      <w:r w:rsidRPr="002178AD">
        <w:t xml:space="preserve">        - Individual Influence Data (Document)</w:t>
      </w:r>
    </w:p>
    <w:p w14:paraId="06324940" w14:textId="77777777" w:rsidR="00232688" w:rsidRPr="002178AD" w:rsidRDefault="00232688" w:rsidP="00232688">
      <w:pPr>
        <w:pStyle w:val="PL"/>
      </w:pPr>
      <w:r w:rsidRPr="002178AD">
        <w:t xml:space="preserve">      security:</w:t>
      </w:r>
    </w:p>
    <w:p w14:paraId="5230C16A" w14:textId="77777777" w:rsidR="00232688" w:rsidRPr="002178AD" w:rsidRDefault="00232688" w:rsidP="00232688">
      <w:pPr>
        <w:pStyle w:val="PL"/>
      </w:pPr>
      <w:r w:rsidRPr="002178AD">
        <w:t xml:space="preserve">        - {}</w:t>
      </w:r>
    </w:p>
    <w:p w14:paraId="3378DCF2" w14:textId="77777777" w:rsidR="00232688" w:rsidRPr="002178AD" w:rsidRDefault="00232688" w:rsidP="00232688">
      <w:pPr>
        <w:pStyle w:val="PL"/>
      </w:pPr>
      <w:r w:rsidRPr="002178AD">
        <w:t xml:space="preserve">        - oAuth2ClientCredentials:</w:t>
      </w:r>
    </w:p>
    <w:p w14:paraId="3EC0F6CC" w14:textId="77777777" w:rsidR="00232688" w:rsidRPr="002178AD" w:rsidRDefault="00232688" w:rsidP="00232688">
      <w:pPr>
        <w:pStyle w:val="PL"/>
      </w:pPr>
      <w:r w:rsidRPr="002178AD">
        <w:t xml:space="preserve">          - nudr-dr</w:t>
      </w:r>
    </w:p>
    <w:p w14:paraId="0BC8C382" w14:textId="77777777" w:rsidR="00232688" w:rsidRPr="002178AD" w:rsidRDefault="00232688" w:rsidP="00232688">
      <w:pPr>
        <w:pStyle w:val="PL"/>
      </w:pPr>
      <w:r w:rsidRPr="002178AD">
        <w:t xml:space="preserve">        - oAuth2ClientCredentials:</w:t>
      </w:r>
    </w:p>
    <w:p w14:paraId="30010C13" w14:textId="77777777" w:rsidR="00232688" w:rsidRPr="002178AD" w:rsidRDefault="00232688" w:rsidP="00232688">
      <w:pPr>
        <w:pStyle w:val="PL"/>
      </w:pPr>
      <w:r w:rsidRPr="002178AD">
        <w:t xml:space="preserve">          - nudr-dr</w:t>
      </w:r>
    </w:p>
    <w:p w14:paraId="3338F112" w14:textId="77777777" w:rsidR="00232688" w:rsidRPr="002178AD" w:rsidRDefault="00232688" w:rsidP="00232688">
      <w:pPr>
        <w:pStyle w:val="PL"/>
      </w:pPr>
      <w:r w:rsidRPr="002178AD">
        <w:t xml:space="preserve">          - nudr-dr:application-data</w:t>
      </w:r>
    </w:p>
    <w:p w14:paraId="2A8513E9" w14:textId="77777777" w:rsidR="00232688" w:rsidRDefault="00232688" w:rsidP="00232688">
      <w:pPr>
        <w:pStyle w:val="PL"/>
      </w:pPr>
      <w:r>
        <w:t xml:space="preserve">        - oAuth2ClientCredentials:</w:t>
      </w:r>
    </w:p>
    <w:p w14:paraId="4E59995A" w14:textId="77777777" w:rsidR="00232688" w:rsidRDefault="00232688" w:rsidP="00232688">
      <w:pPr>
        <w:pStyle w:val="PL"/>
      </w:pPr>
      <w:r>
        <w:t xml:space="preserve">          - nudr-dr</w:t>
      </w:r>
    </w:p>
    <w:p w14:paraId="5E5CE504" w14:textId="77777777" w:rsidR="00232688" w:rsidRDefault="00232688" w:rsidP="00232688">
      <w:pPr>
        <w:pStyle w:val="PL"/>
      </w:pPr>
      <w:r>
        <w:t xml:space="preserve">          - nudr-dr:application-data</w:t>
      </w:r>
    </w:p>
    <w:p w14:paraId="2CCAA3B2" w14:textId="77777777" w:rsidR="00232688" w:rsidRDefault="00232688" w:rsidP="00232688">
      <w:pPr>
        <w:pStyle w:val="PL"/>
      </w:pPr>
      <w:r>
        <w:t xml:space="preserve">          - nudr-dr:application-data:influence-data:modify</w:t>
      </w:r>
    </w:p>
    <w:p w14:paraId="74F6A3F3" w14:textId="77777777" w:rsidR="00232688" w:rsidRPr="002178AD" w:rsidRDefault="00232688" w:rsidP="00232688">
      <w:pPr>
        <w:pStyle w:val="PL"/>
      </w:pPr>
      <w:r w:rsidRPr="002178AD">
        <w:t xml:space="preserve">      requestBody:</w:t>
      </w:r>
    </w:p>
    <w:p w14:paraId="34FC9BA3" w14:textId="77777777" w:rsidR="00232688" w:rsidRPr="002178AD" w:rsidRDefault="00232688" w:rsidP="00232688">
      <w:pPr>
        <w:pStyle w:val="PL"/>
      </w:pPr>
      <w:r w:rsidRPr="002178AD">
        <w:t xml:space="preserve">        required: true</w:t>
      </w:r>
    </w:p>
    <w:p w14:paraId="59EB8784" w14:textId="77777777" w:rsidR="00232688" w:rsidRPr="002178AD" w:rsidRDefault="00232688" w:rsidP="00232688">
      <w:pPr>
        <w:pStyle w:val="PL"/>
      </w:pPr>
      <w:r w:rsidRPr="002178AD">
        <w:t xml:space="preserve">        content:</w:t>
      </w:r>
    </w:p>
    <w:p w14:paraId="3BBAC1D9" w14:textId="77777777" w:rsidR="00232688" w:rsidRPr="002178AD" w:rsidRDefault="00232688" w:rsidP="00232688">
      <w:pPr>
        <w:pStyle w:val="PL"/>
      </w:pPr>
      <w:r w:rsidRPr="002178AD">
        <w:t xml:space="preserve">          application/merge-patch+json:</w:t>
      </w:r>
    </w:p>
    <w:p w14:paraId="06AB7515" w14:textId="77777777" w:rsidR="00232688" w:rsidRPr="002178AD" w:rsidRDefault="00232688" w:rsidP="00232688">
      <w:pPr>
        <w:pStyle w:val="PL"/>
      </w:pPr>
      <w:r w:rsidRPr="002178AD">
        <w:t xml:space="preserve">            schema:</w:t>
      </w:r>
    </w:p>
    <w:p w14:paraId="7AB75289" w14:textId="77777777" w:rsidR="00232688" w:rsidRPr="002178AD" w:rsidRDefault="00232688" w:rsidP="00232688">
      <w:pPr>
        <w:pStyle w:val="PL"/>
      </w:pPr>
      <w:r w:rsidRPr="002178AD">
        <w:t xml:space="preserve">              $ref: '#/components/schemas/TrafficInfluDataPatch'</w:t>
      </w:r>
    </w:p>
    <w:p w14:paraId="65E63C8A" w14:textId="77777777" w:rsidR="00232688" w:rsidRPr="002178AD" w:rsidRDefault="00232688" w:rsidP="00232688">
      <w:pPr>
        <w:pStyle w:val="PL"/>
      </w:pPr>
      <w:r w:rsidRPr="002178AD">
        <w:t xml:space="preserve">      parameters:</w:t>
      </w:r>
    </w:p>
    <w:p w14:paraId="4CAD7431" w14:textId="77777777" w:rsidR="00232688" w:rsidRPr="002178AD" w:rsidRDefault="00232688" w:rsidP="00232688">
      <w:pPr>
        <w:pStyle w:val="PL"/>
      </w:pPr>
      <w:r w:rsidRPr="002178AD">
        <w:t xml:space="preserve">        - name: influenceId</w:t>
      </w:r>
    </w:p>
    <w:p w14:paraId="354F5185" w14:textId="77777777" w:rsidR="00232688" w:rsidRPr="002178AD" w:rsidRDefault="00232688" w:rsidP="00232688">
      <w:pPr>
        <w:pStyle w:val="PL"/>
      </w:pPr>
      <w:r w:rsidRPr="002178AD">
        <w:t xml:space="preserve">          in: path</w:t>
      </w:r>
    </w:p>
    <w:p w14:paraId="3EF72D5D" w14:textId="77777777" w:rsidR="00232688" w:rsidRPr="002178AD" w:rsidRDefault="00232688" w:rsidP="00232688">
      <w:pPr>
        <w:pStyle w:val="PL"/>
        <w:rPr>
          <w:lang w:eastAsia="zh-CN"/>
        </w:rPr>
      </w:pPr>
      <w:r w:rsidRPr="002178AD">
        <w:t xml:space="preserve">          description: </w:t>
      </w:r>
      <w:r w:rsidRPr="002178AD">
        <w:rPr>
          <w:lang w:eastAsia="zh-CN"/>
        </w:rPr>
        <w:t>&gt;</w:t>
      </w:r>
    </w:p>
    <w:p w14:paraId="2B941EA8" w14:textId="77777777" w:rsidR="00232688" w:rsidRPr="002178AD" w:rsidRDefault="00232688" w:rsidP="00232688">
      <w:pPr>
        <w:pStyle w:val="PL"/>
      </w:pPr>
      <w:r w:rsidRPr="002178AD">
        <w:t xml:space="preserve">            The Identifier of an Individual Influence Data to be updated. It shall apply</w:t>
      </w:r>
    </w:p>
    <w:p w14:paraId="6C68CCA6" w14:textId="77777777" w:rsidR="00232688" w:rsidRPr="002178AD" w:rsidRDefault="00232688" w:rsidP="00232688">
      <w:pPr>
        <w:pStyle w:val="PL"/>
      </w:pPr>
      <w:r w:rsidRPr="002178AD">
        <w:t xml:space="preserve">            the format of Data type string.</w:t>
      </w:r>
    </w:p>
    <w:p w14:paraId="0B7FF04C" w14:textId="77777777" w:rsidR="00232688" w:rsidRPr="002178AD" w:rsidRDefault="00232688" w:rsidP="00232688">
      <w:pPr>
        <w:pStyle w:val="PL"/>
      </w:pPr>
      <w:r w:rsidRPr="002178AD">
        <w:t xml:space="preserve">          required: true</w:t>
      </w:r>
    </w:p>
    <w:p w14:paraId="46324DFA" w14:textId="77777777" w:rsidR="00232688" w:rsidRPr="002178AD" w:rsidRDefault="00232688" w:rsidP="00232688">
      <w:pPr>
        <w:pStyle w:val="PL"/>
      </w:pPr>
      <w:r w:rsidRPr="002178AD">
        <w:t xml:space="preserve">          schema:</w:t>
      </w:r>
    </w:p>
    <w:p w14:paraId="12E65CC5" w14:textId="77777777" w:rsidR="00232688" w:rsidRPr="002178AD" w:rsidRDefault="00232688" w:rsidP="00232688">
      <w:pPr>
        <w:pStyle w:val="PL"/>
      </w:pPr>
      <w:r w:rsidRPr="002178AD">
        <w:t xml:space="preserve">            type: string</w:t>
      </w:r>
    </w:p>
    <w:p w14:paraId="2A81A917" w14:textId="77777777" w:rsidR="00232688" w:rsidRPr="002178AD" w:rsidRDefault="00232688" w:rsidP="00232688">
      <w:pPr>
        <w:pStyle w:val="PL"/>
      </w:pPr>
      <w:r w:rsidRPr="002178AD">
        <w:t xml:space="preserve">      responses:</w:t>
      </w:r>
    </w:p>
    <w:p w14:paraId="4B40A1AF" w14:textId="77777777" w:rsidR="00232688" w:rsidRPr="002178AD" w:rsidRDefault="00232688" w:rsidP="00232688">
      <w:pPr>
        <w:pStyle w:val="PL"/>
      </w:pPr>
      <w:r w:rsidRPr="002178AD">
        <w:t xml:space="preserve">        '200':</w:t>
      </w:r>
    </w:p>
    <w:p w14:paraId="0987979C" w14:textId="77777777" w:rsidR="00232688" w:rsidRPr="002178AD" w:rsidRDefault="00232688" w:rsidP="00232688">
      <w:pPr>
        <w:pStyle w:val="PL"/>
        <w:rPr>
          <w:lang w:eastAsia="zh-CN"/>
        </w:rPr>
      </w:pPr>
      <w:r w:rsidRPr="002178AD">
        <w:t xml:space="preserve">          description: </w:t>
      </w:r>
      <w:r w:rsidRPr="002178AD">
        <w:rPr>
          <w:lang w:eastAsia="zh-CN"/>
        </w:rPr>
        <w:t>&gt;</w:t>
      </w:r>
    </w:p>
    <w:p w14:paraId="31CFF7C4" w14:textId="77777777" w:rsidR="00232688" w:rsidRPr="002178AD" w:rsidRDefault="00232688" w:rsidP="00232688">
      <w:pPr>
        <w:pStyle w:val="PL"/>
      </w:pPr>
      <w:r w:rsidRPr="002178AD">
        <w:t xml:space="preserve">            The update of an Individual Traffic Influence Data resource is confirmed and</w:t>
      </w:r>
    </w:p>
    <w:p w14:paraId="1260E79B" w14:textId="77777777" w:rsidR="00232688" w:rsidRPr="002178AD" w:rsidRDefault="00232688" w:rsidP="00232688">
      <w:pPr>
        <w:pStyle w:val="PL"/>
      </w:pPr>
      <w:r w:rsidRPr="002178AD">
        <w:t xml:space="preserve">            a response body containing Traffic Influence Data shall be returned.</w:t>
      </w:r>
    </w:p>
    <w:p w14:paraId="2AA1F123" w14:textId="77777777" w:rsidR="00232688" w:rsidRPr="002178AD" w:rsidRDefault="00232688" w:rsidP="00232688">
      <w:pPr>
        <w:pStyle w:val="PL"/>
      </w:pPr>
      <w:r w:rsidRPr="002178AD">
        <w:t xml:space="preserve">          content:</w:t>
      </w:r>
    </w:p>
    <w:p w14:paraId="21AC9EAA" w14:textId="77777777" w:rsidR="00232688" w:rsidRPr="002178AD" w:rsidRDefault="00232688" w:rsidP="00232688">
      <w:pPr>
        <w:pStyle w:val="PL"/>
      </w:pPr>
      <w:r w:rsidRPr="002178AD">
        <w:t xml:space="preserve">            application/json:</w:t>
      </w:r>
    </w:p>
    <w:p w14:paraId="764F9627" w14:textId="77777777" w:rsidR="00232688" w:rsidRPr="002178AD" w:rsidRDefault="00232688" w:rsidP="00232688">
      <w:pPr>
        <w:pStyle w:val="PL"/>
      </w:pPr>
      <w:r w:rsidRPr="002178AD">
        <w:t xml:space="preserve">              schema:</w:t>
      </w:r>
    </w:p>
    <w:p w14:paraId="6640516C" w14:textId="77777777" w:rsidR="00232688" w:rsidRPr="002178AD" w:rsidRDefault="00232688" w:rsidP="00232688">
      <w:pPr>
        <w:pStyle w:val="PL"/>
      </w:pPr>
      <w:r w:rsidRPr="002178AD">
        <w:t xml:space="preserve">                $ref: '#/components/schemas/TrafficInfluData'</w:t>
      </w:r>
    </w:p>
    <w:p w14:paraId="4C8094CB" w14:textId="77777777" w:rsidR="00232688" w:rsidRPr="002178AD" w:rsidRDefault="00232688" w:rsidP="00232688">
      <w:pPr>
        <w:pStyle w:val="PL"/>
      </w:pPr>
      <w:r w:rsidRPr="002178AD">
        <w:t xml:space="preserve">        '204':</w:t>
      </w:r>
    </w:p>
    <w:p w14:paraId="7BD9138C" w14:textId="77777777" w:rsidR="00232688" w:rsidRPr="002178AD" w:rsidRDefault="00232688" w:rsidP="00232688">
      <w:pPr>
        <w:pStyle w:val="PL"/>
      </w:pPr>
      <w:r w:rsidRPr="002178AD">
        <w:t xml:space="preserve">          description: No content</w:t>
      </w:r>
    </w:p>
    <w:p w14:paraId="51CFDFF7" w14:textId="77777777" w:rsidR="00232688" w:rsidRPr="002178AD" w:rsidRDefault="00232688" w:rsidP="00232688">
      <w:pPr>
        <w:pStyle w:val="PL"/>
      </w:pPr>
      <w:r w:rsidRPr="002178AD">
        <w:t xml:space="preserve">        '400':</w:t>
      </w:r>
    </w:p>
    <w:p w14:paraId="2ECFD52F" w14:textId="77777777" w:rsidR="00232688" w:rsidRPr="002178AD" w:rsidRDefault="00232688" w:rsidP="00232688">
      <w:pPr>
        <w:pStyle w:val="PL"/>
      </w:pPr>
      <w:r w:rsidRPr="002178AD">
        <w:t xml:space="preserve">          $ref: 'TS29571_CommonData.yaml#/components/responses/400'</w:t>
      </w:r>
    </w:p>
    <w:p w14:paraId="7632265E" w14:textId="77777777" w:rsidR="00232688" w:rsidRPr="002178AD" w:rsidRDefault="00232688" w:rsidP="00232688">
      <w:pPr>
        <w:pStyle w:val="PL"/>
      </w:pPr>
      <w:r w:rsidRPr="002178AD">
        <w:t xml:space="preserve">        '401':</w:t>
      </w:r>
    </w:p>
    <w:p w14:paraId="7CF6CA1F" w14:textId="77777777" w:rsidR="00232688" w:rsidRPr="002178AD" w:rsidRDefault="00232688" w:rsidP="00232688">
      <w:pPr>
        <w:pStyle w:val="PL"/>
      </w:pPr>
      <w:r w:rsidRPr="002178AD">
        <w:t xml:space="preserve">          $ref: 'TS29571_CommonData.yaml#/components/responses/401'</w:t>
      </w:r>
    </w:p>
    <w:p w14:paraId="22B50FB5" w14:textId="77777777" w:rsidR="00232688" w:rsidRPr="002178AD" w:rsidRDefault="00232688" w:rsidP="00232688">
      <w:pPr>
        <w:pStyle w:val="PL"/>
      </w:pPr>
      <w:r w:rsidRPr="002178AD">
        <w:t xml:space="preserve">        '403':</w:t>
      </w:r>
    </w:p>
    <w:p w14:paraId="172863C1" w14:textId="77777777" w:rsidR="00232688" w:rsidRPr="002178AD" w:rsidRDefault="00232688" w:rsidP="00232688">
      <w:pPr>
        <w:pStyle w:val="PL"/>
      </w:pPr>
      <w:r w:rsidRPr="002178AD">
        <w:t xml:space="preserve">          $ref: 'TS29571_CommonData.yaml#/components/responses/403'</w:t>
      </w:r>
    </w:p>
    <w:p w14:paraId="0387A428" w14:textId="77777777" w:rsidR="00232688" w:rsidRPr="002178AD" w:rsidRDefault="00232688" w:rsidP="00232688">
      <w:pPr>
        <w:pStyle w:val="PL"/>
      </w:pPr>
      <w:r w:rsidRPr="002178AD">
        <w:t xml:space="preserve">        '404':</w:t>
      </w:r>
    </w:p>
    <w:p w14:paraId="05B13920" w14:textId="77777777" w:rsidR="00232688" w:rsidRPr="002178AD" w:rsidRDefault="00232688" w:rsidP="00232688">
      <w:pPr>
        <w:pStyle w:val="PL"/>
      </w:pPr>
      <w:r w:rsidRPr="002178AD">
        <w:t xml:space="preserve">          $ref: 'TS29571_CommonData.yaml#/components/responses/404'</w:t>
      </w:r>
    </w:p>
    <w:p w14:paraId="7AE922A4" w14:textId="77777777" w:rsidR="00232688" w:rsidRPr="002178AD" w:rsidRDefault="00232688" w:rsidP="00232688">
      <w:pPr>
        <w:pStyle w:val="PL"/>
      </w:pPr>
      <w:r w:rsidRPr="002178AD">
        <w:t xml:space="preserve">        '411':</w:t>
      </w:r>
    </w:p>
    <w:p w14:paraId="5CE2D940" w14:textId="77777777" w:rsidR="00232688" w:rsidRPr="002178AD" w:rsidRDefault="00232688" w:rsidP="00232688">
      <w:pPr>
        <w:pStyle w:val="PL"/>
      </w:pPr>
      <w:r w:rsidRPr="002178AD">
        <w:t xml:space="preserve">          $ref: 'TS29571_CommonData.yaml#/components/responses/411'</w:t>
      </w:r>
    </w:p>
    <w:p w14:paraId="05B546D8" w14:textId="77777777" w:rsidR="00232688" w:rsidRPr="002178AD" w:rsidRDefault="00232688" w:rsidP="00232688">
      <w:pPr>
        <w:pStyle w:val="PL"/>
      </w:pPr>
      <w:r w:rsidRPr="002178AD">
        <w:t xml:space="preserve">        '413':</w:t>
      </w:r>
    </w:p>
    <w:p w14:paraId="166B70BD" w14:textId="77777777" w:rsidR="00232688" w:rsidRPr="002178AD" w:rsidRDefault="00232688" w:rsidP="00232688">
      <w:pPr>
        <w:pStyle w:val="PL"/>
      </w:pPr>
      <w:r w:rsidRPr="002178AD">
        <w:t xml:space="preserve">          $ref: 'TS29571_CommonData.yaml#/components/responses/413'</w:t>
      </w:r>
    </w:p>
    <w:p w14:paraId="32D0B2D7" w14:textId="77777777" w:rsidR="00232688" w:rsidRPr="002178AD" w:rsidRDefault="00232688" w:rsidP="00232688">
      <w:pPr>
        <w:pStyle w:val="PL"/>
      </w:pPr>
      <w:r w:rsidRPr="002178AD">
        <w:t xml:space="preserve">        '415':</w:t>
      </w:r>
    </w:p>
    <w:p w14:paraId="0B69B415" w14:textId="77777777" w:rsidR="00232688" w:rsidRPr="002178AD" w:rsidRDefault="00232688" w:rsidP="00232688">
      <w:pPr>
        <w:pStyle w:val="PL"/>
      </w:pPr>
      <w:r w:rsidRPr="002178AD">
        <w:t xml:space="preserve">          $ref: 'TS29571_CommonData.yaml#/components/responses/415'</w:t>
      </w:r>
    </w:p>
    <w:p w14:paraId="712E322A" w14:textId="77777777" w:rsidR="00232688" w:rsidRPr="002178AD" w:rsidRDefault="00232688" w:rsidP="00232688">
      <w:pPr>
        <w:pStyle w:val="PL"/>
      </w:pPr>
      <w:r w:rsidRPr="002178AD">
        <w:t xml:space="preserve">        '429':</w:t>
      </w:r>
    </w:p>
    <w:p w14:paraId="1447595D" w14:textId="77777777" w:rsidR="00232688" w:rsidRPr="002178AD" w:rsidRDefault="00232688" w:rsidP="00232688">
      <w:pPr>
        <w:pStyle w:val="PL"/>
      </w:pPr>
      <w:r w:rsidRPr="002178AD">
        <w:t xml:space="preserve">          $ref: 'TS29571_CommonData.yaml#/components/responses/429'</w:t>
      </w:r>
    </w:p>
    <w:p w14:paraId="103C120A" w14:textId="77777777" w:rsidR="00232688" w:rsidRPr="002178AD" w:rsidRDefault="00232688" w:rsidP="00232688">
      <w:pPr>
        <w:pStyle w:val="PL"/>
      </w:pPr>
      <w:r w:rsidRPr="002178AD">
        <w:t xml:space="preserve">        '500':</w:t>
      </w:r>
    </w:p>
    <w:p w14:paraId="6B8CC785" w14:textId="77777777" w:rsidR="00232688" w:rsidRDefault="00232688" w:rsidP="00232688">
      <w:pPr>
        <w:pStyle w:val="PL"/>
      </w:pPr>
      <w:r w:rsidRPr="002178AD">
        <w:t xml:space="preserve">          $ref: 'TS29571_CommonData.yaml#/components/responses/500'</w:t>
      </w:r>
    </w:p>
    <w:p w14:paraId="12CF3ADF" w14:textId="77777777" w:rsidR="00232688" w:rsidRPr="002178AD" w:rsidRDefault="00232688" w:rsidP="00232688">
      <w:pPr>
        <w:pStyle w:val="PL"/>
      </w:pPr>
      <w:r w:rsidRPr="002178AD">
        <w:t xml:space="preserve">        '50</w:t>
      </w:r>
      <w:r>
        <w:t>2</w:t>
      </w:r>
      <w:r w:rsidRPr="002178AD">
        <w:t>':</w:t>
      </w:r>
    </w:p>
    <w:p w14:paraId="331232BD" w14:textId="77777777" w:rsidR="00232688" w:rsidRPr="002178AD" w:rsidRDefault="00232688" w:rsidP="00232688">
      <w:pPr>
        <w:pStyle w:val="PL"/>
      </w:pPr>
      <w:r w:rsidRPr="002178AD">
        <w:t xml:space="preserve">          $ref: 'TS29571_CommonData.yaml#/components/responses/50</w:t>
      </w:r>
      <w:r>
        <w:t>2</w:t>
      </w:r>
      <w:r w:rsidRPr="002178AD">
        <w:t>'</w:t>
      </w:r>
    </w:p>
    <w:p w14:paraId="5C313933" w14:textId="77777777" w:rsidR="00232688" w:rsidRPr="002178AD" w:rsidRDefault="00232688" w:rsidP="00232688">
      <w:pPr>
        <w:pStyle w:val="PL"/>
      </w:pPr>
      <w:r w:rsidRPr="002178AD">
        <w:t xml:space="preserve">        '503':</w:t>
      </w:r>
    </w:p>
    <w:p w14:paraId="676C50BC" w14:textId="77777777" w:rsidR="00232688" w:rsidRPr="002178AD" w:rsidRDefault="00232688" w:rsidP="00232688">
      <w:pPr>
        <w:pStyle w:val="PL"/>
      </w:pPr>
      <w:r w:rsidRPr="002178AD">
        <w:t xml:space="preserve">          $ref: 'TS29571_CommonData.yaml#/components/responses/503'</w:t>
      </w:r>
    </w:p>
    <w:p w14:paraId="41623C20" w14:textId="77777777" w:rsidR="00232688" w:rsidRPr="002178AD" w:rsidRDefault="00232688" w:rsidP="00232688">
      <w:pPr>
        <w:pStyle w:val="PL"/>
      </w:pPr>
      <w:r w:rsidRPr="002178AD">
        <w:t xml:space="preserve">        default:</w:t>
      </w:r>
    </w:p>
    <w:p w14:paraId="70A96CD1" w14:textId="77777777" w:rsidR="00232688" w:rsidRPr="002178AD" w:rsidRDefault="00232688" w:rsidP="00232688">
      <w:pPr>
        <w:pStyle w:val="PL"/>
      </w:pPr>
      <w:r w:rsidRPr="002178AD">
        <w:t xml:space="preserve">          $ref: 'TS29571_CommonData.yaml#/components/responses/default'</w:t>
      </w:r>
    </w:p>
    <w:p w14:paraId="2EC07BEC" w14:textId="77777777" w:rsidR="00232688" w:rsidRPr="002178AD" w:rsidRDefault="00232688" w:rsidP="00232688">
      <w:pPr>
        <w:pStyle w:val="PL"/>
      </w:pPr>
      <w:r w:rsidRPr="002178AD">
        <w:t xml:space="preserve">    delete:</w:t>
      </w:r>
    </w:p>
    <w:p w14:paraId="295ED917" w14:textId="77777777" w:rsidR="00232688" w:rsidRPr="002178AD" w:rsidRDefault="00232688" w:rsidP="00232688">
      <w:pPr>
        <w:pStyle w:val="PL"/>
      </w:pPr>
      <w:r w:rsidRPr="002178AD">
        <w:t xml:space="preserve">      summary: Delete an individual Influence Data resource</w:t>
      </w:r>
    </w:p>
    <w:p w14:paraId="36BAFE5B" w14:textId="77777777" w:rsidR="00232688" w:rsidRPr="002178AD" w:rsidRDefault="00232688" w:rsidP="00232688">
      <w:pPr>
        <w:pStyle w:val="PL"/>
      </w:pPr>
      <w:r w:rsidRPr="002178AD">
        <w:t xml:space="preserve">      operationId: DeleteIndividualInfluenceData</w:t>
      </w:r>
    </w:p>
    <w:p w14:paraId="3EBCA8F9" w14:textId="77777777" w:rsidR="00232688" w:rsidRPr="002178AD" w:rsidRDefault="00232688" w:rsidP="00232688">
      <w:pPr>
        <w:pStyle w:val="PL"/>
      </w:pPr>
      <w:r w:rsidRPr="002178AD">
        <w:t xml:space="preserve">      tags:</w:t>
      </w:r>
    </w:p>
    <w:p w14:paraId="66AB2FF9" w14:textId="77777777" w:rsidR="00232688" w:rsidRPr="002178AD" w:rsidRDefault="00232688" w:rsidP="00232688">
      <w:pPr>
        <w:pStyle w:val="PL"/>
      </w:pPr>
      <w:r w:rsidRPr="002178AD">
        <w:t xml:space="preserve">        - Individual Influence Data (Document)</w:t>
      </w:r>
    </w:p>
    <w:p w14:paraId="505C434A" w14:textId="77777777" w:rsidR="00232688" w:rsidRPr="002178AD" w:rsidRDefault="00232688" w:rsidP="00232688">
      <w:pPr>
        <w:pStyle w:val="PL"/>
      </w:pPr>
      <w:r w:rsidRPr="002178AD">
        <w:t xml:space="preserve">      security:</w:t>
      </w:r>
    </w:p>
    <w:p w14:paraId="7E8E53EF" w14:textId="77777777" w:rsidR="00232688" w:rsidRPr="002178AD" w:rsidRDefault="00232688" w:rsidP="00232688">
      <w:pPr>
        <w:pStyle w:val="PL"/>
      </w:pPr>
      <w:r w:rsidRPr="002178AD">
        <w:lastRenderedPageBreak/>
        <w:t xml:space="preserve">        - {}</w:t>
      </w:r>
    </w:p>
    <w:p w14:paraId="3536E0CD" w14:textId="77777777" w:rsidR="00232688" w:rsidRPr="002178AD" w:rsidRDefault="00232688" w:rsidP="00232688">
      <w:pPr>
        <w:pStyle w:val="PL"/>
      </w:pPr>
      <w:r w:rsidRPr="002178AD">
        <w:t xml:space="preserve">        - oAuth2ClientCredentials:</w:t>
      </w:r>
    </w:p>
    <w:p w14:paraId="155ADE62" w14:textId="77777777" w:rsidR="00232688" w:rsidRPr="002178AD" w:rsidRDefault="00232688" w:rsidP="00232688">
      <w:pPr>
        <w:pStyle w:val="PL"/>
      </w:pPr>
      <w:r w:rsidRPr="002178AD">
        <w:t xml:space="preserve">          - nudr-dr</w:t>
      </w:r>
    </w:p>
    <w:p w14:paraId="5A121B22" w14:textId="77777777" w:rsidR="00232688" w:rsidRPr="002178AD" w:rsidRDefault="00232688" w:rsidP="00232688">
      <w:pPr>
        <w:pStyle w:val="PL"/>
      </w:pPr>
      <w:r w:rsidRPr="002178AD">
        <w:t xml:space="preserve">        - oAuth2ClientCredentials:</w:t>
      </w:r>
    </w:p>
    <w:p w14:paraId="03A7D6C6" w14:textId="77777777" w:rsidR="00232688" w:rsidRPr="002178AD" w:rsidRDefault="00232688" w:rsidP="00232688">
      <w:pPr>
        <w:pStyle w:val="PL"/>
      </w:pPr>
      <w:r w:rsidRPr="002178AD">
        <w:t xml:space="preserve">          - nudr-dr</w:t>
      </w:r>
    </w:p>
    <w:p w14:paraId="58E7213A" w14:textId="77777777" w:rsidR="00232688" w:rsidRPr="002178AD" w:rsidRDefault="00232688" w:rsidP="00232688">
      <w:pPr>
        <w:pStyle w:val="PL"/>
      </w:pPr>
      <w:r w:rsidRPr="002178AD">
        <w:t xml:space="preserve">          - nudr-dr:application-data</w:t>
      </w:r>
    </w:p>
    <w:p w14:paraId="35F289DC" w14:textId="77777777" w:rsidR="00232688" w:rsidRDefault="00232688" w:rsidP="00232688">
      <w:pPr>
        <w:pStyle w:val="PL"/>
      </w:pPr>
      <w:r>
        <w:t xml:space="preserve">        - oAuth2ClientCredentials:</w:t>
      </w:r>
    </w:p>
    <w:p w14:paraId="349F83F4" w14:textId="77777777" w:rsidR="00232688" w:rsidRDefault="00232688" w:rsidP="00232688">
      <w:pPr>
        <w:pStyle w:val="PL"/>
      </w:pPr>
      <w:r>
        <w:t xml:space="preserve">          - nudr-dr</w:t>
      </w:r>
    </w:p>
    <w:p w14:paraId="669608F8" w14:textId="77777777" w:rsidR="00232688" w:rsidRDefault="00232688" w:rsidP="00232688">
      <w:pPr>
        <w:pStyle w:val="PL"/>
      </w:pPr>
      <w:r>
        <w:t xml:space="preserve">          - nudr-dr:application-data</w:t>
      </w:r>
    </w:p>
    <w:p w14:paraId="24E3106D" w14:textId="77777777" w:rsidR="00232688" w:rsidRDefault="00232688" w:rsidP="00232688">
      <w:pPr>
        <w:pStyle w:val="PL"/>
      </w:pPr>
      <w:r>
        <w:t xml:space="preserve">          - nudr-dr:application-data:influence-data:modify</w:t>
      </w:r>
    </w:p>
    <w:p w14:paraId="35F9E284" w14:textId="77777777" w:rsidR="00232688" w:rsidRPr="002178AD" w:rsidRDefault="00232688" w:rsidP="00232688">
      <w:pPr>
        <w:pStyle w:val="PL"/>
      </w:pPr>
      <w:r w:rsidRPr="002178AD">
        <w:t xml:space="preserve">      parameters:</w:t>
      </w:r>
    </w:p>
    <w:p w14:paraId="4E73AF47" w14:textId="77777777" w:rsidR="00232688" w:rsidRPr="002178AD" w:rsidRDefault="00232688" w:rsidP="00232688">
      <w:pPr>
        <w:pStyle w:val="PL"/>
      </w:pPr>
      <w:r w:rsidRPr="002178AD">
        <w:t xml:space="preserve">        - name: influenceId</w:t>
      </w:r>
    </w:p>
    <w:p w14:paraId="47182204" w14:textId="77777777" w:rsidR="00232688" w:rsidRPr="002178AD" w:rsidRDefault="00232688" w:rsidP="00232688">
      <w:pPr>
        <w:pStyle w:val="PL"/>
      </w:pPr>
      <w:r w:rsidRPr="002178AD">
        <w:t xml:space="preserve">          in: path</w:t>
      </w:r>
    </w:p>
    <w:p w14:paraId="03DDCA86" w14:textId="77777777" w:rsidR="00232688" w:rsidRPr="002178AD" w:rsidRDefault="00232688" w:rsidP="00232688">
      <w:pPr>
        <w:pStyle w:val="PL"/>
        <w:rPr>
          <w:lang w:eastAsia="zh-CN"/>
        </w:rPr>
      </w:pPr>
      <w:r w:rsidRPr="002178AD">
        <w:t xml:space="preserve">          description: </w:t>
      </w:r>
      <w:r w:rsidRPr="002178AD">
        <w:rPr>
          <w:lang w:eastAsia="zh-CN"/>
        </w:rPr>
        <w:t>&gt;</w:t>
      </w:r>
    </w:p>
    <w:p w14:paraId="6EAF2CB3" w14:textId="77777777" w:rsidR="00232688" w:rsidRPr="002178AD" w:rsidRDefault="00232688" w:rsidP="00232688">
      <w:pPr>
        <w:pStyle w:val="PL"/>
      </w:pPr>
      <w:r w:rsidRPr="002178AD">
        <w:t xml:space="preserve">            The Identifier of an Individual Influence Data to be </w:t>
      </w:r>
      <w:r>
        <w:t>deleted</w:t>
      </w:r>
      <w:r w:rsidRPr="002178AD">
        <w:t>. It shall apply</w:t>
      </w:r>
    </w:p>
    <w:p w14:paraId="5152CDCE" w14:textId="77777777" w:rsidR="00232688" w:rsidRPr="002178AD" w:rsidRDefault="00232688" w:rsidP="00232688">
      <w:pPr>
        <w:pStyle w:val="PL"/>
      </w:pPr>
      <w:r w:rsidRPr="002178AD">
        <w:t xml:space="preserve">            the format of Data type string.</w:t>
      </w:r>
    </w:p>
    <w:p w14:paraId="70AE3E8F" w14:textId="77777777" w:rsidR="00232688" w:rsidRPr="002178AD" w:rsidRDefault="00232688" w:rsidP="00232688">
      <w:pPr>
        <w:pStyle w:val="PL"/>
      </w:pPr>
      <w:r w:rsidRPr="002178AD">
        <w:t xml:space="preserve">          required: true</w:t>
      </w:r>
    </w:p>
    <w:p w14:paraId="67A2F546" w14:textId="77777777" w:rsidR="00232688" w:rsidRPr="002178AD" w:rsidRDefault="00232688" w:rsidP="00232688">
      <w:pPr>
        <w:pStyle w:val="PL"/>
      </w:pPr>
      <w:r w:rsidRPr="002178AD">
        <w:t xml:space="preserve">          schema:</w:t>
      </w:r>
    </w:p>
    <w:p w14:paraId="71A86C0C" w14:textId="77777777" w:rsidR="00232688" w:rsidRPr="002178AD" w:rsidRDefault="00232688" w:rsidP="00232688">
      <w:pPr>
        <w:pStyle w:val="PL"/>
      </w:pPr>
      <w:r w:rsidRPr="002178AD">
        <w:t xml:space="preserve">            type: string</w:t>
      </w:r>
    </w:p>
    <w:p w14:paraId="6545FE98" w14:textId="77777777" w:rsidR="00232688" w:rsidRPr="002178AD" w:rsidRDefault="00232688" w:rsidP="00232688">
      <w:pPr>
        <w:pStyle w:val="PL"/>
      </w:pPr>
      <w:r w:rsidRPr="002178AD">
        <w:t xml:space="preserve">      responses:</w:t>
      </w:r>
    </w:p>
    <w:p w14:paraId="4944FF56" w14:textId="77777777" w:rsidR="00232688" w:rsidRPr="002178AD" w:rsidRDefault="00232688" w:rsidP="00232688">
      <w:pPr>
        <w:pStyle w:val="PL"/>
      </w:pPr>
      <w:r w:rsidRPr="002178AD">
        <w:t xml:space="preserve">        '204':</w:t>
      </w:r>
    </w:p>
    <w:p w14:paraId="77045237" w14:textId="77777777" w:rsidR="00232688" w:rsidRPr="002178AD" w:rsidRDefault="00232688" w:rsidP="00232688">
      <w:pPr>
        <w:pStyle w:val="PL"/>
      </w:pPr>
      <w:r w:rsidRPr="002178AD">
        <w:t xml:space="preserve">          description: The Individual Influence Data was deleted successfully.</w:t>
      </w:r>
    </w:p>
    <w:p w14:paraId="7BD30F39" w14:textId="77777777" w:rsidR="00232688" w:rsidRPr="002178AD" w:rsidRDefault="00232688" w:rsidP="00232688">
      <w:pPr>
        <w:pStyle w:val="PL"/>
      </w:pPr>
      <w:r w:rsidRPr="002178AD">
        <w:t xml:space="preserve">        '400':</w:t>
      </w:r>
    </w:p>
    <w:p w14:paraId="6AFBF8A9" w14:textId="77777777" w:rsidR="00232688" w:rsidRPr="002178AD" w:rsidRDefault="00232688" w:rsidP="00232688">
      <w:pPr>
        <w:pStyle w:val="PL"/>
      </w:pPr>
      <w:r w:rsidRPr="002178AD">
        <w:t xml:space="preserve">          $ref: 'TS29571_CommonData.yaml#/components/responses/400'</w:t>
      </w:r>
    </w:p>
    <w:p w14:paraId="5F7F6E71" w14:textId="77777777" w:rsidR="00232688" w:rsidRPr="002178AD" w:rsidRDefault="00232688" w:rsidP="00232688">
      <w:pPr>
        <w:pStyle w:val="PL"/>
      </w:pPr>
      <w:r w:rsidRPr="002178AD">
        <w:t xml:space="preserve">        '401':</w:t>
      </w:r>
    </w:p>
    <w:p w14:paraId="36BCD96A" w14:textId="77777777" w:rsidR="00232688" w:rsidRPr="002178AD" w:rsidRDefault="00232688" w:rsidP="00232688">
      <w:pPr>
        <w:pStyle w:val="PL"/>
      </w:pPr>
      <w:r w:rsidRPr="002178AD">
        <w:t xml:space="preserve">          $ref: 'TS29571_CommonData.yaml#/components/responses/401'</w:t>
      </w:r>
    </w:p>
    <w:p w14:paraId="05ED94B9" w14:textId="77777777" w:rsidR="00232688" w:rsidRPr="002178AD" w:rsidRDefault="00232688" w:rsidP="00232688">
      <w:pPr>
        <w:pStyle w:val="PL"/>
      </w:pPr>
      <w:r w:rsidRPr="002178AD">
        <w:t xml:space="preserve">        '403':</w:t>
      </w:r>
    </w:p>
    <w:p w14:paraId="066F2F30" w14:textId="77777777" w:rsidR="00232688" w:rsidRPr="002178AD" w:rsidRDefault="00232688" w:rsidP="00232688">
      <w:pPr>
        <w:pStyle w:val="PL"/>
      </w:pPr>
      <w:r w:rsidRPr="002178AD">
        <w:t xml:space="preserve">          $ref: 'TS29571_CommonData.yaml#/components/responses/403'</w:t>
      </w:r>
    </w:p>
    <w:p w14:paraId="7271FDD4" w14:textId="77777777" w:rsidR="00232688" w:rsidRPr="002178AD" w:rsidRDefault="00232688" w:rsidP="00232688">
      <w:pPr>
        <w:pStyle w:val="PL"/>
      </w:pPr>
      <w:r w:rsidRPr="002178AD">
        <w:t xml:space="preserve">        '404':</w:t>
      </w:r>
    </w:p>
    <w:p w14:paraId="1A23B377" w14:textId="77777777" w:rsidR="00232688" w:rsidRPr="002178AD" w:rsidRDefault="00232688" w:rsidP="00232688">
      <w:pPr>
        <w:pStyle w:val="PL"/>
      </w:pPr>
      <w:r w:rsidRPr="002178AD">
        <w:t xml:space="preserve">          $ref: 'TS29571_CommonData.yaml#/components/responses/404'</w:t>
      </w:r>
    </w:p>
    <w:p w14:paraId="66A8A309" w14:textId="77777777" w:rsidR="00232688" w:rsidRPr="002178AD" w:rsidRDefault="00232688" w:rsidP="00232688">
      <w:pPr>
        <w:pStyle w:val="PL"/>
      </w:pPr>
      <w:r w:rsidRPr="002178AD">
        <w:t xml:space="preserve">        '429':</w:t>
      </w:r>
    </w:p>
    <w:p w14:paraId="6E83830F" w14:textId="77777777" w:rsidR="00232688" w:rsidRPr="002178AD" w:rsidRDefault="00232688" w:rsidP="00232688">
      <w:pPr>
        <w:pStyle w:val="PL"/>
      </w:pPr>
      <w:r w:rsidRPr="002178AD">
        <w:t xml:space="preserve">          $ref: 'TS29571_CommonData.yaml#/components/responses/429'</w:t>
      </w:r>
    </w:p>
    <w:p w14:paraId="4647BAC7" w14:textId="77777777" w:rsidR="00232688" w:rsidRPr="002178AD" w:rsidRDefault="00232688" w:rsidP="00232688">
      <w:pPr>
        <w:pStyle w:val="PL"/>
      </w:pPr>
      <w:r w:rsidRPr="002178AD">
        <w:t xml:space="preserve">        '500':</w:t>
      </w:r>
    </w:p>
    <w:p w14:paraId="48D54686" w14:textId="77777777" w:rsidR="00232688" w:rsidRDefault="00232688" w:rsidP="00232688">
      <w:pPr>
        <w:pStyle w:val="PL"/>
      </w:pPr>
      <w:r w:rsidRPr="002178AD">
        <w:t xml:space="preserve">          $ref: 'TS29571_CommonData.yaml#/components/responses/500'</w:t>
      </w:r>
    </w:p>
    <w:p w14:paraId="38FF618A" w14:textId="77777777" w:rsidR="00232688" w:rsidRPr="002178AD" w:rsidRDefault="00232688" w:rsidP="00232688">
      <w:pPr>
        <w:pStyle w:val="PL"/>
      </w:pPr>
      <w:r w:rsidRPr="002178AD">
        <w:t xml:space="preserve">        '50</w:t>
      </w:r>
      <w:r>
        <w:t>2</w:t>
      </w:r>
      <w:r w:rsidRPr="002178AD">
        <w:t>':</w:t>
      </w:r>
    </w:p>
    <w:p w14:paraId="384DC353" w14:textId="77777777" w:rsidR="00232688" w:rsidRPr="002178AD" w:rsidRDefault="00232688" w:rsidP="00232688">
      <w:pPr>
        <w:pStyle w:val="PL"/>
      </w:pPr>
      <w:r w:rsidRPr="002178AD">
        <w:t xml:space="preserve">          $ref: 'TS29571_CommonData.yaml#/components/responses/50</w:t>
      </w:r>
      <w:r>
        <w:t>2</w:t>
      </w:r>
      <w:r w:rsidRPr="002178AD">
        <w:t>'</w:t>
      </w:r>
    </w:p>
    <w:p w14:paraId="1A4B18FA" w14:textId="77777777" w:rsidR="00232688" w:rsidRPr="002178AD" w:rsidRDefault="00232688" w:rsidP="00232688">
      <w:pPr>
        <w:pStyle w:val="PL"/>
      </w:pPr>
      <w:r w:rsidRPr="002178AD">
        <w:t xml:space="preserve">        '503':</w:t>
      </w:r>
    </w:p>
    <w:p w14:paraId="4E09EFC8" w14:textId="77777777" w:rsidR="00232688" w:rsidRPr="002178AD" w:rsidRDefault="00232688" w:rsidP="00232688">
      <w:pPr>
        <w:pStyle w:val="PL"/>
      </w:pPr>
      <w:r w:rsidRPr="002178AD">
        <w:t xml:space="preserve">          $ref: 'TS29571_CommonData.yaml#/components/responses/503'</w:t>
      </w:r>
    </w:p>
    <w:p w14:paraId="6E40B800" w14:textId="77777777" w:rsidR="00232688" w:rsidRPr="002178AD" w:rsidRDefault="00232688" w:rsidP="00232688">
      <w:pPr>
        <w:pStyle w:val="PL"/>
      </w:pPr>
      <w:r w:rsidRPr="002178AD">
        <w:t xml:space="preserve">        default:</w:t>
      </w:r>
    </w:p>
    <w:p w14:paraId="43DFCADD" w14:textId="77777777" w:rsidR="00232688" w:rsidRPr="002178AD" w:rsidRDefault="00232688" w:rsidP="00232688">
      <w:pPr>
        <w:pStyle w:val="PL"/>
      </w:pPr>
      <w:r w:rsidRPr="002178AD">
        <w:t xml:space="preserve">          $ref: 'TS29571_CommonData.yaml#/components/responses/default'</w:t>
      </w:r>
    </w:p>
    <w:p w14:paraId="7B766BA7" w14:textId="77777777" w:rsidR="00232688" w:rsidRDefault="00232688" w:rsidP="00232688">
      <w:pPr>
        <w:pStyle w:val="PL"/>
      </w:pPr>
    </w:p>
    <w:p w14:paraId="090CF10A" w14:textId="77777777" w:rsidR="00232688" w:rsidRPr="002178AD" w:rsidRDefault="00232688" w:rsidP="00232688">
      <w:pPr>
        <w:pStyle w:val="PL"/>
      </w:pPr>
      <w:r w:rsidRPr="002178AD">
        <w:t xml:space="preserve">  /application-data/influenceData/subs-to-notify:</w:t>
      </w:r>
    </w:p>
    <w:p w14:paraId="5087BA6A" w14:textId="77777777" w:rsidR="00232688" w:rsidRPr="002178AD" w:rsidRDefault="00232688" w:rsidP="00232688">
      <w:pPr>
        <w:pStyle w:val="PL"/>
      </w:pPr>
      <w:r w:rsidRPr="002178AD">
        <w:t xml:space="preserve">    post:</w:t>
      </w:r>
    </w:p>
    <w:p w14:paraId="02074DAD" w14:textId="77777777" w:rsidR="00232688" w:rsidRPr="002178AD" w:rsidRDefault="00232688" w:rsidP="00232688">
      <w:pPr>
        <w:pStyle w:val="PL"/>
      </w:pPr>
      <w:r w:rsidRPr="002178AD">
        <w:t xml:space="preserve">      summary: </w:t>
      </w:r>
      <w:r w:rsidRPr="002178AD">
        <w:rPr>
          <w:lang w:eastAsia="zh-CN"/>
        </w:rPr>
        <w:t>Create a new Individual Influence Data Subscription resource</w:t>
      </w:r>
    </w:p>
    <w:p w14:paraId="6D3B9F2A" w14:textId="77777777" w:rsidR="00232688" w:rsidRPr="002178AD" w:rsidRDefault="00232688" w:rsidP="00232688">
      <w:pPr>
        <w:pStyle w:val="PL"/>
      </w:pPr>
      <w:r w:rsidRPr="002178AD">
        <w:t xml:space="preserve">      operationId: CreateIndividualInfluenceDataSubscription</w:t>
      </w:r>
    </w:p>
    <w:p w14:paraId="23560CBE" w14:textId="77777777" w:rsidR="00232688" w:rsidRPr="002178AD" w:rsidRDefault="00232688" w:rsidP="00232688">
      <w:pPr>
        <w:pStyle w:val="PL"/>
      </w:pPr>
      <w:r w:rsidRPr="002178AD">
        <w:t xml:space="preserve">      tags:</w:t>
      </w:r>
    </w:p>
    <w:p w14:paraId="37339098" w14:textId="77777777" w:rsidR="00232688" w:rsidRPr="002178AD" w:rsidRDefault="00232688" w:rsidP="00232688">
      <w:pPr>
        <w:pStyle w:val="PL"/>
      </w:pPr>
      <w:r w:rsidRPr="002178AD">
        <w:t xml:space="preserve">        - Influence Data Subscriptions (Collection)</w:t>
      </w:r>
    </w:p>
    <w:p w14:paraId="503EDA34" w14:textId="77777777" w:rsidR="00232688" w:rsidRPr="002178AD" w:rsidRDefault="00232688" w:rsidP="00232688">
      <w:pPr>
        <w:pStyle w:val="PL"/>
      </w:pPr>
      <w:r w:rsidRPr="002178AD">
        <w:t xml:space="preserve">      security:</w:t>
      </w:r>
    </w:p>
    <w:p w14:paraId="1645E591" w14:textId="77777777" w:rsidR="00232688" w:rsidRPr="002178AD" w:rsidRDefault="00232688" w:rsidP="00232688">
      <w:pPr>
        <w:pStyle w:val="PL"/>
      </w:pPr>
      <w:r w:rsidRPr="002178AD">
        <w:t xml:space="preserve">        - {}</w:t>
      </w:r>
    </w:p>
    <w:p w14:paraId="1284BC01" w14:textId="77777777" w:rsidR="00232688" w:rsidRPr="002178AD" w:rsidRDefault="00232688" w:rsidP="00232688">
      <w:pPr>
        <w:pStyle w:val="PL"/>
      </w:pPr>
      <w:r w:rsidRPr="002178AD">
        <w:t xml:space="preserve">        - oAuth2ClientCredentials:</w:t>
      </w:r>
    </w:p>
    <w:p w14:paraId="092D1B0E" w14:textId="77777777" w:rsidR="00232688" w:rsidRPr="002178AD" w:rsidRDefault="00232688" w:rsidP="00232688">
      <w:pPr>
        <w:pStyle w:val="PL"/>
      </w:pPr>
      <w:r w:rsidRPr="002178AD">
        <w:t xml:space="preserve">          - nudr-dr</w:t>
      </w:r>
    </w:p>
    <w:p w14:paraId="22738D67" w14:textId="77777777" w:rsidR="00232688" w:rsidRPr="002178AD" w:rsidRDefault="00232688" w:rsidP="00232688">
      <w:pPr>
        <w:pStyle w:val="PL"/>
      </w:pPr>
      <w:r w:rsidRPr="002178AD">
        <w:t xml:space="preserve">        - oAuth2ClientCredentials:</w:t>
      </w:r>
    </w:p>
    <w:p w14:paraId="46046D6D" w14:textId="77777777" w:rsidR="00232688" w:rsidRPr="002178AD" w:rsidRDefault="00232688" w:rsidP="00232688">
      <w:pPr>
        <w:pStyle w:val="PL"/>
      </w:pPr>
      <w:r w:rsidRPr="002178AD">
        <w:t xml:space="preserve">          - nudr-dr</w:t>
      </w:r>
    </w:p>
    <w:p w14:paraId="32E6D39A" w14:textId="77777777" w:rsidR="00232688" w:rsidRPr="002178AD" w:rsidRDefault="00232688" w:rsidP="00232688">
      <w:pPr>
        <w:pStyle w:val="PL"/>
      </w:pPr>
      <w:r w:rsidRPr="002178AD">
        <w:t xml:space="preserve">          - nudr-dr:application-data</w:t>
      </w:r>
    </w:p>
    <w:p w14:paraId="5C508F17" w14:textId="77777777" w:rsidR="00232688" w:rsidRDefault="00232688" w:rsidP="00232688">
      <w:pPr>
        <w:pStyle w:val="PL"/>
      </w:pPr>
      <w:r>
        <w:t xml:space="preserve">        - oAuth2ClientCredentials:</w:t>
      </w:r>
    </w:p>
    <w:p w14:paraId="198E3E86" w14:textId="77777777" w:rsidR="00232688" w:rsidRDefault="00232688" w:rsidP="00232688">
      <w:pPr>
        <w:pStyle w:val="PL"/>
      </w:pPr>
      <w:r>
        <w:t xml:space="preserve">          - nudr-dr</w:t>
      </w:r>
    </w:p>
    <w:p w14:paraId="01015401" w14:textId="77777777" w:rsidR="00232688" w:rsidRDefault="00232688" w:rsidP="00232688">
      <w:pPr>
        <w:pStyle w:val="PL"/>
      </w:pPr>
      <w:r>
        <w:t xml:space="preserve">          - nudr-dr:application-data</w:t>
      </w:r>
    </w:p>
    <w:p w14:paraId="2B005C1E" w14:textId="77777777" w:rsidR="00232688" w:rsidRDefault="00232688" w:rsidP="00232688">
      <w:pPr>
        <w:pStyle w:val="PL"/>
      </w:pPr>
      <w:r>
        <w:t xml:space="preserve">          - nudr-dr:application-data:influence-data:subscriptions:create</w:t>
      </w:r>
    </w:p>
    <w:p w14:paraId="47DAB5C1" w14:textId="77777777" w:rsidR="00232688" w:rsidRPr="002178AD" w:rsidRDefault="00232688" w:rsidP="00232688">
      <w:pPr>
        <w:pStyle w:val="PL"/>
      </w:pPr>
      <w:r w:rsidRPr="002178AD">
        <w:t xml:space="preserve">      requestBody:</w:t>
      </w:r>
    </w:p>
    <w:p w14:paraId="2C7B7DB3" w14:textId="77777777" w:rsidR="00232688" w:rsidRPr="002178AD" w:rsidRDefault="00232688" w:rsidP="00232688">
      <w:pPr>
        <w:pStyle w:val="PL"/>
      </w:pPr>
      <w:r w:rsidRPr="002178AD">
        <w:t xml:space="preserve">        required: true</w:t>
      </w:r>
    </w:p>
    <w:p w14:paraId="18921040" w14:textId="77777777" w:rsidR="00232688" w:rsidRPr="002178AD" w:rsidRDefault="00232688" w:rsidP="00232688">
      <w:pPr>
        <w:pStyle w:val="PL"/>
      </w:pPr>
      <w:r w:rsidRPr="002178AD">
        <w:t xml:space="preserve">        content:</w:t>
      </w:r>
    </w:p>
    <w:p w14:paraId="36862105" w14:textId="77777777" w:rsidR="00232688" w:rsidRPr="002178AD" w:rsidRDefault="00232688" w:rsidP="00232688">
      <w:pPr>
        <w:pStyle w:val="PL"/>
      </w:pPr>
      <w:r w:rsidRPr="002178AD">
        <w:t xml:space="preserve">          application/json:</w:t>
      </w:r>
    </w:p>
    <w:p w14:paraId="52AD9861" w14:textId="77777777" w:rsidR="00232688" w:rsidRPr="002178AD" w:rsidRDefault="00232688" w:rsidP="00232688">
      <w:pPr>
        <w:pStyle w:val="PL"/>
      </w:pPr>
      <w:r w:rsidRPr="002178AD">
        <w:t xml:space="preserve">            schema:</w:t>
      </w:r>
    </w:p>
    <w:p w14:paraId="68BB99BA" w14:textId="77777777" w:rsidR="00232688" w:rsidRPr="002178AD" w:rsidRDefault="00232688" w:rsidP="00232688">
      <w:pPr>
        <w:pStyle w:val="PL"/>
      </w:pPr>
      <w:r w:rsidRPr="002178AD">
        <w:t xml:space="preserve">              $ref: '#/components/schemas/TrafficInfluSub'</w:t>
      </w:r>
    </w:p>
    <w:p w14:paraId="00056245" w14:textId="77777777" w:rsidR="00232688" w:rsidRPr="002178AD" w:rsidRDefault="00232688" w:rsidP="00232688">
      <w:pPr>
        <w:pStyle w:val="PL"/>
      </w:pPr>
      <w:r w:rsidRPr="002178AD">
        <w:t xml:space="preserve">      responses:</w:t>
      </w:r>
    </w:p>
    <w:p w14:paraId="6997A18B" w14:textId="77777777" w:rsidR="00232688" w:rsidRPr="002178AD" w:rsidRDefault="00232688" w:rsidP="00232688">
      <w:pPr>
        <w:pStyle w:val="PL"/>
      </w:pPr>
      <w:r w:rsidRPr="002178AD">
        <w:t xml:space="preserve">        '201':</w:t>
      </w:r>
    </w:p>
    <w:p w14:paraId="791D3F57" w14:textId="77777777" w:rsidR="00232688" w:rsidRPr="002178AD" w:rsidRDefault="00232688" w:rsidP="00232688">
      <w:pPr>
        <w:pStyle w:val="PL"/>
      </w:pPr>
      <w:r w:rsidRPr="002178AD">
        <w:t xml:space="preserve">          description: The subscription was created successfully.</w:t>
      </w:r>
    </w:p>
    <w:p w14:paraId="7213DF3E" w14:textId="77777777" w:rsidR="00232688" w:rsidRPr="002178AD" w:rsidRDefault="00232688" w:rsidP="00232688">
      <w:pPr>
        <w:pStyle w:val="PL"/>
      </w:pPr>
      <w:r w:rsidRPr="002178AD">
        <w:t xml:space="preserve">          content:</w:t>
      </w:r>
    </w:p>
    <w:p w14:paraId="7F684A6D" w14:textId="77777777" w:rsidR="00232688" w:rsidRPr="002178AD" w:rsidRDefault="00232688" w:rsidP="00232688">
      <w:pPr>
        <w:pStyle w:val="PL"/>
      </w:pPr>
      <w:r w:rsidRPr="002178AD">
        <w:t xml:space="preserve">            application/json:</w:t>
      </w:r>
    </w:p>
    <w:p w14:paraId="5EFC3002" w14:textId="77777777" w:rsidR="00232688" w:rsidRPr="002178AD" w:rsidRDefault="00232688" w:rsidP="00232688">
      <w:pPr>
        <w:pStyle w:val="PL"/>
      </w:pPr>
      <w:r w:rsidRPr="002178AD">
        <w:t xml:space="preserve">              schema:</w:t>
      </w:r>
    </w:p>
    <w:p w14:paraId="0BCA92AC" w14:textId="77777777" w:rsidR="00232688" w:rsidRPr="002178AD" w:rsidRDefault="00232688" w:rsidP="00232688">
      <w:pPr>
        <w:pStyle w:val="PL"/>
      </w:pPr>
      <w:r w:rsidRPr="002178AD">
        <w:t xml:space="preserve">                $ref: '#/components/schemas/TrafficInfluSub'</w:t>
      </w:r>
    </w:p>
    <w:p w14:paraId="75699112" w14:textId="77777777" w:rsidR="00232688" w:rsidRPr="002178AD" w:rsidRDefault="00232688" w:rsidP="00232688">
      <w:pPr>
        <w:pStyle w:val="PL"/>
      </w:pPr>
      <w:r w:rsidRPr="002178AD">
        <w:t xml:space="preserve">          headers:</w:t>
      </w:r>
    </w:p>
    <w:p w14:paraId="6DEF4F68" w14:textId="77777777" w:rsidR="00232688" w:rsidRPr="002178AD" w:rsidRDefault="00232688" w:rsidP="00232688">
      <w:pPr>
        <w:pStyle w:val="PL"/>
      </w:pPr>
      <w:r w:rsidRPr="002178AD">
        <w:t xml:space="preserve">            Location:</w:t>
      </w:r>
    </w:p>
    <w:p w14:paraId="10C629F7" w14:textId="77777777" w:rsidR="00232688" w:rsidRPr="002178AD" w:rsidRDefault="00232688" w:rsidP="00232688">
      <w:pPr>
        <w:pStyle w:val="PL"/>
      </w:pPr>
      <w:r w:rsidRPr="002178AD">
        <w:t xml:space="preserve">              description: 'Contains the URI of the newly created resource'</w:t>
      </w:r>
    </w:p>
    <w:p w14:paraId="1D44B2D6" w14:textId="77777777" w:rsidR="00232688" w:rsidRPr="002178AD" w:rsidRDefault="00232688" w:rsidP="00232688">
      <w:pPr>
        <w:pStyle w:val="PL"/>
      </w:pPr>
      <w:r w:rsidRPr="002178AD">
        <w:t xml:space="preserve">              required: true</w:t>
      </w:r>
    </w:p>
    <w:p w14:paraId="6F8D87DE" w14:textId="77777777" w:rsidR="00232688" w:rsidRPr="002178AD" w:rsidRDefault="00232688" w:rsidP="00232688">
      <w:pPr>
        <w:pStyle w:val="PL"/>
      </w:pPr>
      <w:r w:rsidRPr="002178AD">
        <w:t xml:space="preserve">              schema:</w:t>
      </w:r>
    </w:p>
    <w:p w14:paraId="23A23E78" w14:textId="77777777" w:rsidR="00232688" w:rsidRPr="002178AD" w:rsidRDefault="00232688" w:rsidP="00232688">
      <w:pPr>
        <w:pStyle w:val="PL"/>
      </w:pPr>
      <w:r w:rsidRPr="002178AD">
        <w:t xml:space="preserve">                type: string</w:t>
      </w:r>
    </w:p>
    <w:p w14:paraId="22434DF3" w14:textId="77777777" w:rsidR="00232688" w:rsidRPr="002178AD" w:rsidRDefault="00232688" w:rsidP="00232688">
      <w:pPr>
        <w:pStyle w:val="PL"/>
      </w:pPr>
      <w:r w:rsidRPr="002178AD">
        <w:t xml:space="preserve">        '400':</w:t>
      </w:r>
    </w:p>
    <w:p w14:paraId="0B121A47" w14:textId="77777777" w:rsidR="00232688" w:rsidRPr="002178AD" w:rsidRDefault="00232688" w:rsidP="00232688">
      <w:pPr>
        <w:pStyle w:val="PL"/>
      </w:pPr>
      <w:r w:rsidRPr="002178AD">
        <w:lastRenderedPageBreak/>
        <w:t xml:space="preserve">          $ref: 'TS29571_CommonData.yaml#/components/responses/400'</w:t>
      </w:r>
    </w:p>
    <w:p w14:paraId="5086D5B5" w14:textId="77777777" w:rsidR="00232688" w:rsidRPr="002178AD" w:rsidRDefault="00232688" w:rsidP="00232688">
      <w:pPr>
        <w:pStyle w:val="PL"/>
      </w:pPr>
      <w:r w:rsidRPr="002178AD">
        <w:t xml:space="preserve">        '401':</w:t>
      </w:r>
    </w:p>
    <w:p w14:paraId="5FC15845" w14:textId="77777777" w:rsidR="00232688" w:rsidRPr="002178AD" w:rsidRDefault="00232688" w:rsidP="00232688">
      <w:pPr>
        <w:pStyle w:val="PL"/>
      </w:pPr>
      <w:r w:rsidRPr="002178AD">
        <w:t xml:space="preserve">          $ref: 'TS29571_CommonData.yaml#/components/responses/401'</w:t>
      </w:r>
    </w:p>
    <w:p w14:paraId="17642EE7" w14:textId="77777777" w:rsidR="00232688" w:rsidRPr="002178AD" w:rsidRDefault="00232688" w:rsidP="00232688">
      <w:pPr>
        <w:pStyle w:val="PL"/>
      </w:pPr>
      <w:r w:rsidRPr="002178AD">
        <w:t xml:space="preserve">        '403':</w:t>
      </w:r>
    </w:p>
    <w:p w14:paraId="7968139B" w14:textId="77777777" w:rsidR="00232688" w:rsidRPr="002178AD" w:rsidRDefault="00232688" w:rsidP="00232688">
      <w:pPr>
        <w:pStyle w:val="PL"/>
      </w:pPr>
      <w:r w:rsidRPr="002178AD">
        <w:t xml:space="preserve">          $ref: 'TS29571_CommonData.yaml#/components/responses/403'</w:t>
      </w:r>
    </w:p>
    <w:p w14:paraId="28C50A49" w14:textId="77777777" w:rsidR="00232688" w:rsidRPr="002178AD" w:rsidRDefault="00232688" w:rsidP="00232688">
      <w:pPr>
        <w:pStyle w:val="PL"/>
      </w:pPr>
      <w:r w:rsidRPr="002178AD">
        <w:t xml:space="preserve">        '404':</w:t>
      </w:r>
    </w:p>
    <w:p w14:paraId="2A28586E" w14:textId="77777777" w:rsidR="00232688" w:rsidRPr="002178AD" w:rsidRDefault="00232688" w:rsidP="00232688">
      <w:pPr>
        <w:pStyle w:val="PL"/>
      </w:pPr>
      <w:r w:rsidRPr="002178AD">
        <w:t xml:space="preserve">          $ref: 'TS29571_CommonData.yaml#/components/responses/404'</w:t>
      </w:r>
    </w:p>
    <w:p w14:paraId="68D5397E" w14:textId="77777777" w:rsidR="00232688" w:rsidRPr="002178AD" w:rsidRDefault="00232688" w:rsidP="00232688">
      <w:pPr>
        <w:pStyle w:val="PL"/>
      </w:pPr>
      <w:r w:rsidRPr="002178AD">
        <w:t xml:space="preserve">        '411':</w:t>
      </w:r>
    </w:p>
    <w:p w14:paraId="570B8631" w14:textId="77777777" w:rsidR="00232688" w:rsidRPr="002178AD" w:rsidRDefault="00232688" w:rsidP="00232688">
      <w:pPr>
        <w:pStyle w:val="PL"/>
      </w:pPr>
      <w:r w:rsidRPr="002178AD">
        <w:t xml:space="preserve">          $ref: 'TS29571_CommonData.yaml#/components/responses/411'</w:t>
      </w:r>
    </w:p>
    <w:p w14:paraId="7027E375" w14:textId="77777777" w:rsidR="00232688" w:rsidRPr="002178AD" w:rsidRDefault="00232688" w:rsidP="00232688">
      <w:pPr>
        <w:pStyle w:val="PL"/>
      </w:pPr>
      <w:r w:rsidRPr="002178AD">
        <w:t xml:space="preserve">        '413':</w:t>
      </w:r>
    </w:p>
    <w:p w14:paraId="454E01A8" w14:textId="77777777" w:rsidR="00232688" w:rsidRPr="002178AD" w:rsidRDefault="00232688" w:rsidP="00232688">
      <w:pPr>
        <w:pStyle w:val="PL"/>
      </w:pPr>
      <w:r w:rsidRPr="002178AD">
        <w:t xml:space="preserve">          $ref: 'TS29571_CommonData.yaml#/components/responses/413'</w:t>
      </w:r>
    </w:p>
    <w:p w14:paraId="5CA25123" w14:textId="77777777" w:rsidR="00232688" w:rsidRPr="002178AD" w:rsidRDefault="00232688" w:rsidP="00232688">
      <w:pPr>
        <w:pStyle w:val="PL"/>
      </w:pPr>
      <w:r w:rsidRPr="002178AD">
        <w:t xml:space="preserve">        '415':</w:t>
      </w:r>
    </w:p>
    <w:p w14:paraId="5A0F9404" w14:textId="77777777" w:rsidR="00232688" w:rsidRPr="002178AD" w:rsidRDefault="00232688" w:rsidP="00232688">
      <w:pPr>
        <w:pStyle w:val="PL"/>
      </w:pPr>
      <w:r w:rsidRPr="002178AD">
        <w:t xml:space="preserve">          $ref: 'TS29571_CommonData.yaml#/components/responses/415'</w:t>
      </w:r>
    </w:p>
    <w:p w14:paraId="22AE314D" w14:textId="77777777" w:rsidR="00232688" w:rsidRPr="002178AD" w:rsidRDefault="00232688" w:rsidP="00232688">
      <w:pPr>
        <w:pStyle w:val="PL"/>
      </w:pPr>
      <w:r w:rsidRPr="002178AD">
        <w:t xml:space="preserve">        '429':</w:t>
      </w:r>
    </w:p>
    <w:p w14:paraId="0FA61444" w14:textId="77777777" w:rsidR="00232688" w:rsidRPr="002178AD" w:rsidRDefault="00232688" w:rsidP="00232688">
      <w:pPr>
        <w:pStyle w:val="PL"/>
      </w:pPr>
      <w:r w:rsidRPr="002178AD">
        <w:t xml:space="preserve">          $ref: 'TS29571_CommonData.yaml#/components/responses/429'</w:t>
      </w:r>
    </w:p>
    <w:p w14:paraId="71643E81" w14:textId="77777777" w:rsidR="00232688" w:rsidRPr="002178AD" w:rsidRDefault="00232688" w:rsidP="00232688">
      <w:pPr>
        <w:pStyle w:val="PL"/>
      </w:pPr>
      <w:r w:rsidRPr="002178AD">
        <w:t xml:space="preserve">        '500':</w:t>
      </w:r>
    </w:p>
    <w:p w14:paraId="2DBED7D8" w14:textId="77777777" w:rsidR="00232688" w:rsidRDefault="00232688" w:rsidP="00232688">
      <w:pPr>
        <w:pStyle w:val="PL"/>
      </w:pPr>
      <w:r w:rsidRPr="002178AD">
        <w:t xml:space="preserve">          $ref: 'TS29571_CommonData.yaml#/components/responses/500'</w:t>
      </w:r>
    </w:p>
    <w:p w14:paraId="0D6B5269" w14:textId="77777777" w:rsidR="00232688" w:rsidRPr="002178AD" w:rsidRDefault="00232688" w:rsidP="00232688">
      <w:pPr>
        <w:pStyle w:val="PL"/>
      </w:pPr>
      <w:r w:rsidRPr="002178AD">
        <w:t xml:space="preserve">        '50</w:t>
      </w:r>
      <w:r>
        <w:t>2</w:t>
      </w:r>
      <w:r w:rsidRPr="002178AD">
        <w:t>':</w:t>
      </w:r>
    </w:p>
    <w:p w14:paraId="694550EC" w14:textId="77777777" w:rsidR="00232688" w:rsidRPr="002178AD" w:rsidRDefault="00232688" w:rsidP="00232688">
      <w:pPr>
        <w:pStyle w:val="PL"/>
      </w:pPr>
      <w:r w:rsidRPr="002178AD">
        <w:t xml:space="preserve">          $ref: 'TS29571_CommonData.yaml#/components/responses/50</w:t>
      </w:r>
      <w:r>
        <w:t>2</w:t>
      </w:r>
      <w:r w:rsidRPr="002178AD">
        <w:t>'</w:t>
      </w:r>
    </w:p>
    <w:p w14:paraId="233E5237" w14:textId="77777777" w:rsidR="00232688" w:rsidRPr="002178AD" w:rsidRDefault="00232688" w:rsidP="00232688">
      <w:pPr>
        <w:pStyle w:val="PL"/>
      </w:pPr>
      <w:r w:rsidRPr="002178AD">
        <w:t xml:space="preserve">        '503':</w:t>
      </w:r>
    </w:p>
    <w:p w14:paraId="28E4D1B6" w14:textId="77777777" w:rsidR="00232688" w:rsidRPr="002178AD" w:rsidRDefault="00232688" w:rsidP="00232688">
      <w:pPr>
        <w:pStyle w:val="PL"/>
      </w:pPr>
      <w:r w:rsidRPr="002178AD">
        <w:t xml:space="preserve">          $ref: 'TS29571_CommonData.yaml#/components/responses/503'</w:t>
      </w:r>
    </w:p>
    <w:p w14:paraId="6D4E02C3" w14:textId="77777777" w:rsidR="00232688" w:rsidRPr="002178AD" w:rsidRDefault="00232688" w:rsidP="00232688">
      <w:pPr>
        <w:pStyle w:val="PL"/>
      </w:pPr>
      <w:r w:rsidRPr="002178AD">
        <w:t xml:space="preserve">        default:</w:t>
      </w:r>
    </w:p>
    <w:p w14:paraId="64CCF643" w14:textId="77777777" w:rsidR="00232688" w:rsidRPr="002178AD" w:rsidRDefault="00232688" w:rsidP="00232688">
      <w:pPr>
        <w:pStyle w:val="PL"/>
      </w:pPr>
      <w:r w:rsidRPr="002178AD">
        <w:t xml:space="preserve">          $ref: 'TS29571_CommonData.yaml#/components/responses/default'</w:t>
      </w:r>
    </w:p>
    <w:p w14:paraId="26105942" w14:textId="77777777" w:rsidR="00232688" w:rsidRPr="002178AD" w:rsidRDefault="00232688" w:rsidP="00232688">
      <w:pPr>
        <w:pStyle w:val="PL"/>
      </w:pPr>
      <w:r w:rsidRPr="002178AD">
        <w:t xml:space="preserve">      callbacks:</w:t>
      </w:r>
    </w:p>
    <w:p w14:paraId="5C3D088D" w14:textId="77777777" w:rsidR="00232688" w:rsidRPr="002178AD" w:rsidRDefault="00232688" w:rsidP="00232688">
      <w:pPr>
        <w:pStyle w:val="PL"/>
      </w:pPr>
      <w:r w:rsidRPr="002178AD">
        <w:t xml:space="preserve">        trafficInfluenceDataChangeNotification:</w:t>
      </w:r>
    </w:p>
    <w:p w14:paraId="2C7DDF51" w14:textId="77777777" w:rsidR="00232688" w:rsidRPr="002178AD" w:rsidRDefault="00232688" w:rsidP="00232688">
      <w:pPr>
        <w:pStyle w:val="PL"/>
      </w:pPr>
      <w:r w:rsidRPr="002178AD">
        <w:t xml:space="preserve">          '{$request.body#/notificationUri}':</w:t>
      </w:r>
    </w:p>
    <w:p w14:paraId="73ECF4F3" w14:textId="77777777" w:rsidR="00232688" w:rsidRPr="002178AD" w:rsidRDefault="00232688" w:rsidP="00232688">
      <w:pPr>
        <w:pStyle w:val="PL"/>
      </w:pPr>
      <w:r w:rsidRPr="002178AD">
        <w:t xml:space="preserve">            post:</w:t>
      </w:r>
    </w:p>
    <w:p w14:paraId="647DF5E7" w14:textId="77777777" w:rsidR="00232688" w:rsidRPr="002178AD" w:rsidRDefault="00232688" w:rsidP="00232688">
      <w:pPr>
        <w:pStyle w:val="PL"/>
      </w:pPr>
      <w:r w:rsidRPr="002178AD">
        <w:t xml:space="preserve">              requestBody:</w:t>
      </w:r>
    </w:p>
    <w:p w14:paraId="4F4F80D9" w14:textId="77777777" w:rsidR="00232688" w:rsidRPr="002178AD" w:rsidRDefault="00232688" w:rsidP="00232688">
      <w:pPr>
        <w:pStyle w:val="PL"/>
      </w:pPr>
      <w:r w:rsidRPr="002178AD">
        <w:t xml:space="preserve">                required: true</w:t>
      </w:r>
    </w:p>
    <w:p w14:paraId="380EEE2F" w14:textId="77777777" w:rsidR="00232688" w:rsidRPr="002178AD" w:rsidRDefault="00232688" w:rsidP="00232688">
      <w:pPr>
        <w:pStyle w:val="PL"/>
      </w:pPr>
      <w:r w:rsidRPr="002178AD">
        <w:t xml:space="preserve">                content:</w:t>
      </w:r>
    </w:p>
    <w:p w14:paraId="2FD44363" w14:textId="77777777" w:rsidR="00232688" w:rsidRPr="002178AD" w:rsidRDefault="00232688" w:rsidP="00232688">
      <w:pPr>
        <w:pStyle w:val="PL"/>
      </w:pPr>
      <w:r w:rsidRPr="002178AD">
        <w:t xml:space="preserve">                  application/json:</w:t>
      </w:r>
    </w:p>
    <w:p w14:paraId="7D29FD49" w14:textId="77777777" w:rsidR="00232688" w:rsidRPr="002178AD" w:rsidRDefault="00232688" w:rsidP="00232688">
      <w:pPr>
        <w:pStyle w:val="PL"/>
      </w:pPr>
      <w:r w:rsidRPr="002178AD">
        <w:t xml:space="preserve">                    schema:</w:t>
      </w:r>
    </w:p>
    <w:p w14:paraId="4EE6CEEE" w14:textId="77777777" w:rsidR="00232688" w:rsidRPr="002178AD" w:rsidRDefault="00232688" w:rsidP="00232688">
      <w:pPr>
        <w:pStyle w:val="PL"/>
      </w:pPr>
      <w:r w:rsidRPr="002178AD">
        <w:t xml:space="preserve">                      type: array</w:t>
      </w:r>
    </w:p>
    <w:p w14:paraId="079D7295" w14:textId="77777777" w:rsidR="00232688" w:rsidRPr="002178AD" w:rsidRDefault="00232688" w:rsidP="00232688">
      <w:pPr>
        <w:pStyle w:val="PL"/>
      </w:pPr>
      <w:r w:rsidRPr="002178AD">
        <w:t xml:space="preserve">                      items: </w:t>
      </w:r>
    </w:p>
    <w:p w14:paraId="3E4163BE" w14:textId="77777777" w:rsidR="00232688" w:rsidRPr="002178AD" w:rsidRDefault="00232688" w:rsidP="00232688">
      <w:pPr>
        <w:pStyle w:val="PL"/>
      </w:pPr>
      <w:r w:rsidRPr="002178AD">
        <w:t xml:space="preserve">                        oneOf:</w:t>
      </w:r>
    </w:p>
    <w:p w14:paraId="6D9C50E7" w14:textId="77777777" w:rsidR="00232688" w:rsidRPr="002178AD" w:rsidRDefault="00232688" w:rsidP="00232688">
      <w:pPr>
        <w:pStyle w:val="PL"/>
      </w:pPr>
      <w:r w:rsidRPr="002178AD">
        <w:t xml:space="preserve">                          - $ref: '#/components/schemas/TrafficInfluData'</w:t>
      </w:r>
    </w:p>
    <w:p w14:paraId="20D8A8CD" w14:textId="77777777" w:rsidR="00232688" w:rsidRPr="002178AD" w:rsidRDefault="00232688" w:rsidP="00232688">
      <w:pPr>
        <w:pStyle w:val="PL"/>
      </w:pPr>
      <w:r w:rsidRPr="002178AD">
        <w:t xml:space="preserve">                          - $ref: '#/components/schemas/TrafficInfluDataNotif'</w:t>
      </w:r>
    </w:p>
    <w:p w14:paraId="32D0961E" w14:textId="77777777" w:rsidR="00232688" w:rsidRPr="002178AD" w:rsidRDefault="00232688" w:rsidP="00232688">
      <w:pPr>
        <w:pStyle w:val="PL"/>
      </w:pPr>
      <w:r w:rsidRPr="002178AD">
        <w:t xml:space="preserve">                      minItems: 1</w:t>
      </w:r>
    </w:p>
    <w:p w14:paraId="071BC7FB" w14:textId="77777777" w:rsidR="00232688" w:rsidRPr="002178AD" w:rsidRDefault="00232688" w:rsidP="00232688">
      <w:pPr>
        <w:pStyle w:val="PL"/>
      </w:pPr>
      <w:r w:rsidRPr="002178AD">
        <w:t xml:space="preserve">              responses:</w:t>
      </w:r>
    </w:p>
    <w:p w14:paraId="4FD39BCF" w14:textId="77777777" w:rsidR="00232688" w:rsidRPr="002178AD" w:rsidRDefault="00232688" w:rsidP="00232688">
      <w:pPr>
        <w:pStyle w:val="PL"/>
      </w:pPr>
      <w:r w:rsidRPr="002178AD">
        <w:t xml:space="preserve">                '204':</w:t>
      </w:r>
    </w:p>
    <w:p w14:paraId="040D33D0" w14:textId="77777777" w:rsidR="00232688" w:rsidRPr="002178AD" w:rsidRDefault="00232688" w:rsidP="00232688">
      <w:pPr>
        <w:pStyle w:val="PL"/>
      </w:pPr>
      <w:r w:rsidRPr="002178AD">
        <w:t xml:space="preserve">                  description: No Content, Notification was successful</w:t>
      </w:r>
    </w:p>
    <w:p w14:paraId="09895D5A" w14:textId="77777777" w:rsidR="00232688" w:rsidRPr="002178AD" w:rsidRDefault="00232688" w:rsidP="00232688">
      <w:pPr>
        <w:pStyle w:val="PL"/>
      </w:pPr>
      <w:r w:rsidRPr="002178AD">
        <w:t xml:space="preserve">                '400':</w:t>
      </w:r>
    </w:p>
    <w:p w14:paraId="75CEEE4E" w14:textId="77777777" w:rsidR="00232688" w:rsidRPr="002178AD" w:rsidRDefault="00232688" w:rsidP="00232688">
      <w:pPr>
        <w:pStyle w:val="PL"/>
      </w:pPr>
      <w:r w:rsidRPr="002178AD">
        <w:t xml:space="preserve">                  $ref: 'TS29571_CommonData.yaml#/components/responses/400'</w:t>
      </w:r>
    </w:p>
    <w:p w14:paraId="1E991169" w14:textId="77777777" w:rsidR="00232688" w:rsidRPr="002178AD" w:rsidRDefault="00232688" w:rsidP="00232688">
      <w:pPr>
        <w:pStyle w:val="PL"/>
      </w:pPr>
      <w:r w:rsidRPr="002178AD">
        <w:t xml:space="preserve">                '403':</w:t>
      </w:r>
    </w:p>
    <w:p w14:paraId="713DB259" w14:textId="77777777" w:rsidR="00232688" w:rsidRPr="002178AD" w:rsidRDefault="00232688" w:rsidP="00232688">
      <w:pPr>
        <w:pStyle w:val="PL"/>
      </w:pPr>
      <w:r w:rsidRPr="002178AD">
        <w:t xml:space="preserve">                  $ref: 'TS29571_CommonData.yaml#/components/responses/403'</w:t>
      </w:r>
    </w:p>
    <w:p w14:paraId="66EFEBED" w14:textId="77777777" w:rsidR="00232688" w:rsidRPr="002178AD" w:rsidRDefault="00232688" w:rsidP="00232688">
      <w:pPr>
        <w:pStyle w:val="PL"/>
      </w:pPr>
      <w:r w:rsidRPr="002178AD">
        <w:t xml:space="preserve">                '404':</w:t>
      </w:r>
    </w:p>
    <w:p w14:paraId="1D3ADD02" w14:textId="77777777" w:rsidR="00232688" w:rsidRPr="002178AD" w:rsidRDefault="00232688" w:rsidP="00232688">
      <w:pPr>
        <w:pStyle w:val="PL"/>
      </w:pPr>
      <w:r w:rsidRPr="002178AD">
        <w:t xml:space="preserve">                  $ref: 'TS29571_CommonData.yaml#/components/responses/404'</w:t>
      </w:r>
    </w:p>
    <w:p w14:paraId="763D5D81" w14:textId="77777777" w:rsidR="00232688" w:rsidRPr="002178AD" w:rsidRDefault="00232688" w:rsidP="00232688">
      <w:pPr>
        <w:pStyle w:val="PL"/>
      </w:pPr>
      <w:r w:rsidRPr="002178AD">
        <w:t xml:space="preserve">                '411':</w:t>
      </w:r>
    </w:p>
    <w:p w14:paraId="2B391E84" w14:textId="77777777" w:rsidR="00232688" w:rsidRPr="002178AD" w:rsidRDefault="00232688" w:rsidP="00232688">
      <w:pPr>
        <w:pStyle w:val="PL"/>
      </w:pPr>
      <w:r w:rsidRPr="002178AD">
        <w:t xml:space="preserve">                  $ref: 'TS29571_CommonData.yaml#/components/responses/411'</w:t>
      </w:r>
    </w:p>
    <w:p w14:paraId="49548325" w14:textId="77777777" w:rsidR="00232688" w:rsidRPr="002178AD" w:rsidRDefault="00232688" w:rsidP="00232688">
      <w:pPr>
        <w:pStyle w:val="PL"/>
      </w:pPr>
      <w:r w:rsidRPr="002178AD">
        <w:t xml:space="preserve">                '413':</w:t>
      </w:r>
    </w:p>
    <w:p w14:paraId="4A381070" w14:textId="77777777" w:rsidR="00232688" w:rsidRPr="002178AD" w:rsidRDefault="00232688" w:rsidP="00232688">
      <w:pPr>
        <w:pStyle w:val="PL"/>
      </w:pPr>
      <w:r w:rsidRPr="002178AD">
        <w:t xml:space="preserve">                  $ref: 'TS29571_CommonData.yaml#/components/responses/413'</w:t>
      </w:r>
    </w:p>
    <w:p w14:paraId="63DB650A" w14:textId="77777777" w:rsidR="00232688" w:rsidRPr="002178AD" w:rsidRDefault="00232688" w:rsidP="00232688">
      <w:pPr>
        <w:pStyle w:val="PL"/>
      </w:pPr>
      <w:r w:rsidRPr="002178AD">
        <w:t xml:space="preserve">                '415':</w:t>
      </w:r>
    </w:p>
    <w:p w14:paraId="72C00DFE" w14:textId="77777777" w:rsidR="00232688" w:rsidRPr="002178AD" w:rsidRDefault="00232688" w:rsidP="00232688">
      <w:pPr>
        <w:pStyle w:val="PL"/>
      </w:pPr>
      <w:r w:rsidRPr="002178AD">
        <w:t xml:space="preserve">                  $ref: 'TS29571_CommonData.yaml#/components/responses/415'</w:t>
      </w:r>
    </w:p>
    <w:p w14:paraId="4CE5AF8D" w14:textId="77777777" w:rsidR="00232688" w:rsidRPr="002178AD" w:rsidRDefault="00232688" w:rsidP="00232688">
      <w:pPr>
        <w:pStyle w:val="PL"/>
      </w:pPr>
      <w:r w:rsidRPr="002178AD">
        <w:t xml:space="preserve">                '429':</w:t>
      </w:r>
    </w:p>
    <w:p w14:paraId="228C8BD1" w14:textId="77777777" w:rsidR="00232688" w:rsidRPr="002178AD" w:rsidRDefault="00232688" w:rsidP="00232688">
      <w:pPr>
        <w:pStyle w:val="PL"/>
      </w:pPr>
      <w:r w:rsidRPr="002178AD">
        <w:t xml:space="preserve">                  $ref: 'TS29571_CommonData.yaml#/components/responses/429'</w:t>
      </w:r>
    </w:p>
    <w:p w14:paraId="04DC915E" w14:textId="77777777" w:rsidR="00232688" w:rsidRPr="002178AD" w:rsidRDefault="00232688" w:rsidP="00232688">
      <w:pPr>
        <w:pStyle w:val="PL"/>
      </w:pPr>
      <w:r w:rsidRPr="002178AD">
        <w:t xml:space="preserve">                '500':</w:t>
      </w:r>
    </w:p>
    <w:p w14:paraId="1CC17EB8" w14:textId="77777777" w:rsidR="00232688" w:rsidRDefault="00232688" w:rsidP="00232688">
      <w:pPr>
        <w:pStyle w:val="PL"/>
      </w:pPr>
      <w:r w:rsidRPr="002178AD">
        <w:t xml:space="preserve">                  $ref: 'TS29571_CommonData.yaml#/components/responses/500'</w:t>
      </w:r>
    </w:p>
    <w:p w14:paraId="46271BD4" w14:textId="77777777" w:rsidR="00232688" w:rsidRPr="002178AD" w:rsidRDefault="00232688" w:rsidP="00232688">
      <w:pPr>
        <w:pStyle w:val="PL"/>
      </w:pPr>
      <w:r>
        <w:t xml:space="preserve">        </w:t>
      </w:r>
      <w:r w:rsidRPr="002178AD">
        <w:t xml:space="preserve">        '50</w:t>
      </w:r>
      <w:r>
        <w:t>2</w:t>
      </w:r>
      <w:r w:rsidRPr="002178AD">
        <w:t>':</w:t>
      </w:r>
    </w:p>
    <w:p w14:paraId="65637CB0" w14:textId="77777777" w:rsidR="00232688" w:rsidRPr="002178AD" w:rsidRDefault="00232688" w:rsidP="00232688">
      <w:pPr>
        <w:pStyle w:val="PL"/>
      </w:pPr>
      <w:r w:rsidRPr="002178AD">
        <w:t xml:space="preserve">       </w:t>
      </w:r>
      <w:r>
        <w:t xml:space="preserve">        </w:t>
      </w:r>
      <w:r w:rsidRPr="002178AD">
        <w:t xml:space="preserve">   $ref: 'TS29571_CommonData.yaml#/components/responses/50</w:t>
      </w:r>
      <w:r>
        <w:t>2</w:t>
      </w:r>
      <w:r w:rsidRPr="002178AD">
        <w:t>'</w:t>
      </w:r>
    </w:p>
    <w:p w14:paraId="34B362A0" w14:textId="77777777" w:rsidR="00232688" w:rsidRPr="002178AD" w:rsidRDefault="00232688" w:rsidP="00232688">
      <w:pPr>
        <w:pStyle w:val="PL"/>
      </w:pPr>
      <w:r w:rsidRPr="002178AD">
        <w:t xml:space="preserve">                '503':</w:t>
      </w:r>
    </w:p>
    <w:p w14:paraId="60DB632C" w14:textId="77777777" w:rsidR="00232688" w:rsidRPr="002178AD" w:rsidRDefault="00232688" w:rsidP="00232688">
      <w:pPr>
        <w:pStyle w:val="PL"/>
      </w:pPr>
      <w:r w:rsidRPr="002178AD">
        <w:t xml:space="preserve">                  $ref: 'TS29571_CommonData.yaml#/components/responses/503'</w:t>
      </w:r>
    </w:p>
    <w:p w14:paraId="5B788106" w14:textId="77777777" w:rsidR="00232688" w:rsidRPr="002178AD" w:rsidRDefault="00232688" w:rsidP="00232688">
      <w:pPr>
        <w:pStyle w:val="PL"/>
      </w:pPr>
      <w:r w:rsidRPr="002178AD">
        <w:t xml:space="preserve">                default:</w:t>
      </w:r>
    </w:p>
    <w:p w14:paraId="38FAAE8D" w14:textId="77777777" w:rsidR="00232688" w:rsidRPr="002178AD" w:rsidRDefault="00232688" w:rsidP="00232688">
      <w:pPr>
        <w:pStyle w:val="PL"/>
      </w:pPr>
      <w:r w:rsidRPr="002178AD">
        <w:t xml:space="preserve">                  $ref: 'TS29571_CommonData.yaml#/components/responses/default'</w:t>
      </w:r>
    </w:p>
    <w:p w14:paraId="04073C3B" w14:textId="77777777" w:rsidR="00232688" w:rsidRPr="002178AD" w:rsidRDefault="00232688" w:rsidP="00232688">
      <w:pPr>
        <w:pStyle w:val="PL"/>
      </w:pPr>
      <w:r w:rsidRPr="002178AD">
        <w:t xml:space="preserve">    get:</w:t>
      </w:r>
    </w:p>
    <w:p w14:paraId="249E5137" w14:textId="77777777" w:rsidR="00232688" w:rsidRPr="002178AD" w:rsidRDefault="00232688" w:rsidP="00232688">
      <w:pPr>
        <w:pStyle w:val="PL"/>
      </w:pPr>
      <w:r w:rsidRPr="002178AD">
        <w:t xml:space="preserve">      summary: </w:t>
      </w:r>
      <w:r w:rsidRPr="002178AD">
        <w:rPr>
          <w:lang w:eastAsia="zh-CN"/>
        </w:rPr>
        <w:t>Read</w:t>
      </w:r>
      <w:r w:rsidRPr="002178AD">
        <w:t xml:space="preserve"> Influence Data Subscriptions</w:t>
      </w:r>
    </w:p>
    <w:p w14:paraId="689E8425" w14:textId="77777777" w:rsidR="00232688" w:rsidRPr="002178AD" w:rsidRDefault="00232688" w:rsidP="00232688">
      <w:pPr>
        <w:pStyle w:val="PL"/>
      </w:pPr>
      <w:r w:rsidRPr="002178AD">
        <w:t xml:space="preserve">      operationId: ReadInfluenceDataSubscriptions</w:t>
      </w:r>
    </w:p>
    <w:p w14:paraId="24405F20" w14:textId="77777777" w:rsidR="00232688" w:rsidRPr="002178AD" w:rsidRDefault="00232688" w:rsidP="00232688">
      <w:pPr>
        <w:pStyle w:val="PL"/>
      </w:pPr>
      <w:r w:rsidRPr="002178AD">
        <w:t xml:space="preserve">      tags:</w:t>
      </w:r>
    </w:p>
    <w:p w14:paraId="548E26BD" w14:textId="77777777" w:rsidR="00232688" w:rsidRPr="002178AD" w:rsidRDefault="00232688" w:rsidP="00232688">
      <w:pPr>
        <w:pStyle w:val="PL"/>
      </w:pPr>
      <w:r w:rsidRPr="002178AD">
        <w:t xml:space="preserve">        - Influence Data Subscriptions (Collection)</w:t>
      </w:r>
    </w:p>
    <w:p w14:paraId="6C7111E0" w14:textId="77777777" w:rsidR="00232688" w:rsidRPr="002178AD" w:rsidRDefault="00232688" w:rsidP="00232688">
      <w:pPr>
        <w:pStyle w:val="PL"/>
      </w:pPr>
      <w:r w:rsidRPr="002178AD">
        <w:t xml:space="preserve">      security:</w:t>
      </w:r>
    </w:p>
    <w:p w14:paraId="48C7A9D2" w14:textId="77777777" w:rsidR="00232688" w:rsidRPr="002178AD" w:rsidRDefault="00232688" w:rsidP="00232688">
      <w:pPr>
        <w:pStyle w:val="PL"/>
      </w:pPr>
      <w:r w:rsidRPr="002178AD">
        <w:t xml:space="preserve">        - {}</w:t>
      </w:r>
    </w:p>
    <w:p w14:paraId="2ECAC969" w14:textId="77777777" w:rsidR="00232688" w:rsidRPr="002178AD" w:rsidRDefault="00232688" w:rsidP="00232688">
      <w:pPr>
        <w:pStyle w:val="PL"/>
      </w:pPr>
      <w:r w:rsidRPr="002178AD">
        <w:t xml:space="preserve">        - oAuth2ClientCredentials:</w:t>
      </w:r>
    </w:p>
    <w:p w14:paraId="349D9F1B" w14:textId="77777777" w:rsidR="00232688" w:rsidRPr="002178AD" w:rsidRDefault="00232688" w:rsidP="00232688">
      <w:pPr>
        <w:pStyle w:val="PL"/>
      </w:pPr>
      <w:r w:rsidRPr="002178AD">
        <w:t xml:space="preserve">          - nudr-dr</w:t>
      </w:r>
    </w:p>
    <w:p w14:paraId="1DEDA01C" w14:textId="77777777" w:rsidR="00232688" w:rsidRPr="002178AD" w:rsidRDefault="00232688" w:rsidP="00232688">
      <w:pPr>
        <w:pStyle w:val="PL"/>
      </w:pPr>
      <w:r w:rsidRPr="002178AD">
        <w:t xml:space="preserve">        - oAuth2ClientCredentials:</w:t>
      </w:r>
    </w:p>
    <w:p w14:paraId="402408B8" w14:textId="77777777" w:rsidR="00232688" w:rsidRPr="002178AD" w:rsidRDefault="00232688" w:rsidP="00232688">
      <w:pPr>
        <w:pStyle w:val="PL"/>
      </w:pPr>
      <w:r w:rsidRPr="002178AD">
        <w:t xml:space="preserve">          - nudr-dr</w:t>
      </w:r>
    </w:p>
    <w:p w14:paraId="416F5DAD" w14:textId="77777777" w:rsidR="00232688" w:rsidRDefault="00232688" w:rsidP="00232688">
      <w:pPr>
        <w:pStyle w:val="PL"/>
      </w:pPr>
      <w:r w:rsidRPr="002178AD">
        <w:t xml:space="preserve">          - nudr-dr:application-data</w:t>
      </w:r>
    </w:p>
    <w:p w14:paraId="68697FBA" w14:textId="77777777" w:rsidR="00232688" w:rsidRDefault="00232688" w:rsidP="00232688">
      <w:pPr>
        <w:pStyle w:val="PL"/>
      </w:pPr>
      <w:r>
        <w:t xml:space="preserve">        - oAuth2ClientCredentials:</w:t>
      </w:r>
    </w:p>
    <w:p w14:paraId="3255E028" w14:textId="77777777" w:rsidR="00232688" w:rsidRDefault="00232688" w:rsidP="00232688">
      <w:pPr>
        <w:pStyle w:val="PL"/>
      </w:pPr>
      <w:r>
        <w:t xml:space="preserve">          - nudr-dr</w:t>
      </w:r>
    </w:p>
    <w:p w14:paraId="2385335A" w14:textId="77777777" w:rsidR="00232688" w:rsidRDefault="00232688" w:rsidP="00232688">
      <w:pPr>
        <w:pStyle w:val="PL"/>
      </w:pPr>
      <w:r>
        <w:t xml:space="preserve">          - nudr-dr:application-data</w:t>
      </w:r>
    </w:p>
    <w:p w14:paraId="480FCED9" w14:textId="77777777" w:rsidR="00232688" w:rsidRPr="002178AD" w:rsidRDefault="00232688" w:rsidP="00232688">
      <w:pPr>
        <w:pStyle w:val="PL"/>
      </w:pPr>
      <w:r>
        <w:lastRenderedPageBreak/>
        <w:t xml:space="preserve">          - nudr-dr:application-data:influence-data:subscriptions:read</w:t>
      </w:r>
    </w:p>
    <w:p w14:paraId="217F3BCB" w14:textId="77777777" w:rsidR="00232688" w:rsidRPr="002178AD" w:rsidRDefault="00232688" w:rsidP="00232688">
      <w:pPr>
        <w:pStyle w:val="PL"/>
      </w:pPr>
      <w:r w:rsidRPr="002178AD">
        <w:t xml:space="preserve">      parameters:</w:t>
      </w:r>
    </w:p>
    <w:p w14:paraId="29258FDF" w14:textId="77777777" w:rsidR="00232688" w:rsidRPr="002178AD" w:rsidRDefault="00232688" w:rsidP="00232688">
      <w:pPr>
        <w:pStyle w:val="PL"/>
      </w:pPr>
      <w:r w:rsidRPr="002178AD">
        <w:t xml:space="preserve">        - name: dnn</w:t>
      </w:r>
    </w:p>
    <w:p w14:paraId="210D2F89" w14:textId="77777777" w:rsidR="00232688" w:rsidRPr="002178AD" w:rsidRDefault="00232688" w:rsidP="00232688">
      <w:pPr>
        <w:pStyle w:val="PL"/>
      </w:pPr>
      <w:r w:rsidRPr="002178AD">
        <w:t xml:space="preserve">          in: query</w:t>
      </w:r>
    </w:p>
    <w:p w14:paraId="11E5663A" w14:textId="77777777" w:rsidR="00232688" w:rsidRPr="002178AD" w:rsidRDefault="00232688" w:rsidP="00232688">
      <w:pPr>
        <w:pStyle w:val="PL"/>
      </w:pPr>
      <w:r w:rsidRPr="002178AD">
        <w:t xml:space="preserve">          description: Identifies a DNN.</w:t>
      </w:r>
    </w:p>
    <w:p w14:paraId="288F6F2D" w14:textId="77777777" w:rsidR="00232688" w:rsidRPr="002178AD" w:rsidRDefault="00232688" w:rsidP="00232688">
      <w:pPr>
        <w:pStyle w:val="PL"/>
      </w:pPr>
      <w:r w:rsidRPr="002178AD">
        <w:t xml:space="preserve">          required: false</w:t>
      </w:r>
    </w:p>
    <w:p w14:paraId="21A8DC5A" w14:textId="77777777" w:rsidR="00232688" w:rsidRPr="002178AD" w:rsidRDefault="00232688" w:rsidP="00232688">
      <w:pPr>
        <w:pStyle w:val="PL"/>
      </w:pPr>
      <w:r w:rsidRPr="002178AD">
        <w:t xml:space="preserve">          schema:</w:t>
      </w:r>
    </w:p>
    <w:p w14:paraId="661A3BB7" w14:textId="77777777" w:rsidR="00232688" w:rsidRPr="002178AD" w:rsidRDefault="00232688" w:rsidP="00232688">
      <w:pPr>
        <w:pStyle w:val="PL"/>
      </w:pPr>
      <w:r w:rsidRPr="002178AD">
        <w:t xml:space="preserve">            $ref: 'TS29571_CommonData.yaml#/components/schemas/Dnn'</w:t>
      </w:r>
    </w:p>
    <w:p w14:paraId="1771BF36" w14:textId="77777777" w:rsidR="00232688" w:rsidRPr="002178AD" w:rsidRDefault="00232688" w:rsidP="00232688">
      <w:pPr>
        <w:pStyle w:val="PL"/>
      </w:pPr>
      <w:r w:rsidRPr="002178AD">
        <w:t xml:space="preserve">        - name: snssai</w:t>
      </w:r>
    </w:p>
    <w:p w14:paraId="01C14B65" w14:textId="77777777" w:rsidR="00232688" w:rsidRPr="002178AD" w:rsidRDefault="00232688" w:rsidP="00232688">
      <w:pPr>
        <w:pStyle w:val="PL"/>
      </w:pPr>
      <w:r w:rsidRPr="002178AD">
        <w:t xml:space="preserve">          in: query</w:t>
      </w:r>
    </w:p>
    <w:p w14:paraId="6F760DD2" w14:textId="77777777" w:rsidR="00232688" w:rsidRPr="002178AD" w:rsidRDefault="00232688" w:rsidP="00232688">
      <w:pPr>
        <w:pStyle w:val="PL"/>
      </w:pPr>
      <w:r w:rsidRPr="002178AD">
        <w:t xml:space="preserve">          description: Identifies a slice.</w:t>
      </w:r>
    </w:p>
    <w:p w14:paraId="1EFD30F9" w14:textId="77777777" w:rsidR="00232688" w:rsidRPr="002178AD" w:rsidRDefault="00232688" w:rsidP="00232688">
      <w:pPr>
        <w:pStyle w:val="PL"/>
      </w:pPr>
      <w:r w:rsidRPr="002178AD">
        <w:t xml:space="preserve">          required: false</w:t>
      </w:r>
    </w:p>
    <w:p w14:paraId="724C786D" w14:textId="77777777" w:rsidR="00232688" w:rsidRPr="002178AD" w:rsidRDefault="00232688" w:rsidP="00232688">
      <w:pPr>
        <w:pStyle w:val="PL"/>
      </w:pPr>
      <w:r w:rsidRPr="002178AD">
        <w:t xml:space="preserve">          content:</w:t>
      </w:r>
    </w:p>
    <w:p w14:paraId="7AB4E1BC" w14:textId="77777777" w:rsidR="00232688" w:rsidRPr="002178AD" w:rsidRDefault="00232688" w:rsidP="00232688">
      <w:pPr>
        <w:pStyle w:val="PL"/>
      </w:pPr>
      <w:r w:rsidRPr="002178AD">
        <w:t xml:space="preserve">            application/json:</w:t>
      </w:r>
    </w:p>
    <w:p w14:paraId="0844D81F" w14:textId="77777777" w:rsidR="00232688" w:rsidRPr="002178AD" w:rsidRDefault="00232688" w:rsidP="00232688">
      <w:pPr>
        <w:pStyle w:val="PL"/>
      </w:pPr>
      <w:r w:rsidRPr="002178AD">
        <w:t xml:space="preserve">              schema:</w:t>
      </w:r>
    </w:p>
    <w:p w14:paraId="5423C340" w14:textId="77777777" w:rsidR="00232688" w:rsidRPr="002178AD" w:rsidRDefault="00232688" w:rsidP="00232688">
      <w:pPr>
        <w:pStyle w:val="PL"/>
      </w:pPr>
      <w:r w:rsidRPr="002178AD">
        <w:t xml:space="preserve">                $ref: 'TS29571_CommonData.yaml#/components/schemas/Snssai'</w:t>
      </w:r>
    </w:p>
    <w:p w14:paraId="7B064B9B" w14:textId="77777777" w:rsidR="00232688" w:rsidRPr="002178AD" w:rsidRDefault="00232688" w:rsidP="00232688">
      <w:pPr>
        <w:pStyle w:val="PL"/>
      </w:pPr>
      <w:r w:rsidRPr="002178AD">
        <w:t xml:space="preserve">        - name: internal-Group-Id</w:t>
      </w:r>
    </w:p>
    <w:p w14:paraId="3B8F85F3" w14:textId="77777777" w:rsidR="00232688" w:rsidRPr="002178AD" w:rsidRDefault="00232688" w:rsidP="00232688">
      <w:pPr>
        <w:pStyle w:val="PL"/>
      </w:pPr>
      <w:r w:rsidRPr="002178AD">
        <w:t xml:space="preserve">          in: query</w:t>
      </w:r>
    </w:p>
    <w:p w14:paraId="0C1292DF" w14:textId="77777777" w:rsidR="00232688" w:rsidRPr="002178AD" w:rsidRDefault="00232688" w:rsidP="00232688">
      <w:pPr>
        <w:pStyle w:val="PL"/>
      </w:pPr>
      <w:r w:rsidRPr="002178AD">
        <w:t xml:space="preserve">          description: Identifies a group of users.</w:t>
      </w:r>
    </w:p>
    <w:p w14:paraId="3F993573" w14:textId="77777777" w:rsidR="00232688" w:rsidRPr="002178AD" w:rsidRDefault="00232688" w:rsidP="00232688">
      <w:pPr>
        <w:pStyle w:val="PL"/>
      </w:pPr>
      <w:r w:rsidRPr="002178AD">
        <w:t xml:space="preserve">          required: false</w:t>
      </w:r>
    </w:p>
    <w:p w14:paraId="73A45EB5" w14:textId="77777777" w:rsidR="00232688" w:rsidRPr="002178AD" w:rsidRDefault="00232688" w:rsidP="00232688">
      <w:pPr>
        <w:pStyle w:val="PL"/>
      </w:pPr>
      <w:r w:rsidRPr="002178AD">
        <w:t xml:space="preserve">          schema:</w:t>
      </w:r>
    </w:p>
    <w:p w14:paraId="03D22F1B" w14:textId="77777777" w:rsidR="00232688" w:rsidRPr="002178AD" w:rsidRDefault="00232688" w:rsidP="00232688">
      <w:pPr>
        <w:pStyle w:val="PL"/>
      </w:pPr>
      <w:r w:rsidRPr="002178AD">
        <w:t xml:space="preserve">            $ref: 'TS29571_CommonData.yaml#/components/schemas/</w:t>
      </w:r>
      <w:r w:rsidRPr="002178AD">
        <w:rPr>
          <w:lang w:eastAsia="zh-CN"/>
        </w:rPr>
        <w:t>GroupId</w:t>
      </w:r>
      <w:r w:rsidRPr="002178AD">
        <w:t>'</w:t>
      </w:r>
    </w:p>
    <w:p w14:paraId="3165E145" w14:textId="77777777" w:rsidR="00232688" w:rsidRPr="002178AD" w:rsidRDefault="00232688" w:rsidP="00232688">
      <w:pPr>
        <w:pStyle w:val="PL"/>
      </w:pPr>
      <w:r w:rsidRPr="002178AD">
        <w:t xml:space="preserve">        - name: supi</w:t>
      </w:r>
    </w:p>
    <w:p w14:paraId="2C7FF254" w14:textId="77777777" w:rsidR="00232688" w:rsidRPr="002178AD" w:rsidRDefault="00232688" w:rsidP="00232688">
      <w:pPr>
        <w:pStyle w:val="PL"/>
      </w:pPr>
      <w:r w:rsidRPr="002178AD">
        <w:t xml:space="preserve">          in: query</w:t>
      </w:r>
    </w:p>
    <w:p w14:paraId="43804753" w14:textId="77777777" w:rsidR="00232688" w:rsidRPr="002178AD" w:rsidRDefault="00232688" w:rsidP="00232688">
      <w:pPr>
        <w:pStyle w:val="PL"/>
      </w:pPr>
      <w:r w:rsidRPr="002178AD">
        <w:t xml:space="preserve">          description: Identifies a user.</w:t>
      </w:r>
    </w:p>
    <w:p w14:paraId="2B3D0795" w14:textId="77777777" w:rsidR="00232688" w:rsidRPr="002178AD" w:rsidRDefault="00232688" w:rsidP="00232688">
      <w:pPr>
        <w:pStyle w:val="PL"/>
      </w:pPr>
      <w:r w:rsidRPr="002178AD">
        <w:t xml:space="preserve">          required: false</w:t>
      </w:r>
    </w:p>
    <w:p w14:paraId="5F589D18" w14:textId="77777777" w:rsidR="00232688" w:rsidRPr="002178AD" w:rsidRDefault="00232688" w:rsidP="00232688">
      <w:pPr>
        <w:pStyle w:val="PL"/>
      </w:pPr>
      <w:r w:rsidRPr="002178AD">
        <w:t xml:space="preserve">          schema:</w:t>
      </w:r>
    </w:p>
    <w:p w14:paraId="658F83DF" w14:textId="77777777" w:rsidR="00232688" w:rsidRDefault="00232688" w:rsidP="00232688">
      <w:pPr>
        <w:pStyle w:val="PL"/>
      </w:pPr>
      <w:r w:rsidRPr="002178AD">
        <w:t xml:space="preserve">            $ref: 'TS29571_CommonData.yaml#/components/schemas/Supi'</w:t>
      </w:r>
    </w:p>
    <w:p w14:paraId="4DC30044" w14:textId="77777777" w:rsidR="00232688" w:rsidRPr="002178AD" w:rsidRDefault="00232688" w:rsidP="00232688">
      <w:pPr>
        <w:pStyle w:val="PL"/>
      </w:pPr>
      <w:r w:rsidRPr="002178AD">
        <w:t xml:space="preserve">        - name: internal-</w:t>
      </w:r>
      <w:r>
        <w:t>g</w:t>
      </w:r>
      <w:r w:rsidRPr="002178AD">
        <w:t>roup-</w:t>
      </w:r>
      <w:r>
        <w:t>i</w:t>
      </w:r>
      <w:r w:rsidRPr="002178AD">
        <w:t>ds</w:t>
      </w:r>
    </w:p>
    <w:p w14:paraId="4CEE0D04" w14:textId="77777777" w:rsidR="00232688" w:rsidRPr="002178AD" w:rsidRDefault="00232688" w:rsidP="00232688">
      <w:pPr>
        <w:pStyle w:val="PL"/>
      </w:pPr>
      <w:r w:rsidRPr="002178AD">
        <w:t xml:space="preserve">          in: query</w:t>
      </w:r>
    </w:p>
    <w:p w14:paraId="637623E6" w14:textId="77777777" w:rsidR="00232688" w:rsidRDefault="00232688" w:rsidP="00232688">
      <w:pPr>
        <w:pStyle w:val="PL"/>
      </w:pPr>
      <w:r w:rsidRPr="002178AD">
        <w:t xml:space="preserve">          description: </w:t>
      </w:r>
      <w:r>
        <w:t>&gt;</w:t>
      </w:r>
    </w:p>
    <w:p w14:paraId="464C1967" w14:textId="77777777" w:rsidR="00232688" w:rsidRPr="002178AD" w:rsidRDefault="00232688" w:rsidP="00232688">
      <w:pPr>
        <w:pStyle w:val="PL"/>
      </w:pPr>
      <w:r>
        <w:t xml:space="preserve">            </w:t>
      </w:r>
      <w:r w:rsidRPr="002178AD">
        <w:t>Each element identifies a</w:t>
      </w:r>
      <w:r>
        <w:t>n internal group</w:t>
      </w:r>
      <w:r w:rsidRPr="002178AD">
        <w:t xml:space="preserve">. </w:t>
      </w:r>
    </w:p>
    <w:p w14:paraId="70775F01" w14:textId="77777777" w:rsidR="00232688" w:rsidRPr="002178AD" w:rsidRDefault="00232688" w:rsidP="00232688">
      <w:pPr>
        <w:pStyle w:val="PL"/>
      </w:pPr>
      <w:r w:rsidRPr="002178AD">
        <w:t xml:space="preserve">          required: false</w:t>
      </w:r>
    </w:p>
    <w:p w14:paraId="2E849A5B" w14:textId="77777777" w:rsidR="00232688" w:rsidRPr="002178AD" w:rsidRDefault="00232688" w:rsidP="00232688">
      <w:pPr>
        <w:pStyle w:val="PL"/>
      </w:pPr>
      <w:r w:rsidRPr="002178AD">
        <w:t xml:space="preserve">          schema:</w:t>
      </w:r>
    </w:p>
    <w:p w14:paraId="30226B9A" w14:textId="77777777" w:rsidR="00232688" w:rsidRPr="002178AD" w:rsidRDefault="00232688" w:rsidP="00232688">
      <w:pPr>
        <w:pStyle w:val="PL"/>
      </w:pPr>
      <w:r w:rsidRPr="002178AD">
        <w:t xml:space="preserve">            type: array</w:t>
      </w:r>
    </w:p>
    <w:p w14:paraId="3386C4EB" w14:textId="77777777" w:rsidR="00232688" w:rsidRPr="002178AD" w:rsidRDefault="00232688" w:rsidP="00232688">
      <w:pPr>
        <w:pStyle w:val="PL"/>
      </w:pPr>
      <w:r w:rsidRPr="002178AD">
        <w:t xml:space="preserve">            items:</w:t>
      </w:r>
    </w:p>
    <w:p w14:paraId="543D3A45" w14:textId="77777777" w:rsidR="00232688" w:rsidRPr="002178AD" w:rsidRDefault="00232688" w:rsidP="00232688">
      <w:pPr>
        <w:pStyle w:val="PL"/>
      </w:pPr>
      <w:r w:rsidRPr="002178AD">
        <w:t xml:space="preserve">              $ref: 'TS29571_CommonData.yaml#/components/schemas/GroupId'</w:t>
      </w:r>
    </w:p>
    <w:p w14:paraId="4BF14D2C" w14:textId="77777777" w:rsidR="00232688" w:rsidRPr="002178AD" w:rsidRDefault="00232688" w:rsidP="00232688">
      <w:pPr>
        <w:pStyle w:val="PL"/>
      </w:pPr>
      <w:r w:rsidRPr="002178AD">
        <w:t xml:space="preserve">            minItems: 1</w:t>
      </w:r>
    </w:p>
    <w:p w14:paraId="032A5E3D" w14:textId="77777777" w:rsidR="00232688" w:rsidRPr="002178AD" w:rsidRDefault="00232688" w:rsidP="00232688">
      <w:pPr>
        <w:pStyle w:val="PL"/>
      </w:pPr>
      <w:r w:rsidRPr="002178AD">
        <w:t xml:space="preserve">        - name: </w:t>
      </w:r>
      <w:r>
        <w:t>subscriber-categories</w:t>
      </w:r>
    </w:p>
    <w:p w14:paraId="0B6E080E" w14:textId="77777777" w:rsidR="00232688" w:rsidRPr="002178AD" w:rsidRDefault="00232688" w:rsidP="00232688">
      <w:pPr>
        <w:pStyle w:val="PL"/>
      </w:pPr>
      <w:r w:rsidRPr="002178AD">
        <w:t xml:space="preserve">          in: query</w:t>
      </w:r>
    </w:p>
    <w:p w14:paraId="1737B5EA" w14:textId="77777777" w:rsidR="00232688" w:rsidRDefault="00232688" w:rsidP="00232688">
      <w:pPr>
        <w:pStyle w:val="PL"/>
      </w:pPr>
      <w:r w:rsidRPr="002178AD">
        <w:t xml:space="preserve">          description: </w:t>
      </w:r>
      <w:r>
        <w:t>&gt;</w:t>
      </w:r>
    </w:p>
    <w:p w14:paraId="4F4A9EA6" w14:textId="77777777" w:rsidR="00232688" w:rsidRPr="002178AD" w:rsidRDefault="00232688" w:rsidP="00232688">
      <w:pPr>
        <w:pStyle w:val="PL"/>
      </w:pPr>
      <w:r>
        <w:t xml:space="preserve">            </w:t>
      </w:r>
      <w:r w:rsidRPr="002178AD">
        <w:t xml:space="preserve">Each element identifies a </w:t>
      </w:r>
      <w:r>
        <w:t>subscriber category</w:t>
      </w:r>
      <w:r w:rsidRPr="002178AD">
        <w:t xml:space="preserve">. </w:t>
      </w:r>
    </w:p>
    <w:p w14:paraId="7CB5304A" w14:textId="77777777" w:rsidR="00232688" w:rsidRPr="002178AD" w:rsidRDefault="00232688" w:rsidP="00232688">
      <w:pPr>
        <w:pStyle w:val="PL"/>
      </w:pPr>
      <w:r w:rsidRPr="002178AD">
        <w:t xml:space="preserve">          required: false</w:t>
      </w:r>
    </w:p>
    <w:p w14:paraId="4E0A7148" w14:textId="77777777" w:rsidR="00232688" w:rsidRPr="002178AD" w:rsidRDefault="00232688" w:rsidP="00232688">
      <w:pPr>
        <w:pStyle w:val="PL"/>
      </w:pPr>
      <w:r w:rsidRPr="002178AD">
        <w:t xml:space="preserve">          schema:</w:t>
      </w:r>
    </w:p>
    <w:p w14:paraId="01A8AE4D" w14:textId="77777777" w:rsidR="00232688" w:rsidRPr="002178AD" w:rsidRDefault="00232688" w:rsidP="00232688">
      <w:pPr>
        <w:pStyle w:val="PL"/>
      </w:pPr>
      <w:r w:rsidRPr="002178AD">
        <w:t xml:space="preserve">          </w:t>
      </w:r>
      <w:r>
        <w:t xml:space="preserve">  </w:t>
      </w:r>
      <w:r w:rsidRPr="002178AD">
        <w:t>type: array</w:t>
      </w:r>
    </w:p>
    <w:p w14:paraId="3F337CF7" w14:textId="77777777" w:rsidR="00232688" w:rsidRPr="002178AD" w:rsidRDefault="00232688" w:rsidP="00232688">
      <w:pPr>
        <w:pStyle w:val="PL"/>
      </w:pPr>
      <w:r w:rsidRPr="002178AD">
        <w:t xml:space="preserve">          </w:t>
      </w:r>
      <w:r>
        <w:t xml:space="preserve">  </w:t>
      </w:r>
      <w:r w:rsidRPr="002178AD">
        <w:t>items:</w:t>
      </w:r>
    </w:p>
    <w:p w14:paraId="354DE407" w14:textId="77777777" w:rsidR="00232688" w:rsidRPr="002178AD" w:rsidRDefault="00232688" w:rsidP="00232688">
      <w:pPr>
        <w:pStyle w:val="PL"/>
      </w:pPr>
      <w:r w:rsidRPr="002178AD">
        <w:t xml:space="preserve">           </w:t>
      </w:r>
      <w:r>
        <w:t xml:space="preserve"> </w:t>
      </w:r>
      <w:r w:rsidRPr="002178AD">
        <w:t xml:space="preserve"> </w:t>
      </w:r>
      <w:r>
        <w:t xml:space="preserve"> </w:t>
      </w:r>
      <w:r w:rsidRPr="002178AD">
        <w:t>type: string</w:t>
      </w:r>
    </w:p>
    <w:p w14:paraId="0831ACC0" w14:textId="77777777" w:rsidR="00232688" w:rsidRDefault="00232688" w:rsidP="00232688">
      <w:pPr>
        <w:pStyle w:val="PL"/>
      </w:pPr>
      <w:r w:rsidRPr="002178AD">
        <w:t xml:space="preserve">          </w:t>
      </w:r>
      <w:r>
        <w:t xml:space="preserve">  </w:t>
      </w:r>
      <w:r w:rsidRPr="002178AD">
        <w:t>minItems: 1</w:t>
      </w:r>
    </w:p>
    <w:p w14:paraId="74BCEACF" w14:textId="77777777" w:rsidR="00232688" w:rsidRPr="002178AD" w:rsidRDefault="00232688" w:rsidP="00232688">
      <w:pPr>
        <w:pStyle w:val="PL"/>
      </w:pPr>
      <w:r w:rsidRPr="002178AD">
        <w:t xml:space="preserve">        - name: </w:t>
      </w:r>
      <w:r>
        <w:t>roam-ue-plmn-ids</w:t>
      </w:r>
    </w:p>
    <w:p w14:paraId="0E88F5B9" w14:textId="77777777" w:rsidR="00232688" w:rsidRPr="002178AD" w:rsidRDefault="00232688" w:rsidP="00232688">
      <w:pPr>
        <w:pStyle w:val="PL"/>
      </w:pPr>
      <w:r w:rsidRPr="002178AD">
        <w:t xml:space="preserve">          in: query</w:t>
      </w:r>
    </w:p>
    <w:p w14:paraId="37476AB0" w14:textId="77777777" w:rsidR="00232688" w:rsidRDefault="00232688" w:rsidP="00232688">
      <w:pPr>
        <w:pStyle w:val="PL"/>
      </w:pPr>
      <w:r w:rsidRPr="002178AD">
        <w:t xml:space="preserve">          description: </w:t>
      </w:r>
      <w:r>
        <w:t>&gt;</w:t>
      </w:r>
    </w:p>
    <w:p w14:paraId="49D4A96B" w14:textId="77777777" w:rsidR="00232688" w:rsidRPr="002178AD" w:rsidRDefault="00232688" w:rsidP="00232688">
      <w:pPr>
        <w:pStyle w:val="PL"/>
      </w:pPr>
      <w:r>
        <w:t xml:space="preserve">            </w:t>
      </w:r>
      <w:r w:rsidRPr="002178AD">
        <w:t xml:space="preserve">Each element identifies a </w:t>
      </w:r>
      <w:r>
        <w:t>PLMN</w:t>
      </w:r>
      <w:r w:rsidRPr="002178AD">
        <w:t xml:space="preserve">. </w:t>
      </w:r>
    </w:p>
    <w:p w14:paraId="7E7452A5" w14:textId="77777777" w:rsidR="00232688" w:rsidRPr="002178AD" w:rsidRDefault="00232688" w:rsidP="00232688">
      <w:pPr>
        <w:pStyle w:val="PL"/>
      </w:pPr>
      <w:r w:rsidRPr="002178AD">
        <w:t xml:space="preserve">          required: false</w:t>
      </w:r>
    </w:p>
    <w:p w14:paraId="4F938FE8" w14:textId="77777777" w:rsidR="00232688" w:rsidRPr="002178AD" w:rsidRDefault="00232688" w:rsidP="00232688">
      <w:pPr>
        <w:pStyle w:val="PL"/>
      </w:pPr>
      <w:r w:rsidRPr="002178AD">
        <w:t xml:space="preserve">          schema:</w:t>
      </w:r>
    </w:p>
    <w:p w14:paraId="6B049CCF" w14:textId="77777777" w:rsidR="00232688" w:rsidRPr="002178AD" w:rsidRDefault="00232688" w:rsidP="00232688">
      <w:pPr>
        <w:pStyle w:val="PL"/>
      </w:pPr>
      <w:r w:rsidRPr="002178AD">
        <w:t xml:space="preserve">          </w:t>
      </w:r>
      <w:r>
        <w:t xml:space="preserve">  </w:t>
      </w:r>
      <w:r w:rsidRPr="002178AD">
        <w:t>type: array</w:t>
      </w:r>
    </w:p>
    <w:p w14:paraId="2B008FC3" w14:textId="77777777" w:rsidR="00232688" w:rsidRDefault="00232688" w:rsidP="00232688">
      <w:pPr>
        <w:pStyle w:val="PL"/>
      </w:pPr>
      <w:r w:rsidRPr="002178AD">
        <w:t xml:space="preserve">          </w:t>
      </w:r>
      <w:r>
        <w:t xml:space="preserve">  </w:t>
      </w:r>
      <w:r w:rsidRPr="002178AD">
        <w:t>items:</w:t>
      </w:r>
    </w:p>
    <w:p w14:paraId="4F97E84E" w14:textId="77777777" w:rsidR="00232688" w:rsidRDefault="00232688" w:rsidP="00232688">
      <w:pPr>
        <w:pStyle w:val="PL"/>
      </w:pPr>
      <w:r>
        <w:t xml:space="preserve">              $ref: </w:t>
      </w:r>
      <w:r w:rsidRPr="002178AD">
        <w:t>'TS29571_CommonData.yaml#/components/schemas/PlmnId'</w:t>
      </w:r>
    </w:p>
    <w:p w14:paraId="11B7E895" w14:textId="77777777" w:rsidR="00232688" w:rsidRPr="002178AD" w:rsidRDefault="00232688" w:rsidP="00232688">
      <w:pPr>
        <w:pStyle w:val="PL"/>
      </w:pPr>
      <w:r w:rsidRPr="002178AD">
        <w:t xml:space="preserve">          </w:t>
      </w:r>
      <w:r>
        <w:t xml:space="preserve">  </w:t>
      </w:r>
      <w:r w:rsidRPr="002178AD">
        <w:t>minItems: 1</w:t>
      </w:r>
    </w:p>
    <w:p w14:paraId="5762535A" w14:textId="77777777" w:rsidR="00232688" w:rsidRPr="002178AD" w:rsidRDefault="00232688" w:rsidP="00232688">
      <w:pPr>
        <w:pStyle w:val="PL"/>
      </w:pPr>
      <w:r w:rsidRPr="002178AD">
        <w:t xml:space="preserve">      responses:</w:t>
      </w:r>
    </w:p>
    <w:p w14:paraId="72247883" w14:textId="77777777" w:rsidR="00232688" w:rsidRPr="002178AD" w:rsidRDefault="00232688" w:rsidP="00232688">
      <w:pPr>
        <w:pStyle w:val="PL"/>
      </w:pPr>
      <w:r w:rsidRPr="002178AD">
        <w:t xml:space="preserve">        '200':</w:t>
      </w:r>
    </w:p>
    <w:p w14:paraId="7C302B1A" w14:textId="77777777" w:rsidR="00232688" w:rsidRPr="002178AD" w:rsidRDefault="00232688" w:rsidP="00232688">
      <w:pPr>
        <w:pStyle w:val="PL"/>
        <w:rPr>
          <w:lang w:eastAsia="zh-CN"/>
        </w:rPr>
      </w:pPr>
      <w:r w:rsidRPr="002178AD">
        <w:t xml:space="preserve">          description: </w:t>
      </w:r>
      <w:r w:rsidRPr="002178AD">
        <w:rPr>
          <w:lang w:eastAsia="zh-CN"/>
        </w:rPr>
        <w:t>&gt;</w:t>
      </w:r>
    </w:p>
    <w:p w14:paraId="5EF28BD7" w14:textId="77777777" w:rsidR="00232688" w:rsidRPr="002178AD" w:rsidRDefault="00232688" w:rsidP="00232688">
      <w:pPr>
        <w:pStyle w:val="PL"/>
      </w:pPr>
      <w:r w:rsidRPr="002178AD">
        <w:t xml:space="preserve">            The subscription information as request in the request URI query parameter(s)</w:t>
      </w:r>
    </w:p>
    <w:p w14:paraId="19EB99A4" w14:textId="77777777" w:rsidR="00232688" w:rsidRPr="002178AD" w:rsidRDefault="00232688" w:rsidP="00232688">
      <w:pPr>
        <w:pStyle w:val="PL"/>
      </w:pPr>
      <w:r w:rsidRPr="002178AD">
        <w:t xml:space="preserve">            are returned.</w:t>
      </w:r>
    </w:p>
    <w:p w14:paraId="7E71D695" w14:textId="77777777" w:rsidR="00232688" w:rsidRPr="002178AD" w:rsidRDefault="00232688" w:rsidP="00232688">
      <w:pPr>
        <w:pStyle w:val="PL"/>
      </w:pPr>
      <w:r w:rsidRPr="002178AD">
        <w:t xml:space="preserve">          content:</w:t>
      </w:r>
    </w:p>
    <w:p w14:paraId="70420032" w14:textId="77777777" w:rsidR="00232688" w:rsidRPr="002178AD" w:rsidRDefault="00232688" w:rsidP="00232688">
      <w:pPr>
        <w:pStyle w:val="PL"/>
      </w:pPr>
      <w:r w:rsidRPr="002178AD">
        <w:t xml:space="preserve">            application/json:</w:t>
      </w:r>
    </w:p>
    <w:p w14:paraId="2F0E77ED" w14:textId="77777777" w:rsidR="00232688" w:rsidRPr="002178AD" w:rsidRDefault="00232688" w:rsidP="00232688">
      <w:pPr>
        <w:pStyle w:val="PL"/>
      </w:pPr>
      <w:r w:rsidRPr="002178AD">
        <w:t xml:space="preserve">              schema:</w:t>
      </w:r>
    </w:p>
    <w:p w14:paraId="591B7904" w14:textId="77777777" w:rsidR="00232688" w:rsidRPr="002178AD" w:rsidRDefault="00232688" w:rsidP="00232688">
      <w:pPr>
        <w:pStyle w:val="PL"/>
      </w:pPr>
      <w:r w:rsidRPr="002178AD">
        <w:t xml:space="preserve">                type: array</w:t>
      </w:r>
    </w:p>
    <w:p w14:paraId="0DFE77F5" w14:textId="77777777" w:rsidR="00232688" w:rsidRPr="002178AD" w:rsidRDefault="00232688" w:rsidP="00232688">
      <w:pPr>
        <w:pStyle w:val="PL"/>
      </w:pPr>
      <w:r w:rsidRPr="002178AD">
        <w:t xml:space="preserve">                items:</w:t>
      </w:r>
    </w:p>
    <w:p w14:paraId="764C9BE3" w14:textId="77777777" w:rsidR="00232688" w:rsidRPr="002178AD" w:rsidRDefault="00232688" w:rsidP="00232688">
      <w:pPr>
        <w:pStyle w:val="PL"/>
      </w:pPr>
      <w:r w:rsidRPr="002178AD">
        <w:t xml:space="preserve">                  $ref: '#/components/schemas/TrafficInfluSub'</w:t>
      </w:r>
    </w:p>
    <w:p w14:paraId="740541E8" w14:textId="77777777" w:rsidR="00232688" w:rsidRPr="002178AD" w:rsidRDefault="00232688" w:rsidP="00232688">
      <w:pPr>
        <w:pStyle w:val="PL"/>
      </w:pPr>
      <w:r w:rsidRPr="002178AD">
        <w:t xml:space="preserve">                minItems: 0</w:t>
      </w:r>
    </w:p>
    <w:p w14:paraId="08BE5799" w14:textId="77777777" w:rsidR="00232688" w:rsidRPr="002178AD" w:rsidRDefault="00232688" w:rsidP="00232688">
      <w:pPr>
        <w:pStyle w:val="PL"/>
      </w:pPr>
      <w:r w:rsidRPr="002178AD">
        <w:t xml:space="preserve">        '400':</w:t>
      </w:r>
    </w:p>
    <w:p w14:paraId="093334DE" w14:textId="77777777" w:rsidR="00232688" w:rsidRPr="002178AD" w:rsidRDefault="00232688" w:rsidP="00232688">
      <w:pPr>
        <w:pStyle w:val="PL"/>
      </w:pPr>
      <w:r w:rsidRPr="002178AD">
        <w:t xml:space="preserve">          $ref: 'TS29571_CommonData.yaml#/components/responses/400'</w:t>
      </w:r>
    </w:p>
    <w:p w14:paraId="0C7FE98A" w14:textId="77777777" w:rsidR="00232688" w:rsidRPr="002178AD" w:rsidRDefault="00232688" w:rsidP="00232688">
      <w:pPr>
        <w:pStyle w:val="PL"/>
      </w:pPr>
      <w:r w:rsidRPr="002178AD">
        <w:t xml:space="preserve">        '401':</w:t>
      </w:r>
    </w:p>
    <w:p w14:paraId="222F1226" w14:textId="77777777" w:rsidR="00232688" w:rsidRPr="002178AD" w:rsidRDefault="00232688" w:rsidP="00232688">
      <w:pPr>
        <w:pStyle w:val="PL"/>
      </w:pPr>
      <w:r w:rsidRPr="002178AD">
        <w:t xml:space="preserve">          $ref: 'TS29571_CommonData.yaml#/components/responses/401'</w:t>
      </w:r>
    </w:p>
    <w:p w14:paraId="02D80C6E" w14:textId="77777777" w:rsidR="00232688" w:rsidRPr="002178AD" w:rsidRDefault="00232688" w:rsidP="00232688">
      <w:pPr>
        <w:pStyle w:val="PL"/>
      </w:pPr>
      <w:r w:rsidRPr="002178AD">
        <w:t xml:space="preserve">        '403':</w:t>
      </w:r>
    </w:p>
    <w:p w14:paraId="35619C85" w14:textId="77777777" w:rsidR="00232688" w:rsidRPr="002178AD" w:rsidRDefault="00232688" w:rsidP="00232688">
      <w:pPr>
        <w:pStyle w:val="PL"/>
      </w:pPr>
      <w:r w:rsidRPr="002178AD">
        <w:t xml:space="preserve">          $ref: 'TS29571_CommonData.yaml#/components/responses/403'</w:t>
      </w:r>
    </w:p>
    <w:p w14:paraId="7CBE7BDF" w14:textId="77777777" w:rsidR="00232688" w:rsidRPr="002178AD" w:rsidRDefault="00232688" w:rsidP="00232688">
      <w:pPr>
        <w:pStyle w:val="PL"/>
      </w:pPr>
      <w:r w:rsidRPr="002178AD">
        <w:t xml:space="preserve">        '404':</w:t>
      </w:r>
    </w:p>
    <w:p w14:paraId="32A31DE3" w14:textId="77777777" w:rsidR="00232688" w:rsidRPr="002178AD" w:rsidRDefault="00232688" w:rsidP="00232688">
      <w:pPr>
        <w:pStyle w:val="PL"/>
      </w:pPr>
      <w:r w:rsidRPr="002178AD">
        <w:t xml:space="preserve">          $ref: 'TS29571_CommonData.yaml#/components/responses/404'</w:t>
      </w:r>
    </w:p>
    <w:p w14:paraId="36BE5B51" w14:textId="77777777" w:rsidR="00232688" w:rsidRPr="002178AD" w:rsidRDefault="00232688" w:rsidP="00232688">
      <w:pPr>
        <w:pStyle w:val="PL"/>
      </w:pPr>
      <w:r w:rsidRPr="002178AD">
        <w:lastRenderedPageBreak/>
        <w:t xml:space="preserve">        '406':</w:t>
      </w:r>
    </w:p>
    <w:p w14:paraId="3FC201B3" w14:textId="77777777" w:rsidR="00232688" w:rsidRPr="002178AD" w:rsidRDefault="00232688" w:rsidP="00232688">
      <w:pPr>
        <w:pStyle w:val="PL"/>
      </w:pPr>
      <w:r w:rsidRPr="002178AD">
        <w:t xml:space="preserve">          $ref: 'TS29571_CommonData.yaml#/components/responses/406'</w:t>
      </w:r>
    </w:p>
    <w:p w14:paraId="10C8109D" w14:textId="77777777" w:rsidR="00232688" w:rsidRPr="002178AD" w:rsidRDefault="00232688" w:rsidP="00232688">
      <w:pPr>
        <w:pStyle w:val="PL"/>
      </w:pPr>
      <w:r w:rsidRPr="002178AD">
        <w:t xml:space="preserve">        '414':</w:t>
      </w:r>
    </w:p>
    <w:p w14:paraId="66320FAE" w14:textId="77777777" w:rsidR="00232688" w:rsidRPr="002178AD" w:rsidRDefault="00232688" w:rsidP="00232688">
      <w:pPr>
        <w:pStyle w:val="PL"/>
      </w:pPr>
      <w:r w:rsidRPr="002178AD">
        <w:t xml:space="preserve">          $ref: 'TS29571_CommonData.yaml#/components/responses/414'</w:t>
      </w:r>
    </w:p>
    <w:p w14:paraId="29906C57" w14:textId="77777777" w:rsidR="00232688" w:rsidRPr="002178AD" w:rsidRDefault="00232688" w:rsidP="00232688">
      <w:pPr>
        <w:pStyle w:val="PL"/>
      </w:pPr>
      <w:r w:rsidRPr="002178AD">
        <w:t xml:space="preserve">        '429':</w:t>
      </w:r>
    </w:p>
    <w:p w14:paraId="24990F30" w14:textId="77777777" w:rsidR="00232688" w:rsidRPr="002178AD" w:rsidRDefault="00232688" w:rsidP="00232688">
      <w:pPr>
        <w:pStyle w:val="PL"/>
      </w:pPr>
      <w:r w:rsidRPr="002178AD">
        <w:t xml:space="preserve">          $ref: 'TS29571_CommonData.yaml#/components/responses/429'</w:t>
      </w:r>
    </w:p>
    <w:p w14:paraId="1EE86627" w14:textId="77777777" w:rsidR="00232688" w:rsidRPr="002178AD" w:rsidRDefault="00232688" w:rsidP="00232688">
      <w:pPr>
        <w:pStyle w:val="PL"/>
      </w:pPr>
      <w:r w:rsidRPr="002178AD">
        <w:t xml:space="preserve">        '500':</w:t>
      </w:r>
    </w:p>
    <w:p w14:paraId="54A3A51B" w14:textId="77777777" w:rsidR="00232688" w:rsidRDefault="00232688" w:rsidP="00232688">
      <w:pPr>
        <w:pStyle w:val="PL"/>
      </w:pPr>
      <w:r w:rsidRPr="002178AD">
        <w:t xml:space="preserve">          $ref: 'TS29571_CommonData.yaml#/components/responses/500'</w:t>
      </w:r>
    </w:p>
    <w:p w14:paraId="2501ECD4" w14:textId="77777777" w:rsidR="00232688" w:rsidRPr="002178AD" w:rsidRDefault="00232688" w:rsidP="00232688">
      <w:pPr>
        <w:pStyle w:val="PL"/>
      </w:pPr>
      <w:r w:rsidRPr="002178AD">
        <w:t xml:space="preserve">        '50</w:t>
      </w:r>
      <w:r>
        <w:t>2</w:t>
      </w:r>
      <w:r w:rsidRPr="002178AD">
        <w:t>':</w:t>
      </w:r>
    </w:p>
    <w:p w14:paraId="55E749B2" w14:textId="77777777" w:rsidR="00232688" w:rsidRPr="002178AD" w:rsidRDefault="00232688" w:rsidP="00232688">
      <w:pPr>
        <w:pStyle w:val="PL"/>
      </w:pPr>
      <w:r w:rsidRPr="002178AD">
        <w:t xml:space="preserve">          $ref: 'TS29571_CommonData.yaml#/components/responses/50</w:t>
      </w:r>
      <w:r>
        <w:t>2</w:t>
      </w:r>
      <w:r w:rsidRPr="002178AD">
        <w:t>'</w:t>
      </w:r>
    </w:p>
    <w:p w14:paraId="250312D9" w14:textId="77777777" w:rsidR="00232688" w:rsidRPr="002178AD" w:rsidRDefault="00232688" w:rsidP="00232688">
      <w:pPr>
        <w:pStyle w:val="PL"/>
      </w:pPr>
      <w:r w:rsidRPr="002178AD">
        <w:t xml:space="preserve">        '503':</w:t>
      </w:r>
    </w:p>
    <w:p w14:paraId="01F6D8DE" w14:textId="77777777" w:rsidR="00232688" w:rsidRPr="002178AD" w:rsidRDefault="00232688" w:rsidP="00232688">
      <w:pPr>
        <w:pStyle w:val="PL"/>
      </w:pPr>
      <w:r w:rsidRPr="002178AD">
        <w:t xml:space="preserve">          $ref: 'TS29571_CommonData.yaml#/components/responses/503'</w:t>
      </w:r>
    </w:p>
    <w:p w14:paraId="75EA5B71" w14:textId="77777777" w:rsidR="00232688" w:rsidRPr="002178AD" w:rsidRDefault="00232688" w:rsidP="00232688">
      <w:pPr>
        <w:pStyle w:val="PL"/>
      </w:pPr>
      <w:r w:rsidRPr="002178AD">
        <w:t xml:space="preserve">        default:</w:t>
      </w:r>
    </w:p>
    <w:p w14:paraId="3AC2F0FE" w14:textId="77777777" w:rsidR="00232688" w:rsidRPr="002178AD" w:rsidRDefault="00232688" w:rsidP="00232688">
      <w:pPr>
        <w:pStyle w:val="PL"/>
      </w:pPr>
      <w:r w:rsidRPr="002178AD">
        <w:t xml:space="preserve">          $ref: 'TS29571_CommonData.yaml#/components/responses/default'</w:t>
      </w:r>
    </w:p>
    <w:p w14:paraId="63A42340" w14:textId="77777777" w:rsidR="00232688" w:rsidRDefault="00232688" w:rsidP="00232688">
      <w:pPr>
        <w:pStyle w:val="PL"/>
      </w:pPr>
    </w:p>
    <w:p w14:paraId="2AE94C6E" w14:textId="77777777" w:rsidR="00232688" w:rsidRPr="002178AD" w:rsidRDefault="00232688" w:rsidP="00232688">
      <w:pPr>
        <w:pStyle w:val="PL"/>
      </w:pPr>
      <w:r w:rsidRPr="002178AD">
        <w:t xml:space="preserve">  /application-data/influenceData/subs-to-notify/{subscriptionId}:</w:t>
      </w:r>
    </w:p>
    <w:p w14:paraId="5325ED4E" w14:textId="77777777" w:rsidR="00232688" w:rsidRPr="002178AD" w:rsidRDefault="00232688" w:rsidP="00232688">
      <w:pPr>
        <w:pStyle w:val="PL"/>
      </w:pPr>
      <w:r w:rsidRPr="002178AD">
        <w:t xml:space="preserve">    get:</w:t>
      </w:r>
    </w:p>
    <w:p w14:paraId="710D9EE7" w14:textId="77777777" w:rsidR="00232688" w:rsidRPr="002178AD" w:rsidRDefault="00232688" w:rsidP="00232688">
      <w:pPr>
        <w:pStyle w:val="PL"/>
      </w:pPr>
      <w:r w:rsidRPr="002178AD">
        <w:t xml:space="preserve">      summary: Get an existing individual Influence Data Subscription resource</w:t>
      </w:r>
    </w:p>
    <w:p w14:paraId="3295EE64" w14:textId="77777777" w:rsidR="00232688" w:rsidRPr="002178AD" w:rsidRDefault="00232688" w:rsidP="00232688">
      <w:pPr>
        <w:pStyle w:val="PL"/>
      </w:pPr>
      <w:r w:rsidRPr="002178AD">
        <w:t xml:space="preserve">      operationId: ReadIndividualInfluenceDataSubscription</w:t>
      </w:r>
    </w:p>
    <w:p w14:paraId="3CE75083" w14:textId="77777777" w:rsidR="00232688" w:rsidRPr="002178AD" w:rsidRDefault="00232688" w:rsidP="00232688">
      <w:pPr>
        <w:pStyle w:val="PL"/>
      </w:pPr>
      <w:r w:rsidRPr="002178AD">
        <w:t xml:space="preserve">      tags:</w:t>
      </w:r>
    </w:p>
    <w:p w14:paraId="110897CC" w14:textId="77777777" w:rsidR="00232688" w:rsidRPr="002178AD" w:rsidRDefault="00232688" w:rsidP="00232688">
      <w:pPr>
        <w:pStyle w:val="PL"/>
      </w:pPr>
      <w:r w:rsidRPr="002178AD">
        <w:t xml:space="preserve">        - Individual Influence Data Subscription (Document)</w:t>
      </w:r>
    </w:p>
    <w:p w14:paraId="11B4174C" w14:textId="77777777" w:rsidR="00232688" w:rsidRPr="002178AD" w:rsidRDefault="00232688" w:rsidP="00232688">
      <w:pPr>
        <w:pStyle w:val="PL"/>
      </w:pPr>
      <w:r w:rsidRPr="002178AD">
        <w:t xml:space="preserve">      security:</w:t>
      </w:r>
    </w:p>
    <w:p w14:paraId="44EE7C33" w14:textId="77777777" w:rsidR="00232688" w:rsidRPr="002178AD" w:rsidRDefault="00232688" w:rsidP="00232688">
      <w:pPr>
        <w:pStyle w:val="PL"/>
      </w:pPr>
      <w:r w:rsidRPr="002178AD">
        <w:t xml:space="preserve">        - {}</w:t>
      </w:r>
    </w:p>
    <w:p w14:paraId="0C1F9635" w14:textId="77777777" w:rsidR="00232688" w:rsidRPr="002178AD" w:rsidRDefault="00232688" w:rsidP="00232688">
      <w:pPr>
        <w:pStyle w:val="PL"/>
      </w:pPr>
      <w:r w:rsidRPr="002178AD">
        <w:t xml:space="preserve">        - oAuth2ClientCredentials:</w:t>
      </w:r>
    </w:p>
    <w:p w14:paraId="32D23563" w14:textId="77777777" w:rsidR="00232688" w:rsidRPr="002178AD" w:rsidRDefault="00232688" w:rsidP="00232688">
      <w:pPr>
        <w:pStyle w:val="PL"/>
      </w:pPr>
      <w:r w:rsidRPr="002178AD">
        <w:t xml:space="preserve">          - nudr-dr</w:t>
      </w:r>
    </w:p>
    <w:p w14:paraId="4556F167" w14:textId="77777777" w:rsidR="00232688" w:rsidRPr="002178AD" w:rsidRDefault="00232688" w:rsidP="00232688">
      <w:pPr>
        <w:pStyle w:val="PL"/>
      </w:pPr>
      <w:r w:rsidRPr="002178AD">
        <w:t xml:space="preserve">        - oAuth2ClientCredentials:</w:t>
      </w:r>
    </w:p>
    <w:p w14:paraId="3377DF79" w14:textId="77777777" w:rsidR="00232688" w:rsidRPr="002178AD" w:rsidRDefault="00232688" w:rsidP="00232688">
      <w:pPr>
        <w:pStyle w:val="PL"/>
      </w:pPr>
      <w:r w:rsidRPr="002178AD">
        <w:t xml:space="preserve">          - nudr-dr</w:t>
      </w:r>
    </w:p>
    <w:p w14:paraId="18C503BE" w14:textId="77777777" w:rsidR="00232688" w:rsidRDefault="00232688" w:rsidP="00232688">
      <w:pPr>
        <w:pStyle w:val="PL"/>
      </w:pPr>
      <w:r w:rsidRPr="002178AD">
        <w:t xml:space="preserve">          - nudr-dr:application-data</w:t>
      </w:r>
    </w:p>
    <w:p w14:paraId="592D613F" w14:textId="77777777" w:rsidR="00232688" w:rsidRDefault="00232688" w:rsidP="00232688">
      <w:pPr>
        <w:pStyle w:val="PL"/>
      </w:pPr>
      <w:r>
        <w:t xml:space="preserve">        - oAuth2ClientCredentials:</w:t>
      </w:r>
    </w:p>
    <w:p w14:paraId="3CF883D4" w14:textId="77777777" w:rsidR="00232688" w:rsidRDefault="00232688" w:rsidP="00232688">
      <w:pPr>
        <w:pStyle w:val="PL"/>
      </w:pPr>
      <w:r>
        <w:t xml:space="preserve">          - nudr-dr</w:t>
      </w:r>
    </w:p>
    <w:p w14:paraId="24E642F8" w14:textId="77777777" w:rsidR="00232688" w:rsidRDefault="00232688" w:rsidP="00232688">
      <w:pPr>
        <w:pStyle w:val="PL"/>
      </w:pPr>
      <w:r>
        <w:t xml:space="preserve">          - nudr-dr:application-data</w:t>
      </w:r>
    </w:p>
    <w:p w14:paraId="30A3ED9A" w14:textId="77777777" w:rsidR="00232688" w:rsidRPr="002178AD" w:rsidRDefault="00232688" w:rsidP="00232688">
      <w:pPr>
        <w:pStyle w:val="PL"/>
      </w:pPr>
      <w:r>
        <w:t xml:space="preserve">          - nudr-dr:application-data:influence-data:subscriptions:read</w:t>
      </w:r>
    </w:p>
    <w:p w14:paraId="1BDEE7B1" w14:textId="77777777" w:rsidR="00232688" w:rsidRPr="002178AD" w:rsidRDefault="00232688" w:rsidP="00232688">
      <w:pPr>
        <w:pStyle w:val="PL"/>
      </w:pPr>
      <w:r w:rsidRPr="002178AD">
        <w:t xml:space="preserve">      parameters:</w:t>
      </w:r>
    </w:p>
    <w:p w14:paraId="516B345C" w14:textId="77777777" w:rsidR="00232688" w:rsidRPr="002178AD" w:rsidRDefault="00232688" w:rsidP="00232688">
      <w:pPr>
        <w:pStyle w:val="PL"/>
      </w:pPr>
      <w:r w:rsidRPr="002178AD">
        <w:t xml:space="preserve">        - name: subscriptionId</w:t>
      </w:r>
    </w:p>
    <w:p w14:paraId="18C49D11" w14:textId="77777777" w:rsidR="00232688" w:rsidRPr="002178AD" w:rsidRDefault="00232688" w:rsidP="00232688">
      <w:pPr>
        <w:pStyle w:val="PL"/>
      </w:pPr>
      <w:r w:rsidRPr="002178AD">
        <w:t xml:space="preserve">          in: path</w:t>
      </w:r>
    </w:p>
    <w:p w14:paraId="49CA6161" w14:textId="77777777" w:rsidR="00232688" w:rsidRPr="002178AD" w:rsidRDefault="00232688" w:rsidP="00232688">
      <w:pPr>
        <w:pStyle w:val="PL"/>
        <w:rPr>
          <w:lang w:eastAsia="zh-CN"/>
        </w:rPr>
      </w:pPr>
      <w:r w:rsidRPr="002178AD">
        <w:t xml:space="preserve">          description: </w:t>
      </w:r>
      <w:r w:rsidRPr="002178AD">
        <w:rPr>
          <w:lang w:eastAsia="zh-CN"/>
        </w:rPr>
        <w:t>&gt;</w:t>
      </w:r>
    </w:p>
    <w:p w14:paraId="740695A9" w14:textId="77777777" w:rsidR="00232688" w:rsidRPr="002178AD" w:rsidRDefault="00232688" w:rsidP="00232688">
      <w:pPr>
        <w:pStyle w:val="PL"/>
      </w:pPr>
      <w:r w:rsidRPr="002178AD">
        <w:t xml:space="preserve">            String identifying a subscription to the Individual Influence Data Subscription</w:t>
      </w:r>
    </w:p>
    <w:p w14:paraId="3BA862EA" w14:textId="77777777" w:rsidR="00232688" w:rsidRPr="002178AD" w:rsidRDefault="00232688" w:rsidP="00232688">
      <w:pPr>
        <w:pStyle w:val="PL"/>
      </w:pPr>
      <w:r w:rsidRPr="002178AD">
        <w:t xml:space="preserve">          required: true</w:t>
      </w:r>
    </w:p>
    <w:p w14:paraId="45E781DA" w14:textId="77777777" w:rsidR="00232688" w:rsidRPr="002178AD" w:rsidRDefault="00232688" w:rsidP="00232688">
      <w:pPr>
        <w:pStyle w:val="PL"/>
      </w:pPr>
      <w:r w:rsidRPr="002178AD">
        <w:t xml:space="preserve">          schema:</w:t>
      </w:r>
    </w:p>
    <w:p w14:paraId="5D6D4FAD" w14:textId="77777777" w:rsidR="00232688" w:rsidRPr="002178AD" w:rsidRDefault="00232688" w:rsidP="00232688">
      <w:pPr>
        <w:pStyle w:val="PL"/>
      </w:pPr>
      <w:r w:rsidRPr="002178AD">
        <w:t xml:space="preserve">            type: string</w:t>
      </w:r>
    </w:p>
    <w:p w14:paraId="459684A0" w14:textId="77777777" w:rsidR="00232688" w:rsidRPr="002178AD" w:rsidRDefault="00232688" w:rsidP="00232688">
      <w:pPr>
        <w:pStyle w:val="PL"/>
      </w:pPr>
      <w:r w:rsidRPr="002178AD">
        <w:t xml:space="preserve">      responses:</w:t>
      </w:r>
    </w:p>
    <w:p w14:paraId="3A6AD3BA" w14:textId="77777777" w:rsidR="00232688" w:rsidRPr="002178AD" w:rsidRDefault="00232688" w:rsidP="00232688">
      <w:pPr>
        <w:pStyle w:val="PL"/>
      </w:pPr>
      <w:r w:rsidRPr="002178AD">
        <w:t xml:space="preserve">        '200':</w:t>
      </w:r>
    </w:p>
    <w:p w14:paraId="2F496C19" w14:textId="77777777" w:rsidR="00232688" w:rsidRPr="002178AD" w:rsidRDefault="00232688" w:rsidP="00232688">
      <w:pPr>
        <w:pStyle w:val="PL"/>
      </w:pPr>
      <w:r w:rsidRPr="002178AD">
        <w:t xml:space="preserve">          description: The subscription information is returned.</w:t>
      </w:r>
    </w:p>
    <w:p w14:paraId="2EC4D9A5" w14:textId="77777777" w:rsidR="00232688" w:rsidRPr="002178AD" w:rsidRDefault="00232688" w:rsidP="00232688">
      <w:pPr>
        <w:pStyle w:val="PL"/>
      </w:pPr>
      <w:r w:rsidRPr="002178AD">
        <w:t xml:space="preserve">          content:</w:t>
      </w:r>
    </w:p>
    <w:p w14:paraId="50DE4B42" w14:textId="77777777" w:rsidR="00232688" w:rsidRPr="002178AD" w:rsidRDefault="00232688" w:rsidP="00232688">
      <w:pPr>
        <w:pStyle w:val="PL"/>
      </w:pPr>
      <w:r w:rsidRPr="002178AD">
        <w:t xml:space="preserve">            application/json:</w:t>
      </w:r>
    </w:p>
    <w:p w14:paraId="7AFA0547" w14:textId="77777777" w:rsidR="00232688" w:rsidRPr="002178AD" w:rsidRDefault="00232688" w:rsidP="00232688">
      <w:pPr>
        <w:pStyle w:val="PL"/>
      </w:pPr>
      <w:r w:rsidRPr="002178AD">
        <w:t xml:space="preserve">              schema:</w:t>
      </w:r>
    </w:p>
    <w:p w14:paraId="64A980FB" w14:textId="77777777" w:rsidR="00232688" w:rsidRPr="002178AD" w:rsidRDefault="00232688" w:rsidP="00232688">
      <w:pPr>
        <w:pStyle w:val="PL"/>
      </w:pPr>
      <w:r w:rsidRPr="002178AD">
        <w:t xml:space="preserve">                $ref: '#/components/schemas/TrafficInfluSub'</w:t>
      </w:r>
    </w:p>
    <w:p w14:paraId="55C617B1" w14:textId="77777777" w:rsidR="00232688" w:rsidRPr="002178AD" w:rsidRDefault="00232688" w:rsidP="00232688">
      <w:pPr>
        <w:pStyle w:val="PL"/>
      </w:pPr>
      <w:r w:rsidRPr="002178AD">
        <w:t xml:space="preserve">        '400':</w:t>
      </w:r>
    </w:p>
    <w:p w14:paraId="2B87BA78" w14:textId="77777777" w:rsidR="00232688" w:rsidRPr="002178AD" w:rsidRDefault="00232688" w:rsidP="00232688">
      <w:pPr>
        <w:pStyle w:val="PL"/>
      </w:pPr>
      <w:r w:rsidRPr="002178AD">
        <w:t xml:space="preserve">          $ref: 'TS29571_CommonData.yaml#/components/responses/400'</w:t>
      </w:r>
    </w:p>
    <w:p w14:paraId="110946EB" w14:textId="77777777" w:rsidR="00232688" w:rsidRPr="002178AD" w:rsidRDefault="00232688" w:rsidP="00232688">
      <w:pPr>
        <w:pStyle w:val="PL"/>
      </w:pPr>
      <w:r w:rsidRPr="002178AD">
        <w:t xml:space="preserve">        '401':</w:t>
      </w:r>
    </w:p>
    <w:p w14:paraId="2BF25720" w14:textId="77777777" w:rsidR="00232688" w:rsidRPr="002178AD" w:rsidRDefault="00232688" w:rsidP="00232688">
      <w:pPr>
        <w:pStyle w:val="PL"/>
      </w:pPr>
      <w:r w:rsidRPr="002178AD">
        <w:t xml:space="preserve">          $ref: 'TS29571_CommonData.yaml#/components/responses/401'</w:t>
      </w:r>
    </w:p>
    <w:p w14:paraId="0B05317B" w14:textId="77777777" w:rsidR="00232688" w:rsidRPr="002178AD" w:rsidRDefault="00232688" w:rsidP="00232688">
      <w:pPr>
        <w:pStyle w:val="PL"/>
      </w:pPr>
      <w:r w:rsidRPr="002178AD">
        <w:t xml:space="preserve">        '403':</w:t>
      </w:r>
    </w:p>
    <w:p w14:paraId="614800C4" w14:textId="77777777" w:rsidR="00232688" w:rsidRPr="002178AD" w:rsidRDefault="00232688" w:rsidP="00232688">
      <w:pPr>
        <w:pStyle w:val="PL"/>
      </w:pPr>
      <w:r w:rsidRPr="002178AD">
        <w:t xml:space="preserve">          $ref: 'TS29571_CommonData.yaml#/components/responses/403'</w:t>
      </w:r>
    </w:p>
    <w:p w14:paraId="22524B2D" w14:textId="77777777" w:rsidR="00232688" w:rsidRPr="002178AD" w:rsidRDefault="00232688" w:rsidP="00232688">
      <w:pPr>
        <w:pStyle w:val="PL"/>
      </w:pPr>
      <w:r w:rsidRPr="002178AD">
        <w:t xml:space="preserve">        '404':</w:t>
      </w:r>
    </w:p>
    <w:p w14:paraId="4A1ACD5F" w14:textId="77777777" w:rsidR="00232688" w:rsidRPr="002178AD" w:rsidRDefault="00232688" w:rsidP="00232688">
      <w:pPr>
        <w:pStyle w:val="PL"/>
      </w:pPr>
      <w:r w:rsidRPr="002178AD">
        <w:t xml:space="preserve">          $ref: 'TS29571_CommonData.yaml#/components/responses/404'</w:t>
      </w:r>
    </w:p>
    <w:p w14:paraId="01458F0E" w14:textId="77777777" w:rsidR="00232688" w:rsidRPr="002178AD" w:rsidRDefault="00232688" w:rsidP="00232688">
      <w:pPr>
        <w:pStyle w:val="PL"/>
      </w:pPr>
      <w:r w:rsidRPr="002178AD">
        <w:t xml:space="preserve">        '406':</w:t>
      </w:r>
    </w:p>
    <w:p w14:paraId="648DC1E2" w14:textId="77777777" w:rsidR="00232688" w:rsidRPr="002178AD" w:rsidRDefault="00232688" w:rsidP="00232688">
      <w:pPr>
        <w:pStyle w:val="PL"/>
      </w:pPr>
      <w:r w:rsidRPr="002178AD">
        <w:t xml:space="preserve">          $ref: 'TS29571_CommonData.yaml#/components/responses/406'</w:t>
      </w:r>
    </w:p>
    <w:p w14:paraId="2D53E4FA" w14:textId="77777777" w:rsidR="00232688" w:rsidRPr="002178AD" w:rsidRDefault="00232688" w:rsidP="00232688">
      <w:pPr>
        <w:pStyle w:val="PL"/>
      </w:pPr>
      <w:r w:rsidRPr="002178AD">
        <w:t xml:space="preserve">        '414':</w:t>
      </w:r>
    </w:p>
    <w:p w14:paraId="06842304" w14:textId="77777777" w:rsidR="00232688" w:rsidRPr="002178AD" w:rsidRDefault="00232688" w:rsidP="00232688">
      <w:pPr>
        <w:pStyle w:val="PL"/>
      </w:pPr>
      <w:r w:rsidRPr="002178AD">
        <w:t xml:space="preserve">          $ref: 'TS29571_CommonData.yaml#/components/responses/414'</w:t>
      </w:r>
    </w:p>
    <w:p w14:paraId="163FFBEA" w14:textId="77777777" w:rsidR="00232688" w:rsidRPr="002178AD" w:rsidRDefault="00232688" w:rsidP="00232688">
      <w:pPr>
        <w:pStyle w:val="PL"/>
      </w:pPr>
      <w:r w:rsidRPr="002178AD">
        <w:t xml:space="preserve">        '429':</w:t>
      </w:r>
    </w:p>
    <w:p w14:paraId="2FB000F9" w14:textId="77777777" w:rsidR="00232688" w:rsidRPr="002178AD" w:rsidRDefault="00232688" w:rsidP="00232688">
      <w:pPr>
        <w:pStyle w:val="PL"/>
      </w:pPr>
      <w:r w:rsidRPr="002178AD">
        <w:t xml:space="preserve">          $ref: 'TS29571_CommonData.yaml#/components/responses/429'</w:t>
      </w:r>
    </w:p>
    <w:p w14:paraId="0E221672" w14:textId="77777777" w:rsidR="00232688" w:rsidRPr="002178AD" w:rsidRDefault="00232688" w:rsidP="00232688">
      <w:pPr>
        <w:pStyle w:val="PL"/>
      </w:pPr>
      <w:r w:rsidRPr="002178AD">
        <w:t xml:space="preserve">        '500':</w:t>
      </w:r>
    </w:p>
    <w:p w14:paraId="4CC3B98D" w14:textId="77777777" w:rsidR="00232688" w:rsidRDefault="00232688" w:rsidP="00232688">
      <w:pPr>
        <w:pStyle w:val="PL"/>
      </w:pPr>
      <w:r w:rsidRPr="002178AD">
        <w:t xml:space="preserve">          $ref: 'TS29571_CommonData.yaml#/components/responses/500'</w:t>
      </w:r>
    </w:p>
    <w:p w14:paraId="0BB24186" w14:textId="77777777" w:rsidR="00232688" w:rsidRPr="002178AD" w:rsidRDefault="00232688" w:rsidP="00232688">
      <w:pPr>
        <w:pStyle w:val="PL"/>
      </w:pPr>
      <w:r w:rsidRPr="002178AD">
        <w:t xml:space="preserve">        '50</w:t>
      </w:r>
      <w:r>
        <w:t>2</w:t>
      </w:r>
      <w:r w:rsidRPr="002178AD">
        <w:t>':</w:t>
      </w:r>
    </w:p>
    <w:p w14:paraId="5088695A" w14:textId="77777777" w:rsidR="00232688" w:rsidRPr="002178AD" w:rsidRDefault="00232688" w:rsidP="00232688">
      <w:pPr>
        <w:pStyle w:val="PL"/>
      </w:pPr>
      <w:r w:rsidRPr="002178AD">
        <w:t xml:space="preserve">          $ref: 'TS29571_CommonData.yaml#/components/responses/50</w:t>
      </w:r>
      <w:r>
        <w:t>2</w:t>
      </w:r>
      <w:r w:rsidRPr="002178AD">
        <w:t>'</w:t>
      </w:r>
    </w:p>
    <w:p w14:paraId="1C3E79F7" w14:textId="77777777" w:rsidR="00232688" w:rsidRPr="002178AD" w:rsidRDefault="00232688" w:rsidP="00232688">
      <w:pPr>
        <w:pStyle w:val="PL"/>
      </w:pPr>
      <w:r w:rsidRPr="002178AD">
        <w:t xml:space="preserve">        '503':</w:t>
      </w:r>
    </w:p>
    <w:p w14:paraId="23D9AB29" w14:textId="77777777" w:rsidR="00232688" w:rsidRPr="002178AD" w:rsidRDefault="00232688" w:rsidP="00232688">
      <w:pPr>
        <w:pStyle w:val="PL"/>
      </w:pPr>
      <w:r w:rsidRPr="002178AD">
        <w:t xml:space="preserve">          $ref: 'TS29571_CommonData.yaml#/components/responses/503'</w:t>
      </w:r>
    </w:p>
    <w:p w14:paraId="708800BC" w14:textId="77777777" w:rsidR="00232688" w:rsidRPr="002178AD" w:rsidRDefault="00232688" w:rsidP="00232688">
      <w:pPr>
        <w:pStyle w:val="PL"/>
      </w:pPr>
      <w:r w:rsidRPr="002178AD">
        <w:t xml:space="preserve">        default:</w:t>
      </w:r>
    </w:p>
    <w:p w14:paraId="2C911905" w14:textId="77777777" w:rsidR="00232688" w:rsidRPr="002178AD" w:rsidRDefault="00232688" w:rsidP="00232688">
      <w:pPr>
        <w:pStyle w:val="PL"/>
      </w:pPr>
      <w:r w:rsidRPr="002178AD">
        <w:t xml:space="preserve">          $ref: 'TS29571_CommonData.yaml#/components/responses/default'</w:t>
      </w:r>
    </w:p>
    <w:p w14:paraId="55799DDF" w14:textId="77777777" w:rsidR="00232688" w:rsidRPr="002178AD" w:rsidRDefault="00232688" w:rsidP="00232688">
      <w:pPr>
        <w:pStyle w:val="PL"/>
      </w:pPr>
      <w:r w:rsidRPr="002178AD">
        <w:t xml:space="preserve">    put:</w:t>
      </w:r>
    </w:p>
    <w:p w14:paraId="35AA51AC" w14:textId="77777777" w:rsidR="00232688" w:rsidRPr="002178AD" w:rsidRDefault="00232688" w:rsidP="00232688">
      <w:pPr>
        <w:pStyle w:val="PL"/>
      </w:pPr>
      <w:r w:rsidRPr="002178AD">
        <w:t xml:space="preserve">      summary: </w:t>
      </w:r>
      <w:r w:rsidRPr="002178AD">
        <w:rPr>
          <w:lang w:eastAsia="zh-CN"/>
        </w:rPr>
        <w:t>Modify an existing individual Influence Data Subscription resource</w:t>
      </w:r>
    </w:p>
    <w:p w14:paraId="620C0F45" w14:textId="77777777" w:rsidR="00232688" w:rsidRPr="002178AD" w:rsidRDefault="00232688" w:rsidP="00232688">
      <w:pPr>
        <w:pStyle w:val="PL"/>
      </w:pPr>
      <w:r w:rsidRPr="002178AD">
        <w:t xml:space="preserve">      operationId: ReplaceIndividualInfluenceDataSubscription</w:t>
      </w:r>
    </w:p>
    <w:p w14:paraId="03B2B777" w14:textId="77777777" w:rsidR="00232688" w:rsidRPr="002178AD" w:rsidRDefault="00232688" w:rsidP="00232688">
      <w:pPr>
        <w:pStyle w:val="PL"/>
      </w:pPr>
      <w:r w:rsidRPr="002178AD">
        <w:t xml:space="preserve">      tags:</w:t>
      </w:r>
    </w:p>
    <w:p w14:paraId="7A350B32" w14:textId="77777777" w:rsidR="00232688" w:rsidRPr="002178AD" w:rsidRDefault="00232688" w:rsidP="00232688">
      <w:pPr>
        <w:pStyle w:val="PL"/>
      </w:pPr>
      <w:r w:rsidRPr="002178AD">
        <w:t xml:space="preserve">        - Individual Influence Data Subscription (Document)</w:t>
      </w:r>
    </w:p>
    <w:p w14:paraId="5FFB7B7E" w14:textId="77777777" w:rsidR="00232688" w:rsidRPr="002178AD" w:rsidRDefault="00232688" w:rsidP="00232688">
      <w:pPr>
        <w:pStyle w:val="PL"/>
      </w:pPr>
      <w:r w:rsidRPr="002178AD">
        <w:t xml:space="preserve">      security:</w:t>
      </w:r>
    </w:p>
    <w:p w14:paraId="4DBD7434" w14:textId="77777777" w:rsidR="00232688" w:rsidRPr="002178AD" w:rsidRDefault="00232688" w:rsidP="00232688">
      <w:pPr>
        <w:pStyle w:val="PL"/>
      </w:pPr>
      <w:r w:rsidRPr="002178AD">
        <w:t xml:space="preserve">        - {}</w:t>
      </w:r>
    </w:p>
    <w:p w14:paraId="781FCA26" w14:textId="77777777" w:rsidR="00232688" w:rsidRPr="002178AD" w:rsidRDefault="00232688" w:rsidP="00232688">
      <w:pPr>
        <w:pStyle w:val="PL"/>
      </w:pPr>
      <w:r w:rsidRPr="002178AD">
        <w:t xml:space="preserve">        - oAuth2ClientCredentials:</w:t>
      </w:r>
    </w:p>
    <w:p w14:paraId="769B1D25" w14:textId="77777777" w:rsidR="00232688" w:rsidRPr="002178AD" w:rsidRDefault="00232688" w:rsidP="00232688">
      <w:pPr>
        <w:pStyle w:val="PL"/>
      </w:pPr>
      <w:r w:rsidRPr="002178AD">
        <w:t xml:space="preserve">          - nudr-dr</w:t>
      </w:r>
    </w:p>
    <w:p w14:paraId="37BA12B2" w14:textId="77777777" w:rsidR="00232688" w:rsidRPr="002178AD" w:rsidRDefault="00232688" w:rsidP="00232688">
      <w:pPr>
        <w:pStyle w:val="PL"/>
      </w:pPr>
      <w:r w:rsidRPr="002178AD">
        <w:lastRenderedPageBreak/>
        <w:t xml:space="preserve">        - oAuth2ClientCredentials:</w:t>
      </w:r>
    </w:p>
    <w:p w14:paraId="786C130C" w14:textId="77777777" w:rsidR="00232688" w:rsidRPr="002178AD" w:rsidRDefault="00232688" w:rsidP="00232688">
      <w:pPr>
        <w:pStyle w:val="PL"/>
      </w:pPr>
      <w:r w:rsidRPr="002178AD">
        <w:t xml:space="preserve">          - nudr-dr</w:t>
      </w:r>
    </w:p>
    <w:p w14:paraId="6523B223" w14:textId="77777777" w:rsidR="00232688" w:rsidRDefault="00232688" w:rsidP="00232688">
      <w:pPr>
        <w:pStyle w:val="PL"/>
      </w:pPr>
      <w:r w:rsidRPr="002178AD">
        <w:t xml:space="preserve">          - nudr-dr:application-data</w:t>
      </w:r>
    </w:p>
    <w:p w14:paraId="2575CF72" w14:textId="77777777" w:rsidR="00232688" w:rsidRDefault="00232688" w:rsidP="00232688">
      <w:pPr>
        <w:pStyle w:val="PL"/>
      </w:pPr>
      <w:r>
        <w:t xml:space="preserve">        - oAuth2ClientCredentials:</w:t>
      </w:r>
    </w:p>
    <w:p w14:paraId="33A3FD04" w14:textId="77777777" w:rsidR="00232688" w:rsidRDefault="00232688" w:rsidP="00232688">
      <w:pPr>
        <w:pStyle w:val="PL"/>
      </w:pPr>
      <w:r>
        <w:t xml:space="preserve">          - nudr-dr</w:t>
      </w:r>
    </w:p>
    <w:p w14:paraId="352E4990" w14:textId="77777777" w:rsidR="00232688" w:rsidRDefault="00232688" w:rsidP="00232688">
      <w:pPr>
        <w:pStyle w:val="PL"/>
      </w:pPr>
      <w:r>
        <w:t xml:space="preserve">          - nudr-dr:application-data</w:t>
      </w:r>
    </w:p>
    <w:p w14:paraId="4BC8DB40" w14:textId="77777777" w:rsidR="00232688" w:rsidRPr="002178AD" w:rsidRDefault="00232688" w:rsidP="00232688">
      <w:pPr>
        <w:pStyle w:val="PL"/>
      </w:pPr>
      <w:r>
        <w:t xml:space="preserve">          - nudr-dr:application-data:influence-data:subscriptions:modify</w:t>
      </w:r>
    </w:p>
    <w:p w14:paraId="738FFA18" w14:textId="77777777" w:rsidR="00232688" w:rsidRPr="002178AD" w:rsidRDefault="00232688" w:rsidP="00232688">
      <w:pPr>
        <w:pStyle w:val="PL"/>
      </w:pPr>
      <w:r w:rsidRPr="002178AD">
        <w:t xml:space="preserve">      requestBody:</w:t>
      </w:r>
    </w:p>
    <w:p w14:paraId="757A4E5F" w14:textId="77777777" w:rsidR="00232688" w:rsidRPr="002178AD" w:rsidRDefault="00232688" w:rsidP="00232688">
      <w:pPr>
        <w:pStyle w:val="PL"/>
      </w:pPr>
      <w:r w:rsidRPr="002178AD">
        <w:t xml:space="preserve">        required: true</w:t>
      </w:r>
    </w:p>
    <w:p w14:paraId="701D82D4" w14:textId="77777777" w:rsidR="00232688" w:rsidRPr="002178AD" w:rsidRDefault="00232688" w:rsidP="00232688">
      <w:pPr>
        <w:pStyle w:val="PL"/>
      </w:pPr>
      <w:r w:rsidRPr="002178AD">
        <w:t xml:space="preserve">        content:</w:t>
      </w:r>
    </w:p>
    <w:p w14:paraId="3730E3A5" w14:textId="77777777" w:rsidR="00232688" w:rsidRPr="002178AD" w:rsidRDefault="00232688" w:rsidP="00232688">
      <w:pPr>
        <w:pStyle w:val="PL"/>
      </w:pPr>
      <w:r w:rsidRPr="002178AD">
        <w:t xml:space="preserve">          application/json:</w:t>
      </w:r>
    </w:p>
    <w:p w14:paraId="699A08AE" w14:textId="77777777" w:rsidR="00232688" w:rsidRPr="002178AD" w:rsidRDefault="00232688" w:rsidP="00232688">
      <w:pPr>
        <w:pStyle w:val="PL"/>
      </w:pPr>
      <w:r w:rsidRPr="002178AD">
        <w:t xml:space="preserve">            schema:</w:t>
      </w:r>
    </w:p>
    <w:p w14:paraId="554BEFF3" w14:textId="77777777" w:rsidR="00232688" w:rsidRPr="002178AD" w:rsidRDefault="00232688" w:rsidP="00232688">
      <w:pPr>
        <w:pStyle w:val="PL"/>
      </w:pPr>
      <w:r w:rsidRPr="002178AD">
        <w:t xml:space="preserve">              $ref: '#/components/schemas/TrafficInfluSub'</w:t>
      </w:r>
    </w:p>
    <w:p w14:paraId="5D4116F7" w14:textId="77777777" w:rsidR="00232688" w:rsidRPr="002178AD" w:rsidRDefault="00232688" w:rsidP="00232688">
      <w:pPr>
        <w:pStyle w:val="PL"/>
      </w:pPr>
      <w:r w:rsidRPr="002178AD">
        <w:t xml:space="preserve">      parameters:</w:t>
      </w:r>
    </w:p>
    <w:p w14:paraId="251AEBD5" w14:textId="77777777" w:rsidR="00232688" w:rsidRPr="002178AD" w:rsidRDefault="00232688" w:rsidP="00232688">
      <w:pPr>
        <w:pStyle w:val="PL"/>
      </w:pPr>
      <w:r w:rsidRPr="002178AD">
        <w:t xml:space="preserve">        - name: subscriptionId</w:t>
      </w:r>
    </w:p>
    <w:p w14:paraId="14D605A6" w14:textId="77777777" w:rsidR="00232688" w:rsidRPr="002178AD" w:rsidRDefault="00232688" w:rsidP="00232688">
      <w:pPr>
        <w:pStyle w:val="PL"/>
      </w:pPr>
      <w:r w:rsidRPr="002178AD">
        <w:t xml:space="preserve">          in: path</w:t>
      </w:r>
    </w:p>
    <w:p w14:paraId="71A37EC7" w14:textId="77777777" w:rsidR="00232688" w:rsidRPr="002178AD" w:rsidRDefault="00232688" w:rsidP="00232688">
      <w:pPr>
        <w:pStyle w:val="PL"/>
        <w:rPr>
          <w:lang w:eastAsia="zh-CN"/>
        </w:rPr>
      </w:pPr>
      <w:r w:rsidRPr="002178AD">
        <w:t xml:space="preserve">          description: </w:t>
      </w:r>
      <w:r w:rsidRPr="002178AD">
        <w:rPr>
          <w:lang w:eastAsia="zh-CN"/>
        </w:rPr>
        <w:t>&gt;</w:t>
      </w:r>
    </w:p>
    <w:p w14:paraId="28439174" w14:textId="77777777" w:rsidR="00232688" w:rsidRPr="002178AD" w:rsidRDefault="00232688" w:rsidP="00232688">
      <w:pPr>
        <w:pStyle w:val="PL"/>
      </w:pPr>
      <w:r w:rsidRPr="002178AD">
        <w:t xml:space="preserve">            String identifying a subscription to the Individual Influence Data Subscription</w:t>
      </w:r>
      <w:r>
        <w:t>.</w:t>
      </w:r>
    </w:p>
    <w:p w14:paraId="432FDE0A" w14:textId="77777777" w:rsidR="00232688" w:rsidRPr="002178AD" w:rsidRDefault="00232688" w:rsidP="00232688">
      <w:pPr>
        <w:pStyle w:val="PL"/>
      </w:pPr>
      <w:r w:rsidRPr="002178AD">
        <w:t xml:space="preserve">          required: true</w:t>
      </w:r>
    </w:p>
    <w:p w14:paraId="1E6609BD" w14:textId="77777777" w:rsidR="00232688" w:rsidRPr="002178AD" w:rsidRDefault="00232688" w:rsidP="00232688">
      <w:pPr>
        <w:pStyle w:val="PL"/>
      </w:pPr>
      <w:r w:rsidRPr="002178AD">
        <w:t xml:space="preserve">          schema:</w:t>
      </w:r>
    </w:p>
    <w:p w14:paraId="4B9064E9" w14:textId="77777777" w:rsidR="00232688" w:rsidRPr="002178AD" w:rsidRDefault="00232688" w:rsidP="00232688">
      <w:pPr>
        <w:pStyle w:val="PL"/>
      </w:pPr>
      <w:r w:rsidRPr="002178AD">
        <w:t xml:space="preserve">            type: string</w:t>
      </w:r>
    </w:p>
    <w:p w14:paraId="7D7C22E5" w14:textId="77777777" w:rsidR="00232688" w:rsidRPr="002178AD" w:rsidRDefault="00232688" w:rsidP="00232688">
      <w:pPr>
        <w:pStyle w:val="PL"/>
      </w:pPr>
      <w:r w:rsidRPr="002178AD">
        <w:t xml:space="preserve">      responses:</w:t>
      </w:r>
    </w:p>
    <w:p w14:paraId="1E53ACBF" w14:textId="77777777" w:rsidR="00232688" w:rsidRPr="002178AD" w:rsidRDefault="00232688" w:rsidP="00232688">
      <w:pPr>
        <w:pStyle w:val="PL"/>
      </w:pPr>
      <w:r w:rsidRPr="002178AD">
        <w:t xml:space="preserve">        '200':</w:t>
      </w:r>
    </w:p>
    <w:p w14:paraId="0B16D11D" w14:textId="77777777" w:rsidR="00232688" w:rsidRPr="002178AD" w:rsidRDefault="00232688" w:rsidP="00232688">
      <w:pPr>
        <w:pStyle w:val="PL"/>
      </w:pPr>
      <w:r w:rsidRPr="002178AD">
        <w:t xml:space="preserve">          description: The subscription was updated successfully.</w:t>
      </w:r>
    </w:p>
    <w:p w14:paraId="05610215" w14:textId="77777777" w:rsidR="00232688" w:rsidRPr="002178AD" w:rsidRDefault="00232688" w:rsidP="00232688">
      <w:pPr>
        <w:pStyle w:val="PL"/>
      </w:pPr>
      <w:r w:rsidRPr="002178AD">
        <w:t xml:space="preserve">          content:</w:t>
      </w:r>
    </w:p>
    <w:p w14:paraId="75998A1C" w14:textId="77777777" w:rsidR="00232688" w:rsidRPr="002178AD" w:rsidRDefault="00232688" w:rsidP="00232688">
      <w:pPr>
        <w:pStyle w:val="PL"/>
      </w:pPr>
      <w:r w:rsidRPr="002178AD">
        <w:t xml:space="preserve">            application/json:</w:t>
      </w:r>
    </w:p>
    <w:p w14:paraId="1E545400" w14:textId="77777777" w:rsidR="00232688" w:rsidRPr="002178AD" w:rsidRDefault="00232688" w:rsidP="00232688">
      <w:pPr>
        <w:pStyle w:val="PL"/>
      </w:pPr>
      <w:r w:rsidRPr="002178AD">
        <w:t xml:space="preserve">              schema:</w:t>
      </w:r>
    </w:p>
    <w:p w14:paraId="24275958" w14:textId="77777777" w:rsidR="00232688" w:rsidRPr="002178AD" w:rsidRDefault="00232688" w:rsidP="00232688">
      <w:pPr>
        <w:pStyle w:val="PL"/>
      </w:pPr>
      <w:r w:rsidRPr="002178AD">
        <w:t xml:space="preserve">                $ref: '#/components/schemas/TrafficInfluSub'</w:t>
      </w:r>
    </w:p>
    <w:p w14:paraId="149B5A8A" w14:textId="77777777" w:rsidR="00232688" w:rsidRPr="002178AD" w:rsidRDefault="00232688" w:rsidP="00232688">
      <w:pPr>
        <w:pStyle w:val="PL"/>
      </w:pPr>
      <w:r w:rsidRPr="002178AD">
        <w:t xml:space="preserve">        '204':</w:t>
      </w:r>
    </w:p>
    <w:p w14:paraId="26ED243F" w14:textId="77777777" w:rsidR="00232688" w:rsidRPr="002178AD" w:rsidRDefault="00232688" w:rsidP="00232688">
      <w:pPr>
        <w:pStyle w:val="PL"/>
      </w:pPr>
      <w:r w:rsidRPr="002178AD">
        <w:t xml:space="preserve">          description: No content</w:t>
      </w:r>
    </w:p>
    <w:p w14:paraId="72943CA1" w14:textId="77777777" w:rsidR="00232688" w:rsidRPr="002178AD" w:rsidRDefault="00232688" w:rsidP="00232688">
      <w:pPr>
        <w:pStyle w:val="PL"/>
      </w:pPr>
      <w:r w:rsidRPr="002178AD">
        <w:t xml:space="preserve">        '400':</w:t>
      </w:r>
    </w:p>
    <w:p w14:paraId="3BE6F216" w14:textId="77777777" w:rsidR="00232688" w:rsidRPr="002178AD" w:rsidRDefault="00232688" w:rsidP="00232688">
      <w:pPr>
        <w:pStyle w:val="PL"/>
      </w:pPr>
      <w:r w:rsidRPr="002178AD">
        <w:t xml:space="preserve">          $ref: 'TS29571_CommonData.yaml#/components/responses/400'</w:t>
      </w:r>
    </w:p>
    <w:p w14:paraId="25E20ABD" w14:textId="77777777" w:rsidR="00232688" w:rsidRPr="002178AD" w:rsidRDefault="00232688" w:rsidP="00232688">
      <w:pPr>
        <w:pStyle w:val="PL"/>
      </w:pPr>
      <w:r w:rsidRPr="002178AD">
        <w:t xml:space="preserve">        '401':</w:t>
      </w:r>
    </w:p>
    <w:p w14:paraId="6BC2B8D8" w14:textId="77777777" w:rsidR="00232688" w:rsidRPr="002178AD" w:rsidRDefault="00232688" w:rsidP="00232688">
      <w:pPr>
        <w:pStyle w:val="PL"/>
      </w:pPr>
      <w:r w:rsidRPr="002178AD">
        <w:t xml:space="preserve">          $ref: 'TS29571_CommonData.yaml#/components/responses/401'</w:t>
      </w:r>
    </w:p>
    <w:p w14:paraId="283A1B8C" w14:textId="77777777" w:rsidR="00232688" w:rsidRPr="002178AD" w:rsidRDefault="00232688" w:rsidP="00232688">
      <w:pPr>
        <w:pStyle w:val="PL"/>
      </w:pPr>
      <w:r w:rsidRPr="002178AD">
        <w:t xml:space="preserve">        '403':</w:t>
      </w:r>
    </w:p>
    <w:p w14:paraId="583FA50C" w14:textId="77777777" w:rsidR="00232688" w:rsidRPr="002178AD" w:rsidRDefault="00232688" w:rsidP="00232688">
      <w:pPr>
        <w:pStyle w:val="PL"/>
      </w:pPr>
      <w:r w:rsidRPr="002178AD">
        <w:t xml:space="preserve">          $ref: 'TS29571_CommonData.yaml#/components/responses/403'</w:t>
      </w:r>
    </w:p>
    <w:p w14:paraId="1CAB9960" w14:textId="77777777" w:rsidR="00232688" w:rsidRPr="002178AD" w:rsidRDefault="00232688" w:rsidP="00232688">
      <w:pPr>
        <w:pStyle w:val="PL"/>
      </w:pPr>
      <w:r w:rsidRPr="002178AD">
        <w:t xml:space="preserve">        '404':</w:t>
      </w:r>
    </w:p>
    <w:p w14:paraId="7E27AD72" w14:textId="77777777" w:rsidR="00232688" w:rsidRPr="002178AD" w:rsidRDefault="00232688" w:rsidP="00232688">
      <w:pPr>
        <w:pStyle w:val="PL"/>
      </w:pPr>
      <w:r w:rsidRPr="002178AD">
        <w:t xml:space="preserve">          $ref: 'TS29571_CommonData.yaml#/components/responses/404'</w:t>
      </w:r>
    </w:p>
    <w:p w14:paraId="5335E9BF" w14:textId="77777777" w:rsidR="00232688" w:rsidRPr="002178AD" w:rsidRDefault="00232688" w:rsidP="00232688">
      <w:pPr>
        <w:pStyle w:val="PL"/>
      </w:pPr>
      <w:r w:rsidRPr="002178AD">
        <w:t xml:space="preserve">        '411':</w:t>
      </w:r>
    </w:p>
    <w:p w14:paraId="56551DA0" w14:textId="77777777" w:rsidR="00232688" w:rsidRPr="002178AD" w:rsidRDefault="00232688" w:rsidP="00232688">
      <w:pPr>
        <w:pStyle w:val="PL"/>
      </w:pPr>
      <w:r w:rsidRPr="002178AD">
        <w:t xml:space="preserve">          $ref: 'TS29571_CommonData.yaml#/components/responses/411'</w:t>
      </w:r>
    </w:p>
    <w:p w14:paraId="1A5E69C8" w14:textId="77777777" w:rsidR="00232688" w:rsidRPr="002178AD" w:rsidRDefault="00232688" w:rsidP="00232688">
      <w:pPr>
        <w:pStyle w:val="PL"/>
      </w:pPr>
      <w:r w:rsidRPr="002178AD">
        <w:t xml:space="preserve">        '413':</w:t>
      </w:r>
    </w:p>
    <w:p w14:paraId="330CCB4A" w14:textId="77777777" w:rsidR="00232688" w:rsidRPr="002178AD" w:rsidRDefault="00232688" w:rsidP="00232688">
      <w:pPr>
        <w:pStyle w:val="PL"/>
      </w:pPr>
      <w:r w:rsidRPr="002178AD">
        <w:t xml:space="preserve">          $ref: 'TS29571_CommonData.yaml#/components/responses/413'</w:t>
      </w:r>
    </w:p>
    <w:p w14:paraId="0CDFA11D" w14:textId="77777777" w:rsidR="00232688" w:rsidRPr="002178AD" w:rsidRDefault="00232688" w:rsidP="00232688">
      <w:pPr>
        <w:pStyle w:val="PL"/>
      </w:pPr>
      <w:r w:rsidRPr="002178AD">
        <w:t xml:space="preserve">        '415':</w:t>
      </w:r>
    </w:p>
    <w:p w14:paraId="7A349718" w14:textId="77777777" w:rsidR="00232688" w:rsidRPr="002178AD" w:rsidRDefault="00232688" w:rsidP="00232688">
      <w:pPr>
        <w:pStyle w:val="PL"/>
      </w:pPr>
      <w:r w:rsidRPr="002178AD">
        <w:t xml:space="preserve">          $ref: 'TS29571_CommonData.yaml#/components/responses/415'</w:t>
      </w:r>
    </w:p>
    <w:p w14:paraId="4E957173" w14:textId="77777777" w:rsidR="00232688" w:rsidRPr="002178AD" w:rsidRDefault="00232688" w:rsidP="00232688">
      <w:pPr>
        <w:pStyle w:val="PL"/>
      </w:pPr>
      <w:r w:rsidRPr="002178AD">
        <w:t xml:space="preserve">        '429':</w:t>
      </w:r>
    </w:p>
    <w:p w14:paraId="562E1AD3" w14:textId="77777777" w:rsidR="00232688" w:rsidRPr="002178AD" w:rsidRDefault="00232688" w:rsidP="00232688">
      <w:pPr>
        <w:pStyle w:val="PL"/>
      </w:pPr>
      <w:r w:rsidRPr="002178AD">
        <w:t xml:space="preserve">          $ref: 'TS29571_CommonData.yaml#/components/responses/429'</w:t>
      </w:r>
    </w:p>
    <w:p w14:paraId="41C7E685" w14:textId="77777777" w:rsidR="00232688" w:rsidRPr="002178AD" w:rsidRDefault="00232688" w:rsidP="00232688">
      <w:pPr>
        <w:pStyle w:val="PL"/>
      </w:pPr>
      <w:r w:rsidRPr="002178AD">
        <w:t xml:space="preserve">        '500':</w:t>
      </w:r>
    </w:p>
    <w:p w14:paraId="2CE35C4D" w14:textId="77777777" w:rsidR="00232688" w:rsidRDefault="00232688" w:rsidP="00232688">
      <w:pPr>
        <w:pStyle w:val="PL"/>
      </w:pPr>
      <w:r w:rsidRPr="002178AD">
        <w:t xml:space="preserve">          $ref: 'TS29571_CommonData.yaml#/components/responses/500'</w:t>
      </w:r>
    </w:p>
    <w:p w14:paraId="2958C39A" w14:textId="77777777" w:rsidR="00232688" w:rsidRPr="002178AD" w:rsidRDefault="00232688" w:rsidP="00232688">
      <w:pPr>
        <w:pStyle w:val="PL"/>
      </w:pPr>
      <w:r w:rsidRPr="002178AD">
        <w:t xml:space="preserve">        '50</w:t>
      </w:r>
      <w:r>
        <w:t>2</w:t>
      </w:r>
      <w:r w:rsidRPr="002178AD">
        <w:t>':</w:t>
      </w:r>
    </w:p>
    <w:p w14:paraId="4D54A550" w14:textId="77777777" w:rsidR="00232688" w:rsidRPr="002178AD" w:rsidRDefault="00232688" w:rsidP="00232688">
      <w:pPr>
        <w:pStyle w:val="PL"/>
      </w:pPr>
      <w:r w:rsidRPr="002178AD">
        <w:t xml:space="preserve">          $ref: 'TS29571_CommonData.yaml#/components/responses/50</w:t>
      </w:r>
      <w:r>
        <w:t>2</w:t>
      </w:r>
      <w:r w:rsidRPr="002178AD">
        <w:t>'</w:t>
      </w:r>
    </w:p>
    <w:p w14:paraId="4356DB02" w14:textId="77777777" w:rsidR="00232688" w:rsidRPr="002178AD" w:rsidRDefault="00232688" w:rsidP="00232688">
      <w:pPr>
        <w:pStyle w:val="PL"/>
      </w:pPr>
      <w:r w:rsidRPr="002178AD">
        <w:t xml:space="preserve">        '503':</w:t>
      </w:r>
    </w:p>
    <w:p w14:paraId="761CB99C" w14:textId="77777777" w:rsidR="00232688" w:rsidRPr="002178AD" w:rsidRDefault="00232688" w:rsidP="00232688">
      <w:pPr>
        <w:pStyle w:val="PL"/>
      </w:pPr>
      <w:r w:rsidRPr="002178AD">
        <w:t xml:space="preserve">          $ref: 'TS29571_CommonData.yaml#/components/responses/503'</w:t>
      </w:r>
    </w:p>
    <w:p w14:paraId="4709865D" w14:textId="77777777" w:rsidR="00232688" w:rsidRPr="002178AD" w:rsidRDefault="00232688" w:rsidP="00232688">
      <w:pPr>
        <w:pStyle w:val="PL"/>
      </w:pPr>
      <w:r w:rsidRPr="002178AD">
        <w:t xml:space="preserve">        default:</w:t>
      </w:r>
    </w:p>
    <w:p w14:paraId="53747ED1" w14:textId="77777777" w:rsidR="00232688" w:rsidRPr="002178AD" w:rsidRDefault="00232688" w:rsidP="00232688">
      <w:pPr>
        <w:pStyle w:val="PL"/>
      </w:pPr>
      <w:r w:rsidRPr="002178AD">
        <w:t xml:space="preserve">          $ref: 'TS29571_CommonData.yaml#/components/responses/default'</w:t>
      </w:r>
    </w:p>
    <w:p w14:paraId="3731FA62" w14:textId="77777777" w:rsidR="00232688" w:rsidRPr="002178AD" w:rsidRDefault="00232688" w:rsidP="00232688">
      <w:pPr>
        <w:pStyle w:val="PL"/>
      </w:pPr>
      <w:r w:rsidRPr="002178AD">
        <w:t xml:space="preserve">    delete:</w:t>
      </w:r>
    </w:p>
    <w:p w14:paraId="135F4F01" w14:textId="77777777" w:rsidR="00232688" w:rsidRPr="002178AD" w:rsidRDefault="00232688" w:rsidP="00232688">
      <w:pPr>
        <w:pStyle w:val="PL"/>
      </w:pPr>
      <w:r w:rsidRPr="002178AD">
        <w:t xml:space="preserve">      summary: </w:t>
      </w:r>
      <w:r w:rsidRPr="002178AD">
        <w:rPr>
          <w:lang w:eastAsia="zh-CN"/>
        </w:rPr>
        <w:t>Delete an individual Influence Data Subscription resource</w:t>
      </w:r>
    </w:p>
    <w:p w14:paraId="4A66A531" w14:textId="77777777" w:rsidR="00232688" w:rsidRPr="002178AD" w:rsidRDefault="00232688" w:rsidP="00232688">
      <w:pPr>
        <w:pStyle w:val="PL"/>
      </w:pPr>
      <w:r w:rsidRPr="002178AD">
        <w:t xml:space="preserve">      operationId: DeleteIndividualInfluenceDataSubscription</w:t>
      </w:r>
    </w:p>
    <w:p w14:paraId="5EDC1BBF" w14:textId="77777777" w:rsidR="00232688" w:rsidRPr="002178AD" w:rsidRDefault="00232688" w:rsidP="00232688">
      <w:pPr>
        <w:pStyle w:val="PL"/>
      </w:pPr>
      <w:r w:rsidRPr="002178AD">
        <w:t xml:space="preserve">      tags:</w:t>
      </w:r>
    </w:p>
    <w:p w14:paraId="3D214B26" w14:textId="77777777" w:rsidR="00232688" w:rsidRPr="002178AD" w:rsidRDefault="00232688" w:rsidP="00232688">
      <w:pPr>
        <w:pStyle w:val="PL"/>
      </w:pPr>
      <w:r w:rsidRPr="002178AD">
        <w:t xml:space="preserve">        - Individual Influence Data Subscription (Document)</w:t>
      </w:r>
    </w:p>
    <w:p w14:paraId="414CC5B3" w14:textId="77777777" w:rsidR="00232688" w:rsidRPr="002178AD" w:rsidRDefault="00232688" w:rsidP="00232688">
      <w:pPr>
        <w:pStyle w:val="PL"/>
      </w:pPr>
      <w:r w:rsidRPr="002178AD">
        <w:t xml:space="preserve">      security:</w:t>
      </w:r>
    </w:p>
    <w:p w14:paraId="39493626" w14:textId="77777777" w:rsidR="00232688" w:rsidRPr="002178AD" w:rsidRDefault="00232688" w:rsidP="00232688">
      <w:pPr>
        <w:pStyle w:val="PL"/>
      </w:pPr>
      <w:r w:rsidRPr="002178AD">
        <w:t xml:space="preserve">        - {}</w:t>
      </w:r>
    </w:p>
    <w:p w14:paraId="48AF2CA4" w14:textId="77777777" w:rsidR="00232688" w:rsidRPr="002178AD" w:rsidRDefault="00232688" w:rsidP="00232688">
      <w:pPr>
        <w:pStyle w:val="PL"/>
      </w:pPr>
      <w:r w:rsidRPr="002178AD">
        <w:t xml:space="preserve">        - oAuth2ClientCredentials:</w:t>
      </w:r>
    </w:p>
    <w:p w14:paraId="03506B72" w14:textId="77777777" w:rsidR="00232688" w:rsidRPr="002178AD" w:rsidRDefault="00232688" w:rsidP="00232688">
      <w:pPr>
        <w:pStyle w:val="PL"/>
      </w:pPr>
      <w:r w:rsidRPr="002178AD">
        <w:t xml:space="preserve">          - nudr-dr</w:t>
      </w:r>
    </w:p>
    <w:p w14:paraId="3F369C0D" w14:textId="77777777" w:rsidR="00232688" w:rsidRPr="002178AD" w:rsidRDefault="00232688" w:rsidP="00232688">
      <w:pPr>
        <w:pStyle w:val="PL"/>
      </w:pPr>
      <w:r w:rsidRPr="002178AD">
        <w:t xml:space="preserve">        - oAuth2ClientCredentials:</w:t>
      </w:r>
    </w:p>
    <w:p w14:paraId="2D0D7BF0" w14:textId="77777777" w:rsidR="00232688" w:rsidRPr="002178AD" w:rsidRDefault="00232688" w:rsidP="00232688">
      <w:pPr>
        <w:pStyle w:val="PL"/>
      </w:pPr>
      <w:r w:rsidRPr="002178AD">
        <w:t xml:space="preserve">          - nudr-dr</w:t>
      </w:r>
    </w:p>
    <w:p w14:paraId="79586F2A" w14:textId="77777777" w:rsidR="00232688" w:rsidRDefault="00232688" w:rsidP="00232688">
      <w:pPr>
        <w:pStyle w:val="PL"/>
      </w:pPr>
      <w:r w:rsidRPr="002178AD">
        <w:t xml:space="preserve">          - nudr-dr:application-data</w:t>
      </w:r>
    </w:p>
    <w:p w14:paraId="50AD9B50" w14:textId="77777777" w:rsidR="00232688" w:rsidRDefault="00232688" w:rsidP="00232688">
      <w:pPr>
        <w:pStyle w:val="PL"/>
      </w:pPr>
      <w:r>
        <w:t xml:space="preserve">        - oAuth2ClientCredentials:</w:t>
      </w:r>
    </w:p>
    <w:p w14:paraId="2F2C2C0C" w14:textId="77777777" w:rsidR="00232688" w:rsidRDefault="00232688" w:rsidP="00232688">
      <w:pPr>
        <w:pStyle w:val="PL"/>
      </w:pPr>
      <w:r>
        <w:t xml:space="preserve">          - nudr-dr</w:t>
      </w:r>
    </w:p>
    <w:p w14:paraId="4CA295FC" w14:textId="77777777" w:rsidR="00232688" w:rsidRDefault="00232688" w:rsidP="00232688">
      <w:pPr>
        <w:pStyle w:val="PL"/>
      </w:pPr>
      <w:r>
        <w:t xml:space="preserve">          - nudr-dr:application-data</w:t>
      </w:r>
    </w:p>
    <w:p w14:paraId="1460C548" w14:textId="77777777" w:rsidR="00232688" w:rsidRPr="002178AD" w:rsidRDefault="00232688" w:rsidP="00232688">
      <w:pPr>
        <w:pStyle w:val="PL"/>
      </w:pPr>
      <w:r>
        <w:t xml:space="preserve">          - nudr-dr:application-data:influence-data:subscriptions:modify</w:t>
      </w:r>
    </w:p>
    <w:p w14:paraId="5F7D21BD" w14:textId="77777777" w:rsidR="00232688" w:rsidRPr="002178AD" w:rsidRDefault="00232688" w:rsidP="00232688">
      <w:pPr>
        <w:pStyle w:val="PL"/>
      </w:pPr>
      <w:r w:rsidRPr="002178AD">
        <w:t xml:space="preserve">      parameters:</w:t>
      </w:r>
    </w:p>
    <w:p w14:paraId="5E842D8B" w14:textId="77777777" w:rsidR="00232688" w:rsidRPr="002178AD" w:rsidRDefault="00232688" w:rsidP="00232688">
      <w:pPr>
        <w:pStyle w:val="PL"/>
      </w:pPr>
      <w:r w:rsidRPr="002178AD">
        <w:t xml:space="preserve">        - name: subscriptionId</w:t>
      </w:r>
    </w:p>
    <w:p w14:paraId="0FD41E31" w14:textId="77777777" w:rsidR="00232688" w:rsidRPr="002178AD" w:rsidRDefault="00232688" w:rsidP="00232688">
      <w:pPr>
        <w:pStyle w:val="PL"/>
      </w:pPr>
      <w:r w:rsidRPr="002178AD">
        <w:t xml:space="preserve">          in: path</w:t>
      </w:r>
    </w:p>
    <w:p w14:paraId="5796F878" w14:textId="77777777" w:rsidR="00232688" w:rsidRPr="002178AD" w:rsidRDefault="00232688" w:rsidP="00232688">
      <w:pPr>
        <w:pStyle w:val="PL"/>
        <w:rPr>
          <w:lang w:eastAsia="zh-CN"/>
        </w:rPr>
      </w:pPr>
      <w:r w:rsidRPr="002178AD">
        <w:t xml:space="preserve">          description: </w:t>
      </w:r>
      <w:r w:rsidRPr="002178AD">
        <w:rPr>
          <w:lang w:eastAsia="zh-CN"/>
        </w:rPr>
        <w:t>&gt;</w:t>
      </w:r>
    </w:p>
    <w:p w14:paraId="55C6F60C" w14:textId="77777777" w:rsidR="00232688" w:rsidRPr="002178AD" w:rsidRDefault="00232688" w:rsidP="00232688">
      <w:pPr>
        <w:pStyle w:val="PL"/>
      </w:pPr>
      <w:r w:rsidRPr="002178AD">
        <w:t xml:space="preserve">            String identifying a subscription to the Individual Influence Data Subscription</w:t>
      </w:r>
      <w:r>
        <w:t>.</w:t>
      </w:r>
    </w:p>
    <w:p w14:paraId="4CDA1E20" w14:textId="77777777" w:rsidR="00232688" w:rsidRPr="002178AD" w:rsidRDefault="00232688" w:rsidP="00232688">
      <w:pPr>
        <w:pStyle w:val="PL"/>
      </w:pPr>
      <w:r w:rsidRPr="002178AD">
        <w:t xml:space="preserve">          required: true</w:t>
      </w:r>
    </w:p>
    <w:p w14:paraId="66C27D73" w14:textId="77777777" w:rsidR="00232688" w:rsidRPr="002178AD" w:rsidRDefault="00232688" w:rsidP="00232688">
      <w:pPr>
        <w:pStyle w:val="PL"/>
      </w:pPr>
      <w:r w:rsidRPr="002178AD">
        <w:t xml:space="preserve">          schema:</w:t>
      </w:r>
    </w:p>
    <w:p w14:paraId="4E539E16" w14:textId="77777777" w:rsidR="00232688" w:rsidRPr="002178AD" w:rsidRDefault="00232688" w:rsidP="00232688">
      <w:pPr>
        <w:pStyle w:val="PL"/>
      </w:pPr>
      <w:r w:rsidRPr="002178AD">
        <w:t xml:space="preserve">            type: string</w:t>
      </w:r>
    </w:p>
    <w:p w14:paraId="78E48EC0" w14:textId="77777777" w:rsidR="00232688" w:rsidRPr="002178AD" w:rsidRDefault="00232688" w:rsidP="00232688">
      <w:pPr>
        <w:pStyle w:val="PL"/>
      </w:pPr>
      <w:r w:rsidRPr="002178AD">
        <w:lastRenderedPageBreak/>
        <w:t xml:space="preserve">      responses:</w:t>
      </w:r>
    </w:p>
    <w:p w14:paraId="73455701" w14:textId="77777777" w:rsidR="00232688" w:rsidRPr="002178AD" w:rsidRDefault="00232688" w:rsidP="00232688">
      <w:pPr>
        <w:pStyle w:val="PL"/>
      </w:pPr>
      <w:r w:rsidRPr="002178AD">
        <w:t xml:space="preserve">        '204':</w:t>
      </w:r>
    </w:p>
    <w:p w14:paraId="4627B9EC" w14:textId="77777777" w:rsidR="00232688" w:rsidRPr="002178AD" w:rsidRDefault="00232688" w:rsidP="00232688">
      <w:pPr>
        <w:pStyle w:val="PL"/>
      </w:pPr>
      <w:r w:rsidRPr="002178AD">
        <w:t xml:space="preserve">          description: The subscription was terminated successfully.</w:t>
      </w:r>
    </w:p>
    <w:p w14:paraId="7D14769C" w14:textId="77777777" w:rsidR="00232688" w:rsidRPr="002178AD" w:rsidRDefault="00232688" w:rsidP="00232688">
      <w:pPr>
        <w:pStyle w:val="PL"/>
      </w:pPr>
      <w:r w:rsidRPr="002178AD">
        <w:t xml:space="preserve">        '400':</w:t>
      </w:r>
    </w:p>
    <w:p w14:paraId="151743BF" w14:textId="77777777" w:rsidR="00232688" w:rsidRPr="002178AD" w:rsidRDefault="00232688" w:rsidP="00232688">
      <w:pPr>
        <w:pStyle w:val="PL"/>
      </w:pPr>
      <w:r w:rsidRPr="002178AD">
        <w:t xml:space="preserve">          $ref: 'TS29571_CommonData.yaml#/components/responses/400'</w:t>
      </w:r>
    </w:p>
    <w:p w14:paraId="388EC0A4" w14:textId="77777777" w:rsidR="00232688" w:rsidRPr="002178AD" w:rsidRDefault="00232688" w:rsidP="00232688">
      <w:pPr>
        <w:pStyle w:val="PL"/>
      </w:pPr>
      <w:r w:rsidRPr="002178AD">
        <w:t xml:space="preserve">        '401':</w:t>
      </w:r>
    </w:p>
    <w:p w14:paraId="57812DA4" w14:textId="77777777" w:rsidR="00232688" w:rsidRPr="002178AD" w:rsidRDefault="00232688" w:rsidP="00232688">
      <w:pPr>
        <w:pStyle w:val="PL"/>
      </w:pPr>
      <w:r w:rsidRPr="002178AD">
        <w:t xml:space="preserve">          $ref: 'TS29571_CommonData.yaml#/components/responses/401'</w:t>
      </w:r>
    </w:p>
    <w:p w14:paraId="11C0D328" w14:textId="77777777" w:rsidR="00232688" w:rsidRPr="002178AD" w:rsidRDefault="00232688" w:rsidP="00232688">
      <w:pPr>
        <w:pStyle w:val="PL"/>
      </w:pPr>
      <w:r w:rsidRPr="002178AD">
        <w:t xml:space="preserve">        '403':</w:t>
      </w:r>
    </w:p>
    <w:p w14:paraId="2D71728F" w14:textId="77777777" w:rsidR="00232688" w:rsidRPr="002178AD" w:rsidRDefault="00232688" w:rsidP="00232688">
      <w:pPr>
        <w:pStyle w:val="PL"/>
      </w:pPr>
      <w:r w:rsidRPr="002178AD">
        <w:t xml:space="preserve">          $ref: 'TS29571_CommonData.yaml#/components/responses/403'</w:t>
      </w:r>
    </w:p>
    <w:p w14:paraId="7444A74C" w14:textId="77777777" w:rsidR="00232688" w:rsidRPr="002178AD" w:rsidRDefault="00232688" w:rsidP="00232688">
      <w:pPr>
        <w:pStyle w:val="PL"/>
      </w:pPr>
      <w:r w:rsidRPr="002178AD">
        <w:t xml:space="preserve">        '404':</w:t>
      </w:r>
    </w:p>
    <w:p w14:paraId="08D2F62A" w14:textId="77777777" w:rsidR="00232688" w:rsidRPr="002178AD" w:rsidRDefault="00232688" w:rsidP="00232688">
      <w:pPr>
        <w:pStyle w:val="PL"/>
      </w:pPr>
      <w:r w:rsidRPr="002178AD">
        <w:t xml:space="preserve">          $ref: 'TS29571_CommonData.yaml#/components/responses/404'</w:t>
      </w:r>
    </w:p>
    <w:p w14:paraId="203A5DEF" w14:textId="77777777" w:rsidR="00232688" w:rsidRPr="002178AD" w:rsidRDefault="00232688" w:rsidP="00232688">
      <w:pPr>
        <w:pStyle w:val="PL"/>
      </w:pPr>
      <w:r w:rsidRPr="002178AD">
        <w:t xml:space="preserve">        '429':</w:t>
      </w:r>
    </w:p>
    <w:p w14:paraId="7A3267E5" w14:textId="77777777" w:rsidR="00232688" w:rsidRPr="002178AD" w:rsidRDefault="00232688" w:rsidP="00232688">
      <w:pPr>
        <w:pStyle w:val="PL"/>
      </w:pPr>
      <w:r w:rsidRPr="002178AD">
        <w:t xml:space="preserve">          $ref: 'TS29571_CommonData.yaml#/components/responses/429'</w:t>
      </w:r>
    </w:p>
    <w:p w14:paraId="7AC8C6BB" w14:textId="77777777" w:rsidR="00232688" w:rsidRPr="002178AD" w:rsidRDefault="00232688" w:rsidP="00232688">
      <w:pPr>
        <w:pStyle w:val="PL"/>
      </w:pPr>
      <w:r w:rsidRPr="002178AD">
        <w:t xml:space="preserve">        '500':</w:t>
      </w:r>
    </w:p>
    <w:p w14:paraId="037CEE98" w14:textId="77777777" w:rsidR="00232688" w:rsidRDefault="00232688" w:rsidP="00232688">
      <w:pPr>
        <w:pStyle w:val="PL"/>
      </w:pPr>
      <w:r w:rsidRPr="002178AD">
        <w:t xml:space="preserve">          $ref: 'TS29571_CommonData.yaml#/components/responses/500'</w:t>
      </w:r>
    </w:p>
    <w:p w14:paraId="6AD9FE08" w14:textId="77777777" w:rsidR="00232688" w:rsidRPr="002178AD" w:rsidRDefault="00232688" w:rsidP="00232688">
      <w:pPr>
        <w:pStyle w:val="PL"/>
      </w:pPr>
      <w:r w:rsidRPr="002178AD">
        <w:t xml:space="preserve">        '50</w:t>
      </w:r>
      <w:r>
        <w:t>2</w:t>
      </w:r>
      <w:r w:rsidRPr="002178AD">
        <w:t>':</w:t>
      </w:r>
    </w:p>
    <w:p w14:paraId="47F35751" w14:textId="77777777" w:rsidR="00232688" w:rsidRPr="002178AD" w:rsidRDefault="00232688" w:rsidP="00232688">
      <w:pPr>
        <w:pStyle w:val="PL"/>
      </w:pPr>
      <w:r w:rsidRPr="002178AD">
        <w:t xml:space="preserve">          $ref: 'TS29571_CommonData.yaml#/components/responses/50</w:t>
      </w:r>
      <w:r>
        <w:t>2</w:t>
      </w:r>
      <w:r w:rsidRPr="002178AD">
        <w:t>'</w:t>
      </w:r>
    </w:p>
    <w:p w14:paraId="5D69932B" w14:textId="77777777" w:rsidR="00232688" w:rsidRPr="002178AD" w:rsidRDefault="00232688" w:rsidP="00232688">
      <w:pPr>
        <w:pStyle w:val="PL"/>
      </w:pPr>
      <w:r w:rsidRPr="002178AD">
        <w:t xml:space="preserve">        '503':</w:t>
      </w:r>
    </w:p>
    <w:p w14:paraId="363FC32C" w14:textId="77777777" w:rsidR="00232688" w:rsidRPr="002178AD" w:rsidRDefault="00232688" w:rsidP="00232688">
      <w:pPr>
        <w:pStyle w:val="PL"/>
      </w:pPr>
      <w:r w:rsidRPr="002178AD">
        <w:t xml:space="preserve">          $ref: 'TS29571_CommonData.yaml#/components/responses/503'</w:t>
      </w:r>
    </w:p>
    <w:p w14:paraId="472F2DB3" w14:textId="77777777" w:rsidR="00232688" w:rsidRPr="002178AD" w:rsidRDefault="00232688" w:rsidP="00232688">
      <w:pPr>
        <w:pStyle w:val="PL"/>
      </w:pPr>
      <w:r w:rsidRPr="002178AD">
        <w:t xml:space="preserve">        default:</w:t>
      </w:r>
    </w:p>
    <w:p w14:paraId="77F90723" w14:textId="77777777" w:rsidR="00232688" w:rsidRPr="002178AD" w:rsidRDefault="00232688" w:rsidP="00232688">
      <w:pPr>
        <w:pStyle w:val="PL"/>
      </w:pPr>
      <w:r w:rsidRPr="002178AD">
        <w:t xml:space="preserve">          $ref: 'TS29571_CommonData.yaml#/components/responses/default'</w:t>
      </w:r>
    </w:p>
    <w:p w14:paraId="2793C520" w14:textId="77777777" w:rsidR="00232688" w:rsidRDefault="00232688" w:rsidP="00232688">
      <w:pPr>
        <w:pStyle w:val="PL"/>
      </w:pPr>
    </w:p>
    <w:p w14:paraId="6AFE1664" w14:textId="77777777" w:rsidR="00232688" w:rsidRPr="002178AD" w:rsidRDefault="00232688" w:rsidP="00232688">
      <w:pPr>
        <w:pStyle w:val="PL"/>
      </w:pPr>
      <w:r w:rsidRPr="002178AD">
        <w:t xml:space="preserve">  /application-data/bdtPolicyData:</w:t>
      </w:r>
    </w:p>
    <w:p w14:paraId="30ADFC41" w14:textId="77777777" w:rsidR="00232688" w:rsidRPr="002178AD" w:rsidRDefault="00232688" w:rsidP="00232688">
      <w:pPr>
        <w:pStyle w:val="PL"/>
      </w:pPr>
      <w:r w:rsidRPr="002178AD">
        <w:t xml:space="preserve">    get:</w:t>
      </w:r>
    </w:p>
    <w:p w14:paraId="1DB32242" w14:textId="77777777" w:rsidR="00232688" w:rsidRPr="002178AD" w:rsidRDefault="00232688" w:rsidP="00232688">
      <w:pPr>
        <w:pStyle w:val="PL"/>
      </w:pPr>
      <w:r w:rsidRPr="002178AD">
        <w:t xml:space="preserve">      summary: Retrieve applied BDT Policy Data</w:t>
      </w:r>
    </w:p>
    <w:p w14:paraId="7C35ECE1" w14:textId="77777777" w:rsidR="00232688" w:rsidRPr="002178AD" w:rsidRDefault="00232688" w:rsidP="00232688">
      <w:pPr>
        <w:pStyle w:val="PL"/>
      </w:pPr>
      <w:r w:rsidRPr="002178AD">
        <w:t xml:space="preserve">      operationId: ReadBdtPolicyData</w:t>
      </w:r>
    </w:p>
    <w:p w14:paraId="3BCD68B4" w14:textId="77777777" w:rsidR="00232688" w:rsidRPr="002178AD" w:rsidRDefault="00232688" w:rsidP="00232688">
      <w:pPr>
        <w:pStyle w:val="PL"/>
      </w:pPr>
      <w:r w:rsidRPr="002178AD">
        <w:t xml:space="preserve">      tags:</w:t>
      </w:r>
    </w:p>
    <w:p w14:paraId="523689B2" w14:textId="77777777" w:rsidR="00232688" w:rsidRPr="002178AD" w:rsidRDefault="00232688" w:rsidP="00232688">
      <w:pPr>
        <w:pStyle w:val="PL"/>
      </w:pPr>
      <w:r w:rsidRPr="002178AD">
        <w:t xml:space="preserve">        - BdtPolicy Data (Store)</w:t>
      </w:r>
    </w:p>
    <w:p w14:paraId="114D565F" w14:textId="77777777" w:rsidR="00232688" w:rsidRPr="002178AD" w:rsidRDefault="00232688" w:rsidP="00232688">
      <w:pPr>
        <w:pStyle w:val="PL"/>
      </w:pPr>
      <w:r w:rsidRPr="002178AD">
        <w:t xml:space="preserve">      security:</w:t>
      </w:r>
    </w:p>
    <w:p w14:paraId="5EF732C8" w14:textId="77777777" w:rsidR="00232688" w:rsidRPr="002178AD" w:rsidRDefault="00232688" w:rsidP="00232688">
      <w:pPr>
        <w:pStyle w:val="PL"/>
      </w:pPr>
      <w:r w:rsidRPr="002178AD">
        <w:t xml:space="preserve">        - {}</w:t>
      </w:r>
    </w:p>
    <w:p w14:paraId="4C640C4E" w14:textId="77777777" w:rsidR="00232688" w:rsidRPr="002178AD" w:rsidRDefault="00232688" w:rsidP="00232688">
      <w:pPr>
        <w:pStyle w:val="PL"/>
      </w:pPr>
      <w:r w:rsidRPr="002178AD">
        <w:t xml:space="preserve">        - oAuth2ClientCredentials:</w:t>
      </w:r>
    </w:p>
    <w:p w14:paraId="3538EA86" w14:textId="77777777" w:rsidR="00232688" w:rsidRPr="002178AD" w:rsidRDefault="00232688" w:rsidP="00232688">
      <w:pPr>
        <w:pStyle w:val="PL"/>
      </w:pPr>
      <w:r w:rsidRPr="002178AD">
        <w:t xml:space="preserve">          - nudr-dr</w:t>
      </w:r>
    </w:p>
    <w:p w14:paraId="6389D684" w14:textId="77777777" w:rsidR="00232688" w:rsidRPr="002178AD" w:rsidRDefault="00232688" w:rsidP="00232688">
      <w:pPr>
        <w:pStyle w:val="PL"/>
      </w:pPr>
      <w:r w:rsidRPr="002178AD">
        <w:t xml:space="preserve">        - oAuth2ClientCredentials:</w:t>
      </w:r>
    </w:p>
    <w:p w14:paraId="39F77CDD" w14:textId="77777777" w:rsidR="00232688" w:rsidRPr="002178AD" w:rsidRDefault="00232688" w:rsidP="00232688">
      <w:pPr>
        <w:pStyle w:val="PL"/>
      </w:pPr>
      <w:r w:rsidRPr="002178AD">
        <w:t xml:space="preserve">          - nudr-dr</w:t>
      </w:r>
    </w:p>
    <w:p w14:paraId="667E0E3D" w14:textId="77777777" w:rsidR="00232688" w:rsidRDefault="00232688" w:rsidP="00232688">
      <w:pPr>
        <w:pStyle w:val="PL"/>
      </w:pPr>
      <w:r w:rsidRPr="002178AD">
        <w:t xml:space="preserve">          - nudr-dr:application-data</w:t>
      </w:r>
    </w:p>
    <w:p w14:paraId="0CF51FD7" w14:textId="77777777" w:rsidR="00232688" w:rsidRDefault="00232688" w:rsidP="00232688">
      <w:pPr>
        <w:pStyle w:val="PL"/>
      </w:pPr>
      <w:r>
        <w:t xml:space="preserve">        - oAuth2ClientCredentials:</w:t>
      </w:r>
    </w:p>
    <w:p w14:paraId="32D3413D" w14:textId="77777777" w:rsidR="00232688" w:rsidRDefault="00232688" w:rsidP="00232688">
      <w:pPr>
        <w:pStyle w:val="PL"/>
      </w:pPr>
      <w:r>
        <w:t xml:space="preserve">          - nudr-dr</w:t>
      </w:r>
    </w:p>
    <w:p w14:paraId="6D7A9B99" w14:textId="77777777" w:rsidR="00232688" w:rsidRDefault="00232688" w:rsidP="00232688">
      <w:pPr>
        <w:pStyle w:val="PL"/>
      </w:pPr>
      <w:r>
        <w:t xml:space="preserve">          - nudr-dr:application-data</w:t>
      </w:r>
    </w:p>
    <w:p w14:paraId="13B01FA4" w14:textId="77777777" w:rsidR="00232688" w:rsidRPr="002178AD" w:rsidRDefault="00232688" w:rsidP="00232688">
      <w:pPr>
        <w:pStyle w:val="PL"/>
      </w:pPr>
      <w:r>
        <w:t xml:space="preserve">          - nudr-dr:application-data:bdt-policy-data:read</w:t>
      </w:r>
    </w:p>
    <w:p w14:paraId="66BA8F26" w14:textId="77777777" w:rsidR="00232688" w:rsidRPr="002178AD" w:rsidRDefault="00232688" w:rsidP="00232688">
      <w:pPr>
        <w:pStyle w:val="PL"/>
      </w:pPr>
      <w:r w:rsidRPr="002178AD">
        <w:t xml:space="preserve">      parameters:</w:t>
      </w:r>
    </w:p>
    <w:p w14:paraId="1E1283F7" w14:textId="77777777" w:rsidR="00232688" w:rsidRPr="002178AD" w:rsidRDefault="00232688" w:rsidP="00232688">
      <w:pPr>
        <w:pStyle w:val="PL"/>
      </w:pPr>
      <w:r w:rsidRPr="002178AD">
        <w:t xml:space="preserve">        - name: bdt-policy-ids</w:t>
      </w:r>
    </w:p>
    <w:p w14:paraId="475D686E" w14:textId="77777777" w:rsidR="00232688" w:rsidRPr="002178AD" w:rsidRDefault="00232688" w:rsidP="00232688">
      <w:pPr>
        <w:pStyle w:val="PL"/>
      </w:pPr>
      <w:r w:rsidRPr="002178AD">
        <w:t xml:space="preserve">          in: query</w:t>
      </w:r>
    </w:p>
    <w:p w14:paraId="657C2BA9" w14:textId="77777777" w:rsidR="00232688" w:rsidRPr="002178AD" w:rsidRDefault="00232688" w:rsidP="00232688">
      <w:pPr>
        <w:pStyle w:val="PL"/>
      </w:pPr>
      <w:r w:rsidRPr="002178AD">
        <w:t xml:space="preserve">          description: Each element identifies a service.</w:t>
      </w:r>
    </w:p>
    <w:p w14:paraId="67A3DB38" w14:textId="77777777" w:rsidR="00232688" w:rsidRPr="002178AD" w:rsidRDefault="00232688" w:rsidP="00232688">
      <w:pPr>
        <w:pStyle w:val="PL"/>
      </w:pPr>
      <w:r w:rsidRPr="002178AD">
        <w:t xml:space="preserve">          required: false</w:t>
      </w:r>
    </w:p>
    <w:p w14:paraId="141DD19B" w14:textId="77777777" w:rsidR="00232688" w:rsidRPr="002178AD" w:rsidRDefault="00232688" w:rsidP="00232688">
      <w:pPr>
        <w:pStyle w:val="PL"/>
      </w:pPr>
      <w:r w:rsidRPr="002178AD">
        <w:t xml:space="preserve">          schema:</w:t>
      </w:r>
    </w:p>
    <w:p w14:paraId="56FEEE1D" w14:textId="77777777" w:rsidR="00232688" w:rsidRPr="002178AD" w:rsidRDefault="00232688" w:rsidP="00232688">
      <w:pPr>
        <w:pStyle w:val="PL"/>
      </w:pPr>
      <w:r w:rsidRPr="002178AD">
        <w:t xml:space="preserve">            type: array</w:t>
      </w:r>
    </w:p>
    <w:p w14:paraId="0D01C154" w14:textId="77777777" w:rsidR="00232688" w:rsidRPr="002178AD" w:rsidRDefault="00232688" w:rsidP="00232688">
      <w:pPr>
        <w:pStyle w:val="PL"/>
      </w:pPr>
      <w:r w:rsidRPr="002178AD">
        <w:t xml:space="preserve">            items:</w:t>
      </w:r>
    </w:p>
    <w:p w14:paraId="1762717C" w14:textId="77777777" w:rsidR="00232688" w:rsidRPr="002178AD" w:rsidRDefault="00232688" w:rsidP="00232688">
      <w:pPr>
        <w:pStyle w:val="PL"/>
      </w:pPr>
      <w:r w:rsidRPr="002178AD">
        <w:t xml:space="preserve">              type: string</w:t>
      </w:r>
    </w:p>
    <w:p w14:paraId="36A85DD7" w14:textId="77777777" w:rsidR="00232688" w:rsidRPr="002178AD" w:rsidRDefault="00232688" w:rsidP="00232688">
      <w:pPr>
        <w:pStyle w:val="PL"/>
      </w:pPr>
      <w:r w:rsidRPr="002178AD">
        <w:t xml:space="preserve">            minItems: 1</w:t>
      </w:r>
    </w:p>
    <w:p w14:paraId="7424D8FE" w14:textId="77777777" w:rsidR="00232688" w:rsidRPr="002178AD" w:rsidRDefault="00232688" w:rsidP="00232688">
      <w:pPr>
        <w:pStyle w:val="PL"/>
      </w:pPr>
      <w:r w:rsidRPr="002178AD">
        <w:t xml:space="preserve">        - name: internal-group-ids</w:t>
      </w:r>
    </w:p>
    <w:p w14:paraId="44A58AF3" w14:textId="77777777" w:rsidR="00232688" w:rsidRPr="002178AD" w:rsidRDefault="00232688" w:rsidP="00232688">
      <w:pPr>
        <w:pStyle w:val="PL"/>
      </w:pPr>
      <w:r w:rsidRPr="002178AD">
        <w:t xml:space="preserve">          in: query</w:t>
      </w:r>
    </w:p>
    <w:p w14:paraId="1DD05DBA" w14:textId="77777777" w:rsidR="00232688" w:rsidRPr="002178AD" w:rsidRDefault="00232688" w:rsidP="00232688">
      <w:pPr>
        <w:pStyle w:val="PL"/>
      </w:pPr>
      <w:r w:rsidRPr="002178AD">
        <w:t xml:space="preserve">          description: Each element identifies a group of users.</w:t>
      </w:r>
    </w:p>
    <w:p w14:paraId="5DA86D0E" w14:textId="77777777" w:rsidR="00232688" w:rsidRPr="002178AD" w:rsidRDefault="00232688" w:rsidP="00232688">
      <w:pPr>
        <w:pStyle w:val="PL"/>
      </w:pPr>
      <w:r w:rsidRPr="002178AD">
        <w:t xml:space="preserve">          required: false</w:t>
      </w:r>
    </w:p>
    <w:p w14:paraId="216C8CAD" w14:textId="77777777" w:rsidR="00232688" w:rsidRPr="002178AD" w:rsidRDefault="00232688" w:rsidP="00232688">
      <w:pPr>
        <w:pStyle w:val="PL"/>
      </w:pPr>
      <w:r w:rsidRPr="002178AD">
        <w:t xml:space="preserve">          schema:</w:t>
      </w:r>
    </w:p>
    <w:p w14:paraId="5C5D937A" w14:textId="77777777" w:rsidR="00232688" w:rsidRPr="002178AD" w:rsidRDefault="00232688" w:rsidP="00232688">
      <w:pPr>
        <w:pStyle w:val="PL"/>
      </w:pPr>
      <w:r w:rsidRPr="002178AD">
        <w:t xml:space="preserve">            type: array</w:t>
      </w:r>
    </w:p>
    <w:p w14:paraId="0CEF85DE" w14:textId="77777777" w:rsidR="00232688" w:rsidRPr="002178AD" w:rsidRDefault="00232688" w:rsidP="00232688">
      <w:pPr>
        <w:pStyle w:val="PL"/>
      </w:pPr>
      <w:r w:rsidRPr="002178AD">
        <w:t xml:space="preserve">            items:</w:t>
      </w:r>
    </w:p>
    <w:p w14:paraId="5BEF4141" w14:textId="77777777" w:rsidR="00232688" w:rsidRPr="002178AD" w:rsidRDefault="00232688" w:rsidP="00232688">
      <w:pPr>
        <w:pStyle w:val="PL"/>
      </w:pPr>
      <w:r w:rsidRPr="002178AD">
        <w:t xml:space="preserve">              $ref: 'TS29571_CommonData.yaml#/components/schemas/GroupId'</w:t>
      </w:r>
    </w:p>
    <w:p w14:paraId="04A74FE1" w14:textId="77777777" w:rsidR="00232688" w:rsidRPr="002178AD" w:rsidRDefault="00232688" w:rsidP="00232688">
      <w:pPr>
        <w:pStyle w:val="PL"/>
      </w:pPr>
      <w:r w:rsidRPr="002178AD">
        <w:t xml:space="preserve">            minItems: 1</w:t>
      </w:r>
    </w:p>
    <w:p w14:paraId="21B0287B" w14:textId="77777777" w:rsidR="00232688" w:rsidRPr="002178AD" w:rsidRDefault="00232688" w:rsidP="00232688">
      <w:pPr>
        <w:pStyle w:val="PL"/>
      </w:pPr>
      <w:r w:rsidRPr="002178AD">
        <w:t xml:space="preserve">        - name: supis</w:t>
      </w:r>
    </w:p>
    <w:p w14:paraId="7E0DC3EE" w14:textId="77777777" w:rsidR="00232688" w:rsidRPr="002178AD" w:rsidRDefault="00232688" w:rsidP="00232688">
      <w:pPr>
        <w:pStyle w:val="PL"/>
      </w:pPr>
      <w:r w:rsidRPr="002178AD">
        <w:t xml:space="preserve">          in: query</w:t>
      </w:r>
    </w:p>
    <w:p w14:paraId="71228C13" w14:textId="77777777" w:rsidR="00232688" w:rsidRPr="002178AD" w:rsidRDefault="00232688" w:rsidP="00232688">
      <w:pPr>
        <w:pStyle w:val="PL"/>
      </w:pPr>
      <w:r w:rsidRPr="002178AD">
        <w:t xml:space="preserve">          description: Each element identifies the user.</w:t>
      </w:r>
    </w:p>
    <w:p w14:paraId="5564B69A" w14:textId="77777777" w:rsidR="00232688" w:rsidRPr="002178AD" w:rsidRDefault="00232688" w:rsidP="00232688">
      <w:pPr>
        <w:pStyle w:val="PL"/>
      </w:pPr>
      <w:r w:rsidRPr="002178AD">
        <w:t xml:space="preserve">          required: false</w:t>
      </w:r>
    </w:p>
    <w:p w14:paraId="13BE1BF9" w14:textId="77777777" w:rsidR="00232688" w:rsidRPr="002178AD" w:rsidRDefault="00232688" w:rsidP="00232688">
      <w:pPr>
        <w:pStyle w:val="PL"/>
      </w:pPr>
      <w:r w:rsidRPr="002178AD">
        <w:t xml:space="preserve">          schema:</w:t>
      </w:r>
    </w:p>
    <w:p w14:paraId="7F43D3C1" w14:textId="77777777" w:rsidR="00232688" w:rsidRPr="002178AD" w:rsidRDefault="00232688" w:rsidP="00232688">
      <w:pPr>
        <w:pStyle w:val="PL"/>
      </w:pPr>
      <w:r w:rsidRPr="002178AD">
        <w:t xml:space="preserve">            type: array</w:t>
      </w:r>
    </w:p>
    <w:p w14:paraId="681F8B12" w14:textId="77777777" w:rsidR="00232688" w:rsidRPr="002178AD" w:rsidRDefault="00232688" w:rsidP="00232688">
      <w:pPr>
        <w:pStyle w:val="PL"/>
      </w:pPr>
      <w:r w:rsidRPr="002178AD">
        <w:t xml:space="preserve">            items:</w:t>
      </w:r>
    </w:p>
    <w:p w14:paraId="1D272A67" w14:textId="77777777" w:rsidR="00232688" w:rsidRPr="002178AD" w:rsidRDefault="00232688" w:rsidP="00232688">
      <w:pPr>
        <w:pStyle w:val="PL"/>
      </w:pPr>
      <w:r w:rsidRPr="002178AD">
        <w:t xml:space="preserve">              $ref: 'TS29571_CommonData.yaml#/components/schemas/Supi'</w:t>
      </w:r>
    </w:p>
    <w:p w14:paraId="02926460" w14:textId="77777777" w:rsidR="00232688" w:rsidRPr="002178AD" w:rsidRDefault="00232688" w:rsidP="00232688">
      <w:pPr>
        <w:pStyle w:val="PL"/>
      </w:pPr>
      <w:r w:rsidRPr="002178AD">
        <w:t xml:space="preserve">            minItems: 1</w:t>
      </w:r>
    </w:p>
    <w:p w14:paraId="452157C5" w14:textId="77777777" w:rsidR="00232688" w:rsidRPr="002178AD" w:rsidRDefault="00232688" w:rsidP="00232688">
      <w:pPr>
        <w:pStyle w:val="PL"/>
      </w:pPr>
      <w:r w:rsidRPr="002178AD">
        <w:t xml:space="preserve">      responses:</w:t>
      </w:r>
    </w:p>
    <w:p w14:paraId="2B30F072" w14:textId="77777777" w:rsidR="00232688" w:rsidRPr="002178AD" w:rsidRDefault="00232688" w:rsidP="00232688">
      <w:pPr>
        <w:pStyle w:val="PL"/>
      </w:pPr>
      <w:r w:rsidRPr="002178AD">
        <w:t xml:space="preserve">        '200':</w:t>
      </w:r>
    </w:p>
    <w:p w14:paraId="0F8501A9" w14:textId="77777777" w:rsidR="00232688" w:rsidRPr="002178AD" w:rsidRDefault="00232688" w:rsidP="00232688">
      <w:pPr>
        <w:pStyle w:val="PL"/>
      </w:pPr>
      <w:r w:rsidRPr="002178AD">
        <w:t xml:space="preserve">          description: The applied BDT policy Data stored in the UDR are returned.</w:t>
      </w:r>
    </w:p>
    <w:p w14:paraId="7C9D655E" w14:textId="77777777" w:rsidR="00232688" w:rsidRPr="002178AD" w:rsidRDefault="00232688" w:rsidP="00232688">
      <w:pPr>
        <w:pStyle w:val="PL"/>
      </w:pPr>
      <w:r w:rsidRPr="002178AD">
        <w:t xml:space="preserve">          content:</w:t>
      </w:r>
    </w:p>
    <w:p w14:paraId="3D46B119" w14:textId="77777777" w:rsidR="00232688" w:rsidRPr="002178AD" w:rsidRDefault="00232688" w:rsidP="00232688">
      <w:pPr>
        <w:pStyle w:val="PL"/>
      </w:pPr>
      <w:r w:rsidRPr="002178AD">
        <w:t xml:space="preserve">            application/json:</w:t>
      </w:r>
    </w:p>
    <w:p w14:paraId="5C04DFED" w14:textId="77777777" w:rsidR="00232688" w:rsidRPr="002178AD" w:rsidRDefault="00232688" w:rsidP="00232688">
      <w:pPr>
        <w:pStyle w:val="PL"/>
      </w:pPr>
      <w:r w:rsidRPr="002178AD">
        <w:t xml:space="preserve">              schema:</w:t>
      </w:r>
    </w:p>
    <w:p w14:paraId="420F6AC1" w14:textId="77777777" w:rsidR="00232688" w:rsidRPr="002178AD" w:rsidRDefault="00232688" w:rsidP="00232688">
      <w:pPr>
        <w:pStyle w:val="PL"/>
      </w:pPr>
      <w:r w:rsidRPr="002178AD">
        <w:t xml:space="preserve">                type: array</w:t>
      </w:r>
    </w:p>
    <w:p w14:paraId="647F37EA" w14:textId="77777777" w:rsidR="00232688" w:rsidRPr="002178AD" w:rsidRDefault="00232688" w:rsidP="00232688">
      <w:pPr>
        <w:pStyle w:val="PL"/>
      </w:pPr>
      <w:r w:rsidRPr="002178AD">
        <w:t xml:space="preserve">                items:</w:t>
      </w:r>
    </w:p>
    <w:p w14:paraId="7F9108FC" w14:textId="77777777" w:rsidR="00232688" w:rsidRPr="002178AD" w:rsidRDefault="00232688" w:rsidP="00232688">
      <w:pPr>
        <w:pStyle w:val="PL"/>
      </w:pPr>
      <w:r w:rsidRPr="002178AD">
        <w:t xml:space="preserve">                  $ref: '#/components/schemas/BdtPolicyData'</w:t>
      </w:r>
    </w:p>
    <w:p w14:paraId="7A12AAD9" w14:textId="77777777" w:rsidR="00232688" w:rsidRPr="002178AD" w:rsidRDefault="00232688" w:rsidP="00232688">
      <w:pPr>
        <w:pStyle w:val="PL"/>
      </w:pPr>
      <w:r w:rsidRPr="002178AD">
        <w:t xml:space="preserve">        '400':</w:t>
      </w:r>
    </w:p>
    <w:p w14:paraId="3931380D" w14:textId="77777777" w:rsidR="00232688" w:rsidRPr="002178AD" w:rsidRDefault="00232688" w:rsidP="00232688">
      <w:pPr>
        <w:pStyle w:val="PL"/>
      </w:pPr>
      <w:r w:rsidRPr="002178AD">
        <w:t xml:space="preserve">          $ref: 'TS29571_CommonData.yaml#/components/responses/400'</w:t>
      </w:r>
    </w:p>
    <w:p w14:paraId="30400FE2" w14:textId="77777777" w:rsidR="00232688" w:rsidRPr="002178AD" w:rsidRDefault="00232688" w:rsidP="00232688">
      <w:pPr>
        <w:pStyle w:val="PL"/>
      </w:pPr>
      <w:r w:rsidRPr="002178AD">
        <w:lastRenderedPageBreak/>
        <w:t xml:space="preserve">        '401':</w:t>
      </w:r>
    </w:p>
    <w:p w14:paraId="24AE1DAE" w14:textId="77777777" w:rsidR="00232688" w:rsidRPr="002178AD" w:rsidRDefault="00232688" w:rsidP="00232688">
      <w:pPr>
        <w:pStyle w:val="PL"/>
      </w:pPr>
      <w:r w:rsidRPr="002178AD">
        <w:t xml:space="preserve">          $ref: 'TS29571_CommonData.yaml#/components/responses/401'</w:t>
      </w:r>
    </w:p>
    <w:p w14:paraId="46B5681D" w14:textId="77777777" w:rsidR="00232688" w:rsidRPr="002178AD" w:rsidRDefault="00232688" w:rsidP="00232688">
      <w:pPr>
        <w:pStyle w:val="PL"/>
      </w:pPr>
      <w:r w:rsidRPr="002178AD">
        <w:t xml:space="preserve">        '403':</w:t>
      </w:r>
    </w:p>
    <w:p w14:paraId="3867FA73" w14:textId="77777777" w:rsidR="00232688" w:rsidRPr="002178AD" w:rsidRDefault="00232688" w:rsidP="00232688">
      <w:pPr>
        <w:pStyle w:val="PL"/>
      </w:pPr>
      <w:r w:rsidRPr="002178AD">
        <w:t xml:space="preserve">          $ref: 'TS29571_CommonData.yaml#/components/responses/403'</w:t>
      </w:r>
    </w:p>
    <w:p w14:paraId="07FFE66C" w14:textId="77777777" w:rsidR="00232688" w:rsidRPr="002178AD" w:rsidRDefault="00232688" w:rsidP="00232688">
      <w:pPr>
        <w:pStyle w:val="PL"/>
      </w:pPr>
      <w:r w:rsidRPr="002178AD">
        <w:t xml:space="preserve">        '404':</w:t>
      </w:r>
    </w:p>
    <w:p w14:paraId="7F376C23" w14:textId="77777777" w:rsidR="00232688" w:rsidRPr="002178AD" w:rsidRDefault="00232688" w:rsidP="00232688">
      <w:pPr>
        <w:pStyle w:val="PL"/>
      </w:pPr>
      <w:r w:rsidRPr="002178AD">
        <w:t xml:space="preserve">          $ref: 'TS29571_CommonData.yaml#/components/responses/404'</w:t>
      </w:r>
    </w:p>
    <w:p w14:paraId="0C3C6FAE" w14:textId="77777777" w:rsidR="00232688" w:rsidRPr="002178AD" w:rsidRDefault="00232688" w:rsidP="00232688">
      <w:pPr>
        <w:pStyle w:val="PL"/>
      </w:pPr>
      <w:r w:rsidRPr="002178AD">
        <w:t xml:space="preserve">        '406':</w:t>
      </w:r>
    </w:p>
    <w:p w14:paraId="05952E85" w14:textId="77777777" w:rsidR="00232688" w:rsidRPr="002178AD" w:rsidRDefault="00232688" w:rsidP="00232688">
      <w:pPr>
        <w:pStyle w:val="PL"/>
      </w:pPr>
      <w:r w:rsidRPr="002178AD">
        <w:t xml:space="preserve">          $ref: 'TS29571_CommonData.yaml#/components/responses/406'</w:t>
      </w:r>
    </w:p>
    <w:p w14:paraId="472662A8" w14:textId="77777777" w:rsidR="00232688" w:rsidRPr="002178AD" w:rsidRDefault="00232688" w:rsidP="00232688">
      <w:pPr>
        <w:pStyle w:val="PL"/>
      </w:pPr>
      <w:r w:rsidRPr="002178AD">
        <w:t xml:space="preserve">        '414':</w:t>
      </w:r>
    </w:p>
    <w:p w14:paraId="26A3A5AB" w14:textId="77777777" w:rsidR="00232688" w:rsidRPr="002178AD" w:rsidRDefault="00232688" w:rsidP="00232688">
      <w:pPr>
        <w:pStyle w:val="PL"/>
      </w:pPr>
      <w:r w:rsidRPr="002178AD">
        <w:t xml:space="preserve">          $ref: 'TS29571_CommonData.yaml#/components/responses/414'</w:t>
      </w:r>
    </w:p>
    <w:p w14:paraId="6F175467" w14:textId="77777777" w:rsidR="00232688" w:rsidRPr="002178AD" w:rsidRDefault="00232688" w:rsidP="00232688">
      <w:pPr>
        <w:pStyle w:val="PL"/>
      </w:pPr>
      <w:r w:rsidRPr="002178AD">
        <w:t xml:space="preserve">        '429':</w:t>
      </w:r>
    </w:p>
    <w:p w14:paraId="6D0DF7F7" w14:textId="77777777" w:rsidR="00232688" w:rsidRPr="002178AD" w:rsidRDefault="00232688" w:rsidP="00232688">
      <w:pPr>
        <w:pStyle w:val="PL"/>
      </w:pPr>
      <w:r w:rsidRPr="002178AD">
        <w:t xml:space="preserve">          $ref: 'TS29571_CommonData.yaml#/components/responses/429'</w:t>
      </w:r>
    </w:p>
    <w:p w14:paraId="4BEEA502" w14:textId="77777777" w:rsidR="00232688" w:rsidRPr="002178AD" w:rsidRDefault="00232688" w:rsidP="00232688">
      <w:pPr>
        <w:pStyle w:val="PL"/>
      </w:pPr>
      <w:r w:rsidRPr="002178AD">
        <w:t xml:space="preserve">        '500':</w:t>
      </w:r>
    </w:p>
    <w:p w14:paraId="1D3D1552" w14:textId="77777777" w:rsidR="00232688" w:rsidRDefault="00232688" w:rsidP="00232688">
      <w:pPr>
        <w:pStyle w:val="PL"/>
      </w:pPr>
      <w:r w:rsidRPr="002178AD">
        <w:t xml:space="preserve">          $ref: 'TS29571_CommonData.yaml#/components/responses/500'</w:t>
      </w:r>
    </w:p>
    <w:p w14:paraId="4B67AB3A" w14:textId="77777777" w:rsidR="00232688" w:rsidRPr="002178AD" w:rsidRDefault="00232688" w:rsidP="00232688">
      <w:pPr>
        <w:pStyle w:val="PL"/>
      </w:pPr>
      <w:r w:rsidRPr="002178AD">
        <w:t xml:space="preserve">        '50</w:t>
      </w:r>
      <w:r>
        <w:t>2</w:t>
      </w:r>
      <w:r w:rsidRPr="002178AD">
        <w:t>':</w:t>
      </w:r>
    </w:p>
    <w:p w14:paraId="6320B200" w14:textId="77777777" w:rsidR="00232688" w:rsidRPr="002178AD" w:rsidRDefault="00232688" w:rsidP="00232688">
      <w:pPr>
        <w:pStyle w:val="PL"/>
      </w:pPr>
      <w:r w:rsidRPr="002178AD">
        <w:t xml:space="preserve">          $ref: 'TS29571_CommonData.yaml#/components/responses/50</w:t>
      </w:r>
      <w:r>
        <w:t>2</w:t>
      </w:r>
      <w:r w:rsidRPr="002178AD">
        <w:t>'</w:t>
      </w:r>
    </w:p>
    <w:p w14:paraId="78599359" w14:textId="77777777" w:rsidR="00232688" w:rsidRPr="002178AD" w:rsidRDefault="00232688" w:rsidP="00232688">
      <w:pPr>
        <w:pStyle w:val="PL"/>
      </w:pPr>
      <w:r w:rsidRPr="002178AD">
        <w:t xml:space="preserve">        '503':</w:t>
      </w:r>
    </w:p>
    <w:p w14:paraId="1F76A602" w14:textId="77777777" w:rsidR="00232688" w:rsidRPr="002178AD" w:rsidRDefault="00232688" w:rsidP="00232688">
      <w:pPr>
        <w:pStyle w:val="PL"/>
      </w:pPr>
      <w:r w:rsidRPr="002178AD">
        <w:t xml:space="preserve">          $ref: 'TS29571_CommonData.yaml#/components/responses/503'</w:t>
      </w:r>
    </w:p>
    <w:p w14:paraId="25CB6B20" w14:textId="77777777" w:rsidR="00232688" w:rsidRPr="002178AD" w:rsidRDefault="00232688" w:rsidP="00232688">
      <w:pPr>
        <w:pStyle w:val="PL"/>
      </w:pPr>
      <w:r w:rsidRPr="002178AD">
        <w:t xml:space="preserve">        default:</w:t>
      </w:r>
    </w:p>
    <w:p w14:paraId="07D980A5" w14:textId="77777777" w:rsidR="00232688" w:rsidRPr="002178AD" w:rsidRDefault="00232688" w:rsidP="00232688">
      <w:pPr>
        <w:pStyle w:val="PL"/>
      </w:pPr>
      <w:r w:rsidRPr="002178AD">
        <w:t xml:space="preserve">          $ref: 'TS29571_CommonData.yaml#/components/responses/default'</w:t>
      </w:r>
    </w:p>
    <w:p w14:paraId="3E290180" w14:textId="77777777" w:rsidR="00232688" w:rsidRDefault="00232688" w:rsidP="00232688">
      <w:pPr>
        <w:pStyle w:val="PL"/>
      </w:pPr>
    </w:p>
    <w:p w14:paraId="462B50E2" w14:textId="77777777" w:rsidR="00232688" w:rsidRPr="002178AD" w:rsidRDefault="00232688" w:rsidP="00232688">
      <w:pPr>
        <w:pStyle w:val="PL"/>
      </w:pPr>
      <w:r w:rsidRPr="002178AD">
        <w:t xml:space="preserve">  /application-data/bdtPolicyData/{bdtPolicyId}:</w:t>
      </w:r>
    </w:p>
    <w:p w14:paraId="06CACF96" w14:textId="77777777" w:rsidR="00232688" w:rsidRPr="002178AD" w:rsidRDefault="00232688" w:rsidP="00232688">
      <w:pPr>
        <w:pStyle w:val="PL"/>
      </w:pPr>
      <w:r w:rsidRPr="002178AD">
        <w:t xml:space="preserve">    put:</w:t>
      </w:r>
    </w:p>
    <w:p w14:paraId="2D8A6D08" w14:textId="77777777" w:rsidR="00232688" w:rsidRPr="002178AD" w:rsidRDefault="00232688" w:rsidP="00232688">
      <w:pPr>
        <w:pStyle w:val="PL"/>
      </w:pPr>
      <w:r w:rsidRPr="002178AD">
        <w:t xml:space="preserve">      summary: Create an individual applied BDT Policy Data resource</w:t>
      </w:r>
    </w:p>
    <w:p w14:paraId="3285A6F2" w14:textId="77777777" w:rsidR="00232688" w:rsidRPr="002178AD" w:rsidRDefault="00232688" w:rsidP="00232688">
      <w:pPr>
        <w:pStyle w:val="PL"/>
      </w:pPr>
      <w:r w:rsidRPr="002178AD">
        <w:t xml:space="preserve">      operationId: CreateIndividual</w:t>
      </w:r>
      <w:r w:rsidRPr="002178AD">
        <w:rPr>
          <w:lang w:eastAsia="zh-CN"/>
        </w:rPr>
        <w:t>Applied</w:t>
      </w:r>
      <w:r w:rsidRPr="002178AD">
        <w:t>BdtPolicyData</w:t>
      </w:r>
    </w:p>
    <w:p w14:paraId="4C625FFD" w14:textId="77777777" w:rsidR="00232688" w:rsidRPr="002178AD" w:rsidRDefault="00232688" w:rsidP="00232688">
      <w:pPr>
        <w:pStyle w:val="PL"/>
      </w:pPr>
      <w:r w:rsidRPr="002178AD">
        <w:t xml:space="preserve">      tags:</w:t>
      </w:r>
    </w:p>
    <w:p w14:paraId="75095116" w14:textId="77777777" w:rsidR="00232688" w:rsidRPr="002178AD" w:rsidRDefault="00232688" w:rsidP="00232688">
      <w:pPr>
        <w:pStyle w:val="PL"/>
      </w:pPr>
      <w:r w:rsidRPr="002178AD">
        <w:t xml:space="preserve">        - Individual </w:t>
      </w:r>
      <w:r w:rsidRPr="002178AD">
        <w:rPr>
          <w:lang w:eastAsia="zh-CN"/>
        </w:rPr>
        <w:t>Applied</w:t>
      </w:r>
      <w:r w:rsidRPr="002178AD">
        <w:t xml:space="preserve"> BDT Policy Data (Document)</w:t>
      </w:r>
    </w:p>
    <w:p w14:paraId="0178B394" w14:textId="77777777" w:rsidR="00232688" w:rsidRPr="002178AD" w:rsidRDefault="00232688" w:rsidP="00232688">
      <w:pPr>
        <w:pStyle w:val="PL"/>
      </w:pPr>
      <w:r w:rsidRPr="002178AD">
        <w:t xml:space="preserve">      security:</w:t>
      </w:r>
    </w:p>
    <w:p w14:paraId="0E8DEE8A" w14:textId="77777777" w:rsidR="00232688" w:rsidRPr="002178AD" w:rsidRDefault="00232688" w:rsidP="00232688">
      <w:pPr>
        <w:pStyle w:val="PL"/>
      </w:pPr>
      <w:r w:rsidRPr="002178AD">
        <w:t xml:space="preserve">        - {}</w:t>
      </w:r>
    </w:p>
    <w:p w14:paraId="7604D955" w14:textId="77777777" w:rsidR="00232688" w:rsidRPr="002178AD" w:rsidRDefault="00232688" w:rsidP="00232688">
      <w:pPr>
        <w:pStyle w:val="PL"/>
      </w:pPr>
      <w:r w:rsidRPr="002178AD">
        <w:t xml:space="preserve">        - oAuth2ClientCredentials:</w:t>
      </w:r>
    </w:p>
    <w:p w14:paraId="331275DF" w14:textId="77777777" w:rsidR="00232688" w:rsidRPr="002178AD" w:rsidRDefault="00232688" w:rsidP="00232688">
      <w:pPr>
        <w:pStyle w:val="PL"/>
      </w:pPr>
      <w:r w:rsidRPr="002178AD">
        <w:t xml:space="preserve">          - nudr-dr</w:t>
      </w:r>
    </w:p>
    <w:p w14:paraId="6640C21A" w14:textId="77777777" w:rsidR="00232688" w:rsidRPr="002178AD" w:rsidRDefault="00232688" w:rsidP="00232688">
      <w:pPr>
        <w:pStyle w:val="PL"/>
      </w:pPr>
      <w:r w:rsidRPr="002178AD">
        <w:t xml:space="preserve">        - oAuth2ClientCredentials:</w:t>
      </w:r>
    </w:p>
    <w:p w14:paraId="5D635455" w14:textId="77777777" w:rsidR="00232688" w:rsidRPr="002178AD" w:rsidRDefault="00232688" w:rsidP="00232688">
      <w:pPr>
        <w:pStyle w:val="PL"/>
      </w:pPr>
      <w:r w:rsidRPr="002178AD">
        <w:t xml:space="preserve">          - nudr-dr</w:t>
      </w:r>
    </w:p>
    <w:p w14:paraId="46A72881" w14:textId="77777777" w:rsidR="00232688" w:rsidRDefault="00232688" w:rsidP="00232688">
      <w:pPr>
        <w:pStyle w:val="PL"/>
      </w:pPr>
      <w:r w:rsidRPr="002178AD">
        <w:t xml:space="preserve">          - nudr-dr:application-data</w:t>
      </w:r>
    </w:p>
    <w:p w14:paraId="15C9BEB9" w14:textId="77777777" w:rsidR="00232688" w:rsidRDefault="00232688" w:rsidP="00232688">
      <w:pPr>
        <w:pStyle w:val="PL"/>
      </w:pPr>
      <w:r>
        <w:t xml:space="preserve">        - oAuth2ClientCredentials:</w:t>
      </w:r>
    </w:p>
    <w:p w14:paraId="77A67B39" w14:textId="77777777" w:rsidR="00232688" w:rsidRDefault="00232688" w:rsidP="00232688">
      <w:pPr>
        <w:pStyle w:val="PL"/>
      </w:pPr>
      <w:r>
        <w:t xml:space="preserve">          - nudr-dr</w:t>
      </w:r>
    </w:p>
    <w:p w14:paraId="48D22681" w14:textId="77777777" w:rsidR="00232688" w:rsidRDefault="00232688" w:rsidP="00232688">
      <w:pPr>
        <w:pStyle w:val="PL"/>
      </w:pPr>
      <w:r>
        <w:t xml:space="preserve">          - nudr-dr:application-data</w:t>
      </w:r>
    </w:p>
    <w:p w14:paraId="411BF2D0" w14:textId="77777777" w:rsidR="00232688" w:rsidRPr="002178AD" w:rsidRDefault="00232688" w:rsidP="00232688">
      <w:pPr>
        <w:pStyle w:val="PL"/>
      </w:pPr>
      <w:r>
        <w:t xml:space="preserve">          - nudr-dr:application-data:bdt-policy-data:create</w:t>
      </w:r>
    </w:p>
    <w:p w14:paraId="683EE822" w14:textId="77777777" w:rsidR="00232688" w:rsidRPr="002178AD" w:rsidRDefault="00232688" w:rsidP="00232688">
      <w:pPr>
        <w:pStyle w:val="PL"/>
      </w:pPr>
      <w:r w:rsidRPr="002178AD">
        <w:t xml:space="preserve">      requestBody:</w:t>
      </w:r>
    </w:p>
    <w:p w14:paraId="505C40A2" w14:textId="77777777" w:rsidR="00232688" w:rsidRPr="002178AD" w:rsidRDefault="00232688" w:rsidP="00232688">
      <w:pPr>
        <w:pStyle w:val="PL"/>
      </w:pPr>
      <w:r w:rsidRPr="002178AD">
        <w:t xml:space="preserve">        required: true</w:t>
      </w:r>
    </w:p>
    <w:p w14:paraId="7E287059" w14:textId="77777777" w:rsidR="00232688" w:rsidRPr="002178AD" w:rsidRDefault="00232688" w:rsidP="00232688">
      <w:pPr>
        <w:pStyle w:val="PL"/>
      </w:pPr>
      <w:r w:rsidRPr="002178AD">
        <w:t xml:space="preserve">        content:</w:t>
      </w:r>
    </w:p>
    <w:p w14:paraId="706AFCF1" w14:textId="77777777" w:rsidR="00232688" w:rsidRPr="002178AD" w:rsidRDefault="00232688" w:rsidP="00232688">
      <w:pPr>
        <w:pStyle w:val="PL"/>
      </w:pPr>
      <w:r w:rsidRPr="002178AD">
        <w:t xml:space="preserve">          application/json:</w:t>
      </w:r>
    </w:p>
    <w:p w14:paraId="53769812" w14:textId="77777777" w:rsidR="00232688" w:rsidRPr="002178AD" w:rsidRDefault="00232688" w:rsidP="00232688">
      <w:pPr>
        <w:pStyle w:val="PL"/>
      </w:pPr>
      <w:r w:rsidRPr="002178AD">
        <w:t xml:space="preserve">            schema:</w:t>
      </w:r>
    </w:p>
    <w:p w14:paraId="07B4C162" w14:textId="77777777" w:rsidR="00232688" w:rsidRPr="002178AD" w:rsidRDefault="00232688" w:rsidP="00232688">
      <w:pPr>
        <w:pStyle w:val="PL"/>
      </w:pPr>
      <w:r w:rsidRPr="002178AD">
        <w:t xml:space="preserve">              $ref: '#/components/schemas/BdtPolicyData'</w:t>
      </w:r>
    </w:p>
    <w:p w14:paraId="3C6B9415" w14:textId="77777777" w:rsidR="00232688" w:rsidRPr="002178AD" w:rsidRDefault="00232688" w:rsidP="00232688">
      <w:pPr>
        <w:pStyle w:val="PL"/>
      </w:pPr>
      <w:r w:rsidRPr="002178AD">
        <w:t xml:space="preserve">      parameters:</w:t>
      </w:r>
    </w:p>
    <w:p w14:paraId="061CCE69" w14:textId="77777777" w:rsidR="00232688" w:rsidRPr="002178AD" w:rsidRDefault="00232688" w:rsidP="00232688">
      <w:pPr>
        <w:pStyle w:val="PL"/>
      </w:pPr>
      <w:r w:rsidRPr="002178AD">
        <w:t xml:space="preserve">        - name: bdtPolicyId</w:t>
      </w:r>
    </w:p>
    <w:p w14:paraId="1A275163" w14:textId="77777777" w:rsidR="00232688" w:rsidRPr="002178AD" w:rsidRDefault="00232688" w:rsidP="00232688">
      <w:pPr>
        <w:pStyle w:val="PL"/>
      </w:pPr>
      <w:r w:rsidRPr="002178AD">
        <w:t xml:space="preserve">          in: path</w:t>
      </w:r>
    </w:p>
    <w:p w14:paraId="716A0220" w14:textId="77777777" w:rsidR="00232688" w:rsidRPr="002178AD" w:rsidRDefault="00232688" w:rsidP="00232688">
      <w:pPr>
        <w:pStyle w:val="PL"/>
        <w:rPr>
          <w:lang w:eastAsia="zh-CN"/>
        </w:rPr>
      </w:pPr>
      <w:r w:rsidRPr="002178AD">
        <w:t xml:space="preserve">          description: </w:t>
      </w:r>
      <w:r w:rsidRPr="002178AD">
        <w:rPr>
          <w:lang w:eastAsia="zh-CN"/>
        </w:rPr>
        <w:t>&gt;</w:t>
      </w:r>
    </w:p>
    <w:p w14:paraId="0AE08A8D" w14:textId="77777777" w:rsidR="00232688" w:rsidRPr="002178AD" w:rsidRDefault="00232688" w:rsidP="00232688">
      <w:pPr>
        <w:pStyle w:val="PL"/>
      </w:pPr>
      <w:r w:rsidRPr="002178AD">
        <w:t xml:space="preserve">            The Identifier of an Individual </w:t>
      </w:r>
      <w:r w:rsidRPr="002178AD">
        <w:rPr>
          <w:lang w:eastAsia="zh-CN"/>
        </w:rPr>
        <w:t xml:space="preserve">Applied </w:t>
      </w:r>
      <w:r w:rsidRPr="002178AD">
        <w:t>BDT Policy Data to be created or updated.</w:t>
      </w:r>
    </w:p>
    <w:p w14:paraId="632FFFB0" w14:textId="77777777" w:rsidR="00232688" w:rsidRPr="002178AD" w:rsidRDefault="00232688" w:rsidP="00232688">
      <w:pPr>
        <w:pStyle w:val="PL"/>
      </w:pPr>
      <w:r w:rsidRPr="002178AD">
        <w:t xml:space="preserve">            It shall apply the format of Data type string.</w:t>
      </w:r>
    </w:p>
    <w:p w14:paraId="4370F32E" w14:textId="77777777" w:rsidR="00232688" w:rsidRPr="002178AD" w:rsidRDefault="00232688" w:rsidP="00232688">
      <w:pPr>
        <w:pStyle w:val="PL"/>
      </w:pPr>
      <w:r w:rsidRPr="002178AD">
        <w:t xml:space="preserve">          required: true</w:t>
      </w:r>
    </w:p>
    <w:p w14:paraId="5F2E094B" w14:textId="77777777" w:rsidR="00232688" w:rsidRPr="002178AD" w:rsidRDefault="00232688" w:rsidP="00232688">
      <w:pPr>
        <w:pStyle w:val="PL"/>
      </w:pPr>
      <w:r w:rsidRPr="002178AD">
        <w:t xml:space="preserve">          schema:</w:t>
      </w:r>
    </w:p>
    <w:p w14:paraId="04277D6F" w14:textId="77777777" w:rsidR="00232688" w:rsidRPr="002178AD" w:rsidRDefault="00232688" w:rsidP="00232688">
      <w:pPr>
        <w:pStyle w:val="PL"/>
      </w:pPr>
      <w:r w:rsidRPr="002178AD">
        <w:t xml:space="preserve">            type: string</w:t>
      </w:r>
    </w:p>
    <w:p w14:paraId="7A03B01C" w14:textId="77777777" w:rsidR="00232688" w:rsidRPr="002178AD" w:rsidRDefault="00232688" w:rsidP="00232688">
      <w:pPr>
        <w:pStyle w:val="PL"/>
      </w:pPr>
      <w:r w:rsidRPr="002178AD">
        <w:t xml:space="preserve">      responses:</w:t>
      </w:r>
    </w:p>
    <w:p w14:paraId="7A88297D" w14:textId="77777777" w:rsidR="00232688" w:rsidRPr="002178AD" w:rsidRDefault="00232688" w:rsidP="00232688">
      <w:pPr>
        <w:pStyle w:val="PL"/>
      </w:pPr>
      <w:r w:rsidRPr="002178AD">
        <w:t xml:space="preserve">        '201':</w:t>
      </w:r>
    </w:p>
    <w:p w14:paraId="54ACA269" w14:textId="77777777" w:rsidR="00232688" w:rsidRPr="002178AD" w:rsidRDefault="00232688" w:rsidP="00232688">
      <w:pPr>
        <w:pStyle w:val="PL"/>
        <w:rPr>
          <w:lang w:eastAsia="zh-CN"/>
        </w:rPr>
      </w:pPr>
      <w:r w:rsidRPr="002178AD">
        <w:t xml:space="preserve">          description: </w:t>
      </w:r>
      <w:r w:rsidRPr="002178AD">
        <w:rPr>
          <w:lang w:eastAsia="zh-CN"/>
        </w:rPr>
        <w:t>&gt;</w:t>
      </w:r>
    </w:p>
    <w:p w14:paraId="7DDF75AD" w14:textId="77777777" w:rsidR="00232688" w:rsidRPr="002178AD" w:rsidRDefault="00232688" w:rsidP="00232688">
      <w:pPr>
        <w:pStyle w:val="PL"/>
      </w:pPr>
      <w:r w:rsidRPr="002178AD">
        <w:t xml:space="preserve">            The creation of an Individual </w:t>
      </w:r>
      <w:r w:rsidRPr="002178AD">
        <w:rPr>
          <w:lang w:eastAsia="zh-CN"/>
        </w:rPr>
        <w:t>Applied</w:t>
      </w:r>
      <w:r w:rsidRPr="002178AD">
        <w:t xml:space="preserve"> BDT Policy Data resource is confirmed and a</w:t>
      </w:r>
    </w:p>
    <w:p w14:paraId="00B25E65" w14:textId="77777777" w:rsidR="00232688" w:rsidRPr="002178AD" w:rsidRDefault="00232688" w:rsidP="00232688">
      <w:pPr>
        <w:pStyle w:val="PL"/>
      </w:pPr>
      <w:r w:rsidRPr="002178AD">
        <w:t xml:space="preserve">            representation of that resource is returned.</w:t>
      </w:r>
    </w:p>
    <w:p w14:paraId="55DBF593" w14:textId="77777777" w:rsidR="00232688" w:rsidRPr="002178AD" w:rsidRDefault="00232688" w:rsidP="00232688">
      <w:pPr>
        <w:pStyle w:val="PL"/>
      </w:pPr>
      <w:r w:rsidRPr="002178AD">
        <w:t xml:space="preserve">          content:</w:t>
      </w:r>
    </w:p>
    <w:p w14:paraId="7268DAAC" w14:textId="77777777" w:rsidR="00232688" w:rsidRPr="002178AD" w:rsidRDefault="00232688" w:rsidP="00232688">
      <w:pPr>
        <w:pStyle w:val="PL"/>
      </w:pPr>
      <w:r w:rsidRPr="002178AD">
        <w:t xml:space="preserve">            application/json:</w:t>
      </w:r>
    </w:p>
    <w:p w14:paraId="3B99EEB9" w14:textId="77777777" w:rsidR="00232688" w:rsidRPr="002178AD" w:rsidRDefault="00232688" w:rsidP="00232688">
      <w:pPr>
        <w:pStyle w:val="PL"/>
      </w:pPr>
      <w:r w:rsidRPr="002178AD">
        <w:t xml:space="preserve">              schema:</w:t>
      </w:r>
    </w:p>
    <w:p w14:paraId="1B67FAF6" w14:textId="77777777" w:rsidR="00232688" w:rsidRPr="002178AD" w:rsidRDefault="00232688" w:rsidP="00232688">
      <w:pPr>
        <w:pStyle w:val="PL"/>
      </w:pPr>
      <w:r w:rsidRPr="002178AD">
        <w:t xml:space="preserve">                $ref: '#/components/schemas/BdtPolicyData'</w:t>
      </w:r>
    </w:p>
    <w:p w14:paraId="7F137B57" w14:textId="77777777" w:rsidR="00232688" w:rsidRPr="002178AD" w:rsidRDefault="00232688" w:rsidP="00232688">
      <w:pPr>
        <w:pStyle w:val="PL"/>
      </w:pPr>
      <w:r w:rsidRPr="002178AD">
        <w:t xml:space="preserve">          headers:</w:t>
      </w:r>
    </w:p>
    <w:p w14:paraId="296FBFDA" w14:textId="77777777" w:rsidR="00232688" w:rsidRPr="002178AD" w:rsidRDefault="00232688" w:rsidP="00232688">
      <w:pPr>
        <w:pStyle w:val="PL"/>
      </w:pPr>
      <w:r w:rsidRPr="002178AD">
        <w:t xml:space="preserve">            Location:</w:t>
      </w:r>
    </w:p>
    <w:p w14:paraId="3F1FE2CA" w14:textId="77777777" w:rsidR="00232688" w:rsidRPr="002178AD" w:rsidRDefault="00232688" w:rsidP="00232688">
      <w:pPr>
        <w:pStyle w:val="PL"/>
        <w:rPr>
          <w:lang w:eastAsia="zh-CN"/>
        </w:rPr>
      </w:pPr>
      <w:r w:rsidRPr="002178AD">
        <w:t xml:space="preserve">              description: </w:t>
      </w:r>
      <w:r w:rsidRPr="002178AD">
        <w:rPr>
          <w:lang w:eastAsia="zh-CN"/>
        </w:rPr>
        <w:t>&gt;</w:t>
      </w:r>
    </w:p>
    <w:p w14:paraId="454C3BFF" w14:textId="77777777" w:rsidR="00232688" w:rsidRPr="002178AD" w:rsidRDefault="00232688" w:rsidP="00232688">
      <w:pPr>
        <w:pStyle w:val="PL"/>
      </w:pPr>
      <w:r w:rsidRPr="002178AD">
        <w:t xml:space="preserve">                Contains the URI of the newly created resource, according to the structure:</w:t>
      </w:r>
    </w:p>
    <w:p w14:paraId="18A66C99" w14:textId="77777777" w:rsidR="00232688" w:rsidRPr="002178AD" w:rsidRDefault="00232688" w:rsidP="00232688">
      <w:pPr>
        <w:pStyle w:val="PL"/>
      </w:pPr>
      <w:r w:rsidRPr="002178AD">
        <w:t xml:space="preserve">                {apiRoot}/nudr-dr/&lt;apiVersion&gt;/application-data/bdtPolicyData/{bdtPolicyId}</w:t>
      </w:r>
    </w:p>
    <w:p w14:paraId="43A0DD95" w14:textId="77777777" w:rsidR="00232688" w:rsidRPr="002178AD" w:rsidRDefault="00232688" w:rsidP="00232688">
      <w:pPr>
        <w:pStyle w:val="PL"/>
      </w:pPr>
      <w:r w:rsidRPr="002178AD">
        <w:t xml:space="preserve">              required: true</w:t>
      </w:r>
    </w:p>
    <w:p w14:paraId="0D617938" w14:textId="77777777" w:rsidR="00232688" w:rsidRPr="002178AD" w:rsidRDefault="00232688" w:rsidP="00232688">
      <w:pPr>
        <w:pStyle w:val="PL"/>
      </w:pPr>
      <w:r w:rsidRPr="002178AD">
        <w:t xml:space="preserve">              schema:</w:t>
      </w:r>
    </w:p>
    <w:p w14:paraId="6F7415E2" w14:textId="77777777" w:rsidR="00232688" w:rsidRPr="002178AD" w:rsidRDefault="00232688" w:rsidP="00232688">
      <w:pPr>
        <w:pStyle w:val="PL"/>
      </w:pPr>
      <w:r w:rsidRPr="002178AD">
        <w:t xml:space="preserve">                type: string</w:t>
      </w:r>
    </w:p>
    <w:p w14:paraId="53787650" w14:textId="77777777" w:rsidR="00232688" w:rsidRPr="002178AD" w:rsidRDefault="00232688" w:rsidP="00232688">
      <w:pPr>
        <w:pStyle w:val="PL"/>
      </w:pPr>
      <w:r w:rsidRPr="002178AD">
        <w:t xml:space="preserve">        '400':</w:t>
      </w:r>
    </w:p>
    <w:p w14:paraId="4F5FB49A" w14:textId="77777777" w:rsidR="00232688" w:rsidRPr="002178AD" w:rsidRDefault="00232688" w:rsidP="00232688">
      <w:pPr>
        <w:pStyle w:val="PL"/>
      </w:pPr>
      <w:r w:rsidRPr="002178AD">
        <w:t xml:space="preserve">          $ref: 'TS29571_CommonData.yaml#/components/responses/400'</w:t>
      </w:r>
    </w:p>
    <w:p w14:paraId="25A0541C" w14:textId="77777777" w:rsidR="00232688" w:rsidRPr="002178AD" w:rsidRDefault="00232688" w:rsidP="00232688">
      <w:pPr>
        <w:pStyle w:val="PL"/>
      </w:pPr>
      <w:r w:rsidRPr="002178AD">
        <w:t xml:space="preserve">        '401':</w:t>
      </w:r>
    </w:p>
    <w:p w14:paraId="12C779AF" w14:textId="77777777" w:rsidR="00232688" w:rsidRPr="002178AD" w:rsidRDefault="00232688" w:rsidP="00232688">
      <w:pPr>
        <w:pStyle w:val="PL"/>
      </w:pPr>
      <w:r w:rsidRPr="002178AD">
        <w:t xml:space="preserve">          $ref: 'TS29571_CommonData.yaml#/components/responses/401'</w:t>
      </w:r>
    </w:p>
    <w:p w14:paraId="0993FB4E" w14:textId="77777777" w:rsidR="00232688" w:rsidRPr="002178AD" w:rsidRDefault="00232688" w:rsidP="00232688">
      <w:pPr>
        <w:pStyle w:val="PL"/>
      </w:pPr>
      <w:r w:rsidRPr="002178AD">
        <w:t xml:space="preserve">        '403':</w:t>
      </w:r>
    </w:p>
    <w:p w14:paraId="0D1C92D1" w14:textId="77777777" w:rsidR="00232688" w:rsidRPr="002178AD" w:rsidRDefault="00232688" w:rsidP="00232688">
      <w:pPr>
        <w:pStyle w:val="PL"/>
      </w:pPr>
      <w:r w:rsidRPr="002178AD">
        <w:t xml:space="preserve">          $ref: 'TS29571_CommonData.yaml#/components/responses/403'</w:t>
      </w:r>
    </w:p>
    <w:p w14:paraId="1C39073D" w14:textId="77777777" w:rsidR="00232688" w:rsidRPr="002178AD" w:rsidRDefault="00232688" w:rsidP="00232688">
      <w:pPr>
        <w:pStyle w:val="PL"/>
      </w:pPr>
      <w:r w:rsidRPr="002178AD">
        <w:t xml:space="preserve">        '404':</w:t>
      </w:r>
    </w:p>
    <w:p w14:paraId="52D7622F" w14:textId="77777777" w:rsidR="00232688" w:rsidRPr="002178AD" w:rsidRDefault="00232688" w:rsidP="00232688">
      <w:pPr>
        <w:pStyle w:val="PL"/>
      </w:pPr>
      <w:r w:rsidRPr="002178AD">
        <w:t xml:space="preserve">          $ref: 'TS29571_CommonData.yaml#/components/responses/404'</w:t>
      </w:r>
    </w:p>
    <w:p w14:paraId="2BDE99AA" w14:textId="77777777" w:rsidR="00232688" w:rsidRPr="002178AD" w:rsidRDefault="00232688" w:rsidP="00232688">
      <w:pPr>
        <w:pStyle w:val="PL"/>
      </w:pPr>
      <w:r w:rsidRPr="002178AD">
        <w:lastRenderedPageBreak/>
        <w:t xml:space="preserve">        '411':</w:t>
      </w:r>
    </w:p>
    <w:p w14:paraId="15B9DA83" w14:textId="77777777" w:rsidR="00232688" w:rsidRPr="002178AD" w:rsidRDefault="00232688" w:rsidP="00232688">
      <w:pPr>
        <w:pStyle w:val="PL"/>
      </w:pPr>
      <w:r w:rsidRPr="002178AD">
        <w:t xml:space="preserve">          $ref: 'TS29571_CommonData.yaml#/components/responses/411'</w:t>
      </w:r>
    </w:p>
    <w:p w14:paraId="16009F92" w14:textId="77777777" w:rsidR="00232688" w:rsidRPr="002178AD" w:rsidRDefault="00232688" w:rsidP="00232688">
      <w:pPr>
        <w:pStyle w:val="PL"/>
      </w:pPr>
      <w:r w:rsidRPr="002178AD">
        <w:t xml:space="preserve">        '413':</w:t>
      </w:r>
    </w:p>
    <w:p w14:paraId="30F65E8F" w14:textId="77777777" w:rsidR="00232688" w:rsidRPr="002178AD" w:rsidRDefault="00232688" w:rsidP="00232688">
      <w:pPr>
        <w:pStyle w:val="PL"/>
      </w:pPr>
      <w:r w:rsidRPr="002178AD">
        <w:t xml:space="preserve">          $ref: 'TS29571_CommonData.yaml#/components/responses/413'</w:t>
      </w:r>
    </w:p>
    <w:p w14:paraId="76966877" w14:textId="77777777" w:rsidR="00232688" w:rsidRPr="002178AD" w:rsidRDefault="00232688" w:rsidP="00232688">
      <w:pPr>
        <w:pStyle w:val="PL"/>
      </w:pPr>
      <w:r w:rsidRPr="002178AD">
        <w:t xml:space="preserve">        '414':</w:t>
      </w:r>
    </w:p>
    <w:p w14:paraId="0332993E" w14:textId="77777777" w:rsidR="00232688" w:rsidRPr="002178AD" w:rsidRDefault="00232688" w:rsidP="00232688">
      <w:pPr>
        <w:pStyle w:val="PL"/>
      </w:pPr>
      <w:r w:rsidRPr="002178AD">
        <w:t xml:space="preserve">          $ref: 'TS29571_CommonData.yaml#/components/responses/414'</w:t>
      </w:r>
    </w:p>
    <w:p w14:paraId="472D8450" w14:textId="77777777" w:rsidR="00232688" w:rsidRPr="002178AD" w:rsidRDefault="00232688" w:rsidP="00232688">
      <w:pPr>
        <w:pStyle w:val="PL"/>
      </w:pPr>
      <w:r w:rsidRPr="002178AD">
        <w:t xml:space="preserve">        '415':</w:t>
      </w:r>
    </w:p>
    <w:p w14:paraId="3839D206" w14:textId="77777777" w:rsidR="00232688" w:rsidRPr="002178AD" w:rsidRDefault="00232688" w:rsidP="00232688">
      <w:pPr>
        <w:pStyle w:val="PL"/>
      </w:pPr>
      <w:r w:rsidRPr="002178AD">
        <w:t xml:space="preserve">          $ref: 'TS29571_CommonData.yaml#/components/responses/415'</w:t>
      </w:r>
    </w:p>
    <w:p w14:paraId="1D3AFC4F" w14:textId="77777777" w:rsidR="00232688" w:rsidRPr="002178AD" w:rsidRDefault="00232688" w:rsidP="00232688">
      <w:pPr>
        <w:pStyle w:val="PL"/>
      </w:pPr>
      <w:r w:rsidRPr="002178AD">
        <w:t xml:space="preserve">        '429':</w:t>
      </w:r>
    </w:p>
    <w:p w14:paraId="7AEE2B27" w14:textId="77777777" w:rsidR="00232688" w:rsidRPr="002178AD" w:rsidRDefault="00232688" w:rsidP="00232688">
      <w:pPr>
        <w:pStyle w:val="PL"/>
      </w:pPr>
      <w:r w:rsidRPr="002178AD">
        <w:t xml:space="preserve">          $ref: 'TS29571_CommonData.yaml#/components/responses/429'</w:t>
      </w:r>
    </w:p>
    <w:p w14:paraId="1DFA69D0" w14:textId="77777777" w:rsidR="00232688" w:rsidRPr="002178AD" w:rsidRDefault="00232688" w:rsidP="00232688">
      <w:pPr>
        <w:pStyle w:val="PL"/>
      </w:pPr>
      <w:r w:rsidRPr="002178AD">
        <w:t xml:space="preserve">        '500':</w:t>
      </w:r>
    </w:p>
    <w:p w14:paraId="2ABA00BE" w14:textId="77777777" w:rsidR="00232688" w:rsidRDefault="00232688" w:rsidP="00232688">
      <w:pPr>
        <w:pStyle w:val="PL"/>
      </w:pPr>
      <w:r w:rsidRPr="002178AD">
        <w:t xml:space="preserve">          $ref: 'TS29571_CommonData.yaml#/components/responses/500'</w:t>
      </w:r>
    </w:p>
    <w:p w14:paraId="3CBB4AFF" w14:textId="77777777" w:rsidR="00232688" w:rsidRPr="002178AD" w:rsidRDefault="00232688" w:rsidP="00232688">
      <w:pPr>
        <w:pStyle w:val="PL"/>
      </w:pPr>
      <w:r w:rsidRPr="002178AD">
        <w:t xml:space="preserve">        '50</w:t>
      </w:r>
      <w:r>
        <w:t>2</w:t>
      </w:r>
      <w:r w:rsidRPr="002178AD">
        <w:t>':</w:t>
      </w:r>
    </w:p>
    <w:p w14:paraId="7838E788" w14:textId="77777777" w:rsidR="00232688" w:rsidRPr="002178AD" w:rsidRDefault="00232688" w:rsidP="00232688">
      <w:pPr>
        <w:pStyle w:val="PL"/>
      </w:pPr>
      <w:r w:rsidRPr="002178AD">
        <w:t xml:space="preserve">          $ref: 'TS29571_CommonData.yaml#/components/responses/50</w:t>
      </w:r>
      <w:r>
        <w:t>2</w:t>
      </w:r>
      <w:r w:rsidRPr="002178AD">
        <w:t>'</w:t>
      </w:r>
    </w:p>
    <w:p w14:paraId="3A1756E0" w14:textId="77777777" w:rsidR="00232688" w:rsidRPr="002178AD" w:rsidRDefault="00232688" w:rsidP="00232688">
      <w:pPr>
        <w:pStyle w:val="PL"/>
      </w:pPr>
      <w:r w:rsidRPr="002178AD">
        <w:t xml:space="preserve">        '503':</w:t>
      </w:r>
    </w:p>
    <w:p w14:paraId="2C6C9CA1" w14:textId="77777777" w:rsidR="00232688" w:rsidRPr="002178AD" w:rsidRDefault="00232688" w:rsidP="00232688">
      <w:pPr>
        <w:pStyle w:val="PL"/>
      </w:pPr>
      <w:r w:rsidRPr="002178AD">
        <w:t xml:space="preserve">          $ref: 'TS29571_CommonData.yaml#/components/responses/503'</w:t>
      </w:r>
    </w:p>
    <w:p w14:paraId="5DC18A61" w14:textId="77777777" w:rsidR="00232688" w:rsidRPr="002178AD" w:rsidRDefault="00232688" w:rsidP="00232688">
      <w:pPr>
        <w:pStyle w:val="PL"/>
      </w:pPr>
      <w:r w:rsidRPr="002178AD">
        <w:t xml:space="preserve">        default:</w:t>
      </w:r>
    </w:p>
    <w:p w14:paraId="64E6866D" w14:textId="77777777" w:rsidR="00232688" w:rsidRPr="002178AD" w:rsidRDefault="00232688" w:rsidP="00232688">
      <w:pPr>
        <w:pStyle w:val="PL"/>
      </w:pPr>
      <w:r w:rsidRPr="002178AD">
        <w:t xml:space="preserve">          $ref: 'TS29571_CommonData.yaml#/components/responses/default'</w:t>
      </w:r>
    </w:p>
    <w:p w14:paraId="7ABFDF9B" w14:textId="77777777" w:rsidR="00232688" w:rsidRPr="002178AD" w:rsidRDefault="00232688" w:rsidP="00232688">
      <w:pPr>
        <w:pStyle w:val="PL"/>
      </w:pPr>
      <w:r w:rsidRPr="002178AD">
        <w:t xml:space="preserve">    patch:</w:t>
      </w:r>
    </w:p>
    <w:p w14:paraId="2DF23F9C" w14:textId="77777777" w:rsidR="00232688" w:rsidRPr="002178AD" w:rsidRDefault="00232688" w:rsidP="00232688">
      <w:pPr>
        <w:pStyle w:val="PL"/>
      </w:pPr>
      <w:r w:rsidRPr="002178AD">
        <w:t xml:space="preserve">      summary: Modify part of the properties of an individual </w:t>
      </w:r>
      <w:r w:rsidRPr="002178AD">
        <w:rPr>
          <w:lang w:eastAsia="zh-CN"/>
        </w:rPr>
        <w:t>Applied</w:t>
      </w:r>
      <w:r w:rsidRPr="002178AD">
        <w:t xml:space="preserve"> BDT Policy Data resource</w:t>
      </w:r>
    </w:p>
    <w:p w14:paraId="417F18B7" w14:textId="77777777" w:rsidR="00232688" w:rsidRPr="002178AD" w:rsidRDefault="00232688" w:rsidP="00232688">
      <w:pPr>
        <w:pStyle w:val="PL"/>
      </w:pPr>
      <w:r w:rsidRPr="002178AD">
        <w:t xml:space="preserve">      operationId: UpdateIndividual</w:t>
      </w:r>
      <w:r w:rsidRPr="002178AD">
        <w:rPr>
          <w:lang w:eastAsia="zh-CN"/>
        </w:rPr>
        <w:t>Applied</w:t>
      </w:r>
      <w:r w:rsidRPr="002178AD">
        <w:t>BdtPolicyData</w:t>
      </w:r>
    </w:p>
    <w:p w14:paraId="43E4048A" w14:textId="77777777" w:rsidR="00232688" w:rsidRPr="002178AD" w:rsidRDefault="00232688" w:rsidP="00232688">
      <w:pPr>
        <w:pStyle w:val="PL"/>
      </w:pPr>
      <w:r w:rsidRPr="002178AD">
        <w:t xml:space="preserve">      tags:</w:t>
      </w:r>
    </w:p>
    <w:p w14:paraId="1D8EF6BB" w14:textId="77777777" w:rsidR="00232688" w:rsidRPr="002178AD" w:rsidRDefault="00232688" w:rsidP="00232688">
      <w:pPr>
        <w:pStyle w:val="PL"/>
      </w:pPr>
      <w:r w:rsidRPr="002178AD">
        <w:t xml:space="preserve">        - Individual </w:t>
      </w:r>
      <w:r w:rsidRPr="002178AD">
        <w:rPr>
          <w:lang w:eastAsia="zh-CN"/>
        </w:rPr>
        <w:t>Applied BDT Policy</w:t>
      </w:r>
      <w:r w:rsidRPr="002178AD">
        <w:t xml:space="preserve"> Data (Document)</w:t>
      </w:r>
    </w:p>
    <w:p w14:paraId="109C1A2F" w14:textId="77777777" w:rsidR="00232688" w:rsidRPr="002178AD" w:rsidRDefault="00232688" w:rsidP="00232688">
      <w:pPr>
        <w:pStyle w:val="PL"/>
      </w:pPr>
      <w:r w:rsidRPr="002178AD">
        <w:t xml:space="preserve">      security:</w:t>
      </w:r>
    </w:p>
    <w:p w14:paraId="4FA54408" w14:textId="77777777" w:rsidR="00232688" w:rsidRPr="002178AD" w:rsidRDefault="00232688" w:rsidP="00232688">
      <w:pPr>
        <w:pStyle w:val="PL"/>
      </w:pPr>
      <w:r w:rsidRPr="002178AD">
        <w:t xml:space="preserve">        - {}</w:t>
      </w:r>
    </w:p>
    <w:p w14:paraId="122FC146" w14:textId="77777777" w:rsidR="00232688" w:rsidRPr="002178AD" w:rsidRDefault="00232688" w:rsidP="00232688">
      <w:pPr>
        <w:pStyle w:val="PL"/>
      </w:pPr>
      <w:r w:rsidRPr="002178AD">
        <w:t xml:space="preserve">        - oAuth2ClientCredentials:</w:t>
      </w:r>
    </w:p>
    <w:p w14:paraId="4D165027" w14:textId="77777777" w:rsidR="00232688" w:rsidRPr="002178AD" w:rsidRDefault="00232688" w:rsidP="00232688">
      <w:pPr>
        <w:pStyle w:val="PL"/>
      </w:pPr>
      <w:r w:rsidRPr="002178AD">
        <w:t xml:space="preserve">          - nudr-dr</w:t>
      </w:r>
    </w:p>
    <w:p w14:paraId="6C0DCB12" w14:textId="77777777" w:rsidR="00232688" w:rsidRPr="002178AD" w:rsidRDefault="00232688" w:rsidP="00232688">
      <w:pPr>
        <w:pStyle w:val="PL"/>
      </w:pPr>
      <w:r w:rsidRPr="002178AD">
        <w:t xml:space="preserve">        - oAuth2ClientCredentials:</w:t>
      </w:r>
    </w:p>
    <w:p w14:paraId="683468BF" w14:textId="77777777" w:rsidR="00232688" w:rsidRPr="002178AD" w:rsidRDefault="00232688" w:rsidP="00232688">
      <w:pPr>
        <w:pStyle w:val="PL"/>
      </w:pPr>
      <w:r w:rsidRPr="002178AD">
        <w:t xml:space="preserve">          - nudr-dr</w:t>
      </w:r>
    </w:p>
    <w:p w14:paraId="3DA3674A" w14:textId="77777777" w:rsidR="00232688" w:rsidRDefault="00232688" w:rsidP="00232688">
      <w:pPr>
        <w:pStyle w:val="PL"/>
      </w:pPr>
      <w:r w:rsidRPr="002178AD">
        <w:t xml:space="preserve">          - nudr-dr:application-data</w:t>
      </w:r>
    </w:p>
    <w:p w14:paraId="40BE5E0B" w14:textId="77777777" w:rsidR="00232688" w:rsidRDefault="00232688" w:rsidP="00232688">
      <w:pPr>
        <w:pStyle w:val="PL"/>
      </w:pPr>
      <w:r>
        <w:t xml:space="preserve">        - oAuth2ClientCredentials:</w:t>
      </w:r>
    </w:p>
    <w:p w14:paraId="622AB5DE" w14:textId="77777777" w:rsidR="00232688" w:rsidRDefault="00232688" w:rsidP="00232688">
      <w:pPr>
        <w:pStyle w:val="PL"/>
      </w:pPr>
      <w:r>
        <w:t xml:space="preserve">          - nudr-dr</w:t>
      </w:r>
    </w:p>
    <w:p w14:paraId="1B8FF8BE" w14:textId="77777777" w:rsidR="00232688" w:rsidRDefault="00232688" w:rsidP="00232688">
      <w:pPr>
        <w:pStyle w:val="PL"/>
      </w:pPr>
      <w:r>
        <w:t xml:space="preserve">          - nudr-dr:application-data</w:t>
      </w:r>
    </w:p>
    <w:p w14:paraId="7D46447F" w14:textId="77777777" w:rsidR="00232688" w:rsidRPr="002178AD" w:rsidRDefault="00232688" w:rsidP="00232688">
      <w:pPr>
        <w:pStyle w:val="PL"/>
      </w:pPr>
      <w:r>
        <w:t xml:space="preserve">          - nudr-dr:application-data:bdt-policy-data:modify</w:t>
      </w:r>
    </w:p>
    <w:p w14:paraId="0BBEB42D" w14:textId="77777777" w:rsidR="00232688" w:rsidRPr="002178AD" w:rsidRDefault="00232688" w:rsidP="00232688">
      <w:pPr>
        <w:pStyle w:val="PL"/>
      </w:pPr>
      <w:r w:rsidRPr="002178AD">
        <w:t xml:space="preserve">      requestBody:</w:t>
      </w:r>
    </w:p>
    <w:p w14:paraId="2E12D586" w14:textId="77777777" w:rsidR="00232688" w:rsidRPr="002178AD" w:rsidRDefault="00232688" w:rsidP="00232688">
      <w:pPr>
        <w:pStyle w:val="PL"/>
      </w:pPr>
      <w:r w:rsidRPr="002178AD">
        <w:t xml:space="preserve">        required: true</w:t>
      </w:r>
    </w:p>
    <w:p w14:paraId="239651D8" w14:textId="77777777" w:rsidR="00232688" w:rsidRPr="002178AD" w:rsidRDefault="00232688" w:rsidP="00232688">
      <w:pPr>
        <w:pStyle w:val="PL"/>
      </w:pPr>
      <w:r w:rsidRPr="002178AD">
        <w:t xml:space="preserve">        content:</w:t>
      </w:r>
    </w:p>
    <w:p w14:paraId="58CE8EFA" w14:textId="77777777" w:rsidR="00232688" w:rsidRPr="002178AD" w:rsidRDefault="00232688" w:rsidP="00232688">
      <w:pPr>
        <w:pStyle w:val="PL"/>
      </w:pPr>
      <w:r w:rsidRPr="002178AD">
        <w:t xml:space="preserve">          application/merge-patch+json:</w:t>
      </w:r>
    </w:p>
    <w:p w14:paraId="074FFFEA" w14:textId="77777777" w:rsidR="00232688" w:rsidRPr="002178AD" w:rsidRDefault="00232688" w:rsidP="00232688">
      <w:pPr>
        <w:pStyle w:val="PL"/>
      </w:pPr>
      <w:r w:rsidRPr="002178AD">
        <w:t xml:space="preserve">            schema:</w:t>
      </w:r>
    </w:p>
    <w:p w14:paraId="2319677C" w14:textId="77777777" w:rsidR="00232688" w:rsidRPr="002178AD" w:rsidRDefault="00232688" w:rsidP="00232688">
      <w:pPr>
        <w:pStyle w:val="PL"/>
      </w:pPr>
      <w:r w:rsidRPr="002178AD">
        <w:t xml:space="preserve">              $ref: '#/components/schemas/BdtPolicyDataPatch'</w:t>
      </w:r>
    </w:p>
    <w:p w14:paraId="20A3D1B9" w14:textId="77777777" w:rsidR="00232688" w:rsidRPr="002178AD" w:rsidRDefault="00232688" w:rsidP="00232688">
      <w:pPr>
        <w:pStyle w:val="PL"/>
      </w:pPr>
      <w:r w:rsidRPr="002178AD">
        <w:t xml:space="preserve">      parameters:</w:t>
      </w:r>
    </w:p>
    <w:p w14:paraId="47B1593C" w14:textId="77777777" w:rsidR="00232688" w:rsidRPr="002178AD" w:rsidRDefault="00232688" w:rsidP="00232688">
      <w:pPr>
        <w:pStyle w:val="PL"/>
      </w:pPr>
      <w:r w:rsidRPr="002178AD">
        <w:t xml:space="preserve">        - name: bdtPolicyId</w:t>
      </w:r>
    </w:p>
    <w:p w14:paraId="79B92105" w14:textId="77777777" w:rsidR="00232688" w:rsidRPr="002178AD" w:rsidRDefault="00232688" w:rsidP="00232688">
      <w:pPr>
        <w:pStyle w:val="PL"/>
      </w:pPr>
      <w:r w:rsidRPr="002178AD">
        <w:t xml:space="preserve">          in: path</w:t>
      </w:r>
    </w:p>
    <w:p w14:paraId="4E34AEEF" w14:textId="77777777" w:rsidR="00232688" w:rsidRPr="002178AD" w:rsidRDefault="00232688" w:rsidP="00232688">
      <w:pPr>
        <w:pStyle w:val="PL"/>
        <w:rPr>
          <w:lang w:eastAsia="zh-CN"/>
        </w:rPr>
      </w:pPr>
      <w:r w:rsidRPr="002178AD">
        <w:t xml:space="preserve">          description: </w:t>
      </w:r>
      <w:r w:rsidRPr="002178AD">
        <w:rPr>
          <w:lang w:eastAsia="zh-CN"/>
        </w:rPr>
        <w:t>&gt;</w:t>
      </w:r>
    </w:p>
    <w:p w14:paraId="5627D2E0" w14:textId="77777777" w:rsidR="00232688" w:rsidRPr="002178AD" w:rsidRDefault="00232688" w:rsidP="00232688">
      <w:pPr>
        <w:pStyle w:val="PL"/>
      </w:pPr>
      <w:r w:rsidRPr="002178AD">
        <w:t xml:space="preserve">            The Identifier of an Individual </w:t>
      </w:r>
      <w:r w:rsidRPr="002178AD">
        <w:rPr>
          <w:lang w:eastAsia="zh-CN"/>
        </w:rPr>
        <w:t>Applied</w:t>
      </w:r>
      <w:r w:rsidRPr="002178AD">
        <w:t xml:space="preserve"> BDT Policy Data to be updated. It shall</w:t>
      </w:r>
    </w:p>
    <w:p w14:paraId="50D1C33A" w14:textId="77777777" w:rsidR="00232688" w:rsidRPr="002178AD" w:rsidRDefault="00232688" w:rsidP="00232688">
      <w:pPr>
        <w:pStyle w:val="PL"/>
      </w:pPr>
      <w:r w:rsidRPr="002178AD">
        <w:t xml:space="preserve">            apply the format of Data type string.</w:t>
      </w:r>
    </w:p>
    <w:p w14:paraId="1A3B5879" w14:textId="77777777" w:rsidR="00232688" w:rsidRPr="002178AD" w:rsidRDefault="00232688" w:rsidP="00232688">
      <w:pPr>
        <w:pStyle w:val="PL"/>
      </w:pPr>
      <w:r w:rsidRPr="002178AD">
        <w:t xml:space="preserve">          required: true</w:t>
      </w:r>
    </w:p>
    <w:p w14:paraId="71BDC99C" w14:textId="77777777" w:rsidR="00232688" w:rsidRPr="002178AD" w:rsidRDefault="00232688" w:rsidP="00232688">
      <w:pPr>
        <w:pStyle w:val="PL"/>
      </w:pPr>
      <w:r w:rsidRPr="002178AD">
        <w:t xml:space="preserve">          schema:</w:t>
      </w:r>
    </w:p>
    <w:p w14:paraId="18EC5398" w14:textId="77777777" w:rsidR="00232688" w:rsidRPr="002178AD" w:rsidRDefault="00232688" w:rsidP="00232688">
      <w:pPr>
        <w:pStyle w:val="PL"/>
      </w:pPr>
      <w:r w:rsidRPr="002178AD">
        <w:t xml:space="preserve">            type: string</w:t>
      </w:r>
    </w:p>
    <w:p w14:paraId="3D4FB3AE" w14:textId="77777777" w:rsidR="00232688" w:rsidRPr="002178AD" w:rsidRDefault="00232688" w:rsidP="00232688">
      <w:pPr>
        <w:pStyle w:val="PL"/>
      </w:pPr>
      <w:r w:rsidRPr="002178AD">
        <w:t xml:space="preserve">      responses:</w:t>
      </w:r>
    </w:p>
    <w:p w14:paraId="35ACDC4C" w14:textId="77777777" w:rsidR="00232688" w:rsidRPr="002178AD" w:rsidRDefault="00232688" w:rsidP="00232688">
      <w:pPr>
        <w:pStyle w:val="PL"/>
      </w:pPr>
      <w:r w:rsidRPr="002178AD">
        <w:t xml:space="preserve">        '200':</w:t>
      </w:r>
    </w:p>
    <w:p w14:paraId="438C3164" w14:textId="77777777" w:rsidR="00232688" w:rsidRPr="002178AD" w:rsidRDefault="00232688" w:rsidP="00232688">
      <w:pPr>
        <w:pStyle w:val="PL"/>
        <w:rPr>
          <w:lang w:eastAsia="zh-CN"/>
        </w:rPr>
      </w:pPr>
      <w:r w:rsidRPr="002178AD">
        <w:t xml:space="preserve">          description: </w:t>
      </w:r>
      <w:r w:rsidRPr="002178AD">
        <w:rPr>
          <w:lang w:eastAsia="zh-CN"/>
        </w:rPr>
        <w:t>&gt;</w:t>
      </w:r>
    </w:p>
    <w:p w14:paraId="744FA4BD" w14:textId="77777777" w:rsidR="00232688" w:rsidRPr="002178AD" w:rsidRDefault="00232688" w:rsidP="00232688">
      <w:pPr>
        <w:pStyle w:val="PL"/>
      </w:pPr>
      <w:r w:rsidRPr="002178AD">
        <w:t xml:space="preserve">            The update of an Individual </w:t>
      </w:r>
      <w:r w:rsidRPr="002178AD">
        <w:rPr>
          <w:lang w:eastAsia="zh-CN"/>
        </w:rPr>
        <w:t>Applied</w:t>
      </w:r>
      <w:r w:rsidRPr="002178AD">
        <w:t xml:space="preserve"> BDT Policy Data resource is confirmed and</w:t>
      </w:r>
    </w:p>
    <w:p w14:paraId="2E6FD794" w14:textId="77777777" w:rsidR="00232688" w:rsidRPr="002178AD" w:rsidRDefault="00232688" w:rsidP="00232688">
      <w:pPr>
        <w:pStyle w:val="PL"/>
      </w:pPr>
      <w:r w:rsidRPr="002178AD">
        <w:t xml:space="preserve">            a response body containing </w:t>
      </w:r>
      <w:r w:rsidRPr="002178AD">
        <w:rPr>
          <w:lang w:eastAsia="zh-CN"/>
        </w:rPr>
        <w:t>Applied</w:t>
      </w:r>
      <w:r w:rsidRPr="002178AD">
        <w:t xml:space="preserve"> BDT Policy Data shall be returned.</w:t>
      </w:r>
    </w:p>
    <w:p w14:paraId="13AE186B" w14:textId="77777777" w:rsidR="00232688" w:rsidRPr="002178AD" w:rsidRDefault="00232688" w:rsidP="00232688">
      <w:pPr>
        <w:pStyle w:val="PL"/>
      </w:pPr>
      <w:r w:rsidRPr="002178AD">
        <w:t xml:space="preserve">          content:</w:t>
      </w:r>
    </w:p>
    <w:p w14:paraId="18EB7792" w14:textId="77777777" w:rsidR="00232688" w:rsidRPr="002178AD" w:rsidRDefault="00232688" w:rsidP="00232688">
      <w:pPr>
        <w:pStyle w:val="PL"/>
      </w:pPr>
      <w:r w:rsidRPr="002178AD">
        <w:t xml:space="preserve">            application/json:</w:t>
      </w:r>
    </w:p>
    <w:p w14:paraId="1C56E672" w14:textId="77777777" w:rsidR="00232688" w:rsidRPr="002178AD" w:rsidRDefault="00232688" w:rsidP="00232688">
      <w:pPr>
        <w:pStyle w:val="PL"/>
      </w:pPr>
      <w:r w:rsidRPr="002178AD">
        <w:t xml:space="preserve">              schema:</w:t>
      </w:r>
    </w:p>
    <w:p w14:paraId="4CD3650D" w14:textId="77777777" w:rsidR="00232688" w:rsidRPr="002178AD" w:rsidRDefault="00232688" w:rsidP="00232688">
      <w:pPr>
        <w:pStyle w:val="PL"/>
      </w:pPr>
      <w:r w:rsidRPr="002178AD">
        <w:t xml:space="preserve">                $ref: '#/components/schemas/BdtPolicyData'</w:t>
      </w:r>
    </w:p>
    <w:p w14:paraId="64D8820E" w14:textId="77777777" w:rsidR="00232688" w:rsidRPr="002178AD" w:rsidRDefault="00232688" w:rsidP="00232688">
      <w:pPr>
        <w:pStyle w:val="PL"/>
      </w:pPr>
      <w:r w:rsidRPr="002178AD">
        <w:t xml:space="preserve">        '204':</w:t>
      </w:r>
    </w:p>
    <w:p w14:paraId="61024739" w14:textId="77777777" w:rsidR="00232688" w:rsidRPr="002178AD" w:rsidRDefault="00232688" w:rsidP="00232688">
      <w:pPr>
        <w:pStyle w:val="PL"/>
      </w:pPr>
      <w:r w:rsidRPr="002178AD">
        <w:t xml:space="preserve">          description: No content</w:t>
      </w:r>
    </w:p>
    <w:p w14:paraId="2F734461" w14:textId="77777777" w:rsidR="00232688" w:rsidRPr="002178AD" w:rsidRDefault="00232688" w:rsidP="00232688">
      <w:pPr>
        <w:pStyle w:val="PL"/>
      </w:pPr>
      <w:r w:rsidRPr="002178AD">
        <w:t xml:space="preserve">        '400':</w:t>
      </w:r>
    </w:p>
    <w:p w14:paraId="7412FB93" w14:textId="77777777" w:rsidR="00232688" w:rsidRPr="002178AD" w:rsidRDefault="00232688" w:rsidP="00232688">
      <w:pPr>
        <w:pStyle w:val="PL"/>
      </w:pPr>
      <w:r w:rsidRPr="002178AD">
        <w:t xml:space="preserve">          $ref: 'TS29571_CommonData.yaml#/components/responses/400'</w:t>
      </w:r>
    </w:p>
    <w:p w14:paraId="174A3B67" w14:textId="77777777" w:rsidR="00232688" w:rsidRPr="002178AD" w:rsidRDefault="00232688" w:rsidP="00232688">
      <w:pPr>
        <w:pStyle w:val="PL"/>
      </w:pPr>
      <w:r w:rsidRPr="002178AD">
        <w:t xml:space="preserve">        '401':</w:t>
      </w:r>
    </w:p>
    <w:p w14:paraId="15D5A1C8" w14:textId="77777777" w:rsidR="00232688" w:rsidRPr="002178AD" w:rsidRDefault="00232688" w:rsidP="00232688">
      <w:pPr>
        <w:pStyle w:val="PL"/>
      </w:pPr>
      <w:r w:rsidRPr="002178AD">
        <w:t xml:space="preserve">          $ref: 'TS29571_CommonData.yaml#/components/responses/401'</w:t>
      </w:r>
    </w:p>
    <w:p w14:paraId="3FAC3472" w14:textId="77777777" w:rsidR="00232688" w:rsidRPr="002178AD" w:rsidRDefault="00232688" w:rsidP="00232688">
      <w:pPr>
        <w:pStyle w:val="PL"/>
      </w:pPr>
      <w:r w:rsidRPr="002178AD">
        <w:t xml:space="preserve">        '403':</w:t>
      </w:r>
    </w:p>
    <w:p w14:paraId="4C64DB7F" w14:textId="77777777" w:rsidR="00232688" w:rsidRPr="002178AD" w:rsidRDefault="00232688" w:rsidP="00232688">
      <w:pPr>
        <w:pStyle w:val="PL"/>
      </w:pPr>
      <w:r w:rsidRPr="002178AD">
        <w:t xml:space="preserve">          $ref: 'TS29571_CommonData.yaml#/components/responses/403'</w:t>
      </w:r>
    </w:p>
    <w:p w14:paraId="5445680F" w14:textId="77777777" w:rsidR="00232688" w:rsidRPr="002178AD" w:rsidRDefault="00232688" w:rsidP="00232688">
      <w:pPr>
        <w:pStyle w:val="PL"/>
      </w:pPr>
      <w:r w:rsidRPr="002178AD">
        <w:t xml:space="preserve">        '404':</w:t>
      </w:r>
    </w:p>
    <w:p w14:paraId="05B5E7E3" w14:textId="77777777" w:rsidR="00232688" w:rsidRPr="002178AD" w:rsidRDefault="00232688" w:rsidP="00232688">
      <w:pPr>
        <w:pStyle w:val="PL"/>
      </w:pPr>
      <w:r w:rsidRPr="002178AD">
        <w:t xml:space="preserve">          $ref: 'TS29571_CommonData.yaml#/components/responses/404'</w:t>
      </w:r>
    </w:p>
    <w:p w14:paraId="2E8D9A2D" w14:textId="77777777" w:rsidR="00232688" w:rsidRPr="002178AD" w:rsidRDefault="00232688" w:rsidP="00232688">
      <w:pPr>
        <w:pStyle w:val="PL"/>
      </w:pPr>
      <w:r w:rsidRPr="002178AD">
        <w:t xml:space="preserve">        '411':</w:t>
      </w:r>
    </w:p>
    <w:p w14:paraId="0960785B" w14:textId="77777777" w:rsidR="00232688" w:rsidRPr="002178AD" w:rsidRDefault="00232688" w:rsidP="00232688">
      <w:pPr>
        <w:pStyle w:val="PL"/>
      </w:pPr>
      <w:r w:rsidRPr="002178AD">
        <w:t xml:space="preserve">          $ref: 'TS29571_CommonData.yaml#/components/responses/411'</w:t>
      </w:r>
    </w:p>
    <w:p w14:paraId="54F603E3" w14:textId="77777777" w:rsidR="00232688" w:rsidRPr="002178AD" w:rsidRDefault="00232688" w:rsidP="00232688">
      <w:pPr>
        <w:pStyle w:val="PL"/>
      </w:pPr>
      <w:r w:rsidRPr="002178AD">
        <w:t xml:space="preserve">        '413':</w:t>
      </w:r>
    </w:p>
    <w:p w14:paraId="7D000A95" w14:textId="77777777" w:rsidR="00232688" w:rsidRPr="002178AD" w:rsidRDefault="00232688" w:rsidP="00232688">
      <w:pPr>
        <w:pStyle w:val="PL"/>
      </w:pPr>
      <w:r w:rsidRPr="002178AD">
        <w:t xml:space="preserve">          $ref: 'TS29571_CommonData.yaml#/components/responses/413'</w:t>
      </w:r>
    </w:p>
    <w:p w14:paraId="05A2DE48" w14:textId="77777777" w:rsidR="00232688" w:rsidRPr="002178AD" w:rsidRDefault="00232688" w:rsidP="00232688">
      <w:pPr>
        <w:pStyle w:val="PL"/>
      </w:pPr>
      <w:r w:rsidRPr="002178AD">
        <w:t xml:space="preserve">        '415':</w:t>
      </w:r>
    </w:p>
    <w:p w14:paraId="54363637" w14:textId="77777777" w:rsidR="00232688" w:rsidRPr="002178AD" w:rsidRDefault="00232688" w:rsidP="00232688">
      <w:pPr>
        <w:pStyle w:val="PL"/>
      </w:pPr>
      <w:r w:rsidRPr="002178AD">
        <w:t xml:space="preserve">          $ref: 'TS29571_CommonData.yaml#/components/responses/415'</w:t>
      </w:r>
    </w:p>
    <w:p w14:paraId="3ECAAF73" w14:textId="77777777" w:rsidR="00232688" w:rsidRPr="002178AD" w:rsidRDefault="00232688" w:rsidP="00232688">
      <w:pPr>
        <w:pStyle w:val="PL"/>
      </w:pPr>
      <w:r w:rsidRPr="002178AD">
        <w:t xml:space="preserve">        '429':</w:t>
      </w:r>
    </w:p>
    <w:p w14:paraId="00B9B5F5" w14:textId="77777777" w:rsidR="00232688" w:rsidRPr="002178AD" w:rsidRDefault="00232688" w:rsidP="00232688">
      <w:pPr>
        <w:pStyle w:val="PL"/>
      </w:pPr>
      <w:r w:rsidRPr="002178AD">
        <w:t xml:space="preserve">          $ref: 'TS29571_CommonData.yaml#/components/responses/429'</w:t>
      </w:r>
    </w:p>
    <w:p w14:paraId="6F86300C" w14:textId="77777777" w:rsidR="00232688" w:rsidRPr="002178AD" w:rsidRDefault="00232688" w:rsidP="00232688">
      <w:pPr>
        <w:pStyle w:val="PL"/>
      </w:pPr>
      <w:r w:rsidRPr="002178AD">
        <w:t xml:space="preserve">        '500':</w:t>
      </w:r>
    </w:p>
    <w:p w14:paraId="09EE3779" w14:textId="77777777" w:rsidR="00232688" w:rsidRDefault="00232688" w:rsidP="00232688">
      <w:pPr>
        <w:pStyle w:val="PL"/>
      </w:pPr>
      <w:r w:rsidRPr="002178AD">
        <w:t xml:space="preserve">          $ref: 'TS29571_CommonData.yaml#/components/responses/500'</w:t>
      </w:r>
    </w:p>
    <w:p w14:paraId="12D2C665" w14:textId="77777777" w:rsidR="00232688" w:rsidRPr="002178AD" w:rsidRDefault="00232688" w:rsidP="00232688">
      <w:pPr>
        <w:pStyle w:val="PL"/>
      </w:pPr>
      <w:r w:rsidRPr="002178AD">
        <w:lastRenderedPageBreak/>
        <w:t xml:space="preserve">        '50</w:t>
      </w:r>
      <w:r>
        <w:t>2</w:t>
      </w:r>
      <w:r w:rsidRPr="002178AD">
        <w:t>':</w:t>
      </w:r>
    </w:p>
    <w:p w14:paraId="3B11D554" w14:textId="77777777" w:rsidR="00232688" w:rsidRPr="002178AD" w:rsidRDefault="00232688" w:rsidP="00232688">
      <w:pPr>
        <w:pStyle w:val="PL"/>
      </w:pPr>
      <w:r w:rsidRPr="002178AD">
        <w:t xml:space="preserve">          $ref: 'TS29571_CommonData.yaml#/components/responses/50</w:t>
      </w:r>
      <w:r>
        <w:t>2</w:t>
      </w:r>
      <w:r w:rsidRPr="002178AD">
        <w:t>'</w:t>
      </w:r>
    </w:p>
    <w:p w14:paraId="3631B9AE" w14:textId="77777777" w:rsidR="00232688" w:rsidRPr="002178AD" w:rsidRDefault="00232688" w:rsidP="00232688">
      <w:pPr>
        <w:pStyle w:val="PL"/>
      </w:pPr>
      <w:r w:rsidRPr="002178AD">
        <w:t xml:space="preserve">        '503':</w:t>
      </w:r>
    </w:p>
    <w:p w14:paraId="2CAD0A99" w14:textId="77777777" w:rsidR="00232688" w:rsidRPr="002178AD" w:rsidRDefault="00232688" w:rsidP="00232688">
      <w:pPr>
        <w:pStyle w:val="PL"/>
      </w:pPr>
      <w:r w:rsidRPr="002178AD">
        <w:t xml:space="preserve">          $ref: 'TS29571_CommonData.yaml#/components/responses/503'</w:t>
      </w:r>
    </w:p>
    <w:p w14:paraId="057C66E1" w14:textId="77777777" w:rsidR="00232688" w:rsidRPr="002178AD" w:rsidRDefault="00232688" w:rsidP="00232688">
      <w:pPr>
        <w:pStyle w:val="PL"/>
      </w:pPr>
      <w:r w:rsidRPr="002178AD">
        <w:t xml:space="preserve">        default:</w:t>
      </w:r>
    </w:p>
    <w:p w14:paraId="10836A4E" w14:textId="77777777" w:rsidR="00232688" w:rsidRPr="002178AD" w:rsidRDefault="00232688" w:rsidP="00232688">
      <w:pPr>
        <w:pStyle w:val="PL"/>
      </w:pPr>
      <w:r w:rsidRPr="002178AD">
        <w:t xml:space="preserve">          $ref: 'TS29571_CommonData.yaml#/components/responses/default'</w:t>
      </w:r>
    </w:p>
    <w:p w14:paraId="1C91FE64" w14:textId="77777777" w:rsidR="00232688" w:rsidRPr="002178AD" w:rsidRDefault="00232688" w:rsidP="00232688">
      <w:pPr>
        <w:pStyle w:val="PL"/>
      </w:pPr>
      <w:r w:rsidRPr="002178AD">
        <w:t xml:space="preserve">    delete:</w:t>
      </w:r>
    </w:p>
    <w:p w14:paraId="27D903D1" w14:textId="77777777" w:rsidR="00232688" w:rsidRPr="002178AD" w:rsidRDefault="00232688" w:rsidP="00232688">
      <w:pPr>
        <w:pStyle w:val="PL"/>
      </w:pPr>
      <w:r w:rsidRPr="002178AD">
        <w:t xml:space="preserve">      summary: Delete an individual </w:t>
      </w:r>
      <w:r w:rsidRPr="002178AD">
        <w:rPr>
          <w:lang w:eastAsia="zh-CN"/>
        </w:rPr>
        <w:t>Applied</w:t>
      </w:r>
      <w:r w:rsidRPr="002178AD">
        <w:t xml:space="preserve"> BDT Policy Data resource</w:t>
      </w:r>
    </w:p>
    <w:p w14:paraId="4B743953" w14:textId="77777777" w:rsidR="00232688" w:rsidRPr="002178AD" w:rsidRDefault="00232688" w:rsidP="00232688">
      <w:pPr>
        <w:pStyle w:val="PL"/>
      </w:pPr>
      <w:r w:rsidRPr="002178AD">
        <w:t xml:space="preserve">      operationId: DeleteIndividual</w:t>
      </w:r>
      <w:r w:rsidRPr="002178AD">
        <w:rPr>
          <w:lang w:eastAsia="zh-CN"/>
        </w:rPr>
        <w:t>Applied</w:t>
      </w:r>
      <w:r w:rsidRPr="002178AD">
        <w:t>BdtPolicyData</w:t>
      </w:r>
    </w:p>
    <w:p w14:paraId="44C7FB2C" w14:textId="77777777" w:rsidR="00232688" w:rsidRPr="002178AD" w:rsidRDefault="00232688" w:rsidP="00232688">
      <w:pPr>
        <w:pStyle w:val="PL"/>
      </w:pPr>
      <w:r w:rsidRPr="002178AD">
        <w:t xml:space="preserve">      tags:</w:t>
      </w:r>
    </w:p>
    <w:p w14:paraId="46FB8E8A" w14:textId="77777777" w:rsidR="00232688" w:rsidRPr="002178AD" w:rsidRDefault="00232688" w:rsidP="00232688">
      <w:pPr>
        <w:pStyle w:val="PL"/>
      </w:pPr>
      <w:r w:rsidRPr="002178AD">
        <w:t xml:space="preserve">        - Individual </w:t>
      </w:r>
      <w:r w:rsidRPr="002178AD">
        <w:rPr>
          <w:lang w:eastAsia="zh-CN"/>
        </w:rPr>
        <w:t>Applied</w:t>
      </w:r>
      <w:r w:rsidRPr="002178AD">
        <w:t xml:space="preserve"> BDT Policy Data (Document)</w:t>
      </w:r>
    </w:p>
    <w:p w14:paraId="3B982FE1" w14:textId="77777777" w:rsidR="00232688" w:rsidRPr="002178AD" w:rsidRDefault="00232688" w:rsidP="00232688">
      <w:pPr>
        <w:pStyle w:val="PL"/>
      </w:pPr>
      <w:r w:rsidRPr="002178AD">
        <w:t xml:space="preserve">      security:</w:t>
      </w:r>
    </w:p>
    <w:p w14:paraId="5871AC38" w14:textId="77777777" w:rsidR="00232688" w:rsidRPr="002178AD" w:rsidRDefault="00232688" w:rsidP="00232688">
      <w:pPr>
        <w:pStyle w:val="PL"/>
      </w:pPr>
      <w:r w:rsidRPr="002178AD">
        <w:t xml:space="preserve">        - {}</w:t>
      </w:r>
    </w:p>
    <w:p w14:paraId="1BE8C640" w14:textId="77777777" w:rsidR="00232688" w:rsidRPr="002178AD" w:rsidRDefault="00232688" w:rsidP="00232688">
      <w:pPr>
        <w:pStyle w:val="PL"/>
      </w:pPr>
      <w:r w:rsidRPr="002178AD">
        <w:t xml:space="preserve">        - oAuth2ClientCredentials:</w:t>
      </w:r>
    </w:p>
    <w:p w14:paraId="4C0A39ED" w14:textId="77777777" w:rsidR="00232688" w:rsidRPr="002178AD" w:rsidRDefault="00232688" w:rsidP="00232688">
      <w:pPr>
        <w:pStyle w:val="PL"/>
      </w:pPr>
      <w:r w:rsidRPr="002178AD">
        <w:t xml:space="preserve">          - nudr-dr</w:t>
      </w:r>
    </w:p>
    <w:p w14:paraId="3F5D072C" w14:textId="77777777" w:rsidR="00232688" w:rsidRPr="002178AD" w:rsidRDefault="00232688" w:rsidP="00232688">
      <w:pPr>
        <w:pStyle w:val="PL"/>
      </w:pPr>
      <w:r w:rsidRPr="002178AD">
        <w:t xml:space="preserve">        - oAuth2ClientCredentials:</w:t>
      </w:r>
    </w:p>
    <w:p w14:paraId="6EE90729" w14:textId="77777777" w:rsidR="00232688" w:rsidRPr="002178AD" w:rsidRDefault="00232688" w:rsidP="00232688">
      <w:pPr>
        <w:pStyle w:val="PL"/>
      </w:pPr>
      <w:r w:rsidRPr="002178AD">
        <w:t xml:space="preserve">          - nudr-dr</w:t>
      </w:r>
    </w:p>
    <w:p w14:paraId="7CC4AA79" w14:textId="77777777" w:rsidR="00232688" w:rsidRDefault="00232688" w:rsidP="00232688">
      <w:pPr>
        <w:pStyle w:val="PL"/>
      </w:pPr>
      <w:r w:rsidRPr="002178AD">
        <w:t xml:space="preserve">          - nudr-dr:application-data</w:t>
      </w:r>
    </w:p>
    <w:p w14:paraId="1FCCEA75" w14:textId="77777777" w:rsidR="00232688" w:rsidRDefault="00232688" w:rsidP="00232688">
      <w:pPr>
        <w:pStyle w:val="PL"/>
      </w:pPr>
      <w:r>
        <w:t xml:space="preserve">        - oAuth2ClientCredentials:</w:t>
      </w:r>
    </w:p>
    <w:p w14:paraId="134B3FC8" w14:textId="77777777" w:rsidR="00232688" w:rsidRDefault="00232688" w:rsidP="00232688">
      <w:pPr>
        <w:pStyle w:val="PL"/>
      </w:pPr>
      <w:r>
        <w:t xml:space="preserve">          - nudr-dr</w:t>
      </w:r>
    </w:p>
    <w:p w14:paraId="48DA94C0" w14:textId="77777777" w:rsidR="00232688" w:rsidRDefault="00232688" w:rsidP="00232688">
      <w:pPr>
        <w:pStyle w:val="PL"/>
      </w:pPr>
      <w:r>
        <w:t xml:space="preserve">          - nudr-dr:application-data</w:t>
      </w:r>
    </w:p>
    <w:p w14:paraId="04897354" w14:textId="77777777" w:rsidR="00232688" w:rsidRPr="002178AD" w:rsidRDefault="00232688" w:rsidP="00232688">
      <w:pPr>
        <w:pStyle w:val="PL"/>
      </w:pPr>
      <w:r>
        <w:t xml:space="preserve">          - nudr-dr:application-data:bdt-policy-data:modify</w:t>
      </w:r>
    </w:p>
    <w:p w14:paraId="281A0E5F" w14:textId="77777777" w:rsidR="00232688" w:rsidRPr="002178AD" w:rsidRDefault="00232688" w:rsidP="00232688">
      <w:pPr>
        <w:pStyle w:val="PL"/>
      </w:pPr>
      <w:r w:rsidRPr="002178AD">
        <w:t xml:space="preserve">      parameters:</w:t>
      </w:r>
    </w:p>
    <w:p w14:paraId="0AA6167A" w14:textId="77777777" w:rsidR="00232688" w:rsidRPr="002178AD" w:rsidRDefault="00232688" w:rsidP="00232688">
      <w:pPr>
        <w:pStyle w:val="PL"/>
      </w:pPr>
      <w:r w:rsidRPr="002178AD">
        <w:t xml:space="preserve">        - name: bdtPolicyId</w:t>
      </w:r>
    </w:p>
    <w:p w14:paraId="20B8F022" w14:textId="77777777" w:rsidR="00232688" w:rsidRPr="002178AD" w:rsidRDefault="00232688" w:rsidP="00232688">
      <w:pPr>
        <w:pStyle w:val="PL"/>
      </w:pPr>
      <w:r w:rsidRPr="002178AD">
        <w:t xml:space="preserve">          in: path</w:t>
      </w:r>
    </w:p>
    <w:p w14:paraId="71E10976" w14:textId="77777777" w:rsidR="00232688" w:rsidRPr="002178AD" w:rsidRDefault="00232688" w:rsidP="00232688">
      <w:pPr>
        <w:pStyle w:val="PL"/>
        <w:rPr>
          <w:lang w:eastAsia="zh-CN"/>
        </w:rPr>
      </w:pPr>
      <w:r w:rsidRPr="002178AD">
        <w:t xml:space="preserve">          description: </w:t>
      </w:r>
      <w:r w:rsidRPr="002178AD">
        <w:rPr>
          <w:lang w:eastAsia="zh-CN"/>
        </w:rPr>
        <w:t>&gt;</w:t>
      </w:r>
    </w:p>
    <w:p w14:paraId="6134EE26" w14:textId="77777777" w:rsidR="00232688" w:rsidRPr="002178AD" w:rsidRDefault="00232688" w:rsidP="00232688">
      <w:pPr>
        <w:pStyle w:val="PL"/>
      </w:pPr>
      <w:r w:rsidRPr="002178AD">
        <w:t xml:space="preserve">            The Identifier of an Individual </w:t>
      </w:r>
      <w:r w:rsidRPr="002178AD">
        <w:rPr>
          <w:lang w:eastAsia="zh-CN"/>
        </w:rPr>
        <w:t>Applied</w:t>
      </w:r>
      <w:r w:rsidRPr="002178AD">
        <w:t xml:space="preserve"> BDT Policy Data to be </w:t>
      </w:r>
      <w:r>
        <w:t>deleted</w:t>
      </w:r>
      <w:r w:rsidRPr="002178AD">
        <w:t>.</w:t>
      </w:r>
    </w:p>
    <w:p w14:paraId="46A1126D" w14:textId="77777777" w:rsidR="00232688" w:rsidRPr="002178AD" w:rsidRDefault="00232688" w:rsidP="00232688">
      <w:pPr>
        <w:pStyle w:val="PL"/>
      </w:pPr>
      <w:r w:rsidRPr="002178AD">
        <w:t xml:space="preserve">            It shall apply the format of Data type string.</w:t>
      </w:r>
    </w:p>
    <w:p w14:paraId="2C4CCBA5" w14:textId="77777777" w:rsidR="00232688" w:rsidRPr="002178AD" w:rsidRDefault="00232688" w:rsidP="00232688">
      <w:pPr>
        <w:pStyle w:val="PL"/>
      </w:pPr>
      <w:r w:rsidRPr="002178AD">
        <w:t xml:space="preserve">          required: true</w:t>
      </w:r>
    </w:p>
    <w:p w14:paraId="192D4FF0" w14:textId="77777777" w:rsidR="00232688" w:rsidRPr="002178AD" w:rsidRDefault="00232688" w:rsidP="00232688">
      <w:pPr>
        <w:pStyle w:val="PL"/>
      </w:pPr>
      <w:r w:rsidRPr="002178AD">
        <w:t xml:space="preserve">          schema:</w:t>
      </w:r>
    </w:p>
    <w:p w14:paraId="7A60593D" w14:textId="77777777" w:rsidR="00232688" w:rsidRPr="002178AD" w:rsidRDefault="00232688" w:rsidP="00232688">
      <w:pPr>
        <w:pStyle w:val="PL"/>
      </w:pPr>
      <w:r w:rsidRPr="002178AD">
        <w:t xml:space="preserve">            type: string</w:t>
      </w:r>
    </w:p>
    <w:p w14:paraId="5D4C7C0F" w14:textId="77777777" w:rsidR="00232688" w:rsidRPr="002178AD" w:rsidRDefault="00232688" w:rsidP="00232688">
      <w:pPr>
        <w:pStyle w:val="PL"/>
      </w:pPr>
      <w:r w:rsidRPr="002178AD">
        <w:t xml:space="preserve">      responses:</w:t>
      </w:r>
    </w:p>
    <w:p w14:paraId="5A4031E0" w14:textId="77777777" w:rsidR="00232688" w:rsidRPr="002178AD" w:rsidRDefault="00232688" w:rsidP="00232688">
      <w:pPr>
        <w:pStyle w:val="PL"/>
      </w:pPr>
      <w:r w:rsidRPr="002178AD">
        <w:t xml:space="preserve">        '204':</w:t>
      </w:r>
    </w:p>
    <w:p w14:paraId="6BC643D3" w14:textId="77777777" w:rsidR="00232688" w:rsidRPr="002178AD" w:rsidRDefault="00232688" w:rsidP="00232688">
      <w:pPr>
        <w:pStyle w:val="PL"/>
      </w:pPr>
      <w:r w:rsidRPr="002178AD">
        <w:t xml:space="preserve">          description: The Individual </w:t>
      </w:r>
      <w:r w:rsidRPr="002178AD">
        <w:rPr>
          <w:lang w:eastAsia="zh-CN"/>
        </w:rPr>
        <w:t>Applied</w:t>
      </w:r>
      <w:r w:rsidRPr="002178AD">
        <w:t xml:space="preserve"> BDT Policy Data was deleted successfully.</w:t>
      </w:r>
    </w:p>
    <w:p w14:paraId="3024F39C" w14:textId="77777777" w:rsidR="00232688" w:rsidRPr="002178AD" w:rsidRDefault="00232688" w:rsidP="00232688">
      <w:pPr>
        <w:pStyle w:val="PL"/>
      </w:pPr>
      <w:r w:rsidRPr="002178AD">
        <w:t xml:space="preserve">        '400':</w:t>
      </w:r>
    </w:p>
    <w:p w14:paraId="14A26830" w14:textId="77777777" w:rsidR="00232688" w:rsidRPr="002178AD" w:rsidRDefault="00232688" w:rsidP="00232688">
      <w:pPr>
        <w:pStyle w:val="PL"/>
      </w:pPr>
      <w:r w:rsidRPr="002178AD">
        <w:t xml:space="preserve">          $ref: 'TS29571_CommonData.yaml#/components/responses/400'</w:t>
      </w:r>
    </w:p>
    <w:p w14:paraId="3583BBFA" w14:textId="77777777" w:rsidR="00232688" w:rsidRPr="002178AD" w:rsidRDefault="00232688" w:rsidP="00232688">
      <w:pPr>
        <w:pStyle w:val="PL"/>
      </w:pPr>
      <w:r w:rsidRPr="002178AD">
        <w:t xml:space="preserve">        '401':</w:t>
      </w:r>
    </w:p>
    <w:p w14:paraId="19CF24B0" w14:textId="77777777" w:rsidR="00232688" w:rsidRPr="002178AD" w:rsidRDefault="00232688" w:rsidP="00232688">
      <w:pPr>
        <w:pStyle w:val="PL"/>
      </w:pPr>
      <w:r w:rsidRPr="002178AD">
        <w:t xml:space="preserve">          $ref: 'TS29571_CommonData.yaml#/components/responses/401'</w:t>
      </w:r>
    </w:p>
    <w:p w14:paraId="3ABF36A0" w14:textId="77777777" w:rsidR="00232688" w:rsidRPr="002178AD" w:rsidRDefault="00232688" w:rsidP="00232688">
      <w:pPr>
        <w:pStyle w:val="PL"/>
      </w:pPr>
      <w:r w:rsidRPr="002178AD">
        <w:t xml:space="preserve">        '403':</w:t>
      </w:r>
    </w:p>
    <w:p w14:paraId="549F64ED" w14:textId="77777777" w:rsidR="00232688" w:rsidRPr="002178AD" w:rsidRDefault="00232688" w:rsidP="00232688">
      <w:pPr>
        <w:pStyle w:val="PL"/>
      </w:pPr>
      <w:r w:rsidRPr="002178AD">
        <w:t xml:space="preserve">          $ref: 'TS29571_CommonData.yaml#/components/responses/403'</w:t>
      </w:r>
    </w:p>
    <w:p w14:paraId="01EFB8E9" w14:textId="77777777" w:rsidR="00232688" w:rsidRPr="002178AD" w:rsidRDefault="00232688" w:rsidP="00232688">
      <w:pPr>
        <w:pStyle w:val="PL"/>
      </w:pPr>
      <w:r w:rsidRPr="002178AD">
        <w:t xml:space="preserve">        '404':</w:t>
      </w:r>
    </w:p>
    <w:p w14:paraId="649569D5" w14:textId="77777777" w:rsidR="00232688" w:rsidRPr="002178AD" w:rsidRDefault="00232688" w:rsidP="00232688">
      <w:pPr>
        <w:pStyle w:val="PL"/>
      </w:pPr>
      <w:r w:rsidRPr="002178AD">
        <w:t xml:space="preserve">          $ref: 'TS29571_CommonData.yaml#/components/responses/404'</w:t>
      </w:r>
    </w:p>
    <w:p w14:paraId="5309EA25" w14:textId="77777777" w:rsidR="00232688" w:rsidRPr="002178AD" w:rsidRDefault="00232688" w:rsidP="00232688">
      <w:pPr>
        <w:pStyle w:val="PL"/>
      </w:pPr>
      <w:r w:rsidRPr="002178AD">
        <w:t xml:space="preserve">        '429':</w:t>
      </w:r>
    </w:p>
    <w:p w14:paraId="3E686F26" w14:textId="77777777" w:rsidR="00232688" w:rsidRPr="002178AD" w:rsidRDefault="00232688" w:rsidP="00232688">
      <w:pPr>
        <w:pStyle w:val="PL"/>
      </w:pPr>
      <w:r w:rsidRPr="002178AD">
        <w:t xml:space="preserve">          $ref: 'TS29571_CommonData.yaml#/components/responses/429'</w:t>
      </w:r>
    </w:p>
    <w:p w14:paraId="477CD940" w14:textId="77777777" w:rsidR="00232688" w:rsidRPr="002178AD" w:rsidRDefault="00232688" w:rsidP="00232688">
      <w:pPr>
        <w:pStyle w:val="PL"/>
      </w:pPr>
      <w:r w:rsidRPr="002178AD">
        <w:t xml:space="preserve">        '500':</w:t>
      </w:r>
    </w:p>
    <w:p w14:paraId="1BA73AED" w14:textId="77777777" w:rsidR="00232688" w:rsidRDefault="00232688" w:rsidP="00232688">
      <w:pPr>
        <w:pStyle w:val="PL"/>
      </w:pPr>
      <w:r w:rsidRPr="002178AD">
        <w:t xml:space="preserve">          $ref: 'TS29571_CommonData.yaml#/components/responses/500'</w:t>
      </w:r>
    </w:p>
    <w:p w14:paraId="798C654B" w14:textId="77777777" w:rsidR="00232688" w:rsidRPr="002178AD" w:rsidRDefault="00232688" w:rsidP="00232688">
      <w:pPr>
        <w:pStyle w:val="PL"/>
      </w:pPr>
      <w:r w:rsidRPr="002178AD">
        <w:t xml:space="preserve">        '50</w:t>
      </w:r>
      <w:r>
        <w:t>2</w:t>
      </w:r>
      <w:r w:rsidRPr="002178AD">
        <w:t>':</w:t>
      </w:r>
    </w:p>
    <w:p w14:paraId="1A16EE3A" w14:textId="77777777" w:rsidR="00232688" w:rsidRPr="002178AD" w:rsidRDefault="00232688" w:rsidP="00232688">
      <w:pPr>
        <w:pStyle w:val="PL"/>
      </w:pPr>
      <w:r w:rsidRPr="002178AD">
        <w:t xml:space="preserve">          $ref: 'TS29571_CommonData.yaml#/components/responses/50</w:t>
      </w:r>
      <w:r>
        <w:t>2</w:t>
      </w:r>
      <w:r w:rsidRPr="002178AD">
        <w:t>'</w:t>
      </w:r>
    </w:p>
    <w:p w14:paraId="7CBDE3D5" w14:textId="77777777" w:rsidR="00232688" w:rsidRPr="002178AD" w:rsidRDefault="00232688" w:rsidP="00232688">
      <w:pPr>
        <w:pStyle w:val="PL"/>
      </w:pPr>
      <w:r w:rsidRPr="002178AD">
        <w:t xml:space="preserve">        '503':</w:t>
      </w:r>
    </w:p>
    <w:p w14:paraId="1BDA6E7F" w14:textId="77777777" w:rsidR="00232688" w:rsidRPr="002178AD" w:rsidRDefault="00232688" w:rsidP="00232688">
      <w:pPr>
        <w:pStyle w:val="PL"/>
      </w:pPr>
      <w:r w:rsidRPr="002178AD">
        <w:t xml:space="preserve">          $ref: 'TS29571_CommonData.yaml#/components/responses/503'</w:t>
      </w:r>
    </w:p>
    <w:p w14:paraId="25CDCB64" w14:textId="77777777" w:rsidR="00232688" w:rsidRPr="002178AD" w:rsidRDefault="00232688" w:rsidP="00232688">
      <w:pPr>
        <w:pStyle w:val="PL"/>
      </w:pPr>
      <w:r w:rsidRPr="002178AD">
        <w:t xml:space="preserve">        default:</w:t>
      </w:r>
    </w:p>
    <w:p w14:paraId="63007938" w14:textId="77777777" w:rsidR="00232688" w:rsidRPr="002178AD" w:rsidRDefault="00232688" w:rsidP="00232688">
      <w:pPr>
        <w:pStyle w:val="PL"/>
      </w:pPr>
      <w:r w:rsidRPr="002178AD">
        <w:t xml:space="preserve">          $ref: 'TS29571_CommonData.yaml#/components/responses/default'</w:t>
      </w:r>
    </w:p>
    <w:p w14:paraId="24373489" w14:textId="77777777" w:rsidR="00232688" w:rsidRPr="002178AD" w:rsidRDefault="00232688" w:rsidP="00232688">
      <w:pPr>
        <w:pStyle w:val="PL"/>
      </w:pPr>
    </w:p>
    <w:p w14:paraId="74E7216A" w14:textId="77777777" w:rsidR="00232688" w:rsidRPr="002178AD" w:rsidRDefault="00232688" w:rsidP="00232688">
      <w:pPr>
        <w:pStyle w:val="PL"/>
      </w:pPr>
      <w:r w:rsidRPr="002178AD">
        <w:t xml:space="preserve">  /application-data/iptvConfigData:</w:t>
      </w:r>
    </w:p>
    <w:p w14:paraId="61F9E1CE" w14:textId="77777777" w:rsidR="00232688" w:rsidRPr="002178AD" w:rsidRDefault="00232688" w:rsidP="00232688">
      <w:pPr>
        <w:pStyle w:val="PL"/>
      </w:pPr>
      <w:r w:rsidRPr="002178AD">
        <w:t xml:space="preserve">    get:</w:t>
      </w:r>
    </w:p>
    <w:p w14:paraId="4A58973E" w14:textId="77777777" w:rsidR="00232688" w:rsidRPr="002178AD" w:rsidRDefault="00232688" w:rsidP="00232688">
      <w:pPr>
        <w:pStyle w:val="PL"/>
      </w:pPr>
      <w:r w:rsidRPr="002178AD">
        <w:t xml:space="preserve">      summary: Retrieve IPTV configuration Data</w:t>
      </w:r>
    </w:p>
    <w:p w14:paraId="43AF0595" w14:textId="77777777" w:rsidR="00232688" w:rsidRPr="002178AD" w:rsidRDefault="00232688" w:rsidP="00232688">
      <w:pPr>
        <w:pStyle w:val="PL"/>
      </w:pPr>
      <w:r w:rsidRPr="002178AD">
        <w:t xml:space="preserve">      operationId: ReadIPTVCongifurationData</w:t>
      </w:r>
    </w:p>
    <w:p w14:paraId="2C75F9B9" w14:textId="77777777" w:rsidR="00232688" w:rsidRPr="002178AD" w:rsidRDefault="00232688" w:rsidP="00232688">
      <w:pPr>
        <w:pStyle w:val="PL"/>
      </w:pPr>
      <w:r w:rsidRPr="002178AD">
        <w:t xml:space="preserve">      tags:</w:t>
      </w:r>
    </w:p>
    <w:p w14:paraId="44FA0AD2" w14:textId="77777777" w:rsidR="00232688" w:rsidRPr="002178AD" w:rsidRDefault="00232688" w:rsidP="00232688">
      <w:pPr>
        <w:pStyle w:val="PL"/>
      </w:pPr>
      <w:r w:rsidRPr="002178AD">
        <w:t xml:space="preserve">        - IPTV Configuration Data (Store)</w:t>
      </w:r>
    </w:p>
    <w:p w14:paraId="477DE13F" w14:textId="77777777" w:rsidR="00232688" w:rsidRPr="002178AD" w:rsidRDefault="00232688" w:rsidP="00232688">
      <w:pPr>
        <w:pStyle w:val="PL"/>
      </w:pPr>
      <w:r w:rsidRPr="002178AD">
        <w:t xml:space="preserve">      security:</w:t>
      </w:r>
    </w:p>
    <w:p w14:paraId="43370840" w14:textId="77777777" w:rsidR="00232688" w:rsidRPr="002178AD" w:rsidRDefault="00232688" w:rsidP="00232688">
      <w:pPr>
        <w:pStyle w:val="PL"/>
      </w:pPr>
      <w:r w:rsidRPr="002178AD">
        <w:t xml:space="preserve">        - {}</w:t>
      </w:r>
    </w:p>
    <w:p w14:paraId="31445B57" w14:textId="77777777" w:rsidR="00232688" w:rsidRPr="002178AD" w:rsidRDefault="00232688" w:rsidP="00232688">
      <w:pPr>
        <w:pStyle w:val="PL"/>
      </w:pPr>
      <w:r w:rsidRPr="002178AD">
        <w:t xml:space="preserve">        - oAuth2ClientCredentials:</w:t>
      </w:r>
    </w:p>
    <w:p w14:paraId="2670D526" w14:textId="77777777" w:rsidR="00232688" w:rsidRPr="002178AD" w:rsidRDefault="00232688" w:rsidP="00232688">
      <w:pPr>
        <w:pStyle w:val="PL"/>
      </w:pPr>
      <w:r w:rsidRPr="002178AD">
        <w:t xml:space="preserve">          - nudr-dr</w:t>
      </w:r>
    </w:p>
    <w:p w14:paraId="51ADE3A7" w14:textId="77777777" w:rsidR="00232688" w:rsidRPr="002178AD" w:rsidRDefault="00232688" w:rsidP="00232688">
      <w:pPr>
        <w:pStyle w:val="PL"/>
      </w:pPr>
      <w:r w:rsidRPr="002178AD">
        <w:t xml:space="preserve">        - oAuth2ClientCredentials:</w:t>
      </w:r>
    </w:p>
    <w:p w14:paraId="17035723" w14:textId="77777777" w:rsidR="00232688" w:rsidRPr="002178AD" w:rsidRDefault="00232688" w:rsidP="00232688">
      <w:pPr>
        <w:pStyle w:val="PL"/>
      </w:pPr>
      <w:r w:rsidRPr="002178AD">
        <w:t xml:space="preserve">          - nudr-dr</w:t>
      </w:r>
    </w:p>
    <w:p w14:paraId="7632888B" w14:textId="77777777" w:rsidR="00232688" w:rsidRDefault="00232688" w:rsidP="00232688">
      <w:pPr>
        <w:pStyle w:val="PL"/>
      </w:pPr>
      <w:r w:rsidRPr="002178AD">
        <w:t xml:space="preserve">          - nudr-dr:application-data</w:t>
      </w:r>
    </w:p>
    <w:p w14:paraId="0BAD2A7F" w14:textId="77777777" w:rsidR="00232688" w:rsidRDefault="00232688" w:rsidP="00232688">
      <w:pPr>
        <w:pStyle w:val="PL"/>
      </w:pPr>
      <w:r>
        <w:t xml:space="preserve">        - oAuth2ClientCredentials:</w:t>
      </w:r>
    </w:p>
    <w:p w14:paraId="0D43F021" w14:textId="77777777" w:rsidR="00232688" w:rsidRDefault="00232688" w:rsidP="00232688">
      <w:pPr>
        <w:pStyle w:val="PL"/>
      </w:pPr>
      <w:r>
        <w:t xml:space="preserve">          - nudr-dr</w:t>
      </w:r>
    </w:p>
    <w:p w14:paraId="025FD8FD" w14:textId="77777777" w:rsidR="00232688" w:rsidRDefault="00232688" w:rsidP="00232688">
      <w:pPr>
        <w:pStyle w:val="PL"/>
      </w:pPr>
      <w:r>
        <w:t xml:space="preserve">          - nudr-dr:application-data</w:t>
      </w:r>
    </w:p>
    <w:p w14:paraId="321421D3" w14:textId="77777777" w:rsidR="00232688" w:rsidRPr="002178AD" w:rsidRDefault="00232688" w:rsidP="00232688">
      <w:pPr>
        <w:pStyle w:val="PL"/>
      </w:pPr>
      <w:r>
        <w:t xml:space="preserve">          - nudr-dr:application-data:iptv-config-data:read</w:t>
      </w:r>
    </w:p>
    <w:p w14:paraId="4962732C" w14:textId="77777777" w:rsidR="00232688" w:rsidRPr="002178AD" w:rsidRDefault="00232688" w:rsidP="00232688">
      <w:pPr>
        <w:pStyle w:val="PL"/>
      </w:pPr>
      <w:r w:rsidRPr="002178AD">
        <w:t xml:space="preserve">      parameters:</w:t>
      </w:r>
    </w:p>
    <w:p w14:paraId="60E92F75" w14:textId="77777777" w:rsidR="00232688" w:rsidRPr="002178AD" w:rsidRDefault="00232688" w:rsidP="00232688">
      <w:pPr>
        <w:pStyle w:val="PL"/>
      </w:pPr>
      <w:r w:rsidRPr="002178AD">
        <w:t xml:space="preserve">        - name: config-ids</w:t>
      </w:r>
    </w:p>
    <w:p w14:paraId="6CCE787D" w14:textId="77777777" w:rsidR="00232688" w:rsidRPr="002178AD" w:rsidRDefault="00232688" w:rsidP="00232688">
      <w:pPr>
        <w:pStyle w:val="PL"/>
      </w:pPr>
      <w:r w:rsidRPr="002178AD">
        <w:t xml:space="preserve">          in: query</w:t>
      </w:r>
    </w:p>
    <w:p w14:paraId="47F13D35" w14:textId="77777777" w:rsidR="00232688" w:rsidRPr="002178AD" w:rsidRDefault="00232688" w:rsidP="00232688">
      <w:pPr>
        <w:pStyle w:val="PL"/>
      </w:pPr>
      <w:r w:rsidRPr="002178AD">
        <w:t xml:space="preserve">          description: Each element identifies a configuration.</w:t>
      </w:r>
    </w:p>
    <w:p w14:paraId="0CC60661" w14:textId="77777777" w:rsidR="00232688" w:rsidRPr="002178AD" w:rsidRDefault="00232688" w:rsidP="00232688">
      <w:pPr>
        <w:pStyle w:val="PL"/>
      </w:pPr>
      <w:r w:rsidRPr="002178AD">
        <w:t xml:space="preserve">          required: false</w:t>
      </w:r>
    </w:p>
    <w:p w14:paraId="23EF6ED6" w14:textId="77777777" w:rsidR="00232688" w:rsidRPr="002178AD" w:rsidRDefault="00232688" w:rsidP="00232688">
      <w:pPr>
        <w:pStyle w:val="PL"/>
      </w:pPr>
      <w:r w:rsidRPr="002178AD">
        <w:t xml:space="preserve">          schema:</w:t>
      </w:r>
    </w:p>
    <w:p w14:paraId="337BD90A" w14:textId="77777777" w:rsidR="00232688" w:rsidRPr="002178AD" w:rsidRDefault="00232688" w:rsidP="00232688">
      <w:pPr>
        <w:pStyle w:val="PL"/>
      </w:pPr>
      <w:r w:rsidRPr="002178AD">
        <w:t xml:space="preserve">            type: array</w:t>
      </w:r>
    </w:p>
    <w:p w14:paraId="3142318C" w14:textId="77777777" w:rsidR="00232688" w:rsidRPr="002178AD" w:rsidRDefault="00232688" w:rsidP="00232688">
      <w:pPr>
        <w:pStyle w:val="PL"/>
      </w:pPr>
      <w:r w:rsidRPr="002178AD">
        <w:t xml:space="preserve">            items:</w:t>
      </w:r>
    </w:p>
    <w:p w14:paraId="53738453" w14:textId="77777777" w:rsidR="00232688" w:rsidRPr="002178AD" w:rsidRDefault="00232688" w:rsidP="00232688">
      <w:pPr>
        <w:pStyle w:val="PL"/>
      </w:pPr>
      <w:r w:rsidRPr="002178AD">
        <w:lastRenderedPageBreak/>
        <w:t xml:space="preserve">              type: string</w:t>
      </w:r>
    </w:p>
    <w:p w14:paraId="11A85466" w14:textId="77777777" w:rsidR="00232688" w:rsidRPr="002178AD" w:rsidRDefault="00232688" w:rsidP="00232688">
      <w:pPr>
        <w:pStyle w:val="PL"/>
      </w:pPr>
      <w:r w:rsidRPr="002178AD">
        <w:t xml:space="preserve">            minItems: 1</w:t>
      </w:r>
    </w:p>
    <w:p w14:paraId="01BA8448" w14:textId="77777777" w:rsidR="00232688" w:rsidRPr="002178AD" w:rsidRDefault="00232688" w:rsidP="00232688">
      <w:pPr>
        <w:pStyle w:val="PL"/>
      </w:pPr>
      <w:r w:rsidRPr="002178AD">
        <w:t xml:space="preserve">        - name: dnns</w:t>
      </w:r>
    </w:p>
    <w:p w14:paraId="6B716C9C" w14:textId="77777777" w:rsidR="00232688" w:rsidRPr="002178AD" w:rsidRDefault="00232688" w:rsidP="00232688">
      <w:pPr>
        <w:pStyle w:val="PL"/>
      </w:pPr>
      <w:r w:rsidRPr="002178AD">
        <w:t xml:space="preserve">          in: query</w:t>
      </w:r>
    </w:p>
    <w:p w14:paraId="79608E30" w14:textId="77777777" w:rsidR="00232688" w:rsidRPr="002178AD" w:rsidRDefault="00232688" w:rsidP="00232688">
      <w:pPr>
        <w:pStyle w:val="PL"/>
      </w:pPr>
      <w:r w:rsidRPr="002178AD">
        <w:t xml:space="preserve">          description: Each element identifies a DNN.</w:t>
      </w:r>
    </w:p>
    <w:p w14:paraId="083BBF67" w14:textId="77777777" w:rsidR="00232688" w:rsidRPr="002178AD" w:rsidRDefault="00232688" w:rsidP="00232688">
      <w:pPr>
        <w:pStyle w:val="PL"/>
      </w:pPr>
      <w:r w:rsidRPr="002178AD">
        <w:t xml:space="preserve">          required: false</w:t>
      </w:r>
    </w:p>
    <w:p w14:paraId="772A7E8C" w14:textId="77777777" w:rsidR="00232688" w:rsidRPr="002178AD" w:rsidRDefault="00232688" w:rsidP="00232688">
      <w:pPr>
        <w:pStyle w:val="PL"/>
      </w:pPr>
      <w:r w:rsidRPr="002178AD">
        <w:t xml:space="preserve">          schema:</w:t>
      </w:r>
    </w:p>
    <w:p w14:paraId="3445C08A" w14:textId="77777777" w:rsidR="00232688" w:rsidRPr="002178AD" w:rsidRDefault="00232688" w:rsidP="00232688">
      <w:pPr>
        <w:pStyle w:val="PL"/>
      </w:pPr>
      <w:r w:rsidRPr="002178AD">
        <w:t xml:space="preserve">            type: array</w:t>
      </w:r>
    </w:p>
    <w:p w14:paraId="72F83563" w14:textId="77777777" w:rsidR="00232688" w:rsidRPr="002178AD" w:rsidRDefault="00232688" w:rsidP="00232688">
      <w:pPr>
        <w:pStyle w:val="PL"/>
      </w:pPr>
      <w:r w:rsidRPr="002178AD">
        <w:t xml:space="preserve">            items:</w:t>
      </w:r>
    </w:p>
    <w:p w14:paraId="37250D34" w14:textId="77777777" w:rsidR="00232688" w:rsidRPr="002178AD" w:rsidRDefault="00232688" w:rsidP="00232688">
      <w:pPr>
        <w:pStyle w:val="PL"/>
      </w:pPr>
      <w:r w:rsidRPr="002178AD">
        <w:t xml:space="preserve">              $ref: 'TS29571_CommonData.yaml#/components/schemas/Dnn'</w:t>
      </w:r>
    </w:p>
    <w:p w14:paraId="23784FA5" w14:textId="77777777" w:rsidR="00232688" w:rsidRPr="002178AD" w:rsidRDefault="00232688" w:rsidP="00232688">
      <w:pPr>
        <w:pStyle w:val="PL"/>
      </w:pPr>
      <w:r w:rsidRPr="002178AD">
        <w:t xml:space="preserve">            minItems: 1</w:t>
      </w:r>
    </w:p>
    <w:p w14:paraId="599438EB" w14:textId="77777777" w:rsidR="00232688" w:rsidRPr="002178AD" w:rsidRDefault="00232688" w:rsidP="00232688">
      <w:pPr>
        <w:pStyle w:val="PL"/>
      </w:pPr>
      <w:r w:rsidRPr="002178AD">
        <w:t xml:space="preserve">        - name: snssais</w:t>
      </w:r>
    </w:p>
    <w:p w14:paraId="26587041" w14:textId="77777777" w:rsidR="00232688" w:rsidRPr="002178AD" w:rsidRDefault="00232688" w:rsidP="00232688">
      <w:pPr>
        <w:pStyle w:val="PL"/>
      </w:pPr>
      <w:r w:rsidRPr="002178AD">
        <w:t xml:space="preserve">          in: query</w:t>
      </w:r>
    </w:p>
    <w:p w14:paraId="29D74222" w14:textId="77777777" w:rsidR="00232688" w:rsidRPr="002178AD" w:rsidRDefault="00232688" w:rsidP="00232688">
      <w:pPr>
        <w:pStyle w:val="PL"/>
      </w:pPr>
      <w:r w:rsidRPr="002178AD">
        <w:t xml:space="preserve">          description: Each element identifies a slice.</w:t>
      </w:r>
    </w:p>
    <w:p w14:paraId="4210E7FF" w14:textId="77777777" w:rsidR="00232688" w:rsidRPr="002178AD" w:rsidRDefault="00232688" w:rsidP="00232688">
      <w:pPr>
        <w:pStyle w:val="PL"/>
      </w:pPr>
      <w:r w:rsidRPr="002178AD">
        <w:t xml:space="preserve">          required: false</w:t>
      </w:r>
    </w:p>
    <w:p w14:paraId="1DA0ECB8" w14:textId="77777777" w:rsidR="00232688" w:rsidRPr="002178AD" w:rsidRDefault="00232688" w:rsidP="00232688">
      <w:pPr>
        <w:pStyle w:val="PL"/>
      </w:pPr>
      <w:r w:rsidRPr="002178AD">
        <w:t xml:space="preserve">          content:</w:t>
      </w:r>
    </w:p>
    <w:p w14:paraId="41A60278" w14:textId="77777777" w:rsidR="00232688" w:rsidRPr="002178AD" w:rsidRDefault="00232688" w:rsidP="00232688">
      <w:pPr>
        <w:pStyle w:val="PL"/>
      </w:pPr>
      <w:r w:rsidRPr="002178AD">
        <w:t xml:space="preserve">            application/json:</w:t>
      </w:r>
    </w:p>
    <w:p w14:paraId="18B99534" w14:textId="77777777" w:rsidR="00232688" w:rsidRPr="002178AD" w:rsidRDefault="00232688" w:rsidP="00232688">
      <w:pPr>
        <w:pStyle w:val="PL"/>
      </w:pPr>
      <w:r w:rsidRPr="002178AD">
        <w:t xml:space="preserve">              schema:</w:t>
      </w:r>
    </w:p>
    <w:p w14:paraId="229DBD0A" w14:textId="77777777" w:rsidR="00232688" w:rsidRPr="002178AD" w:rsidRDefault="00232688" w:rsidP="00232688">
      <w:pPr>
        <w:pStyle w:val="PL"/>
      </w:pPr>
      <w:r w:rsidRPr="002178AD">
        <w:t xml:space="preserve">                type: array</w:t>
      </w:r>
    </w:p>
    <w:p w14:paraId="1869F79C" w14:textId="77777777" w:rsidR="00232688" w:rsidRPr="002178AD" w:rsidRDefault="00232688" w:rsidP="00232688">
      <w:pPr>
        <w:pStyle w:val="PL"/>
      </w:pPr>
      <w:r w:rsidRPr="002178AD">
        <w:t xml:space="preserve">                items:</w:t>
      </w:r>
    </w:p>
    <w:p w14:paraId="344CE062" w14:textId="77777777" w:rsidR="00232688" w:rsidRPr="002178AD" w:rsidRDefault="00232688" w:rsidP="00232688">
      <w:pPr>
        <w:pStyle w:val="PL"/>
      </w:pPr>
      <w:r w:rsidRPr="002178AD">
        <w:t xml:space="preserve">                  $ref: 'TS29571_CommonData.yaml#/components/schemas/Snssai'</w:t>
      </w:r>
    </w:p>
    <w:p w14:paraId="0448D8BC" w14:textId="77777777" w:rsidR="00232688" w:rsidRPr="002178AD" w:rsidRDefault="00232688" w:rsidP="00232688">
      <w:pPr>
        <w:pStyle w:val="PL"/>
      </w:pPr>
      <w:r w:rsidRPr="002178AD">
        <w:t xml:space="preserve">                minItems: 1</w:t>
      </w:r>
    </w:p>
    <w:p w14:paraId="79AF628F" w14:textId="77777777" w:rsidR="00232688" w:rsidRPr="002178AD" w:rsidRDefault="00232688" w:rsidP="00232688">
      <w:pPr>
        <w:pStyle w:val="PL"/>
      </w:pPr>
      <w:r w:rsidRPr="002178AD">
        <w:t xml:space="preserve">        - name: supis</w:t>
      </w:r>
    </w:p>
    <w:p w14:paraId="586505FA" w14:textId="77777777" w:rsidR="00232688" w:rsidRPr="002178AD" w:rsidRDefault="00232688" w:rsidP="00232688">
      <w:pPr>
        <w:pStyle w:val="PL"/>
      </w:pPr>
      <w:r w:rsidRPr="002178AD">
        <w:t xml:space="preserve">          in: query</w:t>
      </w:r>
    </w:p>
    <w:p w14:paraId="36A335BE" w14:textId="77777777" w:rsidR="00232688" w:rsidRPr="002178AD" w:rsidRDefault="00232688" w:rsidP="00232688">
      <w:pPr>
        <w:pStyle w:val="PL"/>
      </w:pPr>
      <w:r w:rsidRPr="002178AD">
        <w:t xml:space="preserve">          description: Each element identifies the user.</w:t>
      </w:r>
    </w:p>
    <w:p w14:paraId="2E517F69" w14:textId="77777777" w:rsidR="00232688" w:rsidRPr="002178AD" w:rsidRDefault="00232688" w:rsidP="00232688">
      <w:pPr>
        <w:pStyle w:val="PL"/>
      </w:pPr>
      <w:r w:rsidRPr="002178AD">
        <w:t xml:space="preserve">          required: false</w:t>
      </w:r>
    </w:p>
    <w:p w14:paraId="07919A44" w14:textId="77777777" w:rsidR="00232688" w:rsidRPr="002178AD" w:rsidRDefault="00232688" w:rsidP="00232688">
      <w:pPr>
        <w:pStyle w:val="PL"/>
      </w:pPr>
      <w:r w:rsidRPr="002178AD">
        <w:t xml:space="preserve">          schema:</w:t>
      </w:r>
    </w:p>
    <w:p w14:paraId="77D7E23D" w14:textId="77777777" w:rsidR="00232688" w:rsidRPr="002178AD" w:rsidRDefault="00232688" w:rsidP="00232688">
      <w:pPr>
        <w:pStyle w:val="PL"/>
      </w:pPr>
      <w:r w:rsidRPr="002178AD">
        <w:t xml:space="preserve">            type: array</w:t>
      </w:r>
    </w:p>
    <w:p w14:paraId="300F3F90" w14:textId="77777777" w:rsidR="00232688" w:rsidRPr="002178AD" w:rsidRDefault="00232688" w:rsidP="00232688">
      <w:pPr>
        <w:pStyle w:val="PL"/>
      </w:pPr>
      <w:r w:rsidRPr="002178AD">
        <w:t xml:space="preserve">            items:</w:t>
      </w:r>
    </w:p>
    <w:p w14:paraId="54064576" w14:textId="77777777" w:rsidR="00232688" w:rsidRPr="002178AD" w:rsidRDefault="00232688" w:rsidP="00232688">
      <w:pPr>
        <w:pStyle w:val="PL"/>
      </w:pPr>
      <w:r w:rsidRPr="002178AD">
        <w:t xml:space="preserve">              $ref: 'TS29571_CommonData.yaml#/components/schemas/Supi'</w:t>
      </w:r>
    </w:p>
    <w:p w14:paraId="0FA3AB05" w14:textId="77777777" w:rsidR="00232688" w:rsidRPr="002178AD" w:rsidRDefault="00232688" w:rsidP="00232688">
      <w:pPr>
        <w:pStyle w:val="PL"/>
      </w:pPr>
      <w:r w:rsidRPr="002178AD">
        <w:t xml:space="preserve">            minItems: 1</w:t>
      </w:r>
    </w:p>
    <w:p w14:paraId="14E4888E" w14:textId="77777777" w:rsidR="00232688" w:rsidRPr="002178AD" w:rsidRDefault="00232688" w:rsidP="00232688">
      <w:pPr>
        <w:pStyle w:val="PL"/>
      </w:pPr>
      <w:r w:rsidRPr="002178AD">
        <w:t xml:space="preserve">        - name: inter-group-ids</w:t>
      </w:r>
    </w:p>
    <w:p w14:paraId="1E5769BC" w14:textId="77777777" w:rsidR="00232688" w:rsidRPr="002178AD" w:rsidRDefault="00232688" w:rsidP="00232688">
      <w:pPr>
        <w:pStyle w:val="PL"/>
      </w:pPr>
      <w:r w:rsidRPr="002178AD">
        <w:t xml:space="preserve">          in: query</w:t>
      </w:r>
    </w:p>
    <w:p w14:paraId="1A8002FA" w14:textId="77777777" w:rsidR="00232688" w:rsidRPr="002178AD" w:rsidRDefault="00232688" w:rsidP="00232688">
      <w:pPr>
        <w:pStyle w:val="PL"/>
      </w:pPr>
      <w:r w:rsidRPr="002178AD">
        <w:t xml:space="preserve">          description: Each element identifies a group of users.</w:t>
      </w:r>
    </w:p>
    <w:p w14:paraId="3BFEF4B5" w14:textId="77777777" w:rsidR="00232688" w:rsidRPr="002178AD" w:rsidRDefault="00232688" w:rsidP="00232688">
      <w:pPr>
        <w:pStyle w:val="PL"/>
      </w:pPr>
      <w:r w:rsidRPr="002178AD">
        <w:t xml:space="preserve">          required: false</w:t>
      </w:r>
    </w:p>
    <w:p w14:paraId="3EFE8CF6" w14:textId="77777777" w:rsidR="00232688" w:rsidRPr="002178AD" w:rsidRDefault="00232688" w:rsidP="00232688">
      <w:pPr>
        <w:pStyle w:val="PL"/>
      </w:pPr>
      <w:r w:rsidRPr="002178AD">
        <w:t xml:space="preserve">          schema:</w:t>
      </w:r>
    </w:p>
    <w:p w14:paraId="46727E9A" w14:textId="77777777" w:rsidR="00232688" w:rsidRPr="002178AD" w:rsidRDefault="00232688" w:rsidP="00232688">
      <w:pPr>
        <w:pStyle w:val="PL"/>
      </w:pPr>
      <w:r w:rsidRPr="002178AD">
        <w:t xml:space="preserve">            type: array</w:t>
      </w:r>
    </w:p>
    <w:p w14:paraId="316FAD7E" w14:textId="77777777" w:rsidR="00232688" w:rsidRPr="002178AD" w:rsidRDefault="00232688" w:rsidP="00232688">
      <w:pPr>
        <w:pStyle w:val="PL"/>
      </w:pPr>
      <w:r w:rsidRPr="002178AD">
        <w:t xml:space="preserve">            items:</w:t>
      </w:r>
    </w:p>
    <w:p w14:paraId="245F828F" w14:textId="77777777" w:rsidR="00232688" w:rsidRPr="002178AD" w:rsidRDefault="00232688" w:rsidP="00232688">
      <w:pPr>
        <w:pStyle w:val="PL"/>
      </w:pPr>
      <w:r w:rsidRPr="002178AD">
        <w:t xml:space="preserve">              $ref: 'TS29571_CommonData.yaml#/components/schemas/GroupId'</w:t>
      </w:r>
    </w:p>
    <w:p w14:paraId="7F205BDF" w14:textId="77777777" w:rsidR="00232688" w:rsidRPr="002178AD" w:rsidRDefault="00232688" w:rsidP="00232688">
      <w:pPr>
        <w:pStyle w:val="PL"/>
      </w:pPr>
      <w:r w:rsidRPr="002178AD">
        <w:t xml:space="preserve">            minItems: 1</w:t>
      </w:r>
    </w:p>
    <w:p w14:paraId="1771757F" w14:textId="77777777" w:rsidR="00232688" w:rsidRPr="002178AD" w:rsidRDefault="00232688" w:rsidP="00232688">
      <w:pPr>
        <w:pStyle w:val="PL"/>
      </w:pPr>
      <w:r w:rsidRPr="002178AD">
        <w:t xml:space="preserve">      responses:</w:t>
      </w:r>
    </w:p>
    <w:p w14:paraId="76B549CC" w14:textId="77777777" w:rsidR="00232688" w:rsidRPr="002178AD" w:rsidRDefault="00232688" w:rsidP="00232688">
      <w:pPr>
        <w:pStyle w:val="PL"/>
      </w:pPr>
      <w:r w:rsidRPr="002178AD">
        <w:t xml:space="preserve">        '200':</w:t>
      </w:r>
    </w:p>
    <w:p w14:paraId="23DD0DF3" w14:textId="77777777" w:rsidR="00232688" w:rsidRPr="002178AD" w:rsidRDefault="00232688" w:rsidP="00232688">
      <w:pPr>
        <w:pStyle w:val="PL"/>
      </w:pPr>
      <w:r w:rsidRPr="002178AD">
        <w:t xml:space="preserve">          description: The IPTV configuration data stored in the UDR are returned.</w:t>
      </w:r>
    </w:p>
    <w:p w14:paraId="726CDA0C" w14:textId="77777777" w:rsidR="00232688" w:rsidRPr="002178AD" w:rsidRDefault="00232688" w:rsidP="00232688">
      <w:pPr>
        <w:pStyle w:val="PL"/>
      </w:pPr>
      <w:r w:rsidRPr="002178AD">
        <w:t xml:space="preserve">          content:</w:t>
      </w:r>
    </w:p>
    <w:p w14:paraId="54F5F618" w14:textId="77777777" w:rsidR="00232688" w:rsidRPr="002178AD" w:rsidRDefault="00232688" w:rsidP="00232688">
      <w:pPr>
        <w:pStyle w:val="PL"/>
      </w:pPr>
      <w:r w:rsidRPr="002178AD">
        <w:t xml:space="preserve">            application/json:</w:t>
      </w:r>
    </w:p>
    <w:p w14:paraId="7AEEDABF" w14:textId="77777777" w:rsidR="00232688" w:rsidRPr="002178AD" w:rsidRDefault="00232688" w:rsidP="00232688">
      <w:pPr>
        <w:pStyle w:val="PL"/>
      </w:pPr>
      <w:r w:rsidRPr="002178AD">
        <w:t xml:space="preserve">              schema:</w:t>
      </w:r>
    </w:p>
    <w:p w14:paraId="384ABE09" w14:textId="77777777" w:rsidR="00232688" w:rsidRPr="002178AD" w:rsidRDefault="00232688" w:rsidP="00232688">
      <w:pPr>
        <w:pStyle w:val="PL"/>
      </w:pPr>
      <w:r w:rsidRPr="002178AD">
        <w:t xml:space="preserve">                type: array</w:t>
      </w:r>
    </w:p>
    <w:p w14:paraId="2669216F" w14:textId="77777777" w:rsidR="00232688" w:rsidRPr="002178AD" w:rsidRDefault="00232688" w:rsidP="00232688">
      <w:pPr>
        <w:pStyle w:val="PL"/>
      </w:pPr>
      <w:r w:rsidRPr="002178AD">
        <w:t xml:space="preserve">                items:</w:t>
      </w:r>
    </w:p>
    <w:p w14:paraId="2A3461B6" w14:textId="77777777" w:rsidR="00232688" w:rsidRPr="002178AD" w:rsidRDefault="00232688" w:rsidP="00232688">
      <w:pPr>
        <w:pStyle w:val="PL"/>
      </w:pPr>
      <w:r w:rsidRPr="002178AD">
        <w:t xml:space="preserve">                  $ref: '#/components/schemas/IptvConfigData'</w:t>
      </w:r>
    </w:p>
    <w:p w14:paraId="36955A69" w14:textId="77777777" w:rsidR="00232688" w:rsidRPr="002178AD" w:rsidRDefault="00232688" w:rsidP="00232688">
      <w:pPr>
        <w:pStyle w:val="PL"/>
      </w:pPr>
      <w:r w:rsidRPr="002178AD">
        <w:t xml:space="preserve">        '400':</w:t>
      </w:r>
    </w:p>
    <w:p w14:paraId="1ABA3913" w14:textId="77777777" w:rsidR="00232688" w:rsidRPr="002178AD" w:rsidRDefault="00232688" w:rsidP="00232688">
      <w:pPr>
        <w:pStyle w:val="PL"/>
      </w:pPr>
      <w:r w:rsidRPr="002178AD">
        <w:t xml:space="preserve">          $ref: 'TS29571_CommonData.yaml#/components/responses/400'</w:t>
      </w:r>
    </w:p>
    <w:p w14:paraId="752C59F4" w14:textId="77777777" w:rsidR="00232688" w:rsidRPr="002178AD" w:rsidRDefault="00232688" w:rsidP="00232688">
      <w:pPr>
        <w:pStyle w:val="PL"/>
      </w:pPr>
      <w:r w:rsidRPr="002178AD">
        <w:t xml:space="preserve">        '401':</w:t>
      </w:r>
    </w:p>
    <w:p w14:paraId="4183CD7E" w14:textId="77777777" w:rsidR="00232688" w:rsidRPr="002178AD" w:rsidRDefault="00232688" w:rsidP="00232688">
      <w:pPr>
        <w:pStyle w:val="PL"/>
      </w:pPr>
      <w:r w:rsidRPr="002178AD">
        <w:t xml:space="preserve">          $ref: 'TS29571_CommonData.yaml#/components/responses/401'</w:t>
      </w:r>
    </w:p>
    <w:p w14:paraId="786F2B51" w14:textId="77777777" w:rsidR="00232688" w:rsidRPr="002178AD" w:rsidRDefault="00232688" w:rsidP="00232688">
      <w:pPr>
        <w:pStyle w:val="PL"/>
      </w:pPr>
      <w:r w:rsidRPr="002178AD">
        <w:t xml:space="preserve">        '403':</w:t>
      </w:r>
    </w:p>
    <w:p w14:paraId="5BDDCCBE" w14:textId="77777777" w:rsidR="00232688" w:rsidRPr="002178AD" w:rsidRDefault="00232688" w:rsidP="00232688">
      <w:pPr>
        <w:pStyle w:val="PL"/>
      </w:pPr>
      <w:r w:rsidRPr="002178AD">
        <w:t xml:space="preserve">          $ref: 'TS29571_CommonData.yaml#/components/responses/403'</w:t>
      </w:r>
    </w:p>
    <w:p w14:paraId="67047AD9" w14:textId="77777777" w:rsidR="00232688" w:rsidRPr="002178AD" w:rsidRDefault="00232688" w:rsidP="00232688">
      <w:pPr>
        <w:pStyle w:val="PL"/>
      </w:pPr>
      <w:r w:rsidRPr="002178AD">
        <w:t xml:space="preserve">        '404':</w:t>
      </w:r>
    </w:p>
    <w:p w14:paraId="31E9D144" w14:textId="77777777" w:rsidR="00232688" w:rsidRPr="002178AD" w:rsidRDefault="00232688" w:rsidP="00232688">
      <w:pPr>
        <w:pStyle w:val="PL"/>
      </w:pPr>
      <w:r w:rsidRPr="002178AD">
        <w:t xml:space="preserve">          $ref: 'TS29571_CommonData.yaml#/components/responses/404'</w:t>
      </w:r>
    </w:p>
    <w:p w14:paraId="720DEFE6" w14:textId="77777777" w:rsidR="00232688" w:rsidRPr="002178AD" w:rsidRDefault="00232688" w:rsidP="00232688">
      <w:pPr>
        <w:pStyle w:val="PL"/>
      </w:pPr>
      <w:r w:rsidRPr="002178AD">
        <w:t xml:space="preserve">        '406':</w:t>
      </w:r>
    </w:p>
    <w:p w14:paraId="1BB92E5D" w14:textId="77777777" w:rsidR="00232688" w:rsidRPr="002178AD" w:rsidRDefault="00232688" w:rsidP="00232688">
      <w:pPr>
        <w:pStyle w:val="PL"/>
      </w:pPr>
      <w:r w:rsidRPr="002178AD">
        <w:t xml:space="preserve">          $ref: 'TS29571_CommonData.yaml#/components/responses/406'</w:t>
      </w:r>
    </w:p>
    <w:p w14:paraId="2A34572A" w14:textId="77777777" w:rsidR="00232688" w:rsidRPr="002178AD" w:rsidRDefault="00232688" w:rsidP="00232688">
      <w:pPr>
        <w:pStyle w:val="PL"/>
      </w:pPr>
      <w:r w:rsidRPr="002178AD">
        <w:t xml:space="preserve">        '414':</w:t>
      </w:r>
    </w:p>
    <w:p w14:paraId="3500B4A2" w14:textId="77777777" w:rsidR="00232688" w:rsidRPr="002178AD" w:rsidRDefault="00232688" w:rsidP="00232688">
      <w:pPr>
        <w:pStyle w:val="PL"/>
      </w:pPr>
      <w:r w:rsidRPr="002178AD">
        <w:t xml:space="preserve">          $ref: 'TS29571_CommonData.yaml#/components/responses/414'</w:t>
      </w:r>
    </w:p>
    <w:p w14:paraId="771E848A" w14:textId="77777777" w:rsidR="00232688" w:rsidRPr="002178AD" w:rsidRDefault="00232688" w:rsidP="00232688">
      <w:pPr>
        <w:pStyle w:val="PL"/>
      </w:pPr>
      <w:r w:rsidRPr="002178AD">
        <w:t xml:space="preserve">        '429':</w:t>
      </w:r>
    </w:p>
    <w:p w14:paraId="68CF8C3B" w14:textId="77777777" w:rsidR="00232688" w:rsidRPr="002178AD" w:rsidRDefault="00232688" w:rsidP="00232688">
      <w:pPr>
        <w:pStyle w:val="PL"/>
      </w:pPr>
      <w:r w:rsidRPr="002178AD">
        <w:t xml:space="preserve">          $ref: 'TS29571_CommonData.yaml#/components/responses/429'</w:t>
      </w:r>
    </w:p>
    <w:p w14:paraId="7D439510" w14:textId="77777777" w:rsidR="00232688" w:rsidRPr="002178AD" w:rsidRDefault="00232688" w:rsidP="00232688">
      <w:pPr>
        <w:pStyle w:val="PL"/>
      </w:pPr>
      <w:r w:rsidRPr="002178AD">
        <w:t xml:space="preserve">        '500':</w:t>
      </w:r>
    </w:p>
    <w:p w14:paraId="24BA7AA7" w14:textId="77777777" w:rsidR="00232688" w:rsidRDefault="00232688" w:rsidP="00232688">
      <w:pPr>
        <w:pStyle w:val="PL"/>
      </w:pPr>
      <w:r w:rsidRPr="002178AD">
        <w:t xml:space="preserve">          $ref: 'TS29571_CommonData.yaml#/components/responses/500'</w:t>
      </w:r>
    </w:p>
    <w:p w14:paraId="21002B9E" w14:textId="77777777" w:rsidR="00232688" w:rsidRPr="002178AD" w:rsidRDefault="00232688" w:rsidP="00232688">
      <w:pPr>
        <w:pStyle w:val="PL"/>
      </w:pPr>
      <w:r w:rsidRPr="002178AD">
        <w:t xml:space="preserve">        '50</w:t>
      </w:r>
      <w:r>
        <w:t>2</w:t>
      </w:r>
      <w:r w:rsidRPr="002178AD">
        <w:t>':</w:t>
      </w:r>
    </w:p>
    <w:p w14:paraId="1E9602CC" w14:textId="77777777" w:rsidR="00232688" w:rsidRPr="002178AD" w:rsidRDefault="00232688" w:rsidP="00232688">
      <w:pPr>
        <w:pStyle w:val="PL"/>
      </w:pPr>
      <w:r w:rsidRPr="002178AD">
        <w:t xml:space="preserve">          $ref: 'TS29571_CommonData.yaml#/components/responses/50</w:t>
      </w:r>
      <w:r>
        <w:t>2</w:t>
      </w:r>
      <w:r w:rsidRPr="002178AD">
        <w:t>'</w:t>
      </w:r>
    </w:p>
    <w:p w14:paraId="7BF62100" w14:textId="77777777" w:rsidR="00232688" w:rsidRPr="002178AD" w:rsidRDefault="00232688" w:rsidP="00232688">
      <w:pPr>
        <w:pStyle w:val="PL"/>
      </w:pPr>
      <w:r w:rsidRPr="002178AD">
        <w:t xml:space="preserve">        '503':</w:t>
      </w:r>
    </w:p>
    <w:p w14:paraId="2C5CF57C" w14:textId="77777777" w:rsidR="00232688" w:rsidRPr="002178AD" w:rsidRDefault="00232688" w:rsidP="00232688">
      <w:pPr>
        <w:pStyle w:val="PL"/>
      </w:pPr>
      <w:r w:rsidRPr="002178AD">
        <w:t xml:space="preserve">          $ref: 'TS29571_CommonData.yaml#/components/responses/503'</w:t>
      </w:r>
    </w:p>
    <w:p w14:paraId="054272E3" w14:textId="77777777" w:rsidR="00232688" w:rsidRPr="002178AD" w:rsidRDefault="00232688" w:rsidP="00232688">
      <w:pPr>
        <w:pStyle w:val="PL"/>
      </w:pPr>
      <w:r w:rsidRPr="002178AD">
        <w:t xml:space="preserve">        default:</w:t>
      </w:r>
    </w:p>
    <w:p w14:paraId="613E23F6" w14:textId="77777777" w:rsidR="00232688" w:rsidRPr="002178AD" w:rsidRDefault="00232688" w:rsidP="00232688">
      <w:pPr>
        <w:pStyle w:val="PL"/>
      </w:pPr>
      <w:r w:rsidRPr="002178AD">
        <w:t xml:space="preserve">          $ref: 'TS29571_CommonData.yaml#/components/responses/default'</w:t>
      </w:r>
    </w:p>
    <w:p w14:paraId="27F688BC" w14:textId="77777777" w:rsidR="00232688" w:rsidRDefault="00232688" w:rsidP="00232688">
      <w:pPr>
        <w:pStyle w:val="PL"/>
      </w:pPr>
    </w:p>
    <w:p w14:paraId="37E84B25" w14:textId="77777777" w:rsidR="00232688" w:rsidRPr="002178AD" w:rsidRDefault="00232688" w:rsidP="00232688">
      <w:pPr>
        <w:pStyle w:val="PL"/>
      </w:pPr>
      <w:r w:rsidRPr="002178AD">
        <w:t xml:space="preserve">  /application-data/iptvConfigData/{configurationId}:</w:t>
      </w:r>
    </w:p>
    <w:p w14:paraId="6597A2C8" w14:textId="77777777" w:rsidR="00232688" w:rsidRPr="002178AD" w:rsidRDefault="00232688" w:rsidP="00232688">
      <w:pPr>
        <w:pStyle w:val="PL"/>
      </w:pPr>
      <w:r w:rsidRPr="002178AD">
        <w:t xml:space="preserve">    put:</w:t>
      </w:r>
    </w:p>
    <w:p w14:paraId="054CB26B" w14:textId="77777777" w:rsidR="00232688" w:rsidRPr="002178AD" w:rsidRDefault="00232688" w:rsidP="00232688">
      <w:pPr>
        <w:pStyle w:val="PL"/>
      </w:pPr>
      <w:r w:rsidRPr="002178AD">
        <w:t xml:space="preserve">      summary: Create or update an individual IPTV configuration resource</w:t>
      </w:r>
    </w:p>
    <w:p w14:paraId="6A656B97" w14:textId="77777777" w:rsidR="00232688" w:rsidRPr="002178AD" w:rsidRDefault="00232688" w:rsidP="00232688">
      <w:pPr>
        <w:pStyle w:val="PL"/>
      </w:pPr>
      <w:r w:rsidRPr="002178AD">
        <w:t xml:space="preserve">      operationId: CreateOrReplaceIndividualIPTVConfigurationData</w:t>
      </w:r>
    </w:p>
    <w:p w14:paraId="4FDD6CF3" w14:textId="77777777" w:rsidR="00232688" w:rsidRPr="002178AD" w:rsidRDefault="00232688" w:rsidP="00232688">
      <w:pPr>
        <w:pStyle w:val="PL"/>
      </w:pPr>
      <w:r w:rsidRPr="002178AD">
        <w:t xml:space="preserve">      tags:</w:t>
      </w:r>
    </w:p>
    <w:p w14:paraId="7CA99219" w14:textId="77777777" w:rsidR="00232688" w:rsidRPr="002178AD" w:rsidRDefault="00232688" w:rsidP="00232688">
      <w:pPr>
        <w:pStyle w:val="PL"/>
      </w:pPr>
      <w:r w:rsidRPr="002178AD">
        <w:t xml:space="preserve">        - Individual IPTV Configuration Data (Document)</w:t>
      </w:r>
    </w:p>
    <w:p w14:paraId="1056B189" w14:textId="77777777" w:rsidR="00232688" w:rsidRPr="002178AD" w:rsidRDefault="00232688" w:rsidP="00232688">
      <w:pPr>
        <w:pStyle w:val="PL"/>
      </w:pPr>
      <w:r w:rsidRPr="002178AD">
        <w:lastRenderedPageBreak/>
        <w:t xml:space="preserve">      security:</w:t>
      </w:r>
    </w:p>
    <w:p w14:paraId="68E59056" w14:textId="77777777" w:rsidR="00232688" w:rsidRPr="002178AD" w:rsidRDefault="00232688" w:rsidP="00232688">
      <w:pPr>
        <w:pStyle w:val="PL"/>
      </w:pPr>
      <w:r w:rsidRPr="002178AD">
        <w:t xml:space="preserve">        - {}</w:t>
      </w:r>
    </w:p>
    <w:p w14:paraId="49DF1C97" w14:textId="77777777" w:rsidR="00232688" w:rsidRPr="002178AD" w:rsidRDefault="00232688" w:rsidP="00232688">
      <w:pPr>
        <w:pStyle w:val="PL"/>
      </w:pPr>
      <w:r w:rsidRPr="002178AD">
        <w:t xml:space="preserve">        - oAuth2ClientCredentials:</w:t>
      </w:r>
    </w:p>
    <w:p w14:paraId="0F58B589" w14:textId="77777777" w:rsidR="00232688" w:rsidRPr="002178AD" w:rsidRDefault="00232688" w:rsidP="00232688">
      <w:pPr>
        <w:pStyle w:val="PL"/>
      </w:pPr>
      <w:r w:rsidRPr="002178AD">
        <w:t xml:space="preserve">          - nudr-dr</w:t>
      </w:r>
    </w:p>
    <w:p w14:paraId="5938F2BA" w14:textId="77777777" w:rsidR="00232688" w:rsidRPr="002178AD" w:rsidRDefault="00232688" w:rsidP="00232688">
      <w:pPr>
        <w:pStyle w:val="PL"/>
      </w:pPr>
      <w:r w:rsidRPr="002178AD">
        <w:t xml:space="preserve">        - oAuth2ClientCredentials:</w:t>
      </w:r>
    </w:p>
    <w:p w14:paraId="78C4BEFB" w14:textId="77777777" w:rsidR="00232688" w:rsidRPr="002178AD" w:rsidRDefault="00232688" w:rsidP="00232688">
      <w:pPr>
        <w:pStyle w:val="PL"/>
      </w:pPr>
      <w:r w:rsidRPr="002178AD">
        <w:t xml:space="preserve">          - nudr-dr</w:t>
      </w:r>
    </w:p>
    <w:p w14:paraId="2EDF953A" w14:textId="77777777" w:rsidR="00232688" w:rsidRDefault="00232688" w:rsidP="00232688">
      <w:pPr>
        <w:pStyle w:val="PL"/>
      </w:pPr>
      <w:r w:rsidRPr="002178AD">
        <w:t xml:space="preserve">          - nudr-dr:application-data</w:t>
      </w:r>
    </w:p>
    <w:p w14:paraId="526C973A" w14:textId="77777777" w:rsidR="00232688" w:rsidRDefault="00232688" w:rsidP="00232688">
      <w:pPr>
        <w:pStyle w:val="PL"/>
      </w:pPr>
      <w:r>
        <w:t xml:space="preserve">        - oAuth2ClientCredentials:</w:t>
      </w:r>
    </w:p>
    <w:p w14:paraId="2AF27F03" w14:textId="77777777" w:rsidR="00232688" w:rsidRDefault="00232688" w:rsidP="00232688">
      <w:pPr>
        <w:pStyle w:val="PL"/>
      </w:pPr>
      <w:r>
        <w:t xml:space="preserve">          - nudr-dr</w:t>
      </w:r>
    </w:p>
    <w:p w14:paraId="33FF61FE" w14:textId="77777777" w:rsidR="00232688" w:rsidRDefault="00232688" w:rsidP="00232688">
      <w:pPr>
        <w:pStyle w:val="PL"/>
      </w:pPr>
      <w:r>
        <w:t xml:space="preserve">          - nudr-dr:application-data</w:t>
      </w:r>
    </w:p>
    <w:p w14:paraId="675F272F" w14:textId="77777777" w:rsidR="00232688" w:rsidRPr="002178AD" w:rsidRDefault="00232688" w:rsidP="00232688">
      <w:pPr>
        <w:pStyle w:val="PL"/>
      </w:pPr>
      <w:r>
        <w:t xml:space="preserve">          - nudr-dr:application-data:iptv-config-data:create</w:t>
      </w:r>
    </w:p>
    <w:p w14:paraId="486F3514" w14:textId="77777777" w:rsidR="00232688" w:rsidRPr="002178AD" w:rsidRDefault="00232688" w:rsidP="00232688">
      <w:pPr>
        <w:pStyle w:val="PL"/>
      </w:pPr>
      <w:r w:rsidRPr="002178AD">
        <w:t xml:space="preserve">      requestBody:</w:t>
      </w:r>
    </w:p>
    <w:p w14:paraId="6D541588" w14:textId="77777777" w:rsidR="00232688" w:rsidRPr="002178AD" w:rsidRDefault="00232688" w:rsidP="00232688">
      <w:pPr>
        <w:pStyle w:val="PL"/>
      </w:pPr>
      <w:r w:rsidRPr="002178AD">
        <w:t xml:space="preserve">        required: true</w:t>
      </w:r>
    </w:p>
    <w:p w14:paraId="4DCAF75E" w14:textId="77777777" w:rsidR="00232688" w:rsidRPr="002178AD" w:rsidRDefault="00232688" w:rsidP="00232688">
      <w:pPr>
        <w:pStyle w:val="PL"/>
      </w:pPr>
      <w:r w:rsidRPr="002178AD">
        <w:t xml:space="preserve">        content:</w:t>
      </w:r>
    </w:p>
    <w:p w14:paraId="7E80BFD0" w14:textId="77777777" w:rsidR="00232688" w:rsidRPr="002178AD" w:rsidRDefault="00232688" w:rsidP="00232688">
      <w:pPr>
        <w:pStyle w:val="PL"/>
      </w:pPr>
      <w:r w:rsidRPr="002178AD">
        <w:t xml:space="preserve">          application/json:</w:t>
      </w:r>
    </w:p>
    <w:p w14:paraId="2C4B99A2" w14:textId="77777777" w:rsidR="00232688" w:rsidRPr="002178AD" w:rsidRDefault="00232688" w:rsidP="00232688">
      <w:pPr>
        <w:pStyle w:val="PL"/>
      </w:pPr>
      <w:r w:rsidRPr="002178AD">
        <w:t xml:space="preserve">            schema:</w:t>
      </w:r>
    </w:p>
    <w:p w14:paraId="6B51941F" w14:textId="77777777" w:rsidR="00232688" w:rsidRPr="002178AD" w:rsidRDefault="00232688" w:rsidP="00232688">
      <w:pPr>
        <w:pStyle w:val="PL"/>
      </w:pPr>
      <w:r w:rsidRPr="002178AD">
        <w:t xml:space="preserve">              $ref: '#/components/schemas/IptvConfigData'</w:t>
      </w:r>
    </w:p>
    <w:p w14:paraId="33AC52E9" w14:textId="77777777" w:rsidR="00232688" w:rsidRPr="002178AD" w:rsidRDefault="00232688" w:rsidP="00232688">
      <w:pPr>
        <w:pStyle w:val="PL"/>
      </w:pPr>
      <w:r w:rsidRPr="002178AD">
        <w:t xml:space="preserve">      parameters:</w:t>
      </w:r>
    </w:p>
    <w:p w14:paraId="74F592FA" w14:textId="77777777" w:rsidR="00232688" w:rsidRPr="002178AD" w:rsidRDefault="00232688" w:rsidP="00232688">
      <w:pPr>
        <w:pStyle w:val="PL"/>
      </w:pPr>
      <w:r w:rsidRPr="002178AD">
        <w:t xml:space="preserve">        - name: configurationId</w:t>
      </w:r>
    </w:p>
    <w:p w14:paraId="0C1474F6" w14:textId="77777777" w:rsidR="00232688" w:rsidRPr="002178AD" w:rsidRDefault="00232688" w:rsidP="00232688">
      <w:pPr>
        <w:pStyle w:val="PL"/>
      </w:pPr>
      <w:r w:rsidRPr="002178AD">
        <w:t xml:space="preserve">          in: path</w:t>
      </w:r>
    </w:p>
    <w:p w14:paraId="07D7C9D4" w14:textId="77777777" w:rsidR="00232688" w:rsidRPr="002178AD" w:rsidRDefault="00232688" w:rsidP="00232688">
      <w:pPr>
        <w:pStyle w:val="PL"/>
        <w:rPr>
          <w:lang w:eastAsia="zh-CN"/>
        </w:rPr>
      </w:pPr>
      <w:r w:rsidRPr="002178AD">
        <w:t xml:space="preserve">          description: </w:t>
      </w:r>
      <w:r w:rsidRPr="002178AD">
        <w:rPr>
          <w:lang w:eastAsia="zh-CN"/>
        </w:rPr>
        <w:t>&gt;</w:t>
      </w:r>
    </w:p>
    <w:p w14:paraId="7C666FED" w14:textId="77777777" w:rsidR="00232688" w:rsidRPr="002178AD" w:rsidRDefault="00232688" w:rsidP="00232688">
      <w:pPr>
        <w:pStyle w:val="PL"/>
      </w:pPr>
      <w:r w:rsidRPr="002178AD">
        <w:t xml:space="preserve">            The Identifier of an Individual IPTV Configuration Data to be created or updated.</w:t>
      </w:r>
    </w:p>
    <w:p w14:paraId="00E0D3DC" w14:textId="77777777" w:rsidR="00232688" w:rsidRPr="002178AD" w:rsidRDefault="00232688" w:rsidP="00232688">
      <w:pPr>
        <w:pStyle w:val="PL"/>
      </w:pPr>
      <w:r w:rsidRPr="002178AD">
        <w:t xml:space="preserve">            It shall apply the format of Data type string.</w:t>
      </w:r>
    </w:p>
    <w:p w14:paraId="4C2C3CAB" w14:textId="77777777" w:rsidR="00232688" w:rsidRPr="002178AD" w:rsidRDefault="00232688" w:rsidP="00232688">
      <w:pPr>
        <w:pStyle w:val="PL"/>
      </w:pPr>
      <w:r w:rsidRPr="002178AD">
        <w:t xml:space="preserve">          required: true</w:t>
      </w:r>
    </w:p>
    <w:p w14:paraId="58204A3B" w14:textId="77777777" w:rsidR="00232688" w:rsidRPr="002178AD" w:rsidRDefault="00232688" w:rsidP="00232688">
      <w:pPr>
        <w:pStyle w:val="PL"/>
      </w:pPr>
      <w:r w:rsidRPr="002178AD">
        <w:t xml:space="preserve">          schema:</w:t>
      </w:r>
    </w:p>
    <w:p w14:paraId="69CCA421" w14:textId="77777777" w:rsidR="00232688" w:rsidRPr="002178AD" w:rsidRDefault="00232688" w:rsidP="00232688">
      <w:pPr>
        <w:pStyle w:val="PL"/>
      </w:pPr>
      <w:r w:rsidRPr="002178AD">
        <w:t xml:space="preserve">            type: string</w:t>
      </w:r>
    </w:p>
    <w:p w14:paraId="6AC17900" w14:textId="77777777" w:rsidR="00232688" w:rsidRPr="002178AD" w:rsidRDefault="00232688" w:rsidP="00232688">
      <w:pPr>
        <w:pStyle w:val="PL"/>
      </w:pPr>
      <w:r w:rsidRPr="002178AD">
        <w:t xml:space="preserve">      responses:</w:t>
      </w:r>
    </w:p>
    <w:p w14:paraId="1B4BEE3D" w14:textId="77777777" w:rsidR="00232688" w:rsidRPr="002178AD" w:rsidRDefault="00232688" w:rsidP="00232688">
      <w:pPr>
        <w:pStyle w:val="PL"/>
      </w:pPr>
      <w:r w:rsidRPr="002178AD">
        <w:t xml:space="preserve">        '201':</w:t>
      </w:r>
    </w:p>
    <w:p w14:paraId="4AFF4997" w14:textId="77777777" w:rsidR="00232688" w:rsidRPr="002178AD" w:rsidRDefault="00232688" w:rsidP="00232688">
      <w:pPr>
        <w:pStyle w:val="PL"/>
        <w:rPr>
          <w:lang w:eastAsia="zh-CN"/>
        </w:rPr>
      </w:pPr>
      <w:r w:rsidRPr="002178AD">
        <w:t xml:space="preserve">          description: </w:t>
      </w:r>
      <w:r w:rsidRPr="002178AD">
        <w:rPr>
          <w:lang w:eastAsia="zh-CN"/>
        </w:rPr>
        <w:t>&gt;</w:t>
      </w:r>
    </w:p>
    <w:p w14:paraId="3EB6FEDF" w14:textId="77777777" w:rsidR="00232688" w:rsidRPr="002178AD" w:rsidRDefault="00232688" w:rsidP="00232688">
      <w:pPr>
        <w:pStyle w:val="PL"/>
      </w:pPr>
      <w:r w:rsidRPr="002178AD">
        <w:t xml:space="preserve">            The creation of an Individual IPTV Configuration Data resource is confirmed and a</w:t>
      </w:r>
    </w:p>
    <w:p w14:paraId="0D5C82C3" w14:textId="77777777" w:rsidR="00232688" w:rsidRPr="002178AD" w:rsidRDefault="00232688" w:rsidP="00232688">
      <w:pPr>
        <w:pStyle w:val="PL"/>
      </w:pPr>
      <w:r w:rsidRPr="002178AD">
        <w:t xml:space="preserve">            representation of that resource is returned.</w:t>
      </w:r>
    </w:p>
    <w:p w14:paraId="31112CD6" w14:textId="77777777" w:rsidR="00232688" w:rsidRPr="002178AD" w:rsidRDefault="00232688" w:rsidP="00232688">
      <w:pPr>
        <w:pStyle w:val="PL"/>
      </w:pPr>
      <w:r w:rsidRPr="002178AD">
        <w:t xml:space="preserve">          content:</w:t>
      </w:r>
    </w:p>
    <w:p w14:paraId="7AF1D7D8" w14:textId="77777777" w:rsidR="00232688" w:rsidRPr="002178AD" w:rsidRDefault="00232688" w:rsidP="00232688">
      <w:pPr>
        <w:pStyle w:val="PL"/>
      </w:pPr>
      <w:r w:rsidRPr="002178AD">
        <w:t xml:space="preserve">            application/json:</w:t>
      </w:r>
    </w:p>
    <w:p w14:paraId="2AF26BF6" w14:textId="77777777" w:rsidR="00232688" w:rsidRPr="002178AD" w:rsidRDefault="00232688" w:rsidP="00232688">
      <w:pPr>
        <w:pStyle w:val="PL"/>
      </w:pPr>
      <w:r w:rsidRPr="002178AD">
        <w:t xml:space="preserve">              schema:</w:t>
      </w:r>
    </w:p>
    <w:p w14:paraId="312484D3" w14:textId="77777777" w:rsidR="00232688" w:rsidRPr="002178AD" w:rsidRDefault="00232688" w:rsidP="00232688">
      <w:pPr>
        <w:pStyle w:val="PL"/>
      </w:pPr>
      <w:r w:rsidRPr="002178AD">
        <w:t xml:space="preserve">                $ref: '#/components/schemas/IptvConfigData'</w:t>
      </w:r>
    </w:p>
    <w:p w14:paraId="61085EED" w14:textId="77777777" w:rsidR="00232688" w:rsidRPr="002178AD" w:rsidRDefault="00232688" w:rsidP="00232688">
      <w:pPr>
        <w:pStyle w:val="PL"/>
      </w:pPr>
      <w:r w:rsidRPr="002178AD">
        <w:t xml:space="preserve">          headers:</w:t>
      </w:r>
    </w:p>
    <w:p w14:paraId="192EA6DB" w14:textId="77777777" w:rsidR="00232688" w:rsidRPr="002178AD" w:rsidRDefault="00232688" w:rsidP="00232688">
      <w:pPr>
        <w:pStyle w:val="PL"/>
      </w:pPr>
      <w:r w:rsidRPr="002178AD">
        <w:t xml:space="preserve">            Location:</w:t>
      </w:r>
    </w:p>
    <w:p w14:paraId="2DC3E398" w14:textId="77777777" w:rsidR="00232688" w:rsidRPr="002178AD" w:rsidRDefault="00232688" w:rsidP="00232688">
      <w:pPr>
        <w:pStyle w:val="PL"/>
      </w:pPr>
      <w:r w:rsidRPr="002178AD">
        <w:t xml:space="preserve">              description: 'Contains the URI of the newly created resource'</w:t>
      </w:r>
    </w:p>
    <w:p w14:paraId="4EFF155C" w14:textId="77777777" w:rsidR="00232688" w:rsidRPr="002178AD" w:rsidRDefault="00232688" w:rsidP="00232688">
      <w:pPr>
        <w:pStyle w:val="PL"/>
      </w:pPr>
      <w:r w:rsidRPr="002178AD">
        <w:t xml:space="preserve">              required: true</w:t>
      </w:r>
    </w:p>
    <w:p w14:paraId="2AE34DC7" w14:textId="77777777" w:rsidR="00232688" w:rsidRPr="002178AD" w:rsidRDefault="00232688" w:rsidP="00232688">
      <w:pPr>
        <w:pStyle w:val="PL"/>
      </w:pPr>
      <w:r w:rsidRPr="002178AD">
        <w:t xml:space="preserve">              schema:</w:t>
      </w:r>
    </w:p>
    <w:p w14:paraId="6D2B9F96" w14:textId="77777777" w:rsidR="00232688" w:rsidRPr="002178AD" w:rsidRDefault="00232688" w:rsidP="00232688">
      <w:pPr>
        <w:pStyle w:val="PL"/>
      </w:pPr>
      <w:r w:rsidRPr="002178AD">
        <w:t xml:space="preserve">                type: string</w:t>
      </w:r>
    </w:p>
    <w:p w14:paraId="3D962498" w14:textId="77777777" w:rsidR="00232688" w:rsidRPr="002178AD" w:rsidRDefault="00232688" w:rsidP="00232688">
      <w:pPr>
        <w:pStyle w:val="PL"/>
      </w:pPr>
      <w:r w:rsidRPr="002178AD">
        <w:t xml:space="preserve">        '200':</w:t>
      </w:r>
    </w:p>
    <w:p w14:paraId="4406B2A9" w14:textId="77777777" w:rsidR="00232688" w:rsidRPr="002178AD" w:rsidRDefault="00232688" w:rsidP="00232688">
      <w:pPr>
        <w:pStyle w:val="PL"/>
      </w:pPr>
      <w:r w:rsidRPr="002178AD">
        <w:t xml:space="preserve">          description: The update of an Individual IPTV configuration resource.</w:t>
      </w:r>
    </w:p>
    <w:p w14:paraId="5000D642" w14:textId="77777777" w:rsidR="00232688" w:rsidRPr="002178AD" w:rsidRDefault="00232688" w:rsidP="00232688">
      <w:pPr>
        <w:pStyle w:val="PL"/>
      </w:pPr>
      <w:r w:rsidRPr="002178AD">
        <w:t xml:space="preserve">          content:</w:t>
      </w:r>
    </w:p>
    <w:p w14:paraId="4B288C26" w14:textId="77777777" w:rsidR="00232688" w:rsidRPr="002178AD" w:rsidRDefault="00232688" w:rsidP="00232688">
      <w:pPr>
        <w:pStyle w:val="PL"/>
      </w:pPr>
      <w:r w:rsidRPr="002178AD">
        <w:t xml:space="preserve">            application/json:</w:t>
      </w:r>
    </w:p>
    <w:p w14:paraId="6D957667" w14:textId="77777777" w:rsidR="00232688" w:rsidRPr="002178AD" w:rsidRDefault="00232688" w:rsidP="00232688">
      <w:pPr>
        <w:pStyle w:val="PL"/>
      </w:pPr>
      <w:r w:rsidRPr="002178AD">
        <w:t xml:space="preserve">              schema:</w:t>
      </w:r>
    </w:p>
    <w:p w14:paraId="19EC3D24" w14:textId="77777777" w:rsidR="00232688" w:rsidRPr="002178AD" w:rsidRDefault="00232688" w:rsidP="00232688">
      <w:pPr>
        <w:pStyle w:val="PL"/>
      </w:pPr>
      <w:r w:rsidRPr="002178AD">
        <w:t xml:space="preserve">                $ref: '#/components/schemas/IptvConfigData'</w:t>
      </w:r>
    </w:p>
    <w:p w14:paraId="16F23AF7" w14:textId="77777777" w:rsidR="00232688" w:rsidRPr="002178AD" w:rsidRDefault="00232688" w:rsidP="00232688">
      <w:pPr>
        <w:pStyle w:val="PL"/>
      </w:pPr>
      <w:r w:rsidRPr="002178AD">
        <w:t xml:space="preserve">        '204':</w:t>
      </w:r>
    </w:p>
    <w:p w14:paraId="65CCC1A3" w14:textId="77777777" w:rsidR="00232688" w:rsidRPr="002178AD" w:rsidRDefault="00232688" w:rsidP="00232688">
      <w:pPr>
        <w:pStyle w:val="PL"/>
      </w:pPr>
      <w:r w:rsidRPr="002178AD">
        <w:t xml:space="preserve">          description: No content</w:t>
      </w:r>
    </w:p>
    <w:p w14:paraId="7B2D74FC" w14:textId="77777777" w:rsidR="00232688" w:rsidRPr="002178AD" w:rsidRDefault="00232688" w:rsidP="00232688">
      <w:pPr>
        <w:pStyle w:val="PL"/>
      </w:pPr>
      <w:r w:rsidRPr="002178AD">
        <w:t xml:space="preserve">        '400':</w:t>
      </w:r>
    </w:p>
    <w:p w14:paraId="19EDE188" w14:textId="77777777" w:rsidR="00232688" w:rsidRPr="002178AD" w:rsidRDefault="00232688" w:rsidP="00232688">
      <w:pPr>
        <w:pStyle w:val="PL"/>
      </w:pPr>
      <w:r w:rsidRPr="002178AD">
        <w:t xml:space="preserve">          $ref: 'TS29571_CommonData.yaml#/components/responses/400'</w:t>
      </w:r>
    </w:p>
    <w:p w14:paraId="55F1ED28" w14:textId="77777777" w:rsidR="00232688" w:rsidRPr="002178AD" w:rsidRDefault="00232688" w:rsidP="00232688">
      <w:pPr>
        <w:pStyle w:val="PL"/>
      </w:pPr>
      <w:r w:rsidRPr="002178AD">
        <w:t xml:space="preserve">        '401':</w:t>
      </w:r>
    </w:p>
    <w:p w14:paraId="3D23EDB3" w14:textId="77777777" w:rsidR="00232688" w:rsidRPr="002178AD" w:rsidRDefault="00232688" w:rsidP="00232688">
      <w:pPr>
        <w:pStyle w:val="PL"/>
      </w:pPr>
      <w:r w:rsidRPr="002178AD">
        <w:t xml:space="preserve">          $ref: 'TS29571_CommonData.yaml#/components/responses/401'</w:t>
      </w:r>
    </w:p>
    <w:p w14:paraId="2662C186" w14:textId="77777777" w:rsidR="00232688" w:rsidRPr="002178AD" w:rsidRDefault="00232688" w:rsidP="00232688">
      <w:pPr>
        <w:pStyle w:val="PL"/>
      </w:pPr>
      <w:r w:rsidRPr="002178AD">
        <w:t xml:space="preserve">        '403':</w:t>
      </w:r>
    </w:p>
    <w:p w14:paraId="35A6EED2" w14:textId="77777777" w:rsidR="00232688" w:rsidRPr="002178AD" w:rsidRDefault="00232688" w:rsidP="00232688">
      <w:pPr>
        <w:pStyle w:val="PL"/>
      </w:pPr>
      <w:r w:rsidRPr="002178AD">
        <w:t xml:space="preserve">          $ref: 'TS29571_CommonData.yaml#/components/responses/403'</w:t>
      </w:r>
    </w:p>
    <w:p w14:paraId="6024D085" w14:textId="77777777" w:rsidR="00232688" w:rsidRPr="002178AD" w:rsidRDefault="00232688" w:rsidP="00232688">
      <w:pPr>
        <w:pStyle w:val="PL"/>
      </w:pPr>
      <w:r w:rsidRPr="002178AD">
        <w:t xml:space="preserve">        '404':</w:t>
      </w:r>
    </w:p>
    <w:p w14:paraId="7F605D2C" w14:textId="77777777" w:rsidR="00232688" w:rsidRPr="002178AD" w:rsidRDefault="00232688" w:rsidP="00232688">
      <w:pPr>
        <w:pStyle w:val="PL"/>
      </w:pPr>
      <w:r w:rsidRPr="002178AD">
        <w:t xml:space="preserve">          $ref: 'TS29571_CommonData.yaml#/components/responses/404'</w:t>
      </w:r>
    </w:p>
    <w:p w14:paraId="2EE35F8A" w14:textId="77777777" w:rsidR="00232688" w:rsidRPr="002178AD" w:rsidRDefault="00232688" w:rsidP="00232688">
      <w:pPr>
        <w:pStyle w:val="PL"/>
      </w:pPr>
      <w:r w:rsidRPr="002178AD">
        <w:t xml:space="preserve">        '411':</w:t>
      </w:r>
    </w:p>
    <w:p w14:paraId="63D50307" w14:textId="77777777" w:rsidR="00232688" w:rsidRPr="002178AD" w:rsidRDefault="00232688" w:rsidP="00232688">
      <w:pPr>
        <w:pStyle w:val="PL"/>
      </w:pPr>
      <w:r w:rsidRPr="002178AD">
        <w:t xml:space="preserve">          $ref: 'TS29571_CommonData.yaml#/components/responses/411'</w:t>
      </w:r>
    </w:p>
    <w:p w14:paraId="7DE211D5" w14:textId="77777777" w:rsidR="00232688" w:rsidRPr="002178AD" w:rsidRDefault="00232688" w:rsidP="00232688">
      <w:pPr>
        <w:pStyle w:val="PL"/>
      </w:pPr>
      <w:r w:rsidRPr="002178AD">
        <w:t xml:space="preserve">        '413':</w:t>
      </w:r>
    </w:p>
    <w:p w14:paraId="64D326F7" w14:textId="77777777" w:rsidR="00232688" w:rsidRPr="002178AD" w:rsidRDefault="00232688" w:rsidP="00232688">
      <w:pPr>
        <w:pStyle w:val="PL"/>
      </w:pPr>
      <w:r w:rsidRPr="002178AD">
        <w:t xml:space="preserve">          $ref: 'TS29571_CommonData.yaml#/components/responses/413'</w:t>
      </w:r>
    </w:p>
    <w:p w14:paraId="138AC50C" w14:textId="77777777" w:rsidR="00232688" w:rsidRPr="002178AD" w:rsidRDefault="00232688" w:rsidP="00232688">
      <w:pPr>
        <w:pStyle w:val="PL"/>
      </w:pPr>
      <w:r w:rsidRPr="002178AD">
        <w:t xml:space="preserve">        '414':</w:t>
      </w:r>
    </w:p>
    <w:p w14:paraId="4DB625BD" w14:textId="77777777" w:rsidR="00232688" w:rsidRPr="002178AD" w:rsidRDefault="00232688" w:rsidP="00232688">
      <w:pPr>
        <w:pStyle w:val="PL"/>
      </w:pPr>
      <w:r w:rsidRPr="002178AD">
        <w:t xml:space="preserve">          $ref: 'TS29571_CommonData.yaml#/components/responses/414'</w:t>
      </w:r>
    </w:p>
    <w:p w14:paraId="5FD2AF55" w14:textId="77777777" w:rsidR="00232688" w:rsidRPr="002178AD" w:rsidRDefault="00232688" w:rsidP="00232688">
      <w:pPr>
        <w:pStyle w:val="PL"/>
      </w:pPr>
      <w:r w:rsidRPr="002178AD">
        <w:t xml:space="preserve">        '415':</w:t>
      </w:r>
    </w:p>
    <w:p w14:paraId="309D2A65" w14:textId="77777777" w:rsidR="00232688" w:rsidRPr="002178AD" w:rsidRDefault="00232688" w:rsidP="00232688">
      <w:pPr>
        <w:pStyle w:val="PL"/>
      </w:pPr>
      <w:r w:rsidRPr="002178AD">
        <w:t xml:space="preserve">          $ref: 'TS29571_CommonData.yaml#/components/responses/415'</w:t>
      </w:r>
    </w:p>
    <w:p w14:paraId="1870285B" w14:textId="77777777" w:rsidR="00232688" w:rsidRPr="002178AD" w:rsidRDefault="00232688" w:rsidP="00232688">
      <w:pPr>
        <w:pStyle w:val="PL"/>
      </w:pPr>
      <w:r w:rsidRPr="002178AD">
        <w:t xml:space="preserve">        '429':</w:t>
      </w:r>
    </w:p>
    <w:p w14:paraId="21C8DF5C" w14:textId="77777777" w:rsidR="00232688" w:rsidRPr="002178AD" w:rsidRDefault="00232688" w:rsidP="00232688">
      <w:pPr>
        <w:pStyle w:val="PL"/>
      </w:pPr>
      <w:r w:rsidRPr="002178AD">
        <w:t xml:space="preserve">          $ref: 'TS29571_CommonData.yaml#/components/responses/429'</w:t>
      </w:r>
    </w:p>
    <w:p w14:paraId="322D9E05" w14:textId="77777777" w:rsidR="00232688" w:rsidRPr="002178AD" w:rsidRDefault="00232688" w:rsidP="00232688">
      <w:pPr>
        <w:pStyle w:val="PL"/>
      </w:pPr>
      <w:r w:rsidRPr="002178AD">
        <w:t xml:space="preserve">        '500':</w:t>
      </w:r>
    </w:p>
    <w:p w14:paraId="1B13F83D" w14:textId="77777777" w:rsidR="00232688" w:rsidRDefault="00232688" w:rsidP="00232688">
      <w:pPr>
        <w:pStyle w:val="PL"/>
      </w:pPr>
      <w:r w:rsidRPr="002178AD">
        <w:t xml:space="preserve">          $ref: 'TS29571_CommonData.yaml#/components/responses/500'</w:t>
      </w:r>
    </w:p>
    <w:p w14:paraId="68270E81" w14:textId="77777777" w:rsidR="00232688" w:rsidRPr="002178AD" w:rsidRDefault="00232688" w:rsidP="00232688">
      <w:pPr>
        <w:pStyle w:val="PL"/>
      </w:pPr>
      <w:r w:rsidRPr="002178AD">
        <w:t xml:space="preserve">        '50</w:t>
      </w:r>
      <w:r>
        <w:t>2</w:t>
      </w:r>
      <w:r w:rsidRPr="002178AD">
        <w:t>':</w:t>
      </w:r>
    </w:p>
    <w:p w14:paraId="3D645C9B" w14:textId="77777777" w:rsidR="00232688" w:rsidRPr="002178AD" w:rsidRDefault="00232688" w:rsidP="00232688">
      <w:pPr>
        <w:pStyle w:val="PL"/>
      </w:pPr>
      <w:r w:rsidRPr="002178AD">
        <w:t xml:space="preserve">          $ref: 'TS29571_CommonData.yaml#/components/responses/50</w:t>
      </w:r>
      <w:r>
        <w:t>2</w:t>
      </w:r>
      <w:r w:rsidRPr="002178AD">
        <w:t>'</w:t>
      </w:r>
    </w:p>
    <w:p w14:paraId="4E4175CF" w14:textId="77777777" w:rsidR="00232688" w:rsidRPr="002178AD" w:rsidRDefault="00232688" w:rsidP="00232688">
      <w:pPr>
        <w:pStyle w:val="PL"/>
      </w:pPr>
      <w:r w:rsidRPr="002178AD">
        <w:t xml:space="preserve">        '503':</w:t>
      </w:r>
    </w:p>
    <w:p w14:paraId="40515553" w14:textId="77777777" w:rsidR="00232688" w:rsidRPr="002178AD" w:rsidRDefault="00232688" w:rsidP="00232688">
      <w:pPr>
        <w:pStyle w:val="PL"/>
      </w:pPr>
      <w:r w:rsidRPr="002178AD">
        <w:t xml:space="preserve">          $ref: 'TS29571_CommonData.yaml#/components/responses/503'</w:t>
      </w:r>
    </w:p>
    <w:p w14:paraId="0B4323CD" w14:textId="77777777" w:rsidR="00232688" w:rsidRPr="002178AD" w:rsidRDefault="00232688" w:rsidP="00232688">
      <w:pPr>
        <w:pStyle w:val="PL"/>
      </w:pPr>
      <w:r w:rsidRPr="002178AD">
        <w:t xml:space="preserve">        default:</w:t>
      </w:r>
    </w:p>
    <w:p w14:paraId="29C1305D" w14:textId="77777777" w:rsidR="00232688" w:rsidRPr="002178AD" w:rsidRDefault="00232688" w:rsidP="00232688">
      <w:pPr>
        <w:pStyle w:val="PL"/>
      </w:pPr>
      <w:r w:rsidRPr="002178AD">
        <w:t xml:space="preserve">          $ref: 'TS29571_CommonData.yaml#/components/responses/default'</w:t>
      </w:r>
    </w:p>
    <w:p w14:paraId="73691ECC" w14:textId="77777777" w:rsidR="00232688" w:rsidRPr="002178AD" w:rsidRDefault="00232688" w:rsidP="00232688">
      <w:pPr>
        <w:pStyle w:val="PL"/>
      </w:pPr>
      <w:r w:rsidRPr="002178AD">
        <w:t xml:space="preserve">    patch:</w:t>
      </w:r>
    </w:p>
    <w:p w14:paraId="22CF6F19" w14:textId="77777777" w:rsidR="00232688" w:rsidRPr="002178AD" w:rsidRDefault="00232688" w:rsidP="00232688">
      <w:pPr>
        <w:pStyle w:val="PL"/>
      </w:pPr>
      <w:r w:rsidRPr="002178AD">
        <w:t xml:space="preserve">      summary: Partial update an individual IPTV configuration resource</w:t>
      </w:r>
    </w:p>
    <w:p w14:paraId="0AE5D6A5" w14:textId="77777777" w:rsidR="00232688" w:rsidRPr="002178AD" w:rsidRDefault="00232688" w:rsidP="00232688">
      <w:pPr>
        <w:pStyle w:val="PL"/>
      </w:pPr>
      <w:r w:rsidRPr="002178AD">
        <w:t xml:space="preserve">      operationId: PartialReplaceIndividualIPTVConfigurationData</w:t>
      </w:r>
    </w:p>
    <w:p w14:paraId="2E683323" w14:textId="77777777" w:rsidR="00232688" w:rsidRPr="002178AD" w:rsidRDefault="00232688" w:rsidP="00232688">
      <w:pPr>
        <w:pStyle w:val="PL"/>
      </w:pPr>
      <w:r w:rsidRPr="002178AD">
        <w:lastRenderedPageBreak/>
        <w:t xml:space="preserve">      tags:</w:t>
      </w:r>
    </w:p>
    <w:p w14:paraId="6E7E8C38" w14:textId="77777777" w:rsidR="00232688" w:rsidRPr="002178AD" w:rsidRDefault="00232688" w:rsidP="00232688">
      <w:pPr>
        <w:pStyle w:val="PL"/>
      </w:pPr>
      <w:r w:rsidRPr="002178AD">
        <w:t xml:space="preserve">        - Individual IPTV Configuration Data (Document)</w:t>
      </w:r>
    </w:p>
    <w:p w14:paraId="07D63DA1" w14:textId="77777777" w:rsidR="00232688" w:rsidRPr="002178AD" w:rsidRDefault="00232688" w:rsidP="00232688">
      <w:pPr>
        <w:pStyle w:val="PL"/>
      </w:pPr>
      <w:r w:rsidRPr="002178AD">
        <w:t xml:space="preserve">      security:</w:t>
      </w:r>
    </w:p>
    <w:p w14:paraId="4106F193" w14:textId="77777777" w:rsidR="00232688" w:rsidRPr="002178AD" w:rsidRDefault="00232688" w:rsidP="00232688">
      <w:pPr>
        <w:pStyle w:val="PL"/>
      </w:pPr>
      <w:r w:rsidRPr="002178AD">
        <w:t xml:space="preserve">        - {}</w:t>
      </w:r>
    </w:p>
    <w:p w14:paraId="426E750F" w14:textId="77777777" w:rsidR="00232688" w:rsidRPr="002178AD" w:rsidRDefault="00232688" w:rsidP="00232688">
      <w:pPr>
        <w:pStyle w:val="PL"/>
      </w:pPr>
      <w:r w:rsidRPr="002178AD">
        <w:t xml:space="preserve">        - oAuth2ClientCredentials:</w:t>
      </w:r>
    </w:p>
    <w:p w14:paraId="228DA66E" w14:textId="77777777" w:rsidR="00232688" w:rsidRPr="002178AD" w:rsidRDefault="00232688" w:rsidP="00232688">
      <w:pPr>
        <w:pStyle w:val="PL"/>
      </w:pPr>
      <w:r w:rsidRPr="002178AD">
        <w:t xml:space="preserve">          - nudr-dr</w:t>
      </w:r>
    </w:p>
    <w:p w14:paraId="2F36859B" w14:textId="77777777" w:rsidR="00232688" w:rsidRPr="002178AD" w:rsidRDefault="00232688" w:rsidP="00232688">
      <w:pPr>
        <w:pStyle w:val="PL"/>
      </w:pPr>
      <w:r w:rsidRPr="002178AD">
        <w:t xml:space="preserve">        - oAuth2ClientCredentials:</w:t>
      </w:r>
    </w:p>
    <w:p w14:paraId="59B05543" w14:textId="77777777" w:rsidR="00232688" w:rsidRPr="002178AD" w:rsidRDefault="00232688" w:rsidP="00232688">
      <w:pPr>
        <w:pStyle w:val="PL"/>
      </w:pPr>
      <w:r w:rsidRPr="002178AD">
        <w:t xml:space="preserve">          - nudr-dr</w:t>
      </w:r>
    </w:p>
    <w:p w14:paraId="5CC3CFE4" w14:textId="77777777" w:rsidR="00232688" w:rsidRDefault="00232688" w:rsidP="00232688">
      <w:pPr>
        <w:pStyle w:val="PL"/>
      </w:pPr>
      <w:r w:rsidRPr="002178AD">
        <w:t xml:space="preserve">          - nudr-dr:application-data</w:t>
      </w:r>
    </w:p>
    <w:p w14:paraId="5F0B54E3" w14:textId="77777777" w:rsidR="00232688" w:rsidRDefault="00232688" w:rsidP="00232688">
      <w:pPr>
        <w:pStyle w:val="PL"/>
      </w:pPr>
      <w:r>
        <w:t xml:space="preserve">        - oAuth2ClientCredentials:</w:t>
      </w:r>
    </w:p>
    <w:p w14:paraId="50C47A5B" w14:textId="77777777" w:rsidR="00232688" w:rsidRDefault="00232688" w:rsidP="00232688">
      <w:pPr>
        <w:pStyle w:val="PL"/>
      </w:pPr>
      <w:r>
        <w:t xml:space="preserve">          - nudr-dr</w:t>
      </w:r>
    </w:p>
    <w:p w14:paraId="1C96D27F" w14:textId="77777777" w:rsidR="00232688" w:rsidRDefault="00232688" w:rsidP="00232688">
      <w:pPr>
        <w:pStyle w:val="PL"/>
      </w:pPr>
      <w:r>
        <w:t xml:space="preserve">          - nudr-dr:application-data</w:t>
      </w:r>
    </w:p>
    <w:p w14:paraId="61161904" w14:textId="77777777" w:rsidR="00232688" w:rsidRPr="002178AD" w:rsidRDefault="00232688" w:rsidP="00232688">
      <w:pPr>
        <w:pStyle w:val="PL"/>
      </w:pPr>
      <w:r>
        <w:t xml:space="preserve">          - nudr-dr:application-data:iptv-config-data:modify</w:t>
      </w:r>
    </w:p>
    <w:p w14:paraId="27CAA837" w14:textId="77777777" w:rsidR="00232688" w:rsidRPr="002178AD" w:rsidRDefault="00232688" w:rsidP="00232688">
      <w:pPr>
        <w:pStyle w:val="PL"/>
      </w:pPr>
      <w:r w:rsidRPr="002178AD">
        <w:t xml:space="preserve">      requestBody:</w:t>
      </w:r>
    </w:p>
    <w:p w14:paraId="24A3FFD4" w14:textId="77777777" w:rsidR="00232688" w:rsidRPr="002178AD" w:rsidRDefault="00232688" w:rsidP="00232688">
      <w:pPr>
        <w:pStyle w:val="PL"/>
      </w:pPr>
      <w:r w:rsidRPr="002178AD">
        <w:t xml:space="preserve">        required: true</w:t>
      </w:r>
    </w:p>
    <w:p w14:paraId="429A242F" w14:textId="77777777" w:rsidR="00232688" w:rsidRPr="002178AD" w:rsidRDefault="00232688" w:rsidP="00232688">
      <w:pPr>
        <w:pStyle w:val="PL"/>
      </w:pPr>
      <w:r w:rsidRPr="002178AD">
        <w:t xml:space="preserve">        content:</w:t>
      </w:r>
    </w:p>
    <w:p w14:paraId="2E6AF372" w14:textId="77777777" w:rsidR="00232688" w:rsidRPr="002178AD" w:rsidRDefault="00232688" w:rsidP="00232688">
      <w:pPr>
        <w:pStyle w:val="PL"/>
      </w:pPr>
      <w:r w:rsidRPr="002178AD">
        <w:t xml:space="preserve">          application/merge-patch+json:</w:t>
      </w:r>
    </w:p>
    <w:p w14:paraId="580A241F" w14:textId="77777777" w:rsidR="00232688" w:rsidRPr="002178AD" w:rsidRDefault="00232688" w:rsidP="00232688">
      <w:pPr>
        <w:pStyle w:val="PL"/>
      </w:pPr>
      <w:r w:rsidRPr="002178AD">
        <w:t xml:space="preserve">            schema:</w:t>
      </w:r>
    </w:p>
    <w:p w14:paraId="18188C96" w14:textId="77777777" w:rsidR="00232688" w:rsidRPr="002178AD" w:rsidRDefault="00232688" w:rsidP="00232688">
      <w:pPr>
        <w:pStyle w:val="PL"/>
      </w:pPr>
      <w:r w:rsidRPr="002178AD">
        <w:t xml:space="preserve">              $ref: 'TS29522_IPTVConfiguration.yaml#/components/schemas/IptvConfigDataPatch'</w:t>
      </w:r>
    </w:p>
    <w:p w14:paraId="00D6095F" w14:textId="77777777" w:rsidR="00232688" w:rsidRPr="002178AD" w:rsidRDefault="00232688" w:rsidP="00232688">
      <w:pPr>
        <w:pStyle w:val="PL"/>
      </w:pPr>
      <w:r w:rsidRPr="002178AD">
        <w:t xml:space="preserve">      parameters:</w:t>
      </w:r>
    </w:p>
    <w:p w14:paraId="2E3241CD" w14:textId="77777777" w:rsidR="00232688" w:rsidRPr="002178AD" w:rsidRDefault="00232688" w:rsidP="00232688">
      <w:pPr>
        <w:pStyle w:val="PL"/>
      </w:pPr>
      <w:r w:rsidRPr="002178AD">
        <w:t xml:space="preserve">        - name: configurationId</w:t>
      </w:r>
    </w:p>
    <w:p w14:paraId="59132978" w14:textId="77777777" w:rsidR="00232688" w:rsidRPr="002178AD" w:rsidRDefault="00232688" w:rsidP="00232688">
      <w:pPr>
        <w:pStyle w:val="PL"/>
      </w:pPr>
      <w:r w:rsidRPr="002178AD">
        <w:t xml:space="preserve">          in: path</w:t>
      </w:r>
    </w:p>
    <w:p w14:paraId="4F2AB753" w14:textId="77777777" w:rsidR="00232688" w:rsidRPr="002178AD" w:rsidRDefault="00232688" w:rsidP="00232688">
      <w:pPr>
        <w:pStyle w:val="PL"/>
        <w:rPr>
          <w:lang w:eastAsia="zh-CN"/>
        </w:rPr>
      </w:pPr>
      <w:r w:rsidRPr="002178AD">
        <w:t xml:space="preserve">          description: </w:t>
      </w:r>
      <w:r w:rsidRPr="002178AD">
        <w:rPr>
          <w:lang w:eastAsia="zh-CN"/>
        </w:rPr>
        <w:t>&gt;</w:t>
      </w:r>
    </w:p>
    <w:p w14:paraId="34C7BB54" w14:textId="77777777" w:rsidR="00232688" w:rsidRPr="002178AD" w:rsidRDefault="00232688" w:rsidP="00232688">
      <w:pPr>
        <w:pStyle w:val="PL"/>
      </w:pPr>
      <w:r w:rsidRPr="002178AD">
        <w:t xml:space="preserve">            The Identifier of an Individual IPTV Configuration Data to be updated.</w:t>
      </w:r>
    </w:p>
    <w:p w14:paraId="6D6A46A0" w14:textId="77777777" w:rsidR="00232688" w:rsidRPr="002178AD" w:rsidRDefault="00232688" w:rsidP="00232688">
      <w:pPr>
        <w:pStyle w:val="PL"/>
      </w:pPr>
      <w:r w:rsidRPr="002178AD">
        <w:t xml:space="preserve">            It shall apply the format of Data type string.</w:t>
      </w:r>
    </w:p>
    <w:p w14:paraId="21246269" w14:textId="77777777" w:rsidR="00232688" w:rsidRPr="002178AD" w:rsidRDefault="00232688" w:rsidP="00232688">
      <w:pPr>
        <w:pStyle w:val="PL"/>
      </w:pPr>
      <w:r w:rsidRPr="002178AD">
        <w:t xml:space="preserve">          required: true</w:t>
      </w:r>
    </w:p>
    <w:p w14:paraId="0BE01A68" w14:textId="77777777" w:rsidR="00232688" w:rsidRPr="002178AD" w:rsidRDefault="00232688" w:rsidP="00232688">
      <w:pPr>
        <w:pStyle w:val="PL"/>
      </w:pPr>
      <w:r w:rsidRPr="002178AD">
        <w:t xml:space="preserve">          schema:</w:t>
      </w:r>
    </w:p>
    <w:p w14:paraId="2F61CD77" w14:textId="77777777" w:rsidR="00232688" w:rsidRPr="002178AD" w:rsidRDefault="00232688" w:rsidP="00232688">
      <w:pPr>
        <w:pStyle w:val="PL"/>
      </w:pPr>
      <w:r w:rsidRPr="002178AD">
        <w:t xml:space="preserve">            type: string</w:t>
      </w:r>
    </w:p>
    <w:p w14:paraId="56142539" w14:textId="77777777" w:rsidR="00232688" w:rsidRPr="002178AD" w:rsidRDefault="00232688" w:rsidP="00232688">
      <w:pPr>
        <w:pStyle w:val="PL"/>
      </w:pPr>
      <w:r w:rsidRPr="002178AD">
        <w:t xml:space="preserve">      responses:</w:t>
      </w:r>
    </w:p>
    <w:p w14:paraId="5DE4D120" w14:textId="77777777" w:rsidR="00232688" w:rsidRPr="002178AD" w:rsidRDefault="00232688" w:rsidP="00232688">
      <w:pPr>
        <w:pStyle w:val="PL"/>
      </w:pPr>
      <w:r w:rsidRPr="002178AD">
        <w:t xml:space="preserve">        '200':</w:t>
      </w:r>
    </w:p>
    <w:p w14:paraId="2E37952A" w14:textId="77777777" w:rsidR="00232688" w:rsidRPr="002178AD" w:rsidRDefault="00232688" w:rsidP="00232688">
      <w:pPr>
        <w:pStyle w:val="PL"/>
      </w:pPr>
      <w:r w:rsidRPr="002178AD">
        <w:t xml:space="preserve">          description: The update of an Individual IPTV configuration resource.</w:t>
      </w:r>
    </w:p>
    <w:p w14:paraId="25622C40" w14:textId="77777777" w:rsidR="00232688" w:rsidRPr="002178AD" w:rsidRDefault="00232688" w:rsidP="00232688">
      <w:pPr>
        <w:pStyle w:val="PL"/>
      </w:pPr>
      <w:r w:rsidRPr="002178AD">
        <w:t xml:space="preserve">          content:</w:t>
      </w:r>
    </w:p>
    <w:p w14:paraId="42484B5F" w14:textId="77777777" w:rsidR="00232688" w:rsidRPr="002178AD" w:rsidRDefault="00232688" w:rsidP="00232688">
      <w:pPr>
        <w:pStyle w:val="PL"/>
      </w:pPr>
      <w:r w:rsidRPr="002178AD">
        <w:t xml:space="preserve">            application/json:</w:t>
      </w:r>
    </w:p>
    <w:p w14:paraId="6A805739" w14:textId="77777777" w:rsidR="00232688" w:rsidRPr="002178AD" w:rsidRDefault="00232688" w:rsidP="00232688">
      <w:pPr>
        <w:pStyle w:val="PL"/>
      </w:pPr>
      <w:r w:rsidRPr="002178AD">
        <w:t xml:space="preserve">              schema:</w:t>
      </w:r>
    </w:p>
    <w:p w14:paraId="589F0C22" w14:textId="77777777" w:rsidR="00232688" w:rsidRPr="002178AD" w:rsidRDefault="00232688" w:rsidP="00232688">
      <w:pPr>
        <w:pStyle w:val="PL"/>
      </w:pPr>
      <w:r w:rsidRPr="002178AD">
        <w:t xml:space="preserve">                $ref: '#/components/schemas/IptvConfigData'</w:t>
      </w:r>
    </w:p>
    <w:p w14:paraId="68A159CD" w14:textId="77777777" w:rsidR="00232688" w:rsidRPr="002178AD" w:rsidRDefault="00232688" w:rsidP="00232688">
      <w:pPr>
        <w:pStyle w:val="PL"/>
      </w:pPr>
      <w:r w:rsidRPr="002178AD">
        <w:t xml:space="preserve">        '204':</w:t>
      </w:r>
    </w:p>
    <w:p w14:paraId="10FF0B6E" w14:textId="77777777" w:rsidR="00232688" w:rsidRPr="002178AD" w:rsidRDefault="00232688" w:rsidP="00232688">
      <w:pPr>
        <w:pStyle w:val="PL"/>
      </w:pPr>
      <w:r w:rsidRPr="002178AD">
        <w:t xml:space="preserve">          description: No content</w:t>
      </w:r>
    </w:p>
    <w:p w14:paraId="23663B67" w14:textId="77777777" w:rsidR="00232688" w:rsidRPr="002178AD" w:rsidRDefault="00232688" w:rsidP="00232688">
      <w:pPr>
        <w:pStyle w:val="PL"/>
      </w:pPr>
      <w:r w:rsidRPr="002178AD">
        <w:t xml:space="preserve">        '400':</w:t>
      </w:r>
    </w:p>
    <w:p w14:paraId="240199FD" w14:textId="77777777" w:rsidR="00232688" w:rsidRPr="002178AD" w:rsidRDefault="00232688" w:rsidP="00232688">
      <w:pPr>
        <w:pStyle w:val="PL"/>
      </w:pPr>
      <w:r w:rsidRPr="002178AD">
        <w:t xml:space="preserve">          $ref: 'TS29571_CommonData.yaml#/components/responses/400'</w:t>
      </w:r>
    </w:p>
    <w:p w14:paraId="6C7D41E5" w14:textId="77777777" w:rsidR="00232688" w:rsidRPr="002178AD" w:rsidRDefault="00232688" w:rsidP="00232688">
      <w:pPr>
        <w:pStyle w:val="PL"/>
      </w:pPr>
      <w:r w:rsidRPr="002178AD">
        <w:t xml:space="preserve">        '401':</w:t>
      </w:r>
    </w:p>
    <w:p w14:paraId="1C55D6DE" w14:textId="77777777" w:rsidR="00232688" w:rsidRPr="002178AD" w:rsidRDefault="00232688" w:rsidP="00232688">
      <w:pPr>
        <w:pStyle w:val="PL"/>
      </w:pPr>
      <w:r w:rsidRPr="002178AD">
        <w:t xml:space="preserve">          $ref: 'TS29571_CommonData.yaml#/components/responses/401'</w:t>
      </w:r>
    </w:p>
    <w:p w14:paraId="2420D30C" w14:textId="77777777" w:rsidR="00232688" w:rsidRPr="002178AD" w:rsidRDefault="00232688" w:rsidP="00232688">
      <w:pPr>
        <w:pStyle w:val="PL"/>
      </w:pPr>
      <w:r w:rsidRPr="002178AD">
        <w:t xml:space="preserve">        '403':</w:t>
      </w:r>
    </w:p>
    <w:p w14:paraId="1A4D4961" w14:textId="77777777" w:rsidR="00232688" w:rsidRPr="002178AD" w:rsidRDefault="00232688" w:rsidP="00232688">
      <w:pPr>
        <w:pStyle w:val="PL"/>
      </w:pPr>
      <w:r w:rsidRPr="002178AD">
        <w:t xml:space="preserve">          $ref: 'TS29571_CommonData.yaml#/components/responses/403'</w:t>
      </w:r>
    </w:p>
    <w:p w14:paraId="2204D5CC" w14:textId="77777777" w:rsidR="00232688" w:rsidRPr="002178AD" w:rsidRDefault="00232688" w:rsidP="00232688">
      <w:pPr>
        <w:pStyle w:val="PL"/>
      </w:pPr>
      <w:r w:rsidRPr="002178AD">
        <w:t xml:space="preserve">        '404':</w:t>
      </w:r>
    </w:p>
    <w:p w14:paraId="2E8AB87F" w14:textId="77777777" w:rsidR="00232688" w:rsidRPr="002178AD" w:rsidRDefault="00232688" w:rsidP="00232688">
      <w:pPr>
        <w:pStyle w:val="PL"/>
      </w:pPr>
      <w:r w:rsidRPr="002178AD">
        <w:t xml:space="preserve">          $ref: 'TS29571_CommonData.yaml#/components/responses/404'</w:t>
      </w:r>
    </w:p>
    <w:p w14:paraId="1AD49B42" w14:textId="77777777" w:rsidR="00232688" w:rsidRPr="002178AD" w:rsidRDefault="00232688" w:rsidP="00232688">
      <w:pPr>
        <w:pStyle w:val="PL"/>
      </w:pPr>
      <w:r w:rsidRPr="002178AD">
        <w:t xml:space="preserve">        '411':</w:t>
      </w:r>
    </w:p>
    <w:p w14:paraId="6954F283" w14:textId="77777777" w:rsidR="00232688" w:rsidRPr="002178AD" w:rsidRDefault="00232688" w:rsidP="00232688">
      <w:pPr>
        <w:pStyle w:val="PL"/>
      </w:pPr>
      <w:r w:rsidRPr="002178AD">
        <w:t xml:space="preserve">          $ref: 'TS29571_CommonData.yaml#/components/responses/411'</w:t>
      </w:r>
    </w:p>
    <w:p w14:paraId="7AE88CFD" w14:textId="77777777" w:rsidR="00232688" w:rsidRPr="002178AD" w:rsidRDefault="00232688" w:rsidP="00232688">
      <w:pPr>
        <w:pStyle w:val="PL"/>
      </w:pPr>
      <w:r w:rsidRPr="002178AD">
        <w:t xml:space="preserve">        '413':</w:t>
      </w:r>
    </w:p>
    <w:p w14:paraId="4675BA59" w14:textId="77777777" w:rsidR="00232688" w:rsidRPr="002178AD" w:rsidRDefault="00232688" w:rsidP="00232688">
      <w:pPr>
        <w:pStyle w:val="PL"/>
      </w:pPr>
      <w:r w:rsidRPr="002178AD">
        <w:t xml:space="preserve">          $ref: 'TS29571_CommonData.yaml#/components/responses/413'</w:t>
      </w:r>
    </w:p>
    <w:p w14:paraId="2D7ACCAA" w14:textId="77777777" w:rsidR="00232688" w:rsidRPr="002178AD" w:rsidRDefault="00232688" w:rsidP="00232688">
      <w:pPr>
        <w:pStyle w:val="PL"/>
      </w:pPr>
      <w:r w:rsidRPr="002178AD">
        <w:t xml:space="preserve">        '414':</w:t>
      </w:r>
    </w:p>
    <w:p w14:paraId="5B0A518D" w14:textId="77777777" w:rsidR="00232688" w:rsidRPr="002178AD" w:rsidRDefault="00232688" w:rsidP="00232688">
      <w:pPr>
        <w:pStyle w:val="PL"/>
      </w:pPr>
      <w:r w:rsidRPr="002178AD">
        <w:t xml:space="preserve">          $ref: 'TS29571_CommonData.yaml#/components/responses/414'</w:t>
      </w:r>
    </w:p>
    <w:p w14:paraId="35E7661D" w14:textId="77777777" w:rsidR="00232688" w:rsidRPr="002178AD" w:rsidRDefault="00232688" w:rsidP="00232688">
      <w:pPr>
        <w:pStyle w:val="PL"/>
      </w:pPr>
      <w:r w:rsidRPr="002178AD">
        <w:t xml:space="preserve">        '415':</w:t>
      </w:r>
    </w:p>
    <w:p w14:paraId="094542DA" w14:textId="77777777" w:rsidR="00232688" w:rsidRPr="002178AD" w:rsidRDefault="00232688" w:rsidP="00232688">
      <w:pPr>
        <w:pStyle w:val="PL"/>
      </w:pPr>
      <w:r w:rsidRPr="002178AD">
        <w:t xml:space="preserve">          $ref: 'TS29571_CommonData.yaml#/components/responses/415'</w:t>
      </w:r>
    </w:p>
    <w:p w14:paraId="41225048" w14:textId="77777777" w:rsidR="00232688" w:rsidRPr="002178AD" w:rsidRDefault="00232688" w:rsidP="00232688">
      <w:pPr>
        <w:pStyle w:val="PL"/>
      </w:pPr>
      <w:r w:rsidRPr="002178AD">
        <w:t xml:space="preserve">        '429':</w:t>
      </w:r>
    </w:p>
    <w:p w14:paraId="5C6E9EA4" w14:textId="77777777" w:rsidR="00232688" w:rsidRPr="002178AD" w:rsidRDefault="00232688" w:rsidP="00232688">
      <w:pPr>
        <w:pStyle w:val="PL"/>
      </w:pPr>
      <w:r w:rsidRPr="002178AD">
        <w:t xml:space="preserve">          $ref: 'TS29571_CommonData.yaml#/components/responses/429'</w:t>
      </w:r>
    </w:p>
    <w:p w14:paraId="1AC8D42B" w14:textId="77777777" w:rsidR="00232688" w:rsidRPr="002178AD" w:rsidRDefault="00232688" w:rsidP="00232688">
      <w:pPr>
        <w:pStyle w:val="PL"/>
      </w:pPr>
      <w:r w:rsidRPr="002178AD">
        <w:t xml:space="preserve">        '500':</w:t>
      </w:r>
    </w:p>
    <w:p w14:paraId="25804040" w14:textId="77777777" w:rsidR="00232688" w:rsidRDefault="00232688" w:rsidP="00232688">
      <w:pPr>
        <w:pStyle w:val="PL"/>
      </w:pPr>
      <w:r w:rsidRPr="002178AD">
        <w:t xml:space="preserve">          $ref: 'TS29571_CommonData.yaml#/components/responses/500'</w:t>
      </w:r>
    </w:p>
    <w:p w14:paraId="442DADCB" w14:textId="77777777" w:rsidR="00232688" w:rsidRPr="002178AD" w:rsidRDefault="00232688" w:rsidP="00232688">
      <w:pPr>
        <w:pStyle w:val="PL"/>
      </w:pPr>
      <w:r w:rsidRPr="002178AD">
        <w:t xml:space="preserve">        '50</w:t>
      </w:r>
      <w:r>
        <w:t>2</w:t>
      </w:r>
      <w:r w:rsidRPr="002178AD">
        <w:t>':</w:t>
      </w:r>
    </w:p>
    <w:p w14:paraId="277116B8" w14:textId="77777777" w:rsidR="00232688" w:rsidRPr="002178AD" w:rsidRDefault="00232688" w:rsidP="00232688">
      <w:pPr>
        <w:pStyle w:val="PL"/>
      </w:pPr>
      <w:r w:rsidRPr="002178AD">
        <w:t xml:space="preserve">          $ref: 'TS29571_CommonData.yaml#/components/responses/50</w:t>
      </w:r>
      <w:r>
        <w:t>2</w:t>
      </w:r>
      <w:r w:rsidRPr="002178AD">
        <w:t>'</w:t>
      </w:r>
    </w:p>
    <w:p w14:paraId="38815FBE" w14:textId="77777777" w:rsidR="00232688" w:rsidRPr="002178AD" w:rsidRDefault="00232688" w:rsidP="00232688">
      <w:pPr>
        <w:pStyle w:val="PL"/>
      </w:pPr>
      <w:r w:rsidRPr="002178AD">
        <w:t xml:space="preserve">        '503':</w:t>
      </w:r>
    </w:p>
    <w:p w14:paraId="5642E020" w14:textId="77777777" w:rsidR="00232688" w:rsidRPr="002178AD" w:rsidRDefault="00232688" w:rsidP="00232688">
      <w:pPr>
        <w:pStyle w:val="PL"/>
      </w:pPr>
      <w:r w:rsidRPr="002178AD">
        <w:t xml:space="preserve">          $ref: 'TS29571_CommonData.yaml#/components/responses/503'</w:t>
      </w:r>
    </w:p>
    <w:p w14:paraId="5E9D1F3D" w14:textId="77777777" w:rsidR="00232688" w:rsidRPr="002178AD" w:rsidRDefault="00232688" w:rsidP="00232688">
      <w:pPr>
        <w:pStyle w:val="PL"/>
      </w:pPr>
      <w:r w:rsidRPr="002178AD">
        <w:t xml:space="preserve">        default:</w:t>
      </w:r>
    </w:p>
    <w:p w14:paraId="4CC44B6A" w14:textId="77777777" w:rsidR="00232688" w:rsidRPr="002178AD" w:rsidRDefault="00232688" w:rsidP="00232688">
      <w:pPr>
        <w:pStyle w:val="PL"/>
      </w:pPr>
      <w:r w:rsidRPr="002178AD">
        <w:t xml:space="preserve">          $ref: 'TS29571_CommonData.yaml#/components/responses/default'</w:t>
      </w:r>
    </w:p>
    <w:p w14:paraId="218DFCB3" w14:textId="77777777" w:rsidR="00232688" w:rsidRPr="002178AD" w:rsidRDefault="00232688" w:rsidP="00232688">
      <w:pPr>
        <w:pStyle w:val="PL"/>
      </w:pPr>
      <w:r w:rsidRPr="002178AD">
        <w:t xml:space="preserve">    delete:</w:t>
      </w:r>
    </w:p>
    <w:p w14:paraId="5F2414AD" w14:textId="77777777" w:rsidR="00232688" w:rsidRPr="002178AD" w:rsidRDefault="00232688" w:rsidP="00232688">
      <w:pPr>
        <w:pStyle w:val="PL"/>
      </w:pPr>
      <w:r w:rsidRPr="002178AD">
        <w:t xml:space="preserve">      summary: Delete an individual IPTV configuration resource</w:t>
      </w:r>
    </w:p>
    <w:p w14:paraId="063A0CCA" w14:textId="77777777" w:rsidR="00232688" w:rsidRPr="002178AD" w:rsidRDefault="00232688" w:rsidP="00232688">
      <w:pPr>
        <w:pStyle w:val="PL"/>
      </w:pPr>
      <w:r w:rsidRPr="002178AD">
        <w:t xml:space="preserve">      operationId: DeleteIndividualIPTVConfigurationData</w:t>
      </w:r>
    </w:p>
    <w:p w14:paraId="7C094FFC" w14:textId="77777777" w:rsidR="00232688" w:rsidRPr="002178AD" w:rsidRDefault="00232688" w:rsidP="00232688">
      <w:pPr>
        <w:pStyle w:val="PL"/>
      </w:pPr>
      <w:r w:rsidRPr="002178AD">
        <w:t xml:space="preserve">      tags:</w:t>
      </w:r>
    </w:p>
    <w:p w14:paraId="0C4E7601" w14:textId="77777777" w:rsidR="00232688" w:rsidRPr="002178AD" w:rsidRDefault="00232688" w:rsidP="00232688">
      <w:pPr>
        <w:pStyle w:val="PL"/>
      </w:pPr>
      <w:r w:rsidRPr="002178AD">
        <w:t xml:space="preserve">        - Individual IPTV Configuration Data (Document)</w:t>
      </w:r>
    </w:p>
    <w:p w14:paraId="3911B6CA" w14:textId="77777777" w:rsidR="00232688" w:rsidRPr="002178AD" w:rsidRDefault="00232688" w:rsidP="00232688">
      <w:pPr>
        <w:pStyle w:val="PL"/>
      </w:pPr>
      <w:r w:rsidRPr="002178AD">
        <w:t xml:space="preserve">      security:</w:t>
      </w:r>
    </w:p>
    <w:p w14:paraId="779E4696" w14:textId="77777777" w:rsidR="00232688" w:rsidRPr="002178AD" w:rsidRDefault="00232688" w:rsidP="00232688">
      <w:pPr>
        <w:pStyle w:val="PL"/>
      </w:pPr>
      <w:r w:rsidRPr="002178AD">
        <w:t xml:space="preserve">        - {}</w:t>
      </w:r>
    </w:p>
    <w:p w14:paraId="0E06D537" w14:textId="77777777" w:rsidR="00232688" w:rsidRPr="002178AD" w:rsidRDefault="00232688" w:rsidP="00232688">
      <w:pPr>
        <w:pStyle w:val="PL"/>
      </w:pPr>
      <w:r w:rsidRPr="002178AD">
        <w:t xml:space="preserve">        - oAuth2ClientCredentials:</w:t>
      </w:r>
    </w:p>
    <w:p w14:paraId="372E6809" w14:textId="77777777" w:rsidR="00232688" w:rsidRPr="002178AD" w:rsidRDefault="00232688" w:rsidP="00232688">
      <w:pPr>
        <w:pStyle w:val="PL"/>
      </w:pPr>
      <w:r w:rsidRPr="002178AD">
        <w:t xml:space="preserve">          - nudr-dr</w:t>
      </w:r>
    </w:p>
    <w:p w14:paraId="0A59FEEF" w14:textId="77777777" w:rsidR="00232688" w:rsidRPr="002178AD" w:rsidRDefault="00232688" w:rsidP="00232688">
      <w:pPr>
        <w:pStyle w:val="PL"/>
      </w:pPr>
      <w:r w:rsidRPr="002178AD">
        <w:t xml:space="preserve">        - oAuth2ClientCredentials:</w:t>
      </w:r>
    </w:p>
    <w:p w14:paraId="3995CC40" w14:textId="77777777" w:rsidR="00232688" w:rsidRPr="002178AD" w:rsidRDefault="00232688" w:rsidP="00232688">
      <w:pPr>
        <w:pStyle w:val="PL"/>
      </w:pPr>
      <w:r w:rsidRPr="002178AD">
        <w:t xml:space="preserve">          - nudr-dr</w:t>
      </w:r>
    </w:p>
    <w:p w14:paraId="42C97A48" w14:textId="77777777" w:rsidR="00232688" w:rsidRDefault="00232688" w:rsidP="00232688">
      <w:pPr>
        <w:pStyle w:val="PL"/>
      </w:pPr>
      <w:r w:rsidRPr="002178AD">
        <w:t xml:space="preserve">          - nudr-dr:application-data</w:t>
      </w:r>
    </w:p>
    <w:p w14:paraId="4664FD7D" w14:textId="77777777" w:rsidR="00232688" w:rsidRDefault="00232688" w:rsidP="00232688">
      <w:pPr>
        <w:pStyle w:val="PL"/>
      </w:pPr>
      <w:r>
        <w:t xml:space="preserve">        - oAuth2ClientCredentials:</w:t>
      </w:r>
    </w:p>
    <w:p w14:paraId="2B5D7C61" w14:textId="77777777" w:rsidR="00232688" w:rsidRDefault="00232688" w:rsidP="00232688">
      <w:pPr>
        <w:pStyle w:val="PL"/>
      </w:pPr>
      <w:r>
        <w:t xml:space="preserve">          - nudr-dr</w:t>
      </w:r>
    </w:p>
    <w:p w14:paraId="3C795228" w14:textId="77777777" w:rsidR="00232688" w:rsidRDefault="00232688" w:rsidP="00232688">
      <w:pPr>
        <w:pStyle w:val="PL"/>
      </w:pPr>
      <w:r>
        <w:t xml:space="preserve">          - nudr-dr:application-data</w:t>
      </w:r>
    </w:p>
    <w:p w14:paraId="155195DC" w14:textId="77777777" w:rsidR="00232688" w:rsidRPr="002178AD" w:rsidRDefault="00232688" w:rsidP="00232688">
      <w:pPr>
        <w:pStyle w:val="PL"/>
      </w:pPr>
      <w:r>
        <w:lastRenderedPageBreak/>
        <w:t xml:space="preserve">          - nudr-dr:application-data:iptv-config-data:modify</w:t>
      </w:r>
    </w:p>
    <w:p w14:paraId="75EEDDC7" w14:textId="77777777" w:rsidR="00232688" w:rsidRPr="002178AD" w:rsidRDefault="00232688" w:rsidP="00232688">
      <w:pPr>
        <w:pStyle w:val="PL"/>
      </w:pPr>
      <w:r w:rsidRPr="002178AD">
        <w:t xml:space="preserve">      parameters:</w:t>
      </w:r>
    </w:p>
    <w:p w14:paraId="67BF18B9" w14:textId="77777777" w:rsidR="00232688" w:rsidRPr="002178AD" w:rsidRDefault="00232688" w:rsidP="00232688">
      <w:pPr>
        <w:pStyle w:val="PL"/>
      </w:pPr>
      <w:r w:rsidRPr="002178AD">
        <w:t xml:space="preserve">        - name: configurationId</w:t>
      </w:r>
    </w:p>
    <w:p w14:paraId="29244DBF" w14:textId="77777777" w:rsidR="00232688" w:rsidRPr="002178AD" w:rsidRDefault="00232688" w:rsidP="00232688">
      <w:pPr>
        <w:pStyle w:val="PL"/>
      </w:pPr>
      <w:r w:rsidRPr="002178AD">
        <w:t xml:space="preserve">          in: path</w:t>
      </w:r>
    </w:p>
    <w:p w14:paraId="70C7585F" w14:textId="77777777" w:rsidR="00232688" w:rsidRPr="002178AD" w:rsidRDefault="00232688" w:rsidP="00232688">
      <w:pPr>
        <w:pStyle w:val="PL"/>
        <w:rPr>
          <w:lang w:eastAsia="zh-CN"/>
        </w:rPr>
      </w:pPr>
      <w:r w:rsidRPr="002178AD">
        <w:t xml:space="preserve">          description: </w:t>
      </w:r>
      <w:r w:rsidRPr="002178AD">
        <w:rPr>
          <w:lang w:eastAsia="zh-CN"/>
        </w:rPr>
        <w:t>&gt;</w:t>
      </w:r>
    </w:p>
    <w:p w14:paraId="2A96395C" w14:textId="77777777" w:rsidR="00232688" w:rsidRPr="002178AD" w:rsidRDefault="00232688" w:rsidP="00232688">
      <w:pPr>
        <w:pStyle w:val="PL"/>
      </w:pPr>
      <w:r w:rsidRPr="002178AD">
        <w:t xml:space="preserve">            The Identifier of an Individual IPTV Configuration to be </w:t>
      </w:r>
      <w:r>
        <w:t>deleted</w:t>
      </w:r>
      <w:r w:rsidRPr="002178AD">
        <w:t>. It shall</w:t>
      </w:r>
    </w:p>
    <w:p w14:paraId="60235A35" w14:textId="77777777" w:rsidR="00232688" w:rsidRPr="002178AD" w:rsidRDefault="00232688" w:rsidP="00232688">
      <w:pPr>
        <w:pStyle w:val="PL"/>
      </w:pPr>
      <w:r w:rsidRPr="002178AD">
        <w:t xml:space="preserve">            apply the format of Data type string.</w:t>
      </w:r>
    </w:p>
    <w:p w14:paraId="474890A6" w14:textId="77777777" w:rsidR="00232688" w:rsidRPr="002178AD" w:rsidRDefault="00232688" w:rsidP="00232688">
      <w:pPr>
        <w:pStyle w:val="PL"/>
      </w:pPr>
      <w:r w:rsidRPr="002178AD">
        <w:t xml:space="preserve">          required: true</w:t>
      </w:r>
    </w:p>
    <w:p w14:paraId="45E211A3" w14:textId="77777777" w:rsidR="00232688" w:rsidRPr="002178AD" w:rsidRDefault="00232688" w:rsidP="00232688">
      <w:pPr>
        <w:pStyle w:val="PL"/>
      </w:pPr>
      <w:r w:rsidRPr="002178AD">
        <w:t xml:space="preserve">          schema:</w:t>
      </w:r>
    </w:p>
    <w:p w14:paraId="0CCB722F" w14:textId="77777777" w:rsidR="00232688" w:rsidRPr="002178AD" w:rsidRDefault="00232688" w:rsidP="00232688">
      <w:pPr>
        <w:pStyle w:val="PL"/>
      </w:pPr>
      <w:r w:rsidRPr="002178AD">
        <w:t xml:space="preserve">            type: string</w:t>
      </w:r>
    </w:p>
    <w:p w14:paraId="73E831FD" w14:textId="77777777" w:rsidR="00232688" w:rsidRPr="002178AD" w:rsidRDefault="00232688" w:rsidP="00232688">
      <w:pPr>
        <w:pStyle w:val="PL"/>
      </w:pPr>
      <w:r w:rsidRPr="002178AD">
        <w:t xml:space="preserve">      responses:</w:t>
      </w:r>
    </w:p>
    <w:p w14:paraId="2DD2AA9A" w14:textId="77777777" w:rsidR="00232688" w:rsidRPr="002178AD" w:rsidRDefault="00232688" w:rsidP="00232688">
      <w:pPr>
        <w:pStyle w:val="PL"/>
      </w:pPr>
      <w:r w:rsidRPr="002178AD">
        <w:t xml:space="preserve">        '204':</w:t>
      </w:r>
    </w:p>
    <w:p w14:paraId="05E79ACF" w14:textId="77777777" w:rsidR="00232688" w:rsidRPr="002178AD" w:rsidRDefault="00232688" w:rsidP="00232688">
      <w:pPr>
        <w:pStyle w:val="PL"/>
      </w:pPr>
      <w:r w:rsidRPr="002178AD">
        <w:t xml:space="preserve">          description: The resource was deleted successfully.</w:t>
      </w:r>
    </w:p>
    <w:p w14:paraId="212AA7E8" w14:textId="77777777" w:rsidR="00232688" w:rsidRPr="002178AD" w:rsidRDefault="00232688" w:rsidP="00232688">
      <w:pPr>
        <w:pStyle w:val="PL"/>
      </w:pPr>
      <w:r w:rsidRPr="002178AD">
        <w:t xml:space="preserve">        '400':</w:t>
      </w:r>
    </w:p>
    <w:p w14:paraId="7C78254D" w14:textId="77777777" w:rsidR="00232688" w:rsidRPr="002178AD" w:rsidRDefault="00232688" w:rsidP="00232688">
      <w:pPr>
        <w:pStyle w:val="PL"/>
      </w:pPr>
      <w:r w:rsidRPr="002178AD">
        <w:t xml:space="preserve">          $ref: 'TS29571_CommonData.yaml#/components/responses/400'</w:t>
      </w:r>
    </w:p>
    <w:p w14:paraId="283BF9C1" w14:textId="77777777" w:rsidR="00232688" w:rsidRPr="002178AD" w:rsidRDefault="00232688" w:rsidP="00232688">
      <w:pPr>
        <w:pStyle w:val="PL"/>
      </w:pPr>
      <w:r w:rsidRPr="002178AD">
        <w:t xml:space="preserve">        '401':</w:t>
      </w:r>
    </w:p>
    <w:p w14:paraId="1FE9217B" w14:textId="77777777" w:rsidR="00232688" w:rsidRPr="002178AD" w:rsidRDefault="00232688" w:rsidP="00232688">
      <w:pPr>
        <w:pStyle w:val="PL"/>
      </w:pPr>
      <w:r w:rsidRPr="002178AD">
        <w:t xml:space="preserve">          $ref: 'TS29571_CommonData.yaml#/components/responses/401'</w:t>
      </w:r>
    </w:p>
    <w:p w14:paraId="4DB62048" w14:textId="77777777" w:rsidR="00232688" w:rsidRPr="002178AD" w:rsidRDefault="00232688" w:rsidP="00232688">
      <w:pPr>
        <w:pStyle w:val="PL"/>
      </w:pPr>
      <w:r w:rsidRPr="002178AD">
        <w:t xml:space="preserve">        '403':</w:t>
      </w:r>
    </w:p>
    <w:p w14:paraId="5F0157A0" w14:textId="77777777" w:rsidR="00232688" w:rsidRPr="002178AD" w:rsidRDefault="00232688" w:rsidP="00232688">
      <w:pPr>
        <w:pStyle w:val="PL"/>
      </w:pPr>
      <w:r w:rsidRPr="002178AD">
        <w:t xml:space="preserve">          $ref: 'TS29571_CommonData.yaml#/components/responses/403'</w:t>
      </w:r>
    </w:p>
    <w:p w14:paraId="518B7D6D" w14:textId="77777777" w:rsidR="00232688" w:rsidRPr="002178AD" w:rsidRDefault="00232688" w:rsidP="00232688">
      <w:pPr>
        <w:pStyle w:val="PL"/>
      </w:pPr>
      <w:r w:rsidRPr="002178AD">
        <w:t xml:space="preserve">        '404':</w:t>
      </w:r>
    </w:p>
    <w:p w14:paraId="6F579271" w14:textId="77777777" w:rsidR="00232688" w:rsidRPr="002178AD" w:rsidRDefault="00232688" w:rsidP="00232688">
      <w:pPr>
        <w:pStyle w:val="PL"/>
      </w:pPr>
      <w:r w:rsidRPr="002178AD">
        <w:t xml:space="preserve">          $ref: 'TS29571_CommonData.yaml#/components/responses/404'</w:t>
      </w:r>
    </w:p>
    <w:p w14:paraId="0D99DCB5" w14:textId="77777777" w:rsidR="00232688" w:rsidRPr="002178AD" w:rsidRDefault="00232688" w:rsidP="00232688">
      <w:pPr>
        <w:pStyle w:val="PL"/>
      </w:pPr>
      <w:r w:rsidRPr="002178AD">
        <w:t xml:space="preserve">        '429':</w:t>
      </w:r>
    </w:p>
    <w:p w14:paraId="62B4D5B5" w14:textId="77777777" w:rsidR="00232688" w:rsidRPr="002178AD" w:rsidRDefault="00232688" w:rsidP="00232688">
      <w:pPr>
        <w:pStyle w:val="PL"/>
      </w:pPr>
      <w:r w:rsidRPr="002178AD">
        <w:t xml:space="preserve">          $ref: 'TS29571_CommonData.yaml#/components/responses/429'</w:t>
      </w:r>
    </w:p>
    <w:p w14:paraId="4E77654F" w14:textId="77777777" w:rsidR="00232688" w:rsidRPr="002178AD" w:rsidRDefault="00232688" w:rsidP="00232688">
      <w:pPr>
        <w:pStyle w:val="PL"/>
      </w:pPr>
      <w:r w:rsidRPr="002178AD">
        <w:t xml:space="preserve">        '500':</w:t>
      </w:r>
    </w:p>
    <w:p w14:paraId="55765865" w14:textId="77777777" w:rsidR="00232688" w:rsidRDefault="00232688" w:rsidP="00232688">
      <w:pPr>
        <w:pStyle w:val="PL"/>
      </w:pPr>
      <w:r w:rsidRPr="002178AD">
        <w:t xml:space="preserve">          $ref: 'TS29571_CommonData.yaml#/components/responses/500'</w:t>
      </w:r>
    </w:p>
    <w:p w14:paraId="382A0C95" w14:textId="77777777" w:rsidR="00232688" w:rsidRPr="002178AD" w:rsidRDefault="00232688" w:rsidP="00232688">
      <w:pPr>
        <w:pStyle w:val="PL"/>
      </w:pPr>
      <w:r w:rsidRPr="002178AD">
        <w:t xml:space="preserve">        '50</w:t>
      </w:r>
      <w:r>
        <w:t>2</w:t>
      </w:r>
      <w:r w:rsidRPr="002178AD">
        <w:t>':</w:t>
      </w:r>
    </w:p>
    <w:p w14:paraId="40318D91" w14:textId="77777777" w:rsidR="00232688" w:rsidRPr="002178AD" w:rsidRDefault="00232688" w:rsidP="00232688">
      <w:pPr>
        <w:pStyle w:val="PL"/>
      </w:pPr>
      <w:r w:rsidRPr="002178AD">
        <w:t xml:space="preserve">          $ref: 'TS29571_CommonData.yaml#/components/responses/50</w:t>
      </w:r>
      <w:r>
        <w:t>2</w:t>
      </w:r>
      <w:r w:rsidRPr="002178AD">
        <w:t>'</w:t>
      </w:r>
    </w:p>
    <w:p w14:paraId="4810BA8F" w14:textId="77777777" w:rsidR="00232688" w:rsidRPr="002178AD" w:rsidRDefault="00232688" w:rsidP="00232688">
      <w:pPr>
        <w:pStyle w:val="PL"/>
      </w:pPr>
      <w:r w:rsidRPr="002178AD">
        <w:t xml:space="preserve">        '503':</w:t>
      </w:r>
    </w:p>
    <w:p w14:paraId="44D1D358" w14:textId="77777777" w:rsidR="00232688" w:rsidRPr="002178AD" w:rsidRDefault="00232688" w:rsidP="00232688">
      <w:pPr>
        <w:pStyle w:val="PL"/>
      </w:pPr>
      <w:r w:rsidRPr="002178AD">
        <w:t xml:space="preserve">          $ref: 'TS29571_CommonData.yaml#/components/responses/503'</w:t>
      </w:r>
    </w:p>
    <w:p w14:paraId="40A5B72D" w14:textId="77777777" w:rsidR="00232688" w:rsidRPr="002178AD" w:rsidRDefault="00232688" w:rsidP="00232688">
      <w:pPr>
        <w:pStyle w:val="PL"/>
      </w:pPr>
      <w:r w:rsidRPr="002178AD">
        <w:t xml:space="preserve">        default:</w:t>
      </w:r>
    </w:p>
    <w:p w14:paraId="30711BE1" w14:textId="77777777" w:rsidR="00232688" w:rsidRPr="002178AD" w:rsidRDefault="00232688" w:rsidP="00232688">
      <w:pPr>
        <w:pStyle w:val="PL"/>
      </w:pPr>
      <w:r w:rsidRPr="002178AD">
        <w:t xml:space="preserve">          $ref: 'TS29571_CommonData.yaml#/components/responses/default'</w:t>
      </w:r>
    </w:p>
    <w:p w14:paraId="7E475B1B" w14:textId="77777777" w:rsidR="00232688" w:rsidRDefault="00232688" w:rsidP="00232688">
      <w:pPr>
        <w:pStyle w:val="PL"/>
      </w:pPr>
    </w:p>
    <w:p w14:paraId="127F08E2" w14:textId="77777777" w:rsidR="00232688" w:rsidRPr="002178AD" w:rsidRDefault="00232688" w:rsidP="00232688">
      <w:pPr>
        <w:pStyle w:val="PL"/>
      </w:pPr>
      <w:r w:rsidRPr="002178AD">
        <w:t xml:space="preserve">  /application-data/serviceParamData:</w:t>
      </w:r>
    </w:p>
    <w:p w14:paraId="2E847323" w14:textId="77777777" w:rsidR="00232688" w:rsidRPr="002178AD" w:rsidRDefault="00232688" w:rsidP="00232688">
      <w:pPr>
        <w:pStyle w:val="PL"/>
      </w:pPr>
      <w:r w:rsidRPr="002178AD">
        <w:t xml:space="preserve">    get:</w:t>
      </w:r>
    </w:p>
    <w:p w14:paraId="2A41BF90" w14:textId="77777777" w:rsidR="00232688" w:rsidRPr="002178AD" w:rsidRDefault="00232688" w:rsidP="00232688">
      <w:pPr>
        <w:pStyle w:val="PL"/>
      </w:pPr>
      <w:r w:rsidRPr="002178AD">
        <w:t xml:space="preserve">      summary: Retrieve Service Parameter Data</w:t>
      </w:r>
    </w:p>
    <w:p w14:paraId="375EB37B" w14:textId="77777777" w:rsidR="00232688" w:rsidRPr="002178AD" w:rsidRDefault="00232688" w:rsidP="00232688">
      <w:pPr>
        <w:pStyle w:val="PL"/>
      </w:pPr>
      <w:r w:rsidRPr="002178AD">
        <w:t xml:space="preserve">      operationId: ReadServiceParameterData</w:t>
      </w:r>
    </w:p>
    <w:p w14:paraId="47184A0E" w14:textId="77777777" w:rsidR="00232688" w:rsidRPr="002178AD" w:rsidRDefault="00232688" w:rsidP="00232688">
      <w:pPr>
        <w:pStyle w:val="PL"/>
      </w:pPr>
      <w:r w:rsidRPr="002178AD">
        <w:t xml:space="preserve">      tags:</w:t>
      </w:r>
    </w:p>
    <w:p w14:paraId="09DDC2CC" w14:textId="77777777" w:rsidR="00232688" w:rsidRPr="002178AD" w:rsidRDefault="00232688" w:rsidP="00232688">
      <w:pPr>
        <w:pStyle w:val="PL"/>
      </w:pPr>
      <w:r w:rsidRPr="002178AD">
        <w:t xml:space="preserve">        - Service Parameter Data (Store)</w:t>
      </w:r>
    </w:p>
    <w:p w14:paraId="1B86B912" w14:textId="77777777" w:rsidR="00232688" w:rsidRPr="002178AD" w:rsidRDefault="00232688" w:rsidP="00232688">
      <w:pPr>
        <w:pStyle w:val="PL"/>
      </w:pPr>
      <w:r w:rsidRPr="002178AD">
        <w:t xml:space="preserve">      security:</w:t>
      </w:r>
    </w:p>
    <w:p w14:paraId="1A769A6B" w14:textId="77777777" w:rsidR="00232688" w:rsidRPr="002178AD" w:rsidRDefault="00232688" w:rsidP="00232688">
      <w:pPr>
        <w:pStyle w:val="PL"/>
      </w:pPr>
      <w:r w:rsidRPr="002178AD">
        <w:t xml:space="preserve">        - {}</w:t>
      </w:r>
    </w:p>
    <w:p w14:paraId="530EBB29" w14:textId="77777777" w:rsidR="00232688" w:rsidRPr="002178AD" w:rsidRDefault="00232688" w:rsidP="00232688">
      <w:pPr>
        <w:pStyle w:val="PL"/>
      </w:pPr>
      <w:r w:rsidRPr="002178AD">
        <w:t xml:space="preserve">        - oAuth2ClientCredentials:</w:t>
      </w:r>
    </w:p>
    <w:p w14:paraId="772EE7E3" w14:textId="77777777" w:rsidR="00232688" w:rsidRPr="002178AD" w:rsidRDefault="00232688" w:rsidP="00232688">
      <w:pPr>
        <w:pStyle w:val="PL"/>
      </w:pPr>
      <w:r w:rsidRPr="002178AD">
        <w:t xml:space="preserve">          - nudr-dr</w:t>
      </w:r>
    </w:p>
    <w:p w14:paraId="5D82E10E" w14:textId="77777777" w:rsidR="00232688" w:rsidRPr="002178AD" w:rsidRDefault="00232688" w:rsidP="00232688">
      <w:pPr>
        <w:pStyle w:val="PL"/>
      </w:pPr>
      <w:r w:rsidRPr="002178AD">
        <w:t xml:space="preserve">        - oAuth2ClientCredentials:</w:t>
      </w:r>
    </w:p>
    <w:p w14:paraId="0100BE04" w14:textId="77777777" w:rsidR="00232688" w:rsidRPr="002178AD" w:rsidRDefault="00232688" w:rsidP="00232688">
      <w:pPr>
        <w:pStyle w:val="PL"/>
      </w:pPr>
      <w:r w:rsidRPr="002178AD">
        <w:t xml:space="preserve">          - nudr-dr</w:t>
      </w:r>
    </w:p>
    <w:p w14:paraId="14865076" w14:textId="77777777" w:rsidR="00232688" w:rsidRDefault="00232688" w:rsidP="00232688">
      <w:pPr>
        <w:pStyle w:val="PL"/>
      </w:pPr>
      <w:r w:rsidRPr="002178AD">
        <w:t xml:space="preserve">          - nudr-dr:application-data</w:t>
      </w:r>
    </w:p>
    <w:p w14:paraId="7FC96A66" w14:textId="77777777" w:rsidR="00232688" w:rsidRDefault="00232688" w:rsidP="00232688">
      <w:pPr>
        <w:pStyle w:val="PL"/>
      </w:pPr>
      <w:r>
        <w:t xml:space="preserve">        - oAuth2ClientCredentials:</w:t>
      </w:r>
    </w:p>
    <w:p w14:paraId="6D03C4D9" w14:textId="77777777" w:rsidR="00232688" w:rsidRDefault="00232688" w:rsidP="00232688">
      <w:pPr>
        <w:pStyle w:val="PL"/>
      </w:pPr>
      <w:r>
        <w:t xml:space="preserve">          - nudr-dr</w:t>
      </w:r>
    </w:p>
    <w:p w14:paraId="44A3AFBE" w14:textId="77777777" w:rsidR="00232688" w:rsidRDefault="00232688" w:rsidP="00232688">
      <w:pPr>
        <w:pStyle w:val="PL"/>
      </w:pPr>
      <w:r>
        <w:t xml:space="preserve">          - nudr-dr:application-data</w:t>
      </w:r>
    </w:p>
    <w:p w14:paraId="5699F00D" w14:textId="77777777" w:rsidR="00232688" w:rsidRPr="002178AD" w:rsidRDefault="00232688" w:rsidP="00232688">
      <w:pPr>
        <w:pStyle w:val="PL"/>
      </w:pPr>
      <w:r>
        <w:t xml:space="preserve">          - nudr-dr:application-data:service-param-data:read</w:t>
      </w:r>
    </w:p>
    <w:p w14:paraId="6A9B0F5E" w14:textId="77777777" w:rsidR="00232688" w:rsidRPr="002178AD" w:rsidRDefault="00232688" w:rsidP="00232688">
      <w:pPr>
        <w:pStyle w:val="PL"/>
      </w:pPr>
      <w:r w:rsidRPr="002178AD">
        <w:t xml:space="preserve">      parameters:</w:t>
      </w:r>
    </w:p>
    <w:p w14:paraId="59A97186" w14:textId="77777777" w:rsidR="00232688" w:rsidRPr="002178AD" w:rsidRDefault="00232688" w:rsidP="00232688">
      <w:pPr>
        <w:pStyle w:val="PL"/>
      </w:pPr>
      <w:r w:rsidRPr="002178AD">
        <w:t xml:space="preserve">        - name: service-param-ids</w:t>
      </w:r>
    </w:p>
    <w:p w14:paraId="5474FC7E" w14:textId="77777777" w:rsidR="00232688" w:rsidRPr="002178AD" w:rsidRDefault="00232688" w:rsidP="00232688">
      <w:pPr>
        <w:pStyle w:val="PL"/>
      </w:pPr>
      <w:r w:rsidRPr="002178AD">
        <w:t xml:space="preserve">          in: query</w:t>
      </w:r>
    </w:p>
    <w:p w14:paraId="27074D4F" w14:textId="77777777" w:rsidR="00232688" w:rsidRPr="002178AD" w:rsidRDefault="00232688" w:rsidP="00232688">
      <w:pPr>
        <w:pStyle w:val="PL"/>
      </w:pPr>
      <w:r w:rsidRPr="002178AD">
        <w:t xml:space="preserve">          description: Each element identifies a service.</w:t>
      </w:r>
    </w:p>
    <w:p w14:paraId="5E2D99E0" w14:textId="77777777" w:rsidR="00232688" w:rsidRPr="002178AD" w:rsidRDefault="00232688" w:rsidP="00232688">
      <w:pPr>
        <w:pStyle w:val="PL"/>
      </w:pPr>
      <w:r w:rsidRPr="002178AD">
        <w:t xml:space="preserve">          required: false</w:t>
      </w:r>
    </w:p>
    <w:p w14:paraId="16751FD6" w14:textId="77777777" w:rsidR="00232688" w:rsidRPr="002178AD" w:rsidRDefault="00232688" w:rsidP="00232688">
      <w:pPr>
        <w:pStyle w:val="PL"/>
      </w:pPr>
      <w:r w:rsidRPr="002178AD">
        <w:t xml:space="preserve">          schema:</w:t>
      </w:r>
    </w:p>
    <w:p w14:paraId="26531914" w14:textId="77777777" w:rsidR="00232688" w:rsidRPr="002178AD" w:rsidRDefault="00232688" w:rsidP="00232688">
      <w:pPr>
        <w:pStyle w:val="PL"/>
      </w:pPr>
      <w:r w:rsidRPr="002178AD">
        <w:t xml:space="preserve">            type: array</w:t>
      </w:r>
    </w:p>
    <w:p w14:paraId="5CF5E0EA" w14:textId="77777777" w:rsidR="00232688" w:rsidRPr="002178AD" w:rsidRDefault="00232688" w:rsidP="00232688">
      <w:pPr>
        <w:pStyle w:val="PL"/>
      </w:pPr>
      <w:r w:rsidRPr="002178AD">
        <w:t xml:space="preserve">            items:</w:t>
      </w:r>
    </w:p>
    <w:p w14:paraId="5FC26A3D" w14:textId="77777777" w:rsidR="00232688" w:rsidRPr="002178AD" w:rsidRDefault="00232688" w:rsidP="00232688">
      <w:pPr>
        <w:pStyle w:val="PL"/>
      </w:pPr>
      <w:r w:rsidRPr="002178AD">
        <w:t xml:space="preserve">              type: string</w:t>
      </w:r>
    </w:p>
    <w:p w14:paraId="4072A251" w14:textId="77777777" w:rsidR="00232688" w:rsidRPr="002178AD" w:rsidRDefault="00232688" w:rsidP="00232688">
      <w:pPr>
        <w:pStyle w:val="PL"/>
      </w:pPr>
      <w:r w:rsidRPr="002178AD">
        <w:t xml:space="preserve">            minItems: 1</w:t>
      </w:r>
    </w:p>
    <w:p w14:paraId="08C9D672" w14:textId="77777777" w:rsidR="00232688" w:rsidRPr="002178AD" w:rsidRDefault="00232688" w:rsidP="00232688">
      <w:pPr>
        <w:pStyle w:val="PL"/>
      </w:pPr>
      <w:r w:rsidRPr="002178AD">
        <w:t xml:space="preserve">        - name: dnns</w:t>
      </w:r>
    </w:p>
    <w:p w14:paraId="42347ECC" w14:textId="77777777" w:rsidR="00232688" w:rsidRPr="002178AD" w:rsidRDefault="00232688" w:rsidP="00232688">
      <w:pPr>
        <w:pStyle w:val="PL"/>
      </w:pPr>
      <w:r w:rsidRPr="002178AD">
        <w:t xml:space="preserve">          in: query</w:t>
      </w:r>
    </w:p>
    <w:p w14:paraId="72F13877" w14:textId="77777777" w:rsidR="00232688" w:rsidRPr="002178AD" w:rsidRDefault="00232688" w:rsidP="00232688">
      <w:pPr>
        <w:pStyle w:val="PL"/>
      </w:pPr>
      <w:r w:rsidRPr="002178AD">
        <w:t xml:space="preserve">          description: Each element identifies a DNN.</w:t>
      </w:r>
    </w:p>
    <w:p w14:paraId="2B101DB3" w14:textId="77777777" w:rsidR="00232688" w:rsidRPr="002178AD" w:rsidRDefault="00232688" w:rsidP="00232688">
      <w:pPr>
        <w:pStyle w:val="PL"/>
      </w:pPr>
      <w:r w:rsidRPr="002178AD">
        <w:t xml:space="preserve">          required: false</w:t>
      </w:r>
    </w:p>
    <w:p w14:paraId="2450283B" w14:textId="77777777" w:rsidR="00232688" w:rsidRPr="002178AD" w:rsidRDefault="00232688" w:rsidP="00232688">
      <w:pPr>
        <w:pStyle w:val="PL"/>
      </w:pPr>
      <w:r w:rsidRPr="002178AD">
        <w:t xml:space="preserve">          schema:</w:t>
      </w:r>
    </w:p>
    <w:p w14:paraId="32242EDC" w14:textId="77777777" w:rsidR="00232688" w:rsidRPr="002178AD" w:rsidRDefault="00232688" w:rsidP="00232688">
      <w:pPr>
        <w:pStyle w:val="PL"/>
      </w:pPr>
      <w:r w:rsidRPr="002178AD">
        <w:t xml:space="preserve">            type: array</w:t>
      </w:r>
    </w:p>
    <w:p w14:paraId="31267614" w14:textId="77777777" w:rsidR="00232688" w:rsidRPr="002178AD" w:rsidRDefault="00232688" w:rsidP="00232688">
      <w:pPr>
        <w:pStyle w:val="PL"/>
      </w:pPr>
      <w:r w:rsidRPr="002178AD">
        <w:t xml:space="preserve">            items:</w:t>
      </w:r>
    </w:p>
    <w:p w14:paraId="2B8CB409" w14:textId="77777777" w:rsidR="00232688" w:rsidRPr="002178AD" w:rsidRDefault="00232688" w:rsidP="00232688">
      <w:pPr>
        <w:pStyle w:val="PL"/>
      </w:pPr>
      <w:r w:rsidRPr="002178AD">
        <w:t xml:space="preserve">              $ref: 'TS29571_CommonData.yaml#/components/schemas/Dnn'</w:t>
      </w:r>
    </w:p>
    <w:p w14:paraId="4FE37DC8" w14:textId="77777777" w:rsidR="00232688" w:rsidRPr="002178AD" w:rsidRDefault="00232688" w:rsidP="00232688">
      <w:pPr>
        <w:pStyle w:val="PL"/>
      </w:pPr>
      <w:r w:rsidRPr="002178AD">
        <w:t xml:space="preserve">            minItems: 1</w:t>
      </w:r>
    </w:p>
    <w:p w14:paraId="655D4A8E" w14:textId="77777777" w:rsidR="00232688" w:rsidRPr="002178AD" w:rsidRDefault="00232688" w:rsidP="00232688">
      <w:pPr>
        <w:pStyle w:val="PL"/>
      </w:pPr>
      <w:r w:rsidRPr="002178AD">
        <w:t xml:space="preserve">        - name: snssais</w:t>
      </w:r>
    </w:p>
    <w:p w14:paraId="47020ED0" w14:textId="77777777" w:rsidR="00232688" w:rsidRPr="002178AD" w:rsidRDefault="00232688" w:rsidP="00232688">
      <w:pPr>
        <w:pStyle w:val="PL"/>
      </w:pPr>
      <w:r w:rsidRPr="002178AD">
        <w:t xml:space="preserve">          in: query</w:t>
      </w:r>
    </w:p>
    <w:p w14:paraId="34FF2A9D" w14:textId="77777777" w:rsidR="00232688" w:rsidRPr="002178AD" w:rsidRDefault="00232688" w:rsidP="00232688">
      <w:pPr>
        <w:pStyle w:val="PL"/>
      </w:pPr>
      <w:r w:rsidRPr="002178AD">
        <w:t xml:space="preserve">          description: Each element identifies a slice.</w:t>
      </w:r>
    </w:p>
    <w:p w14:paraId="3C1295D6" w14:textId="77777777" w:rsidR="00232688" w:rsidRPr="002178AD" w:rsidRDefault="00232688" w:rsidP="00232688">
      <w:pPr>
        <w:pStyle w:val="PL"/>
      </w:pPr>
      <w:r w:rsidRPr="002178AD">
        <w:t xml:space="preserve">          required: false</w:t>
      </w:r>
    </w:p>
    <w:p w14:paraId="300B138D" w14:textId="77777777" w:rsidR="00232688" w:rsidRPr="002178AD" w:rsidRDefault="00232688" w:rsidP="00232688">
      <w:pPr>
        <w:pStyle w:val="PL"/>
      </w:pPr>
      <w:r w:rsidRPr="002178AD">
        <w:t xml:space="preserve">          content:</w:t>
      </w:r>
    </w:p>
    <w:p w14:paraId="33F9D5C6" w14:textId="77777777" w:rsidR="00232688" w:rsidRPr="002178AD" w:rsidRDefault="00232688" w:rsidP="00232688">
      <w:pPr>
        <w:pStyle w:val="PL"/>
      </w:pPr>
      <w:r w:rsidRPr="002178AD">
        <w:t xml:space="preserve">            application/json:</w:t>
      </w:r>
    </w:p>
    <w:p w14:paraId="128AE6B2" w14:textId="77777777" w:rsidR="00232688" w:rsidRPr="002178AD" w:rsidRDefault="00232688" w:rsidP="00232688">
      <w:pPr>
        <w:pStyle w:val="PL"/>
      </w:pPr>
      <w:r w:rsidRPr="002178AD">
        <w:t xml:space="preserve">              schema:</w:t>
      </w:r>
    </w:p>
    <w:p w14:paraId="75C1055D" w14:textId="77777777" w:rsidR="00232688" w:rsidRPr="002178AD" w:rsidRDefault="00232688" w:rsidP="00232688">
      <w:pPr>
        <w:pStyle w:val="PL"/>
      </w:pPr>
      <w:r w:rsidRPr="002178AD">
        <w:t xml:space="preserve">                type: array</w:t>
      </w:r>
    </w:p>
    <w:p w14:paraId="08F7C4AA" w14:textId="77777777" w:rsidR="00232688" w:rsidRPr="002178AD" w:rsidRDefault="00232688" w:rsidP="00232688">
      <w:pPr>
        <w:pStyle w:val="PL"/>
      </w:pPr>
      <w:r w:rsidRPr="002178AD">
        <w:t xml:space="preserve">                items:</w:t>
      </w:r>
    </w:p>
    <w:p w14:paraId="2440553F" w14:textId="77777777" w:rsidR="00232688" w:rsidRPr="002178AD" w:rsidRDefault="00232688" w:rsidP="00232688">
      <w:pPr>
        <w:pStyle w:val="PL"/>
      </w:pPr>
      <w:r w:rsidRPr="002178AD">
        <w:t xml:space="preserve">                  $ref: 'TS29571_CommonData.yaml#/components/schemas/Snssai'</w:t>
      </w:r>
    </w:p>
    <w:p w14:paraId="53132129" w14:textId="77777777" w:rsidR="00232688" w:rsidRPr="002178AD" w:rsidRDefault="00232688" w:rsidP="00232688">
      <w:pPr>
        <w:pStyle w:val="PL"/>
      </w:pPr>
      <w:r w:rsidRPr="002178AD">
        <w:lastRenderedPageBreak/>
        <w:t xml:space="preserve">                minItems: 1</w:t>
      </w:r>
    </w:p>
    <w:p w14:paraId="1FEC027B" w14:textId="77777777" w:rsidR="00232688" w:rsidRPr="002178AD" w:rsidRDefault="00232688" w:rsidP="00232688">
      <w:pPr>
        <w:pStyle w:val="PL"/>
      </w:pPr>
      <w:r w:rsidRPr="002178AD">
        <w:t xml:space="preserve">        - name: internal-group-ids</w:t>
      </w:r>
    </w:p>
    <w:p w14:paraId="3C27E154" w14:textId="77777777" w:rsidR="00232688" w:rsidRPr="002178AD" w:rsidRDefault="00232688" w:rsidP="00232688">
      <w:pPr>
        <w:pStyle w:val="PL"/>
      </w:pPr>
      <w:r w:rsidRPr="002178AD">
        <w:t xml:space="preserve">          in: query</w:t>
      </w:r>
    </w:p>
    <w:p w14:paraId="60FC39A4" w14:textId="77777777" w:rsidR="00232688" w:rsidRPr="002178AD" w:rsidRDefault="00232688" w:rsidP="00232688">
      <w:pPr>
        <w:pStyle w:val="PL"/>
      </w:pPr>
      <w:r w:rsidRPr="002178AD">
        <w:t xml:space="preserve">          description: Each element identifies a group of users.</w:t>
      </w:r>
    </w:p>
    <w:p w14:paraId="473C3885" w14:textId="77777777" w:rsidR="00232688" w:rsidRPr="002178AD" w:rsidRDefault="00232688" w:rsidP="00232688">
      <w:pPr>
        <w:pStyle w:val="PL"/>
      </w:pPr>
      <w:r w:rsidRPr="002178AD">
        <w:t xml:space="preserve">          required: false</w:t>
      </w:r>
    </w:p>
    <w:p w14:paraId="6C512E64" w14:textId="77777777" w:rsidR="00232688" w:rsidRPr="002178AD" w:rsidRDefault="00232688" w:rsidP="00232688">
      <w:pPr>
        <w:pStyle w:val="PL"/>
      </w:pPr>
      <w:r w:rsidRPr="002178AD">
        <w:t xml:space="preserve">          schema:</w:t>
      </w:r>
    </w:p>
    <w:p w14:paraId="016D97A3" w14:textId="77777777" w:rsidR="00232688" w:rsidRPr="002178AD" w:rsidRDefault="00232688" w:rsidP="00232688">
      <w:pPr>
        <w:pStyle w:val="PL"/>
      </w:pPr>
      <w:r w:rsidRPr="002178AD">
        <w:t xml:space="preserve">            type: array</w:t>
      </w:r>
    </w:p>
    <w:p w14:paraId="645EEB81" w14:textId="77777777" w:rsidR="00232688" w:rsidRPr="002178AD" w:rsidRDefault="00232688" w:rsidP="00232688">
      <w:pPr>
        <w:pStyle w:val="PL"/>
      </w:pPr>
      <w:r w:rsidRPr="002178AD">
        <w:t xml:space="preserve">            items:</w:t>
      </w:r>
    </w:p>
    <w:p w14:paraId="287DA2E9" w14:textId="77777777" w:rsidR="00232688" w:rsidRPr="002178AD" w:rsidRDefault="00232688" w:rsidP="00232688">
      <w:pPr>
        <w:pStyle w:val="PL"/>
      </w:pPr>
      <w:r w:rsidRPr="002178AD">
        <w:t xml:space="preserve">              $ref: 'TS29571_CommonData.yaml#/components/schemas/GroupId'</w:t>
      </w:r>
    </w:p>
    <w:p w14:paraId="76DF8AED" w14:textId="77777777" w:rsidR="00232688" w:rsidRPr="002178AD" w:rsidRDefault="00232688" w:rsidP="00232688">
      <w:pPr>
        <w:pStyle w:val="PL"/>
      </w:pPr>
      <w:r w:rsidRPr="002178AD">
        <w:t xml:space="preserve">            minItems: 1</w:t>
      </w:r>
    </w:p>
    <w:p w14:paraId="78E18E78" w14:textId="77777777" w:rsidR="00232688" w:rsidRPr="002178AD" w:rsidRDefault="00232688" w:rsidP="00232688">
      <w:pPr>
        <w:pStyle w:val="PL"/>
      </w:pPr>
      <w:r w:rsidRPr="002178AD">
        <w:t xml:space="preserve">        - name: supis</w:t>
      </w:r>
    </w:p>
    <w:p w14:paraId="002392D9" w14:textId="77777777" w:rsidR="00232688" w:rsidRPr="002178AD" w:rsidRDefault="00232688" w:rsidP="00232688">
      <w:pPr>
        <w:pStyle w:val="PL"/>
      </w:pPr>
      <w:r w:rsidRPr="002178AD">
        <w:t xml:space="preserve">          in: query</w:t>
      </w:r>
    </w:p>
    <w:p w14:paraId="6FC54F0B" w14:textId="77777777" w:rsidR="00232688" w:rsidRPr="002178AD" w:rsidRDefault="00232688" w:rsidP="00232688">
      <w:pPr>
        <w:pStyle w:val="PL"/>
      </w:pPr>
      <w:r w:rsidRPr="002178AD">
        <w:t xml:space="preserve">          description: Each element identifies the user.</w:t>
      </w:r>
    </w:p>
    <w:p w14:paraId="7F764C62" w14:textId="77777777" w:rsidR="00232688" w:rsidRPr="002178AD" w:rsidRDefault="00232688" w:rsidP="00232688">
      <w:pPr>
        <w:pStyle w:val="PL"/>
      </w:pPr>
      <w:r w:rsidRPr="002178AD">
        <w:t xml:space="preserve">          required: false</w:t>
      </w:r>
    </w:p>
    <w:p w14:paraId="785D4FB2" w14:textId="77777777" w:rsidR="00232688" w:rsidRPr="002178AD" w:rsidRDefault="00232688" w:rsidP="00232688">
      <w:pPr>
        <w:pStyle w:val="PL"/>
      </w:pPr>
      <w:r w:rsidRPr="002178AD">
        <w:t xml:space="preserve">          schema:</w:t>
      </w:r>
    </w:p>
    <w:p w14:paraId="2EC768DC" w14:textId="77777777" w:rsidR="00232688" w:rsidRPr="002178AD" w:rsidRDefault="00232688" w:rsidP="00232688">
      <w:pPr>
        <w:pStyle w:val="PL"/>
      </w:pPr>
      <w:r w:rsidRPr="002178AD">
        <w:t xml:space="preserve">            type: array</w:t>
      </w:r>
    </w:p>
    <w:p w14:paraId="330E89E1" w14:textId="77777777" w:rsidR="00232688" w:rsidRPr="002178AD" w:rsidRDefault="00232688" w:rsidP="00232688">
      <w:pPr>
        <w:pStyle w:val="PL"/>
      </w:pPr>
      <w:r w:rsidRPr="002178AD">
        <w:t xml:space="preserve">            items:</w:t>
      </w:r>
    </w:p>
    <w:p w14:paraId="4FCC3AEE" w14:textId="77777777" w:rsidR="00232688" w:rsidRPr="002178AD" w:rsidRDefault="00232688" w:rsidP="00232688">
      <w:pPr>
        <w:pStyle w:val="PL"/>
      </w:pPr>
      <w:r w:rsidRPr="002178AD">
        <w:t xml:space="preserve">              $ref: 'TS29571_CommonData.yaml#/components/schemas/Supi'</w:t>
      </w:r>
    </w:p>
    <w:p w14:paraId="68FD8D28" w14:textId="77777777" w:rsidR="00232688" w:rsidRPr="002178AD" w:rsidRDefault="00232688" w:rsidP="00232688">
      <w:pPr>
        <w:pStyle w:val="PL"/>
      </w:pPr>
      <w:r w:rsidRPr="002178AD">
        <w:t xml:space="preserve">            minItems: 1</w:t>
      </w:r>
    </w:p>
    <w:p w14:paraId="621D296C" w14:textId="77777777" w:rsidR="00232688" w:rsidRPr="002178AD" w:rsidRDefault="00232688" w:rsidP="00232688">
      <w:pPr>
        <w:pStyle w:val="PL"/>
      </w:pPr>
      <w:r w:rsidRPr="002178AD">
        <w:t xml:space="preserve">        - name: ue-ipv4s</w:t>
      </w:r>
    </w:p>
    <w:p w14:paraId="13CAF1AC" w14:textId="77777777" w:rsidR="00232688" w:rsidRPr="002178AD" w:rsidRDefault="00232688" w:rsidP="00232688">
      <w:pPr>
        <w:pStyle w:val="PL"/>
      </w:pPr>
      <w:r w:rsidRPr="002178AD">
        <w:t xml:space="preserve">          in: query</w:t>
      </w:r>
    </w:p>
    <w:p w14:paraId="6BA61A5D" w14:textId="77777777" w:rsidR="00232688" w:rsidRPr="002178AD" w:rsidRDefault="00232688" w:rsidP="00232688">
      <w:pPr>
        <w:pStyle w:val="PL"/>
      </w:pPr>
      <w:r w:rsidRPr="002178AD">
        <w:t xml:space="preserve">          description: Each element identifies the user.</w:t>
      </w:r>
    </w:p>
    <w:p w14:paraId="5E4E5B8B" w14:textId="77777777" w:rsidR="00232688" w:rsidRPr="002178AD" w:rsidRDefault="00232688" w:rsidP="00232688">
      <w:pPr>
        <w:pStyle w:val="PL"/>
      </w:pPr>
      <w:r w:rsidRPr="002178AD">
        <w:t xml:space="preserve">          required: false</w:t>
      </w:r>
    </w:p>
    <w:p w14:paraId="7F1AC3C7" w14:textId="77777777" w:rsidR="00232688" w:rsidRPr="002178AD" w:rsidRDefault="00232688" w:rsidP="00232688">
      <w:pPr>
        <w:pStyle w:val="PL"/>
      </w:pPr>
      <w:r w:rsidRPr="002178AD">
        <w:t xml:space="preserve">          schema:</w:t>
      </w:r>
    </w:p>
    <w:p w14:paraId="40D592CB" w14:textId="77777777" w:rsidR="00232688" w:rsidRPr="002178AD" w:rsidRDefault="00232688" w:rsidP="00232688">
      <w:pPr>
        <w:pStyle w:val="PL"/>
      </w:pPr>
      <w:r w:rsidRPr="002178AD">
        <w:t xml:space="preserve">            type: array</w:t>
      </w:r>
    </w:p>
    <w:p w14:paraId="5C6D45FE" w14:textId="77777777" w:rsidR="00232688" w:rsidRPr="002178AD" w:rsidRDefault="00232688" w:rsidP="00232688">
      <w:pPr>
        <w:pStyle w:val="PL"/>
      </w:pPr>
      <w:r w:rsidRPr="002178AD">
        <w:t xml:space="preserve">            items:</w:t>
      </w:r>
    </w:p>
    <w:p w14:paraId="67230FB7" w14:textId="77777777" w:rsidR="00232688" w:rsidRPr="002178AD" w:rsidRDefault="00232688" w:rsidP="00232688">
      <w:pPr>
        <w:pStyle w:val="PL"/>
      </w:pPr>
      <w:r w:rsidRPr="002178AD">
        <w:t xml:space="preserve">              $ref: 'TS29571_CommonData.yaml#/components/schemas/Ipv4Addr'</w:t>
      </w:r>
    </w:p>
    <w:p w14:paraId="471ED5A4" w14:textId="77777777" w:rsidR="00232688" w:rsidRPr="002178AD" w:rsidRDefault="00232688" w:rsidP="00232688">
      <w:pPr>
        <w:pStyle w:val="PL"/>
      </w:pPr>
      <w:r w:rsidRPr="002178AD">
        <w:t xml:space="preserve">            minItems: 1</w:t>
      </w:r>
    </w:p>
    <w:p w14:paraId="04F6DF94" w14:textId="77777777" w:rsidR="00232688" w:rsidRPr="002178AD" w:rsidRDefault="00232688" w:rsidP="00232688">
      <w:pPr>
        <w:pStyle w:val="PL"/>
      </w:pPr>
      <w:r w:rsidRPr="002178AD">
        <w:t xml:space="preserve">        - name: ue-ipv6s</w:t>
      </w:r>
    </w:p>
    <w:p w14:paraId="0DEBF2EE" w14:textId="77777777" w:rsidR="00232688" w:rsidRPr="002178AD" w:rsidRDefault="00232688" w:rsidP="00232688">
      <w:pPr>
        <w:pStyle w:val="PL"/>
      </w:pPr>
      <w:r w:rsidRPr="002178AD">
        <w:t xml:space="preserve">          in: query</w:t>
      </w:r>
    </w:p>
    <w:p w14:paraId="2FD356D9" w14:textId="77777777" w:rsidR="00232688" w:rsidRPr="002178AD" w:rsidRDefault="00232688" w:rsidP="00232688">
      <w:pPr>
        <w:pStyle w:val="PL"/>
      </w:pPr>
      <w:r w:rsidRPr="002178AD">
        <w:t xml:space="preserve">          description: Each element identifies the user.</w:t>
      </w:r>
    </w:p>
    <w:p w14:paraId="59B79A1F" w14:textId="77777777" w:rsidR="00232688" w:rsidRPr="002178AD" w:rsidRDefault="00232688" w:rsidP="00232688">
      <w:pPr>
        <w:pStyle w:val="PL"/>
      </w:pPr>
      <w:r w:rsidRPr="002178AD">
        <w:t xml:space="preserve">          required: false</w:t>
      </w:r>
    </w:p>
    <w:p w14:paraId="73A0888D" w14:textId="77777777" w:rsidR="00232688" w:rsidRPr="002178AD" w:rsidRDefault="00232688" w:rsidP="00232688">
      <w:pPr>
        <w:pStyle w:val="PL"/>
      </w:pPr>
      <w:r w:rsidRPr="002178AD">
        <w:t xml:space="preserve">          schema:</w:t>
      </w:r>
    </w:p>
    <w:p w14:paraId="70A37BA3" w14:textId="77777777" w:rsidR="00232688" w:rsidRPr="002178AD" w:rsidRDefault="00232688" w:rsidP="00232688">
      <w:pPr>
        <w:pStyle w:val="PL"/>
      </w:pPr>
      <w:r w:rsidRPr="002178AD">
        <w:t xml:space="preserve">            type: array</w:t>
      </w:r>
    </w:p>
    <w:p w14:paraId="4ACB0424" w14:textId="77777777" w:rsidR="00232688" w:rsidRPr="002178AD" w:rsidRDefault="00232688" w:rsidP="00232688">
      <w:pPr>
        <w:pStyle w:val="PL"/>
      </w:pPr>
      <w:r w:rsidRPr="002178AD">
        <w:t xml:space="preserve">            items:</w:t>
      </w:r>
    </w:p>
    <w:p w14:paraId="696AB084" w14:textId="77777777" w:rsidR="00232688" w:rsidRPr="002178AD" w:rsidRDefault="00232688" w:rsidP="00232688">
      <w:pPr>
        <w:pStyle w:val="PL"/>
      </w:pPr>
      <w:r w:rsidRPr="002178AD">
        <w:t xml:space="preserve">              $ref: 'TS29571_CommonData.yaml#/components/schemas/Ipv6Addr'</w:t>
      </w:r>
    </w:p>
    <w:p w14:paraId="3D02B72F" w14:textId="77777777" w:rsidR="00232688" w:rsidRPr="002178AD" w:rsidRDefault="00232688" w:rsidP="00232688">
      <w:pPr>
        <w:pStyle w:val="PL"/>
      </w:pPr>
      <w:r w:rsidRPr="002178AD">
        <w:t xml:space="preserve">            minItems: 1</w:t>
      </w:r>
    </w:p>
    <w:p w14:paraId="2C3A49E3" w14:textId="77777777" w:rsidR="00232688" w:rsidRPr="002178AD" w:rsidRDefault="00232688" w:rsidP="00232688">
      <w:pPr>
        <w:pStyle w:val="PL"/>
      </w:pPr>
      <w:r w:rsidRPr="002178AD">
        <w:t xml:space="preserve">        - name: ue-macs</w:t>
      </w:r>
    </w:p>
    <w:p w14:paraId="53314BB3" w14:textId="77777777" w:rsidR="00232688" w:rsidRPr="002178AD" w:rsidRDefault="00232688" w:rsidP="00232688">
      <w:pPr>
        <w:pStyle w:val="PL"/>
      </w:pPr>
      <w:r w:rsidRPr="002178AD">
        <w:t xml:space="preserve">          in: query</w:t>
      </w:r>
    </w:p>
    <w:p w14:paraId="253201BF" w14:textId="77777777" w:rsidR="00232688" w:rsidRPr="002178AD" w:rsidRDefault="00232688" w:rsidP="00232688">
      <w:pPr>
        <w:pStyle w:val="PL"/>
      </w:pPr>
      <w:r w:rsidRPr="002178AD">
        <w:t xml:space="preserve">          description: Each element identifies the user.</w:t>
      </w:r>
    </w:p>
    <w:p w14:paraId="0A79CF90" w14:textId="77777777" w:rsidR="00232688" w:rsidRPr="002178AD" w:rsidRDefault="00232688" w:rsidP="00232688">
      <w:pPr>
        <w:pStyle w:val="PL"/>
      </w:pPr>
      <w:r w:rsidRPr="002178AD">
        <w:t xml:space="preserve">          required: false</w:t>
      </w:r>
    </w:p>
    <w:p w14:paraId="7E1C6C40" w14:textId="77777777" w:rsidR="00232688" w:rsidRPr="002178AD" w:rsidRDefault="00232688" w:rsidP="00232688">
      <w:pPr>
        <w:pStyle w:val="PL"/>
      </w:pPr>
      <w:r w:rsidRPr="002178AD">
        <w:t xml:space="preserve">          schema:</w:t>
      </w:r>
    </w:p>
    <w:p w14:paraId="2371C225" w14:textId="77777777" w:rsidR="00232688" w:rsidRPr="002178AD" w:rsidRDefault="00232688" w:rsidP="00232688">
      <w:pPr>
        <w:pStyle w:val="PL"/>
      </w:pPr>
      <w:r w:rsidRPr="002178AD">
        <w:t xml:space="preserve">            type: array</w:t>
      </w:r>
    </w:p>
    <w:p w14:paraId="5E31D8AF" w14:textId="77777777" w:rsidR="00232688" w:rsidRPr="002178AD" w:rsidRDefault="00232688" w:rsidP="00232688">
      <w:pPr>
        <w:pStyle w:val="PL"/>
      </w:pPr>
      <w:r w:rsidRPr="002178AD">
        <w:t xml:space="preserve">            items:</w:t>
      </w:r>
    </w:p>
    <w:p w14:paraId="3952AA36" w14:textId="77777777" w:rsidR="00232688" w:rsidRPr="002178AD" w:rsidRDefault="00232688" w:rsidP="00232688">
      <w:pPr>
        <w:pStyle w:val="PL"/>
      </w:pPr>
      <w:r w:rsidRPr="002178AD">
        <w:t xml:space="preserve">              $ref: 'TS29571_CommonData.yaml#/components/schemas/MacAddr48'</w:t>
      </w:r>
    </w:p>
    <w:p w14:paraId="33589E07" w14:textId="77777777" w:rsidR="00232688" w:rsidRPr="002178AD" w:rsidRDefault="00232688" w:rsidP="00232688">
      <w:pPr>
        <w:pStyle w:val="PL"/>
      </w:pPr>
      <w:r w:rsidRPr="002178AD">
        <w:t xml:space="preserve">            minItems: 1</w:t>
      </w:r>
    </w:p>
    <w:p w14:paraId="69B34629" w14:textId="77777777" w:rsidR="00232688" w:rsidRPr="002178AD" w:rsidRDefault="00232688" w:rsidP="00232688">
      <w:pPr>
        <w:pStyle w:val="PL"/>
      </w:pPr>
      <w:r w:rsidRPr="002178AD">
        <w:t xml:space="preserve">        - name: any-ue</w:t>
      </w:r>
    </w:p>
    <w:p w14:paraId="1D978803" w14:textId="77777777" w:rsidR="00232688" w:rsidRPr="002178AD" w:rsidRDefault="00232688" w:rsidP="00232688">
      <w:pPr>
        <w:pStyle w:val="PL"/>
      </w:pPr>
      <w:r w:rsidRPr="002178AD">
        <w:t xml:space="preserve">          in: query</w:t>
      </w:r>
    </w:p>
    <w:p w14:paraId="59498AE5" w14:textId="77777777" w:rsidR="00232688" w:rsidRPr="002178AD" w:rsidRDefault="00232688" w:rsidP="00232688">
      <w:pPr>
        <w:pStyle w:val="PL"/>
      </w:pPr>
      <w:r w:rsidRPr="002178AD">
        <w:t xml:space="preserve">          description: Indicates whether the request is for any UE.</w:t>
      </w:r>
    </w:p>
    <w:p w14:paraId="756248AF" w14:textId="77777777" w:rsidR="00232688" w:rsidRPr="002178AD" w:rsidRDefault="00232688" w:rsidP="00232688">
      <w:pPr>
        <w:pStyle w:val="PL"/>
      </w:pPr>
      <w:r w:rsidRPr="002178AD">
        <w:t xml:space="preserve">          required: false</w:t>
      </w:r>
    </w:p>
    <w:p w14:paraId="568B4514" w14:textId="77777777" w:rsidR="00232688" w:rsidRPr="002178AD" w:rsidRDefault="00232688" w:rsidP="00232688">
      <w:pPr>
        <w:pStyle w:val="PL"/>
      </w:pPr>
      <w:r w:rsidRPr="002178AD">
        <w:t xml:space="preserve">          schema:</w:t>
      </w:r>
    </w:p>
    <w:p w14:paraId="37E5F27F" w14:textId="77777777" w:rsidR="00232688" w:rsidRPr="002178AD" w:rsidRDefault="00232688" w:rsidP="00232688">
      <w:pPr>
        <w:pStyle w:val="PL"/>
      </w:pPr>
      <w:r w:rsidRPr="002178AD">
        <w:t xml:space="preserve">            type: boolean</w:t>
      </w:r>
    </w:p>
    <w:p w14:paraId="0B94D100" w14:textId="77777777" w:rsidR="00232688" w:rsidRPr="002178AD" w:rsidRDefault="00232688" w:rsidP="00232688">
      <w:pPr>
        <w:pStyle w:val="PL"/>
      </w:pPr>
      <w:r w:rsidRPr="002178AD">
        <w:t xml:space="preserve">        - name: </w:t>
      </w:r>
      <w:r>
        <w:t>roam-ue-net-descs</w:t>
      </w:r>
    </w:p>
    <w:p w14:paraId="67229ED3" w14:textId="77777777" w:rsidR="00232688" w:rsidRPr="002178AD" w:rsidRDefault="00232688" w:rsidP="00232688">
      <w:pPr>
        <w:pStyle w:val="PL"/>
      </w:pPr>
      <w:r w:rsidRPr="002178AD">
        <w:t xml:space="preserve">          in: query</w:t>
      </w:r>
    </w:p>
    <w:p w14:paraId="3633FCD7" w14:textId="77777777" w:rsidR="00232688" w:rsidRDefault="00232688" w:rsidP="00232688">
      <w:pPr>
        <w:pStyle w:val="PL"/>
      </w:pPr>
      <w:r w:rsidRPr="002178AD">
        <w:t xml:space="preserve">          description: </w:t>
      </w:r>
      <w:r>
        <w:t>&gt;</w:t>
      </w:r>
    </w:p>
    <w:p w14:paraId="03778513" w14:textId="77777777" w:rsidR="00232688" w:rsidRPr="002178AD" w:rsidRDefault="00232688" w:rsidP="00232688">
      <w:pPr>
        <w:pStyle w:val="PL"/>
      </w:pPr>
      <w:r>
        <w:t xml:space="preserve">            </w:t>
      </w:r>
      <w:r w:rsidRPr="002178AD">
        <w:t xml:space="preserve">Each element identifies </w:t>
      </w:r>
      <w:r>
        <w:t>oner or more</w:t>
      </w:r>
      <w:r w:rsidRPr="002178AD">
        <w:t xml:space="preserve"> </w:t>
      </w:r>
      <w:r>
        <w:t>PLMNs for a roaming UE</w:t>
      </w:r>
      <w:r w:rsidRPr="002178AD">
        <w:t xml:space="preserve">. </w:t>
      </w:r>
    </w:p>
    <w:p w14:paraId="1B38C986" w14:textId="77777777" w:rsidR="00232688" w:rsidRPr="002178AD" w:rsidRDefault="00232688" w:rsidP="00232688">
      <w:pPr>
        <w:pStyle w:val="PL"/>
      </w:pPr>
      <w:r w:rsidRPr="002178AD">
        <w:t xml:space="preserve">          required: false</w:t>
      </w:r>
    </w:p>
    <w:p w14:paraId="6C97E62E" w14:textId="77777777" w:rsidR="00232688" w:rsidRPr="002178AD" w:rsidRDefault="00232688" w:rsidP="00232688">
      <w:pPr>
        <w:pStyle w:val="PL"/>
      </w:pPr>
      <w:r w:rsidRPr="002178AD">
        <w:t xml:space="preserve">          schema:</w:t>
      </w:r>
    </w:p>
    <w:p w14:paraId="1A665E03" w14:textId="77777777" w:rsidR="00232688" w:rsidRPr="002178AD" w:rsidRDefault="00232688" w:rsidP="00232688">
      <w:pPr>
        <w:pStyle w:val="PL"/>
      </w:pPr>
      <w:r w:rsidRPr="002178AD">
        <w:t xml:space="preserve">          </w:t>
      </w:r>
      <w:r>
        <w:t xml:space="preserve">  </w:t>
      </w:r>
      <w:r w:rsidRPr="002178AD">
        <w:t>type: array</w:t>
      </w:r>
    </w:p>
    <w:p w14:paraId="643150C2" w14:textId="77777777" w:rsidR="00232688" w:rsidRDefault="00232688" w:rsidP="00232688">
      <w:pPr>
        <w:pStyle w:val="PL"/>
      </w:pPr>
      <w:r w:rsidRPr="002178AD">
        <w:t xml:space="preserve">          </w:t>
      </w:r>
      <w:r>
        <w:t xml:space="preserve">  </w:t>
      </w:r>
      <w:r w:rsidRPr="002178AD">
        <w:t>items:</w:t>
      </w:r>
    </w:p>
    <w:p w14:paraId="52F4211B" w14:textId="77777777" w:rsidR="00232688" w:rsidRDefault="00232688" w:rsidP="00232688">
      <w:pPr>
        <w:pStyle w:val="PL"/>
      </w:pPr>
      <w:r>
        <w:t xml:space="preserve">              $ref: </w:t>
      </w:r>
      <w:r w:rsidRPr="002178AD">
        <w:t>'</w:t>
      </w:r>
      <w:r>
        <w:t>TS29522_ServiceParameter</w:t>
      </w:r>
      <w:r w:rsidRPr="002178AD">
        <w:t>.yaml#/components/schemas/</w:t>
      </w:r>
      <w:r>
        <w:t>NetworkDescription</w:t>
      </w:r>
      <w:r w:rsidRPr="002178AD">
        <w:t>'</w:t>
      </w:r>
    </w:p>
    <w:p w14:paraId="7AA6E198" w14:textId="77777777" w:rsidR="00232688" w:rsidRPr="002178AD" w:rsidRDefault="00232688" w:rsidP="00232688">
      <w:pPr>
        <w:pStyle w:val="PL"/>
      </w:pPr>
      <w:r w:rsidRPr="002178AD">
        <w:t xml:space="preserve">          </w:t>
      </w:r>
      <w:r>
        <w:t xml:space="preserve">  </w:t>
      </w:r>
      <w:r w:rsidRPr="002178AD">
        <w:t>minItems: 1</w:t>
      </w:r>
    </w:p>
    <w:p w14:paraId="6F298DC9" w14:textId="77777777" w:rsidR="00232688" w:rsidRPr="002178AD" w:rsidRDefault="00232688" w:rsidP="00232688">
      <w:pPr>
        <w:pStyle w:val="PL"/>
      </w:pPr>
      <w:r w:rsidRPr="002178AD">
        <w:t xml:space="preserve">        - name: supp-feat</w:t>
      </w:r>
    </w:p>
    <w:p w14:paraId="283144BE" w14:textId="77777777" w:rsidR="00232688" w:rsidRPr="002178AD" w:rsidRDefault="00232688" w:rsidP="00232688">
      <w:pPr>
        <w:pStyle w:val="PL"/>
      </w:pPr>
      <w:r w:rsidRPr="002178AD">
        <w:t xml:space="preserve">          in: query</w:t>
      </w:r>
    </w:p>
    <w:p w14:paraId="0526F615" w14:textId="77777777" w:rsidR="00232688" w:rsidRPr="002178AD" w:rsidRDefault="00232688" w:rsidP="00232688">
      <w:pPr>
        <w:pStyle w:val="PL"/>
      </w:pPr>
      <w:r w:rsidRPr="002178AD">
        <w:t xml:space="preserve">          description: Supported Features</w:t>
      </w:r>
    </w:p>
    <w:p w14:paraId="42BB3AED" w14:textId="77777777" w:rsidR="00232688" w:rsidRPr="002178AD" w:rsidRDefault="00232688" w:rsidP="00232688">
      <w:pPr>
        <w:pStyle w:val="PL"/>
      </w:pPr>
      <w:r w:rsidRPr="002178AD">
        <w:t xml:space="preserve">          required: false</w:t>
      </w:r>
    </w:p>
    <w:p w14:paraId="23D071E3" w14:textId="77777777" w:rsidR="00232688" w:rsidRPr="002178AD" w:rsidRDefault="00232688" w:rsidP="00232688">
      <w:pPr>
        <w:pStyle w:val="PL"/>
      </w:pPr>
      <w:r w:rsidRPr="002178AD">
        <w:t xml:space="preserve">          schema:</w:t>
      </w:r>
    </w:p>
    <w:p w14:paraId="0EADD880" w14:textId="77777777" w:rsidR="00232688" w:rsidRPr="002178AD" w:rsidRDefault="00232688" w:rsidP="00232688">
      <w:pPr>
        <w:pStyle w:val="PL"/>
      </w:pPr>
      <w:r w:rsidRPr="002178AD">
        <w:t xml:space="preserve">            $ref: 'TS29571_CommonData.yaml#/components/schemas/SupportedFeatures'</w:t>
      </w:r>
    </w:p>
    <w:p w14:paraId="3E576178" w14:textId="77777777" w:rsidR="00232688" w:rsidRPr="002178AD" w:rsidRDefault="00232688" w:rsidP="00232688">
      <w:pPr>
        <w:pStyle w:val="PL"/>
      </w:pPr>
      <w:r w:rsidRPr="002178AD">
        <w:t xml:space="preserve">      responses:</w:t>
      </w:r>
    </w:p>
    <w:p w14:paraId="3943108F" w14:textId="77777777" w:rsidR="00232688" w:rsidRPr="002178AD" w:rsidRDefault="00232688" w:rsidP="00232688">
      <w:pPr>
        <w:pStyle w:val="PL"/>
      </w:pPr>
      <w:r w:rsidRPr="002178AD">
        <w:t xml:space="preserve">        '200':</w:t>
      </w:r>
    </w:p>
    <w:p w14:paraId="5CDF213A" w14:textId="77777777" w:rsidR="00232688" w:rsidRPr="002178AD" w:rsidRDefault="00232688" w:rsidP="00232688">
      <w:pPr>
        <w:pStyle w:val="PL"/>
      </w:pPr>
      <w:r w:rsidRPr="002178AD">
        <w:t xml:space="preserve">          description: The Service Parameter Data stored in the UDR are returned.</w:t>
      </w:r>
    </w:p>
    <w:p w14:paraId="770AA1C2" w14:textId="77777777" w:rsidR="00232688" w:rsidRPr="002178AD" w:rsidRDefault="00232688" w:rsidP="00232688">
      <w:pPr>
        <w:pStyle w:val="PL"/>
      </w:pPr>
      <w:r w:rsidRPr="002178AD">
        <w:t xml:space="preserve">          content:</w:t>
      </w:r>
    </w:p>
    <w:p w14:paraId="6DEC7AB2" w14:textId="77777777" w:rsidR="00232688" w:rsidRPr="002178AD" w:rsidRDefault="00232688" w:rsidP="00232688">
      <w:pPr>
        <w:pStyle w:val="PL"/>
      </w:pPr>
      <w:r w:rsidRPr="002178AD">
        <w:t xml:space="preserve">            application/json:</w:t>
      </w:r>
    </w:p>
    <w:p w14:paraId="242BFC2C" w14:textId="77777777" w:rsidR="00232688" w:rsidRPr="002178AD" w:rsidRDefault="00232688" w:rsidP="00232688">
      <w:pPr>
        <w:pStyle w:val="PL"/>
      </w:pPr>
      <w:r w:rsidRPr="002178AD">
        <w:t xml:space="preserve">              schema:</w:t>
      </w:r>
    </w:p>
    <w:p w14:paraId="4675E10D" w14:textId="77777777" w:rsidR="00232688" w:rsidRPr="002178AD" w:rsidRDefault="00232688" w:rsidP="00232688">
      <w:pPr>
        <w:pStyle w:val="PL"/>
      </w:pPr>
      <w:r w:rsidRPr="002178AD">
        <w:t xml:space="preserve">                type: array</w:t>
      </w:r>
    </w:p>
    <w:p w14:paraId="33478AFD" w14:textId="77777777" w:rsidR="00232688" w:rsidRPr="002178AD" w:rsidRDefault="00232688" w:rsidP="00232688">
      <w:pPr>
        <w:pStyle w:val="PL"/>
      </w:pPr>
      <w:r w:rsidRPr="002178AD">
        <w:t xml:space="preserve">                items:</w:t>
      </w:r>
    </w:p>
    <w:p w14:paraId="5AABC887" w14:textId="77777777" w:rsidR="00232688" w:rsidRPr="002178AD" w:rsidRDefault="00232688" w:rsidP="00232688">
      <w:pPr>
        <w:pStyle w:val="PL"/>
      </w:pPr>
      <w:r w:rsidRPr="002178AD">
        <w:t xml:space="preserve">                  $ref: '#/components/schemas/ServiceParameterData'</w:t>
      </w:r>
    </w:p>
    <w:p w14:paraId="0B38BADD" w14:textId="77777777" w:rsidR="00232688" w:rsidRPr="002178AD" w:rsidRDefault="00232688" w:rsidP="00232688">
      <w:pPr>
        <w:pStyle w:val="PL"/>
      </w:pPr>
      <w:r w:rsidRPr="002178AD">
        <w:t xml:space="preserve">        '400':</w:t>
      </w:r>
    </w:p>
    <w:p w14:paraId="1A655F45" w14:textId="77777777" w:rsidR="00232688" w:rsidRPr="002178AD" w:rsidRDefault="00232688" w:rsidP="00232688">
      <w:pPr>
        <w:pStyle w:val="PL"/>
      </w:pPr>
      <w:r w:rsidRPr="002178AD">
        <w:lastRenderedPageBreak/>
        <w:t xml:space="preserve">          $ref: 'TS29571_CommonData.yaml#/components/responses/400'</w:t>
      </w:r>
    </w:p>
    <w:p w14:paraId="3E048946" w14:textId="77777777" w:rsidR="00232688" w:rsidRPr="002178AD" w:rsidRDefault="00232688" w:rsidP="00232688">
      <w:pPr>
        <w:pStyle w:val="PL"/>
      </w:pPr>
      <w:r w:rsidRPr="002178AD">
        <w:t xml:space="preserve">        '401':</w:t>
      </w:r>
    </w:p>
    <w:p w14:paraId="4F13068A" w14:textId="77777777" w:rsidR="00232688" w:rsidRPr="002178AD" w:rsidRDefault="00232688" w:rsidP="00232688">
      <w:pPr>
        <w:pStyle w:val="PL"/>
      </w:pPr>
      <w:r w:rsidRPr="002178AD">
        <w:t xml:space="preserve">          $ref: 'TS29571_CommonData.yaml#/components/responses/401'</w:t>
      </w:r>
    </w:p>
    <w:p w14:paraId="27EEBA3F" w14:textId="77777777" w:rsidR="00232688" w:rsidRPr="002178AD" w:rsidRDefault="00232688" w:rsidP="00232688">
      <w:pPr>
        <w:pStyle w:val="PL"/>
      </w:pPr>
      <w:r w:rsidRPr="002178AD">
        <w:t xml:space="preserve">        '403':</w:t>
      </w:r>
    </w:p>
    <w:p w14:paraId="0C6BBBC3" w14:textId="77777777" w:rsidR="00232688" w:rsidRPr="002178AD" w:rsidRDefault="00232688" w:rsidP="00232688">
      <w:pPr>
        <w:pStyle w:val="PL"/>
      </w:pPr>
      <w:r w:rsidRPr="002178AD">
        <w:t xml:space="preserve">          $ref: 'TS29571_CommonData.yaml#/components/responses/403'</w:t>
      </w:r>
    </w:p>
    <w:p w14:paraId="1C0ED626" w14:textId="77777777" w:rsidR="00232688" w:rsidRPr="002178AD" w:rsidRDefault="00232688" w:rsidP="00232688">
      <w:pPr>
        <w:pStyle w:val="PL"/>
      </w:pPr>
      <w:r w:rsidRPr="002178AD">
        <w:t xml:space="preserve">        '404':</w:t>
      </w:r>
    </w:p>
    <w:p w14:paraId="003A2D06" w14:textId="77777777" w:rsidR="00232688" w:rsidRPr="002178AD" w:rsidRDefault="00232688" w:rsidP="00232688">
      <w:pPr>
        <w:pStyle w:val="PL"/>
      </w:pPr>
      <w:r w:rsidRPr="002178AD">
        <w:t xml:space="preserve">          $ref: 'TS29571_CommonData.yaml#/components/responses/404'</w:t>
      </w:r>
    </w:p>
    <w:p w14:paraId="52DE0204" w14:textId="77777777" w:rsidR="00232688" w:rsidRPr="002178AD" w:rsidRDefault="00232688" w:rsidP="00232688">
      <w:pPr>
        <w:pStyle w:val="PL"/>
      </w:pPr>
      <w:r w:rsidRPr="002178AD">
        <w:t xml:space="preserve">        '406':</w:t>
      </w:r>
    </w:p>
    <w:p w14:paraId="2A002E32" w14:textId="77777777" w:rsidR="00232688" w:rsidRPr="002178AD" w:rsidRDefault="00232688" w:rsidP="00232688">
      <w:pPr>
        <w:pStyle w:val="PL"/>
      </w:pPr>
      <w:r w:rsidRPr="002178AD">
        <w:t xml:space="preserve">          $ref: 'TS29571_CommonData.yaml#/components/responses/406'</w:t>
      </w:r>
    </w:p>
    <w:p w14:paraId="63F8F4C0" w14:textId="77777777" w:rsidR="00232688" w:rsidRPr="002178AD" w:rsidRDefault="00232688" w:rsidP="00232688">
      <w:pPr>
        <w:pStyle w:val="PL"/>
      </w:pPr>
      <w:r w:rsidRPr="002178AD">
        <w:t xml:space="preserve">        '414':</w:t>
      </w:r>
    </w:p>
    <w:p w14:paraId="60D2599E" w14:textId="77777777" w:rsidR="00232688" w:rsidRPr="002178AD" w:rsidRDefault="00232688" w:rsidP="00232688">
      <w:pPr>
        <w:pStyle w:val="PL"/>
      </w:pPr>
      <w:r w:rsidRPr="002178AD">
        <w:t xml:space="preserve">          $ref: 'TS29571_CommonData.yaml#/components/responses/414'</w:t>
      </w:r>
    </w:p>
    <w:p w14:paraId="00C4E382" w14:textId="77777777" w:rsidR="00232688" w:rsidRPr="002178AD" w:rsidRDefault="00232688" w:rsidP="00232688">
      <w:pPr>
        <w:pStyle w:val="PL"/>
      </w:pPr>
      <w:r w:rsidRPr="002178AD">
        <w:t xml:space="preserve">        '429':</w:t>
      </w:r>
    </w:p>
    <w:p w14:paraId="1C58B54A" w14:textId="77777777" w:rsidR="00232688" w:rsidRPr="002178AD" w:rsidRDefault="00232688" w:rsidP="00232688">
      <w:pPr>
        <w:pStyle w:val="PL"/>
      </w:pPr>
      <w:r w:rsidRPr="002178AD">
        <w:t xml:space="preserve">          $ref: 'TS29571_CommonData.yaml#/components/responses/429'</w:t>
      </w:r>
    </w:p>
    <w:p w14:paraId="122FA12B" w14:textId="77777777" w:rsidR="00232688" w:rsidRPr="002178AD" w:rsidRDefault="00232688" w:rsidP="00232688">
      <w:pPr>
        <w:pStyle w:val="PL"/>
      </w:pPr>
      <w:r w:rsidRPr="002178AD">
        <w:t xml:space="preserve">        '500':</w:t>
      </w:r>
    </w:p>
    <w:p w14:paraId="48469FF6" w14:textId="77777777" w:rsidR="00232688" w:rsidRDefault="00232688" w:rsidP="00232688">
      <w:pPr>
        <w:pStyle w:val="PL"/>
      </w:pPr>
      <w:r w:rsidRPr="002178AD">
        <w:t xml:space="preserve">          $ref: 'TS29571_CommonData.yaml#/components/responses/500'</w:t>
      </w:r>
    </w:p>
    <w:p w14:paraId="58737E70" w14:textId="77777777" w:rsidR="00232688" w:rsidRPr="002178AD" w:rsidRDefault="00232688" w:rsidP="00232688">
      <w:pPr>
        <w:pStyle w:val="PL"/>
      </w:pPr>
      <w:r w:rsidRPr="002178AD">
        <w:t xml:space="preserve">        '50</w:t>
      </w:r>
      <w:r>
        <w:t>2</w:t>
      </w:r>
      <w:r w:rsidRPr="002178AD">
        <w:t>':</w:t>
      </w:r>
    </w:p>
    <w:p w14:paraId="61C67D94" w14:textId="77777777" w:rsidR="00232688" w:rsidRPr="002178AD" w:rsidRDefault="00232688" w:rsidP="00232688">
      <w:pPr>
        <w:pStyle w:val="PL"/>
      </w:pPr>
      <w:r w:rsidRPr="002178AD">
        <w:t xml:space="preserve">          $ref: 'TS29571_CommonData.yaml#/components/responses/50</w:t>
      </w:r>
      <w:r>
        <w:t>2</w:t>
      </w:r>
      <w:r w:rsidRPr="002178AD">
        <w:t>'</w:t>
      </w:r>
    </w:p>
    <w:p w14:paraId="16CC9061" w14:textId="77777777" w:rsidR="00232688" w:rsidRPr="002178AD" w:rsidRDefault="00232688" w:rsidP="00232688">
      <w:pPr>
        <w:pStyle w:val="PL"/>
      </w:pPr>
      <w:r w:rsidRPr="002178AD">
        <w:t xml:space="preserve">        '503':</w:t>
      </w:r>
    </w:p>
    <w:p w14:paraId="40CB8526" w14:textId="77777777" w:rsidR="00232688" w:rsidRPr="002178AD" w:rsidRDefault="00232688" w:rsidP="00232688">
      <w:pPr>
        <w:pStyle w:val="PL"/>
      </w:pPr>
      <w:r w:rsidRPr="002178AD">
        <w:t xml:space="preserve">          $ref: 'TS29571_CommonData.yaml#/components/responses/503'</w:t>
      </w:r>
    </w:p>
    <w:p w14:paraId="5ABFC737" w14:textId="77777777" w:rsidR="00232688" w:rsidRPr="002178AD" w:rsidRDefault="00232688" w:rsidP="00232688">
      <w:pPr>
        <w:pStyle w:val="PL"/>
      </w:pPr>
      <w:r w:rsidRPr="002178AD">
        <w:t xml:space="preserve">        default:</w:t>
      </w:r>
    </w:p>
    <w:p w14:paraId="0A4A5C9B" w14:textId="77777777" w:rsidR="00232688" w:rsidRPr="002178AD" w:rsidRDefault="00232688" w:rsidP="00232688">
      <w:pPr>
        <w:pStyle w:val="PL"/>
      </w:pPr>
      <w:r w:rsidRPr="002178AD">
        <w:t xml:space="preserve">          $ref: 'TS29571_CommonData.yaml#/components/responses/default'</w:t>
      </w:r>
    </w:p>
    <w:p w14:paraId="61CF4EB1" w14:textId="77777777" w:rsidR="00232688" w:rsidRDefault="00232688" w:rsidP="00232688">
      <w:pPr>
        <w:pStyle w:val="PL"/>
      </w:pPr>
    </w:p>
    <w:p w14:paraId="690AD8D4" w14:textId="77777777" w:rsidR="00232688" w:rsidRPr="002178AD" w:rsidRDefault="00232688" w:rsidP="00232688">
      <w:pPr>
        <w:pStyle w:val="PL"/>
      </w:pPr>
      <w:r w:rsidRPr="002178AD">
        <w:t xml:space="preserve">  /application-data/serviceParamData/{serviceParamId}:</w:t>
      </w:r>
    </w:p>
    <w:p w14:paraId="602D38DF" w14:textId="77777777" w:rsidR="00232688" w:rsidRPr="002178AD" w:rsidRDefault="00232688" w:rsidP="00232688">
      <w:pPr>
        <w:pStyle w:val="PL"/>
      </w:pPr>
      <w:r w:rsidRPr="002178AD">
        <w:t xml:space="preserve">    put:</w:t>
      </w:r>
    </w:p>
    <w:p w14:paraId="41EBA684" w14:textId="77777777" w:rsidR="00232688" w:rsidRPr="002178AD" w:rsidRDefault="00232688" w:rsidP="00232688">
      <w:pPr>
        <w:pStyle w:val="PL"/>
      </w:pPr>
      <w:r w:rsidRPr="002178AD">
        <w:t xml:space="preserve">      summary: Create or update an individual Service Parameter Data resource</w:t>
      </w:r>
    </w:p>
    <w:p w14:paraId="085FF830" w14:textId="77777777" w:rsidR="00232688" w:rsidRPr="002178AD" w:rsidRDefault="00232688" w:rsidP="00232688">
      <w:pPr>
        <w:pStyle w:val="PL"/>
      </w:pPr>
      <w:r w:rsidRPr="002178AD">
        <w:t xml:space="preserve">      operationId: CreateOrReplaceServiceParameterData</w:t>
      </w:r>
    </w:p>
    <w:p w14:paraId="64C101EE" w14:textId="77777777" w:rsidR="00232688" w:rsidRPr="002178AD" w:rsidRDefault="00232688" w:rsidP="00232688">
      <w:pPr>
        <w:pStyle w:val="PL"/>
      </w:pPr>
      <w:r w:rsidRPr="002178AD">
        <w:t xml:space="preserve">      tags:</w:t>
      </w:r>
    </w:p>
    <w:p w14:paraId="5B740603" w14:textId="77777777" w:rsidR="00232688" w:rsidRPr="002178AD" w:rsidRDefault="00232688" w:rsidP="00232688">
      <w:pPr>
        <w:pStyle w:val="PL"/>
      </w:pPr>
      <w:r w:rsidRPr="002178AD">
        <w:t xml:space="preserve">        - Individual Service Parameter Data (Document)</w:t>
      </w:r>
    </w:p>
    <w:p w14:paraId="0D179947" w14:textId="77777777" w:rsidR="00232688" w:rsidRPr="002178AD" w:rsidRDefault="00232688" w:rsidP="00232688">
      <w:pPr>
        <w:pStyle w:val="PL"/>
      </w:pPr>
      <w:r w:rsidRPr="002178AD">
        <w:t xml:space="preserve">      security:</w:t>
      </w:r>
    </w:p>
    <w:p w14:paraId="5D5FF9C1" w14:textId="77777777" w:rsidR="00232688" w:rsidRPr="002178AD" w:rsidRDefault="00232688" w:rsidP="00232688">
      <w:pPr>
        <w:pStyle w:val="PL"/>
      </w:pPr>
      <w:r w:rsidRPr="002178AD">
        <w:t xml:space="preserve">        - {}</w:t>
      </w:r>
    </w:p>
    <w:p w14:paraId="45FD4D76" w14:textId="77777777" w:rsidR="00232688" w:rsidRPr="002178AD" w:rsidRDefault="00232688" w:rsidP="00232688">
      <w:pPr>
        <w:pStyle w:val="PL"/>
      </w:pPr>
      <w:r w:rsidRPr="002178AD">
        <w:t xml:space="preserve">        - oAuth2ClientCredentials:</w:t>
      </w:r>
    </w:p>
    <w:p w14:paraId="2191745F" w14:textId="77777777" w:rsidR="00232688" w:rsidRPr="002178AD" w:rsidRDefault="00232688" w:rsidP="00232688">
      <w:pPr>
        <w:pStyle w:val="PL"/>
      </w:pPr>
      <w:r w:rsidRPr="002178AD">
        <w:t xml:space="preserve">          - nudr-dr</w:t>
      </w:r>
    </w:p>
    <w:p w14:paraId="642A2572" w14:textId="77777777" w:rsidR="00232688" w:rsidRPr="002178AD" w:rsidRDefault="00232688" w:rsidP="00232688">
      <w:pPr>
        <w:pStyle w:val="PL"/>
      </w:pPr>
      <w:r w:rsidRPr="002178AD">
        <w:t xml:space="preserve">        - oAuth2ClientCredentials:</w:t>
      </w:r>
    </w:p>
    <w:p w14:paraId="3FEB6473" w14:textId="77777777" w:rsidR="00232688" w:rsidRPr="002178AD" w:rsidRDefault="00232688" w:rsidP="00232688">
      <w:pPr>
        <w:pStyle w:val="PL"/>
      </w:pPr>
      <w:r w:rsidRPr="002178AD">
        <w:t xml:space="preserve">          - nudr-dr</w:t>
      </w:r>
    </w:p>
    <w:p w14:paraId="4479680B" w14:textId="77777777" w:rsidR="00232688" w:rsidRDefault="00232688" w:rsidP="00232688">
      <w:pPr>
        <w:pStyle w:val="PL"/>
      </w:pPr>
      <w:r w:rsidRPr="002178AD">
        <w:t xml:space="preserve">          - nudr-dr:application-data</w:t>
      </w:r>
    </w:p>
    <w:p w14:paraId="009946CA" w14:textId="77777777" w:rsidR="00232688" w:rsidRDefault="00232688" w:rsidP="00232688">
      <w:pPr>
        <w:pStyle w:val="PL"/>
      </w:pPr>
      <w:r>
        <w:t xml:space="preserve">        - oAuth2ClientCredentials:</w:t>
      </w:r>
    </w:p>
    <w:p w14:paraId="133D703A" w14:textId="77777777" w:rsidR="00232688" w:rsidRDefault="00232688" w:rsidP="00232688">
      <w:pPr>
        <w:pStyle w:val="PL"/>
      </w:pPr>
      <w:r>
        <w:t xml:space="preserve">          - nudr-dr</w:t>
      </w:r>
    </w:p>
    <w:p w14:paraId="3707276E" w14:textId="77777777" w:rsidR="00232688" w:rsidRDefault="00232688" w:rsidP="00232688">
      <w:pPr>
        <w:pStyle w:val="PL"/>
      </w:pPr>
      <w:r>
        <w:t xml:space="preserve">          - nudr-dr:application-data</w:t>
      </w:r>
    </w:p>
    <w:p w14:paraId="28807B72" w14:textId="77777777" w:rsidR="00232688" w:rsidRPr="002178AD" w:rsidRDefault="00232688" w:rsidP="00232688">
      <w:pPr>
        <w:pStyle w:val="PL"/>
      </w:pPr>
      <w:r>
        <w:t xml:space="preserve">          - nudr-dr:application-data:service-param-data:create</w:t>
      </w:r>
    </w:p>
    <w:p w14:paraId="640C835A" w14:textId="77777777" w:rsidR="00232688" w:rsidRPr="002178AD" w:rsidRDefault="00232688" w:rsidP="00232688">
      <w:pPr>
        <w:pStyle w:val="PL"/>
      </w:pPr>
      <w:r w:rsidRPr="002178AD">
        <w:t xml:space="preserve">      requestBody:</w:t>
      </w:r>
    </w:p>
    <w:p w14:paraId="4F1803B6" w14:textId="77777777" w:rsidR="00232688" w:rsidRPr="002178AD" w:rsidRDefault="00232688" w:rsidP="00232688">
      <w:pPr>
        <w:pStyle w:val="PL"/>
      </w:pPr>
      <w:r w:rsidRPr="002178AD">
        <w:t xml:space="preserve">        required: true</w:t>
      </w:r>
    </w:p>
    <w:p w14:paraId="67534C29" w14:textId="77777777" w:rsidR="00232688" w:rsidRPr="002178AD" w:rsidRDefault="00232688" w:rsidP="00232688">
      <w:pPr>
        <w:pStyle w:val="PL"/>
      </w:pPr>
      <w:r w:rsidRPr="002178AD">
        <w:t xml:space="preserve">        content:</w:t>
      </w:r>
    </w:p>
    <w:p w14:paraId="019DA215" w14:textId="77777777" w:rsidR="00232688" w:rsidRPr="002178AD" w:rsidRDefault="00232688" w:rsidP="00232688">
      <w:pPr>
        <w:pStyle w:val="PL"/>
      </w:pPr>
      <w:r w:rsidRPr="002178AD">
        <w:t xml:space="preserve">          application/json:</w:t>
      </w:r>
    </w:p>
    <w:p w14:paraId="175FA34C" w14:textId="77777777" w:rsidR="00232688" w:rsidRPr="002178AD" w:rsidRDefault="00232688" w:rsidP="00232688">
      <w:pPr>
        <w:pStyle w:val="PL"/>
      </w:pPr>
      <w:r w:rsidRPr="002178AD">
        <w:t xml:space="preserve">            schema:</w:t>
      </w:r>
    </w:p>
    <w:p w14:paraId="4B085FC5" w14:textId="77777777" w:rsidR="00232688" w:rsidRPr="002178AD" w:rsidRDefault="00232688" w:rsidP="00232688">
      <w:pPr>
        <w:pStyle w:val="PL"/>
      </w:pPr>
      <w:r w:rsidRPr="002178AD">
        <w:t xml:space="preserve">              $ref: '#/components/schemas/ServiceParameterData'</w:t>
      </w:r>
    </w:p>
    <w:p w14:paraId="1B4EE0A6" w14:textId="77777777" w:rsidR="00232688" w:rsidRPr="002178AD" w:rsidRDefault="00232688" w:rsidP="00232688">
      <w:pPr>
        <w:pStyle w:val="PL"/>
      </w:pPr>
      <w:r w:rsidRPr="002178AD">
        <w:t xml:space="preserve">      parameters:</w:t>
      </w:r>
    </w:p>
    <w:p w14:paraId="3C0CF475" w14:textId="77777777" w:rsidR="00232688" w:rsidRPr="002178AD" w:rsidRDefault="00232688" w:rsidP="00232688">
      <w:pPr>
        <w:pStyle w:val="PL"/>
      </w:pPr>
      <w:r w:rsidRPr="002178AD">
        <w:t xml:space="preserve">        - name: serviceParamId</w:t>
      </w:r>
    </w:p>
    <w:p w14:paraId="580AF02A" w14:textId="77777777" w:rsidR="00232688" w:rsidRPr="002178AD" w:rsidRDefault="00232688" w:rsidP="00232688">
      <w:pPr>
        <w:pStyle w:val="PL"/>
      </w:pPr>
      <w:r w:rsidRPr="002178AD">
        <w:t xml:space="preserve">          in: path</w:t>
      </w:r>
    </w:p>
    <w:p w14:paraId="36AC55EC" w14:textId="77777777" w:rsidR="00232688" w:rsidRPr="002178AD" w:rsidRDefault="00232688" w:rsidP="00232688">
      <w:pPr>
        <w:pStyle w:val="PL"/>
        <w:rPr>
          <w:lang w:eastAsia="zh-CN"/>
        </w:rPr>
      </w:pPr>
      <w:r w:rsidRPr="002178AD">
        <w:t xml:space="preserve">          description: </w:t>
      </w:r>
      <w:r w:rsidRPr="002178AD">
        <w:rPr>
          <w:lang w:eastAsia="zh-CN"/>
        </w:rPr>
        <w:t>&gt;</w:t>
      </w:r>
    </w:p>
    <w:p w14:paraId="0C691056" w14:textId="77777777" w:rsidR="00232688" w:rsidRPr="002178AD" w:rsidRDefault="00232688" w:rsidP="00232688">
      <w:pPr>
        <w:pStyle w:val="PL"/>
      </w:pPr>
      <w:r w:rsidRPr="002178AD">
        <w:t xml:space="preserve">            The Identifier of an Individual Service Parameter Data to be created or updated.</w:t>
      </w:r>
    </w:p>
    <w:p w14:paraId="35A45F4D" w14:textId="77777777" w:rsidR="00232688" w:rsidRPr="002178AD" w:rsidRDefault="00232688" w:rsidP="00232688">
      <w:pPr>
        <w:pStyle w:val="PL"/>
      </w:pPr>
      <w:r w:rsidRPr="002178AD">
        <w:t xml:space="preserve">            It shall apply the format of Data type string.</w:t>
      </w:r>
    </w:p>
    <w:p w14:paraId="7DE8DF51" w14:textId="77777777" w:rsidR="00232688" w:rsidRPr="002178AD" w:rsidRDefault="00232688" w:rsidP="00232688">
      <w:pPr>
        <w:pStyle w:val="PL"/>
      </w:pPr>
      <w:r w:rsidRPr="002178AD">
        <w:t xml:space="preserve">          required: true</w:t>
      </w:r>
    </w:p>
    <w:p w14:paraId="69CC182A" w14:textId="77777777" w:rsidR="00232688" w:rsidRPr="002178AD" w:rsidRDefault="00232688" w:rsidP="00232688">
      <w:pPr>
        <w:pStyle w:val="PL"/>
      </w:pPr>
      <w:r w:rsidRPr="002178AD">
        <w:t xml:space="preserve">          schema:</w:t>
      </w:r>
    </w:p>
    <w:p w14:paraId="55C7F945" w14:textId="77777777" w:rsidR="00232688" w:rsidRPr="002178AD" w:rsidRDefault="00232688" w:rsidP="00232688">
      <w:pPr>
        <w:pStyle w:val="PL"/>
      </w:pPr>
      <w:r w:rsidRPr="002178AD">
        <w:t xml:space="preserve">            type: string</w:t>
      </w:r>
    </w:p>
    <w:p w14:paraId="73B2A920" w14:textId="77777777" w:rsidR="00232688" w:rsidRPr="002178AD" w:rsidRDefault="00232688" w:rsidP="00232688">
      <w:pPr>
        <w:pStyle w:val="PL"/>
      </w:pPr>
      <w:r w:rsidRPr="002178AD">
        <w:t xml:space="preserve">      responses:</w:t>
      </w:r>
    </w:p>
    <w:p w14:paraId="280F2165" w14:textId="77777777" w:rsidR="00232688" w:rsidRPr="002178AD" w:rsidRDefault="00232688" w:rsidP="00232688">
      <w:pPr>
        <w:pStyle w:val="PL"/>
      </w:pPr>
      <w:r w:rsidRPr="002178AD">
        <w:t xml:space="preserve">        '201':</w:t>
      </w:r>
    </w:p>
    <w:p w14:paraId="6780E167" w14:textId="77777777" w:rsidR="00232688" w:rsidRPr="002178AD" w:rsidRDefault="00232688" w:rsidP="00232688">
      <w:pPr>
        <w:pStyle w:val="PL"/>
        <w:rPr>
          <w:lang w:eastAsia="zh-CN"/>
        </w:rPr>
      </w:pPr>
      <w:r w:rsidRPr="002178AD">
        <w:t xml:space="preserve">          description: </w:t>
      </w:r>
      <w:r w:rsidRPr="002178AD">
        <w:rPr>
          <w:lang w:eastAsia="zh-CN"/>
        </w:rPr>
        <w:t>&gt;</w:t>
      </w:r>
    </w:p>
    <w:p w14:paraId="565411B8" w14:textId="77777777" w:rsidR="00232688" w:rsidRPr="002178AD" w:rsidRDefault="00232688" w:rsidP="00232688">
      <w:pPr>
        <w:pStyle w:val="PL"/>
      </w:pPr>
      <w:r w:rsidRPr="002178AD">
        <w:t xml:space="preserve">            The creation of an Individual Service Parameter Data resource is confirmed</w:t>
      </w:r>
    </w:p>
    <w:p w14:paraId="7238AFDC" w14:textId="77777777" w:rsidR="00232688" w:rsidRPr="002178AD" w:rsidRDefault="00232688" w:rsidP="00232688">
      <w:pPr>
        <w:pStyle w:val="PL"/>
      </w:pPr>
      <w:r w:rsidRPr="002178AD">
        <w:t xml:space="preserve">            and a representation of that resource is returned.</w:t>
      </w:r>
    </w:p>
    <w:p w14:paraId="03BF79F8" w14:textId="77777777" w:rsidR="00232688" w:rsidRPr="002178AD" w:rsidRDefault="00232688" w:rsidP="00232688">
      <w:pPr>
        <w:pStyle w:val="PL"/>
      </w:pPr>
      <w:r w:rsidRPr="002178AD">
        <w:t xml:space="preserve">          content:</w:t>
      </w:r>
    </w:p>
    <w:p w14:paraId="63B6DA0F" w14:textId="77777777" w:rsidR="00232688" w:rsidRPr="002178AD" w:rsidRDefault="00232688" w:rsidP="00232688">
      <w:pPr>
        <w:pStyle w:val="PL"/>
      </w:pPr>
      <w:r w:rsidRPr="002178AD">
        <w:t xml:space="preserve">            application/json:</w:t>
      </w:r>
    </w:p>
    <w:p w14:paraId="78D86FC6" w14:textId="77777777" w:rsidR="00232688" w:rsidRPr="002178AD" w:rsidRDefault="00232688" w:rsidP="00232688">
      <w:pPr>
        <w:pStyle w:val="PL"/>
      </w:pPr>
      <w:r w:rsidRPr="002178AD">
        <w:t xml:space="preserve">              schema:</w:t>
      </w:r>
    </w:p>
    <w:p w14:paraId="22450893" w14:textId="77777777" w:rsidR="00232688" w:rsidRPr="002178AD" w:rsidRDefault="00232688" w:rsidP="00232688">
      <w:pPr>
        <w:pStyle w:val="PL"/>
      </w:pPr>
      <w:r w:rsidRPr="002178AD">
        <w:t xml:space="preserve">                $ref: '#/components/schemas/ServiceParameterData'</w:t>
      </w:r>
    </w:p>
    <w:p w14:paraId="4D66BCCE" w14:textId="77777777" w:rsidR="00232688" w:rsidRPr="002178AD" w:rsidRDefault="00232688" w:rsidP="00232688">
      <w:pPr>
        <w:pStyle w:val="PL"/>
      </w:pPr>
      <w:r w:rsidRPr="002178AD">
        <w:t xml:space="preserve">          headers:</w:t>
      </w:r>
    </w:p>
    <w:p w14:paraId="7965F6A9" w14:textId="77777777" w:rsidR="00232688" w:rsidRPr="002178AD" w:rsidRDefault="00232688" w:rsidP="00232688">
      <w:pPr>
        <w:pStyle w:val="PL"/>
      </w:pPr>
      <w:r w:rsidRPr="002178AD">
        <w:t xml:space="preserve">            Location:</w:t>
      </w:r>
    </w:p>
    <w:p w14:paraId="57B4AAB4" w14:textId="77777777" w:rsidR="00232688" w:rsidRPr="002178AD" w:rsidRDefault="00232688" w:rsidP="00232688">
      <w:pPr>
        <w:pStyle w:val="PL"/>
        <w:rPr>
          <w:lang w:eastAsia="zh-CN"/>
        </w:rPr>
      </w:pPr>
      <w:r w:rsidRPr="002178AD">
        <w:t xml:space="preserve">              description: </w:t>
      </w:r>
      <w:r w:rsidRPr="002178AD">
        <w:rPr>
          <w:lang w:eastAsia="zh-CN"/>
        </w:rPr>
        <w:t>&gt;</w:t>
      </w:r>
    </w:p>
    <w:p w14:paraId="4905983A" w14:textId="77777777" w:rsidR="00232688" w:rsidRPr="002178AD" w:rsidRDefault="00232688" w:rsidP="00232688">
      <w:pPr>
        <w:pStyle w:val="PL"/>
      </w:pPr>
      <w:r w:rsidRPr="002178AD">
        <w:t xml:space="preserve">                'Contains the URI of the newly created resource, according to the structure:</w:t>
      </w:r>
    </w:p>
    <w:p w14:paraId="76ADC4EE" w14:textId="77777777" w:rsidR="00232688" w:rsidRPr="002178AD" w:rsidRDefault="00232688" w:rsidP="00232688">
      <w:pPr>
        <w:pStyle w:val="PL"/>
      </w:pPr>
      <w:r w:rsidRPr="002178AD">
        <w:t xml:space="preserve">                {apiRoot}/nudr-dr/&lt;apiVersion&gt;/application-data/serviceParamData/{serviceParamId}'</w:t>
      </w:r>
    </w:p>
    <w:p w14:paraId="0368D2D4" w14:textId="77777777" w:rsidR="00232688" w:rsidRPr="002178AD" w:rsidRDefault="00232688" w:rsidP="00232688">
      <w:pPr>
        <w:pStyle w:val="PL"/>
      </w:pPr>
      <w:r w:rsidRPr="002178AD">
        <w:t xml:space="preserve">              required: true</w:t>
      </w:r>
    </w:p>
    <w:p w14:paraId="676CC5F0" w14:textId="77777777" w:rsidR="00232688" w:rsidRPr="002178AD" w:rsidRDefault="00232688" w:rsidP="00232688">
      <w:pPr>
        <w:pStyle w:val="PL"/>
      </w:pPr>
      <w:r w:rsidRPr="002178AD">
        <w:t xml:space="preserve">              schema:</w:t>
      </w:r>
    </w:p>
    <w:p w14:paraId="52F2677F" w14:textId="77777777" w:rsidR="00232688" w:rsidRPr="002178AD" w:rsidRDefault="00232688" w:rsidP="00232688">
      <w:pPr>
        <w:pStyle w:val="PL"/>
      </w:pPr>
      <w:r w:rsidRPr="002178AD">
        <w:t xml:space="preserve">                type: string</w:t>
      </w:r>
    </w:p>
    <w:p w14:paraId="38794EC6" w14:textId="77777777" w:rsidR="00232688" w:rsidRPr="002178AD" w:rsidRDefault="00232688" w:rsidP="00232688">
      <w:pPr>
        <w:pStyle w:val="PL"/>
      </w:pPr>
      <w:r w:rsidRPr="002178AD">
        <w:t xml:space="preserve">        '200':</w:t>
      </w:r>
    </w:p>
    <w:p w14:paraId="20CFE164" w14:textId="77777777" w:rsidR="00232688" w:rsidRPr="002178AD" w:rsidRDefault="00232688" w:rsidP="00232688">
      <w:pPr>
        <w:pStyle w:val="PL"/>
        <w:rPr>
          <w:lang w:eastAsia="zh-CN"/>
        </w:rPr>
      </w:pPr>
      <w:r w:rsidRPr="002178AD">
        <w:t xml:space="preserve">          description: </w:t>
      </w:r>
      <w:r w:rsidRPr="002178AD">
        <w:rPr>
          <w:lang w:eastAsia="zh-CN"/>
        </w:rPr>
        <w:t>&gt;</w:t>
      </w:r>
    </w:p>
    <w:p w14:paraId="62067C89" w14:textId="77777777" w:rsidR="00232688" w:rsidRPr="002178AD" w:rsidRDefault="00232688" w:rsidP="00232688">
      <w:pPr>
        <w:pStyle w:val="PL"/>
      </w:pPr>
      <w:r w:rsidRPr="002178AD">
        <w:t xml:space="preserve">            The update of an Individual Service Parameter Data resource is confirmed and</w:t>
      </w:r>
    </w:p>
    <w:p w14:paraId="2DE4915A" w14:textId="77777777" w:rsidR="00232688" w:rsidRPr="002178AD" w:rsidRDefault="00232688" w:rsidP="00232688">
      <w:pPr>
        <w:pStyle w:val="PL"/>
      </w:pPr>
      <w:r w:rsidRPr="002178AD">
        <w:t xml:space="preserve">            a response body containing Service Parameter Data shall be returned.</w:t>
      </w:r>
    </w:p>
    <w:p w14:paraId="34A8EDA8" w14:textId="77777777" w:rsidR="00232688" w:rsidRPr="002178AD" w:rsidRDefault="00232688" w:rsidP="00232688">
      <w:pPr>
        <w:pStyle w:val="PL"/>
      </w:pPr>
      <w:r w:rsidRPr="002178AD">
        <w:t xml:space="preserve">          content:</w:t>
      </w:r>
    </w:p>
    <w:p w14:paraId="4FB21634" w14:textId="77777777" w:rsidR="00232688" w:rsidRPr="002178AD" w:rsidRDefault="00232688" w:rsidP="00232688">
      <w:pPr>
        <w:pStyle w:val="PL"/>
      </w:pPr>
      <w:r w:rsidRPr="002178AD">
        <w:t xml:space="preserve">            application/json:</w:t>
      </w:r>
    </w:p>
    <w:p w14:paraId="7E0AB05D" w14:textId="77777777" w:rsidR="00232688" w:rsidRPr="002178AD" w:rsidRDefault="00232688" w:rsidP="00232688">
      <w:pPr>
        <w:pStyle w:val="PL"/>
      </w:pPr>
      <w:r w:rsidRPr="002178AD">
        <w:t xml:space="preserve">              schema:</w:t>
      </w:r>
    </w:p>
    <w:p w14:paraId="7B1CDA11" w14:textId="77777777" w:rsidR="00232688" w:rsidRPr="002178AD" w:rsidRDefault="00232688" w:rsidP="00232688">
      <w:pPr>
        <w:pStyle w:val="PL"/>
      </w:pPr>
      <w:r w:rsidRPr="002178AD">
        <w:lastRenderedPageBreak/>
        <w:t xml:space="preserve">                $ref: '#/components/schemas/ServiceParameterData'</w:t>
      </w:r>
    </w:p>
    <w:p w14:paraId="1CE6A8CD" w14:textId="77777777" w:rsidR="00232688" w:rsidRPr="002178AD" w:rsidRDefault="00232688" w:rsidP="00232688">
      <w:pPr>
        <w:pStyle w:val="PL"/>
      </w:pPr>
      <w:r w:rsidRPr="002178AD">
        <w:t xml:space="preserve">        '204':</w:t>
      </w:r>
    </w:p>
    <w:p w14:paraId="57E6863B" w14:textId="77777777" w:rsidR="00232688" w:rsidRPr="002178AD" w:rsidRDefault="00232688" w:rsidP="00232688">
      <w:pPr>
        <w:pStyle w:val="PL"/>
      </w:pPr>
      <w:r w:rsidRPr="002178AD">
        <w:t xml:space="preserve">          description: No content</w:t>
      </w:r>
    </w:p>
    <w:p w14:paraId="41B86365" w14:textId="77777777" w:rsidR="00232688" w:rsidRPr="002178AD" w:rsidRDefault="00232688" w:rsidP="00232688">
      <w:pPr>
        <w:pStyle w:val="PL"/>
      </w:pPr>
      <w:r w:rsidRPr="002178AD">
        <w:t xml:space="preserve">        '400':</w:t>
      </w:r>
    </w:p>
    <w:p w14:paraId="59C9EAFD" w14:textId="77777777" w:rsidR="00232688" w:rsidRPr="002178AD" w:rsidRDefault="00232688" w:rsidP="00232688">
      <w:pPr>
        <w:pStyle w:val="PL"/>
      </w:pPr>
      <w:r w:rsidRPr="002178AD">
        <w:t xml:space="preserve">          $ref: 'TS29571_CommonData.yaml#/components/responses/400'</w:t>
      </w:r>
    </w:p>
    <w:p w14:paraId="3248C8D3" w14:textId="77777777" w:rsidR="00232688" w:rsidRPr="002178AD" w:rsidRDefault="00232688" w:rsidP="00232688">
      <w:pPr>
        <w:pStyle w:val="PL"/>
      </w:pPr>
      <w:r w:rsidRPr="002178AD">
        <w:t xml:space="preserve">        '401':</w:t>
      </w:r>
    </w:p>
    <w:p w14:paraId="2D4D031F" w14:textId="77777777" w:rsidR="00232688" w:rsidRPr="002178AD" w:rsidRDefault="00232688" w:rsidP="00232688">
      <w:pPr>
        <w:pStyle w:val="PL"/>
      </w:pPr>
      <w:r w:rsidRPr="002178AD">
        <w:t xml:space="preserve">          $ref: 'TS29571_CommonData.yaml#/components/responses/401'</w:t>
      </w:r>
    </w:p>
    <w:p w14:paraId="7E7D8623" w14:textId="77777777" w:rsidR="00232688" w:rsidRPr="002178AD" w:rsidRDefault="00232688" w:rsidP="00232688">
      <w:pPr>
        <w:pStyle w:val="PL"/>
      </w:pPr>
      <w:r w:rsidRPr="002178AD">
        <w:t xml:space="preserve">        '403':</w:t>
      </w:r>
    </w:p>
    <w:p w14:paraId="308FF0AA" w14:textId="77777777" w:rsidR="00232688" w:rsidRPr="002178AD" w:rsidRDefault="00232688" w:rsidP="00232688">
      <w:pPr>
        <w:pStyle w:val="PL"/>
      </w:pPr>
      <w:r w:rsidRPr="002178AD">
        <w:t xml:space="preserve">          $ref: 'TS29571_CommonData.yaml#/components/responses/403'</w:t>
      </w:r>
    </w:p>
    <w:p w14:paraId="1D107EA7" w14:textId="77777777" w:rsidR="00232688" w:rsidRPr="002178AD" w:rsidRDefault="00232688" w:rsidP="00232688">
      <w:pPr>
        <w:pStyle w:val="PL"/>
      </w:pPr>
      <w:r w:rsidRPr="002178AD">
        <w:t xml:space="preserve">        '404':</w:t>
      </w:r>
    </w:p>
    <w:p w14:paraId="1CD79ECB" w14:textId="77777777" w:rsidR="00232688" w:rsidRPr="002178AD" w:rsidRDefault="00232688" w:rsidP="00232688">
      <w:pPr>
        <w:pStyle w:val="PL"/>
      </w:pPr>
      <w:r w:rsidRPr="002178AD">
        <w:t xml:space="preserve">          $ref: 'TS29571_CommonData.yaml#/components/responses/404'</w:t>
      </w:r>
    </w:p>
    <w:p w14:paraId="16F38839" w14:textId="77777777" w:rsidR="00232688" w:rsidRPr="002178AD" w:rsidRDefault="00232688" w:rsidP="00232688">
      <w:pPr>
        <w:pStyle w:val="PL"/>
      </w:pPr>
      <w:r w:rsidRPr="002178AD">
        <w:t xml:space="preserve">        '411':</w:t>
      </w:r>
    </w:p>
    <w:p w14:paraId="17BDA835" w14:textId="77777777" w:rsidR="00232688" w:rsidRPr="002178AD" w:rsidRDefault="00232688" w:rsidP="00232688">
      <w:pPr>
        <w:pStyle w:val="PL"/>
      </w:pPr>
      <w:r w:rsidRPr="002178AD">
        <w:t xml:space="preserve">          $ref: 'TS29571_CommonData.yaml#/components/responses/411'</w:t>
      </w:r>
    </w:p>
    <w:p w14:paraId="61EAC741" w14:textId="77777777" w:rsidR="00232688" w:rsidRPr="002178AD" w:rsidRDefault="00232688" w:rsidP="00232688">
      <w:pPr>
        <w:pStyle w:val="PL"/>
      </w:pPr>
      <w:r w:rsidRPr="002178AD">
        <w:t xml:space="preserve">        '413':</w:t>
      </w:r>
    </w:p>
    <w:p w14:paraId="06EAE5D4" w14:textId="77777777" w:rsidR="00232688" w:rsidRPr="002178AD" w:rsidRDefault="00232688" w:rsidP="00232688">
      <w:pPr>
        <w:pStyle w:val="PL"/>
      </w:pPr>
      <w:r w:rsidRPr="002178AD">
        <w:t xml:space="preserve">          $ref: 'TS29571_CommonData.yaml#/components/responses/413'</w:t>
      </w:r>
    </w:p>
    <w:p w14:paraId="7C7FA7FD" w14:textId="77777777" w:rsidR="00232688" w:rsidRPr="002178AD" w:rsidRDefault="00232688" w:rsidP="00232688">
      <w:pPr>
        <w:pStyle w:val="PL"/>
      </w:pPr>
      <w:r w:rsidRPr="002178AD">
        <w:t xml:space="preserve">        '414':</w:t>
      </w:r>
    </w:p>
    <w:p w14:paraId="485C9B08" w14:textId="77777777" w:rsidR="00232688" w:rsidRPr="002178AD" w:rsidRDefault="00232688" w:rsidP="00232688">
      <w:pPr>
        <w:pStyle w:val="PL"/>
      </w:pPr>
      <w:r w:rsidRPr="002178AD">
        <w:t xml:space="preserve">          $ref: 'TS29571_CommonData.yaml#/components/responses/414'</w:t>
      </w:r>
    </w:p>
    <w:p w14:paraId="23B46124" w14:textId="77777777" w:rsidR="00232688" w:rsidRPr="002178AD" w:rsidRDefault="00232688" w:rsidP="00232688">
      <w:pPr>
        <w:pStyle w:val="PL"/>
      </w:pPr>
      <w:r w:rsidRPr="002178AD">
        <w:t xml:space="preserve">        '415':</w:t>
      </w:r>
    </w:p>
    <w:p w14:paraId="59FF76BF" w14:textId="77777777" w:rsidR="00232688" w:rsidRPr="002178AD" w:rsidRDefault="00232688" w:rsidP="00232688">
      <w:pPr>
        <w:pStyle w:val="PL"/>
      </w:pPr>
      <w:r w:rsidRPr="002178AD">
        <w:t xml:space="preserve">          $ref: 'TS29571_CommonData.yaml#/components/responses/415'</w:t>
      </w:r>
    </w:p>
    <w:p w14:paraId="387B60F8" w14:textId="77777777" w:rsidR="00232688" w:rsidRPr="002178AD" w:rsidRDefault="00232688" w:rsidP="00232688">
      <w:pPr>
        <w:pStyle w:val="PL"/>
      </w:pPr>
      <w:r w:rsidRPr="002178AD">
        <w:t xml:space="preserve">        '429':</w:t>
      </w:r>
    </w:p>
    <w:p w14:paraId="7043CCED" w14:textId="77777777" w:rsidR="00232688" w:rsidRPr="002178AD" w:rsidRDefault="00232688" w:rsidP="00232688">
      <w:pPr>
        <w:pStyle w:val="PL"/>
      </w:pPr>
      <w:r w:rsidRPr="002178AD">
        <w:t xml:space="preserve">          $ref: 'TS29571_CommonData.yaml#/components/responses/429'</w:t>
      </w:r>
    </w:p>
    <w:p w14:paraId="7419A132" w14:textId="77777777" w:rsidR="00232688" w:rsidRPr="002178AD" w:rsidRDefault="00232688" w:rsidP="00232688">
      <w:pPr>
        <w:pStyle w:val="PL"/>
      </w:pPr>
      <w:r w:rsidRPr="002178AD">
        <w:t xml:space="preserve">        '500':</w:t>
      </w:r>
    </w:p>
    <w:p w14:paraId="1649FA2C" w14:textId="77777777" w:rsidR="00232688" w:rsidRDefault="00232688" w:rsidP="00232688">
      <w:pPr>
        <w:pStyle w:val="PL"/>
      </w:pPr>
      <w:r w:rsidRPr="002178AD">
        <w:t xml:space="preserve">          $ref: 'TS29571_CommonData.yaml#/components/responses/500'</w:t>
      </w:r>
    </w:p>
    <w:p w14:paraId="2F0F18F7" w14:textId="77777777" w:rsidR="00232688" w:rsidRPr="002178AD" w:rsidRDefault="00232688" w:rsidP="00232688">
      <w:pPr>
        <w:pStyle w:val="PL"/>
      </w:pPr>
      <w:r w:rsidRPr="002178AD">
        <w:t xml:space="preserve">        '50</w:t>
      </w:r>
      <w:r>
        <w:t>2</w:t>
      </w:r>
      <w:r w:rsidRPr="002178AD">
        <w:t>':</w:t>
      </w:r>
    </w:p>
    <w:p w14:paraId="713D914C" w14:textId="77777777" w:rsidR="00232688" w:rsidRPr="002178AD" w:rsidRDefault="00232688" w:rsidP="00232688">
      <w:pPr>
        <w:pStyle w:val="PL"/>
      </w:pPr>
      <w:r w:rsidRPr="002178AD">
        <w:t xml:space="preserve">          $ref: 'TS29571_CommonData.yaml#/components/responses/50</w:t>
      </w:r>
      <w:r>
        <w:t>2</w:t>
      </w:r>
      <w:r w:rsidRPr="002178AD">
        <w:t>'</w:t>
      </w:r>
    </w:p>
    <w:p w14:paraId="61FBFB15" w14:textId="77777777" w:rsidR="00232688" w:rsidRPr="002178AD" w:rsidRDefault="00232688" w:rsidP="00232688">
      <w:pPr>
        <w:pStyle w:val="PL"/>
      </w:pPr>
      <w:r w:rsidRPr="002178AD">
        <w:t xml:space="preserve">        '503':</w:t>
      </w:r>
    </w:p>
    <w:p w14:paraId="1ADC32D1" w14:textId="77777777" w:rsidR="00232688" w:rsidRPr="002178AD" w:rsidRDefault="00232688" w:rsidP="00232688">
      <w:pPr>
        <w:pStyle w:val="PL"/>
      </w:pPr>
      <w:r w:rsidRPr="002178AD">
        <w:t xml:space="preserve">          $ref: 'TS29571_CommonData.yaml#/components/responses/503'</w:t>
      </w:r>
    </w:p>
    <w:p w14:paraId="0C963BC5" w14:textId="77777777" w:rsidR="00232688" w:rsidRPr="002178AD" w:rsidRDefault="00232688" w:rsidP="00232688">
      <w:pPr>
        <w:pStyle w:val="PL"/>
      </w:pPr>
      <w:r w:rsidRPr="002178AD">
        <w:t xml:space="preserve">        default:</w:t>
      </w:r>
    </w:p>
    <w:p w14:paraId="7A7F9EBF" w14:textId="77777777" w:rsidR="00232688" w:rsidRPr="002178AD" w:rsidRDefault="00232688" w:rsidP="00232688">
      <w:pPr>
        <w:pStyle w:val="PL"/>
      </w:pPr>
      <w:r w:rsidRPr="002178AD">
        <w:t xml:space="preserve">          $ref: 'TS29571_CommonData.yaml#/components/responses/default'</w:t>
      </w:r>
    </w:p>
    <w:p w14:paraId="0CFA0FB5" w14:textId="77777777" w:rsidR="00232688" w:rsidRPr="002178AD" w:rsidRDefault="00232688" w:rsidP="00232688">
      <w:pPr>
        <w:pStyle w:val="PL"/>
      </w:pPr>
      <w:r w:rsidRPr="002178AD">
        <w:t xml:space="preserve">    patch:</w:t>
      </w:r>
    </w:p>
    <w:p w14:paraId="70395237" w14:textId="77777777" w:rsidR="00232688" w:rsidRPr="002178AD" w:rsidRDefault="00232688" w:rsidP="00232688">
      <w:pPr>
        <w:pStyle w:val="PL"/>
      </w:pPr>
      <w:r w:rsidRPr="002178AD">
        <w:t xml:space="preserve">      summary: Modify part of the properties of an individual Service Parameter Data resource</w:t>
      </w:r>
    </w:p>
    <w:p w14:paraId="62140269" w14:textId="77777777" w:rsidR="00232688" w:rsidRPr="002178AD" w:rsidRDefault="00232688" w:rsidP="00232688">
      <w:pPr>
        <w:pStyle w:val="PL"/>
      </w:pPr>
      <w:r w:rsidRPr="002178AD">
        <w:t xml:space="preserve">      operationId: UpdateIndividual</w:t>
      </w:r>
      <w:r w:rsidRPr="002178AD">
        <w:rPr>
          <w:rFonts w:hint="eastAsia"/>
          <w:lang w:eastAsia="zh-CN"/>
        </w:rPr>
        <w:t>Service</w:t>
      </w:r>
      <w:r w:rsidRPr="002178AD">
        <w:t>ParameterData</w:t>
      </w:r>
    </w:p>
    <w:p w14:paraId="34AD6EDB" w14:textId="77777777" w:rsidR="00232688" w:rsidRPr="002178AD" w:rsidRDefault="00232688" w:rsidP="00232688">
      <w:pPr>
        <w:pStyle w:val="PL"/>
      </w:pPr>
      <w:r w:rsidRPr="002178AD">
        <w:t xml:space="preserve">      tags:</w:t>
      </w:r>
    </w:p>
    <w:p w14:paraId="7C8292EF" w14:textId="77777777" w:rsidR="00232688" w:rsidRPr="002178AD" w:rsidRDefault="00232688" w:rsidP="00232688">
      <w:pPr>
        <w:pStyle w:val="PL"/>
      </w:pPr>
      <w:r w:rsidRPr="002178AD">
        <w:t xml:space="preserve">        - Individual Service Parameter Data (Document)</w:t>
      </w:r>
    </w:p>
    <w:p w14:paraId="384BD0B0" w14:textId="77777777" w:rsidR="00232688" w:rsidRPr="002178AD" w:rsidRDefault="00232688" w:rsidP="00232688">
      <w:pPr>
        <w:pStyle w:val="PL"/>
      </w:pPr>
      <w:r w:rsidRPr="002178AD">
        <w:t xml:space="preserve">      security:</w:t>
      </w:r>
    </w:p>
    <w:p w14:paraId="4F91BF23" w14:textId="77777777" w:rsidR="00232688" w:rsidRPr="002178AD" w:rsidRDefault="00232688" w:rsidP="00232688">
      <w:pPr>
        <w:pStyle w:val="PL"/>
      </w:pPr>
      <w:r w:rsidRPr="002178AD">
        <w:t xml:space="preserve">        - {}</w:t>
      </w:r>
    </w:p>
    <w:p w14:paraId="255E7B55" w14:textId="77777777" w:rsidR="00232688" w:rsidRPr="002178AD" w:rsidRDefault="00232688" w:rsidP="00232688">
      <w:pPr>
        <w:pStyle w:val="PL"/>
      </w:pPr>
      <w:r w:rsidRPr="002178AD">
        <w:t xml:space="preserve">        - oAuth2ClientCredentials:</w:t>
      </w:r>
    </w:p>
    <w:p w14:paraId="34AE28A6" w14:textId="77777777" w:rsidR="00232688" w:rsidRPr="002178AD" w:rsidRDefault="00232688" w:rsidP="00232688">
      <w:pPr>
        <w:pStyle w:val="PL"/>
      </w:pPr>
      <w:r w:rsidRPr="002178AD">
        <w:t xml:space="preserve">          - nudr-dr</w:t>
      </w:r>
    </w:p>
    <w:p w14:paraId="185A27B2" w14:textId="77777777" w:rsidR="00232688" w:rsidRPr="002178AD" w:rsidRDefault="00232688" w:rsidP="00232688">
      <w:pPr>
        <w:pStyle w:val="PL"/>
      </w:pPr>
      <w:r w:rsidRPr="002178AD">
        <w:t xml:space="preserve">        - oAuth2ClientCredentials:</w:t>
      </w:r>
    </w:p>
    <w:p w14:paraId="55B1A4C4" w14:textId="77777777" w:rsidR="00232688" w:rsidRPr="002178AD" w:rsidRDefault="00232688" w:rsidP="00232688">
      <w:pPr>
        <w:pStyle w:val="PL"/>
      </w:pPr>
      <w:r w:rsidRPr="002178AD">
        <w:t xml:space="preserve">          - nudr-dr</w:t>
      </w:r>
    </w:p>
    <w:p w14:paraId="1B0AC986" w14:textId="77777777" w:rsidR="00232688" w:rsidRDefault="00232688" w:rsidP="00232688">
      <w:pPr>
        <w:pStyle w:val="PL"/>
      </w:pPr>
      <w:r w:rsidRPr="002178AD">
        <w:t xml:space="preserve">          - nudr-dr:application-data</w:t>
      </w:r>
    </w:p>
    <w:p w14:paraId="07E1D6C0" w14:textId="77777777" w:rsidR="00232688" w:rsidRDefault="00232688" w:rsidP="00232688">
      <w:pPr>
        <w:pStyle w:val="PL"/>
      </w:pPr>
      <w:r>
        <w:t xml:space="preserve">        - oAuth2ClientCredentials:</w:t>
      </w:r>
    </w:p>
    <w:p w14:paraId="7DF838A5" w14:textId="77777777" w:rsidR="00232688" w:rsidRDefault="00232688" w:rsidP="00232688">
      <w:pPr>
        <w:pStyle w:val="PL"/>
      </w:pPr>
      <w:r>
        <w:t xml:space="preserve">          - nudr-dr</w:t>
      </w:r>
    </w:p>
    <w:p w14:paraId="36A21B49" w14:textId="77777777" w:rsidR="00232688" w:rsidRDefault="00232688" w:rsidP="00232688">
      <w:pPr>
        <w:pStyle w:val="PL"/>
      </w:pPr>
      <w:r>
        <w:t xml:space="preserve">          - nudr-dr:application-data</w:t>
      </w:r>
    </w:p>
    <w:p w14:paraId="03FD976A" w14:textId="77777777" w:rsidR="00232688" w:rsidRPr="002178AD" w:rsidRDefault="00232688" w:rsidP="00232688">
      <w:pPr>
        <w:pStyle w:val="PL"/>
      </w:pPr>
      <w:r>
        <w:t xml:space="preserve">          - nudr-dr:application-data:service-parameter-data:modify</w:t>
      </w:r>
    </w:p>
    <w:p w14:paraId="32A67375" w14:textId="77777777" w:rsidR="00232688" w:rsidRPr="002178AD" w:rsidRDefault="00232688" w:rsidP="00232688">
      <w:pPr>
        <w:pStyle w:val="PL"/>
      </w:pPr>
      <w:r w:rsidRPr="002178AD">
        <w:t xml:space="preserve">      requestBody:</w:t>
      </w:r>
    </w:p>
    <w:p w14:paraId="36A820F4" w14:textId="77777777" w:rsidR="00232688" w:rsidRPr="002178AD" w:rsidRDefault="00232688" w:rsidP="00232688">
      <w:pPr>
        <w:pStyle w:val="PL"/>
      </w:pPr>
      <w:r w:rsidRPr="002178AD">
        <w:t xml:space="preserve">        required: true</w:t>
      </w:r>
    </w:p>
    <w:p w14:paraId="6B04F51F" w14:textId="77777777" w:rsidR="00232688" w:rsidRPr="002178AD" w:rsidRDefault="00232688" w:rsidP="00232688">
      <w:pPr>
        <w:pStyle w:val="PL"/>
      </w:pPr>
      <w:r w:rsidRPr="002178AD">
        <w:t xml:space="preserve">        content:</w:t>
      </w:r>
    </w:p>
    <w:p w14:paraId="383CA737" w14:textId="77777777" w:rsidR="00232688" w:rsidRPr="002178AD" w:rsidRDefault="00232688" w:rsidP="00232688">
      <w:pPr>
        <w:pStyle w:val="PL"/>
      </w:pPr>
      <w:r w:rsidRPr="002178AD">
        <w:t xml:space="preserve">          application/</w:t>
      </w:r>
      <w:r w:rsidRPr="002178AD">
        <w:rPr>
          <w:rFonts w:eastAsia="DengXian"/>
          <w:lang w:val="en-US"/>
        </w:rPr>
        <w:t>merge-patch+</w:t>
      </w:r>
      <w:r w:rsidRPr="002178AD">
        <w:t>json:</w:t>
      </w:r>
    </w:p>
    <w:p w14:paraId="09E7B3B0" w14:textId="77777777" w:rsidR="00232688" w:rsidRPr="002178AD" w:rsidRDefault="00232688" w:rsidP="00232688">
      <w:pPr>
        <w:pStyle w:val="PL"/>
      </w:pPr>
      <w:r w:rsidRPr="002178AD">
        <w:t xml:space="preserve">            schema:</w:t>
      </w:r>
    </w:p>
    <w:p w14:paraId="18E51E16" w14:textId="77777777" w:rsidR="00232688" w:rsidRPr="002178AD" w:rsidRDefault="00232688" w:rsidP="00232688">
      <w:pPr>
        <w:pStyle w:val="PL"/>
      </w:pPr>
      <w:r w:rsidRPr="002178AD">
        <w:t xml:space="preserve">              $ref: '#/components/schemas/</w:t>
      </w:r>
      <w:r w:rsidRPr="002178AD">
        <w:rPr>
          <w:rFonts w:hint="eastAsia"/>
          <w:lang w:eastAsia="zh-CN"/>
        </w:rPr>
        <w:t>Service</w:t>
      </w:r>
      <w:r w:rsidRPr="002178AD">
        <w:t>ParameterDataPatch'</w:t>
      </w:r>
    </w:p>
    <w:p w14:paraId="28BFFFD8" w14:textId="77777777" w:rsidR="00232688" w:rsidRPr="002178AD" w:rsidRDefault="00232688" w:rsidP="00232688">
      <w:pPr>
        <w:pStyle w:val="PL"/>
      </w:pPr>
      <w:r w:rsidRPr="002178AD">
        <w:t xml:space="preserve">      parameters:</w:t>
      </w:r>
    </w:p>
    <w:p w14:paraId="68C6D0BE" w14:textId="77777777" w:rsidR="00232688" w:rsidRPr="002178AD" w:rsidRDefault="00232688" w:rsidP="00232688">
      <w:pPr>
        <w:pStyle w:val="PL"/>
      </w:pPr>
      <w:r w:rsidRPr="002178AD">
        <w:t xml:space="preserve">        - name: </w:t>
      </w:r>
      <w:r w:rsidRPr="002178AD">
        <w:rPr>
          <w:rFonts w:hint="eastAsia"/>
          <w:lang w:eastAsia="zh-CN"/>
        </w:rPr>
        <w:t>service</w:t>
      </w:r>
      <w:r w:rsidRPr="002178AD">
        <w:t>ParamId</w:t>
      </w:r>
    </w:p>
    <w:p w14:paraId="2E42E99B" w14:textId="77777777" w:rsidR="00232688" w:rsidRPr="002178AD" w:rsidRDefault="00232688" w:rsidP="00232688">
      <w:pPr>
        <w:pStyle w:val="PL"/>
      </w:pPr>
      <w:r w:rsidRPr="002178AD">
        <w:t xml:space="preserve">          in: path</w:t>
      </w:r>
    </w:p>
    <w:p w14:paraId="5808BE51" w14:textId="77777777" w:rsidR="00232688" w:rsidRPr="002178AD" w:rsidRDefault="00232688" w:rsidP="00232688">
      <w:pPr>
        <w:pStyle w:val="PL"/>
        <w:rPr>
          <w:lang w:eastAsia="zh-CN"/>
        </w:rPr>
      </w:pPr>
      <w:r w:rsidRPr="002178AD">
        <w:t xml:space="preserve">          description: </w:t>
      </w:r>
      <w:r w:rsidRPr="002178AD">
        <w:rPr>
          <w:lang w:eastAsia="zh-CN"/>
        </w:rPr>
        <w:t>&gt;</w:t>
      </w:r>
    </w:p>
    <w:p w14:paraId="627A0F8D" w14:textId="77777777" w:rsidR="00232688" w:rsidRPr="002178AD" w:rsidRDefault="00232688" w:rsidP="00232688">
      <w:pPr>
        <w:pStyle w:val="PL"/>
      </w:pPr>
      <w:r w:rsidRPr="002178AD">
        <w:t xml:space="preserve">            The Identifier of an Individual </w:t>
      </w:r>
      <w:r w:rsidRPr="002178AD">
        <w:rPr>
          <w:rFonts w:hint="eastAsia"/>
          <w:lang w:eastAsia="zh-CN"/>
        </w:rPr>
        <w:t>Service</w:t>
      </w:r>
      <w:r w:rsidRPr="002178AD">
        <w:t xml:space="preserve"> Parameter Data to be updated.</w:t>
      </w:r>
    </w:p>
    <w:p w14:paraId="7FB38429" w14:textId="77777777" w:rsidR="00232688" w:rsidRPr="002178AD" w:rsidRDefault="00232688" w:rsidP="00232688">
      <w:pPr>
        <w:pStyle w:val="PL"/>
      </w:pPr>
      <w:r w:rsidRPr="002178AD">
        <w:t xml:space="preserve">            It shall apply the format of Data type string.</w:t>
      </w:r>
    </w:p>
    <w:p w14:paraId="24E22756" w14:textId="77777777" w:rsidR="00232688" w:rsidRPr="002178AD" w:rsidRDefault="00232688" w:rsidP="00232688">
      <w:pPr>
        <w:pStyle w:val="PL"/>
      </w:pPr>
      <w:r w:rsidRPr="002178AD">
        <w:t xml:space="preserve">          required: true</w:t>
      </w:r>
    </w:p>
    <w:p w14:paraId="130BCD43" w14:textId="77777777" w:rsidR="00232688" w:rsidRPr="002178AD" w:rsidRDefault="00232688" w:rsidP="00232688">
      <w:pPr>
        <w:pStyle w:val="PL"/>
      </w:pPr>
      <w:r w:rsidRPr="002178AD">
        <w:t xml:space="preserve">          schema:</w:t>
      </w:r>
    </w:p>
    <w:p w14:paraId="46CE2D99" w14:textId="77777777" w:rsidR="00232688" w:rsidRPr="002178AD" w:rsidRDefault="00232688" w:rsidP="00232688">
      <w:pPr>
        <w:pStyle w:val="PL"/>
      </w:pPr>
      <w:r w:rsidRPr="002178AD">
        <w:t xml:space="preserve">            type: string</w:t>
      </w:r>
    </w:p>
    <w:p w14:paraId="6EB83181" w14:textId="77777777" w:rsidR="00232688" w:rsidRPr="002178AD" w:rsidRDefault="00232688" w:rsidP="00232688">
      <w:pPr>
        <w:pStyle w:val="PL"/>
      </w:pPr>
      <w:r w:rsidRPr="002178AD">
        <w:t xml:space="preserve">      responses:</w:t>
      </w:r>
    </w:p>
    <w:p w14:paraId="2B50036C" w14:textId="77777777" w:rsidR="00232688" w:rsidRPr="002178AD" w:rsidRDefault="00232688" w:rsidP="00232688">
      <w:pPr>
        <w:pStyle w:val="PL"/>
      </w:pPr>
      <w:r w:rsidRPr="002178AD">
        <w:t xml:space="preserve">        '200':</w:t>
      </w:r>
    </w:p>
    <w:p w14:paraId="37A00CE5" w14:textId="77777777" w:rsidR="00232688" w:rsidRPr="002178AD" w:rsidRDefault="00232688" w:rsidP="00232688">
      <w:pPr>
        <w:pStyle w:val="PL"/>
        <w:rPr>
          <w:lang w:eastAsia="zh-CN"/>
        </w:rPr>
      </w:pPr>
      <w:r w:rsidRPr="002178AD">
        <w:t xml:space="preserve">          description: </w:t>
      </w:r>
      <w:r w:rsidRPr="002178AD">
        <w:rPr>
          <w:lang w:eastAsia="zh-CN"/>
        </w:rPr>
        <w:t>&gt;</w:t>
      </w:r>
    </w:p>
    <w:p w14:paraId="121B6BAF" w14:textId="77777777" w:rsidR="00232688" w:rsidRPr="002178AD" w:rsidRDefault="00232688" w:rsidP="00232688">
      <w:pPr>
        <w:pStyle w:val="PL"/>
      </w:pPr>
      <w:r w:rsidRPr="002178AD">
        <w:t xml:space="preserve">            The update of an Individual Service Parameter Data resource is confirmed</w:t>
      </w:r>
    </w:p>
    <w:p w14:paraId="40FEDEC8" w14:textId="77777777" w:rsidR="00232688" w:rsidRPr="002178AD" w:rsidRDefault="00232688" w:rsidP="00232688">
      <w:pPr>
        <w:pStyle w:val="PL"/>
      </w:pPr>
      <w:r w:rsidRPr="002178AD">
        <w:t xml:space="preserve">            and a response body containing Service Parameter Data shall be returned.</w:t>
      </w:r>
    </w:p>
    <w:p w14:paraId="0CB58011" w14:textId="77777777" w:rsidR="00232688" w:rsidRPr="002178AD" w:rsidRDefault="00232688" w:rsidP="00232688">
      <w:pPr>
        <w:pStyle w:val="PL"/>
      </w:pPr>
      <w:r w:rsidRPr="002178AD">
        <w:t xml:space="preserve">          content:</w:t>
      </w:r>
    </w:p>
    <w:p w14:paraId="29FEC4C0" w14:textId="77777777" w:rsidR="00232688" w:rsidRPr="002178AD" w:rsidRDefault="00232688" w:rsidP="00232688">
      <w:pPr>
        <w:pStyle w:val="PL"/>
      </w:pPr>
      <w:r w:rsidRPr="002178AD">
        <w:t xml:space="preserve">            application/json:</w:t>
      </w:r>
    </w:p>
    <w:p w14:paraId="2DCEB28C" w14:textId="77777777" w:rsidR="00232688" w:rsidRPr="002178AD" w:rsidRDefault="00232688" w:rsidP="00232688">
      <w:pPr>
        <w:pStyle w:val="PL"/>
      </w:pPr>
      <w:r w:rsidRPr="002178AD">
        <w:t xml:space="preserve">              schema:</w:t>
      </w:r>
    </w:p>
    <w:p w14:paraId="6DA4728F" w14:textId="77777777" w:rsidR="00232688" w:rsidRPr="002178AD" w:rsidRDefault="00232688" w:rsidP="00232688">
      <w:pPr>
        <w:pStyle w:val="PL"/>
      </w:pPr>
      <w:r w:rsidRPr="002178AD">
        <w:t xml:space="preserve">                $ref: '#/components/schemas/ServiceParameterData'</w:t>
      </w:r>
    </w:p>
    <w:p w14:paraId="58CBBFA6" w14:textId="77777777" w:rsidR="00232688" w:rsidRPr="002178AD" w:rsidRDefault="00232688" w:rsidP="00232688">
      <w:pPr>
        <w:pStyle w:val="PL"/>
      </w:pPr>
      <w:r w:rsidRPr="002178AD">
        <w:t xml:space="preserve">        '204':</w:t>
      </w:r>
    </w:p>
    <w:p w14:paraId="1B842C22" w14:textId="77777777" w:rsidR="00232688" w:rsidRPr="002178AD" w:rsidRDefault="00232688" w:rsidP="00232688">
      <w:pPr>
        <w:pStyle w:val="PL"/>
      </w:pPr>
      <w:r w:rsidRPr="002178AD">
        <w:t xml:space="preserve">          description: No content</w:t>
      </w:r>
    </w:p>
    <w:p w14:paraId="389DCC40" w14:textId="77777777" w:rsidR="00232688" w:rsidRPr="002178AD" w:rsidRDefault="00232688" w:rsidP="00232688">
      <w:pPr>
        <w:pStyle w:val="PL"/>
      </w:pPr>
      <w:r w:rsidRPr="002178AD">
        <w:t xml:space="preserve">        '400':</w:t>
      </w:r>
    </w:p>
    <w:p w14:paraId="18B17A0F" w14:textId="77777777" w:rsidR="00232688" w:rsidRPr="002178AD" w:rsidRDefault="00232688" w:rsidP="00232688">
      <w:pPr>
        <w:pStyle w:val="PL"/>
      </w:pPr>
      <w:r w:rsidRPr="002178AD">
        <w:t xml:space="preserve">          $ref: 'TS29571_CommonData.yaml#/components/responses/400'</w:t>
      </w:r>
    </w:p>
    <w:p w14:paraId="6BA45DE0" w14:textId="77777777" w:rsidR="00232688" w:rsidRPr="002178AD" w:rsidRDefault="00232688" w:rsidP="00232688">
      <w:pPr>
        <w:pStyle w:val="PL"/>
      </w:pPr>
      <w:r w:rsidRPr="002178AD">
        <w:t xml:space="preserve">        '401':</w:t>
      </w:r>
    </w:p>
    <w:p w14:paraId="1BB23EB5" w14:textId="77777777" w:rsidR="00232688" w:rsidRPr="002178AD" w:rsidRDefault="00232688" w:rsidP="00232688">
      <w:pPr>
        <w:pStyle w:val="PL"/>
      </w:pPr>
      <w:r w:rsidRPr="002178AD">
        <w:t xml:space="preserve">          $ref: 'TS29571_CommonData.yaml#/components/responses/401'</w:t>
      </w:r>
    </w:p>
    <w:p w14:paraId="201C61A0" w14:textId="77777777" w:rsidR="00232688" w:rsidRPr="002178AD" w:rsidRDefault="00232688" w:rsidP="00232688">
      <w:pPr>
        <w:pStyle w:val="PL"/>
      </w:pPr>
      <w:r w:rsidRPr="002178AD">
        <w:t xml:space="preserve">        '403':</w:t>
      </w:r>
    </w:p>
    <w:p w14:paraId="7BD9EF9E" w14:textId="77777777" w:rsidR="00232688" w:rsidRPr="002178AD" w:rsidRDefault="00232688" w:rsidP="00232688">
      <w:pPr>
        <w:pStyle w:val="PL"/>
      </w:pPr>
      <w:r w:rsidRPr="002178AD">
        <w:t xml:space="preserve">          $ref: 'TS29571_CommonData.yaml#/components/responses/403'</w:t>
      </w:r>
    </w:p>
    <w:p w14:paraId="72CA7EF3" w14:textId="77777777" w:rsidR="00232688" w:rsidRPr="002178AD" w:rsidRDefault="00232688" w:rsidP="00232688">
      <w:pPr>
        <w:pStyle w:val="PL"/>
      </w:pPr>
      <w:r w:rsidRPr="002178AD">
        <w:t xml:space="preserve">        '404':</w:t>
      </w:r>
    </w:p>
    <w:p w14:paraId="5D752889" w14:textId="77777777" w:rsidR="00232688" w:rsidRPr="002178AD" w:rsidRDefault="00232688" w:rsidP="00232688">
      <w:pPr>
        <w:pStyle w:val="PL"/>
      </w:pPr>
      <w:r w:rsidRPr="002178AD">
        <w:lastRenderedPageBreak/>
        <w:t xml:space="preserve">          $ref: 'TS29571_CommonData.yaml#/components/responses/404'</w:t>
      </w:r>
    </w:p>
    <w:p w14:paraId="72A0FE23" w14:textId="77777777" w:rsidR="00232688" w:rsidRPr="002178AD" w:rsidRDefault="00232688" w:rsidP="00232688">
      <w:pPr>
        <w:pStyle w:val="PL"/>
      </w:pPr>
      <w:r w:rsidRPr="002178AD">
        <w:t xml:space="preserve">        '411':</w:t>
      </w:r>
    </w:p>
    <w:p w14:paraId="254273E9" w14:textId="77777777" w:rsidR="00232688" w:rsidRPr="002178AD" w:rsidRDefault="00232688" w:rsidP="00232688">
      <w:pPr>
        <w:pStyle w:val="PL"/>
      </w:pPr>
      <w:r w:rsidRPr="002178AD">
        <w:t xml:space="preserve">          $ref: 'TS29571_CommonData.yaml#/components/responses/411'</w:t>
      </w:r>
    </w:p>
    <w:p w14:paraId="01657A67" w14:textId="77777777" w:rsidR="00232688" w:rsidRPr="002178AD" w:rsidRDefault="00232688" w:rsidP="00232688">
      <w:pPr>
        <w:pStyle w:val="PL"/>
      </w:pPr>
      <w:r w:rsidRPr="002178AD">
        <w:t xml:space="preserve">        '413':</w:t>
      </w:r>
    </w:p>
    <w:p w14:paraId="2D158335" w14:textId="77777777" w:rsidR="00232688" w:rsidRPr="002178AD" w:rsidRDefault="00232688" w:rsidP="00232688">
      <w:pPr>
        <w:pStyle w:val="PL"/>
      </w:pPr>
      <w:r w:rsidRPr="002178AD">
        <w:t xml:space="preserve">          $ref: 'TS29571_CommonData.yaml#/components/responses/413'</w:t>
      </w:r>
    </w:p>
    <w:p w14:paraId="2D574E2A" w14:textId="77777777" w:rsidR="00232688" w:rsidRPr="002178AD" w:rsidRDefault="00232688" w:rsidP="00232688">
      <w:pPr>
        <w:pStyle w:val="PL"/>
      </w:pPr>
      <w:r w:rsidRPr="002178AD">
        <w:t xml:space="preserve">        '415':</w:t>
      </w:r>
    </w:p>
    <w:p w14:paraId="095E724C" w14:textId="77777777" w:rsidR="00232688" w:rsidRPr="002178AD" w:rsidRDefault="00232688" w:rsidP="00232688">
      <w:pPr>
        <w:pStyle w:val="PL"/>
      </w:pPr>
      <w:r w:rsidRPr="002178AD">
        <w:t xml:space="preserve">          $ref: 'TS29571_CommonData.yaml#/components/responses/415'</w:t>
      </w:r>
    </w:p>
    <w:p w14:paraId="07537EF4" w14:textId="77777777" w:rsidR="00232688" w:rsidRPr="002178AD" w:rsidRDefault="00232688" w:rsidP="00232688">
      <w:pPr>
        <w:pStyle w:val="PL"/>
      </w:pPr>
      <w:r w:rsidRPr="002178AD">
        <w:t xml:space="preserve">        '429':</w:t>
      </w:r>
    </w:p>
    <w:p w14:paraId="293A0E5A" w14:textId="77777777" w:rsidR="00232688" w:rsidRPr="002178AD" w:rsidRDefault="00232688" w:rsidP="00232688">
      <w:pPr>
        <w:pStyle w:val="PL"/>
      </w:pPr>
      <w:r w:rsidRPr="002178AD">
        <w:t xml:space="preserve">          $ref: 'TS29571_CommonData.yaml#/components/responses/429'</w:t>
      </w:r>
    </w:p>
    <w:p w14:paraId="33455B44" w14:textId="77777777" w:rsidR="00232688" w:rsidRPr="002178AD" w:rsidRDefault="00232688" w:rsidP="00232688">
      <w:pPr>
        <w:pStyle w:val="PL"/>
      </w:pPr>
      <w:r w:rsidRPr="002178AD">
        <w:t xml:space="preserve">        '500':</w:t>
      </w:r>
    </w:p>
    <w:p w14:paraId="06CB0341" w14:textId="77777777" w:rsidR="00232688" w:rsidRDefault="00232688" w:rsidP="00232688">
      <w:pPr>
        <w:pStyle w:val="PL"/>
      </w:pPr>
      <w:r w:rsidRPr="002178AD">
        <w:t xml:space="preserve">          $ref: 'TS29571_CommonData.yaml#/components/responses/500'</w:t>
      </w:r>
    </w:p>
    <w:p w14:paraId="354891A5" w14:textId="77777777" w:rsidR="00232688" w:rsidRPr="002178AD" w:rsidRDefault="00232688" w:rsidP="00232688">
      <w:pPr>
        <w:pStyle w:val="PL"/>
      </w:pPr>
      <w:r w:rsidRPr="002178AD">
        <w:t xml:space="preserve">        '50</w:t>
      </w:r>
      <w:r>
        <w:t>2</w:t>
      </w:r>
      <w:r w:rsidRPr="002178AD">
        <w:t>':</w:t>
      </w:r>
    </w:p>
    <w:p w14:paraId="3C082B8A" w14:textId="77777777" w:rsidR="00232688" w:rsidRPr="002178AD" w:rsidRDefault="00232688" w:rsidP="00232688">
      <w:pPr>
        <w:pStyle w:val="PL"/>
      </w:pPr>
      <w:r w:rsidRPr="002178AD">
        <w:t xml:space="preserve">          $ref: 'TS29571_CommonData.yaml#/components/responses/50</w:t>
      </w:r>
      <w:r>
        <w:t>2</w:t>
      </w:r>
      <w:r w:rsidRPr="002178AD">
        <w:t>'</w:t>
      </w:r>
    </w:p>
    <w:p w14:paraId="207B1EFF" w14:textId="77777777" w:rsidR="00232688" w:rsidRPr="002178AD" w:rsidRDefault="00232688" w:rsidP="00232688">
      <w:pPr>
        <w:pStyle w:val="PL"/>
      </w:pPr>
      <w:r w:rsidRPr="002178AD">
        <w:t xml:space="preserve">        '503':</w:t>
      </w:r>
    </w:p>
    <w:p w14:paraId="2E60CDF1" w14:textId="77777777" w:rsidR="00232688" w:rsidRPr="002178AD" w:rsidRDefault="00232688" w:rsidP="00232688">
      <w:pPr>
        <w:pStyle w:val="PL"/>
      </w:pPr>
      <w:r w:rsidRPr="002178AD">
        <w:t xml:space="preserve">          $ref: 'TS29571_CommonData.yaml#/components/responses/503'</w:t>
      </w:r>
    </w:p>
    <w:p w14:paraId="52C95DF5" w14:textId="77777777" w:rsidR="00232688" w:rsidRPr="002178AD" w:rsidRDefault="00232688" w:rsidP="00232688">
      <w:pPr>
        <w:pStyle w:val="PL"/>
      </w:pPr>
      <w:r w:rsidRPr="002178AD">
        <w:t xml:space="preserve">        default:</w:t>
      </w:r>
    </w:p>
    <w:p w14:paraId="12265DD1" w14:textId="77777777" w:rsidR="00232688" w:rsidRPr="002178AD" w:rsidRDefault="00232688" w:rsidP="00232688">
      <w:pPr>
        <w:pStyle w:val="PL"/>
      </w:pPr>
      <w:r w:rsidRPr="002178AD">
        <w:t xml:space="preserve">          $ref: 'TS29571_CommonData.yaml#/components/responses/default'</w:t>
      </w:r>
    </w:p>
    <w:p w14:paraId="64E9DE49" w14:textId="77777777" w:rsidR="00232688" w:rsidRPr="002178AD" w:rsidRDefault="00232688" w:rsidP="00232688">
      <w:pPr>
        <w:pStyle w:val="PL"/>
      </w:pPr>
      <w:r w:rsidRPr="002178AD">
        <w:t xml:space="preserve">    delete:</w:t>
      </w:r>
    </w:p>
    <w:p w14:paraId="7B017BAB" w14:textId="77777777" w:rsidR="00232688" w:rsidRPr="002178AD" w:rsidRDefault="00232688" w:rsidP="00232688">
      <w:pPr>
        <w:pStyle w:val="PL"/>
      </w:pPr>
      <w:r w:rsidRPr="002178AD">
        <w:t xml:space="preserve">      summary: Delete an individual Service Parameter Data resource</w:t>
      </w:r>
    </w:p>
    <w:p w14:paraId="02F25792" w14:textId="77777777" w:rsidR="00232688" w:rsidRPr="002178AD" w:rsidRDefault="00232688" w:rsidP="00232688">
      <w:pPr>
        <w:pStyle w:val="PL"/>
      </w:pPr>
      <w:r w:rsidRPr="002178AD">
        <w:t xml:space="preserve">      operationId: DeleteIndividualServiceParameterData</w:t>
      </w:r>
    </w:p>
    <w:p w14:paraId="261626AD" w14:textId="77777777" w:rsidR="00232688" w:rsidRPr="002178AD" w:rsidRDefault="00232688" w:rsidP="00232688">
      <w:pPr>
        <w:pStyle w:val="PL"/>
      </w:pPr>
      <w:r w:rsidRPr="002178AD">
        <w:t xml:space="preserve">      tags:</w:t>
      </w:r>
    </w:p>
    <w:p w14:paraId="3AD67BE3" w14:textId="77777777" w:rsidR="00232688" w:rsidRPr="002178AD" w:rsidRDefault="00232688" w:rsidP="00232688">
      <w:pPr>
        <w:pStyle w:val="PL"/>
      </w:pPr>
      <w:r w:rsidRPr="002178AD">
        <w:t xml:space="preserve">        - Individual Service Parameter Data (Document)</w:t>
      </w:r>
    </w:p>
    <w:p w14:paraId="515B976B" w14:textId="77777777" w:rsidR="00232688" w:rsidRPr="002178AD" w:rsidRDefault="00232688" w:rsidP="00232688">
      <w:pPr>
        <w:pStyle w:val="PL"/>
      </w:pPr>
      <w:r w:rsidRPr="002178AD">
        <w:t xml:space="preserve">      security:</w:t>
      </w:r>
    </w:p>
    <w:p w14:paraId="41CCC98D" w14:textId="77777777" w:rsidR="00232688" w:rsidRPr="002178AD" w:rsidRDefault="00232688" w:rsidP="00232688">
      <w:pPr>
        <w:pStyle w:val="PL"/>
      </w:pPr>
      <w:r w:rsidRPr="002178AD">
        <w:t xml:space="preserve">        - {}</w:t>
      </w:r>
    </w:p>
    <w:p w14:paraId="685CEC5A" w14:textId="77777777" w:rsidR="00232688" w:rsidRPr="002178AD" w:rsidRDefault="00232688" w:rsidP="00232688">
      <w:pPr>
        <w:pStyle w:val="PL"/>
      </w:pPr>
      <w:r w:rsidRPr="002178AD">
        <w:t xml:space="preserve">        - oAuth2ClientCredentials:</w:t>
      </w:r>
    </w:p>
    <w:p w14:paraId="4FE4397F" w14:textId="77777777" w:rsidR="00232688" w:rsidRPr="002178AD" w:rsidRDefault="00232688" w:rsidP="00232688">
      <w:pPr>
        <w:pStyle w:val="PL"/>
      </w:pPr>
      <w:r w:rsidRPr="002178AD">
        <w:t xml:space="preserve">          - nudr-dr</w:t>
      </w:r>
    </w:p>
    <w:p w14:paraId="017EA032" w14:textId="77777777" w:rsidR="00232688" w:rsidRPr="002178AD" w:rsidRDefault="00232688" w:rsidP="00232688">
      <w:pPr>
        <w:pStyle w:val="PL"/>
      </w:pPr>
      <w:r w:rsidRPr="002178AD">
        <w:t xml:space="preserve">        - oAuth2ClientCredentials:</w:t>
      </w:r>
    </w:p>
    <w:p w14:paraId="71D45695" w14:textId="77777777" w:rsidR="00232688" w:rsidRPr="002178AD" w:rsidRDefault="00232688" w:rsidP="00232688">
      <w:pPr>
        <w:pStyle w:val="PL"/>
      </w:pPr>
      <w:r w:rsidRPr="002178AD">
        <w:t xml:space="preserve">          - nudr-dr</w:t>
      </w:r>
    </w:p>
    <w:p w14:paraId="7A0A89B6" w14:textId="77777777" w:rsidR="00232688" w:rsidRDefault="00232688" w:rsidP="00232688">
      <w:pPr>
        <w:pStyle w:val="PL"/>
      </w:pPr>
      <w:r w:rsidRPr="002178AD">
        <w:t xml:space="preserve">          - nudr-dr:application-data</w:t>
      </w:r>
    </w:p>
    <w:p w14:paraId="015212F7" w14:textId="77777777" w:rsidR="00232688" w:rsidRDefault="00232688" w:rsidP="00232688">
      <w:pPr>
        <w:pStyle w:val="PL"/>
      </w:pPr>
      <w:r>
        <w:t xml:space="preserve">        - oAuth2ClientCredentials:</w:t>
      </w:r>
    </w:p>
    <w:p w14:paraId="44AE4D58" w14:textId="77777777" w:rsidR="00232688" w:rsidRDefault="00232688" w:rsidP="00232688">
      <w:pPr>
        <w:pStyle w:val="PL"/>
      </w:pPr>
      <w:r>
        <w:t xml:space="preserve">          - nudr-dr</w:t>
      </w:r>
    </w:p>
    <w:p w14:paraId="6DDA0AF9" w14:textId="77777777" w:rsidR="00232688" w:rsidRDefault="00232688" w:rsidP="00232688">
      <w:pPr>
        <w:pStyle w:val="PL"/>
      </w:pPr>
      <w:r>
        <w:t xml:space="preserve">          - nudr-dr:application-data</w:t>
      </w:r>
    </w:p>
    <w:p w14:paraId="60E3EE3D" w14:textId="77777777" w:rsidR="00232688" w:rsidRPr="002178AD" w:rsidRDefault="00232688" w:rsidP="00232688">
      <w:pPr>
        <w:pStyle w:val="PL"/>
      </w:pPr>
      <w:r>
        <w:t xml:space="preserve">          - nudr-dr:application-data:service-parameter-data:modify</w:t>
      </w:r>
    </w:p>
    <w:p w14:paraId="233776B3" w14:textId="77777777" w:rsidR="00232688" w:rsidRPr="002178AD" w:rsidRDefault="00232688" w:rsidP="00232688">
      <w:pPr>
        <w:pStyle w:val="PL"/>
      </w:pPr>
      <w:r w:rsidRPr="002178AD">
        <w:t xml:space="preserve">      parameters:</w:t>
      </w:r>
    </w:p>
    <w:p w14:paraId="21D17105" w14:textId="77777777" w:rsidR="00232688" w:rsidRPr="002178AD" w:rsidRDefault="00232688" w:rsidP="00232688">
      <w:pPr>
        <w:pStyle w:val="PL"/>
      </w:pPr>
      <w:r w:rsidRPr="002178AD">
        <w:t xml:space="preserve">        - name: serviceParamId</w:t>
      </w:r>
    </w:p>
    <w:p w14:paraId="7AE984EF" w14:textId="77777777" w:rsidR="00232688" w:rsidRPr="002178AD" w:rsidRDefault="00232688" w:rsidP="00232688">
      <w:pPr>
        <w:pStyle w:val="PL"/>
      </w:pPr>
      <w:r w:rsidRPr="002178AD">
        <w:t xml:space="preserve">          in: path</w:t>
      </w:r>
    </w:p>
    <w:p w14:paraId="6B9DC6E6" w14:textId="77777777" w:rsidR="00232688" w:rsidRPr="002178AD" w:rsidRDefault="00232688" w:rsidP="00232688">
      <w:pPr>
        <w:pStyle w:val="PL"/>
        <w:rPr>
          <w:lang w:eastAsia="zh-CN"/>
        </w:rPr>
      </w:pPr>
      <w:r w:rsidRPr="002178AD">
        <w:t xml:space="preserve">          description: </w:t>
      </w:r>
      <w:r w:rsidRPr="002178AD">
        <w:rPr>
          <w:lang w:eastAsia="zh-CN"/>
        </w:rPr>
        <w:t>&gt;</w:t>
      </w:r>
    </w:p>
    <w:p w14:paraId="1EE44BFC" w14:textId="77777777" w:rsidR="00232688" w:rsidRPr="002178AD" w:rsidRDefault="00232688" w:rsidP="00232688">
      <w:pPr>
        <w:pStyle w:val="PL"/>
      </w:pPr>
      <w:r w:rsidRPr="002178AD">
        <w:t xml:space="preserve">            The Identifier of an Individual Service Parameter Data to be </w:t>
      </w:r>
      <w:r>
        <w:t>deleted</w:t>
      </w:r>
      <w:r w:rsidRPr="002178AD">
        <w:t>.</w:t>
      </w:r>
    </w:p>
    <w:p w14:paraId="3743C1B6" w14:textId="77777777" w:rsidR="00232688" w:rsidRPr="002178AD" w:rsidRDefault="00232688" w:rsidP="00232688">
      <w:pPr>
        <w:pStyle w:val="PL"/>
      </w:pPr>
      <w:r w:rsidRPr="002178AD">
        <w:t xml:space="preserve">            It shall apply the format of Data type string.</w:t>
      </w:r>
    </w:p>
    <w:p w14:paraId="3D6B41AD" w14:textId="77777777" w:rsidR="00232688" w:rsidRPr="002178AD" w:rsidRDefault="00232688" w:rsidP="00232688">
      <w:pPr>
        <w:pStyle w:val="PL"/>
      </w:pPr>
      <w:r w:rsidRPr="002178AD">
        <w:t xml:space="preserve">          required: true</w:t>
      </w:r>
    </w:p>
    <w:p w14:paraId="56C36C87" w14:textId="77777777" w:rsidR="00232688" w:rsidRPr="002178AD" w:rsidRDefault="00232688" w:rsidP="00232688">
      <w:pPr>
        <w:pStyle w:val="PL"/>
      </w:pPr>
      <w:r w:rsidRPr="002178AD">
        <w:t xml:space="preserve">          schema:</w:t>
      </w:r>
    </w:p>
    <w:p w14:paraId="2227595A" w14:textId="77777777" w:rsidR="00232688" w:rsidRPr="002178AD" w:rsidRDefault="00232688" w:rsidP="00232688">
      <w:pPr>
        <w:pStyle w:val="PL"/>
      </w:pPr>
      <w:r w:rsidRPr="002178AD">
        <w:t xml:space="preserve">            type: string</w:t>
      </w:r>
    </w:p>
    <w:p w14:paraId="5A9B9129" w14:textId="77777777" w:rsidR="00232688" w:rsidRPr="002178AD" w:rsidRDefault="00232688" w:rsidP="00232688">
      <w:pPr>
        <w:pStyle w:val="PL"/>
      </w:pPr>
      <w:r w:rsidRPr="002178AD">
        <w:t xml:space="preserve">      responses:</w:t>
      </w:r>
    </w:p>
    <w:p w14:paraId="1D1CA5F7" w14:textId="77777777" w:rsidR="00232688" w:rsidRPr="002178AD" w:rsidRDefault="00232688" w:rsidP="00232688">
      <w:pPr>
        <w:pStyle w:val="PL"/>
      </w:pPr>
      <w:r w:rsidRPr="002178AD">
        <w:t xml:space="preserve">        '204':</w:t>
      </w:r>
    </w:p>
    <w:p w14:paraId="6F17C6ED" w14:textId="77777777" w:rsidR="00232688" w:rsidRPr="002178AD" w:rsidRDefault="00232688" w:rsidP="00232688">
      <w:pPr>
        <w:pStyle w:val="PL"/>
      </w:pPr>
      <w:r w:rsidRPr="002178AD">
        <w:t xml:space="preserve">          description: The Individual Service Parameter Data was deleted successfully.</w:t>
      </w:r>
    </w:p>
    <w:p w14:paraId="7E3755E6" w14:textId="77777777" w:rsidR="00232688" w:rsidRPr="002178AD" w:rsidRDefault="00232688" w:rsidP="00232688">
      <w:pPr>
        <w:pStyle w:val="PL"/>
      </w:pPr>
      <w:r w:rsidRPr="002178AD">
        <w:t xml:space="preserve">        '400':</w:t>
      </w:r>
    </w:p>
    <w:p w14:paraId="2BE756A9" w14:textId="77777777" w:rsidR="00232688" w:rsidRPr="002178AD" w:rsidRDefault="00232688" w:rsidP="00232688">
      <w:pPr>
        <w:pStyle w:val="PL"/>
      </w:pPr>
      <w:r w:rsidRPr="002178AD">
        <w:t xml:space="preserve">          $ref: 'TS29571_CommonData.yaml#/components/responses/400'</w:t>
      </w:r>
    </w:p>
    <w:p w14:paraId="64F45FD8" w14:textId="77777777" w:rsidR="00232688" w:rsidRPr="002178AD" w:rsidRDefault="00232688" w:rsidP="00232688">
      <w:pPr>
        <w:pStyle w:val="PL"/>
      </w:pPr>
      <w:r w:rsidRPr="002178AD">
        <w:t xml:space="preserve">        '401':</w:t>
      </w:r>
    </w:p>
    <w:p w14:paraId="0E0DC221" w14:textId="77777777" w:rsidR="00232688" w:rsidRPr="002178AD" w:rsidRDefault="00232688" w:rsidP="00232688">
      <w:pPr>
        <w:pStyle w:val="PL"/>
      </w:pPr>
      <w:r w:rsidRPr="002178AD">
        <w:t xml:space="preserve">          $ref: 'TS29571_CommonData.yaml#/components/responses/401'</w:t>
      </w:r>
    </w:p>
    <w:p w14:paraId="40DD2B9A" w14:textId="77777777" w:rsidR="00232688" w:rsidRPr="002178AD" w:rsidRDefault="00232688" w:rsidP="00232688">
      <w:pPr>
        <w:pStyle w:val="PL"/>
      </w:pPr>
      <w:r w:rsidRPr="002178AD">
        <w:t xml:space="preserve">        '403':</w:t>
      </w:r>
    </w:p>
    <w:p w14:paraId="7FDE94F3" w14:textId="77777777" w:rsidR="00232688" w:rsidRPr="002178AD" w:rsidRDefault="00232688" w:rsidP="00232688">
      <w:pPr>
        <w:pStyle w:val="PL"/>
      </w:pPr>
      <w:r w:rsidRPr="002178AD">
        <w:t xml:space="preserve">          $ref: 'TS29571_CommonData.yaml#/components/responses/403'</w:t>
      </w:r>
    </w:p>
    <w:p w14:paraId="19051E99" w14:textId="77777777" w:rsidR="00232688" w:rsidRPr="002178AD" w:rsidRDefault="00232688" w:rsidP="00232688">
      <w:pPr>
        <w:pStyle w:val="PL"/>
      </w:pPr>
      <w:r w:rsidRPr="002178AD">
        <w:t xml:space="preserve">        '404':</w:t>
      </w:r>
    </w:p>
    <w:p w14:paraId="747391D8" w14:textId="77777777" w:rsidR="00232688" w:rsidRPr="002178AD" w:rsidRDefault="00232688" w:rsidP="00232688">
      <w:pPr>
        <w:pStyle w:val="PL"/>
      </w:pPr>
      <w:r w:rsidRPr="002178AD">
        <w:t xml:space="preserve">          $ref: 'TS29571_CommonData.yaml#/components/responses/404'</w:t>
      </w:r>
    </w:p>
    <w:p w14:paraId="10AF0980" w14:textId="77777777" w:rsidR="00232688" w:rsidRPr="002178AD" w:rsidRDefault="00232688" w:rsidP="00232688">
      <w:pPr>
        <w:pStyle w:val="PL"/>
      </w:pPr>
      <w:r w:rsidRPr="002178AD">
        <w:t xml:space="preserve">        '429':</w:t>
      </w:r>
    </w:p>
    <w:p w14:paraId="260C3B0F" w14:textId="77777777" w:rsidR="00232688" w:rsidRPr="002178AD" w:rsidRDefault="00232688" w:rsidP="00232688">
      <w:pPr>
        <w:pStyle w:val="PL"/>
      </w:pPr>
      <w:r w:rsidRPr="002178AD">
        <w:t xml:space="preserve">          $ref: 'TS29571_CommonData.yaml#/components/responses/429'</w:t>
      </w:r>
    </w:p>
    <w:p w14:paraId="3E4273D5" w14:textId="77777777" w:rsidR="00232688" w:rsidRPr="002178AD" w:rsidRDefault="00232688" w:rsidP="00232688">
      <w:pPr>
        <w:pStyle w:val="PL"/>
      </w:pPr>
      <w:r w:rsidRPr="002178AD">
        <w:t xml:space="preserve">        '500':</w:t>
      </w:r>
    </w:p>
    <w:p w14:paraId="166293DD" w14:textId="77777777" w:rsidR="00232688" w:rsidRDefault="00232688" w:rsidP="00232688">
      <w:pPr>
        <w:pStyle w:val="PL"/>
      </w:pPr>
      <w:r w:rsidRPr="002178AD">
        <w:t xml:space="preserve">          $ref: 'TS29571_CommonData.yaml#/components/responses/500'</w:t>
      </w:r>
    </w:p>
    <w:p w14:paraId="5ECF44D3" w14:textId="77777777" w:rsidR="00232688" w:rsidRPr="002178AD" w:rsidRDefault="00232688" w:rsidP="00232688">
      <w:pPr>
        <w:pStyle w:val="PL"/>
      </w:pPr>
      <w:r w:rsidRPr="002178AD">
        <w:t xml:space="preserve">        '50</w:t>
      </w:r>
      <w:r>
        <w:t>2</w:t>
      </w:r>
      <w:r w:rsidRPr="002178AD">
        <w:t>':</w:t>
      </w:r>
    </w:p>
    <w:p w14:paraId="50902DB1" w14:textId="77777777" w:rsidR="00232688" w:rsidRPr="002178AD" w:rsidRDefault="00232688" w:rsidP="00232688">
      <w:pPr>
        <w:pStyle w:val="PL"/>
      </w:pPr>
      <w:r w:rsidRPr="002178AD">
        <w:t xml:space="preserve">          $ref: 'TS29571_CommonData.yaml#/components/responses/50</w:t>
      </w:r>
      <w:r>
        <w:t>2</w:t>
      </w:r>
      <w:r w:rsidRPr="002178AD">
        <w:t>'</w:t>
      </w:r>
    </w:p>
    <w:p w14:paraId="4635AD60" w14:textId="77777777" w:rsidR="00232688" w:rsidRPr="002178AD" w:rsidRDefault="00232688" w:rsidP="00232688">
      <w:pPr>
        <w:pStyle w:val="PL"/>
      </w:pPr>
      <w:r w:rsidRPr="002178AD">
        <w:t xml:space="preserve">        '503':</w:t>
      </w:r>
    </w:p>
    <w:p w14:paraId="1449200F" w14:textId="77777777" w:rsidR="00232688" w:rsidRPr="002178AD" w:rsidRDefault="00232688" w:rsidP="00232688">
      <w:pPr>
        <w:pStyle w:val="PL"/>
      </w:pPr>
      <w:r w:rsidRPr="002178AD">
        <w:t xml:space="preserve">          $ref: 'TS29571_CommonData.yaml#/components/responses/503'</w:t>
      </w:r>
    </w:p>
    <w:p w14:paraId="545F8D4E" w14:textId="77777777" w:rsidR="00232688" w:rsidRPr="002178AD" w:rsidRDefault="00232688" w:rsidP="00232688">
      <w:pPr>
        <w:pStyle w:val="PL"/>
      </w:pPr>
      <w:r w:rsidRPr="002178AD">
        <w:t xml:space="preserve">        default:</w:t>
      </w:r>
    </w:p>
    <w:p w14:paraId="70BCC977" w14:textId="77777777" w:rsidR="00232688" w:rsidRPr="002178AD" w:rsidRDefault="00232688" w:rsidP="00232688">
      <w:pPr>
        <w:pStyle w:val="PL"/>
      </w:pPr>
      <w:r w:rsidRPr="002178AD">
        <w:t xml:space="preserve">          $ref: 'TS29571_CommonData.yaml#/components/responses/default'</w:t>
      </w:r>
    </w:p>
    <w:p w14:paraId="1589DC29" w14:textId="77777777" w:rsidR="00232688" w:rsidRDefault="00232688" w:rsidP="00232688">
      <w:pPr>
        <w:pStyle w:val="PL"/>
      </w:pPr>
    </w:p>
    <w:p w14:paraId="64CFC32B" w14:textId="77777777" w:rsidR="00232688" w:rsidRPr="002178AD" w:rsidRDefault="00232688" w:rsidP="00232688">
      <w:pPr>
        <w:pStyle w:val="PL"/>
      </w:pPr>
      <w:r w:rsidRPr="002178AD">
        <w:t xml:space="preserve">  /application-data/am-influence-data:</w:t>
      </w:r>
    </w:p>
    <w:p w14:paraId="117F4442" w14:textId="77777777" w:rsidR="00232688" w:rsidRPr="002178AD" w:rsidRDefault="00232688" w:rsidP="00232688">
      <w:pPr>
        <w:pStyle w:val="PL"/>
      </w:pPr>
      <w:r w:rsidRPr="002178AD">
        <w:t xml:space="preserve">    get:</w:t>
      </w:r>
    </w:p>
    <w:p w14:paraId="5A6A4036" w14:textId="77777777" w:rsidR="00232688" w:rsidRPr="002178AD" w:rsidRDefault="00232688" w:rsidP="00232688">
      <w:pPr>
        <w:pStyle w:val="PL"/>
      </w:pPr>
      <w:r w:rsidRPr="002178AD">
        <w:t xml:space="preserve">      summary: Retrieve AM Influence Data</w:t>
      </w:r>
    </w:p>
    <w:p w14:paraId="392E4636" w14:textId="77777777" w:rsidR="00232688" w:rsidRPr="002178AD" w:rsidRDefault="00232688" w:rsidP="00232688">
      <w:pPr>
        <w:pStyle w:val="PL"/>
      </w:pPr>
      <w:r w:rsidRPr="002178AD">
        <w:t xml:space="preserve">      operationId: ReadAmInfluenceData</w:t>
      </w:r>
    </w:p>
    <w:p w14:paraId="3F48635A" w14:textId="77777777" w:rsidR="00232688" w:rsidRPr="002178AD" w:rsidRDefault="00232688" w:rsidP="00232688">
      <w:pPr>
        <w:pStyle w:val="PL"/>
      </w:pPr>
      <w:r w:rsidRPr="002178AD">
        <w:t xml:space="preserve">      tags:</w:t>
      </w:r>
    </w:p>
    <w:p w14:paraId="57185673" w14:textId="77777777" w:rsidR="00232688" w:rsidRPr="002178AD" w:rsidRDefault="00232688" w:rsidP="00232688">
      <w:pPr>
        <w:pStyle w:val="PL"/>
      </w:pPr>
      <w:r w:rsidRPr="002178AD">
        <w:t xml:space="preserve">        - AM Influence Data (Store)</w:t>
      </w:r>
    </w:p>
    <w:p w14:paraId="5BB9630D" w14:textId="77777777" w:rsidR="00232688" w:rsidRPr="002178AD" w:rsidRDefault="00232688" w:rsidP="00232688">
      <w:pPr>
        <w:pStyle w:val="PL"/>
      </w:pPr>
      <w:r w:rsidRPr="002178AD">
        <w:t xml:space="preserve">      security:</w:t>
      </w:r>
    </w:p>
    <w:p w14:paraId="7219CB6D" w14:textId="77777777" w:rsidR="00232688" w:rsidRPr="002178AD" w:rsidRDefault="00232688" w:rsidP="00232688">
      <w:pPr>
        <w:pStyle w:val="PL"/>
      </w:pPr>
      <w:r w:rsidRPr="002178AD">
        <w:t xml:space="preserve">        - {}</w:t>
      </w:r>
    </w:p>
    <w:p w14:paraId="629E0F67" w14:textId="77777777" w:rsidR="00232688" w:rsidRPr="002178AD" w:rsidRDefault="00232688" w:rsidP="00232688">
      <w:pPr>
        <w:pStyle w:val="PL"/>
      </w:pPr>
      <w:r w:rsidRPr="002178AD">
        <w:t xml:space="preserve">        - oAuth2ClientCredentials:</w:t>
      </w:r>
    </w:p>
    <w:p w14:paraId="64C1D787" w14:textId="77777777" w:rsidR="00232688" w:rsidRPr="002178AD" w:rsidRDefault="00232688" w:rsidP="00232688">
      <w:pPr>
        <w:pStyle w:val="PL"/>
      </w:pPr>
      <w:r w:rsidRPr="002178AD">
        <w:t xml:space="preserve">          - nudr-dr</w:t>
      </w:r>
    </w:p>
    <w:p w14:paraId="7B765292" w14:textId="77777777" w:rsidR="00232688" w:rsidRPr="002178AD" w:rsidRDefault="00232688" w:rsidP="00232688">
      <w:pPr>
        <w:pStyle w:val="PL"/>
      </w:pPr>
      <w:r w:rsidRPr="002178AD">
        <w:t xml:space="preserve">        - oAuth2ClientCredentials:</w:t>
      </w:r>
    </w:p>
    <w:p w14:paraId="054AA6E6" w14:textId="77777777" w:rsidR="00232688" w:rsidRPr="002178AD" w:rsidRDefault="00232688" w:rsidP="00232688">
      <w:pPr>
        <w:pStyle w:val="PL"/>
      </w:pPr>
      <w:r w:rsidRPr="002178AD">
        <w:t xml:space="preserve">          - nudr-dr</w:t>
      </w:r>
    </w:p>
    <w:p w14:paraId="1BF182C6" w14:textId="77777777" w:rsidR="00232688" w:rsidRDefault="00232688" w:rsidP="00232688">
      <w:pPr>
        <w:pStyle w:val="PL"/>
      </w:pPr>
      <w:r w:rsidRPr="002178AD">
        <w:t xml:space="preserve">          - nudr-dr:application-data</w:t>
      </w:r>
    </w:p>
    <w:p w14:paraId="1B32A8C5" w14:textId="77777777" w:rsidR="00232688" w:rsidRDefault="00232688" w:rsidP="00232688">
      <w:pPr>
        <w:pStyle w:val="PL"/>
      </w:pPr>
      <w:r>
        <w:t xml:space="preserve">        - oAuth2ClientCredentials:</w:t>
      </w:r>
    </w:p>
    <w:p w14:paraId="018141F2" w14:textId="77777777" w:rsidR="00232688" w:rsidRDefault="00232688" w:rsidP="00232688">
      <w:pPr>
        <w:pStyle w:val="PL"/>
      </w:pPr>
      <w:r>
        <w:lastRenderedPageBreak/>
        <w:t xml:space="preserve">          - nudr-dr</w:t>
      </w:r>
    </w:p>
    <w:p w14:paraId="56CB931D" w14:textId="77777777" w:rsidR="00232688" w:rsidRDefault="00232688" w:rsidP="00232688">
      <w:pPr>
        <w:pStyle w:val="PL"/>
      </w:pPr>
      <w:r>
        <w:t xml:space="preserve">          - nudr-dr:application-data</w:t>
      </w:r>
    </w:p>
    <w:p w14:paraId="5AD7B433" w14:textId="77777777" w:rsidR="00232688" w:rsidRPr="002178AD" w:rsidRDefault="00232688" w:rsidP="00232688">
      <w:pPr>
        <w:pStyle w:val="PL"/>
      </w:pPr>
      <w:r>
        <w:t xml:space="preserve">          - nudr-dr:application-data:am-influence-data:read</w:t>
      </w:r>
    </w:p>
    <w:p w14:paraId="2028E6B7" w14:textId="77777777" w:rsidR="00232688" w:rsidRPr="002178AD" w:rsidRDefault="00232688" w:rsidP="00232688">
      <w:pPr>
        <w:pStyle w:val="PL"/>
      </w:pPr>
      <w:r w:rsidRPr="002178AD">
        <w:t xml:space="preserve">      parameters:</w:t>
      </w:r>
    </w:p>
    <w:p w14:paraId="5C27BA51" w14:textId="77777777" w:rsidR="00232688" w:rsidRPr="002178AD" w:rsidRDefault="00232688" w:rsidP="00232688">
      <w:pPr>
        <w:pStyle w:val="PL"/>
      </w:pPr>
      <w:r w:rsidRPr="002178AD">
        <w:t xml:space="preserve">        - name: am-influence-ids</w:t>
      </w:r>
    </w:p>
    <w:p w14:paraId="7B23AC55" w14:textId="77777777" w:rsidR="00232688" w:rsidRPr="002178AD" w:rsidRDefault="00232688" w:rsidP="00232688">
      <w:pPr>
        <w:pStyle w:val="PL"/>
      </w:pPr>
      <w:r w:rsidRPr="002178AD">
        <w:t xml:space="preserve">          in: query</w:t>
      </w:r>
    </w:p>
    <w:p w14:paraId="22974333" w14:textId="77777777" w:rsidR="00232688" w:rsidRPr="002178AD" w:rsidRDefault="00232688" w:rsidP="00232688">
      <w:pPr>
        <w:pStyle w:val="PL"/>
      </w:pPr>
      <w:r w:rsidRPr="002178AD">
        <w:t xml:space="preserve">          description: Each element identifies a service.</w:t>
      </w:r>
    </w:p>
    <w:p w14:paraId="1FF9BAFE" w14:textId="77777777" w:rsidR="00232688" w:rsidRPr="002178AD" w:rsidRDefault="00232688" w:rsidP="00232688">
      <w:pPr>
        <w:pStyle w:val="PL"/>
      </w:pPr>
      <w:r w:rsidRPr="002178AD">
        <w:t xml:space="preserve">          required: false</w:t>
      </w:r>
    </w:p>
    <w:p w14:paraId="4A877658" w14:textId="77777777" w:rsidR="00232688" w:rsidRPr="002178AD" w:rsidRDefault="00232688" w:rsidP="00232688">
      <w:pPr>
        <w:pStyle w:val="PL"/>
      </w:pPr>
      <w:r w:rsidRPr="002178AD">
        <w:t xml:space="preserve">          schema:</w:t>
      </w:r>
    </w:p>
    <w:p w14:paraId="49D3E02A" w14:textId="77777777" w:rsidR="00232688" w:rsidRPr="002178AD" w:rsidRDefault="00232688" w:rsidP="00232688">
      <w:pPr>
        <w:pStyle w:val="PL"/>
      </w:pPr>
      <w:r w:rsidRPr="002178AD">
        <w:t xml:space="preserve">            type: array</w:t>
      </w:r>
    </w:p>
    <w:p w14:paraId="604B8F10" w14:textId="77777777" w:rsidR="00232688" w:rsidRPr="002178AD" w:rsidRDefault="00232688" w:rsidP="00232688">
      <w:pPr>
        <w:pStyle w:val="PL"/>
      </w:pPr>
      <w:r w:rsidRPr="002178AD">
        <w:t xml:space="preserve">            items:</w:t>
      </w:r>
    </w:p>
    <w:p w14:paraId="4DBC308E" w14:textId="77777777" w:rsidR="00232688" w:rsidRPr="002178AD" w:rsidRDefault="00232688" w:rsidP="00232688">
      <w:pPr>
        <w:pStyle w:val="PL"/>
      </w:pPr>
      <w:r w:rsidRPr="002178AD">
        <w:t xml:space="preserve">              type: string</w:t>
      </w:r>
    </w:p>
    <w:p w14:paraId="479F85F6" w14:textId="77777777" w:rsidR="00232688" w:rsidRPr="002178AD" w:rsidRDefault="00232688" w:rsidP="00232688">
      <w:pPr>
        <w:pStyle w:val="PL"/>
      </w:pPr>
      <w:r w:rsidRPr="002178AD">
        <w:t xml:space="preserve">            minItems: 1</w:t>
      </w:r>
    </w:p>
    <w:p w14:paraId="4DE3080E" w14:textId="77777777" w:rsidR="00232688" w:rsidRPr="002178AD" w:rsidRDefault="00232688" w:rsidP="00232688">
      <w:pPr>
        <w:pStyle w:val="PL"/>
      </w:pPr>
      <w:r w:rsidRPr="002178AD">
        <w:t xml:space="preserve">        - name: dnns</w:t>
      </w:r>
    </w:p>
    <w:p w14:paraId="19B8EB30" w14:textId="77777777" w:rsidR="00232688" w:rsidRPr="002178AD" w:rsidRDefault="00232688" w:rsidP="00232688">
      <w:pPr>
        <w:pStyle w:val="PL"/>
      </w:pPr>
      <w:r w:rsidRPr="002178AD">
        <w:t xml:space="preserve">          in: query</w:t>
      </w:r>
    </w:p>
    <w:p w14:paraId="66234BB4" w14:textId="77777777" w:rsidR="00232688" w:rsidRPr="002178AD" w:rsidRDefault="00232688" w:rsidP="00232688">
      <w:pPr>
        <w:pStyle w:val="PL"/>
      </w:pPr>
      <w:r w:rsidRPr="002178AD">
        <w:t xml:space="preserve">          description: Each element identifies a DNN.</w:t>
      </w:r>
    </w:p>
    <w:p w14:paraId="731C2C3A" w14:textId="77777777" w:rsidR="00232688" w:rsidRPr="002178AD" w:rsidRDefault="00232688" w:rsidP="00232688">
      <w:pPr>
        <w:pStyle w:val="PL"/>
      </w:pPr>
      <w:r w:rsidRPr="002178AD">
        <w:t xml:space="preserve">          required: false</w:t>
      </w:r>
    </w:p>
    <w:p w14:paraId="1AD9A63B" w14:textId="77777777" w:rsidR="00232688" w:rsidRPr="002178AD" w:rsidRDefault="00232688" w:rsidP="00232688">
      <w:pPr>
        <w:pStyle w:val="PL"/>
      </w:pPr>
      <w:r w:rsidRPr="002178AD">
        <w:t xml:space="preserve">          schema:</w:t>
      </w:r>
    </w:p>
    <w:p w14:paraId="2ACAF456" w14:textId="77777777" w:rsidR="00232688" w:rsidRPr="002178AD" w:rsidRDefault="00232688" w:rsidP="00232688">
      <w:pPr>
        <w:pStyle w:val="PL"/>
      </w:pPr>
      <w:r w:rsidRPr="002178AD">
        <w:t xml:space="preserve">            type: array</w:t>
      </w:r>
    </w:p>
    <w:p w14:paraId="470C44FC" w14:textId="77777777" w:rsidR="00232688" w:rsidRPr="002178AD" w:rsidRDefault="00232688" w:rsidP="00232688">
      <w:pPr>
        <w:pStyle w:val="PL"/>
      </w:pPr>
      <w:r w:rsidRPr="002178AD">
        <w:t xml:space="preserve">            items:</w:t>
      </w:r>
    </w:p>
    <w:p w14:paraId="3CBF44CC" w14:textId="77777777" w:rsidR="00232688" w:rsidRPr="002178AD" w:rsidRDefault="00232688" w:rsidP="00232688">
      <w:pPr>
        <w:pStyle w:val="PL"/>
      </w:pPr>
      <w:r w:rsidRPr="002178AD">
        <w:t xml:space="preserve">              $ref: 'TS29571_CommonData.yaml#/components/schemas/Dnn'</w:t>
      </w:r>
    </w:p>
    <w:p w14:paraId="10BF2A5E" w14:textId="77777777" w:rsidR="00232688" w:rsidRPr="002178AD" w:rsidRDefault="00232688" w:rsidP="00232688">
      <w:pPr>
        <w:pStyle w:val="PL"/>
      </w:pPr>
      <w:r w:rsidRPr="002178AD">
        <w:t xml:space="preserve">            minItems: 1</w:t>
      </w:r>
    </w:p>
    <w:p w14:paraId="10C90CFA" w14:textId="77777777" w:rsidR="00232688" w:rsidRPr="002178AD" w:rsidRDefault="00232688" w:rsidP="00232688">
      <w:pPr>
        <w:pStyle w:val="PL"/>
      </w:pPr>
      <w:r w:rsidRPr="002178AD">
        <w:t xml:space="preserve">        - name: snssais</w:t>
      </w:r>
    </w:p>
    <w:p w14:paraId="0C038879" w14:textId="77777777" w:rsidR="00232688" w:rsidRPr="002178AD" w:rsidRDefault="00232688" w:rsidP="00232688">
      <w:pPr>
        <w:pStyle w:val="PL"/>
      </w:pPr>
      <w:r w:rsidRPr="002178AD">
        <w:t xml:space="preserve">          in: query</w:t>
      </w:r>
    </w:p>
    <w:p w14:paraId="7E973F87" w14:textId="77777777" w:rsidR="00232688" w:rsidRPr="002178AD" w:rsidRDefault="00232688" w:rsidP="00232688">
      <w:pPr>
        <w:pStyle w:val="PL"/>
      </w:pPr>
      <w:r w:rsidRPr="002178AD">
        <w:t xml:space="preserve">          description: Each element identifies a slice.</w:t>
      </w:r>
    </w:p>
    <w:p w14:paraId="0B6D1961" w14:textId="77777777" w:rsidR="00232688" w:rsidRPr="002178AD" w:rsidRDefault="00232688" w:rsidP="00232688">
      <w:pPr>
        <w:pStyle w:val="PL"/>
      </w:pPr>
      <w:r w:rsidRPr="002178AD">
        <w:t xml:space="preserve">          required: false</w:t>
      </w:r>
    </w:p>
    <w:p w14:paraId="7373511D" w14:textId="77777777" w:rsidR="00232688" w:rsidRPr="002178AD" w:rsidRDefault="00232688" w:rsidP="00232688">
      <w:pPr>
        <w:pStyle w:val="PL"/>
      </w:pPr>
      <w:r w:rsidRPr="002178AD">
        <w:t xml:space="preserve">          content:</w:t>
      </w:r>
    </w:p>
    <w:p w14:paraId="29FBAC30" w14:textId="77777777" w:rsidR="00232688" w:rsidRPr="002178AD" w:rsidRDefault="00232688" w:rsidP="00232688">
      <w:pPr>
        <w:pStyle w:val="PL"/>
      </w:pPr>
      <w:r w:rsidRPr="002178AD">
        <w:t xml:space="preserve">            application/json:</w:t>
      </w:r>
    </w:p>
    <w:p w14:paraId="37098195" w14:textId="77777777" w:rsidR="00232688" w:rsidRPr="002178AD" w:rsidRDefault="00232688" w:rsidP="00232688">
      <w:pPr>
        <w:pStyle w:val="PL"/>
      </w:pPr>
      <w:r w:rsidRPr="002178AD">
        <w:t xml:space="preserve">              schema:</w:t>
      </w:r>
    </w:p>
    <w:p w14:paraId="02BD0A4C" w14:textId="77777777" w:rsidR="00232688" w:rsidRPr="002178AD" w:rsidRDefault="00232688" w:rsidP="00232688">
      <w:pPr>
        <w:pStyle w:val="PL"/>
      </w:pPr>
      <w:r w:rsidRPr="002178AD">
        <w:t xml:space="preserve">                type: array</w:t>
      </w:r>
    </w:p>
    <w:p w14:paraId="2940BEEE" w14:textId="77777777" w:rsidR="00232688" w:rsidRPr="002178AD" w:rsidRDefault="00232688" w:rsidP="00232688">
      <w:pPr>
        <w:pStyle w:val="PL"/>
      </w:pPr>
      <w:r w:rsidRPr="002178AD">
        <w:t xml:space="preserve">                items:</w:t>
      </w:r>
    </w:p>
    <w:p w14:paraId="33E98894" w14:textId="77777777" w:rsidR="00232688" w:rsidRPr="002178AD" w:rsidRDefault="00232688" w:rsidP="00232688">
      <w:pPr>
        <w:pStyle w:val="PL"/>
      </w:pPr>
      <w:r w:rsidRPr="002178AD">
        <w:t xml:space="preserve">                  $ref: 'TS29571_CommonData.yaml#/components/schemas/Snssai'</w:t>
      </w:r>
    </w:p>
    <w:p w14:paraId="212977A0" w14:textId="77777777" w:rsidR="00232688" w:rsidRPr="002178AD" w:rsidRDefault="00232688" w:rsidP="00232688">
      <w:pPr>
        <w:pStyle w:val="PL"/>
      </w:pPr>
      <w:r w:rsidRPr="002178AD">
        <w:t xml:space="preserve">                minItems: 1</w:t>
      </w:r>
    </w:p>
    <w:p w14:paraId="4EDEF124" w14:textId="77777777" w:rsidR="00232688" w:rsidRDefault="00232688" w:rsidP="00232688">
      <w:pPr>
        <w:pStyle w:val="PL"/>
      </w:pPr>
      <w:r>
        <w:t xml:space="preserve">        - name: dnn-snssai-infos</w:t>
      </w:r>
    </w:p>
    <w:p w14:paraId="59D5DEDF" w14:textId="77777777" w:rsidR="00232688" w:rsidRDefault="00232688" w:rsidP="00232688">
      <w:pPr>
        <w:pStyle w:val="PL"/>
      </w:pPr>
      <w:r>
        <w:t xml:space="preserve">          in: query</w:t>
      </w:r>
    </w:p>
    <w:p w14:paraId="7CD40752" w14:textId="77777777" w:rsidR="00232688" w:rsidRDefault="00232688" w:rsidP="00232688">
      <w:pPr>
        <w:pStyle w:val="PL"/>
      </w:pPr>
      <w:r>
        <w:t xml:space="preserve">          description: Each element identifies a combination of (DNN, S-NSSAI).</w:t>
      </w:r>
    </w:p>
    <w:p w14:paraId="6D29CDB9" w14:textId="77777777" w:rsidR="00232688" w:rsidRDefault="00232688" w:rsidP="00232688">
      <w:pPr>
        <w:pStyle w:val="PL"/>
      </w:pPr>
      <w:r>
        <w:t xml:space="preserve">          required: false</w:t>
      </w:r>
    </w:p>
    <w:p w14:paraId="77C612A3" w14:textId="77777777" w:rsidR="00232688" w:rsidRDefault="00232688" w:rsidP="00232688">
      <w:pPr>
        <w:pStyle w:val="PL"/>
      </w:pPr>
      <w:r>
        <w:t xml:space="preserve">          content:</w:t>
      </w:r>
    </w:p>
    <w:p w14:paraId="04C5EEBB" w14:textId="77777777" w:rsidR="00232688" w:rsidRDefault="00232688" w:rsidP="00232688">
      <w:pPr>
        <w:pStyle w:val="PL"/>
      </w:pPr>
      <w:r>
        <w:t xml:space="preserve">            application/json:</w:t>
      </w:r>
    </w:p>
    <w:p w14:paraId="3864249F" w14:textId="77777777" w:rsidR="00232688" w:rsidRDefault="00232688" w:rsidP="00232688">
      <w:pPr>
        <w:pStyle w:val="PL"/>
      </w:pPr>
      <w:r>
        <w:t xml:space="preserve">              schema:</w:t>
      </w:r>
    </w:p>
    <w:p w14:paraId="74DDB370" w14:textId="77777777" w:rsidR="00232688" w:rsidRDefault="00232688" w:rsidP="00232688">
      <w:pPr>
        <w:pStyle w:val="PL"/>
      </w:pPr>
      <w:r>
        <w:t xml:space="preserve">                type: array</w:t>
      </w:r>
    </w:p>
    <w:p w14:paraId="7839BB0F" w14:textId="77777777" w:rsidR="00232688" w:rsidRDefault="00232688" w:rsidP="00232688">
      <w:pPr>
        <w:pStyle w:val="PL"/>
      </w:pPr>
      <w:r>
        <w:t xml:space="preserve">                items:</w:t>
      </w:r>
    </w:p>
    <w:p w14:paraId="59CA1387" w14:textId="77777777" w:rsidR="00232688" w:rsidRDefault="00232688" w:rsidP="00232688">
      <w:pPr>
        <w:pStyle w:val="PL"/>
      </w:pPr>
      <w:r>
        <w:t xml:space="preserve">                  $ref: 'TS29522_AMInfluence.yaml#/components/schemas/DnnSnssaiInformation'</w:t>
      </w:r>
    </w:p>
    <w:p w14:paraId="385BFD3B" w14:textId="77777777" w:rsidR="00232688" w:rsidRPr="002178AD" w:rsidRDefault="00232688" w:rsidP="00232688">
      <w:pPr>
        <w:pStyle w:val="PL"/>
      </w:pPr>
      <w:r>
        <w:t xml:space="preserve">                minItems: 1</w:t>
      </w:r>
    </w:p>
    <w:p w14:paraId="3C0E9C72" w14:textId="77777777" w:rsidR="00232688" w:rsidRPr="002178AD" w:rsidRDefault="00232688" w:rsidP="00232688">
      <w:pPr>
        <w:pStyle w:val="PL"/>
      </w:pPr>
      <w:r w:rsidRPr="002178AD">
        <w:t xml:space="preserve">        - name: internal-group-ids</w:t>
      </w:r>
    </w:p>
    <w:p w14:paraId="17949D5B" w14:textId="77777777" w:rsidR="00232688" w:rsidRPr="002178AD" w:rsidRDefault="00232688" w:rsidP="00232688">
      <w:pPr>
        <w:pStyle w:val="PL"/>
      </w:pPr>
      <w:r w:rsidRPr="002178AD">
        <w:t xml:space="preserve">          in: query</w:t>
      </w:r>
    </w:p>
    <w:p w14:paraId="3B655AAA" w14:textId="77777777" w:rsidR="00232688" w:rsidRPr="002178AD" w:rsidRDefault="00232688" w:rsidP="00232688">
      <w:pPr>
        <w:pStyle w:val="PL"/>
      </w:pPr>
      <w:r w:rsidRPr="002178AD">
        <w:t xml:space="preserve">          description: Each element identifies a group of users.</w:t>
      </w:r>
    </w:p>
    <w:p w14:paraId="3A5404D9" w14:textId="77777777" w:rsidR="00232688" w:rsidRPr="002178AD" w:rsidRDefault="00232688" w:rsidP="00232688">
      <w:pPr>
        <w:pStyle w:val="PL"/>
      </w:pPr>
      <w:r w:rsidRPr="002178AD">
        <w:t xml:space="preserve">          required: false</w:t>
      </w:r>
    </w:p>
    <w:p w14:paraId="444AD18C" w14:textId="77777777" w:rsidR="00232688" w:rsidRPr="002178AD" w:rsidRDefault="00232688" w:rsidP="00232688">
      <w:pPr>
        <w:pStyle w:val="PL"/>
      </w:pPr>
      <w:r w:rsidRPr="002178AD">
        <w:t xml:space="preserve">          schema:</w:t>
      </w:r>
    </w:p>
    <w:p w14:paraId="0555C41A" w14:textId="77777777" w:rsidR="00232688" w:rsidRPr="002178AD" w:rsidRDefault="00232688" w:rsidP="00232688">
      <w:pPr>
        <w:pStyle w:val="PL"/>
      </w:pPr>
      <w:r w:rsidRPr="002178AD">
        <w:t xml:space="preserve">            type: array</w:t>
      </w:r>
    </w:p>
    <w:p w14:paraId="4650BD90" w14:textId="77777777" w:rsidR="00232688" w:rsidRPr="002178AD" w:rsidRDefault="00232688" w:rsidP="00232688">
      <w:pPr>
        <w:pStyle w:val="PL"/>
      </w:pPr>
      <w:r w:rsidRPr="002178AD">
        <w:t xml:space="preserve">            items:</w:t>
      </w:r>
    </w:p>
    <w:p w14:paraId="228505EC" w14:textId="77777777" w:rsidR="00232688" w:rsidRPr="002178AD" w:rsidRDefault="00232688" w:rsidP="00232688">
      <w:pPr>
        <w:pStyle w:val="PL"/>
      </w:pPr>
      <w:r w:rsidRPr="002178AD">
        <w:t xml:space="preserve">              $ref: 'TS29571_CommonData.yaml#/components/schemas/GroupId'</w:t>
      </w:r>
    </w:p>
    <w:p w14:paraId="6440E295" w14:textId="77777777" w:rsidR="00232688" w:rsidRPr="002178AD" w:rsidRDefault="00232688" w:rsidP="00232688">
      <w:pPr>
        <w:pStyle w:val="PL"/>
      </w:pPr>
      <w:r w:rsidRPr="002178AD">
        <w:t xml:space="preserve">            minItems: 1</w:t>
      </w:r>
    </w:p>
    <w:p w14:paraId="284162A5" w14:textId="77777777" w:rsidR="00232688" w:rsidRPr="002178AD" w:rsidRDefault="00232688" w:rsidP="00232688">
      <w:pPr>
        <w:pStyle w:val="PL"/>
      </w:pPr>
      <w:r w:rsidRPr="002178AD">
        <w:t xml:space="preserve">        - name: supis</w:t>
      </w:r>
    </w:p>
    <w:p w14:paraId="6F7218B9" w14:textId="77777777" w:rsidR="00232688" w:rsidRPr="002178AD" w:rsidRDefault="00232688" w:rsidP="00232688">
      <w:pPr>
        <w:pStyle w:val="PL"/>
      </w:pPr>
      <w:r w:rsidRPr="002178AD">
        <w:t xml:space="preserve">          in: query</w:t>
      </w:r>
    </w:p>
    <w:p w14:paraId="072B67AC" w14:textId="77777777" w:rsidR="00232688" w:rsidRPr="002178AD" w:rsidRDefault="00232688" w:rsidP="00232688">
      <w:pPr>
        <w:pStyle w:val="PL"/>
      </w:pPr>
      <w:r w:rsidRPr="002178AD">
        <w:t xml:space="preserve">          description: Each element identifies the user.</w:t>
      </w:r>
    </w:p>
    <w:p w14:paraId="2734EBB5" w14:textId="77777777" w:rsidR="00232688" w:rsidRPr="002178AD" w:rsidRDefault="00232688" w:rsidP="00232688">
      <w:pPr>
        <w:pStyle w:val="PL"/>
      </w:pPr>
      <w:r w:rsidRPr="002178AD">
        <w:t xml:space="preserve">          required: false</w:t>
      </w:r>
    </w:p>
    <w:p w14:paraId="34433767" w14:textId="77777777" w:rsidR="00232688" w:rsidRPr="002178AD" w:rsidRDefault="00232688" w:rsidP="00232688">
      <w:pPr>
        <w:pStyle w:val="PL"/>
      </w:pPr>
      <w:r w:rsidRPr="002178AD">
        <w:t xml:space="preserve">          schema:</w:t>
      </w:r>
    </w:p>
    <w:p w14:paraId="11B12A2F" w14:textId="77777777" w:rsidR="00232688" w:rsidRPr="002178AD" w:rsidRDefault="00232688" w:rsidP="00232688">
      <w:pPr>
        <w:pStyle w:val="PL"/>
      </w:pPr>
      <w:r w:rsidRPr="002178AD">
        <w:t xml:space="preserve">            type: array</w:t>
      </w:r>
    </w:p>
    <w:p w14:paraId="54AC16A7" w14:textId="77777777" w:rsidR="00232688" w:rsidRPr="002178AD" w:rsidRDefault="00232688" w:rsidP="00232688">
      <w:pPr>
        <w:pStyle w:val="PL"/>
      </w:pPr>
      <w:r w:rsidRPr="002178AD">
        <w:t xml:space="preserve">            items:</w:t>
      </w:r>
    </w:p>
    <w:p w14:paraId="68EDECBE" w14:textId="77777777" w:rsidR="00232688" w:rsidRPr="002178AD" w:rsidRDefault="00232688" w:rsidP="00232688">
      <w:pPr>
        <w:pStyle w:val="PL"/>
      </w:pPr>
      <w:r w:rsidRPr="002178AD">
        <w:t xml:space="preserve">              $ref: 'TS29571_CommonData.yaml#/components/schemas/Supi'</w:t>
      </w:r>
    </w:p>
    <w:p w14:paraId="0AA01A54" w14:textId="77777777" w:rsidR="00232688" w:rsidRPr="002178AD" w:rsidRDefault="00232688" w:rsidP="00232688">
      <w:pPr>
        <w:pStyle w:val="PL"/>
      </w:pPr>
      <w:r w:rsidRPr="002178AD">
        <w:t xml:space="preserve">            minItems: 1</w:t>
      </w:r>
    </w:p>
    <w:p w14:paraId="3B1ED22C" w14:textId="77777777" w:rsidR="00232688" w:rsidRPr="002178AD" w:rsidRDefault="00232688" w:rsidP="00232688">
      <w:pPr>
        <w:pStyle w:val="PL"/>
      </w:pPr>
      <w:r w:rsidRPr="002178AD">
        <w:t xml:space="preserve">        - name: any-ue</w:t>
      </w:r>
    </w:p>
    <w:p w14:paraId="2871AAAB" w14:textId="77777777" w:rsidR="00232688" w:rsidRPr="002178AD" w:rsidRDefault="00232688" w:rsidP="00232688">
      <w:pPr>
        <w:pStyle w:val="PL"/>
      </w:pPr>
      <w:r w:rsidRPr="002178AD">
        <w:t xml:space="preserve">          in: query</w:t>
      </w:r>
    </w:p>
    <w:p w14:paraId="2BAD1CF1" w14:textId="77777777" w:rsidR="00232688" w:rsidRPr="002178AD" w:rsidRDefault="00232688" w:rsidP="00232688">
      <w:pPr>
        <w:pStyle w:val="PL"/>
      </w:pPr>
      <w:r w:rsidRPr="002178AD">
        <w:t xml:space="preserve">          description: Indicates whether the request is for any UE.</w:t>
      </w:r>
    </w:p>
    <w:p w14:paraId="2B3C1395" w14:textId="77777777" w:rsidR="00232688" w:rsidRPr="002178AD" w:rsidRDefault="00232688" w:rsidP="00232688">
      <w:pPr>
        <w:pStyle w:val="PL"/>
      </w:pPr>
      <w:r w:rsidRPr="002178AD">
        <w:t xml:space="preserve">          required: false</w:t>
      </w:r>
    </w:p>
    <w:p w14:paraId="3AC8004A" w14:textId="77777777" w:rsidR="00232688" w:rsidRPr="002178AD" w:rsidRDefault="00232688" w:rsidP="00232688">
      <w:pPr>
        <w:pStyle w:val="PL"/>
      </w:pPr>
      <w:r w:rsidRPr="002178AD">
        <w:t xml:space="preserve">          schema:</w:t>
      </w:r>
    </w:p>
    <w:p w14:paraId="25BFE376" w14:textId="77777777" w:rsidR="00232688" w:rsidRPr="002178AD" w:rsidRDefault="00232688" w:rsidP="00232688">
      <w:pPr>
        <w:pStyle w:val="PL"/>
      </w:pPr>
      <w:r w:rsidRPr="002178AD">
        <w:t xml:space="preserve">            type: boolean</w:t>
      </w:r>
    </w:p>
    <w:p w14:paraId="4D85F1C5" w14:textId="77777777" w:rsidR="00232688" w:rsidRPr="002178AD" w:rsidRDefault="00232688" w:rsidP="00232688">
      <w:pPr>
        <w:pStyle w:val="PL"/>
      </w:pPr>
      <w:r w:rsidRPr="002178AD">
        <w:t xml:space="preserve">        - name: supp-feat</w:t>
      </w:r>
    </w:p>
    <w:p w14:paraId="2698EC7B" w14:textId="77777777" w:rsidR="00232688" w:rsidRPr="002178AD" w:rsidRDefault="00232688" w:rsidP="00232688">
      <w:pPr>
        <w:pStyle w:val="PL"/>
      </w:pPr>
      <w:r w:rsidRPr="002178AD">
        <w:t xml:space="preserve">          in: query</w:t>
      </w:r>
    </w:p>
    <w:p w14:paraId="53B50353" w14:textId="77777777" w:rsidR="00232688" w:rsidRPr="002178AD" w:rsidRDefault="00232688" w:rsidP="00232688">
      <w:pPr>
        <w:pStyle w:val="PL"/>
      </w:pPr>
      <w:r w:rsidRPr="002178AD">
        <w:t xml:space="preserve">          required: false</w:t>
      </w:r>
    </w:p>
    <w:p w14:paraId="624D5C6B" w14:textId="77777777" w:rsidR="00232688" w:rsidRPr="002178AD" w:rsidRDefault="00232688" w:rsidP="00232688">
      <w:pPr>
        <w:pStyle w:val="PL"/>
      </w:pPr>
      <w:r w:rsidRPr="002178AD">
        <w:t xml:space="preserve">          description: Supported Features</w:t>
      </w:r>
    </w:p>
    <w:p w14:paraId="4CDF69D5" w14:textId="77777777" w:rsidR="00232688" w:rsidRPr="002178AD" w:rsidRDefault="00232688" w:rsidP="00232688">
      <w:pPr>
        <w:pStyle w:val="PL"/>
      </w:pPr>
      <w:r w:rsidRPr="002178AD">
        <w:t xml:space="preserve">          schema:</w:t>
      </w:r>
    </w:p>
    <w:p w14:paraId="31EBFEF9" w14:textId="77777777" w:rsidR="00232688" w:rsidRPr="002178AD" w:rsidRDefault="00232688" w:rsidP="00232688">
      <w:pPr>
        <w:pStyle w:val="PL"/>
      </w:pPr>
      <w:r w:rsidRPr="002178AD">
        <w:t xml:space="preserve">            $ref: 'TS29571_CommonData.yaml#/components/schemas/SupportedFeatures'</w:t>
      </w:r>
    </w:p>
    <w:p w14:paraId="45A17431" w14:textId="77777777" w:rsidR="00232688" w:rsidRPr="002178AD" w:rsidRDefault="00232688" w:rsidP="00232688">
      <w:pPr>
        <w:pStyle w:val="PL"/>
      </w:pPr>
      <w:r w:rsidRPr="002178AD">
        <w:t xml:space="preserve">      responses:</w:t>
      </w:r>
    </w:p>
    <w:p w14:paraId="5DF35E8E" w14:textId="77777777" w:rsidR="00232688" w:rsidRPr="002178AD" w:rsidRDefault="00232688" w:rsidP="00232688">
      <w:pPr>
        <w:pStyle w:val="PL"/>
      </w:pPr>
      <w:r w:rsidRPr="002178AD">
        <w:t xml:space="preserve">        '200':</w:t>
      </w:r>
    </w:p>
    <w:p w14:paraId="5C7F56DC" w14:textId="77777777" w:rsidR="00232688" w:rsidRPr="002178AD" w:rsidRDefault="00232688" w:rsidP="00232688">
      <w:pPr>
        <w:pStyle w:val="PL"/>
      </w:pPr>
      <w:r w:rsidRPr="002178AD">
        <w:t xml:space="preserve">          description: The AM Influence Data stored in the UDR are returned.</w:t>
      </w:r>
    </w:p>
    <w:p w14:paraId="1C3417A2" w14:textId="77777777" w:rsidR="00232688" w:rsidRPr="002178AD" w:rsidRDefault="00232688" w:rsidP="00232688">
      <w:pPr>
        <w:pStyle w:val="PL"/>
      </w:pPr>
      <w:r w:rsidRPr="002178AD">
        <w:t xml:space="preserve">          content:</w:t>
      </w:r>
    </w:p>
    <w:p w14:paraId="157B4FEF" w14:textId="77777777" w:rsidR="00232688" w:rsidRPr="002178AD" w:rsidRDefault="00232688" w:rsidP="00232688">
      <w:pPr>
        <w:pStyle w:val="PL"/>
      </w:pPr>
      <w:r w:rsidRPr="002178AD">
        <w:lastRenderedPageBreak/>
        <w:t xml:space="preserve">            application/json:</w:t>
      </w:r>
    </w:p>
    <w:p w14:paraId="36B65280" w14:textId="77777777" w:rsidR="00232688" w:rsidRPr="002178AD" w:rsidRDefault="00232688" w:rsidP="00232688">
      <w:pPr>
        <w:pStyle w:val="PL"/>
      </w:pPr>
      <w:r w:rsidRPr="002178AD">
        <w:t xml:space="preserve">              schema:</w:t>
      </w:r>
    </w:p>
    <w:p w14:paraId="0B87C7B4" w14:textId="77777777" w:rsidR="00232688" w:rsidRPr="002178AD" w:rsidRDefault="00232688" w:rsidP="00232688">
      <w:pPr>
        <w:pStyle w:val="PL"/>
      </w:pPr>
      <w:r w:rsidRPr="002178AD">
        <w:t xml:space="preserve">                type: array</w:t>
      </w:r>
    </w:p>
    <w:p w14:paraId="7304F7A4" w14:textId="77777777" w:rsidR="00232688" w:rsidRPr="002178AD" w:rsidRDefault="00232688" w:rsidP="00232688">
      <w:pPr>
        <w:pStyle w:val="PL"/>
      </w:pPr>
      <w:r w:rsidRPr="002178AD">
        <w:t xml:space="preserve">                items:</w:t>
      </w:r>
    </w:p>
    <w:p w14:paraId="209D31B6" w14:textId="77777777" w:rsidR="00232688" w:rsidRPr="002178AD" w:rsidRDefault="00232688" w:rsidP="00232688">
      <w:pPr>
        <w:pStyle w:val="PL"/>
      </w:pPr>
      <w:r w:rsidRPr="002178AD">
        <w:t xml:space="preserve">                  $ref: '#/components/schemas/AmInfluData'</w:t>
      </w:r>
    </w:p>
    <w:p w14:paraId="4988D295" w14:textId="77777777" w:rsidR="00232688" w:rsidRPr="002178AD" w:rsidRDefault="00232688" w:rsidP="00232688">
      <w:pPr>
        <w:pStyle w:val="PL"/>
      </w:pPr>
      <w:r w:rsidRPr="002178AD">
        <w:t xml:space="preserve">        '400':</w:t>
      </w:r>
    </w:p>
    <w:p w14:paraId="21037233" w14:textId="77777777" w:rsidR="00232688" w:rsidRPr="002178AD" w:rsidRDefault="00232688" w:rsidP="00232688">
      <w:pPr>
        <w:pStyle w:val="PL"/>
      </w:pPr>
      <w:r w:rsidRPr="002178AD">
        <w:t xml:space="preserve">          $ref: 'TS29571_CommonData.yaml#/components/responses/400'</w:t>
      </w:r>
    </w:p>
    <w:p w14:paraId="1C40E0BA" w14:textId="77777777" w:rsidR="00232688" w:rsidRPr="002178AD" w:rsidRDefault="00232688" w:rsidP="00232688">
      <w:pPr>
        <w:pStyle w:val="PL"/>
      </w:pPr>
      <w:r w:rsidRPr="002178AD">
        <w:t xml:space="preserve">        '401':</w:t>
      </w:r>
    </w:p>
    <w:p w14:paraId="7FF9FD02" w14:textId="77777777" w:rsidR="00232688" w:rsidRPr="002178AD" w:rsidRDefault="00232688" w:rsidP="00232688">
      <w:pPr>
        <w:pStyle w:val="PL"/>
      </w:pPr>
      <w:r w:rsidRPr="002178AD">
        <w:t xml:space="preserve">          $ref: 'TS29571_CommonData.yaml#/components/responses/401'</w:t>
      </w:r>
    </w:p>
    <w:p w14:paraId="346C33D5" w14:textId="77777777" w:rsidR="00232688" w:rsidRPr="002178AD" w:rsidRDefault="00232688" w:rsidP="00232688">
      <w:pPr>
        <w:pStyle w:val="PL"/>
      </w:pPr>
      <w:r w:rsidRPr="002178AD">
        <w:t xml:space="preserve">        '403':</w:t>
      </w:r>
    </w:p>
    <w:p w14:paraId="360D40D4" w14:textId="77777777" w:rsidR="00232688" w:rsidRPr="002178AD" w:rsidRDefault="00232688" w:rsidP="00232688">
      <w:pPr>
        <w:pStyle w:val="PL"/>
      </w:pPr>
      <w:r w:rsidRPr="002178AD">
        <w:t xml:space="preserve">          $ref: 'TS29571_CommonData.yaml#/components/responses/403'</w:t>
      </w:r>
    </w:p>
    <w:p w14:paraId="357CE5AD" w14:textId="77777777" w:rsidR="00232688" w:rsidRPr="002178AD" w:rsidRDefault="00232688" w:rsidP="00232688">
      <w:pPr>
        <w:pStyle w:val="PL"/>
      </w:pPr>
      <w:r w:rsidRPr="002178AD">
        <w:t xml:space="preserve">        '404':</w:t>
      </w:r>
    </w:p>
    <w:p w14:paraId="1383DD77" w14:textId="77777777" w:rsidR="00232688" w:rsidRPr="002178AD" w:rsidRDefault="00232688" w:rsidP="00232688">
      <w:pPr>
        <w:pStyle w:val="PL"/>
      </w:pPr>
      <w:r w:rsidRPr="002178AD">
        <w:t xml:space="preserve">          $ref: 'TS29571_CommonData.yaml#/components/responses/404'</w:t>
      </w:r>
    </w:p>
    <w:p w14:paraId="44D3D9E0" w14:textId="77777777" w:rsidR="00232688" w:rsidRPr="002178AD" w:rsidRDefault="00232688" w:rsidP="00232688">
      <w:pPr>
        <w:pStyle w:val="PL"/>
      </w:pPr>
      <w:r w:rsidRPr="002178AD">
        <w:t xml:space="preserve">        '406':</w:t>
      </w:r>
    </w:p>
    <w:p w14:paraId="0E5A3055" w14:textId="77777777" w:rsidR="00232688" w:rsidRPr="002178AD" w:rsidRDefault="00232688" w:rsidP="00232688">
      <w:pPr>
        <w:pStyle w:val="PL"/>
      </w:pPr>
      <w:r w:rsidRPr="002178AD">
        <w:t xml:space="preserve">          $ref: 'TS29571_CommonData.yaml#/components/responses/406'</w:t>
      </w:r>
    </w:p>
    <w:p w14:paraId="34FCEB12" w14:textId="77777777" w:rsidR="00232688" w:rsidRPr="002178AD" w:rsidRDefault="00232688" w:rsidP="00232688">
      <w:pPr>
        <w:pStyle w:val="PL"/>
      </w:pPr>
      <w:r w:rsidRPr="002178AD">
        <w:t xml:space="preserve">        '414':</w:t>
      </w:r>
    </w:p>
    <w:p w14:paraId="65D2E23C" w14:textId="77777777" w:rsidR="00232688" w:rsidRPr="002178AD" w:rsidRDefault="00232688" w:rsidP="00232688">
      <w:pPr>
        <w:pStyle w:val="PL"/>
      </w:pPr>
      <w:r w:rsidRPr="002178AD">
        <w:t xml:space="preserve">          $ref: 'TS29571_CommonData.yaml#/components/responses/414'</w:t>
      </w:r>
    </w:p>
    <w:p w14:paraId="663E09B0" w14:textId="77777777" w:rsidR="00232688" w:rsidRPr="002178AD" w:rsidRDefault="00232688" w:rsidP="00232688">
      <w:pPr>
        <w:pStyle w:val="PL"/>
      </w:pPr>
      <w:r w:rsidRPr="002178AD">
        <w:t xml:space="preserve">        '429':</w:t>
      </w:r>
    </w:p>
    <w:p w14:paraId="7506825F" w14:textId="77777777" w:rsidR="00232688" w:rsidRPr="002178AD" w:rsidRDefault="00232688" w:rsidP="00232688">
      <w:pPr>
        <w:pStyle w:val="PL"/>
      </w:pPr>
      <w:r w:rsidRPr="002178AD">
        <w:t xml:space="preserve">          $ref: 'TS29571_CommonData.yaml#/components/responses/429'</w:t>
      </w:r>
    </w:p>
    <w:p w14:paraId="15C463C3" w14:textId="77777777" w:rsidR="00232688" w:rsidRPr="002178AD" w:rsidRDefault="00232688" w:rsidP="00232688">
      <w:pPr>
        <w:pStyle w:val="PL"/>
      </w:pPr>
      <w:r w:rsidRPr="002178AD">
        <w:t xml:space="preserve">        '500':</w:t>
      </w:r>
    </w:p>
    <w:p w14:paraId="2A33DD06" w14:textId="77777777" w:rsidR="00232688" w:rsidRDefault="00232688" w:rsidP="00232688">
      <w:pPr>
        <w:pStyle w:val="PL"/>
      </w:pPr>
      <w:r w:rsidRPr="002178AD">
        <w:t xml:space="preserve">          $ref: 'TS29571_CommonData.yaml#/components/responses/500'</w:t>
      </w:r>
    </w:p>
    <w:p w14:paraId="22B2F6F7" w14:textId="77777777" w:rsidR="00232688" w:rsidRPr="002178AD" w:rsidRDefault="00232688" w:rsidP="00232688">
      <w:pPr>
        <w:pStyle w:val="PL"/>
      </w:pPr>
      <w:r w:rsidRPr="002178AD">
        <w:t xml:space="preserve">        '50</w:t>
      </w:r>
      <w:r>
        <w:t>2</w:t>
      </w:r>
      <w:r w:rsidRPr="002178AD">
        <w:t>':</w:t>
      </w:r>
    </w:p>
    <w:p w14:paraId="46B915A8" w14:textId="77777777" w:rsidR="00232688" w:rsidRPr="002178AD" w:rsidRDefault="00232688" w:rsidP="00232688">
      <w:pPr>
        <w:pStyle w:val="PL"/>
      </w:pPr>
      <w:r w:rsidRPr="002178AD">
        <w:t xml:space="preserve">          $ref: 'TS29571_CommonData.yaml#/components/responses/50</w:t>
      </w:r>
      <w:r>
        <w:t>2</w:t>
      </w:r>
      <w:r w:rsidRPr="002178AD">
        <w:t>'</w:t>
      </w:r>
    </w:p>
    <w:p w14:paraId="4580A326" w14:textId="77777777" w:rsidR="00232688" w:rsidRPr="002178AD" w:rsidRDefault="00232688" w:rsidP="00232688">
      <w:pPr>
        <w:pStyle w:val="PL"/>
      </w:pPr>
      <w:r w:rsidRPr="002178AD">
        <w:t xml:space="preserve">        '503':</w:t>
      </w:r>
    </w:p>
    <w:p w14:paraId="72FFCFD4" w14:textId="77777777" w:rsidR="00232688" w:rsidRPr="002178AD" w:rsidRDefault="00232688" w:rsidP="00232688">
      <w:pPr>
        <w:pStyle w:val="PL"/>
      </w:pPr>
      <w:r w:rsidRPr="002178AD">
        <w:t xml:space="preserve">          $ref: 'TS29571_CommonData.yaml#/components/responses/503'</w:t>
      </w:r>
    </w:p>
    <w:p w14:paraId="5AD4EEDA" w14:textId="77777777" w:rsidR="00232688" w:rsidRPr="002178AD" w:rsidRDefault="00232688" w:rsidP="00232688">
      <w:pPr>
        <w:pStyle w:val="PL"/>
      </w:pPr>
      <w:r w:rsidRPr="002178AD">
        <w:t xml:space="preserve">        default:</w:t>
      </w:r>
    </w:p>
    <w:p w14:paraId="35DBFE55" w14:textId="77777777" w:rsidR="00232688" w:rsidRPr="002178AD" w:rsidRDefault="00232688" w:rsidP="00232688">
      <w:pPr>
        <w:pStyle w:val="PL"/>
      </w:pPr>
      <w:r w:rsidRPr="002178AD">
        <w:t xml:space="preserve">          $ref: 'TS29571_CommonData.yaml#/components/responses/default'</w:t>
      </w:r>
    </w:p>
    <w:p w14:paraId="53B8D440" w14:textId="77777777" w:rsidR="00232688" w:rsidRDefault="00232688" w:rsidP="00232688">
      <w:pPr>
        <w:pStyle w:val="PL"/>
      </w:pPr>
    </w:p>
    <w:p w14:paraId="74B37F20" w14:textId="77777777" w:rsidR="00232688" w:rsidRPr="002178AD" w:rsidRDefault="00232688" w:rsidP="00232688">
      <w:pPr>
        <w:pStyle w:val="PL"/>
      </w:pPr>
      <w:r w:rsidRPr="002178AD">
        <w:t xml:space="preserve">  /application-data/am-influence-data/{amInfluenceId}:</w:t>
      </w:r>
    </w:p>
    <w:p w14:paraId="2520F3B3" w14:textId="77777777" w:rsidR="00232688" w:rsidRPr="002178AD" w:rsidRDefault="00232688" w:rsidP="00232688">
      <w:pPr>
        <w:pStyle w:val="PL"/>
      </w:pPr>
      <w:r w:rsidRPr="002178AD">
        <w:t xml:space="preserve">    put:</w:t>
      </w:r>
    </w:p>
    <w:p w14:paraId="7C31E447" w14:textId="77777777" w:rsidR="00232688" w:rsidRPr="002178AD" w:rsidRDefault="00232688" w:rsidP="00232688">
      <w:pPr>
        <w:pStyle w:val="PL"/>
      </w:pPr>
      <w:r w:rsidRPr="002178AD">
        <w:t xml:space="preserve">      summary: Create or update an individual AM Influence Data resource</w:t>
      </w:r>
    </w:p>
    <w:p w14:paraId="210F7839" w14:textId="77777777" w:rsidR="00232688" w:rsidRPr="002178AD" w:rsidRDefault="00232688" w:rsidP="00232688">
      <w:pPr>
        <w:pStyle w:val="PL"/>
      </w:pPr>
      <w:r w:rsidRPr="002178AD">
        <w:t xml:space="preserve">      operationId: CreateOrReplaceIndividualAmInfluenceData</w:t>
      </w:r>
    </w:p>
    <w:p w14:paraId="6983E311" w14:textId="77777777" w:rsidR="00232688" w:rsidRPr="002178AD" w:rsidRDefault="00232688" w:rsidP="00232688">
      <w:pPr>
        <w:pStyle w:val="PL"/>
      </w:pPr>
      <w:r w:rsidRPr="002178AD">
        <w:t xml:space="preserve">      tags:</w:t>
      </w:r>
    </w:p>
    <w:p w14:paraId="03AB0482" w14:textId="77777777" w:rsidR="00232688" w:rsidRPr="002178AD" w:rsidRDefault="00232688" w:rsidP="00232688">
      <w:pPr>
        <w:pStyle w:val="PL"/>
      </w:pPr>
      <w:r w:rsidRPr="002178AD">
        <w:t xml:space="preserve">        - Individual AM Influence Data (Document)</w:t>
      </w:r>
    </w:p>
    <w:p w14:paraId="52D88FF8" w14:textId="77777777" w:rsidR="00232688" w:rsidRPr="002178AD" w:rsidRDefault="00232688" w:rsidP="00232688">
      <w:pPr>
        <w:pStyle w:val="PL"/>
      </w:pPr>
      <w:r w:rsidRPr="002178AD">
        <w:t xml:space="preserve">      security:</w:t>
      </w:r>
    </w:p>
    <w:p w14:paraId="59180565" w14:textId="77777777" w:rsidR="00232688" w:rsidRPr="002178AD" w:rsidRDefault="00232688" w:rsidP="00232688">
      <w:pPr>
        <w:pStyle w:val="PL"/>
      </w:pPr>
      <w:r w:rsidRPr="002178AD">
        <w:t xml:space="preserve">        - {}</w:t>
      </w:r>
    </w:p>
    <w:p w14:paraId="0993C78A" w14:textId="77777777" w:rsidR="00232688" w:rsidRPr="002178AD" w:rsidRDefault="00232688" w:rsidP="00232688">
      <w:pPr>
        <w:pStyle w:val="PL"/>
      </w:pPr>
      <w:r w:rsidRPr="002178AD">
        <w:t xml:space="preserve">        - oAuth2ClientCredentials:</w:t>
      </w:r>
    </w:p>
    <w:p w14:paraId="055AB66E" w14:textId="77777777" w:rsidR="00232688" w:rsidRPr="002178AD" w:rsidRDefault="00232688" w:rsidP="00232688">
      <w:pPr>
        <w:pStyle w:val="PL"/>
      </w:pPr>
      <w:r w:rsidRPr="002178AD">
        <w:t xml:space="preserve">          - nudr-dr</w:t>
      </w:r>
    </w:p>
    <w:p w14:paraId="04153D68" w14:textId="77777777" w:rsidR="00232688" w:rsidRPr="002178AD" w:rsidRDefault="00232688" w:rsidP="00232688">
      <w:pPr>
        <w:pStyle w:val="PL"/>
      </w:pPr>
      <w:r w:rsidRPr="002178AD">
        <w:t xml:space="preserve">        - oAuth2ClientCredentials:</w:t>
      </w:r>
    </w:p>
    <w:p w14:paraId="3DE16F09" w14:textId="77777777" w:rsidR="00232688" w:rsidRPr="002178AD" w:rsidRDefault="00232688" w:rsidP="00232688">
      <w:pPr>
        <w:pStyle w:val="PL"/>
      </w:pPr>
      <w:r w:rsidRPr="002178AD">
        <w:t xml:space="preserve">          - nudr-dr</w:t>
      </w:r>
    </w:p>
    <w:p w14:paraId="0C6D8536" w14:textId="77777777" w:rsidR="00232688" w:rsidRDefault="00232688" w:rsidP="00232688">
      <w:pPr>
        <w:pStyle w:val="PL"/>
      </w:pPr>
      <w:r w:rsidRPr="002178AD">
        <w:t xml:space="preserve">          - nudr-dr:application-data</w:t>
      </w:r>
    </w:p>
    <w:p w14:paraId="609C3365" w14:textId="77777777" w:rsidR="00232688" w:rsidRDefault="00232688" w:rsidP="00232688">
      <w:pPr>
        <w:pStyle w:val="PL"/>
      </w:pPr>
      <w:r>
        <w:t xml:space="preserve">        - oAuth2ClientCredentials:</w:t>
      </w:r>
    </w:p>
    <w:p w14:paraId="636C8E2B" w14:textId="77777777" w:rsidR="00232688" w:rsidRDefault="00232688" w:rsidP="00232688">
      <w:pPr>
        <w:pStyle w:val="PL"/>
      </w:pPr>
      <w:r>
        <w:t xml:space="preserve">          - nudr-dr</w:t>
      </w:r>
    </w:p>
    <w:p w14:paraId="5696F7B6" w14:textId="77777777" w:rsidR="00232688" w:rsidRDefault="00232688" w:rsidP="00232688">
      <w:pPr>
        <w:pStyle w:val="PL"/>
      </w:pPr>
      <w:r>
        <w:t xml:space="preserve">          - nudr-dr:application-data</w:t>
      </w:r>
    </w:p>
    <w:p w14:paraId="78A9F720" w14:textId="77777777" w:rsidR="00232688" w:rsidRPr="002178AD" w:rsidRDefault="00232688" w:rsidP="00232688">
      <w:pPr>
        <w:pStyle w:val="PL"/>
      </w:pPr>
      <w:r>
        <w:t xml:space="preserve">          - nudr-dr:application-data:am-influence-data:create</w:t>
      </w:r>
    </w:p>
    <w:p w14:paraId="2B7A8A0D" w14:textId="77777777" w:rsidR="00232688" w:rsidRPr="002178AD" w:rsidRDefault="00232688" w:rsidP="00232688">
      <w:pPr>
        <w:pStyle w:val="PL"/>
      </w:pPr>
      <w:r w:rsidRPr="002178AD">
        <w:t xml:space="preserve">      requestBody:</w:t>
      </w:r>
    </w:p>
    <w:p w14:paraId="170EDF47" w14:textId="77777777" w:rsidR="00232688" w:rsidRPr="002178AD" w:rsidRDefault="00232688" w:rsidP="00232688">
      <w:pPr>
        <w:pStyle w:val="PL"/>
      </w:pPr>
      <w:r w:rsidRPr="002178AD">
        <w:t xml:space="preserve">        required: true</w:t>
      </w:r>
    </w:p>
    <w:p w14:paraId="3098765E" w14:textId="77777777" w:rsidR="00232688" w:rsidRPr="002178AD" w:rsidRDefault="00232688" w:rsidP="00232688">
      <w:pPr>
        <w:pStyle w:val="PL"/>
      </w:pPr>
      <w:r w:rsidRPr="002178AD">
        <w:t xml:space="preserve">        content:</w:t>
      </w:r>
    </w:p>
    <w:p w14:paraId="6401CA3D" w14:textId="77777777" w:rsidR="00232688" w:rsidRPr="002178AD" w:rsidRDefault="00232688" w:rsidP="00232688">
      <w:pPr>
        <w:pStyle w:val="PL"/>
      </w:pPr>
      <w:r w:rsidRPr="002178AD">
        <w:t xml:space="preserve">          application/json:</w:t>
      </w:r>
    </w:p>
    <w:p w14:paraId="33B87B0D" w14:textId="77777777" w:rsidR="00232688" w:rsidRPr="002178AD" w:rsidRDefault="00232688" w:rsidP="00232688">
      <w:pPr>
        <w:pStyle w:val="PL"/>
      </w:pPr>
      <w:r w:rsidRPr="002178AD">
        <w:t xml:space="preserve">            schema:</w:t>
      </w:r>
    </w:p>
    <w:p w14:paraId="475562FC" w14:textId="77777777" w:rsidR="00232688" w:rsidRPr="002178AD" w:rsidRDefault="00232688" w:rsidP="00232688">
      <w:pPr>
        <w:pStyle w:val="PL"/>
      </w:pPr>
      <w:r w:rsidRPr="002178AD">
        <w:t xml:space="preserve">              $ref: '#/components/schemas/AmInfluData'</w:t>
      </w:r>
    </w:p>
    <w:p w14:paraId="31C33F68" w14:textId="77777777" w:rsidR="00232688" w:rsidRPr="002178AD" w:rsidRDefault="00232688" w:rsidP="00232688">
      <w:pPr>
        <w:pStyle w:val="PL"/>
      </w:pPr>
      <w:r w:rsidRPr="002178AD">
        <w:t xml:space="preserve">      parameters:</w:t>
      </w:r>
    </w:p>
    <w:p w14:paraId="2A6434CD" w14:textId="77777777" w:rsidR="00232688" w:rsidRPr="002178AD" w:rsidRDefault="00232688" w:rsidP="00232688">
      <w:pPr>
        <w:pStyle w:val="PL"/>
      </w:pPr>
      <w:r w:rsidRPr="002178AD">
        <w:t xml:space="preserve">        - name: amInfluenceId</w:t>
      </w:r>
    </w:p>
    <w:p w14:paraId="614A62E7" w14:textId="77777777" w:rsidR="00232688" w:rsidRPr="002178AD" w:rsidRDefault="00232688" w:rsidP="00232688">
      <w:pPr>
        <w:pStyle w:val="PL"/>
      </w:pPr>
      <w:r w:rsidRPr="002178AD">
        <w:t xml:space="preserve">          in: path</w:t>
      </w:r>
    </w:p>
    <w:p w14:paraId="7DC12E3A" w14:textId="77777777" w:rsidR="00232688" w:rsidRPr="002178AD" w:rsidRDefault="00232688" w:rsidP="00232688">
      <w:pPr>
        <w:pStyle w:val="PL"/>
        <w:rPr>
          <w:lang w:eastAsia="zh-CN"/>
        </w:rPr>
      </w:pPr>
      <w:r w:rsidRPr="002178AD">
        <w:t xml:space="preserve">          description: </w:t>
      </w:r>
      <w:r w:rsidRPr="002178AD">
        <w:rPr>
          <w:lang w:eastAsia="zh-CN"/>
        </w:rPr>
        <w:t>&gt;</w:t>
      </w:r>
    </w:p>
    <w:p w14:paraId="77176000" w14:textId="77777777" w:rsidR="00232688" w:rsidRPr="002178AD" w:rsidRDefault="00232688" w:rsidP="00232688">
      <w:pPr>
        <w:pStyle w:val="PL"/>
      </w:pPr>
      <w:r w:rsidRPr="002178AD">
        <w:t xml:space="preserve">            The Identifier of an Individual AM Influence Data to be created or updated.</w:t>
      </w:r>
    </w:p>
    <w:p w14:paraId="56CAE6CC" w14:textId="77777777" w:rsidR="00232688" w:rsidRPr="002178AD" w:rsidRDefault="00232688" w:rsidP="00232688">
      <w:pPr>
        <w:pStyle w:val="PL"/>
      </w:pPr>
      <w:r w:rsidRPr="002178AD">
        <w:t xml:space="preserve">            It shall apply the format of Data type string.</w:t>
      </w:r>
    </w:p>
    <w:p w14:paraId="4104F142" w14:textId="77777777" w:rsidR="00232688" w:rsidRPr="002178AD" w:rsidRDefault="00232688" w:rsidP="00232688">
      <w:pPr>
        <w:pStyle w:val="PL"/>
      </w:pPr>
      <w:r w:rsidRPr="002178AD">
        <w:t xml:space="preserve">          required: true</w:t>
      </w:r>
    </w:p>
    <w:p w14:paraId="75A83FF3" w14:textId="77777777" w:rsidR="00232688" w:rsidRPr="002178AD" w:rsidRDefault="00232688" w:rsidP="00232688">
      <w:pPr>
        <w:pStyle w:val="PL"/>
      </w:pPr>
      <w:r w:rsidRPr="002178AD">
        <w:t xml:space="preserve">          schema:</w:t>
      </w:r>
    </w:p>
    <w:p w14:paraId="52AA3859" w14:textId="77777777" w:rsidR="00232688" w:rsidRPr="002178AD" w:rsidRDefault="00232688" w:rsidP="00232688">
      <w:pPr>
        <w:pStyle w:val="PL"/>
      </w:pPr>
      <w:r w:rsidRPr="002178AD">
        <w:t xml:space="preserve">            type: string</w:t>
      </w:r>
    </w:p>
    <w:p w14:paraId="67409DE6" w14:textId="77777777" w:rsidR="00232688" w:rsidRPr="002178AD" w:rsidRDefault="00232688" w:rsidP="00232688">
      <w:pPr>
        <w:pStyle w:val="PL"/>
      </w:pPr>
      <w:r w:rsidRPr="002178AD">
        <w:t xml:space="preserve">      responses:</w:t>
      </w:r>
    </w:p>
    <w:p w14:paraId="34F66C27" w14:textId="77777777" w:rsidR="00232688" w:rsidRPr="002178AD" w:rsidRDefault="00232688" w:rsidP="00232688">
      <w:pPr>
        <w:pStyle w:val="PL"/>
      </w:pPr>
      <w:r w:rsidRPr="002178AD">
        <w:t xml:space="preserve">        '201':</w:t>
      </w:r>
    </w:p>
    <w:p w14:paraId="6C9FE7B6" w14:textId="77777777" w:rsidR="00232688" w:rsidRPr="002178AD" w:rsidRDefault="00232688" w:rsidP="00232688">
      <w:pPr>
        <w:pStyle w:val="PL"/>
        <w:rPr>
          <w:lang w:eastAsia="zh-CN"/>
        </w:rPr>
      </w:pPr>
      <w:r w:rsidRPr="002178AD">
        <w:t xml:space="preserve">          description: </w:t>
      </w:r>
      <w:r w:rsidRPr="002178AD">
        <w:rPr>
          <w:lang w:eastAsia="zh-CN"/>
        </w:rPr>
        <w:t>&gt;</w:t>
      </w:r>
    </w:p>
    <w:p w14:paraId="4D891F43" w14:textId="77777777" w:rsidR="00232688" w:rsidRPr="002178AD" w:rsidRDefault="00232688" w:rsidP="00232688">
      <w:pPr>
        <w:pStyle w:val="PL"/>
      </w:pPr>
      <w:r w:rsidRPr="002178AD">
        <w:t xml:space="preserve">            The creation of an Individual AM Influence Data resource is confirmed and</w:t>
      </w:r>
    </w:p>
    <w:p w14:paraId="208127C8" w14:textId="77777777" w:rsidR="00232688" w:rsidRPr="002178AD" w:rsidRDefault="00232688" w:rsidP="00232688">
      <w:pPr>
        <w:pStyle w:val="PL"/>
      </w:pPr>
      <w:r w:rsidRPr="002178AD">
        <w:t xml:space="preserve">            a representation of that resource is returned.</w:t>
      </w:r>
    </w:p>
    <w:p w14:paraId="15DFE05A" w14:textId="77777777" w:rsidR="00232688" w:rsidRPr="002178AD" w:rsidRDefault="00232688" w:rsidP="00232688">
      <w:pPr>
        <w:pStyle w:val="PL"/>
      </w:pPr>
      <w:r w:rsidRPr="002178AD">
        <w:t xml:space="preserve">          content:</w:t>
      </w:r>
    </w:p>
    <w:p w14:paraId="48AE951E" w14:textId="77777777" w:rsidR="00232688" w:rsidRPr="002178AD" w:rsidRDefault="00232688" w:rsidP="00232688">
      <w:pPr>
        <w:pStyle w:val="PL"/>
      </w:pPr>
      <w:r w:rsidRPr="002178AD">
        <w:t xml:space="preserve">            application/json:</w:t>
      </w:r>
    </w:p>
    <w:p w14:paraId="6C9B711E" w14:textId="77777777" w:rsidR="00232688" w:rsidRPr="002178AD" w:rsidRDefault="00232688" w:rsidP="00232688">
      <w:pPr>
        <w:pStyle w:val="PL"/>
      </w:pPr>
      <w:r w:rsidRPr="002178AD">
        <w:t xml:space="preserve">              schema:</w:t>
      </w:r>
    </w:p>
    <w:p w14:paraId="224F8835" w14:textId="77777777" w:rsidR="00232688" w:rsidRPr="002178AD" w:rsidRDefault="00232688" w:rsidP="00232688">
      <w:pPr>
        <w:pStyle w:val="PL"/>
      </w:pPr>
      <w:r w:rsidRPr="002178AD">
        <w:t xml:space="preserve">                $ref: '#/components/schemas/AmInfluData'</w:t>
      </w:r>
    </w:p>
    <w:p w14:paraId="602919EA" w14:textId="77777777" w:rsidR="00232688" w:rsidRPr="002178AD" w:rsidRDefault="00232688" w:rsidP="00232688">
      <w:pPr>
        <w:pStyle w:val="PL"/>
      </w:pPr>
      <w:r w:rsidRPr="002178AD">
        <w:t xml:space="preserve">          headers:</w:t>
      </w:r>
    </w:p>
    <w:p w14:paraId="23D41CD9" w14:textId="77777777" w:rsidR="00232688" w:rsidRPr="002178AD" w:rsidRDefault="00232688" w:rsidP="00232688">
      <w:pPr>
        <w:pStyle w:val="PL"/>
      </w:pPr>
      <w:r w:rsidRPr="002178AD">
        <w:t xml:space="preserve">            Location:</w:t>
      </w:r>
    </w:p>
    <w:p w14:paraId="1B636775" w14:textId="77777777" w:rsidR="00232688" w:rsidRPr="002178AD" w:rsidRDefault="00232688" w:rsidP="00232688">
      <w:pPr>
        <w:pStyle w:val="PL"/>
        <w:rPr>
          <w:lang w:eastAsia="zh-CN"/>
        </w:rPr>
      </w:pPr>
      <w:r w:rsidRPr="002178AD">
        <w:t xml:space="preserve">              description: </w:t>
      </w:r>
      <w:r w:rsidRPr="002178AD">
        <w:rPr>
          <w:lang w:eastAsia="zh-CN"/>
        </w:rPr>
        <w:t>&gt;</w:t>
      </w:r>
    </w:p>
    <w:p w14:paraId="4F84B6F0" w14:textId="77777777" w:rsidR="00232688" w:rsidRPr="002178AD" w:rsidRDefault="00232688" w:rsidP="00232688">
      <w:pPr>
        <w:pStyle w:val="PL"/>
      </w:pPr>
      <w:r w:rsidRPr="002178AD">
        <w:t xml:space="preserve">                'Contains the URI of the newly created resource, according to the structure:</w:t>
      </w:r>
    </w:p>
    <w:p w14:paraId="316B014F" w14:textId="77777777" w:rsidR="00232688" w:rsidRPr="002178AD" w:rsidRDefault="00232688" w:rsidP="00232688">
      <w:pPr>
        <w:pStyle w:val="PL"/>
      </w:pPr>
      <w:r w:rsidRPr="002178AD">
        <w:t xml:space="preserve">                {apiRoot}/nudr-dr/&lt;apiVersion&gt;/application-data/am-influence-data/{amInfluenceId}'</w:t>
      </w:r>
    </w:p>
    <w:p w14:paraId="711E11A8" w14:textId="77777777" w:rsidR="00232688" w:rsidRPr="002178AD" w:rsidRDefault="00232688" w:rsidP="00232688">
      <w:pPr>
        <w:pStyle w:val="PL"/>
      </w:pPr>
      <w:r w:rsidRPr="002178AD">
        <w:t xml:space="preserve">              required: true</w:t>
      </w:r>
    </w:p>
    <w:p w14:paraId="299851B2" w14:textId="77777777" w:rsidR="00232688" w:rsidRPr="002178AD" w:rsidRDefault="00232688" w:rsidP="00232688">
      <w:pPr>
        <w:pStyle w:val="PL"/>
      </w:pPr>
      <w:r w:rsidRPr="002178AD">
        <w:t xml:space="preserve">              schema:</w:t>
      </w:r>
    </w:p>
    <w:p w14:paraId="5382D049" w14:textId="77777777" w:rsidR="00232688" w:rsidRPr="002178AD" w:rsidRDefault="00232688" w:rsidP="00232688">
      <w:pPr>
        <w:pStyle w:val="PL"/>
      </w:pPr>
      <w:r w:rsidRPr="002178AD">
        <w:t xml:space="preserve">                type: string</w:t>
      </w:r>
    </w:p>
    <w:p w14:paraId="5C7D6A51" w14:textId="77777777" w:rsidR="00232688" w:rsidRPr="002178AD" w:rsidRDefault="00232688" w:rsidP="00232688">
      <w:pPr>
        <w:pStyle w:val="PL"/>
      </w:pPr>
      <w:r w:rsidRPr="002178AD">
        <w:t xml:space="preserve">        '200':</w:t>
      </w:r>
    </w:p>
    <w:p w14:paraId="5264918C" w14:textId="77777777" w:rsidR="00232688" w:rsidRPr="002178AD" w:rsidRDefault="00232688" w:rsidP="00232688">
      <w:pPr>
        <w:pStyle w:val="PL"/>
        <w:rPr>
          <w:lang w:eastAsia="zh-CN"/>
        </w:rPr>
      </w:pPr>
      <w:r w:rsidRPr="002178AD">
        <w:lastRenderedPageBreak/>
        <w:t xml:space="preserve">          description: </w:t>
      </w:r>
      <w:r w:rsidRPr="002178AD">
        <w:rPr>
          <w:lang w:eastAsia="zh-CN"/>
        </w:rPr>
        <w:t>&gt;</w:t>
      </w:r>
    </w:p>
    <w:p w14:paraId="773085D1" w14:textId="77777777" w:rsidR="00232688" w:rsidRPr="002178AD" w:rsidRDefault="00232688" w:rsidP="00232688">
      <w:pPr>
        <w:pStyle w:val="PL"/>
      </w:pPr>
      <w:r w:rsidRPr="002178AD">
        <w:t xml:space="preserve">            The update of an Individual AM Influence Data resource is confirmed and a response</w:t>
      </w:r>
    </w:p>
    <w:p w14:paraId="1B8A9A97" w14:textId="77777777" w:rsidR="00232688" w:rsidRPr="002178AD" w:rsidRDefault="00232688" w:rsidP="00232688">
      <w:pPr>
        <w:pStyle w:val="PL"/>
      </w:pPr>
      <w:r w:rsidRPr="002178AD">
        <w:t xml:space="preserve">            body containing AM Influence Data shall be returned.</w:t>
      </w:r>
    </w:p>
    <w:p w14:paraId="2F59497B" w14:textId="77777777" w:rsidR="00232688" w:rsidRPr="002178AD" w:rsidRDefault="00232688" w:rsidP="00232688">
      <w:pPr>
        <w:pStyle w:val="PL"/>
      </w:pPr>
      <w:r w:rsidRPr="002178AD">
        <w:t xml:space="preserve">          content:</w:t>
      </w:r>
    </w:p>
    <w:p w14:paraId="0F64B71F" w14:textId="77777777" w:rsidR="00232688" w:rsidRPr="002178AD" w:rsidRDefault="00232688" w:rsidP="00232688">
      <w:pPr>
        <w:pStyle w:val="PL"/>
      </w:pPr>
      <w:r w:rsidRPr="002178AD">
        <w:t xml:space="preserve">            application/json:</w:t>
      </w:r>
    </w:p>
    <w:p w14:paraId="25D1E606" w14:textId="77777777" w:rsidR="00232688" w:rsidRPr="002178AD" w:rsidRDefault="00232688" w:rsidP="00232688">
      <w:pPr>
        <w:pStyle w:val="PL"/>
      </w:pPr>
      <w:r w:rsidRPr="002178AD">
        <w:t xml:space="preserve">              schema:</w:t>
      </w:r>
    </w:p>
    <w:p w14:paraId="00722BC8" w14:textId="77777777" w:rsidR="00232688" w:rsidRPr="002178AD" w:rsidRDefault="00232688" w:rsidP="00232688">
      <w:pPr>
        <w:pStyle w:val="PL"/>
      </w:pPr>
      <w:r w:rsidRPr="002178AD">
        <w:t xml:space="preserve">                $ref: '#/components/schemas/AmInfluData'</w:t>
      </w:r>
    </w:p>
    <w:p w14:paraId="37064297" w14:textId="77777777" w:rsidR="00232688" w:rsidRPr="002178AD" w:rsidRDefault="00232688" w:rsidP="00232688">
      <w:pPr>
        <w:pStyle w:val="PL"/>
      </w:pPr>
      <w:r w:rsidRPr="002178AD">
        <w:t xml:space="preserve">        '204':</w:t>
      </w:r>
    </w:p>
    <w:p w14:paraId="063577C6" w14:textId="77777777" w:rsidR="00232688" w:rsidRPr="002178AD" w:rsidRDefault="00232688" w:rsidP="00232688">
      <w:pPr>
        <w:pStyle w:val="PL"/>
      </w:pPr>
      <w:r w:rsidRPr="002178AD">
        <w:t xml:space="preserve">          description: No content</w:t>
      </w:r>
    </w:p>
    <w:p w14:paraId="4C40887F" w14:textId="77777777" w:rsidR="00232688" w:rsidRPr="002178AD" w:rsidRDefault="00232688" w:rsidP="00232688">
      <w:pPr>
        <w:pStyle w:val="PL"/>
      </w:pPr>
      <w:r w:rsidRPr="002178AD">
        <w:t xml:space="preserve">        '400':</w:t>
      </w:r>
    </w:p>
    <w:p w14:paraId="62C1585C" w14:textId="77777777" w:rsidR="00232688" w:rsidRPr="002178AD" w:rsidRDefault="00232688" w:rsidP="00232688">
      <w:pPr>
        <w:pStyle w:val="PL"/>
      </w:pPr>
      <w:r w:rsidRPr="002178AD">
        <w:t xml:space="preserve">          $ref: 'TS29571_CommonData.yaml#/components/responses/400'</w:t>
      </w:r>
    </w:p>
    <w:p w14:paraId="2E67B4AA" w14:textId="77777777" w:rsidR="00232688" w:rsidRPr="002178AD" w:rsidRDefault="00232688" w:rsidP="00232688">
      <w:pPr>
        <w:pStyle w:val="PL"/>
      </w:pPr>
      <w:r w:rsidRPr="002178AD">
        <w:t xml:space="preserve">        '401':</w:t>
      </w:r>
    </w:p>
    <w:p w14:paraId="5B8A9F2B" w14:textId="77777777" w:rsidR="00232688" w:rsidRPr="002178AD" w:rsidRDefault="00232688" w:rsidP="00232688">
      <w:pPr>
        <w:pStyle w:val="PL"/>
      </w:pPr>
      <w:r w:rsidRPr="002178AD">
        <w:t xml:space="preserve">          $ref: 'TS29571_CommonData.yaml#/components/responses/401'</w:t>
      </w:r>
    </w:p>
    <w:p w14:paraId="70092469" w14:textId="77777777" w:rsidR="00232688" w:rsidRPr="002178AD" w:rsidRDefault="00232688" w:rsidP="00232688">
      <w:pPr>
        <w:pStyle w:val="PL"/>
      </w:pPr>
      <w:r w:rsidRPr="002178AD">
        <w:t xml:space="preserve">        '403':</w:t>
      </w:r>
    </w:p>
    <w:p w14:paraId="29C6D0A6" w14:textId="77777777" w:rsidR="00232688" w:rsidRPr="002178AD" w:rsidRDefault="00232688" w:rsidP="00232688">
      <w:pPr>
        <w:pStyle w:val="PL"/>
      </w:pPr>
      <w:r w:rsidRPr="002178AD">
        <w:t xml:space="preserve">          $ref: 'TS29571_CommonData.yaml#/components/responses/403'</w:t>
      </w:r>
    </w:p>
    <w:p w14:paraId="4B3F3790" w14:textId="77777777" w:rsidR="00232688" w:rsidRPr="002178AD" w:rsidRDefault="00232688" w:rsidP="00232688">
      <w:pPr>
        <w:pStyle w:val="PL"/>
      </w:pPr>
      <w:r w:rsidRPr="002178AD">
        <w:t xml:space="preserve">        '404':</w:t>
      </w:r>
    </w:p>
    <w:p w14:paraId="53435F2F" w14:textId="77777777" w:rsidR="00232688" w:rsidRPr="002178AD" w:rsidRDefault="00232688" w:rsidP="00232688">
      <w:pPr>
        <w:pStyle w:val="PL"/>
      </w:pPr>
      <w:r w:rsidRPr="002178AD">
        <w:t xml:space="preserve">          $ref: 'TS29571_CommonData.yaml#/components/responses/404'</w:t>
      </w:r>
    </w:p>
    <w:p w14:paraId="5AA7800A" w14:textId="77777777" w:rsidR="00232688" w:rsidRPr="002178AD" w:rsidRDefault="00232688" w:rsidP="00232688">
      <w:pPr>
        <w:pStyle w:val="PL"/>
      </w:pPr>
      <w:r w:rsidRPr="002178AD">
        <w:t xml:space="preserve">        '411':</w:t>
      </w:r>
    </w:p>
    <w:p w14:paraId="66E7E409" w14:textId="77777777" w:rsidR="00232688" w:rsidRPr="002178AD" w:rsidRDefault="00232688" w:rsidP="00232688">
      <w:pPr>
        <w:pStyle w:val="PL"/>
      </w:pPr>
      <w:r w:rsidRPr="002178AD">
        <w:t xml:space="preserve">          $ref: 'TS29571_CommonData.yaml#/components/responses/411'</w:t>
      </w:r>
    </w:p>
    <w:p w14:paraId="69241664" w14:textId="77777777" w:rsidR="00232688" w:rsidRPr="002178AD" w:rsidRDefault="00232688" w:rsidP="00232688">
      <w:pPr>
        <w:pStyle w:val="PL"/>
      </w:pPr>
      <w:r w:rsidRPr="002178AD">
        <w:t xml:space="preserve">        '413':</w:t>
      </w:r>
    </w:p>
    <w:p w14:paraId="287BF477" w14:textId="77777777" w:rsidR="00232688" w:rsidRPr="002178AD" w:rsidRDefault="00232688" w:rsidP="00232688">
      <w:pPr>
        <w:pStyle w:val="PL"/>
      </w:pPr>
      <w:r w:rsidRPr="002178AD">
        <w:t xml:space="preserve">          $ref: 'TS29571_CommonData.yaml#/components/responses/413'</w:t>
      </w:r>
    </w:p>
    <w:p w14:paraId="365E2F8E" w14:textId="77777777" w:rsidR="00232688" w:rsidRPr="002178AD" w:rsidRDefault="00232688" w:rsidP="00232688">
      <w:pPr>
        <w:pStyle w:val="PL"/>
      </w:pPr>
      <w:r w:rsidRPr="002178AD">
        <w:t xml:space="preserve">        '414':</w:t>
      </w:r>
    </w:p>
    <w:p w14:paraId="56532883" w14:textId="77777777" w:rsidR="00232688" w:rsidRPr="002178AD" w:rsidRDefault="00232688" w:rsidP="00232688">
      <w:pPr>
        <w:pStyle w:val="PL"/>
      </w:pPr>
      <w:r w:rsidRPr="002178AD">
        <w:t xml:space="preserve">          $ref: 'TS29571_CommonData.yaml#/components/responses/414'</w:t>
      </w:r>
    </w:p>
    <w:p w14:paraId="4F45FFD5" w14:textId="77777777" w:rsidR="00232688" w:rsidRPr="002178AD" w:rsidRDefault="00232688" w:rsidP="00232688">
      <w:pPr>
        <w:pStyle w:val="PL"/>
      </w:pPr>
      <w:r w:rsidRPr="002178AD">
        <w:t xml:space="preserve">        '415':</w:t>
      </w:r>
    </w:p>
    <w:p w14:paraId="4B746AD7" w14:textId="77777777" w:rsidR="00232688" w:rsidRPr="002178AD" w:rsidRDefault="00232688" w:rsidP="00232688">
      <w:pPr>
        <w:pStyle w:val="PL"/>
      </w:pPr>
      <w:r w:rsidRPr="002178AD">
        <w:t xml:space="preserve">          $ref: 'TS29571_CommonData.yaml#/components/responses/415'</w:t>
      </w:r>
    </w:p>
    <w:p w14:paraId="4C33997D" w14:textId="77777777" w:rsidR="00232688" w:rsidRPr="002178AD" w:rsidRDefault="00232688" w:rsidP="00232688">
      <w:pPr>
        <w:pStyle w:val="PL"/>
      </w:pPr>
      <w:r w:rsidRPr="002178AD">
        <w:t xml:space="preserve">        '429':</w:t>
      </w:r>
    </w:p>
    <w:p w14:paraId="72943303" w14:textId="77777777" w:rsidR="00232688" w:rsidRPr="002178AD" w:rsidRDefault="00232688" w:rsidP="00232688">
      <w:pPr>
        <w:pStyle w:val="PL"/>
      </w:pPr>
      <w:r w:rsidRPr="002178AD">
        <w:t xml:space="preserve">          $ref: 'TS29571_CommonData.yaml#/components/responses/429'</w:t>
      </w:r>
    </w:p>
    <w:p w14:paraId="3A75FBCB" w14:textId="77777777" w:rsidR="00232688" w:rsidRPr="002178AD" w:rsidRDefault="00232688" w:rsidP="00232688">
      <w:pPr>
        <w:pStyle w:val="PL"/>
      </w:pPr>
      <w:r w:rsidRPr="002178AD">
        <w:t xml:space="preserve">        '500':</w:t>
      </w:r>
    </w:p>
    <w:p w14:paraId="5B495E68" w14:textId="77777777" w:rsidR="00232688" w:rsidRDefault="00232688" w:rsidP="00232688">
      <w:pPr>
        <w:pStyle w:val="PL"/>
      </w:pPr>
      <w:r w:rsidRPr="002178AD">
        <w:t xml:space="preserve">          $ref: 'TS29571_CommonData.yaml#/components/responses/500'</w:t>
      </w:r>
    </w:p>
    <w:p w14:paraId="28B79672" w14:textId="77777777" w:rsidR="00232688" w:rsidRPr="002178AD" w:rsidRDefault="00232688" w:rsidP="00232688">
      <w:pPr>
        <w:pStyle w:val="PL"/>
      </w:pPr>
      <w:r w:rsidRPr="002178AD">
        <w:t xml:space="preserve">        '50</w:t>
      </w:r>
      <w:r>
        <w:t>2</w:t>
      </w:r>
      <w:r w:rsidRPr="002178AD">
        <w:t>':</w:t>
      </w:r>
    </w:p>
    <w:p w14:paraId="26136503" w14:textId="77777777" w:rsidR="00232688" w:rsidRPr="002178AD" w:rsidRDefault="00232688" w:rsidP="00232688">
      <w:pPr>
        <w:pStyle w:val="PL"/>
      </w:pPr>
      <w:r w:rsidRPr="002178AD">
        <w:t xml:space="preserve">          $ref: 'TS29571_CommonData.yaml#/components/responses/50</w:t>
      </w:r>
      <w:r>
        <w:t>2</w:t>
      </w:r>
      <w:r w:rsidRPr="002178AD">
        <w:t>'</w:t>
      </w:r>
    </w:p>
    <w:p w14:paraId="5116F683" w14:textId="77777777" w:rsidR="00232688" w:rsidRPr="002178AD" w:rsidRDefault="00232688" w:rsidP="00232688">
      <w:pPr>
        <w:pStyle w:val="PL"/>
      </w:pPr>
      <w:r w:rsidRPr="002178AD">
        <w:t xml:space="preserve">        '503':</w:t>
      </w:r>
    </w:p>
    <w:p w14:paraId="78FBD1EF" w14:textId="77777777" w:rsidR="00232688" w:rsidRPr="002178AD" w:rsidRDefault="00232688" w:rsidP="00232688">
      <w:pPr>
        <w:pStyle w:val="PL"/>
      </w:pPr>
      <w:r w:rsidRPr="002178AD">
        <w:t xml:space="preserve">          $ref: 'TS29571_CommonData.yaml#/components/responses/503'</w:t>
      </w:r>
    </w:p>
    <w:p w14:paraId="6FB1AF90" w14:textId="77777777" w:rsidR="00232688" w:rsidRPr="002178AD" w:rsidRDefault="00232688" w:rsidP="00232688">
      <w:pPr>
        <w:pStyle w:val="PL"/>
      </w:pPr>
      <w:r w:rsidRPr="002178AD">
        <w:t xml:space="preserve">        default:</w:t>
      </w:r>
    </w:p>
    <w:p w14:paraId="0EA91D54" w14:textId="77777777" w:rsidR="00232688" w:rsidRPr="002178AD" w:rsidRDefault="00232688" w:rsidP="00232688">
      <w:pPr>
        <w:pStyle w:val="PL"/>
      </w:pPr>
      <w:r w:rsidRPr="002178AD">
        <w:t xml:space="preserve">          $ref: 'TS29571_CommonData.yaml#/components/responses/default'</w:t>
      </w:r>
    </w:p>
    <w:p w14:paraId="08D6D64B" w14:textId="77777777" w:rsidR="00232688" w:rsidRPr="002178AD" w:rsidRDefault="00232688" w:rsidP="00232688">
      <w:pPr>
        <w:pStyle w:val="PL"/>
      </w:pPr>
      <w:r w:rsidRPr="002178AD">
        <w:t xml:space="preserve">    patch:</w:t>
      </w:r>
    </w:p>
    <w:p w14:paraId="34E7A642" w14:textId="77777777" w:rsidR="00232688" w:rsidRPr="002178AD" w:rsidRDefault="00232688" w:rsidP="00232688">
      <w:pPr>
        <w:pStyle w:val="PL"/>
      </w:pPr>
      <w:r w:rsidRPr="002178AD">
        <w:t xml:space="preserve">      summary: Modify part of the properties of an individual AM Influence Data resource</w:t>
      </w:r>
    </w:p>
    <w:p w14:paraId="35E1EF7E" w14:textId="77777777" w:rsidR="00232688" w:rsidRPr="002178AD" w:rsidRDefault="00232688" w:rsidP="00232688">
      <w:pPr>
        <w:pStyle w:val="PL"/>
      </w:pPr>
      <w:r w:rsidRPr="002178AD">
        <w:t xml:space="preserve">      operationId: UpdateIndividualAmInfluenceData</w:t>
      </w:r>
    </w:p>
    <w:p w14:paraId="37AD937C" w14:textId="77777777" w:rsidR="00232688" w:rsidRPr="002178AD" w:rsidRDefault="00232688" w:rsidP="00232688">
      <w:pPr>
        <w:pStyle w:val="PL"/>
      </w:pPr>
      <w:r w:rsidRPr="002178AD">
        <w:t xml:space="preserve">      tags:</w:t>
      </w:r>
    </w:p>
    <w:p w14:paraId="18FFC64E" w14:textId="77777777" w:rsidR="00232688" w:rsidRPr="002178AD" w:rsidRDefault="00232688" w:rsidP="00232688">
      <w:pPr>
        <w:pStyle w:val="PL"/>
      </w:pPr>
      <w:r w:rsidRPr="002178AD">
        <w:t xml:space="preserve">        - Individual AM Influence Data (Document)</w:t>
      </w:r>
    </w:p>
    <w:p w14:paraId="2767520A" w14:textId="77777777" w:rsidR="00232688" w:rsidRPr="002178AD" w:rsidRDefault="00232688" w:rsidP="00232688">
      <w:pPr>
        <w:pStyle w:val="PL"/>
      </w:pPr>
      <w:r w:rsidRPr="002178AD">
        <w:t xml:space="preserve">      security:</w:t>
      </w:r>
    </w:p>
    <w:p w14:paraId="41C309D9" w14:textId="77777777" w:rsidR="00232688" w:rsidRPr="002178AD" w:rsidRDefault="00232688" w:rsidP="00232688">
      <w:pPr>
        <w:pStyle w:val="PL"/>
      </w:pPr>
      <w:r w:rsidRPr="002178AD">
        <w:t xml:space="preserve">        - {}</w:t>
      </w:r>
    </w:p>
    <w:p w14:paraId="725D96DB" w14:textId="77777777" w:rsidR="00232688" w:rsidRPr="002178AD" w:rsidRDefault="00232688" w:rsidP="00232688">
      <w:pPr>
        <w:pStyle w:val="PL"/>
      </w:pPr>
      <w:r w:rsidRPr="002178AD">
        <w:t xml:space="preserve">        - oAuth2ClientCredentials:</w:t>
      </w:r>
    </w:p>
    <w:p w14:paraId="0B714546" w14:textId="77777777" w:rsidR="00232688" w:rsidRPr="002178AD" w:rsidRDefault="00232688" w:rsidP="00232688">
      <w:pPr>
        <w:pStyle w:val="PL"/>
      </w:pPr>
      <w:r w:rsidRPr="002178AD">
        <w:t xml:space="preserve">          - nudr-dr</w:t>
      </w:r>
    </w:p>
    <w:p w14:paraId="137B4FB2" w14:textId="77777777" w:rsidR="00232688" w:rsidRPr="002178AD" w:rsidRDefault="00232688" w:rsidP="00232688">
      <w:pPr>
        <w:pStyle w:val="PL"/>
      </w:pPr>
      <w:r w:rsidRPr="002178AD">
        <w:t xml:space="preserve">        - oAuth2ClientCredentials:</w:t>
      </w:r>
    </w:p>
    <w:p w14:paraId="7CAD1B27" w14:textId="77777777" w:rsidR="00232688" w:rsidRPr="002178AD" w:rsidRDefault="00232688" w:rsidP="00232688">
      <w:pPr>
        <w:pStyle w:val="PL"/>
      </w:pPr>
      <w:r w:rsidRPr="002178AD">
        <w:t xml:space="preserve">          - nudr-dr</w:t>
      </w:r>
    </w:p>
    <w:p w14:paraId="17F7AFEA" w14:textId="77777777" w:rsidR="00232688" w:rsidRDefault="00232688" w:rsidP="00232688">
      <w:pPr>
        <w:pStyle w:val="PL"/>
      </w:pPr>
      <w:r w:rsidRPr="002178AD">
        <w:t xml:space="preserve">          - nudr-dr:application-data</w:t>
      </w:r>
    </w:p>
    <w:p w14:paraId="14246A85" w14:textId="77777777" w:rsidR="00232688" w:rsidRDefault="00232688" w:rsidP="00232688">
      <w:pPr>
        <w:pStyle w:val="PL"/>
      </w:pPr>
      <w:r>
        <w:t xml:space="preserve">        - oAuth2ClientCredentials:</w:t>
      </w:r>
    </w:p>
    <w:p w14:paraId="541720DE" w14:textId="77777777" w:rsidR="00232688" w:rsidRDefault="00232688" w:rsidP="00232688">
      <w:pPr>
        <w:pStyle w:val="PL"/>
      </w:pPr>
      <w:r>
        <w:t xml:space="preserve">          - nudr-dr</w:t>
      </w:r>
    </w:p>
    <w:p w14:paraId="1654D977" w14:textId="77777777" w:rsidR="00232688" w:rsidRDefault="00232688" w:rsidP="00232688">
      <w:pPr>
        <w:pStyle w:val="PL"/>
      </w:pPr>
      <w:r>
        <w:t xml:space="preserve">          - nudr-dr:application-data</w:t>
      </w:r>
    </w:p>
    <w:p w14:paraId="50276486" w14:textId="77777777" w:rsidR="00232688" w:rsidRPr="002178AD" w:rsidRDefault="00232688" w:rsidP="00232688">
      <w:pPr>
        <w:pStyle w:val="PL"/>
      </w:pPr>
      <w:r>
        <w:t xml:space="preserve">          - nudr-dr:application-data:am-influence-data:modify</w:t>
      </w:r>
    </w:p>
    <w:p w14:paraId="12484EA9" w14:textId="77777777" w:rsidR="00232688" w:rsidRPr="002178AD" w:rsidRDefault="00232688" w:rsidP="00232688">
      <w:pPr>
        <w:pStyle w:val="PL"/>
      </w:pPr>
      <w:r w:rsidRPr="002178AD">
        <w:t xml:space="preserve">      requestBody:</w:t>
      </w:r>
    </w:p>
    <w:p w14:paraId="7AFE6509" w14:textId="77777777" w:rsidR="00232688" w:rsidRPr="002178AD" w:rsidRDefault="00232688" w:rsidP="00232688">
      <w:pPr>
        <w:pStyle w:val="PL"/>
      </w:pPr>
      <w:r w:rsidRPr="002178AD">
        <w:t xml:space="preserve">        required: true</w:t>
      </w:r>
    </w:p>
    <w:p w14:paraId="0C76FA97" w14:textId="77777777" w:rsidR="00232688" w:rsidRPr="002178AD" w:rsidRDefault="00232688" w:rsidP="00232688">
      <w:pPr>
        <w:pStyle w:val="PL"/>
      </w:pPr>
      <w:r w:rsidRPr="002178AD">
        <w:t xml:space="preserve">        content:</w:t>
      </w:r>
    </w:p>
    <w:p w14:paraId="4B78311F" w14:textId="77777777" w:rsidR="00232688" w:rsidRPr="002178AD" w:rsidRDefault="00232688" w:rsidP="00232688">
      <w:pPr>
        <w:pStyle w:val="PL"/>
      </w:pPr>
      <w:r w:rsidRPr="002178AD">
        <w:t xml:space="preserve">          application/merge-patch+json:</w:t>
      </w:r>
    </w:p>
    <w:p w14:paraId="5D0149ED" w14:textId="77777777" w:rsidR="00232688" w:rsidRPr="002178AD" w:rsidRDefault="00232688" w:rsidP="00232688">
      <w:pPr>
        <w:pStyle w:val="PL"/>
      </w:pPr>
      <w:r w:rsidRPr="002178AD">
        <w:t xml:space="preserve">            schema:</w:t>
      </w:r>
    </w:p>
    <w:p w14:paraId="157DF6DF" w14:textId="77777777" w:rsidR="00232688" w:rsidRPr="002178AD" w:rsidRDefault="00232688" w:rsidP="00232688">
      <w:pPr>
        <w:pStyle w:val="PL"/>
      </w:pPr>
      <w:r w:rsidRPr="002178AD">
        <w:t xml:space="preserve">              $ref: '#/components/schemas/AmInfluDataPatch'</w:t>
      </w:r>
    </w:p>
    <w:p w14:paraId="1C748076" w14:textId="77777777" w:rsidR="00232688" w:rsidRPr="002178AD" w:rsidRDefault="00232688" w:rsidP="00232688">
      <w:pPr>
        <w:pStyle w:val="PL"/>
      </w:pPr>
      <w:r w:rsidRPr="002178AD">
        <w:t xml:space="preserve">      parameters:</w:t>
      </w:r>
    </w:p>
    <w:p w14:paraId="3C70F23A" w14:textId="77777777" w:rsidR="00232688" w:rsidRPr="002178AD" w:rsidRDefault="00232688" w:rsidP="00232688">
      <w:pPr>
        <w:pStyle w:val="PL"/>
      </w:pPr>
      <w:r w:rsidRPr="002178AD">
        <w:t xml:space="preserve">        - name: amInfluenceId</w:t>
      </w:r>
    </w:p>
    <w:p w14:paraId="54098039" w14:textId="77777777" w:rsidR="00232688" w:rsidRPr="002178AD" w:rsidRDefault="00232688" w:rsidP="00232688">
      <w:pPr>
        <w:pStyle w:val="PL"/>
      </w:pPr>
      <w:r w:rsidRPr="002178AD">
        <w:t xml:space="preserve">          in: path</w:t>
      </w:r>
    </w:p>
    <w:p w14:paraId="0B88ECCB" w14:textId="77777777" w:rsidR="00232688" w:rsidRPr="002178AD" w:rsidRDefault="00232688" w:rsidP="00232688">
      <w:pPr>
        <w:pStyle w:val="PL"/>
        <w:rPr>
          <w:lang w:eastAsia="zh-CN"/>
        </w:rPr>
      </w:pPr>
      <w:r w:rsidRPr="002178AD">
        <w:t xml:space="preserve">          description: </w:t>
      </w:r>
      <w:r w:rsidRPr="002178AD">
        <w:rPr>
          <w:lang w:eastAsia="zh-CN"/>
        </w:rPr>
        <w:t>&gt;</w:t>
      </w:r>
    </w:p>
    <w:p w14:paraId="1EF0D24F" w14:textId="77777777" w:rsidR="00232688" w:rsidRPr="002178AD" w:rsidRDefault="00232688" w:rsidP="00232688">
      <w:pPr>
        <w:pStyle w:val="PL"/>
      </w:pPr>
      <w:r w:rsidRPr="002178AD">
        <w:t xml:space="preserve">            The Identifier of an Individual AM Influence Data to be updated. It shall</w:t>
      </w:r>
    </w:p>
    <w:p w14:paraId="17C0DAC5" w14:textId="77777777" w:rsidR="00232688" w:rsidRPr="002178AD" w:rsidRDefault="00232688" w:rsidP="00232688">
      <w:pPr>
        <w:pStyle w:val="PL"/>
      </w:pPr>
      <w:r w:rsidRPr="002178AD">
        <w:t xml:space="preserve">            apply the format of Data type string.</w:t>
      </w:r>
    </w:p>
    <w:p w14:paraId="5C9588A3" w14:textId="77777777" w:rsidR="00232688" w:rsidRPr="002178AD" w:rsidRDefault="00232688" w:rsidP="00232688">
      <w:pPr>
        <w:pStyle w:val="PL"/>
      </w:pPr>
      <w:r w:rsidRPr="002178AD">
        <w:t xml:space="preserve">          required: true</w:t>
      </w:r>
    </w:p>
    <w:p w14:paraId="6FA7C395" w14:textId="77777777" w:rsidR="00232688" w:rsidRPr="002178AD" w:rsidRDefault="00232688" w:rsidP="00232688">
      <w:pPr>
        <w:pStyle w:val="PL"/>
      </w:pPr>
      <w:r w:rsidRPr="002178AD">
        <w:t xml:space="preserve">          schema:</w:t>
      </w:r>
    </w:p>
    <w:p w14:paraId="12071A53" w14:textId="77777777" w:rsidR="00232688" w:rsidRPr="002178AD" w:rsidRDefault="00232688" w:rsidP="00232688">
      <w:pPr>
        <w:pStyle w:val="PL"/>
      </w:pPr>
      <w:r w:rsidRPr="002178AD">
        <w:t xml:space="preserve">            type: string</w:t>
      </w:r>
    </w:p>
    <w:p w14:paraId="3589AAE9" w14:textId="77777777" w:rsidR="00232688" w:rsidRPr="002178AD" w:rsidRDefault="00232688" w:rsidP="00232688">
      <w:pPr>
        <w:pStyle w:val="PL"/>
      </w:pPr>
      <w:r w:rsidRPr="002178AD">
        <w:t xml:space="preserve">      responses:</w:t>
      </w:r>
    </w:p>
    <w:p w14:paraId="7D6E6E6E" w14:textId="77777777" w:rsidR="00232688" w:rsidRPr="002178AD" w:rsidRDefault="00232688" w:rsidP="00232688">
      <w:pPr>
        <w:pStyle w:val="PL"/>
      </w:pPr>
      <w:r w:rsidRPr="002178AD">
        <w:t xml:space="preserve">        '200':</w:t>
      </w:r>
    </w:p>
    <w:p w14:paraId="108F5E3C" w14:textId="77777777" w:rsidR="00232688" w:rsidRPr="002178AD" w:rsidRDefault="00232688" w:rsidP="00232688">
      <w:pPr>
        <w:pStyle w:val="PL"/>
        <w:rPr>
          <w:lang w:eastAsia="zh-CN"/>
        </w:rPr>
      </w:pPr>
      <w:r w:rsidRPr="002178AD">
        <w:t xml:space="preserve">          description: </w:t>
      </w:r>
      <w:r w:rsidRPr="002178AD">
        <w:rPr>
          <w:lang w:eastAsia="zh-CN"/>
        </w:rPr>
        <w:t>&gt;</w:t>
      </w:r>
    </w:p>
    <w:p w14:paraId="671EE967" w14:textId="77777777" w:rsidR="00232688" w:rsidRPr="002178AD" w:rsidRDefault="00232688" w:rsidP="00232688">
      <w:pPr>
        <w:pStyle w:val="PL"/>
      </w:pPr>
      <w:r w:rsidRPr="002178AD">
        <w:t xml:space="preserve">            The update of an Individual AM Influence Data resource is confirmed and a</w:t>
      </w:r>
    </w:p>
    <w:p w14:paraId="27ED0ACE" w14:textId="77777777" w:rsidR="00232688" w:rsidRPr="002178AD" w:rsidRDefault="00232688" w:rsidP="00232688">
      <w:pPr>
        <w:pStyle w:val="PL"/>
      </w:pPr>
      <w:r w:rsidRPr="002178AD">
        <w:t xml:space="preserve">            response body containing AM Influence Data shall be returned.</w:t>
      </w:r>
    </w:p>
    <w:p w14:paraId="4BC45A60" w14:textId="77777777" w:rsidR="00232688" w:rsidRPr="002178AD" w:rsidRDefault="00232688" w:rsidP="00232688">
      <w:pPr>
        <w:pStyle w:val="PL"/>
      </w:pPr>
      <w:r w:rsidRPr="002178AD">
        <w:t xml:space="preserve">          content:</w:t>
      </w:r>
    </w:p>
    <w:p w14:paraId="46CBF109" w14:textId="77777777" w:rsidR="00232688" w:rsidRPr="002178AD" w:rsidRDefault="00232688" w:rsidP="00232688">
      <w:pPr>
        <w:pStyle w:val="PL"/>
      </w:pPr>
      <w:r w:rsidRPr="002178AD">
        <w:t xml:space="preserve">            application/json:</w:t>
      </w:r>
    </w:p>
    <w:p w14:paraId="18EAD025" w14:textId="77777777" w:rsidR="00232688" w:rsidRPr="002178AD" w:rsidRDefault="00232688" w:rsidP="00232688">
      <w:pPr>
        <w:pStyle w:val="PL"/>
      </w:pPr>
      <w:r w:rsidRPr="002178AD">
        <w:t xml:space="preserve">              schema:</w:t>
      </w:r>
    </w:p>
    <w:p w14:paraId="033FE82C" w14:textId="77777777" w:rsidR="00232688" w:rsidRPr="002178AD" w:rsidRDefault="00232688" w:rsidP="00232688">
      <w:pPr>
        <w:pStyle w:val="PL"/>
      </w:pPr>
      <w:r w:rsidRPr="002178AD">
        <w:t xml:space="preserve">                $ref: '#/components/schemas/AmInfluData'</w:t>
      </w:r>
    </w:p>
    <w:p w14:paraId="45BA9376" w14:textId="77777777" w:rsidR="00232688" w:rsidRPr="002178AD" w:rsidRDefault="00232688" w:rsidP="00232688">
      <w:pPr>
        <w:pStyle w:val="PL"/>
      </w:pPr>
      <w:r w:rsidRPr="002178AD">
        <w:t xml:space="preserve">        '204':</w:t>
      </w:r>
    </w:p>
    <w:p w14:paraId="21B7E78B" w14:textId="77777777" w:rsidR="00232688" w:rsidRPr="002178AD" w:rsidRDefault="00232688" w:rsidP="00232688">
      <w:pPr>
        <w:pStyle w:val="PL"/>
      </w:pPr>
      <w:r w:rsidRPr="002178AD">
        <w:t xml:space="preserve">          description: No content</w:t>
      </w:r>
    </w:p>
    <w:p w14:paraId="273A8987" w14:textId="77777777" w:rsidR="00232688" w:rsidRPr="002178AD" w:rsidRDefault="00232688" w:rsidP="00232688">
      <w:pPr>
        <w:pStyle w:val="PL"/>
      </w:pPr>
      <w:r w:rsidRPr="002178AD">
        <w:t xml:space="preserve">        '400':</w:t>
      </w:r>
    </w:p>
    <w:p w14:paraId="0BBAC535" w14:textId="77777777" w:rsidR="00232688" w:rsidRPr="002178AD" w:rsidRDefault="00232688" w:rsidP="00232688">
      <w:pPr>
        <w:pStyle w:val="PL"/>
      </w:pPr>
      <w:r w:rsidRPr="002178AD">
        <w:lastRenderedPageBreak/>
        <w:t xml:space="preserve">          $ref: 'TS29571_CommonData.yaml#/components/responses/400'</w:t>
      </w:r>
    </w:p>
    <w:p w14:paraId="172C2878" w14:textId="77777777" w:rsidR="00232688" w:rsidRPr="002178AD" w:rsidRDefault="00232688" w:rsidP="00232688">
      <w:pPr>
        <w:pStyle w:val="PL"/>
      </w:pPr>
      <w:r w:rsidRPr="002178AD">
        <w:t xml:space="preserve">        '401':</w:t>
      </w:r>
    </w:p>
    <w:p w14:paraId="14194F80" w14:textId="77777777" w:rsidR="00232688" w:rsidRPr="002178AD" w:rsidRDefault="00232688" w:rsidP="00232688">
      <w:pPr>
        <w:pStyle w:val="PL"/>
      </w:pPr>
      <w:r w:rsidRPr="002178AD">
        <w:t xml:space="preserve">          $ref: 'TS29571_CommonData.yaml#/components/responses/401'</w:t>
      </w:r>
    </w:p>
    <w:p w14:paraId="2A0B950D" w14:textId="77777777" w:rsidR="00232688" w:rsidRPr="002178AD" w:rsidRDefault="00232688" w:rsidP="00232688">
      <w:pPr>
        <w:pStyle w:val="PL"/>
      </w:pPr>
      <w:r w:rsidRPr="002178AD">
        <w:t xml:space="preserve">        '403':</w:t>
      </w:r>
    </w:p>
    <w:p w14:paraId="1961EC5E" w14:textId="77777777" w:rsidR="00232688" w:rsidRPr="002178AD" w:rsidRDefault="00232688" w:rsidP="00232688">
      <w:pPr>
        <w:pStyle w:val="PL"/>
      </w:pPr>
      <w:r w:rsidRPr="002178AD">
        <w:t xml:space="preserve">          $ref: 'TS29571_CommonData.yaml#/components/responses/403'</w:t>
      </w:r>
    </w:p>
    <w:p w14:paraId="5CB5810D" w14:textId="77777777" w:rsidR="00232688" w:rsidRPr="002178AD" w:rsidRDefault="00232688" w:rsidP="00232688">
      <w:pPr>
        <w:pStyle w:val="PL"/>
      </w:pPr>
      <w:r w:rsidRPr="002178AD">
        <w:t xml:space="preserve">        '404':</w:t>
      </w:r>
    </w:p>
    <w:p w14:paraId="3A24C4B0" w14:textId="77777777" w:rsidR="00232688" w:rsidRPr="002178AD" w:rsidRDefault="00232688" w:rsidP="00232688">
      <w:pPr>
        <w:pStyle w:val="PL"/>
      </w:pPr>
      <w:r w:rsidRPr="002178AD">
        <w:t xml:space="preserve">          $ref: 'TS29571_CommonData.yaml#/components/responses/404'</w:t>
      </w:r>
    </w:p>
    <w:p w14:paraId="2F9A5C2B" w14:textId="77777777" w:rsidR="00232688" w:rsidRPr="002178AD" w:rsidRDefault="00232688" w:rsidP="00232688">
      <w:pPr>
        <w:pStyle w:val="PL"/>
      </w:pPr>
      <w:r w:rsidRPr="002178AD">
        <w:t xml:space="preserve">        '411':</w:t>
      </w:r>
    </w:p>
    <w:p w14:paraId="4FCEBB5B" w14:textId="77777777" w:rsidR="00232688" w:rsidRPr="002178AD" w:rsidRDefault="00232688" w:rsidP="00232688">
      <w:pPr>
        <w:pStyle w:val="PL"/>
      </w:pPr>
      <w:r w:rsidRPr="002178AD">
        <w:t xml:space="preserve">          $ref: 'TS29571_CommonData.yaml#/components/responses/411'</w:t>
      </w:r>
    </w:p>
    <w:p w14:paraId="48F674D0" w14:textId="77777777" w:rsidR="00232688" w:rsidRPr="002178AD" w:rsidRDefault="00232688" w:rsidP="00232688">
      <w:pPr>
        <w:pStyle w:val="PL"/>
      </w:pPr>
      <w:r w:rsidRPr="002178AD">
        <w:t xml:space="preserve">        '413':</w:t>
      </w:r>
    </w:p>
    <w:p w14:paraId="31EC38D7" w14:textId="77777777" w:rsidR="00232688" w:rsidRPr="002178AD" w:rsidRDefault="00232688" w:rsidP="00232688">
      <w:pPr>
        <w:pStyle w:val="PL"/>
      </w:pPr>
      <w:r w:rsidRPr="002178AD">
        <w:t xml:space="preserve">          $ref: 'TS29571_CommonData.yaml#/components/responses/413'</w:t>
      </w:r>
    </w:p>
    <w:p w14:paraId="4E4D4B73" w14:textId="77777777" w:rsidR="00232688" w:rsidRPr="002178AD" w:rsidRDefault="00232688" w:rsidP="00232688">
      <w:pPr>
        <w:pStyle w:val="PL"/>
      </w:pPr>
      <w:r w:rsidRPr="002178AD">
        <w:t xml:space="preserve">        '415':</w:t>
      </w:r>
    </w:p>
    <w:p w14:paraId="06544F3A" w14:textId="77777777" w:rsidR="00232688" w:rsidRPr="002178AD" w:rsidRDefault="00232688" w:rsidP="00232688">
      <w:pPr>
        <w:pStyle w:val="PL"/>
      </w:pPr>
      <w:r w:rsidRPr="002178AD">
        <w:t xml:space="preserve">          $ref: 'TS29571_CommonData.yaml#/components/responses/415'</w:t>
      </w:r>
    </w:p>
    <w:p w14:paraId="6B700C61" w14:textId="77777777" w:rsidR="00232688" w:rsidRPr="002178AD" w:rsidRDefault="00232688" w:rsidP="00232688">
      <w:pPr>
        <w:pStyle w:val="PL"/>
      </w:pPr>
      <w:r w:rsidRPr="002178AD">
        <w:t xml:space="preserve">        '429':</w:t>
      </w:r>
    </w:p>
    <w:p w14:paraId="4497DACD" w14:textId="77777777" w:rsidR="00232688" w:rsidRPr="002178AD" w:rsidRDefault="00232688" w:rsidP="00232688">
      <w:pPr>
        <w:pStyle w:val="PL"/>
      </w:pPr>
      <w:r w:rsidRPr="002178AD">
        <w:t xml:space="preserve">          $ref: 'TS29571_CommonData.yaml#/components/responses/429'</w:t>
      </w:r>
    </w:p>
    <w:p w14:paraId="10B1C42A" w14:textId="77777777" w:rsidR="00232688" w:rsidRPr="002178AD" w:rsidRDefault="00232688" w:rsidP="00232688">
      <w:pPr>
        <w:pStyle w:val="PL"/>
      </w:pPr>
      <w:r w:rsidRPr="002178AD">
        <w:t xml:space="preserve">        '500':</w:t>
      </w:r>
    </w:p>
    <w:p w14:paraId="0EBF42FF" w14:textId="77777777" w:rsidR="00232688" w:rsidRDefault="00232688" w:rsidP="00232688">
      <w:pPr>
        <w:pStyle w:val="PL"/>
      </w:pPr>
      <w:r w:rsidRPr="002178AD">
        <w:t xml:space="preserve">          $ref: 'TS29571_CommonData.yaml#/components/responses/500'</w:t>
      </w:r>
    </w:p>
    <w:p w14:paraId="5A79EBE7" w14:textId="77777777" w:rsidR="00232688" w:rsidRPr="002178AD" w:rsidRDefault="00232688" w:rsidP="00232688">
      <w:pPr>
        <w:pStyle w:val="PL"/>
      </w:pPr>
      <w:r w:rsidRPr="002178AD">
        <w:t xml:space="preserve">        '50</w:t>
      </w:r>
      <w:r>
        <w:t>2</w:t>
      </w:r>
      <w:r w:rsidRPr="002178AD">
        <w:t>':</w:t>
      </w:r>
    </w:p>
    <w:p w14:paraId="125BF0C3" w14:textId="77777777" w:rsidR="00232688" w:rsidRPr="002178AD" w:rsidRDefault="00232688" w:rsidP="00232688">
      <w:pPr>
        <w:pStyle w:val="PL"/>
      </w:pPr>
      <w:r w:rsidRPr="002178AD">
        <w:t xml:space="preserve">          $ref: 'TS29571_CommonData.yaml#/components/responses/50</w:t>
      </w:r>
      <w:r>
        <w:t>2</w:t>
      </w:r>
      <w:r w:rsidRPr="002178AD">
        <w:t>'</w:t>
      </w:r>
    </w:p>
    <w:p w14:paraId="6C301545" w14:textId="77777777" w:rsidR="00232688" w:rsidRPr="002178AD" w:rsidRDefault="00232688" w:rsidP="00232688">
      <w:pPr>
        <w:pStyle w:val="PL"/>
      </w:pPr>
      <w:r w:rsidRPr="002178AD">
        <w:t xml:space="preserve">        '503':</w:t>
      </w:r>
    </w:p>
    <w:p w14:paraId="0BACED42" w14:textId="77777777" w:rsidR="00232688" w:rsidRPr="002178AD" w:rsidRDefault="00232688" w:rsidP="00232688">
      <w:pPr>
        <w:pStyle w:val="PL"/>
      </w:pPr>
      <w:r w:rsidRPr="002178AD">
        <w:t xml:space="preserve">          $ref: 'TS29571_CommonData.yaml#/components/responses/503'</w:t>
      </w:r>
    </w:p>
    <w:p w14:paraId="0416B3C1" w14:textId="77777777" w:rsidR="00232688" w:rsidRPr="002178AD" w:rsidRDefault="00232688" w:rsidP="00232688">
      <w:pPr>
        <w:pStyle w:val="PL"/>
      </w:pPr>
      <w:r w:rsidRPr="002178AD">
        <w:t xml:space="preserve">        default:</w:t>
      </w:r>
    </w:p>
    <w:p w14:paraId="75FA9E1F" w14:textId="77777777" w:rsidR="00232688" w:rsidRPr="002178AD" w:rsidRDefault="00232688" w:rsidP="00232688">
      <w:pPr>
        <w:pStyle w:val="PL"/>
      </w:pPr>
      <w:r w:rsidRPr="002178AD">
        <w:t xml:space="preserve">          $ref: 'TS29571_CommonData.yaml#/components/responses/default'</w:t>
      </w:r>
    </w:p>
    <w:p w14:paraId="2A90EF25" w14:textId="77777777" w:rsidR="00232688" w:rsidRPr="002178AD" w:rsidRDefault="00232688" w:rsidP="00232688">
      <w:pPr>
        <w:pStyle w:val="PL"/>
      </w:pPr>
      <w:r w:rsidRPr="002178AD">
        <w:t xml:space="preserve">    delete:</w:t>
      </w:r>
    </w:p>
    <w:p w14:paraId="153316DE" w14:textId="77777777" w:rsidR="00232688" w:rsidRPr="002178AD" w:rsidRDefault="00232688" w:rsidP="00232688">
      <w:pPr>
        <w:pStyle w:val="PL"/>
      </w:pPr>
      <w:r w:rsidRPr="002178AD">
        <w:t xml:space="preserve">      summary: Delete an individual AM Influence Data resource</w:t>
      </w:r>
    </w:p>
    <w:p w14:paraId="6400ED81" w14:textId="77777777" w:rsidR="00232688" w:rsidRPr="002178AD" w:rsidRDefault="00232688" w:rsidP="00232688">
      <w:pPr>
        <w:pStyle w:val="PL"/>
      </w:pPr>
      <w:r w:rsidRPr="002178AD">
        <w:t xml:space="preserve">      operationId: DeleteIndividualAmInfluenceData</w:t>
      </w:r>
    </w:p>
    <w:p w14:paraId="12A46A2C" w14:textId="77777777" w:rsidR="00232688" w:rsidRPr="002178AD" w:rsidRDefault="00232688" w:rsidP="00232688">
      <w:pPr>
        <w:pStyle w:val="PL"/>
      </w:pPr>
      <w:r w:rsidRPr="002178AD">
        <w:t xml:space="preserve">      tags:</w:t>
      </w:r>
    </w:p>
    <w:p w14:paraId="4889DA93" w14:textId="77777777" w:rsidR="00232688" w:rsidRPr="002178AD" w:rsidRDefault="00232688" w:rsidP="00232688">
      <w:pPr>
        <w:pStyle w:val="PL"/>
      </w:pPr>
      <w:r w:rsidRPr="002178AD">
        <w:t xml:space="preserve">        - Individual AM Influence Data (Document)</w:t>
      </w:r>
    </w:p>
    <w:p w14:paraId="6B9302E8" w14:textId="77777777" w:rsidR="00232688" w:rsidRPr="002178AD" w:rsidRDefault="00232688" w:rsidP="00232688">
      <w:pPr>
        <w:pStyle w:val="PL"/>
      </w:pPr>
      <w:r w:rsidRPr="002178AD">
        <w:t xml:space="preserve">      security:</w:t>
      </w:r>
    </w:p>
    <w:p w14:paraId="01E35F64" w14:textId="77777777" w:rsidR="00232688" w:rsidRPr="002178AD" w:rsidRDefault="00232688" w:rsidP="00232688">
      <w:pPr>
        <w:pStyle w:val="PL"/>
      </w:pPr>
      <w:r w:rsidRPr="002178AD">
        <w:t xml:space="preserve">        - {}</w:t>
      </w:r>
    </w:p>
    <w:p w14:paraId="0ACF4264" w14:textId="77777777" w:rsidR="00232688" w:rsidRPr="002178AD" w:rsidRDefault="00232688" w:rsidP="00232688">
      <w:pPr>
        <w:pStyle w:val="PL"/>
      </w:pPr>
      <w:r w:rsidRPr="002178AD">
        <w:t xml:space="preserve">        - oAuth2ClientCredentials:</w:t>
      </w:r>
    </w:p>
    <w:p w14:paraId="4C32BF9C" w14:textId="77777777" w:rsidR="00232688" w:rsidRPr="002178AD" w:rsidRDefault="00232688" w:rsidP="00232688">
      <w:pPr>
        <w:pStyle w:val="PL"/>
      </w:pPr>
      <w:r w:rsidRPr="002178AD">
        <w:t xml:space="preserve">          - nudr-dr</w:t>
      </w:r>
    </w:p>
    <w:p w14:paraId="51EDA6DE" w14:textId="77777777" w:rsidR="00232688" w:rsidRPr="002178AD" w:rsidRDefault="00232688" w:rsidP="00232688">
      <w:pPr>
        <w:pStyle w:val="PL"/>
      </w:pPr>
      <w:r w:rsidRPr="002178AD">
        <w:t xml:space="preserve">        - oAuth2ClientCredentials:</w:t>
      </w:r>
    </w:p>
    <w:p w14:paraId="25277016" w14:textId="77777777" w:rsidR="00232688" w:rsidRPr="002178AD" w:rsidRDefault="00232688" w:rsidP="00232688">
      <w:pPr>
        <w:pStyle w:val="PL"/>
      </w:pPr>
      <w:r w:rsidRPr="002178AD">
        <w:t xml:space="preserve">          - nudr-dr</w:t>
      </w:r>
    </w:p>
    <w:p w14:paraId="7503C2DF" w14:textId="77777777" w:rsidR="00232688" w:rsidRDefault="00232688" w:rsidP="00232688">
      <w:pPr>
        <w:pStyle w:val="PL"/>
      </w:pPr>
      <w:r w:rsidRPr="002178AD">
        <w:t xml:space="preserve">          - nudr-dr:application-data</w:t>
      </w:r>
    </w:p>
    <w:p w14:paraId="2C57DEC6" w14:textId="77777777" w:rsidR="00232688" w:rsidRDefault="00232688" w:rsidP="00232688">
      <w:pPr>
        <w:pStyle w:val="PL"/>
      </w:pPr>
      <w:r>
        <w:t xml:space="preserve">        - oAuth2ClientCredentials:</w:t>
      </w:r>
    </w:p>
    <w:p w14:paraId="420A0BD9" w14:textId="77777777" w:rsidR="00232688" w:rsidRDefault="00232688" w:rsidP="00232688">
      <w:pPr>
        <w:pStyle w:val="PL"/>
      </w:pPr>
      <w:r>
        <w:t xml:space="preserve">          - nudr-dr</w:t>
      </w:r>
    </w:p>
    <w:p w14:paraId="16756D55" w14:textId="77777777" w:rsidR="00232688" w:rsidRDefault="00232688" w:rsidP="00232688">
      <w:pPr>
        <w:pStyle w:val="PL"/>
      </w:pPr>
      <w:r>
        <w:t xml:space="preserve">          - nudr-dr:application-data</w:t>
      </w:r>
    </w:p>
    <w:p w14:paraId="31F02621" w14:textId="77777777" w:rsidR="00232688" w:rsidRPr="002178AD" w:rsidRDefault="00232688" w:rsidP="00232688">
      <w:pPr>
        <w:pStyle w:val="PL"/>
      </w:pPr>
      <w:r>
        <w:t xml:space="preserve">          - nudr-dr:application-data:am-influence-data:modify</w:t>
      </w:r>
    </w:p>
    <w:p w14:paraId="64F38811" w14:textId="77777777" w:rsidR="00232688" w:rsidRPr="002178AD" w:rsidRDefault="00232688" w:rsidP="00232688">
      <w:pPr>
        <w:pStyle w:val="PL"/>
      </w:pPr>
      <w:r w:rsidRPr="002178AD">
        <w:t xml:space="preserve">      parameters:</w:t>
      </w:r>
    </w:p>
    <w:p w14:paraId="6DB7EA56" w14:textId="77777777" w:rsidR="00232688" w:rsidRPr="002178AD" w:rsidRDefault="00232688" w:rsidP="00232688">
      <w:pPr>
        <w:pStyle w:val="PL"/>
      </w:pPr>
      <w:r w:rsidRPr="002178AD">
        <w:t xml:space="preserve">        - name: amInfluenceId</w:t>
      </w:r>
    </w:p>
    <w:p w14:paraId="43A5D03D" w14:textId="77777777" w:rsidR="00232688" w:rsidRPr="002178AD" w:rsidRDefault="00232688" w:rsidP="00232688">
      <w:pPr>
        <w:pStyle w:val="PL"/>
      </w:pPr>
      <w:r w:rsidRPr="002178AD">
        <w:t xml:space="preserve">          in: path</w:t>
      </w:r>
    </w:p>
    <w:p w14:paraId="4B329CAF" w14:textId="77777777" w:rsidR="00232688" w:rsidRPr="002178AD" w:rsidRDefault="00232688" w:rsidP="00232688">
      <w:pPr>
        <w:pStyle w:val="PL"/>
        <w:rPr>
          <w:lang w:eastAsia="zh-CN"/>
        </w:rPr>
      </w:pPr>
      <w:r w:rsidRPr="002178AD">
        <w:t xml:space="preserve">          description: </w:t>
      </w:r>
      <w:r w:rsidRPr="002178AD">
        <w:rPr>
          <w:lang w:eastAsia="zh-CN"/>
        </w:rPr>
        <w:t>&gt;</w:t>
      </w:r>
    </w:p>
    <w:p w14:paraId="6FB1CE52" w14:textId="77777777" w:rsidR="00232688" w:rsidRPr="002178AD" w:rsidRDefault="00232688" w:rsidP="00232688">
      <w:pPr>
        <w:pStyle w:val="PL"/>
      </w:pPr>
      <w:r w:rsidRPr="002178AD">
        <w:t xml:space="preserve">            The Identifier of an Individual AM Influence Data to be </w:t>
      </w:r>
      <w:r>
        <w:t>deleted</w:t>
      </w:r>
      <w:r w:rsidRPr="002178AD">
        <w:t>. It shall</w:t>
      </w:r>
    </w:p>
    <w:p w14:paraId="13451D72" w14:textId="77777777" w:rsidR="00232688" w:rsidRPr="002178AD" w:rsidRDefault="00232688" w:rsidP="00232688">
      <w:pPr>
        <w:pStyle w:val="PL"/>
      </w:pPr>
      <w:r w:rsidRPr="002178AD">
        <w:t xml:space="preserve">            apply the format of Data type string.</w:t>
      </w:r>
    </w:p>
    <w:p w14:paraId="5D87696A" w14:textId="77777777" w:rsidR="00232688" w:rsidRPr="002178AD" w:rsidRDefault="00232688" w:rsidP="00232688">
      <w:pPr>
        <w:pStyle w:val="PL"/>
      </w:pPr>
      <w:r w:rsidRPr="002178AD">
        <w:t xml:space="preserve">          required: true</w:t>
      </w:r>
    </w:p>
    <w:p w14:paraId="2EE400E5" w14:textId="77777777" w:rsidR="00232688" w:rsidRPr="002178AD" w:rsidRDefault="00232688" w:rsidP="00232688">
      <w:pPr>
        <w:pStyle w:val="PL"/>
      </w:pPr>
      <w:r w:rsidRPr="002178AD">
        <w:t xml:space="preserve">          schema:</w:t>
      </w:r>
    </w:p>
    <w:p w14:paraId="7C030E8E" w14:textId="77777777" w:rsidR="00232688" w:rsidRPr="002178AD" w:rsidRDefault="00232688" w:rsidP="00232688">
      <w:pPr>
        <w:pStyle w:val="PL"/>
      </w:pPr>
      <w:r w:rsidRPr="002178AD">
        <w:t xml:space="preserve">            type: string</w:t>
      </w:r>
    </w:p>
    <w:p w14:paraId="1C5254B9" w14:textId="77777777" w:rsidR="00232688" w:rsidRPr="002178AD" w:rsidRDefault="00232688" w:rsidP="00232688">
      <w:pPr>
        <w:pStyle w:val="PL"/>
      </w:pPr>
      <w:r w:rsidRPr="002178AD">
        <w:t xml:space="preserve">      responses:</w:t>
      </w:r>
    </w:p>
    <w:p w14:paraId="1D890FDB" w14:textId="77777777" w:rsidR="00232688" w:rsidRPr="002178AD" w:rsidRDefault="00232688" w:rsidP="00232688">
      <w:pPr>
        <w:pStyle w:val="PL"/>
      </w:pPr>
      <w:r w:rsidRPr="002178AD">
        <w:t xml:space="preserve">        '204':</w:t>
      </w:r>
    </w:p>
    <w:p w14:paraId="2E320573" w14:textId="77777777" w:rsidR="00232688" w:rsidRPr="002178AD" w:rsidRDefault="00232688" w:rsidP="00232688">
      <w:pPr>
        <w:pStyle w:val="PL"/>
      </w:pPr>
      <w:r w:rsidRPr="002178AD">
        <w:t xml:space="preserve">          description: The Individual AM Influence Data was deleted successfully.</w:t>
      </w:r>
    </w:p>
    <w:p w14:paraId="5007CBCB" w14:textId="77777777" w:rsidR="00232688" w:rsidRPr="002178AD" w:rsidRDefault="00232688" w:rsidP="00232688">
      <w:pPr>
        <w:pStyle w:val="PL"/>
      </w:pPr>
      <w:r w:rsidRPr="002178AD">
        <w:t xml:space="preserve">        '400':</w:t>
      </w:r>
    </w:p>
    <w:p w14:paraId="5621FB5E" w14:textId="77777777" w:rsidR="00232688" w:rsidRPr="002178AD" w:rsidRDefault="00232688" w:rsidP="00232688">
      <w:pPr>
        <w:pStyle w:val="PL"/>
      </w:pPr>
      <w:r w:rsidRPr="002178AD">
        <w:t xml:space="preserve">          $ref: 'TS29571_CommonData.yaml#/components/responses/400'</w:t>
      </w:r>
    </w:p>
    <w:p w14:paraId="70B53012" w14:textId="77777777" w:rsidR="00232688" w:rsidRPr="002178AD" w:rsidRDefault="00232688" w:rsidP="00232688">
      <w:pPr>
        <w:pStyle w:val="PL"/>
      </w:pPr>
      <w:r w:rsidRPr="002178AD">
        <w:t xml:space="preserve">        '401':</w:t>
      </w:r>
    </w:p>
    <w:p w14:paraId="72020418" w14:textId="77777777" w:rsidR="00232688" w:rsidRPr="002178AD" w:rsidRDefault="00232688" w:rsidP="00232688">
      <w:pPr>
        <w:pStyle w:val="PL"/>
      </w:pPr>
      <w:r w:rsidRPr="002178AD">
        <w:t xml:space="preserve">          $ref: 'TS29571_CommonData.yaml#/components/responses/401'</w:t>
      </w:r>
    </w:p>
    <w:p w14:paraId="5263F9BD" w14:textId="77777777" w:rsidR="00232688" w:rsidRPr="002178AD" w:rsidRDefault="00232688" w:rsidP="00232688">
      <w:pPr>
        <w:pStyle w:val="PL"/>
      </w:pPr>
      <w:r w:rsidRPr="002178AD">
        <w:t xml:space="preserve">        '403':</w:t>
      </w:r>
    </w:p>
    <w:p w14:paraId="6070AC96" w14:textId="77777777" w:rsidR="00232688" w:rsidRPr="002178AD" w:rsidRDefault="00232688" w:rsidP="00232688">
      <w:pPr>
        <w:pStyle w:val="PL"/>
      </w:pPr>
      <w:r w:rsidRPr="002178AD">
        <w:t xml:space="preserve">          $ref: 'TS29571_CommonData.yaml#/components/responses/403'</w:t>
      </w:r>
    </w:p>
    <w:p w14:paraId="5D99EA08" w14:textId="77777777" w:rsidR="00232688" w:rsidRPr="002178AD" w:rsidRDefault="00232688" w:rsidP="00232688">
      <w:pPr>
        <w:pStyle w:val="PL"/>
      </w:pPr>
      <w:r w:rsidRPr="002178AD">
        <w:t xml:space="preserve">        '404':</w:t>
      </w:r>
    </w:p>
    <w:p w14:paraId="74B41230" w14:textId="77777777" w:rsidR="00232688" w:rsidRPr="002178AD" w:rsidRDefault="00232688" w:rsidP="00232688">
      <w:pPr>
        <w:pStyle w:val="PL"/>
      </w:pPr>
      <w:r w:rsidRPr="002178AD">
        <w:t xml:space="preserve">          $ref: 'TS29571_CommonData.yaml#/components/responses/404'</w:t>
      </w:r>
    </w:p>
    <w:p w14:paraId="3B2AC11C" w14:textId="77777777" w:rsidR="00232688" w:rsidRPr="002178AD" w:rsidRDefault="00232688" w:rsidP="00232688">
      <w:pPr>
        <w:pStyle w:val="PL"/>
      </w:pPr>
      <w:r w:rsidRPr="002178AD">
        <w:t xml:space="preserve">        '429':</w:t>
      </w:r>
    </w:p>
    <w:p w14:paraId="723F2ACE" w14:textId="77777777" w:rsidR="00232688" w:rsidRPr="002178AD" w:rsidRDefault="00232688" w:rsidP="00232688">
      <w:pPr>
        <w:pStyle w:val="PL"/>
      </w:pPr>
      <w:r w:rsidRPr="002178AD">
        <w:t xml:space="preserve">          $ref: 'TS29571_CommonData.yaml#/components/responses/429'</w:t>
      </w:r>
    </w:p>
    <w:p w14:paraId="7C5A26A8" w14:textId="77777777" w:rsidR="00232688" w:rsidRPr="002178AD" w:rsidRDefault="00232688" w:rsidP="00232688">
      <w:pPr>
        <w:pStyle w:val="PL"/>
      </w:pPr>
      <w:r w:rsidRPr="002178AD">
        <w:t xml:space="preserve">        '500':</w:t>
      </w:r>
    </w:p>
    <w:p w14:paraId="2989E4C2" w14:textId="77777777" w:rsidR="00232688" w:rsidRDefault="00232688" w:rsidP="00232688">
      <w:pPr>
        <w:pStyle w:val="PL"/>
      </w:pPr>
      <w:r w:rsidRPr="002178AD">
        <w:t xml:space="preserve">          $ref: 'TS29571_CommonData.yaml#/components/responses/500'</w:t>
      </w:r>
    </w:p>
    <w:p w14:paraId="2A19A558" w14:textId="77777777" w:rsidR="00232688" w:rsidRPr="002178AD" w:rsidRDefault="00232688" w:rsidP="00232688">
      <w:pPr>
        <w:pStyle w:val="PL"/>
      </w:pPr>
      <w:r w:rsidRPr="002178AD">
        <w:t xml:space="preserve">        '50</w:t>
      </w:r>
      <w:r>
        <w:t>2</w:t>
      </w:r>
      <w:r w:rsidRPr="002178AD">
        <w:t>':</w:t>
      </w:r>
    </w:p>
    <w:p w14:paraId="34E8E3A8" w14:textId="77777777" w:rsidR="00232688" w:rsidRPr="002178AD" w:rsidRDefault="00232688" w:rsidP="00232688">
      <w:pPr>
        <w:pStyle w:val="PL"/>
      </w:pPr>
      <w:r w:rsidRPr="002178AD">
        <w:t xml:space="preserve">          $ref: 'TS29571_CommonData.yaml#/components/responses/50</w:t>
      </w:r>
      <w:r>
        <w:t>2</w:t>
      </w:r>
      <w:r w:rsidRPr="002178AD">
        <w:t>'</w:t>
      </w:r>
    </w:p>
    <w:p w14:paraId="657270D5" w14:textId="77777777" w:rsidR="00232688" w:rsidRPr="002178AD" w:rsidRDefault="00232688" w:rsidP="00232688">
      <w:pPr>
        <w:pStyle w:val="PL"/>
      </w:pPr>
      <w:r w:rsidRPr="002178AD">
        <w:t xml:space="preserve">        '503':</w:t>
      </w:r>
    </w:p>
    <w:p w14:paraId="725F7C2F" w14:textId="77777777" w:rsidR="00232688" w:rsidRPr="002178AD" w:rsidRDefault="00232688" w:rsidP="00232688">
      <w:pPr>
        <w:pStyle w:val="PL"/>
      </w:pPr>
      <w:r w:rsidRPr="002178AD">
        <w:t xml:space="preserve">          $ref: 'TS29571_CommonData.yaml#/components/responses/503'</w:t>
      </w:r>
    </w:p>
    <w:p w14:paraId="542C0AFD" w14:textId="77777777" w:rsidR="00232688" w:rsidRPr="002178AD" w:rsidRDefault="00232688" w:rsidP="00232688">
      <w:pPr>
        <w:pStyle w:val="PL"/>
      </w:pPr>
      <w:r w:rsidRPr="002178AD">
        <w:t xml:space="preserve">        default:</w:t>
      </w:r>
    </w:p>
    <w:p w14:paraId="38AE65C0" w14:textId="77777777" w:rsidR="00232688" w:rsidRPr="002178AD" w:rsidRDefault="00232688" w:rsidP="00232688">
      <w:pPr>
        <w:pStyle w:val="PL"/>
      </w:pPr>
      <w:r w:rsidRPr="002178AD">
        <w:t xml:space="preserve">          $ref: 'TS29571_CommonData.yaml#/components/responses/default'</w:t>
      </w:r>
    </w:p>
    <w:p w14:paraId="1582486D" w14:textId="77777777" w:rsidR="00232688" w:rsidRDefault="00232688" w:rsidP="00232688">
      <w:pPr>
        <w:pStyle w:val="PL"/>
      </w:pPr>
    </w:p>
    <w:p w14:paraId="422130A0" w14:textId="77777777" w:rsidR="00232688" w:rsidRPr="002178AD" w:rsidRDefault="00232688" w:rsidP="00232688">
      <w:pPr>
        <w:pStyle w:val="PL"/>
      </w:pPr>
      <w:r w:rsidRPr="002178AD">
        <w:t xml:space="preserve">  /application-data/subs-to-notify:</w:t>
      </w:r>
    </w:p>
    <w:p w14:paraId="0E53385A" w14:textId="77777777" w:rsidR="00232688" w:rsidRPr="002178AD" w:rsidRDefault="00232688" w:rsidP="00232688">
      <w:pPr>
        <w:pStyle w:val="PL"/>
      </w:pPr>
      <w:r w:rsidRPr="002178AD">
        <w:t xml:space="preserve">    post:</w:t>
      </w:r>
    </w:p>
    <w:p w14:paraId="29A5A073" w14:textId="77777777" w:rsidR="00232688" w:rsidRPr="002178AD" w:rsidRDefault="00232688" w:rsidP="00232688">
      <w:pPr>
        <w:pStyle w:val="PL"/>
      </w:pPr>
      <w:r w:rsidRPr="002178AD">
        <w:t xml:space="preserve">      summary: Create a subscription to receive notification of application data changes</w:t>
      </w:r>
    </w:p>
    <w:p w14:paraId="520927C1" w14:textId="77777777" w:rsidR="00232688" w:rsidRPr="002178AD" w:rsidRDefault="00232688" w:rsidP="00232688">
      <w:pPr>
        <w:pStyle w:val="PL"/>
      </w:pPr>
      <w:r w:rsidRPr="002178AD">
        <w:t xml:space="preserve">      operationId: CreateIndividualApplicationDataSubscription</w:t>
      </w:r>
    </w:p>
    <w:p w14:paraId="4446F7FF" w14:textId="77777777" w:rsidR="00232688" w:rsidRPr="002178AD" w:rsidRDefault="00232688" w:rsidP="00232688">
      <w:pPr>
        <w:pStyle w:val="PL"/>
      </w:pPr>
      <w:r w:rsidRPr="002178AD">
        <w:t xml:space="preserve">      tags:</w:t>
      </w:r>
    </w:p>
    <w:p w14:paraId="71A4C627" w14:textId="77777777" w:rsidR="00232688" w:rsidRPr="002178AD" w:rsidRDefault="00232688" w:rsidP="00232688">
      <w:pPr>
        <w:pStyle w:val="PL"/>
      </w:pPr>
      <w:r w:rsidRPr="002178AD">
        <w:t xml:space="preserve">        - ApplicationDataSubscriptions (Collection)</w:t>
      </w:r>
    </w:p>
    <w:p w14:paraId="5952C22C" w14:textId="77777777" w:rsidR="00232688" w:rsidRPr="002178AD" w:rsidRDefault="00232688" w:rsidP="00232688">
      <w:pPr>
        <w:pStyle w:val="PL"/>
      </w:pPr>
      <w:r w:rsidRPr="002178AD">
        <w:t xml:space="preserve">      security:</w:t>
      </w:r>
    </w:p>
    <w:p w14:paraId="56F00380" w14:textId="77777777" w:rsidR="00232688" w:rsidRPr="002178AD" w:rsidRDefault="00232688" w:rsidP="00232688">
      <w:pPr>
        <w:pStyle w:val="PL"/>
      </w:pPr>
      <w:r w:rsidRPr="002178AD">
        <w:t xml:space="preserve">        - {}</w:t>
      </w:r>
    </w:p>
    <w:p w14:paraId="50C32675" w14:textId="77777777" w:rsidR="00232688" w:rsidRPr="002178AD" w:rsidRDefault="00232688" w:rsidP="00232688">
      <w:pPr>
        <w:pStyle w:val="PL"/>
      </w:pPr>
      <w:r w:rsidRPr="002178AD">
        <w:lastRenderedPageBreak/>
        <w:t xml:space="preserve">        - oAuth2ClientCredentials:</w:t>
      </w:r>
    </w:p>
    <w:p w14:paraId="69A731FD" w14:textId="77777777" w:rsidR="00232688" w:rsidRPr="002178AD" w:rsidRDefault="00232688" w:rsidP="00232688">
      <w:pPr>
        <w:pStyle w:val="PL"/>
      </w:pPr>
      <w:r w:rsidRPr="002178AD">
        <w:t xml:space="preserve">          - nudr-dr</w:t>
      </w:r>
    </w:p>
    <w:p w14:paraId="4E35AECB" w14:textId="77777777" w:rsidR="00232688" w:rsidRPr="002178AD" w:rsidRDefault="00232688" w:rsidP="00232688">
      <w:pPr>
        <w:pStyle w:val="PL"/>
      </w:pPr>
      <w:r w:rsidRPr="002178AD">
        <w:t xml:space="preserve">        - oAuth2ClientCredentials:</w:t>
      </w:r>
    </w:p>
    <w:p w14:paraId="7C7F938F" w14:textId="77777777" w:rsidR="00232688" w:rsidRPr="002178AD" w:rsidRDefault="00232688" w:rsidP="00232688">
      <w:pPr>
        <w:pStyle w:val="PL"/>
      </w:pPr>
      <w:r w:rsidRPr="002178AD">
        <w:t xml:space="preserve">          - nudr-dr</w:t>
      </w:r>
    </w:p>
    <w:p w14:paraId="454CD1C8" w14:textId="77777777" w:rsidR="00232688" w:rsidRDefault="00232688" w:rsidP="00232688">
      <w:pPr>
        <w:pStyle w:val="PL"/>
      </w:pPr>
      <w:r w:rsidRPr="002178AD">
        <w:t xml:space="preserve">          - nudr-dr:application-data</w:t>
      </w:r>
    </w:p>
    <w:p w14:paraId="2F18B0D0" w14:textId="77777777" w:rsidR="00232688" w:rsidRDefault="00232688" w:rsidP="00232688">
      <w:pPr>
        <w:pStyle w:val="PL"/>
      </w:pPr>
      <w:r>
        <w:t xml:space="preserve">        - oAuth2ClientCredentials:</w:t>
      </w:r>
    </w:p>
    <w:p w14:paraId="6143D628" w14:textId="77777777" w:rsidR="00232688" w:rsidRDefault="00232688" w:rsidP="00232688">
      <w:pPr>
        <w:pStyle w:val="PL"/>
      </w:pPr>
      <w:r>
        <w:t xml:space="preserve">          - nudr-dr</w:t>
      </w:r>
    </w:p>
    <w:p w14:paraId="027B9806" w14:textId="77777777" w:rsidR="00232688" w:rsidRDefault="00232688" w:rsidP="00232688">
      <w:pPr>
        <w:pStyle w:val="PL"/>
      </w:pPr>
      <w:r>
        <w:t xml:space="preserve">          - nudr-dr:application-data</w:t>
      </w:r>
    </w:p>
    <w:p w14:paraId="5A83C956" w14:textId="77777777" w:rsidR="00232688" w:rsidRPr="002178AD" w:rsidRDefault="00232688" w:rsidP="00232688">
      <w:pPr>
        <w:pStyle w:val="PL"/>
      </w:pPr>
      <w:r>
        <w:t xml:space="preserve">          - nudr-dr:application-data:subs-to-notify:create</w:t>
      </w:r>
    </w:p>
    <w:p w14:paraId="0CCFDA10" w14:textId="77777777" w:rsidR="00232688" w:rsidRPr="002178AD" w:rsidRDefault="00232688" w:rsidP="00232688">
      <w:pPr>
        <w:pStyle w:val="PL"/>
      </w:pPr>
      <w:r w:rsidRPr="002178AD">
        <w:t xml:space="preserve">      requestBody:</w:t>
      </w:r>
    </w:p>
    <w:p w14:paraId="1CED5EEC" w14:textId="77777777" w:rsidR="00232688" w:rsidRPr="002178AD" w:rsidRDefault="00232688" w:rsidP="00232688">
      <w:pPr>
        <w:pStyle w:val="PL"/>
      </w:pPr>
      <w:r w:rsidRPr="002178AD">
        <w:t xml:space="preserve">        required: true</w:t>
      </w:r>
    </w:p>
    <w:p w14:paraId="595F45AC" w14:textId="77777777" w:rsidR="00232688" w:rsidRPr="002178AD" w:rsidRDefault="00232688" w:rsidP="00232688">
      <w:pPr>
        <w:pStyle w:val="PL"/>
      </w:pPr>
      <w:r w:rsidRPr="002178AD">
        <w:t xml:space="preserve">        content:</w:t>
      </w:r>
    </w:p>
    <w:p w14:paraId="3700AB54" w14:textId="77777777" w:rsidR="00232688" w:rsidRPr="002178AD" w:rsidRDefault="00232688" w:rsidP="00232688">
      <w:pPr>
        <w:pStyle w:val="PL"/>
      </w:pPr>
      <w:r w:rsidRPr="002178AD">
        <w:t xml:space="preserve">          application/json:</w:t>
      </w:r>
    </w:p>
    <w:p w14:paraId="2FB9992C" w14:textId="77777777" w:rsidR="00232688" w:rsidRPr="002178AD" w:rsidRDefault="00232688" w:rsidP="00232688">
      <w:pPr>
        <w:pStyle w:val="PL"/>
      </w:pPr>
      <w:r w:rsidRPr="002178AD">
        <w:t xml:space="preserve">            schema:</w:t>
      </w:r>
    </w:p>
    <w:p w14:paraId="7E35F6C9" w14:textId="77777777" w:rsidR="00232688" w:rsidRPr="002178AD" w:rsidRDefault="00232688" w:rsidP="00232688">
      <w:pPr>
        <w:pStyle w:val="PL"/>
      </w:pPr>
      <w:r w:rsidRPr="002178AD">
        <w:t xml:space="preserve">              $ref: '#/components/schemas/ApplicationDataSubs'</w:t>
      </w:r>
    </w:p>
    <w:p w14:paraId="774979FF" w14:textId="77777777" w:rsidR="00232688" w:rsidRPr="002178AD" w:rsidRDefault="00232688" w:rsidP="00232688">
      <w:pPr>
        <w:pStyle w:val="PL"/>
      </w:pPr>
      <w:r w:rsidRPr="002178AD">
        <w:t xml:space="preserve">      responses:</w:t>
      </w:r>
    </w:p>
    <w:p w14:paraId="58DA2AF0" w14:textId="77777777" w:rsidR="00232688" w:rsidRPr="002178AD" w:rsidRDefault="00232688" w:rsidP="00232688">
      <w:pPr>
        <w:pStyle w:val="PL"/>
      </w:pPr>
      <w:r w:rsidRPr="002178AD">
        <w:t xml:space="preserve">        '201':</w:t>
      </w:r>
    </w:p>
    <w:p w14:paraId="44AE2A67" w14:textId="77777777" w:rsidR="00232688" w:rsidRPr="002178AD" w:rsidRDefault="00232688" w:rsidP="00232688">
      <w:pPr>
        <w:pStyle w:val="PL"/>
        <w:rPr>
          <w:lang w:eastAsia="zh-CN"/>
        </w:rPr>
      </w:pPr>
      <w:r w:rsidRPr="002178AD">
        <w:t xml:space="preserve">          description: </w:t>
      </w:r>
      <w:r w:rsidRPr="002178AD">
        <w:rPr>
          <w:lang w:eastAsia="zh-CN"/>
        </w:rPr>
        <w:t>&gt;</w:t>
      </w:r>
    </w:p>
    <w:p w14:paraId="689D9CDD" w14:textId="77777777" w:rsidR="00232688" w:rsidRPr="002178AD" w:rsidRDefault="00232688" w:rsidP="00232688">
      <w:pPr>
        <w:pStyle w:val="PL"/>
      </w:pPr>
      <w:r w:rsidRPr="002178AD">
        <w:t xml:space="preserve">            Upon success, a response body containing a representation of each</w:t>
      </w:r>
    </w:p>
    <w:p w14:paraId="0197B643" w14:textId="77777777" w:rsidR="00232688" w:rsidRPr="002178AD" w:rsidRDefault="00232688" w:rsidP="00232688">
      <w:pPr>
        <w:pStyle w:val="PL"/>
      </w:pPr>
      <w:r w:rsidRPr="002178AD">
        <w:t xml:space="preserve">            Individual subscription resource shall be returned.</w:t>
      </w:r>
    </w:p>
    <w:p w14:paraId="3437D200" w14:textId="77777777" w:rsidR="00232688" w:rsidRPr="002178AD" w:rsidRDefault="00232688" w:rsidP="00232688">
      <w:pPr>
        <w:pStyle w:val="PL"/>
      </w:pPr>
      <w:r w:rsidRPr="002178AD">
        <w:t xml:space="preserve">          content:</w:t>
      </w:r>
    </w:p>
    <w:p w14:paraId="5C80238A" w14:textId="77777777" w:rsidR="00232688" w:rsidRPr="002178AD" w:rsidRDefault="00232688" w:rsidP="00232688">
      <w:pPr>
        <w:pStyle w:val="PL"/>
      </w:pPr>
      <w:r w:rsidRPr="002178AD">
        <w:t xml:space="preserve">            application/json:</w:t>
      </w:r>
    </w:p>
    <w:p w14:paraId="3AE04CCC" w14:textId="77777777" w:rsidR="00232688" w:rsidRPr="002178AD" w:rsidRDefault="00232688" w:rsidP="00232688">
      <w:pPr>
        <w:pStyle w:val="PL"/>
      </w:pPr>
      <w:r w:rsidRPr="002178AD">
        <w:t xml:space="preserve">              schema:</w:t>
      </w:r>
    </w:p>
    <w:p w14:paraId="49EF003B" w14:textId="77777777" w:rsidR="00232688" w:rsidRPr="002178AD" w:rsidRDefault="00232688" w:rsidP="00232688">
      <w:pPr>
        <w:pStyle w:val="PL"/>
      </w:pPr>
      <w:r w:rsidRPr="002178AD">
        <w:t xml:space="preserve">                $ref: '#/components/schemas/ApplicationDataSubs'</w:t>
      </w:r>
    </w:p>
    <w:p w14:paraId="70E8B444" w14:textId="77777777" w:rsidR="00232688" w:rsidRPr="002178AD" w:rsidRDefault="00232688" w:rsidP="00232688">
      <w:pPr>
        <w:pStyle w:val="PL"/>
      </w:pPr>
      <w:r w:rsidRPr="002178AD">
        <w:t xml:space="preserve">          headers:</w:t>
      </w:r>
    </w:p>
    <w:p w14:paraId="2A5896EE" w14:textId="77777777" w:rsidR="00232688" w:rsidRPr="002178AD" w:rsidRDefault="00232688" w:rsidP="00232688">
      <w:pPr>
        <w:pStyle w:val="PL"/>
      </w:pPr>
      <w:r w:rsidRPr="002178AD">
        <w:t xml:space="preserve">            Location:</w:t>
      </w:r>
    </w:p>
    <w:p w14:paraId="23A2F69D" w14:textId="77777777" w:rsidR="00232688" w:rsidRPr="002178AD" w:rsidRDefault="00232688" w:rsidP="00232688">
      <w:pPr>
        <w:pStyle w:val="PL"/>
      </w:pPr>
      <w:r w:rsidRPr="002178AD">
        <w:t xml:space="preserve">              description: 'Contains the URI of the newly created resource'</w:t>
      </w:r>
    </w:p>
    <w:p w14:paraId="3DDBA9D2" w14:textId="77777777" w:rsidR="00232688" w:rsidRPr="002178AD" w:rsidRDefault="00232688" w:rsidP="00232688">
      <w:pPr>
        <w:pStyle w:val="PL"/>
      </w:pPr>
      <w:r w:rsidRPr="002178AD">
        <w:t xml:space="preserve">              required: true</w:t>
      </w:r>
    </w:p>
    <w:p w14:paraId="2F0EAD64" w14:textId="77777777" w:rsidR="00232688" w:rsidRPr="002178AD" w:rsidRDefault="00232688" w:rsidP="00232688">
      <w:pPr>
        <w:pStyle w:val="PL"/>
      </w:pPr>
      <w:r w:rsidRPr="002178AD">
        <w:t xml:space="preserve">              schema:</w:t>
      </w:r>
    </w:p>
    <w:p w14:paraId="611E8F79" w14:textId="77777777" w:rsidR="00232688" w:rsidRPr="002178AD" w:rsidRDefault="00232688" w:rsidP="00232688">
      <w:pPr>
        <w:pStyle w:val="PL"/>
      </w:pPr>
      <w:r w:rsidRPr="002178AD">
        <w:t xml:space="preserve">                type: string</w:t>
      </w:r>
    </w:p>
    <w:p w14:paraId="6C72ECFF" w14:textId="77777777" w:rsidR="00232688" w:rsidRPr="002178AD" w:rsidRDefault="00232688" w:rsidP="00232688">
      <w:pPr>
        <w:pStyle w:val="PL"/>
      </w:pPr>
      <w:r w:rsidRPr="002178AD">
        <w:t xml:space="preserve">        '400':</w:t>
      </w:r>
    </w:p>
    <w:p w14:paraId="0FFADCE3" w14:textId="77777777" w:rsidR="00232688" w:rsidRPr="002178AD" w:rsidRDefault="00232688" w:rsidP="00232688">
      <w:pPr>
        <w:pStyle w:val="PL"/>
      </w:pPr>
      <w:r w:rsidRPr="002178AD">
        <w:t xml:space="preserve">          $ref: 'TS29571_CommonData.yaml#/components/responses/400'</w:t>
      </w:r>
    </w:p>
    <w:p w14:paraId="25F8B9D2" w14:textId="77777777" w:rsidR="00232688" w:rsidRPr="002178AD" w:rsidRDefault="00232688" w:rsidP="00232688">
      <w:pPr>
        <w:pStyle w:val="PL"/>
      </w:pPr>
      <w:r w:rsidRPr="002178AD">
        <w:t xml:space="preserve">        '401':</w:t>
      </w:r>
    </w:p>
    <w:p w14:paraId="51FD8075" w14:textId="77777777" w:rsidR="00232688" w:rsidRPr="002178AD" w:rsidRDefault="00232688" w:rsidP="00232688">
      <w:pPr>
        <w:pStyle w:val="PL"/>
      </w:pPr>
      <w:r w:rsidRPr="002178AD">
        <w:t xml:space="preserve">          $ref: 'TS29571_CommonData.yaml#/components/responses/401'</w:t>
      </w:r>
    </w:p>
    <w:p w14:paraId="0535FA2D" w14:textId="77777777" w:rsidR="00232688" w:rsidRPr="002178AD" w:rsidRDefault="00232688" w:rsidP="00232688">
      <w:pPr>
        <w:pStyle w:val="PL"/>
      </w:pPr>
      <w:r w:rsidRPr="002178AD">
        <w:t xml:space="preserve">        '403':</w:t>
      </w:r>
    </w:p>
    <w:p w14:paraId="02CB3285" w14:textId="77777777" w:rsidR="00232688" w:rsidRPr="002178AD" w:rsidRDefault="00232688" w:rsidP="00232688">
      <w:pPr>
        <w:pStyle w:val="PL"/>
      </w:pPr>
      <w:r w:rsidRPr="002178AD">
        <w:t xml:space="preserve">          $ref: 'TS29571_CommonData.yaml#/components/responses/403'</w:t>
      </w:r>
    </w:p>
    <w:p w14:paraId="485DC533" w14:textId="77777777" w:rsidR="00232688" w:rsidRPr="002178AD" w:rsidRDefault="00232688" w:rsidP="00232688">
      <w:pPr>
        <w:pStyle w:val="PL"/>
      </w:pPr>
      <w:r w:rsidRPr="002178AD">
        <w:t xml:space="preserve">        '404':</w:t>
      </w:r>
    </w:p>
    <w:p w14:paraId="506307CD" w14:textId="77777777" w:rsidR="00232688" w:rsidRPr="002178AD" w:rsidRDefault="00232688" w:rsidP="00232688">
      <w:pPr>
        <w:pStyle w:val="PL"/>
      </w:pPr>
      <w:r w:rsidRPr="002178AD">
        <w:t xml:space="preserve">          $ref: 'TS29571_CommonData.yaml#/components/responses/404'</w:t>
      </w:r>
    </w:p>
    <w:p w14:paraId="022F1EE4" w14:textId="77777777" w:rsidR="00232688" w:rsidRPr="002178AD" w:rsidRDefault="00232688" w:rsidP="00232688">
      <w:pPr>
        <w:pStyle w:val="PL"/>
      </w:pPr>
      <w:r w:rsidRPr="002178AD">
        <w:t xml:space="preserve">        '411':</w:t>
      </w:r>
    </w:p>
    <w:p w14:paraId="64C0B504" w14:textId="77777777" w:rsidR="00232688" w:rsidRPr="002178AD" w:rsidRDefault="00232688" w:rsidP="00232688">
      <w:pPr>
        <w:pStyle w:val="PL"/>
      </w:pPr>
      <w:r w:rsidRPr="002178AD">
        <w:t xml:space="preserve">          $ref: 'TS29571_CommonData.yaml#/components/responses/411'</w:t>
      </w:r>
    </w:p>
    <w:p w14:paraId="4FED5064" w14:textId="77777777" w:rsidR="00232688" w:rsidRPr="002178AD" w:rsidRDefault="00232688" w:rsidP="00232688">
      <w:pPr>
        <w:pStyle w:val="PL"/>
      </w:pPr>
      <w:r w:rsidRPr="002178AD">
        <w:t xml:space="preserve">        '413':</w:t>
      </w:r>
    </w:p>
    <w:p w14:paraId="5E31F96C" w14:textId="77777777" w:rsidR="00232688" w:rsidRPr="002178AD" w:rsidRDefault="00232688" w:rsidP="00232688">
      <w:pPr>
        <w:pStyle w:val="PL"/>
      </w:pPr>
      <w:r w:rsidRPr="002178AD">
        <w:t xml:space="preserve">          $ref: 'TS29571_CommonData.yaml#/components/responses/413'</w:t>
      </w:r>
    </w:p>
    <w:p w14:paraId="3E3A900E" w14:textId="77777777" w:rsidR="00232688" w:rsidRPr="002178AD" w:rsidRDefault="00232688" w:rsidP="00232688">
      <w:pPr>
        <w:pStyle w:val="PL"/>
      </w:pPr>
      <w:r w:rsidRPr="002178AD">
        <w:t xml:space="preserve">        '415':</w:t>
      </w:r>
    </w:p>
    <w:p w14:paraId="67B55189" w14:textId="77777777" w:rsidR="00232688" w:rsidRPr="002178AD" w:rsidRDefault="00232688" w:rsidP="00232688">
      <w:pPr>
        <w:pStyle w:val="PL"/>
      </w:pPr>
      <w:r w:rsidRPr="002178AD">
        <w:t xml:space="preserve">          $ref: 'TS29571_CommonData.yaml#/components/responses/415'</w:t>
      </w:r>
    </w:p>
    <w:p w14:paraId="3205D68D" w14:textId="77777777" w:rsidR="00232688" w:rsidRPr="002178AD" w:rsidRDefault="00232688" w:rsidP="00232688">
      <w:pPr>
        <w:pStyle w:val="PL"/>
      </w:pPr>
      <w:r w:rsidRPr="002178AD">
        <w:t xml:space="preserve">        '429':</w:t>
      </w:r>
    </w:p>
    <w:p w14:paraId="2504BAA3" w14:textId="77777777" w:rsidR="00232688" w:rsidRPr="002178AD" w:rsidRDefault="00232688" w:rsidP="00232688">
      <w:pPr>
        <w:pStyle w:val="PL"/>
      </w:pPr>
      <w:r w:rsidRPr="002178AD">
        <w:t xml:space="preserve">          $ref: 'TS29571_CommonData.yaml#/components/responses/429'</w:t>
      </w:r>
    </w:p>
    <w:p w14:paraId="4178C9C5" w14:textId="77777777" w:rsidR="00232688" w:rsidRPr="002178AD" w:rsidRDefault="00232688" w:rsidP="00232688">
      <w:pPr>
        <w:pStyle w:val="PL"/>
      </w:pPr>
      <w:r w:rsidRPr="002178AD">
        <w:t xml:space="preserve">        '500':</w:t>
      </w:r>
    </w:p>
    <w:p w14:paraId="51E15A24" w14:textId="77777777" w:rsidR="00232688" w:rsidRDefault="00232688" w:rsidP="00232688">
      <w:pPr>
        <w:pStyle w:val="PL"/>
      </w:pPr>
      <w:r w:rsidRPr="002178AD">
        <w:t xml:space="preserve">          $ref: 'TS29571_CommonData.yaml#/components/responses/500'</w:t>
      </w:r>
    </w:p>
    <w:p w14:paraId="4D4BED2C" w14:textId="77777777" w:rsidR="00232688" w:rsidRPr="002178AD" w:rsidRDefault="00232688" w:rsidP="00232688">
      <w:pPr>
        <w:pStyle w:val="PL"/>
      </w:pPr>
      <w:r w:rsidRPr="002178AD">
        <w:t xml:space="preserve">        '50</w:t>
      </w:r>
      <w:r>
        <w:t>2</w:t>
      </w:r>
      <w:r w:rsidRPr="002178AD">
        <w:t>':</w:t>
      </w:r>
    </w:p>
    <w:p w14:paraId="74D67F82" w14:textId="77777777" w:rsidR="00232688" w:rsidRPr="002178AD" w:rsidRDefault="00232688" w:rsidP="00232688">
      <w:pPr>
        <w:pStyle w:val="PL"/>
      </w:pPr>
      <w:r w:rsidRPr="002178AD">
        <w:t xml:space="preserve">          $ref: 'TS29571_CommonData.yaml#/components/responses/50</w:t>
      </w:r>
      <w:r>
        <w:t>2</w:t>
      </w:r>
      <w:r w:rsidRPr="002178AD">
        <w:t>'</w:t>
      </w:r>
    </w:p>
    <w:p w14:paraId="63E685DA" w14:textId="77777777" w:rsidR="00232688" w:rsidRPr="002178AD" w:rsidRDefault="00232688" w:rsidP="00232688">
      <w:pPr>
        <w:pStyle w:val="PL"/>
      </w:pPr>
      <w:r w:rsidRPr="002178AD">
        <w:t xml:space="preserve">        '503':</w:t>
      </w:r>
    </w:p>
    <w:p w14:paraId="1DA9DE21" w14:textId="77777777" w:rsidR="00232688" w:rsidRPr="002178AD" w:rsidRDefault="00232688" w:rsidP="00232688">
      <w:pPr>
        <w:pStyle w:val="PL"/>
      </w:pPr>
      <w:r w:rsidRPr="002178AD">
        <w:t xml:space="preserve">          $ref: 'TS29571_CommonData.yaml#/components/responses/503'</w:t>
      </w:r>
    </w:p>
    <w:p w14:paraId="18BB5AFA" w14:textId="77777777" w:rsidR="00232688" w:rsidRPr="002178AD" w:rsidRDefault="00232688" w:rsidP="00232688">
      <w:pPr>
        <w:pStyle w:val="PL"/>
      </w:pPr>
      <w:r w:rsidRPr="002178AD">
        <w:t xml:space="preserve">        default:</w:t>
      </w:r>
    </w:p>
    <w:p w14:paraId="669DEB21" w14:textId="77777777" w:rsidR="00232688" w:rsidRPr="002178AD" w:rsidRDefault="00232688" w:rsidP="00232688">
      <w:pPr>
        <w:pStyle w:val="PL"/>
      </w:pPr>
      <w:r w:rsidRPr="002178AD">
        <w:t xml:space="preserve">          $ref: 'TS29571_CommonData.yaml#/components/responses/default'</w:t>
      </w:r>
    </w:p>
    <w:p w14:paraId="535247AD" w14:textId="77777777" w:rsidR="00232688" w:rsidRPr="002178AD" w:rsidRDefault="00232688" w:rsidP="00232688">
      <w:pPr>
        <w:pStyle w:val="PL"/>
      </w:pPr>
      <w:r w:rsidRPr="002178AD">
        <w:t xml:space="preserve">      callbacks:</w:t>
      </w:r>
    </w:p>
    <w:p w14:paraId="169486E6" w14:textId="77777777" w:rsidR="00232688" w:rsidRPr="002178AD" w:rsidRDefault="00232688" w:rsidP="00232688">
      <w:pPr>
        <w:pStyle w:val="PL"/>
      </w:pPr>
      <w:r w:rsidRPr="002178AD">
        <w:t xml:space="preserve">        applicationDataChangeNotif:</w:t>
      </w:r>
    </w:p>
    <w:p w14:paraId="5B07F13B" w14:textId="77777777" w:rsidR="00232688" w:rsidRPr="002178AD" w:rsidRDefault="00232688" w:rsidP="00232688">
      <w:pPr>
        <w:pStyle w:val="PL"/>
      </w:pPr>
      <w:r w:rsidRPr="002178AD">
        <w:t xml:space="preserve">          '{$request.body#/notificationUri}':</w:t>
      </w:r>
    </w:p>
    <w:p w14:paraId="5ABE4FCE" w14:textId="77777777" w:rsidR="00232688" w:rsidRPr="002178AD" w:rsidRDefault="00232688" w:rsidP="00232688">
      <w:pPr>
        <w:pStyle w:val="PL"/>
      </w:pPr>
      <w:r w:rsidRPr="002178AD">
        <w:t xml:space="preserve">            post:</w:t>
      </w:r>
    </w:p>
    <w:p w14:paraId="520876D7" w14:textId="77777777" w:rsidR="00232688" w:rsidRPr="002178AD" w:rsidRDefault="00232688" w:rsidP="00232688">
      <w:pPr>
        <w:pStyle w:val="PL"/>
      </w:pPr>
      <w:r w:rsidRPr="002178AD">
        <w:t xml:space="preserve">              requestBody:</w:t>
      </w:r>
    </w:p>
    <w:p w14:paraId="29C3EA40" w14:textId="77777777" w:rsidR="00232688" w:rsidRPr="002178AD" w:rsidRDefault="00232688" w:rsidP="00232688">
      <w:pPr>
        <w:pStyle w:val="PL"/>
      </w:pPr>
      <w:r w:rsidRPr="002178AD">
        <w:t xml:space="preserve">                required: true</w:t>
      </w:r>
    </w:p>
    <w:p w14:paraId="5BFE726A" w14:textId="77777777" w:rsidR="00232688" w:rsidRPr="002178AD" w:rsidRDefault="00232688" w:rsidP="00232688">
      <w:pPr>
        <w:pStyle w:val="PL"/>
      </w:pPr>
      <w:r w:rsidRPr="002178AD">
        <w:t xml:space="preserve">                content:</w:t>
      </w:r>
    </w:p>
    <w:p w14:paraId="4B782C31" w14:textId="77777777" w:rsidR="00232688" w:rsidRPr="002178AD" w:rsidRDefault="00232688" w:rsidP="00232688">
      <w:pPr>
        <w:pStyle w:val="PL"/>
      </w:pPr>
      <w:r w:rsidRPr="002178AD">
        <w:t xml:space="preserve">                  application/json:</w:t>
      </w:r>
    </w:p>
    <w:p w14:paraId="5C442BEA" w14:textId="77777777" w:rsidR="00232688" w:rsidRPr="002178AD" w:rsidRDefault="00232688" w:rsidP="00232688">
      <w:pPr>
        <w:pStyle w:val="PL"/>
      </w:pPr>
      <w:r w:rsidRPr="002178AD">
        <w:t xml:space="preserve">                    schema:</w:t>
      </w:r>
    </w:p>
    <w:p w14:paraId="3E55A13A" w14:textId="77777777" w:rsidR="00232688" w:rsidRPr="002178AD" w:rsidRDefault="00232688" w:rsidP="00232688">
      <w:pPr>
        <w:pStyle w:val="PL"/>
      </w:pPr>
      <w:r w:rsidRPr="002178AD">
        <w:t xml:space="preserve">                      type: array</w:t>
      </w:r>
    </w:p>
    <w:p w14:paraId="7616F327" w14:textId="77777777" w:rsidR="00232688" w:rsidRPr="002178AD" w:rsidRDefault="00232688" w:rsidP="00232688">
      <w:pPr>
        <w:pStyle w:val="PL"/>
      </w:pPr>
      <w:r w:rsidRPr="002178AD">
        <w:t xml:space="preserve">                      items:</w:t>
      </w:r>
    </w:p>
    <w:p w14:paraId="697B0B23" w14:textId="77777777" w:rsidR="00232688" w:rsidRPr="002178AD" w:rsidRDefault="00232688" w:rsidP="00232688">
      <w:pPr>
        <w:pStyle w:val="PL"/>
      </w:pPr>
      <w:r w:rsidRPr="002178AD">
        <w:t xml:space="preserve">                        $ref: '#/components/schemas/ApplicationDataChangeNotif'</w:t>
      </w:r>
    </w:p>
    <w:p w14:paraId="3067342E" w14:textId="77777777" w:rsidR="00232688" w:rsidRPr="002178AD" w:rsidRDefault="00232688" w:rsidP="00232688">
      <w:pPr>
        <w:pStyle w:val="PL"/>
      </w:pPr>
      <w:r w:rsidRPr="002178AD">
        <w:t xml:space="preserve">                      minItems: 1</w:t>
      </w:r>
    </w:p>
    <w:p w14:paraId="024982DC" w14:textId="77777777" w:rsidR="00232688" w:rsidRPr="002178AD" w:rsidRDefault="00232688" w:rsidP="00232688">
      <w:pPr>
        <w:pStyle w:val="PL"/>
      </w:pPr>
      <w:r w:rsidRPr="002178AD">
        <w:t xml:space="preserve">              responses:</w:t>
      </w:r>
    </w:p>
    <w:p w14:paraId="592DE399" w14:textId="77777777" w:rsidR="00232688" w:rsidRPr="002178AD" w:rsidRDefault="00232688" w:rsidP="00232688">
      <w:pPr>
        <w:pStyle w:val="PL"/>
      </w:pPr>
      <w:r w:rsidRPr="002178AD">
        <w:t xml:space="preserve">                '204':</w:t>
      </w:r>
    </w:p>
    <w:p w14:paraId="50814ED5" w14:textId="77777777" w:rsidR="00232688" w:rsidRPr="002178AD" w:rsidRDefault="00232688" w:rsidP="00232688">
      <w:pPr>
        <w:pStyle w:val="PL"/>
      </w:pPr>
      <w:r w:rsidRPr="002178AD">
        <w:t xml:space="preserve">                  description: No Content, Notification was successful</w:t>
      </w:r>
    </w:p>
    <w:p w14:paraId="0BBA2197" w14:textId="77777777" w:rsidR="00232688" w:rsidRPr="002178AD" w:rsidRDefault="00232688" w:rsidP="00232688">
      <w:pPr>
        <w:pStyle w:val="PL"/>
      </w:pPr>
      <w:r w:rsidRPr="002178AD">
        <w:t xml:space="preserve">                '400':</w:t>
      </w:r>
    </w:p>
    <w:p w14:paraId="7EA75A05" w14:textId="77777777" w:rsidR="00232688" w:rsidRPr="002178AD" w:rsidRDefault="00232688" w:rsidP="00232688">
      <w:pPr>
        <w:pStyle w:val="PL"/>
      </w:pPr>
      <w:r w:rsidRPr="002178AD">
        <w:t xml:space="preserve">                  $ref: 'TS29571_CommonData.yaml#/components/responses/400'</w:t>
      </w:r>
    </w:p>
    <w:p w14:paraId="75356C8C" w14:textId="77777777" w:rsidR="00232688" w:rsidRPr="002178AD" w:rsidRDefault="00232688" w:rsidP="00232688">
      <w:pPr>
        <w:pStyle w:val="PL"/>
      </w:pPr>
      <w:r w:rsidRPr="002178AD">
        <w:t xml:space="preserve">                '401':</w:t>
      </w:r>
    </w:p>
    <w:p w14:paraId="1D922515" w14:textId="77777777" w:rsidR="00232688" w:rsidRPr="002178AD" w:rsidRDefault="00232688" w:rsidP="00232688">
      <w:pPr>
        <w:pStyle w:val="PL"/>
      </w:pPr>
      <w:r w:rsidRPr="002178AD">
        <w:t xml:space="preserve">                  $ref: 'TS29571_CommonData.yaml#/components/responses/401'</w:t>
      </w:r>
    </w:p>
    <w:p w14:paraId="0AA5519A" w14:textId="77777777" w:rsidR="00232688" w:rsidRPr="002178AD" w:rsidRDefault="00232688" w:rsidP="00232688">
      <w:pPr>
        <w:pStyle w:val="PL"/>
      </w:pPr>
      <w:r w:rsidRPr="002178AD">
        <w:t xml:space="preserve">                '403':</w:t>
      </w:r>
    </w:p>
    <w:p w14:paraId="0338328D" w14:textId="77777777" w:rsidR="00232688" w:rsidRPr="002178AD" w:rsidRDefault="00232688" w:rsidP="00232688">
      <w:pPr>
        <w:pStyle w:val="PL"/>
      </w:pPr>
      <w:r w:rsidRPr="002178AD">
        <w:t xml:space="preserve">                  $ref: 'TS29571_CommonData.yaml#/components/responses/403'</w:t>
      </w:r>
    </w:p>
    <w:p w14:paraId="1DF80824" w14:textId="77777777" w:rsidR="00232688" w:rsidRPr="002178AD" w:rsidRDefault="00232688" w:rsidP="00232688">
      <w:pPr>
        <w:pStyle w:val="PL"/>
      </w:pPr>
      <w:r w:rsidRPr="002178AD">
        <w:t xml:space="preserve">                '404':</w:t>
      </w:r>
    </w:p>
    <w:p w14:paraId="4F5D1A68" w14:textId="77777777" w:rsidR="00232688" w:rsidRPr="002178AD" w:rsidRDefault="00232688" w:rsidP="00232688">
      <w:pPr>
        <w:pStyle w:val="PL"/>
      </w:pPr>
      <w:r w:rsidRPr="002178AD">
        <w:t xml:space="preserve">                  $ref: 'TS29571_CommonData.yaml#/components/responses/404'</w:t>
      </w:r>
    </w:p>
    <w:p w14:paraId="41CAE3A5" w14:textId="77777777" w:rsidR="00232688" w:rsidRPr="002178AD" w:rsidRDefault="00232688" w:rsidP="00232688">
      <w:pPr>
        <w:pStyle w:val="PL"/>
      </w:pPr>
      <w:r w:rsidRPr="002178AD">
        <w:lastRenderedPageBreak/>
        <w:t xml:space="preserve">                '411':</w:t>
      </w:r>
    </w:p>
    <w:p w14:paraId="1F8BFEF2" w14:textId="77777777" w:rsidR="00232688" w:rsidRPr="002178AD" w:rsidRDefault="00232688" w:rsidP="00232688">
      <w:pPr>
        <w:pStyle w:val="PL"/>
      </w:pPr>
      <w:r w:rsidRPr="002178AD">
        <w:t xml:space="preserve">                  $ref: 'TS29571_CommonData.yaml#/components/responses/411'</w:t>
      </w:r>
    </w:p>
    <w:p w14:paraId="58C040C3" w14:textId="77777777" w:rsidR="00232688" w:rsidRPr="002178AD" w:rsidRDefault="00232688" w:rsidP="00232688">
      <w:pPr>
        <w:pStyle w:val="PL"/>
      </w:pPr>
      <w:r w:rsidRPr="002178AD">
        <w:t xml:space="preserve">                '413':</w:t>
      </w:r>
    </w:p>
    <w:p w14:paraId="6281512E" w14:textId="77777777" w:rsidR="00232688" w:rsidRPr="002178AD" w:rsidRDefault="00232688" w:rsidP="00232688">
      <w:pPr>
        <w:pStyle w:val="PL"/>
      </w:pPr>
      <w:r w:rsidRPr="002178AD">
        <w:t xml:space="preserve">                  $ref: 'TS29571_CommonData.yaml#/components/responses/413'</w:t>
      </w:r>
    </w:p>
    <w:p w14:paraId="16143179" w14:textId="77777777" w:rsidR="00232688" w:rsidRPr="002178AD" w:rsidRDefault="00232688" w:rsidP="00232688">
      <w:pPr>
        <w:pStyle w:val="PL"/>
      </w:pPr>
      <w:r w:rsidRPr="002178AD">
        <w:t xml:space="preserve">                '415':</w:t>
      </w:r>
    </w:p>
    <w:p w14:paraId="1FBAA7AE" w14:textId="77777777" w:rsidR="00232688" w:rsidRPr="002178AD" w:rsidRDefault="00232688" w:rsidP="00232688">
      <w:pPr>
        <w:pStyle w:val="PL"/>
      </w:pPr>
      <w:r w:rsidRPr="002178AD">
        <w:t xml:space="preserve">                  $ref: 'TS29571_CommonData.yaml#/components/responses/415'</w:t>
      </w:r>
    </w:p>
    <w:p w14:paraId="56BF84F1" w14:textId="77777777" w:rsidR="00232688" w:rsidRPr="002178AD" w:rsidRDefault="00232688" w:rsidP="00232688">
      <w:pPr>
        <w:pStyle w:val="PL"/>
      </w:pPr>
      <w:r w:rsidRPr="002178AD">
        <w:t xml:space="preserve">                '429':</w:t>
      </w:r>
    </w:p>
    <w:p w14:paraId="0C5BFD60" w14:textId="77777777" w:rsidR="00232688" w:rsidRPr="002178AD" w:rsidRDefault="00232688" w:rsidP="00232688">
      <w:pPr>
        <w:pStyle w:val="PL"/>
      </w:pPr>
      <w:r w:rsidRPr="002178AD">
        <w:t xml:space="preserve">                  $ref: 'TS29571_CommonData.yaml#/components/responses/429'</w:t>
      </w:r>
    </w:p>
    <w:p w14:paraId="40140DF6" w14:textId="77777777" w:rsidR="00232688" w:rsidRPr="002178AD" w:rsidRDefault="00232688" w:rsidP="00232688">
      <w:pPr>
        <w:pStyle w:val="PL"/>
      </w:pPr>
      <w:r w:rsidRPr="002178AD">
        <w:t xml:space="preserve">                '500':</w:t>
      </w:r>
    </w:p>
    <w:p w14:paraId="5C687826" w14:textId="77777777" w:rsidR="00232688" w:rsidRDefault="00232688" w:rsidP="00232688">
      <w:pPr>
        <w:pStyle w:val="PL"/>
      </w:pPr>
      <w:r w:rsidRPr="002178AD">
        <w:t xml:space="preserve">                  $ref: 'TS29571_CommonData.yaml#/components/responses/500'</w:t>
      </w:r>
    </w:p>
    <w:p w14:paraId="2ED62538" w14:textId="77777777" w:rsidR="00232688" w:rsidRPr="002178AD" w:rsidRDefault="00232688" w:rsidP="00232688">
      <w:pPr>
        <w:pStyle w:val="PL"/>
      </w:pPr>
      <w:r>
        <w:t xml:space="preserve">        </w:t>
      </w:r>
      <w:r w:rsidRPr="002178AD">
        <w:t xml:space="preserve">        '50</w:t>
      </w:r>
      <w:r>
        <w:t>2</w:t>
      </w:r>
      <w:r w:rsidRPr="002178AD">
        <w:t>':</w:t>
      </w:r>
    </w:p>
    <w:p w14:paraId="685E9FE5" w14:textId="77777777" w:rsidR="00232688" w:rsidRPr="002178AD" w:rsidRDefault="00232688" w:rsidP="00232688">
      <w:pPr>
        <w:pStyle w:val="PL"/>
      </w:pPr>
      <w:r w:rsidRPr="002178AD">
        <w:t xml:space="preserve">       </w:t>
      </w:r>
      <w:r>
        <w:t xml:space="preserve">        </w:t>
      </w:r>
      <w:r w:rsidRPr="002178AD">
        <w:t xml:space="preserve">   $ref: 'TS29571_CommonData.yaml#/components/responses/50</w:t>
      </w:r>
      <w:r>
        <w:t>2</w:t>
      </w:r>
      <w:r w:rsidRPr="002178AD">
        <w:t>'</w:t>
      </w:r>
    </w:p>
    <w:p w14:paraId="11290A22" w14:textId="77777777" w:rsidR="00232688" w:rsidRPr="002178AD" w:rsidRDefault="00232688" w:rsidP="00232688">
      <w:pPr>
        <w:pStyle w:val="PL"/>
      </w:pPr>
      <w:r w:rsidRPr="002178AD">
        <w:t xml:space="preserve">                '503':</w:t>
      </w:r>
    </w:p>
    <w:p w14:paraId="6E766A14" w14:textId="77777777" w:rsidR="00232688" w:rsidRPr="002178AD" w:rsidRDefault="00232688" w:rsidP="00232688">
      <w:pPr>
        <w:pStyle w:val="PL"/>
      </w:pPr>
      <w:r w:rsidRPr="002178AD">
        <w:t xml:space="preserve">                  $ref: 'TS29571_CommonData.yaml#/components/responses/503'</w:t>
      </w:r>
    </w:p>
    <w:p w14:paraId="4FD07627" w14:textId="77777777" w:rsidR="00232688" w:rsidRPr="002178AD" w:rsidRDefault="00232688" w:rsidP="00232688">
      <w:pPr>
        <w:pStyle w:val="PL"/>
      </w:pPr>
      <w:r w:rsidRPr="002178AD">
        <w:t xml:space="preserve">                default:</w:t>
      </w:r>
    </w:p>
    <w:p w14:paraId="0B519DCC" w14:textId="77777777" w:rsidR="00232688" w:rsidRPr="002178AD" w:rsidRDefault="00232688" w:rsidP="00232688">
      <w:pPr>
        <w:pStyle w:val="PL"/>
      </w:pPr>
      <w:r w:rsidRPr="002178AD">
        <w:t xml:space="preserve">                  $ref: 'TS29571_CommonData.yaml#/components/responses/default'</w:t>
      </w:r>
    </w:p>
    <w:p w14:paraId="551F569A" w14:textId="77777777" w:rsidR="00232688" w:rsidRPr="002178AD" w:rsidRDefault="00232688" w:rsidP="00232688">
      <w:pPr>
        <w:pStyle w:val="PL"/>
      </w:pPr>
      <w:r w:rsidRPr="002178AD">
        <w:t xml:space="preserve">    get:</w:t>
      </w:r>
    </w:p>
    <w:p w14:paraId="2E4A3454" w14:textId="77777777" w:rsidR="00232688" w:rsidRPr="002178AD" w:rsidRDefault="00232688" w:rsidP="00232688">
      <w:pPr>
        <w:pStyle w:val="PL"/>
      </w:pPr>
      <w:r w:rsidRPr="002178AD">
        <w:t xml:space="preserve">      summary: </w:t>
      </w:r>
      <w:r w:rsidRPr="002178AD">
        <w:rPr>
          <w:lang w:eastAsia="zh-CN"/>
        </w:rPr>
        <w:t>Read</w:t>
      </w:r>
      <w:r w:rsidRPr="002178AD">
        <w:t xml:space="preserve"> Application Data change Subscriptions</w:t>
      </w:r>
    </w:p>
    <w:p w14:paraId="6FC640F2" w14:textId="77777777" w:rsidR="00232688" w:rsidRPr="002178AD" w:rsidRDefault="00232688" w:rsidP="00232688">
      <w:pPr>
        <w:pStyle w:val="PL"/>
      </w:pPr>
      <w:r w:rsidRPr="002178AD">
        <w:t xml:space="preserve">      operationId: ReadApplicationDataChangeSubscriptions</w:t>
      </w:r>
    </w:p>
    <w:p w14:paraId="23B67A3A" w14:textId="77777777" w:rsidR="00232688" w:rsidRPr="002178AD" w:rsidRDefault="00232688" w:rsidP="00232688">
      <w:pPr>
        <w:pStyle w:val="PL"/>
      </w:pPr>
      <w:r w:rsidRPr="002178AD">
        <w:t xml:space="preserve">      tags:</w:t>
      </w:r>
    </w:p>
    <w:p w14:paraId="2A7BD5B8" w14:textId="77777777" w:rsidR="00232688" w:rsidRPr="002178AD" w:rsidRDefault="00232688" w:rsidP="00232688">
      <w:pPr>
        <w:pStyle w:val="PL"/>
      </w:pPr>
      <w:r w:rsidRPr="002178AD">
        <w:t xml:space="preserve">        - ApplicationDataSubscriptions (Collection)</w:t>
      </w:r>
    </w:p>
    <w:p w14:paraId="6BC2B4BB" w14:textId="77777777" w:rsidR="00232688" w:rsidRPr="002178AD" w:rsidRDefault="00232688" w:rsidP="00232688">
      <w:pPr>
        <w:pStyle w:val="PL"/>
      </w:pPr>
      <w:r w:rsidRPr="002178AD">
        <w:t xml:space="preserve">      security:</w:t>
      </w:r>
    </w:p>
    <w:p w14:paraId="279C4F50" w14:textId="77777777" w:rsidR="00232688" w:rsidRPr="002178AD" w:rsidRDefault="00232688" w:rsidP="00232688">
      <w:pPr>
        <w:pStyle w:val="PL"/>
      </w:pPr>
      <w:r w:rsidRPr="002178AD">
        <w:t xml:space="preserve">        - {}</w:t>
      </w:r>
    </w:p>
    <w:p w14:paraId="329B80C3" w14:textId="77777777" w:rsidR="00232688" w:rsidRPr="002178AD" w:rsidRDefault="00232688" w:rsidP="00232688">
      <w:pPr>
        <w:pStyle w:val="PL"/>
      </w:pPr>
      <w:r w:rsidRPr="002178AD">
        <w:t xml:space="preserve">        - oAuth2ClientCredentials:</w:t>
      </w:r>
    </w:p>
    <w:p w14:paraId="12A7845F" w14:textId="77777777" w:rsidR="00232688" w:rsidRPr="002178AD" w:rsidRDefault="00232688" w:rsidP="00232688">
      <w:pPr>
        <w:pStyle w:val="PL"/>
      </w:pPr>
      <w:r w:rsidRPr="002178AD">
        <w:t xml:space="preserve">          - nudr-dr</w:t>
      </w:r>
    </w:p>
    <w:p w14:paraId="3F8DE796" w14:textId="77777777" w:rsidR="00232688" w:rsidRPr="002178AD" w:rsidRDefault="00232688" w:rsidP="00232688">
      <w:pPr>
        <w:pStyle w:val="PL"/>
      </w:pPr>
      <w:r w:rsidRPr="002178AD">
        <w:t xml:space="preserve">        - oAuth2ClientCredentials:</w:t>
      </w:r>
    </w:p>
    <w:p w14:paraId="41FA2C60" w14:textId="77777777" w:rsidR="00232688" w:rsidRPr="002178AD" w:rsidRDefault="00232688" w:rsidP="00232688">
      <w:pPr>
        <w:pStyle w:val="PL"/>
      </w:pPr>
      <w:r w:rsidRPr="002178AD">
        <w:t xml:space="preserve">          - nudr-dr</w:t>
      </w:r>
    </w:p>
    <w:p w14:paraId="35853245" w14:textId="77777777" w:rsidR="00232688" w:rsidRDefault="00232688" w:rsidP="00232688">
      <w:pPr>
        <w:pStyle w:val="PL"/>
      </w:pPr>
      <w:r w:rsidRPr="002178AD">
        <w:t xml:space="preserve">          - nudr-dr:application-data</w:t>
      </w:r>
    </w:p>
    <w:p w14:paraId="51E66146" w14:textId="77777777" w:rsidR="00232688" w:rsidRDefault="00232688" w:rsidP="00232688">
      <w:pPr>
        <w:pStyle w:val="PL"/>
      </w:pPr>
      <w:r>
        <w:t xml:space="preserve">        - oAuth2ClientCredentials:</w:t>
      </w:r>
    </w:p>
    <w:p w14:paraId="0E2E9CF7" w14:textId="77777777" w:rsidR="00232688" w:rsidRDefault="00232688" w:rsidP="00232688">
      <w:pPr>
        <w:pStyle w:val="PL"/>
      </w:pPr>
      <w:r>
        <w:t xml:space="preserve">          - nudr-dr</w:t>
      </w:r>
    </w:p>
    <w:p w14:paraId="2D485DBD" w14:textId="77777777" w:rsidR="00232688" w:rsidRDefault="00232688" w:rsidP="00232688">
      <w:pPr>
        <w:pStyle w:val="PL"/>
      </w:pPr>
      <w:r>
        <w:t xml:space="preserve">          - nudr-dr:application-data</w:t>
      </w:r>
    </w:p>
    <w:p w14:paraId="4C40E35E" w14:textId="77777777" w:rsidR="00232688" w:rsidRPr="002178AD" w:rsidRDefault="00232688" w:rsidP="00232688">
      <w:pPr>
        <w:pStyle w:val="PL"/>
      </w:pPr>
      <w:r>
        <w:t xml:space="preserve">          - nudr-dr:application-data:subs-to-notify:read</w:t>
      </w:r>
    </w:p>
    <w:p w14:paraId="705F6077" w14:textId="77777777" w:rsidR="00232688" w:rsidRPr="002178AD" w:rsidRDefault="00232688" w:rsidP="00232688">
      <w:pPr>
        <w:pStyle w:val="PL"/>
      </w:pPr>
      <w:r w:rsidRPr="002178AD">
        <w:t xml:space="preserve">      parameters:</w:t>
      </w:r>
    </w:p>
    <w:p w14:paraId="1604B4D6" w14:textId="77777777" w:rsidR="00232688" w:rsidRPr="002178AD" w:rsidRDefault="00232688" w:rsidP="00232688">
      <w:pPr>
        <w:pStyle w:val="PL"/>
      </w:pPr>
      <w:r w:rsidRPr="002178AD">
        <w:t xml:space="preserve">        - name: data-filter</w:t>
      </w:r>
    </w:p>
    <w:p w14:paraId="4D9A361B" w14:textId="77777777" w:rsidR="00232688" w:rsidRPr="002178AD" w:rsidRDefault="00232688" w:rsidP="00232688">
      <w:pPr>
        <w:pStyle w:val="PL"/>
      </w:pPr>
      <w:r w:rsidRPr="002178AD">
        <w:t xml:space="preserve">          in: query</w:t>
      </w:r>
    </w:p>
    <w:p w14:paraId="301A84C6" w14:textId="77777777" w:rsidR="00232688" w:rsidRPr="002178AD" w:rsidRDefault="00232688" w:rsidP="00232688">
      <w:pPr>
        <w:pStyle w:val="PL"/>
      </w:pPr>
      <w:r w:rsidRPr="002178AD">
        <w:t xml:space="preserve">          description: The data filter for the query.</w:t>
      </w:r>
    </w:p>
    <w:p w14:paraId="0464670A" w14:textId="77777777" w:rsidR="00232688" w:rsidRPr="002178AD" w:rsidRDefault="00232688" w:rsidP="00232688">
      <w:pPr>
        <w:pStyle w:val="PL"/>
      </w:pPr>
      <w:r w:rsidRPr="002178AD">
        <w:t xml:space="preserve">          required: false</w:t>
      </w:r>
    </w:p>
    <w:p w14:paraId="1AD1AC93" w14:textId="77777777" w:rsidR="00232688" w:rsidRPr="002178AD" w:rsidRDefault="00232688" w:rsidP="00232688">
      <w:pPr>
        <w:pStyle w:val="PL"/>
      </w:pPr>
      <w:r w:rsidRPr="002178AD">
        <w:t xml:space="preserve">          content:</w:t>
      </w:r>
    </w:p>
    <w:p w14:paraId="78D630E1" w14:textId="77777777" w:rsidR="00232688" w:rsidRPr="00202469"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02469">
        <w:rPr>
          <w:rFonts w:ascii="Courier New" w:hAnsi="Courier New"/>
          <w:sz w:val="16"/>
        </w:rPr>
        <w:t xml:space="preserve">            application/</w:t>
      </w:r>
      <w:proofErr w:type="spellStart"/>
      <w:r w:rsidRPr="00202469">
        <w:rPr>
          <w:rFonts w:ascii="Courier New" w:hAnsi="Courier New"/>
          <w:sz w:val="16"/>
        </w:rPr>
        <w:t>json</w:t>
      </w:r>
      <w:proofErr w:type="spellEnd"/>
      <w:r w:rsidRPr="00202469">
        <w:rPr>
          <w:rFonts w:ascii="Courier New" w:hAnsi="Courier New"/>
          <w:sz w:val="16"/>
        </w:rPr>
        <w:t>:</w:t>
      </w:r>
    </w:p>
    <w:p w14:paraId="4C1E31C1" w14:textId="77777777" w:rsidR="00232688" w:rsidRPr="00457D41"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rPr>
      </w:pPr>
      <w:r w:rsidRPr="00202469">
        <w:rPr>
          <w:rFonts w:ascii="Courier New" w:hAnsi="Courier New"/>
          <w:sz w:val="16"/>
        </w:rPr>
        <w:t xml:space="preserve">              </w:t>
      </w:r>
      <w:r w:rsidRPr="00457D41">
        <w:rPr>
          <w:rFonts w:ascii="Courier New" w:hAnsi="Courier New"/>
          <w:sz w:val="16"/>
          <w:lang w:val="de-DE"/>
        </w:rPr>
        <w:t>schema:</w:t>
      </w:r>
    </w:p>
    <w:p w14:paraId="3D67A96E" w14:textId="77777777" w:rsidR="00232688" w:rsidRPr="00457D41"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rPr>
      </w:pPr>
      <w:r w:rsidRPr="00457D41">
        <w:rPr>
          <w:rFonts w:ascii="Courier New" w:hAnsi="Courier New"/>
          <w:sz w:val="16"/>
          <w:lang w:val="de-DE"/>
        </w:rPr>
        <w:t xml:space="preserve">                $ref: '#/components/schemas/DataFilter'</w:t>
      </w:r>
    </w:p>
    <w:p w14:paraId="4CDBC584" w14:textId="77777777" w:rsidR="00232688" w:rsidRPr="00202469"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57D41">
        <w:rPr>
          <w:rFonts w:ascii="Courier New" w:hAnsi="Courier New"/>
          <w:sz w:val="16"/>
          <w:lang w:val="de-DE"/>
        </w:rPr>
        <w:t xml:space="preserve">      </w:t>
      </w:r>
      <w:r w:rsidRPr="00202469">
        <w:rPr>
          <w:rFonts w:ascii="Courier New" w:hAnsi="Courier New"/>
          <w:sz w:val="16"/>
        </w:rPr>
        <w:t>responses:</w:t>
      </w:r>
    </w:p>
    <w:p w14:paraId="263529A7" w14:textId="77777777" w:rsidR="00232688" w:rsidRPr="002178AD" w:rsidRDefault="00232688" w:rsidP="00232688">
      <w:pPr>
        <w:pStyle w:val="PL"/>
      </w:pPr>
      <w:r w:rsidRPr="002178AD">
        <w:t xml:space="preserve">        '200':</w:t>
      </w:r>
    </w:p>
    <w:p w14:paraId="608BB732" w14:textId="77777777" w:rsidR="00232688" w:rsidRPr="002178AD" w:rsidRDefault="00232688" w:rsidP="00232688">
      <w:pPr>
        <w:pStyle w:val="PL"/>
        <w:rPr>
          <w:lang w:eastAsia="zh-CN"/>
        </w:rPr>
      </w:pPr>
      <w:r w:rsidRPr="002178AD">
        <w:t xml:space="preserve">          description: </w:t>
      </w:r>
      <w:r w:rsidRPr="002178AD">
        <w:rPr>
          <w:lang w:eastAsia="zh-CN"/>
        </w:rPr>
        <w:t>&gt;</w:t>
      </w:r>
    </w:p>
    <w:p w14:paraId="6AFFD699" w14:textId="77777777" w:rsidR="00232688" w:rsidRPr="002178AD" w:rsidRDefault="00232688" w:rsidP="00232688">
      <w:pPr>
        <w:pStyle w:val="PL"/>
      </w:pPr>
      <w:r w:rsidRPr="002178AD">
        <w:t xml:space="preserve">            The subscription information as request in the request URI query parameter(s)</w:t>
      </w:r>
    </w:p>
    <w:p w14:paraId="73D898D3" w14:textId="77777777" w:rsidR="00232688" w:rsidRPr="002178AD" w:rsidRDefault="00232688" w:rsidP="00232688">
      <w:pPr>
        <w:pStyle w:val="PL"/>
      </w:pPr>
      <w:r w:rsidRPr="002178AD">
        <w:t xml:space="preserve">            are returned.</w:t>
      </w:r>
    </w:p>
    <w:p w14:paraId="576BD08F" w14:textId="77777777" w:rsidR="00232688" w:rsidRPr="002178AD" w:rsidRDefault="00232688" w:rsidP="00232688">
      <w:pPr>
        <w:pStyle w:val="PL"/>
      </w:pPr>
      <w:r w:rsidRPr="002178AD">
        <w:t xml:space="preserve">          content:</w:t>
      </w:r>
    </w:p>
    <w:p w14:paraId="5E2CEC2B" w14:textId="77777777" w:rsidR="00232688" w:rsidRPr="002178AD" w:rsidRDefault="00232688" w:rsidP="00232688">
      <w:pPr>
        <w:pStyle w:val="PL"/>
      </w:pPr>
      <w:r w:rsidRPr="002178AD">
        <w:t xml:space="preserve">            application/json:</w:t>
      </w:r>
    </w:p>
    <w:p w14:paraId="7C6D0EE0" w14:textId="77777777" w:rsidR="00232688" w:rsidRPr="002178AD" w:rsidRDefault="00232688" w:rsidP="00232688">
      <w:pPr>
        <w:pStyle w:val="PL"/>
      </w:pPr>
      <w:r w:rsidRPr="002178AD">
        <w:t xml:space="preserve">              schema:</w:t>
      </w:r>
    </w:p>
    <w:p w14:paraId="7EE09EBB" w14:textId="77777777" w:rsidR="00232688" w:rsidRPr="002178AD" w:rsidRDefault="00232688" w:rsidP="00232688">
      <w:pPr>
        <w:pStyle w:val="PL"/>
      </w:pPr>
      <w:r w:rsidRPr="002178AD">
        <w:t xml:space="preserve">                type: array</w:t>
      </w:r>
    </w:p>
    <w:p w14:paraId="0A3679C7" w14:textId="77777777" w:rsidR="00232688" w:rsidRPr="002178AD" w:rsidRDefault="00232688" w:rsidP="00232688">
      <w:pPr>
        <w:pStyle w:val="PL"/>
      </w:pPr>
      <w:r w:rsidRPr="002178AD">
        <w:t xml:space="preserve">                items:</w:t>
      </w:r>
    </w:p>
    <w:p w14:paraId="66EA74EC" w14:textId="77777777" w:rsidR="00232688" w:rsidRPr="002178AD" w:rsidRDefault="00232688" w:rsidP="00232688">
      <w:pPr>
        <w:pStyle w:val="PL"/>
      </w:pPr>
      <w:r w:rsidRPr="002178AD">
        <w:t xml:space="preserve">                  $ref: '#/components/schemas/ApplicationDataSubs'</w:t>
      </w:r>
    </w:p>
    <w:p w14:paraId="4B947353" w14:textId="77777777" w:rsidR="00232688" w:rsidRPr="002178AD" w:rsidRDefault="00232688" w:rsidP="00232688">
      <w:pPr>
        <w:pStyle w:val="PL"/>
      </w:pPr>
      <w:r w:rsidRPr="002178AD">
        <w:t xml:space="preserve">                minItems: 0</w:t>
      </w:r>
    </w:p>
    <w:p w14:paraId="19191F15" w14:textId="77777777" w:rsidR="00232688" w:rsidRPr="002178AD" w:rsidRDefault="00232688" w:rsidP="00232688">
      <w:pPr>
        <w:pStyle w:val="PL"/>
      </w:pPr>
      <w:r w:rsidRPr="002178AD">
        <w:t xml:space="preserve">        '400':</w:t>
      </w:r>
    </w:p>
    <w:p w14:paraId="73CA19A1" w14:textId="77777777" w:rsidR="00232688" w:rsidRPr="002178AD" w:rsidRDefault="00232688" w:rsidP="00232688">
      <w:pPr>
        <w:pStyle w:val="PL"/>
      </w:pPr>
      <w:r w:rsidRPr="002178AD">
        <w:t xml:space="preserve">          $ref: 'TS29571_CommonData.yaml#/components/responses/400'</w:t>
      </w:r>
    </w:p>
    <w:p w14:paraId="2B462DC0" w14:textId="77777777" w:rsidR="00232688" w:rsidRPr="002178AD" w:rsidRDefault="00232688" w:rsidP="00232688">
      <w:pPr>
        <w:pStyle w:val="PL"/>
      </w:pPr>
      <w:r w:rsidRPr="002178AD">
        <w:t xml:space="preserve">        '401':</w:t>
      </w:r>
    </w:p>
    <w:p w14:paraId="3E55E6C2" w14:textId="77777777" w:rsidR="00232688" w:rsidRPr="002178AD" w:rsidRDefault="00232688" w:rsidP="00232688">
      <w:pPr>
        <w:pStyle w:val="PL"/>
      </w:pPr>
      <w:r w:rsidRPr="002178AD">
        <w:t xml:space="preserve">          $ref: 'TS29571_CommonData.yaml#/components/responses/401'</w:t>
      </w:r>
    </w:p>
    <w:p w14:paraId="00826950" w14:textId="77777777" w:rsidR="00232688" w:rsidRPr="002178AD" w:rsidRDefault="00232688" w:rsidP="00232688">
      <w:pPr>
        <w:pStyle w:val="PL"/>
      </w:pPr>
      <w:r w:rsidRPr="002178AD">
        <w:t xml:space="preserve">        '403':</w:t>
      </w:r>
    </w:p>
    <w:p w14:paraId="260EC475" w14:textId="77777777" w:rsidR="00232688" w:rsidRPr="002178AD" w:rsidRDefault="00232688" w:rsidP="00232688">
      <w:pPr>
        <w:pStyle w:val="PL"/>
      </w:pPr>
      <w:r w:rsidRPr="002178AD">
        <w:t xml:space="preserve">          $ref: 'TS29571_CommonData.yaml#/components/responses/403'</w:t>
      </w:r>
    </w:p>
    <w:p w14:paraId="1F937E4B" w14:textId="77777777" w:rsidR="00232688" w:rsidRPr="002178AD" w:rsidRDefault="00232688" w:rsidP="00232688">
      <w:pPr>
        <w:pStyle w:val="PL"/>
      </w:pPr>
      <w:r w:rsidRPr="002178AD">
        <w:t xml:space="preserve">        '404':</w:t>
      </w:r>
    </w:p>
    <w:p w14:paraId="7860D4A7" w14:textId="77777777" w:rsidR="00232688" w:rsidRPr="002178AD" w:rsidRDefault="00232688" w:rsidP="00232688">
      <w:pPr>
        <w:pStyle w:val="PL"/>
      </w:pPr>
      <w:r w:rsidRPr="002178AD">
        <w:t xml:space="preserve">          $ref: 'TS29571_CommonData.yaml#/components/responses/404'</w:t>
      </w:r>
    </w:p>
    <w:p w14:paraId="35CB0537" w14:textId="77777777" w:rsidR="00232688" w:rsidRPr="002178AD" w:rsidRDefault="00232688" w:rsidP="00232688">
      <w:pPr>
        <w:pStyle w:val="PL"/>
      </w:pPr>
      <w:r w:rsidRPr="002178AD">
        <w:t xml:space="preserve">        '406':</w:t>
      </w:r>
    </w:p>
    <w:p w14:paraId="4893D87C" w14:textId="77777777" w:rsidR="00232688" w:rsidRPr="002178AD" w:rsidRDefault="00232688" w:rsidP="00232688">
      <w:pPr>
        <w:pStyle w:val="PL"/>
      </w:pPr>
      <w:r w:rsidRPr="002178AD">
        <w:t xml:space="preserve">          $ref: 'TS29571_CommonData.yaml#/components/responses/406'</w:t>
      </w:r>
    </w:p>
    <w:p w14:paraId="6AE4EE27" w14:textId="77777777" w:rsidR="00232688" w:rsidRPr="002178AD" w:rsidRDefault="00232688" w:rsidP="00232688">
      <w:pPr>
        <w:pStyle w:val="PL"/>
      </w:pPr>
      <w:r w:rsidRPr="002178AD">
        <w:t xml:space="preserve">        '414':</w:t>
      </w:r>
    </w:p>
    <w:p w14:paraId="6B913797" w14:textId="77777777" w:rsidR="00232688" w:rsidRPr="002178AD" w:rsidRDefault="00232688" w:rsidP="00232688">
      <w:pPr>
        <w:pStyle w:val="PL"/>
      </w:pPr>
      <w:r w:rsidRPr="002178AD">
        <w:t xml:space="preserve">          $ref: 'TS29571_CommonData.yaml#/components/responses/414'</w:t>
      </w:r>
    </w:p>
    <w:p w14:paraId="3D0E8B93" w14:textId="77777777" w:rsidR="00232688" w:rsidRPr="002178AD" w:rsidRDefault="00232688" w:rsidP="00232688">
      <w:pPr>
        <w:pStyle w:val="PL"/>
      </w:pPr>
      <w:r w:rsidRPr="002178AD">
        <w:t xml:space="preserve">        '429':</w:t>
      </w:r>
    </w:p>
    <w:p w14:paraId="720D59A5" w14:textId="77777777" w:rsidR="00232688" w:rsidRPr="002178AD" w:rsidRDefault="00232688" w:rsidP="00232688">
      <w:pPr>
        <w:pStyle w:val="PL"/>
      </w:pPr>
      <w:r w:rsidRPr="002178AD">
        <w:t xml:space="preserve">          $ref: 'TS29571_CommonData.yaml#/components/responses/429'</w:t>
      </w:r>
    </w:p>
    <w:p w14:paraId="05350794" w14:textId="77777777" w:rsidR="00232688" w:rsidRPr="002178AD" w:rsidRDefault="00232688" w:rsidP="00232688">
      <w:pPr>
        <w:pStyle w:val="PL"/>
      </w:pPr>
      <w:r w:rsidRPr="002178AD">
        <w:t xml:space="preserve">        '500':</w:t>
      </w:r>
    </w:p>
    <w:p w14:paraId="5E707D53" w14:textId="77777777" w:rsidR="00232688" w:rsidRDefault="00232688" w:rsidP="00232688">
      <w:pPr>
        <w:pStyle w:val="PL"/>
      </w:pPr>
      <w:r w:rsidRPr="002178AD">
        <w:t xml:space="preserve">          $ref: 'TS29571_CommonData.yaml#/components/responses/500'</w:t>
      </w:r>
    </w:p>
    <w:p w14:paraId="1C84BAB6" w14:textId="77777777" w:rsidR="00232688" w:rsidRPr="002178AD" w:rsidRDefault="00232688" w:rsidP="00232688">
      <w:pPr>
        <w:pStyle w:val="PL"/>
      </w:pPr>
      <w:r w:rsidRPr="002178AD">
        <w:t xml:space="preserve">        '50</w:t>
      </w:r>
      <w:r>
        <w:t>2</w:t>
      </w:r>
      <w:r w:rsidRPr="002178AD">
        <w:t>':</w:t>
      </w:r>
    </w:p>
    <w:p w14:paraId="2AFB9EA0" w14:textId="77777777" w:rsidR="00232688" w:rsidRPr="002178AD" w:rsidRDefault="00232688" w:rsidP="00232688">
      <w:pPr>
        <w:pStyle w:val="PL"/>
      </w:pPr>
      <w:r w:rsidRPr="002178AD">
        <w:t xml:space="preserve">          $ref: 'TS29571_CommonData.yaml#/components/responses/50</w:t>
      </w:r>
      <w:r>
        <w:t>2</w:t>
      </w:r>
      <w:r w:rsidRPr="002178AD">
        <w:t>'</w:t>
      </w:r>
    </w:p>
    <w:p w14:paraId="1201370C" w14:textId="77777777" w:rsidR="00232688" w:rsidRPr="002178AD" w:rsidRDefault="00232688" w:rsidP="00232688">
      <w:pPr>
        <w:pStyle w:val="PL"/>
      </w:pPr>
      <w:r w:rsidRPr="002178AD">
        <w:t xml:space="preserve">        '503':</w:t>
      </w:r>
    </w:p>
    <w:p w14:paraId="53A96F72" w14:textId="77777777" w:rsidR="00232688" w:rsidRPr="002178AD" w:rsidRDefault="00232688" w:rsidP="00232688">
      <w:pPr>
        <w:pStyle w:val="PL"/>
      </w:pPr>
      <w:r w:rsidRPr="002178AD">
        <w:t xml:space="preserve">          $ref: 'TS29571_CommonData.yaml#/components/responses/503'</w:t>
      </w:r>
    </w:p>
    <w:p w14:paraId="26254913" w14:textId="77777777" w:rsidR="00232688" w:rsidRPr="002178AD" w:rsidRDefault="00232688" w:rsidP="00232688">
      <w:pPr>
        <w:pStyle w:val="PL"/>
      </w:pPr>
      <w:r w:rsidRPr="002178AD">
        <w:t xml:space="preserve">        default:</w:t>
      </w:r>
    </w:p>
    <w:p w14:paraId="7F711D83" w14:textId="77777777" w:rsidR="00232688" w:rsidRPr="002178AD" w:rsidRDefault="00232688" w:rsidP="00232688">
      <w:pPr>
        <w:pStyle w:val="PL"/>
      </w:pPr>
      <w:r w:rsidRPr="002178AD">
        <w:t xml:space="preserve">          $ref: 'TS29571_CommonData.yaml#/components/responses/default'</w:t>
      </w:r>
    </w:p>
    <w:p w14:paraId="318632F6" w14:textId="77777777" w:rsidR="00232688" w:rsidRPr="002178AD" w:rsidRDefault="00232688" w:rsidP="00232688">
      <w:pPr>
        <w:pStyle w:val="PL"/>
      </w:pPr>
    </w:p>
    <w:p w14:paraId="045DD153" w14:textId="77777777" w:rsidR="00232688" w:rsidRPr="002178AD" w:rsidRDefault="00232688" w:rsidP="00232688">
      <w:pPr>
        <w:pStyle w:val="PL"/>
      </w:pPr>
      <w:r w:rsidRPr="002178AD">
        <w:t xml:space="preserve">  /application-data/</w:t>
      </w:r>
      <w:r>
        <w:t>af-qos-data-sets</w:t>
      </w:r>
      <w:r w:rsidRPr="002178AD">
        <w:t>:</w:t>
      </w:r>
    </w:p>
    <w:p w14:paraId="1E341B58" w14:textId="77777777" w:rsidR="00232688" w:rsidRPr="002178AD" w:rsidRDefault="00232688" w:rsidP="00232688">
      <w:pPr>
        <w:pStyle w:val="PL"/>
      </w:pPr>
      <w:r w:rsidRPr="002178AD">
        <w:t xml:space="preserve">    get:</w:t>
      </w:r>
    </w:p>
    <w:p w14:paraId="5009CFAA" w14:textId="77777777" w:rsidR="00232688" w:rsidRPr="002178AD" w:rsidRDefault="00232688" w:rsidP="00232688">
      <w:pPr>
        <w:pStyle w:val="PL"/>
      </w:pPr>
      <w:r w:rsidRPr="002178AD">
        <w:lastRenderedPageBreak/>
        <w:t xml:space="preserve">      summary: Retrieve </w:t>
      </w:r>
      <w:r>
        <w:t>one or several existing Individual AF Requested QoS</w:t>
      </w:r>
      <w:r w:rsidRPr="002178AD">
        <w:t xml:space="preserve"> Data</w:t>
      </w:r>
      <w:r>
        <w:t xml:space="preserve"> Set resource(s).</w:t>
      </w:r>
    </w:p>
    <w:p w14:paraId="23709EA7" w14:textId="77777777" w:rsidR="00232688" w:rsidRPr="002178AD" w:rsidRDefault="00232688" w:rsidP="00232688">
      <w:pPr>
        <w:pStyle w:val="PL"/>
      </w:pPr>
      <w:r w:rsidRPr="002178AD">
        <w:t xml:space="preserve">      operationId: Read</w:t>
      </w:r>
      <w:r>
        <w:t>AFReqQoS</w:t>
      </w:r>
      <w:r w:rsidRPr="002178AD">
        <w:t>Data</w:t>
      </w:r>
      <w:r>
        <w:t>Sets</w:t>
      </w:r>
    </w:p>
    <w:p w14:paraId="328323BE" w14:textId="77777777" w:rsidR="00232688" w:rsidRPr="002178AD" w:rsidRDefault="00232688" w:rsidP="00232688">
      <w:pPr>
        <w:pStyle w:val="PL"/>
      </w:pPr>
      <w:r w:rsidRPr="002178AD">
        <w:t xml:space="preserve">      tags:</w:t>
      </w:r>
    </w:p>
    <w:p w14:paraId="6BFEF6E7" w14:textId="77777777" w:rsidR="00232688" w:rsidRPr="002178AD" w:rsidRDefault="00232688" w:rsidP="00232688">
      <w:pPr>
        <w:pStyle w:val="PL"/>
      </w:pPr>
      <w:r w:rsidRPr="002178AD">
        <w:t xml:space="preserve">        - </w:t>
      </w:r>
      <w:r>
        <w:t>AF Requested QoS</w:t>
      </w:r>
      <w:r w:rsidRPr="002178AD">
        <w:t xml:space="preserve"> Data </w:t>
      </w:r>
      <w:r>
        <w:t xml:space="preserve">Sets </w:t>
      </w:r>
      <w:r w:rsidRPr="002178AD">
        <w:t>(</w:t>
      </w:r>
      <w:r>
        <w:t>Collection</w:t>
      </w:r>
      <w:r w:rsidRPr="002178AD">
        <w:t>)</w:t>
      </w:r>
    </w:p>
    <w:p w14:paraId="2F52F5AE" w14:textId="77777777" w:rsidR="00232688" w:rsidRPr="002178AD" w:rsidRDefault="00232688" w:rsidP="00232688">
      <w:pPr>
        <w:pStyle w:val="PL"/>
      </w:pPr>
      <w:r w:rsidRPr="002178AD">
        <w:t xml:space="preserve">      security:</w:t>
      </w:r>
    </w:p>
    <w:p w14:paraId="1CA7CE22" w14:textId="77777777" w:rsidR="00232688" w:rsidRPr="002178AD" w:rsidRDefault="00232688" w:rsidP="00232688">
      <w:pPr>
        <w:pStyle w:val="PL"/>
      </w:pPr>
      <w:r w:rsidRPr="002178AD">
        <w:t xml:space="preserve">        - {}</w:t>
      </w:r>
    </w:p>
    <w:p w14:paraId="6C9BB17C" w14:textId="77777777" w:rsidR="00232688" w:rsidRPr="002178AD" w:rsidRDefault="00232688" w:rsidP="00232688">
      <w:pPr>
        <w:pStyle w:val="PL"/>
      </w:pPr>
      <w:r w:rsidRPr="002178AD">
        <w:t xml:space="preserve">        - oAuth2ClientCredentials:</w:t>
      </w:r>
    </w:p>
    <w:p w14:paraId="2BF4D8A9" w14:textId="77777777" w:rsidR="00232688" w:rsidRPr="002178AD" w:rsidRDefault="00232688" w:rsidP="00232688">
      <w:pPr>
        <w:pStyle w:val="PL"/>
      </w:pPr>
      <w:r w:rsidRPr="002178AD">
        <w:t xml:space="preserve">          - nudr-dr</w:t>
      </w:r>
    </w:p>
    <w:p w14:paraId="6B28938C" w14:textId="77777777" w:rsidR="00232688" w:rsidRPr="002178AD" w:rsidRDefault="00232688" w:rsidP="00232688">
      <w:pPr>
        <w:pStyle w:val="PL"/>
      </w:pPr>
      <w:r w:rsidRPr="002178AD">
        <w:t xml:space="preserve">        - oAuth2ClientCredentials:</w:t>
      </w:r>
    </w:p>
    <w:p w14:paraId="0EB15EFE" w14:textId="77777777" w:rsidR="00232688" w:rsidRPr="002178AD" w:rsidRDefault="00232688" w:rsidP="00232688">
      <w:pPr>
        <w:pStyle w:val="PL"/>
      </w:pPr>
      <w:r w:rsidRPr="002178AD">
        <w:t xml:space="preserve">          - nudr-dr</w:t>
      </w:r>
    </w:p>
    <w:p w14:paraId="4595F6F0" w14:textId="77777777" w:rsidR="00232688" w:rsidRDefault="00232688" w:rsidP="00232688">
      <w:pPr>
        <w:pStyle w:val="PL"/>
      </w:pPr>
      <w:r w:rsidRPr="002178AD">
        <w:t xml:space="preserve">          - nudr-dr:application-data</w:t>
      </w:r>
    </w:p>
    <w:p w14:paraId="252F25AA" w14:textId="77777777" w:rsidR="00232688" w:rsidRDefault="00232688" w:rsidP="00232688">
      <w:pPr>
        <w:pStyle w:val="PL"/>
      </w:pPr>
      <w:r>
        <w:t xml:space="preserve">        - oAuth2ClientCredentials:</w:t>
      </w:r>
    </w:p>
    <w:p w14:paraId="1CC4A162" w14:textId="77777777" w:rsidR="00232688" w:rsidRDefault="00232688" w:rsidP="00232688">
      <w:pPr>
        <w:pStyle w:val="PL"/>
      </w:pPr>
      <w:r>
        <w:t xml:space="preserve">          - nudr-dr</w:t>
      </w:r>
    </w:p>
    <w:p w14:paraId="3E6FF00A" w14:textId="77777777" w:rsidR="00232688" w:rsidRDefault="00232688" w:rsidP="00232688">
      <w:pPr>
        <w:pStyle w:val="PL"/>
      </w:pPr>
      <w:r>
        <w:t xml:space="preserve">          - nudr-dr:application-data</w:t>
      </w:r>
    </w:p>
    <w:p w14:paraId="67587564" w14:textId="77777777" w:rsidR="00232688" w:rsidRPr="002178AD" w:rsidRDefault="00232688" w:rsidP="00232688">
      <w:pPr>
        <w:pStyle w:val="PL"/>
      </w:pPr>
      <w:r>
        <w:t xml:space="preserve">          - nudr-dr:application-data:af-qos-data-sets:read</w:t>
      </w:r>
    </w:p>
    <w:p w14:paraId="479C5B4A" w14:textId="77777777" w:rsidR="00232688" w:rsidRPr="002178AD" w:rsidRDefault="00232688" w:rsidP="00232688">
      <w:pPr>
        <w:pStyle w:val="PL"/>
      </w:pPr>
      <w:r w:rsidRPr="002178AD">
        <w:t xml:space="preserve">      parameters:</w:t>
      </w:r>
    </w:p>
    <w:p w14:paraId="5466F72E" w14:textId="77777777" w:rsidR="00232688" w:rsidRPr="002178AD" w:rsidRDefault="00232688" w:rsidP="00232688">
      <w:pPr>
        <w:pStyle w:val="PL"/>
      </w:pPr>
      <w:r w:rsidRPr="002178AD">
        <w:t xml:space="preserve">        - name: </w:t>
      </w:r>
      <w:r>
        <w:t>dnns</w:t>
      </w:r>
    </w:p>
    <w:p w14:paraId="0D257CA0" w14:textId="77777777" w:rsidR="00232688" w:rsidRPr="002178AD" w:rsidRDefault="00232688" w:rsidP="00232688">
      <w:pPr>
        <w:pStyle w:val="PL"/>
      </w:pPr>
      <w:r w:rsidRPr="002178AD">
        <w:t xml:space="preserve">          in: query</w:t>
      </w:r>
    </w:p>
    <w:p w14:paraId="722AC297" w14:textId="77777777" w:rsidR="00232688" w:rsidRPr="002178AD" w:rsidRDefault="00232688" w:rsidP="00232688">
      <w:pPr>
        <w:pStyle w:val="PL"/>
      </w:pPr>
      <w:r w:rsidRPr="002178AD">
        <w:t xml:space="preserve">          description: Each element identifies a </w:t>
      </w:r>
      <w:r>
        <w:t>DNN.</w:t>
      </w:r>
    </w:p>
    <w:p w14:paraId="6D780B18" w14:textId="77777777" w:rsidR="00232688" w:rsidRPr="002178AD" w:rsidRDefault="00232688" w:rsidP="00232688">
      <w:pPr>
        <w:pStyle w:val="PL"/>
      </w:pPr>
      <w:r w:rsidRPr="002178AD">
        <w:t xml:space="preserve">          required: false</w:t>
      </w:r>
    </w:p>
    <w:p w14:paraId="314E9BD2" w14:textId="77777777" w:rsidR="00232688" w:rsidRPr="002178AD" w:rsidRDefault="00232688" w:rsidP="00232688">
      <w:pPr>
        <w:pStyle w:val="PL"/>
      </w:pPr>
      <w:r w:rsidRPr="002178AD">
        <w:t xml:space="preserve">          schema:</w:t>
      </w:r>
    </w:p>
    <w:p w14:paraId="2FBC83C2" w14:textId="77777777" w:rsidR="00232688" w:rsidRPr="002178AD" w:rsidRDefault="00232688" w:rsidP="00232688">
      <w:pPr>
        <w:pStyle w:val="PL"/>
      </w:pPr>
      <w:r w:rsidRPr="002178AD">
        <w:t xml:space="preserve">            type: array</w:t>
      </w:r>
    </w:p>
    <w:p w14:paraId="6E17735A" w14:textId="77777777" w:rsidR="00232688" w:rsidRPr="002178AD" w:rsidRDefault="00232688" w:rsidP="00232688">
      <w:pPr>
        <w:pStyle w:val="PL"/>
      </w:pPr>
      <w:r w:rsidRPr="002178AD">
        <w:t xml:space="preserve">            items:</w:t>
      </w:r>
    </w:p>
    <w:p w14:paraId="14B147A6" w14:textId="77777777" w:rsidR="00232688" w:rsidRPr="002178AD" w:rsidRDefault="00232688" w:rsidP="00232688">
      <w:pPr>
        <w:pStyle w:val="PL"/>
      </w:pPr>
      <w:r w:rsidRPr="002178AD">
        <w:t xml:space="preserve">              $ref: 'TS29571_CommonData.yaml#/components/schemas/Dnn'</w:t>
      </w:r>
    </w:p>
    <w:p w14:paraId="701659D5" w14:textId="77777777" w:rsidR="00232688" w:rsidRPr="002178AD" w:rsidRDefault="00232688" w:rsidP="00232688">
      <w:pPr>
        <w:pStyle w:val="PL"/>
      </w:pPr>
      <w:r w:rsidRPr="002178AD">
        <w:t xml:space="preserve">            minItems: 1</w:t>
      </w:r>
    </w:p>
    <w:p w14:paraId="248138DE" w14:textId="77777777" w:rsidR="00232688" w:rsidRPr="002178AD" w:rsidRDefault="00232688" w:rsidP="00232688">
      <w:pPr>
        <w:pStyle w:val="PL"/>
      </w:pPr>
      <w:r w:rsidRPr="002178AD">
        <w:t xml:space="preserve">        - name: snssais</w:t>
      </w:r>
    </w:p>
    <w:p w14:paraId="0C6F5320" w14:textId="77777777" w:rsidR="00232688" w:rsidRPr="002178AD" w:rsidRDefault="00232688" w:rsidP="00232688">
      <w:pPr>
        <w:pStyle w:val="PL"/>
      </w:pPr>
      <w:r w:rsidRPr="002178AD">
        <w:t xml:space="preserve">          in: query</w:t>
      </w:r>
    </w:p>
    <w:p w14:paraId="25D4A820" w14:textId="77777777" w:rsidR="00232688" w:rsidRPr="002178AD" w:rsidRDefault="00232688" w:rsidP="00232688">
      <w:pPr>
        <w:pStyle w:val="PL"/>
      </w:pPr>
      <w:r w:rsidRPr="002178AD">
        <w:t xml:space="preserve">          description: Each element identifies a </w:t>
      </w:r>
      <w:r>
        <w:t xml:space="preserve">network </w:t>
      </w:r>
      <w:r w:rsidRPr="002178AD">
        <w:t>slice.</w:t>
      </w:r>
    </w:p>
    <w:p w14:paraId="6A42A1A0" w14:textId="77777777" w:rsidR="00232688" w:rsidRPr="002178AD" w:rsidRDefault="00232688" w:rsidP="00232688">
      <w:pPr>
        <w:pStyle w:val="PL"/>
      </w:pPr>
      <w:r w:rsidRPr="002178AD">
        <w:t xml:space="preserve">          required: false</w:t>
      </w:r>
    </w:p>
    <w:p w14:paraId="193F5457" w14:textId="77777777" w:rsidR="00232688" w:rsidRPr="002178AD" w:rsidRDefault="00232688" w:rsidP="00232688">
      <w:pPr>
        <w:pStyle w:val="PL"/>
      </w:pPr>
      <w:r w:rsidRPr="002178AD">
        <w:t xml:space="preserve">          content:</w:t>
      </w:r>
    </w:p>
    <w:p w14:paraId="2D933F96" w14:textId="77777777" w:rsidR="00232688" w:rsidRPr="002178AD" w:rsidRDefault="00232688" w:rsidP="00232688">
      <w:pPr>
        <w:pStyle w:val="PL"/>
      </w:pPr>
      <w:r w:rsidRPr="002178AD">
        <w:t xml:space="preserve">            application/json:</w:t>
      </w:r>
    </w:p>
    <w:p w14:paraId="04FB16E4" w14:textId="77777777" w:rsidR="00232688" w:rsidRPr="002178AD" w:rsidRDefault="00232688" w:rsidP="00232688">
      <w:pPr>
        <w:pStyle w:val="PL"/>
      </w:pPr>
      <w:r w:rsidRPr="002178AD">
        <w:t xml:space="preserve">              schema:</w:t>
      </w:r>
    </w:p>
    <w:p w14:paraId="2FA9E18D" w14:textId="77777777" w:rsidR="00232688" w:rsidRPr="002178AD" w:rsidRDefault="00232688" w:rsidP="00232688">
      <w:pPr>
        <w:pStyle w:val="PL"/>
      </w:pPr>
      <w:r w:rsidRPr="002178AD">
        <w:t xml:space="preserve">                type: array</w:t>
      </w:r>
    </w:p>
    <w:p w14:paraId="233EA4F5" w14:textId="77777777" w:rsidR="00232688" w:rsidRPr="002178AD" w:rsidRDefault="00232688" w:rsidP="00232688">
      <w:pPr>
        <w:pStyle w:val="PL"/>
      </w:pPr>
      <w:r w:rsidRPr="002178AD">
        <w:t xml:space="preserve">                items:</w:t>
      </w:r>
    </w:p>
    <w:p w14:paraId="354B1077" w14:textId="77777777" w:rsidR="00232688" w:rsidRPr="002178AD" w:rsidRDefault="00232688" w:rsidP="00232688">
      <w:pPr>
        <w:pStyle w:val="PL"/>
      </w:pPr>
      <w:r w:rsidRPr="002178AD">
        <w:t xml:space="preserve">                  $ref: 'TS29571_CommonData.yaml#/components/schemas/Snssai'</w:t>
      </w:r>
    </w:p>
    <w:p w14:paraId="1BC36752" w14:textId="77777777" w:rsidR="00232688" w:rsidRPr="002178AD" w:rsidRDefault="00232688" w:rsidP="00232688">
      <w:pPr>
        <w:pStyle w:val="PL"/>
      </w:pPr>
      <w:r w:rsidRPr="002178AD">
        <w:t xml:space="preserve">                minItems: 1</w:t>
      </w:r>
    </w:p>
    <w:p w14:paraId="325F7035" w14:textId="77777777" w:rsidR="00232688" w:rsidRPr="002178AD" w:rsidRDefault="00232688" w:rsidP="00232688">
      <w:pPr>
        <w:pStyle w:val="PL"/>
      </w:pPr>
      <w:r w:rsidRPr="002178AD">
        <w:t xml:space="preserve">        - name: int-group-ids</w:t>
      </w:r>
    </w:p>
    <w:p w14:paraId="12607CAB" w14:textId="77777777" w:rsidR="00232688" w:rsidRPr="002178AD" w:rsidRDefault="00232688" w:rsidP="00232688">
      <w:pPr>
        <w:pStyle w:val="PL"/>
      </w:pPr>
      <w:r w:rsidRPr="002178AD">
        <w:t xml:space="preserve">          in: query</w:t>
      </w:r>
    </w:p>
    <w:p w14:paraId="1A9B76AD" w14:textId="77777777" w:rsidR="00232688" w:rsidRPr="002178AD" w:rsidRDefault="00232688" w:rsidP="00232688">
      <w:pPr>
        <w:pStyle w:val="PL"/>
      </w:pPr>
      <w:r w:rsidRPr="002178AD">
        <w:t xml:space="preserve">          description: Each element identifies a group of </w:t>
      </w:r>
      <w:r>
        <w:t>subscriber(</w:t>
      </w:r>
      <w:r w:rsidRPr="002178AD">
        <w:t>s</w:t>
      </w:r>
      <w:r>
        <w:t>)</w:t>
      </w:r>
      <w:r w:rsidRPr="002178AD">
        <w:t>.</w:t>
      </w:r>
    </w:p>
    <w:p w14:paraId="59249A6C" w14:textId="77777777" w:rsidR="00232688" w:rsidRPr="002178AD" w:rsidRDefault="00232688" w:rsidP="00232688">
      <w:pPr>
        <w:pStyle w:val="PL"/>
      </w:pPr>
      <w:r w:rsidRPr="002178AD">
        <w:t xml:space="preserve">          required: false</w:t>
      </w:r>
    </w:p>
    <w:p w14:paraId="6C44F753" w14:textId="77777777" w:rsidR="00232688" w:rsidRPr="002178AD" w:rsidRDefault="00232688" w:rsidP="00232688">
      <w:pPr>
        <w:pStyle w:val="PL"/>
      </w:pPr>
      <w:r w:rsidRPr="002178AD">
        <w:t xml:space="preserve">          schema:</w:t>
      </w:r>
    </w:p>
    <w:p w14:paraId="2CD1200B" w14:textId="77777777" w:rsidR="00232688" w:rsidRPr="002178AD" w:rsidRDefault="00232688" w:rsidP="00232688">
      <w:pPr>
        <w:pStyle w:val="PL"/>
      </w:pPr>
      <w:r w:rsidRPr="002178AD">
        <w:t xml:space="preserve">            type: array</w:t>
      </w:r>
    </w:p>
    <w:p w14:paraId="6DC70742" w14:textId="77777777" w:rsidR="00232688" w:rsidRPr="002178AD" w:rsidRDefault="00232688" w:rsidP="00232688">
      <w:pPr>
        <w:pStyle w:val="PL"/>
      </w:pPr>
      <w:r w:rsidRPr="002178AD">
        <w:t xml:space="preserve">            items:</w:t>
      </w:r>
    </w:p>
    <w:p w14:paraId="076E50D6" w14:textId="77777777" w:rsidR="00232688" w:rsidRPr="002178AD" w:rsidRDefault="00232688" w:rsidP="00232688">
      <w:pPr>
        <w:pStyle w:val="PL"/>
      </w:pPr>
      <w:r w:rsidRPr="002178AD">
        <w:t xml:space="preserve">              $ref: 'TS29571_CommonData.yaml#/components/schemas/GroupId'</w:t>
      </w:r>
    </w:p>
    <w:p w14:paraId="2E1FDDE9" w14:textId="77777777" w:rsidR="00232688" w:rsidRPr="002178AD" w:rsidRDefault="00232688" w:rsidP="00232688">
      <w:pPr>
        <w:pStyle w:val="PL"/>
      </w:pPr>
      <w:r w:rsidRPr="002178AD">
        <w:t xml:space="preserve">            minItems: 1</w:t>
      </w:r>
    </w:p>
    <w:p w14:paraId="17910804" w14:textId="77777777" w:rsidR="00232688" w:rsidRPr="002178AD" w:rsidRDefault="00232688" w:rsidP="00232688">
      <w:pPr>
        <w:pStyle w:val="PL"/>
      </w:pPr>
      <w:r w:rsidRPr="002178AD">
        <w:t xml:space="preserve">        - name: supis</w:t>
      </w:r>
    </w:p>
    <w:p w14:paraId="31ED4929" w14:textId="77777777" w:rsidR="00232688" w:rsidRPr="002178AD" w:rsidRDefault="00232688" w:rsidP="00232688">
      <w:pPr>
        <w:pStyle w:val="PL"/>
      </w:pPr>
      <w:r w:rsidRPr="002178AD">
        <w:t xml:space="preserve">          in: query</w:t>
      </w:r>
    </w:p>
    <w:p w14:paraId="771C7D36" w14:textId="77777777" w:rsidR="00232688" w:rsidRPr="002178AD" w:rsidRDefault="00232688" w:rsidP="00232688">
      <w:pPr>
        <w:pStyle w:val="PL"/>
      </w:pPr>
      <w:r w:rsidRPr="002178AD">
        <w:t xml:space="preserve">          description: Each element identifies </w:t>
      </w:r>
      <w:r>
        <w:t>a subscriber</w:t>
      </w:r>
      <w:r w:rsidRPr="002178AD">
        <w:t>.</w:t>
      </w:r>
    </w:p>
    <w:p w14:paraId="1AFC8039" w14:textId="77777777" w:rsidR="00232688" w:rsidRPr="002178AD" w:rsidRDefault="00232688" w:rsidP="00232688">
      <w:pPr>
        <w:pStyle w:val="PL"/>
      </w:pPr>
      <w:r w:rsidRPr="002178AD">
        <w:t xml:space="preserve">          required: false</w:t>
      </w:r>
    </w:p>
    <w:p w14:paraId="63CFCB12" w14:textId="77777777" w:rsidR="00232688" w:rsidRPr="002178AD" w:rsidRDefault="00232688" w:rsidP="00232688">
      <w:pPr>
        <w:pStyle w:val="PL"/>
      </w:pPr>
      <w:r w:rsidRPr="002178AD">
        <w:t xml:space="preserve">          schema:</w:t>
      </w:r>
    </w:p>
    <w:p w14:paraId="35AE4C81" w14:textId="77777777" w:rsidR="00232688" w:rsidRPr="002178AD" w:rsidRDefault="00232688" w:rsidP="00232688">
      <w:pPr>
        <w:pStyle w:val="PL"/>
      </w:pPr>
      <w:r w:rsidRPr="002178AD">
        <w:t xml:space="preserve">            type: array</w:t>
      </w:r>
    </w:p>
    <w:p w14:paraId="7AB9B7F8" w14:textId="77777777" w:rsidR="00232688" w:rsidRPr="002178AD" w:rsidRDefault="00232688" w:rsidP="00232688">
      <w:pPr>
        <w:pStyle w:val="PL"/>
      </w:pPr>
      <w:r w:rsidRPr="002178AD">
        <w:t xml:space="preserve">            items:</w:t>
      </w:r>
    </w:p>
    <w:p w14:paraId="41D38D65" w14:textId="77777777" w:rsidR="00232688" w:rsidRPr="002178AD" w:rsidRDefault="00232688" w:rsidP="00232688">
      <w:pPr>
        <w:pStyle w:val="PL"/>
      </w:pPr>
      <w:r w:rsidRPr="002178AD">
        <w:t xml:space="preserve">              $ref: 'TS29571_CommonData.yaml#/components/schemas/Supi'</w:t>
      </w:r>
    </w:p>
    <w:p w14:paraId="6BE42F89" w14:textId="77777777" w:rsidR="00232688" w:rsidRPr="002178AD" w:rsidRDefault="00232688" w:rsidP="00232688">
      <w:pPr>
        <w:pStyle w:val="PL"/>
      </w:pPr>
      <w:r w:rsidRPr="002178AD">
        <w:t xml:space="preserve">            minItems: 1</w:t>
      </w:r>
    </w:p>
    <w:p w14:paraId="2C007E6D" w14:textId="77777777" w:rsidR="00232688" w:rsidRPr="002178AD" w:rsidRDefault="00232688" w:rsidP="00232688">
      <w:pPr>
        <w:pStyle w:val="PL"/>
      </w:pPr>
      <w:r w:rsidRPr="002178AD">
        <w:t xml:space="preserve">        - name: </w:t>
      </w:r>
      <w:r>
        <w:t>data-set-i</w:t>
      </w:r>
      <w:r w:rsidRPr="002178AD">
        <w:t>ds</w:t>
      </w:r>
    </w:p>
    <w:p w14:paraId="29FEE58E" w14:textId="77777777" w:rsidR="00232688" w:rsidRPr="002178AD" w:rsidRDefault="00232688" w:rsidP="00232688">
      <w:pPr>
        <w:pStyle w:val="PL"/>
      </w:pPr>
      <w:r w:rsidRPr="002178AD">
        <w:t xml:space="preserve">          in: query</w:t>
      </w:r>
    </w:p>
    <w:p w14:paraId="32B936C7" w14:textId="77777777" w:rsidR="00232688" w:rsidRPr="002178AD" w:rsidRDefault="00232688" w:rsidP="00232688">
      <w:pPr>
        <w:pStyle w:val="PL"/>
      </w:pPr>
      <w:r w:rsidRPr="002178AD">
        <w:t xml:space="preserve">          description: Each element identifies a</w:t>
      </w:r>
      <w:r>
        <w:t>n Individual AF requested QoS Data Set resource</w:t>
      </w:r>
      <w:r w:rsidRPr="002178AD">
        <w:t>.</w:t>
      </w:r>
    </w:p>
    <w:p w14:paraId="067740FF" w14:textId="77777777" w:rsidR="00232688" w:rsidRPr="002178AD" w:rsidRDefault="00232688" w:rsidP="00232688">
      <w:pPr>
        <w:pStyle w:val="PL"/>
      </w:pPr>
      <w:r w:rsidRPr="002178AD">
        <w:t xml:space="preserve">          required: false</w:t>
      </w:r>
    </w:p>
    <w:p w14:paraId="28051BCE" w14:textId="77777777" w:rsidR="00232688" w:rsidRPr="002178AD" w:rsidRDefault="00232688" w:rsidP="00232688">
      <w:pPr>
        <w:pStyle w:val="PL"/>
      </w:pPr>
      <w:r w:rsidRPr="002178AD">
        <w:t xml:space="preserve">          schema:</w:t>
      </w:r>
    </w:p>
    <w:p w14:paraId="670864E8" w14:textId="77777777" w:rsidR="00232688" w:rsidRPr="002178AD" w:rsidRDefault="00232688" w:rsidP="00232688">
      <w:pPr>
        <w:pStyle w:val="PL"/>
      </w:pPr>
      <w:r w:rsidRPr="002178AD">
        <w:t xml:space="preserve">            type: array</w:t>
      </w:r>
    </w:p>
    <w:p w14:paraId="48140587" w14:textId="77777777" w:rsidR="00232688" w:rsidRPr="002178AD" w:rsidRDefault="00232688" w:rsidP="00232688">
      <w:pPr>
        <w:pStyle w:val="PL"/>
      </w:pPr>
      <w:r w:rsidRPr="002178AD">
        <w:t xml:space="preserve">            items:</w:t>
      </w:r>
    </w:p>
    <w:p w14:paraId="4324DF70" w14:textId="77777777" w:rsidR="00232688" w:rsidRPr="002178AD" w:rsidRDefault="00232688" w:rsidP="00232688">
      <w:pPr>
        <w:pStyle w:val="PL"/>
      </w:pPr>
      <w:r w:rsidRPr="002178AD">
        <w:t xml:space="preserve">              type: string</w:t>
      </w:r>
    </w:p>
    <w:p w14:paraId="789CABE4" w14:textId="77777777" w:rsidR="00232688" w:rsidRPr="002178AD" w:rsidRDefault="00232688" w:rsidP="00232688">
      <w:pPr>
        <w:pStyle w:val="PL"/>
      </w:pPr>
      <w:r w:rsidRPr="002178AD">
        <w:t xml:space="preserve">            minItems: 1</w:t>
      </w:r>
    </w:p>
    <w:p w14:paraId="2D7B52B9" w14:textId="77777777" w:rsidR="00232688" w:rsidRPr="002178AD" w:rsidRDefault="00232688" w:rsidP="00232688">
      <w:pPr>
        <w:pStyle w:val="PL"/>
      </w:pPr>
      <w:r w:rsidRPr="002178AD">
        <w:t xml:space="preserve">        - name: supp-feat</w:t>
      </w:r>
    </w:p>
    <w:p w14:paraId="6F2157A6" w14:textId="77777777" w:rsidR="00232688" w:rsidRPr="002178AD" w:rsidRDefault="00232688" w:rsidP="00232688">
      <w:pPr>
        <w:pStyle w:val="PL"/>
      </w:pPr>
      <w:r w:rsidRPr="002178AD">
        <w:t xml:space="preserve">          in: query</w:t>
      </w:r>
    </w:p>
    <w:p w14:paraId="6D2C7057" w14:textId="77777777" w:rsidR="00232688" w:rsidRPr="002178AD" w:rsidRDefault="00232688" w:rsidP="00232688">
      <w:pPr>
        <w:pStyle w:val="PL"/>
      </w:pPr>
      <w:r w:rsidRPr="002178AD">
        <w:t xml:space="preserve">          required: false</w:t>
      </w:r>
    </w:p>
    <w:p w14:paraId="5CDEAF51" w14:textId="77777777" w:rsidR="00232688" w:rsidRPr="002178AD" w:rsidRDefault="00232688" w:rsidP="00232688">
      <w:pPr>
        <w:pStyle w:val="PL"/>
      </w:pPr>
      <w:r w:rsidRPr="002178AD">
        <w:t xml:space="preserve">          description: Supported Features</w:t>
      </w:r>
    </w:p>
    <w:p w14:paraId="65F89E0D" w14:textId="77777777" w:rsidR="00232688" w:rsidRPr="002178AD" w:rsidRDefault="00232688" w:rsidP="00232688">
      <w:pPr>
        <w:pStyle w:val="PL"/>
      </w:pPr>
      <w:r w:rsidRPr="002178AD">
        <w:t xml:space="preserve">          schema:</w:t>
      </w:r>
    </w:p>
    <w:p w14:paraId="0DD43A95" w14:textId="77777777" w:rsidR="00232688" w:rsidRPr="002178AD" w:rsidRDefault="00232688" w:rsidP="00232688">
      <w:pPr>
        <w:pStyle w:val="PL"/>
      </w:pPr>
      <w:r w:rsidRPr="002178AD">
        <w:t xml:space="preserve">            $ref: 'TS29571_CommonData.yaml#/components/schemas/SupportedFeatures'</w:t>
      </w:r>
    </w:p>
    <w:p w14:paraId="21D82226" w14:textId="77777777" w:rsidR="00232688" w:rsidRPr="002178AD" w:rsidRDefault="00232688" w:rsidP="00232688">
      <w:pPr>
        <w:pStyle w:val="PL"/>
      </w:pPr>
      <w:r w:rsidRPr="002178AD">
        <w:t xml:space="preserve">      responses:</w:t>
      </w:r>
    </w:p>
    <w:p w14:paraId="7BA2D23C" w14:textId="77777777" w:rsidR="00232688" w:rsidRPr="002178AD" w:rsidRDefault="00232688" w:rsidP="00232688">
      <w:pPr>
        <w:pStyle w:val="PL"/>
      </w:pPr>
      <w:r w:rsidRPr="002178AD">
        <w:t xml:space="preserve">        '200':</w:t>
      </w:r>
    </w:p>
    <w:p w14:paraId="30683E1C" w14:textId="77777777" w:rsidR="00232688" w:rsidRPr="0029325F" w:rsidRDefault="00232688" w:rsidP="00232688">
      <w:pPr>
        <w:pStyle w:val="PL"/>
        <w:rPr>
          <w:lang w:val="en-US"/>
        </w:rPr>
      </w:pPr>
      <w:r w:rsidRPr="002178AD">
        <w:t xml:space="preserve">          description: </w:t>
      </w:r>
      <w:r>
        <w:rPr>
          <w:lang w:val="en-US"/>
        </w:rPr>
        <w:t>&gt;</w:t>
      </w:r>
    </w:p>
    <w:p w14:paraId="2A238AD2" w14:textId="77777777" w:rsidR="00232688" w:rsidRDefault="00232688" w:rsidP="00232688">
      <w:pPr>
        <w:pStyle w:val="PL"/>
      </w:pPr>
      <w:r>
        <w:rPr>
          <w:lang w:val="en-US"/>
        </w:rPr>
        <w:t xml:space="preserve">            </w:t>
      </w:r>
      <w:r w:rsidRPr="002178AD">
        <w:t xml:space="preserve">The </w:t>
      </w:r>
      <w:r>
        <w:t>requested Individual AF requested QoS</w:t>
      </w:r>
      <w:r w:rsidRPr="002178AD">
        <w:t xml:space="preserve"> Data </w:t>
      </w:r>
      <w:r>
        <w:t xml:space="preserve">Set resource(s) </w:t>
      </w:r>
      <w:r w:rsidRPr="002178AD">
        <w:t>are</w:t>
      </w:r>
      <w:r>
        <w:t xml:space="preserve"> returned.</w:t>
      </w:r>
    </w:p>
    <w:p w14:paraId="30915B2E" w14:textId="77777777" w:rsidR="00232688" w:rsidRDefault="00232688" w:rsidP="00232688">
      <w:pPr>
        <w:pStyle w:val="PL"/>
      </w:pPr>
      <w:r>
        <w:t xml:space="preserve">           </w:t>
      </w:r>
      <w:r w:rsidRPr="002178AD">
        <w:t xml:space="preserve"> </w:t>
      </w:r>
      <w:r>
        <w:rPr>
          <w:rFonts w:eastAsia="DengXian"/>
        </w:rPr>
        <w:t xml:space="preserve">If there are no </w:t>
      </w:r>
      <w:r>
        <w:t>Individual AF Requested QoS</w:t>
      </w:r>
      <w:r w:rsidRPr="002178AD">
        <w:t xml:space="preserve"> </w:t>
      </w:r>
      <w:r>
        <w:t>Data Set resource(s) matching the provided</w:t>
      </w:r>
    </w:p>
    <w:p w14:paraId="5363B2BA" w14:textId="77777777" w:rsidR="00232688" w:rsidRPr="002178AD" w:rsidRDefault="00232688" w:rsidP="00232688">
      <w:pPr>
        <w:pStyle w:val="PL"/>
      </w:pPr>
      <w:r>
        <w:t xml:space="preserve">            query parameter(s), an empty array shall be returned</w:t>
      </w:r>
      <w:r w:rsidRPr="002178AD">
        <w:t>.</w:t>
      </w:r>
    </w:p>
    <w:p w14:paraId="32CC5A32" w14:textId="77777777" w:rsidR="00232688" w:rsidRPr="002178AD" w:rsidRDefault="00232688" w:rsidP="00232688">
      <w:pPr>
        <w:pStyle w:val="PL"/>
      </w:pPr>
      <w:r w:rsidRPr="002178AD">
        <w:t xml:space="preserve">          content:</w:t>
      </w:r>
    </w:p>
    <w:p w14:paraId="64ACF4B9" w14:textId="77777777" w:rsidR="00232688" w:rsidRPr="002178AD" w:rsidRDefault="00232688" w:rsidP="00232688">
      <w:pPr>
        <w:pStyle w:val="PL"/>
      </w:pPr>
      <w:r w:rsidRPr="002178AD">
        <w:t xml:space="preserve">            application/json:</w:t>
      </w:r>
    </w:p>
    <w:p w14:paraId="5A353EC3" w14:textId="77777777" w:rsidR="00232688" w:rsidRPr="002178AD" w:rsidRDefault="00232688" w:rsidP="00232688">
      <w:pPr>
        <w:pStyle w:val="PL"/>
      </w:pPr>
      <w:r w:rsidRPr="002178AD">
        <w:t xml:space="preserve">              schema:</w:t>
      </w:r>
    </w:p>
    <w:p w14:paraId="47B5ABB6" w14:textId="77777777" w:rsidR="00232688" w:rsidRPr="002178AD" w:rsidRDefault="00232688" w:rsidP="00232688">
      <w:pPr>
        <w:pStyle w:val="PL"/>
      </w:pPr>
      <w:r w:rsidRPr="002178AD">
        <w:lastRenderedPageBreak/>
        <w:t xml:space="preserve">                type: array</w:t>
      </w:r>
    </w:p>
    <w:p w14:paraId="1F893C09" w14:textId="77777777" w:rsidR="00232688" w:rsidRPr="002178AD" w:rsidRDefault="00232688" w:rsidP="00232688">
      <w:pPr>
        <w:pStyle w:val="PL"/>
      </w:pPr>
      <w:r w:rsidRPr="002178AD">
        <w:t xml:space="preserve">                items:</w:t>
      </w:r>
    </w:p>
    <w:p w14:paraId="6ED0F3B8" w14:textId="77777777" w:rsidR="00232688" w:rsidRPr="002178AD" w:rsidRDefault="00232688" w:rsidP="00232688">
      <w:pPr>
        <w:pStyle w:val="PL"/>
      </w:pPr>
      <w:r w:rsidRPr="002178AD">
        <w:t xml:space="preserve">                  $ref: '#/components/schemas/</w:t>
      </w:r>
      <w:r>
        <w:t>AfRequestedQosData</w:t>
      </w:r>
      <w:r w:rsidRPr="002178AD">
        <w:t>'</w:t>
      </w:r>
    </w:p>
    <w:p w14:paraId="6122BA80" w14:textId="77777777" w:rsidR="00232688" w:rsidRPr="002178AD" w:rsidRDefault="00232688" w:rsidP="00232688">
      <w:pPr>
        <w:pStyle w:val="PL"/>
      </w:pPr>
      <w:r w:rsidRPr="002178AD">
        <w:t xml:space="preserve">            </w:t>
      </w:r>
      <w:r>
        <w:t xml:space="preserve">    </w:t>
      </w:r>
      <w:r w:rsidRPr="002178AD">
        <w:t xml:space="preserve">minItems: </w:t>
      </w:r>
      <w:r>
        <w:t>0</w:t>
      </w:r>
    </w:p>
    <w:p w14:paraId="0C59A6A1" w14:textId="77777777" w:rsidR="00232688" w:rsidRPr="002178AD" w:rsidRDefault="00232688" w:rsidP="00232688">
      <w:pPr>
        <w:pStyle w:val="PL"/>
      </w:pPr>
      <w:r w:rsidRPr="002178AD">
        <w:t xml:space="preserve">        '400':</w:t>
      </w:r>
    </w:p>
    <w:p w14:paraId="665A3811" w14:textId="77777777" w:rsidR="00232688" w:rsidRPr="002178AD" w:rsidRDefault="00232688" w:rsidP="00232688">
      <w:pPr>
        <w:pStyle w:val="PL"/>
      </w:pPr>
      <w:r w:rsidRPr="002178AD">
        <w:t xml:space="preserve">          $ref: 'TS29571_CommonData.yaml#/components/responses/400'</w:t>
      </w:r>
    </w:p>
    <w:p w14:paraId="2E25CC41" w14:textId="77777777" w:rsidR="00232688" w:rsidRPr="002178AD" w:rsidRDefault="00232688" w:rsidP="00232688">
      <w:pPr>
        <w:pStyle w:val="PL"/>
      </w:pPr>
      <w:r w:rsidRPr="002178AD">
        <w:t xml:space="preserve">        '401':</w:t>
      </w:r>
    </w:p>
    <w:p w14:paraId="7B19988D" w14:textId="77777777" w:rsidR="00232688" w:rsidRPr="002178AD" w:rsidRDefault="00232688" w:rsidP="00232688">
      <w:pPr>
        <w:pStyle w:val="PL"/>
      </w:pPr>
      <w:r w:rsidRPr="002178AD">
        <w:t xml:space="preserve">          $ref: 'TS29571_CommonData.yaml#/components/responses/401'</w:t>
      </w:r>
    </w:p>
    <w:p w14:paraId="1FFE493E" w14:textId="77777777" w:rsidR="00232688" w:rsidRPr="002178AD" w:rsidRDefault="00232688" w:rsidP="00232688">
      <w:pPr>
        <w:pStyle w:val="PL"/>
      </w:pPr>
      <w:r w:rsidRPr="002178AD">
        <w:t xml:space="preserve">        '403':</w:t>
      </w:r>
    </w:p>
    <w:p w14:paraId="794C9847" w14:textId="77777777" w:rsidR="00232688" w:rsidRPr="002178AD" w:rsidRDefault="00232688" w:rsidP="00232688">
      <w:pPr>
        <w:pStyle w:val="PL"/>
      </w:pPr>
      <w:r w:rsidRPr="002178AD">
        <w:t xml:space="preserve">          $ref: 'TS29571_CommonData.yaml#/components/responses/403'</w:t>
      </w:r>
    </w:p>
    <w:p w14:paraId="0A7AC3F2" w14:textId="77777777" w:rsidR="00232688" w:rsidRPr="002178AD" w:rsidRDefault="00232688" w:rsidP="00232688">
      <w:pPr>
        <w:pStyle w:val="PL"/>
      </w:pPr>
      <w:r w:rsidRPr="002178AD">
        <w:t xml:space="preserve">        '404':</w:t>
      </w:r>
    </w:p>
    <w:p w14:paraId="22BBE0F9" w14:textId="77777777" w:rsidR="00232688" w:rsidRPr="002178AD" w:rsidRDefault="00232688" w:rsidP="00232688">
      <w:pPr>
        <w:pStyle w:val="PL"/>
      </w:pPr>
      <w:r w:rsidRPr="002178AD">
        <w:t xml:space="preserve">          $ref: 'TS29571_CommonData.yaml#/components/responses/404'</w:t>
      </w:r>
    </w:p>
    <w:p w14:paraId="1CB283EE" w14:textId="77777777" w:rsidR="00232688" w:rsidRPr="002178AD" w:rsidRDefault="00232688" w:rsidP="00232688">
      <w:pPr>
        <w:pStyle w:val="PL"/>
      </w:pPr>
      <w:r w:rsidRPr="002178AD">
        <w:t xml:space="preserve">        '406':</w:t>
      </w:r>
    </w:p>
    <w:p w14:paraId="077C0247" w14:textId="77777777" w:rsidR="00232688" w:rsidRPr="002178AD" w:rsidRDefault="00232688" w:rsidP="00232688">
      <w:pPr>
        <w:pStyle w:val="PL"/>
      </w:pPr>
      <w:r w:rsidRPr="002178AD">
        <w:t xml:space="preserve">          $ref: 'TS29571_CommonData.yaml#/components/responses/406'</w:t>
      </w:r>
    </w:p>
    <w:p w14:paraId="3B7015D7" w14:textId="77777777" w:rsidR="00232688" w:rsidRPr="002178AD" w:rsidRDefault="00232688" w:rsidP="00232688">
      <w:pPr>
        <w:pStyle w:val="PL"/>
      </w:pPr>
      <w:r w:rsidRPr="002178AD">
        <w:t xml:space="preserve">        '414':</w:t>
      </w:r>
    </w:p>
    <w:p w14:paraId="5602ADD9" w14:textId="77777777" w:rsidR="00232688" w:rsidRPr="002178AD" w:rsidRDefault="00232688" w:rsidP="00232688">
      <w:pPr>
        <w:pStyle w:val="PL"/>
      </w:pPr>
      <w:r w:rsidRPr="002178AD">
        <w:t xml:space="preserve">          $ref: 'TS29571_CommonData.yaml#/components/responses/414'</w:t>
      </w:r>
    </w:p>
    <w:p w14:paraId="3FD44861" w14:textId="77777777" w:rsidR="00232688" w:rsidRPr="002178AD" w:rsidRDefault="00232688" w:rsidP="00232688">
      <w:pPr>
        <w:pStyle w:val="PL"/>
      </w:pPr>
      <w:r w:rsidRPr="002178AD">
        <w:t xml:space="preserve">        '429':</w:t>
      </w:r>
    </w:p>
    <w:p w14:paraId="4DE99651" w14:textId="77777777" w:rsidR="00232688" w:rsidRPr="002178AD" w:rsidRDefault="00232688" w:rsidP="00232688">
      <w:pPr>
        <w:pStyle w:val="PL"/>
      </w:pPr>
      <w:r w:rsidRPr="002178AD">
        <w:t xml:space="preserve">          $ref: 'TS29571_CommonData.yaml#/components/responses/429'</w:t>
      </w:r>
    </w:p>
    <w:p w14:paraId="15387C8B" w14:textId="77777777" w:rsidR="00232688" w:rsidRPr="002178AD" w:rsidRDefault="00232688" w:rsidP="00232688">
      <w:pPr>
        <w:pStyle w:val="PL"/>
      </w:pPr>
      <w:r w:rsidRPr="002178AD">
        <w:t xml:space="preserve">        '500':</w:t>
      </w:r>
    </w:p>
    <w:p w14:paraId="330E8F2D" w14:textId="77777777" w:rsidR="00232688" w:rsidRDefault="00232688" w:rsidP="00232688">
      <w:pPr>
        <w:pStyle w:val="PL"/>
      </w:pPr>
      <w:r w:rsidRPr="002178AD">
        <w:t xml:space="preserve">          $ref: 'TS29571_CommonData.yaml#/components/responses/500'</w:t>
      </w:r>
    </w:p>
    <w:p w14:paraId="50979168" w14:textId="77777777" w:rsidR="00232688" w:rsidRPr="002178AD" w:rsidRDefault="00232688" w:rsidP="00232688">
      <w:pPr>
        <w:pStyle w:val="PL"/>
      </w:pPr>
      <w:r w:rsidRPr="002178AD">
        <w:t xml:space="preserve">        '50</w:t>
      </w:r>
      <w:r>
        <w:t>2</w:t>
      </w:r>
      <w:r w:rsidRPr="002178AD">
        <w:t>':</w:t>
      </w:r>
    </w:p>
    <w:p w14:paraId="61B21760" w14:textId="77777777" w:rsidR="00232688" w:rsidRPr="002178AD" w:rsidRDefault="00232688" w:rsidP="00232688">
      <w:pPr>
        <w:pStyle w:val="PL"/>
      </w:pPr>
      <w:r w:rsidRPr="002178AD">
        <w:t xml:space="preserve">          $ref: 'TS29571_CommonData.yaml#/components/responses/50</w:t>
      </w:r>
      <w:r>
        <w:t>2</w:t>
      </w:r>
      <w:r w:rsidRPr="002178AD">
        <w:t>'</w:t>
      </w:r>
    </w:p>
    <w:p w14:paraId="08379A7D" w14:textId="77777777" w:rsidR="00232688" w:rsidRPr="002178AD" w:rsidRDefault="00232688" w:rsidP="00232688">
      <w:pPr>
        <w:pStyle w:val="PL"/>
      </w:pPr>
      <w:r w:rsidRPr="002178AD">
        <w:t xml:space="preserve">        '503':</w:t>
      </w:r>
    </w:p>
    <w:p w14:paraId="582E745E" w14:textId="77777777" w:rsidR="00232688" w:rsidRPr="002178AD" w:rsidRDefault="00232688" w:rsidP="00232688">
      <w:pPr>
        <w:pStyle w:val="PL"/>
      </w:pPr>
      <w:r w:rsidRPr="002178AD">
        <w:t xml:space="preserve">          $ref: 'TS29571_CommonData.yaml#/components/responses/503'</w:t>
      </w:r>
    </w:p>
    <w:p w14:paraId="09331484" w14:textId="77777777" w:rsidR="00232688" w:rsidRPr="002178AD" w:rsidRDefault="00232688" w:rsidP="00232688">
      <w:pPr>
        <w:pStyle w:val="PL"/>
      </w:pPr>
      <w:r w:rsidRPr="002178AD">
        <w:t xml:space="preserve">        default:</w:t>
      </w:r>
    </w:p>
    <w:p w14:paraId="07A6C1AE" w14:textId="77777777" w:rsidR="00232688" w:rsidRPr="002178AD" w:rsidRDefault="00232688" w:rsidP="00232688">
      <w:pPr>
        <w:pStyle w:val="PL"/>
      </w:pPr>
      <w:r w:rsidRPr="002178AD">
        <w:t xml:space="preserve">          $ref: 'TS29571_CommonData.yaml#/components/responses/default'</w:t>
      </w:r>
    </w:p>
    <w:p w14:paraId="2360ECC1" w14:textId="77777777" w:rsidR="00232688" w:rsidRDefault="00232688" w:rsidP="00232688">
      <w:pPr>
        <w:pStyle w:val="PL"/>
      </w:pPr>
    </w:p>
    <w:p w14:paraId="586778F6" w14:textId="77777777" w:rsidR="00232688" w:rsidRPr="002178AD" w:rsidRDefault="00232688" w:rsidP="00232688">
      <w:pPr>
        <w:pStyle w:val="PL"/>
      </w:pPr>
      <w:r w:rsidRPr="002178AD">
        <w:t xml:space="preserve">  /application-data/</w:t>
      </w:r>
      <w:r>
        <w:t>af-qos-data-sets</w:t>
      </w:r>
      <w:r w:rsidRPr="002178AD">
        <w:t>/{</w:t>
      </w:r>
      <w:r>
        <w:t>afReqQos</w:t>
      </w:r>
      <w:r w:rsidRPr="002178AD">
        <w:t>Id}:</w:t>
      </w:r>
    </w:p>
    <w:p w14:paraId="14984ED6" w14:textId="77777777" w:rsidR="00232688" w:rsidRPr="002178AD" w:rsidRDefault="00232688" w:rsidP="00232688">
      <w:pPr>
        <w:pStyle w:val="PL"/>
      </w:pPr>
      <w:r w:rsidRPr="002178AD">
        <w:t xml:space="preserve">    parameters:</w:t>
      </w:r>
    </w:p>
    <w:p w14:paraId="32151693" w14:textId="77777777" w:rsidR="00232688" w:rsidRPr="002178AD" w:rsidRDefault="00232688" w:rsidP="00232688">
      <w:pPr>
        <w:pStyle w:val="PL"/>
      </w:pPr>
      <w:r w:rsidRPr="002178AD">
        <w:t xml:space="preserve">      - name: </w:t>
      </w:r>
      <w:r>
        <w:t>afReqQos</w:t>
      </w:r>
      <w:r w:rsidRPr="002178AD">
        <w:t>Id</w:t>
      </w:r>
    </w:p>
    <w:p w14:paraId="6E0FCD08" w14:textId="77777777" w:rsidR="00232688" w:rsidRPr="002178AD" w:rsidRDefault="00232688" w:rsidP="00232688">
      <w:pPr>
        <w:pStyle w:val="PL"/>
      </w:pPr>
      <w:r w:rsidRPr="002178AD">
        <w:t xml:space="preserve">        in: path</w:t>
      </w:r>
    </w:p>
    <w:p w14:paraId="6F399E9E" w14:textId="77777777" w:rsidR="00232688" w:rsidRPr="002178AD" w:rsidRDefault="00232688" w:rsidP="00232688">
      <w:pPr>
        <w:pStyle w:val="PL"/>
        <w:rPr>
          <w:lang w:eastAsia="zh-CN"/>
        </w:rPr>
      </w:pPr>
      <w:r w:rsidRPr="002178AD">
        <w:t xml:space="preserve">        description: </w:t>
      </w:r>
      <w:r w:rsidRPr="002178AD">
        <w:rPr>
          <w:lang w:eastAsia="zh-CN"/>
        </w:rPr>
        <w:t>&gt;</w:t>
      </w:r>
    </w:p>
    <w:p w14:paraId="10871733" w14:textId="77777777" w:rsidR="00232688" w:rsidRPr="002178AD" w:rsidRDefault="00232688" w:rsidP="00232688">
      <w:pPr>
        <w:pStyle w:val="PL"/>
      </w:pPr>
      <w:r w:rsidRPr="002178AD">
        <w:t xml:space="preserve">          </w:t>
      </w:r>
      <w:r>
        <w:t>Represents the i</w:t>
      </w:r>
      <w:r w:rsidRPr="002178AD">
        <w:t xml:space="preserve">dentifier of </w:t>
      </w:r>
      <w:r>
        <w:t>the</w:t>
      </w:r>
      <w:r w:rsidRPr="002178AD">
        <w:t xml:space="preserve"> Individual </w:t>
      </w:r>
      <w:r>
        <w:rPr>
          <w:lang w:eastAsia="zh-CN"/>
        </w:rPr>
        <w:t>AF Requested QoS</w:t>
      </w:r>
      <w:r w:rsidRPr="002178AD">
        <w:t xml:space="preserve"> Data </w:t>
      </w:r>
      <w:r>
        <w:t>Set resource</w:t>
      </w:r>
      <w:r w:rsidRPr="002178AD">
        <w:t>.</w:t>
      </w:r>
    </w:p>
    <w:p w14:paraId="2991C67C" w14:textId="77777777" w:rsidR="00232688" w:rsidRPr="002178AD" w:rsidRDefault="00232688" w:rsidP="00232688">
      <w:pPr>
        <w:pStyle w:val="PL"/>
      </w:pPr>
      <w:r w:rsidRPr="002178AD">
        <w:t xml:space="preserve">        required: true</w:t>
      </w:r>
    </w:p>
    <w:p w14:paraId="58785D69" w14:textId="77777777" w:rsidR="00232688" w:rsidRPr="002178AD" w:rsidRDefault="00232688" w:rsidP="00232688">
      <w:pPr>
        <w:pStyle w:val="PL"/>
      </w:pPr>
      <w:r w:rsidRPr="002178AD">
        <w:t xml:space="preserve">        schema:</w:t>
      </w:r>
    </w:p>
    <w:p w14:paraId="1CA4613C" w14:textId="77777777" w:rsidR="00232688" w:rsidRPr="002178AD" w:rsidRDefault="00232688" w:rsidP="00232688">
      <w:pPr>
        <w:pStyle w:val="PL"/>
      </w:pPr>
      <w:r w:rsidRPr="002178AD">
        <w:t xml:space="preserve">          type: string</w:t>
      </w:r>
    </w:p>
    <w:p w14:paraId="6932F756" w14:textId="77777777" w:rsidR="00232688" w:rsidRDefault="00232688" w:rsidP="00232688">
      <w:pPr>
        <w:pStyle w:val="PL"/>
      </w:pPr>
    </w:p>
    <w:p w14:paraId="63479574" w14:textId="77777777" w:rsidR="00232688" w:rsidRPr="002178AD" w:rsidRDefault="00232688" w:rsidP="00232688">
      <w:pPr>
        <w:pStyle w:val="PL"/>
      </w:pPr>
      <w:r w:rsidRPr="002178AD">
        <w:t xml:space="preserve">    put:</w:t>
      </w:r>
    </w:p>
    <w:p w14:paraId="4C3D5C9B" w14:textId="77777777" w:rsidR="00232688" w:rsidRPr="002178AD" w:rsidRDefault="00232688" w:rsidP="00232688">
      <w:pPr>
        <w:pStyle w:val="PL"/>
      </w:pPr>
      <w:r w:rsidRPr="002178AD">
        <w:t xml:space="preserve">      summary: Create </w:t>
      </w:r>
      <w:r>
        <w:t>or update an Individual AF Requested QoS Data Set resource.</w:t>
      </w:r>
    </w:p>
    <w:p w14:paraId="69167B80" w14:textId="77777777" w:rsidR="00232688" w:rsidRPr="002178AD" w:rsidRDefault="00232688" w:rsidP="00232688">
      <w:pPr>
        <w:pStyle w:val="PL"/>
      </w:pPr>
      <w:r w:rsidRPr="002178AD">
        <w:t xml:space="preserve">      operationId: Create</w:t>
      </w:r>
      <w:r>
        <w:t>OrUpdate</w:t>
      </w:r>
      <w:r w:rsidRPr="002178AD">
        <w:t>Ind</w:t>
      </w:r>
      <w:r>
        <w:t>AFReqQoS</w:t>
      </w:r>
      <w:r w:rsidRPr="002178AD">
        <w:t>Data</w:t>
      </w:r>
      <w:r>
        <w:t>Set</w:t>
      </w:r>
    </w:p>
    <w:p w14:paraId="1E8CCB7F" w14:textId="77777777" w:rsidR="00232688" w:rsidRPr="002178AD" w:rsidRDefault="00232688" w:rsidP="00232688">
      <w:pPr>
        <w:pStyle w:val="PL"/>
      </w:pPr>
      <w:r w:rsidRPr="002178AD">
        <w:t xml:space="preserve">      tags:</w:t>
      </w:r>
    </w:p>
    <w:p w14:paraId="1A67937E" w14:textId="77777777" w:rsidR="00232688" w:rsidRPr="002178AD" w:rsidRDefault="00232688" w:rsidP="00232688">
      <w:pPr>
        <w:pStyle w:val="PL"/>
      </w:pPr>
      <w:r w:rsidRPr="002178AD">
        <w:t xml:space="preserve">        - Individual </w:t>
      </w:r>
      <w:r>
        <w:rPr>
          <w:lang w:eastAsia="zh-CN"/>
        </w:rPr>
        <w:t>AF Requested QoS</w:t>
      </w:r>
      <w:r w:rsidRPr="002178AD">
        <w:t xml:space="preserve"> Data </w:t>
      </w:r>
      <w:r>
        <w:t xml:space="preserve">Set </w:t>
      </w:r>
      <w:r w:rsidRPr="002178AD">
        <w:t>(Document)</w:t>
      </w:r>
    </w:p>
    <w:p w14:paraId="1291FFC6" w14:textId="77777777" w:rsidR="00232688" w:rsidRPr="002178AD" w:rsidRDefault="00232688" w:rsidP="00232688">
      <w:pPr>
        <w:pStyle w:val="PL"/>
      </w:pPr>
      <w:r w:rsidRPr="002178AD">
        <w:t xml:space="preserve">      security:</w:t>
      </w:r>
    </w:p>
    <w:p w14:paraId="060E0ED9" w14:textId="77777777" w:rsidR="00232688" w:rsidRPr="002178AD" w:rsidRDefault="00232688" w:rsidP="00232688">
      <w:pPr>
        <w:pStyle w:val="PL"/>
      </w:pPr>
      <w:r w:rsidRPr="002178AD">
        <w:t xml:space="preserve">        - {}</w:t>
      </w:r>
    </w:p>
    <w:p w14:paraId="645C4BFC" w14:textId="77777777" w:rsidR="00232688" w:rsidRPr="002178AD" w:rsidRDefault="00232688" w:rsidP="00232688">
      <w:pPr>
        <w:pStyle w:val="PL"/>
      </w:pPr>
      <w:r w:rsidRPr="002178AD">
        <w:t xml:space="preserve">        - oAuth2ClientCredentials:</w:t>
      </w:r>
    </w:p>
    <w:p w14:paraId="43DBE261" w14:textId="77777777" w:rsidR="00232688" w:rsidRPr="002178AD" w:rsidRDefault="00232688" w:rsidP="00232688">
      <w:pPr>
        <w:pStyle w:val="PL"/>
      </w:pPr>
      <w:r w:rsidRPr="002178AD">
        <w:t xml:space="preserve">          - nudr-dr</w:t>
      </w:r>
    </w:p>
    <w:p w14:paraId="6588894A" w14:textId="77777777" w:rsidR="00232688" w:rsidRPr="002178AD" w:rsidRDefault="00232688" w:rsidP="00232688">
      <w:pPr>
        <w:pStyle w:val="PL"/>
      </w:pPr>
      <w:r w:rsidRPr="002178AD">
        <w:t xml:space="preserve">        - oAuth2ClientCredentials:</w:t>
      </w:r>
    </w:p>
    <w:p w14:paraId="4207C4DC" w14:textId="77777777" w:rsidR="00232688" w:rsidRPr="002178AD" w:rsidRDefault="00232688" w:rsidP="00232688">
      <w:pPr>
        <w:pStyle w:val="PL"/>
      </w:pPr>
      <w:r w:rsidRPr="002178AD">
        <w:t xml:space="preserve">          - nudr-dr</w:t>
      </w:r>
    </w:p>
    <w:p w14:paraId="3F17F1C1" w14:textId="77777777" w:rsidR="00232688" w:rsidRDefault="00232688" w:rsidP="00232688">
      <w:pPr>
        <w:pStyle w:val="PL"/>
      </w:pPr>
      <w:r w:rsidRPr="002178AD">
        <w:t xml:space="preserve">          - nudr-dr:application-data</w:t>
      </w:r>
    </w:p>
    <w:p w14:paraId="14A25E0B" w14:textId="77777777" w:rsidR="00232688" w:rsidRDefault="00232688" w:rsidP="00232688">
      <w:pPr>
        <w:pStyle w:val="PL"/>
      </w:pPr>
      <w:r>
        <w:t xml:space="preserve">        - oAuth2ClientCredentials:</w:t>
      </w:r>
    </w:p>
    <w:p w14:paraId="33FE992C" w14:textId="77777777" w:rsidR="00232688" w:rsidRDefault="00232688" w:rsidP="00232688">
      <w:pPr>
        <w:pStyle w:val="PL"/>
      </w:pPr>
      <w:r>
        <w:t xml:space="preserve">          - nudr-dr</w:t>
      </w:r>
    </w:p>
    <w:p w14:paraId="49470A45" w14:textId="77777777" w:rsidR="00232688" w:rsidRDefault="00232688" w:rsidP="00232688">
      <w:pPr>
        <w:pStyle w:val="PL"/>
      </w:pPr>
      <w:r>
        <w:t xml:space="preserve">          - nudr-dr:application-data</w:t>
      </w:r>
    </w:p>
    <w:p w14:paraId="4561D860" w14:textId="77777777" w:rsidR="00232688" w:rsidRPr="002178AD" w:rsidRDefault="00232688" w:rsidP="00232688">
      <w:pPr>
        <w:pStyle w:val="PL"/>
      </w:pPr>
      <w:r>
        <w:t xml:space="preserve">          - nudr-dr:application-data:af-qos-data-sets:create</w:t>
      </w:r>
    </w:p>
    <w:p w14:paraId="55B6B683" w14:textId="77777777" w:rsidR="00232688" w:rsidRPr="002178AD" w:rsidRDefault="00232688" w:rsidP="00232688">
      <w:pPr>
        <w:pStyle w:val="PL"/>
      </w:pPr>
      <w:r w:rsidRPr="002178AD">
        <w:t xml:space="preserve">      requestBody:</w:t>
      </w:r>
    </w:p>
    <w:p w14:paraId="5D849F0C" w14:textId="77777777" w:rsidR="00232688" w:rsidRPr="002178AD" w:rsidRDefault="00232688" w:rsidP="00232688">
      <w:pPr>
        <w:pStyle w:val="PL"/>
      </w:pPr>
      <w:r w:rsidRPr="002178AD">
        <w:t xml:space="preserve">        required: true</w:t>
      </w:r>
    </w:p>
    <w:p w14:paraId="43D678EF" w14:textId="77777777" w:rsidR="00232688" w:rsidRPr="002178AD" w:rsidRDefault="00232688" w:rsidP="00232688">
      <w:pPr>
        <w:pStyle w:val="PL"/>
      </w:pPr>
      <w:r w:rsidRPr="002178AD">
        <w:t xml:space="preserve">        content:</w:t>
      </w:r>
    </w:p>
    <w:p w14:paraId="15EA400B" w14:textId="77777777" w:rsidR="00232688" w:rsidRPr="002178AD" w:rsidRDefault="00232688" w:rsidP="00232688">
      <w:pPr>
        <w:pStyle w:val="PL"/>
      </w:pPr>
      <w:r w:rsidRPr="002178AD">
        <w:t xml:space="preserve">          application/json:</w:t>
      </w:r>
    </w:p>
    <w:p w14:paraId="56A7A9F4" w14:textId="77777777" w:rsidR="00232688" w:rsidRPr="002178AD" w:rsidRDefault="00232688" w:rsidP="00232688">
      <w:pPr>
        <w:pStyle w:val="PL"/>
      </w:pPr>
      <w:r w:rsidRPr="002178AD">
        <w:t xml:space="preserve">            schema:</w:t>
      </w:r>
    </w:p>
    <w:p w14:paraId="792FEC2D" w14:textId="77777777" w:rsidR="00232688" w:rsidRPr="002178AD" w:rsidRDefault="00232688" w:rsidP="00232688">
      <w:pPr>
        <w:pStyle w:val="PL"/>
      </w:pPr>
      <w:r w:rsidRPr="002178AD">
        <w:t xml:space="preserve">              $ref: '#/components/schemas/</w:t>
      </w:r>
      <w:r>
        <w:t>AfRequestedQos</w:t>
      </w:r>
      <w:r w:rsidRPr="002178AD">
        <w:t>Data'</w:t>
      </w:r>
    </w:p>
    <w:p w14:paraId="3E8461D3" w14:textId="77777777" w:rsidR="00232688" w:rsidRPr="002178AD" w:rsidRDefault="00232688" w:rsidP="00232688">
      <w:pPr>
        <w:pStyle w:val="PL"/>
      </w:pPr>
      <w:r w:rsidRPr="002178AD">
        <w:t xml:space="preserve">      responses:</w:t>
      </w:r>
    </w:p>
    <w:p w14:paraId="77A9AFA5" w14:textId="77777777" w:rsidR="00232688" w:rsidRPr="002178AD" w:rsidRDefault="00232688" w:rsidP="00232688">
      <w:pPr>
        <w:pStyle w:val="PL"/>
      </w:pPr>
      <w:r w:rsidRPr="002178AD">
        <w:t xml:space="preserve">        '201':</w:t>
      </w:r>
    </w:p>
    <w:p w14:paraId="43C43E88" w14:textId="77777777" w:rsidR="00232688" w:rsidRPr="002178AD" w:rsidRDefault="00232688" w:rsidP="00232688">
      <w:pPr>
        <w:pStyle w:val="PL"/>
        <w:rPr>
          <w:lang w:eastAsia="zh-CN"/>
        </w:rPr>
      </w:pPr>
      <w:r w:rsidRPr="002178AD">
        <w:t xml:space="preserve">          description: </w:t>
      </w:r>
      <w:r w:rsidRPr="002178AD">
        <w:rPr>
          <w:lang w:eastAsia="zh-CN"/>
        </w:rPr>
        <w:t>&gt;</w:t>
      </w:r>
    </w:p>
    <w:p w14:paraId="5A9FCF55" w14:textId="77777777" w:rsidR="00232688" w:rsidRPr="002178AD" w:rsidRDefault="00232688" w:rsidP="00232688">
      <w:pPr>
        <w:pStyle w:val="PL"/>
      </w:pPr>
      <w:r w:rsidRPr="002178AD">
        <w:t xml:space="preserve">            </w:t>
      </w:r>
      <w:r>
        <w:t xml:space="preserve">Created. </w:t>
      </w:r>
      <w:r w:rsidRPr="002178AD">
        <w:t xml:space="preserve">The Individual </w:t>
      </w:r>
      <w:r>
        <w:t xml:space="preserve">AF </w:t>
      </w:r>
      <w:r>
        <w:rPr>
          <w:lang w:eastAsia="zh-CN"/>
        </w:rPr>
        <w:t>Requested QoS</w:t>
      </w:r>
      <w:r w:rsidRPr="002178AD">
        <w:t xml:space="preserve"> Data </w:t>
      </w:r>
      <w:r>
        <w:t xml:space="preserve">Set </w:t>
      </w:r>
      <w:r w:rsidRPr="002178AD">
        <w:t xml:space="preserve">resource is </w:t>
      </w:r>
      <w:r>
        <w:t>successfully created</w:t>
      </w:r>
      <w:r w:rsidRPr="002178AD">
        <w:t xml:space="preserve"> and a</w:t>
      </w:r>
    </w:p>
    <w:p w14:paraId="3FE1C73F" w14:textId="77777777" w:rsidR="00232688" w:rsidRPr="002178AD" w:rsidRDefault="00232688" w:rsidP="00232688">
      <w:pPr>
        <w:pStyle w:val="PL"/>
      </w:pPr>
      <w:r w:rsidRPr="002178AD">
        <w:t xml:space="preserve">            representation of </w:t>
      </w:r>
      <w:r>
        <w:t>the created</w:t>
      </w:r>
      <w:r w:rsidRPr="002178AD">
        <w:t xml:space="preserve"> resource </w:t>
      </w:r>
      <w:r>
        <w:t>shall be</w:t>
      </w:r>
      <w:r w:rsidRPr="002178AD">
        <w:t xml:space="preserve"> returned</w:t>
      </w:r>
      <w:r>
        <w:t xml:space="preserve"> in the response body</w:t>
      </w:r>
      <w:r w:rsidRPr="002178AD">
        <w:t>.</w:t>
      </w:r>
    </w:p>
    <w:p w14:paraId="53A58DC8" w14:textId="77777777" w:rsidR="00232688" w:rsidRPr="002178AD" w:rsidRDefault="00232688" w:rsidP="00232688">
      <w:pPr>
        <w:pStyle w:val="PL"/>
      </w:pPr>
      <w:r w:rsidRPr="002178AD">
        <w:t xml:space="preserve">          content:</w:t>
      </w:r>
    </w:p>
    <w:p w14:paraId="113D1FF4" w14:textId="77777777" w:rsidR="00232688" w:rsidRPr="002178AD" w:rsidRDefault="00232688" w:rsidP="00232688">
      <w:pPr>
        <w:pStyle w:val="PL"/>
      </w:pPr>
      <w:r w:rsidRPr="002178AD">
        <w:t xml:space="preserve">            application/json:</w:t>
      </w:r>
    </w:p>
    <w:p w14:paraId="70FF9580" w14:textId="77777777" w:rsidR="00232688" w:rsidRPr="002178AD" w:rsidRDefault="00232688" w:rsidP="00232688">
      <w:pPr>
        <w:pStyle w:val="PL"/>
      </w:pPr>
      <w:r w:rsidRPr="002178AD">
        <w:t xml:space="preserve">              schema:</w:t>
      </w:r>
    </w:p>
    <w:p w14:paraId="181742BE" w14:textId="77777777" w:rsidR="00232688" w:rsidRPr="002178AD" w:rsidRDefault="00232688" w:rsidP="00232688">
      <w:pPr>
        <w:pStyle w:val="PL"/>
      </w:pPr>
      <w:r w:rsidRPr="002178AD">
        <w:t xml:space="preserve">                $ref: '#/components/schemas/</w:t>
      </w:r>
      <w:r>
        <w:t>AfRequestedQos</w:t>
      </w:r>
      <w:r w:rsidRPr="002178AD">
        <w:t>Data'</w:t>
      </w:r>
    </w:p>
    <w:p w14:paraId="4F683496" w14:textId="77777777" w:rsidR="00232688" w:rsidRPr="002178AD" w:rsidRDefault="00232688" w:rsidP="00232688">
      <w:pPr>
        <w:pStyle w:val="PL"/>
      </w:pPr>
      <w:r w:rsidRPr="002178AD">
        <w:t xml:space="preserve">          headers:</w:t>
      </w:r>
    </w:p>
    <w:p w14:paraId="6BB635DB" w14:textId="77777777" w:rsidR="00232688" w:rsidRPr="002178AD" w:rsidRDefault="00232688" w:rsidP="00232688">
      <w:pPr>
        <w:pStyle w:val="PL"/>
      </w:pPr>
      <w:r w:rsidRPr="002178AD">
        <w:t xml:space="preserve">            Location:</w:t>
      </w:r>
    </w:p>
    <w:p w14:paraId="483D0AD1" w14:textId="77777777" w:rsidR="00232688" w:rsidRPr="002178AD" w:rsidRDefault="00232688" w:rsidP="00232688">
      <w:pPr>
        <w:pStyle w:val="PL"/>
        <w:rPr>
          <w:lang w:eastAsia="zh-CN"/>
        </w:rPr>
      </w:pPr>
      <w:r w:rsidRPr="002178AD">
        <w:t xml:space="preserve">              description: </w:t>
      </w:r>
      <w:r w:rsidRPr="002178AD">
        <w:rPr>
          <w:lang w:eastAsia="zh-CN"/>
        </w:rPr>
        <w:t>&gt;</w:t>
      </w:r>
    </w:p>
    <w:p w14:paraId="68D4E24B" w14:textId="77777777" w:rsidR="00232688" w:rsidRPr="002178AD" w:rsidRDefault="00232688" w:rsidP="00232688">
      <w:pPr>
        <w:pStyle w:val="PL"/>
      </w:pPr>
      <w:r w:rsidRPr="002178AD">
        <w:t xml:space="preserve">                Contains the URI of the newly created resource</w:t>
      </w:r>
      <w:r>
        <w:t>.</w:t>
      </w:r>
    </w:p>
    <w:p w14:paraId="49FA4670" w14:textId="77777777" w:rsidR="00232688" w:rsidRPr="002178AD" w:rsidRDefault="00232688" w:rsidP="00232688">
      <w:pPr>
        <w:pStyle w:val="PL"/>
      </w:pPr>
      <w:r w:rsidRPr="002178AD">
        <w:t xml:space="preserve">              required: true</w:t>
      </w:r>
    </w:p>
    <w:p w14:paraId="216D25CF" w14:textId="77777777" w:rsidR="00232688" w:rsidRPr="002178AD" w:rsidRDefault="00232688" w:rsidP="00232688">
      <w:pPr>
        <w:pStyle w:val="PL"/>
      </w:pPr>
      <w:r w:rsidRPr="002178AD">
        <w:t xml:space="preserve">              schema:</w:t>
      </w:r>
    </w:p>
    <w:p w14:paraId="735037FC" w14:textId="77777777" w:rsidR="00232688" w:rsidRPr="002178AD" w:rsidRDefault="00232688" w:rsidP="00232688">
      <w:pPr>
        <w:pStyle w:val="PL"/>
      </w:pPr>
      <w:r w:rsidRPr="002178AD">
        <w:t xml:space="preserve">                type: string</w:t>
      </w:r>
    </w:p>
    <w:p w14:paraId="6780AAD1" w14:textId="77777777" w:rsidR="00232688" w:rsidRPr="002178AD" w:rsidRDefault="00232688" w:rsidP="00232688">
      <w:pPr>
        <w:pStyle w:val="PL"/>
      </w:pPr>
      <w:r w:rsidRPr="002178AD">
        <w:t xml:space="preserve">        '200':</w:t>
      </w:r>
    </w:p>
    <w:p w14:paraId="4E25FFE6" w14:textId="77777777" w:rsidR="00232688" w:rsidRPr="002178AD" w:rsidRDefault="00232688" w:rsidP="00232688">
      <w:pPr>
        <w:pStyle w:val="PL"/>
        <w:rPr>
          <w:lang w:eastAsia="zh-CN"/>
        </w:rPr>
      </w:pPr>
      <w:r w:rsidRPr="002178AD">
        <w:t xml:space="preserve">          description: </w:t>
      </w:r>
      <w:r w:rsidRPr="002178AD">
        <w:rPr>
          <w:lang w:eastAsia="zh-CN"/>
        </w:rPr>
        <w:t>&gt;</w:t>
      </w:r>
    </w:p>
    <w:p w14:paraId="22D6EA95" w14:textId="77777777" w:rsidR="00232688" w:rsidRPr="002178AD" w:rsidRDefault="00232688" w:rsidP="00232688">
      <w:pPr>
        <w:pStyle w:val="PL"/>
      </w:pPr>
      <w:r w:rsidRPr="002178AD">
        <w:t xml:space="preserve">            </w:t>
      </w:r>
      <w:r>
        <w:t xml:space="preserve">OK. </w:t>
      </w:r>
      <w:r w:rsidRPr="002178AD">
        <w:t xml:space="preserve">The Individual </w:t>
      </w:r>
      <w:r>
        <w:t xml:space="preserve">AF </w:t>
      </w:r>
      <w:r>
        <w:rPr>
          <w:lang w:eastAsia="zh-CN"/>
        </w:rPr>
        <w:t>Requested QoS</w:t>
      </w:r>
      <w:r w:rsidRPr="002178AD">
        <w:t xml:space="preserve"> Data </w:t>
      </w:r>
      <w:r>
        <w:t xml:space="preserve">Set </w:t>
      </w:r>
      <w:r w:rsidRPr="002178AD">
        <w:t xml:space="preserve">resource is </w:t>
      </w:r>
      <w:r>
        <w:t>successfully updated</w:t>
      </w:r>
      <w:r w:rsidRPr="002178AD">
        <w:t xml:space="preserve"> and a</w:t>
      </w:r>
    </w:p>
    <w:p w14:paraId="29F2094E" w14:textId="77777777" w:rsidR="00232688" w:rsidRPr="002178AD" w:rsidRDefault="00232688" w:rsidP="00232688">
      <w:pPr>
        <w:pStyle w:val="PL"/>
      </w:pPr>
      <w:r w:rsidRPr="002178AD">
        <w:lastRenderedPageBreak/>
        <w:t xml:space="preserve">            representation of </w:t>
      </w:r>
      <w:r>
        <w:t>the updated</w:t>
      </w:r>
      <w:r w:rsidRPr="002178AD">
        <w:t xml:space="preserve"> resource </w:t>
      </w:r>
      <w:r>
        <w:t>shall be</w:t>
      </w:r>
      <w:r w:rsidRPr="002178AD">
        <w:t xml:space="preserve"> returned</w:t>
      </w:r>
      <w:r>
        <w:t xml:space="preserve"> in the response body</w:t>
      </w:r>
      <w:r w:rsidRPr="002178AD">
        <w:t>.</w:t>
      </w:r>
    </w:p>
    <w:p w14:paraId="455BD17F" w14:textId="77777777" w:rsidR="00232688" w:rsidRPr="002178AD" w:rsidRDefault="00232688" w:rsidP="00232688">
      <w:pPr>
        <w:pStyle w:val="PL"/>
      </w:pPr>
      <w:r w:rsidRPr="002178AD">
        <w:t xml:space="preserve">          content:</w:t>
      </w:r>
    </w:p>
    <w:p w14:paraId="6E80DF02" w14:textId="77777777" w:rsidR="00232688" w:rsidRPr="002178AD" w:rsidRDefault="00232688" w:rsidP="00232688">
      <w:pPr>
        <w:pStyle w:val="PL"/>
      </w:pPr>
      <w:r w:rsidRPr="002178AD">
        <w:t xml:space="preserve">            application/json:</w:t>
      </w:r>
    </w:p>
    <w:p w14:paraId="60F842D1" w14:textId="77777777" w:rsidR="00232688" w:rsidRPr="002178AD" w:rsidRDefault="00232688" w:rsidP="00232688">
      <w:pPr>
        <w:pStyle w:val="PL"/>
      </w:pPr>
      <w:r w:rsidRPr="002178AD">
        <w:t xml:space="preserve">              schema:</w:t>
      </w:r>
    </w:p>
    <w:p w14:paraId="2F2825C4" w14:textId="77777777" w:rsidR="00232688" w:rsidRPr="002178AD" w:rsidRDefault="00232688" w:rsidP="00232688">
      <w:pPr>
        <w:pStyle w:val="PL"/>
      </w:pPr>
      <w:r w:rsidRPr="002178AD">
        <w:t xml:space="preserve">                $ref: '#/components/schemas/</w:t>
      </w:r>
      <w:r>
        <w:t>AfRequestedQos</w:t>
      </w:r>
      <w:r w:rsidRPr="002178AD">
        <w:t>Data'</w:t>
      </w:r>
    </w:p>
    <w:p w14:paraId="323DA1E0" w14:textId="77777777" w:rsidR="00232688" w:rsidRPr="002178AD" w:rsidRDefault="00232688" w:rsidP="00232688">
      <w:pPr>
        <w:pStyle w:val="PL"/>
      </w:pPr>
      <w:r w:rsidRPr="002178AD">
        <w:t xml:space="preserve">        '204':</w:t>
      </w:r>
    </w:p>
    <w:p w14:paraId="0177E7C5" w14:textId="77777777" w:rsidR="00232688" w:rsidRPr="002178AD" w:rsidRDefault="00232688" w:rsidP="00232688">
      <w:pPr>
        <w:pStyle w:val="PL"/>
        <w:rPr>
          <w:lang w:eastAsia="zh-CN"/>
        </w:rPr>
      </w:pPr>
      <w:r w:rsidRPr="002178AD">
        <w:t xml:space="preserve">          description: </w:t>
      </w:r>
      <w:r w:rsidRPr="002178AD">
        <w:rPr>
          <w:lang w:eastAsia="zh-CN"/>
        </w:rPr>
        <w:t>&gt;</w:t>
      </w:r>
    </w:p>
    <w:p w14:paraId="7003186D" w14:textId="77777777" w:rsidR="00232688" w:rsidRPr="002178AD" w:rsidRDefault="00232688" w:rsidP="00232688">
      <w:pPr>
        <w:pStyle w:val="PL"/>
      </w:pPr>
      <w:r w:rsidRPr="002178AD">
        <w:t xml:space="preserve">            </w:t>
      </w:r>
      <w:r>
        <w:t xml:space="preserve">No Content. </w:t>
      </w:r>
      <w:r w:rsidRPr="002178AD">
        <w:t xml:space="preserve">The Individual </w:t>
      </w:r>
      <w:r>
        <w:t xml:space="preserve">AF </w:t>
      </w:r>
      <w:r>
        <w:rPr>
          <w:lang w:eastAsia="zh-CN"/>
        </w:rPr>
        <w:t>Requested QoS</w:t>
      </w:r>
      <w:r w:rsidRPr="002178AD">
        <w:t xml:space="preserve"> Data </w:t>
      </w:r>
      <w:r>
        <w:t xml:space="preserve">Set </w:t>
      </w:r>
      <w:r w:rsidRPr="002178AD">
        <w:t xml:space="preserve">resource is </w:t>
      </w:r>
      <w:r>
        <w:t>successfully updated</w:t>
      </w:r>
    </w:p>
    <w:p w14:paraId="41CCFFB7" w14:textId="77777777" w:rsidR="00232688" w:rsidRPr="002178AD" w:rsidRDefault="00232688" w:rsidP="00232688">
      <w:pPr>
        <w:pStyle w:val="PL"/>
      </w:pPr>
      <w:r w:rsidRPr="002178AD">
        <w:t xml:space="preserve">            </w:t>
      </w:r>
      <w:r>
        <w:t>and no content is returned in the response body</w:t>
      </w:r>
      <w:r w:rsidRPr="002178AD">
        <w:t>.</w:t>
      </w:r>
    </w:p>
    <w:p w14:paraId="707AE712" w14:textId="77777777" w:rsidR="00232688" w:rsidRPr="002178AD" w:rsidRDefault="00232688" w:rsidP="00232688">
      <w:pPr>
        <w:pStyle w:val="PL"/>
      </w:pPr>
      <w:r w:rsidRPr="002178AD">
        <w:t xml:space="preserve">        '400':</w:t>
      </w:r>
    </w:p>
    <w:p w14:paraId="35FF8457" w14:textId="77777777" w:rsidR="00232688" w:rsidRPr="002178AD" w:rsidRDefault="00232688" w:rsidP="00232688">
      <w:pPr>
        <w:pStyle w:val="PL"/>
      </w:pPr>
      <w:r w:rsidRPr="002178AD">
        <w:t xml:space="preserve">          $ref: 'TS29571_CommonData.yaml#/components/responses/400'</w:t>
      </w:r>
    </w:p>
    <w:p w14:paraId="2684DF8A" w14:textId="77777777" w:rsidR="00232688" w:rsidRPr="002178AD" w:rsidRDefault="00232688" w:rsidP="00232688">
      <w:pPr>
        <w:pStyle w:val="PL"/>
      </w:pPr>
      <w:r w:rsidRPr="002178AD">
        <w:t xml:space="preserve">        '401':</w:t>
      </w:r>
    </w:p>
    <w:p w14:paraId="5280741E" w14:textId="77777777" w:rsidR="00232688" w:rsidRPr="002178AD" w:rsidRDefault="00232688" w:rsidP="00232688">
      <w:pPr>
        <w:pStyle w:val="PL"/>
      </w:pPr>
      <w:r w:rsidRPr="002178AD">
        <w:t xml:space="preserve">          $ref: 'TS29571_CommonData.yaml#/components/responses/401'</w:t>
      </w:r>
    </w:p>
    <w:p w14:paraId="24F38B93" w14:textId="77777777" w:rsidR="00232688" w:rsidRPr="002178AD" w:rsidRDefault="00232688" w:rsidP="00232688">
      <w:pPr>
        <w:pStyle w:val="PL"/>
      </w:pPr>
      <w:r w:rsidRPr="002178AD">
        <w:t xml:space="preserve">        '403':</w:t>
      </w:r>
    </w:p>
    <w:p w14:paraId="2E3E56BA" w14:textId="77777777" w:rsidR="00232688" w:rsidRPr="002178AD" w:rsidRDefault="00232688" w:rsidP="00232688">
      <w:pPr>
        <w:pStyle w:val="PL"/>
      </w:pPr>
      <w:r w:rsidRPr="002178AD">
        <w:t xml:space="preserve">          $ref: 'TS29571_CommonData.yaml#/components/responses/403'</w:t>
      </w:r>
    </w:p>
    <w:p w14:paraId="2891EC9F" w14:textId="77777777" w:rsidR="00232688" w:rsidRPr="002178AD" w:rsidRDefault="00232688" w:rsidP="00232688">
      <w:pPr>
        <w:pStyle w:val="PL"/>
      </w:pPr>
      <w:r w:rsidRPr="002178AD">
        <w:t xml:space="preserve">        '404':</w:t>
      </w:r>
    </w:p>
    <w:p w14:paraId="012F5B72" w14:textId="77777777" w:rsidR="00232688" w:rsidRPr="002178AD" w:rsidRDefault="00232688" w:rsidP="00232688">
      <w:pPr>
        <w:pStyle w:val="PL"/>
      </w:pPr>
      <w:r w:rsidRPr="002178AD">
        <w:t xml:space="preserve">          $ref: 'TS29571_CommonData.yaml#/components/responses/404'</w:t>
      </w:r>
    </w:p>
    <w:p w14:paraId="10D3C310" w14:textId="77777777" w:rsidR="00232688" w:rsidRPr="002178AD" w:rsidRDefault="00232688" w:rsidP="00232688">
      <w:pPr>
        <w:pStyle w:val="PL"/>
      </w:pPr>
      <w:r w:rsidRPr="002178AD">
        <w:t xml:space="preserve">        '411':</w:t>
      </w:r>
    </w:p>
    <w:p w14:paraId="26EEFB75" w14:textId="77777777" w:rsidR="00232688" w:rsidRPr="002178AD" w:rsidRDefault="00232688" w:rsidP="00232688">
      <w:pPr>
        <w:pStyle w:val="PL"/>
      </w:pPr>
      <w:r w:rsidRPr="002178AD">
        <w:t xml:space="preserve">          $ref: 'TS29571_CommonData.yaml#/components/responses/411'</w:t>
      </w:r>
    </w:p>
    <w:p w14:paraId="393170CA" w14:textId="77777777" w:rsidR="00232688" w:rsidRPr="002178AD" w:rsidRDefault="00232688" w:rsidP="00232688">
      <w:pPr>
        <w:pStyle w:val="PL"/>
      </w:pPr>
      <w:r w:rsidRPr="002178AD">
        <w:t xml:space="preserve">        '413':</w:t>
      </w:r>
    </w:p>
    <w:p w14:paraId="38C0B6D5" w14:textId="77777777" w:rsidR="00232688" w:rsidRPr="002178AD" w:rsidRDefault="00232688" w:rsidP="00232688">
      <w:pPr>
        <w:pStyle w:val="PL"/>
      </w:pPr>
      <w:r w:rsidRPr="002178AD">
        <w:t xml:space="preserve">          $ref: 'TS29571_CommonData.yaml#/components/responses/413'</w:t>
      </w:r>
    </w:p>
    <w:p w14:paraId="5432E970" w14:textId="77777777" w:rsidR="00232688" w:rsidRPr="002178AD" w:rsidRDefault="00232688" w:rsidP="00232688">
      <w:pPr>
        <w:pStyle w:val="PL"/>
      </w:pPr>
      <w:r w:rsidRPr="002178AD">
        <w:t xml:space="preserve">        '414':</w:t>
      </w:r>
    </w:p>
    <w:p w14:paraId="40324248" w14:textId="77777777" w:rsidR="00232688" w:rsidRPr="002178AD" w:rsidRDefault="00232688" w:rsidP="00232688">
      <w:pPr>
        <w:pStyle w:val="PL"/>
      </w:pPr>
      <w:r w:rsidRPr="002178AD">
        <w:t xml:space="preserve">          $ref: 'TS29571_CommonData.yaml#/components/responses/414'</w:t>
      </w:r>
    </w:p>
    <w:p w14:paraId="6325A0C4" w14:textId="77777777" w:rsidR="00232688" w:rsidRPr="002178AD" w:rsidRDefault="00232688" w:rsidP="00232688">
      <w:pPr>
        <w:pStyle w:val="PL"/>
      </w:pPr>
      <w:r w:rsidRPr="002178AD">
        <w:t xml:space="preserve">        '415':</w:t>
      </w:r>
    </w:p>
    <w:p w14:paraId="35956C86" w14:textId="77777777" w:rsidR="00232688" w:rsidRPr="002178AD" w:rsidRDefault="00232688" w:rsidP="00232688">
      <w:pPr>
        <w:pStyle w:val="PL"/>
      </w:pPr>
      <w:r w:rsidRPr="002178AD">
        <w:t xml:space="preserve">          $ref: 'TS29571_CommonData.yaml#/components/responses/415'</w:t>
      </w:r>
    </w:p>
    <w:p w14:paraId="40712B0B" w14:textId="77777777" w:rsidR="00232688" w:rsidRPr="002178AD" w:rsidRDefault="00232688" w:rsidP="00232688">
      <w:pPr>
        <w:pStyle w:val="PL"/>
      </w:pPr>
      <w:r w:rsidRPr="002178AD">
        <w:t xml:space="preserve">        '429':</w:t>
      </w:r>
    </w:p>
    <w:p w14:paraId="508D2115" w14:textId="77777777" w:rsidR="00232688" w:rsidRPr="002178AD" w:rsidRDefault="00232688" w:rsidP="00232688">
      <w:pPr>
        <w:pStyle w:val="PL"/>
      </w:pPr>
      <w:r w:rsidRPr="002178AD">
        <w:t xml:space="preserve">          $ref: 'TS29571_CommonData.yaml#/components/responses/429'</w:t>
      </w:r>
    </w:p>
    <w:p w14:paraId="513B0589" w14:textId="77777777" w:rsidR="00232688" w:rsidRPr="002178AD" w:rsidRDefault="00232688" w:rsidP="00232688">
      <w:pPr>
        <w:pStyle w:val="PL"/>
      </w:pPr>
      <w:r w:rsidRPr="002178AD">
        <w:t xml:space="preserve">        '500':</w:t>
      </w:r>
    </w:p>
    <w:p w14:paraId="6050299E" w14:textId="77777777" w:rsidR="00232688" w:rsidRDefault="00232688" w:rsidP="00232688">
      <w:pPr>
        <w:pStyle w:val="PL"/>
      </w:pPr>
      <w:r w:rsidRPr="002178AD">
        <w:t xml:space="preserve">          $ref: 'TS29571_CommonData.yaml#/components/responses/500'</w:t>
      </w:r>
    </w:p>
    <w:p w14:paraId="7E596BDC" w14:textId="77777777" w:rsidR="00232688" w:rsidRPr="002178AD" w:rsidRDefault="00232688" w:rsidP="00232688">
      <w:pPr>
        <w:pStyle w:val="PL"/>
      </w:pPr>
      <w:r w:rsidRPr="002178AD">
        <w:t xml:space="preserve">        '50</w:t>
      </w:r>
      <w:r>
        <w:t>2</w:t>
      </w:r>
      <w:r w:rsidRPr="002178AD">
        <w:t>':</w:t>
      </w:r>
    </w:p>
    <w:p w14:paraId="478BD27A" w14:textId="77777777" w:rsidR="00232688" w:rsidRPr="002178AD" w:rsidRDefault="00232688" w:rsidP="00232688">
      <w:pPr>
        <w:pStyle w:val="PL"/>
      </w:pPr>
      <w:r w:rsidRPr="002178AD">
        <w:t xml:space="preserve">          $ref: 'TS29571_CommonData.yaml#/components/responses/50</w:t>
      </w:r>
      <w:r>
        <w:t>2</w:t>
      </w:r>
      <w:r w:rsidRPr="002178AD">
        <w:t>'</w:t>
      </w:r>
    </w:p>
    <w:p w14:paraId="5A168064" w14:textId="77777777" w:rsidR="00232688" w:rsidRPr="002178AD" w:rsidRDefault="00232688" w:rsidP="00232688">
      <w:pPr>
        <w:pStyle w:val="PL"/>
      </w:pPr>
      <w:r w:rsidRPr="002178AD">
        <w:t xml:space="preserve">        '503':</w:t>
      </w:r>
    </w:p>
    <w:p w14:paraId="2C484FA6" w14:textId="77777777" w:rsidR="00232688" w:rsidRPr="002178AD" w:rsidRDefault="00232688" w:rsidP="00232688">
      <w:pPr>
        <w:pStyle w:val="PL"/>
      </w:pPr>
      <w:r w:rsidRPr="002178AD">
        <w:t xml:space="preserve">          $ref: 'TS29571_CommonData.yaml#/components/responses/503'</w:t>
      </w:r>
    </w:p>
    <w:p w14:paraId="6D246C8B" w14:textId="77777777" w:rsidR="00232688" w:rsidRPr="002178AD" w:rsidRDefault="00232688" w:rsidP="00232688">
      <w:pPr>
        <w:pStyle w:val="PL"/>
      </w:pPr>
      <w:r w:rsidRPr="002178AD">
        <w:t xml:space="preserve">        default:</w:t>
      </w:r>
    </w:p>
    <w:p w14:paraId="2964F726" w14:textId="77777777" w:rsidR="00232688" w:rsidRPr="002178AD" w:rsidRDefault="00232688" w:rsidP="00232688">
      <w:pPr>
        <w:pStyle w:val="PL"/>
      </w:pPr>
      <w:r w:rsidRPr="002178AD">
        <w:t xml:space="preserve">          $ref: 'TS29571_CommonData.yaml#/components/responses/default'</w:t>
      </w:r>
    </w:p>
    <w:p w14:paraId="216A40F4" w14:textId="77777777" w:rsidR="00232688" w:rsidRDefault="00232688" w:rsidP="00232688">
      <w:pPr>
        <w:pStyle w:val="PL"/>
      </w:pPr>
    </w:p>
    <w:p w14:paraId="044A8372" w14:textId="77777777" w:rsidR="00232688" w:rsidRPr="002178AD" w:rsidRDefault="00232688" w:rsidP="00232688">
      <w:pPr>
        <w:pStyle w:val="PL"/>
      </w:pPr>
      <w:r w:rsidRPr="002178AD">
        <w:t xml:space="preserve">    patch:</w:t>
      </w:r>
    </w:p>
    <w:p w14:paraId="39A165BC" w14:textId="77777777" w:rsidR="00232688" w:rsidRPr="002178AD" w:rsidRDefault="00232688" w:rsidP="00232688">
      <w:pPr>
        <w:pStyle w:val="PL"/>
      </w:pPr>
      <w:r w:rsidRPr="002178AD">
        <w:t xml:space="preserve">      summary: </w:t>
      </w:r>
      <w:r>
        <w:t>Modify</w:t>
      </w:r>
      <w:r w:rsidRPr="002178AD">
        <w:t xml:space="preserve"> of an </w:t>
      </w:r>
      <w:r>
        <w:t>existing I</w:t>
      </w:r>
      <w:r w:rsidRPr="002178AD">
        <w:t xml:space="preserve">ndividual </w:t>
      </w:r>
      <w:r>
        <w:rPr>
          <w:lang w:eastAsia="zh-CN"/>
        </w:rPr>
        <w:t>AF Requested QoS</w:t>
      </w:r>
      <w:r w:rsidRPr="002178AD">
        <w:t xml:space="preserve"> Data</w:t>
      </w:r>
      <w:r>
        <w:t xml:space="preserve"> Set</w:t>
      </w:r>
      <w:r w:rsidRPr="002178AD">
        <w:t xml:space="preserve"> resource</w:t>
      </w:r>
    </w:p>
    <w:p w14:paraId="7FC8B569" w14:textId="77777777" w:rsidR="00232688" w:rsidRPr="002178AD" w:rsidRDefault="00232688" w:rsidP="00232688">
      <w:pPr>
        <w:pStyle w:val="PL"/>
      </w:pPr>
      <w:r w:rsidRPr="002178AD">
        <w:t xml:space="preserve">      operationId: </w:t>
      </w:r>
      <w:r>
        <w:t>Modify</w:t>
      </w:r>
      <w:r w:rsidRPr="002178AD">
        <w:t>Ind</w:t>
      </w:r>
      <w:r>
        <w:rPr>
          <w:lang w:eastAsia="zh-CN"/>
        </w:rPr>
        <w:t>AFReqQoS</w:t>
      </w:r>
      <w:r w:rsidRPr="002178AD">
        <w:t>Data</w:t>
      </w:r>
      <w:r>
        <w:t>Set</w:t>
      </w:r>
    </w:p>
    <w:p w14:paraId="51E46E5C" w14:textId="77777777" w:rsidR="00232688" w:rsidRPr="002178AD" w:rsidRDefault="00232688" w:rsidP="00232688">
      <w:pPr>
        <w:pStyle w:val="PL"/>
      </w:pPr>
      <w:r w:rsidRPr="002178AD">
        <w:t xml:space="preserve">      tags:</w:t>
      </w:r>
    </w:p>
    <w:p w14:paraId="436AAAF2" w14:textId="77777777" w:rsidR="00232688" w:rsidRPr="002178AD" w:rsidRDefault="00232688" w:rsidP="00232688">
      <w:pPr>
        <w:pStyle w:val="PL"/>
      </w:pPr>
      <w:r w:rsidRPr="002178AD">
        <w:t xml:space="preserve">        - Individual </w:t>
      </w:r>
      <w:r w:rsidRPr="002178AD">
        <w:rPr>
          <w:lang w:eastAsia="zh-CN"/>
        </w:rPr>
        <w:t>A</w:t>
      </w:r>
      <w:r>
        <w:rPr>
          <w:lang w:eastAsia="zh-CN"/>
        </w:rPr>
        <w:t>F requested QoS</w:t>
      </w:r>
      <w:r w:rsidRPr="002178AD">
        <w:t xml:space="preserve"> Data</w:t>
      </w:r>
      <w:r>
        <w:t xml:space="preserve"> Set</w:t>
      </w:r>
      <w:r w:rsidRPr="002178AD">
        <w:t xml:space="preserve"> (Document)</w:t>
      </w:r>
    </w:p>
    <w:p w14:paraId="6E2CD27D" w14:textId="77777777" w:rsidR="00232688" w:rsidRPr="002178AD" w:rsidRDefault="00232688" w:rsidP="00232688">
      <w:pPr>
        <w:pStyle w:val="PL"/>
      </w:pPr>
      <w:r w:rsidRPr="002178AD">
        <w:t xml:space="preserve">      security:</w:t>
      </w:r>
    </w:p>
    <w:p w14:paraId="4893F7AD" w14:textId="77777777" w:rsidR="00232688" w:rsidRPr="002178AD" w:rsidRDefault="00232688" w:rsidP="00232688">
      <w:pPr>
        <w:pStyle w:val="PL"/>
      </w:pPr>
      <w:r w:rsidRPr="002178AD">
        <w:t xml:space="preserve">        - {}</w:t>
      </w:r>
    </w:p>
    <w:p w14:paraId="6F9181D5" w14:textId="77777777" w:rsidR="00232688" w:rsidRPr="002178AD" w:rsidRDefault="00232688" w:rsidP="00232688">
      <w:pPr>
        <w:pStyle w:val="PL"/>
      </w:pPr>
      <w:r w:rsidRPr="002178AD">
        <w:t xml:space="preserve">        - oAuth2ClientCredentials:</w:t>
      </w:r>
    </w:p>
    <w:p w14:paraId="3C2ECE5A" w14:textId="77777777" w:rsidR="00232688" w:rsidRPr="002178AD" w:rsidRDefault="00232688" w:rsidP="00232688">
      <w:pPr>
        <w:pStyle w:val="PL"/>
      </w:pPr>
      <w:r w:rsidRPr="002178AD">
        <w:t xml:space="preserve">          - nudr-dr</w:t>
      </w:r>
    </w:p>
    <w:p w14:paraId="6AAF23D7" w14:textId="77777777" w:rsidR="00232688" w:rsidRPr="002178AD" w:rsidRDefault="00232688" w:rsidP="00232688">
      <w:pPr>
        <w:pStyle w:val="PL"/>
      </w:pPr>
      <w:r w:rsidRPr="002178AD">
        <w:t xml:space="preserve">        - oAuth2ClientCredentials:</w:t>
      </w:r>
    </w:p>
    <w:p w14:paraId="5BFEE471" w14:textId="77777777" w:rsidR="00232688" w:rsidRPr="002178AD" w:rsidRDefault="00232688" w:rsidP="00232688">
      <w:pPr>
        <w:pStyle w:val="PL"/>
      </w:pPr>
      <w:r w:rsidRPr="002178AD">
        <w:t xml:space="preserve">          - nudr-dr</w:t>
      </w:r>
    </w:p>
    <w:p w14:paraId="5C8EAE1F" w14:textId="77777777" w:rsidR="00232688" w:rsidRDefault="00232688" w:rsidP="00232688">
      <w:pPr>
        <w:pStyle w:val="PL"/>
      </w:pPr>
      <w:r w:rsidRPr="002178AD">
        <w:t xml:space="preserve">          - nudr-dr:application-data</w:t>
      </w:r>
    </w:p>
    <w:p w14:paraId="68BACAC1" w14:textId="77777777" w:rsidR="00232688" w:rsidRDefault="00232688" w:rsidP="00232688">
      <w:pPr>
        <w:pStyle w:val="PL"/>
      </w:pPr>
      <w:r>
        <w:t xml:space="preserve">        - oAuth2ClientCredentials:</w:t>
      </w:r>
    </w:p>
    <w:p w14:paraId="610132BE" w14:textId="77777777" w:rsidR="00232688" w:rsidRDefault="00232688" w:rsidP="00232688">
      <w:pPr>
        <w:pStyle w:val="PL"/>
      </w:pPr>
      <w:r>
        <w:t xml:space="preserve">          - nudr-dr</w:t>
      </w:r>
    </w:p>
    <w:p w14:paraId="06047AB2" w14:textId="77777777" w:rsidR="00232688" w:rsidRDefault="00232688" w:rsidP="00232688">
      <w:pPr>
        <w:pStyle w:val="PL"/>
      </w:pPr>
      <w:r>
        <w:t xml:space="preserve">          - nudr-dr:application-data</w:t>
      </w:r>
    </w:p>
    <w:p w14:paraId="74E39FB4" w14:textId="77777777" w:rsidR="00232688" w:rsidRPr="002178AD" w:rsidRDefault="00232688" w:rsidP="00232688">
      <w:pPr>
        <w:pStyle w:val="PL"/>
      </w:pPr>
      <w:r>
        <w:t xml:space="preserve">          - nudr-dr:application-data:af-qos-data-sets:modify</w:t>
      </w:r>
    </w:p>
    <w:p w14:paraId="5B72C090" w14:textId="77777777" w:rsidR="00232688" w:rsidRPr="002178AD" w:rsidRDefault="00232688" w:rsidP="00232688">
      <w:pPr>
        <w:pStyle w:val="PL"/>
      </w:pPr>
      <w:r w:rsidRPr="002178AD">
        <w:t xml:space="preserve">      requestBody:</w:t>
      </w:r>
    </w:p>
    <w:p w14:paraId="5C523E09" w14:textId="77777777" w:rsidR="00232688" w:rsidRPr="002178AD" w:rsidRDefault="00232688" w:rsidP="00232688">
      <w:pPr>
        <w:pStyle w:val="PL"/>
      </w:pPr>
      <w:r w:rsidRPr="002178AD">
        <w:t xml:space="preserve">        required: true</w:t>
      </w:r>
    </w:p>
    <w:p w14:paraId="5A22C46C" w14:textId="77777777" w:rsidR="00232688" w:rsidRPr="002178AD" w:rsidRDefault="00232688" w:rsidP="00232688">
      <w:pPr>
        <w:pStyle w:val="PL"/>
      </w:pPr>
      <w:r w:rsidRPr="002178AD">
        <w:t xml:space="preserve">        content:</w:t>
      </w:r>
    </w:p>
    <w:p w14:paraId="02D64552" w14:textId="77777777" w:rsidR="00232688" w:rsidRPr="002178AD" w:rsidRDefault="00232688" w:rsidP="00232688">
      <w:pPr>
        <w:pStyle w:val="PL"/>
      </w:pPr>
      <w:r w:rsidRPr="002178AD">
        <w:t xml:space="preserve">          application/merge-patch+json:</w:t>
      </w:r>
    </w:p>
    <w:p w14:paraId="712E0558" w14:textId="77777777" w:rsidR="00232688" w:rsidRPr="002178AD" w:rsidRDefault="00232688" w:rsidP="00232688">
      <w:pPr>
        <w:pStyle w:val="PL"/>
      </w:pPr>
      <w:r w:rsidRPr="002178AD">
        <w:t xml:space="preserve">            schema:</w:t>
      </w:r>
    </w:p>
    <w:p w14:paraId="0D9007C5" w14:textId="77777777" w:rsidR="00232688" w:rsidRPr="002178AD" w:rsidRDefault="00232688" w:rsidP="00232688">
      <w:pPr>
        <w:pStyle w:val="PL"/>
      </w:pPr>
      <w:r w:rsidRPr="002178AD">
        <w:t xml:space="preserve">              $ref: '#/components/schemas/</w:t>
      </w:r>
      <w:r>
        <w:t>AfRequestedQos</w:t>
      </w:r>
      <w:r w:rsidRPr="002178AD">
        <w:t>DataPatch'</w:t>
      </w:r>
    </w:p>
    <w:p w14:paraId="6986D247" w14:textId="77777777" w:rsidR="00232688" w:rsidRPr="002178AD" w:rsidRDefault="00232688" w:rsidP="00232688">
      <w:pPr>
        <w:pStyle w:val="PL"/>
      </w:pPr>
      <w:r w:rsidRPr="002178AD">
        <w:t xml:space="preserve">      responses:</w:t>
      </w:r>
    </w:p>
    <w:p w14:paraId="743DD318" w14:textId="77777777" w:rsidR="00232688" w:rsidRPr="002178AD" w:rsidRDefault="00232688" w:rsidP="00232688">
      <w:pPr>
        <w:pStyle w:val="PL"/>
      </w:pPr>
      <w:r w:rsidRPr="002178AD">
        <w:t xml:space="preserve">        '200':</w:t>
      </w:r>
    </w:p>
    <w:p w14:paraId="02D82FBE" w14:textId="77777777" w:rsidR="00232688" w:rsidRPr="002178AD" w:rsidRDefault="00232688" w:rsidP="00232688">
      <w:pPr>
        <w:pStyle w:val="PL"/>
        <w:rPr>
          <w:lang w:eastAsia="zh-CN"/>
        </w:rPr>
      </w:pPr>
      <w:r w:rsidRPr="002178AD">
        <w:t xml:space="preserve">          description: </w:t>
      </w:r>
      <w:r w:rsidRPr="002178AD">
        <w:rPr>
          <w:lang w:eastAsia="zh-CN"/>
        </w:rPr>
        <w:t>&gt;</w:t>
      </w:r>
    </w:p>
    <w:p w14:paraId="3AAC2E6B" w14:textId="77777777" w:rsidR="00232688" w:rsidRPr="002178AD" w:rsidRDefault="00232688" w:rsidP="00232688">
      <w:pPr>
        <w:pStyle w:val="PL"/>
      </w:pPr>
      <w:r w:rsidRPr="002178AD">
        <w:t xml:space="preserve">            </w:t>
      </w:r>
      <w:r>
        <w:t xml:space="preserve">OK. </w:t>
      </w:r>
      <w:r w:rsidRPr="002178AD">
        <w:t xml:space="preserve">The Individual </w:t>
      </w:r>
      <w:r>
        <w:t xml:space="preserve">AF </w:t>
      </w:r>
      <w:r>
        <w:rPr>
          <w:lang w:eastAsia="zh-CN"/>
        </w:rPr>
        <w:t>Requested QoS</w:t>
      </w:r>
      <w:r w:rsidRPr="002178AD">
        <w:t xml:space="preserve"> Data </w:t>
      </w:r>
      <w:r>
        <w:t xml:space="preserve">Set </w:t>
      </w:r>
      <w:r w:rsidRPr="002178AD">
        <w:t xml:space="preserve">resource is </w:t>
      </w:r>
      <w:r>
        <w:t>successfully modified</w:t>
      </w:r>
      <w:r w:rsidRPr="002178AD">
        <w:t xml:space="preserve"> and a</w:t>
      </w:r>
    </w:p>
    <w:p w14:paraId="7A7D80A8" w14:textId="77777777" w:rsidR="00232688" w:rsidRPr="002178AD" w:rsidRDefault="00232688" w:rsidP="00232688">
      <w:pPr>
        <w:pStyle w:val="PL"/>
      </w:pPr>
      <w:r w:rsidRPr="002178AD">
        <w:t xml:space="preserve">            representation of </w:t>
      </w:r>
      <w:r>
        <w:t>the updated</w:t>
      </w:r>
      <w:r w:rsidRPr="002178AD">
        <w:t xml:space="preserve"> resource </w:t>
      </w:r>
      <w:r>
        <w:t>shall be</w:t>
      </w:r>
      <w:r w:rsidRPr="002178AD">
        <w:t xml:space="preserve"> returned</w:t>
      </w:r>
      <w:r>
        <w:t xml:space="preserve"> in the response body</w:t>
      </w:r>
      <w:r w:rsidRPr="002178AD">
        <w:t>.</w:t>
      </w:r>
    </w:p>
    <w:p w14:paraId="3BBDB04E" w14:textId="77777777" w:rsidR="00232688" w:rsidRPr="002178AD" w:rsidRDefault="00232688" w:rsidP="00232688">
      <w:pPr>
        <w:pStyle w:val="PL"/>
      </w:pPr>
      <w:r w:rsidRPr="002178AD">
        <w:t xml:space="preserve">          content:</w:t>
      </w:r>
    </w:p>
    <w:p w14:paraId="7721832A" w14:textId="77777777" w:rsidR="00232688" w:rsidRPr="002178AD" w:rsidRDefault="00232688" w:rsidP="00232688">
      <w:pPr>
        <w:pStyle w:val="PL"/>
      </w:pPr>
      <w:r w:rsidRPr="002178AD">
        <w:t xml:space="preserve">            application/json:</w:t>
      </w:r>
    </w:p>
    <w:p w14:paraId="5BB1D280" w14:textId="77777777" w:rsidR="00232688" w:rsidRPr="002178AD" w:rsidRDefault="00232688" w:rsidP="00232688">
      <w:pPr>
        <w:pStyle w:val="PL"/>
      </w:pPr>
      <w:r w:rsidRPr="002178AD">
        <w:t xml:space="preserve">              schema:</w:t>
      </w:r>
    </w:p>
    <w:p w14:paraId="4FE5563C" w14:textId="77777777" w:rsidR="00232688" w:rsidRPr="002178AD" w:rsidRDefault="00232688" w:rsidP="00232688">
      <w:pPr>
        <w:pStyle w:val="PL"/>
      </w:pPr>
      <w:r w:rsidRPr="002178AD">
        <w:t xml:space="preserve">                $ref: '#/components/schemas/</w:t>
      </w:r>
      <w:r>
        <w:t>AfRequestedQos</w:t>
      </w:r>
      <w:r w:rsidRPr="002178AD">
        <w:t>Data'</w:t>
      </w:r>
    </w:p>
    <w:p w14:paraId="2C2A1E8E" w14:textId="77777777" w:rsidR="00232688" w:rsidRPr="002178AD" w:rsidRDefault="00232688" w:rsidP="00232688">
      <w:pPr>
        <w:pStyle w:val="PL"/>
      </w:pPr>
      <w:r w:rsidRPr="002178AD">
        <w:t xml:space="preserve">        '204':</w:t>
      </w:r>
    </w:p>
    <w:p w14:paraId="66E2F07F" w14:textId="77777777" w:rsidR="00232688" w:rsidRPr="002178AD" w:rsidRDefault="00232688" w:rsidP="00232688">
      <w:pPr>
        <w:pStyle w:val="PL"/>
        <w:rPr>
          <w:lang w:eastAsia="zh-CN"/>
        </w:rPr>
      </w:pPr>
      <w:r w:rsidRPr="002178AD">
        <w:t xml:space="preserve">          description: </w:t>
      </w:r>
      <w:r w:rsidRPr="002178AD">
        <w:rPr>
          <w:lang w:eastAsia="zh-CN"/>
        </w:rPr>
        <w:t>&gt;</w:t>
      </w:r>
    </w:p>
    <w:p w14:paraId="2B3119D8" w14:textId="77777777" w:rsidR="00232688" w:rsidRPr="002178AD" w:rsidRDefault="00232688" w:rsidP="00232688">
      <w:pPr>
        <w:pStyle w:val="PL"/>
      </w:pPr>
      <w:r w:rsidRPr="002178AD">
        <w:t xml:space="preserve">            </w:t>
      </w:r>
      <w:r>
        <w:t xml:space="preserve">No Content. </w:t>
      </w:r>
      <w:r w:rsidRPr="002178AD">
        <w:t xml:space="preserve">The Individual </w:t>
      </w:r>
      <w:r>
        <w:t xml:space="preserve">AF </w:t>
      </w:r>
      <w:r>
        <w:rPr>
          <w:lang w:eastAsia="zh-CN"/>
        </w:rPr>
        <w:t>Requested QoS</w:t>
      </w:r>
      <w:r w:rsidRPr="002178AD">
        <w:t xml:space="preserve"> Data </w:t>
      </w:r>
      <w:r>
        <w:t xml:space="preserve">Set </w:t>
      </w:r>
      <w:r w:rsidRPr="002178AD">
        <w:t xml:space="preserve">resource is </w:t>
      </w:r>
      <w:r>
        <w:t>successfully modified</w:t>
      </w:r>
    </w:p>
    <w:p w14:paraId="15B947EA" w14:textId="77777777" w:rsidR="00232688" w:rsidRPr="002178AD" w:rsidRDefault="00232688" w:rsidP="00232688">
      <w:pPr>
        <w:pStyle w:val="PL"/>
      </w:pPr>
      <w:r w:rsidRPr="002178AD">
        <w:t xml:space="preserve">            </w:t>
      </w:r>
      <w:r>
        <w:t>and no content is returned in the response body</w:t>
      </w:r>
      <w:r w:rsidRPr="002178AD">
        <w:t>.</w:t>
      </w:r>
    </w:p>
    <w:p w14:paraId="0008AAB0" w14:textId="77777777" w:rsidR="00232688" w:rsidRPr="002178AD" w:rsidRDefault="00232688" w:rsidP="00232688">
      <w:pPr>
        <w:pStyle w:val="PL"/>
      </w:pPr>
      <w:r w:rsidRPr="002178AD">
        <w:t xml:space="preserve">        '400':</w:t>
      </w:r>
    </w:p>
    <w:p w14:paraId="6788CAC5" w14:textId="77777777" w:rsidR="00232688" w:rsidRPr="002178AD" w:rsidRDefault="00232688" w:rsidP="00232688">
      <w:pPr>
        <w:pStyle w:val="PL"/>
      </w:pPr>
      <w:r w:rsidRPr="002178AD">
        <w:t xml:space="preserve">          $ref: 'TS29571_CommonData.yaml#/components/responses/400'</w:t>
      </w:r>
    </w:p>
    <w:p w14:paraId="05D7E78D" w14:textId="77777777" w:rsidR="00232688" w:rsidRPr="002178AD" w:rsidRDefault="00232688" w:rsidP="00232688">
      <w:pPr>
        <w:pStyle w:val="PL"/>
      </w:pPr>
      <w:r w:rsidRPr="002178AD">
        <w:t xml:space="preserve">        '401':</w:t>
      </w:r>
    </w:p>
    <w:p w14:paraId="46DAB043" w14:textId="77777777" w:rsidR="00232688" w:rsidRPr="002178AD" w:rsidRDefault="00232688" w:rsidP="00232688">
      <w:pPr>
        <w:pStyle w:val="PL"/>
      </w:pPr>
      <w:r w:rsidRPr="002178AD">
        <w:t xml:space="preserve">          $ref: 'TS29571_CommonData.yaml#/components/responses/401'</w:t>
      </w:r>
    </w:p>
    <w:p w14:paraId="4EA8E257" w14:textId="77777777" w:rsidR="00232688" w:rsidRPr="002178AD" w:rsidRDefault="00232688" w:rsidP="00232688">
      <w:pPr>
        <w:pStyle w:val="PL"/>
      </w:pPr>
      <w:r w:rsidRPr="002178AD">
        <w:t xml:space="preserve">        '403':</w:t>
      </w:r>
    </w:p>
    <w:p w14:paraId="400001F1" w14:textId="77777777" w:rsidR="00232688" w:rsidRPr="002178AD" w:rsidRDefault="00232688" w:rsidP="00232688">
      <w:pPr>
        <w:pStyle w:val="PL"/>
      </w:pPr>
      <w:r w:rsidRPr="002178AD">
        <w:t xml:space="preserve">          $ref: 'TS29571_CommonData.yaml#/components/responses/403'</w:t>
      </w:r>
    </w:p>
    <w:p w14:paraId="5B574853" w14:textId="77777777" w:rsidR="00232688" w:rsidRPr="002178AD" w:rsidRDefault="00232688" w:rsidP="00232688">
      <w:pPr>
        <w:pStyle w:val="PL"/>
      </w:pPr>
      <w:r w:rsidRPr="002178AD">
        <w:t xml:space="preserve">        '404':</w:t>
      </w:r>
    </w:p>
    <w:p w14:paraId="3E7E86D2" w14:textId="77777777" w:rsidR="00232688" w:rsidRPr="002178AD" w:rsidRDefault="00232688" w:rsidP="00232688">
      <w:pPr>
        <w:pStyle w:val="PL"/>
      </w:pPr>
      <w:r w:rsidRPr="002178AD">
        <w:lastRenderedPageBreak/>
        <w:t xml:space="preserve">          $ref: 'TS29571_CommonData.yaml#/components/responses/404'</w:t>
      </w:r>
    </w:p>
    <w:p w14:paraId="17070AFF" w14:textId="77777777" w:rsidR="00232688" w:rsidRPr="002178AD" w:rsidRDefault="00232688" w:rsidP="00232688">
      <w:pPr>
        <w:pStyle w:val="PL"/>
      </w:pPr>
      <w:r w:rsidRPr="002178AD">
        <w:t xml:space="preserve">        '411':</w:t>
      </w:r>
    </w:p>
    <w:p w14:paraId="043D90E9" w14:textId="77777777" w:rsidR="00232688" w:rsidRPr="002178AD" w:rsidRDefault="00232688" w:rsidP="00232688">
      <w:pPr>
        <w:pStyle w:val="PL"/>
      </w:pPr>
      <w:r w:rsidRPr="002178AD">
        <w:t xml:space="preserve">          $ref: 'TS29571_CommonData.yaml#/components/responses/411'</w:t>
      </w:r>
    </w:p>
    <w:p w14:paraId="48ECFDEE" w14:textId="77777777" w:rsidR="00232688" w:rsidRPr="002178AD" w:rsidRDefault="00232688" w:rsidP="00232688">
      <w:pPr>
        <w:pStyle w:val="PL"/>
      </w:pPr>
      <w:r w:rsidRPr="002178AD">
        <w:t xml:space="preserve">        '413':</w:t>
      </w:r>
    </w:p>
    <w:p w14:paraId="46D671A5" w14:textId="77777777" w:rsidR="00232688" w:rsidRPr="002178AD" w:rsidRDefault="00232688" w:rsidP="00232688">
      <w:pPr>
        <w:pStyle w:val="PL"/>
      </w:pPr>
      <w:r w:rsidRPr="002178AD">
        <w:t xml:space="preserve">          $ref: 'TS29571_CommonData.yaml#/components/responses/413'</w:t>
      </w:r>
    </w:p>
    <w:p w14:paraId="2BD2AD25" w14:textId="77777777" w:rsidR="00232688" w:rsidRPr="002178AD" w:rsidRDefault="00232688" w:rsidP="00232688">
      <w:pPr>
        <w:pStyle w:val="PL"/>
      </w:pPr>
      <w:r w:rsidRPr="002178AD">
        <w:t xml:space="preserve">        '415':</w:t>
      </w:r>
    </w:p>
    <w:p w14:paraId="4C4934FD" w14:textId="77777777" w:rsidR="00232688" w:rsidRPr="002178AD" w:rsidRDefault="00232688" w:rsidP="00232688">
      <w:pPr>
        <w:pStyle w:val="PL"/>
      </w:pPr>
      <w:r w:rsidRPr="002178AD">
        <w:t xml:space="preserve">          $ref: 'TS29571_CommonData.yaml#/components/responses/415'</w:t>
      </w:r>
    </w:p>
    <w:p w14:paraId="2F82B1DE" w14:textId="77777777" w:rsidR="00232688" w:rsidRPr="002178AD" w:rsidRDefault="00232688" w:rsidP="00232688">
      <w:pPr>
        <w:pStyle w:val="PL"/>
      </w:pPr>
      <w:r w:rsidRPr="002178AD">
        <w:t xml:space="preserve">        '429':</w:t>
      </w:r>
    </w:p>
    <w:p w14:paraId="43EE50F7" w14:textId="77777777" w:rsidR="00232688" w:rsidRPr="002178AD" w:rsidRDefault="00232688" w:rsidP="00232688">
      <w:pPr>
        <w:pStyle w:val="PL"/>
      </w:pPr>
      <w:r w:rsidRPr="002178AD">
        <w:t xml:space="preserve">          $ref: 'TS29571_CommonData.yaml#/components/responses/429'</w:t>
      </w:r>
    </w:p>
    <w:p w14:paraId="28A4D9DD" w14:textId="77777777" w:rsidR="00232688" w:rsidRPr="002178AD" w:rsidRDefault="00232688" w:rsidP="00232688">
      <w:pPr>
        <w:pStyle w:val="PL"/>
      </w:pPr>
      <w:r w:rsidRPr="002178AD">
        <w:t xml:space="preserve">        '500':</w:t>
      </w:r>
    </w:p>
    <w:p w14:paraId="5746CDB9" w14:textId="77777777" w:rsidR="00232688" w:rsidRDefault="00232688" w:rsidP="00232688">
      <w:pPr>
        <w:pStyle w:val="PL"/>
      </w:pPr>
      <w:r w:rsidRPr="002178AD">
        <w:t xml:space="preserve">          $ref: 'TS29571_CommonData.yaml#/components/responses/500'</w:t>
      </w:r>
    </w:p>
    <w:p w14:paraId="524F1543" w14:textId="77777777" w:rsidR="00232688" w:rsidRPr="002178AD" w:rsidRDefault="00232688" w:rsidP="00232688">
      <w:pPr>
        <w:pStyle w:val="PL"/>
      </w:pPr>
      <w:r w:rsidRPr="002178AD">
        <w:t xml:space="preserve">        '50</w:t>
      </w:r>
      <w:r>
        <w:t>2</w:t>
      </w:r>
      <w:r w:rsidRPr="002178AD">
        <w:t>':</w:t>
      </w:r>
    </w:p>
    <w:p w14:paraId="3EEF8A20" w14:textId="77777777" w:rsidR="00232688" w:rsidRPr="002178AD" w:rsidRDefault="00232688" w:rsidP="00232688">
      <w:pPr>
        <w:pStyle w:val="PL"/>
      </w:pPr>
      <w:r w:rsidRPr="002178AD">
        <w:t xml:space="preserve">          $ref: 'TS29571_CommonData.yaml#/components/responses/50</w:t>
      </w:r>
      <w:r>
        <w:t>2</w:t>
      </w:r>
      <w:r w:rsidRPr="002178AD">
        <w:t>'</w:t>
      </w:r>
    </w:p>
    <w:p w14:paraId="0692BEDA" w14:textId="77777777" w:rsidR="00232688" w:rsidRPr="002178AD" w:rsidRDefault="00232688" w:rsidP="00232688">
      <w:pPr>
        <w:pStyle w:val="PL"/>
      </w:pPr>
      <w:r w:rsidRPr="002178AD">
        <w:t xml:space="preserve">        '503':</w:t>
      </w:r>
    </w:p>
    <w:p w14:paraId="46B060C6" w14:textId="77777777" w:rsidR="00232688" w:rsidRPr="002178AD" w:rsidRDefault="00232688" w:rsidP="00232688">
      <w:pPr>
        <w:pStyle w:val="PL"/>
      </w:pPr>
      <w:r w:rsidRPr="002178AD">
        <w:t xml:space="preserve">          $ref: 'TS29571_CommonData.yaml#/components/responses/503'</w:t>
      </w:r>
    </w:p>
    <w:p w14:paraId="777D72E1" w14:textId="77777777" w:rsidR="00232688" w:rsidRPr="002178AD" w:rsidRDefault="00232688" w:rsidP="00232688">
      <w:pPr>
        <w:pStyle w:val="PL"/>
      </w:pPr>
      <w:r w:rsidRPr="002178AD">
        <w:t xml:space="preserve">        default:</w:t>
      </w:r>
    </w:p>
    <w:p w14:paraId="22AD119C" w14:textId="77777777" w:rsidR="00232688" w:rsidRPr="002178AD" w:rsidRDefault="00232688" w:rsidP="00232688">
      <w:pPr>
        <w:pStyle w:val="PL"/>
      </w:pPr>
      <w:r w:rsidRPr="002178AD">
        <w:t xml:space="preserve">          $ref: 'TS29571_CommonData.yaml#/components/responses/default'</w:t>
      </w:r>
    </w:p>
    <w:p w14:paraId="6489487D" w14:textId="77777777" w:rsidR="00232688" w:rsidRDefault="00232688" w:rsidP="00232688">
      <w:pPr>
        <w:pStyle w:val="PL"/>
      </w:pPr>
    </w:p>
    <w:p w14:paraId="01AED3CF" w14:textId="77777777" w:rsidR="00232688" w:rsidRPr="002178AD" w:rsidRDefault="00232688" w:rsidP="00232688">
      <w:pPr>
        <w:pStyle w:val="PL"/>
      </w:pPr>
      <w:r w:rsidRPr="002178AD">
        <w:t xml:space="preserve">    delete:</w:t>
      </w:r>
    </w:p>
    <w:p w14:paraId="2B004AFF" w14:textId="77777777" w:rsidR="00232688" w:rsidRPr="002178AD" w:rsidRDefault="00232688" w:rsidP="00232688">
      <w:pPr>
        <w:pStyle w:val="PL"/>
      </w:pPr>
      <w:r w:rsidRPr="002178AD">
        <w:t xml:space="preserve">      summary: Delete an </w:t>
      </w:r>
      <w:r>
        <w:t>existing I</w:t>
      </w:r>
      <w:r w:rsidRPr="002178AD">
        <w:t xml:space="preserve">ndividual </w:t>
      </w:r>
      <w:r>
        <w:rPr>
          <w:lang w:eastAsia="zh-CN"/>
        </w:rPr>
        <w:t>AF requested QoS</w:t>
      </w:r>
      <w:r w:rsidRPr="002178AD">
        <w:t xml:space="preserve"> Data </w:t>
      </w:r>
      <w:r>
        <w:t xml:space="preserve">Set </w:t>
      </w:r>
      <w:r w:rsidRPr="002178AD">
        <w:t>resource</w:t>
      </w:r>
    </w:p>
    <w:p w14:paraId="4549E537" w14:textId="77777777" w:rsidR="00232688" w:rsidRPr="002178AD" w:rsidRDefault="00232688" w:rsidP="00232688">
      <w:pPr>
        <w:pStyle w:val="PL"/>
      </w:pPr>
      <w:r w:rsidRPr="002178AD">
        <w:t xml:space="preserve">      operationId: DeleteInd</w:t>
      </w:r>
      <w:r>
        <w:rPr>
          <w:lang w:eastAsia="zh-CN"/>
        </w:rPr>
        <w:t>AFReqQoS</w:t>
      </w:r>
      <w:r w:rsidRPr="002178AD">
        <w:t>Data</w:t>
      </w:r>
      <w:r>
        <w:t>Set</w:t>
      </w:r>
    </w:p>
    <w:p w14:paraId="3EEB51E3" w14:textId="77777777" w:rsidR="00232688" w:rsidRPr="002178AD" w:rsidRDefault="00232688" w:rsidP="00232688">
      <w:pPr>
        <w:pStyle w:val="PL"/>
      </w:pPr>
      <w:r w:rsidRPr="002178AD">
        <w:t xml:space="preserve">      tags:</w:t>
      </w:r>
    </w:p>
    <w:p w14:paraId="64B14250" w14:textId="77777777" w:rsidR="00232688" w:rsidRPr="002178AD" w:rsidRDefault="00232688" w:rsidP="00232688">
      <w:pPr>
        <w:pStyle w:val="PL"/>
      </w:pPr>
      <w:r w:rsidRPr="002178AD">
        <w:t xml:space="preserve">        - Individual </w:t>
      </w:r>
      <w:r>
        <w:rPr>
          <w:lang w:eastAsia="zh-CN"/>
        </w:rPr>
        <w:t>AF requested QoS</w:t>
      </w:r>
      <w:r w:rsidRPr="002178AD">
        <w:t xml:space="preserve"> Data </w:t>
      </w:r>
      <w:r>
        <w:t xml:space="preserve">Set </w:t>
      </w:r>
      <w:r w:rsidRPr="002178AD">
        <w:t>(Document)</w:t>
      </w:r>
    </w:p>
    <w:p w14:paraId="7F49D086" w14:textId="77777777" w:rsidR="00232688" w:rsidRPr="002178AD" w:rsidRDefault="00232688" w:rsidP="00232688">
      <w:pPr>
        <w:pStyle w:val="PL"/>
      </w:pPr>
      <w:r w:rsidRPr="002178AD">
        <w:t xml:space="preserve">      security:</w:t>
      </w:r>
    </w:p>
    <w:p w14:paraId="4DD1A03C" w14:textId="77777777" w:rsidR="00232688" w:rsidRPr="002178AD" w:rsidRDefault="00232688" w:rsidP="00232688">
      <w:pPr>
        <w:pStyle w:val="PL"/>
      </w:pPr>
      <w:r w:rsidRPr="002178AD">
        <w:t xml:space="preserve">        - {}</w:t>
      </w:r>
    </w:p>
    <w:p w14:paraId="7DFD0BDD" w14:textId="77777777" w:rsidR="00232688" w:rsidRPr="002178AD" w:rsidRDefault="00232688" w:rsidP="00232688">
      <w:pPr>
        <w:pStyle w:val="PL"/>
      </w:pPr>
      <w:r w:rsidRPr="002178AD">
        <w:t xml:space="preserve">        - oAuth2ClientCredentials:</w:t>
      </w:r>
    </w:p>
    <w:p w14:paraId="6FBD16F7" w14:textId="77777777" w:rsidR="00232688" w:rsidRPr="002178AD" w:rsidRDefault="00232688" w:rsidP="00232688">
      <w:pPr>
        <w:pStyle w:val="PL"/>
      </w:pPr>
      <w:r w:rsidRPr="002178AD">
        <w:t xml:space="preserve">          - nudr-dr</w:t>
      </w:r>
    </w:p>
    <w:p w14:paraId="44270155" w14:textId="77777777" w:rsidR="00232688" w:rsidRPr="002178AD" w:rsidRDefault="00232688" w:rsidP="00232688">
      <w:pPr>
        <w:pStyle w:val="PL"/>
      </w:pPr>
      <w:r w:rsidRPr="002178AD">
        <w:t xml:space="preserve">        - oAuth2ClientCredentials:</w:t>
      </w:r>
    </w:p>
    <w:p w14:paraId="276B009B" w14:textId="77777777" w:rsidR="00232688" w:rsidRPr="002178AD" w:rsidRDefault="00232688" w:rsidP="00232688">
      <w:pPr>
        <w:pStyle w:val="PL"/>
      </w:pPr>
      <w:r w:rsidRPr="002178AD">
        <w:t xml:space="preserve">          - nudr-dr</w:t>
      </w:r>
    </w:p>
    <w:p w14:paraId="4F031545" w14:textId="77777777" w:rsidR="00232688" w:rsidRDefault="00232688" w:rsidP="00232688">
      <w:pPr>
        <w:pStyle w:val="PL"/>
      </w:pPr>
      <w:r w:rsidRPr="002178AD">
        <w:t xml:space="preserve">          - nudr-dr:application-data</w:t>
      </w:r>
    </w:p>
    <w:p w14:paraId="4453E589" w14:textId="77777777" w:rsidR="00232688" w:rsidRDefault="00232688" w:rsidP="00232688">
      <w:pPr>
        <w:pStyle w:val="PL"/>
      </w:pPr>
      <w:r>
        <w:t xml:space="preserve">        - oAuth2ClientCredentials:</w:t>
      </w:r>
    </w:p>
    <w:p w14:paraId="6199A111" w14:textId="77777777" w:rsidR="00232688" w:rsidRDefault="00232688" w:rsidP="00232688">
      <w:pPr>
        <w:pStyle w:val="PL"/>
      </w:pPr>
      <w:r>
        <w:t xml:space="preserve">          - nudr-dr</w:t>
      </w:r>
    </w:p>
    <w:p w14:paraId="5DC50362" w14:textId="77777777" w:rsidR="00232688" w:rsidRDefault="00232688" w:rsidP="00232688">
      <w:pPr>
        <w:pStyle w:val="PL"/>
      </w:pPr>
      <w:r>
        <w:t xml:space="preserve">          - nudr-dr:application-data</w:t>
      </w:r>
    </w:p>
    <w:p w14:paraId="6A1FAA41" w14:textId="77777777" w:rsidR="00232688" w:rsidRPr="002178AD" w:rsidRDefault="00232688" w:rsidP="00232688">
      <w:pPr>
        <w:pStyle w:val="PL"/>
      </w:pPr>
      <w:r>
        <w:t xml:space="preserve">          - nudr-dr:application-data:af-qos-data-sets:modify</w:t>
      </w:r>
    </w:p>
    <w:p w14:paraId="5BD36FC8" w14:textId="77777777" w:rsidR="00232688" w:rsidRPr="002178AD" w:rsidRDefault="00232688" w:rsidP="00232688">
      <w:pPr>
        <w:pStyle w:val="PL"/>
      </w:pPr>
      <w:r w:rsidRPr="002178AD">
        <w:t xml:space="preserve">      responses:</w:t>
      </w:r>
    </w:p>
    <w:p w14:paraId="59742246" w14:textId="77777777" w:rsidR="00232688" w:rsidRPr="002178AD" w:rsidRDefault="00232688" w:rsidP="00232688">
      <w:pPr>
        <w:pStyle w:val="PL"/>
      </w:pPr>
      <w:r w:rsidRPr="002178AD">
        <w:t xml:space="preserve">        '204':</w:t>
      </w:r>
    </w:p>
    <w:p w14:paraId="5753B05E" w14:textId="77777777" w:rsidR="00232688" w:rsidRDefault="00232688" w:rsidP="00232688">
      <w:pPr>
        <w:pStyle w:val="PL"/>
        <w:rPr>
          <w:lang w:eastAsia="zh-CN"/>
        </w:rPr>
      </w:pPr>
      <w:r w:rsidRPr="002178AD">
        <w:t xml:space="preserve">          description: </w:t>
      </w:r>
      <w:r w:rsidRPr="002178AD">
        <w:rPr>
          <w:lang w:eastAsia="zh-CN"/>
        </w:rPr>
        <w:t>&gt;</w:t>
      </w:r>
    </w:p>
    <w:p w14:paraId="40A1F74A" w14:textId="77777777" w:rsidR="00232688" w:rsidRPr="002178AD" w:rsidRDefault="00232688" w:rsidP="00232688">
      <w:pPr>
        <w:pStyle w:val="PL"/>
        <w:rPr>
          <w:lang w:eastAsia="zh-CN"/>
        </w:rPr>
      </w:pPr>
      <w:r>
        <w:rPr>
          <w:lang w:eastAsia="zh-CN"/>
        </w:rPr>
        <w:t xml:space="preserve">            No Content. </w:t>
      </w:r>
      <w:r w:rsidRPr="002178AD">
        <w:t xml:space="preserve">The Individual </w:t>
      </w:r>
      <w:r>
        <w:rPr>
          <w:lang w:eastAsia="zh-CN"/>
        </w:rPr>
        <w:t>AF requested QoS</w:t>
      </w:r>
      <w:r w:rsidRPr="002178AD">
        <w:t xml:space="preserve"> Data </w:t>
      </w:r>
      <w:r>
        <w:t xml:space="preserve">Set is </w:t>
      </w:r>
      <w:r w:rsidRPr="002178AD">
        <w:t>successfully deleted</w:t>
      </w:r>
      <w:r>
        <w:t>.</w:t>
      </w:r>
    </w:p>
    <w:p w14:paraId="2098B65D" w14:textId="77777777" w:rsidR="00232688" w:rsidRPr="002178AD" w:rsidRDefault="00232688" w:rsidP="00232688">
      <w:pPr>
        <w:pStyle w:val="PL"/>
      </w:pPr>
      <w:r w:rsidRPr="002178AD">
        <w:t xml:space="preserve">        '400':</w:t>
      </w:r>
    </w:p>
    <w:p w14:paraId="1D98D784" w14:textId="77777777" w:rsidR="00232688" w:rsidRPr="002178AD" w:rsidRDefault="00232688" w:rsidP="00232688">
      <w:pPr>
        <w:pStyle w:val="PL"/>
      </w:pPr>
      <w:r w:rsidRPr="002178AD">
        <w:t xml:space="preserve">          $ref: 'TS29571_CommonData.yaml#/components/responses/400'</w:t>
      </w:r>
    </w:p>
    <w:p w14:paraId="0B90B29B" w14:textId="77777777" w:rsidR="00232688" w:rsidRPr="002178AD" w:rsidRDefault="00232688" w:rsidP="00232688">
      <w:pPr>
        <w:pStyle w:val="PL"/>
      </w:pPr>
      <w:r w:rsidRPr="002178AD">
        <w:t xml:space="preserve">        '401':</w:t>
      </w:r>
    </w:p>
    <w:p w14:paraId="49209B02" w14:textId="77777777" w:rsidR="00232688" w:rsidRPr="002178AD" w:rsidRDefault="00232688" w:rsidP="00232688">
      <w:pPr>
        <w:pStyle w:val="PL"/>
      </w:pPr>
      <w:r w:rsidRPr="002178AD">
        <w:t xml:space="preserve">          $ref: 'TS29571_CommonData.yaml#/components/responses/401'</w:t>
      </w:r>
    </w:p>
    <w:p w14:paraId="02E76622" w14:textId="77777777" w:rsidR="00232688" w:rsidRPr="002178AD" w:rsidRDefault="00232688" w:rsidP="00232688">
      <w:pPr>
        <w:pStyle w:val="PL"/>
      </w:pPr>
      <w:r w:rsidRPr="002178AD">
        <w:t xml:space="preserve">        '403':</w:t>
      </w:r>
    </w:p>
    <w:p w14:paraId="0245E7FE" w14:textId="77777777" w:rsidR="00232688" w:rsidRPr="002178AD" w:rsidRDefault="00232688" w:rsidP="00232688">
      <w:pPr>
        <w:pStyle w:val="PL"/>
      </w:pPr>
      <w:r w:rsidRPr="002178AD">
        <w:t xml:space="preserve">          $ref: 'TS29571_CommonData.yaml#/components/responses/403'</w:t>
      </w:r>
    </w:p>
    <w:p w14:paraId="4EE1B33F" w14:textId="77777777" w:rsidR="00232688" w:rsidRPr="002178AD" w:rsidRDefault="00232688" w:rsidP="00232688">
      <w:pPr>
        <w:pStyle w:val="PL"/>
      </w:pPr>
      <w:r w:rsidRPr="002178AD">
        <w:t xml:space="preserve">        '404':</w:t>
      </w:r>
    </w:p>
    <w:p w14:paraId="43A65CA9" w14:textId="77777777" w:rsidR="00232688" w:rsidRPr="002178AD" w:rsidRDefault="00232688" w:rsidP="00232688">
      <w:pPr>
        <w:pStyle w:val="PL"/>
      </w:pPr>
      <w:r w:rsidRPr="002178AD">
        <w:t xml:space="preserve">          $ref: 'TS29571_CommonData.yaml#/components/responses/404'</w:t>
      </w:r>
    </w:p>
    <w:p w14:paraId="603D9D5A" w14:textId="77777777" w:rsidR="00232688" w:rsidRPr="002178AD" w:rsidRDefault="00232688" w:rsidP="00232688">
      <w:pPr>
        <w:pStyle w:val="PL"/>
      </w:pPr>
      <w:r w:rsidRPr="002178AD">
        <w:t xml:space="preserve">        '429':</w:t>
      </w:r>
    </w:p>
    <w:p w14:paraId="36CA7D5B" w14:textId="77777777" w:rsidR="00232688" w:rsidRPr="002178AD" w:rsidRDefault="00232688" w:rsidP="00232688">
      <w:pPr>
        <w:pStyle w:val="PL"/>
      </w:pPr>
      <w:r w:rsidRPr="002178AD">
        <w:t xml:space="preserve">          $ref: 'TS29571_CommonData.yaml#/components/responses/429'</w:t>
      </w:r>
    </w:p>
    <w:p w14:paraId="1137E8F9" w14:textId="77777777" w:rsidR="00232688" w:rsidRPr="002178AD" w:rsidRDefault="00232688" w:rsidP="00232688">
      <w:pPr>
        <w:pStyle w:val="PL"/>
      </w:pPr>
      <w:r w:rsidRPr="002178AD">
        <w:t xml:space="preserve">        '500':</w:t>
      </w:r>
    </w:p>
    <w:p w14:paraId="28F154ED" w14:textId="77777777" w:rsidR="00232688" w:rsidRDefault="00232688" w:rsidP="00232688">
      <w:pPr>
        <w:pStyle w:val="PL"/>
      </w:pPr>
      <w:r w:rsidRPr="002178AD">
        <w:t xml:space="preserve">          $ref: 'TS29571_CommonData.yaml#/components/responses/500'</w:t>
      </w:r>
    </w:p>
    <w:p w14:paraId="4D53D1FA" w14:textId="77777777" w:rsidR="00232688" w:rsidRPr="002178AD" w:rsidRDefault="00232688" w:rsidP="00232688">
      <w:pPr>
        <w:pStyle w:val="PL"/>
      </w:pPr>
      <w:r w:rsidRPr="002178AD">
        <w:t xml:space="preserve">        '50</w:t>
      </w:r>
      <w:r>
        <w:t>2</w:t>
      </w:r>
      <w:r w:rsidRPr="002178AD">
        <w:t>':</w:t>
      </w:r>
    </w:p>
    <w:p w14:paraId="23AB4168" w14:textId="77777777" w:rsidR="00232688" w:rsidRPr="002178AD" w:rsidRDefault="00232688" w:rsidP="00232688">
      <w:pPr>
        <w:pStyle w:val="PL"/>
      </w:pPr>
      <w:r w:rsidRPr="002178AD">
        <w:t xml:space="preserve">          $ref: 'TS29571_CommonData.yaml#/components/responses/50</w:t>
      </w:r>
      <w:r>
        <w:t>2</w:t>
      </w:r>
      <w:r w:rsidRPr="002178AD">
        <w:t>'</w:t>
      </w:r>
    </w:p>
    <w:p w14:paraId="7BF90799" w14:textId="77777777" w:rsidR="00232688" w:rsidRPr="002178AD" w:rsidRDefault="00232688" w:rsidP="00232688">
      <w:pPr>
        <w:pStyle w:val="PL"/>
      </w:pPr>
      <w:r w:rsidRPr="002178AD">
        <w:t xml:space="preserve">        '503':</w:t>
      </w:r>
    </w:p>
    <w:p w14:paraId="1BA56A1A" w14:textId="77777777" w:rsidR="00232688" w:rsidRPr="002178AD" w:rsidRDefault="00232688" w:rsidP="00232688">
      <w:pPr>
        <w:pStyle w:val="PL"/>
      </w:pPr>
      <w:r w:rsidRPr="002178AD">
        <w:t xml:space="preserve">          $ref: 'TS29571_CommonData.yaml#/components/responses/503'</w:t>
      </w:r>
    </w:p>
    <w:p w14:paraId="33E4221D" w14:textId="77777777" w:rsidR="00232688" w:rsidRPr="002178AD" w:rsidRDefault="00232688" w:rsidP="00232688">
      <w:pPr>
        <w:pStyle w:val="PL"/>
      </w:pPr>
      <w:r w:rsidRPr="002178AD">
        <w:t xml:space="preserve">        default:</w:t>
      </w:r>
    </w:p>
    <w:p w14:paraId="51FD94FD" w14:textId="77777777" w:rsidR="00232688" w:rsidRPr="002178AD" w:rsidRDefault="00232688" w:rsidP="00232688">
      <w:pPr>
        <w:pStyle w:val="PL"/>
      </w:pPr>
      <w:r w:rsidRPr="002178AD">
        <w:t xml:space="preserve">          $ref: 'TS29571_CommonData.yaml#/components/responses/default'</w:t>
      </w:r>
    </w:p>
    <w:p w14:paraId="0849A1AE" w14:textId="77777777" w:rsidR="00232688" w:rsidRPr="002178AD" w:rsidRDefault="00232688" w:rsidP="00232688">
      <w:pPr>
        <w:pStyle w:val="PL"/>
      </w:pPr>
    </w:p>
    <w:p w14:paraId="0BCC35AE" w14:textId="77777777" w:rsidR="00232688" w:rsidRPr="002178AD" w:rsidRDefault="00232688" w:rsidP="00232688">
      <w:pPr>
        <w:pStyle w:val="PL"/>
      </w:pPr>
      <w:r w:rsidRPr="002178AD">
        <w:t xml:space="preserve">  /application-data/subs-to-notify/{subsId}:</w:t>
      </w:r>
    </w:p>
    <w:p w14:paraId="343400CB" w14:textId="77777777" w:rsidR="00232688" w:rsidRPr="002178AD" w:rsidRDefault="00232688" w:rsidP="00232688">
      <w:pPr>
        <w:pStyle w:val="PL"/>
      </w:pPr>
      <w:r w:rsidRPr="002178AD">
        <w:t xml:space="preserve">    parameters:</w:t>
      </w:r>
    </w:p>
    <w:p w14:paraId="4A0F4882" w14:textId="77777777" w:rsidR="00232688" w:rsidRPr="002178AD" w:rsidRDefault="00232688" w:rsidP="00232688">
      <w:pPr>
        <w:pStyle w:val="PL"/>
      </w:pPr>
      <w:r w:rsidRPr="002178AD">
        <w:t xml:space="preserve">     - name: subsId</w:t>
      </w:r>
    </w:p>
    <w:p w14:paraId="475D781F" w14:textId="77777777" w:rsidR="00232688" w:rsidRPr="002178AD" w:rsidRDefault="00232688" w:rsidP="00232688">
      <w:pPr>
        <w:pStyle w:val="PL"/>
      </w:pPr>
      <w:r w:rsidRPr="002178AD">
        <w:t xml:space="preserve">       in: path</w:t>
      </w:r>
    </w:p>
    <w:p w14:paraId="67D60F62" w14:textId="77777777" w:rsidR="00232688" w:rsidRPr="002178AD" w:rsidRDefault="00232688" w:rsidP="00232688">
      <w:pPr>
        <w:pStyle w:val="PL"/>
      </w:pPr>
      <w:r w:rsidRPr="002178AD">
        <w:t xml:space="preserve">       required: true</w:t>
      </w:r>
    </w:p>
    <w:p w14:paraId="1A18FF71" w14:textId="77777777" w:rsidR="00232688" w:rsidRPr="002178AD" w:rsidRDefault="00232688" w:rsidP="00232688">
      <w:pPr>
        <w:pStyle w:val="PL"/>
      </w:pPr>
      <w:r w:rsidRPr="002178AD">
        <w:t xml:space="preserve">       schema:</w:t>
      </w:r>
    </w:p>
    <w:p w14:paraId="4C0C478D" w14:textId="77777777" w:rsidR="00232688" w:rsidRPr="002178AD" w:rsidRDefault="00232688" w:rsidP="00232688">
      <w:pPr>
        <w:pStyle w:val="PL"/>
      </w:pPr>
      <w:r w:rsidRPr="002178AD">
        <w:t xml:space="preserve">         type: string</w:t>
      </w:r>
    </w:p>
    <w:p w14:paraId="0E21BA3A" w14:textId="77777777" w:rsidR="00232688" w:rsidRPr="002178AD" w:rsidRDefault="00232688" w:rsidP="00232688">
      <w:pPr>
        <w:pStyle w:val="PL"/>
      </w:pPr>
      <w:r w:rsidRPr="002178AD">
        <w:t xml:space="preserve">    put:</w:t>
      </w:r>
    </w:p>
    <w:p w14:paraId="3EF1F9EB" w14:textId="77777777" w:rsidR="00232688" w:rsidRPr="002178AD" w:rsidRDefault="00232688" w:rsidP="00232688">
      <w:pPr>
        <w:pStyle w:val="PL"/>
        <w:rPr>
          <w:rFonts w:eastAsia="Times New Roman"/>
        </w:rPr>
      </w:pPr>
      <w:r w:rsidRPr="002178AD">
        <w:t xml:space="preserve">      summary: </w:t>
      </w:r>
      <w:r w:rsidRPr="002178AD">
        <w:rPr>
          <w:rFonts w:eastAsia="Times New Roman"/>
        </w:rPr>
        <w:t>Modify a subscription to receive notification of application data changes</w:t>
      </w:r>
    </w:p>
    <w:p w14:paraId="640D84B6" w14:textId="77777777" w:rsidR="00232688" w:rsidRPr="002178AD" w:rsidRDefault="00232688" w:rsidP="00232688">
      <w:pPr>
        <w:pStyle w:val="PL"/>
      </w:pPr>
      <w:r w:rsidRPr="002178AD">
        <w:t xml:space="preserve">      operationId: ReplaceIndividualApplicationDataSubscription</w:t>
      </w:r>
    </w:p>
    <w:p w14:paraId="75A919DF" w14:textId="77777777" w:rsidR="00232688" w:rsidRPr="002178AD" w:rsidRDefault="00232688" w:rsidP="00232688">
      <w:pPr>
        <w:pStyle w:val="PL"/>
      </w:pPr>
      <w:r w:rsidRPr="002178AD">
        <w:t xml:space="preserve">      tags:</w:t>
      </w:r>
    </w:p>
    <w:p w14:paraId="73528575" w14:textId="77777777" w:rsidR="00232688" w:rsidRPr="002178AD" w:rsidRDefault="00232688" w:rsidP="00232688">
      <w:pPr>
        <w:pStyle w:val="PL"/>
      </w:pPr>
      <w:r w:rsidRPr="002178AD">
        <w:t xml:space="preserve">        - IndividualApplicationDataSubscription (Document)</w:t>
      </w:r>
    </w:p>
    <w:p w14:paraId="3FD6C6AD" w14:textId="77777777" w:rsidR="00232688" w:rsidRPr="002178AD" w:rsidRDefault="00232688" w:rsidP="00232688">
      <w:pPr>
        <w:pStyle w:val="PL"/>
      </w:pPr>
      <w:r w:rsidRPr="002178AD">
        <w:t xml:space="preserve">      security:</w:t>
      </w:r>
    </w:p>
    <w:p w14:paraId="2D90A75A" w14:textId="77777777" w:rsidR="00232688" w:rsidRPr="002178AD" w:rsidRDefault="00232688" w:rsidP="00232688">
      <w:pPr>
        <w:pStyle w:val="PL"/>
      </w:pPr>
      <w:r w:rsidRPr="002178AD">
        <w:t xml:space="preserve">        - {}</w:t>
      </w:r>
    </w:p>
    <w:p w14:paraId="2170ECA2" w14:textId="77777777" w:rsidR="00232688" w:rsidRPr="002178AD" w:rsidRDefault="00232688" w:rsidP="00232688">
      <w:pPr>
        <w:pStyle w:val="PL"/>
      </w:pPr>
      <w:r w:rsidRPr="002178AD">
        <w:t xml:space="preserve">        - oAuth2ClientCredentials:</w:t>
      </w:r>
    </w:p>
    <w:p w14:paraId="0432BA87" w14:textId="77777777" w:rsidR="00232688" w:rsidRPr="002178AD" w:rsidRDefault="00232688" w:rsidP="00232688">
      <w:pPr>
        <w:pStyle w:val="PL"/>
      </w:pPr>
      <w:r w:rsidRPr="002178AD">
        <w:t xml:space="preserve">          - nudr-dr</w:t>
      </w:r>
    </w:p>
    <w:p w14:paraId="292A7EF2" w14:textId="77777777" w:rsidR="00232688" w:rsidRPr="002178AD" w:rsidRDefault="00232688" w:rsidP="00232688">
      <w:pPr>
        <w:pStyle w:val="PL"/>
      </w:pPr>
      <w:r w:rsidRPr="002178AD">
        <w:t xml:space="preserve">        - oAuth2ClientCredentials:</w:t>
      </w:r>
    </w:p>
    <w:p w14:paraId="5E54E2B4" w14:textId="77777777" w:rsidR="00232688" w:rsidRPr="002178AD" w:rsidRDefault="00232688" w:rsidP="00232688">
      <w:pPr>
        <w:pStyle w:val="PL"/>
      </w:pPr>
      <w:r w:rsidRPr="002178AD">
        <w:t xml:space="preserve">          - nudr-dr</w:t>
      </w:r>
    </w:p>
    <w:p w14:paraId="7989F698" w14:textId="77777777" w:rsidR="00232688" w:rsidRDefault="00232688" w:rsidP="00232688">
      <w:pPr>
        <w:pStyle w:val="PL"/>
      </w:pPr>
      <w:r w:rsidRPr="002178AD">
        <w:t xml:space="preserve">          - nudr-dr:application-data</w:t>
      </w:r>
    </w:p>
    <w:p w14:paraId="3CC611F1" w14:textId="77777777" w:rsidR="00232688" w:rsidRDefault="00232688" w:rsidP="00232688">
      <w:pPr>
        <w:pStyle w:val="PL"/>
      </w:pPr>
      <w:r>
        <w:t xml:space="preserve">        - oAuth2ClientCredentials:</w:t>
      </w:r>
    </w:p>
    <w:p w14:paraId="15AB139C" w14:textId="77777777" w:rsidR="00232688" w:rsidRDefault="00232688" w:rsidP="00232688">
      <w:pPr>
        <w:pStyle w:val="PL"/>
      </w:pPr>
      <w:r>
        <w:t xml:space="preserve">          - nudr-dr</w:t>
      </w:r>
    </w:p>
    <w:p w14:paraId="5F1BFEF8" w14:textId="77777777" w:rsidR="00232688" w:rsidRDefault="00232688" w:rsidP="00232688">
      <w:pPr>
        <w:pStyle w:val="PL"/>
      </w:pPr>
      <w:r>
        <w:lastRenderedPageBreak/>
        <w:t xml:space="preserve">          - nudr-dr:application-data</w:t>
      </w:r>
    </w:p>
    <w:p w14:paraId="50114BE1" w14:textId="77777777" w:rsidR="00232688" w:rsidRPr="002178AD" w:rsidRDefault="00232688" w:rsidP="00232688">
      <w:pPr>
        <w:pStyle w:val="PL"/>
      </w:pPr>
      <w:r>
        <w:t xml:space="preserve">          - nudr-dr:application-data:subs-to-notify:modify</w:t>
      </w:r>
    </w:p>
    <w:p w14:paraId="4298E422" w14:textId="77777777" w:rsidR="00232688" w:rsidRPr="002178AD" w:rsidRDefault="00232688" w:rsidP="00232688">
      <w:pPr>
        <w:pStyle w:val="PL"/>
      </w:pPr>
      <w:r w:rsidRPr="002178AD">
        <w:t xml:space="preserve">      requestBody:</w:t>
      </w:r>
    </w:p>
    <w:p w14:paraId="7E74CDAE" w14:textId="77777777" w:rsidR="00232688" w:rsidRPr="002178AD" w:rsidRDefault="00232688" w:rsidP="00232688">
      <w:pPr>
        <w:pStyle w:val="PL"/>
      </w:pPr>
      <w:r w:rsidRPr="002178AD">
        <w:t xml:space="preserve">        required: true</w:t>
      </w:r>
    </w:p>
    <w:p w14:paraId="62038A8A" w14:textId="77777777" w:rsidR="00232688" w:rsidRPr="002178AD" w:rsidRDefault="00232688" w:rsidP="00232688">
      <w:pPr>
        <w:pStyle w:val="PL"/>
      </w:pPr>
      <w:r w:rsidRPr="002178AD">
        <w:t xml:space="preserve">        content:</w:t>
      </w:r>
    </w:p>
    <w:p w14:paraId="3CE6B390" w14:textId="77777777" w:rsidR="00232688" w:rsidRPr="002178AD" w:rsidRDefault="00232688" w:rsidP="00232688">
      <w:pPr>
        <w:pStyle w:val="PL"/>
      </w:pPr>
      <w:r w:rsidRPr="002178AD">
        <w:t xml:space="preserve">          application/json:</w:t>
      </w:r>
    </w:p>
    <w:p w14:paraId="79837692" w14:textId="77777777" w:rsidR="00232688" w:rsidRPr="002178AD" w:rsidRDefault="00232688" w:rsidP="00232688">
      <w:pPr>
        <w:pStyle w:val="PL"/>
      </w:pPr>
      <w:r w:rsidRPr="002178AD">
        <w:t xml:space="preserve">            schema:</w:t>
      </w:r>
    </w:p>
    <w:p w14:paraId="4368C862" w14:textId="77777777" w:rsidR="00232688" w:rsidRPr="002178AD" w:rsidRDefault="00232688" w:rsidP="00232688">
      <w:pPr>
        <w:pStyle w:val="PL"/>
      </w:pPr>
      <w:r w:rsidRPr="002178AD">
        <w:t xml:space="preserve">              $ref: '#/components/schemas/ApplicationDataSubs'</w:t>
      </w:r>
    </w:p>
    <w:p w14:paraId="25DC2F7F" w14:textId="77777777" w:rsidR="00232688" w:rsidRPr="002178AD" w:rsidRDefault="00232688" w:rsidP="00232688">
      <w:pPr>
        <w:pStyle w:val="PL"/>
      </w:pPr>
      <w:r w:rsidRPr="002178AD">
        <w:t xml:space="preserve">      responses:</w:t>
      </w:r>
    </w:p>
    <w:p w14:paraId="0B16D117" w14:textId="77777777" w:rsidR="00232688" w:rsidRPr="002178AD" w:rsidRDefault="00232688" w:rsidP="00232688">
      <w:pPr>
        <w:pStyle w:val="PL"/>
      </w:pPr>
      <w:r w:rsidRPr="002178AD">
        <w:t xml:space="preserve">        '200':</w:t>
      </w:r>
    </w:p>
    <w:p w14:paraId="05600A71" w14:textId="77777777" w:rsidR="00232688" w:rsidRPr="002178AD" w:rsidRDefault="00232688" w:rsidP="00232688">
      <w:pPr>
        <w:pStyle w:val="PL"/>
      </w:pPr>
      <w:r w:rsidRPr="002178AD">
        <w:t xml:space="preserve">          description: The individual subscription resource was updated successfully.</w:t>
      </w:r>
    </w:p>
    <w:p w14:paraId="507D5589" w14:textId="77777777" w:rsidR="00232688" w:rsidRPr="002178AD" w:rsidRDefault="00232688" w:rsidP="00232688">
      <w:pPr>
        <w:pStyle w:val="PL"/>
      </w:pPr>
      <w:r w:rsidRPr="002178AD">
        <w:t xml:space="preserve">          content:</w:t>
      </w:r>
    </w:p>
    <w:p w14:paraId="7347435B" w14:textId="77777777" w:rsidR="00232688" w:rsidRPr="002178AD" w:rsidRDefault="00232688" w:rsidP="00232688">
      <w:pPr>
        <w:pStyle w:val="PL"/>
      </w:pPr>
      <w:r w:rsidRPr="002178AD">
        <w:t xml:space="preserve">            application/json:</w:t>
      </w:r>
    </w:p>
    <w:p w14:paraId="0FEFEB0E" w14:textId="77777777" w:rsidR="00232688" w:rsidRPr="002178AD" w:rsidRDefault="00232688" w:rsidP="00232688">
      <w:pPr>
        <w:pStyle w:val="PL"/>
      </w:pPr>
      <w:r w:rsidRPr="002178AD">
        <w:t xml:space="preserve">              schema:</w:t>
      </w:r>
    </w:p>
    <w:p w14:paraId="02192845" w14:textId="77777777" w:rsidR="00232688" w:rsidRPr="002178AD" w:rsidRDefault="00232688" w:rsidP="00232688">
      <w:pPr>
        <w:pStyle w:val="PL"/>
      </w:pPr>
      <w:r w:rsidRPr="002178AD">
        <w:t xml:space="preserve">                $ref: '#/components/schemas/ApplicationDataSubs'</w:t>
      </w:r>
    </w:p>
    <w:p w14:paraId="1A2A8AAD" w14:textId="77777777" w:rsidR="00232688" w:rsidRPr="002178AD" w:rsidRDefault="00232688" w:rsidP="00232688">
      <w:pPr>
        <w:pStyle w:val="PL"/>
      </w:pPr>
      <w:r w:rsidRPr="002178AD">
        <w:t xml:space="preserve">        '204':</w:t>
      </w:r>
    </w:p>
    <w:p w14:paraId="6D16DDBF" w14:textId="77777777" w:rsidR="00232688" w:rsidRPr="002178AD" w:rsidRDefault="00232688" w:rsidP="00232688">
      <w:pPr>
        <w:pStyle w:val="PL"/>
        <w:rPr>
          <w:lang w:eastAsia="zh-CN"/>
        </w:rPr>
      </w:pPr>
      <w:r w:rsidRPr="002178AD">
        <w:t xml:space="preserve">          description: </w:t>
      </w:r>
      <w:r w:rsidRPr="002178AD">
        <w:rPr>
          <w:lang w:eastAsia="zh-CN"/>
        </w:rPr>
        <w:t>&gt;</w:t>
      </w:r>
    </w:p>
    <w:p w14:paraId="2145E37F" w14:textId="77777777" w:rsidR="00232688" w:rsidRPr="002178AD" w:rsidRDefault="00232688" w:rsidP="00232688">
      <w:pPr>
        <w:pStyle w:val="PL"/>
      </w:pPr>
      <w:r w:rsidRPr="002178AD">
        <w:t xml:space="preserve">            The individual subscription resource was updated successfully and no</w:t>
      </w:r>
    </w:p>
    <w:p w14:paraId="11354366" w14:textId="77777777" w:rsidR="00232688" w:rsidRPr="002178AD" w:rsidRDefault="00232688" w:rsidP="00232688">
      <w:pPr>
        <w:pStyle w:val="PL"/>
      </w:pPr>
      <w:r w:rsidRPr="002178AD">
        <w:t xml:space="preserve">            additional content is to be sent in the response message.</w:t>
      </w:r>
    </w:p>
    <w:p w14:paraId="436765BD" w14:textId="77777777" w:rsidR="00232688" w:rsidRPr="002178AD" w:rsidRDefault="00232688" w:rsidP="00232688">
      <w:pPr>
        <w:pStyle w:val="PL"/>
      </w:pPr>
      <w:r w:rsidRPr="002178AD">
        <w:t xml:space="preserve">        '400':</w:t>
      </w:r>
    </w:p>
    <w:p w14:paraId="70B6DAA6" w14:textId="77777777" w:rsidR="00232688" w:rsidRPr="002178AD" w:rsidRDefault="00232688" w:rsidP="00232688">
      <w:pPr>
        <w:pStyle w:val="PL"/>
      </w:pPr>
      <w:r w:rsidRPr="002178AD">
        <w:t xml:space="preserve">          $ref: 'TS29571_CommonData.yaml#/components/responses/400'</w:t>
      </w:r>
    </w:p>
    <w:p w14:paraId="31EF0E16" w14:textId="77777777" w:rsidR="00232688" w:rsidRPr="002178AD" w:rsidRDefault="00232688" w:rsidP="00232688">
      <w:pPr>
        <w:pStyle w:val="PL"/>
      </w:pPr>
      <w:r w:rsidRPr="002178AD">
        <w:t xml:space="preserve">        '401':</w:t>
      </w:r>
    </w:p>
    <w:p w14:paraId="3AFC3E87" w14:textId="77777777" w:rsidR="00232688" w:rsidRPr="002178AD" w:rsidRDefault="00232688" w:rsidP="00232688">
      <w:pPr>
        <w:pStyle w:val="PL"/>
      </w:pPr>
      <w:r w:rsidRPr="002178AD">
        <w:t xml:space="preserve">          $ref: 'TS29571_CommonData.yaml#/components/responses/401'</w:t>
      </w:r>
    </w:p>
    <w:p w14:paraId="79F7A764" w14:textId="77777777" w:rsidR="00232688" w:rsidRPr="002178AD" w:rsidRDefault="00232688" w:rsidP="00232688">
      <w:pPr>
        <w:pStyle w:val="PL"/>
      </w:pPr>
      <w:r w:rsidRPr="002178AD">
        <w:t xml:space="preserve">        '403':</w:t>
      </w:r>
    </w:p>
    <w:p w14:paraId="2CDDAC2D" w14:textId="77777777" w:rsidR="00232688" w:rsidRPr="002178AD" w:rsidRDefault="00232688" w:rsidP="00232688">
      <w:pPr>
        <w:pStyle w:val="PL"/>
      </w:pPr>
      <w:r w:rsidRPr="002178AD">
        <w:t xml:space="preserve">          $ref: 'TS29571_CommonData.yaml#/components/responses/403'</w:t>
      </w:r>
    </w:p>
    <w:p w14:paraId="4F231622" w14:textId="77777777" w:rsidR="00232688" w:rsidRPr="002178AD" w:rsidRDefault="00232688" w:rsidP="00232688">
      <w:pPr>
        <w:pStyle w:val="PL"/>
      </w:pPr>
      <w:r w:rsidRPr="002178AD">
        <w:t xml:space="preserve">        '404':</w:t>
      </w:r>
    </w:p>
    <w:p w14:paraId="101503C0" w14:textId="77777777" w:rsidR="00232688" w:rsidRPr="002178AD" w:rsidRDefault="00232688" w:rsidP="00232688">
      <w:pPr>
        <w:pStyle w:val="PL"/>
      </w:pPr>
      <w:r w:rsidRPr="002178AD">
        <w:t xml:space="preserve">          $ref: 'TS29571_CommonData.yaml#/components/responses/404'</w:t>
      </w:r>
    </w:p>
    <w:p w14:paraId="113D97B9" w14:textId="77777777" w:rsidR="00232688" w:rsidRPr="002178AD" w:rsidRDefault="00232688" w:rsidP="00232688">
      <w:pPr>
        <w:pStyle w:val="PL"/>
      </w:pPr>
      <w:r w:rsidRPr="002178AD">
        <w:t xml:space="preserve">        '411':</w:t>
      </w:r>
    </w:p>
    <w:p w14:paraId="02F245D0" w14:textId="77777777" w:rsidR="00232688" w:rsidRPr="002178AD" w:rsidRDefault="00232688" w:rsidP="00232688">
      <w:pPr>
        <w:pStyle w:val="PL"/>
      </w:pPr>
      <w:r w:rsidRPr="002178AD">
        <w:t xml:space="preserve">          $ref: 'TS29571_CommonData.yaml#/components/responses/411'</w:t>
      </w:r>
    </w:p>
    <w:p w14:paraId="236CF97B" w14:textId="77777777" w:rsidR="00232688" w:rsidRPr="002178AD" w:rsidRDefault="00232688" w:rsidP="00232688">
      <w:pPr>
        <w:pStyle w:val="PL"/>
      </w:pPr>
      <w:r w:rsidRPr="002178AD">
        <w:t xml:space="preserve">        '413':</w:t>
      </w:r>
    </w:p>
    <w:p w14:paraId="26ABB104" w14:textId="77777777" w:rsidR="00232688" w:rsidRPr="002178AD" w:rsidRDefault="00232688" w:rsidP="00232688">
      <w:pPr>
        <w:pStyle w:val="PL"/>
      </w:pPr>
      <w:r w:rsidRPr="002178AD">
        <w:t xml:space="preserve">          $ref: 'TS29571_CommonData.yaml#/components/responses/413'</w:t>
      </w:r>
    </w:p>
    <w:p w14:paraId="23B29BF4" w14:textId="77777777" w:rsidR="00232688" w:rsidRPr="002178AD" w:rsidRDefault="00232688" w:rsidP="00232688">
      <w:pPr>
        <w:pStyle w:val="PL"/>
      </w:pPr>
      <w:r w:rsidRPr="002178AD">
        <w:t xml:space="preserve">        '415':</w:t>
      </w:r>
    </w:p>
    <w:p w14:paraId="1615ADA5" w14:textId="77777777" w:rsidR="00232688" w:rsidRPr="002178AD" w:rsidRDefault="00232688" w:rsidP="00232688">
      <w:pPr>
        <w:pStyle w:val="PL"/>
      </w:pPr>
      <w:r w:rsidRPr="002178AD">
        <w:t xml:space="preserve">          $ref: 'TS29571_CommonData.yaml#/components/responses/415'</w:t>
      </w:r>
    </w:p>
    <w:p w14:paraId="58B349CA" w14:textId="77777777" w:rsidR="00232688" w:rsidRPr="002178AD" w:rsidRDefault="00232688" w:rsidP="00232688">
      <w:pPr>
        <w:pStyle w:val="PL"/>
      </w:pPr>
      <w:r w:rsidRPr="002178AD">
        <w:t xml:space="preserve">        '429':</w:t>
      </w:r>
    </w:p>
    <w:p w14:paraId="7122A2B8" w14:textId="77777777" w:rsidR="00232688" w:rsidRPr="002178AD" w:rsidRDefault="00232688" w:rsidP="00232688">
      <w:pPr>
        <w:pStyle w:val="PL"/>
      </w:pPr>
      <w:r w:rsidRPr="002178AD">
        <w:t xml:space="preserve">          $ref: 'TS29571_CommonData.yaml#/components/responses/429'</w:t>
      </w:r>
    </w:p>
    <w:p w14:paraId="58C972F7" w14:textId="77777777" w:rsidR="00232688" w:rsidRPr="002178AD" w:rsidRDefault="00232688" w:rsidP="00232688">
      <w:pPr>
        <w:pStyle w:val="PL"/>
      </w:pPr>
      <w:r w:rsidRPr="002178AD">
        <w:t xml:space="preserve">        '500':</w:t>
      </w:r>
    </w:p>
    <w:p w14:paraId="434C4CF7" w14:textId="77777777" w:rsidR="00232688" w:rsidRDefault="00232688" w:rsidP="00232688">
      <w:pPr>
        <w:pStyle w:val="PL"/>
      </w:pPr>
      <w:r w:rsidRPr="002178AD">
        <w:t xml:space="preserve">          $ref: 'TS29571_CommonData.yaml#/components/responses/500'</w:t>
      </w:r>
    </w:p>
    <w:p w14:paraId="61317466" w14:textId="77777777" w:rsidR="00232688" w:rsidRPr="002178AD" w:rsidRDefault="00232688" w:rsidP="00232688">
      <w:pPr>
        <w:pStyle w:val="PL"/>
      </w:pPr>
      <w:r w:rsidRPr="002178AD">
        <w:t xml:space="preserve">        '50</w:t>
      </w:r>
      <w:r>
        <w:t>2</w:t>
      </w:r>
      <w:r w:rsidRPr="002178AD">
        <w:t>':</w:t>
      </w:r>
    </w:p>
    <w:p w14:paraId="414B50A2" w14:textId="77777777" w:rsidR="00232688" w:rsidRPr="002178AD" w:rsidRDefault="00232688" w:rsidP="00232688">
      <w:pPr>
        <w:pStyle w:val="PL"/>
      </w:pPr>
      <w:r w:rsidRPr="002178AD">
        <w:t xml:space="preserve">          $ref: 'TS29571_CommonData.yaml#/components/responses/50</w:t>
      </w:r>
      <w:r>
        <w:t>2</w:t>
      </w:r>
      <w:r w:rsidRPr="002178AD">
        <w:t>'</w:t>
      </w:r>
    </w:p>
    <w:p w14:paraId="0161400E" w14:textId="77777777" w:rsidR="00232688" w:rsidRPr="002178AD" w:rsidRDefault="00232688" w:rsidP="00232688">
      <w:pPr>
        <w:pStyle w:val="PL"/>
      </w:pPr>
      <w:r w:rsidRPr="002178AD">
        <w:t xml:space="preserve">        '503':</w:t>
      </w:r>
    </w:p>
    <w:p w14:paraId="0AE30D77" w14:textId="77777777" w:rsidR="00232688" w:rsidRPr="002178AD" w:rsidRDefault="00232688" w:rsidP="00232688">
      <w:pPr>
        <w:pStyle w:val="PL"/>
      </w:pPr>
      <w:r w:rsidRPr="002178AD">
        <w:t xml:space="preserve">          $ref: 'TS29571_CommonData.yaml#/components/responses/503'</w:t>
      </w:r>
    </w:p>
    <w:p w14:paraId="4388406F" w14:textId="77777777" w:rsidR="00232688" w:rsidRPr="002178AD" w:rsidRDefault="00232688" w:rsidP="00232688">
      <w:pPr>
        <w:pStyle w:val="PL"/>
      </w:pPr>
      <w:r w:rsidRPr="002178AD">
        <w:t xml:space="preserve">        default:</w:t>
      </w:r>
    </w:p>
    <w:p w14:paraId="5D1CBC20" w14:textId="77777777" w:rsidR="00232688" w:rsidRPr="002178AD" w:rsidRDefault="00232688" w:rsidP="00232688">
      <w:pPr>
        <w:pStyle w:val="PL"/>
      </w:pPr>
      <w:r w:rsidRPr="002178AD">
        <w:t xml:space="preserve">          $ref: 'TS29571_CommonData.yaml#/components/responses/default'</w:t>
      </w:r>
    </w:p>
    <w:p w14:paraId="3269F908" w14:textId="77777777" w:rsidR="00232688" w:rsidRPr="002178AD" w:rsidRDefault="00232688" w:rsidP="00232688">
      <w:pPr>
        <w:pStyle w:val="PL"/>
      </w:pPr>
      <w:r w:rsidRPr="002178AD">
        <w:t xml:space="preserve">    delete:</w:t>
      </w:r>
    </w:p>
    <w:p w14:paraId="268386D8" w14:textId="77777777" w:rsidR="00232688" w:rsidRPr="002178AD" w:rsidRDefault="00232688" w:rsidP="00232688">
      <w:pPr>
        <w:pStyle w:val="PL"/>
      </w:pPr>
      <w:r w:rsidRPr="002178AD">
        <w:t xml:space="preserve">      summary: Delete the individual Application Data subscription</w:t>
      </w:r>
    </w:p>
    <w:p w14:paraId="1ED8C544" w14:textId="77777777" w:rsidR="00232688" w:rsidRPr="002178AD" w:rsidRDefault="00232688" w:rsidP="00232688">
      <w:pPr>
        <w:pStyle w:val="PL"/>
      </w:pPr>
      <w:r w:rsidRPr="002178AD">
        <w:t xml:space="preserve">      operationId: DeleteIndividualApplicationDataSubscription</w:t>
      </w:r>
    </w:p>
    <w:p w14:paraId="7D148F66" w14:textId="77777777" w:rsidR="00232688" w:rsidRPr="002178AD" w:rsidRDefault="00232688" w:rsidP="00232688">
      <w:pPr>
        <w:pStyle w:val="PL"/>
      </w:pPr>
      <w:r w:rsidRPr="002178AD">
        <w:t xml:space="preserve">      tags:</w:t>
      </w:r>
    </w:p>
    <w:p w14:paraId="18CE4A1F" w14:textId="77777777" w:rsidR="00232688" w:rsidRPr="002178AD" w:rsidRDefault="00232688" w:rsidP="00232688">
      <w:pPr>
        <w:pStyle w:val="PL"/>
      </w:pPr>
      <w:r w:rsidRPr="002178AD">
        <w:t xml:space="preserve">        - IndividualApplicationDataSubscription (Document)</w:t>
      </w:r>
    </w:p>
    <w:p w14:paraId="3CFE49B9" w14:textId="77777777" w:rsidR="00232688" w:rsidRPr="002178AD" w:rsidRDefault="00232688" w:rsidP="00232688">
      <w:pPr>
        <w:pStyle w:val="PL"/>
      </w:pPr>
      <w:r w:rsidRPr="002178AD">
        <w:t xml:space="preserve">      security:</w:t>
      </w:r>
    </w:p>
    <w:p w14:paraId="025F1C79" w14:textId="77777777" w:rsidR="00232688" w:rsidRPr="002178AD" w:rsidRDefault="00232688" w:rsidP="00232688">
      <w:pPr>
        <w:pStyle w:val="PL"/>
      </w:pPr>
      <w:r w:rsidRPr="002178AD">
        <w:t xml:space="preserve">        - {}</w:t>
      </w:r>
    </w:p>
    <w:p w14:paraId="15D3EE67" w14:textId="77777777" w:rsidR="00232688" w:rsidRPr="002178AD" w:rsidRDefault="00232688" w:rsidP="00232688">
      <w:pPr>
        <w:pStyle w:val="PL"/>
      </w:pPr>
      <w:r w:rsidRPr="002178AD">
        <w:t xml:space="preserve">        - oAuth2ClientCredentials:</w:t>
      </w:r>
    </w:p>
    <w:p w14:paraId="7E6DB1D8" w14:textId="77777777" w:rsidR="00232688" w:rsidRPr="002178AD" w:rsidRDefault="00232688" w:rsidP="00232688">
      <w:pPr>
        <w:pStyle w:val="PL"/>
      </w:pPr>
      <w:r w:rsidRPr="002178AD">
        <w:t xml:space="preserve">          - nudr-dr</w:t>
      </w:r>
    </w:p>
    <w:p w14:paraId="514CA6CD" w14:textId="77777777" w:rsidR="00232688" w:rsidRPr="002178AD" w:rsidRDefault="00232688" w:rsidP="00232688">
      <w:pPr>
        <w:pStyle w:val="PL"/>
      </w:pPr>
      <w:r w:rsidRPr="002178AD">
        <w:t xml:space="preserve">        - oAuth2ClientCredentials:</w:t>
      </w:r>
    </w:p>
    <w:p w14:paraId="04A7DFB7" w14:textId="77777777" w:rsidR="00232688" w:rsidRPr="002178AD" w:rsidRDefault="00232688" w:rsidP="00232688">
      <w:pPr>
        <w:pStyle w:val="PL"/>
      </w:pPr>
      <w:r w:rsidRPr="002178AD">
        <w:t xml:space="preserve">          - nudr-dr</w:t>
      </w:r>
    </w:p>
    <w:p w14:paraId="373E2FC5" w14:textId="77777777" w:rsidR="00232688" w:rsidRDefault="00232688" w:rsidP="00232688">
      <w:pPr>
        <w:pStyle w:val="PL"/>
      </w:pPr>
      <w:r w:rsidRPr="002178AD">
        <w:t xml:space="preserve">          - nudr-dr:application-data</w:t>
      </w:r>
    </w:p>
    <w:p w14:paraId="67BB6C8F" w14:textId="77777777" w:rsidR="00232688" w:rsidRDefault="00232688" w:rsidP="00232688">
      <w:pPr>
        <w:pStyle w:val="PL"/>
      </w:pPr>
      <w:r>
        <w:t xml:space="preserve">        - oAuth2ClientCredentials:</w:t>
      </w:r>
    </w:p>
    <w:p w14:paraId="1C409B8B" w14:textId="77777777" w:rsidR="00232688" w:rsidRDefault="00232688" w:rsidP="00232688">
      <w:pPr>
        <w:pStyle w:val="PL"/>
      </w:pPr>
      <w:r>
        <w:t xml:space="preserve">          - nudr-dr</w:t>
      </w:r>
    </w:p>
    <w:p w14:paraId="759BE50E" w14:textId="77777777" w:rsidR="00232688" w:rsidRDefault="00232688" w:rsidP="00232688">
      <w:pPr>
        <w:pStyle w:val="PL"/>
      </w:pPr>
      <w:r>
        <w:t xml:space="preserve">          - nudr-dr:application-data</w:t>
      </w:r>
    </w:p>
    <w:p w14:paraId="78AF47D0" w14:textId="77777777" w:rsidR="00232688" w:rsidRPr="002178AD" w:rsidRDefault="00232688" w:rsidP="00232688">
      <w:pPr>
        <w:pStyle w:val="PL"/>
      </w:pPr>
      <w:r>
        <w:t xml:space="preserve">          - nudr-dr:application-data:subs-to-notify:modify</w:t>
      </w:r>
    </w:p>
    <w:p w14:paraId="7762EEF8" w14:textId="77777777" w:rsidR="00232688" w:rsidRPr="002178AD" w:rsidRDefault="00232688" w:rsidP="00232688">
      <w:pPr>
        <w:pStyle w:val="PL"/>
      </w:pPr>
      <w:r w:rsidRPr="002178AD">
        <w:t xml:space="preserve">      responses:</w:t>
      </w:r>
    </w:p>
    <w:p w14:paraId="29769C67" w14:textId="77777777" w:rsidR="00232688" w:rsidRPr="002178AD" w:rsidRDefault="00232688" w:rsidP="00232688">
      <w:pPr>
        <w:pStyle w:val="PL"/>
      </w:pPr>
      <w:r w:rsidRPr="002178AD">
        <w:t xml:space="preserve">        '204':</w:t>
      </w:r>
    </w:p>
    <w:p w14:paraId="465ADC15" w14:textId="77777777" w:rsidR="00232688" w:rsidRPr="002178AD" w:rsidRDefault="00232688" w:rsidP="00232688">
      <w:pPr>
        <w:pStyle w:val="PL"/>
      </w:pPr>
      <w:r w:rsidRPr="002178AD">
        <w:t xml:space="preserve">          description: Upon success, an empty response body shall be returned.</w:t>
      </w:r>
    </w:p>
    <w:p w14:paraId="26B9E21B" w14:textId="77777777" w:rsidR="00232688" w:rsidRPr="002178AD" w:rsidRDefault="00232688" w:rsidP="00232688">
      <w:pPr>
        <w:pStyle w:val="PL"/>
      </w:pPr>
      <w:r w:rsidRPr="002178AD">
        <w:t xml:space="preserve">        '400':</w:t>
      </w:r>
    </w:p>
    <w:p w14:paraId="4423DC6E" w14:textId="77777777" w:rsidR="00232688" w:rsidRPr="002178AD" w:rsidRDefault="00232688" w:rsidP="00232688">
      <w:pPr>
        <w:pStyle w:val="PL"/>
      </w:pPr>
      <w:r w:rsidRPr="002178AD">
        <w:t xml:space="preserve">          $ref: 'TS29571_CommonData.yaml#/components/responses/400'</w:t>
      </w:r>
    </w:p>
    <w:p w14:paraId="2ECC51C3" w14:textId="77777777" w:rsidR="00232688" w:rsidRPr="002178AD" w:rsidRDefault="00232688" w:rsidP="00232688">
      <w:pPr>
        <w:pStyle w:val="PL"/>
      </w:pPr>
      <w:r w:rsidRPr="002178AD">
        <w:t xml:space="preserve">        '401':</w:t>
      </w:r>
    </w:p>
    <w:p w14:paraId="6F696B98" w14:textId="77777777" w:rsidR="00232688" w:rsidRPr="002178AD" w:rsidRDefault="00232688" w:rsidP="00232688">
      <w:pPr>
        <w:pStyle w:val="PL"/>
      </w:pPr>
      <w:r w:rsidRPr="002178AD">
        <w:t xml:space="preserve">          $ref: 'TS29571_CommonData.yaml#/components/responses/401'</w:t>
      </w:r>
    </w:p>
    <w:p w14:paraId="3A51AA8B" w14:textId="77777777" w:rsidR="00232688" w:rsidRPr="002178AD" w:rsidRDefault="00232688" w:rsidP="00232688">
      <w:pPr>
        <w:pStyle w:val="PL"/>
      </w:pPr>
      <w:r w:rsidRPr="002178AD">
        <w:t xml:space="preserve">        '403':</w:t>
      </w:r>
    </w:p>
    <w:p w14:paraId="6A0867F1" w14:textId="77777777" w:rsidR="00232688" w:rsidRPr="002178AD" w:rsidRDefault="00232688" w:rsidP="00232688">
      <w:pPr>
        <w:pStyle w:val="PL"/>
      </w:pPr>
      <w:r w:rsidRPr="002178AD">
        <w:t xml:space="preserve">          $ref: 'TS29571_CommonData.yaml#/components/responses/403'</w:t>
      </w:r>
    </w:p>
    <w:p w14:paraId="5F887366" w14:textId="77777777" w:rsidR="00232688" w:rsidRPr="002178AD" w:rsidRDefault="00232688" w:rsidP="00232688">
      <w:pPr>
        <w:pStyle w:val="PL"/>
      </w:pPr>
      <w:r w:rsidRPr="002178AD">
        <w:t xml:space="preserve">        '404':</w:t>
      </w:r>
    </w:p>
    <w:p w14:paraId="10BFEAA5" w14:textId="77777777" w:rsidR="00232688" w:rsidRPr="002178AD" w:rsidRDefault="00232688" w:rsidP="00232688">
      <w:pPr>
        <w:pStyle w:val="PL"/>
      </w:pPr>
      <w:r w:rsidRPr="002178AD">
        <w:t xml:space="preserve">          $ref: 'TS29571_CommonData.yaml#/components/responses/404'</w:t>
      </w:r>
    </w:p>
    <w:p w14:paraId="2D998692" w14:textId="77777777" w:rsidR="00232688" w:rsidRPr="002178AD" w:rsidRDefault="00232688" w:rsidP="00232688">
      <w:pPr>
        <w:pStyle w:val="PL"/>
      </w:pPr>
      <w:r w:rsidRPr="002178AD">
        <w:t xml:space="preserve">        '429':</w:t>
      </w:r>
    </w:p>
    <w:p w14:paraId="75CC6594" w14:textId="77777777" w:rsidR="00232688" w:rsidRPr="002178AD" w:rsidRDefault="00232688" w:rsidP="00232688">
      <w:pPr>
        <w:pStyle w:val="PL"/>
      </w:pPr>
      <w:r w:rsidRPr="002178AD">
        <w:t xml:space="preserve">          $ref: 'TS29571_CommonData.yaml#/components/responses/429'</w:t>
      </w:r>
    </w:p>
    <w:p w14:paraId="3D61D71A" w14:textId="77777777" w:rsidR="00232688" w:rsidRPr="002178AD" w:rsidRDefault="00232688" w:rsidP="00232688">
      <w:pPr>
        <w:pStyle w:val="PL"/>
      </w:pPr>
      <w:r w:rsidRPr="002178AD">
        <w:t xml:space="preserve">        '500':</w:t>
      </w:r>
    </w:p>
    <w:p w14:paraId="6D85CF7E" w14:textId="77777777" w:rsidR="00232688" w:rsidRDefault="00232688" w:rsidP="00232688">
      <w:pPr>
        <w:pStyle w:val="PL"/>
      </w:pPr>
      <w:r w:rsidRPr="002178AD">
        <w:t xml:space="preserve">          $ref: 'TS29571_CommonData.yaml#/components/responses/500'</w:t>
      </w:r>
    </w:p>
    <w:p w14:paraId="417606D1" w14:textId="77777777" w:rsidR="00232688" w:rsidRPr="002178AD" w:rsidRDefault="00232688" w:rsidP="00232688">
      <w:pPr>
        <w:pStyle w:val="PL"/>
      </w:pPr>
      <w:r w:rsidRPr="002178AD">
        <w:t xml:space="preserve">        '50</w:t>
      </w:r>
      <w:r>
        <w:t>2</w:t>
      </w:r>
      <w:r w:rsidRPr="002178AD">
        <w:t>':</w:t>
      </w:r>
    </w:p>
    <w:p w14:paraId="67F04515" w14:textId="77777777" w:rsidR="00232688" w:rsidRPr="002178AD" w:rsidRDefault="00232688" w:rsidP="00232688">
      <w:pPr>
        <w:pStyle w:val="PL"/>
      </w:pPr>
      <w:r w:rsidRPr="002178AD">
        <w:t xml:space="preserve">          $ref: 'TS29571_CommonData.yaml#/components/responses/50</w:t>
      </w:r>
      <w:r>
        <w:t>2</w:t>
      </w:r>
      <w:r w:rsidRPr="002178AD">
        <w:t>'</w:t>
      </w:r>
    </w:p>
    <w:p w14:paraId="07972993" w14:textId="77777777" w:rsidR="00232688" w:rsidRPr="002178AD" w:rsidRDefault="00232688" w:rsidP="00232688">
      <w:pPr>
        <w:pStyle w:val="PL"/>
      </w:pPr>
      <w:r w:rsidRPr="002178AD">
        <w:t xml:space="preserve">        '503':</w:t>
      </w:r>
    </w:p>
    <w:p w14:paraId="4D2291F1" w14:textId="77777777" w:rsidR="00232688" w:rsidRPr="002178AD" w:rsidRDefault="00232688" w:rsidP="00232688">
      <w:pPr>
        <w:pStyle w:val="PL"/>
      </w:pPr>
      <w:r w:rsidRPr="002178AD">
        <w:t xml:space="preserve">          $ref: 'TS29571_CommonData.yaml#/components/responses/503'</w:t>
      </w:r>
    </w:p>
    <w:p w14:paraId="4245A477" w14:textId="77777777" w:rsidR="00232688" w:rsidRPr="002178AD" w:rsidRDefault="00232688" w:rsidP="00232688">
      <w:pPr>
        <w:pStyle w:val="PL"/>
      </w:pPr>
      <w:r w:rsidRPr="002178AD">
        <w:lastRenderedPageBreak/>
        <w:t xml:space="preserve">        default:</w:t>
      </w:r>
    </w:p>
    <w:p w14:paraId="04C341E0" w14:textId="77777777" w:rsidR="00232688" w:rsidRPr="002178AD" w:rsidRDefault="00232688" w:rsidP="00232688">
      <w:pPr>
        <w:pStyle w:val="PL"/>
      </w:pPr>
      <w:r w:rsidRPr="002178AD">
        <w:t xml:space="preserve">          $ref: 'TS29571_CommonData.yaml#/components/responses/default'</w:t>
      </w:r>
    </w:p>
    <w:p w14:paraId="51C2DD48" w14:textId="77777777" w:rsidR="00232688" w:rsidRPr="002178AD" w:rsidRDefault="00232688" w:rsidP="00232688">
      <w:pPr>
        <w:pStyle w:val="PL"/>
      </w:pPr>
      <w:r w:rsidRPr="002178AD">
        <w:t xml:space="preserve">    get:</w:t>
      </w:r>
    </w:p>
    <w:p w14:paraId="3BAFE1C2" w14:textId="77777777" w:rsidR="00232688" w:rsidRPr="002178AD" w:rsidRDefault="00232688" w:rsidP="00232688">
      <w:pPr>
        <w:pStyle w:val="PL"/>
      </w:pPr>
      <w:r w:rsidRPr="002178AD">
        <w:t xml:space="preserve">      summary: Get an existing individual Application Data Subscription resource</w:t>
      </w:r>
    </w:p>
    <w:p w14:paraId="657497B5" w14:textId="77777777" w:rsidR="00232688" w:rsidRPr="002178AD" w:rsidRDefault="00232688" w:rsidP="00232688">
      <w:pPr>
        <w:pStyle w:val="PL"/>
      </w:pPr>
      <w:r w:rsidRPr="002178AD">
        <w:t xml:space="preserve">      operationId: ReadIndividualApplicationDataSubscription</w:t>
      </w:r>
    </w:p>
    <w:p w14:paraId="44ECD87D" w14:textId="77777777" w:rsidR="00232688" w:rsidRPr="002178AD" w:rsidRDefault="00232688" w:rsidP="00232688">
      <w:pPr>
        <w:pStyle w:val="PL"/>
      </w:pPr>
      <w:r w:rsidRPr="002178AD">
        <w:t xml:space="preserve">      tags:</w:t>
      </w:r>
    </w:p>
    <w:p w14:paraId="4D3A162A" w14:textId="77777777" w:rsidR="00232688" w:rsidRPr="002178AD" w:rsidRDefault="00232688" w:rsidP="00232688">
      <w:pPr>
        <w:pStyle w:val="PL"/>
      </w:pPr>
      <w:r w:rsidRPr="002178AD">
        <w:t xml:space="preserve">        - IndividualApplicationDataSubscription (Document)</w:t>
      </w:r>
    </w:p>
    <w:p w14:paraId="48713288" w14:textId="77777777" w:rsidR="00232688" w:rsidRPr="002178AD" w:rsidRDefault="00232688" w:rsidP="00232688">
      <w:pPr>
        <w:pStyle w:val="PL"/>
      </w:pPr>
      <w:r w:rsidRPr="002178AD">
        <w:t xml:space="preserve">      security:</w:t>
      </w:r>
    </w:p>
    <w:p w14:paraId="39AC6D1D" w14:textId="77777777" w:rsidR="00232688" w:rsidRPr="002178AD" w:rsidRDefault="00232688" w:rsidP="00232688">
      <w:pPr>
        <w:pStyle w:val="PL"/>
      </w:pPr>
      <w:r w:rsidRPr="002178AD">
        <w:t xml:space="preserve">        - {}</w:t>
      </w:r>
    </w:p>
    <w:p w14:paraId="26E2C5FB" w14:textId="77777777" w:rsidR="00232688" w:rsidRPr="002178AD" w:rsidRDefault="00232688" w:rsidP="00232688">
      <w:pPr>
        <w:pStyle w:val="PL"/>
      </w:pPr>
      <w:r w:rsidRPr="002178AD">
        <w:t xml:space="preserve">        - oAuth2ClientCredentials:</w:t>
      </w:r>
    </w:p>
    <w:p w14:paraId="64D1FCDB" w14:textId="77777777" w:rsidR="00232688" w:rsidRPr="002178AD" w:rsidRDefault="00232688" w:rsidP="00232688">
      <w:pPr>
        <w:pStyle w:val="PL"/>
      </w:pPr>
      <w:r w:rsidRPr="002178AD">
        <w:t xml:space="preserve">          - nudr-dr</w:t>
      </w:r>
    </w:p>
    <w:p w14:paraId="66DE531E" w14:textId="77777777" w:rsidR="00232688" w:rsidRPr="002178AD" w:rsidRDefault="00232688" w:rsidP="00232688">
      <w:pPr>
        <w:pStyle w:val="PL"/>
      </w:pPr>
      <w:r w:rsidRPr="002178AD">
        <w:t xml:space="preserve">        - oAuth2ClientCredentials:</w:t>
      </w:r>
    </w:p>
    <w:p w14:paraId="7A27A5DF" w14:textId="77777777" w:rsidR="00232688" w:rsidRPr="002178AD" w:rsidRDefault="00232688" w:rsidP="00232688">
      <w:pPr>
        <w:pStyle w:val="PL"/>
      </w:pPr>
      <w:r w:rsidRPr="002178AD">
        <w:t xml:space="preserve">          - nudr-dr</w:t>
      </w:r>
    </w:p>
    <w:p w14:paraId="5E136581" w14:textId="77777777" w:rsidR="00232688" w:rsidRDefault="00232688" w:rsidP="00232688">
      <w:pPr>
        <w:pStyle w:val="PL"/>
      </w:pPr>
      <w:r w:rsidRPr="002178AD">
        <w:t xml:space="preserve">          - nudr-dr:application-data</w:t>
      </w:r>
    </w:p>
    <w:p w14:paraId="2929EBB1" w14:textId="77777777" w:rsidR="00232688" w:rsidRDefault="00232688" w:rsidP="00232688">
      <w:pPr>
        <w:pStyle w:val="PL"/>
      </w:pPr>
      <w:r>
        <w:t xml:space="preserve">        - oAuth2ClientCredentials:</w:t>
      </w:r>
    </w:p>
    <w:p w14:paraId="4843B95F" w14:textId="77777777" w:rsidR="00232688" w:rsidRDefault="00232688" w:rsidP="00232688">
      <w:pPr>
        <w:pStyle w:val="PL"/>
      </w:pPr>
      <w:r>
        <w:t xml:space="preserve">          - nudr-dr</w:t>
      </w:r>
    </w:p>
    <w:p w14:paraId="692B43B5" w14:textId="77777777" w:rsidR="00232688" w:rsidRDefault="00232688" w:rsidP="00232688">
      <w:pPr>
        <w:pStyle w:val="PL"/>
      </w:pPr>
      <w:r>
        <w:t xml:space="preserve">          - nudr-dr:application-data</w:t>
      </w:r>
    </w:p>
    <w:p w14:paraId="3BD15A8F" w14:textId="77777777" w:rsidR="00232688" w:rsidRPr="002178AD" w:rsidRDefault="00232688" w:rsidP="00232688">
      <w:pPr>
        <w:pStyle w:val="PL"/>
      </w:pPr>
      <w:r>
        <w:t xml:space="preserve">          - nudr-dr:application-data:subs-to-notify:read</w:t>
      </w:r>
    </w:p>
    <w:p w14:paraId="698BF7B0" w14:textId="77777777" w:rsidR="00232688" w:rsidRPr="002178AD" w:rsidRDefault="00232688" w:rsidP="00232688">
      <w:pPr>
        <w:pStyle w:val="PL"/>
      </w:pPr>
      <w:r w:rsidRPr="002178AD">
        <w:t xml:space="preserve">      parameters:</w:t>
      </w:r>
    </w:p>
    <w:p w14:paraId="39AA0FAD" w14:textId="77777777" w:rsidR="00232688" w:rsidRPr="002178AD" w:rsidRDefault="00232688" w:rsidP="00232688">
      <w:pPr>
        <w:pStyle w:val="PL"/>
      </w:pPr>
      <w:r w:rsidRPr="002178AD">
        <w:t xml:space="preserve">        - name: subsId</w:t>
      </w:r>
    </w:p>
    <w:p w14:paraId="4C283989" w14:textId="77777777" w:rsidR="00232688" w:rsidRPr="002178AD" w:rsidRDefault="00232688" w:rsidP="00232688">
      <w:pPr>
        <w:pStyle w:val="PL"/>
      </w:pPr>
      <w:r w:rsidRPr="002178AD">
        <w:t xml:space="preserve">          in: path</w:t>
      </w:r>
    </w:p>
    <w:p w14:paraId="3E3426DE" w14:textId="77777777" w:rsidR="00232688" w:rsidRPr="002178AD" w:rsidRDefault="00232688" w:rsidP="00232688">
      <w:pPr>
        <w:pStyle w:val="PL"/>
        <w:rPr>
          <w:lang w:eastAsia="zh-CN"/>
        </w:rPr>
      </w:pPr>
      <w:r w:rsidRPr="002178AD">
        <w:t xml:space="preserve">          description: </w:t>
      </w:r>
      <w:r w:rsidRPr="002178AD">
        <w:rPr>
          <w:lang w:eastAsia="zh-CN"/>
        </w:rPr>
        <w:t>&gt;</w:t>
      </w:r>
    </w:p>
    <w:p w14:paraId="71C3F447" w14:textId="77777777" w:rsidR="00232688" w:rsidRPr="002178AD" w:rsidRDefault="00232688" w:rsidP="00232688">
      <w:pPr>
        <w:pStyle w:val="PL"/>
      </w:pPr>
      <w:r w:rsidRPr="002178AD">
        <w:t xml:space="preserve">            String identifying a subscription to the Individual Application Data Subscription</w:t>
      </w:r>
    </w:p>
    <w:p w14:paraId="057F3BA3" w14:textId="77777777" w:rsidR="00232688" w:rsidRPr="002178AD" w:rsidRDefault="00232688" w:rsidP="00232688">
      <w:pPr>
        <w:pStyle w:val="PL"/>
      </w:pPr>
      <w:r w:rsidRPr="002178AD">
        <w:t xml:space="preserve">          required: true</w:t>
      </w:r>
    </w:p>
    <w:p w14:paraId="7D1F88CB" w14:textId="77777777" w:rsidR="00232688" w:rsidRPr="002178AD" w:rsidRDefault="00232688" w:rsidP="00232688">
      <w:pPr>
        <w:pStyle w:val="PL"/>
      </w:pPr>
      <w:r w:rsidRPr="002178AD">
        <w:t xml:space="preserve">          schema:</w:t>
      </w:r>
    </w:p>
    <w:p w14:paraId="3DCFD6DF" w14:textId="77777777" w:rsidR="00232688" w:rsidRPr="002178AD" w:rsidRDefault="00232688" w:rsidP="00232688">
      <w:pPr>
        <w:pStyle w:val="PL"/>
      </w:pPr>
      <w:r w:rsidRPr="002178AD">
        <w:t xml:space="preserve">            type: string</w:t>
      </w:r>
    </w:p>
    <w:p w14:paraId="6972FE0E" w14:textId="77777777" w:rsidR="00232688" w:rsidRPr="002178AD" w:rsidRDefault="00232688" w:rsidP="00232688">
      <w:pPr>
        <w:pStyle w:val="PL"/>
      </w:pPr>
      <w:r w:rsidRPr="002178AD">
        <w:t xml:space="preserve">      responses:</w:t>
      </w:r>
    </w:p>
    <w:p w14:paraId="7B893F24" w14:textId="77777777" w:rsidR="00232688" w:rsidRPr="002178AD" w:rsidRDefault="00232688" w:rsidP="00232688">
      <w:pPr>
        <w:pStyle w:val="PL"/>
      </w:pPr>
      <w:r w:rsidRPr="002178AD">
        <w:t xml:space="preserve">        '200':</w:t>
      </w:r>
    </w:p>
    <w:p w14:paraId="5B484309" w14:textId="77777777" w:rsidR="00232688" w:rsidRPr="002178AD" w:rsidRDefault="00232688" w:rsidP="00232688">
      <w:pPr>
        <w:pStyle w:val="PL"/>
      </w:pPr>
      <w:r w:rsidRPr="002178AD">
        <w:t xml:space="preserve">          description: The subscription information is returned.</w:t>
      </w:r>
    </w:p>
    <w:p w14:paraId="7E408CF4" w14:textId="77777777" w:rsidR="00232688" w:rsidRPr="002178AD" w:rsidRDefault="00232688" w:rsidP="00232688">
      <w:pPr>
        <w:pStyle w:val="PL"/>
      </w:pPr>
      <w:r w:rsidRPr="002178AD">
        <w:t xml:space="preserve">          content:</w:t>
      </w:r>
    </w:p>
    <w:p w14:paraId="0D6C60EF" w14:textId="77777777" w:rsidR="00232688" w:rsidRPr="002178AD" w:rsidRDefault="00232688" w:rsidP="00232688">
      <w:pPr>
        <w:pStyle w:val="PL"/>
      </w:pPr>
      <w:r w:rsidRPr="002178AD">
        <w:t xml:space="preserve">            application/json:</w:t>
      </w:r>
    </w:p>
    <w:p w14:paraId="11CF60B5" w14:textId="77777777" w:rsidR="00232688" w:rsidRPr="002178AD" w:rsidRDefault="00232688" w:rsidP="00232688">
      <w:pPr>
        <w:pStyle w:val="PL"/>
      </w:pPr>
      <w:r w:rsidRPr="002178AD">
        <w:t xml:space="preserve">              schema:</w:t>
      </w:r>
    </w:p>
    <w:p w14:paraId="5BBDB5DA" w14:textId="77777777" w:rsidR="00232688" w:rsidRPr="002178AD" w:rsidRDefault="00232688" w:rsidP="00232688">
      <w:pPr>
        <w:pStyle w:val="PL"/>
      </w:pPr>
      <w:r w:rsidRPr="002178AD">
        <w:t xml:space="preserve">                $ref: '#/components/schemas/ApplicationDataSubs'</w:t>
      </w:r>
    </w:p>
    <w:p w14:paraId="17F64B95" w14:textId="77777777" w:rsidR="00232688" w:rsidRPr="002178AD" w:rsidRDefault="00232688" w:rsidP="00232688">
      <w:pPr>
        <w:pStyle w:val="PL"/>
      </w:pPr>
      <w:r w:rsidRPr="002178AD">
        <w:t xml:space="preserve">        '400':</w:t>
      </w:r>
    </w:p>
    <w:p w14:paraId="5EBE4F5F" w14:textId="77777777" w:rsidR="00232688" w:rsidRPr="002178AD" w:rsidRDefault="00232688" w:rsidP="00232688">
      <w:pPr>
        <w:pStyle w:val="PL"/>
      </w:pPr>
      <w:r w:rsidRPr="002178AD">
        <w:t xml:space="preserve">          $ref: 'TS29571_CommonData.yaml#/components/responses/400'</w:t>
      </w:r>
    </w:p>
    <w:p w14:paraId="45F7CAD9" w14:textId="77777777" w:rsidR="00232688" w:rsidRPr="002178AD" w:rsidRDefault="00232688" w:rsidP="00232688">
      <w:pPr>
        <w:pStyle w:val="PL"/>
      </w:pPr>
      <w:r w:rsidRPr="002178AD">
        <w:t xml:space="preserve">        '401':</w:t>
      </w:r>
    </w:p>
    <w:p w14:paraId="4E2DD0C8" w14:textId="77777777" w:rsidR="00232688" w:rsidRPr="002178AD" w:rsidRDefault="00232688" w:rsidP="00232688">
      <w:pPr>
        <w:pStyle w:val="PL"/>
      </w:pPr>
      <w:r w:rsidRPr="002178AD">
        <w:t xml:space="preserve">          $ref: 'TS29571_CommonData.yaml#/components/responses/401'</w:t>
      </w:r>
    </w:p>
    <w:p w14:paraId="4EAF5C5A" w14:textId="77777777" w:rsidR="00232688" w:rsidRPr="002178AD" w:rsidRDefault="00232688" w:rsidP="00232688">
      <w:pPr>
        <w:pStyle w:val="PL"/>
      </w:pPr>
      <w:r w:rsidRPr="002178AD">
        <w:t xml:space="preserve">        '403':</w:t>
      </w:r>
    </w:p>
    <w:p w14:paraId="3876BE6A" w14:textId="77777777" w:rsidR="00232688" w:rsidRPr="002178AD" w:rsidRDefault="00232688" w:rsidP="00232688">
      <w:pPr>
        <w:pStyle w:val="PL"/>
      </w:pPr>
      <w:r w:rsidRPr="002178AD">
        <w:t xml:space="preserve">          $ref: 'TS29571_CommonData.yaml#/components/responses/403'</w:t>
      </w:r>
    </w:p>
    <w:p w14:paraId="3E73BA8E" w14:textId="77777777" w:rsidR="00232688" w:rsidRPr="002178AD" w:rsidRDefault="00232688" w:rsidP="00232688">
      <w:pPr>
        <w:pStyle w:val="PL"/>
      </w:pPr>
      <w:r w:rsidRPr="002178AD">
        <w:t xml:space="preserve">        '404':</w:t>
      </w:r>
    </w:p>
    <w:p w14:paraId="78C8AF73" w14:textId="77777777" w:rsidR="00232688" w:rsidRPr="002178AD" w:rsidRDefault="00232688" w:rsidP="00232688">
      <w:pPr>
        <w:pStyle w:val="PL"/>
      </w:pPr>
      <w:r w:rsidRPr="002178AD">
        <w:t xml:space="preserve">          $ref: 'TS29571_CommonData.yaml#/components/responses/404'</w:t>
      </w:r>
    </w:p>
    <w:p w14:paraId="45FFD520" w14:textId="77777777" w:rsidR="00232688" w:rsidRPr="002178AD" w:rsidRDefault="00232688" w:rsidP="00232688">
      <w:pPr>
        <w:pStyle w:val="PL"/>
      </w:pPr>
      <w:r w:rsidRPr="002178AD">
        <w:t xml:space="preserve">        '406':</w:t>
      </w:r>
    </w:p>
    <w:p w14:paraId="029FFA54" w14:textId="77777777" w:rsidR="00232688" w:rsidRPr="002178AD" w:rsidRDefault="00232688" w:rsidP="00232688">
      <w:pPr>
        <w:pStyle w:val="PL"/>
      </w:pPr>
      <w:r w:rsidRPr="002178AD">
        <w:t xml:space="preserve">          $ref: 'TS29571_CommonData.yaml#/components/responses/406'</w:t>
      </w:r>
    </w:p>
    <w:p w14:paraId="4E5329DA" w14:textId="77777777" w:rsidR="00232688" w:rsidRPr="002178AD" w:rsidRDefault="00232688" w:rsidP="00232688">
      <w:pPr>
        <w:pStyle w:val="PL"/>
      </w:pPr>
      <w:r w:rsidRPr="002178AD">
        <w:t xml:space="preserve">        '414':</w:t>
      </w:r>
    </w:p>
    <w:p w14:paraId="67797905" w14:textId="77777777" w:rsidR="00232688" w:rsidRPr="002178AD" w:rsidRDefault="00232688" w:rsidP="00232688">
      <w:pPr>
        <w:pStyle w:val="PL"/>
      </w:pPr>
      <w:r w:rsidRPr="002178AD">
        <w:t xml:space="preserve">          $ref: 'TS29571_CommonData.yaml#/components/responses/414'</w:t>
      </w:r>
    </w:p>
    <w:p w14:paraId="3A24AA14" w14:textId="77777777" w:rsidR="00232688" w:rsidRPr="002178AD" w:rsidRDefault="00232688" w:rsidP="00232688">
      <w:pPr>
        <w:pStyle w:val="PL"/>
      </w:pPr>
      <w:r w:rsidRPr="002178AD">
        <w:t xml:space="preserve">        '429':</w:t>
      </w:r>
    </w:p>
    <w:p w14:paraId="2B9DA55F" w14:textId="77777777" w:rsidR="00232688" w:rsidRPr="002178AD" w:rsidRDefault="00232688" w:rsidP="00232688">
      <w:pPr>
        <w:pStyle w:val="PL"/>
      </w:pPr>
      <w:r w:rsidRPr="002178AD">
        <w:t xml:space="preserve">          $ref: 'TS29571_CommonData.yaml#/components/responses/429'</w:t>
      </w:r>
    </w:p>
    <w:p w14:paraId="59DDFAC3" w14:textId="77777777" w:rsidR="00232688" w:rsidRPr="002178AD" w:rsidRDefault="00232688" w:rsidP="00232688">
      <w:pPr>
        <w:pStyle w:val="PL"/>
      </w:pPr>
      <w:r w:rsidRPr="002178AD">
        <w:t xml:space="preserve">        '500':</w:t>
      </w:r>
    </w:p>
    <w:p w14:paraId="33E9EF18" w14:textId="77777777" w:rsidR="00232688" w:rsidRDefault="00232688" w:rsidP="00232688">
      <w:pPr>
        <w:pStyle w:val="PL"/>
      </w:pPr>
      <w:r w:rsidRPr="002178AD">
        <w:t xml:space="preserve">          $ref: 'TS29571_CommonData.yaml#/components/responses/500'</w:t>
      </w:r>
    </w:p>
    <w:p w14:paraId="308646E8" w14:textId="77777777" w:rsidR="00232688" w:rsidRPr="002178AD" w:rsidRDefault="00232688" w:rsidP="00232688">
      <w:pPr>
        <w:pStyle w:val="PL"/>
      </w:pPr>
      <w:r w:rsidRPr="002178AD">
        <w:t xml:space="preserve">        '50</w:t>
      </w:r>
      <w:r>
        <w:t>2</w:t>
      </w:r>
      <w:r w:rsidRPr="002178AD">
        <w:t>':</w:t>
      </w:r>
    </w:p>
    <w:p w14:paraId="2A5B0E4B" w14:textId="77777777" w:rsidR="00232688" w:rsidRPr="002178AD" w:rsidRDefault="00232688" w:rsidP="00232688">
      <w:pPr>
        <w:pStyle w:val="PL"/>
      </w:pPr>
      <w:r w:rsidRPr="002178AD">
        <w:t xml:space="preserve">          $ref: 'TS29571_CommonData.yaml#/components/responses/50</w:t>
      </w:r>
      <w:r>
        <w:t>2</w:t>
      </w:r>
      <w:r w:rsidRPr="002178AD">
        <w:t>'</w:t>
      </w:r>
    </w:p>
    <w:p w14:paraId="02402F30" w14:textId="77777777" w:rsidR="00232688" w:rsidRPr="002178AD" w:rsidRDefault="00232688" w:rsidP="00232688">
      <w:pPr>
        <w:pStyle w:val="PL"/>
      </w:pPr>
      <w:r w:rsidRPr="002178AD">
        <w:t xml:space="preserve">        '503':</w:t>
      </w:r>
    </w:p>
    <w:p w14:paraId="735EF30A" w14:textId="77777777" w:rsidR="00232688" w:rsidRPr="002178AD" w:rsidRDefault="00232688" w:rsidP="00232688">
      <w:pPr>
        <w:pStyle w:val="PL"/>
      </w:pPr>
      <w:r w:rsidRPr="002178AD">
        <w:t xml:space="preserve">          $ref: 'TS29571_CommonData.yaml#/components/responses/503'</w:t>
      </w:r>
    </w:p>
    <w:p w14:paraId="1C9EC617" w14:textId="77777777" w:rsidR="00232688" w:rsidRPr="002178AD" w:rsidRDefault="00232688" w:rsidP="00232688">
      <w:pPr>
        <w:pStyle w:val="PL"/>
      </w:pPr>
      <w:r w:rsidRPr="002178AD">
        <w:t xml:space="preserve">        default:</w:t>
      </w:r>
    </w:p>
    <w:p w14:paraId="122229B7" w14:textId="77777777" w:rsidR="00232688" w:rsidRPr="002178AD" w:rsidRDefault="00232688" w:rsidP="00232688">
      <w:pPr>
        <w:pStyle w:val="PL"/>
      </w:pPr>
      <w:r w:rsidRPr="002178AD">
        <w:t xml:space="preserve">          $ref: 'TS29571_CommonData.yaml#/components/responses/default'</w:t>
      </w:r>
    </w:p>
    <w:p w14:paraId="43A6FE4A" w14:textId="77777777" w:rsidR="00232688" w:rsidRDefault="00232688" w:rsidP="00232688">
      <w:pPr>
        <w:pStyle w:val="PL"/>
      </w:pPr>
    </w:p>
    <w:p w14:paraId="7876282F" w14:textId="77777777" w:rsidR="00232688" w:rsidRPr="002178AD" w:rsidRDefault="00232688" w:rsidP="00232688">
      <w:pPr>
        <w:pStyle w:val="PL"/>
      </w:pPr>
      <w:r w:rsidRPr="002178AD">
        <w:t xml:space="preserve">  /application-data/eas-deploy-data:</w:t>
      </w:r>
    </w:p>
    <w:p w14:paraId="67F081F7" w14:textId="77777777" w:rsidR="00232688" w:rsidRPr="002178AD" w:rsidRDefault="00232688" w:rsidP="00232688">
      <w:pPr>
        <w:pStyle w:val="PL"/>
      </w:pPr>
      <w:r w:rsidRPr="002178AD">
        <w:t xml:space="preserve">    get:</w:t>
      </w:r>
    </w:p>
    <w:p w14:paraId="10B6DA58" w14:textId="77777777" w:rsidR="00232688" w:rsidRPr="002178AD" w:rsidRDefault="00232688" w:rsidP="00232688">
      <w:pPr>
        <w:pStyle w:val="PL"/>
      </w:pPr>
      <w:r w:rsidRPr="002178AD">
        <w:t xml:space="preserve">      summary: Retrieve EAS Deployment Information Data</w:t>
      </w:r>
    </w:p>
    <w:p w14:paraId="51E30DE0" w14:textId="77777777" w:rsidR="00232688" w:rsidRPr="002178AD" w:rsidRDefault="00232688" w:rsidP="00232688">
      <w:pPr>
        <w:pStyle w:val="PL"/>
      </w:pPr>
      <w:r w:rsidRPr="002178AD">
        <w:t xml:space="preserve">      operationId: ReadEasDeployData</w:t>
      </w:r>
    </w:p>
    <w:p w14:paraId="0E983527" w14:textId="77777777" w:rsidR="00232688" w:rsidRPr="002178AD" w:rsidRDefault="00232688" w:rsidP="00232688">
      <w:pPr>
        <w:pStyle w:val="PL"/>
      </w:pPr>
      <w:r w:rsidRPr="002178AD">
        <w:t xml:space="preserve">      tags:</w:t>
      </w:r>
    </w:p>
    <w:p w14:paraId="003BC66E" w14:textId="77777777" w:rsidR="00232688" w:rsidRPr="002178AD" w:rsidRDefault="00232688" w:rsidP="00232688">
      <w:pPr>
        <w:pStyle w:val="PL"/>
      </w:pPr>
      <w:r w:rsidRPr="002178AD">
        <w:t xml:space="preserve">        - EAS Deployment Data (Store)</w:t>
      </w:r>
    </w:p>
    <w:p w14:paraId="1038125A" w14:textId="77777777" w:rsidR="00232688" w:rsidRPr="002178AD" w:rsidRDefault="00232688" w:rsidP="00232688">
      <w:pPr>
        <w:pStyle w:val="PL"/>
      </w:pPr>
      <w:r w:rsidRPr="002178AD">
        <w:t xml:space="preserve">      security:</w:t>
      </w:r>
    </w:p>
    <w:p w14:paraId="5224B680" w14:textId="77777777" w:rsidR="00232688" w:rsidRPr="002178AD" w:rsidRDefault="00232688" w:rsidP="00232688">
      <w:pPr>
        <w:pStyle w:val="PL"/>
      </w:pPr>
      <w:r w:rsidRPr="002178AD">
        <w:t xml:space="preserve">        - {}</w:t>
      </w:r>
    </w:p>
    <w:p w14:paraId="657A305C" w14:textId="77777777" w:rsidR="00232688" w:rsidRPr="002178AD" w:rsidRDefault="00232688" w:rsidP="00232688">
      <w:pPr>
        <w:pStyle w:val="PL"/>
      </w:pPr>
      <w:r w:rsidRPr="002178AD">
        <w:t xml:space="preserve">        - oAuth2ClientCredentials:</w:t>
      </w:r>
    </w:p>
    <w:p w14:paraId="1B9E2000" w14:textId="77777777" w:rsidR="00232688" w:rsidRPr="002178AD" w:rsidRDefault="00232688" w:rsidP="00232688">
      <w:pPr>
        <w:pStyle w:val="PL"/>
      </w:pPr>
      <w:r w:rsidRPr="002178AD">
        <w:t xml:space="preserve">          - nudr-dr</w:t>
      </w:r>
    </w:p>
    <w:p w14:paraId="1C3E6D07" w14:textId="77777777" w:rsidR="00232688" w:rsidRPr="002178AD" w:rsidRDefault="00232688" w:rsidP="00232688">
      <w:pPr>
        <w:pStyle w:val="PL"/>
      </w:pPr>
      <w:r w:rsidRPr="002178AD">
        <w:t xml:space="preserve">        - oAuth2ClientCredentials:</w:t>
      </w:r>
    </w:p>
    <w:p w14:paraId="21E974E5" w14:textId="77777777" w:rsidR="00232688" w:rsidRPr="002178AD" w:rsidRDefault="00232688" w:rsidP="00232688">
      <w:pPr>
        <w:pStyle w:val="PL"/>
      </w:pPr>
      <w:r w:rsidRPr="002178AD">
        <w:t xml:space="preserve">          - nudr-dr</w:t>
      </w:r>
    </w:p>
    <w:p w14:paraId="14363662" w14:textId="77777777" w:rsidR="00232688" w:rsidRDefault="00232688" w:rsidP="00232688">
      <w:pPr>
        <w:pStyle w:val="PL"/>
      </w:pPr>
      <w:r w:rsidRPr="002178AD">
        <w:t xml:space="preserve">          - nudr-dr:application-data</w:t>
      </w:r>
    </w:p>
    <w:p w14:paraId="7ED1021F" w14:textId="77777777" w:rsidR="00232688" w:rsidRDefault="00232688" w:rsidP="00232688">
      <w:pPr>
        <w:pStyle w:val="PL"/>
      </w:pPr>
      <w:r>
        <w:t xml:space="preserve">        - oAuth2ClientCredentials:</w:t>
      </w:r>
    </w:p>
    <w:p w14:paraId="334B6C21" w14:textId="77777777" w:rsidR="00232688" w:rsidRDefault="00232688" w:rsidP="00232688">
      <w:pPr>
        <w:pStyle w:val="PL"/>
      </w:pPr>
      <w:r>
        <w:t xml:space="preserve">          - nudr-dr</w:t>
      </w:r>
    </w:p>
    <w:p w14:paraId="6F7FF40B" w14:textId="77777777" w:rsidR="00232688" w:rsidRDefault="00232688" w:rsidP="00232688">
      <w:pPr>
        <w:pStyle w:val="PL"/>
      </w:pPr>
      <w:r>
        <w:t xml:space="preserve">          - nudr-dr:application-data</w:t>
      </w:r>
    </w:p>
    <w:p w14:paraId="1AC243D5" w14:textId="77777777" w:rsidR="00232688" w:rsidRPr="002178AD" w:rsidRDefault="00232688" w:rsidP="00232688">
      <w:pPr>
        <w:pStyle w:val="PL"/>
      </w:pPr>
      <w:r>
        <w:t xml:space="preserve">          - nudr-dr:application-data:eas-deploy-data:read</w:t>
      </w:r>
    </w:p>
    <w:p w14:paraId="29B10358" w14:textId="77777777" w:rsidR="00232688" w:rsidRPr="002178AD" w:rsidRDefault="00232688" w:rsidP="00232688">
      <w:pPr>
        <w:pStyle w:val="PL"/>
      </w:pPr>
      <w:r w:rsidRPr="002178AD">
        <w:t xml:space="preserve">      parameters:</w:t>
      </w:r>
    </w:p>
    <w:p w14:paraId="06DA0CF5" w14:textId="77777777" w:rsidR="00232688" w:rsidRPr="002178AD" w:rsidRDefault="00232688" w:rsidP="00232688">
      <w:pPr>
        <w:pStyle w:val="PL"/>
      </w:pPr>
      <w:r w:rsidRPr="002178AD">
        <w:t xml:space="preserve">        - name: dnn</w:t>
      </w:r>
    </w:p>
    <w:p w14:paraId="762FB924" w14:textId="77777777" w:rsidR="00232688" w:rsidRPr="002178AD" w:rsidRDefault="00232688" w:rsidP="00232688">
      <w:pPr>
        <w:pStyle w:val="PL"/>
      </w:pPr>
      <w:r w:rsidRPr="002178AD">
        <w:t xml:space="preserve">          in: query</w:t>
      </w:r>
    </w:p>
    <w:p w14:paraId="1FDE8561" w14:textId="77777777" w:rsidR="00232688" w:rsidRPr="002178AD" w:rsidRDefault="00232688" w:rsidP="00232688">
      <w:pPr>
        <w:pStyle w:val="PL"/>
      </w:pPr>
      <w:r w:rsidRPr="002178AD">
        <w:t xml:space="preserve">          description: Identifies a DNN.</w:t>
      </w:r>
    </w:p>
    <w:p w14:paraId="36AF91E9" w14:textId="77777777" w:rsidR="00232688" w:rsidRPr="002178AD" w:rsidRDefault="00232688" w:rsidP="00232688">
      <w:pPr>
        <w:pStyle w:val="PL"/>
      </w:pPr>
      <w:r w:rsidRPr="002178AD">
        <w:t xml:space="preserve">          required: false</w:t>
      </w:r>
    </w:p>
    <w:p w14:paraId="087D6FEA" w14:textId="77777777" w:rsidR="00232688" w:rsidRPr="002178AD" w:rsidRDefault="00232688" w:rsidP="00232688">
      <w:pPr>
        <w:pStyle w:val="PL"/>
      </w:pPr>
      <w:r w:rsidRPr="002178AD">
        <w:lastRenderedPageBreak/>
        <w:t xml:space="preserve">          schema:</w:t>
      </w:r>
    </w:p>
    <w:p w14:paraId="4F3B166F" w14:textId="77777777" w:rsidR="00232688" w:rsidRPr="002178AD" w:rsidRDefault="00232688" w:rsidP="00232688">
      <w:pPr>
        <w:pStyle w:val="PL"/>
      </w:pPr>
      <w:r w:rsidRPr="002178AD">
        <w:t xml:space="preserve">            $ref: 'TS29571_CommonData.yaml#/components/schemas/Dnn'</w:t>
      </w:r>
    </w:p>
    <w:p w14:paraId="28D88388" w14:textId="77777777" w:rsidR="00232688" w:rsidRPr="002178AD" w:rsidRDefault="00232688" w:rsidP="00232688">
      <w:pPr>
        <w:pStyle w:val="PL"/>
      </w:pPr>
      <w:r w:rsidRPr="002178AD">
        <w:t xml:space="preserve">        - name: snssai</w:t>
      </w:r>
    </w:p>
    <w:p w14:paraId="153ABEC4" w14:textId="77777777" w:rsidR="00232688" w:rsidRPr="002178AD" w:rsidRDefault="00232688" w:rsidP="00232688">
      <w:pPr>
        <w:pStyle w:val="PL"/>
      </w:pPr>
      <w:r w:rsidRPr="002178AD">
        <w:t xml:space="preserve">          in: query</w:t>
      </w:r>
    </w:p>
    <w:p w14:paraId="09B52E30" w14:textId="77777777" w:rsidR="00232688" w:rsidRPr="002178AD" w:rsidRDefault="00232688" w:rsidP="00232688">
      <w:pPr>
        <w:pStyle w:val="PL"/>
      </w:pPr>
      <w:r w:rsidRPr="002178AD">
        <w:t xml:space="preserve">          description: Identifies an S-NSSAI.</w:t>
      </w:r>
    </w:p>
    <w:p w14:paraId="06B997C5" w14:textId="77777777" w:rsidR="00232688" w:rsidRPr="002178AD" w:rsidRDefault="00232688" w:rsidP="00232688">
      <w:pPr>
        <w:pStyle w:val="PL"/>
      </w:pPr>
      <w:r w:rsidRPr="002178AD">
        <w:t xml:space="preserve">          required: false</w:t>
      </w:r>
    </w:p>
    <w:p w14:paraId="19001A1D" w14:textId="77777777" w:rsidR="00232688" w:rsidRPr="002178AD" w:rsidRDefault="00232688" w:rsidP="00232688">
      <w:pPr>
        <w:pStyle w:val="PL"/>
      </w:pPr>
      <w:r w:rsidRPr="002178AD">
        <w:t xml:space="preserve">          schema:</w:t>
      </w:r>
    </w:p>
    <w:p w14:paraId="33F69132" w14:textId="77777777" w:rsidR="00232688" w:rsidRPr="002178AD" w:rsidRDefault="00232688" w:rsidP="00232688">
      <w:pPr>
        <w:pStyle w:val="PL"/>
      </w:pPr>
      <w:r w:rsidRPr="002178AD">
        <w:t xml:space="preserve">            $ref: 'TS29571_CommonData.yaml#/components/schemas/Snssai'</w:t>
      </w:r>
    </w:p>
    <w:p w14:paraId="152CE9A8" w14:textId="77777777" w:rsidR="00232688" w:rsidRPr="002178AD" w:rsidRDefault="00232688" w:rsidP="00232688">
      <w:pPr>
        <w:pStyle w:val="PL"/>
      </w:pPr>
      <w:r w:rsidRPr="002178AD">
        <w:t xml:space="preserve">        - name: </w:t>
      </w:r>
      <w:r>
        <w:t>in</w:t>
      </w:r>
      <w:r w:rsidRPr="002178AD">
        <w:t>ternal-group-id</w:t>
      </w:r>
    </w:p>
    <w:p w14:paraId="770C983C" w14:textId="77777777" w:rsidR="00232688" w:rsidRPr="002178AD" w:rsidRDefault="00232688" w:rsidP="00232688">
      <w:pPr>
        <w:pStyle w:val="PL"/>
      </w:pPr>
      <w:r w:rsidRPr="002178AD">
        <w:t xml:space="preserve">          in: query</w:t>
      </w:r>
    </w:p>
    <w:p w14:paraId="39393D91" w14:textId="77777777" w:rsidR="00232688" w:rsidRPr="002178AD" w:rsidRDefault="00232688" w:rsidP="00232688">
      <w:pPr>
        <w:pStyle w:val="PL"/>
      </w:pPr>
      <w:r w:rsidRPr="002178AD">
        <w:t xml:space="preserve">          description: Identifies a</w:t>
      </w:r>
      <w:r>
        <w:t xml:space="preserve"> group of</w:t>
      </w:r>
      <w:r w:rsidRPr="002178AD">
        <w:t xml:space="preserve"> user</w:t>
      </w:r>
      <w:r>
        <w:t>s</w:t>
      </w:r>
      <w:r w:rsidRPr="002178AD">
        <w:t>.</w:t>
      </w:r>
    </w:p>
    <w:p w14:paraId="63FBC29C" w14:textId="77777777" w:rsidR="00232688" w:rsidRPr="002178AD" w:rsidRDefault="00232688" w:rsidP="00232688">
      <w:pPr>
        <w:pStyle w:val="PL"/>
      </w:pPr>
      <w:r w:rsidRPr="002178AD">
        <w:t xml:space="preserve">          required: false</w:t>
      </w:r>
    </w:p>
    <w:p w14:paraId="4C65B9D5" w14:textId="77777777" w:rsidR="00232688" w:rsidRPr="002178AD" w:rsidRDefault="00232688" w:rsidP="00232688">
      <w:pPr>
        <w:pStyle w:val="PL"/>
      </w:pPr>
      <w:r w:rsidRPr="002178AD">
        <w:t xml:space="preserve">          schema:</w:t>
      </w:r>
    </w:p>
    <w:p w14:paraId="7596EE14" w14:textId="77777777" w:rsidR="00232688" w:rsidRPr="002178AD" w:rsidRDefault="00232688" w:rsidP="00232688">
      <w:pPr>
        <w:pStyle w:val="PL"/>
      </w:pPr>
      <w:r w:rsidRPr="002178AD">
        <w:t xml:space="preserve">            $ref: '</w:t>
      </w:r>
      <w:r w:rsidRPr="00FE0130">
        <w:t>TS29571_CommonData</w:t>
      </w:r>
      <w:r w:rsidRPr="002178AD">
        <w:t>.yaml#/components/schemas/GroupId'</w:t>
      </w:r>
    </w:p>
    <w:p w14:paraId="3A385CF8" w14:textId="77777777" w:rsidR="00232688" w:rsidRPr="002178AD" w:rsidRDefault="00232688" w:rsidP="00232688">
      <w:pPr>
        <w:pStyle w:val="PL"/>
      </w:pPr>
      <w:r w:rsidRPr="002178AD">
        <w:t xml:space="preserve">        - name: appId</w:t>
      </w:r>
    </w:p>
    <w:p w14:paraId="1F53588F" w14:textId="77777777" w:rsidR="00232688" w:rsidRPr="002178AD" w:rsidRDefault="00232688" w:rsidP="00232688">
      <w:pPr>
        <w:pStyle w:val="PL"/>
      </w:pPr>
      <w:r w:rsidRPr="002178AD">
        <w:t xml:space="preserve">          in: query</w:t>
      </w:r>
    </w:p>
    <w:p w14:paraId="5B791DD8" w14:textId="77777777" w:rsidR="00232688" w:rsidRPr="002178AD" w:rsidRDefault="00232688" w:rsidP="00232688">
      <w:pPr>
        <w:pStyle w:val="PL"/>
      </w:pPr>
      <w:r w:rsidRPr="002178AD">
        <w:t xml:space="preserve">          description: Identifies an application.</w:t>
      </w:r>
    </w:p>
    <w:p w14:paraId="507AD4A3" w14:textId="77777777" w:rsidR="00232688" w:rsidRPr="002178AD" w:rsidRDefault="00232688" w:rsidP="00232688">
      <w:pPr>
        <w:pStyle w:val="PL"/>
      </w:pPr>
      <w:r w:rsidRPr="002178AD">
        <w:t xml:space="preserve">          required: false</w:t>
      </w:r>
    </w:p>
    <w:p w14:paraId="133C6402" w14:textId="77777777" w:rsidR="00232688" w:rsidRPr="002178AD" w:rsidRDefault="00232688" w:rsidP="00232688">
      <w:pPr>
        <w:pStyle w:val="PL"/>
      </w:pPr>
      <w:r w:rsidRPr="002178AD">
        <w:t xml:space="preserve">          schema:</w:t>
      </w:r>
    </w:p>
    <w:p w14:paraId="0ED55EB2" w14:textId="77777777" w:rsidR="00232688" w:rsidRPr="002178AD" w:rsidRDefault="00232688" w:rsidP="00232688">
      <w:pPr>
        <w:pStyle w:val="PL"/>
      </w:pPr>
      <w:r w:rsidRPr="002178AD">
        <w:t xml:space="preserve">            type: string</w:t>
      </w:r>
    </w:p>
    <w:p w14:paraId="2A9E8E75" w14:textId="77777777" w:rsidR="00232688" w:rsidRPr="002178AD" w:rsidRDefault="00232688" w:rsidP="00232688">
      <w:pPr>
        <w:pStyle w:val="PL"/>
      </w:pPr>
      <w:r w:rsidRPr="002178AD">
        <w:t xml:space="preserve">      responses:</w:t>
      </w:r>
    </w:p>
    <w:p w14:paraId="1FCBF666" w14:textId="77777777" w:rsidR="00232688" w:rsidRPr="002178AD" w:rsidRDefault="00232688" w:rsidP="00232688">
      <w:pPr>
        <w:pStyle w:val="PL"/>
      </w:pPr>
      <w:r w:rsidRPr="002178AD">
        <w:t xml:space="preserve">        '200':</w:t>
      </w:r>
    </w:p>
    <w:p w14:paraId="6EB85D00" w14:textId="77777777" w:rsidR="00232688" w:rsidRPr="002178AD" w:rsidRDefault="00232688" w:rsidP="00232688">
      <w:pPr>
        <w:pStyle w:val="PL"/>
      </w:pPr>
      <w:r w:rsidRPr="002178AD">
        <w:t xml:space="preserve">          description: The EAS Deployment Data stored in the UDR are returned.</w:t>
      </w:r>
    </w:p>
    <w:p w14:paraId="31D4C0D0" w14:textId="77777777" w:rsidR="00232688" w:rsidRPr="002178AD" w:rsidRDefault="00232688" w:rsidP="00232688">
      <w:pPr>
        <w:pStyle w:val="PL"/>
      </w:pPr>
      <w:r w:rsidRPr="002178AD">
        <w:t xml:space="preserve">          content:</w:t>
      </w:r>
    </w:p>
    <w:p w14:paraId="49F5B01F" w14:textId="77777777" w:rsidR="00232688" w:rsidRPr="002178AD" w:rsidRDefault="00232688" w:rsidP="00232688">
      <w:pPr>
        <w:pStyle w:val="PL"/>
      </w:pPr>
      <w:r w:rsidRPr="002178AD">
        <w:t xml:space="preserve">            application/json:</w:t>
      </w:r>
    </w:p>
    <w:p w14:paraId="717276D1" w14:textId="77777777" w:rsidR="00232688" w:rsidRPr="002178AD" w:rsidRDefault="00232688" w:rsidP="00232688">
      <w:pPr>
        <w:pStyle w:val="PL"/>
      </w:pPr>
      <w:r w:rsidRPr="002178AD">
        <w:t xml:space="preserve">              schema:</w:t>
      </w:r>
    </w:p>
    <w:p w14:paraId="4F451CCC" w14:textId="77777777" w:rsidR="00232688" w:rsidRPr="002178AD" w:rsidRDefault="00232688" w:rsidP="00232688">
      <w:pPr>
        <w:pStyle w:val="PL"/>
      </w:pPr>
      <w:r w:rsidRPr="002178AD">
        <w:t xml:space="preserve">                type: array</w:t>
      </w:r>
    </w:p>
    <w:p w14:paraId="296E951A" w14:textId="77777777" w:rsidR="00232688" w:rsidRPr="002178AD" w:rsidRDefault="00232688" w:rsidP="00232688">
      <w:pPr>
        <w:pStyle w:val="PL"/>
      </w:pPr>
      <w:r w:rsidRPr="002178AD">
        <w:t xml:space="preserve">                items:</w:t>
      </w:r>
    </w:p>
    <w:p w14:paraId="125ADBDE" w14:textId="77777777" w:rsidR="00232688" w:rsidRPr="002178AD" w:rsidRDefault="00232688" w:rsidP="00232688">
      <w:pPr>
        <w:pStyle w:val="PL"/>
      </w:pPr>
      <w:r w:rsidRPr="002178AD">
        <w:t xml:space="preserve">                  $ref: 'TS29591_Nnef_EASDeployment.yaml#/components/schemas/EasDeployInfoData'</w:t>
      </w:r>
    </w:p>
    <w:p w14:paraId="42B189D2" w14:textId="77777777" w:rsidR="00232688" w:rsidRPr="002178AD" w:rsidRDefault="00232688" w:rsidP="00232688">
      <w:pPr>
        <w:pStyle w:val="PL"/>
      </w:pPr>
      <w:r w:rsidRPr="002178AD">
        <w:t xml:space="preserve">                minItems: 1</w:t>
      </w:r>
    </w:p>
    <w:p w14:paraId="300123A4" w14:textId="77777777" w:rsidR="00232688" w:rsidRPr="002178AD" w:rsidRDefault="00232688" w:rsidP="00232688">
      <w:pPr>
        <w:pStyle w:val="PL"/>
      </w:pPr>
      <w:r w:rsidRPr="002178AD">
        <w:t xml:space="preserve">        '400':</w:t>
      </w:r>
    </w:p>
    <w:p w14:paraId="36C12910" w14:textId="77777777" w:rsidR="00232688" w:rsidRPr="002178AD" w:rsidRDefault="00232688" w:rsidP="00232688">
      <w:pPr>
        <w:pStyle w:val="PL"/>
      </w:pPr>
      <w:r w:rsidRPr="002178AD">
        <w:t xml:space="preserve">          $ref: 'TS29571_CommonData.yaml#/components/responses/400'</w:t>
      </w:r>
    </w:p>
    <w:p w14:paraId="2B512687" w14:textId="77777777" w:rsidR="00232688" w:rsidRPr="002178AD" w:rsidRDefault="00232688" w:rsidP="00232688">
      <w:pPr>
        <w:pStyle w:val="PL"/>
      </w:pPr>
      <w:r w:rsidRPr="002178AD">
        <w:t xml:space="preserve">        '401':</w:t>
      </w:r>
    </w:p>
    <w:p w14:paraId="633FC91B" w14:textId="77777777" w:rsidR="00232688" w:rsidRPr="002178AD" w:rsidRDefault="00232688" w:rsidP="00232688">
      <w:pPr>
        <w:pStyle w:val="PL"/>
      </w:pPr>
      <w:r w:rsidRPr="002178AD">
        <w:t xml:space="preserve">          $ref: 'TS29571_CommonData.yaml#/components/responses/401'</w:t>
      </w:r>
    </w:p>
    <w:p w14:paraId="2112F644" w14:textId="77777777" w:rsidR="00232688" w:rsidRPr="002178AD" w:rsidRDefault="00232688" w:rsidP="00232688">
      <w:pPr>
        <w:pStyle w:val="PL"/>
      </w:pPr>
      <w:r w:rsidRPr="002178AD">
        <w:t xml:space="preserve">        '403':</w:t>
      </w:r>
    </w:p>
    <w:p w14:paraId="6F7E3FEE" w14:textId="77777777" w:rsidR="00232688" w:rsidRPr="002178AD" w:rsidRDefault="00232688" w:rsidP="00232688">
      <w:pPr>
        <w:pStyle w:val="PL"/>
      </w:pPr>
      <w:r w:rsidRPr="002178AD">
        <w:t xml:space="preserve">          $ref: 'TS29571_CommonData.yaml#/components/responses/403'</w:t>
      </w:r>
    </w:p>
    <w:p w14:paraId="59677443" w14:textId="77777777" w:rsidR="00232688" w:rsidRPr="002178AD" w:rsidRDefault="00232688" w:rsidP="00232688">
      <w:pPr>
        <w:pStyle w:val="PL"/>
      </w:pPr>
      <w:r w:rsidRPr="002178AD">
        <w:t xml:space="preserve">        '404':</w:t>
      </w:r>
    </w:p>
    <w:p w14:paraId="70E41045" w14:textId="77777777" w:rsidR="00232688" w:rsidRPr="002178AD" w:rsidRDefault="00232688" w:rsidP="00232688">
      <w:pPr>
        <w:pStyle w:val="PL"/>
      </w:pPr>
      <w:r w:rsidRPr="002178AD">
        <w:t xml:space="preserve">          $ref: 'TS29571_CommonData.yaml#/components/responses/404'</w:t>
      </w:r>
    </w:p>
    <w:p w14:paraId="7851106A" w14:textId="77777777" w:rsidR="00232688" w:rsidRPr="002178AD" w:rsidRDefault="00232688" w:rsidP="00232688">
      <w:pPr>
        <w:pStyle w:val="PL"/>
      </w:pPr>
      <w:r w:rsidRPr="002178AD">
        <w:t xml:space="preserve">        '406':</w:t>
      </w:r>
    </w:p>
    <w:p w14:paraId="58EF9B55" w14:textId="77777777" w:rsidR="00232688" w:rsidRPr="002178AD" w:rsidRDefault="00232688" w:rsidP="00232688">
      <w:pPr>
        <w:pStyle w:val="PL"/>
      </w:pPr>
      <w:r w:rsidRPr="002178AD">
        <w:t xml:space="preserve">          $ref: 'TS29571_CommonData.yaml#/components/responses/406'</w:t>
      </w:r>
    </w:p>
    <w:p w14:paraId="7B26EA36" w14:textId="77777777" w:rsidR="00232688" w:rsidRPr="002178AD" w:rsidRDefault="00232688" w:rsidP="00232688">
      <w:pPr>
        <w:pStyle w:val="PL"/>
      </w:pPr>
      <w:r w:rsidRPr="002178AD">
        <w:t xml:space="preserve">        '414':</w:t>
      </w:r>
    </w:p>
    <w:p w14:paraId="1EF40DC2" w14:textId="77777777" w:rsidR="00232688" w:rsidRPr="002178AD" w:rsidRDefault="00232688" w:rsidP="00232688">
      <w:pPr>
        <w:pStyle w:val="PL"/>
      </w:pPr>
      <w:r w:rsidRPr="002178AD">
        <w:t xml:space="preserve">          $ref: 'TS29571_CommonData.yaml#/components/responses/414'</w:t>
      </w:r>
    </w:p>
    <w:p w14:paraId="13C093EF" w14:textId="77777777" w:rsidR="00232688" w:rsidRPr="002178AD" w:rsidRDefault="00232688" w:rsidP="00232688">
      <w:pPr>
        <w:pStyle w:val="PL"/>
      </w:pPr>
      <w:r w:rsidRPr="002178AD">
        <w:t xml:space="preserve">        '429':</w:t>
      </w:r>
    </w:p>
    <w:p w14:paraId="5DF8041A" w14:textId="77777777" w:rsidR="00232688" w:rsidRPr="002178AD" w:rsidRDefault="00232688" w:rsidP="00232688">
      <w:pPr>
        <w:pStyle w:val="PL"/>
      </w:pPr>
      <w:r w:rsidRPr="002178AD">
        <w:t xml:space="preserve">          $ref: 'TS29571_CommonData.yaml#/components/responses/429'</w:t>
      </w:r>
    </w:p>
    <w:p w14:paraId="0EC22FD7" w14:textId="77777777" w:rsidR="00232688" w:rsidRPr="002178AD" w:rsidRDefault="00232688" w:rsidP="00232688">
      <w:pPr>
        <w:pStyle w:val="PL"/>
      </w:pPr>
      <w:r w:rsidRPr="002178AD">
        <w:t xml:space="preserve">        '500':</w:t>
      </w:r>
    </w:p>
    <w:p w14:paraId="4AB20F24" w14:textId="77777777" w:rsidR="00232688" w:rsidRDefault="00232688" w:rsidP="00232688">
      <w:pPr>
        <w:pStyle w:val="PL"/>
      </w:pPr>
      <w:r w:rsidRPr="002178AD">
        <w:t xml:space="preserve">          $ref: 'TS29571_CommonData.yaml#/components/responses/500'</w:t>
      </w:r>
    </w:p>
    <w:p w14:paraId="2BFBAF39" w14:textId="77777777" w:rsidR="00232688" w:rsidRPr="002178AD" w:rsidRDefault="00232688" w:rsidP="00232688">
      <w:pPr>
        <w:pStyle w:val="PL"/>
      </w:pPr>
      <w:r w:rsidRPr="002178AD">
        <w:t xml:space="preserve">        '50</w:t>
      </w:r>
      <w:r>
        <w:t>2</w:t>
      </w:r>
      <w:r w:rsidRPr="002178AD">
        <w:t>':</w:t>
      </w:r>
    </w:p>
    <w:p w14:paraId="717DDAB2" w14:textId="77777777" w:rsidR="00232688" w:rsidRPr="002178AD" w:rsidRDefault="00232688" w:rsidP="00232688">
      <w:pPr>
        <w:pStyle w:val="PL"/>
      </w:pPr>
      <w:r w:rsidRPr="002178AD">
        <w:t xml:space="preserve">          $ref: 'TS29571_CommonData.yaml#/components/responses/50</w:t>
      </w:r>
      <w:r>
        <w:t>2</w:t>
      </w:r>
      <w:r w:rsidRPr="002178AD">
        <w:t>'</w:t>
      </w:r>
    </w:p>
    <w:p w14:paraId="043BD953" w14:textId="77777777" w:rsidR="00232688" w:rsidRPr="002178AD" w:rsidRDefault="00232688" w:rsidP="00232688">
      <w:pPr>
        <w:pStyle w:val="PL"/>
      </w:pPr>
      <w:r w:rsidRPr="002178AD">
        <w:t xml:space="preserve">        '503':</w:t>
      </w:r>
    </w:p>
    <w:p w14:paraId="070D05F8" w14:textId="77777777" w:rsidR="00232688" w:rsidRPr="002178AD" w:rsidRDefault="00232688" w:rsidP="00232688">
      <w:pPr>
        <w:pStyle w:val="PL"/>
      </w:pPr>
      <w:r w:rsidRPr="002178AD">
        <w:t xml:space="preserve">          $ref: 'TS29571_CommonData.yaml#/components/responses/503'</w:t>
      </w:r>
    </w:p>
    <w:p w14:paraId="19AAB325" w14:textId="77777777" w:rsidR="00232688" w:rsidRPr="002178AD" w:rsidRDefault="00232688" w:rsidP="00232688">
      <w:pPr>
        <w:pStyle w:val="PL"/>
      </w:pPr>
      <w:r w:rsidRPr="002178AD">
        <w:t xml:space="preserve">        default:</w:t>
      </w:r>
    </w:p>
    <w:p w14:paraId="44A740D2" w14:textId="77777777" w:rsidR="00232688" w:rsidRPr="002178AD" w:rsidRDefault="00232688" w:rsidP="00232688">
      <w:pPr>
        <w:pStyle w:val="PL"/>
      </w:pPr>
      <w:r w:rsidRPr="002178AD">
        <w:t xml:space="preserve">          $ref: 'TS29571_CommonData.yaml#/components/responses/default'</w:t>
      </w:r>
    </w:p>
    <w:p w14:paraId="5F6EA2D6" w14:textId="77777777" w:rsidR="00232688" w:rsidRPr="002178AD" w:rsidRDefault="00232688" w:rsidP="00232688">
      <w:pPr>
        <w:pStyle w:val="PL"/>
      </w:pPr>
      <w:r w:rsidRPr="002178AD">
        <w:t xml:space="preserve">  /application-data/eas-deploy-data/{easDeployInfoId}:</w:t>
      </w:r>
    </w:p>
    <w:p w14:paraId="3269D0D2" w14:textId="77777777" w:rsidR="00232688" w:rsidRPr="002178AD" w:rsidRDefault="00232688" w:rsidP="00232688">
      <w:pPr>
        <w:pStyle w:val="PL"/>
      </w:pPr>
      <w:r w:rsidRPr="002178AD">
        <w:t xml:space="preserve">    get:</w:t>
      </w:r>
    </w:p>
    <w:p w14:paraId="207CE367" w14:textId="77777777" w:rsidR="00232688" w:rsidRPr="002178AD" w:rsidRDefault="00232688" w:rsidP="00232688">
      <w:pPr>
        <w:pStyle w:val="PL"/>
      </w:pPr>
      <w:r w:rsidRPr="002178AD">
        <w:t xml:space="preserve">      summary: Retrieve an individual EAS Deployment Data resource</w:t>
      </w:r>
    </w:p>
    <w:p w14:paraId="722CBB75" w14:textId="77777777" w:rsidR="00232688" w:rsidRPr="002178AD" w:rsidRDefault="00232688" w:rsidP="00232688">
      <w:pPr>
        <w:pStyle w:val="PL"/>
      </w:pPr>
      <w:r w:rsidRPr="002178AD">
        <w:t xml:space="preserve">      operationId: ReadIndividualEasDeployData</w:t>
      </w:r>
    </w:p>
    <w:p w14:paraId="39207DED" w14:textId="77777777" w:rsidR="00232688" w:rsidRPr="002178AD" w:rsidRDefault="00232688" w:rsidP="00232688">
      <w:pPr>
        <w:pStyle w:val="PL"/>
      </w:pPr>
      <w:r w:rsidRPr="002178AD">
        <w:t xml:space="preserve">      tags:</w:t>
      </w:r>
    </w:p>
    <w:p w14:paraId="2E8BC1D8" w14:textId="77777777" w:rsidR="00232688" w:rsidRPr="002178AD" w:rsidRDefault="00232688" w:rsidP="00232688">
      <w:pPr>
        <w:pStyle w:val="PL"/>
      </w:pPr>
      <w:r w:rsidRPr="002178AD">
        <w:t xml:space="preserve">        - Individual EAS Deployment Data (Document)</w:t>
      </w:r>
    </w:p>
    <w:p w14:paraId="42983FA7" w14:textId="77777777" w:rsidR="00232688" w:rsidRPr="002178AD" w:rsidRDefault="00232688" w:rsidP="00232688">
      <w:pPr>
        <w:pStyle w:val="PL"/>
      </w:pPr>
      <w:r w:rsidRPr="002178AD">
        <w:t xml:space="preserve">      security:</w:t>
      </w:r>
    </w:p>
    <w:p w14:paraId="65CECEBF" w14:textId="77777777" w:rsidR="00232688" w:rsidRPr="002178AD" w:rsidRDefault="00232688" w:rsidP="00232688">
      <w:pPr>
        <w:pStyle w:val="PL"/>
      </w:pPr>
      <w:r w:rsidRPr="002178AD">
        <w:t xml:space="preserve">        - {}</w:t>
      </w:r>
    </w:p>
    <w:p w14:paraId="49DE5080" w14:textId="77777777" w:rsidR="00232688" w:rsidRPr="002178AD" w:rsidRDefault="00232688" w:rsidP="00232688">
      <w:pPr>
        <w:pStyle w:val="PL"/>
      </w:pPr>
      <w:r w:rsidRPr="002178AD">
        <w:t xml:space="preserve">        - oAuth2ClientCredentials:</w:t>
      </w:r>
    </w:p>
    <w:p w14:paraId="70C3138A" w14:textId="77777777" w:rsidR="00232688" w:rsidRPr="002178AD" w:rsidRDefault="00232688" w:rsidP="00232688">
      <w:pPr>
        <w:pStyle w:val="PL"/>
      </w:pPr>
      <w:r w:rsidRPr="002178AD">
        <w:t xml:space="preserve">          - nudr-dr</w:t>
      </w:r>
    </w:p>
    <w:p w14:paraId="06D19B8F" w14:textId="77777777" w:rsidR="00232688" w:rsidRPr="002178AD" w:rsidRDefault="00232688" w:rsidP="00232688">
      <w:pPr>
        <w:pStyle w:val="PL"/>
      </w:pPr>
      <w:r w:rsidRPr="002178AD">
        <w:t xml:space="preserve">        - oAuth2ClientCredentials:</w:t>
      </w:r>
    </w:p>
    <w:p w14:paraId="32496B55" w14:textId="77777777" w:rsidR="00232688" w:rsidRPr="002178AD" w:rsidRDefault="00232688" w:rsidP="00232688">
      <w:pPr>
        <w:pStyle w:val="PL"/>
      </w:pPr>
      <w:r w:rsidRPr="002178AD">
        <w:t xml:space="preserve">          - nudr-dr</w:t>
      </w:r>
    </w:p>
    <w:p w14:paraId="45A76010" w14:textId="77777777" w:rsidR="00232688" w:rsidRDefault="00232688" w:rsidP="00232688">
      <w:pPr>
        <w:pStyle w:val="PL"/>
      </w:pPr>
      <w:r w:rsidRPr="002178AD">
        <w:t xml:space="preserve">          - nudr-dr:application-data</w:t>
      </w:r>
    </w:p>
    <w:p w14:paraId="411D2AE4" w14:textId="77777777" w:rsidR="00232688" w:rsidRDefault="00232688" w:rsidP="00232688">
      <w:pPr>
        <w:pStyle w:val="PL"/>
      </w:pPr>
      <w:r>
        <w:t xml:space="preserve">        - oAuth2ClientCredentials:</w:t>
      </w:r>
    </w:p>
    <w:p w14:paraId="170347F2" w14:textId="77777777" w:rsidR="00232688" w:rsidRDefault="00232688" w:rsidP="00232688">
      <w:pPr>
        <w:pStyle w:val="PL"/>
      </w:pPr>
      <w:r>
        <w:t xml:space="preserve">          - nudr-dr</w:t>
      </w:r>
    </w:p>
    <w:p w14:paraId="73EBBD97" w14:textId="77777777" w:rsidR="00232688" w:rsidRDefault="00232688" w:rsidP="00232688">
      <w:pPr>
        <w:pStyle w:val="PL"/>
      </w:pPr>
      <w:r>
        <w:t xml:space="preserve">          - nudr-dr:application-data</w:t>
      </w:r>
    </w:p>
    <w:p w14:paraId="35D55047" w14:textId="77777777" w:rsidR="00232688" w:rsidRPr="002178AD" w:rsidRDefault="00232688" w:rsidP="00232688">
      <w:pPr>
        <w:pStyle w:val="PL"/>
      </w:pPr>
      <w:r>
        <w:t xml:space="preserve">          - nudr-dr:application-data:eas-deploy-data:read</w:t>
      </w:r>
    </w:p>
    <w:p w14:paraId="53758889" w14:textId="77777777" w:rsidR="00232688" w:rsidRPr="002178AD" w:rsidRDefault="00232688" w:rsidP="00232688">
      <w:pPr>
        <w:pStyle w:val="PL"/>
      </w:pPr>
      <w:r w:rsidRPr="002178AD">
        <w:t xml:space="preserve">      parameters:</w:t>
      </w:r>
    </w:p>
    <w:p w14:paraId="5F03DA51" w14:textId="77777777" w:rsidR="00232688" w:rsidRPr="002178AD" w:rsidRDefault="00232688" w:rsidP="00232688">
      <w:pPr>
        <w:pStyle w:val="PL"/>
      </w:pPr>
      <w:r w:rsidRPr="002178AD">
        <w:t xml:space="preserve">        - name: easDeployInfoId</w:t>
      </w:r>
    </w:p>
    <w:p w14:paraId="31DB3A81" w14:textId="77777777" w:rsidR="00232688" w:rsidRPr="002178AD" w:rsidRDefault="00232688" w:rsidP="00232688">
      <w:pPr>
        <w:pStyle w:val="PL"/>
      </w:pPr>
      <w:r w:rsidRPr="002178AD">
        <w:t xml:space="preserve">          description: &gt;</w:t>
      </w:r>
    </w:p>
    <w:p w14:paraId="426041FA" w14:textId="77777777" w:rsidR="00232688" w:rsidRPr="002178AD" w:rsidRDefault="00232688" w:rsidP="00232688">
      <w:pPr>
        <w:pStyle w:val="PL"/>
      </w:pPr>
      <w:r w:rsidRPr="002178AD">
        <w:t xml:space="preserve">            </w:t>
      </w:r>
      <w:r w:rsidRPr="00956496">
        <w:t xml:space="preserve">String identifying </w:t>
      </w:r>
      <w:r w:rsidRPr="002178AD">
        <w:t>a</w:t>
      </w:r>
      <w:r>
        <w:t xml:space="preserve">n </w:t>
      </w:r>
      <w:r w:rsidRPr="002178AD">
        <w:t>Individual EAS Deployment Information Data resource.</w:t>
      </w:r>
    </w:p>
    <w:p w14:paraId="01CFE8DE" w14:textId="77777777" w:rsidR="00232688" w:rsidRPr="00956496" w:rsidRDefault="00232688" w:rsidP="00232688">
      <w:pPr>
        <w:pStyle w:val="PL"/>
      </w:pPr>
      <w:r w:rsidRPr="00956496">
        <w:t xml:space="preserve">          in: path</w:t>
      </w:r>
    </w:p>
    <w:p w14:paraId="20254658" w14:textId="77777777" w:rsidR="00232688" w:rsidRPr="00956496" w:rsidRDefault="00232688" w:rsidP="00232688">
      <w:pPr>
        <w:pStyle w:val="PL"/>
      </w:pPr>
      <w:r w:rsidRPr="00956496">
        <w:t xml:space="preserve">          required: true</w:t>
      </w:r>
    </w:p>
    <w:p w14:paraId="51087290" w14:textId="77777777" w:rsidR="00232688" w:rsidRPr="00956496" w:rsidRDefault="00232688" w:rsidP="00232688">
      <w:pPr>
        <w:pStyle w:val="PL"/>
      </w:pPr>
      <w:r w:rsidRPr="00956496">
        <w:t xml:space="preserve">          schema:</w:t>
      </w:r>
    </w:p>
    <w:p w14:paraId="4C1FF1ED" w14:textId="77777777" w:rsidR="00232688" w:rsidRPr="00956496" w:rsidRDefault="00232688" w:rsidP="00232688">
      <w:pPr>
        <w:pStyle w:val="PL"/>
      </w:pPr>
      <w:r w:rsidRPr="00956496">
        <w:t xml:space="preserve">            type: string</w:t>
      </w:r>
    </w:p>
    <w:p w14:paraId="0090F55B" w14:textId="77777777" w:rsidR="00232688" w:rsidRPr="002178AD" w:rsidRDefault="00232688" w:rsidP="00232688">
      <w:pPr>
        <w:pStyle w:val="PL"/>
      </w:pPr>
      <w:r w:rsidRPr="002178AD">
        <w:t xml:space="preserve">      responses:</w:t>
      </w:r>
    </w:p>
    <w:p w14:paraId="542158E2" w14:textId="77777777" w:rsidR="00232688" w:rsidRPr="002178AD" w:rsidRDefault="00232688" w:rsidP="00232688">
      <w:pPr>
        <w:pStyle w:val="PL"/>
      </w:pPr>
      <w:r w:rsidRPr="002178AD">
        <w:lastRenderedPageBreak/>
        <w:t xml:space="preserve">        '200':</w:t>
      </w:r>
    </w:p>
    <w:p w14:paraId="1E5BB21E" w14:textId="77777777" w:rsidR="00232688" w:rsidRDefault="00232688" w:rsidP="00232688">
      <w:pPr>
        <w:pStyle w:val="PL"/>
      </w:pPr>
      <w:r w:rsidRPr="002178AD">
        <w:t xml:space="preserve">          description:</w:t>
      </w:r>
      <w:r>
        <w:t xml:space="preserve"> &gt;</w:t>
      </w:r>
    </w:p>
    <w:p w14:paraId="3ECCE9F0" w14:textId="77777777" w:rsidR="00232688" w:rsidRDefault="00232688" w:rsidP="00232688">
      <w:pPr>
        <w:pStyle w:val="PL"/>
      </w:pPr>
      <w:r w:rsidRPr="002178AD">
        <w:t xml:space="preserve">          </w:t>
      </w:r>
      <w:r>
        <w:t xml:space="preserve">  </w:t>
      </w:r>
      <w:r w:rsidRPr="002178AD">
        <w:t xml:space="preserve">The EAS Deployment Data stored in the UDR </w:t>
      </w:r>
      <w:r>
        <w:t xml:space="preserve">for an </w:t>
      </w:r>
      <w:r w:rsidRPr="002178AD">
        <w:t>Individual EAS Deployment</w:t>
      </w:r>
    </w:p>
    <w:p w14:paraId="56376923" w14:textId="77777777" w:rsidR="00232688" w:rsidRPr="002178AD" w:rsidRDefault="00232688" w:rsidP="00232688">
      <w:pPr>
        <w:pStyle w:val="PL"/>
      </w:pPr>
      <w:r w:rsidRPr="002178AD">
        <w:t xml:space="preserve">          </w:t>
      </w:r>
      <w:r>
        <w:t xml:space="preserve">  </w:t>
      </w:r>
      <w:r w:rsidRPr="002178AD">
        <w:t>Information Data resource</w:t>
      </w:r>
      <w:r>
        <w:t xml:space="preserve"> is</w:t>
      </w:r>
      <w:r w:rsidRPr="002178AD">
        <w:t xml:space="preserve"> returned.</w:t>
      </w:r>
    </w:p>
    <w:p w14:paraId="26C95276" w14:textId="77777777" w:rsidR="00232688" w:rsidRPr="002178AD" w:rsidRDefault="00232688" w:rsidP="00232688">
      <w:pPr>
        <w:pStyle w:val="PL"/>
      </w:pPr>
      <w:r w:rsidRPr="002178AD">
        <w:t xml:space="preserve">          content:</w:t>
      </w:r>
    </w:p>
    <w:p w14:paraId="146D3E2E" w14:textId="77777777" w:rsidR="00232688" w:rsidRPr="002178AD" w:rsidRDefault="00232688" w:rsidP="00232688">
      <w:pPr>
        <w:pStyle w:val="PL"/>
      </w:pPr>
      <w:r w:rsidRPr="002178AD">
        <w:t xml:space="preserve">            application/json:</w:t>
      </w:r>
    </w:p>
    <w:p w14:paraId="3DF71EDD" w14:textId="77777777" w:rsidR="00232688" w:rsidRPr="002178AD" w:rsidRDefault="00232688" w:rsidP="00232688">
      <w:pPr>
        <w:pStyle w:val="PL"/>
      </w:pPr>
      <w:r w:rsidRPr="002178AD">
        <w:t xml:space="preserve">              schema:</w:t>
      </w:r>
    </w:p>
    <w:p w14:paraId="4C67C7F2" w14:textId="77777777" w:rsidR="00232688" w:rsidRPr="002178AD" w:rsidRDefault="00232688" w:rsidP="00232688">
      <w:pPr>
        <w:pStyle w:val="PL"/>
      </w:pPr>
      <w:r w:rsidRPr="002178AD">
        <w:t xml:space="preserve">                $ref: 'TS29591_Nnef_EASDeployment.yaml#/components/schemas/E</w:t>
      </w:r>
      <w:r w:rsidRPr="002178AD">
        <w:rPr>
          <w:rFonts w:hint="eastAsia"/>
          <w:lang w:eastAsia="zh-CN"/>
        </w:rPr>
        <w:t>as</w:t>
      </w:r>
      <w:r w:rsidRPr="002178AD">
        <w:t>DeployInfoData'</w:t>
      </w:r>
    </w:p>
    <w:p w14:paraId="446E6994" w14:textId="77777777" w:rsidR="00232688" w:rsidRPr="002178AD" w:rsidRDefault="00232688" w:rsidP="00232688">
      <w:pPr>
        <w:pStyle w:val="PL"/>
      </w:pPr>
      <w:r w:rsidRPr="002178AD">
        <w:t xml:space="preserve">        '400':</w:t>
      </w:r>
    </w:p>
    <w:p w14:paraId="5AD5245C" w14:textId="77777777" w:rsidR="00232688" w:rsidRPr="002178AD" w:rsidRDefault="00232688" w:rsidP="00232688">
      <w:pPr>
        <w:pStyle w:val="PL"/>
      </w:pPr>
      <w:r w:rsidRPr="002178AD">
        <w:t xml:space="preserve">          $ref: 'TS29571_CommonData.yaml#/components/responses/400'</w:t>
      </w:r>
    </w:p>
    <w:p w14:paraId="3DE0D635" w14:textId="77777777" w:rsidR="00232688" w:rsidRPr="002178AD" w:rsidRDefault="00232688" w:rsidP="00232688">
      <w:pPr>
        <w:pStyle w:val="PL"/>
      </w:pPr>
      <w:r w:rsidRPr="002178AD">
        <w:t xml:space="preserve">        '401':</w:t>
      </w:r>
    </w:p>
    <w:p w14:paraId="75868199" w14:textId="77777777" w:rsidR="00232688" w:rsidRPr="002178AD" w:rsidRDefault="00232688" w:rsidP="00232688">
      <w:pPr>
        <w:pStyle w:val="PL"/>
      </w:pPr>
      <w:r w:rsidRPr="002178AD">
        <w:t xml:space="preserve">          $ref: 'TS29571_CommonData.yaml#/components/responses/401'</w:t>
      </w:r>
    </w:p>
    <w:p w14:paraId="4426BC53" w14:textId="77777777" w:rsidR="00232688" w:rsidRPr="002178AD" w:rsidRDefault="00232688" w:rsidP="00232688">
      <w:pPr>
        <w:pStyle w:val="PL"/>
      </w:pPr>
      <w:r w:rsidRPr="002178AD">
        <w:t xml:space="preserve">        '403':</w:t>
      </w:r>
    </w:p>
    <w:p w14:paraId="1D138BCE" w14:textId="77777777" w:rsidR="00232688" w:rsidRPr="002178AD" w:rsidRDefault="00232688" w:rsidP="00232688">
      <w:pPr>
        <w:pStyle w:val="PL"/>
      </w:pPr>
      <w:r w:rsidRPr="002178AD">
        <w:t xml:space="preserve">          $ref: 'TS29571_CommonData.yaml#/components/responses/403'</w:t>
      </w:r>
    </w:p>
    <w:p w14:paraId="11E71489" w14:textId="77777777" w:rsidR="00232688" w:rsidRPr="002178AD" w:rsidRDefault="00232688" w:rsidP="00232688">
      <w:pPr>
        <w:pStyle w:val="PL"/>
      </w:pPr>
      <w:r w:rsidRPr="002178AD">
        <w:t xml:space="preserve">        '404':</w:t>
      </w:r>
    </w:p>
    <w:p w14:paraId="690B962C" w14:textId="77777777" w:rsidR="00232688" w:rsidRPr="002178AD" w:rsidRDefault="00232688" w:rsidP="00232688">
      <w:pPr>
        <w:pStyle w:val="PL"/>
      </w:pPr>
      <w:r w:rsidRPr="002178AD">
        <w:t xml:space="preserve">          $ref: 'TS29571_CommonData.yaml#/components/responses/404'</w:t>
      </w:r>
    </w:p>
    <w:p w14:paraId="7C8CFDFB" w14:textId="77777777" w:rsidR="00232688" w:rsidRPr="002178AD" w:rsidRDefault="00232688" w:rsidP="00232688">
      <w:pPr>
        <w:pStyle w:val="PL"/>
      </w:pPr>
      <w:r w:rsidRPr="002178AD">
        <w:t xml:space="preserve">        '406':</w:t>
      </w:r>
    </w:p>
    <w:p w14:paraId="47F88AE2" w14:textId="77777777" w:rsidR="00232688" w:rsidRPr="002178AD" w:rsidRDefault="00232688" w:rsidP="00232688">
      <w:pPr>
        <w:pStyle w:val="PL"/>
      </w:pPr>
      <w:r w:rsidRPr="002178AD">
        <w:t xml:space="preserve">          $ref: 'TS29571_CommonData.yaml#/components/responses/406'</w:t>
      </w:r>
    </w:p>
    <w:p w14:paraId="24F4CDF4" w14:textId="77777777" w:rsidR="00232688" w:rsidRPr="002178AD" w:rsidRDefault="00232688" w:rsidP="00232688">
      <w:pPr>
        <w:pStyle w:val="PL"/>
      </w:pPr>
      <w:r w:rsidRPr="002178AD">
        <w:t xml:space="preserve">        '429':</w:t>
      </w:r>
    </w:p>
    <w:p w14:paraId="5E8DD8EA" w14:textId="77777777" w:rsidR="00232688" w:rsidRPr="002178AD" w:rsidRDefault="00232688" w:rsidP="00232688">
      <w:pPr>
        <w:pStyle w:val="PL"/>
      </w:pPr>
      <w:r w:rsidRPr="002178AD">
        <w:t xml:space="preserve">          $ref: 'TS29571_CommonData.yaml#/components/responses/429'</w:t>
      </w:r>
    </w:p>
    <w:p w14:paraId="02C76998" w14:textId="77777777" w:rsidR="00232688" w:rsidRPr="002178AD" w:rsidRDefault="00232688" w:rsidP="00232688">
      <w:pPr>
        <w:pStyle w:val="PL"/>
      </w:pPr>
      <w:r w:rsidRPr="002178AD">
        <w:t xml:space="preserve">        '500':</w:t>
      </w:r>
    </w:p>
    <w:p w14:paraId="372AA4DE" w14:textId="77777777" w:rsidR="00232688" w:rsidRDefault="00232688" w:rsidP="00232688">
      <w:pPr>
        <w:pStyle w:val="PL"/>
      </w:pPr>
      <w:r w:rsidRPr="002178AD">
        <w:t xml:space="preserve">          $ref: 'TS29571_CommonData.yaml#/components/responses/500'</w:t>
      </w:r>
    </w:p>
    <w:p w14:paraId="7A039869" w14:textId="77777777" w:rsidR="00232688" w:rsidRPr="002178AD" w:rsidRDefault="00232688" w:rsidP="00232688">
      <w:pPr>
        <w:pStyle w:val="PL"/>
      </w:pPr>
      <w:r w:rsidRPr="002178AD">
        <w:t xml:space="preserve">        '50</w:t>
      </w:r>
      <w:r>
        <w:t>2</w:t>
      </w:r>
      <w:r w:rsidRPr="002178AD">
        <w:t>':</w:t>
      </w:r>
    </w:p>
    <w:p w14:paraId="76FAFB16" w14:textId="77777777" w:rsidR="00232688" w:rsidRPr="002178AD" w:rsidRDefault="00232688" w:rsidP="00232688">
      <w:pPr>
        <w:pStyle w:val="PL"/>
      </w:pPr>
      <w:r w:rsidRPr="002178AD">
        <w:t xml:space="preserve">          $ref: 'TS29571_CommonData.yaml#/components/responses/50</w:t>
      </w:r>
      <w:r>
        <w:t>2</w:t>
      </w:r>
      <w:r w:rsidRPr="002178AD">
        <w:t>'</w:t>
      </w:r>
    </w:p>
    <w:p w14:paraId="157F8071" w14:textId="77777777" w:rsidR="00232688" w:rsidRPr="002178AD" w:rsidRDefault="00232688" w:rsidP="00232688">
      <w:pPr>
        <w:pStyle w:val="PL"/>
      </w:pPr>
      <w:r w:rsidRPr="002178AD">
        <w:t xml:space="preserve">        '503':</w:t>
      </w:r>
    </w:p>
    <w:p w14:paraId="576F35DB" w14:textId="77777777" w:rsidR="00232688" w:rsidRPr="002178AD" w:rsidRDefault="00232688" w:rsidP="00232688">
      <w:pPr>
        <w:pStyle w:val="PL"/>
      </w:pPr>
      <w:r w:rsidRPr="002178AD">
        <w:t xml:space="preserve">          $ref: 'TS29571_CommonData.yaml#/components/responses/503'</w:t>
      </w:r>
    </w:p>
    <w:p w14:paraId="60720559" w14:textId="77777777" w:rsidR="00232688" w:rsidRPr="002178AD" w:rsidRDefault="00232688" w:rsidP="00232688">
      <w:pPr>
        <w:pStyle w:val="PL"/>
      </w:pPr>
      <w:r w:rsidRPr="002178AD">
        <w:t xml:space="preserve">        default:</w:t>
      </w:r>
    </w:p>
    <w:p w14:paraId="11440BAA" w14:textId="77777777" w:rsidR="00232688" w:rsidRDefault="00232688" w:rsidP="00232688">
      <w:pPr>
        <w:pStyle w:val="PL"/>
      </w:pPr>
      <w:r w:rsidRPr="002178AD">
        <w:t xml:space="preserve">          $ref: 'TS29571_CommonData.yaml#/components/responses/default'</w:t>
      </w:r>
    </w:p>
    <w:p w14:paraId="7A80348C" w14:textId="77777777" w:rsidR="00232688" w:rsidRPr="002178AD" w:rsidRDefault="00232688" w:rsidP="00232688">
      <w:pPr>
        <w:pStyle w:val="PL"/>
      </w:pPr>
      <w:r w:rsidRPr="002178AD">
        <w:t xml:space="preserve">    put:</w:t>
      </w:r>
    </w:p>
    <w:p w14:paraId="236CDD1E" w14:textId="77777777" w:rsidR="00232688" w:rsidRPr="002178AD" w:rsidRDefault="00232688" w:rsidP="00232688">
      <w:pPr>
        <w:pStyle w:val="PL"/>
      </w:pPr>
      <w:r w:rsidRPr="002178AD">
        <w:t xml:space="preserve">      summary: Create or update an individual EAS Deployment Data resource</w:t>
      </w:r>
    </w:p>
    <w:p w14:paraId="226B7DED" w14:textId="77777777" w:rsidR="00232688" w:rsidRPr="002178AD" w:rsidRDefault="00232688" w:rsidP="00232688">
      <w:pPr>
        <w:pStyle w:val="PL"/>
      </w:pPr>
      <w:r w:rsidRPr="002178AD">
        <w:t xml:space="preserve">      operationId: CreateOrReplaceIndividualEasDeployData</w:t>
      </w:r>
    </w:p>
    <w:p w14:paraId="10CA9F27" w14:textId="77777777" w:rsidR="00232688" w:rsidRPr="002178AD" w:rsidRDefault="00232688" w:rsidP="00232688">
      <w:pPr>
        <w:pStyle w:val="PL"/>
      </w:pPr>
      <w:r w:rsidRPr="002178AD">
        <w:t xml:space="preserve">      tags:</w:t>
      </w:r>
    </w:p>
    <w:p w14:paraId="48485B88" w14:textId="77777777" w:rsidR="00232688" w:rsidRPr="002178AD" w:rsidRDefault="00232688" w:rsidP="00232688">
      <w:pPr>
        <w:pStyle w:val="PL"/>
      </w:pPr>
      <w:r w:rsidRPr="002178AD">
        <w:t xml:space="preserve">        - Individual EAS Deployment Data (Document)</w:t>
      </w:r>
    </w:p>
    <w:p w14:paraId="1AEC4B5F" w14:textId="77777777" w:rsidR="00232688" w:rsidRPr="002178AD" w:rsidRDefault="00232688" w:rsidP="00232688">
      <w:pPr>
        <w:pStyle w:val="PL"/>
      </w:pPr>
      <w:r w:rsidRPr="002178AD">
        <w:t xml:space="preserve">      security:</w:t>
      </w:r>
    </w:p>
    <w:p w14:paraId="7614429E" w14:textId="77777777" w:rsidR="00232688" w:rsidRPr="002178AD" w:rsidRDefault="00232688" w:rsidP="00232688">
      <w:pPr>
        <w:pStyle w:val="PL"/>
      </w:pPr>
      <w:r w:rsidRPr="002178AD">
        <w:t xml:space="preserve">        - {}</w:t>
      </w:r>
    </w:p>
    <w:p w14:paraId="024C8FB4" w14:textId="77777777" w:rsidR="00232688" w:rsidRPr="002178AD" w:rsidRDefault="00232688" w:rsidP="00232688">
      <w:pPr>
        <w:pStyle w:val="PL"/>
      </w:pPr>
      <w:r w:rsidRPr="002178AD">
        <w:t xml:space="preserve">        - oAuth2ClientCredentials:</w:t>
      </w:r>
    </w:p>
    <w:p w14:paraId="4E3199DF" w14:textId="77777777" w:rsidR="00232688" w:rsidRPr="002178AD" w:rsidRDefault="00232688" w:rsidP="00232688">
      <w:pPr>
        <w:pStyle w:val="PL"/>
      </w:pPr>
      <w:r w:rsidRPr="002178AD">
        <w:t xml:space="preserve">          - nudr-dr</w:t>
      </w:r>
    </w:p>
    <w:p w14:paraId="5FE8E3AB" w14:textId="77777777" w:rsidR="00232688" w:rsidRPr="002178AD" w:rsidRDefault="00232688" w:rsidP="00232688">
      <w:pPr>
        <w:pStyle w:val="PL"/>
      </w:pPr>
      <w:r w:rsidRPr="002178AD">
        <w:t xml:space="preserve">        - oAuth2ClientCredentials:</w:t>
      </w:r>
    </w:p>
    <w:p w14:paraId="0472F7EF" w14:textId="77777777" w:rsidR="00232688" w:rsidRPr="002178AD" w:rsidRDefault="00232688" w:rsidP="00232688">
      <w:pPr>
        <w:pStyle w:val="PL"/>
      </w:pPr>
      <w:r w:rsidRPr="002178AD">
        <w:t xml:space="preserve">          - nudr-dr</w:t>
      </w:r>
    </w:p>
    <w:p w14:paraId="499E3303" w14:textId="77777777" w:rsidR="00232688" w:rsidRDefault="00232688" w:rsidP="00232688">
      <w:pPr>
        <w:pStyle w:val="PL"/>
      </w:pPr>
      <w:r w:rsidRPr="002178AD">
        <w:t xml:space="preserve">          - nudr-dr:application-data</w:t>
      </w:r>
    </w:p>
    <w:p w14:paraId="5517D3DA" w14:textId="77777777" w:rsidR="00232688" w:rsidRDefault="00232688" w:rsidP="00232688">
      <w:pPr>
        <w:pStyle w:val="PL"/>
      </w:pPr>
      <w:r>
        <w:t xml:space="preserve">        - oAuth2ClientCredentials:</w:t>
      </w:r>
    </w:p>
    <w:p w14:paraId="0E274344" w14:textId="77777777" w:rsidR="00232688" w:rsidRDefault="00232688" w:rsidP="00232688">
      <w:pPr>
        <w:pStyle w:val="PL"/>
      </w:pPr>
      <w:r>
        <w:t xml:space="preserve">          - nudr-dr</w:t>
      </w:r>
    </w:p>
    <w:p w14:paraId="134C3EDA" w14:textId="77777777" w:rsidR="00232688" w:rsidRDefault="00232688" w:rsidP="00232688">
      <w:pPr>
        <w:pStyle w:val="PL"/>
      </w:pPr>
      <w:r>
        <w:t xml:space="preserve">          - nudr-dr:application-data</w:t>
      </w:r>
    </w:p>
    <w:p w14:paraId="6F13FF0B" w14:textId="77777777" w:rsidR="00232688" w:rsidRPr="002178AD" w:rsidRDefault="00232688" w:rsidP="00232688">
      <w:pPr>
        <w:pStyle w:val="PL"/>
      </w:pPr>
      <w:r>
        <w:t xml:space="preserve">          - nudr-dr:application-data:eas-deploy-data:create</w:t>
      </w:r>
    </w:p>
    <w:p w14:paraId="6D2C3EA2" w14:textId="77777777" w:rsidR="00232688" w:rsidRPr="002178AD" w:rsidRDefault="00232688" w:rsidP="00232688">
      <w:pPr>
        <w:pStyle w:val="PL"/>
      </w:pPr>
      <w:r w:rsidRPr="002178AD">
        <w:t xml:space="preserve">      requestBody:</w:t>
      </w:r>
    </w:p>
    <w:p w14:paraId="556BAD95" w14:textId="77777777" w:rsidR="00232688" w:rsidRPr="002178AD" w:rsidRDefault="00232688" w:rsidP="00232688">
      <w:pPr>
        <w:pStyle w:val="PL"/>
      </w:pPr>
      <w:r w:rsidRPr="002178AD">
        <w:t xml:space="preserve">        required: true</w:t>
      </w:r>
    </w:p>
    <w:p w14:paraId="1EEF1A27" w14:textId="77777777" w:rsidR="00232688" w:rsidRPr="002178AD" w:rsidRDefault="00232688" w:rsidP="00232688">
      <w:pPr>
        <w:pStyle w:val="PL"/>
      </w:pPr>
      <w:r w:rsidRPr="002178AD">
        <w:t xml:space="preserve">        content:</w:t>
      </w:r>
    </w:p>
    <w:p w14:paraId="55CB08A8" w14:textId="77777777" w:rsidR="00232688" w:rsidRPr="002178AD" w:rsidRDefault="00232688" w:rsidP="00232688">
      <w:pPr>
        <w:pStyle w:val="PL"/>
      </w:pPr>
      <w:r w:rsidRPr="002178AD">
        <w:t xml:space="preserve">          application/json:</w:t>
      </w:r>
    </w:p>
    <w:p w14:paraId="6918019A" w14:textId="77777777" w:rsidR="00232688" w:rsidRPr="002178AD" w:rsidRDefault="00232688" w:rsidP="00232688">
      <w:pPr>
        <w:pStyle w:val="PL"/>
      </w:pPr>
      <w:r w:rsidRPr="002178AD">
        <w:t xml:space="preserve">            schema:</w:t>
      </w:r>
    </w:p>
    <w:p w14:paraId="5902525A" w14:textId="77777777" w:rsidR="00232688" w:rsidRPr="002178AD" w:rsidRDefault="00232688" w:rsidP="00232688">
      <w:pPr>
        <w:pStyle w:val="PL"/>
      </w:pPr>
      <w:r w:rsidRPr="002178AD">
        <w:t xml:space="preserve">              $ref: 'TS29591_Nnef_EASDeployment.yaml#/components/schemas/EasDeployInfoData'</w:t>
      </w:r>
    </w:p>
    <w:p w14:paraId="491E25A1" w14:textId="77777777" w:rsidR="00232688" w:rsidRPr="002178AD" w:rsidRDefault="00232688" w:rsidP="00232688">
      <w:pPr>
        <w:pStyle w:val="PL"/>
      </w:pPr>
      <w:r w:rsidRPr="002178AD">
        <w:t xml:space="preserve">      parameters:</w:t>
      </w:r>
    </w:p>
    <w:p w14:paraId="249670A6" w14:textId="77777777" w:rsidR="00232688" w:rsidRPr="002178AD" w:rsidRDefault="00232688" w:rsidP="00232688">
      <w:pPr>
        <w:pStyle w:val="PL"/>
      </w:pPr>
      <w:r w:rsidRPr="002178AD">
        <w:t xml:space="preserve">        - name: easDeployInfoId</w:t>
      </w:r>
    </w:p>
    <w:p w14:paraId="3A6C5E02" w14:textId="77777777" w:rsidR="00232688" w:rsidRPr="002178AD" w:rsidRDefault="00232688" w:rsidP="00232688">
      <w:pPr>
        <w:pStyle w:val="PL"/>
      </w:pPr>
      <w:r w:rsidRPr="002178AD">
        <w:t xml:space="preserve">          in: path</w:t>
      </w:r>
    </w:p>
    <w:p w14:paraId="6A5F3410" w14:textId="77777777" w:rsidR="00232688" w:rsidRPr="002178AD" w:rsidRDefault="00232688" w:rsidP="00232688">
      <w:pPr>
        <w:pStyle w:val="PL"/>
      </w:pPr>
      <w:r w:rsidRPr="002178AD">
        <w:t xml:space="preserve">          description: &gt;</w:t>
      </w:r>
    </w:p>
    <w:p w14:paraId="615D32A3" w14:textId="77777777" w:rsidR="00232688" w:rsidRPr="002178AD" w:rsidRDefault="00232688" w:rsidP="00232688">
      <w:pPr>
        <w:pStyle w:val="PL"/>
      </w:pPr>
      <w:r w:rsidRPr="002178AD">
        <w:t xml:space="preserve">            The Identifier of an Individual EAS Deployment Data to be created or updated.</w:t>
      </w:r>
    </w:p>
    <w:p w14:paraId="4F6C7579" w14:textId="77777777" w:rsidR="00232688" w:rsidRPr="002178AD" w:rsidRDefault="00232688" w:rsidP="00232688">
      <w:pPr>
        <w:pStyle w:val="PL"/>
      </w:pPr>
      <w:r w:rsidRPr="002178AD">
        <w:t xml:space="preserve">            It shall apply the format of Data type string.</w:t>
      </w:r>
    </w:p>
    <w:p w14:paraId="0EE39022" w14:textId="77777777" w:rsidR="00232688" w:rsidRPr="002178AD" w:rsidRDefault="00232688" w:rsidP="00232688">
      <w:pPr>
        <w:pStyle w:val="PL"/>
      </w:pPr>
      <w:r w:rsidRPr="002178AD">
        <w:t xml:space="preserve">          required: true</w:t>
      </w:r>
    </w:p>
    <w:p w14:paraId="4B1D0E6A" w14:textId="77777777" w:rsidR="00232688" w:rsidRPr="002178AD" w:rsidRDefault="00232688" w:rsidP="00232688">
      <w:pPr>
        <w:pStyle w:val="PL"/>
      </w:pPr>
      <w:r w:rsidRPr="002178AD">
        <w:t xml:space="preserve">          schema:</w:t>
      </w:r>
    </w:p>
    <w:p w14:paraId="34BEDCD6" w14:textId="77777777" w:rsidR="00232688" w:rsidRPr="002178AD" w:rsidRDefault="00232688" w:rsidP="00232688">
      <w:pPr>
        <w:pStyle w:val="PL"/>
      </w:pPr>
      <w:r w:rsidRPr="002178AD">
        <w:t xml:space="preserve">            type: string</w:t>
      </w:r>
    </w:p>
    <w:p w14:paraId="192ADFE7" w14:textId="77777777" w:rsidR="00232688" w:rsidRPr="002178AD" w:rsidRDefault="00232688" w:rsidP="00232688">
      <w:pPr>
        <w:pStyle w:val="PL"/>
      </w:pPr>
      <w:r w:rsidRPr="002178AD">
        <w:t xml:space="preserve">      responses:</w:t>
      </w:r>
    </w:p>
    <w:p w14:paraId="1CDC5273" w14:textId="77777777" w:rsidR="00232688" w:rsidRPr="002178AD" w:rsidRDefault="00232688" w:rsidP="00232688">
      <w:pPr>
        <w:pStyle w:val="PL"/>
      </w:pPr>
      <w:r w:rsidRPr="002178AD">
        <w:t xml:space="preserve">        '201':</w:t>
      </w:r>
    </w:p>
    <w:p w14:paraId="4B53BBBA" w14:textId="77777777" w:rsidR="00232688" w:rsidRPr="002178AD" w:rsidRDefault="00232688" w:rsidP="00232688">
      <w:pPr>
        <w:pStyle w:val="PL"/>
      </w:pPr>
      <w:r w:rsidRPr="002178AD">
        <w:t xml:space="preserve">          description: &gt;</w:t>
      </w:r>
    </w:p>
    <w:p w14:paraId="6655A004" w14:textId="77777777" w:rsidR="00232688" w:rsidRPr="002178AD" w:rsidRDefault="00232688" w:rsidP="00232688">
      <w:pPr>
        <w:pStyle w:val="PL"/>
      </w:pPr>
      <w:r w:rsidRPr="002178AD">
        <w:t xml:space="preserve">            The creation of an Individual EAS Deployment Data resource is confirmed and a </w:t>
      </w:r>
    </w:p>
    <w:p w14:paraId="7DE8A44C" w14:textId="77777777" w:rsidR="00232688" w:rsidRPr="002178AD" w:rsidRDefault="00232688" w:rsidP="00232688">
      <w:pPr>
        <w:pStyle w:val="PL"/>
      </w:pPr>
      <w:r w:rsidRPr="002178AD">
        <w:t xml:space="preserve">            representation of that resource is returned.</w:t>
      </w:r>
    </w:p>
    <w:p w14:paraId="60F3F88F" w14:textId="77777777" w:rsidR="00232688" w:rsidRPr="002178AD" w:rsidRDefault="00232688" w:rsidP="00232688">
      <w:pPr>
        <w:pStyle w:val="PL"/>
      </w:pPr>
      <w:r w:rsidRPr="002178AD">
        <w:t xml:space="preserve">          content:</w:t>
      </w:r>
    </w:p>
    <w:p w14:paraId="0A937705" w14:textId="77777777" w:rsidR="00232688" w:rsidRPr="002178AD" w:rsidRDefault="00232688" w:rsidP="00232688">
      <w:pPr>
        <w:pStyle w:val="PL"/>
      </w:pPr>
      <w:r w:rsidRPr="002178AD">
        <w:t xml:space="preserve">            application/json:</w:t>
      </w:r>
    </w:p>
    <w:p w14:paraId="5649B1F6" w14:textId="77777777" w:rsidR="00232688" w:rsidRPr="002178AD" w:rsidRDefault="00232688" w:rsidP="00232688">
      <w:pPr>
        <w:pStyle w:val="PL"/>
      </w:pPr>
      <w:r w:rsidRPr="002178AD">
        <w:t xml:space="preserve">              schema:</w:t>
      </w:r>
    </w:p>
    <w:p w14:paraId="643D1E94" w14:textId="77777777" w:rsidR="00232688" w:rsidRPr="002178AD" w:rsidRDefault="00232688" w:rsidP="00232688">
      <w:pPr>
        <w:pStyle w:val="PL"/>
      </w:pPr>
      <w:r w:rsidRPr="002178AD">
        <w:t xml:space="preserve">                $ref: 'TS29591_Nnef_EASDeployment.yaml#/components/schemas/EasDeployInfoData'</w:t>
      </w:r>
    </w:p>
    <w:p w14:paraId="17CB0968" w14:textId="77777777" w:rsidR="00232688" w:rsidRPr="002178AD" w:rsidRDefault="00232688" w:rsidP="00232688">
      <w:pPr>
        <w:pStyle w:val="PL"/>
      </w:pPr>
      <w:r w:rsidRPr="002178AD">
        <w:t xml:space="preserve">          headers:</w:t>
      </w:r>
    </w:p>
    <w:p w14:paraId="63349500" w14:textId="77777777" w:rsidR="00232688" w:rsidRPr="002178AD" w:rsidRDefault="00232688" w:rsidP="00232688">
      <w:pPr>
        <w:pStyle w:val="PL"/>
      </w:pPr>
      <w:r w:rsidRPr="002178AD">
        <w:t xml:space="preserve">            Location:</w:t>
      </w:r>
    </w:p>
    <w:p w14:paraId="73450002" w14:textId="77777777" w:rsidR="00232688" w:rsidRPr="002178AD" w:rsidRDefault="00232688" w:rsidP="00232688">
      <w:pPr>
        <w:pStyle w:val="PL"/>
      </w:pPr>
      <w:r w:rsidRPr="002178AD">
        <w:t xml:space="preserve">              description: &gt;</w:t>
      </w:r>
    </w:p>
    <w:p w14:paraId="391E32DB" w14:textId="77777777" w:rsidR="00232688" w:rsidRPr="002178AD" w:rsidRDefault="00232688" w:rsidP="00232688">
      <w:pPr>
        <w:pStyle w:val="PL"/>
      </w:pPr>
      <w:r w:rsidRPr="002178AD">
        <w:t xml:space="preserve">                Contains the URI of the newly created resource, according to the structure:</w:t>
      </w:r>
    </w:p>
    <w:p w14:paraId="5691C536" w14:textId="77777777" w:rsidR="00232688" w:rsidRPr="002178AD" w:rsidRDefault="00232688" w:rsidP="00232688">
      <w:pPr>
        <w:pStyle w:val="PL"/>
      </w:pPr>
      <w:r w:rsidRPr="002178AD">
        <w:t xml:space="preserve">                {apiRoot}/nudr-dr/&lt;apiVersion&gt;/application-data/eas-deploy-data/{easDeployInfoId}</w:t>
      </w:r>
    </w:p>
    <w:p w14:paraId="314797AA" w14:textId="77777777" w:rsidR="00232688" w:rsidRPr="002178AD" w:rsidRDefault="00232688" w:rsidP="00232688">
      <w:pPr>
        <w:pStyle w:val="PL"/>
      </w:pPr>
      <w:r w:rsidRPr="002178AD">
        <w:t xml:space="preserve">              required: true</w:t>
      </w:r>
    </w:p>
    <w:p w14:paraId="22920F94" w14:textId="77777777" w:rsidR="00232688" w:rsidRPr="002178AD" w:rsidRDefault="00232688" w:rsidP="00232688">
      <w:pPr>
        <w:pStyle w:val="PL"/>
      </w:pPr>
      <w:r w:rsidRPr="002178AD">
        <w:t xml:space="preserve">              schema:</w:t>
      </w:r>
    </w:p>
    <w:p w14:paraId="586C6ACB" w14:textId="77777777" w:rsidR="00232688" w:rsidRPr="002178AD" w:rsidRDefault="00232688" w:rsidP="00232688">
      <w:pPr>
        <w:pStyle w:val="PL"/>
      </w:pPr>
      <w:r w:rsidRPr="002178AD">
        <w:t xml:space="preserve">                type: string</w:t>
      </w:r>
    </w:p>
    <w:p w14:paraId="5249D944" w14:textId="77777777" w:rsidR="00232688" w:rsidRPr="002178AD" w:rsidRDefault="00232688" w:rsidP="00232688">
      <w:pPr>
        <w:pStyle w:val="PL"/>
      </w:pPr>
      <w:r w:rsidRPr="002178AD">
        <w:t xml:space="preserve">        '200':</w:t>
      </w:r>
    </w:p>
    <w:p w14:paraId="7620F8A4" w14:textId="77777777" w:rsidR="00232688" w:rsidRPr="002178AD" w:rsidRDefault="00232688" w:rsidP="00232688">
      <w:pPr>
        <w:pStyle w:val="PL"/>
      </w:pPr>
      <w:r w:rsidRPr="002178AD">
        <w:t xml:space="preserve">          description: &gt;</w:t>
      </w:r>
    </w:p>
    <w:p w14:paraId="69EF9DD7" w14:textId="77777777" w:rsidR="00232688" w:rsidRPr="002178AD" w:rsidRDefault="00232688" w:rsidP="00232688">
      <w:pPr>
        <w:pStyle w:val="PL"/>
      </w:pPr>
      <w:r w:rsidRPr="002178AD">
        <w:lastRenderedPageBreak/>
        <w:t xml:space="preserve">            The update of an Individual EAS Deployment Data resource is confirmed and a response</w:t>
      </w:r>
    </w:p>
    <w:p w14:paraId="28874176" w14:textId="77777777" w:rsidR="00232688" w:rsidRPr="002178AD" w:rsidRDefault="00232688" w:rsidP="00232688">
      <w:pPr>
        <w:pStyle w:val="PL"/>
      </w:pPr>
      <w:r w:rsidRPr="002178AD">
        <w:t xml:space="preserve">            body containing EAS Deployment Data shall be returned.</w:t>
      </w:r>
    </w:p>
    <w:p w14:paraId="67E7051C" w14:textId="77777777" w:rsidR="00232688" w:rsidRPr="002178AD" w:rsidRDefault="00232688" w:rsidP="00232688">
      <w:pPr>
        <w:pStyle w:val="PL"/>
      </w:pPr>
      <w:r w:rsidRPr="002178AD">
        <w:t xml:space="preserve">          content:</w:t>
      </w:r>
    </w:p>
    <w:p w14:paraId="24BBFAAF" w14:textId="77777777" w:rsidR="00232688" w:rsidRPr="002178AD" w:rsidRDefault="00232688" w:rsidP="00232688">
      <w:pPr>
        <w:pStyle w:val="PL"/>
      </w:pPr>
      <w:r w:rsidRPr="002178AD">
        <w:t xml:space="preserve">            application/json:</w:t>
      </w:r>
    </w:p>
    <w:p w14:paraId="5A8CDA8C" w14:textId="77777777" w:rsidR="00232688" w:rsidRPr="002178AD" w:rsidRDefault="00232688" w:rsidP="00232688">
      <w:pPr>
        <w:pStyle w:val="PL"/>
      </w:pPr>
      <w:r w:rsidRPr="002178AD">
        <w:t xml:space="preserve">              schema:</w:t>
      </w:r>
    </w:p>
    <w:p w14:paraId="68A917EE" w14:textId="77777777" w:rsidR="00232688" w:rsidRPr="002178AD" w:rsidRDefault="00232688" w:rsidP="00232688">
      <w:pPr>
        <w:pStyle w:val="PL"/>
      </w:pPr>
      <w:r w:rsidRPr="002178AD">
        <w:t xml:space="preserve">                $ref: 'TS29591_Nnef_EASDeployment.yaml#/components/schemas/E</w:t>
      </w:r>
      <w:r w:rsidRPr="002178AD">
        <w:rPr>
          <w:rFonts w:hint="eastAsia"/>
          <w:lang w:eastAsia="zh-CN"/>
        </w:rPr>
        <w:t>as</w:t>
      </w:r>
      <w:r w:rsidRPr="002178AD">
        <w:t>DeployInfoData'</w:t>
      </w:r>
    </w:p>
    <w:p w14:paraId="3A07F4F4" w14:textId="77777777" w:rsidR="00232688" w:rsidRPr="002178AD" w:rsidRDefault="00232688" w:rsidP="00232688">
      <w:pPr>
        <w:pStyle w:val="PL"/>
      </w:pPr>
      <w:r w:rsidRPr="002178AD">
        <w:t xml:space="preserve">        '204':</w:t>
      </w:r>
    </w:p>
    <w:p w14:paraId="5E4D1945" w14:textId="77777777" w:rsidR="00232688" w:rsidRPr="002178AD" w:rsidRDefault="00232688" w:rsidP="00232688">
      <w:pPr>
        <w:pStyle w:val="PL"/>
      </w:pPr>
      <w:r w:rsidRPr="002178AD">
        <w:t xml:space="preserve">          description: No content</w:t>
      </w:r>
    </w:p>
    <w:p w14:paraId="4ECF43BB" w14:textId="77777777" w:rsidR="00232688" w:rsidRPr="002178AD" w:rsidRDefault="00232688" w:rsidP="00232688">
      <w:pPr>
        <w:pStyle w:val="PL"/>
      </w:pPr>
      <w:r w:rsidRPr="002178AD">
        <w:t xml:space="preserve">        '400':</w:t>
      </w:r>
    </w:p>
    <w:p w14:paraId="00664AB5" w14:textId="77777777" w:rsidR="00232688" w:rsidRPr="002178AD" w:rsidRDefault="00232688" w:rsidP="00232688">
      <w:pPr>
        <w:pStyle w:val="PL"/>
      </w:pPr>
      <w:r w:rsidRPr="002178AD">
        <w:t xml:space="preserve">          $ref: 'TS29571_CommonData.yaml#/components/responses/400'</w:t>
      </w:r>
    </w:p>
    <w:p w14:paraId="6F4CB933" w14:textId="77777777" w:rsidR="00232688" w:rsidRPr="002178AD" w:rsidRDefault="00232688" w:rsidP="00232688">
      <w:pPr>
        <w:pStyle w:val="PL"/>
      </w:pPr>
      <w:r w:rsidRPr="002178AD">
        <w:t xml:space="preserve">        '401':</w:t>
      </w:r>
    </w:p>
    <w:p w14:paraId="6D69C340" w14:textId="77777777" w:rsidR="00232688" w:rsidRPr="002178AD" w:rsidRDefault="00232688" w:rsidP="00232688">
      <w:pPr>
        <w:pStyle w:val="PL"/>
      </w:pPr>
      <w:r w:rsidRPr="002178AD">
        <w:t xml:space="preserve">          $ref: 'TS29571_CommonData.yaml#/components/responses/401'</w:t>
      </w:r>
    </w:p>
    <w:p w14:paraId="0D7461DE" w14:textId="77777777" w:rsidR="00232688" w:rsidRPr="002178AD" w:rsidRDefault="00232688" w:rsidP="00232688">
      <w:pPr>
        <w:pStyle w:val="PL"/>
      </w:pPr>
      <w:r w:rsidRPr="002178AD">
        <w:t xml:space="preserve">        '403':</w:t>
      </w:r>
    </w:p>
    <w:p w14:paraId="44DB3F9D" w14:textId="77777777" w:rsidR="00232688" w:rsidRPr="002178AD" w:rsidRDefault="00232688" w:rsidP="00232688">
      <w:pPr>
        <w:pStyle w:val="PL"/>
      </w:pPr>
      <w:r w:rsidRPr="002178AD">
        <w:t xml:space="preserve">          $ref: 'TS29571_CommonData.yaml#/components/responses/403'</w:t>
      </w:r>
    </w:p>
    <w:p w14:paraId="2A244C31" w14:textId="77777777" w:rsidR="00232688" w:rsidRPr="002178AD" w:rsidRDefault="00232688" w:rsidP="00232688">
      <w:pPr>
        <w:pStyle w:val="PL"/>
      </w:pPr>
      <w:r w:rsidRPr="002178AD">
        <w:t xml:space="preserve">        '404':</w:t>
      </w:r>
    </w:p>
    <w:p w14:paraId="4D8BCBB1" w14:textId="77777777" w:rsidR="00232688" w:rsidRPr="002178AD" w:rsidRDefault="00232688" w:rsidP="00232688">
      <w:pPr>
        <w:pStyle w:val="PL"/>
      </w:pPr>
      <w:r w:rsidRPr="002178AD">
        <w:t xml:space="preserve">          $ref: 'TS29571_CommonData.yaml#/components/responses/404'</w:t>
      </w:r>
    </w:p>
    <w:p w14:paraId="0712219E" w14:textId="77777777" w:rsidR="00232688" w:rsidRPr="002178AD" w:rsidRDefault="00232688" w:rsidP="00232688">
      <w:pPr>
        <w:pStyle w:val="PL"/>
      </w:pPr>
      <w:r w:rsidRPr="002178AD">
        <w:t xml:space="preserve">        '411':</w:t>
      </w:r>
    </w:p>
    <w:p w14:paraId="5DA0557B" w14:textId="77777777" w:rsidR="00232688" w:rsidRPr="002178AD" w:rsidRDefault="00232688" w:rsidP="00232688">
      <w:pPr>
        <w:pStyle w:val="PL"/>
      </w:pPr>
      <w:r w:rsidRPr="002178AD">
        <w:t xml:space="preserve">          $ref: 'TS29571_CommonData.yaml#/components/responses/411'</w:t>
      </w:r>
    </w:p>
    <w:p w14:paraId="6AFC3A87" w14:textId="77777777" w:rsidR="00232688" w:rsidRPr="002178AD" w:rsidRDefault="00232688" w:rsidP="00232688">
      <w:pPr>
        <w:pStyle w:val="PL"/>
      </w:pPr>
      <w:r w:rsidRPr="002178AD">
        <w:t xml:space="preserve">        '413':</w:t>
      </w:r>
    </w:p>
    <w:p w14:paraId="695E4DFE" w14:textId="77777777" w:rsidR="00232688" w:rsidRPr="002178AD" w:rsidRDefault="00232688" w:rsidP="00232688">
      <w:pPr>
        <w:pStyle w:val="PL"/>
      </w:pPr>
      <w:r w:rsidRPr="002178AD">
        <w:t xml:space="preserve">          $ref: 'TS29571_CommonData.yaml#/components/responses/413'</w:t>
      </w:r>
    </w:p>
    <w:p w14:paraId="61E2FA57" w14:textId="77777777" w:rsidR="00232688" w:rsidRPr="002178AD" w:rsidRDefault="00232688" w:rsidP="00232688">
      <w:pPr>
        <w:pStyle w:val="PL"/>
      </w:pPr>
      <w:r w:rsidRPr="002178AD">
        <w:t xml:space="preserve">        '414':</w:t>
      </w:r>
    </w:p>
    <w:p w14:paraId="5BAAB91D" w14:textId="77777777" w:rsidR="00232688" w:rsidRPr="002178AD" w:rsidRDefault="00232688" w:rsidP="00232688">
      <w:pPr>
        <w:pStyle w:val="PL"/>
      </w:pPr>
      <w:r w:rsidRPr="002178AD">
        <w:t xml:space="preserve">          $ref: 'TS29571_CommonData.yaml#/components/responses/414'</w:t>
      </w:r>
    </w:p>
    <w:p w14:paraId="3F8C81C0" w14:textId="77777777" w:rsidR="00232688" w:rsidRPr="002178AD" w:rsidRDefault="00232688" w:rsidP="00232688">
      <w:pPr>
        <w:pStyle w:val="PL"/>
      </w:pPr>
      <w:r w:rsidRPr="002178AD">
        <w:t xml:space="preserve">        '415':</w:t>
      </w:r>
    </w:p>
    <w:p w14:paraId="0C5A7207" w14:textId="77777777" w:rsidR="00232688" w:rsidRPr="002178AD" w:rsidRDefault="00232688" w:rsidP="00232688">
      <w:pPr>
        <w:pStyle w:val="PL"/>
      </w:pPr>
      <w:r w:rsidRPr="002178AD">
        <w:t xml:space="preserve">          $ref: 'TS29571_CommonData.yaml#/components/responses/415'</w:t>
      </w:r>
    </w:p>
    <w:p w14:paraId="04D530C4" w14:textId="77777777" w:rsidR="00232688" w:rsidRPr="002178AD" w:rsidRDefault="00232688" w:rsidP="00232688">
      <w:pPr>
        <w:pStyle w:val="PL"/>
      </w:pPr>
      <w:r w:rsidRPr="002178AD">
        <w:t xml:space="preserve">        '429':</w:t>
      </w:r>
    </w:p>
    <w:p w14:paraId="01BC87DA" w14:textId="77777777" w:rsidR="00232688" w:rsidRPr="002178AD" w:rsidRDefault="00232688" w:rsidP="00232688">
      <w:pPr>
        <w:pStyle w:val="PL"/>
      </w:pPr>
      <w:r w:rsidRPr="002178AD">
        <w:t xml:space="preserve">          $ref: 'TS29571_CommonData.yaml#/components/responses/429'</w:t>
      </w:r>
    </w:p>
    <w:p w14:paraId="38B475F6" w14:textId="77777777" w:rsidR="00232688" w:rsidRPr="002178AD" w:rsidRDefault="00232688" w:rsidP="00232688">
      <w:pPr>
        <w:pStyle w:val="PL"/>
      </w:pPr>
      <w:r w:rsidRPr="002178AD">
        <w:t xml:space="preserve">        '500':</w:t>
      </w:r>
    </w:p>
    <w:p w14:paraId="7E1E27F2" w14:textId="77777777" w:rsidR="00232688" w:rsidRDefault="00232688" w:rsidP="00232688">
      <w:pPr>
        <w:pStyle w:val="PL"/>
      </w:pPr>
      <w:r w:rsidRPr="002178AD">
        <w:t xml:space="preserve">          $ref: 'TS29571_CommonData.yaml#/components/responses/500'</w:t>
      </w:r>
    </w:p>
    <w:p w14:paraId="65EF6DFE" w14:textId="77777777" w:rsidR="00232688" w:rsidRPr="002178AD" w:rsidRDefault="00232688" w:rsidP="00232688">
      <w:pPr>
        <w:pStyle w:val="PL"/>
      </w:pPr>
      <w:r w:rsidRPr="002178AD">
        <w:t xml:space="preserve">        '50</w:t>
      </w:r>
      <w:r>
        <w:t>2</w:t>
      </w:r>
      <w:r w:rsidRPr="002178AD">
        <w:t>':</w:t>
      </w:r>
    </w:p>
    <w:p w14:paraId="2D5B8583" w14:textId="77777777" w:rsidR="00232688" w:rsidRPr="002178AD" w:rsidRDefault="00232688" w:rsidP="00232688">
      <w:pPr>
        <w:pStyle w:val="PL"/>
      </w:pPr>
      <w:r w:rsidRPr="002178AD">
        <w:t xml:space="preserve">          $ref: 'TS29571_CommonData.yaml#/components/responses/50</w:t>
      </w:r>
      <w:r>
        <w:t>2</w:t>
      </w:r>
      <w:r w:rsidRPr="002178AD">
        <w:t>'</w:t>
      </w:r>
    </w:p>
    <w:p w14:paraId="2B1DBD12" w14:textId="77777777" w:rsidR="00232688" w:rsidRPr="002178AD" w:rsidRDefault="00232688" w:rsidP="00232688">
      <w:pPr>
        <w:pStyle w:val="PL"/>
      </w:pPr>
      <w:r w:rsidRPr="002178AD">
        <w:t xml:space="preserve">        '503':</w:t>
      </w:r>
    </w:p>
    <w:p w14:paraId="2EEB2425" w14:textId="77777777" w:rsidR="00232688" w:rsidRPr="002178AD" w:rsidRDefault="00232688" w:rsidP="00232688">
      <w:pPr>
        <w:pStyle w:val="PL"/>
      </w:pPr>
      <w:r w:rsidRPr="002178AD">
        <w:t xml:space="preserve">          $ref: 'TS29571_CommonData.yaml#/components/responses/503'</w:t>
      </w:r>
    </w:p>
    <w:p w14:paraId="0DD679A9" w14:textId="77777777" w:rsidR="00232688" w:rsidRPr="002178AD" w:rsidRDefault="00232688" w:rsidP="00232688">
      <w:pPr>
        <w:pStyle w:val="PL"/>
      </w:pPr>
      <w:r w:rsidRPr="002178AD">
        <w:t xml:space="preserve">        default:</w:t>
      </w:r>
    </w:p>
    <w:p w14:paraId="7805F02E" w14:textId="77777777" w:rsidR="00232688" w:rsidRPr="002178AD" w:rsidRDefault="00232688" w:rsidP="00232688">
      <w:pPr>
        <w:pStyle w:val="PL"/>
      </w:pPr>
      <w:r w:rsidRPr="002178AD">
        <w:t xml:space="preserve">          $ref: 'TS29571_CommonData.yaml#/components/responses/default'</w:t>
      </w:r>
    </w:p>
    <w:p w14:paraId="16DBFFDC" w14:textId="77777777" w:rsidR="00232688" w:rsidRPr="002178AD" w:rsidRDefault="00232688" w:rsidP="00232688">
      <w:pPr>
        <w:pStyle w:val="PL"/>
      </w:pPr>
      <w:r w:rsidRPr="002178AD">
        <w:t xml:space="preserve">    delete:</w:t>
      </w:r>
    </w:p>
    <w:p w14:paraId="10F36B2C" w14:textId="77777777" w:rsidR="00232688" w:rsidRPr="002178AD" w:rsidRDefault="00232688" w:rsidP="00232688">
      <w:pPr>
        <w:pStyle w:val="PL"/>
      </w:pPr>
      <w:r w:rsidRPr="002178AD">
        <w:t xml:space="preserve">      summary: Delete an individual EAS Deployment Data resource</w:t>
      </w:r>
    </w:p>
    <w:p w14:paraId="65633F10" w14:textId="77777777" w:rsidR="00232688" w:rsidRPr="002178AD" w:rsidRDefault="00232688" w:rsidP="00232688">
      <w:pPr>
        <w:pStyle w:val="PL"/>
      </w:pPr>
      <w:r w:rsidRPr="002178AD">
        <w:t xml:space="preserve">      operationId: DeleteIndividualEasDeployData</w:t>
      </w:r>
    </w:p>
    <w:p w14:paraId="2B773EFA" w14:textId="77777777" w:rsidR="00232688" w:rsidRPr="002178AD" w:rsidRDefault="00232688" w:rsidP="00232688">
      <w:pPr>
        <w:pStyle w:val="PL"/>
      </w:pPr>
      <w:r w:rsidRPr="002178AD">
        <w:t xml:space="preserve">      tags:</w:t>
      </w:r>
    </w:p>
    <w:p w14:paraId="18B7C175" w14:textId="77777777" w:rsidR="00232688" w:rsidRPr="002178AD" w:rsidRDefault="00232688" w:rsidP="00232688">
      <w:pPr>
        <w:pStyle w:val="PL"/>
      </w:pPr>
      <w:r w:rsidRPr="002178AD">
        <w:t xml:space="preserve">        - Individual EasDeployment Data (Document)</w:t>
      </w:r>
    </w:p>
    <w:p w14:paraId="5C8567AA" w14:textId="77777777" w:rsidR="00232688" w:rsidRPr="002178AD" w:rsidRDefault="00232688" w:rsidP="00232688">
      <w:pPr>
        <w:pStyle w:val="PL"/>
      </w:pPr>
      <w:r w:rsidRPr="002178AD">
        <w:t xml:space="preserve">      security:</w:t>
      </w:r>
    </w:p>
    <w:p w14:paraId="04E6CD83" w14:textId="77777777" w:rsidR="00232688" w:rsidRPr="002178AD" w:rsidRDefault="00232688" w:rsidP="00232688">
      <w:pPr>
        <w:pStyle w:val="PL"/>
      </w:pPr>
      <w:r w:rsidRPr="002178AD">
        <w:t xml:space="preserve">        - {}</w:t>
      </w:r>
    </w:p>
    <w:p w14:paraId="2566CB85" w14:textId="77777777" w:rsidR="00232688" w:rsidRPr="002178AD" w:rsidRDefault="00232688" w:rsidP="00232688">
      <w:pPr>
        <w:pStyle w:val="PL"/>
      </w:pPr>
      <w:r w:rsidRPr="002178AD">
        <w:t xml:space="preserve">        - oAuth2ClientCredentials:</w:t>
      </w:r>
    </w:p>
    <w:p w14:paraId="739A783E" w14:textId="77777777" w:rsidR="00232688" w:rsidRPr="002178AD" w:rsidRDefault="00232688" w:rsidP="00232688">
      <w:pPr>
        <w:pStyle w:val="PL"/>
      </w:pPr>
      <w:r w:rsidRPr="002178AD">
        <w:t xml:space="preserve">          - nudr-dr</w:t>
      </w:r>
    </w:p>
    <w:p w14:paraId="0803D4F1" w14:textId="77777777" w:rsidR="00232688" w:rsidRPr="002178AD" w:rsidRDefault="00232688" w:rsidP="00232688">
      <w:pPr>
        <w:pStyle w:val="PL"/>
      </w:pPr>
      <w:r w:rsidRPr="002178AD">
        <w:t xml:space="preserve">        - oAuth2ClientCredentials:</w:t>
      </w:r>
    </w:p>
    <w:p w14:paraId="160CE31E" w14:textId="77777777" w:rsidR="00232688" w:rsidRPr="002178AD" w:rsidRDefault="00232688" w:rsidP="00232688">
      <w:pPr>
        <w:pStyle w:val="PL"/>
      </w:pPr>
      <w:r w:rsidRPr="002178AD">
        <w:t xml:space="preserve">          - nudr-dr</w:t>
      </w:r>
    </w:p>
    <w:p w14:paraId="0771A6E8" w14:textId="77777777" w:rsidR="00232688" w:rsidRDefault="00232688" w:rsidP="00232688">
      <w:pPr>
        <w:pStyle w:val="PL"/>
      </w:pPr>
      <w:r w:rsidRPr="002178AD">
        <w:t xml:space="preserve">          - nudr-dr:application-data</w:t>
      </w:r>
    </w:p>
    <w:p w14:paraId="2E1CBDD1" w14:textId="77777777" w:rsidR="00232688" w:rsidRDefault="00232688" w:rsidP="00232688">
      <w:pPr>
        <w:pStyle w:val="PL"/>
      </w:pPr>
      <w:r>
        <w:t xml:space="preserve">        - oAuth2ClientCredentials:</w:t>
      </w:r>
    </w:p>
    <w:p w14:paraId="1FAAC2DC" w14:textId="77777777" w:rsidR="00232688" w:rsidRDefault="00232688" w:rsidP="00232688">
      <w:pPr>
        <w:pStyle w:val="PL"/>
      </w:pPr>
      <w:r>
        <w:t xml:space="preserve">          - nudr-dr</w:t>
      </w:r>
    </w:p>
    <w:p w14:paraId="750233C8" w14:textId="77777777" w:rsidR="00232688" w:rsidRDefault="00232688" w:rsidP="00232688">
      <w:pPr>
        <w:pStyle w:val="PL"/>
      </w:pPr>
      <w:r>
        <w:t xml:space="preserve">          - nudr-dr:application-data</w:t>
      </w:r>
    </w:p>
    <w:p w14:paraId="708972E5" w14:textId="77777777" w:rsidR="00232688" w:rsidRPr="002178AD" w:rsidRDefault="00232688" w:rsidP="00232688">
      <w:pPr>
        <w:pStyle w:val="PL"/>
      </w:pPr>
      <w:r>
        <w:t xml:space="preserve">          - nudr-dr:application-data:eas-deploy-data:modify</w:t>
      </w:r>
    </w:p>
    <w:p w14:paraId="6409A31D" w14:textId="77777777" w:rsidR="00232688" w:rsidRPr="002178AD" w:rsidRDefault="00232688" w:rsidP="00232688">
      <w:pPr>
        <w:pStyle w:val="PL"/>
      </w:pPr>
      <w:r w:rsidRPr="002178AD">
        <w:t xml:space="preserve">      parameters:</w:t>
      </w:r>
    </w:p>
    <w:p w14:paraId="60C38D57" w14:textId="77777777" w:rsidR="00232688" w:rsidRPr="002178AD" w:rsidRDefault="00232688" w:rsidP="00232688">
      <w:pPr>
        <w:pStyle w:val="PL"/>
      </w:pPr>
      <w:r w:rsidRPr="002178AD">
        <w:t xml:space="preserve">        - name: easDeployInfoId</w:t>
      </w:r>
    </w:p>
    <w:p w14:paraId="49121B78" w14:textId="77777777" w:rsidR="00232688" w:rsidRPr="002178AD" w:rsidRDefault="00232688" w:rsidP="00232688">
      <w:pPr>
        <w:pStyle w:val="PL"/>
      </w:pPr>
      <w:r w:rsidRPr="002178AD">
        <w:t xml:space="preserve">          in: path</w:t>
      </w:r>
    </w:p>
    <w:p w14:paraId="56B4B4C4" w14:textId="77777777" w:rsidR="00232688" w:rsidRPr="00177B12"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7B12">
        <w:rPr>
          <w:rFonts w:ascii="Courier New" w:hAnsi="Courier New"/>
          <w:sz w:val="16"/>
        </w:rPr>
        <w:t xml:space="preserve">          description: &gt;</w:t>
      </w:r>
    </w:p>
    <w:p w14:paraId="6D87ABCD"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7B12">
        <w:rPr>
          <w:rFonts w:ascii="Courier New" w:hAnsi="Courier New"/>
          <w:sz w:val="16"/>
        </w:rPr>
        <w:t xml:space="preserve">            The Identifier of an Individual EAS Deployment Data to be </w:t>
      </w:r>
      <w:r>
        <w:rPr>
          <w:rFonts w:ascii="Courier New" w:hAnsi="Courier New"/>
          <w:sz w:val="16"/>
        </w:rPr>
        <w:t>dele</w:t>
      </w:r>
      <w:r w:rsidRPr="00177B12">
        <w:rPr>
          <w:rFonts w:ascii="Courier New" w:hAnsi="Courier New"/>
          <w:sz w:val="16"/>
        </w:rPr>
        <w:t>ted.</w:t>
      </w:r>
    </w:p>
    <w:p w14:paraId="08D6C732" w14:textId="77777777" w:rsidR="00232688" w:rsidRPr="00177B12"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177B12">
        <w:rPr>
          <w:rFonts w:ascii="Courier New" w:hAnsi="Courier New"/>
          <w:sz w:val="16"/>
        </w:rPr>
        <w:t>It shall apply the</w:t>
      </w:r>
      <w:r>
        <w:rPr>
          <w:rFonts w:ascii="Courier New" w:hAnsi="Courier New"/>
          <w:sz w:val="16"/>
        </w:rPr>
        <w:t xml:space="preserve"> </w:t>
      </w:r>
      <w:r w:rsidRPr="00177B12">
        <w:rPr>
          <w:rFonts w:ascii="Courier New" w:hAnsi="Courier New"/>
          <w:sz w:val="16"/>
        </w:rPr>
        <w:t>format of Data type string.</w:t>
      </w:r>
    </w:p>
    <w:p w14:paraId="32A4760C" w14:textId="77777777" w:rsidR="00232688" w:rsidRPr="00177B12"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7B12">
        <w:rPr>
          <w:rFonts w:ascii="Courier New" w:hAnsi="Courier New"/>
          <w:sz w:val="16"/>
        </w:rPr>
        <w:t xml:space="preserve">          required: </w:t>
      </w:r>
      <w:proofErr w:type="gramStart"/>
      <w:r w:rsidRPr="00177B12">
        <w:rPr>
          <w:rFonts w:ascii="Courier New" w:hAnsi="Courier New"/>
          <w:sz w:val="16"/>
        </w:rPr>
        <w:t>true</w:t>
      </w:r>
      <w:proofErr w:type="gramEnd"/>
    </w:p>
    <w:p w14:paraId="6A517CA1" w14:textId="77777777" w:rsidR="00232688" w:rsidRPr="00177B12"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7B12">
        <w:rPr>
          <w:rFonts w:ascii="Courier New" w:hAnsi="Courier New"/>
          <w:sz w:val="16"/>
        </w:rPr>
        <w:t xml:space="preserve">          schema:</w:t>
      </w:r>
    </w:p>
    <w:p w14:paraId="53271743" w14:textId="77777777" w:rsidR="00232688" w:rsidRPr="00177B12"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7B12">
        <w:rPr>
          <w:rFonts w:ascii="Courier New" w:hAnsi="Courier New"/>
          <w:sz w:val="16"/>
        </w:rPr>
        <w:t xml:space="preserve">            type: string</w:t>
      </w:r>
    </w:p>
    <w:p w14:paraId="1DB438F6" w14:textId="77777777" w:rsidR="00232688" w:rsidRPr="00177B12"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7B12">
        <w:rPr>
          <w:rFonts w:ascii="Courier New" w:hAnsi="Courier New"/>
          <w:sz w:val="16"/>
        </w:rPr>
        <w:t xml:space="preserve">      responses:</w:t>
      </w:r>
    </w:p>
    <w:p w14:paraId="25FA041E" w14:textId="77777777" w:rsidR="00232688" w:rsidRPr="00177B12"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7B12">
        <w:rPr>
          <w:rFonts w:ascii="Courier New" w:hAnsi="Courier New"/>
          <w:sz w:val="16"/>
        </w:rPr>
        <w:t xml:space="preserve">        '204':</w:t>
      </w:r>
    </w:p>
    <w:p w14:paraId="037CC912" w14:textId="77777777" w:rsidR="00232688" w:rsidRPr="00177B12"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7B12">
        <w:rPr>
          <w:rFonts w:ascii="Courier New" w:hAnsi="Courier New"/>
          <w:sz w:val="16"/>
        </w:rPr>
        <w:t xml:space="preserve">          description: The Individual </w:t>
      </w:r>
      <w:r>
        <w:rPr>
          <w:rFonts w:ascii="Courier New" w:hAnsi="Courier New"/>
          <w:sz w:val="16"/>
        </w:rPr>
        <w:t>EAS Deployment</w:t>
      </w:r>
      <w:r w:rsidRPr="00177B12">
        <w:rPr>
          <w:rFonts w:ascii="Courier New" w:hAnsi="Courier New"/>
          <w:sz w:val="16"/>
        </w:rPr>
        <w:t xml:space="preserve"> Data was deleted successfully.</w:t>
      </w:r>
    </w:p>
    <w:p w14:paraId="653A66AB" w14:textId="77777777" w:rsidR="00232688" w:rsidRPr="002178AD" w:rsidRDefault="00232688" w:rsidP="00232688">
      <w:pPr>
        <w:pStyle w:val="PL"/>
      </w:pPr>
      <w:r w:rsidRPr="002178AD">
        <w:t xml:space="preserve">        '400':</w:t>
      </w:r>
    </w:p>
    <w:p w14:paraId="0C8191A1" w14:textId="77777777" w:rsidR="00232688" w:rsidRPr="002178AD" w:rsidRDefault="00232688" w:rsidP="00232688">
      <w:pPr>
        <w:pStyle w:val="PL"/>
      </w:pPr>
      <w:r w:rsidRPr="002178AD">
        <w:t xml:space="preserve">          $ref: 'TS29571_CommonData.yaml#/components/responses/400'</w:t>
      </w:r>
    </w:p>
    <w:p w14:paraId="61BC895B" w14:textId="77777777" w:rsidR="00232688" w:rsidRPr="002178AD" w:rsidRDefault="00232688" w:rsidP="00232688">
      <w:pPr>
        <w:pStyle w:val="PL"/>
      </w:pPr>
      <w:r w:rsidRPr="002178AD">
        <w:t xml:space="preserve">        '401':</w:t>
      </w:r>
    </w:p>
    <w:p w14:paraId="18EE46EC" w14:textId="77777777" w:rsidR="00232688" w:rsidRPr="002178AD" w:rsidRDefault="00232688" w:rsidP="00232688">
      <w:pPr>
        <w:pStyle w:val="PL"/>
      </w:pPr>
      <w:r w:rsidRPr="002178AD">
        <w:t xml:space="preserve">          $ref: 'TS29571_CommonData.yaml#/components/responses/401'</w:t>
      </w:r>
    </w:p>
    <w:p w14:paraId="08237D91" w14:textId="77777777" w:rsidR="00232688" w:rsidRPr="002178AD" w:rsidRDefault="00232688" w:rsidP="00232688">
      <w:pPr>
        <w:pStyle w:val="PL"/>
      </w:pPr>
      <w:r w:rsidRPr="002178AD">
        <w:t xml:space="preserve">        '403':</w:t>
      </w:r>
    </w:p>
    <w:p w14:paraId="5494CF22" w14:textId="77777777" w:rsidR="00232688" w:rsidRPr="002178AD" w:rsidRDefault="00232688" w:rsidP="00232688">
      <w:pPr>
        <w:pStyle w:val="PL"/>
      </w:pPr>
      <w:r w:rsidRPr="002178AD">
        <w:t xml:space="preserve">          $ref: 'TS29571_CommonData.yaml#/components/responses/403'</w:t>
      </w:r>
    </w:p>
    <w:p w14:paraId="6BDB32AD" w14:textId="77777777" w:rsidR="00232688" w:rsidRPr="002178AD" w:rsidRDefault="00232688" w:rsidP="00232688">
      <w:pPr>
        <w:pStyle w:val="PL"/>
      </w:pPr>
      <w:r w:rsidRPr="002178AD">
        <w:t xml:space="preserve">        '404':</w:t>
      </w:r>
    </w:p>
    <w:p w14:paraId="53340331" w14:textId="77777777" w:rsidR="00232688" w:rsidRPr="002178AD" w:rsidRDefault="00232688" w:rsidP="00232688">
      <w:pPr>
        <w:pStyle w:val="PL"/>
      </w:pPr>
      <w:r w:rsidRPr="002178AD">
        <w:t xml:space="preserve">          $ref: 'TS29571_CommonData.yaml#/components/responses/404'</w:t>
      </w:r>
    </w:p>
    <w:p w14:paraId="0D6B61D2" w14:textId="77777777" w:rsidR="00232688" w:rsidRPr="002178AD" w:rsidRDefault="00232688" w:rsidP="00232688">
      <w:pPr>
        <w:pStyle w:val="PL"/>
      </w:pPr>
      <w:r w:rsidRPr="002178AD">
        <w:t xml:space="preserve">        '429':</w:t>
      </w:r>
    </w:p>
    <w:p w14:paraId="6B9461CB" w14:textId="77777777" w:rsidR="00232688" w:rsidRPr="002178AD" w:rsidRDefault="00232688" w:rsidP="00232688">
      <w:pPr>
        <w:pStyle w:val="PL"/>
      </w:pPr>
      <w:r w:rsidRPr="002178AD">
        <w:t xml:space="preserve">          $ref: 'TS29571_CommonData.yaml#/components/responses/429'</w:t>
      </w:r>
    </w:p>
    <w:p w14:paraId="3678A4E7" w14:textId="77777777" w:rsidR="00232688" w:rsidRPr="002178AD" w:rsidRDefault="00232688" w:rsidP="00232688">
      <w:pPr>
        <w:pStyle w:val="PL"/>
      </w:pPr>
      <w:r w:rsidRPr="002178AD">
        <w:t xml:space="preserve">        '500':</w:t>
      </w:r>
    </w:p>
    <w:p w14:paraId="4D5B0B02" w14:textId="77777777" w:rsidR="00232688" w:rsidRPr="002178AD" w:rsidRDefault="00232688" w:rsidP="00232688">
      <w:pPr>
        <w:pStyle w:val="PL"/>
      </w:pPr>
      <w:r w:rsidRPr="002178AD">
        <w:t xml:space="preserve">          $ref: 'TS29571_CommonData.yaml#/components/responses/500'</w:t>
      </w:r>
    </w:p>
    <w:p w14:paraId="38C22471" w14:textId="77777777" w:rsidR="00232688" w:rsidRPr="002178AD" w:rsidRDefault="00232688" w:rsidP="00232688">
      <w:pPr>
        <w:pStyle w:val="PL"/>
      </w:pPr>
      <w:r w:rsidRPr="002178AD">
        <w:t xml:space="preserve">        '503':</w:t>
      </w:r>
    </w:p>
    <w:p w14:paraId="0AFCDF4B" w14:textId="77777777" w:rsidR="00232688" w:rsidRPr="002178AD" w:rsidRDefault="00232688" w:rsidP="00232688">
      <w:pPr>
        <w:pStyle w:val="PL"/>
      </w:pPr>
      <w:r w:rsidRPr="002178AD">
        <w:t xml:space="preserve">          $ref: 'TS29571_CommonData.yaml#/components/responses/503'</w:t>
      </w:r>
    </w:p>
    <w:p w14:paraId="220EE45D" w14:textId="77777777" w:rsidR="00232688" w:rsidRPr="002178AD" w:rsidRDefault="00232688" w:rsidP="00232688">
      <w:pPr>
        <w:pStyle w:val="PL"/>
      </w:pPr>
      <w:r w:rsidRPr="002178AD">
        <w:t xml:space="preserve">        default:</w:t>
      </w:r>
    </w:p>
    <w:p w14:paraId="305B8C64" w14:textId="77777777" w:rsidR="00232688" w:rsidRPr="002178AD" w:rsidRDefault="00232688" w:rsidP="00232688">
      <w:pPr>
        <w:pStyle w:val="PL"/>
      </w:pPr>
      <w:r w:rsidRPr="002178AD">
        <w:t xml:space="preserve">          $ref: 'TS29571_CommonData.yaml#/components/responses/default'</w:t>
      </w:r>
    </w:p>
    <w:p w14:paraId="4325B28B"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83F4CA6"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w:t>
      </w:r>
      <w:proofErr w:type="gramStart"/>
      <w:r>
        <w:rPr>
          <w:rFonts w:ascii="Courier New" w:hAnsi="Courier New"/>
          <w:sz w:val="16"/>
        </w:rPr>
        <w:t>application</w:t>
      </w:r>
      <w:proofErr w:type="gramEnd"/>
      <w:r w:rsidRPr="007566FE">
        <w:rPr>
          <w:rFonts w:ascii="Courier New" w:hAnsi="Courier New"/>
          <w:sz w:val="16"/>
        </w:rPr>
        <w:t>-data/</w:t>
      </w:r>
      <w:proofErr w:type="spellStart"/>
      <w:r>
        <w:rPr>
          <w:rFonts w:ascii="Courier New" w:hAnsi="Courier New"/>
          <w:sz w:val="16"/>
        </w:rPr>
        <w:t>dnai</w:t>
      </w:r>
      <w:proofErr w:type="spellEnd"/>
      <w:r>
        <w:rPr>
          <w:rFonts w:ascii="Courier New" w:hAnsi="Courier New"/>
          <w:sz w:val="16"/>
        </w:rPr>
        <w:t>-</w:t>
      </w:r>
      <w:proofErr w:type="spellStart"/>
      <w:r>
        <w:rPr>
          <w:rFonts w:ascii="Courier New" w:hAnsi="Courier New"/>
          <w:sz w:val="16"/>
        </w:rPr>
        <w:t>eas</w:t>
      </w:r>
      <w:proofErr w:type="spellEnd"/>
      <w:r>
        <w:rPr>
          <w:rFonts w:ascii="Courier New" w:hAnsi="Courier New"/>
          <w:sz w:val="16"/>
        </w:rPr>
        <w:t>-mappings</w:t>
      </w:r>
      <w:r w:rsidRPr="007566FE">
        <w:rPr>
          <w:rFonts w:ascii="Courier New" w:hAnsi="Courier New"/>
          <w:sz w:val="16"/>
        </w:rPr>
        <w:t>/{</w:t>
      </w:r>
      <w:proofErr w:type="spellStart"/>
      <w:r>
        <w:rPr>
          <w:rFonts w:ascii="Courier New" w:hAnsi="Courier New"/>
          <w:sz w:val="16"/>
        </w:rPr>
        <w:t>dnai</w:t>
      </w:r>
      <w:proofErr w:type="spellEnd"/>
      <w:r w:rsidRPr="007566FE">
        <w:rPr>
          <w:rFonts w:ascii="Courier New" w:hAnsi="Courier New"/>
          <w:sz w:val="16"/>
        </w:rPr>
        <w:t>}:</w:t>
      </w:r>
    </w:p>
    <w:p w14:paraId="4F6C4117"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parameters:</w:t>
      </w:r>
    </w:p>
    <w:p w14:paraId="0709DF75"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 name: </w:t>
      </w:r>
      <w:proofErr w:type="spellStart"/>
      <w:r>
        <w:rPr>
          <w:rFonts w:ascii="Courier New" w:hAnsi="Courier New"/>
          <w:sz w:val="16"/>
        </w:rPr>
        <w:t>dnai</w:t>
      </w:r>
      <w:proofErr w:type="spellEnd"/>
    </w:p>
    <w:p w14:paraId="20CE45A7"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w:t>
      </w:r>
      <w:proofErr w:type="gramStart"/>
      <w:r w:rsidRPr="007566FE">
        <w:rPr>
          <w:rFonts w:ascii="Courier New" w:hAnsi="Courier New"/>
          <w:sz w:val="16"/>
        </w:rPr>
        <w:t>in:</w:t>
      </w:r>
      <w:proofErr w:type="gramEnd"/>
      <w:r w:rsidRPr="007566FE">
        <w:rPr>
          <w:rFonts w:ascii="Courier New" w:hAnsi="Courier New"/>
          <w:sz w:val="16"/>
        </w:rPr>
        <w:t xml:space="preserve"> path</w:t>
      </w:r>
    </w:p>
    <w:p w14:paraId="2452C959"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required: </w:t>
      </w:r>
      <w:proofErr w:type="gramStart"/>
      <w:r w:rsidRPr="007566FE">
        <w:rPr>
          <w:rFonts w:ascii="Courier New" w:hAnsi="Courier New"/>
          <w:sz w:val="16"/>
        </w:rPr>
        <w:t>true</w:t>
      </w:r>
      <w:proofErr w:type="gramEnd"/>
    </w:p>
    <w:p w14:paraId="17031F38"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schema:</w:t>
      </w:r>
    </w:p>
    <w:p w14:paraId="6DD1708C"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w:t>
      </w:r>
      <w:r>
        <w:rPr>
          <w:rFonts w:ascii="Courier New" w:hAnsi="Courier New"/>
          <w:sz w:val="16"/>
        </w:rPr>
        <w:t xml:space="preserve">  type</w:t>
      </w:r>
      <w:r w:rsidRPr="007566FE">
        <w:rPr>
          <w:rFonts w:ascii="Courier New" w:hAnsi="Courier New"/>
          <w:sz w:val="16"/>
        </w:rPr>
        <w:t>:</w:t>
      </w:r>
      <w:r>
        <w:rPr>
          <w:rFonts w:ascii="Courier New" w:hAnsi="Courier New"/>
          <w:sz w:val="16"/>
        </w:rPr>
        <w:t xml:space="preserve"> string</w:t>
      </w:r>
    </w:p>
    <w:p w14:paraId="16D79676"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get:</w:t>
      </w:r>
    </w:p>
    <w:p w14:paraId="67B3DA0C"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summary: Retrieves the </w:t>
      </w:r>
      <w:r>
        <w:rPr>
          <w:rFonts w:ascii="Courier New" w:hAnsi="Courier New"/>
          <w:sz w:val="16"/>
        </w:rPr>
        <w:t>EAS address information for a DNAI.</w:t>
      </w:r>
    </w:p>
    <w:p w14:paraId="79C0EC80"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w:t>
      </w:r>
      <w:proofErr w:type="spellStart"/>
      <w:r w:rsidRPr="007566FE">
        <w:rPr>
          <w:rFonts w:ascii="Courier New" w:hAnsi="Courier New"/>
          <w:sz w:val="16"/>
        </w:rPr>
        <w:t>operationId</w:t>
      </w:r>
      <w:proofErr w:type="spellEnd"/>
      <w:r w:rsidRPr="007566FE">
        <w:rPr>
          <w:rFonts w:ascii="Courier New" w:hAnsi="Courier New"/>
          <w:sz w:val="16"/>
        </w:rPr>
        <w:t xml:space="preserve">: </w:t>
      </w:r>
      <w:proofErr w:type="spellStart"/>
      <w:r w:rsidRPr="007566FE">
        <w:rPr>
          <w:rFonts w:ascii="Courier New" w:hAnsi="Courier New"/>
          <w:sz w:val="16"/>
        </w:rPr>
        <w:t>Read</w:t>
      </w:r>
      <w:r>
        <w:rPr>
          <w:rFonts w:ascii="Courier New" w:hAnsi="Courier New"/>
          <w:sz w:val="16"/>
        </w:rPr>
        <w:t>DnaiEasMapping</w:t>
      </w:r>
      <w:proofErr w:type="spellEnd"/>
    </w:p>
    <w:p w14:paraId="793DEB26"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tags:</w:t>
      </w:r>
    </w:p>
    <w:p w14:paraId="57730C5C"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 </w:t>
      </w:r>
      <w:proofErr w:type="spellStart"/>
      <w:r>
        <w:rPr>
          <w:rFonts w:ascii="Courier New" w:hAnsi="Courier New"/>
          <w:sz w:val="16"/>
        </w:rPr>
        <w:t>DnaiEasMapping</w:t>
      </w:r>
      <w:proofErr w:type="spellEnd"/>
      <w:r w:rsidRPr="007566FE">
        <w:rPr>
          <w:rFonts w:ascii="Courier New" w:hAnsi="Courier New"/>
          <w:sz w:val="16"/>
        </w:rPr>
        <w:t xml:space="preserve"> (Document)</w:t>
      </w:r>
    </w:p>
    <w:p w14:paraId="73AE137D"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security:</w:t>
      </w:r>
    </w:p>
    <w:p w14:paraId="782E9C17"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 {}</w:t>
      </w:r>
    </w:p>
    <w:p w14:paraId="2F271DF6"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 oAuth2ClientCredentials:</w:t>
      </w:r>
    </w:p>
    <w:p w14:paraId="0AB526BC"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 </w:t>
      </w:r>
      <w:proofErr w:type="spellStart"/>
      <w:r w:rsidRPr="007566FE">
        <w:rPr>
          <w:rFonts w:ascii="Courier New" w:hAnsi="Courier New"/>
          <w:sz w:val="16"/>
        </w:rPr>
        <w:t>nudr-dr</w:t>
      </w:r>
      <w:proofErr w:type="spellEnd"/>
    </w:p>
    <w:p w14:paraId="629BAEE5"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 oAuth2ClientCredentials:</w:t>
      </w:r>
    </w:p>
    <w:p w14:paraId="099174AA"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 </w:t>
      </w:r>
      <w:proofErr w:type="spellStart"/>
      <w:r w:rsidRPr="007566FE">
        <w:rPr>
          <w:rFonts w:ascii="Courier New" w:hAnsi="Courier New"/>
          <w:sz w:val="16"/>
        </w:rPr>
        <w:t>nudr-dr</w:t>
      </w:r>
      <w:proofErr w:type="spellEnd"/>
    </w:p>
    <w:p w14:paraId="2C355FB2"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 </w:t>
      </w:r>
      <w:proofErr w:type="spellStart"/>
      <w:r w:rsidRPr="007566FE">
        <w:rPr>
          <w:rFonts w:ascii="Courier New" w:hAnsi="Courier New"/>
          <w:sz w:val="16"/>
        </w:rPr>
        <w:t>nudr-dr:</w:t>
      </w:r>
      <w:r>
        <w:rPr>
          <w:rFonts w:ascii="Courier New" w:hAnsi="Courier New"/>
          <w:sz w:val="16"/>
        </w:rPr>
        <w:t>application</w:t>
      </w:r>
      <w:r w:rsidRPr="007566FE">
        <w:rPr>
          <w:rFonts w:ascii="Courier New" w:hAnsi="Courier New"/>
          <w:sz w:val="16"/>
        </w:rPr>
        <w:t>-data</w:t>
      </w:r>
      <w:proofErr w:type="spellEnd"/>
    </w:p>
    <w:p w14:paraId="16A50383"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 oAuth2ClientCredentials:</w:t>
      </w:r>
    </w:p>
    <w:p w14:paraId="538475E1"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 </w:t>
      </w:r>
      <w:proofErr w:type="spellStart"/>
      <w:r w:rsidRPr="007566FE">
        <w:rPr>
          <w:rFonts w:ascii="Courier New" w:hAnsi="Courier New"/>
          <w:sz w:val="16"/>
        </w:rPr>
        <w:t>nudr-dr</w:t>
      </w:r>
      <w:proofErr w:type="spellEnd"/>
    </w:p>
    <w:p w14:paraId="1BAB28E9"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 </w:t>
      </w:r>
      <w:proofErr w:type="spellStart"/>
      <w:r w:rsidRPr="007566FE">
        <w:rPr>
          <w:rFonts w:ascii="Courier New" w:hAnsi="Courier New"/>
          <w:sz w:val="16"/>
        </w:rPr>
        <w:t>nudr-dr:</w:t>
      </w:r>
      <w:r>
        <w:rPr>
          <w:rFonts w:ascii="Courier New" w:hAnsi="Courier New"/>
          <w:sz w:val="16"/>
        </w:rPr>
        <w:t>application</w:t>
      </w:r>
      <w:r w:rsidRPr="007566FE">
        <w:rPr>
          <w:rFonts w:ascii="Courier New" w:hAnsi="Courier New"/>
          <w:sz w:val="16"/>
        </w:rPr>
        <w:t>-data</w:t>
      </w:r>
      <w:proofErr w:type="spellEnd"/>
    </w:p>
    <w:p w14:paraId="104D22E7"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 </w:t>
      </w:r>
      <w:proofErr w:type="spellStart"/>
      <w:r w:rsidRPr="007566FE">
        <w:rPr>
          <w:rFonts w:ascii="Courier New" w:hAnsi="Courier New"/>
          <w:sz w:val="16"/>
        </w:rPr>
        <w:t>nudr-dr:</w:t>
      </w:r>
      <w:r>
        <w:rPr>
          <w:rFonts w:ascii="Courier New" w:hAnsi="Courier New"/>
          <w:sz w:val="16"/>
        </w:rPr>
        <w:t>application</w:t>
      </w:r>
      <w:r w:rsidRPr="007566FE">
        <w:rPr>
          <w:rFonts w:ascii="Courier New" w:hAnsi="Courier New"/>
          <w:sz w:val="16"/>
        </w:rPr>
        <w:t>-</w:t>
      </w:r>
      <w:proofErr w:type="gramStart"/>
      <w:r w:rsidRPr="007566FE">
        <w:rPr>
          <w:rFonts w:ascii="Courier New" w:hAnsi="Courier New"/>
          <w:sz w:val="16"/>
        </w:rPr>
        <w:t>data:</w:t>
      </w:r>
      <w:r>
        <w:rPr>
          <w:rFonts w:ascii="Courier New" w:hAnsi="Courier New"/>
          <w:sz w:val="16"/>
        </w:rPr>
        <w:t>dnai</w:t>
      </w:r>
      <w:proofErr w:type="gramEnd"/>
      <w:r>
        <w:rPr>
          <w:rFonts w:ascii="Courier New" w:hAnsi="Courier New"/>
          <w:sz w:val="16"/>
        </w:rPr>
        <w:t>-eas</w:t>
      </w:r>
      <w:r w:rsidRPr="007566FE">
        <w:rPr>
          <w:rFonts w:ascii="Courier New" w:hAnsi="Courier New"/>
          <w:sz w:val="16"/>
        </w:rPr>
        <w:t>:read</w:t>
      </w:r>
      <w:proofErr w:type="spellEnd"/>
    </w:p>
    <w:p w14:paraId="7A40AA7E"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parameters:</w:t>
      </w:r>
    </w:p>
    <w:p w14:paraId="1DD994EB"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 name: supp-feat</w:t>
      </w:r>
    </w:p>
    <w:p w14:paraId="3F32B9A3"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w:t>
      </w:r>
      <w:proofErr w:type="gramStart"/>
      <w:r w:rsidRPr="007566FE">
        <w:rPr>
          <w:rFonts w:ascii="Courier New" w:hAnsi="Courier New"/>
          <w:sz w:val="16"/>
        </w:rPr>
        <w:t>in:</w:t>
      </w:r>
      <w:proofErr w:type="gramEnd"/>
      <w:r w:rsidRPr="007566FE">
        <w:rPr>
          <w:rFonts w:ascii="Courier New" w:hAnsi="Courier New"/>
          <w:sz w:val="16"/>
        </w:rPr>
        <w:t xml:space="preserve"> query</w:t>
      </w:r>
    </w:p>
    <w:p w14:paraId="180879E2"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description: Supported Features</w:t>
      </w:r>
    </w:p>
    <w:p w14:paraId="18389A83"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required: </w:t>
      </w:r>
      <w:proofErr w:type="gramStart"/>
      <w:r w:rsidRPr="007566FE">
        <w:rPr>
          <w:rFonts w:ascii="Courier New" w:hAnsi="Courier New"/>
          <w:sz w:val="16"/>
        </w:rPr>
        <w:t>false</w:t>
      </w:r>
      <w:proofErr w:type="gramEnd"/>
    </w:p>
    <w:p w14:paraId="4E8C4B09"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schema:</w:t>
      </w:r>
    </w:p>
    <w:p w14:paraId="772781FE"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$ref: 'TS29571_CommonData.yaml#/components/schemas/</w:t>
      </w:r>
      <w:proofErr w:type="spellStart"/>
      <w:r w:rsidRPr="007566FE">
        <w:rPr>
          <w:rFonts w:ascii="Courier New" w:hAnsi="Courier New"/>
          <w:sz w:val="16"/>
        </w:rPr>
        <w:t>SupportedFeatures</w:t>
      </w:r>
      <w:proofErr w:type="spellEnd"/>
      <w:r w:rsidRPr="007566FE">
        <w:rPr>
          <w:rFonts w:ascii="Courier New" w:hAnsi="Courier New"/>
          <w:sz w:val="16"/>
        </w:rPr>
        <w:t>'</w:t>
      </w:r>
    </w:p>
    <w:p w14:paraId="41B2D26D"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responses:</w:t>
      </w:r>
    </w:p>
    <w:p w14:paraId="043F81D5"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'200':</w:t>
      </w:r>
    </w:p>
    <w:p w14:paraId="136480E1"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7566FE">
        <w:rPr>
          <w:rFonts w:ascii="Courier New" w:hAnsi="Courier New"/>
          <w:sz w:val="16"/>
        </w:rPr>
        <w:t xml:space="preserve">          description: </w:t>
      </w:r>
      <w:r w:rsidRPr="007566FE">
        <w:rPr>
          <w:rFonts w:ascii="Courier New" w:hAnsi="Courier New"/>
          <w:sz w:val="16"/>
          <w:lang w:eastAsia="zh-CN"/>
        </w:rPr>
        <w:t>&gt;</w:t>
      </w:r>
    </w:p>
    <w:p w14:paraId="11B0E992"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Upon success, a response body containing </w:t>
      </w:r>
      <w:r>
        <w:rPr>
          <w:rFonts w:ascii="Courier New" w:hAnsi="Courier New"/>
          <w:sz w:val="16"/>
        </w:rPr>
        <w:t xml:space="preserve">EAS address information for a </w:t>
      </w:r>
      <w:proofErr w:type="gramStart"/>
      <w:r>
        <w:rPr>
          <w:rFonts w:ascii="Courier New" w:hAnsi="Courier New"/>
          <w:sz w:val="16"/>
        </w:rPr>
        <w:t>DNAI</w:t>
      </w:r>
      <w:proofErr w:type="gramEnd"/>
    </w:p>
    <w:p w14:paraId="4AFD317F"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is returned</w:t>
      </w:r>
      <w:r w:rsidRPr="007566FE">
        <w:rPr>
          <w:rFonts w:ascii="Courier New" w:hAnsi="Courier New"/>
          <w:sz w:val="16"/>
        </w:rPr>
        <w:t>.</w:t>
      </w:r>
    </w:p>
    <w:p w14:paraId="6E60BC76"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content:</w:t>
      </w:r>
    </w:p>
    <w:p w14:paraId="102AE737"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application/</w:t>
      </w:r>
      <w:proofErr w:type="spellStart"/>
      <w:r w:rsidRPr="007566FE">
        <w:rPr>
          <w:rFonts w:ascii="Courier New" w:hAnsi="Courier New"/>
          <w:sz w:val="16"/>
        </w:rPr>
        <w:t>json</w:t>
      </w:r>
      <w:proofErr w:type="spellEnd"/>
      <w:r w:rsidRPr="007566FE">
        <w:rPr>
          <w:rFonts w:ascii="Courier New" w:hAnsi="Courier New"/>
          <w:sz w:val="16"/>
        </w:rPr>
        <w:t>:</w:t>
      </w:r>
    </w:p>
    <w:p w14:paraId="58F4F5A2"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schema:</w:t>
      </w:r>
    </w:p>
    <w:p w14:paraId="48801AB9"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$ref: '#/components/schemas/</w:t>
      </w:r>
      <w:proofErr w:type="spellStart"/>
      <w:r>
        <w:rPr>
          <w:rFonts w:ascii="Courier New" w:hAnsi="Courier New"/>
          <w:sz w:val="16"/>
        </w:rPr>
        <w:t>DnaiEasMapping</w:t>
      </w:r>
      <w:proofErr w:type="spellEnd"/>
      <w:r w:rsidRPr="007566FE">
        <w:rPr>
          <w:rFonts w:ascii="Courier New" w:hAnsi="Courier New"/>
          <w:sz w:val="16"/>
        </w:rPr>
        <w:t>'</w:t>
      </w:r>
    </w:p>
    <w:p w14:paraId="758E00FF"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'400':</w:t>
      </w:r>
    </w:p>
    <w:p w14:paraId="63C93603"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$ref: 'TS29571_CommonData.yaml#/components/responses/400'</w:t>
      </w:r>
    </w:p>
    <w:p w14:paraId="392A0933"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'401':</w:t>
      </w:r>
    </w:p>
    <w:p w14:paraId="1CAFC9E3"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$ref: 'TS29571_CommonData.yaml#/components/responses/401'</w:t>
      </w:r>
    </w:p>
    <w:p w14:paraId="1EE0D392"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'403':</w:t>
      </w:r>
    </w:p>
    <w:p w14:paraId="3221542B"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$ref: 'TS29571_CommonData.yaml#/components/responses/403'</w:t>
      </w:r>
    </w:p>
    <w:p w14:paraId="43A6BE14"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'404':</w:t>
      </w:r>
    </w:p>
    <w:p w14:paraId="6ED6D18A"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$ref: 'TS29571_CommonData.yaml#/components/responses/404'</w:t>
      </w:r>
    </w:p>
    <w:p w14:paraId="423197E3"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'406':</w:t>
      </w:r>
    </w:p>
    <w:p w14:paraId="039CC9F1"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$ref: 'TS29571_CommonData.yaml#/components/responses/406'</w:t>
      </w:r>
    </w:p>
    <w:p w14:paraId="30FBDA4C"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'4</w:t>
      </w:r>
      <w:r>
        <w:rPr>
          <w:rFonts w:ascii="Courier New" w:hAnsi="Courier New"/>
          <w:sz w:val="16"/>
        </w:rPr>
        <w:t>14</w:t>
      </w:r>
      <w:r w:rsidRPr="007566FE">
        <w:rPr>
          <w:rFonts w:ascii="Courier New" w:hAnsi="Courier New"/>
          <w:sz w:val="16"/>
        </w:rPr>
        <w:t>':</w:t>
      </w:r>
    </w:p>
    <w:p w14:paraId="48F274D8"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$ref: 'TS29571_CommonData.yaml#/components/responses/4</w:t>
      </w:r>
      <w:r>
        <w:rPr>
          <w:rFonts w:ascii="Courier New" w:hAnsi="Courier New"/>
          <w:sz w:val="16"/>
        </w:rPr>
        <w:t>14</w:t>
      </w:r>
      <w:r w:rsidRPr="007566FE">
        <w:rPr>
          <w:rFonts w:ascii="Courier New" w:hAnsi="Courier New"/>
          <w:sz w:val="16"/>
        </w:rPr>
        <w:t>'</w:t>
      </w:r>
    </w:p>
    <w:p w14:paraId="18795724"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'429':</w:t>
      </w:r>
    </w:p>
    <w:p w14:paraId="0210BD4C"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$ref: 'TS29571_CommonData.yaml#/components/responses/429'</w:t>
      </w:r>
    </w:p>
    <w:p w14:paraId="573ACF72"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'500':</w:t>
      </w:r>
    </w:p>
    <w:p w14:paraId="06352329"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$ref: 'TS29571_CommonData.yaml#/components/responses/500'</w:t>
      </w:r>
    </w:p>
    <w:p w14:paraId="3F927EBD"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'502':</w:t>
      </w:r>
    </w:p>
    <w:p w14:paraId="7214DDE4"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$ref: 'TS29571_CommonData.yaml#/components/responses/502'</w:t>
      </w:r>
    </w:p>
    <w:p w14:paraId="25916DBD"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'503':</w:t>
      </w:r>
    </w:p>
    <w:p w14:paraId="572BB384"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$ref: 'TS29571_CommonData.yaml#/components/responses/503'</w:t>
      </w:r>
    </w:p>
    <w:p w14:paraId="4292B036"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default:</w:t>
      </w:r>
    </w:p>
    <w:p w14:paraId="107ED89E"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$ref: 'TS29571_CommonData.yaml#/components/responses/default'</w:t>
      </w:r>
    </w:p>
    <w:p w14:paraId="6D48E66F"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BD23A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w:t>
      </w:r>
      <w:proofErr w:type="gramStart"/>
      <w:r w:rsidRPr="00C2587D">
        <w:rPr>
          <w:rFonts w:ascii="Courier New" w:hAnsi="Courier New"/>
          <w:sz w:val="16"/>
        </w:rPr>
        <w:t>application</w:t>
      </w:r>
      <w:proofErr w:type="gramEnd"/>
      <w:r w:rsidRPr="00C2587D">
        <w:rPr>
          <w:rFonts w:ascii="Courier New" w:hAnsi="Courier New"/>
          <w:sz w:val="16"/>
        </w:rPr>
        <w:t>-data/</w:t>
      </w:r>
      <w:proofErr w:type="spellStart"/>
      <w:r w:rsidRPr="00C2587D">
        <w:rPr>
          <w:rFonts w:ascii="Courier New" w:hAnsi="Courier New"/>
          <w:sz w:val="16"/>
        </w:rPr>
        <w:t>e</w:t>
      </w:r>
      <w:r>
        <w:rPr>
          <w:rFonts w:ascii="Courier New" w:hAnsi="Courier New"/>
          <w:sz w:val="16"/>
        </w:rPr>
        <w:t>c</w:t>
      </w:r>
      <w:r w:rsidRPr="00C2587D">
        <w:rPr>
          <w:rFonts w:ascii="Courier New" w:hAnsi="Courier New"/>
          <w:sz w:val="16"/>
        </w:rPr>
        <w:t>s</w:t>
      </w:r>
      <w:proofErr w:type="spellEnd"/>
      <w:r w:rsidRPr="00C2587D">
        <w:rPr>
          <w:rFonts w:ascii="Courier New" w:hAnsi="Courier New"/>
          <w:sz w:val="16"/>
        </w:rPr>
        <w:t>-</w:t>
      </w:r>
      <w:r>
        <w:rPr>
          <w:rFonts w:ascii="Courier New" w:hAnsi="Courier New"/>
          <w:sz w:val="16"/>
        </w:rPr>
        <w:t>address</w:t>
      </w:r>
      <w:r w:rsidRPr="00C2587D">
        <w:rPr>
          <w:rFonts w:ascii="Courier New" w:hAnsi="Courier New"/>
          <w:sz w:val="16"/>
        </w:rPr>
        <w:t>-</w:t>
      </w:r>
      <w:r>
        <w:rPr>
          <w:rFonts w:ascii="Courier New" w:hAnsi="Courier New"/>
          <w:sz w:val="16"/>
        </w:rPr>
        <w:t>roaming</w:t>
      </w:r>
      <w:r w:rsidRPr="00C2587D">
        <w:rPr>
          <w:rFonts w:ascii="Courier New" w:hAnsi="Courier New"/>
          <w:sz w:val="16"/>
        </w:rPr>
        <w:t>:</w:t>
      </w:r>
    </w:p>
    <w:p w14:paraId="130D130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get:</w:t>
      </w:r>
    </w:p>
    <w:p w14:paraId="77A00C8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summary: Retrieve E</w:t>
      </w:r>
      <w:r>
        <w:rPr>
          <w:rFonts w:ascii="Courier New" w:hAnsi="Courier New"/>
          <w:sz w:val="16"/>
        </w:rPr>
        <w:t>C</w:t>
      </w:r>
      <w:r w:rsidRPr="00C2587D">
        <w:rPr>
          <w:rFonts w:ascii="Courier New" w:hAnsi="Courier New"/>
          <w:sz w:val="16"/>
        </w:rPr>
        <w:t xml:space="preserve">S </w:t>
      </w:r>
      <w:r>
        <w:rPr>
          <w:rFonts w:ascii="Courier New" w:hAnsi="Courier New"/>
          <w:sz w:val="16"/>
        </w:rPr>
        <w:t>Address</w:t>
      </w:r>
      <w:r w:rsidRPr="00C2587D">
        <w:rPr>
          <w:rFonts w:ascii="Courier New" w:hAnsi="Courier New"/>
          <w:sz w:val="16"/>
        </w:rPr>
        <w:t xml:space="preserve"> </w:t>
      </w:r>
      <w:r>
        <w:rPr>
          <w:rFonts w:ascii="Courier New" w:hAnsi="Courier New"/>
          <w:sz w:val="16"/>
        </w:rPr>
        <w:t>Roaming</w:t>
      </w:r>
      <w:r w:rsidRPr="00C2587D">
        <w:rPr>
          <w:rFonts w:ascii="Courier New" w:hAnsi="Courier New"/>
          <w:sz w:val="16"/>
        </w:rPr>
        <w:t xml:space="preserve"> Data</w:t>
      </w:r>
    </w:p>
    <w:p w14:paraId="520E2D4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w:t>
      </w:r>
      <w:proofErr w:type="spellStart"/>
      <w:r w:rsidRPr="00C2587D">
        <w:rPr>
          <w:rFonts w:ascii="Courier New" w:hAnsi="Courier New"/>
          <w:sz w:val="16"/>
        </w:rPr>
        <w:t>operationId</w:t>
      </w:r>
      <w:proofErr w:type="spellEnd"/>
      <w:r w:rsidRPr="00C2587D">
        <w:rPr>
          <w:rFonts w:ascii="Courier New" w:hAnsi="Courier New"/>
          <w:sz w:val="16"/>
        </w:rPr>
        <w:t xml:space="preserve">: </w:t>
      </w:r>
      <w:proofErr w:type="spellStart"/>
      <w:r w:rsidRPr="00C2587D">
        <w:rPr>
          <w:rFonts w:ascii="Courier New" w:hAnsi="Courier New"/>
          <w:sz w:val="16"/>
        </w:rPr>
        <w:t>ReadE</w:t>
      </w:r>
      <w:r>
        <w:rPr>
          <w:rFonts w:ascii="Courier New" w:hAnsi="Courier New"/>
          <w:sz w:val="16"/>
        </w:rPr>
        <w:t>csRoaming</w:t>
      </w:r>
      <w:r w:rsidRPr="00C2587D">
        <w:rPr>
          <w:rFonts w:ascii="Courier New" w:hAnsi="Courier New"/>
          <w:sz w:val="16"/>
        </w:rPr>
        <w:t>Data</w:t>
      </w:r>
      <w:proofErr w:type="spellEnd"/>
    </w:p>
    <w:p w14:paraId="04EADAB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tags:</w:t>
      </w:r>
    </w:p>
    <w:p w14:paraId="40D5C95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E</w:t>
      </w:r>
      <w:r>
        <w:rPr>
          <w:rFonts w:ascii="Courier New" w:hAnsi="Courier New"/>
          <w:sz w:val="16"/>
        </w:rPr>
        <w:t>C</w:t>
      </w:r>
      <w:r w:rsidRPr="00C2587D">
        <w:rPr>
          <w:rFonts w:ascii="Courier New" w:hAnsi="Courier New"/>
          <w:sz w:val="16"/>
        </w:rPr>
        <w:t xml:space="preserve">S </w:t>
      </w:r>
      <w:r>
        <w:rPr>
          <w:rFonts w:ascii="Courier New" w:hAnsi="Courier New"/>
          <w:sz w:val="16"/>
        </w:rPr>
        <w:t>Address Roaming</w:t>
      </w:r>
      <w:r w:rsidRPr="00C2587D">
        <w:rPr>
          <w:rFonts w:ascii="Courier New" w:hAnsi="Courier New"/>
          <w:sz w:val="16"/>
        </w:rPr>
        <w:t xml:space="preserve"> Data (Store)</w:t>
      </w:r>
    </w:p>
    <w:p w14:paraId="649907A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security:</w:t>
      </w:r>
    </w:p>
    <w:p w14:paraId="5DC7B31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
    <w:p w14:paraId="512D506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5271F58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78E516C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07A7CF3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4BC58C2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w:t>
      </w:r>
      <w:proofErr w:type="spellEnd"/>
    </w:p>
    <w:p w14:paraId="749EBB3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0880066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3282F29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lastRenderedPageBreak/>
        <w:t xml:space="preserve">          - </w:t>
      </w:r>
      <w:proofErr w:type="spellStart"/>
      <w:r w:rsidRPr="00C2587D">
        <w:rPr>
          <w:rFonts w:ascii="Courier New" w:hAnsi="Courier New"/>
          <w:sz w:val="16"/>
        </w:rPr>
        <w:t>nudr-dr:application-data</w:t>
      </w:r>
      <w:proofErr w:type="spellEnd"/>
    </w:p>
    <w:p w14:paraId="64A15BC7" w14:textId="77777777" w:rsidR="00232688" w:rsidRPr="0008097C"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8097C">
        <w:rPr>
          <w:rFonts w:ascii="Courier New" w:hAnsi="Courier New"/>
          <w:sz w:val="16"/>
        </w:rPr>
        <w:t xml:space="preserve">          - </w:t>
      </w:r>
      <w:proofErr w:type="spellStart"/>
      <w:r w:rsidRPr="0008097C">
        <w:rPr>
          <w:rFonts w:ascii="Courier New" w:hAnsi="Courier New"/>
          <w:sz w:val="16"/>
        </w:rPr>
        <w:t>nudr-dr:application-</w:t>
      </w:r>
      <w:proofErr w:type="gramStart"/>
      <w:r w:rsidRPr="0008097C">
        <w:rPr>
          <w:rFonts w:ascii="Courier New" w:hAnsi="Courier New"/>
          <w:sz w:val="16"/>
        </w:rPr>
        <w:t>data:ecs</w:t>
      </w:r>
      <w:proofErr w:type="gramEnd"/>
      <w:r w:rsidRPr="0008097C">
        <w:rPr>
          <w:rFonts w:ascii="Courier New" w:hAnsi="Courier New"/>
          <w:sz w:val="16"/>
        </w:rPr>
        <w:t>-address-roaming:read</w:t>
      </w:r>
      <w:proofErr w:type="spellEnd"/>
    </w:p>
    <w:p w14:paraId="1D4AC1BA" w14:textId="77777777" w:rsidR="00232688" w:rsidRPr="0008097C"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8097C">
        <w:rPr>
          <w:rFonts w:ascii="Courier New" w:hAnsi="Courier New"/>
          <w:sz w:val="16"/>
        </w:rPr>
        <w:t xml:space="preserve">      responses:</w:t>
      </w:r>
    </w:p>
    <w:p w14:paraId="57F6CDA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'200':</w:t>
      </w:r>
    </w:p>
    <w:p w14:paraId="323BFAF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description: The E</w:t>
      </w:r>
      <w:r>
        <w:rPr>
          <w:rFonts w:ascii="Courier New" w:hAnsi="Courier New"/>
          <w:sz w:val="16"/>
        </w:rPr>
        <w:t>CS Address Roaming</w:t>
      </w:r>
      <w:r w:rsidRPr="00C2587D">
        <w:rPr>
          <w:rFonts w:ascii="Courier New" w:hAnsi="Courier New"/>
          <w:sz w:val="16"/>
        </w:rPr>
        <w:t xml:space="preserve"> Data stored in the UDR are returned.</w:t>
      </w:r>
    </w:p>
    <w:p w14:paraId="4217051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content:</w:t>
      </w:r>
    </w:p>
    <w:p w14:paraId="082BCBE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application/</w:t>
      </w:r>
      <w:proofErr w:type="spellStart"/>
      <w:r w:rsidRPr="00C2587D">
        <w:rPr>
          <w:rFonts w:ascii="Courier New" w:hAnsi="Courier New"/>
          <w:sz w:val="16"/>
        </w:rPr>
        <w:t>json</w:t>
      </w:r>
      <w:proofErr w:type="spellEnd"/>
      <w:r w:rsidRPr="00C2587D">
        <w:rPr>
          <w:rFonts w:ascii="Courier New" w:hAnsi="Courier New"/>
          <w:sz w:val="16"/>
        </w:rPr>
        <w:t>:</w:t>
      </w:r>
    </w:p>
    <w:p w14:paraId="133B2B4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schema:</w:t>
      </w:r>
    </w:p>
    <w:p w14:paraId="5FF6FC2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type: array</w:t>
      </w:r>
    </w:p>
    <w:p w14:paraId="2134766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items:</w:t>
      </w:r>
    </w:p>
    <w:p w14:paraId="74B0230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'#/components/schemas/</w:t>
      </w:r>
      <w:proofErr w:type="spellStart"/>
      <w:r w:rsidRPr="00C2587D">
        <w:rPr>
          <w:rFonts w:ascii="Courier New" w:hAnsi="Courier New"/>
          <w:sz w:val="16"/>
        </w:rPr>
        <w:t>E</w:t>
      </w:r>
      <w:r>
        <w:rPr>
          <w:rFonts w:ascii="Courier New" w:hAnsi="Courier New"/>
          <w:sz w:val="16"/>
        </w:rPr>
        <w:t>c</w:t>
      </w:r>
      <w:r w:rsidRPr="00C2587D">
        <w:rPr>
          <w:rFonts w:ascii="Courier New" w:hAnsi="Courier New"/>
          <w:sz w:val="16"/>
        </w:rPr>
        <w:t>s</w:t>
      </w:r>
      <w:r>
        <w:rPr>
          <w:rFonts w:ascii="Courier New" w:hAnsi="Courier New"/>
          <w:sz w:val="16"/>
        </w:rPr>
        <w:t>Addr</w:t>
      </w:r>
      <w:r w:rsidRPr="00C2587D">
        <w:rPr>
          <w:rFonts w:ascii="Courier New" w:hAnsi="Courier New"/>
          <w:sz w:val="16"/>
        </w:rPr>
        <w:t>Data</w:t>
      </w:r>
      <w:proofErr w:type="spellEnd"/>
      <w:r w:rsidRPr="00C2587D">
        <w:rPr>
          <w:rFonts w:ascii="Courier New" w:hAnsi="Courier New"/>
          <w:sz w:val="16"/>
        </w:rPr>
        <w:t>'</w:t>
      </w:r>
    </w:p>
    <w:p w14:paraId="243C2E1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w:t>
      </w:r>
      <w:proofErr w:type="spellStart"/>
      <w:r w:rsidRPr="00C2587D">
        <w:rPr>
          <w:rFonts w:ascii="Courier New" w:hAnsi="Courier New"/>
          <w:sz w:val="16"/>
        </w:rPr>
        <w:t>minItems</w:t>
      </w:r>
      <w:proofErr w:type="spellEnd"/>
      <w:r w:rsidRPr="00C2587D">
        <w:rPr>
          <w:rFonts w:ascii="Courier New" w:hAnsi="Courier New"/>
          <w:sz w:val="16"/>
        </w:rPr>
        <w:t>: 1</w:t>
      </w:r>
    </w:p>
    <w:p w14:paraId="33C1EA7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'400':</w:t>
      </w:r>
    </w:p>
    <w:p w14:paraId="314CF8E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'TS29571_CommonData.yaml#/components/responses/400'</w:t>
      </w:r>
    </w:p>
    <w:p w14:paraId="70F6752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'401':</w:t>
      </w:r>
    </w:p>
    <w:p w14:paraId="39FA8B2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'TS29571_CommonData.yaml#/components/responses/401'</w:t>
      </w:r>
    </w:p>
    <w:p w14:paraId="5BB9336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'403':</w:t>
      </w:r>
    </w:p>
    <w:p w14:paraId="6AF5E74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'TS29571_CommonData.yaml#/components/responses/403'</w:t>
      </w:r>
    </w:p>
    <w:p w14:paraId="76B5BDF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'404':</w:t>
      </w:r>
    </w:p>
    <w:p w14:paraId="3544C73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'TS29571_CommonData.yaml#/components/responses/404'</w:t>
      </w:r>
    </w:p>
    <w:p w14:paraId="2A9AEB1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'406':</w:t>
      </w:r>
    </w:p>
    <w:p w14:paraId="143972A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'TS29571_CommonData.yaml#/components/responses/406'</w:t>
      </w:r>
    </w:p>
    <w:p w14:paraId="7AEF307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'414':</w:t>
      </w:r>
    </w:p>
    <w:p w14:paraId="452395A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'TS29571_CommonData.yaml#/components/responses/414'</w:t>
      </w:r>
    </w:p>
    <w:p w14:paraId="01321AA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'429':</w:t>
      </w:r>
    </w:p>
    <w:p w14:paraId="7A34C4A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'TS29571_CommonData.yaml#/components/responses/429'</w:t>
      </w:r>
    </w:p>
    <w:p w14:paraId="5569ABB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'500':</w:t>
      </w:r>
    </w:p>
    <w:p w14:paraId="51ED578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'TS29571_CommonData.yaml#/components/responses/500'</w:t>
      </w:r>
    </w:p>
    <w:p w14:paraId="1943E44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'502':</w:t>
      </w:r>
    </w:p>
    <w:p w14:paraId="5C98886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'TS29571_CommonData.yaml#/components/responses/502'</w:t>
      </w:r>
    </w:p>
    <w:p w14:paraId="62B4A0E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'503':</w:t>
      </w:r>
    </w:p>
    <w:p w14:paraId="468D38B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'TS29571_CommonData.yaml#/components/responses/503'</w:t>
      </w:r>
    </w:p>
    <w:p w14:paraId="32C6E32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default:</w:t>
      </w:r>
    </w:p>
    <w:p w14:paraId="130470D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'TS29571_CommonData.yaml#/components/responses/default'</w:t>
      </w:r>
    </w:p>
    <w:p w14:paraId="2C698148"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691823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w:t>
      </w:r>
      <w:proofErr w:type="gramStart"/>
      <w:r w:rsidRPr="00C2587D">
        <w:rPr>
          <w:rFonts w:ascii="Courier New" w:hAnsi="Courier New"/>
          <w:sz w:val="16"/>
        </w:rPr>
        <w:t>application</w:t>
      </w:r>
      <w:proofErr w:type="gramEnd"/>
      <w:r w:rsidRPr="00C2587D">
        <w:rPr>
          <w:rFonts w:ascii="Courier New" w:hAnsi="Courier New"/>
          <w:sz w:val="16"/>
        </w:rPr>
        <w:t>-data/</w:t>
      </w:r>
      <w:proofErr w:type="spellStart"/>
      <w:r w:rsidRPr="00C2587D">
        <w:rPr>
          <w:rFonts w:ascii="Courier New" w:hAnsi="Courier New"/>
          <w:sz w:val="16"/>
        </w:rPr>
        <w:t>e</w:t>
      </w:r>
      <w:r>
        <w:rPr>
          <w:rFonts w:ascii="Courier New" w:hAnsi="Courier New"/>
          <w:sz w:val="16"/>
        </w:rPr>
        <w:t>c</w:t>
      </w:r>
      <w:r w:rsidRPr="00C2587D">
        <w:rPr>
          <w:rFonts w:ascii="Courier New" w:hAnsi="Courier New"/>
          <w:sz w:val="16"/>
        </w:rPr>
        <w:t>s</w:t>
      </w:r>
      <w:proofErr w:type="spellEnd"/>
      <w:r w:rsidRPr="00C2587D">
        <w:rPr>
          <w:rFonts w:ascii="Courier New" w:hAnsi="Courier New"/>
          <w:sz w:val="16"/>
        </w:rPr>
        <w:t>-</w:t>
      </w:r>
      <w:r>
        <w:rPr>
          <w:rFonts w:ascii="Courier New" w:hAnsi="Courier New"/>
          <w:sz w:val="16"/>
        </w:rPr>
        <w:t>address</w:t>
      </w:r>
      <w:r w:rsidRPr="00C2587D">
        <w:rPr>
          <w:rFonts w:ascii="Courier New" w:hAnsi="Courier New"/>
          <w:sz w:val="16"/>
        </w:rPr>
        <w:t>-</w:t>
      </w:r>
      <w:r>
        <w:rPr>
          <w:rFonts w:ascii="Courier New" w:hAnsi="Courier New"/>
          <w:sz w:val="16"/>
        </w:rPr>
        <w:t>roaming</w:t>
      </w:r>
      <w:r w:rsidRPr="00C2587D">
        <w:rPr>
          <w:rFonts w:ascii="Courier New" w:hAnsi="Courier New"/>
          <w:sz w:val="16"/>
        </w:rPr>
        <w:t>/{</w:t>
      </w:r>
      <w:proofErr w:type="spellStart"/>
      <w:r w:rsidRPr="00C2587D">
        <w:rPr>
          <w:rFonts w:ascii="Courier New" w:hAnsi="Courier New"/>
          <w:sz w:val="16"/>
        </w:rPr>
        <w:t>e</w:t>
      </w:r>
      <w:r>
        <w:rPr>
          <w:rFonts w:ascii="Courier New" w:hAnsi="Courier New"/>
          <w:sz w:val="16"/>
        </w:rPr>
        <w:t>c</w:t>
      </w:r>
      <w:r w:rsidRPr="00C2587D">
        <w:rPr>
          <w:rFonts w:ascii="Courier New" w:hAnsi="Courier New"/>
          <w:sz w:val="16"/>
        </w:rPr>
        <w:t>s</w:t>
      </w:r>
      <w:r>
        <w:rPr>
          <w:rFonts w:ascii="Courier New" w:hAnsi="Courier New"/>
          <w:sz w:val="16"/>
        </w:rPr>
        <w:t>Addr</w:t>
      </w:r>
      <w:r w:rsidRPr="00C2587D">
        <w:rPr>
          <w:rFonts w:ascii="Courier New" w:hAnsi="Courier New"/>
          <w:sz w:val="16"/>
        </w:rPr>
        <w:t>InfoId</w:t>
      </w:r>
      <w:proofErr w:type="spellEnd"/>
      <w:r w:rsidRPr="00C2587D">
        <w:rPr>
          <w:rFonts w:ascii="Courier New" w:hAnsi="Courier New"/>
          <w:sz w:val="16"/>
        </w:rPr>
        <w:t>}:</w:t>
      </w:r>
    </w:p>
    <w:p w14:paraId="773C863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get:</w:t>
      </w:r>
    </w:p>
    <w:p w14:paraId="67F6B65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summary: Retrieve an individual E</w:t>
      </w:r>
      <w:r>
        <w:rPr>
          <w:rFonts w:ascii="Courier New" w:hAnsi="Courier New"/>
          <w:sz w:val="16"/>
        </w:rPr>
        <w:t>CS Address Roaming</w:t>
      </w:r>
      <w:r w:rsidRPr="00C2587D">
        <w:rPr>
          <w:rFonts w:ascii="Courier New" w:hAnsi="Courier New"/>
          <w:sz w:val="16"/>
        </w:rPr>
        <w:t xml:space="preserve"> Data </w:t>
      </w:r>
      <w:proofErr w:type="gramStart"/>
      <w:r w:rsidRPr="00C2587D">
        <w:rPr>
          <w:rFonts w:ascii="Courier New" w:hAnsi="Courier New"/>
          <w:sz w:val="16"/>
        </w:rPr>
        <w:t>resource</w:t>
      </w:r>
      <w:proofErr w:type="gramEnd"/>
    </w:p>
    <w:p w14:paraId="7EBDFBE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w:t>
      </w:r>
      <w:proofErr w:type="spellStart"/>
      <w:r w:rsidRPr="00C2587D">
        <w:rPr>
          <w:rFonts w:ascii="Courier New" w:hAnsi="Courier New"/>
          <w:sz w:val="16"/>
        </w:rPr>
        <w:t>operationId</w:t>
      </w:r>
      <w:proofErr w:type="spellEnd"/>
      <w:r w:rsidRPr="00C2587D">
        <w:rPr>
          <w:rFonts w:ascii="Courier New" w:hAnsi="Courier New"/>
          <w:sz w:val="16"/>
        </w:rPr>
        <w:t xml:space="preserve">: </w:t>
      </w:r>
      <w:proofErr w:type="spellStart"/>
      <w:r w:rsidRPr="00C2587D">
        <w:rPr>
          <w:rFonts w:ascii="Courier New" w:hAnsi="Courier New"/>
          <w:sz w:val="16"/>
        </w:rPr>
        <w:t>ReadIndividualE</w:t>
      </w:r>
      <w:r>
        <w:rPr>
          <w:rFonts w:ascii="Courier New" w:hAnsi="Courier New"/>
          <w:sz w:val="16"/>
        </w:rPr>
        <w:t>csAddr</w:t>
      </w:r>
      <w:proofErr w:type="spellEnd"/>
    </w:p>
    <w:p w14:paraId="59758DA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tags:</w:t>
      </w:r>
    </w:p>
    <w:p w14:paraId="0DC83D7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Individual E</w:t>
      </w:r>
      <w:r>
        <w:rPr>
          <w:rFonts w:ascii="Courier New" w:hAnsi="Courier New"/>
          <w:sz w:val="16"/>
        </w:rPr>
        <w:t>C</w:t>
      </w:r>
      <w:r w:rsidRPr="00C2587D">
        <w:rPr>
          <w:rFonts w:ascii="Courier New" w:hAnsi="Courier New"/>
          <w:sz w:val="16"/>
        </w:rPr>
        <w:t xml:space="preserve">S </w:t>
      </w:r>
      <w:r>
        <w:rPr>
          <w:rFonts w:ascii="Courier New" w:hAnsi="Courier New"/>
          <w:sz w:val="16"/>
        </w:rPr>
        <w:t>Address Roaming</w:t>
      </w:r>
      <w:r w:rsidRPr="00C2587D">
        <w:rPr>
          <w:rFonts w:ascii="Courier New" w:hAnsi="Courier New"/>
          <w:sz w:val="16"/>
        </w:rPr>
        <w:t xml:space="preserve"> Data (Document)</w:t>
      </w:r>
    </w:p>
    <w:p w14:paraId="55EB23D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security:</w:t>
      </w:r>
    </w:p>
    <w:p w14:paraId="38CA197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
    <w:p w14:paraId="3C3FAC7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71C840F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2A707D7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3889703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0BA35DE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w:t>
      </w:r>
      <w:proofErr w:type="spellEnd"/>
    </w:p>
    <w:p w14:paraId="155631E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26C5FDC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14A4B8D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w:t>
      </w:r>
      <w:proofErr w:type="spellEnd"/>
    </w:p>
    <w:p w14:paraId="0E54073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w:t>
      </w:r>
      <w:proofErr w:type="gramStart"/>
      <w:r w:rsidRPr="00C2587D">
        <w:rPr>
          <w:rFonts w:ascii="Courier New" w:hAnsi="Courier New"/>
          <w:sz w:val="16"/>
        </w:rPr>
        <w:t>data:e</w:t>
      </w:r>
      <w:r>
        <w:rPr>
          <w:rFonts w:ascii="Courier New" w:hAnsi="Courier New"/>
          <w:sz w:val="16"/>
        </w:rPr>
        <w:t>c</w:t>
      </w:r>
      <w:r w:rsidRPr="00C2587D">
        <w:rPr>
          <w:rFonts w:ascii="Courier New" w:hAnsi="Courier New"/>
          <w:sz w:val="16"/>
        </w:rPr>
        <w:t>s</w:t>
      </w:r>
      <w:proofErr w:type="gramEnd"/>
      <w:r w:rsidRPr="00C2587D">
        <w:rPr>
          <w:rFonts w:ascii="Courier New" w:hAnsi="Courier New"/>
          <w:sz w:val="16"/>
        </w:rPr>
        <w:t>-</w:t>
      </w:r>
      <w:r>
        <w:rPr>
          <w:rFonts w:ascii="Courier New" w:hAnsi="Courier New"/>
          <w:sz w:val="16"/>
        </w:rPr>
        <w:t>address</w:t>
      </w:r>
      <w:r w:rsidRPr="00C2587D">
        <w:rPr>
          <w:rFonts w:ascii="Courier New" w:hAnsi="Courier New"/>
          <w:sz w:val="16"/>
        </w:rPr>
        <w:t>-</w:t>
      </w:r>
      <w:r>
        <w:rPr>
          <w:rFonts w:ascii="Courier New" w:hAnsi="Courier New"/>
          <w:sz w:val="16"/>
        </w:rPr>
        <w:t>roaming</w:t>
      </w:r>
      <w:r w:rsidRPr="00C2587D">
        <w:rPr>
          <w:rFonts w:ascii="Courier New" w:hAnsi="Courier New"/>
          <w:sz w:val="16"/>
        </w:rPr>
        <w:t>:read</w:t>
      </w:r>
      <w:proofErr w:type="spellEnd"/>
    </w:p>
    <w:p w14:paraId="48A6A80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parameters:</w:t>
      </w:r>
    </w:p>
    <w:p w14:paraId="3C88A12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name: </w:t>
      </w:r>
      <w:proofErr w:type="spellStart"/>
      <w:r w:rsidRPr="00C2587D">
        <w:rPr>
          <w:rFonts w:ascii="Courier New" w:hAnsi="Courier New"/>
          <w:sz w:val="16"/>
        </w:rPr>
        <w:t>e</w:t>
      </w:r>
      <w:r>
        <w:rPr>
          <w:rFonts w:ascii="Courier New" w:hAnsi="Courier New"/>
          <w:sz w:val="16"/>
        </w:rPr>
        <w:t>c</w:t>
      </w:r>
      <w:r w:rsidRPr="00C2587D">
        <w:rPr>
          <w:rFonts w:ascii="Courier New" w:hAnsi="Courier New"/>
          <w:sz w:val="16"/>
        </w:rPr>
        <w:t>s</w:t>
      </w:r>
      <w:r>
        <w:rPr>
          <w:rFonts w:ascii="Courier New" w:hAnsi="Courier New"/>
          <w:sz w:val="16"/>
        </w:rPr>
        <w:t>Addr</w:t>
      </w:r>
      <w:r w:rsidRPr="00C2587D">
        <w:rPr>
          <w:rFonts w:ascii="Courier New" w:hAnsi="Courier New"/>
          <w:sz w:val="16"/>
        </w:rPr>
        <w:t>InfoId</w:t>
      </w:r>
      <w:proofErr w:type="spellEnd"/>
    </w:p>
    <w:p w14:paraId="609A5C9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description: &gt;</w:t>
      </w:r>
    </w:p>
    <w:p w14:paraId="1CDF9C8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String identifying an Individual E</w:t>
      </w:r>
      <w:r>
        <w:rPr>
          <w:rFonts w:ascii="Courier New" w:hAnsi="Courier New"/>
          <w:sz w:val="16"/>
        </w:rPr>
        <w:t>C</w:t>
      </w:r>
      <w:r w:rsidRPr="00C2587D">
        <w:rPr>
          <w:rFonts w:ascii="Courier New" w:hAnsi="Courier New"/>
          <w:sz w:val="16"/>
        </w:rPr>
        <w:t xml:space="preserve">S </w:t>
      </w:r>
      <w:r>
        <w:rPr>
          <w:rFonts w:ascii="Courier New" w:hAnsi="Courier New"/>
          <w:sz w:val="16"/>
        </w:rPr>
        <w:t>Address Roaming</w:t>
      </w:r>
      <w:r w:rsidRPr="00C2587D">
        <w:rPr>
          <w:rFonts w:ascii="Courier New" w:hAnsi="Courier New"/>
          <w:sz w:val="16"/>
        </w:rPr>
        <w:t xml:space="preserve"> Data resource.</w:t>
      </w:r>
    </w:p>
    <w:p w14:paraId="4985727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w:t>
      </w:r>
      <w:proofErr w:type="gramStart"/>
      <w:r w:rsidRPr="00C2587D">
        <w:rPr>
          <w:rFonts w:ascii="Courier New" w:hAnsi="Courier New"/>
          <w:sz w:val="16"/>
        </w:rPr>
        <w:t>in:</w:t>
      </w:r>
      <w:proofErr w:type="gramEnd"/>
      <w:r w:rsidRPr="00C2587D">
        <w:rPr>
          <w:rFonts w:ascii="Courier New" w:hAnsi="Courier New"/>
          <w:sz w:val="16"/>
        </w:rPr>
        <w:t xml:space="preserve"> path</w:t>
      </w:r>
    </w:p>
    <w:p w14:paraId="1F84FD4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required: </w:t>
      </w:r>
      <w:proofErr w:type="gramStart"/>
      <w:r w:rsidRPr="00C2587D">
        <w:rPr>
          <w:rFonts w:ascii="Courier New" w:hAnsi="Courier New"/>
          <w:sz w:val="16"/>
        </w:rPr>
        <w:t>true</w:t>
      </w:r>
      <w:proofErr w:type="gramEnd"/>
    </w:p>
    <w:p w14:paraId="4BF5293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schema:</w:t>
      </w:r>
    </w:p>
    <w:p w14:paraId="173A109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type: string</w:t>
      </w:r>
    </w:p>
    <w:p w14:paraId="299A8DB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responses:</w:t>
      </w:r>
    </w:p>
    <w:p w14:paraId="293BE67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'200':</w:t>
      </w:r>
    </w:p>
    <w:p w14:paraId="7A066C6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description: &gt;</w:t>
      </w:r>
    </w:p>
    <w:p w14:paraId="6378A1B3"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The E</w:t>
      </w:r>
      <w:r>
        <w:rPr>
          <w:rFonts w:ascii="Courier New" w:hAnsi="Courier New"/>
          <w:sz w:val="16"/>
        </w:rPr>
        <w:t>C</w:t>
      </w:r>
      <w:r w:rsidRPr="00C2587D">
        <w:rPr>
          <w:rFonts w:ascii="Courier New" w:hAnsi="Courier New"/>
          <w:sz w:val="16"/>
        </w:rPr>
        <w:t xml:space="preserve">S </w:t>
      </w:r>
      <w:r>
        <w:rPr>
          <w:rFonts w:ascii="Courier New" w:hAnsi="Courier New"/>
          <w:sz w:val="16"/>
        </w:rPr>
        <w:t>Address Roaming</w:t>
      </w:r>
      <w:r w:rsidRPr="00C2587D">
        <w:rPr>
          <w:rFonts w:ascii="Courier New" w:hAnsi="Courier New"/>
          <w:sz w:val="16"/>
        </w:rPr>
        <w:t xml:space="preserve"> Data stored in the UDR for an Individual E</w:t>
      </w:r>
      <w:r>
        <w:rPr>
          <w:rFonts w:ascii="Courier New" w:hAnsi="Courier New"/>
          <w:sz w:val="16"/>
        </w:rPr>
        <w:t>C</w:t>
      </w:r>
      <w:r w:rsidRPr="00C2587D">
        <w:rPr>
          <w:rFonts w:ascii="Courier New" w:hAnsi="Courier New"/>
          <w:sz w:val="16"/>
        </w:rPr>
        <w:t xml:space="preserve">S </w:t>
      </w:r>
      <w:r>
        <w:rPr>
          <w:rFonts w:ascii="Courier New" w:hAnsi="Courier New"/>
          <w:sz w:val="16"/>
        </w:rPr>
        <w:t>Address Roaming</w:t>
      </w:r>
    </w:p>
    <w:p w14:paraId="25E02F9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C2587D">
        <w:rPr>
          <w:rFonts w:ascii="Courier New" w:hAnsi="Courier New"/>
          <w:sz w:val="16"/>
        </w:rPr>
        <w:t>Data resource is returned.</w:t>
      </w:r>
    </w:p>
    <w:p w14:paraId="248D717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content:</w:t>
      </w:r>
    </w:p>
    <w:p w14:paraId="6147C1D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application/</w:t>
      </w:r>
      <w:proofErr w:type="spellStart"/>
      <w:r w:rsidRPr="00C2587D">
        <w:rPr>
          <w:rFonts w:ascii="Courier New" w:hAnsi="Courier New"/>
          <w:sz w:val="16"/>
        </w:rPr>
        <w:t>json</w:t>
      </w:r>
      <w:proofErr w:type="spellEnd"/>
      <w:r w:rsidRPr="00C2587D">
        <w:rPr>
          <w:rFonts w:ascii="Courier New" w:hAnsi="Courier New"/>
          <w:sz w:val="16"/>
        </w:rPr>
        <w:t>:</w:t>
      </w:r>
    </w:p>
    <w:p w14:paraId="18E54C5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schema:</w:t>
      </w:r>
    </w:p>
    <w:p w14:paraId="2FAEBEF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'#/components/schemas/</w:t>
      </w:r>
      <w:proofErr w:type="spellStart"/>
      <w:r w:rsidRPr="00C2587D">
        <w:rPr>
          <w:rFonts w:ascii="Courier New" w:hAnsi="Courier New"/>
          <w:sz w:val="16"/>
        </w:rPr>
        <w:t>E</w:t>
      </w:r>
      <w:r>
        <w:rPr>
          <w:rFonts w:ascii="Courier New" w:hAnsi="Courier New"/>
          <w:sz w:val="16"/>
          <w:lang w:eastAsia="zh-CN"/>
        </w:rPr>
        <w:t>c</w:t>
      </w:r>
      <w:r w:rsidRPr="00C2587D">
        <w:rPr>
          <w:rFonts w:ascii="Courier New" w:hAnsi="Courier New" w:hint="eastAsia"/>
          <w:sz w:val="16"/>
          <w:lang w:eastAsia="zh-CN"/>
        </w:rPr>
        <w:t>s</w:t>
      </w:r>
      <w:r>
        <w:rPr>
          <w:rFonts w:ascii="Courier New" w:hAnsi="Courier New"/>
          <w:sz w:val="16"/>
        </w:rPr>
        <w:t>Addr</w:t>
      </w:r>
      <w:r w:rsidRPr="00C2587D">
        <w:rPr>
          <w:rFonts w:ascii="Courier New" w:hAnsi="Courier New"/>
          <w:sz w:val="16"/>
        </w:rPr>
        <w:t>Data</w:t>
      </w:r>
      <w:proofErr w:type="spellEnd"/>
      <w:r w:rsidRPr="00C2587D">
        <w:rPr>
          <w:rFonts w:ascii="Courier New" w:hAnsi="Courier New"/>
          <w:sz w:val="16"/>
        </w:rPr>
        <w:t>'</w:t>
      </w:r>
    </w:p>
    <w:p w14:paraId="5DE19C6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'400':</w:t>
      </w:r>
    </w:p>
    <w:p w14:paraId="333A8AA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'TS29571_CommonData.yaml#/components/responses/400'</w:t>
      </w:r>
    </w:p>
    <w:p w14:paraId="67E674C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'401':</w:t>
      </w:r>
    </w:p>
    <w:p w14:paraId="0F1AA1A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'TS29571_CommonData.yaml#/components/responses/401'</w:t>
      </w:r>
    </w:p>
    <w:p w14:paraId="0BB94A3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'403':</w:t>
      </w:r>
    </w:p>
    <w:p w14:paraId="5E609D5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'TS29571_CommonData.yaml#/components/responses/403'</w:t>
      </w:r>
    </w:p>
    <w:p w14:paraId="3B819E8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'404':</w:t>
      </w:r>
    </w:p>
    <w:p w14:paraId="76AC4FA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'TS29571_CommonData.yaml#/components/responses/404'</w:t>
      </w:r>
    </w:p>
    <w:p w14:paraId="4B79927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'406':</w:t>
      </w:r>
    </w:p>
    <w:p w14:paraId="11F59BF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lastRenderedPageBreak/>
        <w:t xml:space="preserve">          $ref: 'TS29571_CommonData.yaml#/components/responses/406'</w:t>
      </w:r>
    </w:p>
    <w:p w14:paraId="166CB19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'429':</w:t>
      </w:r>
    </w:p>
    <w:p w14:paraId="62E6A2E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'TS29571_CommonData.yaml#/components/responses/429'</w:t>
      </w:r>
    </w:p>
    <w:p w14:paraId="45058EE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'500':</w:t>
      </w:r>
    </w:p>
    <w:p w14:paraId="01490DB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'TS29571_CommonData.yaml#/components/responses/500'</w:t>
      </w:r>
    </w:p>
    <w:p w14:paraId="6A9FE35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'502':</w:t>
      </w:r>
    </w:p>
    <w:p w14:paraId="12E28EB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'TS29571_CommonData.yaml#/components/responses/502'</w:t>
      </w:r>
    </w:p>
    <w:p w14:paraId="1889508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'503':</w:t>
      </w:r>
    </w:p>
    <w:p w14:paraId="66E238C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'TS29571_CommonData.yaml#/components/responses/503'</w:t>
      </w:r>
    </w:p>
    <w:p w14:paraId="0FA93B4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default:</w:t>
      </w:r>
    </w:p>
    <w:p w14:paraId="6A53FED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'TS29571_CommonData.yaml#/components/responses/default'</w:t>
      </w:r>
    </w:p>
    <w:p w14:paraId="3364551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put:</w:t>
      </w:r>
    </w:p>
    <w:p w14:paraId="2B21758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summary: Create or update an individual E</w:t>
      </w:r>
      <w:r>
        <w:rPr>
          <w:rFonts w:ascii="Courier New" w:hAnsi="Courier New"/>
          <w:sz w:val="16"/>
        </w:rPr>
        <w:t>C</w:t>
      </w:r>
      <w:r w:rsidRPr="00C2587D">
        <w:rPr>
          <w:rFonts w:ascii="Courier New" w:hAnsi="Courier New"/>
          <w:sz w:val="16"/>
        </w:rPr>
        <w:t xml:space="preserve">S </w:t>
      </w:r>
      <w:r>
        <w:rPr>
          <w:rFonts w:ascii="Courier New" w:hAnsi="Courier New"/>
          <w:sz w:val="16"/>
        </w:rPr>
        <w:t>Address Roaming</w:t>
      </w:r>
      <w:r w:rsidRPr="00C2587D">
        <w:rPr>
          <w:rFonts w:ascii="Courier New" w:hAnsi="Courier New"/>
          <w:sz w:val="16"/>
        </w:rPr>
        <w:t xml:space="preserve"> Data </w:t>
      </w:r>
      <w:proofErr w:type="gramStart"/>
      <w:r w:rsidRPr="00C2587D">
        <w:rPr>
          <w:rFonts w:ascii="Courier New" w:hAnsi="Courier New"/>
          <w:sz w:val="16"/>
        </w:rPr>
        <w:t>resource</w:t>
      </w:r>
      <w:proofErr w:type="gramEnd"/>
    </w:p>
    <w:p w14:paraId="3DA58C0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w:t>
      </w:r>
      <w:proofErr w:type="spellStart"/>
      <w:r w:rsidRPr="00C2587D">
        <w:rPr>
          <w:rFonts w:ascii="Courier New" w:hAnsi="Courier New"/>
          <w:sz w:val="16"/>
        </w:rPr>
        <w:t>operationId</w:t>
      </w:r>
      <w:proofErr w:type="spellEnd"/>
      <w:r w:rsidRPr="00C2587D">
        <w:rPr>
          <w:rFonts w:ascii="Courier New" w:hAnsi="Courier New"/>
          <w:sz w:val="16"/>
        </w:rPr>
        <w:t xml:space="preserve">: </w:t>
      </w:r>
      <w:proofErr w:type="spellStart"/>
      <w:r w:rsidRPr="00C2587D">
        <w:rPr>
          <w:rFonts w:ascii="Courier New" w:hAnsi="Courier New"/>
          <w:sz w:val="16"/>
        </w:rPr>
        <w:t>CreateOrReplaceIndividualE</w:t>
      </w:r>
      <w:r>
        <w:rPr>
          <w:rFonts w:ascii="Courier New" w:hAnsi="Courier New"/>
          <w:sz w:val="16"/>
        </w:rPr>
        <w:t>csAddress</w:t>
      </w:r>
      <w:r w:rsidRPr="00C2587D">
        <w:rPr>
          <w:rFonts w:ascii="Courier New" w:hAnsi="Courier New"/>
          <w:sz w:val="16"/>
        </w:rPr>
        <w:t>Data</w:t>
      </w:r>
      <w:proofErr w:type="spellEnd"/>
    </w:p>
    <w:p w14:paraId="12FA1BA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tags:</w:t>
      </w:r>
    </w:p>
    <w:p w14:paraId="2002814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Individual E</w:t>
      </w:r>
      <w:r>
        <w:rPr>
          <w:rFonts w:ascii="Courier New" w:hAnsi="Courier New"/>
          <w:sz w:val="16"/>
        </w:rPr>
        <w:t>C</w:t>
      </w:r>
      <w:r w:rsidRPr="00C2587D">
        <w:rPr>
          <w:rFonts w:ascii="Courier New" w:hAnsi="Courier New"/>
          <w:sz w:val="16"/>
        </w:rPr>
        <w:t xml:space="preserve">S </w:t>
      </w:r>
      <w:r>
        <w:rPr>
          <w:rFonts w:ascii="Courier New" w:hAnsi="Courier New"/>
          <w:sz w:val="16"/>
        </w:rPr>
        <w:t>Address Roaming</w:t>
      </w:r>
      <w:r w:rsidRPr="00C2587D">
        <w:rPr>
          <w:rFonts w:ascii="Courier New" w:hAnsi="Courier New"/>
          <w:sz w:val="16"/>
        </w:rPr>
        <w:t xml:space="preserve"> Data (Document)</w:t>
      </w:r>
    </w:p>
    <w:p w14:paraId="1B25299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security:</w:t>
      </w:r>
    </w:p>
    <w:p w14:paraId="7BB9B90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
    <w:p w14:paraId="1EFB672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2DB2277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26A05B8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70E3B0A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69FC6DA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w:t>
      </w:r>
      <w:proofErr w:type="spellEnd"/>
    </w:p>
    <w:p w14:paraId="1408677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2176A72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5FF7A2B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w:t>
      </w:r>
      <w:proofErr w:type="spellEnd"/>
    </w:p>
    <w:p w14:paraId="3A292F2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w:t>
      </w:r>
      <w:proofErr w:type="gramStart"/>
      <w:r w:rsidRPr="00C2587D">
        <w:rPr>
          <w:rFonts w:ascii="Courier New" w:hAnsi="Courier New"/>
          <w:sz w:val="16"/>
        </w:rPr>
        <w:t>data:e</w:t>
      </w:r>
      <w:r>
        <w:rPr>
          <w:rFonts w:ascii="Courier New" w:hAnsi="Courier New"/>
          <w:sz w:val="16"/>
        </w:rPr>
        <w:t>c</w:t>
      </w:r>
      <w:r w:rsidRPr="00C2587D">
        <w:rPr>
          <w:rFonts w:ascii="Courier New" w:hAnsi="Courier New"/>
          <w:sz w:val="16"/>
        </w:rPr>
        <w:t>s</w:t>
      </w:r>
      <w:proofErr w:type="gramEnd"/>
      <w:r w:rsidRPr="00C2587D">
        <w:rPr>
          <w:rFonts w:ascii="Courier New" w:hAnsi="Courier New"/>
          <w:sz w:val="16"/>
        </w:rPr>
        <w:t>-</w:t>
      </w:r>
      <w:r>
        <w:rPr>
          <w:rFonts w:ascii="Courier New" w:hAnsi="Courier New"/>
          <w:sz w:val="16"/>
        </w:rPr>
        <w:t>address</w:t>
      </w:r>
      <w:r w:rsidRPr="00C2587D">
        <w:rPr>
          <w:rFonts w:ascii="Courier New" w:hAnsi="Courier New"/>
          <w:sz w:val="16"/>
        </w:rPr>
        <w:t>-</w:t>
      </w:r>
      <w:r>
        <w:rPr>
          <w:rFonts w:ascii="Courier New" w:hAnsi="Courier New"/>
          <w:sz w:val="16"/>
        </w:rPr>
        <w:t>roaming</w:t>
      </w:r>
      <w:r w:rsidRPr="00C2587D">
        <w:rPr>
          <w:rFonts w:ascii="Courier New" w:hAnsi="Courier New"/>
          <w:sz w:val="16"/>
        </w:rPr>
        <w:t>:create</w:t>
      </w:r>
      <w:proofErr w:type="spellEnd"/>
    </w:p>
    <w:p w14:paraId="5901BBC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w:t>
      </w:r>
      <w:proofErr w:type="spellStart"/>
      <w:r w:rsidRPr="00C2587D">
        <w:rPr>
          <w:rFonts w:ascii="Courier New" w:hAnsi="Courier New"/>
          <w:sz w:val="16"/>
        </w:rPr>
        <w:t>requestBody</w:t>
      </w:r>
      <w:proofErr w:type="spellEnd"/>
      <w:r w:rsidRPr="00C2587D">
        <w:rPr>
          <w:rFonts w:ascii="Courier New" w:hAnsi="Courier New"/>
          <w:sz w:val="16"/>
        </w:rPr>
        <w:t>:</w:t>
      </w:r>
    </w:p>
    <w:p w14:paraId="328CF93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required: </w:t>
      </w:r>
      <w:proofErr w:type="gramStart"/>
      <w:r w:rsidRPr="00C2587D">
        <w:rPr>
          <w:rFonts w:ascii="Courier New" w:hAnsi="Courier New"/>
          <w:sz w:val="16"/>
        </w:rPr>
        <w:t>true</w:t>
      </w:r>
      <w:proofErr w:type="gramEnd"/>
    </w:p>
    <w:p w14:paraId="6541707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content:</w:t>
      </w:r>
    </w:p>
    <w:p w14:paraId="1A8596D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application/</w:t>
      </w:r>
      <w:proofErr w:type="spellStart"/>
      <w:r w:rsidRPr="00C2587D">
        <w:rPr>
          <w:rFonts w:ascii="Courier New" w:hAnsi="Courier New"/>
          <w:sz w:val="16"/>
        </w:rPr>
        <w:t>json</w:t>
      </w:r>
      <w:proofErr w:type="spellEnd"/>
      <w:r w:rsidRPr="00C2587D">
        <w:rPr>
          <w:rFonts w:ascii="Courier New" w:hAnsi="Courier New"/>
          <w:sz w:val="16"/>
        </w:rPr>
        <w:t>:</w:t>
      </w:r>
    </w:p>
    <w:p w14:paraId="11F8CD1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schema:</w:t>
      </w:r>
    </w:p>
    <w:p w14:paraId="10E09F0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'#/components/schemas/</w:t>
      </w:r>
      <w:proofErr w:type="spellStart"/>
      <w:r w:rsidRPr="00C2587D">
        <w:rPr>
          <w:rFonts w:ascii="Courier New" w:hAnsi="Courier New"/>
          <w:sz w:val="16"/>
        </w:rPr>
        <w:t>E</w:t>
      </w:r>
      <w:r>
        <w:rPr>
          <w:rFonts w:ascii="Courier New" w:hAnsi="Courier New"/>
          <w:sz w:val="16"/>
        </w:rPr>
        <w:t>c</w:t>
      </w:r>
      <w:r w:rsidRPr="00C2587D">
        <w:rPr>
          <w:rFonts w:ascii="Courier New" w:hAnsi="Courier New"/>
          <w:sz w:val="16"/>
        </w:rPr>
        <w:t>s</w:t>
      </w:r>
      <w:r>
        <w:rPr>
          <w:rFonts w:ascii="Courier New" w:hAnsi="Courier New"/>
          <w:sz w:val="16"/>
        </w:rPr>
        <w:t>Addr</w:t>
      </w:r>
      <w:r w:rsidRPr="00C2587D">
        <w:rPr>
          <w:rFonts w:ascii="Courier New" w:hAnsi="Courier New"/>
          <w:sz w:val="16"/>
        </w:rPr>
        <w:t>Data</w:t>
      </w:r>
      <w:proofErr w:type="spellEnd"/>
      <w:r w:rsidRPr="00C2587D">
        <w:rPr>
          <w:rFonts w:ascii="Courier New" w:hAnsi="Courier New"/>
          <w:sz w:val="16"/>
        </w:rPr>
        <w:t>'</w:t>
      </w:r>
    </w:p>
    <w:p w14:paraId="1442C2A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parameters:</w:t>
      </w:r>
    </w:p>
    <w:p w14:paraId="6032C0C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name: </w:t>
      </w:r>
      <w:proofErr w:type="spellStart"/>
      <w:r w:rsidRPr="00C2587D">
        <w:rPr>
          <w:rFonts w:ascii="Courier New" w:hAnsi="Courier New"/>
          <w:sz w:val="16"/>
        </w:rPr>
        <w:t>e</w:t>
      </w:r>
      <w:r>
        <w:rPr>
          <w:rFonts w:ascii="Courier New" w:hAnsi="Courier New"/>
          <w:sz w:val="16"/>
        </w:rPr>
        <w:t>c</w:t>
      </w:r>
      <w:r w:rsidRPr="00C2587D">
        <w:rPr>
          <w:rFonts w:ascii="Courier New" w:hAnsi="Courier New"/>
          <w:sz w:val="16"/>
        </w:rPr>
        <w:t>s</w:t>
      </w:r>
      <w:r>
        <w:rPr>
          <w:rFonts w:ascii="Courier New" w:hAnsi="Courier New"/>
          <w:sz w:val="16"/>
        </w:rPr>
        <w:t>Addr</w:t>
      </w:r>
      <w:r w:rsidRPr="00C2587D">
        <w:rPr>
          <w:rFonts w:ascii="Courier New" w:hAnsi="Courier New"/>
          <w:sz w:val="16"/>
        </w:rPr>
        <w:t>InfoId</w:t>
      </w:r>
      <w:proofErr w:type="spellEnd"/>
    </w:p>
    <w:p w14:paraId="161AAE5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w:t>
      </w:r>
      <w:proofErr w:type="gramStart"/>
      <w:r w:rsidRPr="00C2587D">
        <w:rPr>
          <w:rFonts w:ascii="Courier New" w:hAnsi="Courier New"/>
          <w:sz w:val="16"/>
        </w:rPr>
        <w:t>in:</w:t>
      </w:r>
      <w:proofErr w:type="gramEnd"/>
      <w:r w:rsidRPr="00C2587D">
        <w:rPr>
          <w:rFonts w:ascii="Courier New" w:hAnsi="Courier New"/>
          <w:sz w:val="16"/>
        </w:rPr>
        <w:t xml:space="preserve"> path</w:t>
      </w:r>
    </w:p>
    <w:p w14:paraId="18A033B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description: &gt;</w:t>
      </w:r>
    </w:p>
    <w:p w14:paraId="54EC34E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The Identifier of an Individual E</w:t>
      </w:r>
      <w:r>
        <w:rPr>
          <w:rFonts w:ascii="Courier New" w:hAnsi="Courier New"/>
          <w:sz w:val="16"/>
        </w:rPr>
        <w:t>C</w:t>
      </w:r>
      <w:r w:rsidRPr="00C2587D">
        <w:rPr>
          <w:rFonts w:ascii="Courier New" w:hAnsi="Courier New"/>
          <w:sz w:val="16"/>
        </w:rPr>
        <w:t xml:space="preserve">S </w:t>
      </w:r>
      <w:r>
        <w:rPr>
          <w:rFonts w:ascii="Courier New" w:hAnsi="Courier New"/>
          <w:sz w:val="16"/>
        </w:rPr>
        <w:t>Address Roaming</w:t>
      </w:r>
      <w:r w:rsidRPr="00C2587D">
        <w:rPr>
          <w:rFonts w:ascii="Courier New" w:hAnsi="Courier New"/>
          <w:sz w:val="16"/>
        </w:rPr>
        <w:t xml:space="preserve"> Data to be created or updated.</w:t>
      </w:r>
    </w:p>
    <w:p w14:paraId="04B6DB8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required: </w:t>
      </w:r>
      <w:proofErr w:type="gramStart"/>
      <w:r w:rsidRPr="00C2587D">
        <w:rPr>
          <w:rFonts w:ascii="Courier New" w:hAnsi="Courier New"/>
          <w:sz w:val="16"/>
        </w:rPr>
        <w:t>true</w:t>
      </w:r>
      <w:proofErr w:type="gramEnd"/>
    </w:p>
    <w:p w14:paraId="760FF6A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schema:</w:t>
      </w:r>
    </w:p>
    <w:p w14:paraId="5D7611C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type: string</w:t>
      </w:r>
    </w:p>
    <w:p w14:paraId="1594C04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responses:</w:t>
      </w:r>
    </w:p>
    <w:p w14:paraId="06A069F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'201':</w:t>
      </w:r>
    </w:p>
    <w:p w14:paraId="530DCED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description: &gt;</w:t>
      </w:r>
    </w:p>
    <w:p w14:paraId="53C605F2"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The creation of an Individual EE</w:t>
      </w:r>
      <w:r>
        <w:rPr>
          <w:rFonts w:ascii="Courier New" w:hAnsi="Courier New"/>
          <w:sz w:val="16"/>
        </w:rPr>
        <w:t>C</w:t>
      </w:r>
      <w:r w:rsidRPr="00C2587D">
        <w:rPr>
          <w:rFonts w:ascii="Courier New" w:hAnsi="Courier New"/>
          <w:sz w:val="16"/>
        </w:rPr>
        <w:t xml:space="preserve">S </w:t>
      </w:r>
      <w:r>
        <w:rPr>
          <w:rFonts w:ascii="Courier New" w:hAnsi="Courier New"/>
          <w:sz w:val="16"/>
        </w:rPr>
        <w:t>Address Roaming</w:t>
      </w:r>
      <w:r w:rsidRPr="00C2587D">
        <w:rPr>
          <w:rFonts w:ascii="Courier New" w:hAnsi="Courier New"/>
          <w:sz w:val="16"/>
        </w:rPr>
        <w:t xml:space="preserve"> Data resource is </w:t>
      </w:r>
      <w:proofErr w:type="gramStart"/>
      <w:r w:rsidRPr="00C2587D">
        <w:rPr>
          <w:rFonts w:ascii="Courier New" w:hAnsi="Courier New"/>
          <w:sz w:val="16"/>
        </w:rPr>
        <w:t>confirmed</w:t>
      </w:r>
      <w:proofErr w:type="gramEnd"/>
    </w:p>
    <w:p w14:paraId="6EDEF2F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C2587D">
        <w:rPr>
          <w:rFonts w:ascii="Courier New" w:hAnsi="Courier New"/>
          <w:sz w:val="16"/>
        </w:rPr>
        <w:t>and a</w:t>
      </w:r>
      <w:r>
        <w:rPr>
          <w:rFonts w:ascii="Courier New" w:hAnsi="Courier New"/>
          <w:sz w:val="16"/>
        </w:rPr>
        <w:t xml:space="preserve"> </w:t>
      </w:r>
      <w:r w:rsidRPr="00C2587D">
        <w:rPr>
          <w:rFonts w:ascii="Courier New" w:hAnsi="Courier New"/>
          <w:sz w:val="16"/>
        </w:rPr>
        <w:t>representation of that resource is returned.</w:t>
      </w:r>
    </w:p>
    <w:p w14:paraId="7A1B2C8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content:</w:t>
      </w:r>
    </w:p>
    <w:p w14:paraId="7F88A96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application/</w:t>
      </w:r>
      <w:proofErr w:type="spellStart"/>
      <w:r w:rsidRPr="00C2587D">
        <w:rPr>
          <w:rFonts w:ascii="Courier New" w:hAnsi="Courier New"/>
          <w:sz w:val="16"/>
        </w:rPr>
        <w:t>json</w:t>
      </w:r>
      <w:proofErr w:type="spellEnd"/>
      <w:r w:rsidRPr="00C2587D">
        <w:rPr>
          <w:rFonts w:ascii="Courier New" w:hAnsi="Courier New"/>
          <w:sz w:val="16"/>
        </w:rPr>
        <w:t>:</w:t>
      </w:r>
    </w:p>
    <w:p w14:paraId="38D8F88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schema:</w:t>
      </w:r>
    </w:p>
    <w:p w14:paraId="76C3B1A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'#/components/schemas/</w:t>
      </w:r>
      <w:proofErr w:type="spellStart"/>
      <w:r w:rsidRPr="00C2587D">
        <w:rPr>
          <w:rFonts w:ascii="Courier New" w:hAnsi="Courier New"/>
          <w:sz w:val="16"/>
        </w:rPr>
        <w:t>E</w:t>
      </w:r>
      <w:r>
        <w:rPr>
          <w:rFonts w:ascii="Courier New" w:hAnsi="Courier New"/>
          <w:sz w:val="16"/>
        </w:rPr>
        <w:t>csAddr</w:t>
      </w:r>
      <w:r w:rsidRPr="00C2587D">
        <w:rPr>
          <w:rFonts w:ascii="Courier New" w:hAnsi="Courier New"/>
          <w:sz w:val="16"/>
        </w:rPr>
        <w:t>Data</w:t>
      </w:r>
      <w:proofErr w:type="spellEnd"/>
      <w:r w:rsidRPr="00C2587D">
        <w:rPr>
          <w:rFonts w:ascii="Courier New" w:hAnsi="Courier New"/>
          <w:sz w:val="16"/>
        </w:rPr>
        <w:t>'</w:t>
      </w:r>
    </w:p>
    <w:p w14:paraId="4C83469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headers:</w:t>
      </w:r>
    </w:p>
    <w:p w14:paraId="63389AB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Location:</w:t>
      </w:r>
    </w:p>
    <w:p w14:paraId="0D94931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description: &gt;</w:t>
      </w:r>
    </w:p>
    <w:p w14:paraId="17DA76D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Contains the URI of the newly created resource</w:t>
      </w:r>
      <w:r>
        <w:rPr>
          <w:rFonts w:ascii="Courier New" w:hAnsi="Courier New"/>
          <w:sz w:val="16"/>
        </w:rPr>
        <w:t>.</w:t>
      </w:r>
    </w:p>
    <w:p w14:paraId="330E38D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required: </w:t>
      </w:r>
      <w:proofErr w:type="gramStart"/>
      <w:r w:rsidRPr="00C2587D">
        <w:rPr>
          <w:rFonts w:ascii="Courier New" w:hAnsi="Courier New"/>
          <w:sz w:val="16"/>
        </w:rPr>
        <w:t>true</w:t>
      </w:r>
      <w:proofErr w:type="gramEnd"/>
    </w:p>
    <w:p w14:paraId="43A7CAC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schema:</w:t>
      </w:r>
    </w:p>
    <w:p w14:paraId="171A138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type: string</w:t>
      </w:r>
    </w:p>
    <w:p w14:paraId="5E6AD09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'200':</w:t>
      </w:r>
    </w:p>
    <w:p w14:paraId="42D2234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description: &gt;</w:t>
      </w:r>
    </w:p>
    <w:p w14:paraId="12A11C03"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The update of an Individual E</w:t>
      </w:r>
      <w:r>
        <w:rPr>
          <w:rFonts w:ascii="Courier New" w:hAnsi="Courier New"/>
          <w:sz w:val="16"/>
        </w:rPr>
        <w:t>C</w:t>
      </w:r>
      <w:r w:rsidRPr="00C2587D">
        <w:rPr>
          <w:rFonts w:ascii="Courier New" w:hAnsi="Courier New"/>
          <w:sz w:val="16"/>
        </w:rPr>
        <w:t xml:space="preserve">S </w:t>
      </w:r>
      <w:r>
        <w:rPr>
          <w:rFonts w:ascii="Courier New" w:hAnsi="Courier New"/>
          <w:sz w:val="16"/>
        </w:rPr>
        <w:t>Address Roaming</w:t>
      </w:r>
      <w:r w:rsidRPr="00C2587D">
        <w:rPr>
          <w:rFonts w:ascii="Courier New" w:hAnsi="Courier New"/>
          <w:sz w:val="16"/>
        </w:rPr>
        <w:t xml:space="preserve"> Data resource is </w:t>
      </w:r>
      <w:proofErr w:type="gramStart"/>
      <w:r w:rsidRPr="00C2587D">
        <w:rPr>
          <w:rFonts w:ascii="Courier New" w:hAnsi="Courier New"/>
          <w:sz w:val="16"/>
        </w:rPr>
        <w:t>confirmed</w:t>
      </w:r>
      <w:proofErr w:type="gramEnd"/>
    </w:p>
    <w:p w14:paraId="49BC6D2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C2587D">
        <w:rPr>
          <w:rFonts w:ascii="Courier New" w:hAnsi="Courier New"/>
          <w:sz w:val="16"/>
        </w:rPr>
        <w:t>and a response</w:t>
      </w:r>
      <w:r>
        <w:rPr>
          <w:rFonts w:ascii="Courier New" w:hAnsi="Courier New"/>
          <w:sz w:val="16"/>
        </w:rPr>
        <w:t xml:space="preserve"> </w:t>
      </w:r>
      <w:r w:rsidRPr="00C2587D">
        <w:rPr>
          <w:rFonts w:ascii="Courier New" w:hAnsi="Courier New"/>
          <w:sz w:val="16"/>
        </w:rPr>
        <w:t>body containing E</w:t>
      </w:r>
      <w:r>
        <w:rPr>
          <w:rFonts w:ascii="Courier New" w:hAnsi="Courier New"/>
          <w:sz w:val="16"/>
        </w:rPr>
        <w:t>C</w:t>
      </w:r>
      <w:r w:rsidRPr="00C2587D">
        <w:rPr>
          <w:rFonts w:ascii="Courier New" w:hAnsi="Courier New"/>
          <w:sz w:val="16"/>
        </w:rPr>
        <w:t xml:space="preserve">S </w:t>
      </w:r>
      <w:r>
        <w:rPr>
          <w:rFonts w:ascii="Courier New" w:hAnsi="Courier New"/>
          <w:sz w:val="16"/>
        </w:rPr>
        <w:t>Address Roaming</w:t>
      </w:r>
      <w:r w:rsidRPr="00C2587D">
        <w:rPr>
          <w:rFonts w:ascii="Courier New" w:hAnsi="Courier New"/>
          <w:sz w:val="16"/>
        </w:rPr>
        <w:t xml:space="preserve"> Data </w:t>
      </w:r>
      <w:r>
        <w:rPr>
          <w:rFonts w:ascii="Courier New" w:hAnsi="Courier New"/>
          <w:sz w:val="16"/>
        </w:rPr>
        <w:t>is</w:t>
      </w:r>
      <w:r w:rsidRPr="00C2587D">
        <w:rPr>
          <w:rFonts w:ascii="Courier New" w:hAnsi="Courier New"/>
          <w:sz w:val="16"/>
        </w:rPr>
        <w:t xml:space="preserve"> returned.</w:t>
      </w:r>
    </w:p>
    <w:p w14:paraId="5CB4C86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content:</w:t>
      </w:r>
    </w:p>
    <w:p w14:paraId="1E7A44E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application/</w:t>
      </w:r>
      <w:proofErr w:type="spellStart"/>
      <w:r w:rsidRPr="00C2587D">
        <w:rPr>
          <w:rFonts w:ascii="Courier New" w:hAnsi="Courier New"/>
          <w:sz w:val="16"/>
        </w:rPr>
        <w:t>json</w:t>
      </w:r>
      <w:proofErr w:type="spellEnd"/>
      <w:r w:rsidRPr="00C2587D">
        <w:rPr>
          <w:rFonts w:ascii="Courier New" w:hAnsi="Courier New"/>
          <w:sz w:val="16"/>
        </w:rPr>
        <w:t>:</w:t>
      </w:r>
    </w:p>
    <w:p w14:paraId="53B2586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schema:</w:t>
      </w:r>
    </w:p>
    <w:p w14:paraId="7BF6B61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'#/components/schemas/</w:t>
      </w:r>
      <w:proofErr w:type="spellStart"/>
      <w:r w:rsidRPr="00C2587D">
        <w:rPr>
          <w:rFonts w:ascii="Courier New" w:hAnsi="Courier New"/>
          <w:sz w:val="16"/>
        </w:rPr>
        <w:t>E</w:t>
      </w:r>
      <w:r>
        <w:rPr>
          <w:rFonts w:ascii="Courier New" w:hAnsi="Courier New"/>
          <w:sz w:val="16"/>
          <w:lang w:eastAsia="zh-CN"/>
        </w:rPr>
        <w:t>c</w:t>
      </w:r>
      <w:r w:rsidRPr="00C2587D">
        <w:rPr>
          <w:rFonts w:ascii="Courier New" w:hAnsi="Courier New" w:hint="eastAsia"/>
          <w:sz w:val="16"/>
          <w:lang w:eastAsia="zh-CN"/>
        </w:rPr>
        <w:t>s</w:t>
      </w:r>
      <w:r>
        <w:rPr>
          <w:rFonts w:ascii="Courier New" w:hAnsi="Courier New"/>
          <w:sz w:val="16"/>
        </w:rPr>
        <w:t>Addr</w:t>
      </w:r>
      <w:r w:rsidRPr="00C2587D">
        <w:rPr>
          <w:rFonts w:ascii="Courier New" w:hAnsi="Courier New"/>
          <w:sz w:val="16"/>
        </w:rPr>
        <w:t>Data</w:t>
      </w:r>
      <w:proofErr w:type="spellEnd"/>
      <w:r w:rsidRPr="00C2587D">
        <w:rPr>
          <w:rFonts w:ascii="Courier New" w:hAnsi="Courier New"/>
          <w:sz w:val="16"/>
        </w:rPr>
        <w:t>'</w:t>
      </w:r>
    </w:p>
    <w:p w14:paraId="42B3A90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'204':</w:t>
      </w:r>
    </w:p>
    <w:p w14:paraId="01685F5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description: No content</w:t>
      </w:r>
    </w:p>
    <w:p w14:paraId="1C1D5DE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'400':</w:t>
      </w:r>
    </w:p>
    <w:p w14:paraId="2DA71DB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'TS29571_CommonData.yaml#/components/responses/400'</w:t>
      </w:r>
    </w:p>
    <w:p w14:paraId="7F2CA5F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'401':</w:t>
      </w:r>
    </w:p>
    <w:p w14:paraId="6EE74C0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'TS29571_CommonData.yaml#/components/responses/401'</w:t>
      </w:r>
    </w:p>
    <w:p w14:paraId="3A5BBA2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'403':</w:t>
      </w:r>
    </w:p>
    <w:p w14:paraId="6C0214E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'TS29571_CommonData.yaml#/components/responses/403'</w:t>
      </w:r>
    </w:p>
    <w:p w14:paraId="26E8E9D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'404':</w:t>
      </w:r>
    </w:p>
    <w:p w14:paraId="505FA3C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'TS29571_CommonData.yaml#/components/responses/404'</w:t>
      </w:r>
    </w:p>
    <w:p w14:paraId="001A54B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'411':</w:t>
      </w:r>
    </w:p>
    <w:p w14:paraId="0D2FF6E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'TS29571_CommonData.yaml#/components/responses/411'</w:t>
      </w:r>
    </w:p>
    <w:p w14:paraId="041EAA6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'413':</w:t>
      </w:r>
    </w:p>
    <w:p w14:paraId="277CB82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lastRenderedPageBreak/>
        <w:t xml:space="preserve">          $ref: 'TS29571_CommonData.yaml#/components/responses/413'</w:t>
      </w:r>
    </w:p>
    <w:p w14:paraId="76B2AE2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'415':</w:t>
      </w:r>
    </w:p>
    <w:p w14:paraId="3FD0FC1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'TS29571_CommonData.yaml#/components/responses/415'</w:t>
      </w:r>
    </w:p>
    <w:p w14:paraId="4F64E9D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'429':</w:t>
      </w:r>
    </w:p>
    <w:p w14:paraId="6D6B6F8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'TS29571_CommonData.yaml#/components/responses/429'</w:t>
      </w:r>
    </w:p>
    <w:p w14:paraId="4DA2CED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'500':</w:t>
      </w:r>
    </w:p>
    <w:p w14:paraId="79E5A92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'TS29571_CommonData.yaml#/components/responses/500'</w:t>
      </w:r>
    </w:p>
    <w:p w14:paraId="7A972CF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'502':</w:t>
      </w:r>
    </w:p>
    <w:p w14:paraId="14A4B38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'TS29571_CommonData.yaml#/components/responses/502'</w:t>
      </w:r>
    </w:p>
    <w:p w14:paraId="0D87497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'503':</w:t>
      </w:r>
    </w:p>
    <w:p w14:paraId="1A1AE9E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'TS29571_CommonData.yaml#/components/responses/503'</w:t>
      </w:r>
    </w:p>
    <w:p w14:paraId="158CCE5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default:</w:t>
      </w:r>
    </w:p>
    <w:p w14:paraId="55D49DA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'TS29571_CommonData.yaml#/components/responses/default'</w:t>
      </w:r>
    </w:p>
    <w:p w14:paraId="58B0AC1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delete:</w:t>
      </w:r>
    </w:p>
    <w:p w14:paraId="0CC5DBF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summary: Delete an individual E</w:t>
      </w:r>
      <w:r>
        <w:rPr>
          <w:rFonts w:ascii="Courier New" w:hAnsi="Courier New"/>
          <w:sz w:val="16"/>
        </w:rPr>
        <w:t>C</w:t>
      </w:r>
      <w:r w:rsidRPr="00C2587D">
        <w:rPr>
          <w:rFonts w:ascii="Courier New" w:hAnsi="Courier New"/>
          <w:sz w:val="16"/>
        </w:rPr>
        <w:t xml:space="preserve">S </w:t>
      </w:r>
      <w:r>
        <w:rPr>
          <w:rFonts w:ascii="Courier New" w:hAnsi="Courier New"/>
          <w:sz w:val="16"/>
        </w:rPr>
        <w:t>Address Roaming</w:t>
      </w:r>
      <w:r w:rsidRPr="00C2587D">
        <w:rPr>
          <w:rFonts w:ascii="Courier New" w:hAnsi="Courier New"/>
          <w:sz w:val="16"/>
        </w:rPr>
        <w:t xml:space="preserve"> Data </w:t>
      </w:r>
      <w:proofErr w:type="gramStart"/>
      <w:r w:rsidRPr="00C2587D">
        <w:rPr>
          <w:rFonts w:ascii="Courier New" w:hAnsi="Courier New"/>
          <w:sz w:val="16"/>
        </w:rPr>
        <w:t>resource</w:t>
      </w:r>
      <w:proofErr w:type="gramEnd"/>
    </w:p>
    <w:p w14:paraId="1D93AF9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w:t>
      </w:r>
      <w:proofErr w:type="spellStart"/>
      <w:r w:rsidRPr="00C2587D">
        <w:rPr>
          <w:rFonts w:ascii="Courier New" w:hAnsi="Courier New"/>
          <w:sz w:val="16"/>
        </w:rPr>
        <w:t>operationId</w:t>
      </w:r>
      <w:proofErr w:type="spellEnd"/>
      <w:r w:rsidRPr="00C2587D">
        <w:rPr>
          <w:rFonts w:ascii="Courier New" w:hAnsi="Courier New"/>
          <w:sz w:val="16"/>
        </w:rPr>
        <w:t xml:space="preserve">: </w:t>
      </w:r>
      <w:proofErr w:type="spellStart"/>
      <w:r w:rsidRPr="00C2587D">
        <w:rPr>
          <w:rFonts w:ascii="Courier New" w:hAnsi="Courier New"/>
          <w:sz w:val="16"/>
        </w:rPr>
        <w:t>DeleteIndividualE</w:t>
      </w:r>
      <w:r>
        <w:rPr>
          <w:rFonts w:ascii="Courier New" w:hAnsi="Courier New"/>
          <w:sz w:val="16"/>
        </w:rPr>
        <w:t>csAddr</w:t>
      </w:r>
      <w:r w:rsidRPr="00C2587D">
        <w:rPr>
          <w:rFonts w:ascii="Courier New" w:hAnsi="Courier New"/>
          <w:sz w:val="16"/>
        </w:rPr>
        <w:t>Data</w:t>
      </w:r>
      <w:proofErr w:type="spellEnd"/>
    </w:p>
    <w:p w14:paraId="45C474D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tags:</w:t>
      </w:r>
    </w:p>
    <w:p w14:paraId="1CC4654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Individual E</w:t>
      </w:r>
      <w:r>
        <w:rPr>
          <w:rFonts w:ascii="Courier New" w:hAnsi="Courier New"/>
          <w:sz w:val="16"/>
        </w:rPr>
        <w:t>C</w:t>
      </w:r>
      <w:r w:rsidRPr="00C2587D">
        <w:rPr>
          <w:rFonts w:ascii="Courier New" w:hAnsi="Courier New"/>
          <w:sz w:val="16"/>
        </w:rPr>
        <w:t xml:space="preserve">S </w:t>
      </w:r>
      <w:r>
        <w:rPr>
          <w:rFonts w:ascii="Courier New" w:hAnsi="Courier New"/>
          <w:sz w:val="16"/>
        </w:rPr>
        <w:t>Address Roaming</w:t>
      </w:r>
      <w:r w:rsidRPr="00C2587D">
        <w:rPr>
          <w:rFonts w:ascii="Courier New" w:hAnsi="Courier New"/>
          <w:sz w:val="16"/>
        </w:rPr>
        <w:t xml:space="preserve"> Data (Document)</w:t>
      </w:r>
    </w:p>
    <w:p w14:paraId="356D4B1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security:</w:t>
      </w:r>
    </w:p>
    <w:p w14:paraId="3CE5F74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
    <w:p w14:paraId="5D4C8E2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5CF53CF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4730935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2D905E1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1677A0F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w:t>
      </w:r>
      <w:proofErr w:type="spellEnd"/>
    </w:p>
    <w:p w14:paraId="06678F3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4DEEA04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568889F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w:t>
      </w:r>
      <w:proofErr w:type="spellEnd"/>
    </w:p>
    <w:p w14:paraId="4F2149A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w:t>
      </w:r>
      <w:proofErr w:type="gramStart"/>
      <w:r w:rsidRPr="00C2587D">
        <w:rPr>
          <w:rFonts w:ascii="Courier New" w:hAnsi="Courier New"/>
          <w:sz w:val="16"/>
        </w:rPr>
        <w:t>data:e</w:t>
      </w:r>
      <w:r>
        <w:rPr>
          <w:rFonts w:ascii="Courier New" w:hAnsi="Courier New"/>
          <w:sz w:val="16"/>
        </w:rPr>
        <w:t>c</w:t>
      </w:r>
      <w:r w:rsidRPr="00C2587D">
        <w:rPr>
          <w:rFonts w:ascii="Courier New" w:hAnsi="Courier New"/>
          <w:sz w:val="16"/>
        </w:rPr>
        <w:t>s</w:t>
      </w:r>
      <w:proofErr w:type="gramEnd"/>
      <w:r w:rsidRPr="00C2587D">
        <w:rPr>
          <w:rFonts w:ascii="Courier New" w:hAnsi="Courier New"/>
          <w:sz w:val="16"/>
        </w:rPr>
        <w:t>-</w:t>
      </w:r>
      <w:r>
        <w:rPr>
          <w:rFonts w:ascii="Courier New" w:hAnsi="Courier New"/>
          <w:sz w:val="16"/>
        </w:rPr>
        <w:t>address</w:t>
      </w:r>
      <w:r w:rsidRPr="00C2587D">
        <w:rPr>
          <w:rFonts w:ascii="Courier New" w:hAnsi="Courier New"/>
          <w:sz w:val="16"/>
        </w:rPr>
        <w:t>-</w:t>
      </w:r>
      <w:r>
        <w:rPr>
          <w:rFonts w:ascii="Courier New" w:hAnsi="Courier New"/>
          <w:sz w:val="16"/>
        </w:rPr>
        <w:t>roaming</w:t>
      </w:r>
      <w:r w:rsidRPr="00C2587D">
        <w:rPr>
          <w:rFonts w:ascii="Courier New" w:hAnsi="Courier New"/>
          <w:sz w:val="16"/>
        </w:rPr>
        <w:t>:modify</w:t>
      </w:r>
      <w:proofErr w:type="spellEnd"/>
    </w:p>
    <w:p w14:paraId="4B12863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parameters:</w:t>
      </w:r>
    </w:p>
    <w:p w14:paraId="20B3FF4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name: </w:t>
      </w:r>
      <w:proofErr w:type="spellStart"/>
      <w:r w:rsidRPr="00C2587D">
        <w:rPr>
          <w:rFonts w:ascii="Courier New" w:hAnsi="Courier New"/>
          <w:sz w:val="16"/>
        </w:rPr>
        <w:t>e</w:t>
      </w:r>
      <w:r>
        <w:rPr>
          <w:rFonts w:ascii="Courier New" w:hAnsi="Courier New"/>
          <w:sz w:val="16"/>
        </w:rPr>
        <w:t>c</w:t>
      </w:r>
      <w:r w:rsidRPr="00C2587D">
        <w:rPr>
          <w:rFonts w:ascii="Courier New" w:hAnsi="Courier New"/>
          <w:sz w:val="16"/>
        </w:rPr>
        <w:t>s</w:t>
      </w:r>
      <w:r>
        <w:rPr>
          <w:rFonts w:ascii="Courier New" w:hAnsi="Courier New"/>
          <w:sz w:val="16"/>
        </w:rPr>
        <w:t>Addr</w:t>
      </w:r>
      <w:r w:rsidRPr="00C2587D">
        <w:rPr>
          <w:rFonts w:ascii="Courier New" w:hAnsi="Courier New"/>
          <w:sz w:val="16"/>
        </w:rPr>
        <w:t>InfoId</w:t>
      </w:r>
      <w:proofErr w:type="spellEnd"/>
    </w:p>
    <w:p w14:paraId="345597C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w:t>
      </w:r>
      <w:proofErr w:type="gramStart"/>
      <w:r w:rsidRPr="00C2587D">
        <w:rPr>
          <w:rFonts w:ascii="Courier New" w:hAnsi="Courier New"/>
          <w:sz w:val="16"/>
        </w:rPr>
        <w:t>in:</w:t>
      </w:r>
      <w:proofErr w:type="gramEnd"/>
      <w:r w:rsidRPr="00C2587D">
        <w:rPr>
          <w:rFonts w:ascii="Courier New" w:hAnsi="Courier New"/>
          <w:sz w:val="16"/>
        </w:rPr>
        <w:t xml:space="preserve"> path</w:t>
      </w:r>
    </w:p>
    <w:p w14:paraId="52AC2AE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description: &gt;</w:t>
      </w:r>
    </w:p>
    <w:p w14:paraId="31F6743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The Identifier of an Individual E</w:t>
      </w:r>
      <w:r>
        <w:rPr>
          <w:rFonts w:ascii="Courier New" w:hAnsi="Courier New"/>
          <w:sz w:val="16"/>
        </w:rPr>
        <w:t>C</w:t>
      </w:r>
      <w:r w:rsidRPr="00C2587D">
        <w:rPr>
          <w:rFonts w:ascii="Courier New" w:hAnsi="Courier New"/>
          <w:sz w:val="16"/>
        </w:rPr>
        <w:t xml:space="preserve">S </w:t>
      </w:r>
      <w:r>
        <w:rPr>
          <w:rFonts w:ascii="Courier New" w:hAnsi="Courier New"/>
          <w:sz w:val="16"/>
        </w:rPr>
        <w:t>Address Roaming</w:t>
      </w:r>
      <w:r w:rsidRPr="00C2587D">
        <w:rPr>
          <w:rFonts w:ascii="Courier New" w:hAnsi="Courier New"/>
          <w:sz w:val="16"/>
        </w:rPr>
        <w:t xml:space="preserve"> Data to be updated.</w:t>
      </w:r>
    </w:p>
    <w:p w14:paraId="56D5912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required: </w:t>
      </w:r>
      <w:proofErr w:type="gramStart"/>
      <w:r w:rsidRPr="00C2587D">
        <w:rPr>
          <w:rFonts w:ascii="Courier New" w:hAnsi="Courier New"/>
          <w:sz w:val="16"/>
        </w:rPr>
        <w:t>true</w:t>
      </w:r>
      <w:proofErr w:type="gramEnd"/>
    </w:p>
    <w:p w14:paraId="5A2EC5A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schema:</w:t>
      </w:r>
    </w:p>
    <w:p w14:paraId="4F61B03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type: string</w:t>
      </w:r>
    </w:p>
    <w:p w14:paraId="71B24DA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responses:</w:t>
      </w:r>
    </w:p>
    <w:p w14:paraId="6059DC6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'204':</w:t>
      </w:r>
    </w:p>
    <w:p w14:paraId="726A3D0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description: The Individual E</w:t>
      </w:r>
      <w:r>
        <w:rPr>
          <w:rFonts w:ascii="Courier New" w:hAnsi="Courier New"/>
          <w:sz w:val="16"/>
        </w:rPr>
        <w:t>C</w:t>
      </w:r>
      <w:r w:rsidRPr="00C2587D">
        <w:rPr>
          <w:rFonts w:ascii="Courier New" w:hAnsi="Courier New"/>
          <w:sz w:val="16"/>
        </w:rPr>
        <w:t xml:space="preserve">S </w:t>
      </w:r>
      <w:r>
        <w:rPr>
          <w:rFonts w:ascii="Courier New" w:hAnsi="Courier New"/>
          <w:sz w:val="16"/>
        </w:rPr>
        <w:t>Address Roaming</w:t>
      </w:r>
      <w:r w:rsidRPr="00C2587D">
        <w:rPr>
          <w:rFonts w:ascii="Courier New" w:hAnsi="Courier New"/>
          <w:sz w:val="16"/>
        </w:rPr>
        <w:t xml:space="preserve"> Data was deleted successfully.</w:t>
      </w:r>
    </w:p>
    <w:p w14:paraId="70B32F6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'400':</w:t>
      </w:r>
    </w:p>
    <w:p w14:paraId="252F16F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'TS29571_CommonData.yaml#/components/responses/400'</w:t>
      </w:r>
    </w:p>
    <w:p w14:paraId="1A915F7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'401':</w:t>
      </w:r>
    </w:p>
    <w:p w14:paraId="56075E1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'TS29571_CommonData.yaml#/components/responses/401'</w:t>
      </w:r>
    </w:p>
    <w:p w14:paraId="73B1BC1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'403':</w:t>
      </w:r>
    </w:p>
    <w:p w14:paraId="0488FA5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'TS29571_CommonData.yaml#/components/responses/403'</w:t>
      </w:r>
    </w:p>
    <w:p w14:paraId="15F7F85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'404':</w:t>
      </w:r>
    </w:p>
    <w:p w14:paraId="64FE6E8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'TS29571_CommonData.yaml#/components/responses/404'</w:t>
      </w:r>
    </w:p>
    <w:p w14:paraId="0FE2295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'429':</w:t>
      </w:r>
    </w:p>
    <w:p w14:paraId="7259170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'TS29571_CommonData.yaml#/components/responses/429'</w:t>
      </w:r>
    </w:p>
    <w:p w14:paraId="5ED5E76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'500':</w:t>
      </w:r>
    </w:p>
    <w:p w14:paraId="4F1BFFC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'TS29571_CommonData.yaml#/components/responses/500'</w:t>
      </w:r>
    </w:p>
    <w:p w14:paraId="002FBA6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'503':</w:t>
      </w:r>
    </w:p>
    <w:p w14:paraId="420EBDB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'TS29571_CommonData.yaml#/components/responses/503'</w:t>
      </w:r>
    </w:p>
    <w:p w14:paraId="4A91B79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default:</w:t>
      </w:r>
    </w:p>
    <w:p w14:paraId="533D832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'TS29571_CommonData.yaml#/components/responses/default'</w:t>
      </w:r>
    </w:p>
    <w:p w14:paraId="79DD8B2A"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30D13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w:t>
      </w:r>
      <w:proofErr w:type="gramStart"/>
      <w:r w:rsidRPr="00C2587D">
        <w:rPr>
          <w:rFonts w:ascii="Courier New" w:hAnsi="Courier New"/>
          <w:sz w:val="16"/>
        </w:rPr>
        <w:t>application</w:t>
      </w:r>
      <w:proofErr w:type="gramEnd"/>
      <w:r w:rsidRPr="00C2587D">
        <w:rPr>
          <w:rFonts w:ascii="Courier New" w:hAnsi="Courier New"/>
          <w:sz w:val="16"/>
        </w:rPr>
        <w:t>-data/</w:t>
      </w:r>
      <w:proofErr w:type="spellStart"/>
      <w:r w:rsidRPr="005A2A74">
        <w:rPr>
          <w:rFonts w:ascii="Courier New" w:hAnsi="Courier New"/>
          <w:sz w:val="16"/>
        </w:rPr>
        <w:t>ueid</w:t>
      </w:r>
      <w:proofErr w:type="spellEnd"/>
      <w:r w:rsidRPr="005A2A74">
        <w:rPr>
          <w:rFonts w:ascii="Courier New" w:hAnsi="Courier New"/>
          <w:sz w:val="16"/>
        </w:rPr>
        <w:t>-mappings</w:t>
      </w:r>
      <w:r w:rsidRPr="00C2587D">
        <w:rPr>
          <w:rFonts w:ascii="Courier New" w:hAnsi="Courier New"/>
          <w:sz w:val="16"/>
        </w:rPr>
        <w:t>:</w:t>
      </w:r>
    </w:p>
    <w:p w14:paraId="42D696F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get:</w:t>
      </w:r>
    </w:p>
    <w:p w14:paraId="3D6ABB8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summary: Retrieve </w:t>
      </w:r>
      <w:r>
        <w:rPr>
          <w:rFonts w:ascii="Courier New" w:hAnsi="Courier New"/>
          <w:sz w:val="16"/>
        </w:rPr>
        <w:t>one or several UE ID Mapping(s).</w:t>
      </w:r>
    </w:p>
    <w:p w14:paraId="42A9FC0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w:t>
      </w:r>
      <w:proofErr w:type="spellStart"/>
      <w:r w:rsidRPr="00C2587D">
        <w:rPr>
          <w:rFonts w:ascii="Courier New" w:hAnsi="Courier New"/>
          <w:sz w:val="16"/>
        </w:rPr>
        <w:t>operationId</w:t>
      </w:r>
      <w:proofErr w:type="spellEnd"/>
      <w:r w:rsidRPr="00C2587D">
        <w:rPr>
          <w:rFonts w:ascii="Courier New" w:hAnsi="Courier New"/>
          <w:sz w:val="16"/>
        </w:rPr>
        <w:t xml:space="preserve">: </w:t>
      </w:r>
      <w:proofErr w:type="spellStart"/>
      <w:r>
        <w:rPr>
          <w:rFonts w:ascii="Courier New" w:hAnsi="Courier New"/>
          <w:sz w:val="16"/>
        </w:rPr>
        <w:t>GetUeIdMappings</w:t>
      </w:r>
      <w:proofErr w:type="spellEnd"/>
    </w:p>
    <w:p w14:paraId="0E371A7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tags:</w:t>
      </w:r>
    </w:p>
    <w:p w14:paraId="72FE693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r>
        <w:rPr>
          <w:rFonts w:ascii="Courier New" w:hAnsi="Courier New"/>
          <w:sz w:val="16"/>
        </w:rPr>
        <w:t>UE ID Mappings (Store)</w:t>
      </w:r>
    </w:p>
    <w:p w14:paraId="25167E9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security:</w:t>
      </w:r>
    </w:p>
    <w:p w14:paraId="6B02BE5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
    <w:p w14:paraId="634C1F5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7A5C090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37D32E0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3B98BBE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6D6D30B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w:t>
      </w:r>
      <w:proofErr w:type="spellEnd"/>
    </w:p>
    <w:p w14:paraId="10F36F6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66053A1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7192CB1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w:t>
      </w:r>
      <w:proofErr w:type="spellEnd"/>
    </w:p>
    <w:p w14:paraId="278519E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w:t>
      </w:r>
      <w:proofErr w:type="gramStart"/>
      <w:r w:rsidRPr="00C2587D">
        <w:rPr>
          <w:rFonts w:ascii="Courier New" w:hAnsi="Courier New"/>
          <w:sz w:val="16"/>
        </w:rPr>
        <w:t>data:</w:t>
      </w:r>
      <w:r>
        <w:rPr>
          <w:rFonts w:ascii="Courier New" w:hAnsi="Courier New"/>
          <w:sz w:val="16"/>
        </w:rPr>
        <w:t>ueid</w:t>
      </w:r>
      <w:proofErr w:type="gramEnd"/>
      <w:r>
        <w:rPr>
          <w:rFonts w:ascii="Courier New" w:hAnsi="Courier New"/>
          <w:sz w:val="16"/>
        </w:rPr>
        <w:t>-mappings</w:t>
      </w:r>
      <w:r w:rsidRPr="00C2587D">
        <w:rPr>
          <w:rFonts w:ascii="Courier New" w:hAnsi="Courier New"/>
          <w:sz w:val="16"/>
        </w:rPr>
        <w:t>:read</w:t>
      </w:r>
      <w:proofErr w:type="spellEnd"/>
    </w:p>
    <w:p w14:paraId="38406F5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parameters:</w:t>
      </w:r>
    </w:p>
    <w:p w14:paraId="1AFC391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name: </w:t>
      </w:r>
      <w:r>
        <w:rPr>
          <w:rFonts w:ascii="Courier New" w:hAnsi="Courier New"/>
          <w:sz w:val="16"/>
        </w:rPr>
        <w:t>app</w:t>
      </w:r>
      <w:r w:rsidRPr="00C2587D">
        <w:rPr>
          <w:rFonts w:ascii="Courier New" w:hAnsi="Courier New"/>
          <w:sz w:val="16"/>
        </w:rPr>
        <w:t>-</w:t>
      </w:r>
      <w:r>
        <w:rPr>
          <w:rFonts w:ascii="Courier New" w:hAnsi="Courier New"/>
          <w:sz w:val="16"/>
        </w:rPr>
        <w:t>layer</w:t>
      </w:r>
      <w:r w:rsidRPr="00C2587D">
        <w:rPr>
          <w:rFonts w:ascii="Courier New" w:hAnsi="Courier New"/>
          <w:sz w:val="16"/>
        </w:rPr>
        <w:t>-id</w:t>
      </w:r>
      <w:r>
        <w:rPr>
          <w:rFonts w:ascii="Courier New" w:hAnsi="Courier New"/>
          <w:sz w:val="16"/>
        </w:rPr>
        <w:t>s</w:t>
      </w:r>
    </w:p>
    <w:p w14:paraId="5926208F"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32E64">
        <w:rPr>
          <w:rFonts w:ascii="Courier New" w:hAnsi="Courier New"/>
          <w:sz w:val="16"/>
        </w:rPr>
        <w:t xml:space="preserve">          </w:t>
      </w:r>
      <w:proofErr w:type="gramStart"/>
      <w:r w:rsidRPr="00532E64">
        <w:rPr>
          <w:rFonts w:ascii="Courier New" w:hAnsi="Courier New"/>
          <w:sz w:val="16"/>
        </w:rPr>
        <w:t>in:</w:t>
      </w:r>
      <w:proofErr w:type="gramEnd"/>
      <w:r w:rsidRPr="00532E64">
        <w:rPr>
          <w:rFonts w:ascii="Courier New" w:hAnsi="Courier New"/>
          <w:sz w:val="16"/>
        </w:rPr>
        <w:t xml:space="preserve"> query</w:t>
      </w:r>
    </w:p>
    <w:p w14:paraId="26BBF08F" w14:textId="77777777" w:rsidR="00232688" w:rsidRPr="00532E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32E64">
        <w:rPr>
          <w:rFonts w:ascii="Courier New" w:hAnsi="Courier New"/>
          <w:sz w:val="16"/>
        </w:rPr>
        <w:t xml:space="preserve">          description: </w:t>
      </w:r>
      <w:r>
        <w:rPr>
          <w:rFonts w:ascii="Courier New" w:hAnsi="Courier New"/>
          <w:sz w:val="16"/>
        </w:rPr>
        <w:t>Contains the requested Application layer Id</w:t>
      </w:r>
      <w:r w:rsidRPr="00532E64">
        <w:rPr>
          <w:rFonts w:ascii="Courier New" w:hAnsi="Courier New"/>
          <w:sz w:val="16"/>
        </w:rPr>
        <w:t>(s).</w:t>
      </w:r>
    </w:p>
    <w:p w14:paraId="130852ED" w14:textId="77777777" w:rsidR="00232688" w:rsidRPr="00532E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32E64">
        <w:rPr>
          <w:rFonts w:ascii="Courier New" w:hAnsi="Courier New"/>
          <w:sz w:val="16"/>
        </w:rPr>
        <w:lastRenderedPageBreak/>
        <w:t xml:space="preserve">          required: </w:t>
      </w:r>
      <w:proofErr w:type="gramStart"/>
      <w:r w:rsidRPr="00532E64">
        <w:rPr>
          <w:rFonts w:ascii="Courier New" w:hAnsi="Courier New"/>
          <w:sz w:val="16"/>
        </w:rPr>
        <w:t>false</w:t>
      </w:r>
      <w:proofErr w:type="gramEnd"/>
    </w:p>
    <w:p w14:paraId="416211AF" w14:textId="77777777" w:rsidR="00232688" w:rsidRPr="00532E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32E64">
        <w:rPr>
          <w:rFonts w:ascii="Courier New" w:hAnsi="Courier New"/>
          <w:sz w:val="16"/>
        </w:rPr>
        <w:t xml:space="preserve">          schema:</w:t>
      </w:r>
    </w:p>
    <w:p w14:paraId="6A4D3A44" w14:textId="77777777" w:rsidR="00232688" w:rsidRPr="00532E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32E64">
        <w:rPr>
          <w:rFonts w:ascii="Courier New" w:hAnsi="Courier New"/>
          <w:sz w:val="16"/>
        </w:rPr>
        <w:t xml:space="preserve">            type: array</w:t>
      </w:r>
    </w:p>
    <w:p w14:paraId="2FC13EC9" w14:textId="77777777" w:rsidR="00232688" w:rsidRPr="00532E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32E64">
        <w:rPr>
          <w:rFonts w:ascii="Courier New" w:hAnsi="Courier New"/>
          <w:sz w:val="16"/>
        </w:rPr>
        <w:t xml:space="preserve">            items:</w:t>
      </w:r>
    </w:p>
    <w:p w14:paraId="23927711" w14:textId="77777777" w:rsidR="00232688" w:rsidRPr="00532E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32E64">
        <w:rPr>
          <w:rFonts w:ascii="Courier New" w:hAnsi="Courier New"/>
          <w:sz w:val="16"/>
        </w:rPr>
        <w:t xml:space="preserve">              $ref: 'TS29571_CommonData.yaml#/components/schemas/</w:t>
      </w:r>
      <w:proofErr w:type="spellStart"/>
      <w:r>
        <w:rPr>
          <w:rFonts w:ascii="Courier New" w:hAnsi="Courier New"/>
          <w:sz w:val="16"/>
        </w:rPr>
        <w:t>Applicationlayer</w:t>
      </w:r>
      <w:r w:rsidRPr="00532E64">
        <w:rPr>
          <w:rFonts w:ascii="Courier New" w:hAnsi="Courier New"/>
          <w:sz w:val="16"/>
        </w:rPr>
        <w:t>Id</w:t>
      </w:r>
      <w:proofErr w:type="spellEnd"/>
      <w:r w:rsidRPr="00532E64">
        <w:rPr>
          <w:rFonts w:ascii="Courier New" w:hAnsi="Courier New"/>
          <w:sz w:val="16"/>
        </w:rPr>
        <w:t>'</w:t>
      </w:r>
    </w:p>
    <w:p w14:paraId="44EE9D0B"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32E64">
        <w:rPr>
          <w:rFonts w:ascii="Courier New" w:hAnsi="Courier New"/>
          <w:sz w:val="16"/>
        </w:rPr>
        <w:t xml:space="preserve">            </w:t>
      </w:r>
      <w:proofErr w:type="spellStart"/>
      <w:r w:rsidRPr="00532E64">
        <w:rPr>
          <w:rFonts w:ascii="Courier New" w:hAnsi="Courier New"/>
          <w:sz w:val="16"/>
        </w:rPr>
        <w:t>minItems</w:t>
      </w:r>
      <w:proofErr w:type="spellEnd"/>
      <w:r w:rsidRPr="00532E64">
        <w:rPr>
          <w:rFonts w:ascii="Courier New" w:hAnsi="Courier New"/>
          <w:sz w:val="16"/>
        </w:rPr>
        <w:t>: 1</w:t>
      </w:r>
    </w:p>
    <w:p w14:paraId="110B8EF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name: </w:t>
      </w:r>
      <w:proofErr w:type="spellStart"/>
      <w:r>
        <w:rPr>
          <w:rFonts w:ascii="Courier New" w:hAnsi="Courier New"/>
          <w:sz w:val="16"/>
        </w:rPr>
        <w:t>gpsis</w:t>
      </w:r>
      <w:proofErr w:type="spellEnd"/>
    </w:p>
    <w:p w14:paraId="037900D0"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32E64">
        <w:rPr>
          <w:rFonts w:ascii="Courier New" w:hAnsi="Courier New"/>
          <w:sz w:val="16"/>
        </w:rPr>
        <w:t xml:space="preserve">          </w:t>
      </w:r>
      <w:proofErr w:type="gramStart"/>
      <w:r w:rsidRPr="00532E64">
        <w:rPr>
          <w:rFonts w:ascii="Courier New" w:hAnsi="Courier New"/>
          <w:sz w:val="16"/>
        </w:rPr>
        <w:t>in:</w:t>
      </w:r>
      <w:proofErr w:type="gramEnd"/>
      <w:r w:rsidRPr="00532E64">
        <w:rPr>
          <w:rFonts w:ascii="Courier New" w:hAnsi="Courier New"/>
          <w:sz w:val="16"/>
        </w:rPr>
        <w:t xml:space="preserve"> query</w:t>
      </w:r>
    </w:p>
    <w:p w14:paraId="5420E5EE" w14:textId="77777777" w:rsidR="00232688" w:rsidRPr="00532E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32E64">
        <w:rPr>
          <w:rFonts w:ascii="Courier New" w:hAnsi="Courier New"/>
          <w:sz w:val="16"/>
        </w:rPr>
        <w:t xml:space="preserve">          description: </w:t>
      </w:r>
      <w:r>
        <w:rPr>
          <w:rFonts w:ascii="Courier New" w:hAnsi="Courier New"/>
          <w:sz w:val="16"/>
        </w:rPr>
        <w:t>Contains the requested GPSI</w:t>
      </w:r>
      <w:r w:rsidRPr="00532E64">
        <w:rPr>
          <w:rFonts w:ascii="Courier New" w:hAnsi="Courier New"/>
          <w:sz w:val="16"/>
        </w:rPr>
        <w:t>(s).</w:t>
      </w:r>
    </w:p>
    <w:p w14:paraId="0D21C869" w14:textId="77777777" w:rsidR="00232688" w:rsidRPr="00532E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32E64">
        <w:rPr>
          <w:rFonts w:ascii="Courier New" w:hAnsi="Courier New"/>
          <w:sz w:val="16"/>
        </w:rPr>
        <w:t xml:space="preserve">          required: </w:t>
      </w:r>
      <w:proofErr w:type="gramStart"/>
      <w:r w:rsidRPr="00532E64">
        <w:rPr>
          <w:rFonts w:ascii="Courier New" w:hAnsi="Courier New"/>
          <w:sz w:val="16"/>
        </w:rPr>
        <w:t>false</w:t>
      </w:r>
      <w:proofErr w:type="gramEnd"/>
    </w:p>
    <w:p w14:paraId="64121BAA" w14:textId="77777777" w:rsidR="00232688" w:rsidRPr="00532E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32E64">
        <w:rPr>
          <w:rFonts w:ascii="Courier New" w:hAnsi="Courier New"/>
          <w:sz w:val="16"/>
        </w:rPr>
        <w:t xml:space="preserve">          schema:</w:t>
      </w:r>
    </w:p>
    <w:p w14:paraId="25BC3974" w14:textId="77777777" w:rsidR="00232688" w:rsidRPr="00532E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32E64">
        <w:rPr>
          <w:rFonts w:ascii="Courier New" w:hAnsi="Courier New"/>
          <w:sz w:val="16"/>
        </w:rPr>
        <w:t xml:space="preserve">            type: array</w:t>
      </w:r>
    </w:p>
    <w:p w14:paraId="40F4D1CF" w14:textId="77777777" w:rsidR="00232688" w:rsidRPr="00532E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32E64">
        <w:rPr>
          <w:rFonts w:ascii="Courier New" w:hAnsi="Courier New"/>
          <w:sz w:val="16"/>
        </w:rPr>
        <w:t xml:space="preserve">            items:</w:t>
      </w:r>
    </w:p>
    <w:p w14:paraId="0B21D4A9" w14:textId="77777777" w:rsidR="00232688" w:rsidRPr="00532E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32E64">
        <w:rPr>
          <w:rFonts w:ascii="Courier New" w:hAnsi="Courier New"/>
          <w:sz w:val="16"/>
        </w:rPr>
        <w:t xml:space="preserve">              $ref: 'TS29571_CommonData.yaml#/components/schemas/</w:t>
      </w:r>
      <w:proofErr w:type="spellStart"/>
      <w:r>
        <w:rPr>
          <w:rFonts w:ascii="Courier New" w:hAnsi="Courier New"/>
          <w:sz w:val="16"/>
        </w:rPr>
        <w:t>Gpsi</w:t>
      </w:r>
      <w:proofErr w:type="spellEnd"/>
      <w:r w:rsidRPr="00532E64">
        <w:rPr>
          <w:rFonts w:ascii="Courier New" w:hAnsi="Courier New"/>
          <w:sz w:val="16"/>
        </w:rPr>
        <w:t>'</w:t>
      </w:r>
    </w:p>
    <w:p w14:paraId="2BE7FE6F"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32E64">
        <w:rPr>
          <w:rFonts w:ascii="Courier New" w:hAnsi="Courier New"/>
          <w:sz w:val="16"/>
        </w:rPr>
        <w:t xml:space="preserve">            </w:t>
      </w:r>
      <w:proofErr w:type="spellStart"/>
      <w:r w:rsidRPr="00532E64">
        <w:rPr>
          <w:rFonts w:ascii="Courier New" w:hAnsi="Courier New"/>
          <w:sz w:val="16"/>
        </w:rPr>
        <w:t>minItems</w:t>
      </w:r>
      <w:proofErr w:type="spellEnd"/>
      <w:r w:rsidRPr="00532E64">
        <w:rPr>
          <w:rFonts w:ascii="Courier New" w:hAnsi="Courier New"/>
          <w:sz w:val="16"/>
        </w:rPr>
        <w:t>: 1</w:t>
      </w:r>
    </w:p>
    <w:p w14:paraId="7E18B426" w14:textId="77777777" w:rsidR="00232688" w:rsidRPr="00426B3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26B3D">
        <w:rPr>
          <w:rFonts w:ascii="Courier New" w:hAnsi="Courier New"/>
          <w:sz w:val="16"/>
        </w:rPr>
        <w:t xml:space="preserve">        - name: supp-feat</w:t>
      </w:r>
    </w:p>
    <w:p w14:paraId="14C40F1E" w14:textId="77777777" w:rsidR="00232688" w:rsidRPr="00426B3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26B3D">
        <w:rPr>
          <w:rFonts w:ascii="Courier New" w:hAnsi="Courier New"/>
          <w:sz w:val="16"/>
        </w:rPr>
        <w:t xml:space="preserve">          </w:t>
      </w:r>
      <w:proofErr w:type="gramStart"/>
      <w:r w:rsidRPr="00426B3D">
        <w:rPr>
          <w:rFonts w:ascii="Courier New" w:hAnsi="Courier New"/>
          <w:sz w:val="16"/>
        </w:rPr>
        <w:t>in:</w:t>
      </w:r>
      <w:proofErr w:type="gramEnd"/>
      <w:r w:rsidRPr="00426B3D">
        <w:rPr>
          <w:rFonts w:ascii="Courier New" w:hAnsi="Courier New"/>
          <w:sz w:val="16"/>
        </w:rPr>
        <w:t xml:space="preserve"> query</w:t>
      </w:r>
    </w:p>
    <w:p w14:paraId="4084A85F" w14:textId="77777777" w:rsidR="00232688" w:rsidRPr="00426B3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26B3D">
        <w:rPr>
          <w:rFonts w:ascii="Courier New" w:hAnsi="Courier New"/>
          <w:sz w:val="16"/>
        </w:rPr>
        <w:t xml:space="preserve">          description: Supported Features</w:t>
      </w:r>
    </w:p>
    <w:p w14:paraId="3C3C2060" w14:textId="77777777" w:rsidR="00232688" w:rsidRPr="00426B3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26B3D">
        <w:rPr>
          <w:rFonts w:ascii="Courier New" w:hAnsi="Courier New"/>
          <w:sz w:val="16"/>
        </w:rPr>
        <w:t xml:space="preserve">          required: </w:t>
      </w:r>
      <w:proofErr w:type="gramStart"/>
      <w:r w:rsidRPr="00426B3D">
        <w:rPr>
          <w:rFonts w:ascii="Courier New" w:hAnsi="Courier New"/>
          <w:sz w:val="16"/>
        </w:rPr>
        <w:t>false</w:t>
      </w:r>
      <w:proofErr w:type="gramEnd"/>
    </w:p>
    <w:p w14:paraId="69B2D0E0" w14:textId="77777777" w:rsidR="00232688" w:rsidRPr="00426B3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26B3D">
        <w:rPr>
          <w:rFonts w:ascii="Courier New" w:hAnsi="Courier New"/>
          <w:sz w:val="16"/>
        </w:rPr>
        <w:t xml:space="preserve">          schema:</w:t>
      </w:r>
    </w:p>
    <w:p w14:paraId="0C03FE97"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26B3D">
        <w:rPr>
          <w:rFonts w:ascii="Courier New" w:hAnsi="Courier New"/>
          <w:sz w:val="16"/>
        </w:rPr>
        <w:t xml:space="preserve">            $ref: 'TS29571_CommonData.yaml#/components/schemas/</w:t>
      </w:r>
      <w:proofErr w:type="spellStart"/>
      <w:r w:rsidRPr="00426B3D">
        <w:rPr>
          <w:rFonts w:ascii="Courier New" w:hAnsi="Courier New"/>
          <w:sz w:val="16"/>
        </w:rPr>
        <w:t>SupportedFeatures</w:t>
      </w:r>
      <w:proofErr w:type="spellEnd"/>
      <w:r w:rsidRPr="00426B3D">
        <w:rPr>
          <w:rFonts w:ascii="Courier New" w:hAnsi="Courier New"/>
          <w:sz w:val="16"/>
        </w:rPr>
        <w:t>'</w:t>
      </w:r>
    </w:p>
    <w:p w14:paraId="104A98D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responses:</w:t>
      </w:r>
    </w:p>
    <w:p w14:paraId="18D6032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'200':</w:t>
      </w:r>
    </w:p>
    <w:p w14:paraId="654334C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description: The </w:t>
      </w:r>
      <w:r>
        <w:rPr>
          <w:rFonts w:ascii="Courier New" w:hAnsi="Courier New"/>
          <w:sz w:val="16"/>
        </w:rPr>
        <w:t xml:space="preserve">requested </w:t>
      </w:r>
      <w:r w:rsidRPr="00426B3D">
        <w:rPr>
          <w:rFonts w:ascii="Courier New" w:hAnsi="Courier New"/>
          <w:sz w:val="16"/>
        </w:rPr>
        <w:t xml:space="preserve">UE </w:t>
      </w:r>
      <w:r>
        <w:rPr>
          <w:rFonts w:ascii="Courier New" w:hAnsi="Courier New"/>
          <w:sz w:val="16"/>
        </w:rPr>
        <w:t>ID M</w:t>
      </w:r>
      <w:r w:rsidRPr="00426B3D">
        <w:rPr>
          <w:rFonts w:ascii="Courier New" w:hAnsi="Courier New"/>
          <w:sz w:val="16"/>
        </w:rPr>
        <w:t xml:space="preserve">apping </w:t>
      </w:r>
      <w:r>
        <w:rPr>
          <w:rFonts w:ascii="Courier New" w:hAnsi="Courier New"/>
          <w:sz w:val="16"/>
        </w:rPr>
        <w:t>is</w:t>
      </w:r>
      <w:r w:rsidRPr="00C2587D">
        <w:rPr>
          <w:rFonts w:ascii="Courier New" w:hAnsi="Courier New"/>
          <w:sz w:val="16"/>
        </w:rPr>
        <w:t xml:space="preserve"> returned.</w:t>
      </w:r>
    </w:p>
    <w:p w14:paraId="5E4D633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content:</w:t>
      </w:r>
    </w:p>
    <w:p w14:paraId="59E3ADB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application/</w:t>
      </w:r>
      <w:proofErr w:type="spellStart"/>
      <w:r w:rsidRPr="00C2587D">
        <w:rPr>
          <w:rFonts w:ascii="Courier New" w:hAnsi="Courier New"/>
          <w:sz w:val="16"/>
        </w:rPr>
        <w:t>json</w:t>
      </w:r>
      <w:proofErr w:type="spellEnd"/>
      <w:r w:rsidRPr="00C2587D">
        <w:rPr>
          <w:rFonts w:ascii="Courier New" w:hAnsi="Courier New"/>
          <w:sz w:val="16"/>
        </w:rPr>
        <w:t>:</w:t>
      </w:r>
    </w:p>
    <w:p w14:paraId="0E8C079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schema:</w:t>
      </w:r>
    </w:p>
    <w:p w14:paraId="2D0B277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type: array</w:t>
      </w:r>
    </w:p>
    <w:p w14:paraId="1FF58EE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items:</w:t>
      </w:r>
    </w:p>
    <w:p w14:paraId="2A7897E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w:t>
      </w:r>
      <w:r w:rsidRPr="00A01F26">
        <w:rPr>
          <w:rFonts w:ascii="Courier New" w:hAnsi="Courier New"/>
          <w:sz w:val="16"/>
        </w:rPr>
        <w:t>TS29522_UEId.yaml</w:t>
      </w:r>
      <w:r w:rsidRPr="00C2587D">
        <w:rPr>
          <w:rFonts w:ascii="Courier New" w:hAnsi="Courier New"/>
          <w:sz w:val="16"/>
        </w:rPr>
        <w:t>#/components/schemas/</w:t>
      </w:r>
      <w:proofErr w:type="spellStart"/>
      <w:r>
        <w:rPr>
          <w:rFonts w:ascii="Courier New" w:hAnsi="Courier New"/>
          <w:sz w:val="16"/>
        </w:rPr>
        <w:t>UeIdMappingInfo</w:t>
      </w:r>
      <w:proofErr w:type="spellEnd"/>
      <w:r w:rsidRPr="00C2587D">
        <w:rPr>
          <w:rFonts w:ascii="Courier New" w:hAnsi="Courier New"/>
          <w:sz w:val="16"/>
        </w:rPr>
        <w:t>'</w:t>
      </w:r>
    </w:p>
    <w:p w14:paraId="6F692EA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w:t>
      </w:r>
      <w:proofErr w:type="spellStart"/>
      <w:r w:rsidRPr="00C2587D">
        <w:rPr>
          <w:rFonts w:ascii="Courier New" w:hAnsi="Courier New"/>
          <w:sz w:val="16"/>
        </w:rPr>
        <w:t>minItems</w:t>
      </w:r>
      <w:proofErr w:type="spellEnd"/>
      <w:r w:rsidRPr="00C2587D">
        <w:rPr>
          <w:rFonts w:ascii="Courier New" w:hAnsi="Courier New"/>
          <w:sz w:val="16"/>
        </w:rPr>
        <w:t>: 1</w:t>
      </w:r>
    </w:p>
    <w:p w14:paraId="3130529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'400':</w:t>
      </w:r>
    </w:p>
    <w:p w14:paraId="25DCC65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'TS29571_CommonData.yaml#/components/responses/400'</w:t>
      </w:r>
    </w:p>
    <w:p w14:paraId="21B2CC6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'401':</w:t>
      </w:r>
    </w:p>
    <w:p w14:paraId="635782F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'TS29571_CommonData.yaml#/components/responses/401'</w:t>
      </w:r>
    </w:p>
    <w:p w14:paraId="2F486D3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'403':</w:t>
      </w:r>
    </w:p>
    <w:p w14:paraId="089299E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'TS29571_CommonData.yaml#/components/responses/403'</w:t>
      </w:r>
    </w:p>
    <w:p w14:paraId="7B26A18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'404':</w:t>
      </w:r>
    </w:p>
    <w:p w14:paraId="140FD93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'TS29571_CommonData.yaml#/components/responses/404'</w:t>
      </w:r>
    </w:p>
    <w:p w14:paraId="3F0CE1B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'406':</w:t>
      </w:r>
    </w:p>
    <w:p w14:paraId="6C3C991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'TS29571_CommonData.yaml#/components/responses/406'</w:t>
      </w:r>
    </w:p>
    <w:p w14:paraId="6BCA4FF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'414':</w:t>
      </w:r>
    </w:p>
    <w:p w14:paraId="4B698DC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'TS29571_CommonData.yaml#/components/responses/414'</w:t>
      </w:r>
    </w:p>
    <w:p w14:paraId="2B70817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'429':</w:t>
      </w:r>
    </w:p>
    <w:p w14:paraId="1624070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'TS29571_CommonData.yaml#/components/responses/429'</w:t>
      </w:r>
    </w:p>
    <w:p w14:paraId="7F2E6BF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'500':</w:t>
      </w:r>
    </w:p>
    <w:p w14:paraId="32F1979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'TS29571_CommonData.yaml#/components/responses/500'</w:t>
      </w:r>
    </w:p>
    <w:p w14:paraId="795124D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'502':</w:t>
      </w:r>
    </w:p>
    <w:p w14:paraId="38FF33A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'TS29571_CommonData.yaml#/components/responses/502'</w:t>
      </w:r>
    </w:p>
    <w:p w14:paraId="316D8F1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'503':</w:t>
      </w:r>
    </w:p>
    <w:p w14:paraId="5316739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'TS29571_CommonData.yaml#/components/responses/503'</w:t>
      </w:r>
    </w:p>
    <w:p w14:paraId="1F5E323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default:</w:t>
      </w:r>
    </w:p>
    <w:p w14:paraId="7BB93C3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'TS29571_CommonData.yaml#/components/responses/default'</w:t>
      </w:r>
    </w:p>
    <w:p w14:paraId="0C4750AA"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6EE3F0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w:t>
      </w:r>
      <w:proofErr w:type="gramStart"/>
      <w:r w:rsidRPr="00C2587D">
        <w:rPr>
          <w:rFonts w:ascii="Courier New" w:hAnsi="Courier New"/>
          <w:sz w:val="16"/>
        </w:rPr>
        <w:t>application</w:t>
      </w:r>
      <w:proofErr w:type="gramEnd"/>
      <w:r w:rsidRPr="00C2587D">
        <w:rPr>
          <w:rFonts w:ascii="Courier New" w:hAnsi="Courier New"/>
          <w:sz w:val="16"/>
        </w:rPr>
        <w:t>-data/</w:t>
      </w:r>
      <w:proofErr w:type="spellStart"/>
      <w:r>
        <w:rPr>
          <w:rFonts w:ascii="Courier New" w:hAnsi="Courier New"/>
          <w:sz w:val="16"/>
        </w:rPr>
        <w:t>ueid</w:t>
      </w:r>
      <w:proofErr w:type="spellEnd"/>
      <w:r>
        <w:rPr>
          <w:rFonts w:ascii="Courier New" w:hAnsi="Courier New"/>
          <w:sz w:val="16"/>
        </w:rPr>
        <w:t>-mappings</w:t>
      </w:r>
      <w:r w:rsidRPr="00C2587D">
        <w:rPr>
          <w:rFonts w:ascii="Courier New" w:hAnsi="Courier New"/>
          <w:sz w:val="16"/>
        </w:rPr>
        <w:t>/{</w:t>
      </w:r>
      <w:proofErr w:type="spellStart"/>
      <w:r>
        <w:rPr>
          <w:rFonts w:ascii="Courier New" w:hAnsi="Courier New"/>
          <w:sz w:val="16"/>
        </w:rPr>
        <w:t>ueMapping</w:t>
      </w:r>
      <w:r w:rsidRPr="00C2587D">
        <w:rPr>
          <w:rFonts w:ascii="Courier New" w:hAnsi="Courier New"/>
          <w:sz w:val="16"/>
        </w:rPr>
        <w:t>Id</w:t>
      </w:r>
      <w:proofErr w:type="spellEnd"/>
      <w:r w:rsidRPr="00C2587D">
        <w:rPr>
          <w:rFonts w:ascii="Courier New" w:hAnsi="Courier New"/>
          <w:sz w:val="16"/>
        </w:rPr>
        <w:t>}:</w:t>
      </w:r>
    </w:p>
    <w:p w14:paraId="1CF4F55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parameters:</w:t>
      </w:r>
    </w:p>
    <w:p w14:paraId="7C75DA5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name: </w:t>
      </w:r>
      <w:proofErr w:type="spellStart"/>
      <w:r>
        <w:rPr>
          <w:rFonts w:ascii="Courier New" w:hAnsi="Courier New"/>
          <w:sz w:val="16"/>
        </w:rPr>
        <w:t>ueMappingId</w:t>
      </w:r>
      <w:proofErr w:type="spellEnd"/>
    </w:p>
    <w:p w14:paraId="5046D2A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description: &gt;</w:t>
      </w:r>
    </w:p>
    <w:p w14:paraId="480BA18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w:t>
      </w:r>
      <w:r>
        <w:rPr>
          <w:rFonts w:ascii="Courier New" w:hAnsi="Courier New"/>
          <w:sz w:val="16"/>
        </w:rPr>
        <w:t>Contains the identifier of the</w:t>
      </w:r>
      <w:r w:rsidRPr="00C2587D">
        <w:rPr>
          <w:rFonts w:ascii="Courier New" w:hAnsi="Courier New"/>
          <w:sz w:val="16"/>
        </w:rPr>
        <w:t xml:space="preserve"> Individual </w:t>
      </w:r>
      <w:r>
        <w:rPr>
          <w:rFonts w:ascii="Courier New" w:hAnsi="Courier New"/>
          <w:sz w:val="16"/>
        </w:rPr>
        <w:t>UE ID Mapping</w:t>
      </w:r>
      <w:r w:rsidRPr="00C2587D">
        <w:rPr>
          <w:rFonts w:ascii="Courier New" w:hAnsi="Courier New"/>
          <w:sz w:val="16"/>
        </w:rPr>
        <w:t xml:space="preserve"> resource.</w:t>
      </w:r>
    </w:p>
    <w:p w14:paraId="0140FB4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w:t>
      </w:r>
      <w:proofErr w:type="gramStart"/>
      <w:r w:rsidRPr="00C2587D">
        <w:rPr>
          <w:rFonts w:ascii="Courier New" w:hAnsi="Courier New"/>
          <w:sz w:val="16"/>
        </w:rPr>
        <w:t>in:</w:t>
      </w:r>
      <w:proofErr w:type="gramEnd"/>
      <w:r w:rsidRPr="00C2587D">
        <w:rPr>
          <w:rFonts w:ascii="Courier New" w:hAnsi="Courier New"/>
          <w:sz w:val="16"/>
        </w:rPr>
        <w:t xml:space="preserve"> path</w:t>
      </w:r>
    </w:p>
    <w:p w14:paraId="34F5C6D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required: </w:t>
      </w:r>
      <w:proofErr w:type="gramStart"/>
      <w:r w:rsidRPr="00C2587D">
        <w:rPr>
          <w:rFonts w:ascii="Courier New" w:hAnsi="Courier New"/>
          <w:sz w:val="16"/>
        </w:rPr>
        <w:t>true</w:t>
      </w:r>
      <w:proofErr w:type="gramEnd"/>
    </w:p>
    <w:p w14:paraId="53D8ED7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schema:</w:t>
      </w:r>
    </w:p>
    <w:p w14:paraId="441B7DC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type: string</w:t>
      </w:r>
    </w:p>
    <w:p w14:paraId="6DB64291"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424A2C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get:</w:t>
      </w:r>
    </w:p>
    <w:p w14:paraId="0C844CC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summary: Retrieve an </w:t>
      </w:r>
      <w:r>
        <w:rPr>
          <w:rFonts w:ascii="Courier New" w:hAnsi="Courier New"/>
          <w:sz w:val="16"/>
        </w:rPr>
        <w:t>existing I</w:t>
      </w:r>
      <w:r w:rsidRPr="00C2587D">
        <w:rPr>
          <w:rFonts w:ascii="Courier New" w:hAnsi="Courier New"/>
          <w:sz w:val="16"/>
        </w:rPr>
        <w:t xml:space="preserve">ndividual </w:t>
      </w:r>
      <w:r>
        <w:rPr>
          <w:rFonts w:ascii="Courier New" w:hAnsi="Courier New"/>
          <w:sz w:val="16"/>
        </w:rPr>
        <w:t>UE ID Mapping</w:t>
      </w:r>
      <w:r w:rsidRPr="00C2587D">
        <w:rPr>
          <w:rFonts w:ascii="Courier New" w:hAnsi="Courier New"/>
          <w:sz w:val="16"/>
        </w:rPr>
        <w:t xml:space="preserve"> resource</w:t>
      </w:r>
      <w:r>
        <w:rPr>
          <w:rFonts w:ascii="Courier New" w:hAnsi="Courier New"/>
          <w:sz w:val="16"/>
        </w:rPr>
        <w:t>.</w:t>
      </w:r>
    </w:p>
    <w:p w14:paraId="4A8274D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w:t>
      </w:r>
      <w:proofErr w:type="spellStart"/>
      <w:r w:rsidRPr="00C2587D">
        <w:rPr>
          <w:rFonts w:ascii="Courier New" w:hAnsi="Courier New"/>
          <w:sz w:val="16"/>
        </w:rPr>
        <w:t>operationId</w:t>
      </w:r>
      <w:proofErr w:type="spellEnd"/>
      <w:r w:rsidRPr="00C2587D">
        <w:rPr>
          <w:rFonts w:ascii="Courier New" w:hAnsi="Courier New"/>
          <w:sz w:val="16"/>
        </w:rPr>
        <w:t xml:space="preserve">: </w:t>
      </w:r>
      <w:proofErr w:type="spellStart"/>
      <w:r>
        <w:rPr>
          <w:rFonts w:ascii="Courier New" w:hAnsi="Courier New"/>
          <w:sz w:val="16"/>
        </w:rPr>
        <w:t>Get</w:t>
      </w:r>
      <w:r w:rsidRPr="00C2587D">
        <w:rPr>
          <w:rFonts w:ascii="Courier New" w:hAnsi="Courier New"/>
          <w:sz w:val="16"/>
        </w:rPr>
        <w:t>Individual</w:t>
      </w:r>
      <w:r>
        <w:rPr>
          <w:rFonts w:ascii="Courier New" w:hAnsi="Courier New"/>
          <w:sz w:val="16"/>
        </w:rPr>
        <w:t>UeIdMapping</w:t>
      </w:r>
      <w:proofErr w:type="spellEnd"/>
    </w:p>
    <w:p w14:paraId="09CA24D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tags:</w:t>
      </w:r>
    </w:p>
    <w:p w14:paraId="2AF33A4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Individual </w:t>
      </w:r>
      <w:r>
        <w:rPr>
          <w:rFonts w:ascii="Courier New" w:hAnsi="Courier New"/>
          <w:sz w:val="16"/>
        </w:rPr>
        <w:t xml:space="preserve">UE ID Mapping </w:t>
      </w:r>
      <w:r w:rsidRPr="00C2587D">
        <w:rPr>
          <w:rFonts w:ascii="Courier New" w:hAnsi="Courier New"/>
          <w:sz w:val="16"/>
        </w:rPr>
        <w:t>(Document)</w:t>
      </w:r>
    </w:p>
    <w:p w14:paraId="50103D5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security:</w:t>
      </w:r>
    </w:p>
    <w:p w14:paraId="1A0D1FC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
    <w:p w14:paraId="0487BBA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6635CFC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3970D94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394CB71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4F19951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w:t>
      </w:r>
      <w:proofErr w:type="spellEnd"/>
    </w:p>
    <w:p w14:paraId="2379B77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0F7F88A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2AAB1CC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lastRenderedPageBreak/>
        <w:t xml:space="preserve">          - </w:t>
      </w:r>
      <w:proofErr w:type="spellStart"/>
      <w:r w:rsidRPr="00C2587D">
        <w:rPr>
          <w:rFonts w:ascii="Courier New" w:hAnsi="Courier New"/>
          <w:sz w:val="16"/>
        </w:rPr>
        <w:t>nudr-dr:application-data</w:t>
      </w:r>
      <w:proofErr w:type="spellEnd"/>
    </w:p>
    <w:p w14:paraId="017BE68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w:t>
      </w:r>
      <w:proofErr w:type="gramStart"/>
      <w:r w:rsidRPr="00C2587D">
        <w:rPr>
          <w:rFonts w:ascii="Courier New" w:hAnsi="Courier New"/>
          <w:sz w:val="16"/>
        </w:rPr>
        <w:t>data:</w:t>
      </w:r>
      <w:r>
        <w:rPr>
          <w:rFonts w:ascii="Courier New" w:hAnsi="Courier New"/>
          <w:sz w:val="16"/>
        </w:rPr>
        <w:t>ueid</w:t>
      </w:r>
      <w:proofErr w:type="gramEnd"/>
      <w:r>
        <w:rPr>
          <w:rFonts w:ascii="Courier New" w:hAnsi="Courier New"/>
          <w:sz w:val="16"/>
        </w:rPr>
        <w:t>-mappings</w:t>
      </w:r>
      <w:r w:rsidRPr="00C2587D">
        <w:rPr>
          <w:rFonts w:ascii="Courier New" w:hAnsi="Courier New"/>
          <w:sz w:val="16"/>
        </w:rPr>
        <w:t>:read</w:t>
      </w:r>
      <w:proofErr w:type="spellEnd"/>
    </w:p>
    <w:p w14:paraId="0947493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responses:</w:t>
      </w:r>
    </w:p>
    <w:p w14:paraId="0ECFC49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'200':</w:t>
      </w:r>
    </w:p>
    <w:p w14:paraId="53B536B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description: &gt;</w:t>
      </w:r>
    </w:p>
    <w:p w14:paraId="6A003373"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The </w:t>
      </w:r>
      <w:r>
        <w:rPr>
          <w:rFonts w:ascii="Courier New" w:hAnsi="Courier New"/>
          <w:sz w:val="16"/>
        </w:rPr>
        <w:t>UE ID Mapping</w:t>
      </w:r>
      <w:r w:rsidRPr="00C2587D">
        <w:rPr>
          <w:rFonts w:ascii="Courier New" w:hAnsi="Courier New"/>
          <w:sz w:val="16"/>
        </w:rPr>
        <w:t xml:space="preserve"> Data stored in the UDR for an Individual </w:t>
      </w:r>
      <w:r>
        <w:rPr>
          <w:rFonts w:ascii="Courier New" w:hAnsi="Courier New"/>
          <w:sz w:val="16"/>
        </w:rPr>
        <w:t>UE Mapping Id</w:t>
      </w:r>
    </w:p>
    <w:p w14:paraId="24C2B0C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C2587D">
        <w:rPr>
          <w:rFonts w:ascii="Courier New" w:hAnsi="Courier New"/>
          <w:sz w:val="16"/>
        </w:rPr>
        <w:t>Data resource is returned.</w:t>
      </w:r>
    </w:p>
    <w:p w14:paraId="5C04684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content:</w:t>
      </w:r>
    </w:p>
    <w:p w14:paraId="30216F8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application/</w:t>
      </w:r>
      <w:proofErr w:type="spellStart"/>
      <w:r w:rsidRPr="00C2587D">
        <w:rPr>
          <w:rFonts w:ascii="Courier New" w:hAnsi="Courier New"/>
          <w:sz w:val="16"/>
        </w:rPr>
        <w:t>json</w:t>
      </w:r>
      <w:proofErr w:type="spellEnd"/>
      <w:r w:rsidRPr="00C2587D">
        <w:rPr>
          <w:rFonts w:ascii="Courier New" w:hAnsi="Courier New"/>
          <w:sz w:val="16"/>
        </w:rPr>
        <w:t>:</w:t>
      </w:r>
    </w:p>
    <w:p w14:paraId="0DC0013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schema:</w:t>
      </w:r>
    </w:p>
    <w:p w14:paraId="19FC0BF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w:t>
      </w:r>
      <w:r w:rsidRPr="00A01F26">
        <w:rPr>
          <w:rFonts w:ascii="Courier New" w:hAnsi="Courier New"/>
          <w:sz w:val="16"/>
        </w:rPr>
        <w:t>'TS29522_</w:t>
      </w:r>
      <w:r>
        <w:rPr>
          <w:rFonts w:ascii="Courier New" w:hAnsi="Courier New"/>
          <w:sz w:val="16"/>
        </w:rPr>
        <w:t>UEId</w:t>
      </w:r>
      <w:r w:rsidRPr="00A01F26">
        <w:rPr>
          <w:rFonts w:ascii="Courier New" w:hAnsi="Courier New"/>
          <w:sz w:val="16"/>
        </w:rPr>
        <w:t>.yaml#/components/schemas/</w:t>
      </w:r>
      <w:proofErr w:type="spellStart"/>
      <w:r>
        <w:rPr>
          <w:rFonts w:ascii="Courier New" w:hAnsi="Courier New"/>
          <w:sz w:val="16"/>
        </w:rPr>
        <w:t>UeIdMappingInfo</w:t>
      </w:r>
      <w:proofErr w:type="spellEnd"/>
      <w:r w:rsidRPr="00C2587D">
        <w:rPr>
          <w:rFonts w:ascii="Courier New" w:hAnsi="Courier New"/>
          <w:sz w:val="16"/>
        </w:rPr>
        <w:t>'</w:t>
      </w:r>
    </w:p>
    <w:p w14:paraId="7563491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'400':</w:t>
      </w:r>
    </w:p>
    <w:p w14:paraId="7CF89D3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'TS29571_CommonData.yaml#/components/responses/400'</w:t>
      </w:r>
    </w:p>
    <w:p w14:paraId="68B47CD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'401':</w:t>
      </w:r>
    </w:p>
    <w:p w14:paraId="6F25CB3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'TS29571_CommonData.yaml#/components/responses/401'</w:t>
      </w:r>
    </w:p>
    <w:p w14:paraId="17F22D5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'403':</w:t>
      </w:r>
    </w:p>
    <w:p w14:paraId="40C312B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'TS29571_CommonData.yaml#/components/responses/403'</w:t>
      </w:r>
    </w:p>
    <w:p w14:paraId="16B2C13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'404':</w:t>
      </w:r>
    </w:p>
    <w:p w14:paraId="62AB2BA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'TS29571_CommonData.yaml#/components/responses/404'</w:t>
      </w:r>
    </w:p>
    <w:p w14:paraId="5BB77DB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'406':</w:t>
      </w:r>
    </w:p>
    <w:p w14:paraId="295F991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'TS29571_CommonData.yaml#/components/responses/406'</w:t>
      </w:r>
    </w:p>
    <w:p w14:paraId="53811AF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'429':</w:t>
      </w:r>
    </w:p>
    <w:p w14:paraId="1AF4492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'TS29571_CommonData.yaml#/components/responses/429'</w:t>
      </w:r>
    </w:p>
    <w:p w14:paraId="28A630D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'500':</w:t>
      </w:r>
    </w:p>
    <w:p w14:paraId="0AAC3DE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'TS29571_CommonData.yaml#/components/responses/500'</w:t>
      </w:r>
    </w:p>
    <w:p w14:paraId="0CCFE80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'502':</w:t>
      </w:r>
    </w:p>
    <w:p w14:paraId="1F04A92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'TS29571_CommonData.yaml#/components/responses/502'</w:t>
      </w:r>
    </w:p>
    <w:p w14:paraId="10DA5D3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'503':</w:t>
      </w:r>
    </w:p>
    <w:p w14:paraId="2436E03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'TS29571_CommonData.yaml#/components/responses/503'</w:t>
      </w:r>
    </w:p>
    <w:p w14:paraId="6844AAF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default:</w:t>
      </w:r>
    </w:p>
    <w:p w14:paraId="2D60CCA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'TS29571_CommonData.yaml#/components/responses/default'</w:t>
      </w:r>
    </w:p>
    <w:p w14:paraId="75972E14"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CF9D3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put:</w:t>
      </w:r>
    </w:p>
    <w:p w14:paraId="0ECE383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summary: Create or update a </w:t>
      </w:r>
      <w:r>
        <w:rPr>
          <w:rFonts w:ascii="Courier New" w:hAnsi="Courier New"/>
          <w:sz w:val="16"/>
        </w:rPr>
        <w:t>UE ID Mapping.</w:t>
      </w:r>
    </w:p>
    <w:p w14:paraId="18507B6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w:t>
      </w:r>
      <w:proofErr w:type="spellStart"/>
      <w:r w:rsidRPr="00C2587D">
        <w:rPr>
          <w:rFonts w:ascii="Courier New" w:hAnsi="Courier New"/>
          <w:sz w:val="16"/>
        </w:rPr>
        <w:t>operationId</w:t>
      </w:r>
      <w:proofErr w:type="spellEnd"/>
      <w:r w:rsidRPr="00C2587D">
        <w:rPr>
          <w:rFonts w:ascii="Courier New" w:hAnsi="Courier New"/>
          <w:sz w:val="16"/>
        </w:rPr>
        <w:t xml:space="preserve">: </w:t>
      </w:r>
      <w:proofErr w:type="spellStart"/>
      <w:r w:rsidRPr="00C2587D">
        <w:rPr>
          <w:rFonts w:ascii="Courier New" w:hAnsi="Courier New"/>
          <w:sz w:val="16"/>
        </w:rPr>
        <w:t>CreateOrReplaceIndividual</w:t>
      </w:r>
      <w:r>
        <w:rPr>
          <w:rFonts w:ascii="Courier New" w:hAnsi="Courier New"/>
          <w:sz w:val="16"/>
        </w:rPr>
        <w:t>UeIdMapping</w:t>
      </w:r>
      <w:proofErr w:type="spellEnd"/>
    </w:p>
    <w:p w14:paraId="629A6F2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tags:</w:t>
      </w:r>
    </w:p>
    <w:p w14:paraId="59A67A5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Individual </w:t>
      </w:r>
      <w:r>
        <w:rPr>
          <w:rFonts w:ascii="Courier New" w:hAnsi="Courier New"/>
          <w:sz w:val="16"/>
        </w:rPr>
        <w:t xml:space="preserve">UE ID Mapping </w:t>
      </w:r>
      <w:r w:rsidRPr="00C2587D">
        <w:rPr>
          <w:rFonts w:ascii="Courier New" w:hAnsi="Courier New"/>
          <w:sz w:val="16"/>
        </w:rPr>
        <w:t>(Document)</w:t>
      </w:r>
    </w:p>
    <w:p w14:paraId="62AF3EC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security:</w:t>
      </w:r>
    </w:p>
    <w:p w14:paraId="780851D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
    <w:p w14:paraId="7237FD5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68FDFB6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72A22BF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527E114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496A9E0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w:t>
      </w:r>
      <w:proofErr w:type="spellEnd"/>
    </w:p>
    <w:p w14:paraId="1A3C367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13029CF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664BB35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w:t>
      </w:r>
      <w:proofErr w:type="spellEnd"/>
    </w:p>
    <w:p w14:paraId="012C497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w:t>
      </w:r>
      <w:proofErr w:type="gramStart"/>
      <w:r w:rsidRPr="00C2587D">
        <w:rPr>
          <w:rFonts w:ascii="Courier New" w:hAnsi="Courier New"/>
          <w:sz w:val="16"/>
        </w:rPr>
        <w:t>data:</w:t>
      </w:r>
      <w:r>
        <w:rPr>
          <w:rFonts w:ascii="Courier New" w:hAnsi="Courier New"/>
          <w:sz w:val="16"/>
        </w:rPr>
        <w:t>ueid</w:t>
      </w:r>
      <w:proofErr w:type="gramEnd"/>
      <w:r>
        <w:rPr>
          <w:rFonts w:ascii="Courier New" w:hAnsi="Courier New"/>
          <w:sz w:val="16"/>
        </w:rPr>
        <w:t>-mappings</w:t>
      </w:r>
      <w:r w:rsidRPr="00C2587D">
        <w:rPr>
          <w:rFonts w:ascii="Courier New" w:hAnsi="Courier New"/>
          <w:sz w:val="16"/>
        </w:rPr>
        <w:t>:create</w:t>
      </w:r>
      <w:proofErr w:type="spellEnd"/>
    </w:p>
    <w:p w14:paraId="1B0AC51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w:t>
      </w:r>
      <w:proofErr w:type="spellStart"/>
      <w:r w:rsidRPr="00C2587D">
        <w:rPr>
          <w:rFonts w:ascii="Courier New" w:hAnsi="Courier New"/>
          <w:sz w:val="16"/>
        </w:rPr>
        <w:t>requestBody</w:t>
      </w:r>
      <w:proofErr w:type="spellEnd"/>
      <w:r w:rsidRPr="00C2587D">
        <w:rPr>
          <w:rFonts w:ascii="Courier New" w:hAnsi="Courier New"/>
          <w:sz w:val="16"/>
        </w:rPr>
        <w:t>:</w:t>
      </w:r>
    </w:p>
    <w:p w14:paraId="073847B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required: </w:t>
      </w:r>
      <w:proofErr w:type="gramStart"/>
      <w:r w:rsidRPr="00C2587D">
        <w:rPr>
          <w:rFonts w:ascii="Courier New" w:hAnsi="Courier New"/>
          <w:sz w:val="16"/>
        </w:rPr>
        <w:t>true</w:t>
      </w:r>
      <w:proofErr w:type="gramEnd"/>
    </w:p>
    <w:p w14:paraId="15252C7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content:</w:t>
      </w:r>
    </w:p>
    <w:p w14:paraId="4E268FC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application/</w:t>
      </w:r>
      <w:proofErr w:type="spellStart"/>
      <w:r w:rsidRPr="00C2587D">
        <w:rPr>
          <w:rFonts w:ascii="Courier New" w:hAnsi="Courier New"/>
          <w:sz w:val="16"/>
        </w:rPr>
        <w:t>json</w:t>
      </w:r>
      <w:proofErr w:type="spellEnd"/>
      <w:r w:rsidRPr="00C2587D">
        <w:rPr>
          <w:rFonts w:ascii="Courier New" w:hAnsi="Courier New"/>
          <w:sz w:val="16"/>
        </w:rPr>
        <w:t>:</w:t>
      </w:r>
    </w:p>
    <w:p w14:paraId="38679C2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schema:</w:t>
      </w:r>
    </w:p>
    <w:p w14:paraId="79DD685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w:t>
      </w:r>
      <w:r w:rsidRPr="00A01F26">
        <w:rPr>
          <w:rFonts w:ascii="Courier New" w:hAnsi="Courier New"/>
          <w:sz w:val="16"/>
        </w:rPr>
        <w:t>TS29522_UEId.yaml</w:t>
      </w:r>
      <w:r w:rsidRPr="00C2587D">
        <w:rPr>
          <w:rFonts w:ascii="Courier New" w:hAnsi="Courier New"/>
          <w:sz w:val="16"/>
        </w:rPr>
        <w:t>#/components/schemas/</w:t>
      </w:r>
      <w:proofErr w:type="spellStart"/>
      <w:r>
        <w:rPr>
          <w:rFonts w:ascii="Courier New" w:hAnsi="Courier New"/>
          <w:sz w:val="16"/>
        </w:rPr>
        <w:t>UeIdMappingInfo</w:t>
      </w:r>
      <w:proofErr w:type="spellEnd"/>
      <w:r w:rsidRPr="00C2587D">
        <w:rPr>
          <w:rFonts w:ascii="Courier New" w:hAnsi="Courier New"/>
          <w:sz w:val="16"/>
        </w:rPr>
        <w:t>'</w:t>
      </w:r>
    </w:p>
    <w:p w14:paraId="3DF7CC7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responses:</w:t>
      </w:r>
    </w:p>
    <w:p w14:paraId="666B870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'201':</w:t>
      </w:r>
    </w:p>
    <w:p w14:paraId="462838A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description: &gt;</w:t>
      </w:r>
    </w:p>
    <w:p w14:paraId="1011B34A"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w:t>
      </w:r>
      <w:r w:rsidRPr="002051F3">
        <w:rPr>
          <w:rFonts w:ascii="Courier New" w:hAnsi="Courier New"/>
          <w:sz w:val="16"/>
        </w:rPr>
        <w:t xml:space="preserve">Successful case. The UE ID Mapping resource is successfully created and a </w:t>
      </w:r>
      <w:proofErr w:type="gramStart"/>
      <w:r w:rsidRPr="002051F3">
        <w:rPr>
          <w:rFonts w:ascii="Courier New" w:hAnsi="Courier New"/>
          <w:sz w:val="16"/>
        </w:rPr>
        <w:t>representation</w:t>
      </w:r>
      <w:proofErr w:type="gramEnd"/>
    </w:p>
    <w:p w14:paraId="1217CAD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2051F3">
        <w:rPr>
          <w:rFonts w:ascii="Courier New" w:hAnsi="Courier New"/>
          <w:sz w:val="16"/>
        </w:rPr>
        <w:t xml:space="preserve"> of the created resource is returned in the response body</w:t>
      </w:r>
      <w:r w:rsidRPr="00C2587D">
        <w:rPr>
          <w:rFonts w:ascii="Courier New" w:hAnsi="Courier New"/>
          <w:sz w:val="16"/>
        </w:rPr>
        <w:t>.</w:t>
      </w:r>
    </w:p>
    <w:p w14:paraId="35CD735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content:</w:t>
      </w:r>
    </w:p>
    <w:p w14:paraId="25CEDD9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application/</w:t>
      </w:r>
      <w:proofErr w:type="spellStart"/>
      <w:r w:rsidRPr="00C2587D">
        <w:rPr>
          <w:rFonts w:ascii="Courier New" w:hAnsi="Courier New"/>
          <w:sz w:val="16"/>
        </w:rPr>
        <w:t>json</w:t>
      </w:r>
      <w:proofErr w:type="spellEnd"/>
      <w:r w:rsidRPr="00C2587D">
        <w:rPr>
          <w:rFonts w:ascii="Courier New" w:hAnsi="Courier New"/>
          <w:sz w:val="16"/>
        </w:rPr>
        <w:t>:</w:t>
      </w:r>
    </w:p>
    <w:p w14:paraId="0C18F0C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schema:</w:t>
      </w:r>
    </w:p>
    <w:p w14:paraId="33D90DB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w:t>
      </w:r>
      <w:r w:rsidRPr="00A01F26">
        <w:rPr>
          <w:rFonts w:ascii="Courier New" w:hAnsi="Courier New"/>
          <w:sz w:val="16"/>
        </w:rPr>
        <w:t>TS29522_UEId.yaml</w:t>
      </w:r>
      <w:r w:rsidRPr="00C2587D">
        <w:rPr>
          <w:rFonts w:ascii="Courier New" w:hAnsi="Courier New"/>
          <w:sz w:val="16"/>
        </w:rPr>
        <w:t>#/components/schemas/</w:t>
      </w:r>
      <w:proofErr w:type="spellStart"/>
      <w:r>
        <w:rPr>
          <w:rFonts w:ascii="Courier New" w:hAnsi="Courier New"/>
          <w:sz w:val="16"/>
        </w:rPr>
        <w:t>UeIdMappingInfo</w:t>
      </w:r>
      <w:proofErr w:type="spellEnd"/>
      <w:r w:rsidRPr="00C2587D">
        <w:rPr>
          <w:rFonts w:ascii="Courier New" w:hAnsi="Courier New"/>
          <w:sz w:val="16"/>
        </w:rPr>
        <w:t>'</w:t>
      </w:r>
    </w:p>
    <w:p w14:paraId="28EF9A5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headers:</w:t>
      </w:r>
    </w:p>
    <w:p w14:paraId="0AFFECC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Location:</w:t>
      </w:r>
    </w:p>
    <w:p w14:paraId="172BF9A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description: &gt;</w:t>
      </w:r>
    </w:p>
    <w:p w14:paraId="0D14F6E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Contains the URI of the newly created resource</w:t>
      </w:r>
      <w:r>
        <w:rPr>
          <w:rFonts w:ascii="Courier New" w:hAnsi="Courier New"/>
          <w:sz w:val="16"/>
        </w:rPr>
        <w:t>.</w:t>
      </w:r>
    </w:p>
    <w:p w14:paraId="784FB13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required: </w:t>
      </w:r>
      <w:proofErr w:type="gramStart"/>
      <w:r w:rsidRPr="00C2587D">
        <w:rPr>
          <w:rFonts w:ascii="Courier New" w:hAnsi="Courier New"/>
          <w:sz w:val="16"/>
        </w:rPr>
        <w:t>true</w:t>
      </w:r>
      <w:proofErr w:type="gramEnd"/>
    </w:p>
    <w:p w14:paraId="244F3E0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schema:</w:t>
      </w:r>
    </w:p>
    <w:p w14:paraId="0F0BC73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type: string</w:t>
      </w:r>
    </w:p>
    <w:p w14:paraId="51E5A08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'200':</w:t>
      </w:r>
    </w:p>
    <w:p w14:paraId="714C534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description: &gt;</w:t>
      </w:r>
    </w:p>
    <w:p w14:paraId="18249F45"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w:t>
      </w:r>
      <w:r w:rsidRPr="00402750">
        <w:rPr>
          <w:rFonts w:ascii="Courier New" w:hAnsi="Courier New"/>
          <w:sz w:val="16"/>
        </w:rPr>
        <w:t xml:space="preserve">The "UE ID Mapping" resource has </w:t>
      </w:r>
      <w:proofErr w:type="spellStart"/>
      <w:r w:rsidRPr="00402750">
        <w:rPr>
          <w:rFonts w:ascii="Courier New" w:hAnsi="Courier New"/>
          <w:sz w:val="16"/>
        </w:rPr>
        <w:t>beenis</w:t>
      </w:r>
      <w:proofErr w:type="spellEnd"/>
      <w:r w:rsidRPr="00402750">
        <w:rPr>
          <w:rFonts w:ascii="Courier New" w:hAnsi="Courier New"/>
          <w:sz w:val="16"/>
        </w:rPr>
        <w:t xml:space="preserve"> successfully updated and a response body </w:t>
      </w:r>
      <w:proofErr w:type="gramStart"/>
      <w:r w:rsidRPr="00402750">
        <w:rPr>
          <w:rFonts w:ascii="Courier New" w:hAnsi="Courier New"/>
          <w:sz w:val="16"/>
        </w:rPr>
        <w:t>is</w:t>
      </w:r>
      <w:proofErr w:type="gramEnd"/>
    </w:p>
    <w:p w14:paraId="4FFEDBED"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402750">
        <w:rPr>
          <w:rFonts w:ascii="Courier New" w:hAnsi="Courier New"/>
          <w:sz w:val="16"/>
        </w:rPr>
        <w:t xml:space="preserve"> returned containing a representation of the updated resource is returned in the </w:t>
      </w:r>
      <w:proofErr w:type="gramStart"/>
      <w:r w:rsidRPr="00402750">
        <w:rPr>
          <w:rFonts w:ascii="Courier New" w:hAnsi="Courier New"/>
          <w:sz w:val="16"/>
        </w:rPr>
        <w:t>response</w:t>
      </w:r>
      <w:proofErr w:type="gramEnd"/>
    </w:p>
    <w:p w14:paraId="7F48065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402750">
        <w:rPr>
          <w:rFonts w:ascii="Courier New" w:hAnsi="Courier New"/>
          <w:sz w:val="16"/>
        </w:rPr>
        <w:t xml:space="preserve"> body</w:t>
      </w:r>
      <w:r w:rsidRPr="00C2587D">
        <w:rPr>
          <w:rFonts w:ascii="Courier New" w:hAnsi="Courier New"/>
          <w:sz w:val="16"/>
        </w:rPr>
        <w:t>.</w:t>
      </w:r>
    </w:p>
    <w:p w14:paraId="0927F90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content:</w:t>
      </w:r>
    </w:p>
    <w:p w14:paraId="5D88FE5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application/</w:t>
      </w:r>
      <w:proofErr w:type="spellStart"/>
      <w:r w:rsidRPr="00C2587D">
        <w:rPr>
          <w:rFonts w:ascii="Courier New" w:hAnsi="Courier New"/>
          <w:sz w:val="16"/>
        </w:rPr>
        <w:t>json</w:t>
      </w:r>
      <w:proofErr w:type="spellEnd"/>
      <w:r w:rsidRPr="00C2587D">
        <w:rPr>
          <w:rFonts w:ascii="Courier New" w:hAnsi="Courier New"/>
          <w:sz w:val="16"/>
        </w:rPr>
        <w:t>:</w:t>
      </w:r>
    </w:p>
    <w:p w14:paraId="6B9170E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schema:</w:t>
      </w:r>
    </w:p>
    <w:p w14:paraId="45A4EA9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lastRenderedPageBreak/>
        <w:t xml:space="preserve">                $ref: '</w:t>
      </w:r>
      <w:r w:rsidRPr="00A01F26">
        <w:rPr>
          <w:rFonts w:ascii="Courier New" w:hAnsi="Courier New"/>
          <w:sz w:val="16"/>
        </w:rPr>
        <w:t>TS29522_UEId.yaml</w:t>
      </w:r>
      <w:r w:rsidRPr="00C2587D">
        <w:rPr>
          <w:rFonts w:ascii="Courier New" w:hAnsi="Courier New"/>
          <w:sz w:val="16"/>
        </w:rPr>
        <w:t>#/components/schemas/</w:t>
      </w:r>
      <w:proofErr w:type="spellStart"/>
      <w:r>
        <w:rPr>
          <w:rFonts w:ascii="Courier New" w:hAnsi="Courier New"/>
          <w:sz w:val="16"/>
        </w:rPr>
        <w:t>UeIdMappingInfo</w:t>
      </w:r>
      <w:proofErr w:type="spellEnd"/>
      <w:r w:rsidRPr="00C2587D">
        <w:rPr>
          <w:rFonts w:ascii="Courier New" w:hAnsi="Courier New"/>
          <w:sz w:val="16"/>
        </w:rPr>
        <w:t>'</w:t>
      </w:r>
    </w:p>
    <w:p w14:paraId="62C978C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'204':</w:t>
      </w:r>
    </w:p>
    <w:p w14:paraId="662A5748"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C2587D">
        <w:rPr>
          <w:rFonts w:ascii="Courier New" w:hAnsi="Courier New"/>
          <w:sz w:val="16"/>
        </w:rPr>
        <w:t xml:space="preserve">          description: </w:t>
      </w:r>
      <w:r>
        <w:rPr>
          <w:rFonts w:ascii="Courier New" w:hAnsi="Courier New"/>
          <w:sz w:val="16"/>
          <w:lang w:val="en-US"/>
        </w:rPr>
        <w:t>&gt;</w:t>
      </w:r>
    </w:p>
    <w:p w14:paraId="016356D4"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C2587D">
        <w:rPr>
          <w:rFonts w:ascii="Courier New" w:hAnsi="Courier New"/>
          <w:sz w:val="16"/>
        </w:rPr>
        <w:t>No content</w:t>
      </w:r>
      <w:r>
        <w:rPr>
          <w:rFonts w:ascii="Courier New" w:hAnsi="Courier New"/>
          <w:sz w:val="16"/>
        </w:rPr>
        <w:t xml:space="preserve">. </w:t>
      </w:r>
      <w:r w:rsidRPr="00F2533B">
        <w:rPr>
          <w:rFonts w:ascii="Courier New" w:hAnsi="Courier New"/>
          <w:sz w:val="16"/>
        </w:rPr>
        <w:t xml:space="preserve">The UE ID Mapping resource has </w:t>
      </w:r>
      <w:proofErr w:type="spellStart"/>
      <w:r w:rsidRPr="00F2533B">
        <w:rPr>
          <w:rFonts w:ascii="Courier New" w:hAnsi="Courier New"/>
          <w:sz w:val="16"/>
        </w:rPr>
        <w:t>beenis</w:t>
      </w:r>
      <w:proofErr w:type="spellEnd"/>
      <w:r w:rsidRPr="00F2533B">
        <w:rPr>
          <w:rFonts w:ascii="Courier New" w:hAnsi="Courier New"/>
          <w:sz w:val="16"/>
        </w:rPr>
        <w:t xml:space="preserve"> successfully updated and no content </w:t>
      </w:r>
      <w:proofErr w:type="gramStart"/>
      <w:r w:rsidRPr="00F2533B">
        <w:rPr>
          <w:rFonts w:ascii="Courier New" w:hAnsi="Courier New"/>
          <w:sz w:val="16"/>
        </w:rPr>
        <w:t>is</w:t>
      </w:r>
      <w:proofErr w:type="gramEnd"/>
    </w:p>
    <w:p w14:paraId="5B06A52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F2533B">
        <w:rPr>
          <w:rFonts w:ascii="Courier New" w:hAnsi="Courier New"/>
          <w:sz w:val="16"/>
        </w:rPr>
        <w:t xml:space="preserve"> returned in the response body.</w:t>
      </w:r>
    </w:p>
    <w:p w14:paraId="28FBCF5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'400':</w:t>
      </w:r>
    </w:p>
    <w:p w14:paraId="5F4D5A8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'TS29571_CommonData.yaml#/components/responses/400'</w:t>
      </w:r>
    </w:p>
    <w:p w14:paraId="3596A97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'401':</w:t>
      </w:r>
    </w:p>
    <w:p w14:paraId="6FEEF09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'TS29571_CommonData.yaml#/components/responses/401'</w:t>
      </w:r>
    </w:p>
    <w:p w14:paraId="3C90FF4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'403':</w:t>
      </w:r>
    </w:p>
    <w:p w14:paraId="219E8E5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'TS29571_CommonData.yaml#/components/responses/403'</w:t>
      </w:r>
    </w:p>
    <w:p w14:paraId="5AC6FB3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'404':</w:t>
      </w:r>
    </w:p>
    <w:p w14:paraId="1E9F560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'TS29571_CommonData.yaml#/components/responses/404'</w:t>
      </w:r>
    </w:p>
    <w:p w14:paraId="61B3179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'411':</w:t>
      </w:r>
    </w:p>
    <w:p w14:paraId="2E9DC52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'TS29571_CommonData.yaml#/components/responses/411'</w:t>
      </w:r>
    </w:p>
    <w:p w14:paraId="75A1C20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'413':</w:t>
      </w:r>
    </w:p>
    <w:p w14:paraId="599CBA3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'TS29571_CommonData.yaml#/components/responses/413'</w:t>
      </w:r>
    </w:p>
    <w:p w14:paraId="6C9FC03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'415':</w:t>
      </w:r>
    </w:p>
    <w:p w14:paraId="479D023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'TS29571_CommonData.yaml#/components/responses/415'</w:t>
      </w:r>
    </w:p>
    <w:p w14:paraId="6D6A35A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'429':</w:t>
      </w:r>
    </w:p>
    <w:p w14:paraId="1E99C47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'TS29571_CommonData.yaml#/components/responses/429'</w:t>
      </w:r>
    </w:p>
    <w:p w14:paraId="0C1350C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'500':</w:t>
      </w:r>
    </w:p>
    <w:p w14:paraId="5C0E3DE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'TS29571_CommonData.yaml#/components/responses/500'</w:t>
      </w:r>
    </w:p>
    <w:p w14:paraId="2968AFF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'502':</w:t>
      </w:r>
    </w:p>
    <w:p w14:paraId="303263C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'TS29571_CommonData.yaml#/components/responses/502'</w:t>
      </w:r>
    </w:p>
    <w:p w14:paraId="182B929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'503':</w:t>
      </w:r>
    </w:p>
    <w:p w14:paraId="5AA403B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'TS29571_CommonData.yaml#/components/responses/503'</w:t>
      </w:r>
    </w:p>
    <w:p w14:paraId="612EB72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default:</w:t>
      </w:r>
    </w:p>
    <w:p w14:paraId="5834434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'TS29571_CommonData.yaml#/components/responses/default'</w:t>
      </w:r>
    </w:p>
    <w:p w14:paraId="6806EAC3"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C693C7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delete:</w:t>
      </w:r>
    </w:p>
    <w:p w14:paraId="1C41843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summary: Delete an </w:t>
      </w:r>
      <w:r>
        <w:rPr>
          <w:rFonts w:ascii="Courier New" w:hAnsi="Courier New"/>
          <w:sz w:val="16"/>
        </w:rPr>
        <w:t>existing I</w:t>
      </w:r>
      <w:r w:rsidRPr="00C2587D">
        <w:rPr>
          <w:rFonts w:ascii="Courier New" w:hAnsi="Courier New"/>
          <w:sz w:val="16"/>
        </w:rPr>
        <w:t xml:space="preserve">ndividual </w:t>
      </w:r>
      <w:r>
        <w:rPr>
          <w:rFonts w:ascii="Courier New" w:hAnsi="Courier New"/>
          <w:sz w:val="16"/>
        </w:rPr>
        <w:t>UE ID Mapping</w:t>
      </w:r>
      <w:r w:rsidRPr="00C2587D">
        <w:rPr>
          <w:rFonts w:ascii="Courier New" w:hAnsi="Courier New"/>
          <w:sz w:val="16"/>
        </w:rPr>
        <w:t xml:space="preserve"> resource</w:t>
      </w:r>
      <w:r>
        <w:rPr>
          <w:rFonts w:ascii="Courier New" w:hAnsi="Courier New"/>
          <w:sz w:val="16"/>
        </w:rPr>
        <w:t>.</w:t>
      </w:r>
    </w:p>
    <w:p w14:paraId="1879E38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w:t>
      </w:r>
      <w:proofErr w:type="spellStart"/>
      <w:r w:rsidRPr="00C2587D">
        <w:rPr>
          <w:rFonts w:ascii="Courier New" w:hAnsi="Courier New"/>
          <w:sz w:val="16"/>
        </w:rPr>
        <w:t>operationId</w:t>
      </w:r>
      <w:proofErr w:type="spellEnd"/>
      <w:r w:rsidRPr="00C2587D">
        <w:rPr>
          <w:rFonts w:ascii="Courier New" w:hAnsi="Courier New"/>
          <w:sz w:val="16"/>
        </w:rPr>
        <w:t xml:space="preserve">: </w:t>
      </w:r>
      <w:proofErr w:type="spellStart"/>
      <w:r w:rsidRPr="00C2587D">
        <w:rPr>
          <w:rFonts w:ascii="Courier New" w:hAnsi="Courier New"/>
          <w:sz w:val="16"/>
        </w:rPr>
        <w:t>DeleteIndividual</w:t>
      </w:r>
      <w:r>
        <w:rPr>
          <w:rFonts w:ascii="Courier New" w:hAnsi="Courier New"/>
          <w:sz w:val="16"/>
        </w:rPr>
        <w:t>UeIdMapping</w:t>
      </w:r>
      <w:r w:rsidRPr="00C2587D">
        <w:rPr>
          <w:rFonts w:ascii="Courier New" w:hAnsi="Courier New"/>
          <w:sz w:val="16"/>
        </w:rPr>
        <w:t>Data</w:t>
      </w:r>
      <w:proofErr w:type="spellEnd"/>
    </w:p>
    <w:p w14:paraId="1719CE8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tags:</w:t>
      </w:r>
    </w:p>
    <w:p w14:paraId="5415559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Individual </w:t>
      </w:r>
      <w:r>
        <w:rPr>
          <w:rFonts w:ascii="Courier New" w:hAnsi="Courier New"/>
          <w:sz w:val="16"/>
        </w:rPr>
        <w:t>UE ID Mapping</w:t>
      </w:r>
      <w:r w:rsidRPr="00C2587D">
        <w:rPr>
          <w:rFonts w:ascii="Courier New" w:hAnsi="Courier New"/>
          <w:sz w:val="16"/>
        </w:rPr>
        <w:t xml:space="preserve"> (Document)</w:t>
      </w:r>
    </w:p>
    <w:p w14:paraId="5180F99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security:</w:t>
      </w:r>
    </w:p>
    <w:p w14:paraId="5BF4D69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
    <w:p w14:paraId="5ADA82C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0BD6FCA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51A78B0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238C744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5E55127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w:t>
      </w:r>
      <w:proofErr w:type="spellEnd"/>
    </w:p>
    <w:p w14:paraId="00B16CA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31A29A0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45FB404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w:t>
      </w:r>
      <w:proofErr w:type="spellEnd"/>
    </w:p>
    <w:p w14:paraId="52DDCB4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w:t>
      </w:r>
      <w:proofErr w:type="gramStart"/>
      <w:r w:rsidRPr="00C2587D">
        <w:rPr>
          <w:rFonts w:ascii="Courier New" w:hAnsi="Courier New"/>
          <w:sz w:val="16"/>
        </w:rPr>
        <w:t>data:</w:t>
      </w:r>
      <w:r>
        <w:rPr>
          <w:rFonts w:ascii="Courier New" w:hAnsi="Courier New"/>
          <w:sz w:val="16"/>
        </w:rPr>
        <w:t>ueid</w:t>
      </w:r>
      <w:proofErr w:type="gramEnd"/>
      <w:r>
        <w:rPr>
          <w:rFonts w:ascii="Courier New" w:hAnsi="Courier New"/>
          <w:sz w:val="16"/>
        </w:rPr>
        <w:t>-mappings</w:t>
      </w:r>
      <w:r w:rsidRPr="00C2587D">
        <w:rPr>
          <w:rFonts w:ascii="Courier New" w:hAnsi="Courier New"/>
          <w:sz w:val="16"/>
        </w:rPr>
        <w:t>:</w:t>
      </w:r>
      <w:r>
        <w:rPr>
          <w:rFonts w:ascii="Courier New" w:hAnsi="Courier New"/>
          <w:sz w:val="16"/>
        </w:rPr>
        <w:t>delete</w:t>
      </w:r>
      <w:proofErr w:type="spellEnd"/>
    </w:p>
    <w:p w14:paraId="21CD59E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responses:</w:t>
      </w:r>
    </w:p>
    <w:p w14:paraId="5DFE182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'204':</w:t>
      </w:r>
    </w:p>
    <w:p w14:paraId="77F277D2"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C2587D">
        <w:rPr>
          <w:rFonts w:ascii="Courier New" w:hAnsi="Courier New"/>
          <w:sz w:val="16"/>
        </w:rPr>
        <w:t xml:space="preserve">          description: </w:t>
      </w:r>
      <w:r>
        <w:rPr>
          <w:rFonts w:ascii="Courier New" w:hAnsi="Courier New"/>
          <w:sz w:val="16"/>
          <w:lang w:val="en-US"/>
        </w:rPr>
        <w:t>&gt;</w:t>
      </w:r>
    </w:p>
    <w:p w14:paraId="2BEBAEB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Successful case. </w:t>
      </w:r>
      <w:r w:rsidRPr="00C2587D">
        <w:rPr>
          <w:rFonts w:ascii="Courier New" w:hAnsi="Courier New"/>
          <w:sz w:val="16"/>
        </w:rPr>
        <w:t xml:space="preserve">The Individual </w:t>
      </w:r>
      <w:r>
        <w:rPr>
          <w:rFonts w:ascii="Courier New" w:hAnsi="Courier New"/>
          <w:sz w:val="16"/>
        </w:rPr>
        <w:t>UE ID Mapping</w:t>
      </w:r>
      <w:r w:rsidRPr="00C2587D">
        <w:rPr>
          <w:rFonts w:ascii="Courier New" w:hAnsi="Courier New"/>
          <w:sz w:val="16"/>
        </w:rPr>
        <w:t xml:space="preserve"> Data </w:t>
      </w:r>
      <w:r>
        <w:rPr>
          <w:rFonts w:ascii="Courier New" w:hAnsi="Courier New"/>
          <w:sz w:val="16"/>
        </w:rPr>
        <w:t>is</w:t>
      </w:r>
      <w:r w:rsidRPr="00C2587D">
        <w:rPr>
          <w:rFonts w:ascii="Courier New" w:hAnsi="Courier New"/>
          <w:sz w:val="16"/>
        </w:rPr>
        <w:t xml:space="preserve"> successfully deleted.</w:t>
      </w:r>
    </w:p>
    <w:p w14:paraId="0B99C2C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'400':</w:t>
      </w:r>
    </w:p>
    <w:p w14:paraId="24D2E7A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'TS29571_CommonData.yaml#/components/responses/400'</w:t>
      </w:r>
    </w:p>
    <w:p w14:paraId="4A0E89F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'401':</w:t>
      </w:r>
    </w:p>
    <w:p w14:paraId="2AD0032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'TS29571_CommonData.yaml#/components/responses/401'</w:t>
      </w:r>
    </w:p>
    <w:p w14:paraId="0915C60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'403':</w:t>
      </w:r>
    </w:p>
    <w:p w14:paraId="235A289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'TS29571_CommonData.yaml#/components/responses/403'</w:t>
      </w:r>
    </w:p>
    <w:p w14:paraId="54D34DD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'404':</w:t>
      </w:r>
    </w:p>
    <w:p w14:paraId="495D308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'TS29571_CommonData.yaml#/components/responses/404'</w:t>
      </w:r>
    </w:p>
    <w:p w14:paraId="171B909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'429':</w:t>
      </w:r>
    </w:p>
    <w:p w14:paraId="17860F9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'TS29571_CommonData.yaml#/components/responses/429'</w:t>
      </w:r>
    </w:p>
    <w:p w14:paraId="0D11434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'500':</w:t>
      </w:r>
    </w:p>
    <w:p w14:paraId="6A4E43A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'TS29571_CommonData.yaml#/components/responses/500'</w:t>
      </w:r>
    </w:p>
    <w:p w14:paraId="5785F6C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'503':</w:t>
      </w:r>
    </w:p>
    <w:p w14:paraId="4958B7A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'TS29571_CommonData.yaml#/components/responses/503'</w:t>
      </w:r>
    </w:p>
    <w:p w14:paraId="6B89BA6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default:</w:t>
      </w:r>
    </w:p>
    <w:p w14:paraId="1DC131F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'TS29571_CommonData.yaml#/components/responses/default'</w:t>
      </w:r>
    </w:p>
    <w:p w14:paraId="17A60F05" w14:textId="77777777" w:rsidR="00232688" w:rsidRPr="002178AD" w:rsidRDefault="00232688" w:rsidP="00232688">
      <w:pPr>
        <w:pStyle w:val="PL"/>
      </w:pPr>
    </w:p>
    <w:p w14:paraId="589B0131" w14:textId="77777777" w:rsidR="00232688" w:rsidRPr="002178AD" w:rsidRDefault="00232688" w:rsidP="00232688">
      <w:pPr>
        <w:pStyle w:val="PL"/>
      </w:pPr>
      <w:r w:rsidRPr="002178AD">
        <w:t>components:</w:t>
      </w:r>
    </w:p>
    <w:p w14:paraId="4D898E7D" w14:textId="77777777" w:rsidR="00232688" w:rsidRDefault="00232688" w:rsidP="00232688">
      <w:pPr>
        <w:pStyle w:val="PL"/>
      </w:pPr>
    </w:p>
    <w:p w14:paraId="312C3B83" w14:textId="77777777" w:rsidR="00232688" w:rsidRPr="002178AD" w:rsidRDefault="00232688" w:rsidP="00232688">
      <w:pPr>
        <w:pStyle w:val="PL"/>
      </w:pPr>
      <w:r w:rsidRPr="002178AD">
        <w:t xml:space="preserve">  schemas:</w:t>
      </w:r>
    </w:p>
    <w:p w14:paraId="08F3CBDD" w14:textId="77777777" w:rsidR="00232688" w:rsidRDefault="00232688" w:rsidP="00232688">
      <w:pPr>
        <w:pStyle w:val="PL"/>
      </w:pPr>
    </w:p>
    <w:p w14:paraId="0BE08467" w14:textId="77777777" w:rsidR="00232688" w:rsidRPr="002178AD" w:rsidRDefault="00232688" w:rsidP="00232688">
      <w:pPr>
        <w:pStyle w:val="PL"/>
      </w:pPr>
      <w:r w:rsidRPr="002178AD">
        <w:t xml:space="preserve">    TrafficInfluData:</w:t>
      </w:r>
    </w:p>
    <w:p w14:paraId="3F440FDA" w14:textId="77777777" w:rsidR="00232688" w:rsidRPr="002178AD" w:rsidRDefault="00232688" w:rsidP="00232688">
      <w:pPr>
        <w:pStyle w:val="PL"/>
      </w:pPr>
      <w:r w:rsidRPr="002178AD">
        <w:t xml:space="preserve">      description: Represents the Traffic Influence Data.</w:t>
      </w:r>
    </w:p>
    <w:p w14:paraId="3120ED05" w14:textId="77777777" w:rsidR="00232688" w:rsidRPr="002178AD" w:rsidRDefault="00232688" w:rsidP="00232688">
      <w:pPr>
        <w:pStyle w:val="PL"/>
      </w:pPr>
      <w:r w:rsidRPr="002178AD">
        <w:t xml:space="preserve">      type: object</w:t>
      </w:r>
    </w:p>
    <w:p w14:paraId="5731B5F4" w14:textId="77777777" w:rsidR="00232688" w:rsidRPr="002178AD" w:rsidRDefault="00232688" w:rsidP="00232688">
      <w:pPr>
        <w:pStyle w:val="PL"/>
      </w:pPr>
      <w:r w:rsidRPr="002178AD">
        <w:t xml:space="preserve">      properties:</w:t>
      </w:r>
    </w:p>
    <w:p w14:paraId="291E2304" w14:textId="77777777" w:rsidR="00232688" w:rsidRPr="002178AD" w:rsidRDefault="00232688" w:rsidP="00232688">
      <w:pPr>
        <w:pStyle w:val="PL"/>
      </w:pPr>
      <w:r w:rsidRPr="002178AD">
        <w:t xml:space="preserve">        upPathChgNotifCorreId:</w:t>
      </w:r>
    </w:p>
    <w:p w14:paraId="04320DF9" w14:textId="77777777" w:rsidR="00232688" w:rsidRPr="002178AD" w:rsidRDefault="00232688" w:rsidP="00232688">
      <w:pPr>
        <w:pStyle w:val="PL"/>
      </w:pPr>
      <w:r w:rsidRPr="002178AD">
        <w:t xml:space="preserve">          type: string</w:t>
      </w:r>
    </w:p>
    <w:p w14:paraId="0F4EC1CE" w14:textId="77777777" w:rsidR="00232688" w:rsidRPr="002178AD" w:rsidRDefault="00232688" w:rsidP="00232688">
      <w:pPr>
        <w:pStyle w:val="PL"/>
        <w:rPr>
          <w:lang w:eastAsia="zh-CN"/>
        </w:rPr>
      </w:pPr>
      <w:r w:rsidRPr="002178AD">
        <w:t xml:space="preserve">          description: </w:t>
      </w:r>
      <w:r w:rsidRPr="002178AD">
        <w:rPr>
          <w:lang w:eastAsia="zh-CN"/>
        </w:rPr>
        <w:t>&gt;</w:t>
      </w:r>
    </w:p>
    <w:p w14:paraId="5B6DC617" w14:textId="77777777" w:rsidR="00232688" w:rsidRPr="002178AD" w:rsidRDefault="00232688" w:rsidP="00232688">
      <w:pPr>
        <w:pStyle w:val="PL"/>
      </w:pPr>
      <w:r w:rsidRPr="002178AD">
        <w:lastRenderedPageBreak/>
        <w:t xml:space="preserve">            Contains the Notification Correlation Id allocated by the NEF for the UP</w:t>
      </w:r>
    </w:p>
    <w:p w14:paraId="1D553A6C" w14:textId="77777777" w:rsidR="00232688" w:rsidRPr="002178AD" w:rsidRDefault="00232688" w:rsidP="00232688">
      <w:pPr>
        <w:pStyle w:val="PL"/>
      </w:pPr>
      <w:r w:rsidRPr="002178AD">
        <w:t xml:space="preserve">            path change notification.</w:t>
      </w:r>
    </w:p>
    <w:p w14:paraId="69AF0172" w14:textId="77777777" w:rsidR="00232688" w:rsidRPr="002178AD" w:rsidRDefault="00232688" w:rsidP="00232688">
      <w:pPr>
        <w:pStyle w:val="PL"/>
      </w:pPr>
      <w:r w:rsidRPr="002178AD">
        <w:t xml:space="preserve">        appReloInd:</w:t>
      </w:r>
    </w:p>
    <w:p w14:paraId="79D765CD" w14:textId="77777777" w:rsidR="00232688" w:rsidRPr="002178AD" w:rsidRDefault="00232688" w:rsidP="00232688">
      <w:pPr>
        <w:pStyle w:val="PL"/>
      </w:pPr>
      <w:r w:rsidRPr="002178AD">
        <w:t xml:space="preserve">          type: boolean</w:t>
      </w:r>
    </w:p>
    <w:p w14:paraId="57695F2F" w14:textId="77777777" w:rsidR="00232688" w:rsidRPr="002178AD" w:rsidRDefault="00232688" w:rsidP="00232688">
      <w:pPr>
        <w:pStyle w:val="PL"/>
        <w:rPr>
          <w:lang w:eastAsia="zh-CN"/>
        </w:rPr>
      </w:pPr>
      <w:r w:rsidRPr="002178AD">
        <w:t xml:space="preserve">          description: </w:t>
      </w:r>
      <w:r w:rsidRPr="002178AD">
        <w:rPr>
          <w:lang w:eastAsia="zh-CN"/>
        </w:rPr>
        <w:t>&gt;</w:t>
      </w:r>
    </w:p>
    <w:p w14:paraId="007575B4" w14:textId="77777777" w:rsidR="00232688" w:rsidRPr="002178AD" w:rsidRDefault="00232688" w:rsidP="00232688">
      <w:pPr>
        <w:pStyle w:val="PL"/>
      </w:pPr>
      <w:r w:rsidRPr="002178AD">
        <w:t xml:space="preserve">            Identifies whether an application can be relocated once a location of the</w:t>
      </w:r>
    </w:p>
    <w:p w14:paraId="353135E2" w14:textId="77777777" w:rsidR="00232688" w:rsidRPr="002178AD" w:rsidRDefault="00232688" w:rsidP="00232688">
      <w:pPr>
        <w:pStyle w:val="PL"/>
      </w:pPr>
      <w:r w:rsidRPr="002178AD">
        <w:t xml:space="preserve">            application has been selected.</w:t>
      </w:r>
    </w:p>
    <w:p w14:paraId="3BED017C" w14:textId="77777777" w:rsidR="00232688" w:rsidRPr="002178AD" w:rsidRDefault="00232688" w:rsidP="00232688">
      <w:pPr>
        <w:pStyle w:val="PL"/>
      </w:pPr>
      <w:r w:rsidRPr="002178AD">
        <w:t xml:space="preserve">        afAppId:</w:t>
      </w:r>
    </w:p>
    <w:p w14:paraId="0E5EC3FC" w14:textId="77777777" w:rsidR="00232688" w:rsidRPr="002178AD" w:rsidRDefault="00232688" w:rsidP="00232688">
      <w:pPr>
        <w:pStyle w:val="PL"/>
      </w:pPr>
      <w:r w:rsidRPr="002178AD">
        <w:t xml:space="preserve">          type: string</w:t>
      </w:r>
    </w:p>
    <w:p w14:paraId="649152BE" w14:textId="77777777" w:rsidR="00232688" w:rsidRPr="002178AD" w:rsidRDefault="00232688" w:rsidP="00232688">
      <w:pPr>
        <w:pStyle w:val="PL"/>
      </w:pPr>
      <w:r w:rsidRPr="002178AD">
        <w:t xml:space="preserve">          description: Identifies an application.</w:t>
      </w:r>
    </w:p>
    <w:p w14:paraId="362025B4" w14:textId="77777777" w:rsidR="00232688" w:rsidRPr="002178AD" w:rsidRDefault="00232688" w:rsidP="00232688">
      <w:pPr>
        <w:pStyle w:val="PL"/>
      </w:pPr>
      <w:r w:rsidRPr="002178AD">
        <w:t xml:space="preserve">        dnn:</w:t>
      </w:r>
    </w:p>
    <w:p w14:paraId="0A534CB3" w14:textId="77777777" w:rsidR="00232688" w:rsidRPr="002178AD" w:rsidRDefault="00232688" w:rsidP="00232688">
      <w:pPr>
        <w:pStyle w:val="PL"/>
      </w:pPr>
      <w:r w:rsidRPr="002178AD">
        <w:t xml:space="preserve">          $ref: 'TS29571_CommonData.yaml#/components/schemas/Dnn'</w:t>
      </w:r>
    </w:p>
    <w:p w14:paraId="38B22E7E" w14:textId="77777777" w:rsidR="00232688" w:rsidRPr="002178AD" w:rsidRDefault="00232688" w:rsidP="00232688">
      <w:pPr>
        <w:pStyle w:val="PL"/>
      </w:pPr>
      <w:r w:rsidRPr="002178AD">
        <w:t xml:space="preserve">        ethTrafficFilters:</w:t>
      </w:r>
    </w:p>
    <w:p w14:paraId="26AE6BD8" w14:textId="77777777" w:rsidR="00232688" w:rsidRPr="002178AD" w:rsidRDefault="00232688" w:rsidP="00232688">
      <w:pPr>
        <w:pStyle w:val="PL"/>
      </w:pPr>
      <w:r w:rsidRPr="002178AD">
        <w:t xml:space="preserve">          type: array</w:t>
      </w:r>
    </w:p>
    <w:p w14:paraId="0C6C0FAB" w14:textId="77777777" w:rsidR="00232688" w:rsidRPr="002178AD" w:rsidRDefault="00232688" w:rsidP="00232688">
      <w:pPr>
        <w:pStyle w:val="PL"/>
      </w:pPr>
      <w:r w:rsidRPr="002178AD">
        <w:t xml:space="preserve">          items:</w:t>
      </w:r>
    </w:p>
    <w:p w14:paraId="28A1D090" w14:textId="77777777" w:rsidR="00232688" w:rsidRPr="002178AD" w:rsidRDefault="00232688" w:rsidP="00232688">
      <w:pPr>
        <w:pStyle w:val="PL"/>
      </w:pPr>
      <w:r w:rsidRPr="002178AD">
        <w:t xml:space="preserve">            $ref: 'TS29514_Npcf_PolicyAuthorization.yaml#/components/schemas/EthFlowDescription'</w:t>
      </w:r>
    </w:p>
    <w:p w14:paraId="62CAFC0D" w14:textId="77777777" w:rsidR="00232688" w:rsidRPr="002178AD" w:rsidRDefault="00232688" w:rsidP="00232688">
      <w:pPr>
        <w:pStyle w:val="PL"/>
      </w:pPr>
      <w:r w:rsidRPr="002178AD">
        <w:t xml:space="preserve">          minItems: 1</w:t>
      </w:r>
    </w:p>
    <w:p w14:paraId="20347377" w14:textId="77777777" w:rsidR="00232688" w:rsidRPr="002178AD" w:rsidRDefault="00232688" w:rsidP="00232688">
      <w:pPr>
        <w:pStyle w:val="PL"/>
        <w:rPr>
          <w:lang w:eastAsia="zh-CN"/>
        </w:rPr>
      </w:pPr>
      <w:r w:rsidRPr="002178AD">
        <w:t xml:space="preserve">          description: </w:t>
      </w:r>
      <w:r w:rsidRPr="002178AD">
        <w:rPr>
          <w:lang w:eastAsia="zh-CN"/>
        </w:rPr>
        <w:t>&gt;</w:t>
      </w:r>
    </w:p>
    <w:p w14:paraId="173E4F8F" w14:textId="77777777" w:rsidR="00232688" w:rsidRPr="002178AD" w:rsidRDefault="00232688" w:rsidP="00232688">
      <w:pPr>
        <w:pStyle w:val="PL"/>
      </w:pPr>
      <w:r w:rsidRPr="002178AD">
        <w:t xml:space="preserve">            Identifies Ethernet packet filters. Either "trafficFilters" or</w:t>
      </w:r>
    </w:p>
    <w:p w14:paraId="4C7EE4AF" w14:textId="77777777" w:rsidR="00232688" w:rsidRPr="002178AD" w:rsidRDefault="00232688" w:rsidP="00232688">
      <w:pPr>
        <w:pStyle w:val="PL"/>
      </w:pPr>
      <w:r w:rsidRPr="002178AD">
        <w:t xml:space="preserve">            "ethTrafficFilters" shall be included if applicable.</w:t>
      </w:r>
    </w:p>
    <w:p w14:paraId="3B17EF35" w14:textId="77777777" w:rsidR="00232688" w:rsidRPr="002178AD" w:rsidRDefault="00232688" w:rsidP="00232688">
      <w:pPr>
        <w:pStyle w:val="PL"/>
      </w:pPr>
      <w:r w:rsidRPr="002178AD">
        <w:t xml:space="preserve">        snssai:</w:t>
      </w:r>
    </w:p>
    <w:p w14:paraId="204091BB" w14:textId="77777777" w:rsidR="00232688" w:rsidRPr="002178AD" w:rsidRDefault="00232688" w:rsidP="00232688">
      <w:pPr>
        <w:pStyle w:val="PL"/>
      </w:pPr>
      <w:r w:rsidRPr="002178AD">
        <w:t xml:space="preserve">          $ref: 'TS29571_CommonData.yaml#/components/schemas/Snssai'</w:t>
      </w:r>
    </w:p>
    <w:p w14:paraId="682385BA" w14:textId="77777777" w:rsidR="00232688" w:rsidRPr="002178AD" w:rsidRDefault="00232688" w:rsidP="00232688">
      <w:pPr>
        <w:pStyle w:val="PL"/>
      </w:pPr>
      <w:r w:rsidRPr="002178AD">
        <w:t xml:space="preserve">        interGroupId:</w:t>
      </w:r>
    </w:p>
    <w:p w14:paraId="35CE25C2" w14:textId="77777777" w:rsidR="00232688" w:rsidRDefault="00232688" w:rsidP="00232688">
      <w:pPr>
        <w:pStyle w:val="PL"/>
      </w:pPr>
      <w:r w:rsidRPr="002178AD">
        <w:t xml:space="preserve">          $ref: 'TS29571_CommonData.yaml#/components/schemas/GroupId'</w:t>
      </w:r>
    </w:p>
    <w:p w14:paraId="408B609D" w14:textId="77777777" w:rsidR="00232688" w:rsidRPr="002178AD" w:rsidRDefault="00232688" w:rsidP="00232688">
      <w:pPr>
        <w:pStyle w:val="PL"/>
      </w:pPr>
      <w:r w:rsidRPr="002178AD">
        <w:t xml:space="preserve">        </w:t>
      </w:r>
      <w:r>
        <w:t>interGroupIdList</w:t>
      </w:r>
      <w:r w:rsidRPr="002178AD">
        <w:t>:</w:t>
      </w:r>
    </w:p>
    <w:p w14:paraId="3E063868" w14:textId="77777777" w:rsidR="00232688" w:rsidRPr="002178AD" w:rsidRDefault="00232688" w:rsidP="00232688">
      <w:pPr>
        <w:pStyle w:val="PL"/>
      </w:pPr>
      <w:r w:rsidRPr="002178AD">
        <w:t xml:space="preserve">          type: array</w:t>
      </w:r>
    </w:p>
    <w:p w14:paraId="0FAED1AA" w14:textId="77777777" w:rsidR="00232688" w:rsidRPr="002178AD" w:rsidRDefault="00232688" w:rsidP="00232688">
      <w:pPr>
        <w:pStyle w:val="PL"/>
      </w:pPr>
      <w:r w:rsidRPr="002178AD">
        <w:t xml:space="preserve">          items:</w:t>
      </w:r>
    </w:p>
    <w:p w14:paraId="40AE1F1B" w14:textId="77777777" w:rsidR="00232688" w:rsidRPr="002178AD" w:rsidRDefault="00232688" w:rsidP="00232688">
      <w:pPr>
        <w:pStyle w:val="PL"/>
      </w:pPr>
      <w:r w:rsidRPr="002178AD">
        <w:t xml:space="preserve">            $ref: 'TS29</w:t>
      </w:r>
      <w:r>
        <w:t>571</w:t>
      </w:r>
      <w:r w:rsidRPr="002178AD">
        <w:t>_CommonData.yaml#/components/schemas/</w:t>
      </w:r>
      <w:r>
        <w:t>GroupId</w:t>
      </w:r>
      <w:r w:rsidRPr="002178AD">
        <w:t>'</w:t>
      </w:r>
    </w:p>
    <w:p w14:paraId="72EC190F" w14:textId="77777777" w:rsidR="00232688" w:rsidRPr="002178AD" w:rsidRDefault="00232688" w:rsidP="00232688">
      <w:pPr>
        <w:pStyle w:val="PL"/>
      </w:pPr>
      <w:r w:rsidRPr="002178AD">
        <w:t xml:space="preserve">          minItems: </w:t>
      </w:r>
      <w:r>
        <w:t>2</w:t>
      </w:r>
    </w:p>
    <w:p w14:paraId="668A54E0" w14:textId="77777777" w:rsidR="00232688" w:rsidRDefault="00232688" w:rsidP="00232688">
      <w:pPr>
        <w:pStyle w:val="PL"/>
        <w:rPr>
          <w:lang w:eastAsia="zh-CN"/>
        </w:rPr>
      </w:pPr>
      <w:r w:rsidRPr="002178AD">
        <w:t xml:space="preserve">          description: </w:t>
      </w:r>
      <w:r>
        <w:rPr>
          <w:lang w:eastAsia="zh-CN"/>
        </w:rPr>
        <w:t>&gt;</w:t>
      </w:r>
    </w:p>
    <w:p w14:paraId="63E6FC1A" w14:textId="77777777" w:rsidR="00232688" w:rsidRPr="002178AD" w:rsidRDefault="00232688" w:rsidP="00232688">
      <w:pPr>
        <w:pStyle w:val="PL"/>
        <w:rPr>
          <w:lang w:eastAsia="zh-CN"/>
        </w:rPr>
      </w:pPr>
      <w:r>
        <w:rPr>
          <w:lang w:eastAsia="zh-CN"/>
        </w:rPr>
        <w:t xml:space="preserve">            </w:t>
      </w:r>
      <w:r w:rsidRPr="002178AD">
        <w:t xml:space="preserve">Identifies </w:t>
      </w:r>
      <w:r>
        <w:t>a list of Internal Groups</w:t>
      </w:r>
      <w:r w:rsidRPr="002178AD">
        <w:t>.</w:t>
      </w:r>
    </w:p>
    <w:p w14:paraId="2F624C69" w14:textId="77777777" w:rsidR="00232688" w:rsidRPr="002178AD" w:rsidRDefault="00232688" w:rsidP="00232688">
      <w:pPr>
        <w:pStyle w:val="PL"/>
      </w:pPr>
      <w:r w:rsidRPr="002178AD">
        <w:t xml:space="preserve">        </w:t>
      </w:r>
      <w:r>
        <w:t>subscriberCatList</w:t>
      </w:r>
      <w:r w:rsidRPr="002178AD">
        <w:t>:</w:t>
      </w:r>
    </w:p>
    <w:p w14:paraId="691A1F40" w14:textId="77777777" w:rsidR="00232688" w:rsidRPr="002178AD" w:rsidRDefault="00232688" w:rsidP="00232688">
      <w:pPr>
        <w:pStyle w:val="PL"/>
      </w:pPr>
      <w:r w:rsidRPr="002178AD">
        <w:t xml:space="preserve">          type: array</w:t>
      </w:r>
    </w:p>
    <w:p w14:paraId="2A2DC28D" w14:textId="77777777" w:rsidR="00232688" w:rsidRPr="002178AD" w:rsidRDefault="00232688" w:rsidP="00232688">
      <w:pPr>
        <w:pStyle w:val="PL"/>
      </w:pPr>
      <w:r w:rsidRPr="002178AD">
        <w:t xml:space="preserve">          items:</w:t>
      </w:r>
    </w:p>
    <w:p w14:paraId="388D6F11" w14:textId="77777777" w:rsidR="00232688" w:rsidRPr="002178AD" w:rsidRDefault="00232688" w:rsidP="00232688">
      <w:pPr>
        <w:pStyle w:val="PL"/>
      </w:pPr>
      <w:r w:rsidRPr="002178AD">
        <w:t xml:space="preserve">            type: string</w:t>
      </w:r>
    </w:p>
    <w:p w14:paraId="24EAC2D5" w14:textId="77777777" w:rsidR="00232688" w:rsidRPr="002178AD" w:rsidRDefault="00232688" w:rsidP="00232688">
      <w:pPr>
        <w:pStyle w:val="PL"/>
      </w:pPr>
      <w:r w:rsidRPr="002178AD">
        <w:t xml:space="preserve">          minItems: 1</w:t>
      </w:r>
    </w:p>
    <w:p w14:paraId="5D412F2F" w14:textId="77777777" w:rsidR="00232688" w:rsidRDefault="00232688" w:rsidP="00232688">
      <w:pPr>
        <w:pStyle w:val="PL"/>
      </w:pPr>
      <w:r w:rsidRPr="008B1C02">
        <w:t xml:space="preserve">          description: </w:t>
      </w:r>
      <w:r>
        <w:t>&gt;</w:t>
      </w:r>
    </w:p>
    <w:p w14:paraId="28BBF4B1" w14:textId="77777777" w:rsidR="00232688" w:rsidRPr="002178AD" w:rsidRDefault="00232688" w:rsidP="00232688">
      <w:pPr>
        <w:pStyle w:val="PL"/>
      </w:pPr>
      <w:r>
        <w:t xml:space="preserve">            </w:t>
      </w:r>
      <w:r w:rsidRPr="00F06720">
        <w:t xml:space="preserve">Identifies a list of </w:t>
      </w:r>
      <w:r>
        <w:t>Subscriber</w:t>
      </w:r>
      <w:r w:rsidRPr="00F06720">
        <w:t xml:space="preserve"> </w:t>
      </w:r>
      <w:r>
        <w:t>Category</w:t>
      </w:r>
      <w:r w:rsidRPr="00F06720">
        <w:t>(s)</w:t>
      </w:r>
      <w:r w:rsidRPr="008B1C02">
        <w:t>.</w:t>
      </w:r>
    </w:p>
    <w:p w14:paraId="4DA7033D" w14:textId="77777777" w:rsidR="00232688" w:rsidRDefault="00232688" w:rsidP="00232688">
      <w:pPr>
        <w:pStyle w:val="PL"/>
      </w:pPr>
      <w:r>
        <w:t xml:space="preserve">        plmnId:</w:t>
      </w:r>
    </w:p>
    <w:p w14:paraId="1B342C4E" w14:textId="77777777" w:rsidR="00232688" w:rsidRDefault="00232688" w:rsidP="00232688">
      <w:pPr>
        <w:pStyle w:val="PL"/>
      </w:pPr>
      <w:r w:rsidRPr="002178AD">
        <w:t xml:space="preserve">          $ref: 'TS29571_CommonData.yaml#/components/schemas/</w:t>
      </w:r>
      <w:r>
        <w:t>PlmnId</w:t>
      </w:r>
      <w:r w:rsidRPr="002178AD">
        <w:t>'</w:t>
      </w:r>
    </w:p>
    <w:p w14:paraId="3B946A74" w14:textId="77777777" w:rsidR="00232688" w:rsidRDefault="00232688" w:rsidP="00232688">
      <w:pPr>
        <w:pStyle w:val="PL"/>
      </w:pPr>
      <w:r>
        <w:t xml:space="preserve">        ipv4Addr:</w:t>
      </w:r>
    </w:p>
    <w:p w14:paraId="47C4ADDF" w14:textId="77777777" w:rsidR="00232688" w:rsidRDefault="00232688" w:rsidP="00232688">
      <w:pPr>
        <w:pStyle w:val="PL"/>
      </w:pPr>
      <w:r w:rsidRPr="002178AD">
        <w:t xml:space="preserve">          $ref: 'TS29571_CommonData.yaml#/components/schemas/</w:t>
      </w:r>
      <w:r>
        <w:t>Ipv4Addr</w:t>
      </w:r>
      <w:r w:rsidRPr="002178AD">
        <w:t>'</w:t>
      </w:r>
    </w:p>
    <w:p w14:paraId="5F4F13A9" w14:textId="77777777" w:rsidR="00232688" w:rsidRDefault="00232688" w:rsidP="00232688">
      <w:pPr>
        <w:pStyle w:val="PL"/>
      </w:pPr>
      <w:r>
        <w:t xml:space="preserve">        ipv6Addr:</w:t>
      </w:r>
    </w:p>
    <w:p w14:paraId="77B21774" w14:textId="77777777" w:rsidR="00232688" w:rsidRDefault="00232688" w:rsidP="00232688">
      <w:pPr>
        <w:pStyle w:val="PL"/>
      </w:pPr>
      <w:r w:rsidRPr="002178AD">
        <w:t xml:space="preserve">          $ref: 'TS29571_CommonData.yaml#/components/schemas/</w:t>
      </w:r>
      <w:r>
        <w:t>Ipv6Addr</w:t>
      </w:r>
      <w:r w:rsidRPr="002178AD">
        <w:t>'</w:t>
      </w:r>
    </w:p>
    <w:p w14:paraId="063AADE9" w14:textId="77777777" w:rsidR="00232688" w:rsidRPr="002178AD" w:rsidRDefault="00232688" w:rsidP="00232688">
      <w:pPr>
        <w:pStyle w:val="PL"/>
      </w:pPr>
      <w:r w:rsidRPr="002178AD">
        <w:t xml:space="preserve">        supi:</w:t>
      </w:r>
    </w:p>
    <w:p w14:paraId="142E855C" w14:textId="77777777" w:rsidR="00232688" w:rsidRPr="002178AD" w:rsidRDefault="00232688" w:rsidP="00232688">
      <w:pPr>
        <w:pStyle w:val="PL"/>
      </w:pPr>
      <w:r w:rsidRPr="002178AD">
        <w:t xml:space="preserve">          $ref: 'TS29571_CommonData.yaml#/components/schemas/Supi'</w:t>
      </w:r>
    </w:p>
    <w:p w14:paraId="57BED95C" w14:textId="77777777" w:rsidR="00232688" w:rsidRPr="002178AD" w:rsidRDefault="00232688" w:rsidP="00232688">
      <w:pPr>
        <w:pStyle w:val="PL"/>
      </w:pPr>
      <w:r w:rsidRPr="002178AD">
        <w:t xml:space="preserve">        trafficFilters:</w:t>
      </w:r>
    </w:p>
    <w:p w14:paraId="4FA58E70" w14:textId="77777777" w:rsidR="00232688" w:rsidRPr="002178AD" w:rsidRDefault="00232688" w:rsidP="00232688">
      <w:pPr>
        <w:pStyle w:val="PL"/>
      </w:pPr>
      <w:r w:rsidRPr="002178AD">
        <w:t xml:space="preserve">          type: array</w:t>
      </w:r>
    </w:p>
    <w:p w14:paraId="1D564DBC" w14:textId="77777777" w:rsidR="00232688" w:rsidRPr="002178AD" w:rsidRDefault="00232688" w:rsidP="00232688">
      <w:pPr>
        <w:pStyle w:val="PL"/>
      </w:pPr>
      <w:r w:rsidRPr="002178AD">
        <w:t xml:space="preserve">          items:</w:t>
      </w:r>
    </w:p>
    <w:p w14:paraId="12F0E01E" w14:textId="77777777" w:rsidR="00232688" w:rsidRPr="002178AD" w:rsidRDefault="00232688" w:rsidP="00232688">
      <w:pPr>
        <w:pStyle w:val="PL"/>
      </w:pPr>
      <w:r w:rsidRPr="002178AD">
        <w:t xml:space="preserve">            $ref: 'TS29122_CommonData.yaml#/components/schemas/FlowInfo'</w:t>
      </w:r>
    </w:p>
    <w:p w14:paraId="3DD2A8EE" w14:textId="77777777" w:rsidR="00232688" w:rsidRPr="002178AD" w:rsidRDefault="00232688" w:rsidP="00232688">
      <w:pPr>
        <w:pStyle w:val="PL"/>
      </w:pPr>
      <w:r w:rsidRPr="002178AD">
        <w:t xml:space="preserve">          minItems: 1</w:t>
      </w:r>
    </w:p>
    <w:p w14:paraId="55A7779E" w14:textId="77777777" w:rsidR="00232688" w:rsidRPr="002178AD" w:rsidRDefault="00232688" w:rsidP="00232688">
      <w:pPr>
        <w:pStyle w:val="PL"/>
        <w:rPr>
          <w:lang w:eastAsia="zh-CN"/>
        </w:rPr>
      </w:pPr>
      <w:r w:rsidRPr="002178AD">
        <w:t xml:space="preserve">          description: </w:t>
      </w:r>
      <w:r w:rsidRPr="002178AD">
        <w:rPr>
          <w:lang w:eastAsia="zh-CN"/>
        </w:rPr>
        <w:t>&gt;</w:t>
      </w:r>
    </w:p>
    <w:p w14:paraId="14A4DB57" w14:textId="77777777" w:rsidR="00232688" w:rsidRPr="002178AD" w:rsidRDefault="00232688" w:rsidP="00232688">
      <w:pPr>
        <w:pStyle w:val="PL"/>
      </w:pPr>
      <w:r w:rsidRPr="002178AD">
        <w:t xml:space="preserve">            Identifies IP packet filters. Either "trafficFilters" or "ethTrafficFilters"</w:t>
      </w:r>
    </w:p>
    <w:p w14:paraId="137F6483" w14:textId="77777777" w:rsidR="00232688" w:rsidRPr="002178AD" w:rsidRDefault="00232688" w:rsidP="00232688">
      <w:pPr>
        <w:pStyle w:val="PL"/>
      </w:pPr>
      <w:r w:rsidRPr="002178AD">
        <w:t xml:space="preserve">            shall be included if applicable.</w:t>
      </w:r>
    </w:p>
    <w:p w14:paraId="193FA925" w14:textId="77777777" w:rsidR="00232688" w:rsidRPr="002178AD" w:rsidRDefault="00232688" w:rsidP="00232688">
      <w:pPr>
        <w:pStyle w:val="PL"/>
      </w:pPr>
      <w:r w:rsidRPr="002178AD">
        <w:t xml:space="preserve">        trafficRoutes:</w:t>
      </w:r>
    </w:p>
    <w:p w14:paraId="3A48A2B8" w14:textId="77777777" w:rsidR="00232688" w:rsidRPr="002178AD" w:rsidRDefault="00232688" w:rsidP="00232688">
      <w:pPr>
        <w:pStyle w:val="PL"/>
      </w:pPr>
      <w:r w:rsidRPr="002178AD">
        <w:t xml:space="preserve">          type: array</w:t>
      </w:r>
    </w:p>
    <w:p w14:paraId="0F97421E" w14:textId="77777777" w:rsidR="00232688" w:rsidRPr="002178AD" w:rsidRDefault="00232688" w:rsidP="00232688">
      <w:pPr>
        <w:pStyle w:val="PL"/>
      </w:pPr>
      <w:r w:rsidRPr="002178AD">
        <w:t xml:space="preserve">          items:</w:t>
      </w:r>
    </w:p>
    <w:p w14:paraId="38D02123" w14:textId="77777777" w:rsidR="00232688" w:rsidRPr="002178AD" w:rsidRDefault="00232688" w:rsidP="00232688">
      <w:pPr>
        <w:pStyle w:val="PL"/>
      </w:pPr>
      <w:r w:rsidRPr="002178AD">
        <w:t xml:space="preserve">            $ref: 'TS29571_CommonData.yaml#/components/schemas/RouteToLocation'</w:t>
      </w:r>
    </w:p>
    <w:p w14:paraId="239403F3" w14:textId="77777777" w:rsidR="00232688" w:rsidRPr="002178AD" w:rsidRDefault="00232688" w:rsidP="00232688">
      <w:pPr>
        <w:pStyle w:val="PL"/>
      </w:pPr>
      <w:r w:rsidRPr="002178AD">
        <w:t xml:space="preserve">          minItems: 1</w:t>
      </w:r>
    </w:p>
    <w:p w14:paraId="006838A7" w14:textId="77777777" w:rsidR="00232688" w:rsidRDefault="00232688" w:rsidP="00232688">
      <w:pPr>
        <w:pStyle w:val="PL"/>
      </w:pPr>
      <w:r w:rsidRPr="002178AD">
        <w:t xml:space="preserve">          description: Identifies the N6 traffic routing requirement.</w:t>
      </w:r>
    </w:p>
    <w:p w14:paraId="39521B10" w14:textId="77777777" w:rsidR="00232688" w:rsidRDefault="00232688" w:rsidP="00232688">
      <w:pPr>
        <w:pStyle w:val="PL"/>
      </w:pPr>
      <w:r>
        <w:t xml:space="preserve">        sfcIdDl:</w:t>
      </w:r>
    </w:p>
    <w:p w14:paraId="1DE4F7BA" w14:textId="77777777" w:rsidR="00232688" w:rsidRDefault="00232688" w:rsidP="00232688">
      <w:pPr>
        <w:pStyle w:val="PL"/>
      </w:pPr>
      <w:r>
        <w:t xml:space="preserve">          type: string</w:t>
      </w:r>
    </w:p>
    <w:p w14:paraId="7400644C" w14:textId="77777777" w:rsidR="00232688" w:rsidRDefault="00232688" w:rsidP="00232688">
      <w:pPr>
        <w:pStyle w:val="PL"/>
      </w:pPr>
      <w:r>
        <w:t xml:space="preserve">          description: </w:t>
      </w:r>
      <w:r w:rsidRPr="003107D3">
        <w:t xml:space="preserve">Reference to a pre-configured </w:t>
      </w:r>
      <w:r>
        <w:t>service function chain</w:t>
      </w:r>
      <w:r w:rsidRPr="003107D3">
        <w:t xml:space="preserve"> for </w:t>
      </w:r>
      <w:r>
        <w:t>DL</w:t>
      </w:r>
      <w:r w:rsidRPr="003107D3">
        <w:t xml:space="preserve"> traffic</w:t>
      </w:r>
    </w:p>
    <w:p w14:paraId="4E14AD9F" w14:textId="77777777" w:rsidR="00232688" w:rsidRDefault="00232688" w:rsidP="00232688">
      <w:pPr>
        <w:pStyle w:val="PL"/>
      </w:pPr>
      <w:r>
        <w:t xml:space="preserve">        sfcIdUl:</w:t>
      </w:r>
    </w:p>
    <w:p w14:paraId="0A5589E7" w14:textId="77777777" w:rsidR="00232688" w:rsidRDefault="00232688" w:rsidP="00232688">
      <w:pPr>
        <w:pStyle w:val="PL"/>
      </w:pPr>
      <w:r>
        <w:t xml:space="preserve">          type: string</w:t>
      </w:r>
    </w:p>
    <w:p w14:paraId="0E980DEE" w14:textId="77777777" w:rsidR="00232688" w:rsidRDefault="00232688" w:rsidP="00232688">
      <w:pPr>
        <w:pStyle w:val="PL"/>
      </w:pPr>
      <w:r>
        <w:t xml:space="preserve">          description: </w:t>
      </w:r>
      <w:r w:rsidRPr="003107D3">
        <w:t xml:space="preserve">Reference to a pre-configured </w:t>
      </w:r>
      <w:r>
        <w:t>service function chain</w:t>
      </w:r>
      <w:r w:rsidRPr="003107D3">
        <w:t xml:space="preserve"> for </w:t>
      </w:r>
      <w:r>
        <w:t xml:space="preserve">UL </w:t>
      </w:r>
      <w:r w:rsidRPr="003107D3">
        <w:t>traffic</w:t>
      </w:r>
    </w:p>
    <w:p w14:paraId="7A5B20F9" w14:textId="77777777" w:rsidR="00232688" w:rsidRDefault="00232688" w:rsidP="00232688">
      <w:pPr>
        <w:pStyle w:val="PL"/>
      </w:pPr>
      <w:r>
        <w:t xml:space="preserve">        metadata:</w:t>
      </w:r>
    </w:p>
    <w:p w14:paraId="150CF588" w14:textId="77777777" w:rsidR="00232688" w:rsidRPr="002178AD" w:rsidRDefault="00232688" w:rsidP="00232688">
      <w:pPr>
        <w:pStyle w:val="PL"/>
      </w:pPr>
      <w:r>
        <w:t xml:space="preserve">          $ref: 'TS29571_CommonData.yaml#/components/schemas/Metadata'</w:t>
      </w:r>
    </w:p>
    <w:p w14:paraId="2D342CA9" w14:textId="77777777" w:rsidR="00232688" w:rsidRPr="002178AD" w:rsidRDefault="00232688" w:rsidP="00232688">
      <w:pPr>
        <w:pStyle w:val="PL"/>
      </w:pPr>
      <w:r w:rsidRPr="002178AD">
        <w:t xml:space="preserve">        </w:t>
      </w:r>
      <w:r w:rsidRPr="002178AD">
        <w:rPr>
          <w:rFonts w:hint="eastAsia"/>
          <w:lang w:eastAsia="zh-CN"/>
        </w:rPr>
        <w:t>traffCorreInd</w:t>
      </w:r>
      <w:r w:rsidRPr="002178AD">
        <w:t>:</w:t>
      </w:r>
    </w:p>
    <w:p w14:paraId="45A22975" w14:textId="77777777" w:rsidR="00232688" w:rsidRDefault="00232688" w:rsidP="00232688">
      <w:pPr>
        <w:pStyle w:val="PL"/>
      </w:pPr>
      <w:r w:rsidRPr="002178AD">
        <w:t xml:space="preserve">          type: boolean</w:t>
      </w:r>
    </w:p>
    <w:p w14:paraId="791D5414" w14:textId="77777777" w:rsidR="00232688" w:rsidRDefault="00232688" w:rsidP="00232688">
      <w:pPr>
        <w:pStyle w:val="PL"/>
        <w:rPr>
          <w:rFonts w:cs="Courier New"/>
          <w:szCs w:val="16"/>
        </w:rPr>
      </w:pPr>
      <w:r>
        <w:rPr>
          <w:rFonts w:cs="Courier New"/>
          <w:szCs w:val="16"/>
        </w:rPr>
        <w:t xml:space="preserve">        tfcCorreInfo:</w:t>
      </w:r>
    </w:p>
    <w:p w14:paraId="752F76A7" w14:textId="77777777" w:rsidR="00232688" w:rsidRPr="002178AD" w:rsidRDefault="00232688" w:rsidP="00232688">
      <w:pPr>
        <w:pStyle w:val="PL"/>
      </w:pPr>
      <w:r>
        <w:rPr>
          <w:rFonts w:cs="Courier New"/>
          <w:szCs w:val="16"/>
        </w:rPr>
        <w:t xml:space="preserve">          $ref: '#/components/schemas/TrafficCorrelationInfo'</w:t>
      </w:r>
    </w:p>
    <w:p w14:paraId="38E7DA62" w14:textId="77777777" w:rsidR="00232688" w:rsidRPr="002178AD" w:rsidRDefault="00232688" w:rsidP="00232688">
      <w:pPr>
        <w:pStyle w:val="PL"/>
      </w:pPr>
      <w:r w:rsidRPr="002178AD">
        <w:t xml:space="preserve">        validStartTime:</w:t>
      </w:r>
    </w:p>
    <w:p w14:paraId="31B1A2DE" w14:textId="77777777" w:rsidR="00232688" w:rsidRPr="002178AD" w:rsidRDefault="00232688" w:rsidP="00232688">
      <w:pPr>
        <w:pStyle w:val="PL"/>
      </w:pPr>
      <w:r w:rsidRPr="002178AD">
        <w:t xml:space="preserve">          $ref: 'TS29571_CommonData.yaml#/components/schemas/DateTime'</w:t>
      </w:r>
    </w:p>
    <w:p w14:paraId="06C1DA25" w14:textId="77777777" w:rsidR="00232688" w:rsidRPr="002178AD" w:rsidRDefault="00232688" w:rsidP="00232688">
      <w:pPr>
        <w:pStyle w:val="PL"/>
      </w:pPr>
      <w:r w:rsidRPr="002178AD">
        <w:t xml:space="preserve">        validEndTime:</w:t>
      </w:r>
    </w:p>
    <w:p w14:paraId="55DA7975" w14:textId="77777777" w:rsidR="00232688" w:rsidRPr="002178AD" w:rsidRDefault="00232688" w:rsidP="00232688">
      <w:pPr>
        <w:pStyle w:val="PL"/>
      </w:pPr>
      <w:r w:rsidRPr="002178AD">
        <w:t xml:space="preserve">          $ref: 'TS29571_CommonData.yaml#/components/schemas/DateTime'</w:t>
      </w:r>
    </w:p>
    <w:p w14:paraId="39726A4D" w14:textId="77777777" w:rsidR="00232688" w:rsidRPr="002178AD" w:rsidRDefault="00232688" w:rsidP="00232688">
      <w:pPr>
        <w:pStyle w:val="PL"/>
      </w:pPr>
      <w:r w:rsidRPr="002178AD">
        <w:t xml:space="preserve">        tempValidities:</w:t>
      </w:r>
    </w:p>
    <w:p w14:paraId="7564DBEB" w14:textId="77777777" w:rsidR="00232688" w:rsidRPr="002178AD" w:rsidRDefault="00232688" w:rsidP="00232688">
      <w:pPr>
        <w:pStyle w:val="PL"/>
      </w:pPr>
      <w:r w:rsidRPr="002178AD">
        <w:t xml:space="preserve">          type: array</w:t>
      </w:r>
    </w:p>
    <w:p w14:paraId="3955BF4E" w14:textId="77777777" w:rsidR="00232688" w:rsidRPr="002178AD" w:rsidRDefault="00232688" w:rsidP="00232688">
      <w:pPr>
        <w:pStyle w:val="PL"/>
      </w:pPr>
      <w:r w:rsidRPr="002178AD">
        <w:lastRenderedPageBreak/>
        <w:t xml:space="preserve">          items:</w:t>
      </w:r>
    </w:p>
    <w:p w14:paraId="2998F3C5" w14:textId="77777777" w:rsidR="00232688" w:rsidRPr="002178AD" w:rsidRDefault="00232688" w:rsidP="00232688">
      <w:pPr>
        <w:pStyle w:val="PL"/>
      </w:pPr>
      <w:r w:rsidRPr="002178AD">
        <w:t xml:space="preserve">            $ref: 'TS29514_Npcf_PolicyAuthorization.yaml#/components/schemas/</w:t>
      </w:r>
      <w:r w:rsidRPr="002178AD">
        <w:rPr>
          <w:rFonts w:cs="Courier New"/>
          <w:szCs w:val="16"/>
          <w:lang w:val="en-US"/>
        </w:rPr>
        <w:t>TemporalValidity</w:t>
      </w:r>
      <w:r w:rsidRPr="002178AD">
        <w:t>'</w:t>
      </w:r>
    </w:p>
    <w:p w14:paraId="6BCC9DA3" w14:textId="77777777" w:rsidR="00232688" w:rsidRPr="002178AD" w:rsidRDefault="00232688" w:rsidP="00232688">
      <w:pPr>
        <w:pStyle w:val="PL"/>
      </w:pPr>
      <w:r w:rsidRPr="002178AD">
        <w:t xml:space="preserve">          minItems: 1</w:t>
      </w:r>
    </w:p>
    <w:p w14:paraId="23C86496" w14:textId="77777777" w:rsidR="00232688" w:rsidRPr="002178AD" w:rsidRDefault="00232688" w:rsidP="00232688">
      <w:pPr>
        <w:pStyle w:val="PL"/>
      </w:pPr>
      <w:r w:rsidRPr="002178AD">
        <w:t xml:space="preserve">          description: Identifies the temporal validities for the N6 traffic routing requirement.</w:t>
      </w:r>
    </w:p>
    <w:p w14:paraId="59C79765" w14:textId="77777777" w:rsidR="00232688" w:rsidRPr="002178AD" w:rsidRDefault="00232688" w:rsidP="00232688">
      <w:pPr>
        <w:pStyle w:val="PL"/>
      </w:pPr>
      <w:r w:rsidRPr="002178AD">
        <w:t xml:space="preserve">        nwAreaInfo:</w:t>
      </w:r>
    </w:p>
    <w:p w14:paraId="5907F3C7" w14:textId="77777777" w:rsidR="00232688" w:rsidRPr="002178AD" w:rsidRDefault="00232688" w:rsidP="00232688">
      <w:pPr>
        <w:pStyle w:val="PL"/>
      </w:pPr>
      <w:r w:rsidRPr="002178AD">
        <w:t xml:space="preserve">          $ref: 'TS29554_Npcf_BDTPolicyControl.yaml#/components/schemas/NetworkAreaInfo'</w:t>
      </w:r>
    </w:p>
    <w:p w14:paraId="211FFD53" w14:textId="77777777" w:rsidR="00232688" w:rsidRPr="002178AD" w:rsidRDefault="00232688" w:rsidP="00232688">
      <w:pPr>
        <w:pStyle w:val="PL"/>
      </w:pPr>
      <w:r w:rsidRPr="002178AD">
        <w:t xml:space="preserve">        upPathChgNotifUri:</w:t>
      </w:r>
    </w:p>
    <w:p w14:paraId="63461F6F" w14:textId="77777777" w:rsidR="00232688" w:rsidRPr="002178AD" w:rsidRDefault="00232688" w:rsidP="00232688">
      <w:pPr>
        <w:pStyle w:val="PL"/>
      </w:pPr>
      <w:r w:rsidRPr="002178AD">
        <w:t xml:space="preserve">          $ref: 'TS29571_CommonData.yaml#/components/schemas/Uri'</w:t>
      </w:r>
    </w:p>
    <w:p w14:paraId="1430CDB4" w14:textId="77777777" w:rsidR="00232688" w:rsidRPr="002178AD" w:rsidRDefault="00232688" w:rsidP="00232688">
      <w:pPr>
        <w:pStyle w:val="PL"/>
      </w:pPr>
      <w:r w:rsidRPr="002178AD">
        <w:t xml:space="preserve">        headers:</w:t>
      </w:r>
    </w:p>
    <w:p w14:paraId="2F5026D7" w14:textId="77777777" w:rsidR="00232688" w:rsidRPr="002178AD" w:rsidRDefault="00232688" w:rsidP="00232688">
      <w:pPr>
        <w:pStyle w:val="PL"/>
        <w:rPr>
          <w:rFonts w:cs="Arial"/>
          <w:szCs w:val="18"/>
          <w:lang w:eastAsia="zh-CN"/>
        </w:rPr>
      </w:pPr>
      <w:r w:rsidRPr="002178AD">
        <w:t xml:space="preserve">          description: </w:t>
      </w:r>
      <w:r w:rsidRPr="002178AD">
        <w:rPr>
          <w:rFonts w:cs="Arial"/>
          <w:szCs w:val="18"/>
          <w:lang w:eastAsia="zh-CN"/>
        </w:rPr>
        <w:t>Contains the headers provisioned by the NEF.</w:t>
      </w:r>
    </w:p>
    <w:p w14:paraId="30EEE5A4" w14:textId="77777777" w:rsidR="00232688" w:rsidRPr="002178AD" w:rsidRDefault="00232688" w:rsidP="00232688">
      <w:pPr>
        <w:pStyle w:val="PL"/>
      </w:pPr>
      <w:r w:rsidRPr="002178AD">
        <w:t xml:space="preserve">          type: array</w:t>
      </w:r>
    </w:p>
    <w:p w14:paraId="57EC8EC2" w14:textId="77777777" w:rsidR="00232688" w:rsidRPr="002178AD" w:rsidRDefault="00232688" w:rsidP="00232688">
      <w:pPr>
        <w:pStyle w:val="PL"/>
      </w:pPr>
      <w:r w:rsidRPr="002178AD">
        <w:t xml:space="preserve">          items:</w:t>
      </w:r>
    </w:p>
    <w:p w14:paraId="292D7B93" w14:textId="77777777" w:rsidR="00232688" w:rsidRPr="002178AD" w:rsidRDefault="00232688" w:rsidP="00232688">
      <w:pPr>
        <w:pStyle w:val="PL"/>
      </w:pPr>
      <w:r w:rsidRPr="002178AD">
        <w:t xml:space="preserve">            type: string</w:t>
      </w:r>
    </w:p>
    <w:p w14:paraId="50EA7ABC" w14:textId="77777777" w:rsidR="00232688" w:rsidRPr="002178AD" w:rsidRDefault="00232688" w:rsidP="00232688">
      <w:pPr>
        <w:pStyle w:val="PL"/>
      </w:pPr>
      <w:r w:rsidRPr="002178AD">
        <w:t xml:space="preserve">          minItems: 1</w:t>
      </w:r>
    </w:p>
    <w:p w14:paraId="4E737150" w14:textId="77777777" w:rsidR="00232688" w:rsidRPr="002178AD" w:rsidRDefault="00232688" w:rsidP="00232688">
      <w:pPr>
        <w:pStyle w:val="PL"/>
      </w:pPr>
      <w:r w:rsidRPr="002178AD">
        <w:t xml:space="preserve">        subscribedEvents:</w:t>
      </w:r>
    </w:p>
    <w:p w14:paraId="3DCEDCEF" w14:textId="77777777" w:rsidR="00232688" w:rsidRPr="002178AD" w:rsidRDefault="00232688" w:rsidP="00232688">
      <w:pPr>
        <w:pStyle w:val="PL"/>
      </w:pPr>
      <w:r w:rsidRPr="002178AD">
        <w:t xml:space="preserve">          type: array</w:t>
      </w:r>
    </w:p>
    <w:p w14:paraId="43FE929E" w14:textId="77777777" w:rsidR="00232688" w:rsidRPr="002178AD" w:rsidRDefault="00232688" w:rsidP="00232688">
      <w:pPr>
        <w:pStyle w:val="PL"/>
      </w:pPr>
      <w:r w:rsidRPr="002178AD">
        <w:t xml:space="preserve">          items:</w:t>
      </w:r>
    </w:p>
    <w:p w14:paraId="184B906A" w14:textId="77777777" w:rsidR="00232688" w:rsidRPr="002178AD" w:rsidRDefault="00232688" w:rsidP="00232688">
      <w:pPr>
        <w:pStyle w:val="PL"/>
      </w:pPr>
      <w:r w:rsidRPr="002178AD">
        <w:t xml:space="preserve">            $ref: 'TS29522_TrafficInfluence.yaml#/components/schemas/SubscribedEvent'</w:t>
      </w:r>
    </w:p>
    <w:p w14:paraId="25F00442" w14:textId="77777777" w:rsidR="00232688" w:rsidRPr="002178AD" w:rsidRDefault="00232688" w:rsidP="00232688">
      <w:pPr>
        <w:pStyle w:val="PL"/>
      </w:pPr>
      <w:r w:rsidRPr="002178AD">
        <w:t xml:space="preserve">          minItems: 1</w:t>
      </w:r>
    </w:p>
    <w:p w14:paraId="03E011FA" w14:textId="77777777" w:rsidR="00232688" w:rsidRPr="002178AD" w:rsidRDefault="00232688" w:rsidP="00232688">
      <w:pPr>
        <w:pStyle w:val="PL"/>
      </w:pPr>
      <w:r w:rsidRPr="002178AD">
        <w:t xml:space="preserve">        dnaiChgType:</w:t>
      </w:r>
    </w:p>
    <w:p w14:paraId="461E4790" w14:textId="77777777" w:rsidR="00232688" w:rsidRPr="002178AD" w:rsidRDefault="00232688" w:rsidP="00232688">
      <w:pPr>
        <w:pStyle w:val="PL"/>
      </w:pPr>
      <w:r w:rsidRPr="002178AD">
        <w:t xml:space="preserve">          $ref: 'TS29571_CommonData.yaml#/components/schemas/DnaiChangeType'</w:t>
      </w:r>
    </w:p>
    <w:p w14:paraId="12AC2B71" w14:textId="77777777" w:rsidR="00232688" w:rsidRPr="002178AD" w:rsidRDefault="00232688" w:rsidP="00232688">
      <w:pPr>
        <w:pStyle w:val="PL"/>
      </w:pPr>
      <w:r w:rsidRPr="002178AD">
        <w:t xml:space="preserve">        afAckInd:</w:t>
      </w:r>
    </w:p>
    <w:p w14:paraId="720B5681" w14:textId="77777777" w:rsidR="00232688" w:rsidRPr="002178AD" w:rsidRDefault="00232688" w:rsidP="00232688">
      <w:pPr>
        <w:pStyle w:val="PL"/>
      </w:pPr>
      <w:r w:rsidRPr="002178AD">
        <w:t xml:space="preserve">          type: boolean</w:t>
      </w:r>
    </w:p>
    <w:p w14:paraId="38028581" w14:textId="77777777" w:rsidR="00232688" w:rsidRPr="002178AD" w:rsidRDefault="00232688" w:rsidP="00232688">
      <w:pPr>
        <w:pStyle w:val="PL"/>
      </w:pPr>
      <w:r w:rsidRPr="002178AD">
        <w:t xml:space="preserve">        </w:t>
      </w:r>
      <w:r w:rsidRPr="002178AD">
        <w:rPr>
          <w:lang w:eastAsia="zh-CN"/>
        </w:rPr>
        <w:t>addrPreserInd</w:t>
      </w:r>
      <w:r w:rsidRPr="002178AD">
        <w:t xml:space="preserve">: </w:t>
      </w:r>
    </w:p>
    <w:p w14:paraId="53C87C68" w14:textId="77777777" w:rsidR="00232688" w:rsidRPr="002178AD" w:rsidRDefault="00232688" w:rsidP="00232688">
      <w:pPr>
        <w:pStyle w:val="PL"/>
      </w:pPr>
      <w:r w:rsidRPr="002178AD">
        <w:t xml:space="preserve">          type: boolean</w:t>
      </w:r>
    </w:p>
    <w:p w14:paraId="4D5973C1" w14:textId="77777777" w:rsidR="00232688" w:rsidRPr="002178AD" w:rsidRDefault="00232688" w:rsidP="00232688">
      <w:pPr>
        <w:pStyle w:val="PL"/>
      </w:pPr>
      <w:r w:rsidRPr="002178AD">
        <w:t xml:space="preserve">        maxAllowedUpLat:</w:t>
      </w:r>
    </w:p>
    <w:p w14:paraId="7BBA8202" w14:textId="77777777" w:rsidR="00232688" w:rsidRPr="002178AD" w:rsidRDefault="00232688" w:rsidP="00232688">
      <w:pPr>
        <w:pStyle w:val="PL"/>
      </w:pPr>
      <w:r w:rsidRPr="002178AD">
        <w:t xml:space="preserve">          $ref: 'TS29571_CommonData.yaml#/components/schemas/Uinteger'</w:t>
      </w:r>
    </w:p>
    <w:p w14:paraId="3D1A9132" w14:textId="77777777" w:rsidR="00232688" w:rsidRPr="002178AD" w:rsidRDefault="00232688" w:rsidP="00232688">
      <w:pPr>
        <w:pStyle w:val="PL"/>
      </w:pPr>
      <w:r w:rsidRPr="002178AD">
        <w:t xml:space="preserve">        </w:t>
      </w:r>
      <w:r w:rsidRPr="002178AD">
        <w:rPr>
          <w:lang w:eastAsia="zh-CN"/>
        </w:rPr>
        <w:t>simConn</w:t>
      </w:r>
      <w:r w:rsidRPr="002178AD">
        <w:rPr>
          <w:rFonts w:hint="eastAsia"/>
          <w:lang w:eastAsia="zh-CN"/>
        </w:rPr>
        <w:t>Ind</w:t>
      </w:r>
      <w:r w:rsidRPr="002178AD">
        <w:t>:</w:t>
      </w:r>
    </w:p>
    <w:p w14:paraId="3F40F86A" w14:textId="77777777" w:rsidR="00232688" w:rsidRPr="002178AD" w:rsidRDefault="00232688" w:rsidP="00232688">
      <w:pPr>
        <w:pStyle w:val="PL"/>
      </w:pPr>
      <w:r w:rsidRPr="002178AD">
        <w:t xml:space="preserve">          type: boolean</w:t>
      </w:r>
    </w:p>
    <w:p w14:paraId="3A86DEC3" w14:textId="77777777" w:rsidR="00232688" w:rsidRPr="002178AD" w:rsidRDefault="00232688" w:rsidP="00232688">
      <w:pPr>
        <w:pStyle w:val="PL"/>
        <w:rPr>
          <w:lang w:eastAsia="zh-CN"/>
        </w:rPr>
      </w:pPr>
      <w:r w:rsidRPr="002178AD">
        <w:t xml:space="preserve">          description: </w:t>
      </w:r>
      <w:r w:rsidRPr="002178AD">
        <w:rPr>
          <w:lang w:eastAsia="zh-CN"/>
        </w:rPr>
        <w:t>&gt;</w:t>
      </w:r>
    </w:p>
    <w:p w14:paraId="631CBA07" w14:textId="77777777" w:rsidR="00232688" w:rsidRPr="002178AD" w:rsidRDefault="00232688" w:rsidP="00232688">
      <w:pPr>
        <w:pStyle w:val="PL"/>
      </w:pPr>
      <w:r w:rsidRPr="002178AD">
        <w:t xml:space="preserve">            Indicates whether simultaneous connectivity should be temporarily</w:t>
      </w:r>
    </w:p>
    <w:p w14:paraId="60197A8E" w14:textId="77777777" w:rsidR="00232688" w:rsidRPr="002178AD" w:rsidRDefault="00232688" w:rsidP="00232688">
      <w:pPr>
        <w:pStyle w:val="PL"/>
      </w:pPr>
      <w:r w:rsidRPr="002178AD">
        <w:t xml:space="preserve">            maintained for the source and target PSA.</w:t>
      </w:r>
    </w:p>
    <w:p w14:paraId="4C7F7586" w14:textId="77777777" w:rsidR="00232688" w:rsidRPr="002178AD" w:rsidRDefault="00232688" w:rsidP="00232688">
      <w:pPr>
        <w:pStyle w:val="PL"/>
        <w:rPr>
          <w:lang w:eastAsia="es-ES"/>
        </w:rPr>
      </w:pPr>
      <w:r w:rsidRPr="002178AD">
        <w:rPr>
          <w:lang w:eastAsia="es-ES"/>
        </w:rPr>
        <w:t xml:space="preserve">        </w:t>
      </w:r>
      <w:r w:rsidRPr="002178AD">
        <w:rPr>
          <w:lang w:eastAsia="zh-CN"/>
        </w:rPr>
        <w:t>simConnTerm</w:t>
      </w:r>
      <w:r w:rsidRPr="002178AD">
        <w:rPr>
          <w:lang w:eastAsia="es-ES"/>
        </w:rPr>
        <w:t>:</w:t>
      </w:r>
    </w:p>
    <w:p w14:paraId="50CC6AA6" w14:textId="77777777" w:rsidR="00232688" w:rsidRPr="002178AD" w:rsidRDefault="00232688" w:rsidP="00232688">
      <w:pPr>
        <w:pStyle w:val="PL"/>
      </w:pPr>
      <w:r w:rsidRPr="002178AD">
        <w:rPr>
          <w:lang w:eastAsia="es-ES"/>
        </w:rPr>
        <w:t xml:space="preserve">          $ref: 'TS29571_CommonData.yaml#/components/schemas/DurationSec'</w:t>
      </w:r>
    </w:p>
    <w:p w14:paraId="4D243B65" w14:textId="77777777" w:rsidR="00232688" w:rsidRPr="002178AD" w:rsidRDefault="00232688" w:rsidP="00232688">
      <w:pPr>
        <w:pStyle w:val="PL"/>
      </w:pPr>
      <w:r w:rsidRPr="002178AD">
        <w:t xml:space="preserve">        supportedFeatures:</w:t>
      </w:r>
    </w:p>
    <w:p w14:paraId="02076A69" w14:textId="77777777" w:rsidR="00232688" w:rsidRPr="002178AD" w:rsidRDefault="00232688" w:rsidP="00232688">
      <w:pPr>
        <w:pStyle w:val="PL"/>
      </w:pPr>
      <w:r w:rsidRPr="002178AD">
        <w:t xml:space="preserve">          $ref: 'TS29571_CommonData.yaml#/components/schemas/SupportedFeatures'</w:t>
      </w:r>
    </w:p>
    <w:p w14:paraId="7189F404" w14:textId="77777777" w:rsidR="00232688" w:rsidRPr="002178AD" w:rsidRDefault="00232688" w:rsidP="00232688">
      <w:pPr>
        <w:pStyle w:val="PL"/>
      </w:pPr>
      <w:r w:rsidRPr="002178AD">
        <w:t xml:space="preserve">        resUri:</w:t>
      </w:r>
    </w:p>
    <w:p w14:paraId="54632E4C" w14:textId="77777777" w:rsidR="00232688" w:rsidRPr="002178AD" w:rsidRDefault="00232688" w:rsidP="00232688">
      <w:pPr>
        <w:pStyle w:val="PL"/>
      </w:pPr>
      <w:r w:rsidRPr="002178AD">
        <w:t xml:space="preserve">          $ref: 'TS29571_CommonData.yaml#/components/schemas/Uri'</w:t>
      </w:r>
    </w:p>
    <w:p w14:paraId="7BF3F94A" w14:textId="77777777" w:rsidR="00232688" w:rsidRPr="002178AD" w:rsidRDefault="00232688" w:rsidP="00232688">
      <w:pPr>
        <w:pStyle w:val="PL"/>
      </w:pPr>
      <w:r w:rsidRPr="002178AD">
        <w:t xml:space="preserve">        resetIds:</w:t>
      </w:r>
    </w:p>
    <w:p w14:paraId="59AF8A5C" w14:textId="77777777" w:rsidR="00232688" w:rsidRPr="002178AD" w:rsidRDefault="00232688" w:rsidP="00232688">
      <w:pPr>
        <w:pStyle w:val="PL"/>
      </w:pPr>
      <w:r w:rsidRPr="002178AD">
        <w:t xml:space="preserve">          type: array</w:t>
      </w:r>
    </w:p>
    <w:p w14:paraId="3E5BDCA4" w14:textId="77777777" w:rsidR="00232688" w:rsidRPr="002178AD" w:rsidRDefault="00232688" w:rsidP="00232688">
      <w:pPr>
        <w:pStyle w:val="PL"/>
      </w:pPr>
      <w:r w:rsidRPr="002178AD">
        <w:t xml:space="preserve">          items:</w:t>
      </w:r>
    </w:p>
    <w:p w14:paraId="652C44A9" w14:textId="77777777" w:rsidR="00232688" w:rsidRPr="002178AD" w:rsidRDefault="00232688" w:rsidP="00232688">
      <w:pPr>
        <w:pStyle w:val="PL"/>
      </w:pPr>
      <w:r w:rsidRPr="002178AD">
        <w:t xml:space="preserve">            type: string</w:t>
      </w:r>
    </w:p>
    <w:p w14:paraId="6E52F35D" w14:textId="77777777" w:rsidR="00232688" w:rsidRDefault="00232688" w:rsidP="00232688">
      <w:pPr>
        <w:pStyle w:val="PL"/>
      </w:pPr>
      <w:r w:rsidRPr="002178AD">
        <w:t xml:space="preserve">          minItems: 1</w:t>
      </w:r>
    </w:p>
    <w:p w14:paraId="7F4F2D2B" w14:textId="77777777" w:rsidR="00232688" w:rsidRPr="002178AD" w:rsidRDefault="00232688" w:rsidP="00232688">
      <w:pPr>
        <w:pStyle w:val="PL"/>
      </w:pPr>
      <w:r w:rsidRPr="002178AD">
        <w:t xml:space="preserve">        </w:t>
      </w:r>
      <w:r w:rsidRPr="00502484">
        <w:t>nscSuppFeats</w:t>
      </w:r>
      <w:r w:rsidRPr="002178AD">
        <w:t>:</w:t>
      </w:r>
    </w:p>
    <w:p w14:paraId="1B84CA87" w14:textId="77777777" w:rsidR="00232688" w:rsidRPr="002178AD" w:rsidRDefault="00232688" w:rsidP="00232688">
      <w:pPr>
        <w:pStyle w:val="PL"/>
      </w:pPr>
      <w:r w:rsidRPr="002178AD">
        <w:t xml:space="preserve">          type: object</w:t>
      </w:r>
    </w:p>
    <w:p w14:paraId="505A52EA" w14:textId="77777777" w:rsidR="00232688" w:rsidRPr="002178AD" w:rsidRDefault="00232688" w:rsidP="00232688">
      <w:pPr>
        <w:pStyle w:val="PL"/>
      </w:pPr>
      <w:r w:rsidRPr="002178AD">
        <w:t xml:space="preserve">          additionalProperties:</w:t>
      </w:r>
    </w:p>
    <w:p w14:paraId="342BCBDA" w14:textId="77777777" w:rsidR="00232688" w:rsidRDefault="00232688" w:rsidP="00232688">
      <w:pPr>
        <w:pStyle w:val="PL"/>
      </w:pPr>
      <w:r w:rsidRPr="002178AD">
        <w:t xml:space="preserve">            $ref: 'TS29571_CommonData.yaml#/components/schemas/SupportedFeatures'</w:t>
      </w:r>
    </w:p>
    <w:p w14:paraId="0F3832CE" w14:textId="77777777" w:rsidR="00232688" w:rsidRPr="002178AD" w:rsidRDefault="00232688" w:rsidP="00232688">
      <w:pPr>
        <w:pStyle w:val="PL"/>
      </w:pPr>
      <w:r>
        <w:t xml:space="preserve">          </w:t>
      </w:r>
      <w:r w:rsidRPr="002178AD">
        <w:t>minProperties: 1</w:t>
      </w:r>
    </w:p>
    <w:p w14:paraId="7A01BCAF" w14:textId="77777777" w:rsidR="00232688" w:rsidRPr="002178AD" w:rsidRDefault="00232688" w:rsidP="00232688">
      <w:pPr>
        <w:pStyle w:val="PL"/>
        <w:rPr>
          <w:lang w:eastAsia="zh-CN"/>
        </w:rPr>
      </w:pPr>
      <w:r w:rsidRPr="002178AD">
        <w:t xml:space="preserve">          description: </w:t>
      </w:r>
      <w:r w:rsidRPr="002178AD">
        <w:rPr>
          <w:lang w:eastAsia="zh-CN"/>
        </w:rPr>
        <w:t>&gt;</w:t>
      </w:r>
    </w:p>
    <w:p w14:paraId="2FB07A17" w14:textId="77777777" w:rsidR="00232688" w:rsidRDefault="00232688" w:rsidP="00232688">
      <w:pPr>
        <w:spacing w:after="0"/>
        <w:rPr>
          <w:rFonts w:ascii="Courier New" w:hAnsi="Courier New"/>
          <w:noProof/>
          <w:sz w:val="16"/>
        </w:rPr>
      </w:pPr>
      <w:r w:rsidRPr="00066FD9">
        <w:rPr>
          <w:rFonts w:ascii="Courier New" w:hAnsi="Courier New"/>
          <w:noProof/>
          <w:sz w:val="16"/>
        </w:rPr>
        <w:t xml:space="preserve">            Identifies a list of Network Function Service Consumer supported </w:t>
      </w:r>
      <w:r>
        <w:rPr>
          <w:rFonts w:ascii="Courier New" w:hAnsi="Courier New"/>
          <w:noProof/>
          <w:sz w:val="16"/>
        </w:rPr>
        <w:t>per</w:t>
      </w:r>
      <w:r w:rsidRPr="00066FD9">
        <w:rPr>
          <w:rFonts w:ascii="Courier New" w:hAnsi="Courier New"/>
          <w:noProof/>
          <w:sz w:val="16"/>
        </w:rPr>
        <w:t xml:space="preserve"> service. The key</w:t>
      </w:r>
      <w:r>
        <w:rPr>
          <w:rFonts w:ascii="Courier New" w:hAnsi="Courier New"/>
          <w:noProof/>
          <w:sz w:val="16"/>
        </w:rPr>
        <w:t xml:space="preserve"> </w:t>
      </w:r>
    </w:p>
    <w:p w14:paraId="20488938" w14:textId="77777777" w:rsidR="00232688" w:rsidRDefault="00232688" w:rsidP="00232688">
      <w:pPr>
        <w:spacing w:after="0"/>
        <w:rPr>
          <w:rFonts w:ascii="Courier New" w:hAnsi="Courier New"/>
          <w:noProof/>
          <w:sz w:val="16"/>
        </w:rPr>
      </w:pPr>
      <w:r>
        <w:rPr>
          <w:rFonts w:ascii="Courier New" w:hAnsi="Courier New"/>
          <w:noProof/>
          <w:sz w:val="16"/>
        </w:rPr>
        <w:t xml:space="preserve">            </w:t>
      </w:r>
      <w:r w:rsidRPr="00066FD9">
        <w:rPr>
          <w:rFonts w:ascii="Courier New" w:hAnsi="Courier New"/>
          <w:noProof/>
          <w:sz w:val="16"/>
        </w:rPr>
        <w:t>used in this map for each entry is the ServiceName value as defined in</w:t>
      </w:r>
    </w:p>
    <w:p w14:paraId="19C4DA0D" w14:textId="77777777" w:rsidR="00232688" w:rsidRPr="002178AD" w:rsidRDefault="00232688" w:rsidP="00232688">
      <w:pPr>
        <w:pStyle w:val="PL"/>
      </w:pPr>
      <w:r w:rsidRPr="00066FD9">
        <w:t xml:space="preserve"> </w:t>
      </w:r>
      <w:r>
        <w:t xml:space="preserve">           </w:t>
      </w:r>
      <w:r w:rsidRPr="00066FD9">
        <w:t>3GPP TS 29.510[24]</w:t>
      </w:r>
      <w:r>
        <w:t>.</w:t>
      </w:r>
    </w:p>
    <w:p w14:paraId="2FEDDABF" w14:textId="77777777" w:rsidR="00232688" w:rsidRPr="002178AD" w:rsidRDefault="00232688" w:rsidP="00232688">
      <w:pPr>
        <w:pStyle w:val="PL"/>
      </w:pPr>
      <w:r w:rsidRPr="002178AD">
        <w:t xml:space="preserve">      allOf:</w:t>
      </w:r>
    </w:p>
    <w:p w14:paraId="52EDA9CD" w14:textId="77777777" w:rsidR="00232688" w:rsidRPr="002178AD" w:rsidRDefault="00232688" w:rsidP="00232688">
      <w:pPr>
        <w:pStyle w:val="PL"/>
      </w:pPr>
      <w:r w:rsidRPr="002178AD">
        <w:t xml:space="preserve">        - oneOf:</w:t>
      </w:r>
    </w:p>
    <w:p w14:paraId="02980434" w14:textId="77777777" w:rsidR="00232688" w:rsidRPr="002178AD" w:rsidRDefault="00232688" w:rsidP="00232688">
      <w:pPr>
        <w:pStyle w:val="PL"/>
      </w:pPr>
      <w:r w:rsidRPr="002178AD">
        <w:t xml:space="preserve">          - required: [afAppId]</w:t>
      </w:r>
    </w:p>
    <w:p w14:paraId="1CE5F37E" w14:textId="77777777" w:rsidR="00232688" w:rsidRPr="002178AD" w:rsidRDefault="00232688" w:rsidP="00232688">
      <w:pPr>
        <w:pStyle w:val="PL"/>
      </w:pPr>
      <w:r w:rsidRPr="002178AD">
        <w:t xml:space="preserve">          - required: [trafficFilters]</w:t>
      </w:r>
    </w:p>
    <w:p w14:paraId="3CBAEFE2" w14:textId="77777777" w:rsidR="00232688" w:rsidRPr="002178AD" w:rsidRDefault="00232688" w:rsidP="00232688">
      <w:pPr>
        <w:pStyle w:val="PL"/>
      </w:pPr>
      <w:r w:rsidRPr="002178AD">
        <w:t xml:space="preserve">          - required: [ethTrafficFilters]</w:t>
      </w:r>
    </w:p>
    <w:p w14:paraId="6A918A0A" w14:textId="77777777" w:rsidR="00232688" w:rsidRPr="002178AD" w:rsidRDefault="00232688" w:rsidP="00232688">
      <w:pPr>
        <w:pStyle w:val="PL"/>
      </w:pPr>
      <w:r w:rsidRPr="002178AD">
        <w:t xml:space="preserve">        - oneOf:</w:t>
      </w:r>
    </w:p>
    <w:p w14:paraId="6C6992C6" w14:textId="77777777" w:rsidR="00232688" w:rsidRPr="002178AD" w:rsidRDefault="00232688" w:rsidP="00232688">
      <w:pPr>
        <w:pStyle w:val="PL"/>
      </w:pPr>
      <w:r w:rsidRPr="002178AD">
        <w:t xml:space="preserve">          - required: [supi]</w:t>
      </w:r>
    </w:p>
    <w:p w14:paraId="29309A69" w14:textId="77777777" w:rsidR="00232688" w:rsidRDefault="00232688" w:rsidP="00232688">
      <w:pPr>
        <w:pStyle w:val="PL"/>
      </w:pPr>
      <w:r w:rsidRPr="002178AD">
        <w:t xml:space="preserve">          - required: [interGroupId]</w:t>
      </w:r>
    </w:p>
    <w:p w14:paraId="48A077F3" w14:textId="77777777" w:rsidR="00232688" w:rsidRDefault="00232688" w:rsidP="00232688">
      <w:pPr>
        <w:pStyle w:val="PL"/>
      </w:pPr>
      <w:r w:rsidRPr="002178AD">
        <w:t xml:space="preserve">          - required: [</w:t>
      </w:r>
      <w:r>
        <w:t>interGroupIdList</w:t>
      </w:r>
      <w:r w:rsidRPr="002178AD">
        <w:t>]</w:t>
      </w:r>
    </w:p>
    <w:p w14:paraId="4F267BE5" w14:textId="77777777" w:rsidR="00232688" w:rsidRDefault="00232688" w:rsidP="00232688">
      <w:pPr>
        <w:pStyle w:val="PL"/>
      </w:pPr>
      <w:r w:rsidRPr="002178AD">
        <w:t xml:space="preserve">          - required: [</w:t>
      </w:r>
      <w:r>
        <w:t>ipv4Addr</w:t>
      </w:r>
      <w:r w:rsidRPr="002178AD">
        <w:t>]</w:t>
      </w:r>
    </w:p>
    <w:p w14:paraId="126BD922" w14:textId="77777777" w:rsidR="00232688" w:rsidRDefault="00232688" w:rsidP="00232688">
      <w:pPr>
        <w:pStyle w:val="PL"/>
      </w:pPr>
      <w:r w:rsidRPr="002178AD">
        <w:t xml:space="preserve">          - required: [</w:t>
      </w:r>
      <w:r>
        <w:t>ipv6Addr</w:t>
      </w:r>
      <w:r w:rsidRPr="002178AD">
        <w:t>]</w:t>
      </w:r>
    </w:p>
    <w:p w14:paraId="4E75B821" w14:textId="77777777" w:rsidR="00232688" w:rsidRDefault="00232688" w:rsidP="00232688">
      <w:pPr>
        <w:pStyle w:val="PL"/>
      </w:pPr>
    </w:p>
    <w:p w14:paraId="1525AE78" w14:textId="77777777" w:rsidR="00232688" w:rsidRPr="002178AD" w:rsidRDefault="00232688" w:rsidP="00232688">
      <w:pPr>
        <w:pStyle w:val="PL"/>
      </w:pPr>
      <w:r w:rsidRPr="002178AD">
        <w:t xml:space="preserve">    TrafficInfluDataPatch:</w:t>
      </w:r>
    </w:p>
    <w:p w14:paraId="61A2FB52" w14:textId="77777777" w:rsidR="00232688" w:rsidRPr="002178AD" w:rsidRDefault="00232688" w:rsidP="00232688">
      <w:pPr>
        <w:pStyle w:val="PL"/>
      </w:pPr>
      <w:r w:rsidRPr="002178AD">
        <w:t xml:space="preserve">      description: Represents the Traffic Influence Data to be updated in the UDR.</w:t>
      </w:r>
    </w:p>
    <w:p w14:paraId="44906ECD" w14:textId="77777777" w:rsidR="00232688" w:rsidRPr="002178AD" w:rsidRDefault="00232688" w:rsidP="00232688">
      <w:pPr>
        <w:pStyle w:val="PL"/>
      </w:pPr>
      <w:r w:rsidRPr="002178AD">
        <w:t xml:space="preserve">      type: object</w:t>
      </w:r>
    </w:p>
    <w:p w14:paraId="73F78B88" w14:textId="77777777" w:rsidR="00232688" w:rsidRPr="002178AD" w:rsidRDefault="00232688" w:rsidP="00232688">
      <w:pPr>
        <w:pStyle w:val="PL"/>
      </w:pPr>
      <w:r w:rsidRPr="002178AD">
        <w:t xml:space="preserve">      properties:</w:t>
      </w:r>
    </w:p>
    <w:p w14:paraId="7AB0D12C" w14:textId="77777777" w:rsidR="00232688" w:rsidRPr="002178AD" w:rsidRDefault="00232688" w:rsidP="00232688">
      <w:pPr>
        <w:pStyle w:val="PL"/>
      </w:pPr>
      <w:r w:rsidRPr="002178AD">
        <w:t xml:space="preserve">        upPathChgNotifCorreId:</w:t>
      </w:r>
    </w:p>
    <w:p w14:paraId="6C556D0F" w14:textId="77777777" w:rsidR="00232688" w:rsidRPr="002178AD" w:rsidRDefault="00232688" w:rsidP="00232688">
      <w:pPr>
        <w:pStyle w:val="PL"/>
      </w:pPr>
      <w:r w:rsidRPr="002178AD">
        <w:t xml:space="preserve">          type: string</w:t>
      </w:r>
    </w:p>
    <w:p w14:paraId="2445BDD4" w14:textId="77777777" w:rsidR="00232688" w:rsidRPr="002178AD" w:rsidRDefault="00232688" w:rsidP="00232688">
      <w:pPr>
        <w:pStyle w:val="PL"/>
        <w:rPr>
          <w:lang w:eastAsia="zh-CN"/>
        </w:rPr>
      </w:pPr>
      <w:r w:rsidRPr="002178AD">
        <w:t xml:space="preserve">          description: </w:t>
      </w:r>
      <w:r w:rsidRPr="002178AD">
        <w:rPr>
          <w:lang w:eastAsia="zh-CN"/>
        </w:rPr>
        <w:t>&gt;</w:t>
      </w:r>
    </w:p>
    <w:p w14:paraId="22903EB7" w14:textId="77777777" w:rsidR="00232688" w:rsidRPr="002178AD" w:rsidRDefault="00232688" w:rsidP="00232688">
      <w:pPr>
        <w:pStyle w:val="PL"/>
      </w:pPr>
      <w:r w:rsidRPr="002178AD">
        <w:t xml:space="preserve">            Contains the Notification Correlation Id allocated by the NEF for the</w:t>
      </w:r>
    </w:p>
    <w:p w14:paraId="12C2BE03" w14:textId="77777777" w:rsidR="00232688" w:rsidRPr="002178AD" w:rsidRDefault="00232688" w:rsidP="00232688">
      <w:pPr>
        <w:pStyle w:val="PL"/>
      </w:pPr>
      <w:r w:rsidRPr="002178AD">
        <w:t xml:space="preserve">            UP path change notification.</w:t>
      </w:r>
    </w:p>
    <w:p w14:paraId="54003029" w14:textId="77777777" w:rsidR="00232688" w:rsidRPr="002178AD" w:rsidRDefault="00232688" w:rsidP="00232688">
      <w:pPr>
        <w:pStyle w:val="PL"/>
      </w:pPr>
      <w:r w:rsidRPr="002178AD">
        <w:t xml:space="preserve">        appReloInd:</w:t>
      </w:r>
    </w:p>
    <w:p w14:paraId="26448224" w14:textId="77777777" w:rsidR="00232688" w:rsidRPr="002178AD" w:rsidRDefault="00232688" w:rsidP="00232688">
      <w:pPr>
        <w:pStyle w:val="PL"/>
      </w:pPr>
      <w:r w:rsidRPr="002178AD">
        <w:t xml:space="preserve">          type: boolean</w:t>
      </w:r>
    </w:p>
    <w:p w14:paraId="2D41727A" w14:textId="77777777" w:rsidR="00232688" w:rsidRDefault="00232688" w:rsidP="00232688">
      <w:pPr>
        <w:pStyle w:val="PL"/>
      </w:pPr>
      <w:r w:rsidRPr="002178AD">
        <w:t xml:space="preserve">          description: </w:t>
      </w:r>
      <w:r>
        <w:t>&gt;</w:t>
      </w:r>
    </w:p>
    <w:p w14:paraId="42D16C2A" w14:textId="77777777" w:rsidR="00232688" w:rsidRDefault="00232688" w:rsidP="00232688">
      <w:pPr>
        <w:pStyle w:val="PL"/>
      </w:pPr>
      <w:r w:rsidRPr="009F7DBE">
        <w:t xml:space="preserve">          </w:t>
      </w:r>
      <w:r>
        <w:t xml:space="preserve">  </w:t>
      </w:r>
      <w:r w:rsidRPr="002178AD">
        <w:t>Identifies whether an application can be relocated once a location of the application</w:t>
      </w:r>
    </w:p>
    <w:p w14:paraId="772F69C9" w14:textId="77777777" w:rsidR="00232688" w:rsidRPr="002178AD" w:rsidRDefault="00232688" w:rsidP="00232688">
      <w:pPr>
        <w:pStyle w:val="PL"/>
      </w:pPr>
      <w:r w:rsidRPr="009F7DBE">
        <w:t xml:space="preserve">          </w:t>
      </w:r>
      <w:r>
        <w:t xml:space="preserve"> </w:t>
      </w:r>
      <w:r w:rsidRPr="002178AD">
        <w:t xml:space="preserve"> has been selected.</w:t>
      </w:r>
    </w:p>
    <w:p w14:paraId="70FA3EC0" w14:textId="77777777" w:rsidR="00232688" w:rsidRPr="002178AD" w:rsidRDefault="00232688" w:rsidP="00232688">
      <w:pPr>
        <w:pStyle w:val="PL"/>
      </w:pPr>
      <w:r w:rsidRPr="002178AD">
        <w:lastRenderedPageBreak/>
        <w:t xml:space="preserve">        ethTrafficFilters:</w:t>
      </w:r>
    </w:p>
    <w:p w14:paraId="4B4639F8" w14:textId="77777777" w:rsidR="00232688" w:rsidRPr="002178AD" w:rsidRDefault="00232688" w:rsidP="00232688">
      <w:pPr>
        <w:pStyle w:val="PL"/>
      </w:pPr>
      <w:r w:rsidRPr="002178AD">
        <w:t xml:space="preserve">          type: array</w:t>
      </w:r>
    </w:p>
    <w:p w14:paraId="602AC06D" w14:textId="77777777" w:rsidR="00232688" w:rsidRPr="002178AD" w:rsidRDefault="00232688" w:rsidP="00232688">
      <w:pPr>
        <w:pStyle w:val="PL"/>
      </w:pPr>
      <w:r w:rsidRPr="002178AD">
        <w:t xml:space="preserve">          items:</w:t>
      </w:r>
    </w:p>
    <w:p w14:paraId="6324ED90" w14:textId="77777777" w:rsidR="00232688" w:rsidRPr="002178AD" w:rsidRDefault="00232688" w:rsidP="00232688">
      <w:pPr>
        <w:pStyle w:val="PL"/>
      </w:pPr>
      <w:r w:rsidRPr="002178AD">
        <w:t xml:space="preserve">            $ref: 'TS29514_Npcf_PolicyAuthorization.yaml#/components/schemas/EthFlowDescription'</w:t>
      </w:r>
    </w:p>
    <w:p w14:paraId="1ABA9098" w14:textId="77777777" w:rsidR="00232688" w:rsidRPr="002178AD" w:rsidRDefault="00232688" w:rsidP="00232688">
      <w:pPr>
        <w:pStyle w:val="PL"/>
      </w:pPr>
      <w:r w:rsidRPr="002178AD">
        <w:t xml:space="preserve">          minItems: 1</w:t>
      </w:r>
    </w:p>
    <w:p w14:paraId="0249E48D" w14:textId="77777777" w:rsidR="00232688" w:rsidRPr="002178AD" w:rsidRDefault="00232688" w:rsidP="00232688">
      <w:pPr>
        <w:pStyle w:val="PL"/>
        <w:rPr>
          <w:lang w:eastAsia="zh-CN"/>
        </w:rPr>
      </w:pPr>
      <w:r w:rsidRPr="002178AD">
        <w:t xml:space="preserve">          description: </w:t>
      </w:r>
      <w:r w:rsidRPr="002178AD">
        <w:rPr>
          <w:lang w:eastAsia="zh-CN"/>
        </w:rPr>
        <w:t>&gt;</w:t>
      </w:r>
    </w:p>
    <w:p w14:paraId="67D193B7" w14:textId="77777777" w:rsidR="00232688" w:rsidRPr="002178AD" w:rsidRDefault="00232688" w:rsidP="00232688">
      <w:pPr>
        <w:pStyle w:val="PL"/>
      </w:pPr>
      <w:r w:rsidRPr="002178AD">
        <w:t xml:space="preserve">            Identifies Ethernet packet filters. Either "trafficFilters" or "ethTrafficFilters"</w:t>
      </w:r>
    </w:p>
    <w:p w14:paraId="6E1CD0E9" w14:textId="77777777" w:rsidR="00232688" w:rsidRPr="002178AD" w:rsidRDefault="00232688" w:rsidP="00232688">
      <w:pPr>
        <w:pStyle w:val="PL"/>
      </w:pPr>
      <w:r w:rsidRPr="002178AD">
        <w:t xml:space="preserve">            shall be included if applicable.</w:t>
      </w:r>
    </w:p>
    <w:p w14:paraId="62876E08" w14:textId="77777777" w:rsidR="00232688" w:rsidRPr="002178AD" w:rsidRDefault="00232688" w:rsidP="00232688">
      <w:pPr>
        <w:pStyle w:val="PL"/>
      </w:pPr>
      <w:r w:rsidRPr="002178AD">
        <w:t xml:space="preserve">        trafficFilters:</w:t>
      </w:r>
    </w:p>
    <w:p w14:paraId="00951E9F" w14:textId="77777777" w:rsidR="00232688" w:rsidRPr="002178AD" w:rsidRDefault="00232688" w:rsidP="00232688">
      <w:pPr>
        <w:pStyle w:val="PL"/>
      </w:pPr>
      <w:r w:rsidRPr="002178AD">
        <w:t xml:space="preserve">          type: array</w:t>
      </w:r>
    </w:p>
    <w:p w14:paraId="73C47AF2" w14:textId="77777777" w:rsidR="00232688" w:rsidRPr="002178AD" w:rsidRDefault="00232688" w:rsidP="00232688">
      <w:pPr>
        <w:pStyle w:val="PL"/>
      </w:pPr>
      <w:r w:rsidRPr="002178AD">
        <w:t xml:space="preserve">          items:</w:t>
      </w:r>
    </w:p>
    <w:p w14:paraId="53AD972A" w14:textId="77777777" w:rsidR="00232688" w:rsidRPr="002178AD" w:rsidRDefault="00232688" w:rsidP="00232688">
      <w:pPr>
        <w:pStyle w:val="PL"/>
      </w:pPr>
      <w:r w:rsidRPr="002178AD">
        <w:t xml:space="preserve">            $ref: 'TS29122_CommonData.yaml#/components/schemas/FlowInfo'</w:t>
      </w:r>
    </w:p>
    <w:p w14:paraId="458D1860" w14:textId="77777777" w:rsidR="00232688" w:rsidRPr="002178AD" w:rsidRDefault="00232688" w:rsidP="00232688">
      <w:pPr>
        <w:pStyle w:val="PL"/>
      </w:pPr>
      <w:r w:rsidRPr="002178AD">
        <w:t xml:space="preserve">          minItems: 1</w:t>
      </w:r>
    </w:p>
    <w:p w14:paraId="50ECE6DA" w14:textId="77777777" w:rsidR="00232688" w:rsidRPr="002178AD" w:rsidRDefault="00232688" w:rsidP="00232688">
      <w:pPr>
        <w:pStyle w:val="PL"/>
        <w:rPr>
          <w:lang w:eastAsia="zh-CN"/>
        </w:rPr>
      </w:pPr>
      <w:r w:rsidRPr="002178AD">
        <w:t xml:space="preserve">          description: </w:t>
      </w:r>
      <w:r w:rsidRPr="002178AD">
        <w:rPr>
          <w:lang w:eastAsia="zh-CN"/>
        </w:rPr>
        <w:t>&gt;</w:t>
      </w:r>
    </w:p>
    <w:p w14:paraId="2B611A14" w14:textId="77777777" w:rsidR="00232688" w:rsidRPr="002178AD" w:rsidRDefault="00232688" w:rsidP="00232688">
      <w:pPr>
        <w:pStyle w:val="PL"/>
      </w:pPr>
      <w:r w:rsidRPr="002178AD">
        <w:t xml:space="preserve">            Identifies IP packet filters. Either "trafficFilters" or "ethTrafficFilters"</w:t>
      </w:r>
    </w:p>
    <w:p w14:paraId="473245C9" w14:textId="77777777" w:rsidR="00232688" w:rsidRPr="002178AD" w:rsidRDefault="00232688" w:rsidP="00232688">
      <w:pPr>
        <w:pStyle w:val="PL"/>
      </w:pPr>
      <w:r w:rsidRPr="002178AD">
        <w:t xml:space="preserve">            shall be included if applicable.</w:t>
      </w:r>
    </w:p>
    <w:p w14:paraId="6EAC05A9" w14:textId="77777777" w:rsidR="00232688" w:rsidRPr="002178AD" w:rsidRDefault="00232688" w:rsidP="00232688">
      <w:pPr>
        <w:pStyle w:val="PL"/>
      </w:pPr>
      <w:r w:rsidRPr="002178AD">
        <w:t xml:space="preserve">        trafficRoutes:</w:t>
      </w:r>
    </w:p>
    <w:p w14:paraId="586215D6" w14:textId="77777777" w:rsidR="00232688" w:rsidRPr="002178AD" w:rsidRDefault="00232688" w:rsidP="00232688">
      <w:pPr>
        <w:pStyle w:val="PL"/>
      </w:pPr>
      <w:r w:rsidRPr="002178AD">
        <w:t xml:space="preserve">          type: array</w:t>
      </w:r>
    </w:p>
    <w:p w14:paraId="45EC8CE2" w14:textId="77777777" w:rsidR="00232688" w:rsidRPr="002178AD" w:rsidRDefault="00232688" w:rsidP="00232688">
      <w:pPr>
        <w:pStyle w:val="PL"/>
      </w:pPr>
      <w:r w:rsidRPr="002178AD">
        <w:t xml:space="preserve">          items:</w:t>
      </w:r>
    </w:p>
    <w:p w14:paraId="1EE58149" w14:textId="77777777" w:rsidR="00232688" w:rsidRPr="002178AD" w:rsidRDefault="00232688" w:rsidP="00232688">
      <w:pPr>
        <w:pStyle w:val="PL"/>
      </w:pPr>
      <w:r w:rsidRPr="002178AD">
        <w:t xml:space="preserve">            $ref: 'TS29571_CommonData.yaml#/components/schemas/RouteToLocation'</w:t>
      </w:r>
    </w:p>
    <w:p w14:paraId="659D966C" w14:textId="77777777" w:rsidR="00232688" w:rsidRPr="002178AD" w:rsidRDefault="00232688" w:rsidP="00232688">
      <w:pPr>
        <w:pStyle w:val="PL"/>
      </w:pPr>
      <w:r w:rsidRPr="002178AD">
        <w:t xml:space="preserve">          minItems: 1</w:t>
      </w:r>
    </w:p>
    <w:p w14:paraId="69A0A352" w14:textId="77777777" w:rsidR="00232688" w:rsidRDefault="00232688" w:rsidP="00232688">
      <w:pPr>
        <w:pStyle w:val="PL"/>
      </w:pPr>
      <w:r w:rsidRPr="002178AD">
        <w:t xml:space="preserve">          description: Identifies the N6 traffic routing requirement.</w:t>
      </w:r>
    </w:p>
    <w:p w14:paraId="52A664D1" w14:textId="77777777" w:rsidR="00232688" w:rsidRDefault="00232688" w:rsidP="00232688">
      <w:pPr>
        <w:pStyle w:val="PL"/>
      </w:pPr>
      <w:r>
        <w:t xml:space="preserve">        sfcIdDl:</w:t>
      </w:r>
    </w:p>
    <w:p w14:paraId="54769292" w14:textId="77777777" w:rsidR="00232688" w:rsidRDefault="00232688" w:rsidP="00232688">
      <w:pPr>
        <w:pStyle w:val="PL"/>
      </w:pPr>
      <w:r>
        <w:t xml:space="preserve">          type: string</w:t>
      </w:r>
    </w:p>
    <w:p w14:paraId="63E1D36A" w14:textId="77777777" w:rsidR="00232688" w:rsidRDefault="00232688" w:rsidP="00232688">
      <w:pPr>
        <w:pStyle w:val="PL"/>
      </w:pPr>
      <w:r>
        <w:t xml:space="preserve">          description: </w:t>
      </w:r>
      <w:r w:rsidRPr="003107D3">
        <w:t xml:space="preserve">Reference to a pre-configured </w:t>
      </w:r>
      <w:r>
        <w:t>service function chain</w:t>
      </w:r>
      <w:r w:rsidRPr="003107D3">
        <w:t xml:space="preserve"> for </w:t>
      </w:r>
      <w:r>
        <w:t>DL</w:t>
      </w:r>
      <w:r w:rsidRPr="003107D3">
        <w:t xml:space="preserve"> traffic</w:t>
      </w:r>
    </w:p>
    <w:p w14:paraId="69786452" w14:textId="77777777" w:rsidR="00232688" w:rsidRDefault="00232688" w:rsidP="00232688">
      <w:pPr>
        <w:pStyle w:val="PL"/>
      </w:pPr>
      <w:r w:rsidRPr="002178AD">
        <w:t xml:space="preserve">          nullable: true</w:t>
      </w:r>
    </w:p>
    <w:p w14:paraId="4AAD7D53" w14:textId="77777777" w:rsidR="00232688" w:rsidRDefault="00232688" w:rsidP="00232688">
      <w:pPr>
        <w:pStyle w:val="PL"/>
      </w:pPr>
      <w:r>
        <w:t xml:space="preserve">        sfcIdUl:</w:t>
      </w:r>
    </w:p>
    <w:p w14:paraId="7CADA354" w14:textId="77777777" w:rsidR="00232688" w:rsidRDefault="00232688" w:rsidP="00232688">
      <w:pPr>
        <w:pStyle w:val="PL"/>
      </w:pPr>
      <w:r>
        <w:t xml:space="preserve">          type: string</w:t>
      </w:r>
    </w:p>
    <w:p w14:paraId="2C5FC6FA" w14:textId="77777777" w:rsidR="00232688" w:rsidRDefault="00232688" w:rsidP="00232688">
      <w:pPr>
        <w:pStyle w:val="PL"/>
      </w:pPr>
      <w:r>
        <w:t xml:space="preserve">          description: </w:t>
      </w:r>
      <w:r w:rsidRPr="003107D3">
        <w:t xml:space="preserve">Reference to a pre-configured </w:t>
      </w:r>
      <w:r>
        <w:t>service function chain</w:t>
      </w:r>
      <w:r w:rsidRPr="003107D3">
        <w:t xml:space="preserve"> for </w:t>
      </w:r>
      <w:r>
        <w:t xml:space="preserve">UL </w:t>
      </w:r>
      <w:r w:rsidRPr="003107D3">
        <w:t>traffic</w:t>
      </w:r>
    </w:p>
    <w:p w14:paraId="7161293A" w14:textId="77777777" w:rsidR="00232688" w:rsidRDefault="00232688" w:rsidP="00232688">
      <w:pPr>
        <w:pStyle w:val="PL"/>
      </w:pPr>
      <w:r w:rsidRPr="002178AD">
        <w:t xml:space="preserve">          nullable: true</w:t>
      </w:r>
    </w:p>
    <w:p w14:paraId="3777900E" w14:textId="77777777" w:rsidR="00232688" w:rsidRDefault="00232688" w:rsidP="00232688">
      <w:pPr>
        <w:pStyle w:val="PL"/>
      </w:pPr>
      <w:r>
        <w:t xml:space="preserve">        metadata:</w:t>
      </w:r>
    </w:p>
    <w:p w14:paraId="00DE37D7" w14:textId="77777777" w:rsidR="00232688" w:rsidRPr="002178AD" w:rsidRDefault="00232688" w:rsidP="00232688">
      <w:pPr>
        <w:pStyle w:val="PL"/>
      </w:pPr>
      <w:r>
        <w:t xml:space="preserve">          $ref: 'TS29571_CommonData.yaml#/components/schemas/Metadata'</w:t>
      </w:r>
    </w:p>
    <w:p w14:paraId="6810E2E8" w14:textId="77777777" w:rsidR="00232688" w:rsidRPr="002178AD" w:rsidRDefault="00232688" w:rsidP="00232688">
      <w:pPr>
        <w:pStyle w:val="PL"/>
      </w:pPr>
      <w:r w:rsidRPr="002178AD">
        <w:t xml:space="preserve">        </w:t>
      </w:r>
      <w:r w:rsidRPr="002178AD">
        <w:rPr>
          <w:rFonts w:hint="eastAsia"/>
          <w:lang w:eastAsia="zh-CN"/>
        </w:rPr>
        <w:t>traffCorreInd</w:t>
      </w:r>
      <w:r w:rsidRPr="002178AD">
        <w:t>:</w:t>
      </w:r>
    </w:p>
    <w:p w14:paraId="6ADDDA23" w14:textId="77777777" w:rsidR="00232688" w:rsidRDefault="00232688" w:rsidP="00232688">
      <w:pPr>
        <w:pStyle w:val="PL"/>
      </w:pPr>
      <w:r w:rsidRPr="002178AD">
        <w:t xml:space="preserve">          type: boolean</w:t>
      </w:r>
    </w:p>
    <w:p w14:paraId="5C065FAF" w14:textId="77777777" w:rsidR="00232688" w:rsidRDefault="00232688" w:rsidP="00232688">
      <w:pPr>
        <w:pStyle w:val="PL"/>
        <w:rPr>
          <w:rFonts w:cs="Courier New"/>
          <w:szCs w:val="16"/>
        </w:rPr>
      </w:pPr>
      <w:r>
        <w:rPr>
          <w:rFonts w:cs="Courier New"/>
          <w:szCs w:val="16"/>
        </w:rPr>
        <w:t xml:space="preserve">        tfcCorreInfo:</w:t>
      </w:r>
    </w:p>
    <w:p w14:paraId="7B9196DC" w14:textId="77777777" w:rsidR="00232688" w:rsidRPr="002178AD" w:rsidRDefault="00232688" w:rsidP="00232688">
      <w:pPr>
        <w:pStyle w:val="PL"/>
      </w:pPr>
      <w:r>
        <w:rPr>
          <w:rFonts w:cs="Courier New"/>
          <w:szCs w:val="16"/>
        </w:rPr>
        <w:t xml:space="preserve">          $ref: '#/components/schemas/TrafficCorrelationInfo'</w:t>
      </w:r>
    </w:p>
    <w:p w14:paraId="1B557168" w14:textId="77777777" w:rsidR="00232688" w:rsidRPr="002178AD" w:rsidRDefault="00232688" w:rsidP="00232688">
      <w:pPr>
        <w:pStyle w:val="PL"/>
      </w:pPr>
      <w:r w:rsidRPr="002178AD">
        <w:t xml:space="preserve">        validStartTime:</w:t>
      </w:r>
    </w:p>
    <w:p w14:paraId="37EC6372" w14:textId="77777777" w:rsidR="00232688" w:rsidRPr="002178AD" w:rsidRDefault="00232688" w:rsidP="00232688">
      <w:pPr>
        <w:pStyle w:val="PL"/>
      </w:pPr>
      <w:r w:rsidRPr="002178AD">
        <w:t xml:space="preserve">          $ref: 'TS29571_CommonData.yaml#/components/schemas/DateTime'</w:t>
      </w:r>
    </w:p>
    <w:p w14:paraId="02AFDCE4" w14:textId="77777777" w:rsidR="00232688" w:rsidRPr="002178AD" w:rsidRDefault="00232688" w:rsidP="00232688">
      <w:pPr>
        <w:pStyle w:val="PL"/>
      </w:pPr>
      <w:r w:rsidRPr="002178AD">
        <w:t xml:space="preserve">        validEndTime:</w:t>
      </w:r>
    </w:p>
    <w:p w14:paraId="2FB9CD74" w14:textId="77777777" w:rsidR="00232688" w:rsidRPr="002178AD" w:rsidRDefault="00232688" w:rsidP="00232688">
      <w:pPr>
        <w:pStyle w:val="PL"/>
      </w:pPr>
      <w:r w:rsidRPr="002178AD">
        <w:t xml:space="preserve">          $ref: 'TS29571_CommonData.yaml#/components/schemas/DateTime'</w:t>
      </w:r>
    </w:p>
    <w:p w14:paraId="060B9E95" w14:textId="77777777" w:rsidR="00232688" w:rsidRPr="002178AD" w:rsidRDefault="00232688" w:rsidP="00232688">
      <w:pPr>
        <w:pStyle w:val="PL"/>
      </w:pPr>
      <w:r w:rsidRPr="002178AD">
        <w:t xml:space="preserve">        tempValidities:</w:t>
      </w:r>
    </w:p>
    <w:p w14:paraId="06CF7088" w14:textId="77777777" w:rsidR="00232688" w:rsidRPr="002178AD" w:rsidRDefault="00232688" w:rsidP="00232688">
      <w:pPr>
        <w:pStyle w:val="PL"/>
      </w:pPr>
      <w:r w:rsidRPr="002178AD">
        <w:t xml:space="preserve">          type: array</w:t>
      </w:r>
    </w:p>
    <w:p w14:paraId="5F1CBFEF" w14:textId="77777777" w:rsidR="00232688" w:rsidRPr="002178AD" w:rsidRDefault="00232688" w:rsidP="00232688">
      <w:pPr>
        <w:pStyle w:val="PL"/>
      </w:pPr>
      <w:r w:rsidRPr="002178AD">
        <w:t xml:space="preserve">          items:</w:t>
      </w:r>
    </w:p>
    <w:p w14:paraId="6CFC2C4E" w14:textId="77777777" w:rsidR="00232688" w:rsidRPr="002178AD" w:rsidRDefault="00232688" w:rsidP="00232688">
      <w:pPr>
        <w:pStyle w:val="PL"/>
      </w:pPr>
      <w:r w:rsidRPr="002178AD">
        <w:t xml:space="preserve">            $ref: 'TS29514_Npcf_PolicyAuthorization.yaml#/components/schemas/</w:t>
      </w:r>
      <w:r w:rsidRPr="002178AD">
        <w:rPr>
          <w:rFonts w:cs="Courier New"/>
          <w:szCs w:val="16"/>
          <w:lang w:val="en-US"/>
        </w:rPr>
        <w:t>TemporalValidity</w:t>
      </w:r>
      <w:r w:rsidRPr="002178AD">
        <w:t>'</w:t>
      </w:r>
    </w:p>
    <w:p w14:paraId="213CAF8A" w14:textId="77777777" w:rsidR="00232688" w:rsidRPr="002178AD" w:rsidRDefault="00232688" w:rsidP="00232688">
      <w:pPr>
        <w:pStyle w:val="PL"/>
      </w:pPr>
      <w:r w:rsidRPr="002178AD">
        <w:t xml:space="preserve">          minItems: 1</w:t>
      </w:r>
    </w:p>
    <w:p w14:paraId="3026F6B5" w14:textId="77777777" w:rsidR="00232688" w:rsidRPr="002178AD" w:rsidRDefault="00232688" w:rsidP="00232688">
      <w:pPr>
        <w:pStyle w:val="PL"/>
      </w:pPr>
      <w:r w:rsidRPr="002178AD">
        <w:t xml:space="preserve">          nullable: true</w:t>
      </w:r>
    </w:p>
    <w:p w14:paraId="61D352B9" w14:textId="77777777" w:rsidR="00232688" w:rsidRPr="002178AD" w:rsidRDefault="00232688" w:rsidP="00232688">
      <w:pPr>
        <w:pStyle w:val="PL"/>
      </w:pPr>
      <w:r w:rsidRPr="002178AD">
        <w:t xml:space="preserve">          description: Identifies the temporal validities for the N6 traffic routing requirement.</w:t>
      </w:r>
    </w:p>
    <w:p w14:paraId="03195C4D" w14:textId="77777777" w:rsidR="00232688" w:rsidRPr="002178AD" w:rsidRDefault="00232688" w:rsidP="00232688">
      <w:pPr>
        <w:pStyle w:val="PL"/>
      </w:pPr>
      <w:r w:rsidRPr="002178AD">
        <w:t xml:space="preserve">        nwAreaInfo:</w:t>
      </w:r>
    </w:p>
    <w:p w14:paraId="7EF6A852" w14:textId="77777777" w:rsidR="00232688" w:rsidRPr="002178AD" w:rsidRDefault="00232688" w:rsidP="00232688">
      <w:pPr>
        <w:pStyle w:val="PL"/>
      </w:pPr>
      <w:r w:rsidRPr="002178AD">
        <w:t xml:space="preserve">          $ref: 'TS29554_Npcf_BDTPolicyControl.yaml#/components/schemas/NetworkAreaInfo'</w:t>
      </w:r>
    </w:p>
    <w:p w14:paraId="57A45464" w14:textId="77777777" w:rsidR="00232688" w:rsidRPr="002178AD" w:rsidRDefault="00232688" w:rsidP="00232688">
      <w:pPr>
        <w:pStyle w:val="PL"/>
      </w:pPr>
      <w:r w:rsidRPr="002178AD">
        <w:t xml:space="preserve">        upPathChgNotifUri:</w:t>
      </w:r>
    </w:p>
    <w:p w14:paraId="564661CF" w14:textId="77777777" w:rsidR="00232688" w:rsidRPr="002178AD" w:rsidRDefault="00232688" w:rsidP="00232688">
      <w:pPr>
        <w:pStyle w:val="PL"/>
      </w:pPr>
      <w:r w:rsidRPr="002178AD">
        <w:t xml:space="preserve">          $ref: 'TS29571_CommonData.yaml#/components/schemas/Uri'</w:t>
      </w:r>
    </w:p>
    <w:p w14:paraId="6523281A" w14:textId="77777777" w:rsidR="00232688" w:rsidRPr="002178AD" w:rsidRDefault="00232688" w:rsidP="00232688">
      <w:pPr>
        <w:pStyle w:val="PL"/>
      </w:pPr>
      <w:r w:rsidRPr="002178AD">
        <w:t xml:space="preserve">        headers:</w:t>
      </w:r>
    </w:p>
    <w:p w14:paraId="10C6487D" w14:textId="77777777" w:rsidR="00232688" w:rsidRPr="002178AD" w:rsidRDefault="00232688" w:rsidP="00232688">
      <w:pPr>
        <w:pStyle w:val="PL"/>
        <w:rPr>
          <w:rFonts w:cs="Arial"/>
          <w:szCs w:val="18"/>
          <w:lang w:eastAsia="zh-CN"/>
        </w:rPr>
      </w:pPr>
      <w:r w:rsidRPr="002178AD">
        <w:t xml:space="preserve">          description: </w:t>
      </w:r>
      <w:r w:rsidRPr="002178AD">
        <w:rPr>
          <w:rFonts w:cs="Arial"/>
          <w:szCs w:val="18"/>
          <w:lang w:eastAsia="zh-CN"/>
        </w:rPr>
        <w:t>Contains the headers provisioned by the NEF.</w:t>
      </w:r>
    </w:p>
    <w:p w14:paraId="21D78B20" w14:textId="77777777" w:rsidR="00232688" w:rsidRPr="002178AD" w:rsidRDefault="00232688" w:rsidP="00232688">
      <w:pPr>
        <w:pStyle w:val="PL"/>
      </w:pPr>
      <w:r w:rsidRPr="002178AD">
        <w:t xml:space="preserve">          type: array</w:t>
      </w:r>
    </w:p>
    <w:p w14:paraId="65010870" w14:textId="77777777" w:rsidR="00232688" w:rsidRPr="002178AD" w:rsidRDefault="00232688" w:rsidP="00232688">
      <w:pPr>
        <w:pStyle w:val="PL"/>
      </w:pPr>
      <w:r w:rsidRPr="002178AD">
        <w:t xml:space="preserve">          items:</w:t>
      </w:r>
    </w:p>
    <w:p w14:paraId="73ADAB44" w14:textId="77777777" w:rsidR="00232688" w:rsidRPr="002178AD" w:rsidRDefault="00232688" w:rsidP="00232688">
      <w:pPr>
        <w:pStyle w:val="PL"/>
      </w:pPr>
      <w:r w:rsidRPr="002178AD">
        <w:t xml:space="preserve">            type: string</w:t>
      </w:r>
    </w:p>
    <w:p w14:paraId="68905632" w14:textId="77777777" w:rsidR="00232688" w:rsidRPr="002178AD" w:rsidRDefault="00232688" w:rsidP="00232688">
      <w:pPr>
        <w:pStyle w:val="PL"/>
      </w:pPr>
      <w:r w:rsidRPr="002178AD">
        <w:t xml:space="preserve">          minItems: 1</w:t>
      </w:r>
    </w:p>
    <w:p w14:paraId="0447BE2B" w14:textId="77777777" w:rsidR="00232688" w:rsidRPr="002178AD" w:rsidRDefault="00232688" w:rsidP="00232688">
      <w:pPr>
        <w:pStyle w:val="PL"/>
      </w:pPr>
      <w:r w:rsidRPr="002178AD">
        <w:t xml:space="preserve">        afAckInd:</w:t>
      </w:r>
    </w:p>
    <w:p w14:paraId="4F5730B7" w14:textId="77777777" w:rsidR="00232688" w:rsidRPr="002178AD" w:rsidRDefault="00232688" w:rsidP="00232688">
      <w:pPr>
        <w:pStyle w:val="PL"/>
      </w:pPr>
      <w:r w:rsidRPr="002178AD">
        <w:t xml:space="preserve">          type: boolean</w:t>
      </w:r>
    </w:p>
    <w:p w14:paraId="5EF4C60E" w14:textId="77777777" w:rsidR="00232688" w:rsidRPr="002178AD" w:rsidRDefault="00232688" w:rsidP="00232688">
      <w:pPr>
        <w:pStyle w:val="PL"/>
      </w:pPr>
      <w:r w:rsidRPr="002178AD">
        <w:t xml:space="preserve">        </w:t>
      </w:r>
      <w:r w:rsidRPr="002178AD">
        <w:rPr>
          <w:lang w:eastAsia="zh-CN"/>
        </w:rPr>
        <w:t>addrPreserInd</w:t>
      </w:r>
      <w:r w:rsidRPr="002178AD">
        <w:t>:</w:t>
      </w:r>
    </w:p>
    <w:p w14:paraId="6F5EDE4D" w14:textId="77777777" w:rsidR="00232688" w:rsidRPr="002178AD" w:rsidRDefault="00232688" w:rsidP="00232688">
      <w:pPr>
        <w:pStyle w:val="PL"/>
      </w:pPr>
      <w:r w:rsidRPr="002178AD">
        <w:t xml:space="preserve">          type: boolean</w:t>
      </w:r>
    </w:p>
    <w:p w14:paraId="25831A4C" w14:textId="77777777" w:rsidR="00232688" w:rsidRPr="002178AD" w:rsidRDefault="00232688" w:rsidP="00232688">
      <w:pPr>
        <w:pStyle w:val="PL"/>
      </w:pPr>
      <w:r w:rsidRPr="002178AD">
        <w:t xml:space="preserve">        maxAllowedUpLat:</w:t>
      </w:r>
    </w:p>
    <w:p w14:paraId="3194A5DC" w14:textId="77777777" w:rsidR="00232688" w:rsidRPr="002178AD" w:rsidRDefault="00232688" w:rsidP="00232688">
      <w:pPr>
        <w:pStyle w:val="PL"/>
      </w:pPr>
      <w:r w:rsidRPr="002178AD">
        <w:t xml:space="preserve">          $ref: 'TS29571_CommonData.yaml#/components/schemas/UintegerRm'</w:t>
      </w:r>
    </w:p>
    <w:p w14:paraId="2EABB101" w14:textId="77777777" w:rsidR="00232688" w:rsidRPr="002178AD" w:rsidRDefault="00232688" w:rsidP="00232688">
      <w:pPr>
        <w:pStyle w:val="PL"/>
      </w:pPr>
      <w:r w:rsidRPr="002178AD">
        <w:t xml:space="preserve">        </w:t>
      </w:r>
      <w:r w:rsidRPr="002178AD">
        <w:rPr>
          <w:lang w:eastAsia="zh-CN"/>
        </w:rPr>
        <w:t>simConn</w:t>
      </w:r>
      <w:r w:rsidRPr="002178AD">
        <w:rPr>
          <w:rFonts w:hint="eastAsia"/>
          <w:lang w:eastAsia="zh-CN"/>
        </w:rPr>
        <w:t>Ind</w:t>
      </w:r>
      <w:r w:rsidRPr="002178AD">
        <w:t>:</w:t>
      </w:r>
    </w:p>
    <w:p w14:paraId="0BB2432A" w14:textId="77777777" w:rsidR="00232688" w:rsidRPr="002178AD" w:rsidRDefault="00232688" w:rsidP="00232688">
      <w:pPr>
        <w:pStyle w:val="PL"/>
      </w:pPr>
      <w:r w:rsidRPr="002178AD">
        <w:t xml:space="preserve">          type: boolean</w:t>
      </w:r>
    </w:p>
    <w:p w14:paraId="50C766E4" w14:textId="77777777" w:rsidR="00232688" w:rsidRPr="002178AD" w:rsidRDefault="00232688" w:rsidP="00232688">
      <w:pPr>
        <w:pStyle w:val="PL"/>
        <w:rPr>
          <w:lang w:eastAsia="zh-CN"/>
        </w:rPr>
      </w:pPr>
      <w:r w:rsidRPr="002178AD">
        <w:t xml:space="preserve">          description: </w:t>
      </w:r>
      <w:r w:rsidRPr="002178AD">
        <w:rPr>
          <w:lang w:eastAsia="zh-CN"/>
        </w:rPr>
        <w:t>&gt;</w:t>
      </w:r>
    </w:p>
    <w:p w14:paraId="0CC3215B" w14:textId="77777777" w:rsidR="00232688" w:rsidRPr="002178AD" w:rsidRDefault="00232688" w:rsidP="00232688">
      <w:pPr>
        <w:pStyle w:val="PL"/>
      </w:pPr>
      <w:r w:rsidRPr="002178AD">
        <w:t xml:space="preserve">            Indicates whether simultaneous connectivity should be temporarily maintained</w:t>
      </w:r>
    </w:p>
    <w:p w14:paraId="34E36272" w14:textId="77777777" w:rsidR="00232688" w:rsidRPr="002178AD" w:rsidRDefault="00232688" w:rsidP="00232688">
      <w:pPr>
        <w:pStyle w:val="PL"/>
      </w:pPr>
      <w:r w:rsidRPr="002178AD">
        <w:t xml:space="preserve">            for the source and target PSA.</w:t>
      </w:r>
    </w:p>
    <w:p w14:paraId="124486B5" w14:textId="77777777" w:rsidR="00232688" w:rsidRPr="002178AD" w:rsidRDefault="00232688" w:rsidP="00232688">
      <w:pPr>
        <w:pStyle w:val="PL"/>
        <w:rPr>
          <w:lang w:eastAsia="es-ES"/>
        </w:rPr>
      </w:pPr>
      <w:r w:rsidRPr="002178AD">
        <w:rPr>
          <w:lang w:eastAsia="es-ES"/>
        </w:rPr>
        <w:t xml:space="preserve">        </w:t>
      </w:r>
      <w:r w:rsidRPr="002178AD">
        <w:rPr>
          <w:lang w:eastAsia="zh-CN"/>
        </w:rPr>
        <w:t>simConnTerm</w:t>
      </w:r>
      <w:r w:rsidRPr="002178AD">
        <w:rPr>
          <w:lang w:eastAsia="es-ES"/>
        </w:rPr>
        <w:t>:</w:t>
      </w:r>
    </w:p>
    <w:p w14:paraId="69F098AE" w14:textId="77777777" w:rsidR="00232688" w:rsidRPr="002178AD" w:rsidRDefault="00232688" w:rsidP="00232688">
      <w:pPr>
        <w:pStyle w:val="PL"/>
      </w:pPr>
      <w:r w:rsidRPr="002178AD">
        <w:rPr>
          <w:lang w:eastAsia="es-ES"/>
        </w:rPr>
        <w:t xml:space="preserve">          $ref: 'TS29571_CommonData.yaml#/components/schemas/DurationSecRm'</w:t>
      </w:r>
    </w:p>
    <w:p w14:paraId="4E1E3DA0" w14:textId="77777777" w:rsidR="00232688" w:rsidRDefault="00232688" w:rsidP="00232688">
      <w:pPr>
        <w:pStyle w:val="PL"/>
      </w:pPr>
    </w:p>
    <w:p w14:paraId="792F0AF9" w14:textId="77777777" w:rsidR="00232688" w:rsidRPr="002178AD" w:rsidRDefault="00232688" w:rsidP="00232688">
      <w:pPr>
        <w:pStyle w:val="PL"/>
      </w:pPr>
      <w:r w:rsidRPr="002178AD">
        <w:t xml:space="preserve">    TrafficInfluSub:</w:t>
      </w:r>
    </w:p>
    <w:p w14:paraId="1CC4E939" w14:textId="77777777" w:rsidR="00232688" w:rsidRPr="002178AD" w:rsidRDefault="00232688" w:rsidP="00232688">
      <w:pPr>
        <w:pStyle w:val="PL"/>
      </w:pPr>
      <w:r w:rsidRPr="002178AD">
        <w:t xml:space="preserve">      description: Represents traffic influence subscription data.</w:t>
      </w:r>
    </w:p>
    <w:p w14:paraId="4933DF70" w14:textId="77777777" w:rsidR="00232688" w:rsidRPr="002178AD" w:rsidRDefault="00232688" w:rsidP="00232688">
      <w:pPr>
        <w:pStyle w:val="PL"/>
      </w:pPr>
      <w:r w:rsidRPr="002178AD">
        <w:t xml:space="preserve">      type: object</w:t>
      </w:r>
    </w:p>
    <w:p w14:paraId="660F9A36" w14:textId="77777777" w:rsidR="00232688" w:rsidRPr="002178AD" w:rsidRDefault="00232688" w:rsidP="00232688">
      <w:pPr>
        <w:pStyle w:val="PL"/>
      </w:pPr>
      <w:r w:rsidRPr="002178AD">
        <w:t xml:space="preserve">      properties:</w:t>
      </w:r>
    </w:p>
    <w:p w14:paraId="7F9BF13D" w14:textId="77777777" w:rsidR="00232688" w:rsidRPr="002178AD" w:rsidRDefault="00232688" w:rsidP="00232688">
      <w:pPr>
        <w:pStyle w:val="PL"/>
      </w:pPr>
      <w:r w:rsidRPr="002178AD">
        <w:t xml:space="preserve">        dnns:</w:t>
      </w:r>
    </w:p>
    <w:p w14:paraId="1C82B962" w14:textId="77777777" w:rsidR="00232688" w:rsidRPr="002178AD" w:rsidRDefault="00232688" w:rsidP="00232688">
      <w:pPr>
        <w:pStyle w:val="PL"/>
      </w:pPr>
      <w:r w:rsidRPr="002178AD">
        <w:t xml:space="preserve">          type: array</w:t>
      </w:r>
    </w:p>
    <w:p w14:paraId="5E0EA0C4" w14:textId="77777777" w:rsidR="00232688" w:rsidRPr="002178AD" w:rsidRDefault="00232688" w:rsidP="00232688">
      <w:pPr>
        <w:pStyle w:val="PL"/>
      </w:pPr>
      <w:r w:rsidRPr="002178AD">
        <w:t xml:space="preserve">          items:</w:t>
      </w:r>
    </w:p>
    <w:p w14:paraId="723A79EF" w14:textId="77777777" w:rsidR="00232688" w:rsidRPr="002178AD" w:rsidRDefault="00232688" w:rsidP="00232688">
      <w:pPr>
        <w:pStyle w:val="PL"/>
      </w:pPr>
      <w:r w:rsidRPr="002178AD">
        <w:lastRenderedPageBreak/>
        <w:t xml:space="preserve">            $ref: 'TS29571_CommonData.yaml#/components/schemas/Dnn'</w:t>
      </w:r>
    </w:p>
    <w:p w14:paraId="4864B3E5" w14:textId="77777777" w:rsidR="00232688" w:rsidRPr="002178AD" w:rsidRDefault="00232688" w:rsidP="00232688">
      <w:pPr>
        <w:pStyle w:val="PL"/>
      </w:pPr>
      <w:r w:rsidRPr="002178AD">
        <w:t xml:space="preserve">          minItems: 1</w:t>
      </w:r>
    </w:p>
    <w:p w14:paraId="5A562B96" w14:textId="77777777" w:rsidR="00232688" w:rsidRPr="002178AD" w:rsidRDefault="00232688" w:rsidP="00232688">
      <w:pPr>
        <w:pStyle w:val="PL"/>
      </w:pPr>
      <w:r w:rsidRPr="002178AD">
        <w:t xml:space="preserve">          description: Each element identifies a DNN.  </w:t>
      </w:r>
    </w:p>
    <w:p w14:paraId="36D2F9B3" w14:textId="77777777" w:rsidR="00232688" w:rsidRPr="002178AD" w:rsidRDefault="00232688" w:rsidP="00232688">
      <w:pPr>
        <w:pStyle w:val="PL"/>
      </w:pPr>
      <w:r w:rsidRPr="002178AD">
        <w:t xml:space="preserve">        snssais:</w:t>
      </w:r>
    </w:p>
    <w:p w14:paraId="56C22A8F" w14:textId="77777777" w:rsidR="00232688" w:rsidRPr="002178AD" w:rsidRDefault="00232688" w:rsidP="00232688">
      <w:pPr>
        <w:pStyle w:val="PL"/>
      </w:pPr>
      <w:r w:rsidRPr="002178AD">
        <w:t xml:space="preserve">          type: array</w:t>
      </w:r>
    </w:p>
    <w:p w14:paraId="71E78451" w14:textId="77777777" w:rsidR="00232688" w:rsidRPr="002178AD" w:rsidRDefault="00232688" w:rsidP="00232688">
      <w:pPr>
        <w:pStyle w:val="PL"/>
      </w:pPr>
      <w:r w:rsidRPr="002178AD">
        <w:t xml:space="preserve">          items:</w:t>
      </w:r>
    </w:p>
    <w:p w14:paraId="59CC057F" w14:textId="77777777" w:rsidR="00232688" w:rsidRPr="002178AD" w:rsidRDefault="00232688" w:rsidP="00232688">
      <w:pPr>
        <w:pStyle w:val="PL"/>
      </w:pPr>
      <w:r w:rsidRPr="002178AD">
        <w:t xml:space="preserve">            $ref: 'TS29571_CommonData.yaml#/components/schemas/Snssai'</w:t>
      </w:r>
    </w:p>
    <w:p w14:paraId="02FBAC89" w14:textId="77777777" w:rsidR="00232688" w:rsidRPr="002178AD" w:rsidRDefault="00232688" w:rsidP="00232688">
      <w:pPr>
        <w:pStyle w:val="PL"/>
      </w:pPr>
      <w:r w:rsidRPr="002178AD">
        <w:t xml:space="preserve">          minItems: 1</w:t>
      </w:r>
    </w:p>
    <w:p w14:paraId="0C16BD9E" w14:textId="77777777" w:rsidR="00232688" w:rsidRPr="002178AD" w:rsidRDefault="00232688" w:rsidP="00232688">
      <w:pPr>
        <w:pStyle w:val="PL"/>
      </w:pPr>
      <w:r w:rsidRPr="002178AD">
        <w:t xml:space="preserve">          description: Each element identifies a slice.</w:t>
      </w:r>
    </w:p>
    <w:p w14:paraId="5F751291" w14:textId="77777777" w:rsidR="00232688" w:rsidRPr="002178AD" w:rsidRDefault="00232688" w:rsidP="00232688">
      <w:pPr>
        <w:pStyle w:val="PL"/>
      </w:pPr>
      <w:r w:rsidRPr="002178AD">
        <w:t xml:space="preserve">        internalGroupIds:</w:t>
      </w:r>
    </w:p>
    <w:p w14:paraId="2956300A" w14:textId="77777777" w:rsidR="00232688" w:rsidRPr="002178AD" w:rsidRDefault="00232688" w:rsidP="00232688">
      <w:pPr>
        <w:pStyle w:val="PL"/>
      </w:pPr>
      <w:r w:rsidRPr="002178AD">
        <w:t xml:space="preserve">          type: array</w:t>
      </w:r>
    </w:p>
    <w:p w14:paraId="6A7DC559" w14:textId="77777777" w:rsidR="00232688" w:rsidRPr="002178AD" w:rsidRDefault="00232688" w:rsidP="00232688">
      <w:pPr>
        <w:pStyle w:val="PL"/>
      </w:pPr>
      <w:r w:rsidRPr="002178AD">
        <w:t xml:space="preserve">          items:</w:t>
      </w:r>
    </w:p>
    <w:p w14:paraId="7608DFBD" w14:textId="77777777" w:rsidR="00232688" w:rsidRPr="002178AD" w:rsidRDefault="00232688" w:rsidP="00232688">
      <w:pPr>
        <w:pStyle w:val="PL"/>
      </w:pPr>
      <w:r w:rsidRPr="002178AD">
        <w:t xml:space="preserve">            $ref: 'TS29571_CommonData.yaml#/components/schemas/GroupId'</w:t>
      </w:r>
    </w:p>
    <w:p w14:paraId="4D7C51E4" w14:textId="77777777" w:rsidR="00232688" w:rsidRPr="002178AD" w:rsidRDefault="00232688" w:rsidP="00232688">
      <w:pPr>
        <w:pStyle w:val="PL"/>
      </w:pPr>
      <w:r w:rsidRPr="002178AD">
        <w:t xml:space="preserve">          minItems: 1</w:t>
      </w:r>
    </w:p>
    <w:p w14:paraId="355E77F6" w14:textId="77777777" w:rsidR="00232688" w:rsidRDefault="00232688" w:rsidP="00232688">
      <w:pPr>
        <w:pStyle w:val="PL"/>
      </w:pPr>
      <w:r w:rsidRPr="002178AD">
        <w:t xml:space="preserve">          description: Each element identifies a group of users.</w:t>
      </w:r>
    </w:p>
    <w:p w14:paraId="042CF3EF" w14:textId="77777777" w:rsidR="00232688" w:rsidRPr="002178AD" w:rsidRDefault="00232688" w:rsidP="00232688">
      <w:pPr>
        <w:pStyle w:val="PL"/>
      </w:pPr>
      <w:r w:rsidRPr="002178AD">
        <w:t xml:space="preserve">        internalGroupIds</w:t>
      </w:r>
      <w:r>
        <w:t>Add</w:t>
      </w:r>
      <w:r w:rsidRPr="002178AD">
        <w:t>:</w:t>
      </w:r>
    </w:p>
    <w:p w14:paraId="4B96C9F3" w14:textId="77777777" w:rsidR="00232688" w:rsidRPr="002178AD" w:rsidRDefault="00232688" w:rsidP="00232688">
      <w:pPr>
        <w:pStyle w:val="PL"/>
      </w:pPr>
      <w:r w:rsidRPr="002178AD">
        <w:t xml:space="preserve">          type: array</w:t>
      </w:r>
    </w:p>
    <w:p w14:paraId="72CE5CF8" w14:textId="77777777" w:rsidR="00232688" w:rsidRPr="002178AD" w:rsidRDefault="00232688" w:rsidP="00232688">
      <w:pPr>
        <w:pStyle w:val="PL"/>
      </w:pPr>
      <w:r w:rsidRPr="002178AD">
        <w:t xml:space="preserve">          items:</w:t>
      </w:r>
    </w:p>
    <w:p w14:paraId="71D1934C" w14:textId="77777777" w:rsidR="00232688" w:rsidRPr="002178AD" w:rsidRDefault="00232688" w:rsidP="00232688">
      <w:pPr>
        <w:pStyle w:val="PL"/>
      </w:pPr>
      <w:r w:rsidRPr="002178AD">
        <w:t xml:space="preserve">            $ref: 'TS29571_CommonData.yaml#/components/schemas/GroupId'</w:t>
      </w:r>
    </w:p>
    <w:p w14:paraId="100CB888" w14:textId="77777777" w:rsidR="00232688" w:rsidRPr="002178AD" w:rsidRDefault="00232688" w:rsidP="00232688">
      <w:pPr>
        <w:pStyle w:val="PL"/>
      </w:pPr>
      <w:r w:rsidRPr="002178AD">
        <w:t xml:space="preserve">          minItems: 1</w:t>
      </w:r>
    </w:p>
    <w:p w14:paraId="530FFEDD" w14:textId="77777777" w:rsidR="00232688" w:rsidRDefault="00232688" w:rsidP="00232688">
      <w:pPr>
        <w:pStyle w:val="PL"/>
      </w:pPr>
      <w:r w:rsidRPr="002178AD">
        <w:t xml:space="preserve">          description: </w:t>
      </w:r>
      <w:r>
        <w:t>&gt;</w:t>
      </w:r>
    </w:p>
    <w:p w14:paraId="27B14CBD" w14:textId="77777777" w:rsidR="00232688" w:rsidRPr="002178AD" w:rsidRDefault="00232688" w:rsidP="00232688">
      <w:pPr>
        <w:pStyle w:val="PL"/>
      </w:pPr>
      <w:r>
        <w:t xml:space="preserve">            </w:t>
      </w:r>
      <w:r w:rsidRPr="002178AD">
        <w:t>Each element identifies a</w:t>
      </w:r>
      <w:r>
        <w:t>n internal group</w:t>
      </w:r>
      <w:r w:rsidRPr="002178AD">
        <w:t>.</w:t>
      </w:r>
    </w:p>
    <w:p w14:paraId="57D9AA14" w14:textId="77777777" w:rsidR="00232688" w:rsidRPr="002178AD" w:rsidRDefault="00232688" w:rsidP="00232688">
      <w:pPr>
        <w:pStyle w:val="PL"/>
      </w:pPr>
      <w:r w:rsidRPr="002178AD">
        <w:t xml:space="preserve">        </w:t>
      </w:r>
      <w:r>
        <w:t>subscriberCatList</w:t>
      </w:r>
      <w:r w:rsidRPr="002178AD">
        <w:t>:</w:t>
      </w:r>
    </w:p>
    <w:p w14:paraId="545E9CAD" w14:textId="77777777" w:rsidR="00232688" w:rsidRPr="002178AD" w:rsidRDefault="00232688" w:rsidP="00232688">
      <w:pPr>
        <w:pStyle w:val="PL"/>
      </w:pPr>
      <w:r w:rsidRPr="002178AD">
        <w:t xml:space="preserve">          type: array</w:t>
      </w:r>
    </w:p>
    <w:p w14:paraId="4CAD89C4" w14:textId="77777777" w:rsidR="00232688" w:rsidRPr="002178AD" w:rsidRDefault="00232688" w:rsidP="00232688">
      <w:pPr>
        <w:pStyle w:val="PL"/>
      </w:pPr>
      <w:r w:rsidRPr="002178AD">
        <w:t xml:space="preserve">          items:</w:t>
      </w:r>
    </w:p>
    <w:p w14:paraId="388AF3C7" w14:textId="77777777" w:rsidR="00232688" w:rsidRPr="002178AD" w:rsidRDefault="00232688" w:rsidP="00232688">
      <w:pPr>
        <w:pStyle w:val="PL"/>
      </w:pPr>
      <w:r w:rsidRPr="002178AD">
        <w:t xml:space="preserve">            </w:t>
      </w:r>
      <w:r>
        <w:t>type</w:t>
      </w:r>
      <w:r w:rsidRPr="002178AD">
        <w:t xml:space="preserve">: </w:t>
      </w:r>
      <w:r>
        <w:t>string</w:t>
      </w:r>
    </w:p>
    <w:p w14:paraId="45B6EF63" w14:textId="77777777" w:rsidR="00232688" w:rsidRPr="002178AD" w:rsidRDefault="00232688" w:rsidP="00232688">
      <w:pPr>
        <w:pStyle w:val="PL"/>
      </w:pPr>
      <w:r w:rsidRPr="002178AD">
        <w:t xml:space="preserve">          minItems: 1</w:t>
      </w:r>
    </w:p>
    <w:p w14:paraId="160A777E" w14:textId="77777777" w:rsidR="00232688" w:rsidRDefault="00232688" w:rsidP="00232688">
      <w:pPr>
        <w:pStyle w:val="PL"/>
      </w:pPr>
      <w:r w:rsidRPr="002178AD">
        <w:t xml:space="preserve">          description: </w:t>
      </w:r>
      <w:r>
        <w:t>&gt;</w:t>
      </w:r>
    </w:p>
    <w:p w14:paraId="2A96DE0A" w14:textId="77777777" w:rsidR="00232688" w:rsidRPr="002178AD" w:rsidRDefault="00232688" w:rsidP="00232688">
      <w:pPr>
        <w:pStyle w:val="PL"/>
      </w:pPr>
      <w:r>
        <w:t xml:space="preserve">            </w:t>
      </w:r>
      <w:r w:rsidRPr="002178AD">
        <w:t xml:space="preserve">Each element identifies a </w:t>
      </w:r>
      <w:r>
        <w:t>subscriber category</w:t>
      </w:r>
      <w:r w:rsidRPr="002178AD">
        <w:t>.</w:t>
      </w:r>
    </w:p>
    <w:p w14:paraId="78D0E11F" w14:textId="77777777" w:rsidR="00232688" w:rsidRPr="002178AD" w:rsidRDefault="00232688" w:rsidP="00232688">
      <w:pPr>
        <w:pStyle w:val="PL"/>
      </w:pPr>
      <w:r w:rsidRPr="002178AD">
        <w:t xml:space="preserve">        supis:</w:t>
      </w:r>
    </w:p>
    <w:p w14:paraId="00596B03" w14:textId="77777777" w:rsidR="00232688" w:rsidRPr="002178AD" w:rsidRDefault="00232688" w:rsidP="00232688">
      <w:pPr>
        <w:pStyle w:val="PL"/>
      </w:pPr>
      <w:r w:rsidRPr="002178AD">
        <w:t xml:space="preserve">          type: array</w:t>
      </w:r>
    </w:p>
    <w:p w14:paraId="016AF23D" w14:textId="77777777" w:rsidR="00232688" w:rsidRPr="002178AD" w:rsidRDefault="00232688" w:rsidP="00232688">
      <w:pPr>
        <w:pStyle w:val="PL"/>
      </w:pPr>
      <w:r w:rsidRPr="002178AD">
        <w:t xml:space="preserve">          items:</w:t>
      </w:r>
    </w:p>
    <w:p w14:paraId="7EDBBEB6" w14:textId="77777777" w:rsidR="00232688" w:rsidRPr="002178AD" w:rsidRDefault="00232688" w:rsidP="00232688">
      <w:pPr>
        <w:pStyle w:val="PL"/>
      </w:pPr>
      <w:r w:rsidRPr="002178AD">
        <w:t xml:space="preserve">            $ref: 'TS29571_CommonData.yaml#/components/schemas/Supi'</w:t>
      </w:r>
    </w:p>
    <w:p w14:paraId="4F304F4E" w14:textId="77777777" w:rsidR="00232688" w:rsidRPr="002178AD" w:rsidRDefault="00232688" w:rsidP="00232688">
      <w:pPr>
        <w:pStyle w:val="PL"/>
      </w:pPr>
      <w:r w:rsidRPr="002178AD">
        <w:t xml:space="preserve">          minItems: 1</w:t>
      </w:r>
    </w:p>
    <w:p w14:paraId="0B5F33E3"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9D0A64">
        <w:rPr>
          <w:rFonts w:ascii="Courier New" w:hAnsi="Courier New"/>
          <w:sz w:val="16"/>
        </w:rPr>
        <w:t xml:space="preserve">          description: Each element identifies the user.</w:t>
      </w:r>
    </w:p>
    <w:p w14:paraId="5E56490E" w14:textId="77777777" w:rsidR="00232688" w:rsidRPr="00323240"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323240">
        <w:rPr>
          <w:rFonts w:ascii="Courier New" w:hAnsi="Courier New"/>
          <w:noProof/>
          <w:sz w:val="16"/>
        </w:rPr>
        <w:t xml:space="preserve">        plmnId:</w:t>
      </w:r>
    </w:p>
    <w:p w14:paraId="2F3D83C4" w14:textId="77777777" w:rsidR="00232688" w:rsidRPr="00323240"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323240">
        <w:rPr>
          <w:rFonts w:ascii="Courier New" w:hAnsi="Courier New"/>
          <w:noProof/>
          <w:sz w:val="16"/>
        </w:rPr>
        <w:t xml:space="preserve">          $ref: 'TS29571_CommonData.yaml#/components/schemas/PlmnId</w:t>
      </w:r>
      <w:r>
        <w:rPr>
          <w:rFonts w:ascii="Courier New" w:hAnsi="Courier New"/>
          <w:noProof/>
          <w:sz w:val="16"/>
        </w:rPr>
        <w:t>'</w:t>
      </w:r>
    </w:p>
    <w:p w14:paraId="65F4BC56" w14:textId="77777777" w:rsidR="00232688" w:rsidRPr="00323240"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323240">
        <w:rPr>
          <w:rFonts w:ascii="Courier New" w:hAnsi="Courier New"/>
          <w:noProof/>
          <w:sz w:val="16"/>
        </w:rPr>
        <w:t xml:space="preserve">        ipv4Addr:</w:t>
      </w:r>
    </w:p>
    <w:p w14:paraId="78EA09AD" w14:textId="77777777" w:rsidR="00232688" w:rsidRPr="00323240"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323240">
        <w:rPr>
          <w:rFonts w:ascii="Courier New" w:hAnsi="Courier New"/>
          <w:noProof/>
          <w:sz w:val="16"/>
        </w:rPr>
        <w:t xml:space="preserve">          $ref: 'TS29571_CommonData.yaml#/components/schemas/Ipv4Addr</w:t>
      </w:r>
      <w:r>
        <w:rPr>
          <w:rFonts w:ascii="Courier New" w:hAnsi="Courier New"/>
          <w:noProof/>
          <w:sz w:val="16"/>
        </w:rPr>
        <w:t>'</w:t>
      </w:r>
    </w:p>
    <w:p w14:paraId="45823B44" w14:textId="77777777" w:rsidR="00232688" w:rsidRPr="00323240"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323240">
        <w:rPr>
          <w:rFonts w:ascii="Courier New" w:hAnsi="Courier New"/>
          <w:noProof/>
          <w:sz w:val="16"/>
        </w:rPr>
        <w:t xml:space="preserve">        ipv6Addr:</w:t>
      </w:r>
    </w:p>
    <w:p w14:paraId="30287EA3" w14:textId="77777777" w:rsidR="00232688" w:rsidRPr="009D0A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323240">
        <w:rPr>
          <w:rFonts w:ascii="Courier New" w:hAnsi="Courier New"/>
          <w:noProof/>
          <w:sz w:val="16"/>
        </w:rPr>
        <w:t xml:space="preserve">          $ref: 'TS29571_CommonData.yaml#/components/schemas/Ipv6Addr</w:t>
      </w:r>
      <w:r>
        <w:rPr>
          <w:rFonts w:ascii="Courier New" w:hAnsi="Courier New"/>
          <w:noProof/>
          <w:sz w:val="16"/>
        </w:rPr>
        <w:t>'</w:t>
      </w:r>
    </w:p>
    <w:p w14:paraId="1C8F1260" w14:textId="77777777" w:rsidR="00232688" w:rsidRPr="009D0A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9D0A64">
        <w:rPr>
          <w:rFonts w:ascii="Courier New" w:hAnsi="Courier New"/>
          <w:sz w:val="16"/>
        </w:rPr>
        <w:t xml:space="preserve">        </w:t>
      </w:r>
      <w:proofErr w:type="spellStart"/>
      <w:r w:rsidRPr="009D0A64">
        <w:rPr>
          <w:rFonts w:ascii="Courier New" w:hAnsi="Courier New"/>
          <w:sz w:val="16"/>
        </w:rPr>
        <w:t>notificationUri</w:t>
      </w:r>
      <w:proofErr w:type="spellEnd"/>
      <w:r w:rsidRPr="009D0A64">
        <w:rPr>
          <w:rFonts w:ascii="Courier New" w:hAnsi="Courier New"/>
          <w:sz w:val="16"/>
        </w:rPr>
        <w:t>:</w:t>
      </w:r>
    </w:p>
    <w:p w14:paraId="37C0BA94" w14:textId="77777777" w:rsidR="00232688" w:rsidRPr="002178AD" w:rsidRDefault="00232688" w:rsidP="00232688">
      <w:pPr>
        <w:pStyle w:val="PL"/>
      </w:pPr>
      <w:r w:rsidRPr="002178AD">
        <w:t xml:space="preserve">          $ref: 'TS29571_CommonData.yaml#/components/schemas/Uri'</w:t>
      </w:r>
    </w:p>
    <w:p w14:paraId="77C2811A" w14:textId="77777777" w:rsidR="00232688" w:rsidRPr="002178AD" w:rsidRDefault="00232688" w:rsidP="00232688">
      <w:pPr>
        <w:pStyle w:val="PL"/>
      </w:pPr>
      <w:r w:rsidRPr="002178AD">
        <w:t xml:space="preserve">        expiry:</w:t>
      </w:r>
    </w:p>
    <w:p w14:paraId="7BDFAB44" w14:textId="77777777" w:rsidR="00232688" w:rsidRPr="002178AD" w:rsidRDefault="00232688" w:rsidP="00232688">
      <w:pPr>
        <w:pStyle w:val="PL"/>
      </w:pPr>
      <w:r w:rsidRPr="002178AD">
        <w:t xml:space="preserve">          $ref: 'TS29571_CommonData.yaml#/components/schemas/DateTime'</w:t>
      </w:r>
    </w:p>
    <w:p w14:paraId="4EBA5467" w14:textId="77777777" w:rsidR="00232688" w:rsidRPr="002178AD" w:rsidRDefault="00232688" w:rsidP="00232688">
      <w:pPr>
        <w:pStyle w:val="PL"/>
      </w:pPr>
      <w:r w:rsidRPr="002178AD">
        <w:t xml:space="preserve">        supportedFeatures:</w:t>
      </w:r>
    </w:p>
    <w:p w14:paraId="5D44C144" w14:textId="77777777" w:rsidR="00232688" w:rsidRPr="002178AD" w:rsidRDefault="00232688" w:rsidP="00232688">
      <w:pPr>
        <w:pStyle w:val="PL"/>
      </w:pPr>
      <w:r w:rsidRPr="002178AD">
        <w:t xml:space="preserve">          $ref: 'TS29571_CommonData.yaml#/components/schemas/SupportedFeatures'</w:t>
      </w:r>
    </w:p>
    <w:p w14:paraId="31B74357" w14:textId="77777777" w:rsidR="00232688" w:rsidRPr="002178AD" w:rsidRDefault="00232688" w:rsidP="00232688">
      <w:pPr>
        <w:pStyle w:val="PL"/>
      </w:pPr>
      <w:r w:rsidRPr="002178AD">
        <w:t xml:space="preserve">        resetIds:</w:t>
      </w:r>
    </w:p>
    <w:p w14:paraId="5E9F4130" w14:textId="77777777" w:rsidR="00232688" w:rsidRPr="002178AD" w:rsidRDefault="00232688" w:rsidP="00232688">
      <w:pPr>
        <w:pStyle w:val="PL"/>
      </w:pPr>
      <w:r w:rsidRPr="002178AD">
        <w:t xml:space="preserve">          type: array</w:t>
      </w:r>
    </w:p>
    <w:p w14:paraId="1E94AD73" w14:textId="77777777" w:rsidR="00232688" w:rsidRPr="002178AD" w:rsidRDefault="00232688" w:rsidP="00232688">
      <w:pPr>
        <w:pStyle w:val="PL"/>
      </w:pPr>
      <w:r w:rsidRPr="002178AD">
        <w:t xml:space="preserve">          items:</w:t>
      </w:r>
    </w:p>
    <w:p w14:paraId="48CED48B" w14:textId="77777777" w:rsidR="00232688" w:rsidRPr="002178AD" w:rsidRDefault="00232688" w:rsidP="00232688">
      <w:pPr>
        <w:pStyle w:val="PL"/>
      </w:pPr>
      <w:r w:rsidRPr="002178AD">
        <w:t xml:space="preserve">            type: string</w:t>
      </w:r>
    </w:p>
    <w:p w14:paraId="41BCA213" w14:textId="77777777" w:rsidR="00232688" w:rsidRDefault="00232688" w:rsidP="00232688">
      <w:pPr>
        <w:pStyle w:val="PL"/>
      </w:pPr>
      <w:r w:rsidRPr="002178AD">
        <w:t xml:space="preserve">          minItems: 1</w:t>
      </w:r>
    </w:p>
    <w:p w14:paraId="7CA29AF9" w14:textId="77777777" w:rsidR="00232688" w:rsidRDefault="00232688" w:rsidP="00232688">
      <w:pPr>
        <w:pStyle w:val="PL"/>
      </w:pPr>
      <w:r>
        <w:t xml:space="preserve">        immRep:</w:t>
      </w:r>
    </w:p>
    <w:p w14:paraId="05204E21" w14:textId="77777777" w:rsidR="00232688" w:rsidRDefault="00232688" w:rsidP="00232688">
      <w:pPr>
        <w:pStyle w:val="PL"/>
      </w:pPr>
      <w:r>
        <w:t xml:space="preserve">          type: boolean</w:t>
      </w:r>
    </w:p>
    <w:p w14:paraId="4361EB48" w14:textId="77777777" w:rsidR="00232688" w:rsidRDefault="00232688" w:rsidP="00232688">
      <w:pPr>
        <w:pStyle w:val="PL"/>
      </w:pPr>
      <w:r>
        <w:t xml:space="preserve">          description: &gt;</w:t>
      </w:r>
    </w:p>
    <w:p w14:paraId="1E8BF1D7" w14:textId="77777777" w:rsidR="00232688" w:rsidRDefault="00232688" w:rsidP="00232688">
      <w:pPr>
        <w:pStyle w:val="PL"/>
        <w:rPr>
          <w:rFonts w:cs="Arial"/>
          <w:szCs w:val="18"/>
        </w:rPr>
      </w:pPr>
      <w:r>
        <w:t xml:space="preserve">            </w:t>
      </w:r>
      <w:r w:rsidRPr="002178AD">
        <w:t>If provided and set to true</w:t>
      </w:r>
      <w:r>
        <w:t>,</w:t>
      </w:r>
      <w:r w:rsidRPr="002178AD">
        <w:t xml:space="preserve"> it i</w:t>
      </w:r>
      <w:r w:rsidRPr="002178AD">
        <w:rPr>
          <w:rFonts w:cs="Arial"/>
          <w:szCs w:val="18"/>
        </w:rPr>
        <w:t>ndicates that existing entries</w:t>
      </w:r>
      <w:r>
        <w:rPr>
          <w:rFonts w:cs="Arial"/>
          <w:szCs w:val="18"/>
        </w:rPr>
        <w:t xml:space="preserve"> that</w:t>
      </w:r>
    </w:p>
    <w:p w14:paraId="79C97FEC" w14:textId="77777777" w:rsidR="00232688" w:rsidRDefault="00232688" w:rsidP="00232688">
      <w:pPr>
        <w:pStyle w:val="PL"/>
        <w:rPr>
          <w:rFonts w:cs="Arial"/>
          <w:szCs w:val="18"/>
        </w:rPr>
      </w:pPr>
      <w:r>
        <w:rPr>
          <w:rFonts w:cs="Arial"/>
          <w:szCs w:val="18"/>
        </w:rPr>
        <w:t xml:space="preserve">            match this subscription</w:t>
      </w:r>
      <w:r w:rsidRPr="002178AD">
        <w:rPr>
          <w:rFonts w:cs="Arial"/>
          <w:szCs w:val="18"/>
        </w:rPr>
        <w:t xml:space="preserve"> shall be immediately reported in the response.</w:t>
      </w:r>
    </w:p>
    <w:p w14:paraId="423D7121" w14:textId="77777777" w:rsidR="00232688" w:rsidRDefault="00232688" w:rsidP="00232688">
      <w:pPr>
        <w:pStyle w:val="PL"/>
        <w:rPr>
          <w:rFonts w:cs="Arial"/>
          <w:szCs w:val="18"/>
        </w:rPr>
      </w:pPr>
      <w:r>
        <w:rPr>
          <w:rFonts w:cs="Arial"/>
          <w:szCs w:val="18"/>
        </w:rPr>
        <w:t xml:space="preserve">        immReports:</w:t>
      </w:r>
    </w:p>
    <w:p w14:paraId="4A29C426" w14:textId="77777777" w:rsidR="00232688" w:rsidRPr="002178AD" w:rsidRDefault="00232688" w:rsidP="00232688">
      <w:pPr>
        <w:pStyle w:val="PL"/>
      </w:pPr>
      <w:r w:rsidRPr="002178AD">
        <w:t xml:space="preserve">          type: array</w:t>
      </w:r>
    </w:p>
    <w:p w14:paraId="3F56B262" w14:textId="77777777" w:rsidR="00232688" w:rsidRPr="002178AD" w:rsidRDefault="00232688" w:rsidP="00232688">
      <w:pPr>
        <w:pStyle w:val="PL"/>
      </w:pPr>
      <w:r w:rsidRPr="002178AD">
        <w:t xml:space="preserve">          items:</w:t>
      </w:r>
    </w:p>
    <w:p w14:paraId="7C062580" w14:textId="77777777" w:rsidR="00232688" w:rsidRPr="002178AD" w:rsidRDefault="00232688" w:rsidP="00232688">
      <w:pPr>
        <w:pStyle w:val="PL"/>
      </w:pPr>
      <w:r w:rsidRPr="002178AD">
        <w:t xml:space="preserve">            $ref: '#/components/schemas/</w:t>
      </w:r>
      <w:r>
        <w:t>TrafficInfluDataNotif</w:t>
      </w:r>
      <w:r w:rsidRPr="002178AD">
        <w:t>'</w:t>
      </w:r>
    </w:p>
    <w:p w14:paraId="12D99FC8" w14:textId="77777777" w:rsidR="00232688" w:rsidRDefault="00232688" w:rsidP="00232688">
      <w:pPr>
        <w:pStyle w:val="PL"/>
      </w:pPr>
      <w:r w:rsidRPr="002178AD">
        <w:t xml:space="preserve">          minItems: 1</w:t>
      </w:r>
    </w:p>
    <w:p w14:paraId="41D36DEF" w14:textId="77777777" w:rsidR="00232688" w:rsidRPr="002178AD" w:rsidRDefault="00232688" w:rsidP="00232688">
      <w:pPr>
        <w:pStyle w:val="PL"/>
      </w:pPr>
      <w:r>
        <w:t xml:space="preserve">          description: Immediate report with existing UDR entries.</w:t>
      </w:r>
    </w:p>
    <w:p w14:paraId="672D3F17" w14:textId="77777777" w:rsidR="00232688" w:rsidRPr="009D0A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9D0A64">
        <w:rPr>
          <w:rFonts w:ascii="Courier New" w:hAnsi="Courier New"/>
          <w:sz w:val="16"/>
        </w:rPr>
        <w:t xml:space="preserve">      required:</w:t>
      </w:r>
    </w:p>
    <w:p w14:paraId="4DDA4A51" w14:textId="77777777" w:rsidR="00232688" w:rsidRPr="009D0A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9D0A64">
        <w:rPr>
          <w:rFonts w:ascii="Courier New" w:hAnsi="Courier New"/>
          <w:sz w:val="16"/>
        </w:rPr>
        <w:t xml:space="preserve">        - </w:t>
      </w:r>
      <w:proofErr w:type="spellStart"/>
      <w:r w:rsidRPr="009D0A64">
        <w:rPr>
          <w:rFonts w:ascii="Courier New" w:hAnsi="Courier New"/>
          <w:sz w:val="16"/>
        </w:rPr>
        <w:t>notificationUri</w:t>
      </w:r>
      <w:proofErr w:type="spellEnd"/>
    </w:p>
    <w:p w14:paraId="4A61F405" w14:textId="77777777" w:rsidR="00232688" w:rsidRDefault="00232688" w:rsidP="00232688">
      <w:pPr>
        <w:pStyle w:val="PL"/>
      </w:pPr>
    </w:p>
    <w:p w14:paraId="2ADB418E" w14:textId="77777777" w:rsidR="00232688" w:rsidRPr="002178AD" w:rsidRDefault="00232688" w:rsidP="00232688">
      <w:pPr>
        <w:pStyle w:val="PL"/>
      </w:pPr>
      <w:r w:rsidRPr="002178AD">
        <w:t xml:space="preserve">    TrafficInfluDataNotif:</w:t>
      </w:r>
    </w:p>
    <w:p w14:paraId="386EA0FB" w14:textId="77777777" w:rsidR="00232688" w:rsidRPr="002178AD" w:rsidRDefault="00232688" w:rsidP="00232688">
      <w:pPr>
        <w:pStyle w:val="PL"/>
      </w:pPr>
      <w:r w:rsidRPr="002178AD">
        <w:t xml:space="preserve">      description: Represents traffic influence data for notification.</w:t>
      </w:r>
    </w:p>
    <w:p w14:paraId="07228019" w14:textId="77777777" w:rsidR="00232688" w:rsidRPr="002178AD" w:rsidRDefault="00232688" w:rsidP="00232688">
      <w:pPr>
        <w:pStyle w:val="PL"/>
        <w:rPr>
          <w:lang w:val="en-US"/>
        </w:rPr>
      </w:pPr>
      <w:r w:rsidRPr="002178AD">
        <w:rPr>
          <w:lang w:val="en-US"/>
        </w:rPr>
        <w:t xml:space="preserve">      type: object</w:t>
      </w:r>
    </w:p>
    <w:p w14:paraId="5198FA6D" w14:textId="77777777" w:rsidR="00232688" w:rsidRPr="002178AD" w:rsidRDefault="00232688" w:rsidP="00232688">
      <w:pPr>
        <w:pStyle w:val="PL"/>
        <w:rPr>
          <w:lang w:val="en-US"/>
        </w:rPr>
      </w:pPr>
      <w:r w:rsidRPr="002178AD">
        <w:rPr>
          <w:lang w:val="en-US"/>
        </w:rPr>
        <w:t xml:space="preserve">      properties:</w:t>
      </w:r>
    </w:p>
    <w:p w14:paraId="74CBFC0A" w14:textId="77777777" w:rsidR="00232688" w:rsidRPr="002178AD" w:rsidRDefault="00232688" w:rsidP="00232688">
      <w:pPr>
        <w:pStyle w:val="PL"/>
      </w:pPr>
      <w:r w:rsidRPr="002178AD">
        <w:t xml:space="preserve">        resUri:</w:t>
      </w:r>
    </w:p>
    <w:p w14:paraId="509100AC" w14:textId="77777777" w:rsidR="00232688" w:rsidRPr="002178AD" w:rsidRDefault="00232688" w:rsidP="00232688">
      <w:pPr>
        <w:pStyle w:val="PL"/>
      </w:pPr>
      <w:r w:rsidRPr="002178AD">
        <w:t xml:space="preserve">          $ref: 'TS29571_CommonData.yaml#/components/schemas/Uri'</w:t>
      </w:r>
    </w:p>
    <w:p w14:paraId="65D395D5" w14:textId="77777777" w:rsidR="00232688" w:rsidRPr="002178AD" w:rsidRDefault="00232688" w:rsidP="00232688">
      <w:pPr>
        <w:pStyle w:val="PL"/>
      </w:pPr>
      <w:r w:rsidRPr="002178AD">
        <w:t xml:space="preserve">        trafficInfluData:</w:t>
      </w:r>
    </w:p>
    <w:p w14:paraId="0127F3EF" w14:textId="77777777" w:rsidR="00232688" w:rsidRPr="002178AD" w:rsidRDefault="00232688" w:rsidP="00232688">
      <w:pPr>
        <w:pStyle w:val="PL"/>
      </w:pPr>
      <w:r w:rsidRPr="002178AD">
        <w:t xml:space="preserve">          $ref: '#/components/schemas/TrafficInfluData'</w:t>
      </w:r>
    </w:p>
    <w:p w14:paraId="74C5CC59" w14:textId="77777777" w:rsidR="00232688" w:rsidRPr="002178AD" w:rsidRDefault="00232688" w:rsidP="00232688">
      <w:pPr>
        <w:pStyle w:val="PL"/>
      </w:pPr>
      <w:r w:rsidRPr="002178AD">
        <w:t xml:space="preserve">      required:</w:t>
      </w:r>
    </w:p>
    <w:p w14:paraId="633D58D5" w14:textId="77777777" w:rsidR="00232688" w:rsidRPr="002178AD" w:rsidRDefault="00232688" w:rsidP="00232688">
      <w:pPr>
        <w:pStyle w:val="PL"/>
      </w:pPr>
      <w:r w:rsidRPr="002178AD">
        <w:t xml:space="preserve">        - resU</w:t>
      </w:r>
      <w:r w:rsidRPr="002178AD">
        <w:rPr>
          <w:rFonts w:hint="eastAsia"/>
          <w:lang w:eastAsia="zh-CN"/>
        </w:rPr>
        <w:t>ri</w:t>
      </w:r>
    </w:p>
    <w:p w14:paraId="4385DB57" w14:textId="77777777" w:rsidR="00232688" w:rsidRDefault="00232688" w:rsidP="00232688">
      <w:pPr>
        <w:pStyle w:val="PL"/>
        <w:rPr>
          <w:lang w:val="en-US"/>
        </w:rPr>
      </w:pPr>
    </w:p>
    <w:p w14:paraId="013C6B08" w14:textId="77777777" w:rsidR="00232688" w:rsidRPr="002178AD" w:rsidRDefault="00232688" w:rsidP="00232688">
      <w:pPr>
        <w:pStyle w:val="PL"/>
        <w:rPr>
          <w:lang w:val="en-US"/>
        </w:rPr>
      </w:pPr>
      <w:r w:rsidRPr="002178AD">
        <w:rPr>
          <w:lang w:val="en-US"/>
        </w:rPr>
        <w:t xml:space="preserve">    PfdDataForAppExt:</w:t>
      </w:r>
    </w:p>
    <w:p w14:paraId="05E2BDE5" w14:textId="77777777" w:rsidR="00232688" w:rsidRPr="002178AD" w:rsidRDefault="00232688" w:rsidP="00232688">
      <w:pPr>
        <w:pStyle w:val="PL"/>
      </w:pPr>
      <w:r w:rsidRPr="002178AD">
        <w:lastRenderedPageBreak/>
        <w:t xml:space="preserve">      description: Represents the PFDs and related data for the application.</w:t>
      </w:r>
    </w:p>
    <w:p w14:paraId="669B9F35" w14:textId="77777777" w:rsidR="00232688" w:rsidRPr="002178AD" w:rsidRDefault="00232688" w:rsidP="00232688">
      <w:pPr>
        <w:pStyle w:val="PL"/>
        <w:rPr>
          <w:lang w:val="en-US"/>
        </w:rPr>
      </w:pPr>
      <w:r w:rsidRPr="002178AD">
        <w:rPr>
          <w:lang w:val="en-US"/>
        </w:rPr>
        <w:t xml:space="preserve">      type: object</w:t>
      </w:r>
    </w:p>
    <w:p w14:paraId="7B378F3F" w14:textId="77777777" w:rsidR="00232688" w:rsidRPr="002178AD" w:rsidRDefault="00232688" w:rsidP="00232688">
      <w:pPr>
        <w:pStyle w:val="PL"/>
        <w:rPr>
          <w:lang w:val="en-US"/>
        </w:rPr>
      </w:pPr>
      <w:r w:rsidRPr="002178AD">
        <w:rPr>
          <w:lang w:val="en-US"/>
        </w:rPr>
        <w:t xml:space="preserve">      properties:</w:t>
      </w:r>
    </w:p>
    <w:p w14:paraId="1D7F606C" w14:textId="77777777" w:rsidR="00232688" w:rsidRPr="002178AD" w:rsidRDefault="00232688" w:rsidP="00232688">
      <w:pPr>
        <w:pStyle w:val="PL"/>
        <w:rPr>
          <w:lang w:val="en-US"/>
        </w:rPr>
      </w:pPr>
      <w:r w:rsidRPr="002178AD">
        <w:rPr>
          <w:lang w:val="en-US"/>
        </w:rPr>
        <w:t xml:space="preserve">        applicationId:</w:t>
      </w:r>
    </w:p>
    <w:p w14:paraId="3AA2BE84" w14:textId="77777777" w:rsidR="00232688" w:rsidRPr="002178AD" w:rsidRDefault="00232688" w:rsidP="00232688">
      <w:pPr>
        <w:pStyle w:val="PL"/>
        <w:rPr>
          <w:lang w:val="en-US"/>
        </w:rPr>
      </w:pPr>
      <w:r w:rsidRPr="002178AD">
        <w:rPr>
          <w:lang w:val="en-US"/>
        </w:rPr>
        <w:t xml:space="preserve">          $ref: 'TS29571_CommonData.yaml#/components/schemas/ApplicationId'</w:t>
      </w:r>
    </w:p>
    <w:p w14:paraId="10739909" w14:textId="77777777" w:rsidR="00232688" w:rsidRPr="002178AD" w:rsidRDefault="00232688" w:rsidP="00232688">
      <w:pPr>
        <w:pStyle w:val="PL"/>
        <w:rPr>
          <w:lang w:val="en-US"/>
        </w:rPr>
      </w:pPr>
      <w:r w:rsidRPr="002178AD">
        <w:rPr>
          <w:lang w:val="en-US"/>
        </w:rPr>
        <w:t xml:space="preserve">        pfds:</w:t>
      </w:r>
    </w:p>
    <w:p w14:paraId="3DC2A1E5" w14:textId="77777777" w:rsidR="00232688" w:rsidRPr="002178AD" w:rsidRDefault="00232688" w:rsidP="00232688">
      <w:pPr>
        <w:pStyle w:val="PL"/>
        <w:rPr>
          <w:lang w:val="en-US"/>
        </w:rPr>
      </w:pPr>
      <w:r w:rsidRPr="002178AD">
        <w:rPr>
          <w:lang w:val="en-US"/>
        </w:rPr>
        <w:t xml:space="preserve">          type: array</w:t>
      </w:r>
    </w:p>
    <w:p w14:paraId="6EC9ADCC" w14:textId="77777777" w:rsidR="00232688" w:rsidRPr="002178AD" w:rsidRDefault="00232688" w:rsidP="00232688">
      <w:pPr>
        <w:pStyle w:val="PL"/>
        <w:rPr>
          <w:lang w:val="en-US"/>
        </w:rPr>
      </w:pPr>
      <w:r w:rsidRPr="002178AD">
        <w:rPr>
          <w:lang w:val="en-US"/>
        </w:rPr>
        <w:t xml:space="preserve">          items:</w:t>
      </w:r>
    </w:p>
    <w:p w14:paraId="4A1D629F" w14:textId="77777777" w:rsidR="00232688" w:rsidRPr="002178AD" w:rsidRDefault="00232688" w:rsidP="00232688">
      <w:pPr>
        <w:pStyle w:val="PL"/>
        <w:rPr>
          <w:lang w:val="en-US"/>
        </w:rPr>
      </w:pPr>
      <w:r w:rsidRPr="002178AD">
        <w:rPr>
          <w:lang w:val="en-US"/>
        </w:rPr>
        <w:t xml:space="preserve">            $ref: 'TS29551_Nnef_PFDmanagement.yaml#/components/schemas/PfdContent'</w:t>
      </w:r>
    </w:p>
    <w:p w14:paraId="645D3CCF" w14:textId="77777777" w:rsidR="00232688" w:rsidRPr="002178AD" w:rsidRDefault="00232688" w:rsidP="00232688">
      <w:pPr>
        <w:pStyle w:val="PL"/>
        <w:rPr>
          <w:lang w:val="en-US"/>
        </w:rPr>
      </w:pPr>
      <w:r w:rsidRPr="002178AD">
        <w:t xml:space="preserve">          minItems: 1</w:t>
      </w:r>
    </w:p>
    <w:p w14:paraId="67F2C33D" w14:textId="77777777" w:rsidR="00232688" w:rsidRPr="002178AD" w:rsidRDefault="00232688" w:rsidP="00232688">
      <w:pPr>
        <w:pStyle w:val="PL"/>
        <w:rPr>
          <w:lang w:val="en-US"/>
        </w:rPr>
      </w:pPr>
      <w:r w:rsidRPr="002178AD">
        <w:rPr>
          <w:lang w:val="en-US"/>
        </w:rPr>
        <w:t xml:space="preserve">        cachingTime:</w:t>
      </w:r>
    </w:p>
    <w:p w14:paraId="6738E688" w14:textId="77777777" w:rsidR="00232688" w:rsidRPr="002178AD" w:rsidRDefault="00232688" w:rsidP="00232688">
      <w:pPr>
        <w:pStyle w:val="PL"/>
        <w:rPr>
          <w:lang w:val="en-US"/>
        </w:rPr>
      </w:pPr>
      <w:r w:rsidRPr="002178AD">
        <w:rPr>
          <w:lang w:val="en-US"/>
        </w:rPr>
        <w:t xml:space="preserve">          $ref: 'TS29571_CommonData.yaml#/components/schemas/DateTime'</w:t>
      </w:r>
    </w:p>
    <w:p w14:paraId="0CF0D46A" w14:textId="77777777" w:rsidR="00232688" w:rsidRDefault="00232688" w:rsidP="00232688">
      <w:pPr>
        <w:pStyle w:val="PL"/>
      </w:pPr>
      <w:r>
        <w:t xml:space="preserve">        cachingTimer:</w:t>
      </w:r>
    </w:p>
    <w:p w14:paraId="0E11944B" w14:textId="77777777" w:rsidR="00232688" w:rsidRDefault="00232688" w:rsidP="00232688">
      <w:pPr>
        <w:pStyle w:val="PL"/>
      </w:pPr>
      <w:r>
        <w:t xml:space="preserve">          $ref: 'TS29571_CommonData.yaml#/components/schemas/DurationSec'</w:t>
      </w:r>
    </w:p>
    <w:p w14:paraId="5372B40C" w14:textId="77777777" w:rsidR="00232688" w:rsidRPr="002178AD" w:rsidRDefault="00232688" w:rsidP="00232688">
      <w:pPr>
        <w:pStyle w:val="PL"/>
      </w:pPr>
      <w:r w:rsidRPr="002178AD">
        <w:t xml:space="preserve">        suppFeat:</w:t>
      </w:r>
    </w:p>
    <w:p w14:paraId="7272100A" w14:textId="77777777" w:rsidR="00232688" w:rsidRPr="002178AD" w:rsidRDefault="00232688" w:rsidP="00232688">
      <w:pPr>
        <w:pStyle w:val="PL"/>
      </w:pPr>
      <w:r w:rsidRPr="002178AD">
        <w:t xml:space="preserve">          $ref: 'TS29571_CommonData.yaml#/components/schemas/SupportedFeatures'</w:t>
      </w:r>
    </w:p>
    <w:p w14:paraId="1CDE4E1D" w14:textId="77777777" w:rsidR="00232688" w:rsidRPr="002178AD" w:rsidRDefault="00232688" w:rsidP="00232688">
      <w:pPr>
        <w:pStyle w:val="PL"/>
      </w:pPr>
      <w:r w:rsidRPr="002178AD">
        <w:t xml:space="preserve">        resetIds:</w:t>
      </w:r>
    </w:p>
    <w:p w14:paraId="17677964" w14:textId="77777777" w:rsidR="00232688" w:rsidRPr="002178AD" w:rsidRDefault="00232688" w:rsidP="00232688">
      <w:pPr>
        <w:pStyle w:val="PL"/>
      </w:pPr>
      <w:r w:rsidRPr="002178AD">
        <w:t xml:space="preserve">          type: array</w:t>
      </w:r>
    </w:p>
    <w:p w14:paraId="77A8B669" w14:textId="77777777" w:rsidR="00232688" w:rsidRPr="002178AD" w:rsidRDefault="00232688" w:rsidP="00232688">
      <w:pPr>
        <w:pStyle w:val="PL"/>
      </w:pPr>
      <w:r w:rsidRPr="002178AD">
        <w:t xml:space="preserve">          items:</w:t>
      </w:r>
    </w:p>
    <w:p w14:paraId="1E6AC61E" w14:textId="77777777" w:rsidR="00232688" w:rsidRPr="002178AD" w:rsidRDefault="00232688" w:rsidP="00232688">
      <w:pPr>
        <w:pStyle w:val="PL"/>
      </w:pPr>
      <w:r w:rsidRPr="002178AD">
        <w:t xml:space="preserve">            type: string</w:t>
      </w:r>
    </w:p>
    <w:p w14:paraId="013F3D00" w14:textId="77777777" w:rsidR="00232688" w:rsidRPr="002178AD" w:rsidRDefault="00232688" w:rsidP="00232688">
      <w:pPr>
        <w:pStyle w:val="PL"/>
      </w:pPr>
      <w:r w:rsidRPr="002178AD">
        <w:t xml:space="preserve">          minItems: 1</w:t>
      </w:r>
    </w:p>
    <w:p w14:paraId="7213E324" w14:textId="77777777" w:rsidR="00232688" w:rsidRPr="002178AD" w:rsidRDefault="00232688" w:rsidP="00232688">
      <w:pPr>
        <w:pStyle w:val="PL"/>
        <w:rPr>
          <w:lang w:eastAsia="zh-CN"/>
        </w:rPr>
      </w:pPr>
      <w:r w:rsidRPr="002178AD">
        <w:t xml:space="preserve">        </w:t>
      </w:r>
      <w:r w:rsidRPr="002178AD">
        <w:rPr>
          <w:rFonts w:hint="eastAsia"/>
          <w:lang w:eastAsia="zh-CN"/>
        </w:rPr>
        <w:t>allowedDelay</w:t>
      </w:r>
      <w:r w:rsidRPr="002178AD">
        <w:rPr>
          <w:lang w:eastAsia="zh-CN"/>
        </w:rPr>
        <w:t>:</w:t>
      </w:r>
    </w:p>
    <w:p w14:paraId="7FFDDA7B" w14:textId="77777777" w:rsidR="00232688" w:rsidRPr="002178AD" w:rsidRDefault="00232688" w:rsidP="00232688">
      <w:pPr>
        <w:pStyle w:val="PL"/>
        <w:rPr>
          <w:lang w:val="en-US"/>
        </w:rPr>
      </w:pPr>
      <w:r w:rsidRPr="002178AD">
        <w:t xml:space="preserve">          $ref: 'TS29571_CommonData.yaml#/components/schemas/DurationSec'</w:t>
      </w:r>
    </w:p>
    <w:p w14:paraId="48B3968C" w14:textId="77777777" w:rsidR="00232688" w:rsidRPr="002178AD" w:rsidRDefault="00232688" w:rsidP="00232688">
      <w:pPr>
        <w:pStyle w:val="PL"/>
        <w:rPr>
          <w:lang w:val="en-US"/>
        </w:rPr>
      </w:pPr>
      <w:r w:rsidRPr="002178AD">
        <w:rPr>
          <w:lang w:val="en-US"/>
        </w:rPr>
        <w:t xml:space="preserve">      required:</w:t>
      </w:r>
    </w:p>
    <w:p w14:paraId="2CA3480F" w14:textId="77777777" w:rsidR="00232688" w:rsidRPr="002178AD" w:rsidRDefault="00232688" w:rsidP="00232688">
      <w:pPr>
        <w:pStyle w:val="PL"/>
        <w:rPr>
          <w:lang w:val="en-US"/>
        </w:rPr>
      </w:pPr>
      <w:r w:rsidRPr="002178AD">
        <w:rPr>
          <w:lang w:val="en-US"/>
        </w:rPr>
        <w:t xml:space="preserve">        - applicationId</w:t>
      </w:r>
    </w:p>
    <w:p w14:paraId="0F104111" w14:textId="77777777" w:rsidR="00232688" w:rsidRDefault="00232688" w:rsidP="00232688">
      <w:pPr>
        <w:pStyle w:val="PL"/>
        <w:rPr>
          <w:lang w:val="en-US"/>
        </w:rPr>
      </w:pPr>
      <w:r w:rsidRPr="002178AD">
        <w:rPr>
          <w:lang w:val="en-US"/>
        </w:rPr>
        <w:t xml:space="preserve">        - pfds</w:t>
      </w:r>
    </w:p>
    <w:p w14:paraId="7D9CE5F0" w14:textId="77777777" w:rsidR="00232688" w:rsidRPr="000F2566"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F2566">
        <w:rPr>
          <w:rFonts w:ascii="Courier New" w:hAnsi="Courier New"/>
          <w:sz w:val="16"/>
        </w:rPr>
        <w:t xml:space="preserve">      not: </w:t>
      </w:r>
    </w:p>
    <w:p w14:paraId="072E344F" w14:textId="77777777" w:rsidR="00232688" w:rsidRPr="000F2566"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0F2566">
        <w:rPr>
          <w:rFonts w:ascii="Courier New" w:hAnsi="Courier New"/>
          <w:sz w:val="16"/>
        </w:rPr>
        <w:t xml:space="preserve">        required: [</w:t>
      </w:r>
      <w:proofErr w:type="spellStart"/>
      <w:proofErr w:type="gramStart"/>
      <w:r>
        <w:rPr>
          <w:rFonts w:ascii="Courier New" w:hAnsi="Courier New"/>
          <w:sz w:val="16"/>
        </w:rPr>
        <w:t>cachingTime</w:t>
      </w:r>
      <w:r w:rsidRPr="000F2566">
        <w:rPr>
          <w:rFonts w:ascii="Courier New" w:hAnsi="Courier New"/>
          <w:sz w:val="16"/>
        </w:rPr>
        <w:t>,</w:t>
      </w:r>
      <w:r>
        <w:rPr>
          <w:rFonts w:ascii="Courier New" w:hAnsi="Courier New"/>
          <w:sz w:val="16"/>
        </w:rPr>
        <w:t>cachingTimer</w:t>
      </w:r>
      <w:proofErr w:type="spellEnd"/>
      <w:proofErr w:type="gramEnd"/>
      <w:r w:rsidRPr="000F2566">
        <w:rPr>
          <w:rFonts w:ascii="Courier New" w:hAnsi="Courier New"/>
          <w:sz w:val="16"/>
        </w:rPr>
        <w:t>]</w:t>
      </w:r>
    </w:p>
    <w:p w14:paraId="12996197" w14:textId="77777777" w:rsidR="00232688" w:rsidRDefault="00232688" w:rsidP="00232688">
      <w:pPr>
        <w:pStyle w:val="PL"/>
      </w:pPr>
    </w:p>
    <w:p w14:paraId="21419BC0" w14:textId="77777777" w:rsidR="00232688" w:rsidRPr="002178AD" w:rsidRDefault="00232688" w:rsidP="00232688">
      <w:pPr>
        <w:pStyle w:val="PL"/>
      </w:pPr>
      <w:r w:rsidRPr="002178AD">
        <w:t xml:space="preserve">    BdtPolicyData:</w:t>
      </w:r>
    </w:p>
    <w:p w14:paraId="6D00C992" w14:textId="77777777" w:rsidR="00232688" w:rsidRPr="002178AD" w:rsidRDefault="00232688" w:rsidP="00232688">
      <w:pPr>
        <w:pStyle w:val="PL"/>
      </w:pPr>
      <w:r w:rsidRPr="002178AD">
        <w:t xml:space="preserve">      description: Represents applied BDT policy data.</w:t>
      </w:r>
    </w:p>
    <w:p w14:paraId="5241E86A" w14:textId="77777777" w:rsidR="00232688" w:rsidRPr="002178AD" w:rsidRDefault="00232688" w:rsidP="00232688">
      <w:pPr>
        <w:pStyle w:val="PL"/>
      </w:pPr>
      <w:r w:rsidRPr="002178AD">
        <w:t xml:space="preserve">      type: object</w:t>
      </w:r>
    </w:p>
    <w:p w14:paraId="457E0672" w14:textId="77777777" w:rsidR="00232688" w:rsidRPr="002178AD" w:rsidRDefault="00232688" w:rsidP="00232688">
      <w:pPr>
        <w:pStyle w:val="PL"/>
      </w:pPr>
      <w:r w:rsidRPr="002178AD">
        <w:t xml:space="preserve">      properties:</w:t>
      </w:r>
    </w:p>
    <w:p w14:paraId="0ECA1863" w14:textId="77777777" w:rsidR="00232688" w:rsidRPr="002178AD" w:rsidRDefault="00232688" w:rsidP="00232688">
      <w:pPr>
        <w:pStyle w:val="PL"/>
      </w:pPr>
      <w:r w:rsidRPr="002178AD">
        <w:t xml:space="preserve">        interGroupId:</w:t>
      </w:r>
    </w:p>
    <w:p w14:paraId="7A1640B0" w14:textId="77777777" w:rsidR="00232688" w:rsidRPr="002178AD" w:rsidRDefault="00232688" w:rsidP="00232688">
      <w:pPr>
        <w:pStyle w:val="PL"/>
      </w:pPr>
      <w:r w:rsidRPr="002178AD">
        <w:t xml:space="preserve">          $ref: 'TS29571_CommonData.yaml#/components/schemas/GroupId'</w:t>
      </w:r>
    </w:p>
    <w:p w14:paraId="42BC9F04" w14:textId="77777777" w:rsidR="00232688" w:rsidRPr="002178AD" w:rsidRDefault="00232688" w:rsidP="00232688">
      <w:pPr>
        <w:pStyle w:val="PL"/>
      </w:pPr>
      <w:r w:rsidRPr="002178AD">
        <w:t xml:space="preserve">        supi:</w:t>
      </w:r>
    </w:p>
    <w:p w14:paraId="592D38B0" w14:textId="77777777" w:rsidR="00232688" w:rsidRPr="002178AD" w:rsidRDefault="00232688" w:rsidP="00232688">
      <w:pPr>
        <w:pStyle w:val="PL"/>
      </w:pPr>
      <w:r w:rsidRPr="002178AD">
        <w:t xml:space="preserve">          $ref: 'TS29571_CommonData.yaml#/components/schemas/Supi'</w:t>
      </w:r>
    </w:p>
    <w:p w14:paraId="36E4A8C8" w14:textId="77777777" w:rsidR="00232688" w:rsidRPr="002178AD" w:rsidRDefault="00232688" w:rsidP="00232688">
      <w:pPr>
        <w:pStyle w:val="PL"/>
      </w:pPr>
      <w:r w:rsidRPr="002178AD">
        <w:t xml:space="preserve">        bdtRefId:</w:t>
      </w:r>
    </w:p>
    <w:p w14:paraId="7D2BC942" w14:textId="77777777" w:rsidR="00232688" w:rsidRPr="002178AD" w:rsidRDefault="00232688" w:rsidP="00232688">
      <w:pPr>
        <w:pStyle w:val="PL"/>
      </w:pPr>
      <w:r w:rsidRPr="002178AD">
        <w:t xml:space="preserve">          $ref: 'TS29122_CommonData.yaml#/components/schemas/BdtReferenceId'</w:t>
      </w:r>
    </w:p>
    <w:p w14:paraId="13D4E98E" w14:textId="77777777" w:rsidR="00232688" w:rsidRPr="002178AD" w:rsidRDefault="00232688" w:rsidP="00232688">
      <w:pPr>
        <w:pStyle w:val="PL"/>
      </w:pPr>
      <w:r w:rsidRPr="002178AD">
        <w:t xml:space="preserve">        dnn:</w:t>
      </w:r>
    </w:p>
    <w:p w14:paraId="6A10BABC" w14:textId="77777777" w:rsidR="00232688" w:rsidRPr="002178AD" w:rsidRDefault="00232688" w:rsidP="00232688">
      <w:pPr>
        <w:pStyle w:val="PL"/>
      </w:pPr>
      <w:r w:rsidRPr="002178AD">
        <w:t xml:space="preserve">          $ref: 'TS29571_CommonData.yaml#/components/schemas/Dnn'</w:t>
      </w:r>
    </w:p>
    <w:p w14:paraId="1ED8A972" w14:textId="77777777" w:rsidR="00232688" w:rsidRPr="002178AD" w:rsidRDefault="00232688" w:rsidP="00232688">
      <w:pPr>
        <w:pStyle w:val="PL"/>
      </w:pPr>
      <w:r w:rsidRPr="002178AD">
        <w:t xml:space="preserve">        snssai:</w:t>
      </w:r>
    </w:p>
    <w:p w14:paraId="78E94A82" w14:textId="77777777" w:rsidR="00232688" w:rsidRPr="002178AD" w:rsidRDefault="00232688" w:rsidP="00232688">
      <w:pPr>
        <w:pStyle w:val="PL"/>
      </w:pPr>
      <w:r w:rsidRPr="002178AD">
        <w:t xml:space="preserve">          $ref: 'TS29571_CommonData.yaml#/components/schemas/Snssai'</w:t>
      </w:r>
    </w:p>
    <w:p w14:paraId="28DC6419" w14:textId="77777777" w:rsidR="00232688" w:rsidRPr="002178AD" w:rsidRDefault="00232688" w:rsidP="00232688">
      <w:pPr>
        <w:pStyle w:val="PL"/>
      </w:pPr>
      <w:r w:rsidRPr="002178AD">
        <w:t xml:space="preserve">        resUri:</w:t>
      </w:r>
    </w:p>
    <w:p w14:paraId="29F8EB20" w14:textId="77777777" w:rsidR="00232688" w:rsidRPr="002178AD" w:rsidRDefault="00232688" w:rsidP="00232688">
      <w:pPr>
        <w:pStyle w:val="PL"/>
      </w:pPr>
      <w:r w:rsidRPr="002178AD">
        <w:t xml:space="preserve">          $ref: 'TS29571_CommonData.yaml#/components/schemas/Uri'</w:t>
      </w:r>
    </w:p>
    <w:p w14:paraId="4D60EE82" w14:textId="77777777" w:rsidR="00232688" w:rsidRPr="002178AD" w:rsidRDefault="00232688" w:rsidP="00232688">
      <w:pPr>
        <w:pStyle w:val="PL"/>
      </w:pPr>
      <w:r w:rsidRPr="002178AD">
        <w:t xml:space="preserve">        resetIds:</w:t>
      </w:r>
    </w:p>
    <w:p w14:paraId="1AAAE0CC" w14:textId="77777777" w:rsidR="00232688" w:rsidRPr="002178AD" w:rsidRDefault="00232688" w:rsidP="00232688">
      <w:pPr>
        <w:pStyle w:val="PL"/>
      </w:pPr>
      <w:r w:rsidRPr="002178AD">
        <w:t xml:space="preserve">          type: array</w:t>
      </w:r>
    </w:p>
    <w:p w14:paraId="287EB758" w14:textId="77777777" w:rsidR="00232688" w:rsidRPr="002178AD" w:rsidRDefault="00232688" w:rsidP="00232688">
      <w:pPr>
        <w:pStyle w:val="PL"/>
      </w:pPr>
      <w:r w:rsidRPr="002178AD">
        <w:t xml:space="preserve">          items:</w:t>
      </w:r>
    </w:p>
    <w:p w14:paraId="204C7E84" w14:textId="77777777" w:rsidR="00232688" w:rsidRPr="002178AD" w:rsidRDefault="00232688" w:rsidP="00232688">
      <w:pPr>
        <w:pStyle w:val="PL"/>
      </w:pPr>
      <w:r w:rsidRPr="002178AD">
        <w:t xml:space="preserve">            type: string</w:t>
      </w:r>
    </w:p>
    <w:p w14:paraId="319E55BC" w14:textId="77777777" w:rsidR="00232688" w:rsidRPr="002178AD" w:rsidRDefault="00232688" w:rsidP="00232688">
      <w:pPr>
        <w:pStyle w:val="PL"/>
      </w:pPr>
      <w:r w:rsidRPr="002178AD">
        <w:t xml:space="preserve">          minItems: 1</w:t>
      </w:r>
    </w:p>
    <w:p w14:paraId="224BE796" w14:textId="77777777" w:rsidR="00232688" w:rsidRPr="002178AD" w:rsidRDefault="00232688" w:rsidP="00232688">
      <w:pPr>
        <w:pStyle w:val="PL"/>
      </w:pPr>
      <w:r w:rsidRPr="002178AD">
        <w:t xml:space="preserve">      required:</w:t>
      </w:r>
    </w:p>
    <w:p w14:paraId="55003A9C" w14:textId="77777777" w:rsidR="00232688" w:rsidRPr="002178AD" w:rsidRDefault="00232688" w:rsidP="00232688">
      <w:pPr>
        <w:pStyle w:val="PL"/>
      </w:pPr>
      <w:r w:rsidRPr="002178AD">
        <w:rPr>
          <w:rFonts w:cs="Courier New"/>
          <w:szCs w:val="16"/>
          <w:lang w:val="en-US"/>
        </w:rPr>
        <w:t xml:space="preserve">       - </w:t>
      </w:r>
      <w:r w:rsidRPr="002178AD">
        <w:t>bdtRefId</w:t>
      </w:r>
    </w:p>
    <w:p w14:paraId="04D559B4" w14:textId="77777777" w:rsidR="00232688" w:rsidRDefault="00232688" w:rsidP="00232688">
      <w:pPr>
        <w:pStyle w:val="PL"/>
      </w:pPr>
    </w:p>
    <w:p w14:paraId="07DEF881" w14:textId="77777777" w:rsidR="00232688" w:rsidRPr="002178AD" w:rsidRDefault="00232688" w:rsidP="00232688">
      <w:pPr>
        <w:pStyle w:val="PL"/>
      </w:pPr>
      <w:r w:rsidRPr="002178AD">
        <w:t xml:space="preserve">    BdtPolicyDataPatch:</w:t>
      </w:r>
    </w:p>
    <w:p w14:paraId="0FF0237D" w14:textId="77777777" w:rsidR="00232688" w:rsidRPr="002178AD" w:rsidRDefault="00232688" w:rsidP="00232688">
      <w:pPr>
        <w:pStyle w:val="PL"/>
        <w:rPr>
          <w:lang w:eastAsia="zh-CN"/>
        </w:rPr>
      </w:pPr>
      <w:r w:rsidRPr="002178AD">
        <w:t xml:space="preserve">      description: </w:t>
      </w:r>
      <w:r w:rsidRPr="002178AD">
        <w:rPr>
          <w:lang w:eastAsia="zh-CN"/>
        </w:rPr>
        <w:t>&gt;</w:t>
      </w:r>
    </w:p>
    <w:p w14:paraId="0A8E35D9" w14:textId="77777777" w:rsidR="00232688" w:rsidRPr="002178AD" w:rsidRDefault="00232688" w:rsidP="00232688">
      <w:pPr>
        <w:pStyle w:val="PL"/>
      </w:pPr>
      <w:r w:rsidRPr="002178AD">
        <w:t xml:space="preserve">        Represents modification instructions to be performed on the applied BDT policy data.</w:t>
      </w:r>
    </w:p>
    <w:p w14:paraId="0CB48B98" w14:textId="77777777" w:rsidR="00232688" w:rsidRPr="002178AD" w:rsidRDefault="00232688" w:rsidP="00232688">
      <w:pPr>
        <w:pStyle w:val="PL"/>
      </w:pPr>
      <w:r w:rsidRPr="002178AD">
        <w:t xml:space="preserve">      type: object</w:t>
      </w:r>
    </w:p>
    <w:p w14:paraId="055BFDD2" w14:textId="77777777" w:rsidR="00232688" w:rsidRPr="002178AD" w:rsidRDefault="00232688" w:rsidP="00232688">
      <w:pPr>
        <w:pStyle w:val="PL"/>
      </w:pPr>
      <w:r w:rsidRPr="002178AD">
        <w:t xml:space="preserve">      properties:</w:t>
      </w:r>
    </w:p>
    <w:p w14:paraId="35250C39" w14:textId="77777777" w:rsidR="00232688" w:rsidRPr="002178AD" w:rsidRDefault="00232688" w:rsidP="00232688">
      <w:pPr>
        <w:pStyle w:val="PL"/>
      </w:pPr>
      <w:r w:rsidRPr="002178AD">
        <w:t xml:space="preserve">        bdtRefId:</w:t>
      </w:r>
    </w:p>
    <w:p w14:paraId="6952C39E" w14:textId="77777777" w:rsidR="00232688" w:rsidRPr="002178AD" w:rsidRDefault="00232688" w:rsidP="00232688">
      <w:pPr>
        <w:pStyle w:val="PL"/>
      </w:pPr>
      <w:r w:rsidRPr="002178AD">
        <w:t xml:space="preserve">          $ref: 'TS29122_CommonData.yaml#/components/schemas/BdtReferenceId'</w:t>
      </w:r>
    </w:p>
    <w:p w14:paraId="2727673B" w14:textId="77777777" w:rsidR="00232688" w:rsidRPr="002178AD" w:rsidRDefault="00232688" w:rsidP="00232688">
      <w:pPr>
        <w:pStyle w:val="PL"/>
      </w:pPr>
      <w:r w:rsidRPr="002178AD">
        <w:t xml:space="preserve">      required:</w:t>
      </w:r>
    </w:p>
    <w:p w14:paraId="2DB00C50" w14:textId="77777777" w:rsidR="00232688" w:rsidRPr="002178AD" w:rsidRDefault="00232688" w:rsidP="00232688">
      <w:pPr>
        <w:pStyle w:val="PL"/>
      </w:pPr>
      <w:r w:rsidRPr="002178AD">
        <w:rPr>
          <w:rFonts w:cs="Courier New"/>
          <w:szCs w:val="16"/>
          <w:lang w:val="en-US"/>
        </w:rPr>
        <w:t xml:space="preserve">       - </w:t>
      </w:r>
      <w:r w:rsidRPr="002178AD">
        <w:t>bdtRefId</w:t>
      </w:r>
    </w:p>
    <w:p w14:paraId="55D536A6" w14:textId="77777777" w:rsidR="00232688" w:rsidRDefault="00232688" w:rsidP="00232688">
      <w:pPr>
        <w:pStyle w:val="PL"/>
      </w:pPr>
    </w:p>
    <w:p w14:paraId="6F9E531F" w14:textId="77777777" w:rsidR="00232688" w:rsidRPr="002178AD" w:rsidRDefault="00232688" w:rsidP="00232688">
      <w:pPr>
        <w:pStyle w:val="PL"/>
      </w:pPr>
      <w:r w:rsidRPr="002178AD">
        <w:t xml:space="preserve">    IptvConfigData:</w:t>
      </w:r>
    </w:p>
    <w:p w14:paraId="27E7BDC8" w14:textId="77777777" w:rsidR="00232688" w:rsidRPr="002178AD" w:rsidRDefault="00232688" w:rsidP="00232688">
      <w:pPr>
        <w:pStyle w:val="PL"/>
      </w:pPr>
      <w:r w:rsidRPr="002178AD">
        <w:t xml:space="preserve">      description: Represents IPTV configuration data information.</w:t>
      </w:r>
    </w:p>
    <w:p w14:paraId="00685C54" w14:textId="77777777" w:rsidR="00232688" w:rsidRPr="002178AD" w:rsidRDefault="00232688" w:rsidP="00232688">
      <w:pPr>
        <w:pStyle w:val="PL"/>
      </w:pPr>
      <w:r w:rsidRPr="002178AD">
        <w:t xml:space="preserve">      type: object</w:t>
      </w:r>
    </w:p>
    <w:p w14:paraId="3EAABE9C" w14:textId="77777777" w:rsidR="00232688" w:rsidRPr="002178AD" w:rsidRDefault="00232688" w:rsidP="00232688">
      <w:pPr>
        <w:pStyle w:val="PL"/>
      </w:pPr>
      <w:r w:rsidRPr="002178AD">
        <w:t xml:space="preserve">      properties:</w:t>
      </w:r>
    </w:p>
    <w:p w14:paraId="375F3413" w14:textId="77777777" w:rsidR="00232688" w:rsidRPr="002178AD" w:rsidRDefault="00232688" w:rsidP="00232688">
      <w:pPr>
        <w:pStyle w:val="PL"/>
      </w:pPr>
      <w:r w:rsidRPr="002178AD">
        <w:t xml:space="preserve">        supi:</w:t>
      </w:r>
    </w:p>
    <w:p w14:paraId="5A5D971D" w14:textId="77777777" w:rsidR="00232688" w:rsidRPr="002178AD" w:rsidRDefault="00232688" w:rsidP="00232688">
      <w:pPr>
        <w:pStyle w:val="PL"/>
      </w:pPr>
      <w:r w:rsidRPr="002178AD">
        <w:t xml:space="preserve">          $ref: 'TS29571_CommonData.yaml#/components/schemas/Supi'</w:t>
      </w:r>
    </w:p>
    <w:p w14:paraId="537B280C" w14:textId="77777777" w:rsidR="00232688" w:rsidRPr="00C2678B"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678B">
        <w:rPr>
          <w:rFonts w:ascii="Courier New" w:hAnsi="Courier New"/>
          <w:sz w:val="16"/>
        </w:rPr>
        <w:t xml:space="preserve">        </w:t>
      </w:r>
      <w:proofErr w:type="spellStart"/>
      <w:r w:rsidRPr="00C2678B">
        <w:rPr>
          <w:rFonts w:ascii="Courier New" w:hAnsi="Courier New"/>
          <w:sz w:val="16"/>
        </w:rPr>
        <w:t>interGroupId</w:t>
      </w:r>
      <w:proofErr w:type="spellEnd"/>
      <w:r w:rsidRPr="00C2678B">
        <w:rPr>
          <w:rFonts w:ascii="Courier New" w:hAnsi="Courier New"/>
          <w:sz w:val="16"/>
        </w:rPr>
        <w:t>:</w:t>
      </w:r>
    </w:p>
    <w:p w14:paraId="36BC3F82" w14:textId="77777777" w:rsidR="00232688" w:rsidRPr="00C2678B"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678B">
        <w:rPr>
          <w:rFonts w:ascii="Courier New" w:hAnsi="Courier New"/>
          <w:sz w:val="16"/>
        </w:rPr>
        <w:t xml:space="preserve">          $ref: 'TS29571_CommonData.yaml#/components/schemas/</w:t>
      </w:r>
      <w:proofErr w:type="spellStart"/>
      <w:r w:rsidRPr="00C2678B">
        <w:rPr>
          <w:rFonts w:ascii="Courier New" w:hAnsi="Courier New"/>
          <w:sz w:val="16"/>
        </w:rPr>
        <w:t>GroupId</w:t>
      </w:r>
      <w:proofErr w:type="spellEnd"/>
      <w:r w:rsidRPr="00C2678B">
        <w:rPr>
          <w:rFonts w:ascii="Courier New" w:hAnsi="Courier New"/>
          <w:sz w:val="16"/>
        </w:rPr>
        <w:t>'</w:t>
      </w:r>
    </w:p>
    <w:p w14:paraId="6EDD2E53" w14:textId="77777777" w:rsidR="00232688" w:rsidRPr="002178AD" w:rsidRDefault="00232688" w:rsidP="00232688">
      <w:pPr>
        <w:pStyle w:val="PL"/>
      </w:pPr>
      <w:r w:rsidRPr="002178AD">
        <w:t xml:space="preserve">        dnn:</w:t>
      </w:r>
    </w:p>
    <w:p w14:paraId="364706A9" w14:textId="77777777" w:rsidR="00232688" w:rsidRPr="002178AD" w:rsidRDefault="00232688" w:rsidP="00232688">
      <w:pPr>
        <w:pStyle w:val="PL"/>
      </w:pPr>
      <w:r w:rsidRPr="002178AD">
        <w:t xml:space="preserve">          $ref: 'TS29571_CommonData.yaml#/components/schemas/Dnn'</w:t>
      </w:r>
    </w:p>
    <w:p w14:paraId="5DD7596F" w14:textId="77777777" w:rsidR="00232688" w:rsidRPr="002178AD" w:rsidRDefault="00232688" w:rsidP="00232688">
      <w:pPr>
        <w:pStyle w:val="PL"/>
      </w:pPr>
      <w:r w:rsidRPr="002178AD">
        <w:t xml:space="preserve">        snssai:</w:t>
      </w:r>
    </w:p>
    <w:p w14:paraId="298EE193" w14:textId="77777777" w:rsidR="00232688" w:rsidRPr="002178AD" w:rsidRDefault="00232688" w:rsidP="00232688">
      <w:pPr>
        <w:pStyle w:val="PL"/>
      </w:pPr>
      <w:r w:rsidRPr="002178AD">
        <w:t xml:space="preserve">          $ref: 'TS29571_CommonData.yaml#/components/schemas/Snssai'</w:t>
      </w:r>
    </w:p>
    <w:p w14:paraId="69708D9B" w14:textId="77777777" w:rsidR="00232688" w:rsidRPr="002178AD" w:rsidRDefault="00232688" w:rsidP="00232688">
      <w:pPr>
        <w:pStyle w:val="PL"/>
      </w:pPr>
      <w:r w:rsidRPr="002178AD">
        <w:t xml:space="preserve">        </w:t>
      </w:r>
      <w:r w:rsidRPr="002178AD">
        <w:rPr>
          <w:lang w:eastAsia="zh-CN"/>
        </w:rPr>
        <w:t>afAppId</w:t>
      </w:r>
      <w:r w:rsidRPr="002178AD">
        <w:t>:</w:t>
      </w:r>
    </w:p>
    <w:p w14:paraId="1DF55EE8" w14:textId="77777777" w:rsidR="00232688" w:rsidRPr="002178AD" w:rsidRDefault="00232688" w:rsidP="00232688">
      <w:pPr>
        <w:pStyle w:val="PL"/>
      </w:pPr>
      <w:r w:rsidRPr="002178AD">
        <w:t xml:space="preserve">          type: string</w:t>
      </w:r>
    </w:p>
    <w:p w14:paraId="6946BDD3" w14:textId="77777777" w:rsidR="00232688" w:rsidRPr="002178AD" w:rsidRDefault="00232688" w:rsidP="00232688">
      <w:pPr>
        <w:pStyle w:val="PL"/>
      </w:pPr>
      <w:r w:rsidRPr="002178AD">
        <w:t xml:space="preserve">        </w:t>
      </w:r>
      <w:r w:rsidRPr="002178AD">
        <w:rPr>
          <w:lang w:eastAsia="zh-CN"/>
        </w:rPr>
        <w:t>multiAccCtrls:</w:t>
      </w:r>
    </w:p>
    <w:p w14:paraId="59ED35CC" w14:textId="77777777" w:rsidR="00232688" w:rsidRPr="002178AD" w:rsidRDefault="00232688" w:rsidP="00232688">
      <w:pPr>
        <w:pStyle w:val="PL"/>
      </w:pPr>
      <w:r w:rsidRPr="002178AD">
        <w:lastRenderedPageBreak/>
        <w:t xml:space="preserve">          type: object</w:t>
      </w:r>
    </w:p>
    <w:p w14:paraId="7C35AD65" w14:textId="77777777" w:rsidR="00232688" w:rsidRPr="002178AD" w:rsidRDefault="00232688" w:rsidP="00232688">
      <w:pPr>
        <w:pStyle w:val="PL"/>
      </w:pPr>
      <w:r w:rsidRPr="002178AD">
        <w:t xml:space="preserve">          additionalProperties:</w:t>
      </w:r>
    </w:p>
    <w:p w14:paraId="3249F72D" w14:textId="77777777" w:rsidR="00232688" w:rsidRPr="002178AD" w:rsidRDefault="00232688" w:rsidP="00232688">
      <w:pPr>
        <w:pStyle w:val="PL"/>
      </w:pPr>
      <w:r w:rsidRPr="002178AD">
        <w:t xml:space="preserve">            $ref: 'TS29522_IPTVConfiguration.yaml#/components/schemas/MulticastAccessControl'</w:t>
      </w:r>
    </w:p>
    <w:p w14:paraId="5A9C3A02" w14:textId="77777777" w:rsidR="00232688" w:rsidRPr="002178AD" w:rsidRDefault="00232688" w:rsidP="00232688">
      <w:pPr>
        <w:pStyle w:val="PL"/>
      </w:pPr>
      <w:r w:rsidRPr="002178AD">
        <w:t xml:space="preserve">          minProperties: 1</w:t>
      </w:r>
    </w:p>
    <w:p w14:paraId="366A5590" w14:textId="77777777" w:rsidR="00232688" w:rsidRPr="002178AD" w:rsidRDefault="00232688" w:rsidP="00232688">
      <w:pPr>
        <w:pStyle w:val="PL"/>
        <w:rPr>
          <w:lang w:eastAsia="zh-CN"/>
        </w:rPr>
      </w:pPr>
      <w:r w:rsidRPr="002178AD">
        <w:t xml:space="preserve">          description: </w:t>
      </w:r>
      <w:r w:rsidRPr="002178AD">
        <w:rPr>
          <w:lang w:eastAsia="zh-CN"/>
        </w:rPr>
        <w:t>&gt;</w:t>
      </w:r>
    </w:p>
    <w:p w14:paraId="2861524D" w14:textId="77777777" w:rsidR="00232688" w:rsidRPr="002178AD" w:rsidRDefault="00232688" w:rsidP="00232688">
      <w:pPr>
        <w:pStyle w:val="PL"/>
      </w:pPr>
      <w:r w:rsidRPr="002178AD">
        <w:t xml:space="preserve">            </w:t>
      </w:r>
      <w:r w:rsidRPr="002178AD">
        <w:rPr>
          <w:rFonts w:cs="Arial"/>
          <w:szCs w:val="18"/>
          <w:lang w:eastAsia="zh-CN"/>
        </w:rPr>
        <w:t xml:space="preserve">Identifies a list of multicast address access control information. </w:t>
      </w:r>
      <w:r w:rsidRPr="002178AD">
        <w:t>Any string</w:t>
      </w:r>
    </w:p>
    <w:p w14:paraId="389F1769" w14:textId="77777777" w:rsidR="00232688" w:rsidRPr="002178AD" w:rsidRDefault="00232688" w:rsidP="00232688">
      <w:pPr>
        <w:pStyle w:val="PL"/>
      </w:pPr>
      <w:r w:rsidRPr="002178AD">
        <w:t xml:space="preserve">            value can be used as a key of the map.</w:t>
      </w:r>
    </w:p>
    <w:p w14:paraId="4A51DCE7" w14:textId="77777777" w:rsidR="00232688" w:rsidRPr="002178AD" w:rsidRDefault="00232688" w:rsidP="00232688">
      <w:pPr>
        <w:pStyle w:val="PL"/>
      </w:pPr>
      <w:r w:rsidRPr="002178AD">
        <w:t xml:space="preserve">        suppFeat:</w:t>
      </w:r>
    </w:p>
    <w:p w14:paraId="419467E1" w14:textId="77777777" w:rsidR="00232688" w:rsidRPr="002178AD" w:rsidRDefault="00232688" w:rsidP="00232688">
      <w:pPr>
        <w:pStyle w:val="PL"/>
      </w:pPr>
      <w:r w:rsidRPr="002178AD">
        <w:t xml:space="preserve">          $ref: 'TS29571_CommonData.yaml#/components/schemas/SupportedFeatures'</w:t>
      </w:r>
    </w:p>
    <w:p w14:paraId="7561F408" w14:textId="77777777" w:rsidR="00232688" w:rsidRPr="002178AD" w:rsidRDefault="00232688" w:rsidP="00232688">
      <w:pPr>
        <w:pStyle w:val="PL"/>
      </w:pPr>
      <w:r w:rsidRPr="002178AD">
        <w:t xml:space="preserve">        resUri:</w:t>
      </w:r>
    </w:p>
    <w:p w14:paraId="49DBDA2E" w14:textId="77777777" w:rsidR="00232688" w:rsidRPr="002178AD" w:rsidRDefault="00232688" w:rsidP="00232688">
      <w:pPr>
        <w:pStyle w:val="PL"/>
      </w:pPr>
      <w:r w:rsidRPr="002178AD">
        <w:t xml:space="preserve">          $ref: 'TS29571_CommonData.yaml#/components/schemas/Uri'</w:t>
      </w:r>
    </w:p>
    <w:p w14:paraId="124DF98B" w14:textId="77777777" w:rsidR="00232688" w:rsidRPr="002178AD" w:rsidRDefault="00232688" w:rsidP="00232688">
      <w:pPr>
        <w:pStyle w:val="PL"/>
      </w:pPr>
      <w:r w:rsidRPr="002178AD">
        <w:t xml:space="preserve">        resetIds:</w:t>
      </w:r>
    </w:p>
    <w:p w14:paraId="546B1360" w14:textId="77777777" w:rsidR="00232688" w:rsidRPr="002178AD" w:rsidRDefault="00232688" w:rsidP="00232688">
      <w:pPr>
        <w:pStyle w:val="PL"/>
      </w:pPr>
      <w:r w:rsidRPr="002178AD">
        <w:t xml:space="preserve">          type: array</w:t>
      </w:r>
    </w:p>
    <w:p w14:paraId="2AD32776" w14:textId="77777777" w:rsidR="00232688" w:rsidRPr="002178AD" w:rsidRDefault="00232688" w:rsidP="00232688">
      <w:pPr>
        <w:pStyle w:val="PL"/>
      </w:pPr>
      <w:r w:rsidRPr="002178AD">
        <w:t xml:space="preserve">          items:</w:t>
      </w:r>
    </w:p>
    <w:p w14:paraId="019DAEB1" w14:textId="77777777" w:rsidR="00232688" w:rsidRPr="002178AD" w:rsidRDefault="00232688" w:rsidP="00232688">
      <w:pPr>
        <w:pStyle w:val="PL"/>
      </w:pPr>
      <w:r w:rsidRPr="002178AD">
        <w:t xml:space="preserve">            type: string</w:t>
      </w:r>
    </w:p>
    <w:p w14:paraId="19436118" w14:textId="77777777" w:rsidR="00232688" w:rsidRPr="002178AD" w:rsidRDefault="00232688" w:rsidP="00232688">
      <w:pPr>
        <w:pStyle w:val="PL"/>
      </w:pPr>
      <w:r w:rsidRPr="002178AD">
        <w:t xml:space="preserve">          minItems: 1</w:t>
      </w:r>
    </w:p>
    <w:p w14:paraId="48F09050" w14:textId="77777777" w:rsidR="00232688" w:rsidRPr="002178AD" w:rsidRDefault="00232688" w:rsidP="00232688">
      <w:pPr>
        <w:pStyle w:val="PL"/>
      </w:pPr>
      <w:r w:rsidRPr="002178AD">
        <w:t xml:space="preserve">      required:</w:t>
      </w:r>
    </w:p>
    <w:p w14:paraId="4FDD340D" w14:textId="77777777" w:rsidR="00232688" w:rsidRPr="002178AD" w:rsidRDefault="00232688" w:rsidP="00232688">
      <w:pPr>
        <w:pStyle w:val="PL"/>
      </w:pPr>
      <w:r w:rsidRPr="002178AD">
        <w:t xml:space="preserve">        - afAppId</w:t>
      </w:r>
    </w:p>
    <w:p w14:paraId="7422B6ED" w14:textId="77777777" w:rsidR="00232688" w:rsidRPr="002178AD" w:rsidRDefault="00232688" w:rsidP="00232688">
      <w:pPr>
        <w:pStyle w:val="PL"/>
        <w:rPr>
          <w:lang w:eastAsia="zh-CN"/>
        </w:rPr>
      </w:pPr>
      <w:r w:rsidRPr="002178AD">
        <w:t xml:space="preserve">        - </w:t>
      </w:r>
      <w:r w:rsidRPr="002178AD">
        <w:rPr>
          <w:lang w:eastAsia="zh-CN"/>
        </w:rPr>
        <w:t>multiAccCtrls</w:t>
      </w:r>
    </w:p>
    <w:p w14:paraId="72D0AAFD" w14:textId="77777777" w:rsidR="00232688" w:rsidRPr="002178AD" w:rsidRDefault="00232688" w:rsidP="00232688">
      <w:pPr>
        <w:pStyle w:val="PL"/>
      </w:pPr>
      <w:r w:rsidRPr="002178AD">
        <w:t xml:space="preserve">      oneOf:</w:t>
      </w:r>
    </w:p>
    <w:p w14:paraId="4A3CA6B8" w14:textId="77777777" w:rsidR="00232688" w:rsidRPr="002178AD" w:rsidRDefault="00232688" w:rsidP="00232688">
      <w:pPr>
        <w:pStyle w:val="PL"/>
      </w:pPr>
      <w:r w:rsidRPr="002178AD">
        <w:t xml:space="preserve">        - required: [interGroupId]</w:t>
      </w:r>
    </w:p>
    <w:p w14:paraId="13D4AF99" w14:textId="77777777" w:rsidR="00232688" w:rsidRPr="002178AD" w:rsidRDefault="00232688" w:rsidP="00232688">
      <w:pPr>
        <w:pStyle w:val="PL"/>
      </w:pPr>
      <w:r w:rsidRPr="002178AD">
        <w:t xml:space="preserve">        - required: [supi]</w:t>
      </w:r>
    </w:p>
    <w:p w14:paraId="61613062" w14:textId="77777777" w:rsidR="00232688" w:rsidRDefault="00232688" w:rsidP="00232688">
      <w:pPr>
        <w:pStyle w:val="PL"/>
      </w:pPr>
    </w:p>
    <w:p w14:paraId="688A1B75" w14:textId="77777777" w:rsidR="00232688" w:rsidRPr="002178AD" w:rsidRDefault="00232688" w:rsidP="00232688">
      <w:pPr>
        <w:pStyle w:val="PL"/>
      </w:pPr>
      <w:r w:rsidRPr="002178AD">
        <w:t xml:space="preserve">    ServiceParameterData:</w:t>
      </w:r>
    </w:p>
    <w:p w14:paraId="154C3B03" w14:textId="77777777" w:rsidR="00232688" w:rsidRPr="002178AD" w:rsidRDefault="00232688" w:rsidP="00232688">
      <w:pPr>
        <w:pStyle w:val="PL"/>
      </w:pPr>
      <w:r w:rsidRPr="002178AD">
        <w:t xml:space="preserve">      description: Represents the service parameter data.</w:t>
      </w:r>
    </w:p>
    <w:p w14:paraId="28809DF6" w14:textId="77777777" w:rsidR="00232688" w:rsidRPr="002178AD" w:rsidRDefault="00232688" w:rsidP="00232688">
      <w:pPr>
        <w:pStyle w:val="PL"/>
      </w:pPr>
      <w:r w:rsidRPr="002178AD">
        <w:t xml:space="preserve">      type: object</w:t>
      </w:r>
    </w:p>
    <w:p w14:paraId="69389EDC" w14:textId="77777777" w:rsidR="00232688" w:rsidRPr="002178AD" w:rsidRDefault="00232688" w:rsidP="00232688">
      <w:pPr>
        <w:pStyle w:val="PL"/>
      </w:pPr>
      <w:r w:rsidRPr="002178AD">
        <w:t xml:space="preserve">      properties:</w:t>
      </w:r>
    </w:p>
    <w:p w14:paraId="3C335C7A" w14:textId="77777777" w:rsidR="00232688" w:rsidRPr="002178AD" w:rsidRDefault="00232688" w:rsidP="00232688">
      <w:pPr>
        <w:pStyle w:val="PL"/>
      </w:pPr>
      <w:r w:rsidRPr="002178AD">
        <w:t xml:space="preserve">        appId:</w:t>
      </w:r>
    </w:p>
    <w:p w14:paraId="196F8625" w14:textId="77777777" w:rsidR="00232688" w:rsidRPr="002178AD" w:rsidRDefault="00232688" w:rsidP="00232688">
      <w:pPr>
        <w:pStyle w:val="PL"/>
      </w:pPr>
      <w:r w:rsidRPr="002178AD">
        <w:t xml:space="preserve">          type: string</w:t>
      </w:r>
    </w:p>
    <w:p w14:paraId="6679FA67" w14:textId="77777777" w:rsidR="00232688" w:rsidRPr="002178AD" w:rsidRDefault="00232688" w:rsidP="00232688">
      <w:pPr>
        <w:pStyle w:val="PL"/>
      </w:pPr>
      <w:r w:rsidRPr="002178AD">
        <w:t xml:space="preserve">          description: Identifies an application.</w:t>
      </w:r>
    </w:p>
    <w:p w14:paraId="70882DC3" w14:textId="77777777" w:rsidR="00232688" w:rsidRPr="002178AD" w:rsidRDefault="00232688" w:rsidP="00232688">
      <w:pPr>
        <w:pStyle w:val="PL"/>
      </w:pPr>
      <w:r w:rsidRPr="002178AD">
        <w:t xml:space="preserve">        dnn:</w:t>
      </w:r>
    </w:p>
    <w:p w14:paraId="335084B5" w14:textId="77777777" w:rsidR="00232688" w:rsidRPr="002178AD" w:rsidRDefault="00232688" w:rsidP="00232688">
      <w:pPr>
        <w:pStyle w:val="PL"/>
      </w:pPr>
      <w:r w:rsidRPr="002178AD">
        <w:t xml:space="preserve">          $ref: 'TS29571_CommonData.yaml#/components/schemas/Dnn'</w:t>
      </w:r>
    </w:p>
    <w:p w14:paraId="32FFD8C4" w14:textId="77777777" w:rsidR="00232688" w:rsidRPr="002178AD" w:rsidRDefault="00232688" w:rsidP="00232688">
      <w:pPr>
        <w:pStyle w:val="PL"/>
      </w:pPr>
      <w:r w:rsidRPr="002178AD">
        <w:t xml:space="preserve">        snssai:</w:t>
      </w:r>
    </w:p>
    <w:p w14:paraId="1C2B95D8" w14:textId="77777777" w:rsidR="00232688" w:rsidRPr="002178AD" w:rsidRDefault="00232688" w:rsidP="00232688">
      <w:pPr>
        <w:pStyle w:val="PL"/>
      </w:pPr>
      <w:r w:rsidRPr="002178AD">
        <w:t xml:space="preserve">          $ref: 'TS29571_CommonData.yaml#/components/schemas/Snssai'</w:t>
      </w:r>
    </w:p>
    <w:p w14:paraId="4F20539D" w14:textId="77777777" w:rsidR="00232688" w:rsidRPr="002178AD" w:rsidRDefault="00232688" w:rsidP="00232688">
      <w:pPr>
        <w:pStyle w:val="PL"/>
      </w:pPr>
      <w:r w:rsidRPr="002178AD">
        <w:t xml:space="preserve">        interGroupId:</w:t>
      </w:r>
    </w:p>
    <w:p w14:paraId="26348734" w14:textId="77777777" w:rsidR="00232688" w:rsidRPr="002178AD" w:rsidRDefault="00232688" w:rsidP="00232688">
      <w:pPr>
        <w:pStyle w:val="PL"/>
      </w:pPr>
      <w:r w:rsidRPr="002178AD">
        <w:t xml:space="preserve">          $ref: 'TS29571_CommonData.yaml#/components/schemas/GroupId'</w:t>
      </w:r>
    </w:p>
    <w:p w14:paraId="48338F36" w14:textId="77777777" w:rsidR="00232688" w:rsidRPr="002178AD" w:rsidRDefault="00232688" w:rsidP="00232688">
      <w:pPr>
        <w:pStyle w:val="PL"/>
      </w:pPr>
      <w:r w:rsidRPr="002178AD">
        <w:t xml:space="preserve">        supi:</w:t>
      </w:r>
    </w:p>
    <w:p w14:paraId="7D09E2BB" w14:textId="77777777" w:rsidR="00232688" w:rsidRPr="002178AD" w:rsidRDefault="00232688" w:rsidP="00232688">
      <w:pPr>
        <w:pStyle w:val="PL"/>
      </w:pPr>
      <w:r w:rsidRPr="002178AD">
        <w:t xml:space="preserve">          $ref: 'TS29571_CommonData.yaml#/components/schemas/Supi'</w:t>
      </w:r>
    </w:p>
    <w:p w14:paraId="7F4C1126" w14:textId="77777777" w:rsidR="00232688" w:rsidRPr="002178AD" w:rsidRDefault="00232688" w:rsidP="00232688">
      <w:pPr>
        <w:pStyle w:val="PL"/>
      </w:pPr>
      <w:r w:rsidRPr="002178AD">
        <w:t xml:space="preserve">        ueIpv4:</w:t>
      </w:r>
    </w:p>
    <w:p w14:paraId="243ACA54" w14:textId="77777777" w:rsidR="00232688" w:rsidRPr="002178AD" w:rsidRDefault="00232688" w:rsidP="00232688">
      <w:pPr>
        <w:pStyle w:val="PL"/>
      </w:pPr>
      <w:r w:rsidRPr="002178AD">
        <w:t xml:space="preserve">          $ref: 'TS29122_CommonData.yaml#/components/schemas/Ipv4Addr'</w:t>
      </w:r>
    </w:p>
    <w:p w14:paraId="7E70C52A" w14:textId="77777777" w:rsidR="00232688" w:rsidRPr="002178AD" w:rsidRDefault="00232688" w:rsidP="00232688">
      <w:pPr>
        <w:pStyle w:val="PL"/>
      </w:pPr>
      <w:r w:rsidRPr="002178AD">
        <w:t xml:space="preserve">        ueIpv6:</w:t>
      </w:r>
    </w:p>
    <w:p w14:paraId="4748D57E" w14:textId="77777777" w:rsidR="00232688" w:rsidRPr="002178AD" w:rsidRDefault="00232688" w:rsidP="00232688">
      <w:pPr>
        <w:pStyle w:val="PL"/>
      </w:pPr>
      <w:r w:rsidRPr="002178AD">
        <w:t xml:space="preserve">          $ref: 'TS29122_CommonData.yaml#/components/schemas/Ipv6Addr'</w:t>
      </w:r>
    </w:p>
    <w:p w14:paraId="503318B7" w14:textId="77777777" w:rsidR="00232688" w:rsidRPr="002178AD" w:rsidRDefault="00232688" w:rsidP="00232688">
      <w:pPr>
        <w:pStyle w:val="PL"/>
      </w:pPr>
      <w:r w:rsidRPr="002178AD">
        <w:t xml:space="preserve">        ueMac:</w:t>
      </w:r>
    </w:p>
    <w:p w14:paraId="53480B6E" w14:textId="77777777" w:rsidR="00232688" w:rsidRPr="002178AD" w:rsidRDefault="00232688" w:rsidP="00232688">
      <w:pPr>
        <w:pStyle w:val="PL"/>
      </w:pPr>
      <w:r w:rsidRPr="002178AD">
        <w:t xml:space="preserve">          $ref: 'TS29571_CommonData.yaml#/components/schemas/</w:t>
      </w:r>
      <w:r w:rsidRPr="002178AD">
        <w:rPr>
          <w:lang w:eastAsia="zh-CN"/>
        </w:rPr>
        <w:t>M</w:t>
      </w:r>
      <w:r w:rsidRPr="002178AD">
        <w:rPr>
          <w:rFonts w:hint="eastAsia"/>
          <w:lang w:eastAsia="zh-CN"/>
        </w:rPr>
        <w:t>acAddr</w:t>
      </w:r>
      <w:r w:rsidRPr="002178AD">
        <w:rPr>
          <w:lang w:eastAsia="zh-CN"/>
        </w:rPr>
        <w:t>48</w:t>
      </w:r>
      <w:r w:rsidRPr="002178AD">
        <w:t>'</w:t>
      </w:r>
    </w:p>
    <w:p w14:paraId="0DEB6AD5" w14:textId="77777777" w:rsidR="00232688" w:rsidRPr="002178AD" w:rsidRDefault="00232688" w:rsidP="00232688">
      <w:pPr>
        <w:pStyle w:val="PL"/>
      </w:pPr>
      <w:r w:rsidRPr="002178AD">
        <w:t xml:space="preserve">        </w:t>
      </w:r>
      <w:r w:rsidRPr="002178AD">
        <w:rPr>
          <w:rFonts w:hint="eastAsia"/>
          <w:lang w:eastAsia="zh-CN"/>
        </w:rPr>
        <w:t>anyU</w:t>
      </w:r>
      <w:r w:rsidRPr="002178AD">
        <w:rPr>
          <w:lang w:eastAsia="zh-CN"/>
        </w:rPr>
        <w:t>e</w:t>
      </w:r>
      <w:r w:rsidRPr="002178AD">
        <w:rPr>
          <w:rFonts w:hint="eastAsia"/>
          <w:lang w:eastAsia="zh-CN"/>
        </w:rPr>
        <w:t>I</w:t>
      </w:r>
      <w:r w:rsidRPr="002178AD">
        <w:rPr>
          <w:lang w:eastAsia="zh-CN"/>
        </w:rPr>
        <w:t>nd</w:t>
      </w:r>
      <w:r w:rsidRPr="002178AD">
        <w:t>:</w:t>
      </w:r>
    </w:p>
    <w:p w14:paraId="1B6E2820" w14:textId="77777777" w:rsidR="00232688" w:rsidRPr="002178AD" w:rsidRDefault="00232688" w:rsidP="00232688">
      <w:pPr>
        <w:pStyle w:val="PL"/>
      </w:pPr>
      <w:r w:rsidRPr="002178AD">
        <w:t xml:space="preserve">          type: boolean</w:t>
      </w:r>
    </w:p>
    <w:p w14:paraId="6C0616AF" w14:textId="77777777" w:rsidR="00232688" w:rsidRDefault="00232688" w:rsidP="00232688">
      <w:pPr>
        <w:pStyle w:val="PL"/>
      </w:pPr>
      <w:r>
        <w:t xml:space="preserve">          description: &gt;</w:t>
      </w:r>
    </w:p>
    <w:p w14:paraId="40A12738" w14:textId="77777777" w:rsidR="00232688" w:rsidRDefault="00232688" w:rsidP="00232688">
      <w:pPr>
        <w:pStyle w:val="PL"/>
      </w:pPr>
      <w:r>
        <w:t xml:space="preserve">            Identifies whether the service parameters applies to any non roaming UE.</w:t>
      </w:r>
    </w:p>
    <w:p w14:paraId="016A5BB3" w14:textId="77777777" w:rsidR="00232688" w:rsidRPr="002178AD" w:rsidRDefault="00232688" w:rsidP="00232688">
      <w:pPr>
        <w:pStyle w:val="PL"/>
      </w:pPr>
      <w:r w:rsidRPr="002178AD">
        <w:t xml:space="preserve">        </w:t>
      </w:r>
      <w:r>
        <w:rPr>
          <w:lang w:eastAsia="zh-CN"/>
        </w:rPr>
        <w:t>roamUeNetDescs</w:t>
      </w:r>
      <w:r w:rsidRPr="002178AD">
        <w:t>:</w:t>
      </w:r>
    </w:p>
    <w:p w14:paraId="684C9906" w14:textId="77777777" w:rsidR="00232688" w:rsidRPr="008B1C02" w:rsidRDefault="00232688" w:rsidP="00232688">
      <w:pPr>
        <w:pStyle w:val="PL"/>
      </w:pPr>
      <w:r w:rsidRPr="008B1C02">
        <w:t xml:space="preserve">          type: array</w:t>
      </w:r>
    </w:p>
    <w:p w14:paraId="5D976175" w14:textId="77777777" w:rsidR="00232688" w:rsidRPr="008B1C02" w:rsidRDefault="00232688" w:rsidP="00232688">
      <w:pPr>
        <w:pStyle w:val="PL"/>
      </w:pPr>
      <w:r w:rsidRPr="008B1C02">
        <w:t xml:space="preserve">          items:</w:t>
      </w:r>
    </w:p>
    <w:p w14:paraId="1382A87D" w14:textId="77777777" w:rsidR="00232688" w:rsidRPr="008B1C02" w:rsidRDefault="00232688" w:rsidP="00232688">
      <w:pPr>
        <w:pStyle w:val="PL"/>
      </w:pPr>
      <w:r w:rsidRPr="008B1C02">
        <w:t xml:space="preserve">            $ref: '</w:t>
      </w:r>
      <w:r w:rsidRPr="002178AD">
        <w:t>TS29522_ServiceParameter.yaml</w:t>
      </w:r>
      <w:r w:rsidRPr="008B1C02">
        <w:t>#/components/schemas/</w:t>
      </w:r>
      <w:r>
        <w:t>NetworkDescription</w:t>
      </w:r>
      <w:r w:rsidRPr="008B1C02">
        <w:t>'</w:t>
      </w:r>
    </w:p>
    <w:p w14:paraId="168674DE" w14:textId="77777777" w:rsidR="00232688" w:rsidRPr="008B1C02" w:rsidRDefault="00232688" w:rsidP="00232688">
      <w:pPr>
        <w:pStyle w:val="PL"/>
      </w:pPr>
      <w:r w:rsidRPr="008B1C02">
        <w:t xml:space="preserve">          minItems: 1</w:t>
      </w:r>
    </w:p>
    <w:p w14:paraId="3F3E17A1" w14:textId="77777777" w:rsidR="00232688" w:rsidRPr="00EE1F4D" w:rsidRDefault="00232688" w:rsidP="00232688">
      <w:pPr>
        <w:pStyle w:val="PL"/>
      </w:pPr>
      <w:r w:rsidRPr="008B1C02">
        <w:t xml:space="preserve">          description: </w:t>
      </w:r>
      <w:r>
        <w:t>Each element identifies one or more PLMN IDs of inbound roamers</w:t>
      </w:r>
      <w:r w:rsidRPr="008B1C02">
        <w:t>.</w:t>
      </w:r>
    </w:p>
    <w:p w14:paraId="4C1D510E" w14:textId="77777777" w:rsidR="00232688" w:rsidRPr="002178AD" w:rsidRDefault="00232688" w:rsidP="00232688">
      <w:pPr>
        <w:pStyle w:val="PL"/>
      </w:pPr>
      <w:r w:rsidRPr="002178AD">
        <w:t xml:space="preserve">        paramOverPc5:</w:t>
      </w:r>
    </w:p>
    <w:p w14:paraId="1BBB7090" w14:textId="77777777" w:rsidR="00232688" w:rsidRPr="002178AD" w:rsidRDefault="00232688" w:rsidP="00232688">
      <w:pPr>
        <w:pStyle w:val="PL"/>
      </w:pPr>
      <w:r w:rsidRPr="002178AD">
        <w:t xml:space="preserve">          $ref: 'TS29522_ServiceParameter.yaml#/components/schemas/ParameterOverPc5'</w:t>
      </w:r>
    </w:p>
    <w:p w14:paraId="00D9FC10" w14:textId="77777777" w:rsidR="00232688" w:rsidRPr="002178AD" w:rsidRDefault="00232688" w:rsidP="00232688">
      <w:pPr>
        <w:pStyle w:val="PL"/>
      </w:pPr>
      <w:r w:rsidRPr="002178AD">
        <w:t xml:space="preserve">        paramOverUu:</w:t>
      </w:r>
    </w:p>
    <w:p w14:paraId="45A7AAAF" w14:textId="77777777" w:rsidR="00232688" w:rsidRPr="002178AD" w:rsidRDefault="00232688" w:rsidP="00232688">
      <w:pPr>
        <w:pStyle w:val="PL"/>
      </w:pPr>
      <w:r w:rsidRPr="002178AD">
        <w:t xml:space="preserve">          $ref: </w:t>
      </w:r>
      <w:r w:rsidRPr="002178AD">
        <w:rPr>
          <w:rFonts w:cs="Courier New"/>
          <w:szCs w:val="16"/>
          <w:lang w:val="en-US"/>
        </w:rPr>
        <w:t>'</w:t>
      </w:r>
      <w:r w:rsidRPr="002178AD">
        <w:t>TS29522_ServiceParameter.yaml</w:t>
      </w:r>
      <w:r w:rsidRPr="002178AD">
        <w:rPr>
          <w:rFonts w:cs="Courier New"/>
          <w:szCs w:val="16"/>
          <w:lang w:val="en-US"/>
        </w:rPr>
        <w:t>#/components/schemas/ParameterOverUu'</w:t>
      </w:r>
    </w:p>
    <w:p w14:paraId="4C4BD03E" w14:textId="77777777" w:rsidR="00232688" w:rsidRPr="002178AD" w:rsidRDefault="00232688" w:rsidP="00232688">
      <w:pPr>
        <w:pStyle w:val="PL"/>
      </w:pPr>
      <w:r w:rsidRPr="002178AD">
        <w:t xml:space="preserve">        </w:t>
      </w:r>
      <w:r>
        <w:t>a2xParams</w:t>
      </w:r>
      <w:r w:rsidRPr="002178AD">
        <w:t>Pc5:</w:t>
      </w:r>
    </w:p>
    <w:p w14:paraId="1380C992" w14:textId="77777777" w:rsidR="00232688" w:rsidRPr="002178AD" w:rsidRDefault="00232688" w:rsidP="00232688">
      <w:pPr>
        <w:pStyle w:val="PL"/>
        <w:rPr>
          <w:rFonts w:cs="Courier New"/>
          <w:szCs w:val="16"/>
          <w:lang w:val="en-US"/>
        </w:rPr>
      </w:pPr>
      <w:r w:rsidRPr="002178AD">
        <w:t xml:space="preserve">          $ref: 'TS29522_ServiceParameter.yaml#/components/schemas/</w:t>
      </w:r>
      <w:r>
        <w:t>A2xParams</w:t>
      </w:r>
      <w:r w:rsidRPr="002178AD">
        <w:t>Pc5'</w:t>
      </w:r>
    </w:p>
    <w:p w14:paraId="4EC1A0DB" w14:textId="77777777" w:rsidR="00232688" w:rsidRPr="002178AD" w:rsidRDefault="00232688" w:rsidP="00232688">
      <w:pPr>
        <w:pStyle w:val="PL"/>
      </w:pPr>
      <w:r w:rsidRPr="002178AD">
        <w:t xml:space="preserve">        </w:t>
      </w:r>
      <w:r>
        <w:t>a2xParamsUu</w:t>
      </w:r>
      <w:r w:rsidRPr="002178AD">
        <w:t>:</w:t>
      </w:r>
    </w:p>
    <w:p w14:paraId="7544E1F3" w14:textId="77777777" w:rsidR="00232688" w:rsidRPr="002178AD" w:rsidRDefault="00232688" w:rsidP="00232688">
      <w:pPr>
        <w:pStyle w:val="PL"/>
        <w:rPr>
          <w:rFonts w:cs="Courier New"/>
          <w:szCs w:val="16"/>
          <w:lang w:val="en-US"/>
        </w:rPr>
      </w:pPr>
      <w:r w:rsidRPr="002178AD">
        <w:t xml:space="preserve">          $ref: 'TS29522_ServiceParameter.yaml#/components/schemas/</w:t>
      </w:r>
      <w:r>
        <w:t>A2xParamsUu</w:t>
      </w:r>
      <w:r w:rsidRPr="002178AD">
        <w:t>'</w:t>
      </w:r>
    </w:p>
    <w:p w14:paraId="6E9D12CC" w14:textId="77777777" w:rsidR="00232688" w:rsidRPr="002178AD" w:rsidRDefault="00232688" w:rsidP="00232688">
      <w:pPr>
        <w:pStyle w:val="PL"/>
      </w:pPr>
      <w:r w:rsidRPr="002178AD">
        <w:t xml:space="preserve">        paramForProSeDd:</w:t>
      </w:r>
    </w:p>
    <w:p w14:paraId="1AE70F20" w14:textId="77777777" w:rsidR="00232688" w:rsidRPr="002178AD" w:rsidRDefault="00232688" w:rsidP="00232688">
      <w:pPr>
        <w:pStyle w:val="PL"/>
      </w:pPr>
      <w:r w:rsidRPr="002178AD">
        <w:t xml:space="preserve">          $ref: </w:t>
      </w:r>
      <w:r w:rsidRPr="002178AD">
        <w:rPr>
          <w:rFonts w:cs="Courier New"/>
          <w:szCs w:val="16"/>
          <w:lang w:val="en-US"/>
        </w:rPr>
        <w:t>'</w:t>
      </w:r>
      <w:r w:rsidRPr="002178AD">
        <w:t>TS29522_ServiceParameter.yaml</w:t>
      </w:r>
      <w:r w:rsidRPr="002178AD">
        <w:rPr>
          <w:rFonts w:cs="Courier New"/>
          <w:szCs w:val="16"/>
          <w:lang w:val="en-US"/>
        </w:rPr>
        <w:t>#/</w:t>
      </w:r>
      <w:r w:rsidRPr="002178AD">
        <w:t>components/schemas/ParamForProSeDd'</w:t>
      </w:r>
    </w:p>
    <w:p w14:paraId="2D3C1192" w14:textId="77777777" w:rsidR="00232688" w:rsidRPr="002178AD" w:rsidRDefault="00232688" w:rsidP="00232688">
      <w:pPr>
        <w:pStyle w:val="PL"/>
      </w:pPr>
      <w:r w:rsidRPr="002178AD">
        <w:t xml:space="preserve">        paramForProSeDc:</w:t>
      </w:r>
    </w:p>
    <w:p w14:paraId="747AEACC" w14:textId="77777777" w:rsidR="00232688" w:rsidRPr="002178AD" w:rsidRDefault="00232688" w:rsidP="00232688">
      <w:pPr>
        <w:pStyle w:val="PL"/>
      </w:pPr>
      <w:r w:rsidRPr="002178AD">
        <w:t xml:space="preserve">          $ref: </w:t>
      </w:r>
      <w:r w:rsidRPr="002178AD">
        <w:rPr>
          <w:rFonts w:cs="Courier New"/>
          <w:szCs w:val="16"/>
          <w:lang w:val="en-US"/>
        </w:rPr>
        <w:t>'</w:t>
      </w:r>
      <w:r w:rsidRPr="002178AD">
        <w:t>TS29522_ServiceParameter.yaml</w:t>
      </w:r>
      <w:r w:rsidRPr="002178AD">
        <w:rPr>
          <w:rFonts w:cs="Courier New"/>
          <w:szCs w:val="16"/>
          <w:lang w:val="en-US"/>
        </w:rPr>
        <w:t>#/</w:t>
      </w:r>
      <w:r w:rsidRPr="002178AD">
        <w:t>components/schemas/ParamForProSeDc'</w:t>
      </w:r>
    </w:p>
    <w:p w14:paraId="2A8E8F5E" w14:textId="77777777" w:rsidR="00232688" w:rsidRPr="002178AD" w:rsidRDefault="00232688" w:rsidP="00232688">
      <w:pPr>
        <w:pStyle w:val="PL"/>
      </w:pPr>
      <w:r w:rsidRPr="002178AD">
        <w:t xml:space="preserve">        paramForProSeU2NRelUe:</w:t>
      </w:r>
    </w:p>
    <w:p w14:paraId="3A1EDB58" w14:textId="77777777" w:rsidR="00232688" w:rsidRPr="002178AD" w:rsidRDefault="00232688" w:rsidP="00232688">
      <w:pPr>
        <w:pStyle w:val="PL"/>
      </w:pPr>
      <w:r w:rsidRPr="002178AD">
        <w:t xml:space="preserve">          $ref: </w:t>
      </w:r>
      <w:r w:rsidRPr="002178AD">
        <w:rPr>
          <w:rFonts w:cs="Courier New"/>
          <w:szCs w:val="16"/>
          <w:lang w:val="en-US"/>
        </w:rPr>
        <w:t>'</w:t>
      </w:r>
      <w:r w:rsidRPr="002178AD">
        <w:t>TS29522_ServiceParameter.yaml</w:t>
      </w:r>
      <w:r w:rsidRPr="002178AD">
        <w:rPr>
          <w:rFonts w:cs="Courier New"/>
          <w:szCs w:val="16"/>
          <w:lang w:val="en-US"/>
        </w:rPr>
        <w:t>#/</w:t>
      </w:r>
      <w:r w:rsidRPr="002178AD">
        <w:t>components/schemas/ParamForProSeU2NRelUe'</w:t>
      </w:r>
    </w:p>
    <w:p w14:paraId="4CD1A2C6" w14:textId="77777777" w:rsidR="00232688" w:rsidRPr="002178AD" w:rsidRDefault="00232688" w:rsidP="00232688">
      <w:pPr>
        <w:pStyle w:val="PL"/>
      </w:pPr>
      <w:r w:rsidRPr="002178AD">
        <w:t xml:space="preserve">        paramForProSeRemUe:</w:t>
      </w:r>
    </w:p>
    <w:p w14:paraId="215E5DAC" w14:textId="77777777" w:rsidR="00232688" w:rsidRPr="002178AD" w:rsidRDefault="00232688" w:rsidP="00232688">
      <w:pPr>
        <w:pStyle w:val="PL"/>
      </w:pPr>
      <w:r w:rsidRPr="002178AD">
        <w:t xml:space="preserve">          $ref: </w:t>
      </w:r>
      <w:r w:rsidRPr="002178AD">
        <w:rPr>
          <w:rFonts w:cs="Courier New"/>
          <w:szCs w:val="16"/>
          <w:lang w:val="en-US"/>
        </w:rPr>
        <w:t>'</w:t>
      </w:r>
      <w:r w:rsidRPr="002178AD">
        <w:t>TS29522_ServiceParameter.yaml</w:t>
      </w:r>
      <w:r w:rsidRPr="002178AD">
        <w:rPr>
          <w:rFonts w:cs="Courier New"/>
          <w:szCs w:val="16"/>
          <w:lang w:val="en-US"/>
        </w:rPr>
        <w:t>#/</w:t>
      </w:r>
      <w:r w:rsidRPr="002178AD">
        <w:t>components/schemas/ParamForProSeRemUe'</w:t>
      </w:r>
    </w:p>
    <w:p w14:paraId="3C3C5DDC" w14:textId="77777777" w:rsidR="00232688" w:rsidRPr="002178AD" w:rsidRDefault="00232688" w:rsidP="00232688">
      <w:pPr>
        <w:pStyle w:val="PL"/>
      </w:pPr>
      <w:r w:rsidRPr="002178AD">
        <w:t xml:space="preserve">        </w:t>
      </w:r>
      <w:r w:rsidRPr="00EC3637">
        <w:t>paramForProSeU2URelUe</w:t>
      </w:r>
      <w:r w:rsidRPr="002178AD">
        <w:t>:</w:t>
      </w:r>
    </w:p>
    <w:p w14:paraId="72E99A9C" w14:textId="77777777" w:rsidR="00232688" w:rsidRDefault="00232688" w:rsidP="00232688">
      <w:pPr>
        <w:pStyle w:val="PL"/>
      </w:pPr>
      <w:r w:rsidRPr="002178AD">
        <w:t xml:space="preserve">          $ref: </w:t>
      </w:r>
      <w:r w:rsidRPr="002178AD">
        <w:rPr>
          <w:rFonts w:cs="Courier New"/>
          <w:szCs w:val="16"/>
          <w:lang w:val="en-US"/>
        </w:rPr>
        <w:t>'</w:t>
      </w:r>
      <w:r w:rsidRPr="002178AD">
        <w:t>TS29522_ServiceParameter.yaml</w:t>
      </w:r>
      <w:r w:rsidRPr="002178AD">
        <w:rPr>
          <w:rFonts w:cs="Courier New"/>
          <w:szCs w:val="16"/>
          <w:lang w:val="en-US"/>
        </w:rPr>
        <w:t>#/</w:t>
      </w:r>
      <w:r w:rsidRPr="002178AD">
        <w:t>components/schemas/</w:t>
      </w:r>
      <w:r w:rsidRPr="00847417">
        <w:t>ParamForProSeU2URelUe</w:t>
      </w:r>
      <w:r w:rsidRPr="002178AD">
        <w:t>'</w:t>
      </w:r>
    </w:p>
    <w:p w14:paraId="06DD3CC6" w14:textId="77777777" w:rsidR="00232688" w:rsidRPr="002178AD" w:rsidRDefault="00232688" w:rsidP="00232688">
      <w:pPr>
        <w:pStyle w:val="PL"/>
      </w:pPr>
      <w:r w:rsidRPr="002178AD">
        <w:t xml:space="preserve">        </w:t>
      </w:r>
      <w:r w:rsidRPr="00847417">
        <w:t>paramForProSeEndUe</w:t>
      </w:r>
      <w:r w:rsidRPr="002178AD">
        <w:t>:</w:t>
      </w:r>
    </w:p>
    <w:p w14:paraId="70713332" w14:textId="77777777" w:rsidR="00232688" w:rsidRPr="002178AD" w:rsidRDefault="00232688" w:rsidP="00232688">
      <w:pPr>
        <w:pStyle w:val="PL"/>
      </w:pPr>
      <w:r w:rsidRPr="002178AD">
        <w:t xml:space="preserve">          $ref: </w:t>
      </w:r>
      <w:r w:rsidRPr="002178AD">
        <w:rPr>
          <w:rFonts w:cs="Courier New"/>
          <w:szCs w:val="16"/>
          <w:lang w:val="en-US"/>
        </w:rPr>
        <w:t>'</w:t>
      </w:r>
      <w:r w:rsidRPr="002178AD">
        <w:t>TS29522_ServiceParameter.yaml</w:t>
      </w:r>
      <w:r w:rsidRPr="002178AD">
        <w:rPr>
          <w:rFonts w:cs="Courier New"/>
          <w:szCs w:val="16"/>
          <w:lang w:val="en-US"/>
        </w:rPr>
        <w:t>#/</w:t>
      </w:r>
      <w:r w:rsidRPr="002178AD">
        <w:t>components/schemas/</w:t>
      </w:r>
      <w:r w:rsidRPr="00847417">
        <w:t>ParamForProSeEndUe</w:t>
      </w:r>
      <w:r w:rsidRPr="002178AD">
        <w:t>'</w:t>
      </w:r>
    </w:p>
    <w:p w14:paraId="41C5F901" w14:textId="77777777" w:rsidR="00232688" w:rsidRPr="002178AD" w:rsidRDefault="00232688" w:rsidP="00232688">
      <w:pPr>
        <w:pStyle w:val="PL"/>
      </w:pPr>
      <w:r w:rsidRPr="002178AD">
        <w:t xml:space="preserve">        urspGuidance:</w:t>
      </w:r>
    </w:p>
    <w:p w14:paraId="62EE6E4F" w14:textId="77777777" w:rsidR="00232688" w:rsidRPr="002178AD" w:rsidRDefault="00232688" w:rsidP="00232688">
      <w:pPr>
        <w:pStyle w:val="PL"/>
      </w:pPr>
      <w:r w:rsidRPr="002178AD">
        <w:t xml:space="preserve">          type: array</w:t>
      </w:r>
    </w:p>
    <w:p w14:paraId="700AA975" w14:textId="77777777" w:rsidR="00232688" w:rsidRPr="002178AD" w:rsidRDefault="00232688" w:rsidP="00232688">
      <w:pPr>
        <w:pStyle w:val="PL"/>
      </w:pPr>
      <w:r w:rsidRPr="002178AD">
        <w:t xml:space="preserve">          items:</w:t>
      </w:r>
    </w:p>
    <w:p w14:paraId="6413E8C2" w14:textId="77777777" w:rsidR="00232688" w:rsidRPr="002178AD" w:rsidRDefault="00232688" w:rsidP="00232688">
      <w:pPr>
        <w:pStyle w:val="PL"/>
      </w:pPr>
      <w:r w:rsidRPr="002178AD">
        <w:t xml:space="preserve">            $ref: 'TS29522_ServiceParameter.yaml#/components/schemas/UrspRuleRequest'</w:t>
      </w:r>
    </w:p>
    <w:p w14:paraId="6AD55309" w14:textId="77777777" w:rsidR="00232688" w:rsidRPr="002178AD" w:rsidRDefault="00232688" w:rsidP="00232688">
      <w:pPr>
        <w:pStyle w:val="PL"/>
      </w:pPr>
      <w:r w:rsidRPr="002178AD">
        <w:lastRenderedPageBreak/>
        <w:t xml:space="preserve">          minItems: 1</w:t>
      </w:r>
    </w:p>
    <w:p w14:paraId="14DF6414" w14:textId="77777777" w:rsidR="00232688" w:rsidRDefault="00232688" w:rsidP="00232688">
      <w:pPr>
        <w:pStyle w:val="PL"/>
      </w:pPr>
      <w:r w:rsidRPr="002178AD">
        <w:t xml:space="preserve">          description: </w:t>
      </w:r>
      <w:r>
        <w:t>&gt;</w:t>
      </w:r>
    </w:p>
    <w:p w14:paraId="590F04A4" w14:textId="0909D332" w:rsidR="00232688" w:rsidRPr="002178AD" w:rsidRDefault="00232688" w:rsidP="00232688">
      <w:pPr>
        <w:pStyle w:val="PL"/>
      </w:pPr>
      <w:r>
        <w:t xml:space="preserve">            </w:t>
      </w:r>
      <w:r w:rsidRPr="002178AD">
        <w:t>Contains the service parameter used to guide the URSP</w:t>
      </w:r>
      <w:r>
        <w:t xml:space="preserve"> and/or VPLMN specific URSP</w:t>
      </w:r>
      <w:r w:rsidRPr="002178AD">
        <w:t>.</w:t>
      </w:r>
    </w:p>
    <w:p w14:paraId="3031FC51" w14:textId="77777777" w:rsidR="00232688" w:rsidRPr="00D938A1"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w:t>
      </w:r>
      <w:proofErr w:type="spellStart"/>
      <w:r>
        <w:rPr>
          <w:rFonts w:ascii="Courier New" w:hAnsi="Courier New"/>
          <w:sz w:val="16"/>
        </w:rPr>
        <w:t>tnaps</w:t>
      </w:r>
      <w:proofErr w:type="spellEnd"/>
      <w:r w:rsidRPr="00D938A1">
        <w:rPr>
          <w:rFonts w:ascii="Courier New" w:hAnsi="Courier New"/>
          <w:sz w:val="16"/>
        </w:rPr>
        <w:t>:</w:t>
      </w:r>
    </w:p>
    <w:p w14:paraId="08A9891E" w14:textId="77777777" w:rsidR="00232688" w:rsidRPr="00D938A1"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type: array</w:t>
      </w:r>
    </w:p>
    <w:p w14:paraId="6AFE07A2" w14:textId="77777777" w:rsidR="00232688" w:rsidRPr="00D938A1"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items:</w:t>
      </w:r>
    </w:p>
    <w:p w14:paraId="2E77B37C" w14:textId="77777777" w:rsidR="00232688" w:rsidRPr="00D938A1"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$ref: 'TS29571_CommonData.yaml#/components/schemas/</w:t>
      </w:r>
      <w:proofErr w:type="spellStart"/>
      <w:r>
        <w:rPr>
          <w:rFonts w:ascii="Courier New" w:hAnsi="Courier New"/>
          <w:sz w:val="16"/>
        </w:rPr>
        <w:t>TnapId</w:t>
      </w:r>
      <w:proofErr w:type="spellEnd"/>
      <w:r w:rsidRPr="00D938A1">
        <w:rPr>
          <w:rFonts w:ascii="Courier New" w:hAnsi="Courier New"/>
          <w:sz w:val="16"/>
        </w:rPr>
        <w:t>'</w:t>
      </w:r>
    </w:p>
    <w:p w14:paraId="412D6999" w14:textId="77777777" w:rsidR="00232688" w:rsidRPr="00D938A1"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w:t>
      </w:r>
      <w:proofErr w:type="spellStart"/>
      <w:r w:rsidRPr="00D938A1">
        <w:rPr>
          <w:rFonts w:ascii="Courier New" w:hAnsi="Courier New"/>
          <w:sz w:val="16"/>
        </w:rPr>
        <w:t>minItems</w:t>
      </w:r>
      <w:proofErr w:type="spellEnd"/>
      <w:r w:rsidRPr="00D938A1">
        <w:rPr>
          <w:rFonts w:ascii="Courier New" w:hAnsi="Courier New"/>
          <w:sz w:val="16"/>
        </w:rPr>
        <w:t>: 1</w:t>
      </w:r>
    </w:p>
    <w:p w14:paraId="0638EC5A" w14:textId="77777777" w:rsidR="00232688" w:rsidRPr="00E157B7"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description: Contains the </w:t>
      </w:r>
      <w:r>
        <w:rPr>
          <w:rFonts w:ascii="Courier New" w:hAnsi="Courier New"/>
          <w:sz w:val="16"/>
        </w:rPr>
        <w:t xml:space="preserve">TNAP IDs collocated with </w:t>
      </w:r>
      <w:r w:rsidRPr="0042638E">
        <w:rPr>
          <w:rFonts w:ascii="Courier New" w:hAnsi="Courier New"/>
          <w:sz w:val="16"/>
        </w:rPr>
        <w:t>the 5G-RG</w:t>
      </w:r>
      <w:r>
        <w:rPr>
          <w:rFonts w:ascii="Courier New" w:hAnsi="Courier New"/>
          <w:sz w:val="16"/>
        </w:rPr>
        <w:t>(</w:t>
      </w:r>
      <w:r w:rsidRPr="0042638E">
        <w:rPr>
          <w:rFonts w:ascii="Courier New" w:hAnsi="Courier New"/>
          <w:sz w:val="16"/>
        </w:rPr>
        <w:t>s</w:t>
      </w:r>
      <w:r>
        <w:rPr>
          <w:rFonts w:ascii="Courier New" w:hAnsi="Courier New"/>
          <w:sz w:val="16"/>
        </w:rPr>
        <w:t>)</w:t>
      </w:r>
      <w:r w:rsidRPr="0042638E">
        <w:rPr>
          <w:rFonts w:ascii="Courier New" w:hAnsi="Courier New"/>
          <w:sz w:val="16"/>
        </w:rPr>
        <w:t xml:space="preserve"> of a specific user</w:t>
      </w:r>
      <w:r w:rsidRPr="00D938A1">
        <w:rPr>
          <w:rFonts w:ascii="Courier New" w:hAnsi="Courier New"/>
          <w:sz w:val="16"/>
        </w:rPr>
        <w:t>.</w:t>
      </w:r>
    </w:p>
    <w:p w14:paraId="50CFDD09" w14:textId="77777777" w:rsidR="00232688" w:rsidRPr="002178AD" w:rsidRDefault="00232688" w:rsidP="00232688">
      <w:pPr>
        <w:pStyle w:val="PL"/>
      </w:pPr>
      <w:r w:rsidRPr="002178AD">
        <w:t xml:space="preserve">        deliveryEvents:</w:t>
      </w:r>
    </w:p>
    <w:p w14:paraId="515F7FC8" w14:textId="77777777" w:rsidR="00232688" w:rsidRPr="002178AD" w:rsidRDefault="00232688" w:rsidP="00232688">
      <w:pPr>
        <w:pStyle w:val="PL"/>
      </w:pPr>
      <w:r w:rsidRPr="002178AD">
        <w:t xml:space="preserve">          type: array</w:t>
      </w:r>
    </w:p>
    <w:p w14:paraId="57B5E981" w14:textId="77777777" w:rsidR="00232688" w:rsidRPr="002178AD" w:rsidRDefault="00232688" w:rsidP="00232688">
      <w:pPr>
        <w:pStyle w:val="PL"/>
      </w:pPr>
      <w:r w:rsidRPr="002178AD">
        <w:t xml:space="preserve">          items:</w:t>
      </w:r>
    </w:p>
    <w:p w14:paraId="78CBEF7F" w14:textId="77777777" w:rsidR="00232688" w:rsidRPr="002178AD" w:rsidRDefault="00232688" w:rsidP="00232688">
      <w:pPr>
        <w:pStyle w:val="PL"/>
      </w:pPr>
      <w:r w:rsidRPr="002178AD">
        <w:t xml:space="preserve">           $ref: 'TS29522_ServiceParameter.yaml#/components/schemas/Event'</w:t>
      </w:r>
    </w:p>
    <w:p w14:paraId="42AFE215" w14:textId="77777777" w:rsidR="00232688" w:rsidRPr="002178AD" w:rsidRDefault="00232688" w:rsidP="00232688">
      <w:pPr>
        <w:pStyle w:val="PL"/>
      </w:pPr>
      <w:r w:rsidRPr="002178AD">
        <w:t xml:space="preserve">          minItems: 1</w:t>
      </w:r>
    </w:p>
    <w:p w14:paraId="70811EB6" w14:textId="77777777" w:rsidR="00232688" w:rsidRPr="002178AD" w:rsidRDefault="00232688" w:rsidP="00232688">
      <w:pPr>
        <w:pStyle w:val="PL"/>
      </w:pPr>
      <w:r w:rsidRPr="002178AD">
        <w:t xml:space="preserve">          description: Contains the </w:t>
      </w:r>
      <w:r w:rsidRPr="002178AD">
        <w:rPr>
          <w:lang w:eastAsia="zh-CN"/>
        </w:rPr>
        <w:t>outcome of the UE Policy Delivery</w:t>
      </w:r>
      <w:r w:rsidRPr="002178AD">
        <w:t>.</w:t>
      </w:r>
    </w:p>
    <w:p w14:paraId="24841937" w14:textId="77777777" w:rsidR="00232688" w:rsidRPr="002178AD" w:rsidRDefault="00232688" w:rsidP="00232688">
      <w:pPr>
        <w:pStyle w:val="PL"/>
      </w:pPr>
      <w:r w:rsidRPr="002178AD">
        <w:t xml:space="preserve">        policDelivNotifCorreId:</w:t>
      </w:r>
    </w:p>
    <w:p w14:paraId="7AC81870" w14:textId="77777777" w:rsidR="00232688" w:rsidRPr="002178AD" w:rsidRDefault="00232688" w:rsidP="00232688">
      <w:pPr>
        <w:pStyle w:val="PL"/>
      </w:pPr>
      <w:r w:rsidRPr="002178AD">
        <w:t xml:space="preserve">          type: string</w:t>
      </w:r>
    </w:p>
    <w:p w14:paraId="695E6923" w14:textId="77777777" w:rsidR="00232688" w:rsidRPr="002178AD" w:rsidRDefault="00232688" w:rsidP="00232688">
      <w:pPr>
        <w:pStyle w:val="PL"/>
        <w:rPr>
          <w:lang w:eastAsia="zh-CN"/>
        </w:rPr>
      </w:pPr>
      <w:r w:rsidRPr="002178AD">
        <w:t xml:space="preserve">          description: </w:t>
      </w:r>
      <w:r w:rsidRPr="002178AD">
        <w:rPr>
          <w:lang w:eastAsia="zh-CN"/>
        </w:rPr>
        <w:t>&gt;</w:t>
      </w:r>
    </w:p>
    <w:p w14:paraId="65F445A5" w14:textId="77777777" w:rsidR="00232688" w:rsidRPr="002178AD" w:rsidRDefault="00232688" w:rsidP="00232688">
      <w:pPr>
        <w:pStyle w:val="PL"/>
      </w:pPr>
      <w:r w:rsidRPr="002178AD">
        <w:t xml:space="preserve">            Contains the Notification Correlation Id allocated by the NEF for the notification</w:t>
      </w:r>
    </w:p>
    <w:p w14:paraId="6720B44A" w14:textId="77777777" w:rsidR="00232688" w:rsidRPr="002178AD" w:rsidRDefault="00232688" w:rsidP="00232688">
      <w:pPr>
        <w:pStyle w:val="PL"/>
      </w:pPr>
      <w:r w:rsidRPr="002178AD">
        <w:t xml:space="preserve">            of UE Policy delivery outcome.</w:t>
      </w:r>
    </w:p>
    <w:p w14:paraId="6CB1638E" w14:textId="77777777" w:rsidR="00232688" w:rsidRPr="002178AD" w:rsidRDefault="00232688" w:rsidP="00232688">
      <w:pPr>
        <w:pStyle w:val="PL"/>
      </w:pPr>
      <w:r w:rsidRPr="002178AD">
        <w:t xml:space="preserve">        policDelivNotifUri:</w:t>
      </w:r>
    </w:p>
    <w:p w14:paraId="6C453545" w14:textId="77777777" w:rsidR="00232688" w:rsidRPr="002178AD" w:rsidRDefault="00232688" w:rsidP="00232688">
      <w:pPr>
        <w:pStyle w:val="PL"/>
      </w:pPr>
      <w:r w:rsidRPr="002178AD">
        <w:t xml:space="preserve">          $ref: 'TS29571_CommonData.yaml#/components/schemas/Uri'</w:t>
      </w:r>
    </w:p>
    <w:p w14:paraId="36198D7B" w14:textId="77777777" w:rsidR="00232688" w:rsidRPr="002178AD" w:rsidRDefault="00232688" w:rsidP="00232688">
      <w:pPr>
        <w:pStyle w:val="PL"/>
      </w:pPr>
      <w:r w:rsidRPr="002178AD">
        <w:t xml:space="preserve">        suppFeat:</w:t>
      </w:r>
    </w:p>
    <w:p w14:paraId="0D557371" w14:textId="77777777" w:rsidR="00232688" w:rsidRPr="002178AD" w:rsidRDefault="00232688" w:rsidP="00232688">
      <w:pPr>
        <w:pStyle w:val="PL"/>
      </w:pPr>
      <w:r w:rsidRPr="002178AD">
        <w:t xml:space="preserve">          $ref: 'TS29571_CommonData.yaml#/components/schemas/SupportedFeatures'</w:t>
      </w:r>
    </w:p>
    <w:p w14:paraId="223A5BAB" w14:textId="77777777" w:rsidR="00232688" w:rsidRPr="002178AD" w:rsidRDefault="00232688" w:rsidP="00232688">
      <w:pPr>
        <w:pStyle w:val="PL"/>
      </w:pPr>
      <w:r w:rsidRPr="002178AD">
        <w:t xml:space="preserve">        resUri:</w:t>
      </w:r>
    </w:p>
    <w:p w14:paraId="33DB69A4" w14:textId="77777777" w:rsidR="00232688" w:rsidRPr="002178AD" w:rsidRDefault="00232688" w:rsidP="00232688">
      <w:pPr>
        <w:pStyle w:val="PL"/>
      </w:pPr>
      <w:r w:rsidRPr="002178AD">
        <w:t xml:space="preserve">          $ref: 'TS29571_CommonData.yaml#/components/schemas/Uri'</w:t>
      </w:r>
    </w:p>
    <w:p w14:paraId="03708D1A" w14:textId="77777777" w:rsidR="00232688" w:rsidRPr="002178AD" w:rsidRDefault="00232688" w:rsidP="00232688">
      <w:pPr>
        <w:pStyle w:val="PL"/>
      </w:pPr>
      <w:r w:rsidRPr="002178AD">
        <w:t xml:space="preserve">        headers:</w:t>
      </w:r>
    </w:p>
    <w:p w14:paraId="0FE1CDBA" w14:textId="77777777" w:rsidR="00232688" w:rsidRPr="002178AD" w:rsidRDefault="00232688" w:rsidP="00232688">
      <w:pPr>
        <w:pStyle w:val="PL"/>
        <w:rPr>
          <w:rFonts w:cs="Arial"/>
          <w:szCs w:val="18"/>
          <w:lang w:eastAsia="zh-CN"/>
        </w:rPr>
      </w:pPr>
      <w:r w:rsidRPr="002178AD">
        <w:t xml:space="preserve">          description: </w:t>
      </w:r>
      <w:r w:rsidRPr="002178AD">
        <w:rPr>
          <w:rFonts w:cs="Arial"/>
          <w:szCs w:val="18"/>
          <w:lang w:eastAsia="zh-CN"/>
        </w:rPr>
        <w:t>Contains the headers provisioned by the NEF.</w:t>
      </w:r>
    </w:p>
    <w:p w14:paraId="649E23A6" w14:textId="77777777" w:rsidR="00232688" w:rsidRPr="002178AD" w:rsidRDefault="00232688" w:rsidP="00232688">
      <w:pPr>
        <w:pStyle w:val="PL"/>
      </w:pPr>
      <w:r w:rsidRPr="002178AD">
        <w:t xml:space="preserve">          type: array</w:t>
      </w:r>
    </w:p>
    <w:p w14:paraId="21CA714C" w14:textId="77777777" w:rsidR="00232688" w:rsidRPr="002178AD" w:rsidRDefault="00232688" w:rsidP="00232688">
      <w:pPr>
        <w:pStyle w:val="PL"/>
      </w:pPr>
      <w:r w:rsidRPr="002178AD">
        <w:t xml:space="preserve">          items:</w:t>
      </w:r>
    </w:p>
    <w:p w14:paraId="6E6929DA" w14:textId="77777777" w:rsidR="00232688" w:rsidRPr="002178AD" w:rsidRDefault="00232688" w:rsidP="00232688">
      <w:pPr>
        <w:pStyle w:val="PL"/>
      </w:pPr>
      <w:r w:rsidRPr="002178AD">
        <w:t xml:space="preserve">            type: string</w:t>
      </w:r>
    </w:p>
    <w:p w14:paraId="537787B5" w14:textId="77777777" w:rsidR="00232688" w:rsidRPr="002178AD" w:rsidRDefault="00232688" w:rsidP="00232688">
      <w:pPr>
        <w:pStyle w:val="PL"/>
      </w:pPr>
      <w:r w:rsidRPr="002178AD">
        <w:t xml:space="preserve">          minItems: 1</w:t>
      </w:r>
    </w:p>
    <w:p w14:paraId="2B9DF9CE" w14:textId="77777777" w:rsidR="00232688" w:rsidRPr="002178AD" w:rsidRDefault="00232688" w:rsidP="00232688">
      <w:pPr>
        <w:pStyle w:val="PL"/>
      </w:pPr>
      <w:r w:rsidRPr="002178AD">
        <w:t xml:space="preserve">        resetIds:</w:t>
      </w:r>
    </w:p>
    <w:p w14:paraId="66851F83" w14:textId="77777777" w:rsidR="00232688" w:rsidRPr="002178AD" w:rsidRDefault="00232688" w:rsidP="00232688">
      <w:pPr>
        <w:pStyle w:val="PL"/>
      </w:pPr>
      <w:r w:rsidRPr="002178AD">
        <w:t xml:space="preserve">          type: array</w:t>
      </w:r>
    </w:p>
    <w:p w14:paraId="1C16CFF7" w14:textId="77777777" w:rsidR="00232688" w:rsidRPr="002178AD" w:rsidRDefault="00232688" w:rsidP="00232688">
      <w:pPr>
        <w:pStyle w:val="PL"/>
      </w:pPr>
      <w:r w:rsidRPr="002178AD">
        <w:t xml:space="preserve">          items:</w:t>
      </w:r>
    </w:p>
    <w:p w14:paraId="3234F55F" w14:textId="77777777" w:rsidR="00232688" w:rsidRPr="002178AD" w:rsidRDefault="00232688" w:rsidP="00232688">
      <w:pPr>
        <w:pStyle w:val="PL"/>
      </w:pPr>
      <w:r w:rsidRPr="002178AD">
        <w:t xml:space="preserve">            type: string</w:t>
      </w:r>
    </w:p>
    <w:p w14:paraId="34B611A8" w14:textId="77777777" w:rsidR="00232688" w:rsidRPr="002178AD" w:rsidRDefault="00232688" w:rsidP="00232688">
      <w:pPr>
        <w:pStyle w:val="PL"/>
      </w:pPr>
      <w:r w:rsidRPr="002178AD">
        <w:t xml:space="preserve">          minItems: 1</w:t>
      </w:r>
    </w:p>
    <w:p w14:paraId="47D03332" w14:textId="77777777" w:rsidR="00232688" w:rsidRPr="002178AD" w:rsidRDefault="00232688" w:rsidP="00232688">
      <w:pPr>
        <w:pStyle w:val="PL"/>
      </w:pPr>
      <w:r w:rsidRPr="002178AD">
        <w:t xml:space="preserve">        </w:t>
      </w:r>
      <w:r w:rsidRPr="00845C63">
        <w:t>paramForRanging</w:t>
      </w:r>
      <w:r>
        <w:t>S</w:t>
      </w:r>
      <w:r w:rsidRPr="00845C63">
        <w:t>l</w:t>
      </w:r>
      <w:r>
        <w:t>P</w:t>
      </w:r>
      <w:r w:rsidRPr="00845C63">
        <w:t>os</w:t>
      </w:r>
      <w:r w:rsidRPr="002178AD">
        <w:t>:</w:t>
      </w:r>
    </w:p>
    <w:p w14:paraId="1948E4DA" w14:textId="77777777" w:rsidR="00232688" w:rsidRPr="002178AD" w:rsidRDefault="00232688" w:rsidP="00232688">
      <w:pPr>
        <w:pStyle w:val="PL"/>
      </w:pPr>
      <w:r w:rsidRPr="002178AD">
        <w:t xml:space="preserve">          $ref: 'TS29522_ServiceParameter.yaml#/components/schemas/</w:t>
      </w:r>
      <w:r w:rsidRPr="00845C63">
        <w:t>ParamForRanging</w:t>
      </w:r>
      <w:r>
        <w:t>S</w:t>
      </w:r>
      <w:r w:rsidRPr="00845C63">
        <w:t>l</w:t>
      </w:r>
      <w:r>
        <w:t>P</w:t>
      </w:r>
      <w:r w:rsidRPr="00845C63">
        <w:t>os</w:t>
      </w:r>
      <w:r w:rsidRPr="002178AD">
        <w:t>'</w:t>
      </w:r>
    </w:p>
    <w:p w14:paraId="1C8030F3" w14:textId="77777777" w:rsidR="00232688" w:rsidRDefault="00232688" w:rsidP="00232688">
      <w:pPr>
        <w:pStyle w:val="PL"/>
      </w:pPr>
    </w:p>
    <w:p w14:paraId="7CE2A521" w14:textId="77777777" w:rsidR="00232688" w:rsidRPr="002178AD" w:rsidRDefault="00232688" w:rsidP="00232688">
      <w:pPr>
        <w:pStyle w:val="PL"/>
      </w:pPr>
      <w:r w:rsidRPr="002178AD">
        <w:t xml:space="preserve">    ServiceParameterDataPatch:</w:t>
      </w:r>
    </w:p>
    <w:p w14:paraId="1DE5CE70" w14:textId="77777777" w:rsidR="00232688" w:rsidRPr="002178AD" w:rsidRDefault="00232688" w:rsidP="00232688">
      <w:pPr>
        <w:pStyle w:val="PL"/>
      </w:pPr>
      <w:r w:rsidRPr="002178AD">
        <w:t xml:space="preserve">      description: Represents the service parameter data that can be updated.</w:t>
      </w:r>
    </w:p>
    <w:p w14:paraId="142D6473" w14:textId="77777777" w:rsidR="00232688" w:rsidRPr="002178AD" w:rsidRDefault="00232688" w:rsidP="00232688">
      <w:pPr>
        <w:pStyle w:val="PL"/>
      </w:pPr>
      <w:r w:rsidRPr="002178AD">
        <w:t xml:space="preserve">      type: object</w:t>
      </w:r>
    </w:p>
    <w:p w14:paraId="2C734760" w14:textId="77777777" w:rsidR="00232688" w:rsidRPr="002178AD" w:rsidRDefault="00232688" w:rsidP="00232688">
      <w:pPr>
        <w:pStyle w:val="PL"/>
      </w:pPr>
      <w:r w:rsidRPr="002178AD">
        <w:t xml:space="preserve">      properties:</w:t>
      </w:r>
    </w:p>
    <w:p w14:paraId="5D85FF2C" w14:textId="77777777" w:rsidR="00232688" w:rsidRPr="002178AD" w:rsidRDefault="00232688" w:rsidP="00232688">
      <w:pPr>
        <w:pStyle w:val="PL"/>
      </w:pPr>
      <w:r w:rsidRPr="002178AD">
        <w:t xml:space="preserve">        paramOverPc5:</w:t>
      </w:r>
    </w:p>
    <w:p w14:paraId="789B17E4" w14:textId="77777777" w:rsidR="00232688" w:rsidRPr="002178AD" w:rsidRDefault="00232688" w:rsidP="00232688">
      <w:pPr>
        <w:pStyle w:val="PL"/>
      </w:pPr>
      <w:r w:rsidRPr="002178AD">
        <w:t xml:space="preserve">          $ref: 'TS29522_ServiceParameter.yaml#/components/schemas/ParameterOverPc5</w:t>
      </w:r>
      <w:r>
        <w:t>Rm</w:t>
      </w:r>
      <w:r w:rsidRPr="002178AD">
        <w:t>'</w:t>
      </w:r>
    </w:p>
    <w:p w14:paraId="70F08F05" w14:textId="77777777" w:rsidR="00232688" w:rsidRPr="002178AD" w:rsidRDefault="00232688" w:rsidP="00232688">
      <w:pPr>
        <w:pStyle w:val="PL"/>
      </w:pPr>
      <w:r w:rsidRPr="002178AD">
        <w:t xml:space="preserve">        paramOverUu:</w:t>
      </w:r>
    </w:p>
    <w:p w14:paraId="57ABA322" w14:textId="77777777" w:rsidR="00232688" w:rsidRPr="002178AD" w:rsidRDefault="00232688" w:rsidP="00232688">
      <w:pPr>
        <w:pStyle w:val="PL"/>
      </w:pPr>
      <w:r w:rsidRPr="002178AD">
        <w:t xml:space="preserve">          $ref: </w:t>
      </w:r>
      <w:r w:rsidRPr="00F937E2">
        <w:t>'</w:t>
      </w:r>
      <w:r w:rsidRPr="002178AD">
        <w:t>TS29522_ServiceParameter.yaml</w:t>
      </w:r>
      <w:r w:rsidRPr="00F937E2">
        <w:t>#/components/schemas/ParameterOverUu</w:t>
      </w:r>
      <w:r>
        <w:t>Rm</w:t>
      </w:r>
      <w:r w:rsidRPr="00F937E2">
        <w:t>'</w:t>
      </w:r>
    </w:p>
    <w:p w14:paraId="6E9E33FA" w14:textId="77777777" w:rsidR="00232688" w:rsidRPr="002178AD" w:rsidRDefault="00232688" w:rsidP="00232688">
      <w:pPr>
        <w:pStyle w:val="PL"/>
      </w:pPr>
      <w:r w:rsidRPr="002178AD">
        <w:t xml:space="preserve">        </w:t>
      </w:r>
      <w:r>
        <w:t>a2xParams</w:t>
      </w:r>
      <w:r w:rsidRPr="002178AD">
        <w:t>Pc5:</w:t>
      </w:r>
    </w:p>
    <w:p w14:paraId="463CFBDA" w14:textId="77777777" w:rsidR="00232688" w:rsidRPr="00F937E2" w:rsidRDefault="00232688" w:rsidP="00232688">
      <w:pPr>
        <w:pStyle w:val="PL"/>
      </w:pPr>
      <w:r w:rsidRPr="002178AD">
        <w:t xml:space="preserve">          $ref: 'TS29522_ServiceParameter.yaml#/components/schemas/</w:t>
      </w:r>
      <w:r>
        <w:t>A2xParams</w:t>
      </w:r>
      <w:r w:rsidRPr="002178AD">
        <w:t>Pc5</w:t>
      </w:r>
      <w:r>
        <w:t>Rm</w:t>
      </w:r>
      <w:r w:rsidRPr="002178AD">
        <w:t>'</w:t>
      </w:r>
    </w:p>
    <w:p w14:paraId="2C96A1C1" w14:textId="77777777" w:rsidR="00232688" w:rsidRPr="002178AD" w:rsidRDefault="00232688" w:rsidP="00232688">
      <w:pPr>
        <w:pStyle w:val="PL"/>
      </w:pPr>
      <w:r w:rsidRPr="002178AD">
        <w:t xml:space="preserve">        </w:t>
      </w:r>
      <w:r>
        <w:t>a2xParamsUu</w:t>
      </w:r>
      <w:r w:rsidRPr="002178AD">
        <w:t>:</w:t>
      </w:r>
    </w:p>
    <w:p w14:paraId="29C82E80" w14:textId="77777777" w:rsidR="00232688" w:rsidRPr="002178AD" w:rsidRDefault="00232688" w:rsidP="00232688">
      <w:pPr>
        <w:pStyle w:val="PL"/>
        <w:rPr>
          <w:rFonts w:cs="Courier New"/>
          <w:szCs w:val="16"/>
          <w:lang w:val="en-US"/>
        </w:rPr>
      </w:pPr>
      <w:r w:rsidRPr="002178AD">
        <w:t xml:space="preserve">          $ref: 'TS29522_ServiceParameter.yaml#/components/schemas/</w:t>
      </w:r>
      <w:r>
        <w:t>A2xParamsUuRm</w:t>
      </w:r>
      <w:r w:rsidRPr="002178AD">
        <w:t>'</w:t>
      </w:r>
    </w:p>
    <w:p w14:paraId="7FAC9F9D" w14:textId="77777777" w:rsidR="00232688" w:rsidRPr="002178AD" w:rsidRDefault="00232688" w:rsidP="00232688">
      <w:pPr>
        <w:pStyle w:val="PL"/>
      </w:pPr>
      <w:r w:rsidRPr="002178AD">
        <w:t xml:space="preserve">        paramForProSeDd:</w:t>
      </w:r>
    </w:p>
    <w:p w14:paraId="1C74564E" w14:textId="77777777" w:rsidR="00232688" w:rsidRPr="002178AD" w:rsidRDefault="00232688" w:rsidP="00232688">
      <w:pPr>
        <w:pStyle w:val="PL"/>
      </w:pPr>
      <w:r w:rsidRPr="002178AD">
        <w:t xml:space="preserve">          $ref: </w:t>
      </w:r>
      <w:r w:rsidRPr="002178AD">
        <w:rPr>
          <w:rFonts w:cs="Courier New"/>
          <w:szCs w:val="16"/>
          <w:lang w:val="en-US"/>
        </w:rPr>
        <w:t>'</w:t>
      </w:r>
      <w:r w:rsidRPr="002178AD">
        <w:t>TS29522_ServiceParameter.yaml</w:t>
      </w:r>
      <w:r w:rsidRPr="002178AD">
        <w:rPr>
          <w:rFonts w:cs="Courier New"/>
          <w:szCs w:val="16"/>
          <w:lang w:val="en-US"/>
        </w:rPr>
        <w:t>#/</w:t>
      </w:r>
      <w:r w:rsidRPr="002178AD">
        <w:t>components/schemas/ParamForProSeDd</w:t>
      </w:r>
      <w:r>
        <w:t>Rm</w:t>
      </w:r>
      <w:r w:rsidRPr="002178AD">
        <w:t>'</w:t>
      </w:r>
    </w:p>
    <w:p w14:paraId="361FA303" w14:textId="77777777" w:rsidR="00232688" w:rsidRPr="002178AD" w:rsidRDefault="00232688" w:rsidP="00232688">
      <w:pPr>
        <w:pStyle w:val="PL"/>
      </w:pPr>
      <w:r w:rsidRPr="002178AD">
        <w:t xml:space="preserve">        paramForProSeDc:</w:t>
      </w:r>
    </w:p>
    <w:p w14:paraId="76BD782A" w14:textId="77777777" w:rsidR="00232688" w:rsidRPr="002178AD" w:rsidRDefault="00232688" w:rsidP="00232688">
      <w:pPr>
        <w:pStyle w:val="PL"/>
      </w:pPr>
      <w:r w:rsidRPr="002178AD">
        <w:t xml:space="preserve">          $ref: </w:t>
      </w:r>
      <w:r w:rsidRPr="002178AD">
        <w:rPr>
          <w:rFonts w:cs="Courier New"/>
          <w:szCs w:val="16"/>
          <w:lang w:val="en-US"/>
        </w:rPr>
        <w:t>'</w:t>
      </w:r>
      <w:r w:rsidRPr="002178AD">
        <w:t>TS29522_ServiceParameter.yaml</w:t>
      </w:r>
      <w:r w:rsidRPr="002178AD">
        <w:rPr>
          <w:rFonts w:cs="Courier New"/>
          <w:szCs w:val="16"/>
          <w:lang w:val="en-US"/>
        </w:rPr>
        <w:t>#/</w:t>
      </w:r>
      <w:r w:rsidRPr="002178AD">
        <w:t>components/schemas/ParamForProSeDc</w:t>
      </w:r>
      <w:r>
        <w:t>Rm</w:t>
      </w:r>
      <w:r w:rsidRPr="002178AD">
        <w:t>'</w:t>
      </w:r>
    </w:p>
    <w:p w14:paraId="5DB7C76F" w14:textId="77777777" w:rsidR="00232688" w:rsidRPr="002178AD" w:rsidRDefault="00232688" w:rsidP="00232688">
      <w:pPr>
        <w:pStyle w:val="PL"/>
      </w:pPr>
      <w:r w:rsidRPr="002178AD">
        <w:t xml:space="preserve">        paramForProSeU2NRelUe:</w:t>
      </w:r>
    </w:p>
    <w:p w14:paraId="6E6AE7FB" w14:textId="77777777" w:rsidR="00232688" w:rsidRPr="002178AD" w:rsidRDefault="00232688" w:rsidP="00232688">
      <w:pPr>
        <w:pStyle w:val="PL"/>
      </w:pPr>
      <w:r w:rsidRPr="002178AD">
        <w:t xml:space="preserve">          $ref: </w:t>
      </w:r>
      <w:r w:rsidRPr="002178AD">
        <w:rPr>
          <w:rFonts w:cs="Courier New"/>
          <w:szCs w:val="16"/>
          <w:lang w:val="en-US"/>
        </w:rPr>
        <w:t>'</w:t>
      </w:r>
      <w:r w:rsidRPr="002178AD">
        <w:t>TS29522_ServiceParameter.yaml</w:t>
      </w:r>
      <w:r w:rsidRPr="002178AD">
        <w:rPr>
          <w:rFonts w:cs="Courier New"/>
          <w:szCs w:val="16"/>
          <w:lang w:val="en-US"/>
        </w:rPr>
        <w:t>#/</w:t>
      </w:r>
      <w:r w:rsidRPr="002178AD">
        <w:t>components/schemas/ParamForProSeU2NRelUe</w:t>
      </w:r>
      <w:r>
        <w:t>Rm</w:t>
      </w:r>
      <w:r w:rsidRPr="002178AD">
        <w:t>'</w:t>
      </w:r>
    </w:p>
    <w:p w14:paraId="16526F4A" w14:textId="77777777" w:rsidR="00232688" w:rsidRPr="002178AD" w:rsidRDefault="00232688" w:rsidP="00232688">
      <w:pPr>
        <w:pStyle w:val="PL"/>
      </w:pPr>
      <w:r w:rsidRPr="002178AD">
        <w:t xml:space="preserve">        paramForProSeRemUe:</w:t>
      </w:r>
    </w:p>
    <w:p w14:paraId="73841AF5" w14:textId="77777777" w:rsidR="00232688" w:rsidRPr="002178AD" w:rsidRDefault="00232688" w:rsidP="00232688">
      <w:pPr>
        <w:pStyle w:val="PL"/>
      </w:pPr>
      <w:r w:rsidRPr="002178AD">
        <w:t xml:space="preserve">          $ref: </w:t>
      </w:r>
      <w:r w:rsidRPr="002178AD">
        <w:rPr>
          <w:rFonts w:cs="Courier New"/>
          <w:szCs w:val="16"/>
          <w:lang w:val="en-US"/>
        </w:rPr>
        <w:t>'</w:t>
      </w:r>
      <w:r w:rsidRPr="002178AD">
        <w:t>TS29522_ServiceParameter.yaml</w:t>
      </w:r>
      <w:r w:rsidRPr="002178AD">
        <w:rPr>
          <w:rFonts w:cs="Courier New"/>
          <w:szCs w:val="16"/>
          <w:lang w:val="en-US"/>
        </w:rPr>
        <w:t>#/</w:t>
      </w:r>
      <w:r w:rsidRPr="002178AD">
        <w:t>components/schemas/ParamForProSeRemUe</w:t>
      </w:r>
      <w:r>
        <w:t>Rm</w:t>
      </w:r>
      <w:r w:rsidRPr="002178AD">
        <w:t>'</w:t>
      </w:r>
    </w:p>
    <w:p w14:paraId="2E0B283C" w14:textId="77777777" w:rsidR="00232688" w:rsidRPr="002178AD" w:rsidRDefault="00232688" w:rsidP="00232688">
      <w:pPr>
        <w:pStyle w:val="PL"/>
      </w:pPr>
      <w:r w:rsidRPr="002178AD">
        <w:t xml:space="preserve">        </w:t>
      </w:r>
      <w:r w:rsidRPr="00AB082A">
        <w:t>paramForProSeU2URelUE</w:t>
      </w:r>
      <w:r w:rsidRPr="002178AD">
        <w:t>:</w:t>
      </w:r>
    </w:p>
    <w:p w14:paraId="7D1349C1" w14:textId="77777777" w:rsidR="00232688" w:rsidRPr="002178AD" w:rsidRDefault="00232688" w:rsidP="00232688">
      <w:pPr>
        <w:pStyle w:val="PL"/>
      </w:pPr>
      <w:r w:rsidRPr="002178AD">
        <w:t xml:space="preserve">          $ref: </w:t>
      </w:r>
      <w:r w:rsidRPr="002178AD">
        <w:rPr>
          <w:rFonts w:cs="Courier New"/>
          <w:szCs w:val="16"/>
          <w:lang w:val="en-US"/>
        </w:rPr>
        <w:t>'</w:t>
      </w:r>
      <w:r w:rsidRPr="002178AD">
        <w:t>TS29522_ServiceParameter.yaml</w:t>
      </w:r>
      <w:r w:rsidRPr="002178AD">
        <w:rPr>
          <w:rFonts w:cs="Courier New"/>
          <w:szCs w:val="16"/>
          <w:lang w:val="en-US"/>
        </w:rPr>
        <w:t>#/</w:t>
      </w:r>
      <w:r w:rsidRPr="002178AD">
        <w:t>components/schemas/</w:t>
      </w:r>
      <w:r w:rsidRPr="00AB082A">
        <w:t>ParamForProSeU2URelUeRm</w:t>
      </w:r>
      <w:r w:rsidRPr="002178AD">
        <w:t>'</w:t>
      </w:r>
    </w:p>
    <w:p w14:paraId="680167A6" w14:textId="77777777" w:rsidR="00232688" w:rsidRPr="002178AD" w:rsidRDefault="00232688" w:rsidP="00232688">
      <w:pPr>
        <w:pStyle w:val="PL"/>
      </w:pPr>
      <w:r w:rsidRPr="002178AD">
        <w:t xml:space="preserve">        </w:t>
      </w:r>
      <w:r w:rsidRPr="00AB082A">
        <w:t>paramForProSeEndUe</w:t>
      </w:r>
      <w:r w:rsidRPr="002178AD">
        <w:t>:</w:t>
      </w:r>
    </w:p>
    <w:p w14:paraId="18F232EF" w14:textId="77777777" w:rsidR="00232688" w:rsidRPr="002178AD" w:rsidRDefault="00232688" w:rsidP="00232688">
      <w:pPr>
        <w:pStyle w:val="PL"/>
      </w:pPr>
      <w:r w:rsidRPr="002178AD">
        <w:t xml:space="preserve">          $ref: </w:t>
      </w:r>
      <w:r w:rsidRPr="002178AD">
        <w:rPr>
          <w:rFonts w:cs="Courier New"/>
          <w:szCs w:val="16"/>
          <w:lang w:val="en-US"/>
        </w:rPr>
        <w:t>'</w:t>
      </w:r>
      <w:r w:rsidRPr="002178AD">
        <w:t>TS29522_ServiceParameter.yaml</w:t>
      </w:r>
      <w:r w:rsidRPr="002178AD">
        <w:rPr>
          <w:rFonts w:cs="Courier New"/>
          <w:szCs w:val="16"/>
          <w:lang w:val="en-US"/>
        </w:rPr>
        <w:t>#/</w:t>
      </w:r>
      <w:r w:rsidRPr="002178AD">
        <w:t>components/schemas/</w:t>
      </w:r>
      <w:r w:rsidRPr="00AB082A">
        <w:t>ParamForProSeEndUeRm</w:t>
      </w:r>
      <w:r w:rsidRPr="002178AD">
        <w:t>'</w:t>
      </w:r>
    </w:p>
    <w:p w14:paraId="1E98B652" w14:textId="77777777" w:rsidR="00232688" w:rsidRPr="002178AD" w:rsidRDefault="00232688" w:rsidP="00232688">
      <w:pPr>
        <w:pStyle w:val="PL"/>
      </w:pPr>
      <w:r w:rsidRPr="002178AD">
        <w:t xml:space="preserve">        urspInfluence:</w:t>
      </w:r>
    </w:p>
    <w:p w14:paraId="639723CE" w14:textId="77777777" w:rsidR="00232688" w:rsidRPr="002178AD" w:rsidRDefault="00232688" w:rsidP="00232688">
      <w:pPr>
        <w:pStyle w:val="PL"/>
      </w:pPr>
      <w:r w:rsidRPr="002178AD">
        <w:t xml:space="preserve">          type: array</w:t>
      </w:r>
    </w:p>
    <w:p w14:paraId="384582A2" w14:textId="77777777" w:rsidR="00232688" w:rsidRPr="002178AD" w:rsidRDefault="00232688" w:rsidP="00232688">
      <w:pPr>
        <w:pStyle w:val="PL"/>
      </w:pPr>
      <w:r w:rsidRPr="002178AD">
        <w:t xml:space="preserve">          items:</w:t>
      </w:r>
    </w:p>
    <w:p w14:paraId="5DB150CC" w14:textId="77777777" w:rsidR="00232688" w:rsidRPr="002178AD" w:rsidRDefault="00232688" w:rsidP="00232688">
      <w:pPr>
        <w:pStyle w:val="PL"/>
      </w:pPr>
      <w:r w:rsidRPr="002178AD">
        <w:t xml:space="preserve">            $ref: 'TS29522_ServiceParameter.yaml#/components/schemas/UrspRuleRequest'</w:t>
      </w:r>
    </w:p>
    <w:p w14:paraId="76759B0A" w14:textId="77777777" w:rsidR="00232688" w:rsidRDefault="00232688" w:rsidP="00232688">
      <w:pPr>
        <w:pStyle w:val="PL"/>
      </w:pPr>
      <w:r w:rsidRPr="002178AD">
        <w:t xml:space="preserve">          minItems: 1</w:t>
      </w:r>
    </w:p>
    <w:p w14:paraId="18C9D548" w14:textId="77777777" w:rsidR="00232688" w:rsidRPr="002178AD" w:rsidRDefault="00232688" w:rsidP="00232688">
      <w:pPr>
        <w:pStyle w:val="PL"/>
      </w:pPr>
      <w:r>
        <w:t xml:space="preserve">          deprecated: true</w:t>
      </w:r>
    </w:p>
    <w:p w14:paraId="1207EE5F" w14:textId="77777777" w:rsidR="00232688" w:rsidRDefault="00232688" w:rsidP="00232688">
      <w:pPr>
        <w:pStyle w:val="PL"/>
      </w:pPr>
      <w:r w:rsidRPr="002178AD">
        <w:t xml:space="preserve">          description: Contains the service parameter used to influence the URSP.</w:t>
      </w:r>
      <w:r w:rsidRPr="004714B9">
        <w:t xml:space="preserve"> </w:t>
      </w:r>
      <w:r>
        <w:t>This attribute is</w:t>
      </w:r>
    </w:p>
    <w:p w14:paraId="5550635D" w14:textId="77777777" w:rsidR="00232688" w:rsidRPr="002178AD" w:rsidRDefault="00232688" w:rsidP="00232688">
      <w:pPr>
        <w:pStyle w:val="PL"/>
      </w:pPr>
      <w:r>
        <w:t xml:space="preserve">            deprecated by the urspGuidance attribute.</w:t>
      </w:r>
    </w:p>
    <w:p w14:paraId="0800D11D" w14:textId="77777777" w:rsidR="00232688" w:rsidRPr="002178AD" w:rsidRDefault="00232688" w:rsidP="00232688">
      <w:pPr>
        <w:pStyle w:val="PL"/>
      </w:pPr>
      <w:r w:rsidRPr="002178AD">
        <w:t xml:space="preserve">        urspGuidance:</w:t>
      </w:r>
    </w:p>
    <w:p w14:paraId="2262EF59" w14:textId="77777777" w:rsidR="00232688" w:rsidRPr="002178AD" w:rsidRDefault="00232688" w:rsidP="00232688">
      <w:pPr>
        <w:pStyle w:val="PL"/>
      </w:pPr>
      <w:r w:rsidRPr="002178AD">
        <w:t xml:space="preserve">          type: array</w:t>
      </w:r>
    </w:p>
    <w:p w14:paraId="4884EA72" w14:textId="77777777" w:rsidR="00232688" w:rsidRPr="002178AD" w:rsidRDefault="00232688" w:rsidP="00232688">
      <w:pPr>
        <w:pStyle w:val="PL"/>
      </w:pPr>
      <w:r w:rsidRPr="002178AD">
        <w:t xml:space="preserve">          items:</w:t>
      </w:r>
    </w:p>
    <w:p w14:paraId="2E22EB56" w14:textId="77777777" w:rsidR="00232688" w:rsidRPr="002178AD" w:rsidRDefault="00232688" w:rsidP="00232688">
      <w:pPr>
        <w:pStyle w:val="PL"/>
      </w:pPr>
      <w:r w:rsidRPr="002178AD">
        <w:t xml:space="preserve">            $ref: 'TS29522_ServiceParameter.yaml#/components/schemas/UrspRuleRequest'</w:t>
      </w:r>
    </w:p>
    <w:p w14:paraId="0CAB0681" w14:textId="77777777" w:rsidR="00232688" w:rsidRDefault="00232688" w:rsidP="00232688">
      <w:pPr>
        <w:pStyle w:val="PL"/>
      </w:pPr>
      <w:r w:rsidRPr="002178AD">
        <w:t xml:space="preserve">          minItems: 1</w:t>
      </w:r>
    </w:p>
    <w:p w14:paraId="1825488D" w14:textId="77777777" w:rsidR="00232688" w:rsidRPr="003C6351" w:rsidRDefault="00232688" w:rsidP="00232688">
      <w:pPr>
        <w:pStyle w:val="PL"/>
        <w:rPr>
          <w:lang w:val="en-US"/>
        </w:rPr>
      </w:pPr>
      <w:r w:rsidRPr="008B1C02">
        <w:rPr>
          <w:lang w:val="en-US"/>
        </w:rPr>
        <w:t xml:space="preserve">          nullable: true</w:t>
      </w:r>
    </w:p>
    <w:p w14:paraId="695CF9D9" w14:textId="77777777" w:rsidR="00232688" w:rsidRDefault="00232688" w:rsidP="00232688">
      <w:pPr>
        <w:pStyle w:val="PL"/>
      </w:pPr>
      <w:r>
        <w:lastRenderedPageBreak/>
        <w:t xml:space="preserve">          description: &gt;</w:t>
      </w:r>
    </w:p>
    <w:p w14:paraId="2EE9F59D" w14:textId="77777777" w:rsidR="00232688" w:rsidRPr="002178AD" w:rsidRDefault="00232688" w:rsidP="00232688">
      <w:pPr>
        <w:pStyle w:val="PL"/>
      </w:pPr>
      <w:r>
        <w:t xml:space="preserve">            Contains the service parameter used to influence the URSP</w:t>
      </w:r>
      <w:r w:rsidRPr="006B3A99">
        <w:t xml:space="preserve"> </w:t>
      </w:r>
      <w:r>
        <w:t>and/or VPLMN specific URSP.</w:t>
      </w:r>
    </w:p>
    <w:p w14:paraId="60806492" w14:textId="77777777" w:rsidR="00232688" w:rsidRPr="00D938A1"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w:t>
      </w:r>
      <w:proofErr w:type="spellStart"/>
      <w:r>
        <w:rPr>
          <w:rFonts w:ascii="Courier New" w:hAnsi="Courier New"/>
          <w:sz w:val="16"/>
        </w:rPr>
        <w:t>tnaps</w:t>
      </w:r>
      <w:proofErr w:type="spellEnd"/>
      <w:r w:rsidRPr="00D938A1">
        <w:rPr>
          <w:rFonts w:ascii="Courier New" w:hAnsi="Courier New"/>
          <w:sz w:val="16"/>
        </w:rPr>
        <w:t>:</w:t>
      </w:r>
    </w:p>
    <w:p w14:paraId="389F1B64" w14:textId="77777777" w:rsidR="00232688" w:rsidRPr="00D938A1"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type: array</w:t>
      </w:r>
    </w:p>
    <w:p w14:paraId="4AEAA9D0" w14:textId="77777777" w:rsidR="00232688" w:rsidRPr="00D938A1"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items:</w:t>
      </w:r>
    </w:p>
    <w:p w14:paraId="27816C47" w14:textId="77777777" w:rsidR="00232688" w:rsidRPr="00D938A1"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$ref: 'TS29571_CommonData.yaml#/components/schemas/</w:t>
      </w:r>
      <w:proofErr w:type="spellStart"/>
      <w:r>
        <w:rPr>
          <w:rFonts w:ascii="Courier New" w:hAnsi="Courier New"/>
          <w:sz w:val="16"/>
        </w:rPr>
        <w:t>TnapId</w:t>
      </w:r>
      <w:proofErr w:type="spellEnd"/>
      <w:r w:rsidRPr="00D938A1">
        <w:rPr>
          <w:rFonts w:ascii="Courier New" w:hAnsi="Courier New"/>
          <w:sz w:val="16"/>
        </w:rPr>
        <w:t>'</w:t>
      </w:r>
    </w:p>
    <w:p w14:paraId="2B239FDC" w14:textId="77777777" w:rsidR="00232688" w:rsidRPr="00D938A1"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w:t>
      </w:r>
      <w:proofErr w:type="spellStart"/>
      <w:r w:rsidRPr="00D938A1">
        <w:rPr>
          <w:rFonts w:ascii="Courier New" w:hAnsi="Courier New"/>
          <w:sz w:val="16"/>
        </w:rPr>
        <w:t>minItems</w:t>
      </w:r>
      <w:proofErr w:type="spellEnd"/>
      <w:r w:rsidRPr="00D938A1">
        <w:rPr>
          <w:rFonts w:ascii="Courier New" w:hAnsi="Courier New"/>
          <w:sz w:val="16"/>
        </w:rPr>
        <w:t>: 1</w:t>
      </w:r>
    </w:p>
    <w:p w14:paraId="10B87A04"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description: Contains the </w:t>
      </w:r>
      <w:r>
        <w:rPr>
          <w:rFonts w:ascii="Courier New" w:hAnsi="Courier New"/>
          <w:sz w:val="16"/>
        </w:rPr>
        <w:t xml:space="preserve">TNAP IDs collocated with </w:t>
      </w:r>
      <w:r w:rsidRPr="0042638E">
        <w:rPr>
          <w:rFonts w:ascii="Courier New" w:hAnsi="Courier New"/>
          <w:sz w:val="16"/>
        </w:rPr>
        <w:t>the 5G-RG(s) of a specific user</w:t>
      </w:r>
      <w:r w:rsidRPr="00D938A1">
        <w:rPr>
          <w:rFonts w:ascii="Courier New" w:hAnsi="Courier New"/>
          <w:sz w:val="16"/>
        </w:rPr>
        <w:t>.</w:t>
      </w:r>
    </w:p>
    <w:p w14:paraId="102D9CAF" w14:textId="77777777" w:rsidR="00232688" w:rsidRPr="00E157B7"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lang w:val="en-US"/>
        </w:rPr>
        <w:t xml:space="preserve">          nullable: true</w:t>
      </w:r>
    </w:p>
    <w:p w14:paraId="40E0A603" w14:textId="77777777" w:rsidR="00232688" w:rsidRPr="002178AD" w:rsidRDefault="00232688" w:rsidP="00232688">
      <w:pPr>
        <w:pStyle w:val="PL"/>
      </w:pPr>
      <w:r w:rsidRPr="002178AD">
        <w:t xml:space="preserve">        deliveryEvents:</w:t>
      </w:r>
    </w:p>
    <w:p w14:paraId="054DA306" w14:textId="77777777" w:rsidR="00232688" w:rsidRPr="002178AD" w:rsidRDefault="00232688" w:rsidP="00232688">
      <w:pPr>
        <w:pStyle w:val="PL"/>
      </w:pPr>
      <w:r w:rsidRPr="002178AD">
        <w:t xml:space="preserve">          type: array</w:t>
      </w:r>
    </w:p>
    <w:p w14:paraId="0E73E02B" w14:textId="77777777" w:rsidR="00232688" w:rsidRPr="002178AD" w:rsidRDefault="00232688" w:rsidP="00232688">
      <w:pPr>
        <w:pStyle w:val="PL"/>
      </w:pPr>
      <w:r w:rsidRPr="002178AD">
        <w:t xml:space="preserve">          items:</w:t>
      </w:r>
    </w:p>
    <w:p w14:paraId="0E6B93F0" w14:textId="77777777" w:rsidR="00232688" w:rsidRPr="002178AD" w:rsidRDefault="00232688" w:rsidP="00232688">
      <w:pPr>
        <w:pStyle w:val="PL"/>
      </w:pPr>
      <w:r w:rsidRPr="002178AD">
        <w:t xml:space="preserve">           $ref: 'TS29522_ServiceParameter.yaml#/components/schemas/Event'</w:t>
      </w:r>
    </w:p>
    <w:p w14:paraId="50170826" w14:textId="77777777" w:rsidR="00232688" w:rsidRDefault="00232688" w:rsidP="00232688">
      <w:pPr>
        <w:pStyle w:val="PL"/>
      </w:pPr>
      <w:r w:rsidRPr="002178AD">
        <w:t xml:space="preserve">          minItems: 1</w:t>
      </w:r>
    </w:p>
    <w:p w14:paraId="1EA068DB" w14:textId="77777777" w:rsidR="00232688" w:rsidRPr="00F052CD" w:rsidRDefault="00232688" w:rsidP="00232688">
      <w:pPr>
        <w:pStyle w:val="PL"/>
        <w:rPr>
          <w:lang w:val="en-US"/>
        </w:rPr>
      </w:pPr>
      <w:r w:rsidRPr="008B1C02">
        <w:rPr>
          <w:lang w:val="en-US"/>
        </w:rPr>
        <w:t xml:space="preserve">          nullable: true</w:t>
      </w:r>
    </w:p>
    <w:p w14:paraId="0AE3653D" w14:textId="77777777" w:rsidR="00232688" w:rsidRPr="002178AD" w:rsidRDefault="00232688" w:rsidP="00232688">
      <w:pPr>
        <w:pStyle w:val="PL"/>
      </w:pPr>
      <w:r w:rsidRPr="002178AD">
        <w:t xml:space="preserve">          description: Contains the </w:t>
      </w:r>
      <w:r w:rsidRPr="002178AD">
        <w:rPr>
          <w:lang w:eastAsia="zh-CN"/>
        </w:rPr>
        <w:t>outcome of the UE Policy Delivery</w:t>
      </w:r>
      <w:r w:rsidRPr="002178AD">
        <w:t>.</w:t>
      </w:r>
    </w:p>
    <w:p w14:paraId="50AF9A2B" w14:textId="77777777" w:rsidR="00232688" w:rsidRPr="002178AD" w:rsidRDefault="00232688" w:rsidP="00232688">
      <w:pPr>
        <w:pStyle w:val="PL"/>
      </w:pPr>
      <w:r w:rsidRPr="002178AD">
        <w:t xml:space="preserve">        policDelivNotifUri:</w:t>
      </w:r>
    </w:p>
    <w:p w14:paraId="7BBA489F" w14:textId="77777777" w:rsidR="00232688" w:rsidRPr="002178AD" w:rsidRDefault="00232688" w:rsidP="00232688">
      <w:pPr>
        <w:pStyle w:val="PL"/>
      </w:pPr>
      <w:r w:rsidRPr="002178AD">
        <w:t xml:space="preserve">          $ref: 'TS29571_CommonData.yaml#/components/schemas/Uri'</w:t>
      </w:r>
    </w:p>
    <w:p w14:paraId="3480F645" w14:textId="77777777" w:rsidR="00232688" w:rsidRPr="002178AD" w:rsidRDefault="00232688" w:rsidP="00232688">
      <w:pPr>
        <w:pStyle w:val="PL"/>
      </w:pPr>
      <w:r w:rsidRPr="002178AD">
        <w:t xml:space="preserve">        headers:</w:t>
      </w:r>
    </w:p>
    <w:p w14:paraId="52748E4E" w14:textId="77777777" w:rsidR="00232688" w:rsidRPr="002178AD" w:rsidRDefault="00232688" w:rsidP="00232688">
      <w:pPr>
        <w:pStyle w:val="PL"/>
        <w:rPr>
          <w:rFonts w:cs="Arial"/>
          <w:szCs w:val="18"/>
          <w:lang w:eastAsia="zh-CN"/>
        </w:rPr>
      </w:pPr>
      <w:r w:rsidRPr="002178AD">
        <w:t xml:space="preserve">          description: </w:t>
      </w:r>
      <w:r w:rsidRPr="002178AD">
        <w:rPr>
          <w:rFonts w:cs="Arial"/>
          <w:szCs w:val="18"/>
          <w:lang w:eastAsia="zh-CN"/>
        </w:rPr>
        <w:t>Contains the headers provisioned by the NEF.</w:t>
      </w:r>
    </w:p>
    <w:p w14:paraId="5C842CFC" w14:textId="77777777" w:rsidR="00232688" w:rsidRPr="002178AD" w:rsidRDefault="00232688" w:rsidP="00232688">
      <w:pPr>
        <w:pStyle w:val="PL"/>
      </w:pPr>
      <w:r w:rsidRPr="002178AD">
        <w:t xml:space="preserve">          type: array</w:t>
      </w:r>
    </w:p>
    <w:p w14:paraId="55BEB9E7" w14:textId="77777777" w:rsidR="00232688" w:rsidRPr="002178AD" w:rsidRDefault="00232688" w:rsidP="00232688">
      <w:pPr>
        <w:pStyle w:val="PL"/>
      </w:pPr>
      <w:r w:rsidRPr="002178AD">
        <w:t xml:space="preserve">          items:</w:t>
      </w:r>
    </w:p>
    <w:p w14:paraId="10EEC483" w14:textId="77777777" w:rsidR="00232688" w:rsidRPr="002178AD" w:rsidRDefault="00232688" w:rsidP="00232688">
      <w:pPr>
        <w:pStyle w:val="PL"/>
      </w:pPr>
      <w:r w:rsidRPr="002178AD">
        <w:t xml:space="preserve">            type: string</w:t>
      </w:r>
    </w:p>
    <w:p w14:paraId="32F59727" w14:textId="77777777" w:rsidR="00232688" w:rsidRPr="002178AD" w:rsidRDefault="00232688" w:rsidP="00232688">
      <w:pPr>
        <w:pStyle w:val="PL"/>
      </w:pPr>
      <w:r w:rsidRPr="002178AD">
        <w:t xml:space="preserve">          minItems: 1</w:t>
      </w:r>
    </w:p>
    <w:p w14:paraId="12B48A8A" w14:textId="77777777" w:rsidR="00232688" w:rsidRPr="002178AD" w:rsidRDefault="00232688" w:rsidP="00232688">
      <w:pPr>
        <w:pStyle w:val="PL"/>
      </w:pPr>
      <w:r w:rsidRPr="002178AD">
        <w:t xml:space="preserve">        </w:t>
      </w:r>
      <w:r w:rsidRPr="00845C63">
        <w:t>paramForRanging</w:t>
      </w:r>
      <w:r>
        <w:t>S</w:t>
      </w:r>
      <w:r w:rsidRPr="00845C63">
        <w:t>l</w:t>
      </w:r>
      <w:r>
        <w:t>P</w:t>
      </w:r>
      <w:r w:rsidRPr="00845C63">
        <w:t>os</w:t>
      </w:r>
      <w:r w:rsidRPr="002178AD">
        <w:t>:</w:t>
      </w:r>
    </w:p>
    <w:p w14:paraId="33337BAB" w14:textId="77777777" w:rsidR="00232688" w:rsidRPr="002178AD" w:rsidRDefault="00232688" w:rsidP="00232688">
      <w:pPr>
        <w:pStyle w:val="PL"/>
      </w:pPr>
      <w:r w:rsidRPr="002178AD">
        <w:t xml:space="preserve">          $ref: 'TS29522_ServiceParameter.yaml#/components/schemas/</w:t>
      </w:r>
      <w:r w:rsidRPr="00845C63">
        <w:t>ParamForRanging</w:t>
      </w:r>
      <w:r>
        <w:t>S</w:t>
      </w:r>
      <w:r w:rsidRPr="00845C63">
        <w:t>l</w:t>
      </w:r>
      <w:r>
        <w:t>P</w:t>
      </w:r>
      <w:r w:rsidRPr="00845C63">
        <w:t>os</w:t>
      </w:r>
      <w:r>
        <w:t>Rm</w:t>
      </w:r>
      <w:r w:rsidRPr="002178AD">
        <w:t>'</w:t>
      </w:r>
    </w:p>
    <w:p w14:paraId="591C170D" w14:textId="77777777" w:rsidR="00232688" w:rsidRDefault="00232688" w:rsidP="00232688">
      <w:pPr>
        <w:pStyle w:val="PL"/>
      </w:pPr>
    </w:p>
    <w:p w14:paraId="25AD35F3" w14:textId="77777777" w:rsidR="00232688" w:rsidRPr="002178AD" w:rsidRDefault="00232688" w:rsidP="00232688">
      <w:pPr>
        <w:pStyle w:val="PL"/>
      </w:pPr>
      <w:r w:rsidRPr="002178AD">
        <w:t xml:space="preserve">    AmInfluData:</w:t>
      </w:r>
    </w:p>
    <w:p w14:paraId="00FB7828" w14:textId="77777777" w:rsidR="00232688" w:rsidRPr="002178AD" w:rsidRDefault="00232688" w:rsidP="00232688">
      <w:pPr>
        <w:pStyle w:val="PL"/>
      </w:pPr>
      <w:r w:rsidRPr="002178AD">
        <w:t xml:space="preserve">      description: Represents the AM Influence Data.</w:t>
      </w:r>
    </w:p>
    <w:p w14:paraId="4A3D57F1" w14:textId="77777777" w:rsidR="00232688" w:rsidRPr="002178AD" w:rsidRDefault="00232688" w:rsidP="00232688">
      <w:pPr>
        <w:pStyle w:val="PL"/>
      </w:pPr>
      <w:r w:rsidRPr="002178AD">
        <w:t xml:space="preserve">      type: object</w:t>
      </w:r>
    </w:p>
    <w:p w14:paraId="2E63A859" w14:textId="77777777" w:rsidR="00232688" w:rsidRPr="002178AD" w:rsidRDefault="00232688" w:rsidP="00232688">
      <w:pPr>
        <w:pStyle w:val="PL"/>
      </w:pPr>
      <w:r w:rsidRPr="002178AD">
        <w:t xml:space="preserve">      properties:</w:t>
      </w:r>
    </w:p>
    <w:p w14:paraId="403E1D92" w14:textId="77777777" w:rsidR="00232688" w:rsidRPr="002178AD" w:rsidRDefault="00232688" w:rsidP="00232688">
      <w:pPr>
        <w:pStyle w:val="PL"/>
      </w:pPr>
      <w:r w:rsidRPr="002178AD">
        <w:t xml:space="preserve">        appIds:</w:t>
      </w:r>
    </w:p>
    <w:p w14:paraId="2A014F92" w14:textId="77777777" w:rsidR="00232688" w:rsidRPr="002178AD" w:rsidRDefault="00232688" w:rsidP="00232688">
      <w:pPr>
        <w:pStyle w:val="PL"/>
      </w:pPr>
      <w:r w:rsidRPr="002178AD">
        <w:t xml:space="preserve">          type: array</w:t>
      </w:r>
    </w:p>
    <w:p w14:paraId="0F564C3D" w14:textId="77777777" w:rsidR="00232688" w:rsidRPr="002178AD" w:rsidRDefault="00232688" w:rsidP="00232688">
      <w:pPr>
        <w:pStyle w:val="PL"/>
      </w:pPr>
      <w:r w:rsidRPr="002178AD">
        <w:t xml:space="preserve">          items:</w:t>
      </w:r>
    </w:p>
    <w:p w14:paraId="7CB77C79" w14:textId="77777777" w:rsidR="00232688" w:rsidRPr="002178AD" w:rsidRDefault="00232688" w:rsidP="00232688">
      <w:pPr>
        <w:pStyle w:val="PL"/>
      </w:pPr>
      <w:r w:rsidRPr="002178AD">
        <w:t xml:space="preserve">            type: string</w:t>
      </w:r>
    </w:p>
    <w:p w14:paraId="262F36A1" w14:textId="77777777" w:rsidR="00232688" w:rsidRPr="002178AD" w:rsidRDefault="00232688" w:rsidP="00232688">
      <w:pPr>
        <w:pStyle w:val="PL"/>
      </w:pPr>
      <w:r w:rsidRPr="002178AD">
        <w:t xml:space="preserve">          minItems: 1</w:t>
      </w:r>
    </w:p>
    <w:p w14:paraId="7C4F7DF3" w14:textId="77777777" w:rsidR="00232688" w:rsidRPr="002178AD" w:rsidRDefault="00232688" w:rsidP="00232688">
      <w:pPr>
        <w:pStyle w:val="PL"/>
      </w:pPr>
      <w:r w:rsidRPr="002178AD">
        <w:t xml:space="preserve">          description: Identifies one or more applications.</w:t>
      </w:r>
    </w:p>
    <w:p w14:paraId="109FCDB7" w14:textId="77777777" w:rsidR="00232688" w:rsidRPr="002178AD" w:rsidRDefault="00232688" w:rsidP="00232688">
      <w:pPr>
        <w:pStyle w:val="PL"/>
      </w:pPr>
      <w:r w:rsidRPr="002178AD">
        <w:t xml:space="preserve">        dnnSnssaiInfos:</w:t>
      </w:r>
    </w:p>
    <w:p w14:paraId="5DA39176" w14:textId="77777777" w:rsidR="00232688" w:rsidRPr="002178AD" w:rsidRDefault="00232688" w:rsidP="00232688">
      <w:pPr>
        <w:pStyle w:val="PL"/>
      </w:pPr>
      <w:r w:rsidRPr="002178AD">
        <w:t xml:space="preserve">          type: array</w:t>
      </w:r>
    </w:p>
    <w:p w14:paraId="67104D9B" w14:textId="77777777" w:rsidR="00232688" w:rsidRPr="002178AD" w:rsidRDefault="00232688" w:rsidP="00232688">
      <w:pPr>
        <w:pStyle w:val="PL"/>
      </w:pPr>
      <w:r w:rsidRPr="002178AD">
        <w:t xml:space="preserve">          items:</w:t>
      </w:r>
    </w:p>
    <w:p w14:paraId="777E292B" w14:textId="77777777" w:rsidR="00232688" w:rsidRPr="002178AD" w:rsidRDefault="00232688" w:rsidP="00232688">
      <w:pPr>
        <w:pStyle w:val="PL"/>
      </w:pPr>
      <w:r w:rsidRPr="002178AD">
        <w:t xml:space="preserve">            $ref: 'TS29522_AMInfluence.yaml#/components/schemas/DnnSnssaiInformation'</w:t>
      </w:r>
    </w:p>
    <w:p w14:paraId="3DFE4C1C" w14:textId="77777777" w:rsidR="00232688" w:rsidRPr="002178AD" w:rsidRDefault="00232688" w:rsidP="00232688">
      <w:pPr>
        <w:pStyle w:val="PL"/>
      </w:pPr>
      <w:r w:rsidRPr="002178AD">
        <w:t xml:space="preserve">          minItems: 1</w:t>
      </w:r>
    </w:p>
    <w:p w14:paraId="5FBAA0D1" w14:textId="77777777" w:rsidR="00232688" w:rsidRPr="002178AD" w:rsidRDefault="00232688" w:rsidP="00232688">
      <w:pPr>
        <w:pStyle w:val="PL"/>
      </w:pPr>
      <w:r w:rsidRPr="002178AD">
        <w:t xml:space="preserve">          description: Identifies one or more DNN, S-NSSAI combinations.</w:t>
      </w:r>
    </w:p>
    <w:p w14:paraId="15B8592E" w14:textId="77777777" w:rsidR="00232688" w:rsidRPr="002178AD" w:rsidRDefault="00232688" w:rsidP="00232688">
      <w:pPr>
        <w:pStyle w:val="PL"/>
      </w:pPr>
      <w:r w:rsidRPr="002178AD">
        <w:t xml:space="preserve">        interGroupId:</w:t>
      </w:r>
    </w:p>
    <w:p w14:paraId="5C41F8B9" w14:textId="77777777" w:rsidR="00232688" w:rsidRPr="002178AD" w:rsidRDefault="00232688" w:rsidP="00232688">
      <w:pPr>
        <w:pStyle w:val="PL"/>
      </w:pPr>
      <w:r w:rsidRPr="002178AD">
        <w:t xml:space="preserve">          $ref: 'TS29571_CommonData.yaml#/components/schemas/GroupId'</w:t>
      </w:r>
    </w:p>
    <w:p w14:paraId="69EFC831" w14:textId="77777777" w:rsidR="00232688" w:rsidRPr="002178AD" w:rsidRDefault="00232688" w:rsidP="00232688">
      <w:pPr>
        <w:pStyle w:val="PL"/>
      </w:pPr>
      <w:r w:rsidRPr="002178AD">
        <w:t xml:space="preserve">        supi:</w:t>
      </w:r>
    </w:p>
    <w:p w14:paraId="2EDFEABA" w14:textId="77777777" w:rsidR="00232688" w:rsidRPr="002178AD" w:rsidRDefault="00232688" w:rsidP="00232688">
      <w:pPr>
        <w:pStyle w:val="PL"/>
      </w:pPr>
      <w:r w:rsidRPr="002178AD">
        <w:t xml:space="preserve">          $ref: 'TS29571_CommonData.yaml#/components/schemas/Supi'</w:t>
      </w:r>
    </w:p>
    <w:p w14:paraId="5F3C9CC3" w14:textId="77777777" w:rsidR="00232688" w:rsidRPr="002178AD" w:rsidRDefault="00232688" w:rsidP="00232688">
      <w:pPr>
        <w:pStyle w:val="PL"/>
      </w:pPr>
      <w:r w:rsidRPr="002178AD">
        <w:t xml:space="preserve">        anyUeInd:</w:t>
      </w:r>
    </w:p>
    <w:p w14:paraId="3356D1B6" w14:textId="77777777" w:rsidR="00232688" w:rsidRPr="002178AD" w:rsidRDefault="00232688" w:rsidP="00232688">
      <w:pPr>
        <w:pStyle w:val="PL"/>
      </w:pPr>
      <w:r w:rsidRPr="002178AD">
        <w:t xml:space="preserve">          type: boolean</w:t>
      </w:r>
    </w:p>
    <w:p w14:paraId="24B80A09" w14:textId="77777777" w:rsidR="00232688" w:rsidRDefault="00232688" w:rsidP="00232688">
      <w:pPr>
        <w:pStyle w:val="PL"/>
      </w:pPr>
      <w:r w:rsidRPr="002178AD">
        <w:t xml:space="preserve">          description:</w:t>
      </w:r>
      <w:r>
        <w:t xml:space="preserve"> &gt;</w:t>
      </w:r>
    </w:p>
    <w:p w14:paraId="4365C9B8" w14:textId="77777777" w:rsidR="00232688" w:rsidRDefault="00232688" w:rsidP="00232688">
      <w:pPr>
        <w:pStyle w:val="PL"/>
        <w:rPr>
          <w:lang w:eastAsia="zh-CN"/>
        </w:rPr>
      </w:pPr>
      <w:r>
        <w:t xml:space="preserve">           </w:t>
      </w:r>
      <w:r w:rsidRPr="002178AD">
        <w:t xml:space="preserve"> </w:t>
      </w:r>
      <w:r>
        <w:rPr>
          <w:rFonts w:cs="Arial"/>
          <w:szCs w:val="18"/>
          <w:lang w:eastAsia="zh-CN"/>
        </w:rPr>
        <w:t>When set to true, it i</w:t>
      </w:r>
      <w:r w:rsidRPr="002178AD">
        <w:rPr>
          <w:rFonts w:cs="Arial"/>
          <w:szCs w:val="18"/>
          <w:lang w:eastAsia="zh-CN"/>
        </w:rPr>
        <w:t>ndicates whether the data is applicable for any UE.</w:t>
      </w:r>
      <w:r w:rsidRPr="001139A0">
        <w:rPr>
          <w:rFonts w:cs="Arial"/>
          <w:szCs w:val="18"/>
          <w:lang w:eastAsia="zh-CN"/>
        </w:rPr>
        <w:t xml:space="preserve"> </w:t>
      </w:r>
      <w:r>
        <w:rPr>
          <w:rFonts w:cs="Arial"/>
          <w:szCs w:val="18"/>
          <w:lang w:eastAsia="zh-CN"/>
        </w:rPr>
        <w:t>O</w:t>
      </w:r>
      <w:r w:rsidRPr="008B1C02">
        <w:rPr>
          <w:lang w:eastAsia="zh-CN"/>
        </w:rPr>
        <w:t>therwise set</w:t>
      </w:r>
    </w:p>
    <w:p w14:paraId="32F87881" w14:textId="77777777" w:rsidR="00232688" w:rsidRPr="002178AD" w:rsidRDefault="00232688" w:rsidP="00232688">
      <w:pPr>
        <w:pStyle w:val="PL"/>
      </w:pPr>
      <w:r>
        <w:rPr>
          <w:lang w:eastAsia="zh-CN"/>
        </w:rPr>
        <w:t xml:space="preserve">           </w:t>
      </w:r>
      <w:r w:rsidRPr="008B1C02">
        <w:rPr>
          <w:lang w:eastAsia="zh-CN"/>
        </w:rPr>
        <w:t xml:space="preserve"> to "false". </w:t>
      </w:r>
      <w:r w:rsidRPr="008B1C02">
        <w:rPr>
          <w:rFonts w:cs="Arial"/>
          <w:szCs w:val="18"/>
          <w:lang w:eastAsia="zh-CN"/>
        </w:rPr>
        <w:t xml:space="preserve">Default value is </w:t>
      </w:r>
      <w:r w:rsidRPr="008B1C02">
        <w:rPr>
          <w:lang w:eastAsia="zh-CN"/>
        </w:rPr>
        <w:t>"false"</w:t>
      </w:r>
      <w:r w:rsidRPr="008B1C02">
        <w:rPr>
          <w:rFonts w:cs="Arial"/>
          <w:szCs w:val="18"/>
          <w:lang w:eastAsia="zh-CN"/>
        </w:rPr>
        <w:t xml:space="preserve"> if omitted.</w:t>
      </w:r>
    </w:p>
    <w:p w14:paraId="0133AC7B" w14:textId="77777777" w:rsidR="00232688" w:rsidRDefault="00232688" w:rsidP="00232688">
      <w:pPr>
        <w:pStyle w:val="PL"/>
      </w:pPr>
      <w:r>
        <w:t xml:space="preserve">        roamUePlmnIds:</w:t>
      </w:r>
    </w:p>
    <w:p w14:paraId="366CA654" w14:textId="77777777" w:rsidR="00232688" w:rsidRDefault="00232688" w:rsidP="00232688">
      <w:pPr>
        <w:pStyle w:val="PL"/>
      </w:pPr>
      <w:r>
        <w:t xml:space="preserve">          type: array</w:t>
      </w:r>
    </w:p>
    <w:p w14:paraId="0135AE7A" w14:textId="77777777" w:rsidR="00232688" w:rsidRDefault="00232688" w:rsidP="00232688">
      <w:pPr>
        <w:pStyle w:val="PL"/>
      </w:pPr>
      <w:r>
        <w:t xml:space="preserve">          items:</w:t>
      </w:r>
    </w:p>
    <w:p w14:paraId="0373219E" w14:textId="77777777" w:rsidR="00232688" w:rsidRDefault="00232688" w:rsidP="00232688">
      <w:pPr>
        <w:pStyle w:val="PL"/>
      </w:pPr>
      <w:r>
        <w:t xml:space="preserve">            $ref: </w:t>
      </w:r>
      <w:r w:rsidRPr="002178AD">
        <w:t>'TS29571_CommonData.yaml#/components/schemas/PlmnId'</w:t>
      </w:r>
    </w:p>
    <w:p w14:paraId="72DD4CB7" w14:textId="77777777" w:rsidR="00232688" w:rsidRDefault="00232688" w:rsidP="00232688">
      <w:pPr>
        <w:pStyle w:val="PL"/>
      </w:pPr>
      <w:r>
        <w:t xml:space="preserve">          minItems: 1</w:t>
      </w:r>
    </w:p>
    <w:p w14:paraId="2ED4F529" w14:textId="77777777" w:rsidR="00232688" w:rsidRDefault="00232688" w:rsidP="00232688">
      <w:pPr>
        <w:pStyle w:val="PL"/>
      </w:pPr>
      <w:r>
        <w:t xml:space="preserve">          description: &gt;</w:t>
      </w:r>
    </w:p>
    <w:p w14:paraId="3ACDF70B" w14:textId="77777777" w:rsidR="00232688" w:rsidRDefault="00232688" w:rsidP="00232688">
      <w:pPr>
        <w:pStyle w:val="PL"/>
        <w:rPr>
          <w:rFonts w:cs="Arial"/>
          <w:szCs w:val="18"/>
          <w:lang w:eastAsia="zh-CN"/>
        </w:rPr>
      </w:pPr>
      <w:r>
        <w:t xml:space="preserve">            </w:t>
      </w:r>
      <w:r>
        <w:rPr>
          <w:rFonts w:cs="Arial" w:hint="eastAsia"/>
          <w:szCs w:val="18"/>
          <w:lang w:eastAsia="zh-CN"/>
        </w:rPr>
        <w:t xml:space="preserve">Indicates a </w:t>
      </w:r>
      <w:r>
        <w:rPr>
          <w:rFonts w:cs="Arial"/>
          <w:szCs w:val="18"/>
          <w:lang w:eastAsia="zh-CN"/>
        </w:rPr>
        <w:t>list of</w:t>
      </w:r>
      <w:r>
        <w:rPr>
          <w:rFonts w:cs="Arial" w:hint="eastAsia"/>
          <w:szCs w:val="18"/>
          <w:lang w:eastAsia="zh-CN"/>
        </w:rPr>
        <w:t xml:space="preserve"> PLMNs</w:t>
      </w:r>
      <w:r>
        <w:rPr>
          <w:rFonts w:cs="Arial"/>
          <w:szCs w:val="18"/>
          <w:lang w:eastAsia="zh-CN"/>
        </w:rPr>
        <w:t xml:space="preserve"> representing the home PLMN for the inbound roaming</w:t>
      </w:r>
    </w:p>
    <w:p w14:paraId="0A8B2FF9" w14:textId="77777777" w:rsidR="00232688" w:rsidRPr="002178AD" w:rsidRDefault="00232688" w:rsidP="00232688">
      <w:pPr>
        <w:pStyle w:val="PL"/>
      </w:pPr>
      <w:r>
        <w:rPr>
          <w:rFonts w:cs="Arial"/>
          <w:szCs w:val="18"/>
          <w:lang w:eastAsia="zh-CN"/>
        </w:rPr>
        <w:t xml:space="preserve">            UEs in LBO roaming scenario</w:t>
      </w:r>
      <w:r>
        <w:t>.</w:t>
      </w:r>
    </w:p>
    <w:p w14:paraId="18BC282B" w14:textId="77777777" w:rsidR="00232688" w:rsidRPr="002178AD" w:rsidRDefault="00232688" w:rsidP="00232688">
      <w:pPr>
        <w:pStyle w:val="PL"/>
      </w:pPr>
      <w:r w:rsidRPr="002178AD">
        <w:t xml:space="preserve">        policyDuration:</w:t>
      </w:r>
    </w:p>
    <w:p w14:paraId="055DC2C1" w14:textId="77777777" w:rsidR="00232688" w:rsidRPr="002178AD" w:rsidRDefault="00232688" w:rsidP="00232688">
      <w:pPr>
        <w:pStyle w:val="PL"/>
      </w:pPr>
      <w:r w:rsidRPr="002178AD">
        <w:t xml:space="preserve">          $ref: 'TS29571_CommonData.yaml#/components/schemas/DurationSec'</w:t>
      </w:r>
    </w:p>
    <w:p w14:paraId="79052460" w14:textId="77777777" w:rsidR="00232688" w:rsidRPr="002178AD" w:rsidRDefault="00232688" w:rsidP="00232688">
      <w:pPr>
        <w:pStyle w:val="PL"/>
      </w:pPr>
      <w:r w:rsidRPr="002178AD">
        <w:t xml:space="preserve">        evSubs:</w:t>
      </w:r>
    </w:p>
    <w:p w14:paraId="555174E7" w14:textId="77777777" w:rsidR="00232688" w:rsidRPr="002178AD" w:rsidRDefault="00232688" w:rsidP="00232688">
      <w:pPr>
        <w:pStyle w:val="PL"/>
      </w:pPr>
      <w:r w:rsidRPr="002178AD">
        <w:t xml:space="preserve">          type: array</w:t>
      </w:r>
    </w:p>
    <w:p w14:paraId="30FEAFD7" w14:textId="77777777" w:rsidR="00232688" w:rsidRPr="002178AD" w:rsidRDefault="00232688" w:rsidP="00232688">
      <w:pPr>
        <w:pStyle w:val="PL"/>
      </w:pPr>
      <w:r w:rsidRPr="002178AD">
        <w:t xml:space="preserve">          items:</w:t>
      </w:r>
    </w:p>
    <w:p w14:paraId="35AC907D" w14:textId="77777777" w:rsidR="00232688" w:rsidRPr="002178AD" w:rsidRDefault="00232688" w:rsidP="00232688">
      <w:pPr>
        <w:pStyle w:val="PL"/>
      </w:pPr>
      <w:r w:rsidRPr="002178AD">
        <w:t xml:space="preserve">            $ref: 'TS29522_AMInfluence.yaml#/components/schemas/AmInfluEvent'</w:t>
      </w:r>
    </w:p>
    <w:p w14:paraId="382FECE5" w14:textId="77777777" w:rsidR="00232688" w:rsidRPr="002178AD" w:rsidRDefault="00232688" w:rsidP="00232688">
      <w:pPr>
        <w:pStyle w:val="PL"/>
      </w:pPr>
      <w:r w:rsidRPr="002178AD">
        <w:t xml:space="preserve">          minItems: 1</w:t>
      </w:r>
    </w:p>
    <w:p w14:paraId="219FCCBC" w14:textId="77777777" w:rsidR="00232688" w:rsidRPr="002178AD" w:rsidRDefault="00232688" w:rsidP="00232688">
      <w:pPr>
        <w:pStyle w:val="PL"/>
      </w:pPr>
      <w:r w:rsidRPr="002178AD">
        <w:t xml:space="preserve">          description: </w:t>
      </w:r>
      <w:r w:rsidRPr="002178AD">
        <w:rPr>
          <w:rFonts w:cs="Arial"/>
          <w:szCs w:val="18"/>
          <w:lang w:eastAsia="zh-CN"/>
        </w:rPr>
        <w:t>List of AM related events for which a subscription is required.</w:t>
      </w:r>
    </w:p>
    <w:p w14:paraId="0A7DFCFA" w14:textId="77777777" w:rsidR="00232688" w:rsidRPr="002178AD" w:rsidRDefault="00232688" w:rsidP="00232688">
      <w:pPr>
        <w:pStyle w:val="PL"/>
      </w:pPr>
      <w:r w:rsidRPr="002178AD">
        <w:t xml:space="preserve">        notifUri:</w:t>
      </w:r>
    </w:p>
    <w:p w14:paraId="1E5EAA89" w14:textId="77777777" w:rsidR="00232688" w:rsidRPr="002178AD" w:rsidRDefault="00232688" w:rsidP="00232688">
      <w:pPr>
        <w:pStyle w:val="PL"/>
      </w:pPr>
      <w:r w:rsidRPr="002178AD">
        <w:t xml:space="preserve">          $ref: 'TS29571_CommonData.yaml#/components/schemas/Uri'</w:t>
      </w:r>
    </w:p>
    <w:p w14:paraId="30C10796" w14:textId="77777777" w:rsidR="00232688" w:rsidRPr="002178AD" w:rsidRDefault="00232688" w:rsidP="00232688">
      <w:pPr>
        <w:pStyle w:val="PL"/>
      </w:pPr>
      <w:r w:rsidRPr="002178AD">
        <w:t xml:space="preserve">        notifCorrId:</w:t>
      </w:r>
    </w:p>
    <w:p w14:paraId="784CD9B5" w14:textId="77777777" w:rsidR="00232688" w:rsidRPr="002178AD" w:rsidRDefault="00232688" w:rsidP="00232688">
      <w:pPr>
        <w:pStyle w:val="PL"/>
      </w:pPr>
      <w:r w:rsidRPr="002178AD">
        <w:t xml:space="preserve">          type: string</w:t>
      </w:r>
    </w:p>
    <w:p w14:paraId="3748FB40" w14:textId="77777777" w:rsidR="00232688" w:rsidRPr="002178AD" w:rsidRDefault="00232688" w:rsidP="00232688">
      <w:pPr>
        <w:pStyle w:val="PL"/>
        <w:rPr>
          <w:rFonts w:cs="Arial"/>
          <w:szCs w:val="18"/>
          <w:lang w:eastAsia="zh-CN"/>
        </w:rPr>
      </w:pPr>
      <w:r w:rsidRPr="002178AD">
        <w:t xml:space="preserve">          description: </w:t>
      </w:r>
      <w:r w:rsidRPr="002178AD">
        <w:rPr>
          <w:rFonts w:cs="Arial"/>
          <w:szCs w:val="18"/>
          <w:lang w:eastAsia="zh-CN"/>
        </w:rPr>
        <w:t>Notification correlation identifier.</w:t>
      </w:r>
    </w:p>
    <w:p w14:paraId="05DBA1E4" w14:textId="77777777" w:rsidR="00232688" w:rsidRPr="002178AD" w:rsidRDefault="00232688" w:rsidP="00232688">
      <w:pPr>
        <w:pStyle w:val="PL"/>
      </w:pPr>
      <w:r w:rsidRPr="002178AD">
        <w:t xml:space="preserve">        headers:</w:t>
      </w:r>
    </w:p>
    <w:p w14:paraId="55DE60EC" w14:textId="77777777" w:rsidR="00232688" w:rsidRPr="002178AD" w:rsidRDefault="00232688" w:rsidP="00232688">
      <w:pPr>
        <w:pStyle w:val="PL"/>
      </w:pPr>
      <w:r w:rsidRPr="002178AD">
        <w:t xml:space="preserve">          type: array</w:t>
      </w:r>
    </w:p>
    <w:p w14:paraId="4F39274F" w14:textId="77777777" w:rsidR="00232688" w:rsidRPr="002178AD" w:rsidRDefault="00232688" w:rsidP="00232688">
      <w:pPr>
        <w:pStyle w:val="PL"/>
        <w:rPr>
          <w:rFonts w:cs="Arial"/>
          <w:szCs w:val="18"/>
          <w:lang w:eastAsia="zh-CN"/>
        </w:rPr>
      </w:pPr>
      <w:r w:rsidRPr="002178AD">
        <w:t xml:space="preserve">          description: </w:t>
      </w:r>
      <w:r w:rsidRPr="002178AD">
        <w:rPr>
          <w:rFonts w:cs="Arial"/>
          <w:szCs w:val="18"/>
          <w:lang w:eastAsia="zh-CN"/>
        </w:rPr>
        <w:t>Contains the headers provisioned by the NEF.</w:t>
      </w:r>
    </w:p>
    <w:p w14:paraId="5EA5D8EA" w14:textId="77777777" w:rsidR="00232688" w:rsidRPr="002178AD" w:rsidRDefault="00232688" w:rsidP="00232688">
      <w:pPr>
        <w:pStyle w:val="PL"/>
      </w:pPr>
      <w:r w:rsidRPr="002178AD">
        <w:t xml:space="preserve">          items:</w:t>
      </w:r>
    </w:p>
    <w:p w14:paraId="1B7F7355" w14:textId="77777777" w:rsidR="00232688" w:rsidRPr="002178AD" w:rsidRDefault="00232688" w:rsidP="00232688">
      <w:pPr>
        <w:pStyle w:val="PL"/>
      </w:pPr>
      <w:r w:rsidRPr="002178AD">
        <w:t xml:space="preserve">            type: string</w:t>
      </w:r>
    </w:p>
    <w:p w14:paraId="0378540E" w14:textId="77777777" w:rsidR="00232688" w:rsidRPr="002178AD" w:rsidRDefault="00232688" w:rsidP="00232688">
      <w:pPr>
        <w:pStyle w:val="PL"/>
      </w:pPr>
      <w:r w:rsidRPr="002178AD">
        <w:lastRenderedPageBreak/>
        <w:t xml:space="preserve">          minItems: 1</w:t>
      </w:r>
    </w:p>
    <w:p w14:paraId="3A3D5E33" w14:textId="77777777" w:rsidR="00232688" w:rsidRPr="002178AD" w:rsidRDefault="00232688" w:rsidP="00232688">
      <w:pPr>
        <w:pStyle w:val="PL"/>
      </w:pPr>
      <w:r w:rsidRPr="002178AD">
        <w:t xml:space="preserve">        thruReq:</w:t>
      </w:r>
    </w:p>
    <w:p w14:paraId="5F539E72" w14:textId="77777777" w:rsidR="00232688" w:rsidRPr="002178AD" w:rsidRDefault="00232688" w:rsidP="00232688">
      <w:pPr>
        <w:pStyle w:val="PL"/>
      </w:pPr>
      <w:r w:rsidRPr="002178AD">
        <w:t xml:space="preserve">          type: boolean</w:t>
      </w:r>
    </w:p>
    <w:p w14:paraId="25F2660A" w14:textId="77777777" w:rsidR="00232688" w:rsidRDefault="00232688" w:rsidP="00232688">
      <w:pPr>
        <w:pStyle w:val="PL"/>
      </w:pPr>
      <w:r w:rsidRPr="002178AD">
        <w:t xml:space="preserve">          description:</w:t>
      </w:r>
      <w:r w:rsidRPr="00B85F7D">
        <w:t xml:space="preserve"> </w:t>
      </w:r>
      <w:r>
        <w:t>&gt;</w:t>
      </w:r>
    </w:p>
    <w:p w14:paraId="5F415351" w14:textId="77777777" w:rsidR="00232688" w:rsidRDefault="00232688" w:rsidP="00232688">
      <w:pPr>
        <w:pStyle w:val="PL"/>
        <w:rPr>
          <w:rFonts w:cs="Arial"/>
          <w:szCs w:val="18"/>
          <w:lang w:eastAsia="zh-CN"/>
        </w:rPr>
      </w:pPr>
      <w:r>
        <w:t xml:space="preserve">           </w:t>
      </w:r>
      <w:r w:rsidRPr="002178AD">
        <w:t xml:space="preserve"> </w:t>
      </w:r>
      <w:r>
        <w:rPr>
          <w:rFonts w:cs="Arial"/>
          <w:szCs w:val="18"/>
          <w:lang w:eastAsia="zh-CN"/>
        </w:rPr>
        <w:t>When set to true, it i</w:t>
      </w:r>
      <w:r w:rsidRPr="002178AD">
        <w:rPr>
          <w:rFonts w:cs="Arial"/>
          <w:szCs w:val="18"/>
          <w:lang w:eastAsia="zh-CN"/>
        </w:rPr>
        <w:t xml:space="preserve">ndicates whether high throughput is desired for the </w:t>
      </w:r>
    </w:p>
    <w:p w14:paraId="6826216A" w14:textId="77777777" w:rsidR="00232688" w:rsidRPr="002178AD" w:rsidRDefault="00232688" w:rsidP="00232688">
      <w:pPr>
        <w:pStyle w:val="PL"/>
        <w:rPr>
          <w:lang w:eastAsia="zh-CN"/>
        </w:rPr>
      </w:pPr>
      <w:r>
        <w:rPr>
          <w:rFonts w:cs="Arial"/>
          <w:szCs w:val="18"/>
          <w:lang w:eastAsia="zh-CN"/>
        </w:rPr>
        <w:t xml:space="preserve">            </w:t>
      </w:r>
      <w:r w:rsidRPr="002178AD">
        <w:rPr>
          <w:rFonts w:cs="Arial"/>
          <w:szCs w:val="18"/>
          <w:lang w:eastAsia="zh-CN"/>
        </w:rPr>
        <w:t>indicated UE traffic.</w:t>
      </w:r>
      <w:r w:rsidRPr="00B85F7D">
        <w:rPr>
          <w:rFonts w:cs="Arial"/>
          <w:szCs w:val="18"/>
          <w:lang w:eastAsia="zh-CN"/>
        </w:rPr>
        <w:t xml:space="preserve"> </w:t>
      </w:r>
      <w:r>
        <w:rPr>
          <w:rFonts w:cs="Arial"/>
          <w:szCs w:val="18"/>
          <w:lang w:eastAsia="zh-CN"/>
        </w:rPr>
        <w:t>O</w:t>
      </w:r>
      <w:r w:rsidRPr="008B1C02">
        <w:rPr>
          <w:lang w:eastAsia="zh-CN"/>
        </w:rPr>
        <w:t>therwise set</w:t>
      </w:r>
      <w:r>
        <w:rPr>
          <w:lang w:eastAsia="zh-CN"/>
        </w:rPr>
        <w:t xml:space="preserve"> </w:t>
      </w:r>
      <w:r w:rsidRPr="008B1C02">
        <w:rPr>
          <w:lang w:eastAsia="zh-CN"/>
        </w:rPr>
        <w:t xml:space="preserve">to "false". </w:t>
      </w:r>
      <w:r w:rsidRPr="008B1C02">
        <w:rPr>
          <w:rFonts w:cs="Arial"/>
          <w:szCs w:val="18"/>
          <w:lang w:eastAsia="zh-CN"/>
        </w:rPr>
        <w:t xml:space="preserve">Default value is </w:t>
      </w:r>
      <w:r w:rsidRPr="008B1C02">
        <w:rPr>
          <w:lang w:eastAsia="zh-CN"/>
        </w:rPr>
        <w:t>"false"</w:t>
      </w:r>
      <w:r w:rsidRPr="008B1C02">
        <w:rPr>
          <w:rFonts w:cs="Arial"/>
          <w:szCs w:val="18"/>
          <w:lang w:eastAsia="zh-CN"/>
        </w:rPr>
        <w:t xml:space="preserve"> if omitted.</w:t>
      </w:r>
    </w:p>
    <w:p w14:paraId="19DCDB4B" w14:textId="77777777" w:rsidR="00232688" w:rsidRPr="002178AD" w:rsidRDefault="00232688" w:rsidP="00232688">
      <w:pPr>
        <w:pStyle w:val="PL"/>
      </w:pPr>
      <w:r w:rsidRPr="002178AD">
        <w:t xml:space="preserve">        covReq:</w:t>
      </w:r>
    </w:p>
    <w:p w14:paraId="48D5826B" w14:textId="77777777" w:rsidR="00232688" w:rsidRPr="002178AD" w:rsidRDefault="00232688" w:rsidP="00232688">
      <w:pPr>
        <w:pStyle w:val="PL"/>
      </w:pPr>
      <w:r w:rsidRPr="002178AD">
        <w:rPr>
          <w:rFonts w:cs="Courier New"/>
          <w:szCs w:val="16"/>
        </w:rPr>
        <w:t xml:space="preserve">          </w:t>
      </w:r>
      <w:r w:rsidRPr="002178AD">
        <w:t>type: array</w:t>
      </w:r>
    </w:p>
    <w:p w14:paraId="41F92939" w14:textId="77777777" w:rsidR="00232688" w:rsidRPr="002178AD" w:rsidRDefault="00232688" w:rsidP="00232688">
      <w:pPr>
        <w:pStyle w:val="PL"/>
      </w:pPr>
      <w:r w:rsidRPr="002178AD">
        <w:t xml:space="preserve">          items:</w:t>
      </w:r>
    </w:p>
    <w:p w14:paraId="0EAF4E32" w14:textId="77777777" w:rsidR="00232688" w:rsidRPr="002178AD" w:rsidRDefault="00232688" w:rsidP="00232688">
      <w:pPr>
        <w:pStyle w:val="PL"/>
      </w:pPr>
      <w:r w:rsidRPr="002178AD">
        <w:t xml:space="preserve">            $ref: 'TS29534_Npcf_AMPolicyAuthorization.yaml#/components/schemas/ServiceAreaCoverageInfo'</w:t>
      </w:r>
    </w:p>
    <w:p w14:paraId="76578983" w14:textId="77777777" w:rsidR="00232688" w:rsidRPr="002178AD" w:rsidRDefault="00232688" w:rsidP="00232688">
      <w:pPr>
        <w:pStyle w:val="PL"/>
        <w:rPr>
          <w:rFonts w:cs="Courier New"/>
          <w:szCs w:val="16"/>
        </w:rPr>
      </w:pPr>
      <w:r w:rsidRPr="002178AD">
        <w:t xml:space="preserve">          minItems: 1</w:t>
      </w:r>
    </w:p>
    <w:p w14:paraId="17434D05" w14:textId="77777777" w:rsidR="00232688" w:rsidRPr="002178AD" w:rsidRDefault="00232688" w:rsidP="00232688">
      <w:pPr>
        <w:pStyle w:val="PL"/>
      </w:pPr>
      <w:r w:rsidRPr="002178AD">
        <w:t xml:space="preserve">          description: </w:t>
      </w:r>
      <w:r w:rsidRPr="002178AD">
        <w:rPr>
          <w:rFonts w:cs="Arial"/>
          <w:szCs w:val="18"/>
          <w:lang w:eastAsia="zh-CN"/>
        </w:rPr>
        <w:t>Indicates the service area coverage requirement.</w:t>
      </w:r>
    </w:p>
    <w:p w14:paraId="0BEE77FC" w14:textId="77777777" w:rsidR="00232688" w:rsidRPr="002178AD" w:rsidRDefault="00232688" w:rsidP="00232688">
      <w:pPr>
        <w:pStyle w:val="PL"/>
      </w:pPr>
      <w:r w:rsidRPr="002178AD">
        <w:t xml:space="preserve">        supportedFeatures:</w:t>
      </w:r>
    </w:p>
    <w:p w14:paraId="567DB6BE" w14:textId="77777777" w:rsidR="00232688" w:rsidRPr="002178AD" w:rsidRDefault="00232688" w:rsidP="00232688">
      <w:pPr>
        <w:pStyle w:val="PL"/>
      </w:pPr>
      <w:r w:rsidRPr="002178AD">
        <w:t xml:space="preserve">          $ref: 'TS29571_CommonData.yaml#/components/schemas/SupportedFeatures'</w:t>
      </w:r>
    </w:p>
    <w:p w14:paraId="2FD879B5" w14:textId="77777777" w:rsidR="00232688" w:rsidRPr="002178AD" w:rsidRDefault="00232688" w:rsidP="00232688">
      <w:pPr>
        <w:pStyle w:val="PL"/>
      </w:pPr>
      <w:r w:rsidRPr="002178AD">
        <w:t xml:space="preserve">        resUri:</w:t>
      </w:r>
    </w:p>
    <w:p w14:paraId="1EC1D0B3" w14:textId="77777777" w:rsidR="00232688" w:rsidRPr="002178AD" w:rsidRDefault="00232688" w:rsidP="00232688">
      <w:pPr>
        <w:pStyle w:val="PL"/>
      </w:pPr>
      <w:r w:rsidRPr="002178AD">
        <w:t xml:space="preserve">          $ref: 'TS29571_CommonData.yaml#/components/schemas/Uri'</w:t>
      </w:r>
    </w:p>
    <w:p w14:paraId="0C70227F" w14:textId="77777777" w:rsidR="00232688" w:rsidRPr="002178AD" w:rsidRDefault="00232688" w:rsidP="00232688">
      <w:pPr>
        <w:pStyle w:val="PL"/>
      </w:pPr>
      <w:r w:rsidRPr="002178AD">
        <w:t xml:space="preserve">        resetIds:</w:t>
      </w:r>
    </w:p>
    <w:p w14:paraId="44E80FD8" w14:textId="77777777" w:rsidR="00232688" w:rsidRPr="002178AD" w:rsidRDefault="00232688" w:rsidP="00232688">
      <w:pPr>
        <w:pStyle w:val="PL"/>
      </w:pPr>
      <w:r w:rsidRPr="002178AD">
        <w:t xml:space="preserve">          type: array</w:t>
      </w:r>
    </w:p>
    <w:p w14:paraId="15B4A3AB" w14:textId="77777777" w:rsidR="00232688" w:rsidRPr="002178AD" w:rsidRDefault="00232688" w:rsidP="00232688">
      <w:pPr>
        <w:pStyle w:val="PL"/>
      </w:pPr>
      <w:r w:rsidRPr="002178AD">
        <w:t xml:space="preserve">          items:</w:t>
      </w:r>
    </w:p>
    <w:p w14:paraId="4DF79490" w14:textId="77777777" w:rsidR="00232688" w:rsidRPr="002178AD" w:rsidRDefault="00232688" w:rsidP="00232688">
      <w:pPr>
        <w:pStyle w:val="PL"/>
      </w:pPr>
      <w:r w:rsidRPr="002178AD">
        <w:t xml:space="preserve">            type: string</w:t>
      </w:r>
    </w:p>
    <w:p w14:paraId="2E0B300E" w14:textId="77777777" w:rsidR="00232688" w:rsidRPr="002178AD" w:rsidRDefault="00232688" w:rsidP="00232688">
      <w:pPr>
        <w:pStyle w:val="PL"/>
      </w:pPr>
      <w:r w:rsidRPr="002178AD">
        <w:t xml:space="preserve">          minItems: 1</w:t>
      </w:r>
    </w:p>
    <w:p w14:paraId="7E3F5775" w14:textId="77777777" w:rsidR="00232688" w:rsidRPr="002178AD" w:rsidRDefault="00232688" w:rsidP="00232688">
      <w:pPr>
        <w:pStyle w:val="PL"/>
      </w:pPr>
      <w:r w:rsidRPr="002178AD">
        <w:t xml:space="preserve">      allOf:</w:t>
      </w:r>
    </w:p>
    <w:p w14:paraId="5F0B238E" w14:textId="77777777" w:rsidR="00232688" w:rsidRPr="002178AD" w:rsidRDefault="00232688" w:rsidP="00232688">
      <w:pPr>
        <w:pStyle w:val="PL"/>
      </w:pPr>
      <w:r w:rsidRPr="002178AD">
        <w:t xml:space="preserve">        - anyOf:</w:t>
      </w:r>
    </w:p>
    <w:p w14:paraId="495FE8C2" w14:textId="77777777" w:rsidR="00232688" w:rsidRPr="002178AD" w:rsidRDefault="00232688" w:rsidP="00232688">
      <w:pPr>
        <w:pStyle w:val="PL"/>
      </w:pPr>
      <w:r w:rsidRPr="002178AD">
        <w:t xml:space="preserve">          - required: [thruReq]</w:t>
      </w:r>
    </w:p>
    <w:p w14:paraId="7F714313" w14:textId="77777777" w:rsidR="00232688" w:rsidRPr="002178AD" w:rsidRDefault="00232688" w:rsidP="00232688">
      <w:pPr>
        <w:pStyle w:val="PL"/>
      </w:pPr>
      <w:r w:rsidRPr="002178AD">
        <w:t xml:space="preserve">          - required: [covReq]</w:t>
      </w:r>
    </w:p>
    <w:p w14:paraId="37271F9F" w14:textId="77777777" w:rsidR="00232688" w:rsidRPr="002178AD" w:rsidRDefault="00232688" w:rsidP="00232688">
      <w:pPr>
        <w:pStyle w:val="PL"/>
      </w:pPr>
      <w:r w:rsidRPr="002178AD">
        <w:t xml:space="preserve">        - oneOf:</w:t>
      </w:r>
    </w:p>
    <w:p w14:paraId="72F4EA01" w14:textId="77777777" w:rsidR="00232688" w:rsidRPr="002178AD" w:rsidRDefault="00232688" w:rsidP="00232688">
      <w:pPr>
        <w:pStyle w:val="PL"/>
      </w:pPr>
      <w:r w:rsidRPr="002178AD">
        <w:t xml:space="preserve">          - required: [supi]</w:t>
      </w:r>
    </w:p>
    <w:p w14:paraId="38C22100" w14:textId="77777777" w:rsidR="00232688" w:rsidRPr="002178AD" w:rsidRDefault="00232688" w:rsidP="00232688">
      <w:pPr>
        <w:pStyle w:val="PL"/>
      </w:pPr>
      <w:r w:rsidRPr="002178AD">
        <w:t xml:space="preserve">          - required: [interGroupId]</w:t>
      </w:r>
    </w:p>
    <w:p w14:paraId="0A78C190" w14:textId="77777777" w:rsidR="00232688" w:rsidRDefault="00232688" w:rsidP="00232688">
      <w:pPr>
        <w:pStyle w:val="PL"/>
      </w:pPr>
      <w:r w:rsidRPr="002178AD">
        <w:t xml:space="preserve">          - required: [anyUeInd]</w:t>
      </w:r>
    </w:p>
    <w:p w14:paraId="55A66C81" w14:textId="77777777" w:rsidR="00232688" w:rsidRPr="002178AD" w:rsidRDefault="00232688" w:rsidP="00232688">
      <w:pPr>
        <w:pStyle w:val="PL"/>
      </w:pPr>
      <w:r w:rsidRPr="002178AD">
        <w:t xml:space="preserve">          - required: [</w:t>
      </w:r>
      <w:r>
        <w:t>roamUePlmnIds</w:t>
      </w:r>
      <w:r w:rsidRPr="002178AD">
        <w:t>]</w:t>
      </w:r>
    </w:p>
    <w:p w14:paraId="6C9D7DBB" w14:textId="77777777" w:rsidR="00232688" w:rsidRDefault="00232688" w:rsidP="00232688">
      <w:pPr>
        <w:pStyle w:val="PL"/>
      </w:pPr>
    </w:p>
    <w:p w14:paraId="70ED6C36" w14:textId="77777777" w:rsidR="00232688" w:rsidRPr="002178AD" w:rsidRDefault="00232688" w:rsidP="00232688">
      <w:pPr>
        <w:pStyle w:val="PL"/>
      </w:pPr>
      <w:r w:rsidRPr="002178AD">
        <w:t xml:space="preserve">    AmInfluDataPatch:</w:t>
      </w:r>
    </w:p>
    <w:p w14:paraId="5F5D486E" w14:textId="77777777" w:rsidR="00232688" w:rsidRPr="002178AD" w:rsidRDefault="00232688" w:rsidP="00232688">
      <w:pPr>
        <w:pStyle w:val="PL"/>
      </w:pPr>
      <w:r w:rsidRPr="002178AD">
        <w:t xml:space="preserve">      description: Represents the AM Influence Data that can be updated.</w:t>
      </w:r>
    </w:p>
    <w:p w14:paraId="18B084B2" w14:textId="77777777" w:rsidR="00232688" w:rsidRPr="002178AD" w:rsidRDefault="00232688" w:rsidP="00232688">
      <w:pPr>
        <w:pStyle w:val="PL"/>
      </w:pPr>
      <w:r w:rsidRPr="002178AD">
        <w:t xml:space="preserve">      type: object</w:t>
      </w:r>
    </w:p>
    <w:p w14:paraId="46DF673F" w14:textId="77777777" w:rsidR="00232688" w:rsidRPr="002178AD" w:rsidRDefault="00232688" w:rsidP="00232688">
      <w:pPr>
        <w:pStyle w:val="PL"/>
      </w:pPr>
      <w:r w:rsidRPr="002178AD">
        <w:t xml:space="preserve">      properties:</w:t>
      </w:r>
    </w:p>
    <w:p w14:paraId="0388B9C7" w14:textId="77777777" w:rsidR="00232688" w:rsidRPr="002178AD" w:rsidRDefault="00232688" w:rsidP="00232688">
      <w:pPr>
        <w:pStyle w:val="PL"/>
      </w:pPr>
      <w:r w:rsidRPr="002178AD">
        <w:t xml:space="preserve">        appIds:</w:t>
      </w:r>
    </w:p>
    <w:p w14:paraId="2F4BAB43" w14:textId="77777777" w:rsidR="00232688" w:rsidRPr="002178AD" w:rsidRDefault="00232688" w:rsidP="00232688">
      <w:pPr>
        <w:pStyle w:val="PL"/>
      </w:pPr>
      <w:r w:rsidRPr="002178AD">
        <w:t xml:space="preserve">          type: array</w:t>
      </w:r>
    </w:p>
    <w:p w14:paraId="04F5E403" w14:textId="77777777" w:rsidR="00232688" w:rsidRPr="002178AD" w:rsidRDefault="00232688" w:rsidP="00232688">
      <w:pPr>
        <w:pStyle w:val="PL"/>
      </w:pPr>
      <w:r w:rsidRPr="002178AD">
        <w:t xml:space="preserve">          items:</w:t>
      </w:r>
    </w:p>
    <w:p w14:paraId="6839032E" w14:textId="77777777" w:rsidR="00232688" w:rsidRPr="002178AD" w:rsidRDefault="00232688" w:rsidP="00232688">
      <w:pPr>
        <w:pStyle w:val="PL"/>
      </w:pPr>
      <w:r w:rsidRPr="002178AD">
        <w:t xml:space="preserve">            type: string</w:t>
      </w:r>
    </w:p>
    <w:p w14:paraId="6E3BEF79" w14:textId="77777777" w:rsidR="00232688" w:rsidRPr="002178AD" w:rsidRDefault="00232688" w:rsidP="00232688">
      <w:pPr>
        <w:pStyle w:val="PL"/>
      </w:pPr>
      <w:r w:rsidRPr="002178AD">
        <w:t xml:space="preserve">          minItems: 1</w:t>
      </w:r>
    </w:p>
    <w:p w14:paraId="0C5EE727" w14:textId="77777777" w:rsidR="00232688" w:rsidRPr="002178AD" w:rsidRDefault="00232688" w:rsidP="00232688">
      <w:pPr>
        <w:pStyle w:val="PL"/>
      </w:pPr>
      <w:r w:rsidRPr="002178AD">
        <w:t xml:space="preserve">          description: Identifies one or more applications.</w:t>
      </w:r>
    </w:p>
    <w:p w14:paraId="2FD66FC0" w14:textId="77777777" w:rsidR="00232688" w:rsidRPr="002178AD" w:rsidRDefault="00232688" w:rsidP="00232688">
      <w:pPr>
        <w:pStyle w:val="PL"/>
      </w:pPr>
      <w:r w:rsidRPr="002178AD">
        <w:t xml:space="preserve">          nullable: true</w:t>
      </w:r>
    </w:p>
    <w:p w14:paraId="5089F583" w14:textId="77777777" w:rsidR="00232688" w:rsidRPr="002178AD" w:rsidRDefault="00232688" w:rsidP="00232688">
      <w:pPr>
        <w:pStyle w:val="PL"/>
      </w:pPr>
      <w:r w:rsidRPr="002178AD">
        <w:t xml:space="preserve">        dnnSnssaiInfos:</w:t>
      </w:r>
    </w:p>
    <w:p w14:paraId="579C777C" w14:textId="77777777" w:rsidR="00232688" w:rsidRPr="002178AD" w:rsidRDefault="00232688" w:rsidP="00232688">
      <w:pPr>
        <w:pStyle w:val="PL"/>
      </w:pPr>
      <w:r w:rsidRPr="002178AD">
        <w:t xml:space="preserve">          type: array</w:t>
      </w:r>
    </w:p>
    <w:p w14:paraId="28A0A22C" w14:textId="77777777" w:rsidR="00232688" w:rsidRPr="002178AD" w:rsidRDefault="00232688" w:rsidP="00232688">
      <w:pPr>
        <w:pStyle w:val="PL"/>
      </w:pPr>
      <w:r w:rsidRPr="002178AD">
        <w:t xml:space="preserve">          items:</w:t>
      </w:r>
    </w:p>
    <w:p w14:paraId="357A2875" w14:textId="77777777" w:rsidR="00232688" w:rsidRPr="002178AD" w:rsidRDefault="00232688" w:rsidP="00232688">
      <w:pPr>
        <w:pStyle w:val="PL"/>
      </w:pPr>
      <w:r w:rsidRPr="002178AD">
        <w:t xml:space="preserve">            $ref: 'TS29522_AMInfluence.yaml#/components/schemas/DnnSnssaiInformation'</w:t>
      </w:r>
    </w:p>
    <w:p w14:paraId="2A6EEC5E" w14:textId="77777777" w:rsidR="00232688" w:rsidRPr="002178AD" w:rsidRDefault="00232688" w:rsidP="00232688">
      <w:pPr>
        <w:pStyle w:val="PL"/>
      </w:pPr>
      <w:r w:rsidRPr="002178AD">
        <w:t xml:space="preserve">          minItems: 1</w:t>
      </w:r>
    </w:p>
    <w:p w14:paraId="7C6EA025" w14:textId="77777777" w:rsidR="00232688" w:rsidRPr="002178AD" w:rsidRDefault="00232688" w:rsidP="00232688">
      <w:pPr>
        <w:pStyle w:val="PL"/>
      </w:pPr>
      <w:r w:rsidRPr="002178AD">
        <w:t xml:space="preserve">          description: Identifies one or more DNN, S-NSSAI combinations.</w:t>
      </w:r>
    </w:p>
    <w:p w14:paraId="3B02AF04" w14:textId="77777777" w:rsidR="00232688" w:rsidRPr="002178AD" w:rsidRDefault="00232688" w:rsidP="00232688">
      <w:pPr>
        <w:pStyle w:val="PL"/>
      </w:pPr>
      <w:r w:rsidRPr="002178AD">
        <w:t xml:space="preserve">          nullable: true</w:t>
      </w:r>
    </w:p>
    <w:p w14:paraId="710104CA" w14:textId="77777777" w:rsidR="00232688" w:rsidRPr="002178AD" w:rsidRDefault="00232688" w:rsidP="00232688">
      <w:pPr>
        <w:pStyle w:val="PL"/>
      </w:pPr>
      <w:r w:rsidRPr="002178AD">
        <w:t xml:space="preserve">        evSubs:</w:t>
      </w:r>
    </w:p>
    <w:p w14:paraId="4F21BF81" w14:textId="77777777" w:rsidR="00232688" w:rsidRPr="002178AD" w:rsidRDefault="00232688" w:rsidP="00232688">
      <w:pPr>
        <w:pStyle w:val="PL"/>
      </w:pPr>
      <w:r w:rsidRPr="002178AD">
        <w:t xml:space="preserve">          type: array</w:t>
      </w:r>
    </w:p>
    <w:p w14:paraId="5CBC9719" w14:textId="77777777" w:rsidR="00232688" w:rsidRPr="002178AD" w:rsidRDefault="00232688" w:rsidP="00232688">
      <w:pPr>
        <w:pStyle w:val="PL"/>
      </w:pPr>
      <w:r w:rsidRPr="002178AD">
        <w:t xml:space="preserve">          items:</w:t>
      </w:r>
    </w:p>
    <w:p w14:paraId="49FD6EC0" w14:textId="77777777" w:rsidR="00232688" w:rsidRPr="002178AD" w:rsidRDefault="00232688" w:rsidP="00232688">
      <w:pPr>
        <w:pStyle w:val="PL"/>
      </w:pPr>
      <w:r w:rsidRPr="002178AD">
        <w:t xml:space="preserve">            $ref: 'TS29522_AMInfluence.yaml#/components/schemas/AmInfluEvent'</w:t>
      </w:r>
    </w:p>
    <w:p w14:paraId="1A8E9F55" w14:textId="77777777" w:rsidR="00232688" w:rsidRPr="002178AD" w:rsidRDefault="00232688" w:rsidP="00232688">
      <w:pPr>
        <w:pStyle w:val="PL"/>
      </w:pPr>
      <w:r w:rsidRPr="002178AD">
        <w:t xml:space="preserve">          minItems: 1</w:t>
      </w:r>
    </w:p>
    <w:p w14:paraId="6C8342B6" w14:textId="77777777" w:rsidR="00232688" w:rsidRPr="002178AD" w:rsidRDefault="00232688" w:rsidP="00232688">
      <w:pPr>
        <w:pStyle w:val="PL"/>
      </w:pPr>
      <w:r w:rsidRPr="002178AD">
        <w:t xml:space="preserve">          description: </w:t>
      </w:r>
      <w:r w:rsidRPr="002178AD">
        <w:rPr>
          <w:rFonts w:cs="Arial"/>
          <w:szCs w:val="18"/>
          <w:lang w:eastAsia="zh-CN"/>
        </w:rPr>
        <w:t>List of AM related events for which a subscription is required.</w:t>
      </w:r>
    </w:p>
    <w:p w14:paraId="02A34139" w14:textId="77777777" w:rsidR="00232688" w:rsidRPr="002178AD" w:rsidRDefault="00232688" w:rsidP="00232688">
      <w:pPr>
        <w:pStyle w:val="PL"/>
      </w:pPr>
      <w:r w:rsidRPr="002178AD">
        <w:t xml:space="preserve">          nullable: true</w:t>
      </w:r>
    </w:p>
    <w:p w14:paraId="4C09D9FC" w14:textId="77777777" w:rsidR="00232688" w:rsidRPr="002178AD" w:rsidRDefault="00232688" w:rsidP="00232688">
      <w:pPr>
        <w:pStyle w:val="PL"/>
      </w:pPr>
      <w:r w:rsidRPr="002178AD">
        <w:t xml:space="preserve">        headers:</w:t>
      </w:r>
    </w:p>
    <w:p w14:paraId="30FC6DD2" w14:textId="77777777" w:rsidR="00232688" w:rsidRPr="002178AD" w:rsidRDefault="00232688" w:rsidP="00232688">
      <w:pPr>
        <w:pStyle w:val="PL"/>
      </w:pPr>
      <w:r w:rsidRPr="002178AD">
        <w:t xml:space="preserve">          type: array</w:t>
      </w:r>
    </w:p>
    <w:p w14:paraId="5F0DD087" w14:textId="77777777" w:rsidR="00232688" w:rsidRPr="002178AD" w:rsidRDefault="00232688" w:rsidP="00232688">
      <w:pPr>
        <w:pStyle w:val="PL"/>
        <w:rPr>
          <w:rFonts w:cs="Arial"/>
          <w:szCs w:val="18"/>
          <w:lang w:eastAsia="zh-CN"/>
        </w:rPr>
      </w:pPr>
      <w:r w:rsidRPr="002178AD">
        <w:t xml:space="preserve">          description: </w:t>
      </w:r>
      <w:r w:rsidRPr="002178AD">
        <w:rPr>
          <w:rFonts w:cs="Arial"/>
          <w:szCs w:val="18"/>
          <w:lang w:eastAsia="zh-CN"/>
        </w:rPr>
        <w:t>Contains the headers provisioned by the NEF.</w:t>
      </w:r>
    </w:p>
    <w:p w14:paraId="3005B092" w14:textId="77777777" w:rsidR="00232688" w:rsidRPr="002178AD" w:rsidRDefault="00232688" w:rsidP="00232688">
      <w:pPr>
        <w:pStyle w:val="PL"/>
      </w:pPr>
      <w:r w:rsidRPr="002178AD">
        <w:t xml:space="preserve">          items:</w:t>
      </w:r>
    </w:p>
    <w:p w14:paraId="6553AF99" w14:textId="77777777" w:rsidR="00232688" w:rsidRPr="002178AD" w:rsidRDefault="00232688" w:rsidP="00232688">
      <w:pPr>
        <w:pStyle w:val="PL"/>
      </w:pPr>
      <w:r w:rsidRPr="002178AD">
        <w:t xml:space="preserve">            type: string</w:t>
      </w:r>
    </w:p>
    <w:p w14:paraId="56846343" w14:textId="77777777" w:rsidR="00232688" w:rsidRPr="002178AD" w:rsidRDefault="00232688" w:rsidP="00232688">
      <w:pPr>
        <w:pStyle w:val="PL"/>
      </w:pPr>
      <w:r w:rsidRPr="002178AD">
        <w:t xml:space="preserve">          minItems: 1</w:t>
      </w:r>
    </w:p>
    <w:p w14:paraId="2FE0E3A6" w14:textId="77777777" w:rsidR="00232688" w:rsidRPr="002178AD" w:rsidRDefault="00232688" w:rsidP="00232688">
      <w:pPr>
        <w:pStyle w:val="PL"/>
      </w:pPr>
      <w:r w:rsidRPr="002178AD">
        <w:t xml:space="preserve">        thruReq:</w:t>
      </w:r>
    </w:p>
    <w:p w14:paraId="618A16C4" w14:textId="77777777" w:rsidR="00232688" w:rsidRPr="002178AD" w:rsidRDefault="00232688" w:rsidP="00232688">
      <w:pPr>
        <w:pStyle w:val="PL"/>
      </w:pPr>
      <w:r w:rsidRPr="002178AD">
        <w:t xml:space="preserve">          type: boolean</w:t>
      </w:r>
    </w:p>
    <w:p w14:paraId="099857A4" w14:textId="77777777" w:rsidR="00232688" w:rsidRPr="002178AD" w:rsidRDefault="00232688" w:rsidP="00232688">
      <w:pPr>
        <w:pStyle w:val="PL"/>
        <w:rPr>
          <w:rFonts w:cs="Arial"/>
          <w:szCs w:val="18"/>
          <w:lang w:eastAsia="zh-CN"/>
        </w:rPr>
      </w:pPr>
      <w:r w:rsidRPr="002178AD">
        <w:t xml:space="preserve">          description: </w:t>
      </w:r>
      <w:r w:rsidRPr="002178AD">
        <w:rPr>
          <w:rFonts w:cs="Arial"/>
          <w:szCs w:val="18"/>
          <w:lang w:eastAsia="zh-CN"/>
        </w:rPr>
        <w:t>Indicates whether high throughput is desired for the indicated UE traffic.</w:t>
      </w:r>
    </w:p>
    <w:p w14:paraId="3466DA6A" w14:textId="77777777" w:rsidR="00232688" w:rsidRPr="002178AD" w:rsidRDefault="00232688" w:rsidP="00232688">
      <w:pPr>
        <w:pStyle w:val="PL"/>
      </w:pPr>
      <w:r w:rsidRPr="002178AD">
        <w:t xml:space="preserve">          nullable: true</w:t>
      </w:r>
    </w:p>
    <w:p w14:paraId="68D5D1F2" w14:textId="77777777" w:rsidR="00232688" w:rsidRPr="002178AD" w:rsidRDefault="00232688" w:rsidP="00232688">
      <w:pPr>
        <w:pStyle w:val="PL"/>
      </w:pPr>
      <w:r w:rsidRPr="002178AD">
        <w:t xml:space="preserve">        notifUri:</w:t>
      </w:r>
    </w:p>
    <w:p w14:paraId="6DE42F04" w14:textId="77777777" w:rsidR="00232688" w:rsidRPr="002178AD" w:rsidRDefault="00232688" w:rsidP="00232688">
      <w:pPr>
        <w:pStyle w:val="PL"/>
      </w:pPr>
      <w:r w:rsidRPr="002178AD">
        <w:t xml:space="preserve">          $ref: 'TS29571_CommonData.yaml#/components/schemas/UriRm'</w:t>
      </w:r>
    </w:p>
    <w:p w14:paraId="65ECA130" w14:textId="77777777" w:rsidR="00232688" w:rsidRPr="002178AD" w:rsidRDefault="00232688" w:rsidP="00232688">
      <w:pPr>
        <w:pStyle w:val="PL"/>
      </w:pPr>
      <w:r w:rsidRPr="002178AD">
        <w:t xml:space="preserve">        notifCorrId:</w:t>
      </w:r>
    </w:p>
    <w:p w14:paraId="41F0AEA4" w14:textId="77777777" w:rsidR="00232688" w:rsidRPr="002178AD" w:rsidRDefault="00232688" w:rsidP="00232688">
      <w:pPr>
        <w:pStyle w:val="PL"/>
      </w:pPr>
      <w:r w:rsidRPr="002178AD">
        <w:t xml:space="preserve">          type: string</w:t>
      </w:r>
    </w:p>
    <w:p w14:paraId="49689B40" w14:textId="77777777" w:rsidR="00232688" w:rsidRPr="002178AD" w:rsidRDefault="00232688" w:rsidP="00232688">
      <w:pPr>
        <w:pStyle w:val="PL"/>
        <w:rPr>
          <w:rFonts w:cs="Arial"/>
          <w:szCs w:val="18"/>
          <w:lang w:eastAsia="zh-CN"/>
        </w:rPr>
      </w:pPr>
      <w:r w:rsidRPr="002178AD">
        <w:t xml:space="preserve">          description: </w:t>
      </w:r>
      <w:r w:rsidRPr="002178AD">
        <w:rPr>
          <w:rFonts w:cs="Arial"/>
          <w:szCs w:val="18"/>
          <w:lang w:eastAsia="zh-CN"/>
        </w:rPr>
        <w:t>Notification correlation identifier.</w:t>
      </w:r>
    </w:p>
    <w:p w14:paraId="4D18BFA4" w14:textId="77777777" w:rsidR="00232688" w:rsidRPr="002178AD" w:rsidRDefault="00232688" w:rsidP="00232688">
      <w:pPr>
        <w:pStyle w:val="PL"/>
      </w:pPr>
      <w:r w:rsidRPr="002178AD">
        <w:rPr>
          <w:rFonts w:cs="Arial"/>
          <w:szCs w:val="18"/>
          <w:lang w:eastAsia="zh-CN"/>
        </w:rPr>
        <w:t xml:space="preserve">          nullable: true</w:t>
      </w:r>
    </w:p>
    <w:p w14:paraId="497CC4CE" w14:textId="77777777" w:rsidR="00232688" w:rsidRPr="002178AD" w:rsidRDefault="00232688" w:rsidP="00232688">
      <w:pPr>
        <w:pStyle w:val="PL"/>
      </w:pPr>
      <w:r w:rsidRPr="002178AD">
        <w:t xml:space="preserve">        covReq:</w:t>
      </w:r>
    </w:p>
    <w:p w14:paraId="5296DE96" w14:textId="77777777" w:rsidR="00232688" w:rsidRPr="002178AD" w:rsidRDefault="00232688" w:rsidP="00232688">
      <w:pPr>
        <w:pStyle w:val="PL"/>
      </w:pPr>
      <w:r w:rsidRPr="002178AD">
        <w:rPr>
          <w:rFonts w:cs="Courier New"/>
          <w:szCs w:val="16"/>
        </w:rPr>
        <w:t xml:space="preserve">          </w:t>
      </w:r>
      <w:r w:rsidRPr="002178AD">
        <w:t>type: array</w:t>
      </w:r>
    </w:p>
    <w:p w14:paraId="00E612D6" w14:textId="77777777" w:rsidR="00232688" w:rsidRPr="002178AD" w:rsidRDefault="00232688" w:rsidP="00232688">
      <w:pPr>
        <w:pStyle w:val="PL"/>
      </w:pPr>
      <w:r w:rsidRPr="002178AD">
        <w:t xml:space="preserve">          items:</w:t>
      </w:r>
    </w:p>
    <w:p w14:paraId="156D5644" w14:textId="77777777" w:rsidR="00232688" w:rsidRPr="002178AD" w:rsidRDefault="00232688" w:rsidP="00232688">
      <w:pPr>
        <w:pStyle w:val="PL"/>
      </w:pPr>
      <w:r w:rsidRPr="002178AD">
        <w:t xml:space="preserve">            $ref: 'TS29534_Npcf_AMPolicyAuthorization.yaml#/components/schemas/ServiceAreaCoverageInfo'</w:t>
      </w:r>
    </w:p>
    <w:p w14:paraId="1E931CDD" w14:textId="77777777" w:rsidR="00232688" w:rsidRPr="002178AD" w:rsidRDefault="00232688" w:rsidP="00232688">
      <w:pPr>
        <w:pStyle w:val="PL"/>
        <w:rPr>
          <w:rFonts w:cs="Courier New"/>
          <w:szCs w:val="16"/>
        </w:rPr>
      </w:pPr>
      <w:r w:rsidRPr="002178AD">
        <w:lastRenderedPageBreak/>
        <w:t xml:space="preserve">          minItems: 1</w:t>
      </w:r>
    </w:p>
    <w:p w14:paraId="0CC70512" w14:textId="77777777" w:rsidR="00232688" w:rsidRPr="002178AD" w:rsidRDefault="00232688" w:rsidP="00232688">
      <w:pPr>
        <w:pStyle w:val="PL"/>
        <w:rPr>
          <w:rFonts w:cs="Arial"/>
          <w:szCs w:val="18"/>
          <w:lang w:eastAsia="zh-CN"/>
        </w:rPr>
      </w:pPr>
      <w:r w:rsidRPr="002178AD">
        <w:t xml:space="preserve">          description: </w:t>
      </w:r>
      <w:r w:rsidRPr="002178AD">
        <w:rPr>
          <w:rFonts w:cs="Arial"/>
          <w:szCs w:val="18"/>
          <w:lang w:eastAsia="zh-CN"/>
        </w:rPr>
        <w:t>Indicates the service area coverage requirement.</w:t>
      </w:r>
    </w:p>
    <w:p w14:paraId="4A1A36E7" w14:textId="77777777" w:rsidR="00232688" w:rsidRPr="002178AD" w:rsidRDefault="00232688" w:rsidP="00232688">
      <w:pPr>
        <w:pStyle w:val="PL"/>
        <w:rPr>
          <w:rFonts w:cs="Arial"/>
          <w:szCs w:val="18"/>
          <w:lang w:eastAsia="zh-CN"/>
        </w:rPr>
      </w:pPr>
      <w:r w:rsidRPr="002178AD">
        <w:t xml:space="preserve">          nullable: true</w:t>
      </w:r>
    </w:p>
    <w:p w14:paraId="6AB91651" w14:textId="77777777" w:rsidR="00232688" w:rsidRDefault="00232688" w:rsidP="00232688">
      <w:pPr>
        <w:pStyle w:val="PL"/>
      </w:pPr>
    </w:p>
    <w:p w14:paraId="599A1437" w14:textId="77777777" w:rsidR="00232688" w:rsidRPr="002178AD" w:rsidRDefault="00232688" w:rsidP="00232688">
      <w:pPr>
        <w:pStyle w:val="PL"/>
      </w:pPr>
      <w:r w:rsidRPr="002178AD">
        <w:t xml:space="preserve">    ApplicationDataSubs:</w:t>
      </w:r>
    </w:p>
    <w:p w14:paraId="07066650" w14:textId="77777777" w:rsidR="00232688" w:rsidRPr="002178AD" w:rsidRDefault="00232688" w:rsidP="00232688">
      <w:pPr>
        <w:pStyle w:val="PL"/>
      </w:pPr>
      <w:r w:rsidRPr="002178AD">
        <w:t xml:space="preserve">      description: Identifies a subscription to application data change notification.</w:t>
      </w:r>
    </w:p>
    <w:p w14:paraId="1B8FC6DC" w14:textId="77777777" w:rsidR="00232688" w:rsidRPr="002178AD" w:rsidRDefault="00232688" w:rsidP="00232688">
      <w:pPr>
        <w:pStyle w:val="PL"/>
      </w:pPr>
      <w:r w:rsidRPr="002178AD">
        <w:t xml:space="preserve">      type: object</w:t>
      </w:r>
    </w:p>
    <w:p w14:paraId="75CC9772" w14:textId="77777777" w:rsidR="00232688" w:rsidRPr="002178AD" w:rsidRDefault="00232688" w:rsidP="00232688">
      <w:pPr>
        <w:pStyle w:val="PL"/>
      </w:pPr>
      <w:r w:rsidRPr="002178AD">
        <w:t xml:space="preserve">      properties:</w:t>
      </w:r>
    </w:p>
    <w:p w14:paraId="44DAF317" w14:textId="77777777" w:rsidR="00232688" w:rsidRPr="002178AD" w:rsidRDefault="00232688" w:rsidP="00232688">
      <w:pPr>
        <w:pStyle w:val="PL"/>
      </w:pPr>
      <w:r w:rsidRPr="002178AD">
        <w:t xml:space="preserve">        notificationUri:</w:t>
      </w:r>
    </w:p>
    <w:p w14:paraId="1EAC8ACE" w14:textId="77777777" w:rsidR="00232688" w:rsidRPr="002178AD" w:rsidRDefault="00232688" w:rsidP="00232688">
      <w:pPr>
        <w:pStyle w:val="PL"/>
      </w:pPr>
      <w:r w:rsidRPr="002178AD">
        <w:t xml:space="preserve">          $ref: 'TS29571_CommonData.yaml#/components/schemas/Uri'</w:t>
      </w:r>
    </w:p>
    <w:p w14:paraId="5C55C552" w14:textId="77777777" w:rsidR="00232688" w:rsidRPr="002178AD" w:rsidRDefault="00232688" w:rsidP="00232688">
      <w:pPr>
        <w:pStyle w:val="PL"/>
      </w:pPr>
      <w:r w:rsidRPr="002178AD">
        <w:t xml:space="preserve">        dataFilters:</w:t>
      </w:r>
    </w:p>
    <w:p w14:paraId="617FB560" w14:textId="77777777" w:rsidR="00232688" w:rsidRPr="002178AD" w:rsidRDefault="00232688" w:rsidP="00232688">
      <w:pPr>
        <w:pStyle w:val="PL"/>
      </w:pPr>
      <w:r w:rsidRPr="002178AD">
        <w:t xml:space="preserve">          type: array</w:t>
      </w:r>
    </w:p>
    <w:p w14:paraId="7B5E14DD" w14:textId="77777777" w:rsidR="00232688" w:rsidRPr="002178AD" w:rsidRDefault="00232688" w:rsidP="00232688">
      <w:pPr>
        <w:pStyle w:val="PL"/>
      </w:pPr>
      <w:r w:rsidRPr="002178AD">
        <w:t xml:space="preserve">          items:</w:t>
      </w:r>
    </w:p>
    <w:p w14:paraId="63535F30" w14:textId="77777777" w:rsidR="00232688" w:rsidRPr="002178AD" w:rsidRDefault="00232688" w:rsidP="00232688">
      <w:pPr>
        <w:pStyle w:val="PL"/>
      </w:pPr>
      <w:r w:rsidRPr="002178AD">
        <w:t xml:space="preserve">            $ref: '#/components/schemas/DataFilter'</w:t>
      </w:r>
    </w:p>
    <w:p w14:paraId="1077ACDA" w14:textId="77777777" w:rsidR="00232688" w:rsidRPr="002178AD" w:rsidRDefault="00232688" w:rsidP="00232688">
      <w:pPr>
        <w:pStyle w:val="PL"/>
      </w:pPr>
      <w:r w:rsidRPr="002178AD">
        <w:t xml:space="preserve">          minItems: 1</w:t>
      </w:r>
    </w:p>
    <w:p w14:paraId="5A2ED6B3" w14:textId="77777777" w:rsidR="00232688" w:rsidRPr="002178AD" w:rsidRDefault="00232688" w:rsidP="00232688">
      <w:pPr>
        <w:pStyle w:val="PL"/>
      </w:pPr>
      <w:r w:rsidRPr="002178AD">
        <w:t xml:space="preserve">        expiry:</w:t>
      </w:r>
    </w:p>
    <w:p w14:paraId="51EF7102" w14:textId="77777777" w:rsidR="00232688" w:rsidRPr="002178AD" w:rsidRDefault="00232688" w:rsidP="00232688">
      <w:pPr>
        <w:pStyle w:val="PL"/>
      </w:pPr>
      <w:r w:rsidRPr="002178AD">
        <w:t xml:space="preserve">          $ref: 'TS29571_CommonData.yaml#/components/schemas/DateTime'</w:t>
      </w:r>
    </w:p>
    <w:p w14:paraId="69CF4DB7" w14:textId="77777777" w:rsidR="00232688" w:rsidRPr="002178AD" w:rsidRDefault="00232688" w:rsidP="00232688">
      <w:pPr>
        <w:pStyle w:val="PL"/>
      </w:pPr>
      <w:r w:rsidRPr="002178AD">
        <w:t xml:space="preserve">        immRep:</w:t>
      </w:r>
    </w:p>
    <w:p w14:paraId="50E54636" w14:textId="77777777" w:rsidR="00232688" w:rsidRPr="002178AD" w:rsidRDefault="00232688" w:rsidP="00232688">
      <w:pPr>
        <w:pStyle w:val="PL"/>
      </w:pPr>
      <w:r w:rsidRPr="002178AD">
        <w:t xml:space="preserve">          type: boolean</w:t>
      </w:r>
    </w:p>
    <w:p w14:paraId="06C37291" w14:textId="77777777" w:rsidR="00232688" w:rsidRPr="002178AD" w:rsidRDefault="00232688" w:rsidP="00232688">
      <w:pPr>
        <w:pStyle w:val="PL"/>
      </w:pPr>
      <w:r w:rsidRPr="002178AD">
        <w:t xml:space="preserve">          description: Immediate reporting indication.</w:t>
      </w:r>
    </w:p>
    <w:p w14:paraId="130EDC33" w14:textId="77777777" w:rsidR="00232688" w:rsidRPr="002178AD" w:rsidRDefault="00232688" w:rsidP="00232688">
      <w:pPr>
        <w:pStyle w:val="PL"/>
      </w:pPr>
      <w:r w:rsidRPr="002178AD">
        <w:t xml:space="preserve">        amInfluEntries:</w:t>
      </w:r>
    </w:p>
    <w:p w14:paraId="3C225ADB" w14:textId="77777777" w:rsidR="00232688" w:rsidRPr="002178AD" w:rsidRDefault="00232688" w:rsidP="00232688">
      <w:pPr>
        <w:pStyle w:val="PL"/>
      </w:pPr>
      <w:r w:rsidRPr="002178AD">
        <w:t xml:space="preserve">          type: array</w:t>
      </w:r>
    </w:p>
    <w:p w14:paraId="0D046498" w14:textId="77777777" w:rsidR="00232688" w:rsidRPr="002178AD" w:rsidRDefault="00232688" w:rsidP="00232688">
      <w:pPr>
        <w:pStyle w:val="PL"/>
      </w:pPr>
      <w:r w:rsidRPr="002178AD">
        <w:t xml:space="preserve">          items:</w:t>
      </w:r>
    </w:p>
    <w:p w14:paraId="7C93D74F" w14:textId="77777777" w:rsidR="00232688" w:rsidRPr="002178AD" w:rsidRDefault="00232688" w:rsidP="00232688">
      <w:pPr>
        <w:pStyle w:val="PL"/>
      </w:pPr>
      <w:r w:rsidRPr="002178AD">
        <w:t xml:space="preserve">            $ref: '#/components/schemas/AmInfluData'</w:t>
      </w:r>
    </w:p>
    <w:p w14:paraId="4EB7E576" w14:textId="77777777" w:rsidR="00232688" w:rsidRPr="002178AD" w:rsidRDefault="00232688" w:rsidP="00232688">
      <w:pPr>
        <w:pStyle w:val="PL"/>
      </w:pPr>
      <w:r w:rsidRPr="002178AD">
        <w:t xml:space="preserve">          minItems: 1</w:t>
      </w:r>
    </w:p>
    <w:p w14:paraId="7FEAD221" w14:textId="77777777" w:rsidR="00232688" w:rsidRPr="002178AD" w:rsidRDefault="00232688" w:rsidP="00232688">
      <w:pPr>
        <w:pStyle w:val="PL"/>
      </w:pPr>
      <w:r w:rsidRPr="002178AD">
        <w:t xml:space="preserve">          description: The AM Influence Data entries stored in the UDR that match a subscription.</w:t>
      </w:r>
    </w:p>
    <w:p w14:paraId="6E8C3C43" w14:textId="77777777" w:rsidR="00232688" w:rsidRPr="002178AD" w:rsidRDefault="00232688" w:rsidP="00232688">
      <w:pPr>
        <w:pStyle w:val="PL"/>
      </w:pPr>
      <w:r w:rsidRPr="002178AD">
        <w:t xml:space="preserve">        supportedFeatures:</w:t>
      </w:r>
    </w:p>
    <w:p w14:paraId="14F0D559" w14:textId="77777777" w:rsidR="00232688" w:rsidRPr="002178AD" w:rsidRDefault="00232688" w:rsidP="00232688">
      <w:pPr>
        <w:pStyle w:val="PL"/>
      </w:pPr>
      <w:r w:rsidRPr="002178AD">
        <w:t xml:space="preserve">          $ref: 'TS29571_CommonData.yaml#/components/schemas/SupportedFeatures'</w:t>
      </w:r>
    </w:p>
    <w:p w14:paraId="7635664F" w14:textId="77777777" w:rsidR="00232688" w:rsidRPr="002178AD" w:rsidRDefault="00232688" w:rsidP="00232688">
      <w:pPr>
        <w:pStyle w:val="PL"/>
      </w:pPr>
      <w:r w:rsidRPr="002178AD">
        <w:t xml:space="preserve">        resetIds:</w:t>
      </w:r>
    </w:p>
    <w:p w14:paraId="79A2E0A1" w14:textId="77777777" w:rsidR="00232688" w:rsidRPr="002178AD" w:rsidRDefault="00232688" w:rsidP="00232688">
      <w:pPr>
        <w:pStyle w:val="PL"/>
      </w:pPr>
      <w:r w:rsidRPr="002178AD">
        <w:t xml:space="preserve">          type: array</w:t>
      </w:r>
    </w:p>
    <w:p w14:paraId="78906B1C" w14:textId="77777777" w:rsidR="00232688" w:rsidRPr="002178AD" w:rsidRDefault="00232688" w:rsidP="00232688">
      <w:pPr>
        <w:pStyle w:val="PL"/>
      </w:pPr>
      <w:r w:rsidRPr="002178AD">
        <w:t xml:space="preserve">          items:</w:t>
      </w:r>
    </w:p>
    <w:p w14:paraId="5769FD4B" w14:textId="77777777" w:rsidR="00232688" w:rsidRPr="002178AD" w:rsidRDefault="00232688" w:rsidP="00232688">
      <w:pPr>
        <w:pStyle w:val="PL"/>
      </w:pPr>
      <w:r w:rsidRPr="002178AD">
        <w:t xml:space="preserve">            type: string</w:t>
      </w:r>
    </w:p>
    <w:p w14:paraId="18270449" w14:textId="77777777" w:rsidR="00232688" w:rsidRDefault="00232688" w:rsidP="00232688">
      <w:pPr>
        <w:pStyle w:val="PL"/>
      </w:pPr>
      <w:r w:rsidRPr="002178AD">
        <w:t xml:space="preserve">          minItems: 1</w:t>
      </w:r>
    </w:p>
    <w:p w14:paraId="2BDC166C" w14:textId="77777777" w:rsidR="00232688" w:rsidRDefault="00232688" w:rsidP="00232688">
      <w:pPr>
        <w:pStyle w:val="PL"/>
        <w:rPr>
          <w:rFonts w:cs="Arial"/>
          <w:szCs w:val="18"/>
        </w:rPr>
      </w:pPr>
      <w:r>
        <w:rPr>
          <w:rFonts w:cs="Arial"/>
          <w:szCs w:val="18"/>
        </w:rPr>
        <w:t xml:space="preserve">        immReports:</w:t>
      </w:r>
    </w:p>
    <w:p w14:paraId="35550606" w14:textId="77777777" w:rsidR="00232688" w:rsidRPr="002178AD" w:rsidRDefault="00232688" w:rsidP="00232688">
      <w:pPr>
        <w:pStyle w:val="PL"/>
      </w:pPr>
      <w:r w:rsidRPr="002178AD">
        <w:t xml:space="preserve">          type: array</w:t>
      </w:r>
    </w:p>
    <w:p w14:paraId="19D4F763" w14:textId="77777777" w:rsidR="00232688" w:rsidRPr="002178AD" w:rsidRDefault="00232688" w:rsidP="00232688">
      <w:pPr>
        <w:pStyle w:val="PL"/>
      </w:pPr>
      <w:r w:rsidRPr="002178AD">
        <w:t xml:space="preserve">          items:</w:t>
      </w:r>
    </w:p>
    <w:p w14:paraId="1A235753" w14:textId="77777777" w:rsidR="00232688" w:rsidRPr="002178AD" w:rsidRDefault="00232688" w:rsidP="00232688">
      <w:pPr>
        <w:pStyle w:val="PL"/>
      </w:pPr>
      <w:r w:rsidRPr="002178AD">
        <w:t xml:space="preserve">            $ref: '#/components/schemas/</w:t>
      </w:r>
      <w:r>
        <w:t>ApplicationDataChangeNotif</w:t>
      </w:r>
      <w:r w:rsidRPr="002178AD">
        <w:t>'</w:t>
      </w:r>
    </w:p>
    <w:p w14:paraId="58D9D422" w14:textId="77777777" w:rsidR="00232688" w:rsidRDefault="00232688" w:rsidP="00232688">
      <w:pPr>
        <w:pStyle w:val="PL"/>
      </w:pPr>
      <w:r w:rsidRPr="002178AD">
        <w:t xml:space="preserve">          minItems: 1</w:t>
      </w:r>
    </w:p>
    <w:p w14:paraId="37ABF30B" w14:textId="77777777" w:rsidR="00232688" w:rsidRPr="002178AD" w:rsidRDefault="00232688" w:rsidP="00232688">
      <w:pPr>
        <w:pStyle w:val="PL"/>
      </w:pPr>
      <w:r>
        <w:t xml:space="preserve">          description: Immediate report with existing UDR entries.</w:t>
      </w:r>
    </w:p>
    <w:p w14:paraId="5A97CCE7" w14:textId="77777777" w:rsidR="00232688" w:rsidRPr="002178AD" w:rsidRDefault="00232688" w:rsidP="00232688">
      <w:pPr>
        <w:pStyle w:val="PL"/>
      </w:pPr>
      <w:r w:rsidRPr="002178AD">
        <w:t xml:space="preserve">      required:</w:t>
      </w:r>
    </w:p>
    <w:p w14:paraId="0C9CA6F1" w14:textId="77777777" w:rsidR="00232688" w:rsidRPr="002178AD" w:rsidRDefault="00232688" w:rsidP="00232688">
      <w:pPr>
        <w:pStyle w:val="PL"/>
      </w:pPr>
      <w:r w:rsidRPr="002178AD">
        <w:t xml:space="preserve">        - notificationUri</w:t>
      </w:r>
    </w:p>
    <w:p w14:paraId="70BD2A0A" w14:textId="77777777" w:rsidR="00232688" w:rsidRDefault="00232688" w:rsidP="00232688">
      <w:pPr>
        <w:pStyle w:val="PL"/>
      </w:pPr>
    </w:p>
    <w:p w14:paraId="2402AE35" w14:textId="77777777" w:rsidR="00232688" w:rsidRPr="002178AD" w:rsidRDefault="00232688" w:rsidP="00232688">
      <w:pPr>
        <w:pStyle w:val="PL"/>
      </w:pPr>
      <w:r w:rsidRPr="002178AD">
        <w:t xml:space="preserve">    ApplicationDataChangeNotif:</w:t>
      </w:r>
    </w:p>
    <w:p w14:paraId="15E1E260" w14:textId="77777777" w:rsidR="00232688" w:rsidRPr="002178AD" w:rsidRDefault="00232688" w:rsidP="00232688">
      <w:pPr>
        <w:pStyle w:val="PL"/>
      </w:pPr>
      <w:r w:rsidRPr="002178AD">
        <w:t xml:space="preserve">      description: Contains changed application data for which notification was requested.</w:t>
      </w:r>
    </w:p>
    <w:p w14:paraId="15B63C6B" w14:textId="77777777" w:rsidR="00232688" w:rsidRPr="002178AD" w:rsidRDefault="00232688" w:rsidP="00232688">
      <w:pPr>
        <w:pStyle w:val="PL"/>
      </w:pPr>
      <w:r w:rsidRPr="002178AD">
        <w:t xml:space="preserve">      type: object</w:t>
      </w:r>
    </w:p>
    <w:p w14:paraId="0B38898D" w14:textId="77777777" w:rsidR="00232688" w:rsidRPr="002178AD" w:rsidRDefault="00232688" w:rsidP="00232688">
      <w:pPr>
        <w:pStyle w:val="PL"/>
      </w:pPr>
      <w:r w:rsidRPr="002178AD">
        <w:t xml:space="preserve">      properties:</w:t>
      </w:r>
    </w:p>
    <w:p w14:paraId="13018DF0" w14:textId="77777777" w:rsidR="00232688" w:rsidRPr="002178AD" w:rsidRDefault="00232688" w:rsidP="00232688">
      <w:pPr>
        <w:pStyle w:val="PL"/>
      </w:pPr>
      <w:r w:rsidRPr="002178AD">
        <w:t xml:space="preserve">        iptvConfigData:</w:t>
      </w:r>
    </w:p>
    <w:p w14:paraId="3DAEEE01" w14:textId="77777777" w:rsidR="00232688" w:rsidRPr="002178AD" w:rsidRDefault="00232688" w:rsidP="00232688">
      <w:pPr>
        <w:pStyle w:val="PL"/>
      </w:pPr>
      <w:r w:rsidRPr="002178AD">
        <w:t xml:space="preserve">          $ref: '#/components/schemas/IptvConfigData'</w:t>
      </w:r>
    </w:p>
    <w:p w14:paraId="7AED7094" w14:textId="77777777" w:rsidR="00232688" w:rsidRPr="002178AD" w:rsidRDefault="00232688" w:rsidP="00232688">
      <w:pPr>
        <w:pStyle w:val="PL"/>
      </w:pPr>
      <w:r w:rsidRPr="002178AD">
        <w:t xml:space="preserve">        pfdData:</w:t>
      </w:r>
    </w:p>
    <w:p w14:paraId="0204E444" w14:textId="77777777" w:rsidR="00232688" w:rsidRPr="002178AD" w:rsidRDefault="00232688" w:rsidP="00232688">
      <w:pPr>
        <w:pStyle w:val="PL"/>
      </w:pPr>
      <w:r w:rsidRPr="002178AD">
        <w:t xml:space="preserve">          $ref: 'TS29551_Nnef_PFDmanagement.yaml#/components/schemas/PfdChangeNotification'</w:t>
      </w:r>
    </w:p>
    <w:p w14:paraId="10B5B9FB" w14:textId="77777777" w:rsidR="00232688" w:rsidRPr="002178AD" w:rsidRDefault="00232688" w:rsidP="00232688">
      <w:pPr>
        <w:pStyle w:val="PL"/>
      </w:pPr>
      <w:r w:rsidRPr="002178AD">
        <w:t xml:space="preserve">        bdtPolicyData:</w:t>
      </w:r>
    </w:p>
    <w:p w14:paraId="26AC8B48" w14:textId="77777777" w:rsidR="00232688" w:rsidRPr="002178AD" w:rsidRDefault="00232688" w:rsidP="00232688">
      <w:pPr>
        <w:pStyle w:val="PL"/>
      </w:pPr>
      <w:r w:rsidRPr="002178AD">
        <w:t xml:space="preserve">          $ref: '#/components/schemas/BdtPolicyData'</w:t>
      </w:r>
    </w:p>
    <w:p w14:paraId="4468235F" w14:textId="77777777" w:rsidR="00232688" w:rsidRPr="002178AD" w:rsidRDefault="00232688" w:rsidP="00232688">
      <w:pPr>
        <w:pStyle w:val="PL"/>
      </w:pPr>
      <w:r w:rsidRPr="002178AD">
        <w:t xml:space="preserve">        resUri:</w:t>
      </w:r>
    </w:p>
    <w:p w14:paraId="6A21C1A9" w14:textId="77777777" w:rsidR="00232688" w:rsidRPr="002178AD" w:rsidRDefault="00232688" w:rsidP="00232688">
      <w:pPr>
        <w:pStyle w:val="PL"/>
      </w:pPr>
      <w:r w:rsidRPr="002178AD">
        <w:t xml:space="preserve">          $ref: 'TS29571_CommonData.yaml#/components/schemas/Uri'</w:t>
      </w:r>
    </w:p>
    <w:p w14:paraId="2C0F5B8B" w14:textId="77777777" w:rsidR="00232688" w:rsidRPr="002178AD" w:rsidRDefault="00232688" w:rsidP="00232688">
      <w:pPr>
        <w:pStyle w:val="PL"/>
      </w:pPr>
      <w:r w:rsidRPr="002178AD">
        <w:t xml:space="preserve">        serParamData:</w:t>
      </w:r>
    </w:p>
    <w:p w14:paraId="6437B398" w14:textId="77777777" w:rsidR="00232688" w:rsidRPr="002178AD" w:rsidRDefault="00232688" w:rsidP="00232688">
      <w:pPr>
        <w:pStyle w:val="PL"/>
      </w:pPr>
      <w:r w:rsidRPr="002178AD">
        <w:t xml:space="preserve">          $ref: '#/components/schemas/ServiceParameterData'</w:t>
      </w:r>
    </w:p>
    <w:p w14:paraId="47F1AEBA"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w:t>
      </w:r>
      <w:proofErr w:type="spellStart"/>
      <w:r w:rsidRPr="00E4235D">
        <w:rPr>
          <w:rFonts w:ascii="Courier New" w:hAnsi="Courier New"/>
          <w:sz w:val="16"/>
        </w:rPr>
        <w:t>amInfluData</w:t>
      </w:r>
      <w:proofErr w:type="spellEnd"/>
      <w:r w:rsidRPr="00E4235D">
        <w:rPr>
          <w:rFonts w:ascii="Courier New" w:hAnsi="Courier New"/>
          <w:sz w:val="16"/>
        </w:rPr>
        <w:t>:</w:t>
      </w:r>
    </w:p>
    <w:p w14:paraId="1DC8ED9D"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$ref: '#/components/schemas/</w:t>
      </w:r>
      <w:proofErr w:type="spellStart"/>
      <w:r w:rsidRPr="00E4235D">
        <w:rPr>
          <w:rFonts w:ascii="Courier New" w:hAnsi="Courier New"/>
          <w:sz w:val="16"/>
        </w:rPr>
        <w:t>AmInfluData</w:t>
      </w:r>
      <w:proofErr w:type="spellEnd"/>
      <w:r w:rsidRPr="00E4235D">
        <w:rPr>
          <w:rFonts w:ascii="Courier New" w:hAnsi="Courier New"/>
          <w:sz w:val="16"/>
        </w:rPr>
        <w:t>'</w:t>
      </w:r>
    </w:p>
    <w:p w14:paraId="405063EC"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dnaiEasData</w:t>
      </w:r>
      <w:proofErr w:type="spellEnd"/>
      <w:r>
        <w:rPr>
          <w:rFonts w:ascii="Courier New" w:hAnsi="Courier New"/>
          <w:sz w:val="16"/>
        </w:rPr>
        <w:t>:</w:t>
      </w:r>
    </w:p>
    <w:p w14:paraId="67161DF0"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$ref: '#/components/schemas/</w:t>
      </w:r>
      <w:proofErr w:type="spellStart"/>
      <w:r>
        <w:rPr>
          <w:rFonts w:ascii="Courier New" w:hAnsi="Courier New"/>
          <w:sz w:val="16"/>
        </w:rPr>
        <w:t>DnaiEasMapping</w:t>
      </w:r>
      <w:proofErr w:type="spellEnd"/>
      <w:r w:rsidRPr="00E4235D">
        <w:rPr>
          <w:rFonts w:ascii="Courier New" w:hAnsi="Courier New"/>
          <w:sz w:val="16"/>
        </w:rPr>
        <w:t>'</w:t>
      </w:r>
    </w:p>
    <w:p w14:paraId="56876BC9" w14:textId="77777777" w:rsidR="00232688" w:rsidRPr="002178AD" w:rsidRDefault="00232688" w:rsidP="00232688">
      <w:pPr>
        <w:pStyle w:val="PL"/>
      </w:pPr>
      <w:r w:rsidRPr="002178AD">
        <w:t xml:space="preserve">        a</w:t>
      </w:r>
      <w:r>
        <w:t>fReqQos</w:t>
      </w:r>
      <w:r w:rsidRPr="002178AD">
        <w:t>Data:</w:t>
      </w:r>
    </w:p>
    <w:p w14:paraId="243ED191" w14:textId="77777777" w:rsidR="00232688" w:rsidRPr="002178AD" w:rsidRDefault="00232688" w:rsidP="00232688">
      <w:pPr>
        <w:pStyle w:val="PL"/>
      </w:pPr>
      <w:r w:rsidRPr="002178AD">
        <w:t xml:space="preserve">          $ref: '#/components/schemas/A</w:t>
      </w:r>
      <w:r>
        <w:t>fRequestedQosData</w:t>
      </w:r>
      <w:r w:rsidRPr="002178AD">
        <w:t>'</w:t>
      </w:r>
    </w:p>
    <w:p w14:paraId="18FA6F7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w:t>
      </w:r>
      <w:proofErr w:type="spellStart"/>
      <w:r>
        <w:rPr>
          <w:rFonts w:ascii="Courier New" w:hAnsi="Courier New"/>
          <w:sz w:val="16"/>
        </w:rPr>
        <w:t>ecsAddr</w:t>
      </w:r>
      <w:r w:rsidRPr="00C2587D">
        <w:rPr>
          <w:rFonts w:ascii="Courier New" w:hAnsi="Courier New"/>
          <w:sz w:val="16"/>
        </w:rPr>
        <w:t>Data</w:t>
      </w:r>
      <w:proofErr w:type="spellEnd"/>
      <w:r w:rsidRPr="00C2587D">
        <w:rPr>
          <w:rFonts w:ascii="Courier New" w:hAnsi="Courier New"/>
          <w:sz w:val="16"/>
        </w:rPr>
        <w:t>:</w:t>
      </w:r>
    </w:p>
    <w:p w14:paraId="5A92B5C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'#/components/schemas/</w:t>
      </w:r>
      <w:proofErr w:type="spellStart"/>
      <w:r>
        <w:rPr>
          <w:rFonts w:ascii="Courier New" w:hAnsi="Courier New"/>
          <w:sz w:val="16"/>
        </w:rPr>
        <w:t>EcsAddr</w:t>
      </w:r>
      <w:r w:rsidRPr="00C2587D">
        <w:rPr>
          <w:rFonts w:ascii="Courier New" w:hAnsi="Courier New"/>
          <w:sz w:val="16"/>
        </w:rPr>
        <w:t>Data</w:t>
      </w:r>
      <w:proofErr w:type="spellEnd"/>
      <w:r w:rsidRPr="00C2587D">
        <w:rPr>
          <w:rFonts w:ascii="Courier New" w:hAnsi="Courier New"/>
          <w:sz w:val="16"/>
        </w:rPr>
        <w:t>'</w:t>
      </w:r>
    </w:p>
    <w:p w14:paraId="495501DD" w14:textId="77777777" w:rsidR="00232688" w:rsidRPr="002178AD" w:rsidRDefault="00232688" w:rsidP="00232688">
      <w:pPr>
        <w:pStyle w:val="PL"/>
      </w:pPr>
      <w:r w:rsidRPr="002178AD">
        <w:t xml:space="preserve">      required:</w:t>
      </w:r>
    </w:p>
    <w:p w14:paraId="5D35624F" w14:textId="77777777" w:rsidR="00232688" w:rsidRPr="002178AD" w:rsidRDefault="00232688" w:rsidP="00232688">
      <w:pPr>
        <w:pStyle w:val="PL"/>
      </w:pPr>
      <w:r w:rsidRPr="002178AD">
        <w:t xml:space="preserve">        - resUri</w:t>
      </w:r>
    </w:p>
    <w:p w14:paraId="64096789" w14:textId="77777777" w:rsidR="00232688" w:rsidRDefault="00232688" w:rsidP="00232688">
      <w:pPr>
        <w:pStyle w:val="PL"/>
      </w:pPr>
    </w:p>
    <w:p w14:paraId="57D5CFC1" w14:textId="77777777" w:rsidR="00232688" w:rsidRPr="002178AD" w:rsidRDefault="00232688" w:rsidP="00232688">
      <w:pPr>
        <w:pStyle w:val="PL"/>
      </w:pPr>
      <w:r w:rsidRPr="002178AD">
        <w:t xml:space="preserve">    DataFilter:</w:t>
      </w:r>
    </w:p>
    <w:p w14:paraId="409008EA" w14:textId="77777777" w:rsidR="00232688" w:rsidRPr="002178AD" w:rsidRDefault="00232688" w:rsidP="00232688">
      <w:pPr>
        <w:pStyle w:val="PL"/>
      </w:pPr>
      <w:r w:rsidRPr="002178AD">
        <w:t xml:space="preserve">      description: Identifies a data filter.</w:t>
      </w:r>
    </w:p>
    <w:p w14:paraId="70B2BEC3" w14:textId="77777777" w:rsidR="00232688" w:rsidRPr="002178AD" w:rsidRDefault="00232688" w:rsidP="00232688">
      <w:pPr>
        <w:pStyle w:val="PL"/>
      </w:pPr>
      <w:r w:rsidRPr="002178AD">
        <w:t xml:space="preserve">      type: object</w:t>
      </w:r>
    </w:p>
    <w:p w14:paraId="144D432B" w14:textId="77777777" w:rsidR="00232688" w:rsidRPr="002178AD" w:rsidRDefault="00232688" w:rsidP="00232688">
      <w:pPr>
        <w:pStyle w:val="PL"/>
      </w:pPr>
      <w:r w:rsidRPr="002178AD">
        <w:t xml:space="preserve">      properties:</w:t>
      </w:r>
    </w:p>
    <w:p w14:paraId="731673B4" w14:textId="77777777" w:rsidR="00232688" w:rsidRPr="002178AD" w:rsidRDefault="00232688" w:rsidP="00232688">
      <w:pPr>
        <w:pStyle w:val="PL"/>
      </w:pPr>
      <w:r w:rsidRPr="002178AD">
        <w:t xml:space="preserve">        dataInd:</w:t>
      </w:r>
    </w:p>
    <w:p w14:paraId="3F61AB3D" w14:textId="77777777" w:rsidR="00232688" w:rsidRPr="002178AD" w:rsidRDefault="00232688" w:rsidP="00232688">
      <w:pPr>
        <w:pStyle w:val="PL"/>
      </w:pPr>
      <w:r w:rsidRPr="002178AD">
        <w:t xml:space="preserve">          $ref: '#/components/schemas/DataInd'</w:t>
      </w:r>
    </w:p>
    <w:p w14:paraId="20F31DE7" w14:textId="77777777" w:rsidR="00232688" w:rsidRPr="002178AD" w:rsidRDefault="00232688" w:rsidP="00232688">
      <w:pPr>
        <w:pStyle w:val="PL"/>
      </w:pPr>
      <w:r w:rsidRPr="002178AD">
        <w:t xml:space="preserve">        dnns:</w:t>
      </w:r>
    </w:p>
    <w:p w14:paraId="29CED91F" w14:textId="77777777" w:rsidR="00232688" w:rsidRPr="002178AD" w:rsidRDefault="00232688" w:rsidP="00232688">
      <w:pPr>
        <w:pStyle w:val="PL"/>
      </w:pPr>
      <w:r w:rsidRPr="002178AD">
        <w:t xml:space="preserve">          type: array</w:t>
      </w:r>
    </w:p>
    <w:p w14:paraId="7F6C488F" w14:textId="77777777" w:rsidR="00232688" w:rsidRPr="002178AD" w:rsidRDefault="00232688" w:rsidP="00232688">
      <w:pPr>
        <w:pStyle w:val="PL"/>
      </w:pPr>
      <w:r w:rsidRPr="002178AD">
        <w:t xml:space="preserve">          items:</w:t>
      </w:r>
    </w:p>
    <w:p w14:paraId="78288F08" w14:textId="77777777" w:rsidR="00232688" w:rsidRPr="002178AD" w:rsidRDefault="00232688" w:rsidP="00232688">
      <w:pPr>
        <w:pStyle w:val="PL"/>
      </w:pPr>
      <w:r w:rsidRPr="002178AD">
        <w:t xml:space="preserve">            $ref: 'TS29571_CommonData.yaml#/components/schemas/Dnn'</w:t>
      </w:r>
    </w:p>
    <w:p w14:paraId="47041420" w14:textId="77777777" w:rsidR="00232688" w:rsidRPr="002178AD" w:rsidRDefault="00232688" w:rsidP="00232688">
      <w:pPr>
        <w:pStyle w:val="PL"/>
      </w:pPr>
      <w:r w:rsidRPr="002178AD">
        <w:t xml:space="preserve">          minItems: 1</w:t>
      </w:r>
    </w:p>
    <w:p w14:paraId="0284F0F6" w14:textId="77777777" w:rsidR="00232688" w:rsidRPr="002178AD" w:rsidRDefault="00232688" w:rsidP="00232688">
      <w:pPr>
        <w:pStyle w:val="PL"/>
      </w:pPr>
      <w:r w:rsidRPr="002178AD">
        <w:lastRenderedPageBreak/>
        <w:t xml:space="preserve">        snssais:</w:t>
      </w:r>
    </w:p>
    <w:p w14:paraId="411CBEF8" w14:textId="77777777" w:rsidR="00232688" w:rsidRPr="002178AD" w:rsidRDefault="00232688" w:rsidP="00232688">
      <w:pPr>
        <w:pStyle w:val="PL"/>
      </w:pPr>
      <w:r w:rsidRPr="002178AD">
        <w:t xml:space="preserve">          type: array</w:t>
      </w:r>
    </w:p>
    <w:p w14:paraId="06D71361" w14:textId="77777777" w:rsidR="00232688" w:rsidRPr="002178AD" w:rsidRDefault="00232688" w:rsidP="00232688">
      <w:pPr>
        <w:pStyle w:val="PL"/>
      </w:pPr>
      <w:r w:rsidRPr="002178AD">
        <w:t xml:space="preserve">          items:</w:t>
      </w:r>
    </w:p>
    <w:p w14:paraId="040F2E35" w14:textId="77777777" w:rsidR="00232688" w:rsidRPr="002178AD" w:rsidRDefault="00232688" w:rsidP="00232688">
      <w:pPr>
        <w:pStyle w:val="PL"/>
      </w:pPr>
      <w:r w:rsidRPr="002178AD">
        <w:t xml:space="preserve">            $ref: 'TS29571_CommonData.yaml#/components/schemas/Snssai'</w:t>
      </w:r>
    </w:p>
    <w:p w14:paraId="556C630C" w14:textId="77777777" w:rsidR="00232688" w:rsidRPr="002178AD" w:rsidRDefault="00232688" w:rsidP="00232688">
      <w:pPr>
        <w:pStyle w:val="PL"/>
      </w:pPr>
      <w:r w:rsidRPr="002178AD">
        <w:t xml:space="preserve">          minItems: 1</w:t>
      </w:r>
    </w:p>
    <w:p w14:paraId="3A209B40" w14:textId="77777777" w:rsidR="00232688" w:rsidRPr="002178AD" w:rsidRDefault="00232688" w:rsidP="00232688">
      <w:pPr>
        <w:pStyle w:val="PL"/>
      </w:pPr>
      <w:r w:rsidRPr="002178AD">
        <w:t xml:space="preserve">        internalGroupIds:</w:t>
      </w:r>
    </w:p>
    <w:p w14:paraId="0FF0C291" w14:textId="77777777" w:rsidR="00232688" w:rsidRPr="002178AD" w:rsidRDefault="00232688" w:rsidP="00232688">
      <w:pPr>
        <w:pStyle w:val="PL"/>
      </w:pPr>
      <w:r w:rsidRPr="002178AD">
        <w:t xml:space="preserve">          type: array</w:t>
      </w:r>
    </w:p>
    <w:p w14:paraId="2264DFC3" w14:textId="77777777" w:rsidR="00232688" w:rsidRPr="002178AD" w:rsidRDefault="00232688" w:rsidP="00232688">
      <w:pPr>
        <w:pStyle w:val="PL"/>
      </w:pPr>
      <w:r w:rsidRPr="002178AD">
        <w:t xml:space="preserve">          items:</w:t>
      </w:r>
    </w:p>
    <w:p w14:paraId="12E90054" w14:textId="77777777" w:rsidR="00232688" w:rsidRPr="002178AD" w:rsidRDefault="00232688" w:rsidP="00232688">
      <w:pPr>
        <w:pStyle w:val="PL"/>
      </w:pPr>
      <w:r w:rsidRPr="002178AD">
        <w:t xml:space="preserve">            $ref: 'TS29571_CommonData.yaml#/components/schemas/GroupId'</w:t>
      </w:r>
    </w:p>
    <w:p w14:paraId="0FBE4ABE" w14:textId="77777777" w:rsidR="00232688" w:rsidRPr="002178AD" w:rsidRDefault="00232688" w:rsidP="00232688">
      <w:pPr>
        <w:pStyle w:val="PL"/>
      </w:pPr>
      <w:r w:rsidRPr="002178AD">
        <w:t xml:space="preserve">          minItems: 1</w:t>
      </w:r>
    </w:p>
    <w:p w14:paraId="124625A8" w14:textId="77777777" w:rsidR="00232688" w:rsidRPr="002178AD" w:rsidRDefault="00232688" w:rsidP="00232688">
      <w:pPr>
        <w:pStyle w:val="PL"/>
      </w:pPr>
      <w:r w:rsidRPr="002178AD">
        <w:t xml:space="preserve">        supis:</w:t>
      </w:r>
    </w:p>
    <w:p w14:paraId="281F4E36" w14:textId="77777777" w:rsidR="00232688" w:rsidRPr="002178AD" w:rsidRDefault="00232688" w:rsidP="00232688">
      <w:pPr>
        <w:pStyle w:val="PL"/>
      </w:pPr>
      <w:r w:rsidRPr="002178AD">
        <w:t xml:space="preserve">          type: array</w:t>
      </w:r>
    </w:p>
    <w:p w14:paraId="54083F96" w14:textId="77777777" w:rsidR="00232688" w:rsidRPr="002178AD" w:rsidRDefault="00232688" w:rsidP="00232688">
      <w:pPr>
        <w:pStyle w:val="PL"/>
      </w:pPr>
      <w:r w:rsidRPr="002178AD">
        <w:t xml:space="preserve">          items:</w:t>
      </w:r>
    </w:p>
    <w:p w14:paraId="5B7C52C1" w14:textId="77777777" w:rsidR="00232688" w:rsidRPr="002178AD" w:rsidRDefault="00232688" w:rsidP="00232688">
      <w:pPr>
        <w:pStyle w:val="PL"/>
      </w:pPr>
      <w:r w:rsidRPr="002178AD">
        <w:t xml:space="preserve">            $ref: 'TS29571_CommonData.yaml#/components/schemas/Supi'</w:t>
      </w:r>
    </w:p>
    <w:p w14:paraId="4B7F9A38" w14:textId="77777777" w:rsidR="00232688" w:rsidRPr="002178AD" w:rsidRDefault="00232688" w:rsidP="00232688">
      <w:pPr>
        <w:pStyle w:val="PL"/>
      </w:pPr>
      <w:r w:rsidRPr="002178AD">
        <w:t xml:space="preserve">          minItems: 1</w:t>
      </w:r>
    </w:p>
    <w:p w14:paraId="794C2397" w14:textId="77777777" w:rsidR="00232688" w:rsidRPr="002178AD" w:rsidRDefault="00232688" w:rsidP="00232688">
      <w:pPr>
        <w:pStyle w:val="PL"/>
      </w:pPr>
      <w:r w:rsidRPr="002178AD">
        <w:t xml:space="preserve">        appIds:</w:t>
      </w:r>
    </w:p>
    <w:p w14:paraId="78FE6278" w14:textId="77777777" w:rsidR="00232688" w:rsidRPr="002178AD" w:rsidRDefault="00232688" w:rsidP="00232688">
      <w:pPr>
        <w:pStyle w:val="PL"/>
      </w:pPr>
      <w:r w:rsidRPr="002178AD">
        <w:t xml:space="preserve">          type: array</w:t>
      </w:r>
    </w:p>
    <w:p w14:paraId="5214974B" w14:textId="77777777" w:rsidR="00232688" w:rsidRPr="002178AD" w:rsidRDefault="00232688" w:rsidP="00232688">
      <w:pPr>
        <w:pStyle w:val="PL"/>
      </w:pPr>
      <w:r w:rsidRPr="002178AD">
        <w:t xml:space="preserve">          items:</w:t>
      </w:r>
    </w:p>
    <w:p w14:paraId="7AFD0244" w14:textId="77777777" w:rsidR="00232688" w:rsidRPr="002178AD" w:rsidRDefault="00232688" w:rsidP="00232688">
      <w:pPr>
        <w:pStyle w:val="PL"/>
      </w:pPr>
      <w:r w:rsidRPr="002178AD">
        <w:t xml:space="preserve">            $ref: 'TS29571_CommonData.yaml#/components/schemas/ApplicationId'</w:t>
      </w:r>
    </w:p>
    <w:p w14:paraId="574CEBBB" w14:textId="77777777" w:rsidR="00232688" w:rsidRPr="002178AD" w:rsidRDefault="00232688" w:rsidP="00232688">
      <w:pPr>
        <w:pStyle w:val="PL"/>
      </w:pPr>
      <w:r w:rsidRPr="002178AD">
        <w:t xml:space="preserve">          minItems: 1</w:t>
      </w:r>
    </w:p>
    <w:p w14:paraId="3CFC36AE" w14:textId="77777777" w:rsidR="00232688" w:rsidRPr="002178AD" w:rsidRDefault="00232688" w:rsidP="00232688">
      <w:pPr>
        <w:pStyle w:val="PL"/>
      </w:pPr>
      <w:r w:rsidRPr="002178AD">
        <w:t xml:space="preserve">        ueIpv4s:</w:t>
      </w:r>
    </w:p>
    <w:p w14:paraId="32CA9192" w14:textId="77777777" w:rsidR="00232688" w:rsidRPr="002178AD" w:rsidRDefault="00232688" w:rsidP="00232688">
      <w:pPr>
        <w:pStyle w:val="PL"/>
      </w:pPr>
      <w:r w:rsidRPr="002178AD">
        <w:t xml:space="preserve">          type: array</w:t>
      </w:r>
    </w:p>
    <w:p w14:paraId="203F5825" w14:textId="77777777" w:rsidR="00232688" w:rsidRPr="002178AD" w:rsidRDefault="00232688" w:rsidP="00232688">
      <w:pPr>
        <w:pStyle w:val="PL"/>
      </w:pPr>
      <w:r w:rsidRPr="002178AD">
        <w:t xml:space="preserve">          items:</w:t>
      </w:r>
    </w:p>
    <w:p w14:paraId="39254F92" w14:textId="77777777" w:rsidR="00232688" w:rsidRPr="002178AD" w:rsidRDefault="00232688" w:rsidP="00232688">
      <w:pPr>
        <w:pStyle w:val="PL"/>
      </w:pPr>
      <w:r w:rsidRPr="002178AD">
        <w:t xml:space="preserve">            $ref: 'TS29571_CommonData.yaml#/components/schemas/Ipv4Addr'</w:t>
      </w:r>
    </w:p>
    <w:p w14:paraId="676A5C7E" w14:textId="77777777" w:rsidR="00232688" w:rsidRPr="002178AD" w:rsidRDefault="00232688" w:rsidP="00232688">
      <w:pPr>
        <w:pStyle w:val="PL"/>
      </w:pPr>
      <w:r w:rsidRPr="002178AD">
        <w:t xml:space="preserve">          minItems: 1</w:t>
      </w:r>
    </w:p>
    <w:p w14:paraId="766B4069" w14:textId="77777777" w:rsidR="00232688" w:rsidRPr="002178AD" w:rsidRDefault="00232688" w:rsidP="00232688">
      <w:pPr>
        <w:pStyle w:val="PL"/>
      </w:pPr>
      <w:r w:rsidRPr="002178AD">
        <w:t xml:space="preserve">        ueIpv6s:</w:t>
      </w:r>
    </w:p>
    <w:p w14:paraId="0B92F8E7" w14:textId="77777777" w:rsidR="00232688" w:rsidRPr="002178AD" w:rsidRDefault="00232688" w:rsidP="00232688">
      <w:pPr>
        <w:pStyle w:val="PL"/>
      </w:pPr>
      <w:r w:rsidRPr="002178AD">
        <w:t xml:space="preserve">          type: array</w:t>
      </w:r>
    </w:p>
    <w:p w14:paraId="20637A08" w14:textId="77777777" w:rsidR="00232688" w:rsidRPr="002178AD" w:rsidRDefault="00232688" w:rsidP="00232688">
      <w:pPr>
        <w:pStyle w:val="PL"/>
      </w:pPr>
      <w:r w:rsidRPr="002178AD">
        <w:t xml:space="preserve">          items:</w:t>
      </w:r>
    </w:p>
    <w:p w14:paraId="234D3CA8" w14:textId="77777777" w:rsidR="00232688" w:rsidRPr="002178AD" w:rsidRDefault="00232688" w:rsidP="00232688">
      <w:pPr>
        <w:pStyle w:val="PL"/>
      </w:pPr>
      <w:r w:rsidRPr="002178AD">
        <w:t xml:space="preserve">            $ref: 'TS29571_CommonData.yaml#/components/schemas/Ipv6Addr'</w:t>
      </w:r>
    </w:p>
    <w:p w14:paraId="651CB1E6" w14:textId="77777777" w:rsidR="00232688" w:rsidRPr="002178AD" w:rsidRDefault="00232688" w:rsidP="00232688">
      <w:pPr>
        <w:pStyle w:val="PL"/>
      </w:pPr>
      <w:r w:rsidRPr="002178AD">
        <w:t xml:space="preserve">          minItems: 1</w:t>
      </w:r>
    </w:p>
    <w:p w14:paraId="18E1BF97" w14:textId="77777777" w:rsidR="00232688" w:rsidRPr="002178AD" w:rsidRDefault="00232688" w:rsidP="00232688">
      <w:pPr>
        <w:pStyle w:val="PL"/>
      </w:pPr>
      <w:r w:rsidRPr="002178AD">
        <w:t xml:space="preserve">        ueMacs:</w:t>
      </w:r>
    </w:p>
    <w:p w14:paraId="277FC113" w14:textId="77777777" w:rsidR="00232688" w:rsidRPr="002178AD" w:rsidRDefault="00232688" w:rsidP="00232688">
      <w:pPr>
        <w:pStyle w:val="PL"/>
      </w:pPr>
      <w:r w:rsidRPr="002178AD">
        <w:t xml:space="preserve">          type: array</w:t>
      </w:r>
    </w:p>
    <w:p w14:paraId="6B1EB8BC" w14:textId="77777777" w:rsidR="00232688" w:rsidRPr="002178AD" w:rsidRDefault="00232688" w:rsidP="00232688">
      <w:pPr>
        <w:pStyle w:val="PL"/>
      </w:pPr>
      <w:r w:rsidRPr="002178AD">
        <w:t xml:space="preserve">          items:</w:t>
      </w:r>
    </w:p>
    <w:p w14:paraId="14A20567" w14:textId="77777777" w:rsidR="00232688" w:rsidRPr="002178AD" w:rsidRDefault="00232688" w:rsidP="00232688">
      <w:pPr>
        <w:pStyle w:val="PL"/>
      </w:pPr>
      <w:r w:rsidRPr="002178AD">
        <w:t xml:space="preserve">            $ref: 'TS29571_CommonData.yaml#/components/schemas/MacAddr48'</w:t>
      </w:r>
    </w:p>
    <w:p w14:paraId="26B5F2B2" w14:textId="77777777" w:rsidR="00232688" w:rsidRPr="002178AD" w:rsidRDefault="00232688" w:rsidP="00232688">
      <w:pPr>
        <w:pStyle w:val="PL"/>
      </w:pPr>
      <w:r w:rsidRPr="002178AD">
        <w:t xml:space="preserve">          minItems: 1</w:t>
      </w:r>
    </w:p>
    <w:p w14:paraId="2D2C6BEF" w14:textId="77777777" w:rsidR="00232688" w:rsidRPr="002178AD" w:rsidRDefault="00232688" w:rsidP="00232688">
      <w:pPr>
        <w:pStyle w:val="PL"/>
      </w:pPr>
      <w:r w:rsidRPr="002178AD">
        <w:t xml:space="preserve">        anyUeInd:</w:t>
      </w:r>
    </w:p>
    <w:p w14:paraId="1C357E6D" w14:textId="77777777" w:rsidR="00232688" w:rsidRPr="002178AD" w:rsidRDefault="00232688" w:rsidP="00232688">
      <w:pPr>
        <w:pStyle w:val="PL"/>
      </w:pPr>
      <w:r w:rsidRPr="002178AD">
        <w:t xml:space="preserve">          type: boolean</w:t>
      </w:r>
    </w:p>
    <w:p w14:paraId="4B3FE3D4" w14:textId="77777777" w:rsidR="00232688" w:rsidRPr="002178AD" w:rsidRDefault="00232688" w:rsidP="00232688">
      <w:pPr>
        <w:pStyle w:val="PL"/>
      </w:pPr>
      <w:r w:rsidRPr="002178AD">
        <w:t xml:space="preserve">          description: Indicates the request is for any UE.</w:t>
      </w:r>
    </w:p>
    <w:p w14:paraId="6D1419C0" w14:textId="77777777" w:rsidR="00232688" w:rsidRPr="002178AD" w:rsidRDefault="00232688" w:rsidP="00232688">
      <w:pPr>
        <w:pStyle w:val="PL"/>
      </w:pPr>
      <w:r w:rsidRPr="002178AD">
        <w:t xml:space="preserve">        dnnSnssaiInfos:</w:t>
      </w:r>
    </w:p>
    <w:p w14:paraId="372CBD82" w14:textId="77777777" w:rsidR="00232688" w:rsidRDefault="00232688" w:rsidP="00232688">
      <w:pPr>
        <w:pStyle w:val="PL"/>
      </w:pPr>
      <w:r w:rsidRPr="002178AD">
        <w:t xml:space="preserve">          description: </w:t>
      </w:r>
      <w:r>
        <w:t>&gt;</w:t>
      </w:r>
    </w:p>
    <w:p w14:paraId="4A6EE749" w14:textId="77777777" w:rsidR="00232688" w:rsidRPr="002178AD" w:rsidRDefault="00232688" w:rsidP="00232688">
      <w:pPr>
        <w:pStyle w:val="PL"/>
      </w:pPr>
      <w:r>
        <w:t xml:space="preserve">            </w:t>
      </w:r>
      <w:r w:rsidRPr="002178AD">
        <w:t>Indicates the request is for any DNN and S-NSSAI combination present in the array.</w:t>
      </w:r>
    </w:p>
    <w:p w14:paraId="1BABCB2A" w14:textId="77777777" w:rsidR="00232688" w:rsidRPr="002178AD" w:rsidRDefault="00232688" w:rsidP="00232688">
      <w:pPr>
        <w:pStyle w:val="PL"/>
      </w:pPr>
      <w:r w:rsidRPr="002178AD">
        <w:t xml:space="preserve">          type: array</w:t>
      </w:r>
    </w:p>
    <w:p w14:paraId="289DD676" w14:textId="77777777" w:rsidR="00232688" w:rsidRPr="002178AD" w:rsidRDefault="00232688" w:rsidP="00232688">
      <w:pPr>
        <w:pStyle w:val="PL"/>
      </w:pPr>
      <w:r w:rsidRPr="002178AD">
        <w:t xml:space="preserve">          items:</w:t>
      </w:r>
    </w:p>
    <w:p w14:paraId="4A393C4A" w14:textId="77777777" w:rsidR="00232688" w:rsidRPr="002178AD" w:rsidRDefault="00232688" w:rsidP="00232688">
      <w:pPr>
        <w:pStyle w:val="PL"/>
      </w:pPr>
      <w:r w:rsidRPr="002178AD">
        <w:t xml:space="preserve">            $ref: 'TS29522_AMInfluence.yaml#/components/schemas/DnnSnssaiInformation'</w:t>
      </w:r>
    </w:p>
    <w:p w14:paraId="10CAD168"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w:t>
      </w:r>
      <w:proofErr w:type="spellStart"/>
      <w:r w:rsidRPr="00E4235D">
        <w:rPr>
          <w:rFonts w:ascii="Courier New" w:hAnsi="Courier New"/>
          <w:sz w:val="16"/>
        </w:rPr>
        <w:t>minItems</w:t>
      </w:r>
      <w:proofErr w:type="spellEnd"/>
      <w:r w:rsidRPr="00E4235D">
        <w:rPr>
          <w:rFonts w:ascii="Courier New" w:hAnsi="Courier New"/>
          <w:sz w:val="16"/>
        </w:rPr>
        <w:t>: 1</w:t>
      </w:r>
    </w:p>
    <w:p w14:paraId="4FD0332F"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w:t>
      </w:r>
      <w:proofErr w:type="spellStart"/>
      <w:r>
        <w:rPr>
          <w:rFonts w:ascii="Courier New" w:hAnsi="Courier New"/>
          <w:sz w:val="16"/>
        </w:rPr>
        <w:t>dnai</w:t>
      </w:r>
      <w:r w:rsidRPr="00E4235D">
        <w:rPr>
          <w:rFonts w:ascii="Courier New" w:hAnsi="Courier New"/>
          <w:sz w:val="16"/>
        </w:rPr>
        <w:t>s</w:t>
      </w:r>
      <w:proofErr w:type="spellEnd"/>
      <w:r w:rsidRPr="00E4235D">
        <w:rPr>
          <w:rFonts w:ascii="Courier New" w:hAnsi="Courier New"/>
          <w:sz w:val="16"/>
        </w:rPr>
        <w:t>:</w:t>
      </w:r>
    </w:p>
    <w:p w14:paraId="014878F4"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type: array</w:t>
      </w:r>
    </w:p>
    <w:p w14:paraId="5454EB2D"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items:</w:t>
      </w:r>
    </w:p>
    <w:p w14:paraId="58CF0293"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$ref: 'TS29571_CommonData.yaml#/components/schemas/</w:t>
      </w:r>
      <w:proofErr w:type="spellStart"/>
      <w:r>
        <w:rPr>
          <w:rFonts w:ascii="Courier New" w:hAnsi="Courier New"/>
          <w:sz w:val="16"/>
        </w:rPr>
        <w:t>Dnai</w:t>
      </w:r>
      <w:proofErr w:type="spellEnd"/>
      <w:r w:rsidRPr="00E4235D">
        <w:rPr>
          <w:rFonts w:ascii="Courier New" w:hAnsi="Courier New"/>
          <w:sz w:val="16"/>
        </w:rPr>
        <w:t>'</w:t>
      </w:r>
    </w:p>
    <w:p w14:paraId="18A2B5EB"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w:t>
      </w:r>
      <w:proofErr w:type="spellStart"/>
      <w:r w:rsidRPr="00E4235D">
        <w:rPr>
          <w:rFonts w:ascii="Courier New" w:hAnsi="Courier New"/>
          <w:sz w:val="16"/>
        </w:rPr>
        <w:t>minItems</w:t>
      </w:r>
      <w:proofErr w:type="spellEnd"/>
      <w:r w:rsidRPr="00E4235D">
        <w:rPr>
          <w:rFonts w:ascii="Courier New" w:hAnsi="Courier New"/>
          <w:sz w:val="16"/>
        </w:rPr>
        <w:t>: 1</w:t>
      </w:r>
    </w:p>
    <w:p w14:paraId="38FE6543" w14:textId="3475F334" w:rsidR="006A0077" w:rsidRPr="002178AD" w:rsidRDefault="006A0077" w:rsidP="006A0077">
      <w:pPr>
        <w:pStyle w:val="PL"/>
        <w:rPr>
          <w:ins w:id="115" w:author="Ericsson August r0" w:date="2024-07-24T20:43:00Z"/>
        </w:rPr>
      </w:pPr>
      <w:ins w:id="116" w:author="Ericsson August r0" w:date="2024-07-24T20:43:00Z">
        <w:r w:rsidRPr="002178AD">
          <w:t xml:space="preserve">        </w:t>
        </w:r>
        <w:r w:rsidR="00E97F09">
          <w:t>roamUeNetDescs</w:t>
        </w:r>
        <w:r w:rsidRPr="002178AD">
          <w:t>:</w:t>
        </w:r>
      </w:ins>
    </w:p>
    <w:p w14:paraId="127F9CAD" w14:textId="77777777" w:rsidR="006A0077" w:rsidRDefault="006A0077" w:rsidP="006A0077">
      <w:pPr>
        <w:pStyle w:val="PL"/>
        <w:rPr>
          <w:ins w:id="117" w:author="Ericsson August r0" w:date="2024-07-24T20:43:00Z"/>
        </w:rPr>
      </w:pPr>
      <w:ins w:id="118" w:author="Ericsson August r0" w:date="2024-07-24T20:43:00Z">
        <w:r w:rsidRPr="002178AD">
          <w:t xml:space="preserve">          description: </w:t>
        </w:r>
        <w:r>
          <w:t>&gt;</w:t>
        </w:r>
      </w:ins>
    </w:p>
    <w:p w14:paraId="4FF86C0D" w14:textId="77777777" w:rsidR="0098297F" w:rsidRDefault="006A0077" w:rsidP="006A0077">
      <w:pPr>
        <w:pStyle w:val="PL"/>
        <w:rPr>
          <w:ins w:id="119" w:author="Ericsson August r0" w:date="2024-07-24T20:44:00Z"/>
        </w:rPr>
      </w:pPr>
      <w:ins w:id="120" w:author="Ericsson August r0" w:date="2024-07-24T20:43:00Z">
        <w:r>
          <w:t xml:space="preserve">            </w:t>
        </w:r>
        <w:r w:rsidRPr="002178AD">
          <w:t xml:space="preserve">Indicates the request is for </w:t>
        </w:r>
      </w:ins>
      <w:ins w:id="121" w:author="Ericsson August r0" w:date="2024-07-24T20:44:00Z">
        <w:r w:rsidR="00DA0737">
          <w:t xml:space="preserve">the Service Parameter Data with the </w:t>
        </w:r>
        <w:r w:rsidR="0098297F">
          <w:t>PLMN identifiers</w:t>
        </w:r>
      </w:ins>
    </w:p>
    <w:p w14:paraId="44AA4A73" w14:textId="2A83707D" w:rsidR="006A0077" w:rsidRPr="002178AD" w:rsidRDefault="0098297F" w:rsidP="006A0077">
      <w:pPr>
        <w:pStyle w:val="PL"/>
        <w:rPr>
          <w:ins w:id="122" w:author="Ericsson August r0" w:date="2024-07-24T20:43:00Z"/>
        </w:rPr>
      </w:pPr>
      <w:ins w:id="123" w:author="Ericsson August r0" w:date="2024-07-24T20:44:00Z">
        <w:r>
          <w:t xml:space="preserve">            </w:t>
        </w:r>
      </w:ins>
      <w:ins w:id="124" w:author="Ericsson August r0" w:date="2024-07-24T20:45:00Z">
        <w:r>
          <w:t>that match at least a PLMN Identifer</w:t>
        </w:r>
      </w:ins>
      <w:ins w:id="125" w:author="Ericsson August r0" w:date="2024-07-24T20:43:00Z">
        <w:r w:rsidR="006A0077" w:rsidRPr="002178AD">
          <w:t xml:space="preserve"> present in the array.</w:t>
        </w:r>
      </w:ins>
    </w:p>
    <w:p w14:paraId="53F7010E" w14:textId="77777777" w:rsidR="006A0077" w:rsidRPr="002178AD" w:rsidRDefault="006A0077" w:rsidP="006A0077">
      <w:pPr>
        <w:pStyle w:val="PL"/>
        <w:rPr>
          <w:ins w:id="126" w:author="Ericsson August r0" w:date="2024-07-24T20:43:00Z"/>
        </w:rPr>
      </w:pPr>
      <w:ins w:id="127" w:author="Ericsson August r0" w:date="2024-07-24T20:43:00Z">
        <w:r w:rsidRPr="002178AD">
          <w:t xml:space="preserve">          type: array</w:t>
        </w:r>
      </w:ins>
    </w:p>
    <w:p w14:paraId="45F069C6" w14:textId="77777777" w:rsidR="006A0077" w:rsidRPr="002178AD" w:rsidRDefault="006A0077" w:rsidP="006A0077">
      <w:pPr>
        <w:pStyle w:val="PL"/>
        <w:rPr>
          <w:ins w:id="128" w:author="Ericsson August r0" w:date="2024-07-24T20:43:00Z"/>
        </w:rPr>
      </w:pPr>
      <w:ins w:id="129" w:author="Ericsson August r0" w:date="2024-07-24T20:43:00Z">
        <w:r w:rsidRPr="002178AD">
          <w:t xml:space="preserve">          items:</w:t>
        </w:r>
      </w:ins>
    </w:p>
    <w:p w14:paraId="3316BC27" w14:textId="5730CFA5" w:rsidR="006A0077" w:rsidRPr="002178AD" w:rsidRDefault="006A0077" w:rsidP="006A0077">
      <w:pPr>
        <w:pStyle w:val="PL"/>
        <w:rPr>
          <w:ins w:id="130" w:author="Ericsson August r0" w:date="2024-07-24T20:43:00Z"/>
        </w:rPr>
      </w:pPr>
      <w:ins w:id="131" w:author="Ericsson August r0" w:date="2024-07-24T20:43:00Z">
        <w:r w:rsidRPr="002178AD">
          <w:t xml:space="preserve">            $ref: 'TS29522_</w:t>
        </w:r>
      </w:ins>
      <w:ins w:id="132" w:author="Ericsson August r0" w:date="2024-07-24T20:46:00Z">
        <w:r w:rsidR="005A00DF">
          <w:t>_ServiceParameter</w:t>
        </w:r>
      </w:ins>
      <w:ins w:id="133" w:author="Ericsson August r0" w:date="2024-07-24T20:43:00Z">
        <w:r w:rsidRPr="002178AD">
          <w:t>.yaml#/components/schemas/</w:t>
        </w:r>
      </w:ins>
      <w:ins w:id="134" w:author="Ericsson August r0" w:date="2024-07-24T20:45:00Z">
        <w:r w:rsidR="000F4D41">
          <w:t>NetworkDescription</w:t>
        </w:r>
      </w:ins>
      <w:ins w:id="135" w:author="Ericsson August r0" w:date="2024-07-24T20:43:00Z">
        <w:r w:rsidRPr="002178AD">
          <w:t>'</w:t>
        </w:r>
      </w:ins>
    </w:p>
    <w:p w14:paraId="0A3CFB3D" w14:textId="77777777" w:rsidR="006A0077" w:rsidRDefault="006A0077" w:rsidP="006A00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 w:author="Ericsson August r0" w:date="2024-07-24T20:43:00Z"/>
          <w:rFonts w:ascii="Courier New" w:hAnsi="Courier New"/>
          <w:sz w:val="16"/>
        </w:rPr>
      </w:pPr>
      <w:ins w:id="137" w:author="Ericsson August r0" w:date="2024-07-24T20:43:00Z">
        <w:r w:rsidRPr="00E4235D">
          <w:rPr>
            <w:rFonts w:ascii="Courier New" w:hAnsi="Courier New"/>
            <w:sz w:val="16"/>
          </w:rPr>
          <w:t xml:space="preserve">          </w:t>
        </w:r>
        <w:proofErr w:type="spellStart"/>
        <w:r w:rsidRPr="00E4235D">
          <w:rPr>
            <w:rFonts w:ascii="Courier New" w:hAnsi="Courier New"/>
            <w:sz w:val="16"/>
          </w:rPr>
          <w:t>minItems</w:t>
        </w:r>
        <w:proofErr w:type="spellEnd"/>
        <w:r w:rsidRPr="00E4235D">
          <w:rPr>
            <w:rFonts w:ascii="Courier New" w:hAnsi="Courier New"/>
            <w:sz w:val="16"/>
          </w:rPr>
          <w:t>: 1</w:t>
        </w:r>
      </w:ins>
    </w:p>
    <w:p w14:paraId="3529BD28" w14:textId="77777777" w:rsidR="00232688" w:rsidRPr="002178AD" w:rsidRDefault="00232688" w:rsidP="00232688">
      <w:pPr>
        <w:pStyle w:val="PL"/>
      </w:pPr>
      <w:r w:rsidRPr="002178AD">
        <w:t xml:space="preserve">      required:</w:t>
      </w:r>
    </w:p>
    <w:p w14:paraId="1D4A77A2" w14:textId="77777777" w:rsidR="00232688" w:rsidRPr="002178AD" w:rsidRDefault="00232688" w:rsidP="00232688">
      <w:pPr>
        <w:pStyle w:val="PL"/>
      </w:pPr>
      <w:r w:rsidRPr="002178AD">
        <w:t xml:space="preserve">        - dataInd</w:t>
      </w:r>
    </w:p>
    <w:p w14:paraId="4CDC3BFF" w14:textId="77777777" w:rsidR="00232688" w:rsidRDefault="00232688" w:rsidP="00232688">
      <w:pPr>
        <w:pStyle w:val="PL"/>
      </w:pPr>
    </w:p>
    <w:p w14:paraId="37F67DAE" w14:textId="77777777" w:rsidR="00232688" w:rsidRPr="00133177" w:rsidRDefault="00232688" w:rsidP="00232688">
      <w:pPr>
        <w:pStyle w:val="PL"/>
      </w:pPr>
      <w:r w:rsidRPr="00133177">
        <w:t xml:space="preserve">    </w:t>
      </w:r>
      <w:r>
        <w:t>TrafficCorrelationInfo</w:t>
      </w:r>
      <w:r w:rsidRPr="00133177">
        <w:t>:</w:t>
      </w:r>
    </w:p>
    <w:p w14:paraId="0640401A" w14:textId="77777777" w:rsidR="00232688" w:rsidRPr="00133177" w:rsidRDefault="00232688" w:rsidP="00232688">
      <w:pPr>
        <w:pStyle w:val="PL"/>
      </w:pPr>
      <w:r w:rsidRPr="00133177">
        <w:t xml:space="preserve">      description: &gt;</w:t>
      </w:r>
    </w:p>
    <w:p w14:paraId="69E7C849" w14:textId="77777777" w:rsidR="00232688" w:rsidRPr="00133177" w:rsidRDefault="00232688" w:rsidP="00232688">
      <w:pPr>
        <w:pStyle w:val="PL"/>
      </w:pPr>
      <w:r w:rsidRPr="00133177">
        <w:t xml:space="preserve">        </w:t>
      </w:r>
      <w:r>
        <w:rPr>
          <w:rFonts w:cs="Arial"/>
          <w:szCs w:val="18"/>
          <w:lang w:eastAsia="zh-CN"/>
        </w:rPr>
        <w:t>Contains the information for traffic correlation.</w:t>
      </w:r>
    </w:p>
    <w:p w14:paraId="7BFB841D" w14:textId="77777777" w:rsidR="00232688" w:rsidRPr="00133177" w:rsidRDefault="00232688" w:rsidP="00232688">
      <w:pPr>
        <w:pStyle w:val="PL"/>
      </w:pPr>
      <w:r w:rsidRPr="00133177">
        <w:t xml:space="preserve">      type: object</w:t>
      </w:r>
    </w:p>
    <w:p w14:paraId="7B084671" w14:textId="77777777" w:rsidR="00232688" w:rsidRPr="00133177" w:rsidRDefault="00232688" w:rsidP="00232688">
      <w:pPr>
        <w:pStyle w:val="PL"/>
      </w:pPr>
      <w:r w:rsidRPr="00133177">
        <w:t xml:space="preserve">      properties:</w:t>
      </w:r>
    </w:p>
    <w:p w14:paraId="07834B46" w14:textId="77777777" w:rsidR="00232688" w:rsidRPr="00133177" w:rsidRDefault="00232688" w:rsidP="00232688">
      <w:pPr>
        <w:pStyle w:val="PL"/>
      </w:pPr>
      <w:r w:rsidRPr="00133177">
        <w:t xml:space="preserve">        </w:t>
      </w:r>
      <w:r w:rsidRPr="00202469">
        <w:t>corrType</w:t>
      </w:r>
      <w:r w:rsidRPr="00133177">
        <w:t>:</w:t>
      </w:r>
    </w:p>
    <w:p w14:paraId="52EB7766" w14:textId="77777777" w:rsidR="00232688" w:rsidRPr="00133177" w:rsidRDefault="00232688" w:rsidP="00232688">
      <w:pPr>
        <w:pStyle w:val="PL"/>
      </w:pPr>
      <w:r w:rsidRPr="00133177">
        <w:t xml:space="preserve">          $ref: '#/components/schemas/</w:t>
      </w:r>
      <w:r>
        <w:t>CorrelationType</w:t>
      </w:r>
      <w:r w:rsidRPr="00133177">
        <w:t>'</w:t>
      </w:r>
    </w:p>
    <w:p w14:paraId="2E505C06" w14:textId="77777777" w:rsidR="00232688" w:rsidRPr="00B9682F" w:rsidRDefault="00232688" w:rsidP="00232688">
      <w:pPr>
        <w:pStyle w:val="PL"/>
      </w:pPr>
      <w:r w:rsidRPr="00B9682F">
        <w:t xml:space="preserve">        </w:t>
      </w:r>
      <w:r>
        <w:t>tfcCorrId</w:t>
      </w:r>
      <w:r w:rsidRPr="00B9682F">
        <w:t>:</w:t>
      </w:r>
    </w:p>
    <w:p w14:paraId="5BE70F18" w14:textId="77777777" w:rsidR="00232688" w:rsidRPr="00B9682F" w:rsidRDefault="00232688" w:rsidP="00232688">
      <w:pPr>
        <w:pStyle w:val="PL"/>
      </w:pPr>
      <w:r w:rsidRPr="00B9682F">
        <w:t xml:space="preserve">          type: string</w:t>
      </w:r>
    </w:p>
    <w:p w14:paraId="4A3AFF68" w14:textId="77777777" w:rsidR="00232688" w:rsidRDefault="00232688" w:rsidP="00232688">
      <w:pPr>
        <w:pStyle w:val="PL"/>
      </w:pPr>
      <w:r w:rsidRPr="00B9682F">
        <w:t xml:space="preserve">          description: &gt;</w:t>
      </w:r>
    </w:p>
    <w:p w14:paraId="54652401" w14:textId="77777777" w:rsidR="00232688" w:rsidRDefault="00232688" w:rsidP="00232688">
      <w:pPr>
        <w:pStyle w:val="PL"/>
        <w:rPr>
          <w:lang w:eastAsia="zh-CN"/>
        </w:rPr>
      </w:pPr>
      <w:r w:rsidRPr="00B9682F">
        <w:t xml:space="preserve">            </w:t>
      </w:r>
      <w:r>
        <w:rPr>
          <w:lang w:eastAsia="zh-CN"/>
        </w:rPr>
        <w:t>I</w:t>
      </w:r>
      <w:r>
        <w:rPr>
          <w:rFonts w:hint="eastAsia"/>
          <w:lang w:eastAsia="zh-CN"/>
        </w:rPr>
        <w:t>dentification</w:t>
      </w:r>
      <w:r>
        <w:rPr>
          <w:lang w:eastAsia="zh-CN"/>
        </w:rPr>
        <w:t xml:space="preserve"> of a set of UEs accessing the application identified by the </w:t>
      </w:r>
    </w:p>
    <w:p w14:paraId="4723116E" w14:textId="77777777" w:rsidR="00232688" w:rsidRPr="002651CD" w:rsidRDefault="00232688" w:rsidP="00232688">
      <w:pPr>
        <w:pStyle w:val="PL"/>
      </w:pPr>
      <w:r w:rsidRPr="00B9682F">
        <w:t xml:space="preserve">           </w:t>
      </w:r>
      <w:r>
        <w:rPr>
          <w:lang w:eastAsia="zh-CN"/>
        </w:rPr>
        <w:t xml:space="preserve"> Application Identifier or traffic filtering information.</w:t>
      </w:r>
    </w:p>
    <w:p w14:paraId="27608559" w14:textId="77777777" w:rsidR="00232688" w:rsidRDefault="00232688" w:rsidP="00232688">
      <w:pPr>
        <w:pStyle w:val="PL"/>
        <w:rPr>
          <w:rFonts w:cs="Courier New"/>
          <w:szCs w:val="16"/>
        </w:rPr>
      </w:pPr>
      <w:r>
        <w:rPr>
          <w:rFonts w:cs="Courier New"/>
          <w:szCs w:val="16"/>
        </w:rPr>
        <w:t xml:space="preserve">        comEasIpv4Addr:</w:t>
      </w:r>
    </w:p>
    <w:p w14:paraId="3CE87FBF" w14:textId="77777777" w:rsidR="00232688" w:rsidRDefault="00232688" w:rsidP="00232688">
      <w:pPr>
        <w:pStyle w:val="PL"/>
        <w:rPr>
          <w:rFonts w:cs="Courier New"/>
          <w:szCs w:val="16"/>
        </w:rPr>
      </w:pPr>
      <w:r>
        <w:rPr>
          <w:rFonts w:cs="Courier New"/>
          <w:szCs w:val="16"/>
        </w:rPr>
        <w:t xml:space="preserve">          $ref: 'TS29571_CommonData.yaml#/components/schemas/Ipv4AddrRm'</w:t>
      </w:r>
    </w:p>
    <w:p w14:paraId="3E79A91D" w14:textId="77777777" w:rsidR="00232688" w:rsidRDefault="00232688" w:rsidP="00232688">
      <w:pPr>
        <w:pStyle w:val="PL"/>
        <w:rPr>
          <w:rFonts w:cs="Courier New"/>
          <w:szCs w:val="16"/>
        </w:rPr>
      </w:pPr>
      <w:r>
        <w:rPr>
          <w:rFonts w:cs="Courier New"/>
          <w:szCs w:val="16"/>
        </w:rPr>
        <w:t xml:space="preserve">        comEasIpv6Addr:</w:t>
      </w:r>
    </w:p>
    <w:p w14:paraId="5C59987F" w14:textId="77777777" w:rsidR="00232688" w:rsidRDefault="00232688" w:rsidP="00232688">
      <w:pPr>
        <w:pStyle w:val="PL"/>
        <w:rPr>
          <w:rFonts w:cs="Courier New"/>
          <w:szCs w:val="16"/>
        </w:rPr>
      </w:pPr>
      <w:r>
        <w:rPr>
          <w:rFonts w:cs="Courier New"/>
          <w:szCs w:val="16"/>
        </w:rPr>
        <w:t xml:space="preserve">          $ref: 'TS29571_CommonData.yaml#/components/schemas/Ipv6AddrRm'</w:t>
      </w:r>
    </w:p>
    <w:p w14:paraId="743C2D9B" w14:textId="77777777" w:rsidR="00232688" w:rsidRPr="00B9682F" w:rsidRDefault="00232688" w:rsidP="00232688">
      <w:pPr>
        <w:pStyle w:val="PL"/>
      </w:pPr>
      <w:r w:rsidRPr="00B9682F">
        <w:t xml:space="preserve">        </w:t>
      </w:r>
      <w:r>
        <w:rPr>
          <w:lang w:eastAsia="zh-CN"/>
        </w:rPr>
        <w:t>fqdnRange</w:t>
      </w:r>
      <w:r w:rsidRPr="00B9682F">
        <w:t>:</w:t>
      </w:r>
    </w:p>
    <w:p w14:paraId="43AE7B9C" w14:textId="77777777" w:rsidR="00232688" w:rsidRPr="00B9682F" w:rsidRDefault="00232688" w:rsidP="00232688">
      <w:pPr>
        <w:pStyle w:val="PL"/>
      </w:pPr>
      <w:r w:rsidRPr="00B9682F">
        <w:lastRenderedPageBreak/>
        <w:t xml:space="preserve">          type: array</w:t>
      </w:r>
    </w:p>
    <w:p w14:paraId="17C8E385" w14:textId="77777777" w:rsidR="00232688" w:rsidRPr="00B9682F" w:rsidRDefault="00232688" w:rsidP="00232688">
      <w:pPr>
        <w:pStyle w:val="PL"/>
      </w:pPr>
      <w:r w:rsidRPr="00B9682F">
        <w:t xml:space="preserve">          items:</w:t>
      </w:r>
    </w:p>
    <w:p w14:paraId="10CD229C" w14:textId="77777777" w:rsidR="00232688" w:rsidRDefault="00232688" w:rsidP="00232688">
      <w:pPr>
        <w:pStyle w:val="PL"/>
      </w:pPr>
      <w:r w:rsidRPr="003A189D">
        <w:t xml:space="preserve">          </w:t>
      </w:r>
      <w:r>
        <w:t xml:space="preserve">  </w:t>
      </w:r>
      <w:r w:rsidRPr="003A189D">
        <w:t>$ref: 'TS29571_CommonData.yaml#/components/schemas/</w:t>
      </w:r>
      <w:r>
        <w:t>Fqd</w:t>
      </w:r>
      <w:r w:rsidRPr="003A189D">
        <w:t>n</w:t>
      </w:r>
      <w:r>
        <w:t>PatternMatchingRule</w:t>
      </w:r>
      <w:r w:rsidRPr="003A189D">
        <w:t>'</w:t>
      </w:r>
    </w:p>
    <w:p w14:paraId="28B5847A" w14:textId="77777777" w:rsidR="00232688" w:rsidRDefault="00232688" w:rsidP="00232688">
      <w:pPr>
        <w:pStyle w:val="PL"/>
      </w:pPr>
      <w:r>
        <w:t xml:space="preserve">          minItems: 1</w:t>
      </w:r>
    </w:p>
    <w:p w14:paraId="56A812F0" w14:textId="77777777" w:rsidR="00232688" w:rsidRDefault="00232688" w:rsidP="00232688">
      <w:pPr>
        <w:pStyle w:val="PL"/>
        <w:rPr>
          <w:rFonts w:cs="Arial"/>
          <w:szCs w:val="18"/>
          <w:lang w:val="en-US" w:eastAsia="zh-CN"/>
        </w:rPr>
      </w:pPr>
      <w:r w:rsidRPr="00B9682F">
        <w:rPr>
          <w:rFonts w:cs="Arial"/>
          <w:szCs w:val="18"/>
          <w:lang w:val="en-US" w:eastAsia="zh-CN"/>
        </w:rPr>
        <w:t xml:space="preserve">          nullable: true</w:t>
      </w:r>
    </w:p>
    <w:p w14:paraId="08EB5A22" w14:textId="77777777" w:rsidR="00232688" w:rsidRDefault="00232688" w:rsidP="00232688">
      <w:pPr>
        <w:pStyle w:val="PL"/>
        <w:rPr>
          <w:lang w:val="en-US" w:eastAsia="es-ES"/>
        </w:rPr>
      </w:pPr>
      <w:r>
        <w:rPr>
          <w:lang w:val="en-US" w:eastAsia="es-ES"/>
        </w:rPr>
        <w:t xml:space="preserve">        </w:t>
      </w:r>
      <w:r>
        <w:t>notifUri</w:t>
      </w:r>
      <w:r>
        <w:rPr>
          <w:lang w:val="en-US" w:eastAsia="es-ES"/>
        </w:rPr>
        <w:t>:</w:t>
      </w:r>
    </w:p>
    <w:p w14:paraId="47ED6EC4" w14:textId="77777777" w:rsidR="00232688" w:rsidRDefault="00232688" w:rsidP="00232688">
      <w:pPr>
        <w:pStyle w:val="PL"/>
        <w:rPr>
          <w:lang w:val="en-US" w:eastAsia="es-ES"/>
        </w:rPr>
      </w:pPr>
      <w:r>
        <w:rPr>
          <w:lang w:val="en-US" w:eastAsia="es-ES"/>
        </w:rPr>
        <w:t xml:space="preserve">          $ref: 'TS29571_CommonData.yaml#/components/schemas/UriRm'</w:t>
      </w:r>
    </w:p>
    <w:p w14:paraId="7ABF39AE" w14:textId="77777777" w:rsidR="00232688" w:rsidRPr="00202469"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s-ES"/>
        </w:rPr>
      </w:pPr>
      <w:r w:rsidRPr="00202469">
        <w:rPr>
          <w:rFonts w:ascii="Courier New" w:hAnsi="Courier New"/>
          <w:sz w:val="16"/>
          <w:lang w:val="en-US" w:eastAsia="es-ES"/>
        </w:rPr>
        <w:t xml:space="preserve">        </w:t>
      </w:r>
      <w:proofErr w:type="spellStart"/>
      <w:r w:rsidRPr="00202469">
        <w:rPr>
          <w:rFonts w:ascii="Courier New" w:hAnsi="Courier New"/>
          <w:sz w:val="16"/>
        </w:rPr>
        <w:t>notif</w:t>
      </w:r>
      <w:r>
        <w:rPr>
          <w:rFonts w:ascii="Courier New" w:hAnsi="Courier New"/>
          <w:sz w:val="16"/>
        </w:rPr>
        <w:t>Corr</w:t>
      </w:r>
      <w:r w:rsidRPr="00202469">
        <w:rPr>
          <w:rFonts w:ascii="Courier New" w:hAnsi="Courier New"/>
          <w:sz w:val="16"/>
        </w:rPr>
        <w:t>Id</w:t>
      </w:r>
      <w:proofErr w:type="spellEnd"/>
      <w:r w:rsidRPr="00202469">
        <w:rPr>
          <w:rFonts w:ascii="Courier New" w:hAnsi="Courier New"/>
          <w:sz w:val="16"/>
          <w:lang w:val="en-US" w:eastAsia="es-ES"/>
        </w:rPr>
        <w:t>:</w:t>
      </w:r>
    </w:p>
    <w:p w14:paraId="1514B84E" w14:textId="77777777" w:rsidR="00232688" w:rsidRPr="00202469"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s-ES"/>
        </w:rPr>
      </w:pPr>
      <w:r w:rsidRPr="00202469">
        <w:rPr>
          <w:rFonts w:ascii="Courier New" w:hAnsi="Courier New"/>
          <w:sz w:val="16"/>
          <w:lang w:val="en-US" w:eastAsia="es-ES"/>
        </w:rPr>
        <w:t xml:space="preserve">          type: string</w:t>
      </w:r>
    </w:p>
    <w:p w14:paraId="56EF57FC" w14:textId="77777777" w:rsidR="00232688" w:rsidRPr="00573E5C"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Arial"/>
          <w:sz w:val="16"/>
          <w:szCs w:val="18"/>
          <w:lang w:val="fr-FR" w:eastAsia="zh-CN"/>
        </w:rPr>
      </w:pPr>
      <w:r w:rsidRPr="00202469">
        <w:rPr>
          <w:rFonts w:ascii="Courier New" w:hAnsi="Courier New" w:cs="Arial"/>
          <w:sz w:val="16"/>
          <w:szCs w:val="18"/>
          <w:lang w:val="en-US" w:eastAsia="zh-CN"/>
        </w:rPr>
        <w:t xml:space="preserve">          </w:t>
      </w:r>
      <w:proofErr w:type="spellStart"/>
      <w:proofErr w:type="gramStart"/>
      <w:r w:rsidRPr="00573E5C">
        <w:rPr>
          <w:rFonts w:ascii="Courier New" w:hAnsi="Courier New" w:cs="Arial"/>
          <w:sz w:val="16"/>
          <w:szCs w:val="18"/>
          <w:lang w:val="fr-FR" w:eastAsia="zh-CN"/>
        </w:rPr>
        <w:t>nullable</w:t>
      </w:r>
      <w:proofErr w:type="spellEnd"/>
      <w:r w:rsidRPr="00573E5C">
        <w:rPr>
          <w:rFonts w:ascii="Courier New" w:hAnsi="Courier New" w:cs="Arial"/>
          <w:sz w:val="16"/>
          <w:szCs w:val="18"/>
          <w:lang w:val="fr-FR" w:eastAsia="zh-CN"/>
        </w:rPr>
        <w:t>:</w:t>
      </w:r>
      <w:proofErr w:type="gramEnd"/>
      <w:r w:rsidRPr="00573E5C">
        <w:rPr>
          <w:rFonts w:ascii="Courier New" w:hAnsi="Courier New" w:cs="Arial"/>
          <w:sz w:val="16"/>
          <w:szCs w:val="18"/>
          <w:lang w:val="fr-FR" w:eastAsia="zh-CN"/>
        </w:rPr>
        <w:t xml:space="preserve"> </w:t>
      </w:r>
      <w:proofErr w:type="spellStart"/>
      <w:r w:rsidRPr="00573E5C">
        <w:rPr>
          <w:rFonts w:ascii="Courier New" w:hAnsi="Courier New" w:cs="Arial"/>
          <w:sz w:val="16"/>
          <w:szCs w:val="18"/>
          <w:lang w:val="fr-FR" w:eastAsia="zh-CN"/>
        </w:rPr>
        <w:t>true</w:t>
      </w:r>
      <w:proofErr w:type="spellEnd"/>
    </w:p>
    <w:p w14:paraId="370F3B9C" w14:textId="77777777" w:rsidR="00232688" w:rsidRPr="00573E5C" w:rsidRDefault="00232688" w:rsidP="00232688">
      <w:pPr>
        <w:pStyle w:val="PL"/>
        <w:rPr>
          <w:rFonts w:cs="Arial"/>
          <w:szCs w:val="18"/>
          <w:lang w:val="fr-FR" w:eastAsia="zh-CN"/>
        </w:rPr>
      </w:pPr>
      <w:r w:rsidRPr="00573E5C">
        <w:rPr>
          <w:rFonts w:cs="Arial"/>
          <w:szCs w:val="18"/>
          <w:lang w:val="fr-FR" w:eastAsia="zh-CN"/>
        </w:rPr>
        <w:t xml:space="preserve">          description: Notification correlation identifier.</w:t>
      </w:r>
    </w:p>
    <w:p w14:paraId="5E6E9A13"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Arial"/>
          <w:sz w:val="16"/>
          <w:szCs w:val="18"/>
          <w:lang w:val="en-US" w:eastAsia="zh-CN"/>
        </w:rPr>
      </w:pPr>
      <w:r w:rsidRPr="00573E5C">
        <w:rPr>
          <w:rFonts w:ascii="Courier New" w:hAnsi="Courier New"/>
          <w:sz w:val="16"/>
          <w:lang w:val="fr-FR"/>
        </w:rPr>
        <w:t xml:space="preserve">      </w:t>
      </w:r>
      <w:r w:rsidRPr="00E4235D">
        <w:rPr>
          <w:rFonts w:ascii="Courier New" w:hAnsi="Courier New" w:cs="Arial"/>
          <w:sz w:val="16"/>
          <w:szCs w:val="18"/>
          <w:lang w:val="en-US" w:eastAsia="zh-CN"/>
        </w:rPr>
        <w:t>nullable: true</w:t>
      </w:r>
    </w:p>
    <w:p w14:paraId="5419B2E7"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Arial"/>
          <w:sz w:val="16"/>
          <w:szCs w:val="18"/>
          <w:lang w:val="en-US" w:eastAsia="zh-CN"/>
        </w:rPr>
      </w:pPr>
    </w:p>
    <w:p w14:paraId="78F12640" w14:textId="77777777" w:rsidR="00232688" w:rsidRPr="002178AD" w:rsidRDefault="00232688" w:rsidP="00232688">
      <w:pPr>
        <w:pStyle w:val="PL"/>
      </w:pPr>
      <w:r w:rsidRPr="002178AD">
        <w:t xml:space="preserve">    </w:t>
      </w:r>
      <w:r>
        <w:t>AfRequestedQos</w:t>
      </w:r>
      <w:r w:rsidRPr="002178AD">
        <w:t>Data:</w:t>
      </w:r>
    </w:p>
    <w:p w14:paraId="56555963" w14:textId="77777777" w:rsidR="00232688" w:rsidRPr="002178AD" w:rsidRDefault="00232688" w:rsidP="00232688">
      <w:pPr>
        <w:pStyle w:val="PL"/>
      </w:pPr>
      <w:r w:rsidRPr="002178AD">
        <w:t xml:space="preserve">      description: Represents </w:t>
      </w:r>
      <w:r>
        <w:t>AF Requested QoS</w:t>
      </w:r>
      <w:r w:rsidRPr="002178AD">
        <w:t xml:space="preserve"> data.</w:t>
      </w:r>
    </w:p>
    <w:p w14:paraId="235319C9" w14:textId="77777777" w:rsidR="00232688" w:rsidRPr="002178AD" w:rsidRDefault="00232688" w:rsidP="00232688">
      <w:pPr>
        <w:pStyle w:val="PL"/>
      </w:pPr>
      <w:r w:rsidRPr="002178AD">
        <w:t xml:space="preserve">      type: object</w:t>
      </w:r>
    </w:p>
    <w:p w14:paraId="4611004C" w14:textId="77777777" w:rsidR="00232688" w:rsidRPr="002178AD" w:rsidRDefault="00232688" w:rsidP="00232688">
      <w:pPr>
        <w:pStyle w:val="PL"/>
      </w:pPr>
      <w:r w:rsidRPr="002178AD">
        <w:t xml:space="preserve">      properties:</w:t>
      </w:r>
    </w:p>
    <w:p w14:paraId="15453A01" w14:textId="77777777" w:rsidR="00232688" w:rsidRPr="002178AD" w:rsidRDefault="00232688" w:rsidP="00232688">
      <w:pPr>
        <w:pStyle w:val="PL"/>
      </w:pPr>
      <w:r w:rsidRPr="002178AD">
        <w:t xml:space="preserve">        supi:</w:t>
      </w:r>
    </w:p>
    <w:p w14:paraId="1BCEFC67" w14:textId="77777777" w:rsidR="00232688" w:rsidRPr="002178AD" w:rsidRDefault="00232688" w:rsidP="00232688">
      <w:pPr>
        <w:pStyle w:val="PL"/>
      </w:pPr>
      <w:r w:rsidRPr="002178AD">
        <w:t xml:space="preserve">          $ref: 'TS29571_CommonData.yaml#/components/schemas/Supi'</w:t>
      </w:r>
    </w:p>
    <w:p w14:paraId="6EB5AC32" w14:textId="77777777" w:rsidR="00232688" w:rsidRPr="002178AD" w:rsidRDefault="00232688" w:rsidP="00232688">
      <w:pPr>
        <w:pStyle w:val="PL"/>
      </w:pPr>
      <w:r w:rsidRPr="002178AD">
        <w:t xml:space="preserve">        interGroupId:</w:t>
      </w:r>
    </w:p>
    <w:p w14:paraId="4A9BDD85" w14:textId="77777777" w:rsidR="00232688" w:rsidRPr="002178AD" w:rsidRDefault="00232688" w:rsidP="00232688">
      <w:pPr>
        <w:pStyle w:val="PL"/>
      </w:pPr>
      <w:r w:rsidRPr="002178AD">
        <w:t xml:space="preserve">          $ref: 'TS29571_CommonData.yaml#/components/schemas/GroupId'</w:t>
      </w:r>
    </w:p>
    <w:p w14:paraId="588E0BC2" w14:textId="77777777" w:rsidR="00232688" w:rsidRPr="002178AD" w:rsidRDefault="00232688" w:rsidP="00232688">
      <w:pPr>
        <w:pStyle w:val="PL"/>
      </w:pPr>
      <w:r w:rsidRPr="002178AD">
        <w:t xml:space="preserve">        </w:t>
      </w:r>
      <w:r>
        <w:t>afApp</w:t>
      </w:r>
      <w:r w:rsidRPr="002178AD">
        <w:t>Id:</w:t>
      </w:r>
    </w:p>
    <w:p w14:paraId="5C660683" w14:textId="77777777" w:rsidR="00232688" w:rsidRDefault="00232688" w:rsidP="00232688">
      <w:pPr>
        <w:pStyle w:val="PL"/>
      </w:pPr>
      <w:r w:rsidRPr="002178AD">
        <w:t xml:space="preserve">          </w:t>
      </w:r>
      <w:r>
        <w:t>type: string</w:t>
      </w:r>
    </w:p>
    <w:p w14:paraId="5114C527" w14:textId="77777777" w:rsidR="00232688" w:rsidRPr="002178AD" w:rsidRDefault="00232688" w:rsidP="00232688">
      <w:pPr>
        <w:pStyle w:val="PL"/>
      </w:pPr>
      <w:r>
        <w:t xml:space="preserve">          description: Identifies an AF application.</w:t>
      </w:r>
    </w:p>
    <w:p w14:paraId="24DC42C9" w14:textId="77777777" w:rsidR="00232688" w:rsidRPr="002178AD" w:rsidRDefault="00232688" w:rsidP="00232688">
      <w:pPr>
        <w:pStyle w:val="PL"/>
      </w:pPr>
      <w:r w:rsidRPr="002178AD">
        <w:t xml:space="preserve">        dnn:</w:t>
      </w:r>
    </w:p>
    <w:p w14:paraId="30FAD5CA" w14:textId="77777777" w:rsidR="00232688" w:rsidRPr="002178AD" w:rsidRDefault="00232688" w:rsidP="00232688">
      <w:pPr>
        <w:pStyle w:val="PL"/>
      </w:pPr>
      <w:r w:rsidRPr="002178AD">
        <w:t xml:space="preserve">          $ref: 'TS29571_CommonData.yaml#/components/schemas/Dnn'</w:t>
      </w:r>
    </w:p>
    <w:p w14:paraId="21E865C6" w14:textId="77777777" w:rsidR="00232688" w:rsidRPr="002178AD" w:rsidRDefault="00232688" w:rsidP="00232688">
      <w:pPr>
        <w:pStyle w:val="PL"/>
      </w:pPr>
      <w:r w:rsidRPr="002178AD">
        <w:t xml:space="preserve">        s</w:t>
      </w:r>
      <w:r>
        <w:t>liceInfo</w:t>
      </w:r>
      <w:r w:rsidRPr="002178AD">
        <w:t>:</w:t>
      </w:r>
    </w:p>
    <w:p w14:paraId="6B952A07" w14:textId="77777777" w:rsidR="00232688" w:rsidRPr="002178AD" w:rsidRDefault="00232688" w:rsidP="00232688">
      <w:pPr>
        <w:pStyle w:val="PL"/>
      </w:pPr>
      <w:r w:rsidRPr="002178AD">
        <w:t xml:space="preserve">          $ref: 'TS29571_CommonData.yaml#/components/schemas/Snssai'</w:t>
      </w:r>
    </w:p>
    <w:p w14:paraId="547A4B39" w14:textId="77777777" w:rsidR="00232688" w:rsidRDefault="00232688" w:rsidP="00232688">
      <w:pPr>
        <w:pStyle w:val="PL"/>
      </w:pPr>
      <w:r>
        <w:t xml:space="preserve">        flowInfo:</w:t>
      </w:r>
    </w:p>
    <w:p w14:paraId="72A4AD22" w14:textId="77777777" w:rsidR="00232688" w:rsidRDefault="00232688" w:rsidP="00232688">
      <w:pPr>
        <w:pStyle w:val="PL"/>
      </w:pPr>
      <w:r>
        <w:t xml:space="preserve">          type: array</w:t>
      </w:r>
    </w:p>
    <w:p w14:paraId="3292F2FB" w14:textId="77777777" w:rsidR="00232688" w:rsidRDefault="00232688" w:rsidP="00232688">
      <w:pPr>
        <w:pStyle w:val="PL"/>
      </w:pPr>
      <w:r>
        <w:t xml:space="preserve">          items:</w:t>
      </w:r>
    </w:p>
    <w:p w14:paraId="4A8043F3" w14:textId="77777777" w:rsidR="00232688" w:rsidRDefault="00232688" w:rsidP="00232688">
      <w:pPr>
        <w:pStyle w:val="PL"/>
      </w:pPr>
      <w:r>
        <w:t xml:space="preserve">            $ref: '</w:t>
      </w:r>
      <w:r w:rsidRPr="007A4756">
        <w:t>TS29122_CommonData.yaml</w:t>
      </w:r>
      <w:r>
        <w:t>#/components/schemas/FlowInfo'</w:t>
      </w:r>
    </w:p>
    <w:p w14:paraId="35BBA708" w14:textId="77777777" w:rsidR="00232688" w:rsidRDefault="00232688" w:rsidP="00232688">
      <w:pPr>
        <w:pStyle w:val="PL"/>
      </w:pPr>
      <w:r>
        <w:t xml:space="preserve">          minItems: 1</w:t>
      </w:r>
    </w:p>
    <w:p w14:paraId="7B03AB01" w14:textId="77777777" w:rsidR="00232688" w:rsidRPr="000A0A5F" w:rsidRDefault="00232688" w:rsidP="00232688">
      <w:pPr>
        <w:pStyle w:val="PL"/>
      </w:pPr>
      <w:r w:rsidRPr="000A0A5F">
        <w:t xml:space="preserve">        ethFlowInfo:</w:t>
      </w:r>
    </w:p>
    <w:p w14:paraId="56C4420B" w14:textId="77777777" w:rsidR="00232688" w:rsidRPr="000A0A5F" w:rsidRDefault="00232688" w:rsidP="00232688">
      <w:pPr>
        <w:pStyle w:val="PL"/>
      </w:pPr>
      <w:r w:rsidRPr="000A0A5F">
        <w:t xml:space="preserve">          type: array</w:t>
      </w:r>
    </w:p>
    <w:p w14:paraId="4226836D" w14:textId="77777777" w:rsidR="00232688" w:rsidRPr="000A0A5F" w:rsidRDefault="00232688" w:rsidP="00232688">
      <w:pPr>
        <w:pStyle w:val="PL"/>
      </w:pPr>
      <w:r w:rsidRPr="000A0A5F">
        <w:t xml:space="preserve">          items:</w:t>
      </w:r>
    </w:p>
    <w:p w14:paraId="5A8CC7DC" w14:textId="77777777" w:rsidR="00232688" w:rsidRPr="000A0A5F" w:rsidRDefault="00232688" w:rsidP="00232688">
      <w:pPr>
        <w:pStyle w:val="PL"/>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.yaml#/components/schemas/EthFlowDescription'</w:t>
      </w:r>
    </w:p>
    <w:p w14:paraId="65DC25E6" w14:textId="77777777" w:rsidR="00232688" w:rsidRPr="000A0A5F" w:rsidRDefault="00232688" w:rsidP="00232688">
      <w:pPr>
        <w:pStyle w:val="PL"/>
      </w:pPr>
      <w:r w:rsidRPr="000A0A5F">
        <w:t xml:space="preserve">          minItems: 1</w:t>
      </w:r>
    </w:p>
    <w:p w14:paraId="49A6E6BC" w14:textId="77777777" w:rsidR="00232688" w:rsidRPr="000A0A5F" w:rsidRDefault="00232688" w:rsidP="00232688">
      <w:pPr>
        <w:pStyle w:val="PL"/>
      </w:pPr>
      <w:r w:rsidRPr="000A0A5F">
        <w:t xml:space="preserve">        enEthFlowInfo:</w:t>
      </w:r>
    </w:p>
    <w:p w14:paraId="22EE8FA4" w14:textId="77777777" w:rsidR="00232688" w:rsidRPr="000A0A5F" w:rsidRDefault="00232688" w:rsidP="00232688">
      <w:pPr>
        <w:pStyle w:val="PL"/>
      </w:pPr>
      <w:r w:rsidRPr="000A0A5F">
        <w:t xml:space="preserve">          type: array</w:t>
      </w:r>
    </w:p>
    <w:p w14:paraId="35095C26" w14:textId="77777777" w:rsidR="00232688" w:rsidRPr="000A0A5F" w:rsidRDefault="00232688" w:rsidP="00232688">
      <w:pPr>
        <w:pStyle w:val="PL"/>
      </w:pPr>
      <w:r w:rsidRPr="000A0A5F">
        <w:t xml:space="preserve">          items:</w:t>
      </w:r>
    </w:p>
    <w:p w14:paraId="4320E1EA" w14:textId="77777777" w:rsidR="00232688" w:rsidRPr="000A0A5F" w:rsidRDefault="00232688" w:rsidP="00232688">
      <w:pPr>
        <w:pStyle w:val="PL"/>
      </w:pPr>
      <w:r w:rsidRPr="000A0A5F">
        <w:t xml:space="preserve">            $ref: </w:t>
      </w:r>
      <w:r w:rsidRPr="000A0A5F">
        <w:rPr>
          <w:rFonts w:cs="Courier New"/>
          <w:szCs w:val="16"/>
          <w:lang w:val="en-US"/>
        </w:rPr>
        <w:t>'</w:t>
      </w:r>
      <w:r w:rsidRPr="000A0A5F">
        <w:t>TS29122_CommonData.yaml</w:t>
      </w:r>
      <w:r w:rsidRPr="000A0A5F">
        <w:rPr>
          <w:rFonts w:cs="Courier New"/>
          <w:szCs w:val="16"/>
          <w:lang w:val="en-US"/>
        </w:rPr>
        <w:t>#/components/schemas/EthFlowInfo'</w:t>
      </w:r>
    </w:p>
    <w:p w14:paraId="5F87AC1E" w14:textId="77777777" w:rsidR="00232688" w:rsidRPr="000A0A5F" w:rsidRDefault="00232688" w:rsidP="00232688">
      <w:pPr>
        <w:pStyle w:val="PL"/>
      </w:pPr>
      <w:r w:rsidRPr="000A0A5F">
        <w:t xml:space="preserve">          minItems: 1</w:t>
      </w:r>
    </w:p>
    <w:p w14:paraId="72E2DA21" w14:textId="77777777" w:rsidR="00232688" w:rsidRPr="002178AD" w:rsidRDefault="00232688" w:rsidP="00232688">
      <w:pPr>
        <w:pStyle w:val="PL"/>
      </w:pPr>
      <w:r w:rsidRPr="002178AD">
        <w:t xml:space="preserve">        </w:t>
      </w:r>
      <w:r>
        <w:t>evSubsc</w:t>
      </w:r>
      <w:r w:rsidRPr="002178AD">
        <w:t>:</w:t>
      </w:r>
    </w:p>
    <w:p w14:paraId="03D71F06" w14:textId="77777777" w:rsidR="00232688" w:rsidRPr="002178AD" w:rsidRDefault="00232688" w:rsidP="00232688">
      <w:pPr>
        <w:pStyle w:val="PL"/>
      </w:pPr>
      <w:r w:rsidRPr="002178AD">
        <w:t xml:space="preserve">          $ref: 'TS295</w:t>
      </w:r>
      <w:r>
        <w:t>14</w:t>
      </w:r>
      <w:r w:rsidRPr="002178AD">
        <w:t>_</w:t>
      </w:r>
      <w:r>
        <w:t>Npcf_PolicyAuthorization</w:t>
      </w:r>
      <w:r w:rsidRPr="002178AD">
        <w:t>.yaml#/components/schemas/</w:t>
      </w:r>
      <w:r>
        <w:t>EventsSubscReqData</w:t>
      </w:r>
      <w:r w:rsidRPr="002178AD">
        <w:t>'</w:t>
      </w:r>
    </w:p>
    <w:p w14:paraId="6ECDE68B" w14:textId="77777777" w:rsidR="00232688" w:rsidRDefault="00232688" w:rsidP="00232688">
      <w:pPr>
        <w:pStyle w:val="PL"/>
        <w:rPr>
          <w:rFonts w:cs="Courier New"/>
          <w:szCs w:val="16"/>
        </w:rPr>
      </w:pPr>
      <w:r>
        <w:rPr>
          <w:rFonts w:cs="Courier New"/>
          <w:szCs w:val="16"/>
        </w:rPr>
        <w:t xml:space="preserve">        </w:t>
      </w:r>
      <w:r>
        <w:rPr>
          <w:lang w:eastAsia="zh-CN"/>
        </w:rPr>
        <w:t>qosReference</w:t>
      </w:r>
      <w:r>
        <w:rPr>
          <w:rFonts w:cs="Courier New"/>
          <w:szCs w:val="16"/>
        </w:rPr>
        <w:t>:</w:t>
      </w:r>
    </w:p>
    <w:p w14:paraId="6C1259A1" w14:textId="77777777" w:rsidR="00232688" w:rsidRDefault="00232688" w:rsidP="00232688">
      <w:pPr>
        <w:pStyle w:val="PL"/>
        <w:rPr>
          <w:rFonts w:cs="Courier New"/>
          <w:szCs w:val="16"/>
        </w:rPr>
      </w:pPr>
      <w:r>
        <w:rPr>
          <w:rFonts w:cs="Courier New"/>
          <w:szCs w:val="16"/>
        </w:rPr>
        <w:t xml:space="preserve">          type: string</w:t>
      </w:r>
    </w:p>
    <w:p w14:paraId="17056E80" w14:textId="77777777" w:rsidR="00232688" w:rsidRPr="000A0A5F" w:rsidRDefault="00232688" w:rsidP="00232688">
      <w:pPr>
        <w:pStyle w:val="PL"/>
      </w:pPr>
      <w:r w:rsidRPr="000A0A5F">
        <w:t xml:space="preserve">        </w:t>
      </w:r>
      <w:r>
        <w:t>q</w:t>
      </w:r>
      <w:r w:rsidRPr="000A0A5F">
        <w:rPr>
          <w:lang w:eastAsia="zh-CN"/>
        </w:rPr>
        <w:t>osReq</w:t>
      </w:r>
      <w:r>
        <w:rPr>
          <w:lang w:eastAsia="zh-CN"/>
        </w:rPr>
        <w:t>s</w:t>
      </w:r>
      <w:r w:rsidRPr="000A0A5F">
        <w:t>:</w:t>
      </w:r>
    </w:p>
    <w:p w14:paraId="466CE576" w14:textId="77777777" w:rsidR="00232688" w:rsidRPr="000A0A5F" w:rsidRDefault="00232688" w:rsidP="00232688">
      <w:pPr>
        <w:pStyle w:val="PL"/>
      </w:pPr>
      <w:r w:rsidRPr="000A0A5F">
        <w:t xml:space="preserve">          $ref: '</w:t>
      </w:r>
      <w:r w:rsidRPr="000A0A5F">
        <w:rPr>
          <w:rFonts w:cs="Courier New"/>
          <w:szCs w:val="16"/>
          <w:lang w:val="en-US"/>
        </w:rPr>
        <w:t>#/components/schemas/</w:t>
      </w:r>
      <w:r w:rsidRPr="000A0A5F">
        <w:rPr>
          <w:lang w:eastAsia="zh-CN"/>
        </w:rPr>
        <w:t>QosRequirement</w:t>
      </w:r>
      <w:r>
        <w:rPr>
          <w:lang w:eastAsia="zh-CN"/>
        </w:rPr>
        <w:t>s</w:t>
      </w:r>
      <w:r w:rsidRPr="000A0A5F">
        <w:t>'</w:t>
      </w:r>
    </w:p>
    <w:p w14:paraId="5AABCC36" w14:textId="77777777" w:rsidR="00232688" w:rsidRDefault="00232688" w:rsidP="00232688">
      <w:pPr>
        <w:pStyle w:val="PL"/>
        <w:rPr>
          <w:rFonts w:cs="Courier New"/>
          <w:szCs w:val="16"/>
        </w:rPr>
      </w:pPr>
      <w:r>
        <w:rPr>
          <w:rFonts w:cs="Courier New"/>
          <w:szCs w:val="16"/>
        </w:rPr>
        <w:t xml:space="preserve">        </w:t>
      </w:r>
      <w:r>
        <w:rPr>
          <w:lang w:eastAsia="zh-CN"/>
        </w:rPr>
        <w:t>altSerReqs</w:t>
      </w:r>
      <w:r>
        <w:rPr>
          <w:rFonts w:cs="Courier New"/>
          <w:szCs w:val="16"/>
        </w:rPr>
        <w:t>:</w:t>
      </w:r>
    </w:p>
    <w:p w14:paraId="0BC6267C" w14:textId="77777777" w:rsidR="00232688" w:rsidRDefault="00232688" w:rsidP="00232688">
      <w:pPr>
        <w:pStyle w:val="PL"/>
        <w:rPr>
          <w:rFonts w:cs="Courier New"/>
          <w:szCs w:val="16"/>
        </w:rPr>
      </w:pPr>
      <w:r>
        <w:rPr>
          <w:rFonts w:cs="Courier New"/>
          <w:szCs w:val="16"/>
        </w:rPr>
        <w:t xml:space="preserve">          type: array</w:t>
      </w:r>
    </w:p>
    <w:p w14:paraId="4BBF27FB" w14:textId="77777777" w:rsidR="00232688" w:rsidRDefault="00232688" w:rsidP="00232688">
      <w:pPr>
        <w:pStyle w:val="PL"/>
        <w:rPr>
          <w:rFonts w:cs="Courier New"/>
          <w:szCs w:val="16"/>
        </w:rPr>
      </w:pPr>
      <w:r>
        <w:rPr>
          <w:rFonts w:cs="Courier New"/>
          <w:szCs w:val="16"/>
        </w:rPr>
        <w:t xml:space="preserve">          items:</w:t>
      </w:r>
    </w:p>
    <w:p w14:paraId="7F6DA637" w14:textId="77777777" w:rsidR="00232688" w:rsidRDefault="00232688" w:rsidP="00232688">
      <w:pPr>
        <w:pStyle w:val="PL"/>
        <w:rPr>
          <w:rFonts w:cs="Courier New"/>
          <w:szCs w:val="16"/>
        </w:rPr>
      </w:pPr>
      <w:r>
        <w:rPr>
          <w:rFonts w:cs="Courier New"/>
          <w:szCs w:val="16"/>
        </w:rPr>
        <w:t xml:space="preserve">            type: string</w:t>
      </w:r>
    </w:p>
    <w:p w14:paraId="2C8E8A9C" w14:textId="77777777" w:rsidR="00232688" w:rsidRDefault="00232688" w:rsidP="00232688">
      <w:pPr>
        <w:pStyle w:val="PL"/>
      </w:pPr>
      <w:r>
        <w:t xml:space="preserve">          minItems: 1</w:t>
      </w:r>
    </w:p>
    <w:p w14:paraId="73685B9C" w14:textId="77777777" w:rsidR="00232688" w:rsidRDefault="00232688" w:rsidP="00232688">
      <w:pPr>
        <w:pStyle w:val="PL"/>
        <w:rPr>
          <w:rFonts w:cs="Courier New"/>
          <w:szCs w:val="16"/>
        </w:rPr>
      </w:pPr>
      <w:r>
        <w:rPr>
          <w:rFonts w:cs="Courier New"/>
          <w:szCs w:val="16"/>
        </w:rPr>
        <w:t xml:space="preserve">        </w:t>
      </w:r>
      <w:r>
        <w:rPr>
          <w:lang w:eastAsia="zh-CN"/>
        </w:rPr>
        <w:t>altSerReqsData</w:t>
      </w:r>
      <w:r>
        <w:rPr>
          <w:rFonts w:cs="Courier New"/>
          <w:szCs w:val="16"/>
        </w:rPr>
        <w:t>:</w:t>
      </w:r>
    </w:p>
    <w:p w14:paraId="058F60D1" w14:textId="77777777" w:rsidR="00232688" w:rsidRDefault="00232688" w:rsidP="00232688">
      <w:pPr>
        <w:pStyle w:val="PL"/>
        <w:rPr>
          <w:rFonts w:cs="Courier New"/>
          <w:szCs w:val="16"/>
        </w:rPr>
      </w:pPr>
      <w:r>
        <w:rPr>
          <w:rFonts w:cs="Courier New"/>
          <w:szCs w:val="16"/>
        </w:rPr>
        <w:t xml:space="preserve">          type: array</w:t>
      </w:r>
    </w:p>
    <w:p w14:paraId="6881F030" w14:textId="77777777" w:rsidR="00232688" w:rsidRDefault="00232688" w:rsidP="00232688">
      <w:pPr>
        <w:pStyle w:val="PL"/>
        <w:rPr>
          <w:rFonts w:cs="Courier New"/>
          <w:szCs w:val="16"/>
        </w:rPr>
      </w:pPr>
      <w:r>
        <w:rPr>
          <w:rFonts w:cs="Courier New"/>
          <w:szCs w:val="16"/>
        </w:rPr>
        <w:t xml:space="preserve">          items:</w:t>
      </w:r>
    </w:p>
    <w:p w14:paraId="5BE85F77" w14:textId="77777777" w:rsidR="00232688" w:rsidRDefault="00232688" w:rsidP="00232688">
      <w:pPr>
        <w:pStyle w:val="PL"/>
        <w:rPr>
          <w:rFonts w:cs="Courier New"/>
          <w:szCs w:val="16"/>
        </w:rPr>
      </w:pPr>
      <w:r>
        <w:rPr>
          <w:rFonts w:cs="Courier New"/>
          <w:szCs w:val="16"/>
        </w:rPr>
        <w:t xml:space="preserve">            $ref: 'TS29514_Npcf_PolicyAuthorization.yaml#/components/schemas/AlternativeServiceRequirementsData'</w:t>
      </w:r>
    </w:p>
    <w:p w14:paraId="7CA345FF" w14:textId="77777777" w:rsidR="00232688" w:rsidRDefault="00232688" w:rsidP="00232688">
      <w:pPr>
        <w:pStyle w:val="PL"/>
      </w:pPr>
      <w:r>
        <w:t xml:space="preserve">          minItems: 1</w:t>
      </w:r>
    </w:p>
    <w:p w14:paraId="1EC14BD0" w14:textId="77777777" w:rsidR="00232688" w:rsidRDefault="00232688" w:rsidP="00232688">
      <w:pPr>
        <w:pStyle w:val="PL"/>
        <w:rPr>
          <w:rFonts w:cs="Courier New"/>
          <w:szCs w:val="16"/>
        </w:rPr>
      </w:pPr>
      <w:r>
        <w:rPr>
          <w:rFonts w:cs="Courier New"/>
          <w:szCs w:val="16"/>
        </w:rPr>
        <w:t xml:space="preserve">          description: &gt;</w:t>
      </w:r>
    </w:p>
    <w:p w14:paraId="78862DEB" w14:textId="77777777" w:rsidR="00232688" w:rsidRDefault="00232688" w:rsidP="00232688">
      <w:pPr>
        <w:pStyle w:val="PL"/>
        <w:rPr>
          <w:rFonts w:cs="Courier New"/>
          <w:szCs w:val="16"/>
        </w:rPr>
      </w:pPr>
      <w:r>
        <w:rPr>
          <w:rFonts w:cs="Courier New"/>
          <w:szCs w:val="16"/>
        </w:rPr>
        <w:t xml:space="preserve">            </w:t>
      </w:r>
      <w:r>
        <w:rPr>
          <w:rFonts w:cs="Arial"/>
          <w:szCs w:val="18"/>
        </w:rPr>
        <w:t xml:space="preserve">Contains </w:t>
      </w:r>
      <w:r>
        <w:rPr>
          <w:lang w:val="en-US"/>
        </w:rPr>
        <w:t>alternative service requirements that include individual QoS parameter sets</w:t>
      </w:r>
      <w:r>
        <w:t>.</w:t>
      </w:r>
    </w:p>
    <w:p w14:paraId="4E9C9BE3" w14:textId="77777777" w:rsidR="00232688" w:rsidRDefault="00232688" w:rsidP="00232688">
      <w:pPr>
        <w:pStyle w:val="PL"/>
        <w:rPr>
          <w:rFonts w:cs="Courier New"/>
          <w:szCs w:val="16"/>
        </w:rPr>
      </w:pPr>
      <w:bookmarkStart w:id="138" w:name="_Hlk158754531"/>
      <w:r>
        <w:rPr>
          <w:rFonts w:cs="Courier New"/>
          <w:szCs w:val="16"/>
        </w:rPr>
        <w:t xml:space="preserve">        </w:t>
      </w:r>
      <w:r>
        <w:rPr>
          <w:lang w:eastAsia="zh-CN"/>
        </w:rPr>
        <w:t>disUeNotif</w:t>
      </w:r>
      <w:r>
        <w:rPr>
          <w:rFonts w:cs="Courier New"/>
          <w:szCs w:val="16"/>
        </w:rPr>
        <w:t>:</w:t>
      </w:r>
    </w:p>
    <w:p w14:paraId="691535B2" w14:textId="77777777" w:rsidR="00232688" w:rsidRDefault="00232688" w:rsidP="00232688">
      <w:pPr>
        <w:pStyle w:val="PL"/>
        <w:rPr>
          <w:rFonts w:cs="Courier New"/>
          <w:szCs w:val="16"/>
        </w:rPr>
      </w:pPr>
      <w:r>
        <w:rPr>
          <w:rFonts w:cs="Courier New"/>
          <w:szCs w:val="16"/>
        </w:rPr>
        <w:t xml:space="preserve">          type: boolean</w:t>
      </w:r>
    </w:p>
    <w:p w14:paraId="6DB9CC85" w14:textId="77777777" w:rsidR="00232688" w:rsidRDefault="00232688" w:rsidP="00232688">
      <w:pPr>
        <w:pStyle w:val="PL"/>
        <w:rPr>
          <w:rFonts w:cs="Courier New"/>
          <w:szCs w:val="16"/>
        </w:rPr>
      </w:pPr>
      <w:r>
        <w:rPr>
          <w:rFonts w:cs="Courier New"/>
          <w:szCs w:val="16"/>
        </w:rPr>
        <w:t xml:space="preserve">          description: &gt;</w:t>
      </w:r>
    </w:p>
    <w:p w14:paraId="0BE808E0" w14:textId="77777777" w:rsidR="00232688" w:rsidRPr="00B33AD0" w:rsidRDefault="00232688" w:rsidP="00232688">
      <w:pPr>
        <w:pStyle w:val="PL"/>
        <w:rPr>
          <w:rFonts w:cs="Courier New"/>
          <w:szCs w:val="16"/>
        </w:rPr>
      </w:pPr>
      <w:r>
        <w:rPr>
          <w:rFonts w:cs="Courier New"/>
          <w:szCs w:val="16"/>
        </w:rPr>
        <w:t xml:space="preserve">            </w:t>
      </w:r>
      <w:r w:rsidRPr="00B33AD0">
        <w:rPr>
          <w:rFonts w:cs="Courier New"/>
          <w:szCs w:val="16"/>
        </w:rPr>
        <w:t>true indicates to disable QoS flow parameters signalling to the UE.</w:t>
      </w:r>
    </w:p>
    <w:p w14:paraId="5FA924E8" w14:textId="77777777" w:rsidR="00232688" w:rsidRPr="00B33AD0" w:rsidRDefault="00232688" w:rsidP="00232688">
      <w:pPr>
        <w:pStyle w:val="PL"/>
        <w:rPr>
          <w:rFonts w:cs="Courier New"/>
          <w:szCs w:val="16"/>
        </w:rPr>
      </w:pPr>
      <w:r>
        <w:rPr>
          <w:rFonts w:cs="Courier New"/>
          <w:szCs w:val="16"/>
        </w:rPr>
        <w:t xml:space="preserve">            </w:t>
      </w:r>
      <w:r w:rsidRPr="00B33AD0">
        <w:rPr>
          <w:rFonts w:cs="Courier New"/>
          <w:szCs w:val="16"/>
        </w:rPr>
        <w:t>false indicates not to disable QoS flow parameters signalling to the UE.</w:t>
      </w:r>
    </w:p>
    <w:p w14:paraId="76F9C693" w14:textId="77777777" w:rsidR="00232688" w:rsidRDefault="00232688" w:rsidP="00232688">
      <w:pPr>
        <w:pStyle w:val="PL"/>
        <w:rPr>
          <w:rFonts w:cs="Courier New"/>
          <w:szCs w:val="16"/>
        </w:rPr>
      </w:pPr>
      <w:r>
        <w:rPr>
          <w:rFonts w:cs="Courier New"/>
          <w:szCs w:val="16"/>
        </w:rPr>
        <w:t xml:space="preserve">            </w:t>
      </w:r>
      <w:r w:rsidRPr="00B33AD0">
        <w:rPr>
          <w:rFonts w:cs="Courier New"/>
          <w:szCs w:val="16"/>
        </w:rPr>
        <w:t>The default value is "false" if this attribute is absent and has not been previously</w:t>
      </w:r>
    </w:p>
    <w:p w14:paraId="6743DDA0" w14:textId="77777777" w:rsidR="00232688" w:rsidRDefault="00232688" w:rsidP="00232688">
      <w:pPr>
        <w:pStyle w:val="PL"/>
        <w:rPr>
          <w:rFonts w:cs="Courier New"/>
          <w:szCs w:val="16"/>
        </w:rPr>
      </w:pPr>
      <w:r>
        <w:rPr>
          <w:rFonts w:cs="Courier New"/>
          <w:szCs w:val="16"/>
        </w:rPr>
        <w:t xml:space="preserve">           </w:t>
      </w:r>
      <w:r w:rsidRPr="00B33AD0">
        <w:rPr>
          <w:rFonts w:cs="Courier New"/>
          <w:szCs w:val="16"/>
        </w:rPr>
        <w:t xml:space="preserve"> provisioned.</w:t>
      </w:r>
    </w:p>
    <w:p w14:paraId="319A3671" w14:textId="77777777" w:rsidR="00232688" w:rsidRPr="002178AD" w:rsidRDefault="00232688" w:rsidP="00232688">
      <w:pPr>
        <w:pStyle w:val="PL"/>
      </w:pPr>
      <w:r w:rsidRPr="002178AD">
        <w:t xml:space="preserve">        </w:t>
      </w:r>
      <w:r>
        <w:t>tempInValidity</w:t>
      </w:r>
      <w:r w:rsidRPr="002178AD">
        <w:t>:</w:t>
      </w:r>
    </w:p>
    <w:p w14:paraId="0427556F" w14:textId="77777777" w:rsidR="00232688" w:rsidRPr="002178AD" w:rsidRDefault="00232688" w:rsidP="00232688">
      <w:pPr>
        <w:pStyle w:val="PL"/>
      </w:pPr>
      <w:r w:rsidRPr="002178AD">
        <w:t xml:space="preserve">          $ref: 'TS295</w:t>
      </w:r>
      <w:r>
        <w:t>65</w:t>
      </w:r>
      <w:r w:rsidRPr="002178AD">
        <w:t>_</w:t>
      </w:r>
      <w:r>
        <w:t>Ntsctsf_QoSandTSCAssistance</w:t>
      </w:r>
      <w:r w:rsidRPr="002178AD">
        <w:t>.yaml#/components/schemas/</w:t>
      </w:r>
      <w:r>
        <w:t>TemporalInValidity</w:t>
      </w:r>
      <w:r w:rsidRPr="002178AD">
        <w:t>'</w:t>
      </w:r>
    </w:p>
    <w:bookmarkEnd w:id="138"/>
    <w:p w14:paraId="740548A1" w14:textId="77777777" w:rsidR="00232688" w:rsidRPr="002178AD" w:rsidRDefault="00232688" w:rsidP="00232688">
      <w:pPr>
        <w:pStyle w:val="PL"/>
      </w:pPr>
      <w:r w:rsidRPr="002178AD">
        <w:t xml:space="preserve">        headers:</w:t>
      </w:r>
    </w:p>
    <w:p w14:paraId="09C0495E" w14:textId="77777777" w:rsidR="00232688" w:rsidRPr="002178AD" w:rsidRDefault="00232688" w:rsidP="00232688">
      <w:pPr>
        <w:pStyle w:val="PL"/>
        <w:rPr>
          <w:rFonts w:cs="Arial"/>
          <w:szCs w:val="18"/>
          <w:lang w:eastAsia="zh-CN"/>
        </w:rPr>
      </w:pPr>
      <w:r w:rsidRPr="002178AD">
        <w:t xml:space="preserve">          description: </w:t>
      </w:r>
      <w:r w:rsidRPr="002178AD">
        <w:rPr>
          <w:rFonts w:cs="Arial"/>
          <w:szCs w:val="18"/>
          <w:lang w:eastAsia="zh-CN"/>
        </w:rPr>
        <w:t>Contains the headers provisioned by the NEF.</w:t>
      </w:r>
    </w:p>
    <w:p w14:paraId="30CB5ECF" w14:textId="77777777" w:rsidR="00232688" w:rsidRPr="002178AD" w:rsidRDefault="00232688" w:rsidP="00232688">
      <w:pPr>
        <w:pStyle w:val="PL"/>
      </w:pPr>
      <w:r w:rsidRPr="002178AD">
        <w:t xml:space="preserve">          type: array</w:t>
      </w:r>
    </w:p>
    <w:p w14:paraId="050105DE" w14:textId="77777777" w:rsidR="00232688" w:rsidRPr="002178AD" w:rsidRDefault="00232688" w:rsidP="00232688">
      <w:pPr>
        <w:pStyle w:val="PL"/>
      </w:pPr>
      <w:r w:rsidRPr="002178AD">
        <w:t xml:space="preserve">          items:</w:t>
      </w:r>
    </w:p>
    <w:p w14:paraId="134AC0E3" w14:textId="77777777" w:rsidR="00232688" w:rsidRPr="002178AD" w:rsidRDefault="00232688" w:rsidP="00232688">
      <w:pPr>
        <w:pStyle w:val="PL"/>
      </w:pPr>
      <w:r w:rsidRPr="002178AD">
        <w:t xml:space="preserve">            type: string</w:t>
      </w:r>
    </w:p>
    <w:p w14:paraId="35D67086" w14:textId="77777777" w:rsidR="00232688" w:rsidRPr="002178AD" w:rsidRDefault="00232688" w:rsidP="00232688">
      <w:pPr>
        <w:pStyle w:val="PL"/>
      </w:pPr>
      <w:r w:rsidRPr="002178AD">
        <w:t xml:space="preserve">          minItems: 1</w:t>
      </w:r>
    </w:p>
    <w:p w14:paraId="7EA79706" w14:textId="77777777" w:rsidR="00232688" w:rsidRPr="002178AD" w:rsidRDefault="00232688" w:rsidP="00232688">
      <w:pPr>
        <w:pStyle w:val="PL"/>
      </w:pPr>
      <w:r w:rsidRPr="002178AD">
        <w:t xml:space="preserve">        suppFeat:</w:t>
      </w:r>
    </w:p>
    <w:p w14:paraId="7E59B2EB" w14:textId="77777777" w:rsidR="00232688" w:rsidRPr="002178AD" w:rsidRDefault="00232688" w:rsidP="00232688">
      <w:pPr>
        <w:pStyle w:val="PL"/>
      </w:pPr>
      <w:r w:rsidRPr="002178AD">
        <w:lastRenderedPageBreak/>
        <w:t xml:space="preserve">          $ref: 'TS29571_CommonData.yaml#/components/schemas/SupportedFeatures'</w:t>
      </w:r>
    </w:p>
    <w:p w14:paraId="5231D762" w14:textId="77777777" w:rsidR="00232688" w:rsidRDefault="00232688" w:rsidP="00232688">
      <w:pPr>
        <w:pStyle w:val="PL"/>
      </w:pPr>
      <w:r>
        <w:t xml:space="preserve">      </w:t>
      </w:r>
      <w:r>
        <w:rPr>
          <w:lang w:eastAsia="zh-CN"/>
        </w:rPr>
        <w:t>allOf:</w:t>
      </w:r>
    </w:p>
    <w:p w14:paraId="5D20A7BC" w14:textId="77777777" w:rsidR="00232688" w:rsidRPr="002178AD" w:rsidRDefault="00232688" w:rsidP="00232688">
      <w:pPr>
        <w:pStyle w:val="PL"/>
      </w:pPr>
      <w:r w:rsidRPr="002178AD">
        <w:t xml:space="preserve">      </w:t>
      </w:r>
      <w:r>
        <w:t xml:space="preserve">  </w:t>
      </w:r>
      <w:r w:rsidRPr="002178AD">
        <w:t>- oneOf:</w:t>
      </w:r>
    </w:p>
    <w:p w14:paraId="48CFCF08" w14:textId="77777777" w:rsidR="00232688" w:rsidRPr="002178AD" w:rsidRDefault="00232688" w:rsidP="00232688">
      <w:pPr>
        <w:pStyle w:val="PL"/>
      </w:pPr>
      <w:r w:rsidRPr="002178AD">
        <w:t xml:space="preserve">      </w:t>
      </w:r>
      <w:r>
        <w:t xml:space="preserve">    </w:t>
      </w:r>
      <w:r w:rsidRPr="002178AD">
        <w:t>- required: [</w:t>
      </w:r>
      <w:r>
        <w:t>supi</w:t>
      </w:r>
      <w:r w:rsidRPr="002178AD">
        <w:t>]</w:t>
      </w:r>
    </w:p>
    <w:p w14:paraId="674649C9" w14:textId="77777777" w:rsidR="00232688" w:rsidRPr="002178AD" w:rsidRDefault="00232688" w:rsidP="00232688">
      <w:pPr>
        <w:pStyle w:val="PL"/>
      </w:pPr>
      <w:r w:rsidRPr="002178AD">
        <w:t xml:space="preserve">      </w:t>
      </w:r>
      <w:r>
        <w:t xml:space="preserve">    </w:t>
      </w:r>
      <w:r w:rsidRPr="002178AD">
        <w:t>- required: [</w:t>
      </w:r>
      <w:r>
        <w:t>interGroupId</w:t>
      </w:r>
      <w:r w:rsidRPr="002178AD">
        <w:t>]</w:t>
      </w:r>
    </w:p>
    <w:p w14:paraId="0E8982BB" w14:textId="77777777" w:rsidR="00232688" w:rsidRPr="002178AD" w:rsidRDefault="00232688" w:rsidP="00232688">
      <w:pPr>
        <w:pStyle w:val="PL"/>
      </w:pPr>
      <w:r w:rsidRPr="002178AD">
        <w:t xml:space="preserve">      </w:t>
      </w:r>
      <w:r>
        <w:t xml:space="preserve">  </w:t>
      </w:r>
      <w:r w:rsidRPr="002178AD">
        <w:t>- oneOf:</w:t>
      </w:r>
    </w:p>
    <w:p w14:paraId="4C690A30" w14:textId="77777777" w:rsidR="00232688" w:rsidRPr="002178AD" w:rsidRDefault="00232688" w:rsidP="00232688">
      <w:pPr>
        <w:pStyle w:val="PL"/>
      </w:pPr>
      <w:r w:rsidRPr="002178AD">
        <w:t xml:space="preserve">    </w:t>
      </w:r>
      <w:r>
        <w:t xml:space="preserve">  </w:t>
      </w:r>
      <w:r w:rsidRPr="002178AD">
        <w:t xml:space="preserve"> </w:t>
      </w:r>
      <w:r>
        <w:t xml:space="preserve">  </w:t>
      </w:r>
      <w:r w:rsidRPr="002178AD">
        <w:t xml:space="preserve"> - required: [</w:t>
      </w:r>
      <w:r>
        <w:t>flowInfo</w:t>
      </w:r>
      <w:r w:rsidRPr="002178AD">
        <w:t>]</w:t>
      </w:r>
    </w:p>
    <w:p w14:paraId="74B8AD80" w14:textId="77777777" w:rsidR="00232688" w:rsidRPr="002178AD" w:rsidRDefault="00232688" w:rsidP="00232688">
      <w:pPr>
        <w:pStyle w:val="PL"/>
      </w:pPr>
      <w:r w:rsidRPr="002178AD">
        <w:t xml:space="preserve">   </w:t>
      </w:r>
      <w:r>
        <w:t xml:space="preserve">  </w:t>
      </w:r>
      <w:r w:rsidRPr="002178AD">
        <w:t xml:space="preserve">  </w:t>
      </w:r>
      <w:r>
        <w:t xml:space="preserve">  </w:t>
      </w:r>
      <w:r w:rsidRPr="002178AD">
        <w:t xml:space="preserve"> - required: [</w:t>
      </w:r>
      <w:r w:rsidRPr="000A0A5F">
        <w:t>ethFlowInfo</w:t>
      </w:r>
      <w:r w:rsidRPr="002178AD">
        <w:t>]</w:t>
      </w:r>
    </w:p>
    <w:p w14:paraId="6BE4EE13" w14:textId="77777777" w:rsidR="00232688" w:rsidRPr="002178AD" w:rsidRDefault="00232688" w:rsidP="00232688">
      <w:pPr>
        <w:pStyle w:val="PL"/>
      </w:pPr>
      <w:r w:rsidRPr="002178AD">
        <w:t xml:space="preserve">    </w:t>
      </w:r>
      <w:r>
        <w:t xml:space="preserve">    </w:t>
      </w:r>
      <w:r w:rsidRPr="002178AD">
        <w:t xml:space="preserve">  - required: [</w:t>
      </w:r>
      <w:r w:rsidRPr="000A0A5F">
        <w:t>enEthFlowInfo</w:t>
      </w:r>
      <w:r w:rsidRPr="002178AD">
        <w:t>]</w:t>
      </w:r>
    </w:p>
    <w:p w14:paraId="488E425E" w14:textId="77777777" w:rsidR="00232688" w:rsidRPr="002178AD" w:rsidRDefault="00232688" w:rsidP="00232688">
      <w:pPr>
        <w:pStyle w:val="PL"/>
      </w:pPr>
      <w:r w:rsidRPr="002178AD">
        <w:t xml:space="preserve">   </w:t>
      </w:r>
      <w:r>
        <w:t xml:space="preserve">  </w:t>
      </w:r>
      <w:r w:rsidRPr="002178AD">
        <w:t xml:space="preserve">   - oneOf:</w:t>
      </w:r>
    </w:p>
    <w:p w14:paraId="1494E68B" w14:textId="77777777" w:rsidR="00232688" w:rsidRPr="002178AD" w:rsidRDefault="00232688" w:rsidP="00232688">
      <w:pPr>
        <w:pStyle w:val="PL"/>
      </w:pPr>
      <w:r w:rsidRPr="002178AD">
        <w:t xml:space="preserve">   </w:t>
      </w:r>
      <w:r>
        <w:t xml:space="preserve">    </w:t>
      </w:r>
      <w:r w:rsidRPr="002178AD">
        <w:t xml:space="preserve">   - required: [</w:t>
      </w:r>
      <w:r>
        <w:rPr>
          <w:lang w:eastAsia="zh-CN"/>
        </w:rPr>
        <w:t>qosReference</w:t>
      </w:r>
      <w:r w:rsidRPr="002178AD">
        <w:t>]</w:t>
      </w:r>
    </w:p>
    <w:p w14:paraId="2F5D2688" w14:textId="77777777" w:rsidR="00232688" w:rsidRPr="002178AD" w:rsidRDefault="00232688" w:rsidP="00232688">
      <w:pPr>
        <w:pStyle w:val="PL"/>
      </w:pPr>
      <w:r w:rsidRPr="002178AD">
        <w:t xml:space="preserve">    </w:t>
      </w:r>
      <w:r>
        <w:t xml:space="preserve">    </w:t>
      </w:r>
      <w:r w:rsidRPr="002178AD">
        <w:t xml:space="preserve">  - required: [</w:t>
      </w:r>
      <w:r>
        <w:t>q</w:t>
      </w:r>
      <w:r w:rsidRPr="000A0A5F">
        <w:rPr>
          <w:lang w:eastAsia="zh-CN"/>
        </w:rPr>
        <w:t>osReq</w:t>
      </w:r>
      <w:r>
        <w:rPr>
          <w:lang w:eastAsia="zh-CN"/>
        </w:rPr>
        <w:t>s</w:t>
      </w:r>
      <w:r w:rsidRPr="002178AD">
        <w:t>]</w:t>
      </w:r>
    </w:p>
    <w:p w14:paraId="239C068D" w14:textId="77777777" w:rsidR="00232688" w:rsidRPr="002178AD" w:rsidRDefault="00232688" w:rsidP="00232688">
      <w:pPr>
        <w:pStyle w:val="PL"/>
      </w:pPr>
      <w:r w:rsidRPr="002178AD">
        <w:t xml:space="preserve">     </w:t>
      </w:r>
      <w:r>
        <w:t xml:space="preserve">  </w:t>
      </w:r>
      <w:r w:rsidRPr="002178AD">
        <w:t xml:space="preserve"> - </w:t>
      </w:r>
      <w:r>
        <w:t>not</w:t>
      </w:r>
      <w:r w:rsidRPr="002178AD">
        <w:t>:</w:t>
      </w:r>
    </w:p>
    <w:p w14:paraId="33B40C37" w14:textId="77777777" w:rsidR="00232688" w:rsidRPr="002178AD" w:rsidRDefault="00232688" w:rsidP="00232688">
      <w:pPr>
        <w:pStyle w:val="PL"/>
      </w:pPr>
      <w:r w:rsidRPr="002178AD">
        <w:t xml:space="preserve">      </w:t>
      </w:r>
      <w:r>
        <w:t xml:space="preserve">      </w:t>
      </w:r>
      <w:r w:rsidRPr="002178AD">
        <w:t>required: [</w:t>
      </w:r>
      <w:r>
        <w:rPr>
          <w:lang w:eastAsia="zh-CN"/>
        </w:rPr>
        <w:t xml:space="preserve">qosReference, </w:t>
      </w:r>
      <w:r w:rsidRPr="000A0A5F">
        <w:t>alt</w:t>
      </w:r>
      <w:r>
        <w:t>Ser</w:t>
      </w:r>
      <w:r w:rsidRPr="000A0A5F">
        <w:t>Reqs</w:t>
      </w:r>
      <w:r w:rsidRPr="002178AD">
        <w:t>]</w:t>
      </w:r>
    </w:p>
    <w:p w14:paraId="1D456E47" w14:textId="77777777" w:rsidR="00232688" w:rsidRPr="002178AD" w:rsidRDefault="00232688" w:rsidP="00232688">
      <w:pPr>
        <w:pStyle w:val="PL"/>
      </w:pPr>
      <w:r w:rsidRPr="002178AD">
        <w:t xml:space="preserve">     </w:t>
      </w:r>
      <w:r>
        <w:t xml:space="preserve">  </w:t>
      </w:r>
      <w:r w:rsidRPr="002178AD">
        <w:t xml:space="preserve"> - </w:t>
      </w:r>
      <w:r>
        <w:t>not</w:t>
      </w:r>
      <w:r w:rsidRPr="002178AD">
        <w:t>:</w:t>
      </w:r>
    </w:p>
    <w:p w14:paraId="0BA45A89" w14:textId="77777777" w:rsidR="00232688" w:rsidRPr="002178AD" w:rsidRDefault="00232688" w:rsidP="00232688">
      <w:pPr>
        <w:pStyle w:val="PL"/>
      </w:pPr>
      <w:r w:rsidRPr="002178AD">
        <w:t xml:space="preserve">      </w:t>
      </w:r>
      <w:r>
        <w:t xml:space="preserve">      </w:t>
      </w:r>
      <w:r w:rsidRPr="002178AD">
        <w:t>required: [</w:t>
      </w:r>
      <w:r w:rsidRPr="000A0A5F">
        <w:t>altQosReqs</w:t>
      </w:r>
      <w:r>
        <w:t xml:space="preserve">, </w:t>
      </w:r>
      <w:r w:rsidRPr="000A0A5F">
        <w:rPr>
          <w:lang w:eastAsia="zh-CN"/>
        </w:rPr>
        <w:t>alt</w:t>
      </w:r>
      <w:r>
        <w:rPr>
          <w:lang w:eastAsia="zh-CN"/>
        </w:rPr>
        <w:t>SerReqsData</w:t>
      </w:r>
      <w:r w:rsidRPr="002178AD">
        <w:t>]</w:t>
      </w:r>
    </w:p>
    <w:p w14:paraId="3B31EAD9" w14:textId="77777777" w:rsidR="00232688" w:rsidRDefault="00232688" w:rsidP="00232688">
      <w:pPr>
        <w:pStyle w:val="PL"/>
      </w:pPr>
    </w:p>
    <w:p w14:paraId="050B5FB3" w14:textId="77777777" w:rsidR="00232688" w:rsidRPr="002178AD" w:rsidRDefault="00232688" w:rsidP="00232688">
      <w:pPr>
        <w:pStyle w:val="PL"/>
      </w:pPr>
      <w:r w:rsidRPr="002178AD">
        <w:t xml:space="preserve">    </w:t>
      </w:r>
      <w:r>
        <w:t>AfRequestedQos</w:t>
      </w:r>
      <w:r w:rsidRPr="002178AD">
        <w:t>Data</w:t>
      </w:r>
      <w:r>
        <w:t>Patch</w:t>
      </w:r>
      <w:r w:rsidRPr="002178AD">
        <w:t>:</w:t>
      </w:r>
    </w:p>
    <w:p w14:paraId="206319D7" w14:textId="77777777" w:rsidR="00232688" w:rsidRPr="002178AD" w:rsidRDefault="00232688" w:rsidP="00232688">
      <w:pPr>
        <w:pStyle w:val="PL"/>
      </w:pPr>
      <w:r w:rsidRPr="002178AD">
        <w:t xml:space="preserve">      description: Represents </w:t>
      </w:r>
      <w:r>
        <w:t>the requested modifications to AF Requested QoS</w:t>
      </w:r>
      <w:r w:rsidRPr="002178AD">
        <w:t xml:space="preserve"> data.</w:t>
      </w:r>
    </w:p>
    <w:p w14:paraId="14E30F58" w14:textId="77777777" w:rsidR="00232688" w:rsidRPr="002178AD" w:rsidRDefault="00232688" w:rsidP="00232688">
      <w:pPr>
        <w:pStyle w:val="PL"/>
      </w:pPr>
      <w:r w:rsidRPr="002178AD">
        <w:t xml:space="preserve">      type: object</w:t>
      </w:r>
    </w:p>
    <w:p w14:paraId="65D06C52" w14:textId="77777777" w:rsidR="00232688" w:rsidRPr="002178AD" w:rsidRDefault="00232688" w:rsidP="00232688">
      <w:pPr>
        <w:pStyle w:val="PL"/>
      </w:pPr>
      <w:r w:rsidRPr="002178AD">
        <w:t xml:space="preserve">      properties:</w:t>
      </w:r>
    </w:p>
    <w:p w14:paraId="07D87F54" w14:textId="77777777" w:rsidR="00232688" w:rsidRPr="002178AD" w:rsidRDefault="00232688" w:rsidP="00232688">
      <w:pPr>
        <w:pStyle w:val="PL"/>
      </w:pPr>
      <w:r w:rsidRPr="002178AD">
        <w:t xml:space="preserve">        </w:t>
      </w:r>
      <w:r>
        <w:t>afApp</w:t>
      </w:r>
      <w:r w:rsidRPr="002178AD">
        <w:t>Id:</w:t>
      </w:r>
    </w:p>
    <w:p w14:paraId="17995E75" w14:textId="77777777" w:rsidR="00232688" w:rsidRDefault="00232688" w:rsidP="00232688">
      <w:pPr>
        <w:pStyle w:val="PL"/>
      </w:pPr>
      <w:r w:rsidRPr="002178AD">
        <w:t xml:space="preserve">          </w:t>
      </w:r>
      <w:r>
        <w:t>type: string</w:t>
      </w:r>
    </w:p>
    <w:p w14:paraId="71C97708" w14:textId="77777777" w:rsidR="00232688" w:rsidRDefault="00232688" w:rsidP="00232688">
      <w:pPr>
        <w:pStyle w:val="PL"/>
      </w:pPr>
      <w:r>
        <w:t xml:space="preserve">          description: Identifies an AF application.</w:t>
      </w:r>
    </w:p>
    <w:p w14:paraId="58E86784" w14:textId="77777777" w:rsidR="00232688" w:rsidRDefault="00232688" w:rsidP="00232688">
      <w:pPr>
        <w:pStyle w:val="PL"/>
      </w:pPr>
      <w:r>
        <w:t xml:space="preserve">          nullable: true</w:t>
      </w:r>
    </w:p>
    <w:p w14:paraId="66D8054C" w14:textId="77777777" w:rsidR="00232688" w:rsidRPr="002178AD" w:rsidRDefault="00232688" w:rsidP="00232688">
      <w:pPr>
        <w:pStyle w:val="PL"/>
      </w:pPr>
      <w:r w:rsidRPr="002178AD">
        <w:t xml:space="preserve">        </w:t>
      </w:r>
      <w:r>
        <w:t>evSubsc</w:t>
      </w:r>
      <w:r w:rsidRPr="002178AD">
        <w:t>:</w:t>
      </w:r>
    </w:p>
    <w:p w14:paraId="0850265B" w14:textId="77777777" w:rsidR="00232688" w:rsidRPr="002178AD" w:rsidRDefault="00232688" w:rsidP="00232688">
      <w:pPr>
        <w:pStyle w:val="PL"/>
      </w:pPr>
      <w:r w:rsidRPr="002178AD">
        <w:t xml:space="preserve">          $ref: 'TS295</w:t>
      </w:r>
      <w:r>
        <w:t>14</w:t>
      </w:r>
      <w:r w:rsidRPr="002178AD">
        <w:t>_</w:t>
      </w:r>
      <w:r>
        <w:t>Npcf_PolicyAuthorization</w:t>
      </w:r>
      <w:r w:rsidRPr="002178AD">
        <w:t>.yaml#/components/schemas/</w:t>
      </w:r>
      <w:r>
        <w:t>EventsSubscReqDataRm</w:t>
      </w:r>
      <w:r w:rsidRPr="002178AD">
        <w:t>'</w:t>
      </w:r>
    </w:p>
    <w:p w14:paraId="05DC1A33" w14:textId="77777777" w:rsidR="00232688" w:rsidRDefault="00232688" w:rsidP="00232688">
      <w:pPr>
        <w:pStyle w:val="PL"/>
      </w:pPr>
      <w:r>
        <w:t xml:space="preserve">        flowInfo:</w:t>
      </w:r>
    </w:p>
    <w:p w14:paraId="67E5BF49" w14:textId="77777777" w:rsidR="00232688" w:rsidRDefault="00232688" w:rsidP="00232688">
      <w:pPr>
        <w:pStyle w:val="PL"/>
      </w:pPr>
      <w:r>
        <w:t xml:space="preserve">          type: array</w:t>
      </w:r>
    </w:p>
    <w:p w14:paraId="73E84C87" w14:textId="77777777" w:rsidR="00232688" w:rsidRDefault="00232688" w:rsidP="00232688">
      <w:pPr>
        <w:pStyle w:val="PL"/>
      </w:pPr>
      <w:r>
        <w:t xml:space="preserve">          items:</w:t>
      </w:r>
    </w:p>
    <w:p w14:paraId="31CCBE4C" w14:textId="77777777" w:rsidR="00232688" w:rsidRDefault="00232688" w:rsidP="00232688">
      <w:pPr>
        <w:pStyle w:val="PL"/>
      </w:pPr>
      <w:r>
        <w:t xml:space="preserve">            $ref: '</w:t>
      </w:r>
      <w:r w:rsidRPr="007A4756">
        <w:t>TS29122_CommonData.yaml</w:t>
      </w:r>
      <w:r>
        <w:t>#/components/schemas/FlowInfo'</w:t>
      </w:r>
    </w:p>
    <w:p w14:paraId="16AD28C7" w14:textId="77777777" w:rsidR="00232688" w:rsidRDefault="00232688" w:rsidP="00232688">
      <w:pPr>
        <w:pStyle w:val="PL"/>
      </w:pPr>
      <w:r>
        <w:t xml:space="preserve">          minItems: 1</w:t>
      </w:r>
    </w:p>
    <w:p w14:paraId="0C02127E" w14:textId="77777777" w:rsidR="00232688" w:rsidRDefault="00232688" w:rsidP="00232688">
      <w:pPr>
        <w:pStyle w:val="PL"/>
        <w:rPr>
          <w:rFonts w:cs="Courier New"/>
          <w:szCs w:val="16"/>
        </w:rPr>
      </w:pPr>
      <w:r>
        <w:rPr>
          <w:rFonts w:cs="Courier New"/>
          <w:szCs w:val="16"/>
        </w:rPr>
        <w:t xml:space="preserve">          nullable: true</w:t>
      </w:r>
    </w:p>
    <w:p w14:paraId="468C2817" w14:textId="77777777" w:rsidR="00232688" w:rsidRPr="000A0A5F" w:rsidRDefault="00232688" w:rsidP="00232688">
      <w:pPr>
        <w:pStyle w:val="PL"/>
      </w:pPr>
      <w:r w:rsidRPr="000A0A5F">
        <w:t xml:space="preserve">        ethFlowInfo:</w:t>
      </w:r>
    </w:p>
    <w:p w14:paraId="09EADCAA" w14:textId="77777777" w:rsidR="00232688" w:rsidRPr="000A0A5F" w:rsidRDefault="00232688" w:rsidP="00232688">
      <w:pPr>
        <w:pStyle w:val="PL"/>
      </w:pPr>
      <w:r w:rsidRPr="000A0A5F">
        <w:t xml:space="preserve">          type: array</w:t>
      </w:r>
    </w:p>
    <w:p w14:paraId="1220253A" w14:textId="77777777" w:rsidR="00232688" w:rsidRPr="000A0A5F" w:rsidRDefault="00232688" w:rsidP="00232688">
      <w:pPr>
        <w:pStyle w:val="PL"/>
      </w:pPr>
      <w:r w:rsidRPr="000A0A5F">
        <w:t xml:space="preserve">          items:</w:t>
      </w:r>
    </w:p>
    <w:p w14:paraId="7640CFC6" w14:textId="77777777" w:rsidR="00232688" w:rsidRPr="000A0A5F" w:rsidRDefault="00232688" w:rsidP="00232688">
      <w:pPr>
        <w:pStyle w:val="PL"/>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.yaml#/components/schemas/EthFlowDescription'</w:t>
      </w:r>
    </w:p>
    <w:p w14:paraId="2F6FD77E" w14:textId="77777777" w:rsidR="00232688" w:rsidRPr="000A0A5F" w:rsidRDefault="00232688" w:rsidP="00232688">
      <w:pPr>
        <w:pStyle w:val="PL"/>
      </w:pPr>
      <w:r w:rsidRPr="000A0A5F">
        <w:t xml:space="preserve">          minItems: 1</w:t>
      </w:r>
    </w:p>
    <w:p w14:paraId="70AABA49" w14:textId="77777777" w:rsidR="00232688" w:rsidRPr="000A0A5F" w:rsidRDefault="00232688" w:rsidP="00232688">
      <w:pPr>
        <w:pStyle w:val="PL"/>
      </w:pPr>
      <w:r w:rsidRPr="000A0A5F">
        <w:t xml:space="preserve">        enEthFlowInfo:</w:t>
      </w:r>
    </w:p>
    <w:p w14:paraId="60B98797" w14:textId="77777777" w:rsidR="00232688" w:rsidRPr="000A0A5F" w:rsidRDefault="00232688" w:rsidP="00232688">
      <w:pPr>
        <w:pStyle w:val="PL"/>
      </w:pPr>
      <w:r w:rsidRPr="000A0A5F">
        <w:t xml:space="preserve">          type: array</w:t>
      </w:r>
    </w:p>
    <w:p w14:paraId="48939C79" w14:textId="77777777" w:rsidR="00232688" w:rsidRPr="000A0A5F" w:rsidRDefault="00232688" w:rsidP="00232688">
      <w:pPr>
        <w:pStyle w:val="PL"/>
      </w:pPr>
      <w:r w:rsidRPr="000A0A5F">
        <w:t xml:space="preserve">          items:</w:t>
      </w:r>
    </w:p>
    <w:p w14:paraId="61E6A805" w14:textId="77777777" w:rsidR="00232688" w:rsidRPr="000A0A5F" w:rsidRDefault="00232688" w:rsidP="00232688">
      <w:pPr>
        <w:pStyle w:val="PL"/>
      </w:pPr>
      <w:r w:rsidRPr="000A0A5F">
        <w:t xml:space="preserve">            $ref: </w:t>
      </w:r>
      <w:r w:rsidRPr="000A0A5F">
        <w:rPr>
          <w:rFonts w:cs="Courier New"/>
          <w:szCs w:val="16"/>
          <w:lang w:val="en-US"/>
        </w:rPr>
        <w:t>'</w:t>
      </w:r>
      <w:r w:rsidRPr="000A0A5F">
        <w:t>TS29122_CommonData.yaml</w:t>
      </w:r>
      <w:r w:rsidRPr="000A0A5F">
        <w:rPr>
          <w:rFonts w:cs="Courier New"/>
          <w:szCs w:val="16"/>
          <w:lang w:val="en-US"/>
        </w:rPr>
        <w:t>#/components/schemas/EthFlowInfo'</w:t>
      </w:r>
    </w:p>
    <w:p w14:paraId="68C8AE64" w14:textId="77777777" w:rsidR="00232688" w:rsidRPr="000A0A5F" w:rsidRDefault="00232688" w:rsidP="00232688">
      <w:pPr>
        <w:pStyle w:val="PL"/>
      </w:pPr>
      <w:r w:rsidRPr="000A0A5F">
        <w:t xml:space="preserve">          minItems: 1</w:t>
      </w:r>
    </w:p>
    <w:p w14:paraId="75D725B7" w14:textId="77777777" w:rsidR="00232688" w:rsidRDefault="00232688" w:rsidP="00232688">
      <w:pPr>
        <w:pStyle w:val="PL"/>
        <w:rPr>
          <w:rFonts w:cs="Courier New"/>
          <w:szCs w:val="16"/>
        </w:rPr>
      </w:pPr>
      <w:r>
        <w:rPr>
          <w:rFonts w:cs="Courier New"/>
          <w:szCs w:val="16"/>
        </w:rPr>
        <w:t xml:space="preserve">        </w:t>
      </w:r>
      <w:r>
        <w:rPr>
          <w:lang w:eastAsia="zh-CN"/>
        </w:rPr>
        <w:t>qosReference</w:t>
      </w:r>
      <w:r>
        <w:rPr>
          <w:rFonts w:cs="Courier New"/>
          <w:szCs w:val="16"/>
        </w:rPr>
        <w:t>:</w:t>
      </w:r>
    </w:p>
    <w:p w14:paraId="59CED331" w14:textId="77777777" w:rsidR="00232688" w:rsidRDefault="00232688" w:rsidP="00232688">
      <w:pPr>
        <w:pStyle w:val="PL"/>
        <w:rPr>
          <w:rFonts w:cs="Courier New"/>
          <w:szCs w:val="16"/>
        </w:rPr>
      </w:pPr>
      <w:r>
        <w:rPr>
          <w:rFonts w:cs="Courier New"/>
          <w:szCs w:val="16"/>
        </w:rPr>
        <w:t xml:space="preserve">          type: string</w:t>
      </w:r>
    </w:p>
    <w:p w14:paraId="6E88E66D" w14:textId="77777777" w:rsidR="00232688" w:rsidRDefault="00232688" w:rsidP="00232688">
      <w:pPr>
        <w:pStyle w:val="PL"/>
        <w:rPr>
          <w:rFonts w:cs="Courier New"/>
          <w:szCs w:val="16"/>
        </w:rPr>
      </w:pPr>
      <w:r>
        <w:rPr>
          <w:rFonts w:cs="Courier New"/>
          <w:szCs w:val="16"/>
        </w:rPr>
        <w:t xml:space="preserve">          nullable: true</w:t>
      </w:r>
    </w:p>
    <w:p w14:paraId="14FCC575" w14:textId="77777777" w:rsidR="00232688" w:rsidRPr="000A0A5F" w:rsidRDefault="00232688" w:rsidP="00232688">
      <w:pPr>
        <w:pStyle w:val="PL"/>
      </w:pPr>
      <w:r w:rsidRPr="000A0A5F">
        <w:t xml:space="preserve">        </w:t>
      </w:r>
      <w:r>
        <w:t>q</w:t>
      </w:r>
      <w:r w:rsidRPr="000A0A5F">
        <w:rPr>
          <w:lang w:eastAsia="zh-CN"/>
        </w:rPr>
        <w:t>osReq</w:t>
      </w:r>
      <w:r>
        <w:rPr>
          <w:lang w:eastAsia="zh-CN"/>
        </w:rPr>
        <w:t>s</w:t>
      </w:r>
      <w:r w:rsidRPr="000A0A5F">
        <w:t>:</w:t>
      </w:r>
    </w:p>
    <w:p w14:paraId="402FD5AC" w14:textId="77777777" w:rsidR="00232688" w:rsidRPr="000A0A5F" w:rsidRDefault="00232688" w:rsidP="00232688">
      <w:pPr>
        <w:pStyle w:val="PL"/>
      </w:pPr>
      <w:r w:rsidRPr="000A0A5F">
        <w:t xml:space="preserve">          $ref: '</w:t>
      </w:r>
      <w:r w:rsidRPr="000A0A5F">
        <w:rPr>
          <w:rFonts w:cs="Courier New"/>
          <w:szCs w:val="16"/>
          <w:lang w:val="en-US"/>
        </w:rPr>
        <w:t>#/components/schemas/</w:t>
      </w:r>
      <w:r w:rsidRPr="000A0A5F">
        <w:rPr>
          <w:lang w:eastAsia="zh-CN"/>
        </w:rPr>
        <w:t>QosRequirement</w:t>
      </w:r>
      <w:r>
        <w:rPr>
          <w:lang w:eastAsia="zh-CN"/>
        </w:rPr>
        <w:t>sRm</w:t>
      </w:r>
      <w:r w:rsidRPr="000A0A5F">
        <w:t>'</w:t>
      </w:r>
    </w:p>
    <w:p w14:paraId="0624FBDC" w14:textId="77777777" w:rsidR="00232688" w:rsidRDefault="00232688" w:rsidP="00232688">
      <w:pPr>
        <w:pStyle w:val="PL"/>
        <w:rPr>
          <w:rFonts w:cs="Courier New"/>
          <w:szCs w:val="16"/>
        </w:rPr>
      </w:pPr>
      <w:r>
        <w:rPr>
          <w:rFonts w:cs="Courier New"/>
          <w:szCs w:val="16"/>
        </w:rPr>
        <w:t xml:space="preserve">        </w:t>
      </w:r>
      <w:r>
        <w:rPr>
          <w:lang w:eastAsia="zh-CN"/>
        </w:rPr>
        <w:t>altSerReqs</w:t>
      </w:r>
      <w:r>
        <w:rPr>
          <w:rFonts w:cs="Courier New"/>
          <w:szCs w:val="16"/>
        </w:rPr>
        <w:t>:</w:t>
      </w:r>
    </w:p>
    <w:p w14:paraId="53DEC844" w14:textId="77777777" w:rsidR="00232688" w:rsidRDefault="00232688" w:rsidP="00232688">
      <w:pPr>
        <w:pStyle w:val="PL"/>
        <w:rPr>
          <w:rFonts w:cs="Courier New"/>
          <w:szCs w:val="16"/>
        </w:rPr>
      </w:pPr>
      <w:r>
        <w:rPr>
          <w:rFonts w:cs="Courier New"/>
          <w:szCs w:val="16"/>
        </w:rPr>
        <w:t xml:space="preserve">          type: array</w:t>
      </w:r>
    </w:p>
    <w:p w14:paraId="24B5AC06" w14:textId="77777777" w:rsidR="00232688" w:rsidRDefault="00232688" w:rsidP="00232688">
      <w:pPr>
        <w:pStyle w:val="PL"/>
        <w:rPr>
          <w:rFonts w:cs="Courier New"/>
          <w:szCs w:val="16"/>
        </w:rPr>
      </w:pPr>
      <w:r>
        <w:rPr>
          <w:rFonts w:cs="Courier New"/>
          <w:szCs w:val="16"/>
        </w:rPr>
        <w:t xml:space="preserve">          items:</w:t>
      </w:r>
    </w:p>
    <w:p w14:paraId="68953B6B" w14:textId="77777777" w:rsidR="00232688" w:rsidRDefault="00232688" w:rsidP="00232688">
      <w:pPr>
        <w:pStyle w:val="PL"/>
        <w:rPr>
          <w:rFonts w:cs="Courier New"/>
          <w:szCs w:val="16"/>
        </w:rPr>
      </w:pPr>
      <w:r>
        <w:rPr>
          <w:rFonts w:cs="Courier New"/>
          <w:szCs w:val="16"/>
        </w:rPr>
        <w:t xml:space="preserve">            type: string</w:t>
      </w:r>
    </w:p>
    <w:p w14:paraId="40155E86" w14:textId="77777777" w:rsidR="00232688" w:rsidRDefault="00232688" w:rsidP="00232688">
      <w:pPr>
        <w:pStyle w:val="PL"/>
        <w:rPr>
          <w:rFonts w:cs="Courier New"/>
          <w:szCs w:val="16"/>
        </w:rPr>
      </w:pPr>
      <w:r>
        <w:t xml:space="preserve">          minItems: 1</w:t>
      </w:r>
    </w:p>
    <w:p w14:paraId="0ED80EAD" w14:textId="77777777" w:rsidR="00232688" w:rsidRDefault="00232688" w:rsidP="00232688">
      <w:pPr>
        <w:pStyle w:val="PL"/>
      </w:pPr>
      <w:r>
        <w:rPr>
          <w:rFonts w:cs="Courier New"/>
          <w:szCs w:val="16"/>
        </w:rPr>
        <w:t xml:space="preserve">          nullable: true</w:t>
      </w:r>
    </w:p>
    <w:p w14:paraId="11B7CE14" w14:textId="77777777" w:rsidR="00232688" w:rsidRDefault="00232688" w:rsidP="00232688">
      <w:pPr>
        <w:pStyle w:val="PL"/>
        <w:rPr>
          <w:rFonts w:cs="Courier New"/>
          <w:szCs w:val="16"/>
        </w:rPr>
      </w:pPr>
      <w:r>
        <w:rPr>
          <w:rFonts w:cs="Courier New"/>
          <w:szCs w:val="16"/>
        </w:rPr>
        <w:t xml:space="preserve">        </w:t>
      </w:r>
      <w:r>
        <w:rPr>
          <w:lang w:eastAsia="zh-CN"/>
        </w:rPr>
        <w:t>altSerReqsData</w:t>
      </w:r>
      <w:r>
        <w:rPr>
          <w:rFonts w:cs="Courier New"/>
          <w:szCs w:val="16"/>
        </w:rPr>
        <w:t>:</w:t>
      </w:r>
    </w:p>
    <w:p w14:paraId="536996D4" w14:textId="77777777" w:rsidR="00232688" w:rsidRDefault="00232688" w:rsidP="00232688">
      <w:pPr>
        <w:pStyle w:val="PL"/>
        <w:rPr>
          <w:rFonts w:cs="Courier New"/>
          <w:szCs w:val="16"/>
        </w:rPr>
      </w:pPr>
      <w:r>
        <w:rPr>
          <w:rFonts w:cs="Courier New"/>
          <w:szCs w:val="16"/>
        </w:rPr>
        <w:t xml:space="preserve">          type: array</w:t>
      </w:r>
    </w:p>
    <w:p w14:paraId="14CC1A63" w14:textId="77777777" w:rsidR="00232688" w:rsidRDefault="00232688" w:rsidP="00232688">
      <w:pPr>
        <w:pStyle w:val="PL"/>
        <w:rPr>
          <w:rFonts w:cs="Courier New"/>
          <w:szCs w:val="16"/>
        </w:rPr>
      </w:pPr>
      <w:r>
        <w:rPr>
          <w:rFonts w:cs="Courier New"/>
          <w:szCs w:val="16"/>
        </w:rPr>
        <w:t xml:space="preserve">          items:</w:t>
      </w:r>
    </w:p>
    <w:p w14:paraId="751CF37F" w14:textId="77777777" w:rsidR="00232688" w:rsidRDefault="00232688" w:rsidP="00232688">
      <w:pPr>
        <w:pStyle w:val="PL"/>
        <w:rPr>
          <w:rFonts w:cs="Courier New"/>
          <w:szCs w:val="16"/>
        </w:rPr>
      </w:pPr>
      <w:r>
        <w:rPr>
          <w:rFonts w:cs="Courier New"/>
          <w:szCs w:val="16"/>
        </w:rPr>
        <w:t xml:space="preserve">            $ref: 'TS29514_Npcf_PolicyAuthorization.yaml#/components/schemas/AlternativeServiceRequirementsData'</w:t>
      </w:r>
    </w:p>
    <w:p w14:paraId="72B63D6E" w14:textId="77777777" w:rsidR="00232688" w:rsidRDefault="00232688" w:rsidP="00232688">
      <w:pPr>
        <w:pStyle w:val="PL"/>
      </w:pPr>
      <w:r>
        <w:t xml:space="preserve">          minItems: 1</w:t>
      </w:r>
    </w:p>
    <w:p w14:paraId="545F8D2F" w14:textId="77777777" w:rsidR="00232688" w:rsidRDefault="00232688" w:rsidP="00232688">
      <w:pPr>
        <w:pStyle w:val="PL"/>
        <w:rPr>
          <w:rFonts w:cs="Courier New"/>
          <w:szCs w:val="16"/>
        </w:rPr>
      </w:pPr>
      <w:r>
        <w:rPr>
          <w:rFonts w:cs="Courier New"/>
          <w:szCs w:val="16"/>
        </w:rPr>
        <w:t xml:space="preserve">          description: &gt;</w:t>
      </w:r>
    </w:p>
    <w:p w14:paraId="70B83763" w14:textId="77777777" w:rsidR="00232688" w:rsidRDefault="00232688" w:rsidP="00232688">
      <w:pPr>
        <w:pStyle w:val="PL"/>
        <w:rPr>
          <w:lang w:val="en-US"/>
        </w:rPr>
      </w:pPr>
      <w:r>
        <w:rPr>
          <w:rFonts w:cs="Courier New"/>
          <w:szCs w:val="16"/>
        </w:rPr>
        <w:t xml:space="preserve">            </w:t>
      </w:r>
      <w:r>
        <w:rPr>
          <w:rFonts w:cs="Arial"/>
          <w:szCs w:val="18"/>
        </w:rPr>
        <w:t xml:space="preserve">Contains removable </w:t>
      </w:r>
      <w:r>
        <w:rPr>
          <w:lang w:val="en-US"/>
        </w:rPr>
        <w:t>alternative service requirements that include individual QoS</w:t>
      </w:r>
    </w:p>
    <w:p w14:paraId="6631BFB5" w14:textId="77777777" w:rsidR="00232688" w:rsidRDefault="00232688" w:rsidP="00232688">
      <w:pPr>
        <w:pStyle w:val="PL"/>
      </w:pPr>
      <w:r>
        <w:rPr>
          <w:rFonts w:cs="Courier New"/>
          <w:szCs w:val="16"/>
        </w:rPr>
        <w:t xml:space="preserve">            </w:t>
      </w:r>
      <w:r>
        <w:rPr>
          <w:lang w:val="en-US"/>
        </w:rPr>
        <w:t>parameter sets</w:t>
      </w:r>
      <w:r>
        <w:t>.</w:t>
      </w:r>
    </w:p>
    <w:p w14:paraId="1D946E94" w14:textId="77777777" w:rsidR="00232688" w:rsidRDefault="00232688" w:rsidP="00232688">
      <w:pPr>
        <w:pStyle w:val="PL"/>
        <w:rPr>
          <w:rFonts w:cs="Courier New"/>
          <w:szCs w:val="16"/>
        </w:rPr>
      </w:pPr>
      <w:r>
        <w:rPr>
          <w:rFonts w:cs="Courier New"/>
          <w:szCs w:val="16"/>
        </w:rPr>
        <w:t xml:space="preserve">          nullable: true</w:t>
      </w:r>
    </w:p>
    <w:p w14:paraId="6262E5DA" w14:textId="77777777" w:rsidR="00232688" w:rsidRDefault="00232688" w:rsidP="00232688">
      <w:pPr>
        <w:pStyle w:val="PL"/>
        <w:rPr>
          <w:rFonts w:cs="Courier New"/>
          <w:szCs w:val="16"/>
        </w:rPr>
      </w:pPr>
      <w:r>
        <w:rPr>
          <w:rFonts w:cs="Courier New"/>
          <w:szCs w:val="16"/>
        </w:rPr>
        <w:t xml:space="preserve">        disUeNotif:</w:t>
      </w:r>
    </w:p>
    <w:p w14:paraId="0718BDFB" w14:textId="77777777" w:rsidR="00232688" w:rsidRDefault="00232688" w:rsidP="00232688">
      <w:pPr>
        <w:pStyle w:val="PL"/>
        <w:rPr>
          <w:rFonts w:cs="Courier New"/>
          <w:szCs w:val="16"/>
        </w:rPr>
      </w:pPr>
      <w:r>
        <w:rPr>
          <w:rFonts w:cs="Courier New"/>
          <w:szCs w:val="16"/>
        </w:rPr>
        <w:t xml:space="preserve">          type: boolean</w:t>
      </w:r>
    </w:p>
    <w:p w14:paraId="5B3CFB3B" w14:textId="77777777" w:rsidR="00232688" w:rsidRDefault="00232688" w:rsidP="00232688">
      <w:pPr>
        <w:pStyle w:val="PL"/>
        <w:rPr>
          <w:rFonts w:cs="Courier New"/>
          <w:szCs w:val="16"/>
        </w:rPr>
      </w:pPr>
      <w:r>
        <w:rPr>
          <w:rFonts w:cs="Courier New"/>
          <w:szCs w:val="16"/>
        </w:rPr>
        <w:t xml:space="preserve">          description: &gt;</w:t>
      </w:r>
    </w:p>
    <w:p w14:paraId="4D7EF75A" w14:textId="77777777" w:rsidR="00232688" w:rsidRPr="00B33AD0" w:rsidRDefault="00232688" w:rsidP="00232688">
      <w:pPr>
        <w:pStyle w:val="PL"/>
        <w:rPr>
          <w:rFonts w:cs="Courier New"/>
          <w:szCs w:val="16"/>
        </w:rPr>
      </w:pPr>
      <w:r>
        <w:rPr>
          <w:rFonts w:cs="Courier New"/>
          <w:szCs w:val="16"/>
        </w:rPr>
        <w:t xml:space="preserve">            </w:t>
      </w:r>
      <w:r w:rsidRPr="00B33AD0">
        <w:rPr>
          <w:rFonts w:cs="Courier New"/>
          <w:szCs w:val="16"/>
        </w:rPr>
        <w:t>true indicates to disable QoS flow parameters signalling to the UE.</w:t>
      </w:r>
    </w:p>
    <w:p w14:paraId="1AE40746" w14:textId="77777777" w:rsidR="00232688" w:rsidRPr="00B33AD0" w:rsidRDefault="00232688" w:rsidP="00232688">
      <w:pPr>
        <w:pStyle w:val="PL"/>
        <w:rPr>
          <w:rFonts w:cs="Courier New"/>
          <w:szCs w:val="16"/>
        </w:rPr>
      </w:pPr>
      <w:r>
        <w:rPr>
          <w:rFonts w:cs="Courier New"/>
          <w:szCs w:val="16"/>
        </w:rPr>
        <w:t xml:space="preserve">            </w:t>
      </w:r>
      <w:r w:rsidRPr="00B33AD0">
        <w:rPr>
          <w:rFonts w:cs="Courier New"/>
          <w:szCs w:val="16"/>
        </w:rPr>
        <w:t>false indicates not to disable QoS flow parameters signalling to the UE.</w:t>
      </w:r>
    </w:p>
    <w:p w14:paraId="38F7B829" w14:textId="77777777" w:rsidR="00232688" w:rsidRDefault="00232688" w:rsidP="00232688">
      <w:pPr>
        <w:pStyle w:val="PL"/>
      </w:pPr>
      <w:r>
        <w:rPr>
          <w:rFonts w:cs="Courier New"/>
          <w:szCs w:val="16"/>
        </w:rPr>
        <w:t xml:space="preserve">          nullable: true</w:t>
      </w:r>
    </w:p>
    <w:p w14:paraId="1260CB6C" w14:textId="77777777" w:rsidR="00232688" w:rsidRPr="002178AD" w:rsidRDefault="00232688" w:rsidP="00232688">
      <w:pPr>
        <w:pStyle w:val="PL"/>
      </w:pPr>
      <w:r w:rsidRPr="002178AD">
        <w:t xml:space="preserve">        </w:t>
      </w:r>
      <w:r>
        <w:t>tempInValidity</w:t>
      </w:r>
      <w:r w:rsidRPr="002178AD">
        <w:t>:</w:t>
      </w:r>
    </w:p>
    <w:p w14:paraId="2668AF80" w14:textId="77777777" w:rsidR="00232688" w:rsidRPr="002178AD" w:rsidRDefault="00232688" w:rsidP="00232688">
      <w:pPr>
        <w:pStyle w:val="PL"/>
      </w:pPr>
      <w:r w:rsidRPr="002178AD">
        <w:t xml:space="preserve">          $ref: 'TS295</w:t>
      </w:r>
      <w:r>
        <w:t>65</w:t>
      </w:r>
      <w:r w:rsidRPr="002178AD">
        <w:t>_</w:t>
      </w:r>
      <w:r>
        <w:t>Ntsctsf_QoSandTSCAssistance</w:t>
      </w:r>
      <w:r w:rsidRPr="002178AD">
        <w:t>.yaml#/components/schemas/</w:t>
      </w:r>
      <w:r>
        <w:t>TemporalInValidity</w:t>
      </w:r>
      <w:r w:rsidRPr="002178AD">
        <w:t>'</w:t>
      </w:r>
    </w:p>
    <w:p w14:paraId="19217CFF" w14:textId="77777777" w:rsidR="00232688" w:rsidRPr="002178AD" w:rsidRDefault="00232688" w:rsidP="00232688">
      <w:pPr>
        <w:pStyle w:val="PL"/>
      </w:pPr>
      <w:r w:rsidRPr="002178AD">
        <w:t xml:space="preserve">        headers:</w:t>
      </w:r>
    </w:p>
    <w:p w14:paraId="34C4FEA8" w14:textId="77777777" w:rsidR="00232688" w:rsidRPr="002178AD" w:rsidRDefault="00232688" w:rsidP="00232688">
      <w:pPr>
        <w:pStyle w:val="PL"/>
        <w:rPr>
          <w:rFonts w:cs="Arial"/>
          <w:szCs w:val="18"/>
          <w:lang w:eastAsia="zh-CN"/>
        </w:rPr>
      </w:pPr>
      <w:r w:rsidRPr="002178AD">
        <w:t xml:space="preserve">          description: </w:t>
      </w:r>
      <w:r w:rsidRPr="002178AD">
        <w:rPr>
          <w:rFonts w:cs="Arial"/>
          <w:szCs w:val="18"/>
          <w:lang w:eastAsia="zh-CN"/>
        </w:rPr>
        <w:t>Contains the headers provisioned by the NEF.</w:t>
      </w:r>
    </w:p>
    <w:p w14:paraId="046A3978" w14:textId="77777777" w:rsidR="00232688" w:rsidRPr="002178AD" w:rsidRDefault="00232688" w:rsidP="00232688">
      <w:pPr>
        <w:pStyle w:val="PL"/>
      </w:pPr>
      <w:r w:rsidRPr="002178AD">
        <w:t xml:space="preserve">          type: array</w:t>
      </w:r>
    </w:p>
    <w:p w14:paraId="7A2B5A2D" w14:textId="77777777" w:rsidR="00232688" w:rsidRPr="002178AD" w:rsidRDefault="00232688" w:rsidP="00232688">
      <w:pPr>
        <w:pStyle w:val="PL"/>
      </w:pPr>
      <w:r w:rsidRPr="002178AD">
        <w:t xml:space="preserve">          items:</w:t>
      </w:r>
    </w:p>
    <w:p w14:paraId="6C2F6948" w14:textId="77777777" w:rsidR="00232688" w:rsidRPr="002178AD" w:rsidRDefault="00232688" w:rsidP="00232688">
      <w:pPr>
        <w:pStyle w:val="PL"/>
      </w:pPr>
      <w:r w:rsidRPr="002178AD">
        <w:t xml:space="preserve">            type: string</w:t>
      </w:r>
    </w:p>
    <w:p w14:paraId="71E6CF96" w14:textId="77777777" w:rsidR="00232688" w:rsidRPr="002178AD" w:rsidRDefault="00232688" w:rsidP="00232688">
      <w:pPr>
        <w:pStyle w:val="PL"/>
      </w:pPr>
      <w:r w:rsidRPr="002178AD">
        <w:t xml:space="preserve">          minItems: 1</w:t>
      </w:r>
    </w:p>
    <w:p w14:paraId="3EB6A501" w14:textId="77777777" w:rsidR="00232688" w:rsidRDefault="00232688" w:rsidP="00232688">
      <w:pPr>
        <w:pStyle w:val="PL"/>
      </w:pPr>
    </w:p>
    <w:p w14:paraId="7FE4E669"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w:t>
      </w:r>
      <w:proofErr w:type="spellStart"/>
      <w:r>
        <w:rPr>
          <w:rFonts w:ascii="Courier New" w:hAnsi="Courier New"/>
          <w:sz w:val="16"/>
        </w:rPr>
        <w:t>DnaiEasMapping</w:t>
      </w:r>
      <w:proofErr w:type="spellEnd"/>
      <w:r w:rsidRPr="00E4235D">
        <w:rPr>
          <w:rFonts w:ascii="Courier New" w:hAnsi="Courier New"/>
          <w:sz w:val="16"/>
        </w:rPr>
        <w:t>:</w:t>
      </w:r>
    </w:p>
    <w:p w14:paraId="0B683C30"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description: </w:t>
      </w:r>
      <w:r w:rsidRPr="00E4235D">
        <w:rPr>
          <w:rFonts w:ascii="Courier New" w:hAnsi="Courier New" w:cs="Arial"/>
          <w:sz w:val="16"/>
          <w:szCs w:val="18"/>
          <w:lang w:eastAsia="zh-CN"/>
        </w:rPr>
        <w:t xml:space="preserve">Contains </w:t>
      </w:r>
      <w:r>
        <w:rPr>
          <w:rFonts w:ascii="Courier New" w:hAnsi="Courier New" w:cs="Arial"/>
          <w:sz w:val="16"/>
          <w:szCs w:val="18"/>
          <w:lang w:eastAsia="zh-CN"/>
        </w:rPr>
        <w:t>DNAI to EAS mapping information</w:t>
      </w:r>
      <w:r w:rsidRPr="00E4235D">
        <w:rPr>
          <w:rFonts w:ascii="Courier New" w:hAnsi="Courier New" w:cs="Arial"/>
          <w:sz w:val="16"/>
          <w:szCs w:val="18"/>
          <w:lang w:eastAsia="zh-CN"/>
        </w:rPr>
        <w:t>.</w:t>
      </w:r>
    </w:p>
    <w:p w14:paraId="38D9C299"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type: object</w:t>
      </w:r>
    </w:p>
    <w:p w14:paraId="150B3429"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properties:</w:t>
      </w:r>
    </w:p>
    <w:p w14:paraId="69DCD4CB"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w:t>
      </w:r>
      <w:proofErr w:type="spellStart"/>
      <w:r>
        <w:rPr>
          <w:rFonts w:ascii="Courier New" w:hAnsi="Courier New"/>
          <w:sz w:val="16"/>
        </w:rPr>
        <w:t>dnaiEasInfos</w:t>
      </w:r>
      <w:proofErr w:type="spellEnd"/>
      <w:r w:rsidRPr="00E4235D">
        <w:rPr>
          <w:rFonts w:ascii="Courier New" w:hAnsi="Courier New"/>
          <w:sz w:val="16"/>
        </w:rPr>
        <w:t>:</w:t>
      </w:r>
    </w:p>
    <w:p w14:paraId="57DC7006"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type: array</w:t>
      </w:r>
    </w:p>
    <w:p w14:paraId="3EC26ED2"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items:</w:t>
      </w:r>
    </w:p>
    <w:p w14:paraId="4422438F"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$ref: '#/components/schemas/</w:t>
      </w:r>
      <w:proofErr w:type="spellStart"/>
      <w:r>
        <w:rPr>
          <w:rFonts w:ascii="Courier New" w:hAnsi="Courier New"/>
          <w:sz w:val="16"/>
        </w:rPr>
        <w:t>DnaiEasInfo</w:t>
      </w:r>
      <w:proofErr w:type="spellEnd"/>
      <w:r w:rsidRPr="00E4235D">
        <w:rPr>
          <w:rFonts w:ascii="Courier New" w:hAnsi="Courier New"/>
          <w:sz w:val="16"/>
        </w:rPr>
        <w:t>'</w:t>
      </w:r>
    </w:p>
    <w:p w14:paraId="7186938C"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w:t>
      </w:r>
      <w:proofErr w:type="spellStart"/>
      <w:r w:rsidRPr="00E4235D">
        <w:rPr>
          <w:rFonts w:ascii="Courier New" w:hAnsi="Courier New"/>
          <w:sz w:val="16"/>
        </w:rPr>
        <w:t>minItems</w:t>
      </w:r>
      <w:proofErr w:type="spellEnd"/>
      <w:r w:rsidRPr="00E4235D">
        <w:rPr>
          <w:rFonts w:ascii="Courier New" w:hAnsi="Courier New"/>
          <w:sz w:val="16"/>
        </w:rPr>
        <w:t>: 1</w:t>
      </w:r>
    </w:p>
    <w:p w14:paraId="52D75074"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description: Each element </w:t>
      </w:r>
      <w:proofErr w:type="spellStart"/>
      <w:r>
        <w:rPr>
          <w:rFonts w:ascii="Courier New" w:hAnsi="Courier New"/>
          <w:sz w:val="16"/>
        </w:rPr>
        <w:t>conrtains</w:t>
      </w:r>
      <w:proofErr w:type="spellEnd"/>
      <w:r>
        <w:rPr>
          <w:rFonts w:ascii="Courier New" w:hAnsi="Courier New"/>
          <w:sz w:val="16"/>
        </w:rPr>
        <w:t xml:space="preserve"> EAS address information for a DNAI.</w:t>
      </w:r>
    </w:p>
    <w:p w14:paraId="29364FE1"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required:</w:t>
      </w:r>
    </w:p>
    <w:p w14:paraId="23A32722"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 </w:t>
      </w:r>
      <w:proofErr w:type="spellStart"/>
      <w:r>
        <w:rPr>
          <w:rFonts w:ascii="Courier New" w:hAnsi="Courier New"/>
          <w:sz w:val="16"/>
        </w:rPr>
        <w:t>dnaiEasInfos</w:t>
      </w:r>
      <w:proofErr w:type="spellEnd"/>
    </w:p>
    <w:p w14:paraId="45210643"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EFA1A0C"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w:t>
      </w:r>
      <w:proofErr w:type="spellStart"/>
      <w:r>
        <w:rPr>
          <w:rFonts w:ascii="Courier New" w:hAnsi="Courier New"/>
          <w:sz w:val="16"/>
        </w:rPr>
        <w:t>DnaiEasInfo</w:t>
      </w:r>
      <w:proofErr w:type="spellEnd"/>
      <w:r w:rsidRPr="00E4235D">
        <w:rPr>
          <w:rFonts w:ascii="Courier New" w:hAnsi="Courier New"/>
          <w:sz w:val="16"/>
        </w:rPr>
        <w:t>:</w:t>
      </w:r>
    </w:p>
    <w:p w14:paraId="7BC612CD"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description: </w:t>
      </w:r>
      <w:r w:rsidRPr="00E4235D">
        <w:rPr>
          <w:rFonts w:ascii="Courier New" w:hAnsi="Courier New" w:cs="Arial"/>
          <w:sz w:val="16"/>
          <w:szCs w:val="18"/>
          <w:lang w:eastAsia="zh-CN"/>
        </w:rPr>
        <w:t xml:space="preserve">Contains </w:t>
      </w:r>
      <w:r>
        <w:rPr>
          <w:rFonts w:ascii="Courier New" w:hAnsi="Courier New" w:cs="Arial"/>
          <w:sz w:val="16"/>
          <w:szCs w:val="18"/>
          <w:lang w:eastAsia="zh-CN"/>
        </w:rPr>
        <w:t>EAS information for a DNAI</w:t>
      </w:r>
      <w:r w:rsidRPr="00E4235D">
        <w:rPr>
          <w:rFonts w:ascii="Courier New" w:hAnsi="Courier New" w:cs="Arial"/>
          <w:sz w:val="16"/>
          <w:szCs w:val="18"/>
          <w:lang w:eastAsia="zh-CN"/>
        </w:rPr>
        <w:t>.</w:t>
      </w:r>
    </w:p>
    <w:p w14:paraId="78CC3782"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type: object</w:t>
      </w:r>
    </w:p>
    <w:p w14:paraId="4D7A6BF0"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properties:</w:t>
      </w:r>
    </w:p>
    <w:p w14:paraId="6C8BBDD0"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s-ES"/>
        </w:rPr>
      </w:pPr>
      <w:r w:rsidRPr="00E4235D">
        <w:rPr>
          <w:rFonts w:ascii="Courier New" w:hAnsi="Courier New"/>
          <w:sz w:val="16"/>
          <w:lang w:val="en-US" w:eastAsia="es-ES"/>
        </w:rPr>
        <w:t xml:space="preserve">        </w:t>
      </w:r>
      <w:proofErr w:type="spellStart"/>
      <w:r>
        <w:rPr>
          <w:rFonts w:ascii="Courier New" w:hAnsi="Courier New"/>
          <w:sz w:val="16"/>
        </w:rPr>
        <w:t>dnn</w:t>
      </w:r>
      <w:proofErr w:type="spellEnd"/>
      <w:r w:rsidRPr="00E4235D">
        <w:rPr>
          <w:rFonts w:ascii="Courier New" w:hAnsi="Courier New"/>
          <w:sz w:val="16"/>
          <w:lang w:val="en-US" w:eastAsia="es-ES"/>
        </w:rPr>
        <w:t>:</w:t>
      </w:r>
    </w:p>
    <w:p w14:paraId="47FDB66B"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s-ES"/>
        </w:rPr>
      </w:pPr>
      <w:r w:rsidRPr="00E4235D">
        <w:rPr>
          <w:rFonts w:ascii="Courier New" w:hAnsi="Courier New"/>
          <w:sz w:val="16"/>
          <w:lang w:val="en-US" w:eastAsia="es-ES"/>
        </w:rPr>
        <w:t xml:space="preserve">          $ref: 'TS29571_CommonData.yaml#/components/schemas/</w:t>
      </w:r>
      <w:proofErr w:type="spellStart"/>
      <w:r>
        <w:rPr>
          <w:rFonts w:ascii="Courier New" w:hAnsi="Courier New"/>
          <w:sz w:val="16"/>
          <w:lang w:val="en-US" w:eastAsia="es-ES"/>
        </w:rPr>
        <w:t>Dnn</w:t>
      </w:r>
      <w:proofErr w:type="spellEnd"/>
      <w:r w:rsidRPr="00E4235D">
        <w:rPr>
          <w:rFonts w:ascii="Courier New" w:hAnsi="Courier New"/>
          <w:sz w:val="16"/>
          <w:lang w:val="en-US" w:eastAsia="es-ES"/>
        </w:rPr>
        <w:t>'</w:t>
      </w:r>
    </w:p>
    <w:p w14:paraId="6B4C0966"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s-ES"/>
        </w:rPr>
      </w:pPr>
      <w:r w:rsidRPr="00E4235D">
        <w:rPr>
          <w:rFonts w:ascii="Courier New" w:hAnsi="Courier New"/>
          <w:sz w:val="16"/>
          <w:lang w:val="en-US" w:eastAsia="es-ES"/>
        </w:rPr>
        <w:t xml:space="preserve">        </w:t>
      </w:r>
      <w:proofErr w:type="spellStart"/>
      <w:r>
        <w:rPr>
          <w:rFonts w:ascii="Courier New" w:hAnsi="Courier New"/>
          <w:sz w:val="16"/>
        </w:rPr>
        <w:t>snssai</w:t>
      </w:r>
      <w:proofErr w:type="spellEnd"/>
      <w:r w:rsidRPr="00E4235D">
        <w:rPr>
          <w:rFonts w:ascii="Courier New" w:hAnsi="Courier New"/>
          <w:sz w:val="16"/>
          <w:lang w:val="en-US" w:eastAsia="es-ES"/>
        </w:rPr>
        <w:t>:</w:t>
      </w:r>
    </w:p>
    <w:p w14:paraId="5F1188C9"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s-ES"/>
        </w:rPr>
      </w:pPr>
      <w:r w:rsidRPr="00E4235D">
        <w:rPr>
          <w:rFonts w:ascii="Courier New" w:hAnsi="Courier New"/>
          <w:sz w:val="16"/>
          <w:lang w:val="en-US" w:eastAsia="es-ES"/>
        </w:rPr>
        <w:t xml:space="preserve">          $ref: 'TS29571_CommonData.yaml#/components/schemas/</w:t>
      </w:r>
      <w:proofErr w:type="spellStart"/>
      <w:r>
        <w:rPr>
          <w:rFonts w:ascii="Courier New" w:hAnsi="Courier New"/>
          <w:sz w:val="16"/>
          <w:lang w:val="en-US" w:eastAsia="es-ES"/>
        </w:rPr>
        <w:t>Snssai</w:t>
      </w:r>
      <w:proofErr w:type="spellEnd"/>
      <w:r w:rsidRPr="00E4235D">
        <w:rPr>
          <w:rFonts w:ascii="Courier New" w:hAnsi="Courier New"/>
          <w:sz w:val="16"/>
          <w:lang w:val="en-US" w:eastAsia="es-ES"/>
        </w:rPr>
        <w:t>'</w:t>
      </w:r>
    </w:p>
    <w:p w14:paraId="3EB9753D"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w:t>
      </w:r>
      <w:proofErr w:type="spellStart"/>
      <w:r>
        <w:rPr>
          <w:rFonts w:ascii="Courier New" w:hAnsi="Courier New"/>
          <w:sz w:val="16"/>
        </w:rPr>
        <w:t>dnais</w:t>
      </w:r>
      <w:proofErr w:type="spellEnd"/>
      <w:r w:rsidRPr="00E4235D">
        <w:rPr>
          <w:rFonts w:ascii="Courier New" w:hAnsi="Courier New"/>
          <w:sz w:val="16"/>
        </w:rPr>
        <w:t>:</w:t>
      </w:r>
    </w:p>
    <w:p w14:paraId="6BD3866A"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type: array</w:t>
      </w:r>
    </w:p>
    <w:p w14:paraId="2CD887DF"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items:</w:t>
      </w:r>
    </w:p>
    <w:p w14:paraId="09E13721"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$ref: '</w:t>
      </w:r>
      <w:r w:rsidRPr="00E4235D">
        <w:rPr>
          <w:rFonts w:ascii="Courier New" w:hAnsi="Courier New"/>
          <w:sz w:val="16"/>
          <w:lang w:val="en-US" w:eastAsia="es-ES"/>
        </w:rPr>
        <w:t>TS29571_CommonData.yaml#/components/schemas/</w:t>
      </w:r>
      <w:proofErr w:type="spellStart"/>
      <w:r>
        <w:rPr>
          <w:rFonts w:ascii="Courier New" w:hAnsi="Courier New"/>
          <w:sz w:val="16"/>
          <w:lang w:val="en-US" w:eastAsia="es-ES"/>
        </w:rPr>
        <w:t>Dnai</w:t>
      </w:r>
      <w:proofErr w:type="spellEnd"/>
      <w:r w:rsidRPr="00E4235D">
        <w:rPr>
          <w:rFonts w:ascii="Courier New" w:hAnsi="Courier New"/>
          <w:sz w:val="16"/>
        </w:rPr>
        <w:t>'</w:t>
      </w:r>
    </w:p>
    <w:p w14:paraId="200C9A8C"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w:t>
      </w:r>
      <w:proofErr w:type="spellStart"/>
      <w:r w:rsidRPr="00E4235D">
        <w:rPr>
          <w:rFonts w:ascii="Courier New" w:hAnsi="Courier New"/>
          <w:sz w:val="16"/>
        </w:rPr>
        <w:t>minItems</w:t>
      </w:r>
      <w:proofErr w:type="spellEnd"/>
      <w:r w:rsidRPr="00E4235D">
        <w:rPr>
          <w:rFonts w:ascii="Courier New" w:hAnsi="Courier New"/>
          <w:sz w:val="16"/>
        </w:rPr>
        <w:t>: 1</w:t>
      </w:r>
    </w:p>
    <w:p w14:paraId="1E91B11F" w14:textId="77777777" w:rsidR="00232688" w:rsidRPr="001D5D9F"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s-ES"/>
        </w:rPr>
      </w:pPr>
      <w:r>
        <w:rPr>
          <w:rFonts w:ascii="Courier New" w:hAnsi="Courier New"/>
          <w:sz w:val="16"/>
        </w:rPr>
        <w:t xml:space="preserve">          description: DNAI(s) for the EAS Deployment Information.</w:t>
      </w:r>
    </w:p>
    <w:p w14:paraId="5644B7F2"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w:t>
      </w:r>
      <w:proofErr w:type="spellStart"/>
      <w:r>
        <w:rPr>
          <w:rFonts w:ascii="Courier New" w:hAnsi="Courier New"/>
          <w:sz w:val="16"/>
        </w:rPr>
        <w:t>easIpAddrs</w:t>
      </w:r>
      <w:proofErr w:type="spellEnd"/>
      <w:r w:rsidRPr="00E4235D">
        <w:rPr>
          <w:rFonts w:ascii="Courier New" w:hAnsi="Courier New"/>
          <w:sz w:val="16"/>
        </w:rPr>
        <w:t>:</w:t>
      </w:r>
    </w:p>
    <w:p w14:paraId="255195E8"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type: array</w:t>
      </w:r>
    </w:p>
    <w:p w14:paraId="45F0BAB3"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items:</w:t>
      </w:r>
    </w:p>
    <w:p w14:paraId="3F374190"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$ref: '</w:t>
      </w:r>
      <w:r w:rsidRPr="00E4235D">
        <w:rPr>
          <w:rFonts w:ascii="Courier New" w:hAnsi="Courier New"/>
          <w:sz w:val="16"/>
          <w:lang w:val="en-US" w:eastAsia="es-ES"/>
        </w:rPr>
        <w:t>TS29571_CommonData.yaml#/components/schemas/</w:t>
      </w:r>
      <w:proofErr w:type="spellStart"/>
      <w:r>
        <w:rPr>
          <w:rFonts w:ascii="Courier New" w:hAnsi="Courier New"/>
          <w:sz w:val="16"/>
          <w:lang w:val="en-US" w:eastAsia="es-ES"/>
        </w:rPr>
        <w:t>IpAddr</w:t>
      </w:r>
      <w:proofErr w:type="spellEnd"/>
      <w:r w:rsidRPr="00E4235D">
        <w:rPr>
          <w:rFonts w:ascii="Courier New" w:hAnsi="Courier New"/>
          <w:sz w:val="16"/>
        </w:rPr>
        <w:t>'</w:t>
      </w:r>
    </w:p>
    <w:p w14:paraId="45DB17AA"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w:t>
      </w:r>
      <w:proofErr w:type="spellStart"/>
      <w:r w:rsidRPr="00E4235D">
        <w:rPr>
          <w:rFonts w:ascii="Courier New" w:hAnsi="Courier New"/>
          <w:sz w:val="16"/>
        </w:rPr>
        <w:t>minItems</w:t>
      </w:r>
      <w:proofErr w:type="spellEnd"/>
      <w:r w:rsidRPr="00E4235D">
        <w:rPr>
          <w:rFonts w:ascii="Courier New" w:hAnsi="Courier New"/>
          <w:sz w:val="16"/>
        </w:rPr>
        <w:t>: 1</w:t>
      </w:r>
    </w:p>
    <w:p w14:paraId="0127B33F"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description: &gt;</w:t>
      </w:r>
    </w:p>
    <w:p w14:paraId="6B142D3C"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Each element contains EAS IP address(es), IP address ranges, and/or IPv6 prefixes.</w:t>
      </w:r>
    </w:p>
    <w:p w14:paraId="00183D3B"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s-ES"/>
        </w:rPr>
      </w:pPr>
      <w:r w:rsidRPr="00E4235D">
        <w:rPr>
          <w:rFonts w:ascii="Courier New" w:hAnsi="Courier New"/>
          <w:sz w:val="16"/>
          <w:lang w:val="en-US" w:eastAsia="es-ES"/>
        </w:rPr>
        <w:t xml:space="preserve">        </w:t>
      </w:r>
      <w:proofErr w:type="spellStart"/>
      <w:r>
        <w:rPr>
          <w:rFonts w:ascii="Courier New" w:hAnsi="Courier New"/>
          <w:sz w:val="16"/>
        </w:rPr>
        <w:t>fqdns</w:t>
      </w:r>
      <w:proofErr w:type="spellEnd"/>
      <w:r w:rsidRPr="00E4235D">
        <w:rPr>
          <w:rFonts w:ascii="Courier New" w:hAnsi="Courier New"/>
          <w:sz w:val="16"/>
          <w:lang w:val="en-US" w:eastAsia="es-ES"/>
        </w:rPr>
        <w:t>:</w:t>
      </w:r>
    </w:p>
    <w:p w14:paraId="3CF1A4C6"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type: array</w:t>
      </w:r>
    </w:p>
    <w:p w14:paraId="1D4B1D72"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items:</w:t>
      </w:r>
    </w:p>
    <w:p w14:paraId="65B55389"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$ref: '</w:t>
      </w:r>
      <w:r w:rsidRPr="00E4235D">
        <w:rPr>
          <w:rFonts w:ascii="Courier New" w:hAnsi="Courier New"/>
          <w:sz w:val="16"/>
          <w:lang w:val="en-US" w:eastAsia="es-ES"/>
        </w:rPr>
        <w:t>TS29571_CommonData.yaml#/components/schemas/</w:t>
      </w:r>
      <w:proofErr w:type="spellStart"/>
      <w:r w:rsidRPr="00427BB5">
        <w:rPr>
          <w:rFonts w:ascii="Courier New" w:hAnsi="Courier New" w:cs="Courier New"/>
          <w:sz w:val="16"/>
          <w:szCs w:val="16"/>
        </w:rPr>
        <w:t>FqdnPatternMatchingRule</w:t>
      </w:r>
      <w:proofErr w:type="spellEnd"/>
      <w:r w:rsidRPr="00E4235D">
        <w:rPr>
          <w:rFonts w:ascii="Courier New" w:hAnsi="Courier New"/>
          <w:sz w:val="16"/>
        </w:rPr>
        <w:t>'</w:t>
      </w:r>
    </w:p>
    <w:p w14:paraId="7852A6A7"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w:t>
      </w:r>
      <w:proofErr w:type="spellStart"/>
      <w:r w:rsidRPr="00E4235D">
        <w:rPr>
          <w:rFonts w:ascii="Courier New" w:hAnsi="Courier New"/>
          <w:sz w:val="16"/>
        </w:rPr>
        <w:t>minItems</w:t>
      </w:r>
      <w:proofErr w:type="spellEnd"/>
      <w:r w:rsidRPr="00E4235D">
        <w:rPr>
          <w:rFonts w:ascii="Courier New" w:hAnsi="Courier New"/>
          <w:sz w:val="16"/>
        </w:rPr>
        <w:t>: 1</w:t>
      </w:r>
    </w:p>
    <w:p w14:paraId="15D0467D"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s-ES"/>
        </w:rPr>
      </w:pPr>
      <w:r>
        <w:rPr>
          <w:rFonts w:ascii="Courier New" w:hAnsi="Courier New"/>
          <w:sz w:val="16"/>
        </w:rPr>
        <w:t xml:space="preserve">          description: Each element contains FQDN for the EAS(s) of a DNAI.</w:t>
      </w:r>
    </w:p>
    <w:p w14:paraId="722CD996" w14:textId="77777777" w:rsidR="00232688" w:rsidRPr="002C11B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C11B8">
        <w:rPr>
          <w:rFonts w:ascii="Courier New" w:hAnsi="Courier New"/>
          <w:sz w:val="16"/>
        </w:rPr>
        <w:t xml:space="preserve">      required:</w:t>
      </w:r>
    </w:p>
    <w:p w14:paraId="3DA447D4"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C11B8">
        <w:rPr>
          <w:rFonts w:ascii="Courier New" w:hAnsi="Courier New"/>
          <w:sz w:val="16"/>
        </w:rPr>
        <w:t xml:space="preserve">        - </w:t>
      </w:r>
      <w:proofErr w:type="spellStart"/>
      <w:r w:rsidRPr="002C11B8">
        <w:rPr>
          <w:rFonts w:ascii="Courier New" w:hAnsi="Courier New"/>
          <w:sz w:val="16"/>
        </w:rPr>
        <w:t>dnais</w:t>
      </w:r>
      <w:proofErr w:type="spellEnd"/>
    </w:p>
    <w:p w14:paraId="62645F10"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w:t>
      </w:r>
      <w:proofErr w:type="spellStart"/>
      <w:r>
        <w:rPr>
          <w:rFonts w:ascii="Courier New" w:hAnsi="Courier New"/>
          <w:sz w:val="16"/>
        </w:rPr>
        <w:t>any</w:t>
      </w:r>
      <w:r w:rsidRPr="00E4235D">
        <w:rPr>
          <w:rFonts w:ascii="Courier New" w:hAnsi="Courier New"/>
          <w:sz w:val="16"/>
        </w:rPr>
        <w:t>Of</w:t>
      </w:r>
      <w:proofErr w:type="spellEnd"/>
      <w:r w:rsidRPr="00E4235D">
        <w:rPr>
          <w:rFonts w:ascii="Courier New" w:hAnsi="Courier New"/>
          <w:sz w:val="16"/>
        </w:rPr>
        <w:t>:</w:t>
      </w:r>
    </w:p>
    <w:p w14:paraId="3F9FDADB"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 required: [</w:t>
      </w:r>
      <w:proofErr w:type="spellStart"/>
      <w:r w:rsidRPr="00E4235D">
        <w:rPr>
          <w:rFonts w:ascii="Courier New" w:hAnsi="Courier New"/>
          <w:sz w:val="16"/>
        </w:rPr>
        <w:t>dnn</w:t>
      </w:r>
      <w:proofErr w:type="spellEnd"/>
      <w:r w:rsidRPr="00E4235D">
        <w:rPr>
          <w:rFonts w:ascii="Courier New" w:hAnsi="Courier New"/>
          <w:sz w:val="16"/>
        </w:rPr>
        <w:t>]</w:t>
      </w:r>
    </w:p>
    <w:p w14:paraId="729BC891"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 required: [</w:t>
      </w:r>
      <w:proofErr w:type="spellStart"/>
      <w:r w:rsidRPr="00E4235D">
        <w:rPr>
          <w:rFonts w:ascii="Courier New" w:hAnsi="Courier New"/>
          <w:sz w:val="16"/>
        </w:rPr>
        <w:t>snssai</w:t>
      </w:r>
      <w:proofErr w:type="spellEnd"/>
      <w:r w:rsidRPr="00E4235D">
        <w:rPr>
          <w:rFonts w:ascii="Courier New" w:hAnsi="Courier New"/>
          <w:sz w:val="16"/>
        </w:rPr>
        <w:t>]</w:t>
      </w:r>
    </w:p>
    <w:p w14:paraId="5D6A47AD"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w:t>
      </w:r>
      <w:proofErr w:type="spellStart"/>
      <w:r>
        <w:rPr>
          <w:rFonts w:ascii="Courier New" w:hAnsi="Courier New"/>
          <w:sz w:val="16"/>
        </w:rPr>
        <w:t>one</w:t>
      </w:r>
      <w:r w:rsidRPr="00E4235D">
        <w:rPr>
          <w:rFonts w:ascii="Courier New" w:hAnsi="Courier New"/>
          <w:sz w:val="16"/>
        </w:rPr>
        <w:t>Of</w:t>
      </w:r>
      <w:proofErr w:type="spellEnd"/>
      <w:r w:rsidRPr="00E4235D">
        <w:rPr>
          <w:rFonts w:ascii="Courier New" w:hAnsi="Courier New"/>
          <w:sz w:val="16"/>
        </w:rPr>
        <w:t>:</w:t>
      </w:r>
    </w:p>
    <w:p w14:paraId="514CB25B"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 required: [</w:t>
      </w:r>
      <w:proofErr w:type="spellStart"/>
      <w:r>
        <w:rPr>
          <w:rFonts w:ascii="Courier New" w:hAnsi="Courier New"/>
          <w:sz w:val="16"/>
        </w:rPr>
        <w:t>easIpAddrs</w:t>
      </w:r>
      <w:proofErr w:type="spellEnd"/>
      <w:r w:rsidRPr="00E4235D">
        <w:rPr>
          <w:rFonts w:ascii="Courier New" w:hAnsi="Courier New"/>
          <w:sz w:val="16"/>
        </w:rPr>
        <w:t>]</w:t>
      </w:r>
    </w:p>
    <w:p w14:paraId="0663263A"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Arial"/>
          <w:sz w:val="16"/>
          <w:szCs w:val="18"/>
          <w:lang w:val="en-US" w:eastAsia="zh-CN"/>
        </w:rPr>
      </w:pPr>
      <w:r w:rsidRPr="00E4235D">
        <w:rPr>
          <w:rFonts w:ascii="Courier New" w:hAnsi="Courier New"/>
          <w:sz w:val="16"/>
        </w:rPr>
        <w:t xml:space="preserve">        - required: [</w:t>
      </w:r>
      <w:proofErr w:type="spellStart"/>
      <w:r>
        <w:rPr>
          <w:rFonts w:ascii="Courier New" w:hAnsi="Courier New"/>
          <w:sz w:val="16"/>
        </w:rPr>
        <w:t>fqdns</w:t>
      </w:r>
      <w:proofErr w:type="spellEnd"/>
      <w:r w:rsidRPr="00E4235D">
        <w:rPr>
          <w:rFonts w:ascii="Courier New" w:hAnsi="Courier New"/>
          <w:sz w:val="16"/>
        </w:rPr>
        <w:t>]</w:t>
      </w:r>
    </w:p>
    <w:p w14:paraId="24BE3864" w14:textId="77777777" w:rsidR="00232688" w:rsidRDefault="00232688" w:rsidP="00232688">
      <w:pPr>
        <w:pStyle w:val="PL"/>
      </w:pPr>
    </w:p>
    <w:p w14:paraId="30862C72" w14:textId="77777777" w:rsidR="00232688" w:rsidRPr="00BA6301" w:rsidRDefault="00232688" w:rsidP="00232688">
      <w:pPr>
        <w:pStyle w:val="PL"/>
      </w:pPr>
      <w:r w:rsidRPr="00BA6301">
        <w:t xml:space="preserve">    E</w:t>
      </w:r>
      <w:r>
        <w:t>c</w:t>
      </w:r>
      <w:r w:rsidRPr="00BA6301">
        <w:t>s</w:t>
      </w:r>
      <w:r>
        <w:t>AddrData</w:t>
      </w:r>
      <w:r w:rsidRPr="00BA6301">
        <w:t>:</w:t>
      </w:r>
    </w:p>
    <w:p w14:paraId="2663DC45" w14:textId="77777777" w:rsidR="00232688" w:rsidRPr="00BA6301" w:rsidRDefault="00232688" w:rsidP="00232688">
      <w:pPr>
        <w:pStyle w:val="PL"/>
      </w:pPr>
      <w:r w:rsidRPr="00BA6301">
        <w:t xml:space="preserve">      description: Represents </w:t>
      </w:r>
      <w:r>
        <w:t>ECS Address Data</w:t>
      </w:r>
      <w:r w:rsidRPr="00BA6301">
        <w:t>.</w:t>
      </w:r>
    </w:p>
    <w:p w14:paraId="60060826" w14:textId="77777777" w:rsidR="00232688" w:rsidRPr="00BA6301" w:rsidRDefault="00232688" w:rsidP="00232688">
      <w:pPr>
        <w:pStyle w:val="PL"/>
      </w:pPr>
      <w:r w:rsidRPr="00BA6301">
        <w:t xml:space="preserve">      type: object</w:t>
      </w:r>
    </w:p>
    <w:p w14:paraId="627385C6" w14:textId="77777777" w:rsidR="00232688" w:rsidRPr="00BA6301" w:rsidRDefault="00232688" w:rsidP="00232688">
      <w:pPr>
        <w:pStyle w:val="PL"/>
      </w:pPr>
      <w:r w:rsidRPr="00BA6301">
        <w:t xml:space="preserve">      properties:</w:t>
      </w:r>
    </w:p>
    <w:p w14:paraId="04DFF352" w14:textId="77777777" w:rsidR="00232688" w:rsidRPr="00EA4462"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A4462">
        <w:rPr>
          <w:rFonts w:ascii="Courier New" w:hAnsi="Courier New"/>
          <w:sz w:val="16"/>
        </w:rPr>
        <w:t xml:space="preserve">        self:</w:t>
      </w:r>
    </w:p>
    <w:p w14:paraId="1E8643F8" w14:textId="77777777" w:rsidR="00232688" w:rsidRPr="00EA4462"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A4462">
        <w:rPr>
          <w:rFonts w:ascii="Courier New" w:hAnsi="Courier New"/>
          <w:sz w:val="16"/>
        </w:rPr>
        <w:t xml:space="preserve">          $ref: 'TS29122_CommonData.yaml#/components/schemas/Link'</w:t>
      </w:r>
    </w:p>
    <w:p w14:paraId="1FEA36E5" w14:textId="77777777" w:rsidR="00232688" w:rsidRPr="00EA4462"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A4462">
        <w:rPr>
          <w:rFonts w:ascii="Courier New" w:hAnsi="Courier New"/>
          <w:sz w:val="16"/>
        </w:rPr>
        <w:t xml:space="preserve">        </w:t>
      </w:r>
      <w:proofErr w:type="spellStart"/>
      <w:r w:rsidRPr="00EA4462">
        <w:rPr>
          <w:rFonts w:ascii="Courier New" w:hAnsi="Courier New"/>
          <w:sz w:val="16"/>
          <w:lang w:eastAsia="zh-CN"/>
        </w:rPr>
        <w:t>ecsServerAddr</w:t>
      </w:r>
      <w:proofErr w:type="spellEnd"/>
      <w:r w:rsidRPr="00EA4462">
        <w:rPr>
          <w:rFonts w:ascii="Courier New" w:hAnsi="Courier New"/>
          <w:sz w:val="16"/>
        </w:rPr>
        <w:t>:</w:t>
      </w:r>
    </w:p>
    <w:p w14:paraId="7748B2B3" w14:textId="77777777" w:rsidR="00232688" w:rsidRPr="00EA4462"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A4462">
        <w:rPr>
          <w:rFonts w:ascii="Courier New" w:hAnsi="Courier New"/>
          <w:sz w:val="16"/>
        </w:rPr>
        <w:t xml:space="preserve">          $ref: 'TS29571_CommonData.yaml#/components/schemas/</w:t>
      </w:r>
      <w:proofErr w:type="spellStart"/>
      <w:r w:rsidRPr="00EA4462">
        <w:rPr>
          <w:rFonts w:ascii="Courier New" w:hAnsi="Courier New" w:hint="eastAsia"/>
          <w:sz w:val="16"/>
          <w:lang w:eastAsia="zh-CN"/>
        </w:rPr>
        <w:t>E</w:t>
      </w:r>
      <w:r w:rsidRPr="00EA4462">
        <w:rPr>
          <w:rFonts w:ascii="Courier New" w:hAnsi="Courier New"/>
          <w:sz w:val="16"/>
          <w:lang w:eastAsia="zh-CN"/>
        </w:rPr>
        <w:t>csServerAddr</w:t>
      </w:r>
      <w:proofErr w:type="spellEnd"/>
      <w:r w:rsidRPr="00EA4462">
        <w:rPr>
          <w:rFonts w:ascii="Courier New" w:hAnsi="Courier New"/>
          <w:sz w:val="16"/>
        </w:rPr>
        <w:t>'</w:t>
      </w:r>
    </w:p>
    <w:p w14:paraId="3AFC701E" w14:textId="77777777" w:rsidR="00232688" w:rsidRPr="0008097C"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rPr>
      </w:pPr>
      <w:r w:rsidRPr="0008097C">
        <w:rPr>
          <w:rFonts w:ascii="Courier New" w:hAnsi="Courier New"/>
          <w:sz w:val="16"/>
        </w:rPr>
        <w:t xml:space="preserve">        </w:t>
      </w:r>
      <w:proofErr w:type="spellStart"/>
      <w:r w:rsidRPr="0008097C">
        <w:rPr>
          <w:rFonts w:ascii="Courier New" w:eastAsia="Malgun Gothic" w:hAnsi="Courier New"/>
          <w:sz w:val="16"/>
        </w:rPr>
        <w:t>spatialValidityCond</w:t>
      </w:r>
      <w:proofErr w:type="spellEnd"/>
      <w:r w:rsidRPr="0008097C">
        <w:rPr>
          <w:rFonts w:ascii="Courier New" w:eastAsia="Malgun Gothic" w:hAnsi="Courier New"/>
          <w:sz w:val="16"/>
        </w:rPr>
        <w:t>:</w:t>
      </w:r>
    </w:p>
    <w:p w14:paraId="016608BE" w14:textId="77777777" w:rsidR="00232688" w:rsidRPr="0008097C"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08097C">
        <w:rPr>
          <w:rFonts w:ascii="Courier New" w:hAnsi="Courier New"/>
          <w:sz w:val="16"/>
        </w:rPr>
        <w:t xml:space="preserve">          </w:t>
      </w:r>
      <w:r w:rsidRPr="0008097C">
        <w:rPr>
          <w:rFonts w:ascii="Courier New" w:hAnsi="Courier New"/>
          <w:sz w:val="16"/>
          <w:lang w:val="en-US"/>
        </w:rPr>
        <w:t>$ref: '</w:t>
      </w:r>
      <w:r w:rsidRPr="0008097C">
        <w:rPr>
          <w:rFonts w:ascii="Courier New" w:hAnsi="Courier New"/>
          <w:sz w:val="16"/>
        </w:rPr>
        <w:t>TS29571_CommonData.yaml</w:t>
      </w:r>
      <w:r w:rsidRPr="0008097C">
        <w:rPr>
          <w:rFonts w:ascii="Courier New" w:hAnsi="Courier New"/>
          <w:sz w:val="16"/>
          <w:lang w:val="en-US"/>
        </w:rPr>
        <w:t>#/components/schemas/S</w:t>
      </w:r>
      <w:proofErr w:type="spellStart"/>
      <w:r w:rsidRPr="0008097C">
        <w:rPr>
          <w:rFonts w:ascii="Courier New" w:eastAsia="Malgun Gothic" w:hAnsi="Courier New"/>
          <w:sz w:val="16"/>
        </w:rPr>
        <w:t>patialValidityCond</w:t>
      </w:r>
      <w:proofErr w:type="spellEnd"/>
      <w:r w:rsidRPr="0008097C">
        <w:rPr>
          <w:rFonts w:ascii="Courier New" w:hAnsi="Courier New"/>
          <w:sz w:val="16"/>
          <w:lang w:val="en-US"/>
        </w:rPr>
        <w:t>'</w:t>
      </w:r>
    </w:p>
    <w:p w14:paraId="426A0C55" w14:textId="77777777" w:rsidR="00232688" w:rsidRPr="009D0A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9D0A64">
        <w:rPr>
          <w:rFonts w:ascii="Courier New" w:hAnsi="Courier New"/>
          <w:sz w:val="16"/>
        </w:rPr>
        <w:t xml:space="preserve">        </w:t>
      </w:r>
      <w:proofErr w:type="spellStart"/>
      <w:r w:rsidRPr="009D0A64">
        <w:rPr>
          <w:rFonts w:ascii="Courier New" w:hAnsi="Courier New"/>
          <w:sz w:val="16"/>
        </w:rPr>
        <w:t>dnn</w:t>
      </w:r>
      <w:proofErr w:type="spellEnd"/>
      <w:r w:rsidRPr="009D0A64">
        <w:rPr>
          <w:rFonts w:ascii="Courier New" w:hAnsi="Courier New"/>
          <w:sz w:val="16"/>
        </w:rPr>
        <w:t>:</w:t>
      </w:r>
    </w:p>
    <w:p w14:paraId="7967F244" w14:textId="77777777" w:rsidR="00232688" w:rsidRPr="009D0A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9D0A64">
        <w:rPr>
          <w:rFonts w:ascii="Courier New" w:hAnsi="Courier New"/>
          <w:sz w:val="16"/>
        </w:rPr>
        <w:t xml:space="preserve">          </w:t>
      </w:r>
      <w:r w:rsidRPr="009D0A64">
        <w:rPr>
          <w:rFonts w:ascii="Courier New" w:hAnsi="Courier New"/>
          <w:sz w:val="16"/>
          <w:lang w:val="en-US"/>
        </w:rPr>
        <w:t>$ref: '</w:t>
      </w:r>
      <w:r w:rsidRPr="009D0A64">
        <w:rPr>
          <w:rFonts w:ascii="Courier New" w:hAnsi="Courier New"/>
          <w:sz w:val="16"/>
        </w:rPr>
        <w:t>TS29571_CommonData.yaml</w:t>
      </w:r>
      <w:r w:rsidRPr="009D0A64">
        <w:rPr>
          <w:rFonts w:ascii="Courier New" w:hAnsi="Courier New"/>
          <w:sz w:val="16"/>
          <w:lang w:val="en-US"/>
        </w:rPr>
        <w:t>#/components/schemas/Dnn'</w:t>
      </w:r>
    </w:p>
    <w:p w14:paraId="23C61AC2" w14:textId="77777777" w:rsidR="00232688" w:rsidRPr="009D0A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9D0A64">
        <w:rPr>
          <w:rFonts w:ascii="Courier New" w:hAnsi="Courier New"/>
          <w:sz w:val="16"/>
        </w:rPr>
        <w:t xml:space="preserve">        </w:t>
      </w:r>
      <w:proofErr w:type="spellStart"/>
      <w:r w:rsidRPr="009D0A64">
        <w:rPr>
          <w:rFonts w:ascii="Courier New" w:hAnsi="Courier New"/>
          <w:sz w:val="16"/>
        </w:rPr>
        <w:t>snssai</w:t>
      </w:r>
      <w:proofErr w:type="spellEnd"/>
      <w:r w:rsidRPr="009D0A64">
        <w:rPr>
          <w:rFonts w:ascii="Courier New" w:hAnsi="Courier New"/>
          <w:sz w:val="16"/>
        </w:rPr>
        <w:t>:</w:t>
      </w:r>
    </w:p>
    <w:p w14:paraId="01FD484A" w14:textId="77777777" w:rsidR="00232688" w:rsidRPr="009D0A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9D0A64">
        <w:rPr>
          <w:rFonts w:ascii="Courier New" w:hAnsi="Courier New"/>
          <w:sz w:val="16"/>
        </w:rPr>
        <w:t xml:space="preserve">          </w:t>
      </w:r>
      <w:r w:rsidRPr="009D0A64">
        <w:rPr>
          <w:rFonts w:ascii="Courier New" w:hAnsi="Courier New"/>
          <w:sz w:val="16"/>
          <w:lang w:val="en-US"/>
        </w:rPr>
        <w:t>$ref: '</w:t>
      </w:r>
      <w:r w:rsidRPr="009D0A64">
        <w:rPr>
          <w:rFonts w:ascii="Courier New" w:hAnsi="Courier New"/>
          <w:sz w:val="16"/>
        </w:rPr>
        <w:t>TS29571_CommonData.yaml</w:t>
      </w:r>
      <w:r w:rsidRPr="009D0A64">
        <w:rPr>
          <w:rFonts w:ascii="Courier New" w:hAnsi="Courier New"/>
          <w:sz w:val="16"/>
          <w:lang w:val="en-US"/>
        </w:rPr>
        <w:t>#/components/schemas/Snssai'</w:t>
      </w:r>
    </w:p>
    <w:p w14:paraId="6CCB011E" w14:textId="77777777" w:rsidR="00232688" w:rsidRPr="0008097C"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8097C">
        <w:rPr>
          <w:rFonts w:ascii="Courier New" w:hAnsi="Courier New"/>
          <w:sz w:val="16"/>
        </w:rPr>
        <w:t xml:space="preserve">        </w:t>
      </w:r>
      <w:proofErr w:type="spellStart"/>
      <w:r w:rsidRPr="0008097C">
        <w:rPr>
          <w:rFonts w:ascii="Courier New" w:hAnsi="Courier New"/>
          <w:sz w:val="16"/>
          <w:lang w:eastAsia="zh-CN"/>
        </w:rPr>
        <w:t>suppFeat</w:t>
      </w:r>
      <w:proofErr w:type="spellEnd"/>
      <w:r w:rsidRPr="0008097C">
        <w:rPr>
          <w:rFonts w:ascii="Courier New" w:hAnsi="Courier New"/>
          <w:sz w:val="16"/>
        </w:rPr>
        <w:t>:</w:t>
      </w:r>
    </w:p>
    <w:p w14:paraId="42F6CB9E" w14:textId="77777777" w:rsidR="00232688" w:rsidRPr="0008097C"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8097C">
        <w:rPr>
          <w:rFonts w:ascii="Courier New" w:hAnsi="Courier New"/>
          <w:sz w:val="16"/>
        </w:rPr>
        <w:t xml:space="preserve">          $ref: 'TS29571_CommonData.yaml#/components/schemas/</w:t>
      </w:r>
      <w:proofErr w:type="spellStart"/>
      <w:r w:rsidRPr="0008097C">
        <w:rPr>
          <w:rFonts w:ascii="Courier New" w:hAnsi="Courier New"/>
          <w:sz w:val="16"/>
          <w:lang w:eastAsia="zh-CN"/>
        </w:rPr>
        <w:t>SupportedFeatures</w:t>
      </w:r>
      <w:proofErr w:type="spellEnd"/>
      <w:r w:rsidRPr="0008097C">
        <w:rPr>
          <w:rFonts w:ascii="Courier New" w:hAnsi="Courier New"/>
          <w:sz w:val="16"/>
        </w:rPr>
        <w:t>'</w:t>
      </w:r>
    </w:p>
    <w:p w14:paraId="10EE5693" w14:textId="77777777" w:rsidR="00232688" w:rsidRPr="0008097C"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8097C">
        <w:rPr>
          <w:rFonts w:ascii="Courier New" w:hAnsi="Courier New"/>
          <w:sz w:val="16"/>
        </w:rPr>
        <w:t xml:space="preserve">      required:</w:t>
      </w:r>
    </w:p>
    <w:p w14:paraId="227C07A4" w14:textId="77777777" w:rsidR="00232688" w:rsidRPr="0008097C"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8097C">
        <w:rPr>
          <w:rFonts w:ascii="Courier New" w:hAnsi="Courier New"/>
          <w:sz w:val="16"/>
        </w:rPr>
        <w:t xml:space="preserve">        - </w:t>
      </w:r>
      <w:proofErr w:type="spellStart"/>
      <w:r w:rsidRPr="0008097C">
        <w:rPr>
          <w:rFonts w:ascii="Courier New" w:hAnsi="Courier New"/>
          <w:sz w:val="16"/>
          <w:lang w:eastAsia="zh-CN"/>
        </w:rPr>
        <w:t>ecsServerAddr</w:t>
      </w:r>
      <w:proofErr w:type="spellEnd"/>
    </w:p>
    <w:p w14:paraId="0B3DE7F0" w14:textId="77777777" w:rsidR="00232688" w:rsidRDefault="00232688" w:rsidP="00232688">
      <w:pPr>
        <w:pStyle w:val="PL"/>
      </w:pPr>
    </w:p>
    <w:p w14:paraId="60F78EFE" w14:textId="77777777" w:rsidR="00232688" w:rsidRPr="00BA6301" w:rsidRDefault="00232688" w:rsidP="00232688">
      <w:pPr>
        <w:pStyle w:val="PL"/>
      </w:pPr>
      <w:r w:rsidRPr="00BA6301">
        <w:t xml:space="preserve">    </w:t>
      </w:r>
      <w:r w:rsidRPr="00FA3EFB">
        <w:rPr>
          <w:lang w:eastAsia="zh-CN"/>
        </w:rPr>
        <w:t>QosRequirement</w:t>
      </w:r>
      <w:r>
        <w:rPr>
          <w:lang w:eastAsia="zh-CN"/>
        </w:rPr>
        <w:t>s</w:t>
      </w:r>
      <w:r w:rsidRPr="00BA6301">
        <w:t>:</w:t>
      </w:r>
    </w:p>
    <w:p w14:paraId="143597F1" w14:textId="77777777" w:rsidR="00232688" w:rsidRPr="00BA6301" w:rsidRDefault="00232688" w:rsidP="00232688">
      <w:pPr>
        <w:pStyle w:val="PL"/>
      </w:pPr>
      <w:r w:rsidRPr="00BA6301">
        <w:t xml:space="preserve">      description: Represents </w:t>
      </w:r>
      <w:r>
        <w:t>QoS requirements</w:t>
      </w:r>
      <w:r w:rsidRPr="00BA6301">
        <w:t>.</w:t>
      </w:r>
    </w:p>
    <w:p w14:paraId="6712C114" w14:textId="77777777" w:rsidR="00232688" w:rsidRPr="00BA6301" w:rsidRDefault="00232688" w:rsidP="00232688">
      <w:pPr>
        <w:pStyle w:val="PL"/>
      </w:pPr>
      <w:r w:rsidRPr="00BA6301">
        <w:t xml:space="preserve">      type: object</w:t>
      </w:r>
    </w:p>
    <w:p w14:paraId="558615E0" w14:textId="77777777" w:rsidR="00232688" w:rsidRPr="00BA6301" w:rsidRDefault="00232688" w:rsidP="00232688">
      <w:pPr>
        <w:pStyle w:val="PL"/>
      </w:pPr>
      <w:r w:rsidRPr="00BA6301">
        <w:t xml:space="preserve">      properties:</w:t>
      </w:r>
    </w:p>
    <w:p w14:paraId="140204A6" w14:textId="77777777" w:rsidR="00232688" w:rsidRDefault="00232688" w:rsidP="00232688">
      <w:pPr>
        <w:pStyle w:val="PL"/>
        <w:rPr>
          <w:rFonts w:cs="Courier New"/>
          <w:szCs w:val="16"/>
        </w:rPr>
      </w:pPr>
      <w:r>
        <w:rPr>
          <w:rFonts w:cs="Courier New"/>
          <w:szCs w:val="16"/>
        </w:rPr>
        <w:t xml:space="preserve">        marBwUl:</w:t>
      </w:r>
    </w:p>
    <w:p w14:paraId="2C7918B7" w14:textId="77777777" w:rsidR="00232688" w:rsidRDefault="00232688" w:rsidP="00232688">
      <w:pPr>
        <w:pStyle w:val="PL"/>
        <w:rPr>
          <w:rFonts w:cs="Courier New"/>
          <w:szCs w:val="16"/>
        </w:rPr>
      </w:pPr>
      <w:r>
        <w:rPr>
          <w:rFonts w:cs="Courier New"/>
          <w:szCs w:val="16"/>
        </w:rPr>
        <w:t xml:space="preserve">          $ref: 'TS29571_CommonData.yaml#/components/schemas/BitRate'</w:t>
      </w:r>
    </w:p>
    <w:p w14:paraId="3CB5F81A" w14:textId="77777777" w:rsidR="00232688" w:rsidRDefault="00232688" w:rsidP="00232688">
      <w:pPr>
        <w:pStyle w:val="PL"/>
        <w:rPr>
          <w:rFonts w:cs="Courier New"/>
          <w:szCs w:val="16"/>
        </w:rPr>
      </w:pPr>
      <w:r>
        <w:rPr>
          <w:rFonts w:cs="Courier New"/>
          <w:szCs w:val="16"/>
        </w:rPr>
        <w:t xml:space="preserve">        marBwDl:</w:t>
      </w:r>
    </w:p>
    <w:p w14:paraId="2BFBCC32" w14:textId="77777777" w:rsidR="00232688" w:rsidRDefault="00232688" w:rsidP="00232688">
      <w:pPr>
        <w:pStyle w:val="PL"/>
        <w:rPr>
          <w:rFonts w:cs="Courier New"/>
          <w:szCs w:val="16"/>
        </w:rPr>
      </w:pPr>
      <w:r>
        <w:rPr>
          <w:rFonts w:cs="Courier New"/>
          <w:szCs w:val="16"/>
        </w:rPr>
        <w:t xml:space="preserve">          $ref: 'TS29571_CommonData.yaml#/components/schemas/BitRate'</w:t>
      </w:r>
    </w:p>
    <w:p w14:paraId="75D57054" w14:textId="77777777" w:rsidR="00232688" w:rsidRDefault="00232688" w:rsidP="00232688">
      <w:pPr>
        <w:pStyle w:val="PL"/>
        <w:rPr>
          <w:rFonts w:cs="Courier New"/>
          <w:szCs w:val="16"/>
        </w:rPr>
      </w:pPr>
      <w:r>
        <w:rPr>
          <w:rFonts w:cs="Courier New"/>
          <w:szCs w:val="16"/>
        </w:rPr>
        <w:t xml:space="preserve">        mirBwUl:</w:t>
      </w:r>
    </w:p>
    <w:p w14:paraId="18434260" w14:textId="77777777" w:rsidR="00232688" w:rsidRDefault="00232688" w:rsidP="00232688">
      <w:pPr>
        <w:pStyle w:val="PL"/>
        <w:rPr>
          <w:rFonts w:cs="Courier New"/>
          <w:szCs w:val="16"/>
        </w:rPr>
      </w:pPr>
      <w:r>
        <w:rPr>
          <w:rFonts w:cs="Courier New"/>
          <w:szCs w:val="16"/>
        </w:rPr>
        <w:lastRenderedPageBreak/>
        <w:t xml:space="preserve">          $ref: 'TS29571_CommonData.yaml#/components/schemas/BitRate'</w:t>
      </w:r>
    </w:p>
    <w:p w14:paraId="67561A17" w14:textId="77777777" w:rsidR="00232688" w:rsidRDefault="00232688" w:rsidP="00232688">
      <w:pPr>
        <w:pStyle w:val="PL"/>
        <w:rPr>
          <w:rFonts w:cs="Courier New"/>
          <w:szCs w:val="16"/>
        </w:rPr>
      </w:pPr>
      <w:r>
        <w:rPr>
          <w:rFonts w:cs="Courier New"/>
          <w:szCs w:val="16"/>
        </w:rPr>
        <w:t xml:space="preserve">        mirBwDl:</w:t>
      </w:r>
    </w:p>
    <w:p w14:paraId="6D33CD8D" w14:textId="77777777" w:rsidR="00232688" w:rsidRDefault="00232688" w:rsidP="00232688">
      <w:pPr>
        <w:pStyle w:val="PL"/>
        <w:rPr>
          <w:rFonts w:cs="Courier New"/>
          <w:szCs w:val="16"/>
        </w:rPr>
      </w:pPr>
      <w:r>
        <w:rPr>
          <w:rFonts w:cs="Courier New"/>
          <w:szCs w:val="16"/>
        </w:rPr>
        <w:t xml:space="preserve">          $ref: 'TS29571_CommonData.yaml#/components/schemas/BitRate'</w:t>
      </w:r>
    </w:p>
    <w:p w14:paraId="77619B52" w14:textId="77777777" w:rsidR="00232688" w:rsidRPr="00F25C88" w:rsidRDefault="00232688" w:rsidP="00232688">
      <w:pPr>
        <w:pStyle w:val="PL"/>
      </w:pPr>
      <w:r w:rsidRPr="00F25C88">
        <w:t xml:space="preserve">        maxBurstSize:</w:t>
      </w:r>
    </w:p>
    <w:p w14:paraId="769097CA" w14:textId="77777777" w:rsidR="00232688" w:rsidRPr="00F25C88" w:rsidRDefault="00232688" w:rsidP="00232688">
      <w:pPr>
        <w:pStyle w:val="PL"/>
      </w:pPr>
      <w:r w:rsidRPr="00F25C88">
        <w:t xml:space="preserve">          $ref: 'TS29571_CommonData.yaml#/components/schemas/MaxDataBurstVol'</w:t>
      </w:r>
    </w:p>
    <w:p w14:paraId="241C1C17" w14:textId="77777777" w:rsidR="00232688" w:rsidRPr="00F25C88" w:rsidRDefault="00232688" w:rsidP="00232688">
      <w:pPr>
        <w:pStyle w:val="PL"/>
      </w:pPr>
      <w:r w:rsidRPr="00F25C88">
        <w:t xml:space="preserve">        extMaxBurstSize:</w:t>
      </w:r>
    </w:p>
    <w:p w14:paraId="656E73FF" w14:textId="77777777" w:rsidR="00232688" w:rsidRPr="00F25C88" w:rsidRDefault="00232688" w:rsidP="00232688">
      <w:pPr>
        <w:pStyle w:val="PL"/>
      </w:pPr>
      <w:r w:rsidRPr="00F25C88">
        <w:t xml:space="preserve">          $ref: 'TS29571_CommonData.yaml#/components/schemas/ExtMaxDataBurstVol'</w:t>
      </w:r>
    </w:p>
    <w:p w14:paraId="5964EF14" w14:textId="77777777" w:rsidR="00232688" w:rsidRPr="00F25C88" w:rsidRDefault="00232688" w:rsidP="00232688">
      <w:pPr>
        <w:pStyle w:val="PL"/>
      </w:pPr>
      <w:r w:rsidRPr="00F25C88">
        <w:t xml:space="preserve">        pdb:</w:t>
      </w:r>
    </w:p>
    <w:p w14:paraId="1034AC42" w14:textId="77777777" w:rsidR="00232688" w:rsidRPr="00F25C88" w:rsidRDefault="00232688" w:rsidP="00232688">
      <w:pPr>
        <w:pStyle w:val="PL"/>
      </w:pPr>
      <w:r w:rsidRPr="00F25C88">
        <w:t xml:space="preserve">          $ref: 'TS29571_CommonData.yaml#/components/schemas/PacketDelBudget'</w:t>
      </w:r>
    </w:p>
    <w:p w14:paraId="4FC11939" w14:textId="77777777" w:rsidR="00232688" w:rsidRPr="00F25C88" w:rsidRDefault="00232688" w:rsidP="00232688">
      <w:pPr>
        <w:pStyle w:val="PL"/>
      </w:pPr>
      <w:r w:rsidRPr="00F25C88">
        <w:t xml:space="preserve">        per:</w:t>
      </w:r>
    </w:p>
    <w:p w14:paraId="3DF170DB" w14:textId="77777777" w:rsidR="00232688" w:rsidRPr="00F25C88" w:rsidRDefault="00232688" w:rsidP="00232688">
      <w:pPr>
        <w:pStyle w:val="PL"/>
      </w:pPr>
      <w:r w:rsidRPr="00F25C88">
        <w:t xml:space="preserve">          $ref: 'TS29571_CommonData.yaml#/components/schemas/PacketErrRate'</w:t>
      </w:r>
    </w:p>
    <w:p w14:paraId="72835088" w14:textId="77777777" w:rsidR="00232688" w:rsidRPr="00F25C88" w:rsidRDefault="00232688" w:rsidP="00232688">
      <w:pPr>
        <w:pStyle w:val="PL"/>
      </w:pPr>
      <w:r w:rsidRPr="00F25C88">
        <w:t xml:space="preserve">        priorLevel:</w:t>
      </w:r>
    </w:p>
    <w:p w14:paraId="32B55C7B" w14:textId="77777777" w:rsidR="00232688" w:rsidRPr="00F25C88" w:rsidRDefault="00232688" w:rsidP="00232688">
      <w:pPr>
        <w:pStyle w:val="PL"/>
      </w:pPr>
      <w:r w:rsidRPr="00F25C88">
        <w:t xml:space="preserve">          $ref: 'TS29571_CommonData.yaml#/components/schemas/5QiPriorityLevel'</w:t>
      </w:r>
    </w:p>
    <w:p w14:paraId="72A9A3E3" w14:textId="77777777" w:rsidR="00232688" w:rsidRDefault="00232688" w:rsidP="00232688">
      <w:pPr>
        <w:pStyle w:val="PL"/>
      </w:pPr>
    </w:p>
    <w:p w14:paraId="7101270F" w14:textId="77777777" w:rsidR="00232688" w:rsidRPr="00BA6301" w:rsidRDefault="00232688" w:rsidP="00232688">
      <w:pPr>
        <w:pStyle w:val="PL"/>
      </w:pPr>
      <w:r w:rsidRPr="00BA6301">
        <w:t xml:space="preserve">    </w:t>
      </w:r>
      <w:r w:rsidRPr="00FA3EFB">
        <w:rPr>
          <w:lang w:eastAsia="zh-CN"/>
        </w:rPr>
        <w:t>QosRequirement</w:t>
      </w:r>
      <w:r>
        <w:rPr>
          <w:lang w:eastAsia="zh-CN"/>
        </w:rPr>
        <w:t>sRm</w:t>
      </w:r>
      <w:r w:rsidRPr="00BA6301">
        <w:t>:</w:t>
      </w:r>
    </w:p>
    <w:p w14:paraId="5444645B" w14:textId="77777777" w:rsidR="00232688" w:rsidRPr="00BA6301" w:rsidRDefault="00232688" w:rsidP="00232688">
      <w:pPr>
        <w:pStyle w:val="PL"/>
      </w:pPr>
      <w:r w:rsidRPr="00BA6301">
        <w:t xml:space="preserve">      description: Represents </w:t>
      </w:r>
      <w:r>
        <w:t>QoS requirements</w:t>
      </w:r>
      <w:r w:rsidRPr="00BA6301">
        <w:t>.</w:t>
      </w:r>
    </w:p>
    <w:p w14:paraId="5ECAE547" w14:textId="77777777" w:rsidR="00232688" w:rsidRPr="00BA6301" w:rsidRDefault="00232688" w:rsidP="00232688">
      <w:pPr>
        <w:pStyle w:val="PL"/>
      </w:pPr>
      <w:r w:rsidRPr="00BA6301">
        <w:t xml:space="preserve">      </w:t>
      </w:r>
      <w:r>
        <w:t>nullable</w:t>
      </w:r>
      <w:r w:rsidRPr="00BA6301">
        <w:t xml:space="preserve">: </w:t>
      </w:r>
      <w:r>
        <w:t>true</w:t>
      </w:r>
    </w:p>
    <w:p w14:paraId="28CAB60D" w14:textId="77777777" w:rsidR="00232688" w:rsidRPr="00BA6301" w:rsidRDefault="00232688" w:rsidP="00232688">
      <w:pPr>
        <w:pStyle w:val="PL"/>
      </w:pPr>
      <w:r w:rsidRPr="00BA6301">
        <w:t xml:space="preserve">      type: object</w:t>
      </w:r>
    </w:p>
    <w:p w14:paraId="03B6E1B9" w14:textId="77777777" w:rsidR="00232688" w:rsidRPr="00BA6301" w:rsidRDefault="00232688" w:rsidP="00232688">
      <w:pPr>
        <w:pStyle w:val="PL"/>
      </w:pPr>
      <w:r w:rsidRPr="00BA6301">
        <w:t xml:space="preserve">      properties:</w:t>
      </w:r>
    </w:p>
    <w:p w14:paraId="19FE373F" w14:textId="77777777" w:rsidR="00232688" w:rsidRDefault="00232688" w:rsidP="00232688">
      <w:pPr>
        <w:pStyle w:val="PL"/>
        <w:rPr>
          <w:rFonts w:cs="Courier New"/>
          <w:szCs w:val="16"/>
        </w:rPr>
      </w:pPr>
      <w:r>
        <w:rPr>
          <w:rFonts w:cs="Courier New"/>
          <w:szCs w:val="16"/>
        </w:rPr>
        <w:t xml:space="preserve">        marBwUl:</w:t>
      </w:r>
    </w:p>
    <w:p w14:paraId="489A38D6" w14:textId="77777777" w:rsidR="00232688" w:rsidRDefault="00232688" w:rsidP="00232688">
      <w:pPr>
        <w:pStyle w:val="PL"/>
        <w:rPr>
          <w:rFonts w:cs="Courier New"/>
          <w:szCs w:val="16"/>
        </w:rPr>
      </w:pPr>
      <w:r>
        <w:rPr>
          <w:rFonts w:cs="Courier New"/>
          <w:szCs w:val="16"/>
        </w:rPr>
        <w:t xml:space="preserve">          $ref: 'TS29571_CommonData.yaml#/components/schemas/BitRateRm'</w:t>
      </w:r>
    </w:p>
    <w:p w14:paraId="5F83587C" w14:textId="77777777" w:rsidR="00232688" w:rsidRDefault="00232688" w:rsidP="00232688">
      <w:pPr>
        <w:pStyle w:val="PL"/>
        <w:rPr>
          <w:rFonts w:cs="Courier New"/>
          <w:szCs w:val="16"/>
        </w:rPr>
      </w:pPr>
      <w:r>
        <w:rPr>
          <w:rFonts w:cs="Courier New"/>
          <w:szCs w:val="16"/>
        </w:rPr>
        <w:t xml:space="preserve">        marBwDl:</w:t>
      </w:r>
    </w:p>
    <w:p w14:paraId="4CE678B8" w14:textId="77777777" w:rsidR="00232688" w:rsidRDefault="00232688" w:rsidP="00232688">
      <w:pPr>
        <w:pStyle w:val="PL"/>
        <w:rPr>
          <w:rFonts w:cs="Courier New"/>
          <w:szCs w:val="16"/>
        </w:rPr>
      </w:pPr>
      <w:r>
        <w:rPr>
          <w:rFonts w:cs="Courier New"/>
          <w:szCs w:val="16"/>
        </w:rPr>
        <w:t xml:space="preserve">          $ref: 'TS29571_CommonData.yaml#/components/schemas/BitRateRm'</w:t>
      </w:r>
    </w:p>
    <w:p w14:paraId="40B2055B" w14:textId="77777777" w:rsidR="00232688" w:rsidRDefault="00232688" w:rsidP="00232688">
      <w:pPr>
        <w:pStyle w:val="PL"/>
        <w:rPr>
          <w:rFonts w:cs="Courier New"/>
          <w:szCs w:val="16"/>
        </w:rPr>
      </w:pPr>
      <w:r>
        <w:rPr>
          <w:rFonts w:cs="Courier New"/>
          <w:szCs w:val="16"/>
        </w:rPr>
        <w:t xml:space="preserve">        mirBwUl:</w:t>
      </w:r>
    </w:p>
    <w:p w14:paraId="08845E16" w14:textId="77777777" w:rsidR="00232688" w:rsidRDefault="00232688" w:rsidP="00232688">
      <w:pPr>
        <w:pStyle w:val="PL"/>
        <w:rPr>
          <w:rFonts w:cs="Courier New"/>
          <w:szCs w:val="16"/>
        </w:rPr>
      </w:pPr>
      <w:r>
        <w:rPr>
          <w:rFonts w:cs="Courier New"/>
          <w:szCs w:val="16"/>
        </w:rPr>
        <w:t xml:space="preserve">          $ref: 'TS29571_CommonData.yaml#/components/schemas/BitRateRm'</w:t>
      </w:r>
    </w:p>
    <w:p w14:paraId="591A264A" w14:textId="77777777" w:rsidR="00232688" w:rsidRDefault="00232688" w:rsidP="00232688">
      <w:pPr>
        <w:pStyle w:val="PL"/>
        <w:rPr>
          <w:rFonts w:cs="Courier New"/>
          <w:szCs w:val="16"/>
        </w:rPr>
      </w:pPr>
      <w:r>
        <w:rPr>
          <w:rFonts w:cs="Courier New"/>
          <w:szCs w:val="16"/>
        </w:rPr>
        <w:t xml:space="preserve">        mirBwDl:</w:t>
      </w:r>
    </w:p>
    <w:p w14:paraId="5B3BDCD7" w14:textId="77777777" w:rsidR="00232688" w:rsidRDefault="00232688" w:rsidP="00232688">
      <w:pPr>
        <w:pStyle w:val="PL"/>
        <w:rPr>
          <w:rFonts w:cs="Courier New"/>
          <w:szCs w:val="16"/>
        </w:rPr>
      </w:pPr>
      <w:r>
        <w:rPr>
          <w:rFonts w:cs="Courier New"/>
          <w:szCs w:val="16"/>
        </w:rPr>
        <w:t xml:space="preserve">          $ref: 'TS29571_CommonData.yaml#/components/schemas/BitRateRm'</w:t>
      </w:r>
    </w:p>
    <w:p w14:paraId="22941CE4" w14:textId="77777777" w:rsidR="00232688" w:rsidRPr="00F25C88" w:rsidRDefault="00232688" w:rsidP="00232688">
      <w:pPr>
        <w:pStyle w:val="PL"/>
      </w:pPr>
      <w:r w:rsidRPr="00F25C88">
        <w:t xml:space="preserve">        maxBurstSize:</w:t>
      </w:r>
    </w:p>
    <w:p w14:paraId="2725292D" w14:textId="77777777" w:rsidR="00232688" w:rsidRPr="00F25C88" w:rsidRDefault="00232688" w:rsidP="00232688">
      <w:pPr>
        <w:pStyle w:val="PL"/>
      </w:pPr>
      <w:r w:rsidRPr="00F25C88">
        <w:t xml:space="preserve">          $ref: 'TS29571_CommonData.yaml#/components/schemas/MaxDataBurstVol</w:t>
      </w:r>
      <w:r>
        <w:t>Rm</w:t>
      </w:r>
      <w:r w:rsidRPr="00F25C88">
        <w:t>'</w:t>
      </w:r>
    </w:p>
    <w:p w14:paraId="57A96EB9" w14:textId="77777777" w:rsidR="00232688" w:rsidRPr="00F25C88" w:rsidRDefault="00232688" w:rsidP="00232688">
      <w:pPr>
        <w:pStyle w:val="PL"/>
      </w:pPr>
      <w:r w:rsidRPr="00F25C88">
        <w:t xml:space="preserve">        extMaxBurstSize:</w:t>
      </w:r>
    </w:p>
    <w:p w14:paraId="1A09A512" w14:textId="77777777" w:rsidR="00232688" w:rsidRPr="00F25C88" w:rsidRDefault="00232688" w:rsidP="00232688">
      <w:pPr>
        <w:pStyle w:val="PL"/>
      </w:pPr>
      <w:r w:rsidRPr="00F25C88">
        <w:t xml:space="preserve">          $ref: 'TS29571_CommonData.yaml#/components/schemas/ExtMaxDataBurstVol</w:t>
      </w:r>
      <w:r>
        <w:t>Rm</w:t>
      </w:r>
      <w:r w:rsidRPr="00F25C88">
        <w:t>'</w:t>
      </w:r>
    </w:p>
    <w:p w14:paraId="7F0E72A9" w14:textId="77777777" w:rsidR="00232688" w:rsidRPr="00F25C88" w:rsidRDefault="00232688" w:rsidP="00232688">
      <w:pPr>
        <w:pStyle w:val="PL"/>
      </w:pPr>
      <w:r w:rsidRPr="00F25C88">
        <w:t xml:space="preserve">        pdb:</w:t>
      </w:r>
    </w:p>
    <w:p w14:paraId="6851B667" w14:textId="77777777" w:rsidR="00232688" w:rsidRPr="00F25C88" w:rsidRDefault="00232688" w:rsidP="00232688">
      <w:pPr>
        <w:pStyle w:val="PL"/>
      </w:pPr>
      <w:r w:rsidRPr="00F25C88">
        <w:t xml:space="preserve">          $ref: 'TS29571_CommonData.yaml#/components/schemas/PacketDelBudget</w:t>
      </w:r>
      <w:r>
        <w:t>Rm</w:t>
      </w:r>
      <w:r w:rsidRPr="00F25C88">
        <w:t>'</w:t>
      </w:r>
    </w:p>
    <w:p w14:paraId="21CF74BF" w14:textId="77777777" w:rsidR="00232688" w:rsidRPr="00F25C88" w:rsidRDefault="00232688" w:rsidP="00232688">
      <w:pPr>
        <w:pStyle w:val="PL"/>
      </w:pPr>
      <w:r w:rsidRPr="00F25C88">
        <w:t xml:space="preserve">        per:</w:t>
      </w:r>
    </w:p>
    <w:p w14:paraId="2EBE895F" w14:textId="77777777" w:rsidR="00232688" w:rsidRPr="00F25C88" w:rsidRDefault="00232688" w:rsidP="00232688">
      <w:pPr>
        <w:pStyle w:val="PL"/>
      </w:pPr>
      <w:r w:rsidRPr="00F25C88">
        <w:t xml:space="preserve">          $ref: 'TS29571_CommonData.yaml#/components/schemas/PacketErrRate</w:t>
      </w:r>
      <w:r>
        <w:t>Rm</w:t>
      </w:r>
      <w:r w:rsidRPr="00F25C88">
        <w:t>'</w:t>
      </w:r>
    </w:p>
    <w:p w14:paraId="5EA8CE03" w14:textId="77777777" w:rsidR="00232688" w:rsidRPr="00F25C88" w:rsidRDefault="00232688" w:rsidP="00232688">
      <w:pPr>
        <w:pStyle w:val="PL"/>
      </w:pPr>
      <w:r w:rsidRPr="00F25C88">
        <w:t xml:space="preserve">        priorLevel:</w:t>
      </w:r>
    </w:p>
    <w:p w14:paraId="0CF43464" w14:textId="77777777" w:rsidR="00232688" w:rsidRPr="00F25C88" w:rsidRDefault="00232688" w:rsidP="00232688">
      <w:pPr>
        <w:pStyle w:val="PL"/>
      </w:pPr>
      <w:r w:rsidRPr="00F25C88">
        <w:t xml:space="preserve">          $ref: 'TS29571_CommonData.yaml#/components/schemas/5QiPriorityLevel</w:t>
      </w:r>
      <w:r>
        <w:t>Rm</w:t>
      </w:r>
      <w:r w:rsidRPr="00F25C88">
        <w:t>'</w:t>
      </w:r>
    </w:p>
    <w:p w14:paraId="0F8A9801" w14:textId="77777777" w:rsidR="00232688" w:rsidRDefault="00232688" w:rsidP="00232688">
      <w:pPr>
        <w:pStyle w:val="PL"/>
      </w:pPr>
    </w:p>
    <w:p w14:paraId="52F61044" w14:textId="77777777" w:rsidR="00232688" w:rsidRPr="002178AD" w:rsidRDefault="00232688" w:rsidP="00232688">
      <w:pPr>
        <w:pStyle w:val="PL"/>
      </w:pPr>
      <w:r w:rsidRPr="002178AD">
        <w:t xml:space="preserve">    DataInd:</w:t>
      </w:r>
    </w:p>
    <w:p w14:paraId="44DAD97E" w14:textId="77777777" w:rsidR="00232688" w:rsidRPr="002178AD" w:rsidRDefault="00232688" w:rsidP="00232688">
      <w:pPr>
        <w:pStyle w:val="PL"/>
      </w:pPr>
      <w:r w:rsidRPr="002178AD">
        <w:t xml:space="preserve">      anyOf:</w:t>
      </w:r>
    </w:p>
    <w:p w14:paraId="1AD699FB" w14:textId="77777777" w:rsidR="00232688" w:rsidRPr="002178AD" w:rsidRDefault="00232688" w:rsidP="00232688">
      <w:pPr>
        <w:pStyle w:val="PL"/>
      </w:pPr>
      <w:r w:rsidRPr="002178AD">
        <w:t xml:space="preserve">      - type: string</w:t>
      </w:r>
    </w:p>
    <w:p w14:paraId="35DDF88B" w14:textId="77777777" w:rsidR="00232688" w:rsidRPr="002178AD" w:rsidRDefault="00232688" w:rsidP="00232688">
      <w:pPr>
        <w:pStyle w:val="PL"/>
      </w:pPr>
      <w:r w:rsidRPr="002178AD">
        <w:t xml:space="preserve">        enum:</w:t>
      </w:r>
    </w:p>
    <w:p w14:paraId="1F94B57B" w14:textId="77777777" w:rsidR="00232688" w:rsidRPr="002178AD" w:rsidRDefault="00232688" w:rsidP="00232688">
      <w:pPr>
        <w:pStyle w:val="PL"/>
      </w:pPr>
      <w:r w:rsidRPr="002178AD">
        <w:t xml:space="preserve">          - PFD</w:t>
      </w:r>
    </w:p>
    <w:p w14:paraId="2702E004" w14:textId="77777777" w:rsidR="00232688" w:rsidRPr="002178AD" w:rsidRDefault="00232688" w:rsidP="00232688">
      <w:pPr>
        <w:pStyle w:val="PL"/>
      </w:pPr>
      <w:r w:rsidRPr="002178AD">
        <w:t xml:space="preserve">          - IPTV</w:t>
      </w:r>
    </w:p>
    <w:p w14:paraId="3458B300" w14:textId="77777777" w:rsidR="00232688" w:rsidRPr="002178AD" w:rsidRDefault="00232688" w:rsidP="00232688">
      <w:pPr>
        <w:pStyle w:val="PL"/>
      </w:pPr>
      <w:r w:rsidRPr="002178AD">
        <w:t xml:space="preserve">          - BDT</w:t>
      </w:r>
    </w:p>
    <w:p w14:paraId="49D7CDA8" w14:textId="77777777" w:rsidR="00232688" w:rsidRPr="002178AD" w:rsidRDefault="00232688" w:rsidP="00232688">
      <w:pPr>
        <w:pStyle w:val="PL"/>
      </w:pPr>
      <w:r w:rsidRPr="002178AD">
        <w:t xml:space="preserve">          - SVC_PARAM</w:t>
      </w:r>
    </w:p>
    <w:p w14:paraId="76F98AE2"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 AM</w:t>
      </w:r>
    </w:p>
    <w:p w14:paraId="5E51ECAC"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DNAI_EAS</w:t>
      </w:r>
    </w:p>
    <w:p w14:paraId="07F163F8" w14:textId="77777777" w:rsidR="00232688" w:rsidRPr="002178AD" w:rsidRDefault="00232688" w:rsidP="00232688">
      <w:pPr>
        <w:pStyle w:val="PL"/>
      </w:pPr>
      <w:r w:rsidRPr="002178AD">
        <w:t xml:space="preserve">          - </w:t>
      </w:r>
      <w:r>
        <w:t>REQ_QOS</w:t>
      </w:r>
    </w:p>
    <w:p w14:paraId="5294E0A2" w14:textId="77777777" w:rsidR="00232688" w:rsidRPr="003F5D1F"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rPr>
      </w:pPr>
      <w:r w:rsidRPr="003F5D1F">
        <w:rPr>
          <w:rFonts w:ascii="Courier New" w:hAnsi="Courier New"/>
          <w:sz w:val="16"/>
          <w:lang w:val="de-DE"/>
        </w:rPr>
        <w:t xml:space="preserve">          - ECS</w:t>
      </w:r>
    </w:p>
    <w:p w14:paraId="347A81E4" w14:textId="77777777" w:rsidR="00232688" w:rsidRPr="002178AD" w:rsidRDefault="00232688" w:rsidP="00232688">
      <w:pPr>
        <w:pStyle w:val="PL"/>
      </w:pPr>
      <w:r w:rsidRPr="002178AD">
        <w:t xml:space="preserve">      - type: string</w:t>
      </w:r>
    </w:p>
    <w:p w14:paraId="5AD5D5E7" w14:textId="77777777" w:rsidR="00232688" w:rsidRPr="002178AD" w:rsidRDefault="00232688" w:rsidP="00232688">
      <w:pPr>
        <w:pStyle w:val="PL"/>
      </w:pPr>
      <w:r w:rsidRPr="002178AD">
        <w:t xml:space="preserve">        description: &gt;</w:t>
      </w:r>
    </w:p>
    <w:p w14:paraId="587BE319" w14:textId="77777777" w:rsidR="00232688" w:rsidRPr="002178AD" w:rsidRDefault="00232688" w:rsidP="00232688">
      <w:pPr>
        <w:pStyle w:val="PL"/>
      </w:pPr>
      <w:r w:rsidRPr="002178AD">
        <w:t xml:space="preserve">          This string provides forward-compatibility with future</w:t>
      </w:r>
    </w:p>
    <w:p w14:paraId="23C40A4E" w14:textId="77777777" w:rsidR="00232688" w:rsidRPr="002178AD" w:rsidRDefault="00232688" w:rsidP="00232688">
      <w:pPr>
        <w:pStyle w:val="PL"/>
      </w:pPr>
      <w:r w:rsidRPr="002178AD">
        <w:t xml:space="preserve">          extensions to the enumeration but is not used to encode</w:t>
      </w:r>
    </w:p>
    <w:p w14:paraId="32CC0C1B" w14:textId="77777777" w:rsidR="00232688" w:rsidRPr="002178AD" w:rsidRDefault="00232688" w:rsidP="00232688">
      <w:pPr>
        <w:pStyle w:val="PL"/>
      </w:pPr>
      <w:r w:rsidRPr="002178AD">
        <w:t xml:space="preserve">          content defined in the present version of this API.</w:t>
      </w:r>
    </w:p>
    <w:p w14:paraId="58F9435F" w14:textId="77777777" w:rsidR="00232688" w:rsidRDefault="00232688" w:rsidP="00232688">
      <w:pPr>
        <w:pStyle w:val="PL"/>
      </w:pPr>
      <w:r w:rsidRPr="002178AD">
        <w:t xml:space="preserve">      description: |</w:t>
      </w:r>
    </w:p>
    <w:p w14:paraId="6D9A6C00" w14:textId="77777777" w:rsidR="00232688" w:rsidRPr="002178AD" w:rsidRDefault="00232688" w:rsidP="00232688">
      <w:pPr>
        <w:pStyle w:val="PL"/>
      </w:pPr>
      <w:r>
        <w:t xml:space="preserve">        </w:t>
      </w:r>
      <w:r w:rsidRPr="002178AD">
        <w:rPr>
          <w:rFonts w:hint="eastAsia"/>
          <w:lang w:eastAsia="zh-CN"/>
        </w:rPr>
        <w:t>Indicate</w:t>
      </w:r>
      <w:r w:rsidRPr="002178AD">
        <w:rPr>
          <w:lang w:eastAsia="zh-CN"/>
        </w:rPr>
        <w:t>s</w:t>
      </w:r>
      <w:r w:rsidRPr="002178AD">
        <w:rPr>
          <w:rFonts w:hint="eastAsia"/>
          <w:lang w:eastAsia="zh-CN"/>
        </w:rPr>
        <w:t xml:space="preserve"> the type of data</w:t>
      </w:r>
      <w:r w:rsidRPr="002178AD">
        <w:rPr>
          <w:lang w:eastAsia="zh-CN"/>
        </w:rPr>
        <w:t>.</w:t>
      </w:r>
      <w:r>
        <w:rPr>
          <w:lang w:eastAsia="zh-CN"/>
        </w:rPr>
        <w:t xml:space="preserve">  </w:t>
      </w:r>
    </w:p>
    <w:p w14:paraId="582E29B2" w14:textId="77777777" w:rsidR="00232688" w:rsidRPr="002178AD" w:rsidRDefault="00232688" w:rsidP="00232688">
      <w:pPr>
        <w:pStyle w:val="PL"/>
      </w:pPr>
      <w:r w:rsidRPr="002178AD">
        <w:t xml:space="preserve">        Possible values are</w:t>
      </w:r>
    </w:p>
    <w:p w14:paraId="7E026881" w14:textId="77777777" w:rsidR="00232688" w:rsidRPr="002178AD" w:rsidRDefault="00232688" w:rsidP="00232688">
      <w:pPr>
        <w:pStyle w:val="PL"/>
      </w:pPr>
      <w:r w:rsidRPr="002178AD">
        <w:t xml:space="preserve">        - PFD</w:t>
      </w:r>
      <w:r>
        <w:t xml:space="preserve">: </w:t>
      </w:r>
      <w:r w:rsidRPr="002178AD">
        <w:t>PFD data</w:t>
      </w:r>
      <w:r>
        <w:t>.</w:t>
      </w:r>
    </w:p>
    <w:p w14:paraId="3D700AB5" w14:textId="77777777" w:rsidR="00232688" w:rsidRPr="002178AD" w:rsidRDefault="00232688" w:rsidP="00232688">
      <w:pPr>
        <w:pStyle w:val="PL"/>
      </w:pPr>
      <w:r w:rsidRPr="002178AD">
        <w:t xml:space="preserve">        - IPTV</w:t>
      </w:r>
      <w:r>
        <w:t xml:space="preserve">: </w:t>
      </w:r>
      <w:r w:rsidRPr="002178AD">
        <w:t>IPTV configuration data</w:t>
      </w:r>
      <w:r>
        <w:t>.</w:t>
      </w:r>
    </w:p>
    <w:p w14:paraId="0E57A6B0" w14:textId="77777777" w:rsidR="00232688" w:rsidRPr="002178AD" w:rsidRDefault="00232688" w:rsidP="00232688">
      <w:pPr>
        <w:pStyle w:val="PL"/>
      </w:pPr>
      <w:r w:rsidRPr="002178AD">
        <w:t xml:space="preserve">        - BDT</w:t>
      </w:r>
      <w:r>
        <w:t xml:space="preserve">: </w:t>
      </w:r>
      <w:r w:rsidRPr="002178AD">
        <w:rPr>
          <w:rFonts w:hint="eastAsia"/>
          <w:lang w:eastAsia="zh-CN"/>
        </w:rPr>
        <w:t>BDT data</w:t>
      </w:r>
      <w:r>
        <w:rPr>
          <w:lang w:eastAsia="zh-CN"/>
        </w:rPr>
        <w:t>.</w:t>
      </w:r>
    </w:p>
    <w:p w14:paraId="53A254C0" w14:textId="77777777" w:rsidR="00232688" w:rsidRPr="002178AD" w:rsidRDefault="00232688" w:rsidP="00232688">
      <w:pPr>
        <w:pStyle w:val="PL"/>
      </w:pPr>
      <w:r w:rsidRPr="002178AD">
        <w:t xml:space="preserve">        - SVC_PARAM</w:t>
      </w:r>
      <w:r>
        <w:t xml:space="preserve">: </w:t>
      </w:r>
      <w:r w:rsidRPr="002178AD">
        <w:rPr>
          <w:rFonts w:hint="eastAsia"/>
          <w:lang w:eastAsia="zh-CN"/>
        </w:rPr>
        <w:t>S</w:t>
      </w:r>
      <w:r w:rsidRPr="002178AD">
        <w:rPr>
          <w:lang w:eastAsia="zh-CN"/>
        </w:rPr>
        <w:t xml:space="preserve">ervice parameter </w:t>
      </w:r>
      <w:r>
        <w:rPr>
          <w:lang w:eastAsia="zh-CN"/>
        </w:rPr>
        <w:t>data.</w:t>
      </w:r>
    </w:p>
    <w:p w14:paraId="159A270A"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 AM: AM influence data.</w:t>
      </w:r>
    </w:p>
    <w:p w14:paraId="55D86394"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DNAI_EAS: DNAI EAS mapping data.</w:t>
      </w:r>
    </w:p>
    <w:p w14:paraId="69710067" w14:textId="77777777" w:rsidR="00232688" w:rsidRPr="002178AD" w:rsidRDefault="00232688" w:rsidP="00232688">
      <w:pPr>
        <w:pStyle w:val="PL"/>
      </w:pPr>
      <w:r w:rsidRPr="002178AD">
        <w:t xml:space="preserve">        - </w:t>
      </w:r>
      <w:r>
        <w:t xml:space="preserve">REQ_QOS: </w:t>
      </w:r>
      <w:r w:rsidRPr="00206399">
        <w:t>A</w:t>
      </w:r>
      <w:r>
        <w:t>F</w:t>
      </w:r>
      <w:r w:rsidRPr="00206399">
        <w:t xml:space="preserve"> </w:t>
      </w:r>
      <w:r>
        <w:t>Requested QoS</w:t>
      </w:r>
      <w:r w:rsidRPr="00206399">
        <w:t xml:space="preserve"> data</w:t>
      </w:r>
      <w:r w:rsidRPr="00564ED9">
        <w:t xml:space="preserve"> for a UE or group of UE(s) not identified by UE address(es)</w:t>
      </w:r>
      <w:r>
        <w:t>.</w:t>
      </w:r>
    </w:p>
    <w:p w14:paraId="2F294EE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r>
        <w:rPr>
          <w:rFonts w:ascii="Courier New" w:hAnsi="Courier New"/>
          <w:sz w:val="16"/>
        </w:rPr>
        <w:t>ECS</w:t>
      </w:r>
      <w:r w:rsidRPr="00C2587D">
        <w:rPr>
          <w:rFonts w:ascii="Courier New" w:hAnsi="Courier New"/>
          <w:sz w:val="16"/>
        </w:rPr>
        <w:t xml:space="preserve">: </w:t>
      </w:r>
      <w:r>
        <w:rPr>
          <w:rFonts w:ascii="Courier New" w:hAnsi="Courier New"/>
          <w:sz w:val="16"/>
        </w:rPr>
        <w:t>ECS Address data</w:t>
      </w:r>
      <w:r w:rsidRPr="00C2587D">
        <w:rPr>
          <w:rFonts w:ascii="Courier New" w:hAnsi="Courier New"/>
          <w:sz w:val="16"/>
        </w:rPr>
        <w:t>.</w:t>
      </w:r>
    </w:p>
    <w:p w14:paraId="5EC3D0F3" w14:textId="77777777" w:rsidR="00232688" w:rsidRDefault="00232688" w:rsidP="00232688">
      <w:pPr>
        <w:pStyle w:val="PL"/>
      </w:pPr>
    </w:p>
    <w:p w14:paraId="1933D17F" w14:textId="77777777" w:rsidR="00232688" w:rsidRPr="00133177" w:rsidRDefault="00232688" w:rsidP="00232688">
      <w:pPr>
        <w:pStyle w:val="PL"/>
      </w:pPr>
      <w:r w:rsidRPr="00133177">
        <w:t xml:space="preserve">    </w:t>
      </w:r>
      <w:r>
        <w:t>CorrelationType</w:t>
      </w:r>
      <w:r w:rsidRPr="00133177">
        <w:t>:</w:t>
      </w:r>
    </w:p>
    <w:p w14:paraId="73F8B918" w14:textId="77777777" w:rsidR="00232688" w:rsidRPr="00133177" w:rsidRDefault="00232688" w:rsidP="00232688">
      <w:pPr>
        <w:pStyle w:val="PL"/>
      </w:pPr>
      <w:r w:rsidRPr="00133177">
        <w:t xml:space="preserve">      description: </w:t>
      </w:r>
      <w:r>
        <w:t>Indicates that a common DNAI or common EAS should be selected</w:t>
      </w:r>
      <w:r w:rsidRPr="00133177">
        <w:t>.</w:t>
      </w:r>
    </w:p>
    <w:p w14:paraId="27E1C442" w14:textId="77777777" w:rsidR="00232688" w:rsidRPr="00133177" w:rsidRDefault="00232688" w:rsidP="00232688">
      <w:pPr>
        <w:pStyle w:val="PL"/>
      </w:pPr>
      <w:r w:rsidRPr="00133177">
        <w:t xml:space="preserve">      anyOf:</w:t>
      </w:r>
    </w:p>
    <w:p w14:paraId="1B32D93E" w14:textId="77777777" w:rsidR="00232688" w:rsidRPr="00133177" w:rsidRDefault="00232688" w:rsidP="00232688">
      <w:pPr>
        <w:pStyle w:val="PL"/>
      </w:pPr>
      <w:r w:rsidRPr="00133177">
        <w:t xml:space="preserve">      - type: string</w:t>
      </w:r>
    </w:p>
    <w:p w14:paraId="08C4DB05" w14:textId="77777777" w:rsidR="00232688" w:rsidRPr="00133177" w:rsidRDefault="00232688" w:rsidP="00232688">
      <w:pPr>
        <w:pStyle w:val="PL"/>
      </w:pPr>
      <w:r w:rsidRPr="00133177">
        <w:t xml:space="preserve">        enum:</w:t>
      </w:r>
    </w:p>
    <w:p w14:paraId="03130AD7" w14:textId="77777777" w:rsidR="00232688" w:rsidRPr="00133177" w:rsidRDefault="00232688" w:rsidP="00232688">
      <w:pPr>
        <w:pStyle w:val="PL"/>
      </w:pPr>
      <w:r w:rsidRPr="00133177">
        <w:t xml:space="preserve">          - </w:t>
      </w:r>
      <w:r>
        <w:t>COMMON_DNAI</w:t>
      </w:r>
    </w:p>
    <w:p w14:paraId="0C937A2E" w14:textId="77777777" w:rsidR="00232688" w:rsidRPr="00133177" w:rsidRDefault="00232688" w:rsidP="00232688">
      <w:pPr>
        <w:pStyle w:val="PL"/>
      </w:pPr>
      <w:r w:rsidRPr="00133177">
        <w:t xml:space="preserve">          - </w:t>
      </w:r>
      <w:r>
        <w:t>COMMON_EAS</w:t>
      </w:r>
    </w:p>
    <w:p w14:paraId="10C2E04D" w14:textId="77777777" w:rsidR="00232688" w:rsidRPr="00133177" w:rsidRDefault="00232688" w:rsidP="00232688">
      <w:pPr>
        <w:pStyle w:val="PL"/>
      </w:pPr>
      <w:r w:rsidRPr="00133177">
        <w:t xml:space="preserve">      - type: string</w:t>
      </w:r>
    </w:p>
    <w:p w14:paraId="1F23AD2D" w14:textId="77777777" w:rsidR="00232688" w:rsidRPr="00133177" w:rsidRDefault="00232688" w:rsidP="00232688">
      <w:pPr>
        <w:pStyle w:val="PL"/>
      </w:pPr>
      <w:r w:rsidRPr="00133177">
        <w:t xml:space="preserve">        description: &gt;</w:t>
      </w:r>
    </w:p>
    <w:p w14:paraId="36B75F51" w14:textId="77777777" w:rsidR="00232688" w:rsidRPr="00133177" w:rsidRDefault="00232688" w:rsidP="00232688">
      <w:pPr>
        <w:pStyle w:val="PL"/>
      </w:pPr>
      <w:r w:rsidRPr="00133177">
        <w:t xml:space="preserve">          This string provides forward-compatibility with future extensions to the enumeration</w:t>
      </w:r>
    </w:p>
    <w:p w14:paraId="33D07EF4" w14:textId="77777777" w:rsidR="00232688" w:rsidRDefault="00232688" w:rsidP="00232688">
      <w:pPr>
        <w:pStyle w:val="PL"/>
      </w:pPr>
      <w:r w:rsidRPr="00133177">
        <w:lastRenderedPageBreak/>
        <w:t xml:space="preserve">          and is not used to encode content defined in the present version of this API.</w:t>
      </w:r>
    </w:p>
    <w:p w14:paraId="60A33499" w14:textId="77777777" w:rsidR="00232688" w:rsidRPr="003D5B36" w:rsidRDefault="00232688" w:rsidP="00232688">
      <w:pPr>
        <w:pStyle w:val="PL"/>
      </w:pPr>
    </w:p>
    <w:p w14:paraId="55CD780F" w14:textId="77777777" w:rsidR="00D72245" w:rsidRPr="00A72828" w:rsidRDefault="00D72245" w:rsidP="00217DAE"/>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sectPr w:rsidR="008C6891" w:rsidRPr="00D96F8C">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6D53A" w14:textId="77777777" w:rsidR="00C61B67" w:rsidRDefault="00C61B67">
      <w:r>
        <w:separator/>
      </w:r>
    </w:p>
  </w:endnote>
  <w:endnote w:type="continuationSeparator" w:id="0">
    <w:p w14:paraId="208948D7" w14:textId="77777777" w:rsidR="00C61B67" w:rsidRDefault="00C61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Yu Mincho">
    <w:altName w:val="游ゴシック"/>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CF74F" w14:textId="77777777" w:rsidR="00B114F2" w:rsidRDefault="00B114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5E4AB" w14:textId="77777777" w:rsidR="00B114F2" w:rsidRDefault="00B114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9058D" w14:textId="77777777" w:rsidR="00B114F2" w:rsidRDefault="00B11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C6032" w14:textId="77777777" w:rsidR="00C61B67" w:rsidRDefault="00C61B67">
      <w:r>
        <w:separator/>
      </w:r>
    </w:p>
  </w:footnote>
  <w:footnote w:type="continuationSeparator" w:id="0">
    <w:p w14:paraId="74FBC116" w14:textId="77777777" w:rsidR="00C61B67" w:rsidRDefault="00C61B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BAA8" w14:textId="77777777" w:rsidR="00A015F0" w:rsidRDefault="00A015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16FF9" w14:textId="77777777" w:rsidR="00B114F2" w:rsidRDefault="00B114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F829F" w14:textId="77777777" w:rsidR="00B114F2" w:rsidRDefault="00B114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74A0" w14:textId="77777777" w:rsidR="00A015F0" w:rsidRDefault="00A015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70DE0" w14:textId="77777777" w:rsidR="00A015F0" w:rsidRDefault="00A015F0">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B190" w14:textId="77777777" w:rsidR="00A015F0" w:rsidRDefault="00A01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814FC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A2DA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EE45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8E2C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0E55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F86F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F4B3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3663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77A6A2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1D0555"/>
    <w:multiLevelType w:val="hybridMultilevel"/>
    <w:tmpl w:val="A57050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41C2412"/>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47D3C46"/>
    <w:multiLevelType w:val="hybridMultilevel"/>
    <w:tmpl w:val="33DA89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66F4B67"/>
    <w:multiLevelType w:val="hybridMultilevel"/>
    <w:tmpl w:val="C1E4B9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F0E227E"/>
    <w:multiLevelType w:val="hybridMultilevel"/>
    <w:tmpl w:val="3634CB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63D2C1C"/>
    <w:multiLevelType w:val="hybridMultilevel"/>
    <w:tmpl w:val="4E16F140"/>
    <w:lvl w:ilvl="0" w:tplc="345CF6BC">
      <w:start w:val="1"/>
      <w:numFmt w:val="decimal"/>
      <w:lvlText w:val="%1."/>
      <w:lvlJc w:val="left"/>
      <w:pPr>
        <w:ind w:left="360" w:hanging="360"/>
      </w:pPr>
      <w:rPr>
        <w:rFonts w:eastAsia="DengXi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CA3192"/>
    <w:multiLevelType w:val="hybridMultilevel"/>
    <w:tmpl w:val="59B26292"/>
    <w:lvl w:ilvl="0" w:tplc="008A1308">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
      <w:lvlJc w:val="left"/>
      <w:pPr>
        <w:ind w:left="840" w:hanging="420"/>
      </w:pPr>
      <w:rPr>
        <w:rFonts w:ascii="Calibri" w:hAnsi="Calibri" w:hint="default"/>
      </w:rPr>
    </w:lvl>
    <w:lvl w:ilvl="2" w:tplc="04090005" w:tentative="1">
      <w:start w:val="1"/>
      <w:numFmt w:val="bullet"/>
      <w:lvlText w:val=""/>
      <w:lvlJc w:val="left"/>
      <w:pPr>
        <w:ind w:left="1260" w:hanging="420"/>
      </w:pPr>
      <w:rPr>
        <w:rFonts w:ascii="Calibri" w:hAnsi="Calibri" w:hint="default"/>
      </w:rPr>
    </w:lvl>
    <w:lvl w:ilvl="3" w:tplc="04090001" w:tentative="1">
      <w:start w:val="1"/>
      <w:numFmt w:val="bullet"/>
      <w:lvlText w:val=""/>
      <w:lvlJc w:val="left"/>
      <w:pPr>
        <w:ind w:left="1680" w:hanging="420"/>
      </w:pPr>
      <w:rPr>
        <w:rFonts w:ascii="Calibri" w:hAnsi="Calibri" w:hint="default"/>
      </w:rPr>
    </w:lvl>
    <w:lvl w:ilvl="4" w:tplc="04090003" w:tentative="1">
      <w:start w:val="1"/>
      <w:numFmt w:val="bullet"/>
      <w:lvlText w:val=""/>
      <w:lvlJc w:val="left"/>
      <w:pPr>
        <w:ind w:left="2100" w:hanging="420"/>
      </w:pPr>
      <w:rPr>
        <w:rFonts w:ascii="Calibri" w:hAnsi="Calibri" w:hint="default"/>
      </w:rPr>
    </w:lvl>
    <w:lvl w:ilvl="5" w:tplc="04090005" w:tentative="1">
      <w:start w:val="1"/>
      <w:numFmt w:val="bullet"/>
      <w:lvlText w:val=""/>
      <w:lvlJc w:val="left"/>
      <w:pPr>
        <w:ind w:left="2520" w:hanging="420"/>
      </w:pPr>
      <w:rPr>
        <w:rFonts w:ascii="Calibri" w:hAnsi="Calibri" w:hint="default"/>
      </w:rPr>
    </w:lvl>
    <w:lvl w:ilvl="6" w:tplc="04090001" w:tentative="1">
      <w:start w:val="1"/>
      <w:numFmt w:val="bullet"/>
      <w:lvlText w:val=""/>
      <w:lvlJc w:val="left"/>
      <w:pPr>
        <w:ind w:left="2940" w:hanging="420"/>
      </w:pPr>
      <w:rPr>
        <w:rFonts w:ascii="Calibri" w:hAnsi="Calibri" w:hint="default"/>
      </w:rPr>
    </w:lvl>
    <w:lvl w:ilvl="7" w:tplc="04090003" w:tentative="1">
      <w:start w:val="1"/>
      <w:numFmt w:val="bullet"/>
      <w:lvlText w:val=""/>
      <w:lvlJc w:val="left"/>
      <w:pPr>
        <w:ind w:left="3360" w:hanging="420"/>
      </w:pPr>
      <w:rPr>
        <w:rFonts w:ascii="Calibri" w:hAnsi="Calibri" w:hint="default"/>
      </w:rPr>
    </w:lvl>
    <w:lvl w:ilvl="8" w:tplc="04090005" w:tentative="1">
      <w:start w:val="1"/>
      <w:numFmt w:val="bullet"/>
      <w:lvlText w:val=""/>
      <w:lvlJc w:val="left"/>
      <w:pPr>
        <w:ind w:left="3780" w:hanging="420"/>
      </w:pPr>
      <w:rPr>
        <w:rFonts w:ascii="Calibri" w:hAnsi="Calibri" w:hint="default"/>
      </w:rPr>
    </w:lvl>
  </w:abstractNum>
  <w:abstractNum w:abstractNumId="22" w15:restartNumberingAfterBreak="0">
    <w:nsid w:val="33323135"/>
    <w:multiLevelType w:val="hybridMultilevel"/>
    <w:tmpl w:val="D53E3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3643031"/>
    <w:multiLevelType w:val="hybridMultilevel"/>
    <w:tmpl w:val="F880CE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72124AB"/>
    <w:multiLevelType w:val="hybridMultilevel"/>
    <w:tmpl w:val="D7D0F648"/>
    <w:lvl w:ilvl="0" w:tplc="542EB8C4">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BB160D"/>
    <w:multiLevelType w:val="hybridMultilevel"/>
    <w:tmpl w:val="34EEF3D4"/>
    <w:lvl w:ilvl="0" w:tplc="56A2FC14">
      <w:start w:val="5"/>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alibri" w:hAnsi="Calibri" w:cs="Calibri" w:hint="default"/>
      </w:rPr>
    </w:lvl>
    <w:lvl w:ilvl="2" w:tplc="04070005" w:tentative="1">
      <w:start w:val="1"/>
      <w:numFmt w:val="bullet"/>
      <w:lvlText w:val=""/>
      <w:lvlJc w:val="left"/>
      <w:pPr>
        <w:ind w:left="2160" w:hanging="360"/>
      </w:pPr>
      <w:rPr>
        <w:rFonts w:ascii="Calibri" w:hAnsi="Calibri"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alibri" w:hAnsi="Calibri" w:cs="Calibri" w:hint="default"/>
      </w:rPr>
    </w:lvl>
    <w:lvl w:ilvl="5" w:tplc="04070005" w:tentative="1">
      <w:start w:val="1"/>
      <w:numFmt w:val="bullet"/>
      <w:lvlText w:val=""/>
      <w:lvlJc w:val="left"/>
      <w:pPr>
        <w:ind w:left="4320" w:hanging="360"/>
      </w:pPr>
      <w:rPr>
        <w:rFonts w:ascii="Calibri" w:hAnsi="Calibri"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alibri" w:hAnsi="Calibri" w:cs="Calibri" w:hint="default"/>
      </w:rPr>
    </w:lvl>
    <w:lvl w:ilvl="8" w:tplc="04070005" w:tentative="1">
      <w:start w:val="1"/>
      <w:numFmt w:val="bullet"/>
      <w:lvlText w:val=""/>
      <w:lvlJc w:val="left"/>
      <w:pPr>
        <w:ind w:left="6480" w:hanging="360"/>
      </w:pPr>
      <w:rPr>
        <w:rFonts w:ascii="Calibri" w:hAnsi="Calibri" w:hint="default"/>
      </w:rPr>
    </w:lvl>
  </w:abstractNum>
  <w:abstractNum w:abstractNumId="26" w15:restartNumberingAfterBreak="0">
    <w:nsid w:val="4D7C5571"/>
    <w:multiLevelType w:val="hybridMultilevel"/>
    <w:tmpl w:val="465460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0A47547"/>
    <w:multiLevelType w:val="hybridMultilevel"/>
    <w:tmpl w:val="B3F43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6C20F68"/>
    <w:multiLevelType w:val="hybridMultilevel"/>
    <w:tmpl w:val="C5F4A05C"/>
    <w:lvl w:ilvl="0" w:tplc="FF9A55C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6B2F69"/>
    <w:multiLevelType w:val="hybridMultilevel"/>
    <w:tmpl w:val="500428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DAD7555"/>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14608B7"/>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615A73CE"/>
    <w:multiLevelType w:val="hybridMultilevel"/>
    <w:tmpl w:val="B37AC2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3713283"/>
    <w:multiLevelType w:val="hybridMultilevel"/>
    <w:tmpl w:val="993286AE"/>
    <w:lvl w:ilvl="0" w:tplc="FED2808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F41CE3"/>
    <w:multiLevelType w:val="hybridMultilevel"/>
    <w:tmpl w:val="E72C177C"/>
    <w:lvl w:ilvl="0" w:tplc="ECC292D8">
      <w:start w:val="4"/>
      <w:numFmt w:val="bullet"/>
      <w:lvlText w:val="-"/>
      <w:lvlJc w:val="left"/>
      <w:pPr>
        <w:ind w:left="644" w:hanging="360"/>
      </w:pPr>
      <w:rPr>
        <w:rFonts w:ascii="Times New Roman" w:eastAsia="Calibri" w:hAnsi="Times New Roman" w:cs="Times New Roman" w:hint="default"/>
      </w:rPr>
    </w:lvl>
    <w:lvl w:ilvl="1" w:tplc="04070003" w:tentative="1">
      <w:start w:val="1"/>
      <w:numFmt w:val="bullet"/>
      <w:lvlText w:val="o"/>
      <w:lvlJc w:val="left"/>
      <w:pPr>
        <w:ind w:left="1364" w:hanging="360"/>
      </w:pPr>
      <w:rPr>
        <w:rFonts w:ascii="Calibri" w:hAnsi="Calibri" w:cs="Calibri" w:hint="default"/>
      </w:rPr>
    </w:lvl>
    <w:lvl w:ilvl="2" w:tplc="04070005" w:tentative="1">
      <w:start w:val="1"/>
      <w:numFmt w:val="bullet"/>
      <w:lvlText w:val=""/>
      <w:lvlJc w:val="left"/>
      <w:pPr>
        <w:ind w:left="2084" w:hanging="360"/>
      </w:pPr>
      <w:rPr>
        <w:rFonts w:ascii="Calibri" w:hAnsi="Calibri"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alibri" w:hAnsi="Calibri" w:cs="Calibri" w:hint="default"/>
      </w:rPr>
    </w:lvl>
    <w:lvl w:ilvl="5" w:tplc="04070005" w:tentative="1">
      <w:start w:val="1"/>
      <w:numFmt w:val="bullet"/>
      <w:lvlText w:val=""/>
      <w:lvlJc w:val="left"/>
      <w:pPr>
        <w:ind w:left="4244" w:hanging="360"/>
      </w:pPr>
      <w:rPr>
        <w:rFonts w:ascii="Calibri" w:hAnsi="Calibri"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alibri" w:hAnsi="Calibri" w:cs="Calibri" w:hint="default"/>
      </w:rPr>
    </w:lvl>
    <w:lvl w:ilvl="8" w:tplc="04070005" w:tentative="1">
      <w:start w:val="1"/>
      <w:numFmt w:val="bullet"/>
      <w:lvlText w:val=""/>
      <w:lvlJc w:val="left"/>
      <w:pPr>
        <w:ind w:left="6404" w:hanging="360"/>
      </w:pPr>
      <w:rPr>
        <w:rFonts w:ascii="Calibri" w:hAnsi="Calibri" w:hint="default"/>
      </w:rPr>
    </w:lvl>
  </w:abstractNum>
  <w:abstractNum w:abstractNumId="3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387414"/>
    <w:multiLevelType w:val="hybridMultilevel"/>
    <w:tmpl w:val="CEA2B3A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1" w15:restartNumberingAfterBreak="0">
    <w:nsid w:val="7C337742"/>
    <w:multiLevelType w:val="hybridMultilevel"/>
    <w:tmpl w:val="DE8405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18999030">
    <w:abstractNumId w:val="20"/>
  </w:num>
  <w:num w:numId="2" w16cid:durableId="1437553585">
    <w:abstractNumId w:val="40"/>
  </w:num>
  <w:num w:numId="3" w16cid:durableId="26484668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159647937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5" w16cid:durableId="38168350">
    <w:abstractNumId w:val="21"/>
  </w:num>
  <w:num w:numId="6" w16cid:durableId="1824008344">
    <w:abstractNumId w:val="10"/>
    <w:lvlOverride w:ilvl="0">
      <w:lvl w:ilvl="0">
        <w:start w:val="1"/>
        <w:numFmt w:val="bullet"/>
        <w:lvlText w:val=""/>
        <w:legacy w:legacy="1" w:legacySpace="0" w:legacyIndent="283"/>
        <w:lvlJc w:val="left"/>
        <w:pPr>
          <w:ind w:left="567" w:hanging="283"/>
        </w:pPr>
        <w:rPr>
          <w:rFonts w:ascii="Calibri" w:hAnsi="Calibri" w:hint="default"/>
        </w:rPr>
      </w:lvl>
    </w:lvlOverride>
  </w:num>
  <w:num w:numId="7" w16cid:durableId="1598249617">
    <w:abstractNumId w:val="25"/>
  </w:num>
  <w:num w:numId="8" w16cid:durableId="1047030604">
    <w:abstractNumId w:val="36"/>
  </w:num>
  <w:num w:numId="9" w16cid:durableId="1338848824">
    <w:abstractNumId w:val="10"/>
    <w:lvlOverride w:ilvl="0">
      <w:lvl w:ilvl="0">
        <w:start w:val="1"/>
        <w:numFmt w:val="bullet"/>
        <w:lvlText w:val=""/>
        <w:legacy w:legacy="1" w:legacySpace="0" w:legacyIndent="283"/>
        <w:lvlJc w:val="left"/>
        <w:pPr>
          <w:ind w:left="283" w:hanging="283"/>
        </w:pPr>
        <w:rPr>
          <w:rFonts w:ascii="Calibri" w:hAnsi="Calibri" w:hint="default"/>
        </w:rPr>
      </w:lvl>
    </w:lvlOverride>
  </w:num>
  <w:num w:numId="10" w16cid:durableId="505217741">
    <w:abstractNumId w:val="8"/>
  </w:num>
  <w:num w:numId="11" w16cid:durableId="595788510">
    <w:abstractNumId w:val="11"/>
  </w:num>
  <w:num w:numId="12" w16cid:durableId="865604548">
    <w:abstractNumId w:val="37"/>
  </w:num>
  <w:num w:numId="13" w16cid:durableId="16973844">
    <w:abstractNumId w:val="34"/>
  </w:num>
  <w:num w:numId="14" w16cid:durableId="733623855">
    <w:abstractNumId w:val="7"/>
  </w:num>
  <w:num w:numId="15" w16cid:durableId="1456026272">
    <w:abstractNumId w:val="6"/>
  </w:num>
  <w:num w:numId="16" w16cid:durableId="1919708747">
    <w:abstractNumId w:val="5"/>
  </w:num>
  <w:num w:numId="17" w16cid:durableId="241138185">
    <w:abstractNumId w:val="4"/>
  </w:num>
  <w:num w:numId="18" w16cid:durableId="1855923683">
    <w:abstractNumId w:val="3"/>
  </w:num>
  <w:num w:numId="19" w16cid:durableId="1060246890">
    <w:abstractNumId w:val="2"/>
  </w:num>
  <w:num w:numId="20" w16cid:durableId="1050038600">
    <w:abstractNumId w:val="1"/>
  </w:num>
  <w:num w:numId="21" w16cid:durableId="203105293">
    <w:abstractNumId w:val="0"/>
  </w:num>
  <w:num w:numId="22" w16cid:durableId="1156653384">
    <w:abstractNumId w:val="9"/>
  </w:num>
  <w:num w:numId="23" w16cid:durableId="1877305703">
    <w:abstractNumId w:val="39"/>
  </w:num>
  <w:num w:numId="24" w16cid:durableId="1329480795">
    <w:abstractNumId w:val="35"/>
  </w:num>
  <w:num w:numId="25" w16cid:durableId="344358068">
    <w:abstractNumId w:val="13"/>
  </w:num>
  <w:num w:numId="26" w16cid:durableId="1471171415">
    <w:abstractNumId w:val="38"/>
  </w:num>
  <w:num w:numId="27" w16cid:durableId="464665359">
    <w:abstractNumId w:val="12"/>
  </w:num>
  <w:num w:numId="28" w16cid:durableId="1859810974">
    <w:abstractNumId w:val="31"/>
  </w:num>
  <w:num w:numId="29" w16cid:durableId="1864131868">
    <w:abstractNumId w:val="30"/>
  </w:num>
  <w:num w:numId="30" w16cid:durableId="1112431940">
    <w:abstractNumId w:val="15"/>
  </w:num>
  <w:num w:numId="31" w16cid:durableId="1420366636">
    <w:abstractNumId w:val="33"/>
  </w:num>
  <w:num w:numId="32" w16cid:durableId="1149174984">
    <w:abstractNumId w:val="28"/>
  </w:num>
  <w:num w:numId="33" w16cid:durableId="767965985">
    <w:abstractNumId w:val="16"/>
  </w:num>
  <w:num w:numId="34" w16cid:durableId="781074642">
    <w:abstractNumId w:val="19"/>
  </w:num>
  <w:num w:numId="35" w16cid:durableId="1870216303">
    <w:abstractNumId w:val="22"/>
  </w:num>
  <w:num w:numId="36" w16cid:durableId="958991283">
    <w:abstractNumId w:val="18"/>
  </w:num>
  <w:num w:numId="37" w16cid:durableId="2144304057">
    <w:abstractNumId w:val="17"/>
  </w:num>
  <w:num w:numId="38" w16cid:durableId="1132215342">
    <w:abstractNumId w:val="29"/>
  </w:num>
  <w:num w:numId="39" w16cid:durableId="1856576944">
    <w:abstractNumId w:val="24"/>
  </w:num>
  <w:num w:numId="40" w16cid:durableId="466122772">
    <w:abstractNumId w:val="26"/>
  </w:num>
  <w:num w:numId="41" w16cid:durableId="2043552438">
    <w:abstractNumId w:val="41"/>
  </w:num>
  <w:num w:numId="42" w16cid:durableId="1534029360">
    <w:abstractNumId w:val="27"/>
  </w:num>
  <w:num w:numId="43" w16cid:durableId="1997224867">
    <w:abstractNumId w:val="23"/>
  </w:num>
  <w:num w:numId="44" w16cid:durableId="472021830">
    <w:abstractNumId w:val="14"/>
  </w:num>
  <w:num w:numId="45" w16cid:durableId="1948997390">
    <w:abstractNumId w:val="3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August r0">
    <w15:presenceInfo w15:providerId="None" w15:userId="Ericsson August r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01555"/>
    <w:rsid w:val="0000166F"/>
    <w:rsid w:val="00001D09"/>
    <w:rsid w:val="000021F8"/>
    <w:rsid w:val="00003152"/>
    <w:rsid w:val="000045EF"/>
    <w:rsid w:val="00005459"/>
    <w:rsid w:val="00006C65"/>
    <w:rsid w:val="00007D19"/>
    <w:rsid w:val="00007FBD"/>
    <w:rsid w:val="00011AF5"/>
    <w:rsid w:val="0001230A"/>
    <w:rsid w:val="00012D6D"/>
    <w:rsid w:val="000135A7"/>
    <w:rsid w:val="0001528D"/>
    <w:rsid w:val="000172B8"/>
    <w:rsid w:val="00017C32"/>
    <w:rsid w:val="00017D3E"/>
    <w:rsid w:val="00023041"/>
    <w:rsid w:val="00024385"/>
    <w:rsid w:val="000247CE"/>
    <w:rsid w:val="000269FA"/>
    <w:rsid w:val="00027443"/>
    <w:rsid w:val="0003009A"/>
    <w:rsid w:val="00030236"/>
    <w:rsid w:val="000310B5"/>
    <w:rsid w:val="000314C5"/>
    <w:rsid w:val="0003160C"/>
    <w:rsid w:val="00031C6F"/>
    <w:rsid w:val="00031C78"/>
    <w:rsid w:val="0003299B"/>
    <w:rsid w:val="00032D47"/>
    <w:rsid w:val="00032E1F"/>
    <w:rsid w:val="00033438"/>
    <w:rsid w:val="00034254"/>
    <w:rsid w:val="000351D0"/>
    <w:rsid w:val="000362B4"/>
    <w:rsid w:val="000368B1"/>
    <w:rsid w:val="000375D8"/>
    <w:rsid w:val="0003770A"/>
    <w:rsid w:val="000379DC"/>
    <w:rsid w:val="0004048C"/>
    <w:rsid w:val="00040609"/>
    <w:rsid w:val="0004066F"/>
    <w:rsid w:val="00040A65"/>
    <w:rsid w:val="00043378"/>
    <w:rsid w:val="00043516"/>
    <w:rsid w:val="000440D1"/>
    <w:rsid w:val="00044362"/>
    <w:rsid w:val="000446E3"/>
    <w:rsid w:val="00044DAD"/>
    <w:rsid w:val="000450BB"/>
    <w:rsid w:val="00046C4E"/>
    <w:rsid w:val="00050DF7"/>
    <w:rsid w:val="000510B7"/>
    <w:rsid w:val="00053EB1"/>
    <w:rsid w:val="00054F09"/>
    <w:rsid w:val="00055B97"/>
    <w:rsid w:val="00055FEE"/>
    <w:rsid w:val="00056E69"/>
    <w:rsid w:val="00057676"/>
    <w:rsid w:val="0005786A"/>
    <w:rsid w:val="00057B28"/>
    <w:rsid w:val="000601C2"/>
    <w:rsid w:val="000610A7"/>
    <w:rsid w:val="0006127F"/>
    <w:rsid w:val="00062CE5"/>
    <w:rsid w:val="0006327A"/>
    <w:rsid w:val="00064B18"/>
    <w:rsid w:val="000665D8"/>
    <w:rsid w:val="00072119"/>
    <w:rsid w:val="00072203"/>
    <w:rsid w:val="00073C5C"/>
    <w:rsid w:val="00074131"/>
    <w:rsid w:val="000741D8"/>
    <w:rsid w:val="00074692"/>
    <w:rsid w:val="00081203"/>
    <w:rsid w:val="00082134"/>
    <w:rsid w:val="000824D7"/>
    <w:rsid w:val="00082AA1"/>
    <w:rsid w:val="000838AD"/>
    <w:rsid w:val="00083B7F"/>
    <w:rsid w:val="00083EFA"/>
    <w:rsid w:val="00084F39"/>
    <w:rsid w:val="00085AD5"/>
    <w:rsid w:val="00086FA4"/>
    <w:rsid w:val="00087083"/>
    <w:rsid w:val="00087F6D"/>
    <w:rsid w:val="0009047E"/>
    <w:rsid w:val="0009048B"/>
    <w:rsid w:val="00090681"/>
    <w:rsid w:val="00091620"/>
    <w:rsid w:val="0009260F"/>
    <w:rsid w:val="00093E3E"/>
    <w:rsid w:val="00094B55"/>
    <w:rsid w:val="0009626D"/>
    <w:rsid w:val="00096FF7"/>
    <w:rsid w:val="000A03A6"/>
    <w:rsid w:val="000A0978"/>
    <w:rsid w:val="000A1D37"/>
    <w:rsid w:val="000A27CB"/>
    <w:rsid w:val="000A3BAC"/>
    <w:rsid w:val="000A4227"/>
    <w:rsid w:val="000A4E32"/>
    <w:rsid w:val="000A58DA"/>
    <w:rsid w:val="000A6B38"/>
    <w:rsid w:val="000A6E73"/>
    <w:rsid w:val="000A722A"/>
    <w:rsid w:val="000A7615"/>
    <w:rsid w:val="000A7E99"/>
    <w:rsid w:val="000B05C1"/>
    <w:rsid w:val="000B173B"/>
    <w:rsid w:val="000B18E9"/>
    <w:rsid w:val="000B1A80"/>
    <w:rsid w:val="000B280C"/>
    <w:rsid w:val="000B3578"/>
    <w:rsid w:val="000B3B5B"/>
    <w:rsid w:val="000B4CE1"/>
    <w:rsid w:val="000B52D4"/>
    <w:rsid w:val="000B61D0"/>
    <w:rsid w:val="000B7C23"/>
    <w:rsid w:val="000C1677"/>
    <w:rsid w:val="000C2535"/>
    <w:rsid w:val="000C286E"/>
    <w:rsid w:val="000C2E11"/>
    <w:rsid w:val="000C3A02"/>
    <w:rsid w:val="000C3B72"/>
    <w:rsid w:val="000C3EFA"/>
    <w:rsid w:val="000C4005"/>
    <w:rsid w:val="000C41A4"/>
    <w:rsid w:val="000C4B0F"/>
    <w:rsid w:val="000C4E5E"/>
    <w:rsid w:val="000C6ABA"/>
    <w:rsid w:val="000C6B75"/>
    <w:rsid w:val="000C73B3"/>
    <w:rsid w:val="000D03BC"/>
    <w:rsid w:val="000D15CE"/>
    <w:rsid w:val="000D1E6D"/>
    <w:rsid w:val="000D4354"/>
    <w:rsid w:val="000D511A"/>
    <w:rsid w:val="000D59D6"/>
    <w:rsid w:val="000D5FE2"/>
    <w:rsid w:val="000D6D81"/>
    <w:rsid w:val="000E0775"/>
    <w:rsid w:val="000E27C9"/>
    <w:rsid w:val="000E2DAD"/>
    <w:rsid w:val="000E31DA"/>
    <w:rsid w:val="000E3F93"/>
    <w:rsid w:val="000E4B84"/>
    <w:rsid w:val="000E4E7D"/>
    <w:rsid w:val="000E587E"/>
    <w:rsid w:val="000E5B0F"/>
    <w:rsid w:val="000E5B31"/>
    <w:rsid w:val="000E6048"/>
    <w:rsid w:val="000E6113"/>
    <w:rsid w:val="000E6332"/>
    <w:rsid w:val="000E6463"/>
    <w:rsid w:val="000E6482"/>
    <w:rsid w:val="000E721B"/>
    <w:rsid w:val="000E7EC2"/>
    <w:rsid w:val="000F17F0"/>
    <w:rsid w:val="000F180B"/>
    <w:rsid w:val="000F277A"/>
    <w:rsid w:val="000F4459"/>
    <w:rsid w:val="000F4D41"/>
    <w:rsid w:val="000F4F23"/>
    <w:rsid w:val="000F5452"/>
    <w:rsid w:val="000F56D0"/>
    <w:rsid w:val="00100664"/>
    <w:rsid w:val="00101ABB"/>
    <w:rsid w:val="0010287E"/>
    <w:rsid w:val="00102A8E"/>
    <w:rsid w:val="00104635"/>
    <w:rsid w:val="00104A1F"/>
    <w:rsid w:val="00104B93"/>
    <w:rsid w:val="00105250"/>
    <w:rsid w:val="00105335"/>
    <w:rsid w:val="001061A0"/>
    <w:rsid w:val="00106C25"/>
    <w:rsid w:val="0010757C"/>
    <w:rsid w:val="0011066A"/>
    <w:rsid w:val="0011204A"/>
    <w:rsid w:val="00114584"/>
    <w:rsid w:val="00114913"/>
    <w:rsid w:val="00114BB4"/>
    <w:rsid w:val="00115112"/>
    <w:rsid w:val="00116BD7"/>
    <w:rsid w:val="00117D41"/>
    <w:rsid w:val="001205F8"/>
    <w:rsid w:val="00121E1E"/>
    <w:rsid w:val="00122B14"/>
    <w:rsid w:val="00123076"/>
    <w:rsid w:val="001243D9"/>
    <w:rsid w:val="0012596A"/>
    <w:rsid w:val="00125D5D"/>
    <w:rsid w:val="001310F7"/>
    <w:rsid w:val="00131604"/>
    <w:rsid w:val="00132719"/>
    <w:rsid w:val="0013328E"/>
    <w:rsid w:val="00133BF9"/>
    <w:rsid w:val="00133FC5"/>
    <w:rsid w:val="0013595B"/>
    <w:rsid w:val="00135AD0"/>
    <w:rsid w:val="001369FD"/>
    <w:rsid w:val="0013702F"/>
    <w:rsid w:val="001378C8"/>
    <w:rsid w:val="0014061F"/>
    <w:rsid w:val="00140B79"/>
    <w:rsid w:val="00140BA7"/>
    <w:rsid w:val="00140C67"/>
    <w:rsid w:val="00140E37"/>
    <w:rsid w:val="00141970"/>
    <w:rsid w:val="001429BB"/>
    <w:rsid w:val="00144758"/>
    <w:rsid w:val="001447B5"/>
    <w:rsid w:val="00144D96"/>
    <w:rsid w:val="00145630"/>
    <w:rsid w:val="0014636D"/>
    <w:rsid w:val="00146CBD"/>
    <w:rsid w:val="0014774A"/>
    <w:rsid w:val="00147B4E"/>
    <w:rsid w:val="0015060A"/>
    <w:rsid w:val="00150B4D"/>
    <w:rsid w:val="00151598"/>
    <w:rsid w:val="001515ED"/>
    <w:rsid w:val="00151840"/>
    <w:rsid w:val="00151915"/>
    <w:rsid w:val="00152119"/>
    <w:rsid w:val="001522C2"/>
    <w:rsid w:val="0015290F"/>
    <w:rsid w:val="001531AF"/>
    <w:rsid w:val="001537F6"/>
    <w:rsid w:val="0015460C"/>
    <w:rsid w:val="00154DBE"/>
    <w:rsid w:val="00155591"/>
    <w:rsid w:val="001564E4"/>
    <w:rsid w:val="001569CC"/>
    <w:rsid w:val="001606B1"/>
    <w:rsid w:val="00160A0F"/>
    <w:rsid w:val="00160D12"/>
    <w:rsid w:val="001624BD"/>
    <w:rsid w:val="00163E04"/>
    <w:rsid w:val="00164AC6"/>
    <w:rsid w:val="00164ED3"/>
    <w:rsid w:val="0016527D"/>
    <w:rsid w:val="00165410"/>
    <w:rsid w:val="00165703"/>
    <w:rsid w:val="00167BD8"/>
    <w:rsid w:val="001732CD"/>
    <w:rsid w:val="00173691"/>
    <w:rsid w:val="00173A2A"/>
    <w:rsid w:val="00173BED"/>
    <w:rsid w:val="001761FB"/>
    <w:rsid w:val="00176287"/>
    <w:rsid w:val="0017664C"/>
    <w:rsid w:val="00180ACE"/>
    <w:rsid w:val="001815A7"/>
    <w:rsid w:val="00181C71"/>
    <w:rsid w:val="001825A7"/>
    <w:rsid w:val="00184341"/>
    <w:rsid w:val="00184513"/>
    <w:rsid w:val="001866A5"/>
    <w:rsid w:val="00187BC6"/>
    <w:rsid w:val="00191EB6"/>
    <w:rsid w:val="00193273"/>
    <w:rsid w:val="00193B7D"/>
    <w:rsid w:val="0019464D"/>
    <w:rsid w:val="00194B54"/>
    <w:rsid w:val="00195284"/>
    <w:rsid w:val="001957CE"/>
    <w:rsid w:val="001962BB"/>
    <w:rsid w:val="00197B4A"/>
    <w:rsid w:val="001A13E5"/>
    <w:rsid w:val="001A2151"/>
    <w:rsid w:val="001A40F6"/>
    <w:rsid w:val="001A440F"/>
    <w:rsid w:val="001A4627"/>
    <w:rsid w:val="001A48E3"/>
    <w:rsid w:val="001A5CAC"/>
    <w:rsid w:val="001A7E5D"/>
    <w:rsid w:val="001B0663"/>
    <w:rsid w:val="001B35B2"/>
    <w:rsid w:val="001B4B50"/>
    <w:rsid w:val="001B4B92"/>
    <w:rsid w:val="001B555F"/>
    <w:rsid w:val="001B6E80"/>
    <w:rsid w:val="001B747E"/>
    <w:rsid w:val="001B7AAC"/>
    <w:rsid w:val="001B7E45"/>
    <w:rsid w:val="001B7E70"/>
    <w:rsid w:val="001C0D74"/>
    <w:rsid w:val="001C3C69"/>
    <w:rsid w:val="001C4C45"/>
    <w:rsid w:val="001C55A2"/>
    <w:rsid w:val="001C63D0"/>
    <w:rsid w:val="001C681B"/>
    <w:rsid w:val="001D05A0"/>
    <w:rsid w:val="001D231F"/>
    <w:rsid w:val="001D3853"/>
    <w:rsid w:val="001D540A"/>
    <w:rsid w:val="001D563B"/>
    <w:rsid w:val="001D58EE"/>
    <w:rsid w:val="001D603D"/>
    <w:rsid w:val="001D62C7"/>
    <w:rsid w:val="001D6D3D"/>
    <w:rsid w:val="001E18A1"/>
    <w:rsid w:val="001E1B54"/>
    <w:rsid w:val="001E27D5"/>
    <w:rsid w:val="001E43D7"/>
    <w:rsid w:val="001E4D67"/>
    <w:rsid w:val="001E4E03"/>
    <w:rsid w:val="001E566B"/>
    <w:rsid w:val="001E6194"/>
    <w:rsid w:val="001E6F77"/>
    <w:rsid w:val="001E7050"/>
    <w:rsid w:val="001F0082"/>
    <w:rsid w:val="001F02BF"/>
    <w:rsid w:val="001F0A96"/>
    <w:rsid w:val="001F0F06"/>
    <w:rsid w:val="001F1064"/>
    <w:rsid w:val="001F1D78"/>
    <w:rsid w:val="001F25D6"/>
    <w:rsid w:val="001F2617"/>
    <w:rsid w:val="001F3061"/>
    <w:rsid w:val="001F3337"/>
    <w:rsid w:val="001F35DD"/>
    <w:rsid w:val="001F4AAA"/>
    <w:rsid w:val="001F6562"/>
    <w:rsid w:val="001F6676"/>
    <w:rsid w:val="001F6928"/>
    <w:rsid w:val="001F7019"/>
    <w:rsid w:val="002007DB"/>
    <w:rsid w:val="0020112F"/>
    <w:rsid w:val="002023FC"/>
    <w:rsid w:val="00203797"/>
    <w:rsid w:val="00203B46"/>
    <w:rsid w:val="00204228"/>
    <w:rsid w:val="00205CB1"/>
    <w:rsid w:val="0020606F"/>
    <w:rsid w:val="0020658C"/>
    <w:rsid w:val="0020713E"/>
    <w:rsid w:val="002104D5"/>
    <w:rsid w:val="00211C16"/>
    <w:rsid w:val="00211F1B"/>
    <w:rsid w:val="002127C7"/>
    <w:rsid w:val="00212BC1"/>
    <w:rsid w:val="00212E14"/>
    <w:rsid w:val="00213485"/>
    <w:rsid w:val="002137C1"/>
    <w:rsid w:val="00214004"/>
    <w:rsid w:val="00214F8B"/>
    <w:rsid w:val="002151D1"/>
    <w:rsid w:val="0021524B"/>
    <w:rsid w:val="00215BA0"/>
    <w:rsid w:val="00217A0A"/>
    <w:rsid w:val="00217B9C"/>
    <w:rsid w:val="00217DAE"/>
    <w:rsid w:val="00220E20"/>
    <w:rsid w:val="00221ABE"/>
    <w:rsid w:val="00222BB9"/>
    <w:rsid w:val="00222C68"/>
    <w:rsid w:val="00222F21"/>
    <w:rsid w:val="00223DEF"/>
    <w:rsid w:val="00230F78"/>
    <w:rsid w:val="0023134D"/>
    <w:rsid w:val="00231531"/>
    <w:rsid w:val="0023166A"/>
    <w:rsid w:val="00231904"/>
    <w:rsid w:val="002320C1"/>
    <w:rsid w:val="00232688"/>
    <w:rsid w:val="0023378D"/>
    <w:rsid w:val="00233F58"/>
    <w:rsid w:val="00233FCB"/>
    <w:rsid w:val="00234C2D"/>
    <w:rsid w:val="00235803"/>
    <w:rsid w:val="002368B5"/>
    <w:rsid w:val="00236ABB"/>
    <w:rsid w:val="00237114"/>
    <w:rsid w:val="00237C73"/>
    <w:rsid w:val="002403B8"/>
    <w:rsid w:val="00240C74"/>
    <w:rsid w:val="00241CD5"/>
    <w:rsid w:val="0024297A"/>
    <w:rsid w:val="0024341F"/>
    <w:rsid w:val="0024380E"/>
    <w:rsid w:val="00247830"/>
    <w:rsid w:val="00247CB9"/>
    <w:rsid w:val="00251624"/>
    <w:rsid w:val="00251B7A"/>
    <w:rsid w:val="002522CC"/>
    <w:rsid w:val="002539C5"/>
    <w:rsid w:val="00253B7C"/>
    <w:rsid w:val="002555F3"/>
    <w:rsid w:val="002565C3"/>
    <w:rsid w:val="00256A20"/>
    <w:rsid w:val="00256B01"/>
    <w:rsid w:val="00256EF9"/>
    <w:rsid w:val="0026095D"/>
    <w:rsid w:val="00261228"/>
    <w:rsid w:val="002623B4"/>
    <w:rsid w:val="002626AC"/>
    <w:rsid w:val="002637F1"/>
    <w:rsid w:val="002641DE"/>
    <w:rsid w:val="002643D0"/>
    <w:rsid w:val="002656C7"/>
    <w:rsid w:val="00265908"/>
    <w:rsid w:val="00265CD3"/>
    <w:rsid w:val="002667AA"/>
    <w:rsid w:val="00266D64"/>
    <w:rsid w:val="002674DF"/>
    <w:rsid w:val="00267809"/>
    <w:rsid w:val="002708B1"/>
    <w:rsid w:val="00271550"/>
    <w:rsid w:val="0027798A"/>
    <w:rsid w:val="00277D04"/>
    <w:rsid w:val="00277D67"/>
    <w:rsid w:val="002804D3"/>
    <w:rsid w:val="002806B3"/>
    <w:rsid w:val="00282EA1"/>
    <w:rsid w:val="00283772"/>
    <w:rsid w:val="00283A21"/>
    <w:rsid w:val="00285766"/>
    <w:rsid w:val="00286738"/>
    <w:rsid w:val="00286A3B"/>
    <w:rsid w:val="002874A7"/>
    <w:rsid w:val="0029131A"/>
    <w:rsid w:val="002922C9"/>
    <w:rsid w:val="002928A0"/>
    <w:rsid w:val="002929ED"/>
    <w:rsid w:val="002955EE"/>
    <w:rsid w:val="00296A04"/>
    <w:rsid w:val="00297A64"/>
    <w:rsid w:val="002A0FA3"/>
    <w:rsid w:val="002A188C"/>
    <w:rsid w:val="002A2F60"/>
    <w:rsid w:val="002A2F76"/>
    <w:rsid w:val="002A3A8D"/>
    <w:rsid w:val="002A3B6C"/>
    <w:rsid w:val="002A4729"/>
    <w:rsid w:val="002A49CF"/>
    <w:rsid w:val="002A5C4A"/>
    <w:rsid w:val="002A658D"/>
    <w:rsid w:val="002A6F82"/>
    <w:rsid w:val="002A74BB"/>
    <w:rsid w:val="002A7875"/>
    <w:rsid w:val="002A79B1"/>
    <w:rsid w:val="002B2060"/>
    <w:rsid w:val="002B206E"/>
    <w:rsid w:val="002B43F3"/>
    <w:rsid w:val="002B5337"/>
    <w:rsid w:val="002B7867"/>
    <w:rsid w:val="002C015D"/>
    <w:rsid w:val="002C0D43"/>
    <w:rsid w:val="002C18F9"/>
    <w:rsid w:val="002C27BC"/>
    <w:rsid w:val="002C2847"/>
    <w:rsid w:val="002C31E2"/>
    <w:rsid w:val="002C393C"/>
    <w:rsid w:val="002C4E35"/>
    <w:rsid w:val="002C6AB5"/>
    <w:rsid w:val="002C77E8"/>
    <w:rsid w:val="002D0E47"/>
    <w:rsid w:val="002D1560"/>
    <w:rsid w:val="002D18C6"/>
    <w:rsid w:val="002D2D7A"/>
    <w:rsid w:val="002D3492"/>
    <w:rsid w:val="002D42C5"/>
    <w:rsid w:val="002D43B6"/>
    <w:rsid w:val="002D4799"/>
    <w:rsid w:val="002D5329"/>
    <w:rsid w:val="002D573A"/>
    <w:rsid w:val="002D6755"/>
    <w:rsid w:val="002D7535"/>
    <w:rsid w:val="002E16AF"/>
    <w:rsid w:val="002E208B"/>
    <w:rsid w:val="002E3BAC"/>
    <w:rsid w:val="002E45CB"/>
    <w:rsid w:val="002E49B0"/>
    <w:rsid w:val="002E52F8"/>
    <w:rsid w:val="002E78E4"/>
    <w:rsid w:val="002E7D5D"/>
    <w:rsid w:val="002F0C0F"/>
    <w:rsid w:val="002F17BF"/>
    <w:rsid w:val="002F1D4A"/>
    <w:rsid w:val="002F1FAA"/>
    <w:rsid w:val="002F4334"/>
    <w:rsid w:val="002F4B97"/>
    <w:rsid w:val="002F62A9"/>
    <w:rsid w:val="002F660B"/>
    <w:rsid w:val="002F6EF9"/>
    <w:rsid w:val="002F712A"/>
    <w:rsid w:val="002F7D0B"/>
    <w:rsid w:val="00300BE9"/>
    <w:rsid w:val="003024D0"/>
    <w:rsid w:val="003039A0"/>
    <w:rsid w:val="00303A24"/>
    <w:rsid w:val="00304769"/>
    <w:rsid w:val="0030568A"/>
    <w:rsid w:val="003063DB"/>
    <w:rsid w:val="003067AA"/>
    <w:rsid w:val="003067CA"/>
    <w:rsid w:val="00306C20"/>
    <w:rsid w:val="00307AC3"/>
    <w:rsid w:val="003104F0"/>
    <w:rsid w:val="00310736"/>
    <w:rsid w:val="003120F2"/>
    <w:rsid w:val="00313211"/>
    <w:rsid w:val="003133A4"/>
    <w:rsid w:val="00315126"/>
    <w:rsid w:val="00315AD0"/>
    <w:rsid w:val="00315BCD"/>
    <w:rsid w:val="00315CD4"/>
    <w:rsid w:val="00316068"/>
    <w:rsid w:val="00316234"/>
    <w:rsid w:val="00316E31"/>
    <w:rsid w:val="0031780B"/>
    <w:rsid w:val="00320445"/>
    <w:rsid w:val="00320A1A"/>
    <w:rsid w:val="00320DF1"/>
    <w:rsid w:val="003226C5"/>
    <w:rsid w:val="00323338"/>
    <w:rsid w:val="003234EB"/>
    <w:rsid w:val="003238CA"/>
    <w:rsid w:val="00324D10"/>
    <w:rsid w:val="00325856"/>
    <w:rsid w:val="00325A3D"/>
    <w:rsid w:val="00326DFF"/>
    <w:rsid w:val="00327F72"/>
    <w:rsid w:val="0033097E"/>
    <w:rsid w:val="0033294B"/>
    <w:rsid w:val="00332999"/>
    <w:rsid w:val="00332AD6"/>
    <w:rsid w:val="003330A5"/>
    <w:rsid w:val="003338A3"/>
    <w:rsid w:val="00333BC1"/>
    <w:rsid w:val="00333F4C"/>
    <w:rsid w:val="003354D2"/>
    <w:rsid w:val="003378BE"/>
    <w:rsid w:val="003412DB"/>
    <w:rsid w:val="00341BE5"/>
    <w:rsid w:val="003438CE"/>
    <w:rsid w:val="00344849"/>
    <w:rsid w:val="00344B87"/>
    <w:rsid w:val="00344CA7"/>
    <w:rsid w:val="0034526B"/>
    <w:rsid w:val="0034557E"/>
    <w:rsid w:val="00345D69"/>
    <w:rsid w:val="00350FB1"/>
    <w:rsid w:val="00351C9B"/>
    <w:rsid w:val="00351DBC"/>
    <w:rsid w:val="0035238A"/>
    <w:rsid w:val="003528A9"/>
    <w:rsid w:val="00353246"/>
    <w:rsid w:val="003533EF"/>
    <w:rsid w:val="00353BCF"/>
    <w:rsid w:val="00354706"/>
    <w:rsid w:val="00354DF1"/>
    <w:rsid w:val="0035565F"/>
    <w:rsid w:val="003564F0"/>
    <w:rsid w:val="003573BF"/>
    <w:rsid w:val="00357EA9"/>
    <w:rsid w:val="003619B7"/>
    <w:rsid w:val="00362A2C"/>
    <w:rsid w:val="0036306B"/>
    <w:rsid w:val="00363525"/>
    <w:rsid w:val="00364B9D"/>
    <w:rsid w:val="003664EC"/>
    <w:rsid w:val="00366683"/>
    <w:rsid w:val="00367A0D"/>
    <w:rsid w:val="00370E00"/>
    <w:rsid w:val="003716D9"/>
    <w:rsid w:val="00373C92"/>
    <w:rsid w:val="00375272"/>
    <w:rsid w:val="00375967"/>
    <w:rsid w:val="003762F8"/>
    <w:rsid w:val="00377105"/>
    <w:rsid w:val="00380BD7"/>
    <w:rsid w:val="00381B1F"/>
    <w:rsid w:val="003840A7"/>
    <w:rsid w:val="0038579B"/>
    <w:rsid w:val="003869E5"/>
    <w:rsid w:val="003875E3"/>
    <w:rsid w:val="0038787C"/>
    <w:rsid w:val="00387E6A"/>
    <w:rsid w:val="00387F28"/>
    <w:rsid w:val="00392399"/>
    <w:rsid w:val="0039384E"/>
    <w:rsid w:val="003976CF"/>
    <w:rsid w:val="003A3251"/>
    <w:rsid w:val="003A4EFA"/>
    <w:rsid w:val="003A565E"/>
    <w:rsid w:val="003A6DAF"/>
    <w:rsid w:val="003A7E12"/>
    <w:rsid w:val="003B1574"/>
    <w:rsid w:val="003B182D"/>
    <w:rsid w:val="003B25AF"/>
    <w:rsid w:val="003B3460"/>
    <w:rsid w:val="003B4220"/>
    <w:rsid w:val="003B4E77"/>
    <w:rsid w:val="003B516B"/>
    <w:rsid w:val="003B65B4"/>
    <w:rsid w:val="003B6A1E"/>
    <w:rsid w:val="003B6F4B"/>
    <w:rsid w:val="003B7A1D"/>
    <w:rsid w:val="003C08FB"/>
    <w:rsid w:val="003C0FEF"/>
    <w:rsid w:val="003C53A1"/>
    <w:rsid w:val="003C6714"/>
    <w:rsid w:val="003D05BD"/>
    <w:rsid w:val="003D0793"/>
    <w:rsid w:val="003D0FAE"/>
    <w:rsid w:val="003D1830"/>
    <w:rsid w:val="003D1A18"/>
    <w:rsid w:val="003D1F21"/>
    <w:rsid w:val="003D4031"/>
    <w:rsid w:val="003D4B69"/>
    <w:rsid w:val="003D4DB9"/>
    <w:rsid w:val="003D6018"/>
    <w:rsid w:val="003D6E07"/>
    <w:rsid w:val="003D777B"/>
    <w:rsid w:val="003E0172"/>
    <w:rsid w:val="003E16B5"/>
    <w:rsid w:val="003E262A"/>
    <w:rsid w:val="003E2E43"/>
    <w:rsid w:val="003E341C"/>
    <w:rsid w:val="003E57F9"/>
    <w:rsid w:val="003E5D15"/>
    <w:rsid w:val="003E66CB"/>
    <w:rsid w:val="003E727D"/>
    <w:rsid w:val="003E729C"/>
    <w:rsid w:val="003F1579"/>
    <w:rsid w:val="003F23C4"/>
    <w:rsid w:val="003F2405"/>
    <w:rsid w:val="003F41DD"/>
    <w:rsid w:val="003F5778"/>
    <w:rsid w:val="003F5CBF"/>
    <w:rsid w:val="0040076A"/>
    <w:rsid w:val="004007CF"/>
    <w:rsid w:val="0040542E"/>
    <w:rsid w:val="0040555D"/>
    <w:rsid w:val="0040573F"/>
    <w:rsid w:val="00405B2E"/>
    <w:rsid w:val="00406768"/>
    <w:rsid w:val="00406D51"/>
    <w:rsid w:val="0040702C"/>
    <w:rsid w:val="004072A5"/>
    <w:rsid w:val="004119B9"/>
    <w:rsid w:val="00412440"/>
    <w:rsid w:val="00413E6C"/>
    <w:rsid w:val="004149DC"/>
    <w:rsid w:val="004151F6"/>
    <w:rsid w:val="0041772C"/>
    <w:rsid w:val="00417D81"/>
    <w:rsid w:val="004200A2"/>
    <w:rsid w:val="00421065"/>
    <w:rsid w:val="00421692"/>
    <w:rsid w:val="00422624"/>
    <w:rsid w:val="004236D5"/>
    <w:rsid w:val="00423916"/>
    <w:rsid w:val="004250BD"/>
    <w:rsid w:val="00426885"/>
    <w:rsid w:val="00426CEB"/>
    <w:rsid w:val="004274AF"/>
    <w:rsid w:val="004276FD"/>
    <w:rsid w:val="00427A4B"/>
    <w:rsid w:val="0043037F"/>
    <w:rsid w:val="0043228B"/>
    <w:rsid w:val="00432B6E"/>
    <w:rsid w:val="00432DA0"/>
    <w:rsid w:val="004347F2"/>
    <w:rsid w:val="004366CD"/>
    <w:rsid w:val="00436D5E"/>
    <w:rsid w:val="00437E32"/>
    <w:rsid w:val="004403ED"/>
    <w:rsid w:val="004413F7"/>
    <w:rsid w:val="004418C5"/>
    <w:rsid w:val="00441ADC"/>
    <w:rsid w:val="0044339F"/>
    <w:rsid w:val="0044359D"/>
    <w:rsid w:val="00444CCF"/>
    <w:rsid w:val="004465B6"/>
    <w:rsid w:val="004468D3"/>
    <w:rsid w:val="0044692A"/>
    <w:rsid w:val="004475B9"/>
    <w:rsid w:val="004517FE"/>
    <w:rsid w:val="00452551"/>
    <w:rsid w:val="004532EB"/>
    <w:rsid w:val="004533E4"/>
    <w:rsid w:val="004554CF"/>
    <w:rsid w:val="00457885"/>
    <w:rsid w:val="00457BB1"/>
    <w:rsid w:val="004605AC"/>
    <w:rsid w:val="004608E5"/>
    <w:rsid w:val="00460E00"/>
    <w:rsid w:val="00462524"/>
    <w:rsid w:val="0046279A"/>
    <w:rsid w:val="004628AA"/>
    <w:rsid w:val="004633E4"/>
    <w:rsid w:val="004672CD"/>
    <w:rsid w:val="004707B0"/>
    <w:rsid w:val="00471ECC"/>
    <w:rsid w:val="004730CE"/>
    <w:rsid w:val="00473DCC"/>
    <w:rsid w:val="00474344"/>
    <w:rsid w:val="00474F71"/>
    <w:rsid w:val="00475B30"/>
    <w:rsid w:val="004764BE"/>
    <w:rsid w:val="0048228E"/>
    <w:rsid w:val="00483418"/>
    <w:rsid w:val="00483B7E"/>
    <w:rsid w:val="00483D1B"/>
    <w:rsid w:val="0048400D"/>
    <w:rsid w:val="00484254"/>
    <w:rsid w:val="00484D55"/>
    <w:rsid w:val="00484EC3"/>
    <w:rsid w:val="004852D9"/>
    <w:rsid w:val="00486518"/>
    <w:rsid w:val="00486584"/>
    <w:rsid w:val="00486EAA"/>
    <w:rsid w:val="00487452"/>
    <w:rsid w:val="004911F7"/>
    <w:rsid w:val="0049193C"/>
    <w:rsid w:val="00491984"/>
    <w:rsid w:val="004920C0"/>
    <w:rsid w:val="00492FA5"/>
    <w:rsid w:val="00493962"/>
    <w:rsid w:val="00494820"/>
    <w:rsid w:val="00496DD4"/>
    <w:rsid w:val="00497B5B"/>
    <w:rsid w:val="004A0EB7"/>
    <w:rsid w:val="004A1AC5"/>
    <w:rsid w:val="004A2804"/>
    <w:rsid w:val="004A2927"/>
    <w:rsid w:val="004A3EFE"/>
    <w:rsid w:val="004A418A"/>
    <w:rsid w:val="004A66D5"/>
    <w:rsid w:val="004B0A3B"/>
    <w:rsid w:val="004B1498"/>
    <w:rsid w:val="004B1D13"/>
    <w:rsid w:val="004B2B9C"/>
    <w:rsid w:val="004B2DB6"/>
    <w:rsid w:val="004B342F"/>
    <w:rsid w:val="004B47D3"/>
    <w:rsid w:val="004B4AB3"/>
    <w:rsid w:val="004B4D42"/>
    <w:rsid w:val="004B6057"/>
    <w:rsid w:val="004B7310"/>
    <w:rsid w:val="004C0371"/>
    <w:rsid w:val="004C16F3"/>
    <w:rsid w:val="004C1987"/>
    <w:rsid w:val="004C2873"/>
    <w:rsid w:val="004C5414"/>
    <w:rsid w:val="004C69FF"/>
    <w:rsid w:val="004C6E3D"/>
    <w:rsid w:val="004C782B"/>
    <w:rsid w:val="004D1498"/>
    <w:rsid w:val="004D25CA"/>
    <w:rsid w:val="004D27BB"/>
    <w:rsid w:val="004D336E"/>
    <w:rsid w:val="004D3E86"/>
    <w:rsid w:val="004D4DE0"/>
    <w:rsid w:val="004D5241"/>
    <w:rsid w:val="004D5EBD"/>
    <w:rsid w:val="004D6DE1"/>
    <w:rsid w:val="004D7293"/>
    <w:rsid w:val="004D72B5"/>
    <w:rsid w:val="004D7A29"/>
    <w:rsid w:val="004E0B27"/>
    <w:rsid w:val="004E10BF"/>
    <w:rsid w:val="004E3B26"/>
    <w:rsid w:val="004E6837"/>
    <w:rsid w:val="004E686E"/>
    <w:rsid w:val="004E6BD7"/>
    <w:rsid w:val="004E7AFA"/>
    <w:rsid w:val="004E7D43"/>
    <w:rsid w:val="004E7E1B"/>
    <w:rsid w:val="004F1ABD"/>
    <w:rsid w:val="004F1E07"/>
    <w:rsid w:val="004F2421"/>
    <w:rsid w:val="004F3BF8"/>
    <w:rsid w:val="004F5623"/>
    <w:rsid w:val="004F5854"/>
    <w:rsid w:val="004F5EDD"/>
    <w:rsid w:val="004F6053"/>
    <w:rsid w:val="004F658F"/>
    <w:rsid w:val="005018C2"/>
    <w:rsid w:val="00501EB6"/>
    <w:rsid w:val="00503126"/>
    <w:rsid w:val="00503325"/>
    <w:rsid w:val="00503A4C"/>
    <w:rsid w:val="00503E50"/>
    <w:rsid w:val="00504896"/>
    <w:rsid w:val="0050535E"/>
    <w:rsid w:val="005063DE"/>
    <w:rsid w:val="005065E6"/>
    <w:rsid w:val="00507496"/>
    <w:rsid w:val="0051091B"/>
    <w:rsid w:val="00510A74"/>
    <w:rsid w:val="00512E63"/>
    <w:rsid w:val="00513C57"/>
    <w:rsid w:val="00514699"/>
    <w:rsid w:val="005162E8"/>
    <w:rsid w:val="005162EE"/>
    <w:rsid w:val="0051789F"/>
    <w:rsid w:val="005179C2"/>
    <w:rsid w:val="00521C00"/>
    <w:rsid w:val="00523E02"/>
    <w:rsid w:val="00524C4E"/>
    <w:rsid w:val="00525EF0"/>
    <w:rsid w:val="005262AD"/>
    <w:rsid w:val="0053010A"/>
    <w:rsid w:val="00530847"/>
    <w:rsid w:val="005316D8"/>
    <w:rsid w:val="00532617"/>
    <w:rsid w:val="00532A0B"/>
    <w:rsid w:val="00532AA1"/>
    <w:rsid w:val="005355D3"/>
    <w:rsid w:val="00540368"/>
    <w:rsid w:val="0054116A"/>
    <w:rsid w:val="00542656"/>
    <w:rsid w:val="005436BF"/>
    <w:rsid w:val="00544129"/>
    <w:rsid w:val="005447FB"/>
    <w:rsid w:val="005454FF"/>
    <w:rsid w:val="00546152"/>
    <w:rsid w:val="005466F2"/>
    <w:rsid w:val="005477A9"/>
    <w:rsid w:val="00547C99"/>
    <w:rsid w:val="00551F31"/>
    <w:rsid w:val="00553D1D"/>
    <w:rsid w:val="00554562"/>
    <w:rsid w:val="00555445"/>
    <w:rsid w:val="00555A21"/>
    <w:rsid w:val="00557167"/>
    <w:rsid w:val="00557D07"/>
    <w:rsid w:val="00560044"/>
    <w:rsid w:val="00560656"/>
    <w:rsid w:val="00560737"/>
    <w:rsid w:val="00562E55"/>
    <w:rsid w:val="00563588"/>
    <w:rsid w:val="005645D7"/>
    <w:rsid w:val="00565B6B"/>
    <w:rsid w:val="00565F64"/>
    <w:rsid w:val="00567185"/>
    <w:rsid w:val="005675A1"/>
    <w:rsid w:val="00567D5C"/>
    <w:rsid w:val="00572196"/>
    <w:rsid w:val="00572DE9"/>
    <w:rsid w:val="0057366F"/>
    <w:rsid w:val="0057422B"/>
    <w:rsid w:val="00574F92"/>
    <w:rsid w:val="00577996"/>
    <w:rsid w:val="00577DD6"/>
    <w:rsid w:val="005808C8"/>
    <w:rsid w:val="00580BC8"/>
    <w:rsid w:val="005818D8"/>
    <w:rsid w:val="00581F72"/>
    <w:rsid w:val="0058261D"/>
    <w:rsid w:val="00583064"/>
    <w:rsid w:val="00583818"/>
    <w:rsid w:val="00583991"/>
    <w:rsid w:val="00583DF1"/>
    <w:rsid w:val="005843F1"/>
    <w:rsid w:val="00584EF5"/>
    <w:rsid w:val="00585210"/>
    <w:rsid w:val="0058530E"/>
    <w:rsid w:val="00585C26"/>
    <w:rsid w:val="00585C92"/>
    <w:rsid w:val="00585DAB"/>
    <w:rsid w:val="0058652E"/>
    <w:rsid w:val="005878CB"/>
    <w:rsid w:val="00587A18"/>
    <w:rsid w:val="00587EB9"/>
    <w:rsid w:val="00590182"/>
    <w:rsid w:val="0059187B"/>
    <w:rsid w:val="005918FB"/>
    <w:rsid w:val="00592CEB"/>
    <w:rsid w:val="00592D3A"/>
    <w:rsid w:val="00595864"/>
    <w:rsid w:val="005968F7"/>
    <w:rsid w:val="00596C66"/>
    <w:rsid w:val="00596CA6"/>
    <w:rsid w:val="00596EC5"/>
    <w:rsid w:val="005A00DF"/>
    <w:rsid w:val="005A0811"/>
    <w:rsid w:val="005A177F"/>
    <w:rsid w:val="005A2282"/>
    <w:rsid w:val="005A25BF"/>
    <w:rsid w:val="005A28BF"/>
    <w:rsid w:val="005A37CD"/>
    <w:rsid w:val="005A3D66"/>
    <w:rsid w:val="005A4C4F"/>
    <w:rsid w:val="005A71B9"/>
    <w:rsid w:val="005A7EFE"/>
    <w:rsid w:val="005B0769"/>
    <w:rsid w:val="005B0AEA"/>
    <w:rsid w:val="005B3517"/>
    <w:rsid w:val="005B4B6B"/>
    <w:rsid w:val="005B5259"/>
    <w:rsid w:val="005B56A9"/>
    <w:rsid w:val="005B58A8"/>
    <w:rsid w:val="005B5B7A"/>
    <w:rsid w:val="005B6167"/>
    <w:rsid w:val="005B6DAB"/>
    <w:rsid w:val="005C07E4"/>
    <w:rsid w:val="005C1304"/>
    <w:rsid w:val="005C1ECB"/>
    <w:rsid w:val="005C213C"/>
    <w:rsid w:val="005C23EC"/>
    <w:rsid w:val="005C2800"/>
    <w:rsid w:val="005C2991"/>
    <w:rsid w:val="005C390B"/>
    <w:rsid w:val="005D146F"/>
    <w:rsid w:val="005D1E25"/>
    <w:rsid w:val="005D527C"/>
    <w:rsid w:val="005D5854"/>
    <w:rsid w:val="005D6212"/>
    <w:rsid w:val="005D799C"/>
    <w:rsid w:val="005D79C1"/>
    <w:rsid w:val="005D79DF"/>
    <w:rsid w:val="005E18D8"/>
    <w:rsid w:val="005E19ED"/>
    <w:rsid w:val="005E2187"/>
    <w:rsid w:val="005E31EE"/>
    <w:rsid w:val="005E520A"/>
    <w:rsid w:val="005E5E08"/>
    <w:rsid w:val="005E65B4"/>
    <w:rsid w:val="005E6DCD"/>
    <w:rsid w:val="005F0584"/>
    <w:rsid w:val="005F110F"/>
    <w:rsid w:val="005F178D"/>
    <w:rsid w:val="005F1AB3"/>
    <w:rsid w:val="005F229D"/>
    <w:rsid w:val="005F2B6A"/>
    <w:rsid w:val="005F3DEC"/>
    <w:rsid w:val="005F4D3B"/>
    <w:rsid w:val="005F5075"/>
    <w:rsid w:val="005F51D6"/>
    <w:rsid w:val="005F5BEB"/>
    <w:rsid w:val="005F7496"/>
    <w:rsid w:val="005F7934"/>
    <w:rsid w:val="005F7AB7"/>
    <w:rsid w:val="006000F2"/>
    <w:rsid w:val="00600412"/>
    <w:rsid w:val="00601587"/>
    <w:rsid w:val="00603AAC"/>
    <w:rsid w:val="006055AC"/>
    <w:rsid w:val="006066AF"/>
    <w:rsid w:val="006079E8"/>
    <w:rsid w:val="006108A2"/>
    <w:rsid w:val="00611291"/>
    <w:rsid w:val="00611F8E"/>
    <w:rsid w:val="00612A35"/>
    <w:rsid w:val="00612AD6"/>
    <w:rsid w:val="00612AFB"/>
    <w:rsid w:val="006143A2"/>
    <w:rsid w:val="006148BF"/>
    <w:rsid w:val="00614D0A"/>
    <w:rsid w:val="0061515D"/>
    <w:rsid w:val="00616FD6"/>
    <w:rsid w:val="006174BC"/>
    <w:rsid w:val="00617D28"/>
    <w:rsid w:val="00621078"/>
    <w:rsid w:val="00621F83"/>
    <w:rsid w:val="0062275C"/>
    <w:rsid w:val="00622A9C"/>
    <w:rsid w:val="00622ACC"/>
    <w:rsid w:val="006248ED"/>
    <w:rsid w:val="0062518C"/>
    <w:rsid w:val="00625FB0"/>
    <w:rsid w:val="00626AF7"/>
    <w:rsid w:val="00627956"/>
    <w:rsid w:val="006279AE"/>
    <w:rsid w:val="00627ECF"/>
    <w:rsid w:val="006305B1"/>
    <w:rsid w:val="0063063D"/>
    <w:rsid w:val="00632B6A"/>
    <w:rsid w:val="00634443"/>
    <w:rsid w:val="00634A6C"/>
    <w:rsid w:val="0063526D"/>
    <w:rsid w:val="006359A7"/>
    <w:rsid w:val="00637227"/>
    <w:rsid w:val="00637597"/>
    <w:rsid w:val="00640B8F"/>
    <w:rsid w:val="00640F2B"/>
    <w:rsid w:val="0064150A"/>
    <w:rsid w:val="00641BFF"/>
    <w:rsid w:val="00641D3F"/>
    <w:rsid w:val="006422B3"/>
    <w:rsid w:val="006434BC"/>
    <w:rsid w:val="00644262"/>
    <w:rsid w:val="0064528C"/>
    <w:rsid w:val="00647C98"/>
    <w:rsid w:val="00652368"/>
    <w:rsid w:val="00652F7D"/>
    <w:rsid w:val="00652FAB"/>
    <w:rsid w:val="00654B7A"/>
    <w:rsid w:val="006550AA"/>
    <w:rsid w:val="006552A9"/>
    <w:rsid w:val="00655D69"/>
    <w:rsid w:val="006564BA"/>
    <w:rsid w:val="0065758D"/>
    <w:rsid w:val="00660077"/>
    <w:rsid w:val="00660219"/>
    <w:rsid w:val="00660565"/>
    <w:rsid w:val="00660FD8"/>
    <w:rsid w:val="00661398"/>
    <w:rsid w:val="00661A1B"/>
    <w:rsid w:val="00661DC9"/>
    <w:rsid w:val="0066229C"/>
    <w:rsid w:val="006622D5"/>
    <w:rsid w:val="006627AE"/>
    <w:rsid w:val="00662BC4"/>
    <w:rsid w:val="0066336B"/>
    <w:rsid w:val="006640E3"/>
    <w:rsid w:val="00666200"/>
    <w:rsid w:val="00666BF0"/>
    <w:rsid w:val="00666FFE"/>
    <w:rsid w:val="0066702B"/>
    <w:rsid w:val="006702ED"/>
    <w:rsid w:val="00670625"/>
    <w:rsid w:val="00671952"/>
    <w:rsid w:val="00674397"/>
    <w:rsid w:val="006745CF"/>
    <w:rsid w:val="00674E50"/>
    <w:rsid w:val="00675878"/>
    <w:rsid w:val="00675982"/>
    <w:rsid w:val="00675FED"/>
    <w:rsid w:val="00680AF7"/>
    <w:rsid w:val="00680FC5"/>
    <w:rsid w:val="00681200"/>
    <w:rsid w:val="0068125F"/>
    <w:rsid w:val="00681A30"/>
    <w:rsid w:val="00682EEF"/>
    <w:rsid w:val="00683DB9"/>
    <w:rsid w:val="00683EF3"/>
    <w:rsid w:val="00684553"/>
    <w:rsid w:val="00684F52"/>
    <w:rsid w:val="00686757"/>
    <w:rsid w:val="00686AC7"/>
    <w:rsid w:val="00687EF7"/>
    <w:rsid w:val="00690D17"/>
    <w:rsid w:val="00690DD2"/>
    <w:rsid w:val="00690FB2"/>
    <w:rsid w:val="006925D5"/>
    <w:rsid w:val="00692727"/>
    <w:rsid w:val="0069448A"/>
    <w:rsid w:val="0069449F"/>
    <w:rsid w:val="0069682A"/>
    <w:rsid w:val="006970BF"/>
    <w:rsid w:val="0069724C"/>
    <w:rsid w:val="0069779E"/>
    <w:rsid w:val="00697928"/>
    <w:rsid w:val="006A0077"/>
    <w:rsid w:val="006A27F1"/>
    <w:rsid w:val="006A40A2"/>
    <w:rsid w:val="006A5433"/>
    <w:rsid w:val="006B071B"/>
    <w:rsid w:val="006B0841"/>
    <w:rsid w:val="006B1E5F"/>
    <w:rsid w:val="006B2609"/>
    <w:rsid w:val="006B26BF"/>
    <w:rsid w:val="006B2957"/>
    <w:rsid w:val="006B3AF5"/>
    <w:rsid w:val="006B4709"/>
    <w:rsid w:val="006B471E"/>
    <w:rsid w:val="006B522F"/>
    <w:rsid w:val="006B52B9"/>
    <w:rsid w:val="006B5B12"/>
    <w:rsid w:val="006B66A4"/>
    <w:rsid w:val="006B7675"/>
    <w:rsid w:val="006B769C"/>
    <w:rsid w:val="006C2601"/>
    <w:rsid w:val="006C27C7"/>
    <w:rsid w:val="006C3358"/>
    <w:rsid w:val="006C4178"/>
    <w:rsid w:val="006C4D40"/>
    <w:rsid w:val="006C4E99"/>
    <w:rsid w:val="006C4F00"/>
    <w:rsid w:val="006C52ED"/>
    <w:rsid w:val="006C556E"/>
    <w:rsid w:val="006C6DA8"/>
    <w:rsid w:val="006C715B"/>
    <w:rsid w:val="006C7585"/>
    <w:rsid w:val="006C79DB"/>
    <w:rsid w:val="006D0230"/>
    <w:rsid w:val="006D035F"/>
    <w:rsid w:val="006D253F"/>
    <w:rsid w:val="006D3565"/>
    <w:rsid w:val="006D7759"/>
    <w:rsid w:val="006E16C4"/>
    <w:rsid w:val="006E28BA"/>
    <w:rsid w:val="006E368F"/>
    <w:rsid w:val="006E5078"/>
    <w:rsid w:val="006E66A4"/>
    <w:rsid w:val="006E69FA"/>
    <w:rsid w:val="006E7874"/>
    <w:rsid w:val="006E7FFA"/>
    <w:rsid w:val="006F0485"/>
    <w:rsid w:val="006F18F1"/>
    <w:rsid w:val="006F2783"/>
    <w:rsid w:val="006F3CC5"/>
    <w:rsid w:val="006F4171"/>
    <w:rsid w:val="006F494A"/>
    <w:rsid w:val="006F49D7"/>
    <w:rsid w:val="006F5BB4"/>
    <w:rsid w:val="006F6DD3"/>
    <w:rsid w:val="006F7963"/>
    <w:rsid w:val="007020F5"/>
    <w:rsid w:val="007021E2"/>
    <w:rsid w:val="00703C0A"/>
    <w:rsid w:val="00704388"/>
    <w:rsid w:val="00704F46"/>
    <w:rsid w:val="00704FFF"/>
    <w:rsid w:val="00705F76"/>
    <w:rsid w:val="00705F94"/>
    <w:rsid w:val="0070604A"/>
    <w:rsid w:val="00707265"/>
    <w:rsid w:val="00707398"/>
    <w:rsid w:val="00707E6A"/>
    <w:rsid w:val="007116A8"/>
    <w:rsid w:val="00714122"/>
    <w:rsid w:val="007150AE"/>
    <w:rsid w:val="007165A4"/>
    <w:rsid w:val="00716695"/>
    <w:rsid w:val="007167E6"/>
    <w:rsid w:val="00717ECA"/>
    <w:rsid w:val="00720764"/>
    <w:rsid w:val="00720CDF"/>
    <w:rsid w:val="00721011"/>
    <w:rsid w:val="007214CD"/>
    <w:rsid w:val="00721B7B"/>
    <w:rsid w:val="007223AD"/>
    <w:rsid w:val="00722B81"/>
    <w:rsid w:val="007312CF"/>
    <w:rsid w:val="007333F2"/>
    <w:rsid w:val="00733773"/>
    <w:rsid w:val="00733DA7"/>
    <w:rsid w:val="0073427C"/>
    <w:rsid w:val="00734D80"/>
    <w:rsid w:val="00735118"/>
    <w:rsid w:val="00735CF4"/>
    <w:rsid w:val="007378D2"/>
    <w:rsid w:val="00737C07"/>
    <w:rsid w:val="00741179"/>
    <w:rsid w:val="00741F76"/>
    <w:rsid w:val="007420F5"/>
    <w:rsid w:val="00742CD6"/>
    <w:rsid w:val="00743ED2"/>
    <w:rsid w:val="00744B12"/>
    <w:rsid w:val="00744E57"/>
    <w:rsid w:val="00744F97"/>
    <w:rsid w:val="00745441"/>
    <w:rsid w:val="00745D49"/>
    <w:rsid w:val="007467C8"/>
    <w:rsid w:val="007469E0"/>
    <w:rsid w:val="00746D17"/>
    <w:rsid w:val="0074716D"/>
    <w:rsid w:val="007474A9"/>
    <w:rsid w:val="007506C6"/>
    <w:rsid w:val="00751E34"/>
    <w:rsid w:val="0075388B"/>
    <w:rsid w:val="00754EB6"/>
    <w:rsid w:val="00756F53"/>
    <w:rsid w:val="00756FAA"/>
    <w:rsid w:val="007617E4"/>
    <w:rsid w:val="0076189B"/>
    <w:rsid w:val="00761A0E"/>
    <w:rsid w:val="00761C0F"/>
    <w:rsid w:val="0076458E"/>
    <w:rsid w:val="0076492B"/>
    <w:rsid w:val="00764F88"/>
    <w:rsid w:val="00764F91"/>
    <w:rsid w:val="00766E10"/>
    <w:rsid w:val="007700DF"/>
    <w:rsid w:val="00770AE6"/>
    <w:rsid w:val="00770ECA"/>
    <w:rsid w:val="00771191"/>
    <w:rsid w:val="00771EF2"/>
    <w:rsid w:val="00772975"/>
    <w:rsid w:val="00774B6B"/>
    <w:rsid w:val="00774F65"/>
    <w:rsid w:val="00775F80"/>
    <w:rsid w:val="00780096"/>
    <w:rsid w:val="0078048B"/>
    <w:rsid w:val="00780617"/>
    <w:rsid w:val="00780624"/>
    <w:rsid w:val="00780BF7"/>
    <w:rsid w:val="00781CDC"/>
    <w:rsid w:val="007823A1"/>
    <w:rsid w:val="0078447B"/>
    <w:rsid w:val="00784600"/>
    <w:rsid w:val="00784784"/>
    <w:rsid w:val="00784E7E"/>
    <w:rsid w:val="0078507A"/>
    <w:rsid w:val="007850CB"/>
    <w:rsid w:val="00786C6C"/>
    <w:rsid w:val="00790188"/>
    <w:rsid w:val="007921A8"/>
    <w:rsid w:val="0079446F"/>
    <w:rsid w:val="00794557"/>
    <w:rsid w:val="00795A16"/>
    <w:rsid w:val="007A0BEF"/>
    <w:rsid w:val="007A11F9"/>
    <w:rsid w:val="007A309B"/>
    <w:rsid w:val="007A3554"/>
    <w:rsid w:val="007A38E0"/>
    <w:rsid w:val="007A3939"/>
    <w:rsid w:val="007A3F42"/>
    <w:rsid w:val="007A4019"/>
    <w:rsid w:val="007A4570"/>
    <w:rsid w:val="007A4EEC"/>
    <w:rsid w:val="007A5EA6"/>
    <w:rsid w:val="007A68A7"/>
    <w:rsid w:val="007A74E9"/>
    <w:rsid w:val="007B0952"/>
    <w:rsid w:val="007B2378"/>
    <w:rsid w:val="007B6086"/>
    <w:rsid w:val="007B62A4"/>
    <w:rsid w:val="007B636F"/>
    <w:rsid w:val="007B7066"/>
    <w:rsid w:val="007C04FB"/>
    <w:rsid w:val="007C2918"/>
    <w:rsid w:val="007C2AC1"/>
    <w:rsid w:val="007C53E5"/>
    <w:rsid w:val="007C5CDD"/>
    <w:rsid w:val="007C7042"/>
    <w:rsid w:val="007C7CE2"/>
    <w:rsid w:val="007D04EA"/>
    <w:rsid w:val="007D33E5"/>
    <w:rsid w:val="007D3653"/>
    <w:rsid w:val="007D4150"/>
    <w:rsid w:val="007D48D9"/>
    <w:rsid w:val="007D4944"/>
    <w:rsid w:val="007D4D4E"/>
    <w:rsid w:val="007D5E48"/>
    <w:rsid w:val="007D6B61"/>
    <w:rsid w:val="007E3ACD"/>
    <w:rsid w:val="007E4084"/>
    <w:rsid w:val="007E51C0"/>
    <w:rsid w:val="007E7BF8"/>
    <w:rsid w:val="007F0B0F"/>
    <w:rsid w:val="007F1443"/>
    <w:rsid w:val="007F14C5"/>
    <w:rsid w:val="007F1711"/>
    <w:rsid w:val="007F2DB9"/>
    <w:rsid w:val="007F429B"/>
    <w:rsid w:val="007F45B0"/>
    <w:rsid w:val="007F5276"/>
    <w:rsid w:val="007F5D8F"/>
    <w:rsid w:val="007F6B23"/>
    <w:rsid w:val="007F70CB"/>
    <w:rsid w:val="008001A5"/>
    <w:rsid w:val="00800C9B"/>
    <w:rsid w:val="00802361"/>
    <w:rsid w:val="008026CD"/>
    <w:rsid w:val="008028E3"/>
    <w:rsid w:val="00803AFB"/>
    <w:rsid w:val="008044EF"/>
    <w:rsid w:val="00804E36"/>
    <w:rsid w:val="00806C83"/>
    <w:rsid w:val="00806E75"/>
    <w:rsid w:val="0080707D"/>
    <w:rsid w:val="0080707E"/>
    <w:rsid w:val="00807223"/>
    <w:rsid w:val="00810046"/>
    <w:rsid w:val="0081052A"/>
    <w:rsid w:val="00810AB1"/>
    <w:rsid w:val="00812E44"/>
    <w:rsid w:val="00815E04"/>
    <w:rsid w:val="00815F19"/>
    <w:rsid w:val="008178C0"/>
    <w:rsid w:val="00817F35"/>
    <w:rsid w:val="00820D6C"/>
    <w:rsid w:val="00822E23"/>
    <w:rsid w:val="00823BCB"/>
    <w:rsid w:val="00823D1A"/>
    <w:rsid w:val="0082525A"/>
    <w:rsid w:val="008257AF"/>
    <w:rsid w:val="00825950"/>
    <w:rsid w:val="00825BC1"/>
    <w:rsid w:val="008264EF"/>
    <w:rsid w:val="00826C7A"/>
    <w:rsid w:val="008272E6"/>
    <w:rsid w:val="0082777B"/>
    <w:rsid w:val="00832011"/>
    <w:rsid w:val="008328EF"/>
    <w:rsid w:val="00833D01"/>
    <w:rsid w:val="00833FC7"/>
    <w:rsid w:val="00835465"/>
    <w:rsid w:val="0083657B"/>
    <w:rsid w:val="00837188"/>
    <w:rsid w:val="0083755E"/>
    <w:rsid w:val="008378B0"/>
    <w:rsid w:val="008378E4"/>
    <w:rsid w:val="00840F1B"/>
    <w:rsid w:val="00841815"/>
    <w:rsid w:val="00842295"/>
    <w:rsid w:val="008439D3"/>
    <w:rsid w:val="00843F9A"/>
    <w:rsid w:val="0084414F"/>
    <w:rsid w:val="0084424D"/>
    <w:rsid w:val="00844639"/>
    <w:rsid w:val="00845B89"/>
    <w:rsid w:val="008467F9"/>
    <w:rsid w:val="00847267"/>
    <w:rsid w:val="008505C7"/>
    <w:rsid w:val="00850CB5"/>
    <w:rsid w:val="008512BC"/>
    <w:rsid w:val="008518D6"/>
    <w:rsid w:val="008526C8"/>
    <w:rsid w:val="008527AC"/>
    <w:rsid w:val="00852F65"/>
    <w:rsid w:val="008545D1"/>
    <w:rsid w:val="008569D8"/>
    <w:rsid w:val="008603AC"/>
    <w:rsid w:val="00861429"/>
    <w:rsid w:val="008615C1"/>
    <w:rsid w:val="00861FF1"/>
    <w:rsid w:val="00862DB7"/>
    <w:rsid w:val="008642E0"/>
    <w:rsid w:val="00864BFE"/>
    <w:rsid w:val="00864C13"/>
    <w:rsid w:val="0086618C"/>
    <w:rsid w:val="00866218"/>
    <w:rsid w:val="00866561"/>
    <w:rsid w:val="0086712D"/>
    <w:rsid w:val="0087144F"/>
    <w:rsid w:val="00880739"/>
    <w:rsid w:val="0088162E"/>
    <w:rsid w:val="00881A58"/>
    <w:rsid w:val="00881F71"/>
    <w:rsid w:val="00883CF1"/>
    <w:rsid w:val="00885484"/>
    <w:rsid w:val="00885741"/>
    <w:rsid w:val="00885A95"/>
    <w:rsid w:val="00886CCC"/>
    <w:rsid w:val="0089011B"/>
    <w:rsid w:val="008958F8"/>
    <w:rsid w:val="00895A91"/>
    <w:rsid w:val="00896255"/>
    <w:rsid w:val="00896F78"/>
    <w:rsid w:val="00897272"/>
    <w:rsid w:val="008A03EA"/>
    <w:rsid w:val="008A0981"/>
    <w:rsid w:val="008A13D1"/>
    <w:rsid w:val="008A1D52"/>
    <w:rsid w:val="008A2307"/>
    <w:rsid w:val="008A330A"/>
    <w:rsid w:val="008A4825"/>
    <w:rsid w:val="008A5AF9"/>
    <w:rsid w:val="008A62FA"/>
    <w:rsid w:val="008A67AD"/>
    <w:rsid w:val="008B09ED"/>
    <w:rsid w:val="008B27CA"/>
    <w:rsid w:val="008B2BEE"/>
    <w:rsid w:val="008B3ACB"/>
    <w:rsid w:val="008B3E47"/>
    <w:rsid w:val="008B40DF"/>
    <w:rsid w:val="008B418C"/>
    <w:rsid w:val="008B4B9C"/>
    <w:rsid w:val="008B4DD6"/>
    <w:rsid w:val="008B56B0"/>
    <w:rsid w:val="008B5A34"/>
    <w:rsid w:val="008B5A54"/>
    <w:rsid w:val="008B7465"/>
    <w:rsid w:val="008B7E80"/>
    <w:rsid w:val="008C05C0"/>
    <w:rsid w:val="008C0CA9"/>
    <w:rsid w:val="008C1208"/>
    <w:rsid w:val="008C12B5"/>
    <w:rsid w:val="008C25D4"/>
    <w:rsid w:val="008C2674"/>
    <w:rsid w:val="008C28F7"/>
    <w:rsid w:val="008C5037"/>
    <w:rsid w:val="008C6891"/>
    <w:rsid w:val="008C6B93"/>
    <w:rsid w:val="008C6F47"/>
    <w:rsid w:val="008C7195"/>
    <w:rsid w:val="008D03C2"/>
    <w:rsid w:val="008D083A"/>
    <w:rsid w:val="008D194B"/>
    <w:rsid w:val="008D2975"/>
    <w:rsid w:val="008D2E62"/>
    <w:rsid w:val="008D3DAD"/>
    <w:rsid w:val="008D66DC"/>
    <w:rsid w:val="008D718F"/>
    <w:rsid w:val="008D7279"/>
    <w:rsid w:val="008D79BE"/>
    <w:rsid w:val="008D7EC0"/>
    <w:rsid w:val="008E0BC8"/>
    <w:rsid w:val="008E1BDC"/>
    <w:rsid w:val="008E22D2"/>
    <w:rsid w:val="008E24D3"/>
    <w:rsid w:val="008E28D3"/>
    <w:rsid w:val="008E348D"/>
    <w:rsid w:val="008E3543"/>
    <w:rsid w:val="008E36D6"/>
    <w:rsid w:val="008E3820"/>
    <w:rsid w:val="008E439A"/>
    <w:rsid w:val="008E446D"/>
    <w:rsid w:val="008E582A"/>
    <w:rsid w:val="008E60E7"/>
    <w:rsid w:val="008E6F83"/>
    <w:rsid w:val="008E7D44"/>
    <w:rsid w:val="008F13C1"/>
    <w:rsid w:val="008F143F"/>
    <w:rsid w:val="008F1FBC"/>
    <w:rsid w:val="008F234F"/>
    <w:rsid w:val="008F294A"/>
    <w:rsid w:val="008F7409"/>
    <w:rsid w:val="008F7ABF"/>
    <w:rsid w:val="0090013F"/>
    <w:rsid w:val="00900A1A"/>
    <w:rsid w:val="0090190B"/>
    <w:rsid w:val="00902340"/>
    <w:rsid w:val="00902B5C"/>
    <w:rsid w:val="00904718"/>
    <w:rsid w:val="00906FA9"/>
    <w:rsid w:val="0091215E"/>
    <w:rsid w:val="00912208"/>
    <w:rsid w:val="00913B23"/>
    <w:rsid w:val="00914AC2"/>
    <w:rsid w:val="009162EC"/>
    <w:rsid w:val="00916ACB"/>
    <w:rsid w:val="00924328"/>
    <w:rsid w:val="009247CA"/>
    <w:rsid w:val="009252AD"/>
    <w:rsid w:val="00925B1E"/>
    <w:rsid w:val="00925E27"/>
    <w:rsid w:val="0092600B"/>
    <w:rsid w:val="0092685F"/>
    <w:rsid w:val="0092798C"/>
    <w:rsid w:val="009301B4"/>
    <w:rsid w:val="009311E5"/>
    <w:rsid w:val="009374D5"/>
    <w:rsid w:val="00937777"/>
    <w:rsid w:val="00937A7D"/>
    <w:rsid w:val="00937B75"/>
    <w:rsid w:val="009400D0"/>
    <w:rsid w:val="009402E4"/>
    <w:rsid w:val="009405AC"/>
    <w:rsid w:val="0094073D"/>
    <w:rsid w:val="00940AB0"/>
    <w:rsid w:val="00942369"/>
    <w:rsid w:val="00943BB3"/>
    <w:rsid w:val="00943DD7"/>
    <w:rsid w:val="0094415B"/>
    <w:rsid w:val="00944B20"/>
    <w:rsid w:val="009463C1"/>
    <w:rsid w:val="00946BBD"/>
    <w:rsid w:val="009473E1"/>
    <w:rsid w:val="009502BC"/>
    <w:rsid w:val="009522C3"/>
    <w:rsid w:val="00952F51"/>
    <w:rsid w:val="00953987"/>
    <w:rsid w:val="00954191"/>
    <w:rsid w:val="00954F00"/>
    <w:rsid w:val="009602E0"/>
    <w:rsid w:val="0096030B"/>
    <w:rsid w:val="00960DC4"/>
    <w:rsid w:val="00960FDB"/>
    <w:rsid w:val="009621C6"/>
    <w:rsid w:val="009627F9"/>
    <w:rsid w:val="00963AC2"/>
    <w:rsid w:val="00964454"/>
    <w:rsid w:val="00964E87"/>
    <w:rsid w:val="0096541F"/>
    <w:rsid w:val="00966BA1"/>
    <w:rsid w:val="00966BA9"/>
    <w:rsid w:val="00970A99"/>
    <w:rsid w:val="00970C73"/>
    <w:rsid w:val="009712ED"/>
    <w:rsid w:val="0097155B"/>
    <w:rsid w:val="0097167A"/>
    <w:rsid w:val="00971A5A"/>
    <w:rsid w:val="009727A2"/>
    <w:rsid w:val="009730B6"/>
    <w:rsid w:val="0097328B"/>
    <w:rsid w:val="00973F78"/>
    <w:rsid w:val="00974C89"/>
    <w:rsid w:val="009760A2"/>
    <w:rsid w:val="009775CB"/>
    <w:rsid w:val="00980830"/>
    <w:rsid w:val="00980FC8"/>
    <w:rsid w:val="0098110F"/>
    <w:rsid w:val="0098297F"/>
    <w:rsid w:val="00984025"/>
    <w:rsid w:val="009842BD"/>
    <w:rsid w:val="009849DF"/>
    <w:rsid w:val="00984C7A"/>
    <w:rsid w:val="00985F9E"/>
    <w:rsid w:val="00986E4E"/>
    <w:rsid w:val="00990108"/>
    <w:rsid w:val="0099118B"/>
    <w:rsid w:val="009962FA"/>
    <w:rsid w:val="009966B4"/>
    <w:rsid w:val="00996A7F"/>
    <w:rsid w:val="00996A97"/>
    <w:rsid w:val="00996EB8"/>
    <w:rsid w:val="009977BF"/>
    <w:rsid w:val="00997AEF"/>
    <w:rsid w:val="009A09BB"/>
    <w:rsid w:val="009A0AC4"/>
    <w:rsid w:val="009A1964"/>
    <w:rsid w:val="009A1F74"/>
    <w:rsid w:val="009A1F84"/>
    <w:rsid w:val="009A2680"/>
    <w:rsid w:val="009A2946"/>
    <w:rsid w:val="009A2A48"/>
    <w:rsid w:val="009A3C73"/>
    <w:rsid w:val="009A3DAB"/>
    <w:rsid w:val="009A518E"/>
    <w:rsid w:val="009A5CA0"/>
    <w:rsid w:val="009A6AA7"/>
    <w:rsid w:val="009A743B"/>
    <w:rsid w:val="009B0011"/>
    <w:rsid w:val="009B04A8"/>
    <w:rsid w:val="009B30F2"/>
    <w:rsid w:val="009B403A"/>
    <w:rsid w:val="009B4C51"/>
    <w:rsid w:val="009B682E"/>
    <w:rsid w:val="009B6F1F"/>
    <w:rsid w:val="009B7444"/>
    <w:rsid w:val="009C0079"/>
    <w:rsid w:val="009C00B7"/>
    <w:rsid w:val="009C0B1D"/>
    <w:rsid w:val="009C13B0"/>
    <w:rsid w:val="009C46C9"/>
    <w:rsid w:val="009C5A7A"/>
    <w:rsid w:val="009C6149"/>
    <w:rsid w:val="009C6172"/>
    <w:rsid w:val="009C65B4"/>
    <w:rsid w:val="009C66A6"/>
    <w:rsid w:val="009C7B03"/>
    <w:rsid w:val="009D0593"/>
    <w:rsid w:val="009D2B31"/>
    <w:rsid w:val="009D4E28"/>
    <w:rsid w:val="009D58B8"/>
    <w:rsid w:val="009D5D3A"/>
    <w:rsid w:val="009D7309"/>
    <w:rsid w:val="009E00C5"/>
    <w:rsid w:val="009E17BF"/>
    <w:rsid w:val="009E3616"/>
    <w:rsid w:val="009E48A3"/>
    <w:rsid w:val="009E4B01"/>
    <w:rsid w:val="009E4FE0"/>
    <w:rsid w:val="009E638E"/>
    <w:rsid w:val="009E70A6"/>
    <w:rsid w:val="009F04EF"/>
    <w:rsid w:val="009F1D42"/>
    <w:rsid w:val="009F2354"/>
    <w:rsid w:val="009F3AA4"/>
    <w:rsid w:val="009F4459"/>
    <w:rsid w:val="009F4FE4"/>
    <w:rsid w:val="009F5654"/>
    <w:rsid w:val="009F566C"/>
    <w:rsid w:val="009F5A16"/>
    <w:rsid w:val="009F6E3C"/>
    <w:rsid w:val="009F6F43"/>
    <w:rsid w:val="009F76BB"/>
    <w:rsid w:val="00A015F0"/>
    <w:rsid w:val="00A02FD1"/>
    <w:rsid w:val="00A0313E"/>
    <w:rsid w:val="00A032AC"/>
    <w:rsid w:val="00A05025"/>
    <w:rsid w:val="00A05552"/>
    <w:rsid w:val="00A06BD9"/>
    <w:rsid w:val="00A07328"/>
    <w:rsid w:val="00A07FE1"/>
    <w:rsid w:val="00A1073F"/>
    <w:rsid w:val="00A108D0"/>
    <w:rsid w:val="00A11379"/>
    <w:rsid w:val="00A114CB"/>
    <w:rsid w:val="00A11749"/>
    <w:rsid w:val="00A11768"/>
    <w:rsid w:val="00A1187A"/>
    <w:rsid w:val="00A11F46"/>
    <w:rsid w:val="00A146C7"/>
    <w:rsid w:val="00A14CC8"/>
    <w:rsid w:val="00A20066"/>
    <w:rsid w:val="00A212FA"/>
    <w:rsid w:val="00A22657"/>
    <w:rsid w:val="00A23DF4"/>
    <w:rsid w:val="00A240DF"/>
    <w:rsid w:val="00A246D6"/>
    <w:rsid w:val="00A25E42"/>
    <w:rsid w:val="00A25E72"/>
    <w:rsid w:val="00A2653B"/>
    <w:rsid w:val="00A2751F"/>
    <w:rsid w:val="00A27AE4"/>
    <w:rsid w:val="00A27E84"/>
    <w:rsid w:val="00A31914"/>
    <w:rsid w:val="00A32254"/>
    <w:rsid w:val="00A3407C"/>
    <w:rsid w:val="00A35194"/>
    <w:rsid w:val="00A366F6"/>
    <w:rsid w:val="00A36BCA"/>
    <w:rsid w:val="00A36F82"/>
    <w:rsid w:val="00A371EF"/>
    <w:rsid w:val="00A37B47"/>
    <w:rsid w:val="00A40F98"/>
    <w:rsid w:val="00A4192E"/>
    <w:rsid w:val="00A41DA1"/>
    <w:rsid w:val="00A43299"/>
    <w:rsid w:val="00A432EE"/>
    <w:rsid w:val="00A51535"/>
    <w:rsid w:val="00A52B70"/>
    <w:rsid w:val="00A52DD8"/>
    <w:rsid w:val="00A52F69"/>
    <w:rsid w:val="00A53951"/>
    <w:rsid w:val="00A54196"/>
    <w:rsid w:val="00A567FB"/>
    <w:rsid w:val="00A57143"/>
    <w:rsid w:val="00A575EE"/>
    <w:rsid w:val="00A57B63"/>
    <w:rsid w:val="00A61C68"/>
    <w:rsid w:val="00A61C74"/>
    <w:rsid w:val="00A6221E"/>
    <w:rsid w:val="00A62497"/>
    <w:rsid w:val="00A62873"/>
    <w:rsid w:val="00A631A7"/>
    <w:rsid w:val="00A65026"/>
    <w:rsid w:val="00A654E3"/>
    <w:rsid w:val="00A67067"/>
    <w:rsid w:val="00A670FA"/>
    <w:rsid w:val="00A67140"/>
    <w:rsid w:val="00A67F1F"/>
    <w:rsid w:val="00A702D0"/>
    <w:rsid w:val="00A70564"/>
    <w:rsid w:val="00A727B7"/>
    <w:rsid w:val="00A72828"/>
    <w:rsid w:val="00A7328C"/>
    <w:rsid w:val="00A732EE"/>
    <w:rsid w:val="00A75939"/>
    <w:rsid w:val="00A76B8F"/>
    <w:rsid w:val="00A80402"/>
    <w:rsid w:val="00A82447"/>
    <w:rsid w:val="00A82807"/>
    <w:rsid w:val="00A82E75"/>
    <w:rsid w:val="00A83CAA"/>
    <w:rsid w:val="00A84730"/>
    <w:rsid w:val="00A8498E"/>
    <w:rsid w:val="00A849ED"/>
    <w:rsid w:val="00A853F3"/>
    <w:rsid w:val="00A868C4"/>
    <w:rsid w:val="00A86E0A"/>
    <w:rsid w:val="00A873A1"/>
    <w:rsid w:val="00A905B3"/>
    <w:rsid w:val="00A907E0"/>
    <w:rsid w:val="00A93CDD"/>
    <w:rsid w:val="00A941F4"/>
    <w:rsid w:val="00A972FD"/>
    <w:rsid w:val="00A97C60"/>
    <w:rsid w:val="00AA02BB"/>
    <w:rsid w:val="00AA08DB"/>
    <w:rsid w:val="00AA0B75"/>
    <w:rsid w:val="00AA2156"/>
    <w:rsid w:val="00AA3B1C"/>
    <w:rsid w:val="00AA420E"/>
    <w:rsid w:val="00AA46E5"/>
    <w:rsid w:val="00AA5C5A"/>
    <w:rsid w:val="00AA6A60"/>
    <w:rsid w:val="00AA6E4F"/>
    <w:rsid w:val="00AA7113"/>
    <w:rsid w:val="00AA7642"/>
    <w:rsid w:val="00AB1725"/>
    <w:rsid w:val="00AB1950"/>
    <w:rsid w:val="00AB3257"/>
    <w:rsid w:val="00AB3DDD"/>
    <w:rsid w:val="00AB4C55"/>
    <w:rsid w:val="00AB4F0D"/>
    <w:rsid w:val="00AB5FD5"/>
    <w:rsid w:val="00AC0315"/>
    <w:rsid w:val="00AC2911"/>
    <w:rsid w:val="00AC3237"/>
    <w:rsid w:val="00AC562B"/>
    <w:rsid w:val="00AC6B4C"/>
    <w:rsid w:val="00AC6F34"/>
    <w:rsid w:val="00AC7D9A"/>
    <w:rsid w:val="00AD0190"/>
    <w:rsid w:val="00AD0D94"/>
    <w:rsid w:val="00AD0ED4"/>
    <w:rsid w:val="00AD11F8"/>
    <w:rsid w:val="00AD1383"/>
    <w:rsid w:val="00AD46CF"/>
    <w:rsid w:val="00AD66A1"/>
    <w:rsid w:val="00AD7FC3"/>
    <w:rsid w:val="00AE009A"/>
    <w:rsid w:val="00AE0792"/>
    <w:rsid w:val="00AE0E5C"/>
    <w:rsid w:val="00AE1413"/>
    <w:rsid w:val="00AE1C15"/>
    <w:rsid w:val="00AE3AF2"/>
    <w:rsid w:val="00AE4DF8"/>
    <w:rsid w:val="00AE58F6"/>
    <w:rsid w:val="00AE5A95"/>
    <w:rsid w:val="00AE6046"/>
    <w:rsid w:val="00AE743C"/>
    <w:rsid w:val="00AF0E38"/>
    <w:rsid w:val="00AF1268"/>
    <w:rsid w:val="00AF13F6"/>
    <w:rsid w:val="00AF15A4"/>
    <w:rsid w:val="00AF1A19"/>
    <w:rsid w:val="00AF1E1E"/>
    <w:rsid w:val="00AF2539"/>
    <w:rsid w:val="00AF2868"/>
    <w:rsid w:val="00AF2A17"/>
    <w:rsid w:val="00AF3706"/>
    <w:rsid w:val="00AF74F7"/>
    <w:rsid w:val="00AF7621"/>
    <w:rsid w:val="00B00CEF"/>
    <w:rsid w:val="00B00F75"/>
    <w:rsid w:val="00B019C5"/>
    <w:rsid w:val="00B01C9E"/>
    <w:rsid w:val="00B01E88"/>
    <w:rsid w:val="00B0441C"/>
    <w:rsid w:val="00B04854"/>
    <w:rsid w:val="00B05013"/>
    <w:rsid w:val="00B05B19"/>
    <w:rsid w:val="00B07307"/>
    <w:rsid w:val="00B076C9"/>
    <w:rsid w:val="00B07AE9"/>
    <w:rsid w:val="00B100CF"/>
    <w:rsid w:val="00B10945"/>
    <w:rsid w:val="00B111F2"/>
    <w:rsid w:val="00B114F2"/>
    <w:rsid w:val="00B11792"/>
    <w:rsid w:val="00B13774"/>
    <w:rsid w:val="00B1517E"/>
    <w:rsid w:val="00B15DD9"/>
    <w:rsid w:val="00B16154"/>
    <w:rsid w:val="00B16FFC"/>
    <w:rsid w:val="00B20024"/>
    <w:rsid w:val="00B20901"/>
    <w:rsid w:val="00B213BA"/>
    <w:rsid w:val="00B2182D"/>
    <w:rsid w:val="00B2337F"/>
    <w:rsid w:val="00B25206"/>
    <w:rsid w:val="00B253F7"/>
    <w:rsid w:val="00B263DA"/>
    <w:rsid w:val="00B2646D"/>
    <w:rsid w:val="00B265AE"/>
    <w:rsid w:val="00B270E8"/>
    <w:rsid w:val="00B27784"/>
    <w:rsid w:val="00B30480"/>
    <w:rsid w:val="00B309BD"/>
    <w:rsid w:val="00B33B4A"/>
    <w:rsid w:val="00B36340"/>
    <w:rsid w:val="00B36F50"/>
    <w:rsid w:val="00B3784A"/>
    <w:rsid w:val="00B37FAF"/>
    <w:rsid w:val="00B40306"/>
    <w:rsid w:val="00B41DF8"/>
    <w:rsid w:val="00B4235C"/>
    <w:rsid w:val="00B4293F"/>
    <w:rsid w:val="00B42D0F"/>
    <w:rsid w:val="00B42E1B"/>
    <w:rsid w:val="00B430A8"/>
    <w:rsid w:val="00B43911"/>
    <w:rsid w:val="00B43FF0"/>
    <w:rsid w:val="00B454EB"/>
    <w:rsid w:val="00B474C2"/>
    <w:rsid w:val="00B47669"/>
    <w:rsid w:val="00B51208"/>
    <w:rsid w:val="00B519DC"/>
    <w:rsid w:val="00B526CA"/>
    <w:rsid w:val="00B53E10"/>
    <w:rsid w:val="00B5435F"/>
    <w:rsid w:val="00B54CE7"/>
    <w:rsid w:val="00B571FE"/>
    <w:rsid w:val="00B57603"/>
    <w:rsid w:val="00B610B5"/>
    <w:rsid w:val="00B61153"/>
    <w:rsid w:val="00B64DE7"/>
    <w:rsid w:val="00B64E39"/>
    <w:rsid w:val="00B65246"/>
    <w:rsid w:val="00B65290"/>
    <w:rsid w:val="00B65CE2"/>
    <w:rsid w:val="00B66559"/>
    <w:rsid w:val="00B66CE6"/>
    <w:rsid w:val="00B71757"/>
    <w:rsid w:val="00B71B38"/>
    <w:rsid w:val="00B71E42"/>
    <w:rsid w:val="00B728D7"/>
    <w:rsid w:val="00B72EDC"/>
    <w:rsid w:val="00B737F6"/>
    <w:rsid w:val="00B743C6"/>
    <w:rsid w:val="00B75519"/>
    <w:rsid w:val="00B75B95"/>
    <w:rsid w:val="00B75BDB"/>
    <w:rsid w:val="00B7734B"/>
    <w:rsid w:val="00B80CBA"/>
    <w:rsid w:val="00B81C15"/>
    <w:rsid w:val="00B81E2B"/>
    <w:rsid w:val="00B83163"/>
    <w:rsid w:val="00B83441"/>
    <w:rsid w:val="00B83C51"/>
    <w:rsid w:val="00B83D17"/>
    <w:rsid w:val="00B8420D"/>
    <w:rsid w:val="00B862D4"/>
    <w:rsid w:val="00B8766D"/>
    <w:rsid w:val="00B90E82"/>
    <w:rsid w:val="00B91497"/>
    <w:rsid w:val="00B91664"/>
    <w:rsid w:val="00B91884"/>
    <w:rsid w:val="00B9344B"/>
    <w:rsid w:val="00B9365B"/>
    <w:rsid w:val="00B94A4F"/>
    <w:rsid w:val="00B94A6C"/>
    <w:rsid w:val="00B95257"/>
    <w:rsid w:val="00B95D84"/>
    <w:rsid w:val="00B96AA6"/>
    <w:rsid w:val="00B96FD3"/>
    <w:rsid w:val="00BA05A7"/>
    <w:rsid w:val="00BA16D9"/>
    <w:rsid w:val="00BA2256"/>
    <w:rsid w:val="00BA285E"/>
    <w:rsid w:val="00BA2EE9"/>
    <w:rsid w:val="00BA348E"/>
    <w:rsid w:val="00BA4AD7"/>
    <w:rsid w:val="00BA4F12"/>
    <w:rsid w:val="00BA558D"/>
    <w:rsid w:val="00BA7926"/>
    <w:rsid w:val="00BA7E7C"/>
    <w:rsid w:val="00BB0A96"/>
    <w:rsid w:val="00BB41A2"/>
    <w:rsid w:val="00BB49B4"/>
    <w:rsid w:val="00BB609B"/>
    <w:rsid w:val="00BB7B77"/>
    <w:rsid w:val="00BC096A"/>
    <w:rsid w:val="00BC1940"/>
    <w:rsid w:val="00BC376D"/>
    <w:rsid w:val="00BC3990"/>
    <w:rsid w:val="00BC3F6B"/>
    <w:rsid w:val="00BC3FD2"/>
    <w:rsid w:val="00BC4C78"/>
    <w:rsid w:val="00BC6586"/>
    <w:rsid w:val="00BC7623"/>
    <w:rsid w:val="00BD0324"/>
    <w:rsid w:val="00BD09D8"/>
    <w:rsid w:val="00BD0BB3"/>
    <w:rsid w:val="00BD1529"/>
    <w:rsid w:val="00BD2D47"/>
    <w:rsid w:val="00BD4246"/>
    <w:rsid w:val="00BD5261"/>
    <w:rsid w:val="00BD587A"/>
    <w:rsid w:val="00BD6AA2"/>
    <w:rsid w:val="00BD702B"/>
    <w:rsid w:val="00BE15E6"/>
    <w:rsid w:val="00BE3E0B"/>
    <w:rsid w:val="00BE436E"/>
    <w:rsid w:val="00BE45E2"/>
    <w:rsid w:val="00BE5B27"/>
    <w:rsid w:val="00BE7EF4"/>
    <w:rsid w:val="00BF147B"/>
    <w:rsid w:val="00BF1735"/>
    <w:rsid w:val="00BF3E06"/>
    <w:rsid w:val="00BF47CB"/>
    <w:rsid w:val="00BF5DB1"/>
    <w:rsid w:val="00BF62C7"/>
    <w:rsid w:val="00C007D4"/>
    <w:rsid w:val="00C0178D"/>
    <w:rsid w:val="00C01900"/>
    <w:rsid w:val="00C01937"/>
    <w:rsid w:val="00C04B6F"/>
    <w:rsid w:val="00C05760"/>
    <w:rsid w:val="00C05DF2"/>
    <w:rsid w:val="00C070C3"/>
    <w:rsid w:val="00C0761D"/>
    <w:rsid w:val="00C112AE"/>
    <w:rsid w:val="00C118D3"/>
    <w:rsid w:val="00C11B38"/>
    <w:rsid w:val="00C11D5C"/>
    <w:rsid w:val="00C12023"/>
    <w:rsid w:val="00C1218C"/>
    <w:rsid w:val="00C12F92"/>
    <w:rsid w:val="00C13FB7"/>
    <w:rsid w:val="00C158C4"/>
    <w:rsid w:val="00C1734A"/>
    <w:rsid w:val="00C20BC6"/>
    <w:rsid w:val="00C21DDB"/>
    <w:rsid w:val="00C23C1D"/>
    <w:rsid w:val="00C23ECF"/>
    <w:rsid w:val="00C246CB"/>
    <w:rsid w:val="00C2623F"/>
    <w:rsid w:val="00C27486"/>
    <w:rsid w:val="00C27547"/>
    <w:rsid w:val="00C27C30"/>
    <w:rsid w:val="00C3061A"/>
    <w:rsid w:val="00C3123E"/>
    <w:rsid w:val="00C3180E"/>
    <w:rsid w:val="00C31D8E"/>
    <w:rsid w:val="00C3249B"/>
    <w:rsid w:val="00C335BE"/>
    <w:rsid w:val="00C33F41"/>
    <w:rsid w:val="00C34CF0"/>
    <w:rsid w:val="00C352B4"/>
    <w:rsid w:val="00C35660"/>
    <w:rsid w:val="00C363CE"/>
    <w:rsid w:val="00C36D4B"/>
    <w:rsid w:val="00C37699"/>
    <w:rsid w:val="00C3781B"/>
    <w:rsid w:val="00C42618"/>
    <w:rsid w:val="00C434DB"/>
    <w:rsid w:val="00C43828"/>
    <w:rsid w:val="00C4491A"/>
    <w:rsid w:val="00C452A5"/>
    <w:rsid w:val="00C4535D"/>
    <w:rsid w:val="00C476A9"/>
    <w:rsid w:val="00C477A6"/>
    <w:rsid w:val="00C47D31"/>
    <w:rsid w:val="00C47D6E"/>
    <w:rsid w:val="00C513E3"/>
    <w:rsid w:val="00C515B0"/>
    <w:rsid w:val="00C5267A"/>
    <w:rsid w:val="00C532B4"/>
    <w:rsid w:val="00C53AA1"/>
    <w:rsid w:val="00C5409F"/>
    <w:rsid w:val="00C56463"/>
    <w:rsid w:val="00C5660D"/>
    <w:rsid w:val="00C56D58"/>
    <w:rsid w:val="00C572E4"/>
    <w:rsid w:val="00C57625"/>
    <w:rsid w:val="00C60F32"/>
    <w:rsid w:val="00C61B67"/>
    <w:rsid w:val="00C6258C"/>
    <w:rsid w:val="00C6342A"/>
    <w:rsid w:val="00C6359D"/>
    <w:rsid w:val="00C63989"/>
    <w:rsid w:val="00C640D2"/>
    <w:rsid w:val="00C64652"/>
    <w:rsid w:val="00C6688E"/>
    <w:rsid w:val="00C6765E"/>
    <w:rsid w:val="00C70068"/>
    <w:rsid w:val="00C703FE"/>
    <w:rsid w:val="00C70BDB"/>
    <w:rsid w:val="00C71542"/>
    <w:rsid w:val="00C7171F"/>
    <w:rsid w:val="00C72023"/>
    <w:rsid w:val="00C73013"/>
    <w:rsid w:val="00C75498"/>
    <w:rsid w:val="00C804DA"/>
    <w:rsid w:val="00C80C45"/>
    <w:rsid w:val="00C82F79"/>
    <w:rsid w:val="00C832A7"/>
    <w:rsid w:val="00C8355D"/>
    <w:rsid w:val="00C83B78"/>
    <w:rsid w:val="00C83F28"/>
    <w:rsid w:val="00C84896"/>
    <w:rsid w:val="00C84928"/>
    <w:rsid w:val="00C85473"/>
    <w:rsid w:val="00C85C93"/>
    <w:rsid w:val="00C87A19"/>
    <w:rsid w:val="00C90532"/>
    <w:rsid w:val="00C91B13"/>
    <w:rsid w:val="00C92B58"/>
    <w:rsid w:val="00C934CA"/>
    <w:rsid w:val="00C93C77"/>
    <w:rsid w:val="00C953B4"/>
    <w:rsid w:val="00C973D4"/>
    <w:rsid w:val="00C978CB"/>
    <w:rsid w:val="00CA002F"/>
    <w:rsid w:val="00CA1C12"/>
    <w:rsid w:val="00CA2803"/>
    <w:rsid w:val="00CA29D3"/>
    <w:rsid w:val="00CA3135"/>
    <w:rsid w:val="00CA4684"/>
    <w:rsid w:val="00CA53E2"/>
    <w:rsid w:val="00CA6BEC"/>
    <w:rsid w:val="00CA731A"/>
    <w:rsid w:val="00CA7435"/>
    <w:rsid w:val="00CA7D24"/>
    <w:rsid w:val="00CB0D29"/>
    <w:rsid w:val="00CB1BB1"/>
    <w:rsid w:val="00CB25BA"/>
    <w:rsid w:val="00CB394B"/>
    <w:rsid w:val="00CB5104"/>
    <w:rsid w:val="00CB5C86"/>
    <w:rsid w:val="00CB5F3C"/>
    <w:rsid w:val="00CB6703"/>
    <w:rsid w:val="00CB67B9"/>
    <w:rsid w:val="00CC0221"/>
    <w:rsid w:val="00CC2BA2"/>
    <w:rsid w:val="00CC2C9A"/>
    <w:rsid w:val="00CC322E"/>
    <w:rsid w:val="00CC46EA"/>
    <w:rsid w:val="00CC5330"/>
    <w:rsid w:val="00CC6D52"/>
    <w:rsid w:val="00CD0687"/>
    <w:rsid w:val="00CD13E1"/>
    <w:rsid w:val="00CD1A8B"/>
    <w:rsid w:val="00CD2665"/>
    <w:rsid w:val="00CD26E8"/>
    <w:rsid w:val="00CD2E5C"/>
    <w:rsid w:val="00CD4E12"/>
    <w:rsid w:val="00CD69B2"/>
    <w:rsid w:val="00CD6D2F"/>
    <w:rsid w:val="00CD7210"/>
    <w:rsid w:val="00CE40FA"/>
    <w:rsid w:val="00CE49E4"/>
    <w:rsid w:val="00CE57FF"/>
    <w:rsid w:val="00CE6F78"/>
    <w:rsid w:val="00CF2893"/>
    <w:rsid w:val="00CF3224"/>
    <w:rsid w:val="00CF3BE0"/>
    <w:rsid w:val="00CF3F03"/>
    <w:rsid w:val="00CF458F"/>
    <w:rsid w:val="00CF4891"/>
    <w:rsid w:val="00CF48C9"/>
    <w:rsid w:val="00CF49E3"/>
    <w:rsid w:val="00CF54A8"/>
    <w:rsid w:val="00D01BE5"/>
    <w:rsid w:val="00D0266A"/>
    <w:rsid w:val="00D04F90"/>
    <w:rsid w:val="00D05C58"/>
    <w:rsid w:val="00D07F96"/>
    <w:rsid w:val="00D1069B"/>
    <w:rsid w:val="00D1079B"/>
    <w:rsid w:val="00D11410"/>
    <w:rsid w:val="00D1159B"/>
    <w:rsid w:val="00D12440"/>
    <w:rsid w:val="00D125E0"/>
    <w:rsid w:val="00D12BF8"/>
    <w:rsid w:val="00D1321B"/>
    <w:rsid w:val="00D141C5"/>
    <w:rsid w:val="00D15A5A"/>
    <w:rsid w:val="00D15EF5"/>
    <w:rsid w:val="00D1612F"/>
    <w:rsid w:val="00D17770"/>
    <w:rsid w:val="00D17A84"/>
    <w:rsid w:val="00D200A2"/>
    <w:rsid w:val="00D20340"/>
    <w:rsid w:val="00D208F5"/>
    <w:rsid w:val="00D211DF"/>
    <w:rsid w:val="00D21C7B"/>
    <w:rsid w:val="00D231E1"/>
    <w:rsid w:val="00D2355E"/>
    <w:rsid w:val="00D244AC"/>
    <w:rsid w:val="00D24A03"/>
    <w:rsid w:val="00D24F3E"/>
    <w:rsid w:val="00D250DD"/>
    <w:rsid w:val="00D25E6C"/>
    <w:rsid w:val="00D26064"/>
    <w:rsid w:val="00D32171"/>
    <w:rsid w:val="00D32A0F"/>
    <w:rsid w:val="00D33164"/>
    <w:rsid w:val="00D33850"/>
    <w:rsid w:val="00D33D5E"/>
    <w:rsid w:val="00D3419F"/>
    <w:rsid w:val="00D362E9"/>
    <w:rsid w:val="00D37173"/>
    <w:rsid w:val="00D37268"/>
    <w:rsid w:val="00D405B0"/>
    <w:rsid w:val="00D41756"/>
    <w:rsid w:val="00D41C93"/>
    <w:rsid w:val="00D4367A"/>
    <w:rsid w:val="00D4490F"/>
    <w:rsid w:val="00D45252"/>
    <w:rsid w:val="00D45935"/>
    <w:rsid w:val="00D47F6F"/>
    <w:rsid w:val="00D51A67"/>
    <w:rsid w:val="00D51CEE"/>
    <w:rsid w:val="00D51D93"/>
    <w:rsid w:val="00D51EE6"/>
    <w:rsid w:val="00D52263"/>
    <w:rsid w:val="00D524F5"/>
    <w:rsid w:val="00D53C09"/>
    <w:rsid w:val="00D54779"/>
    <w:rsid w:val="00D56CE8"/>
    <w:rsid w:val="00D6039D"/>
    <w:rsid w:val="00D60767"/>
    <w:rsid w:val="00D626B2"/>
    <w:rsid w:val="00D62E0E"/>
    <w:rsid w:val="00D6380A"/>
    <w:rsid w:val="00D638CF"/>
    <w:rsid w:val="00D64B50"/>
    <w:rsid w:val="00D65FE5"/>
    <w:rsid w:val="00D66B7B"/>
    <w:rsid w:val="00D67754"/>
    <w:rsid w:val="00D67CD5"/>
    <w:rsid w:val="00D67FDF"/>
    <w:rsid w:val="00D701BF"/>
    <w:rsid w:val="00D706C5"/>
    <w:rsid w:val="00D72245"/>
    <w:rsid w:val="00D74267"/>
    <w:rsid w:val="00D75DA4"/>
    <w:rsid w:val="00D77303"/>
    <w:rsid w:val="00D7769D"/>
    <w:rsid w:val="00D810EF"/>
    <w:rsid w:val="00D825F1"/>
    <w:rsid w:val="00D83D09"/>
    <w:rsid w:val="00D8591D"/>
    <w:rsid w:val="00D87CE1"/>
    <w:rsid w:val="00D9477C"/>
    <w:rsid w:val="00D95019"/>
    <w:rsid w:val="00D956A5"/>
    <w:rsid w:val="00D956E5"/>
    <w:rsid w:val="00D957CA"/>
    <w:rsid w:val="00D95AFE"/>
    <w:rsid w:val="00D96272"/>
    <w:rsid w:val="00D969B8"/>
    <w:rsid w:val="00D96CB5"/>
    <w:rsid w:val="00DA0737"/>
    <w:rsid w:val="00DA2E21"/>
    <w:rsid w:val="00DB00A3"/>
    <w:rsid w:val="00DB046A"/>
    <w:rsid w:val="00DB0713"/>
    <w:rsid w:val="00DB1107"/>
    <w:rsid w:val="00DB11F7"/>
    <w:rsid w:val="00DB2C54"/>
    <w:rsid w:val="00DB31E2"/>
    <w:rsid w:val="00DB4D98"/>
    <w:rsid w:val="00DB5D76"/>
    <w:rsid w:val="00DB5EDB"/>
    <w:rsid w:val="00DB6128"/>
    <w:rsid w:val="00DB6678"/>
    <w:rsid w:val="00DC225E"/>
    <w:rsid w:val="00DC349D"/>
    <w:rsid w:val="00DC39BA"/>
    <w:rsid w:val="00DC40C1"/>
    <w:rsid w:val="00DC4142"/>
    <w:rsid w:val="00DC6332"/>
    <w:rsid w:val="00DC6BE6"/>
    <w:rsid w:val="00DC7788"/>
    <w:rsid w:val="00DC7B6C"/>
    <w:rsid w:val="00DD2042"/>
    <w:rsid w:val="00DD281F"/>
    <w:rsid w:val="00DD32AA"/>
    <w:rsid w:val="00DD383D"/>
    <w:rsid w:val="00DD3B1B"/>
    <w:rsid w:val="00DD3B86"/>
    <w:rsid w:val="00DD517F"/>
    <w:rsid w:val="00DD56E1"/>
    <w:rsid w:val="00DD60D2"/>
    <w:rsid w:val="00DD7230"/>
    <w:rsid w:val="00DD7A36"/>
    <w:rsid w:val="00DD7C02"/>
    <w:rsid w:val="00DE0185"/>
    <w:rsid w:val="00DE0D6E"/>
    <w:rsid w:val="00DE0DFA"/>
    <w:rsid w:val="00DE1C58"/>
    <w:rsid w:val="00DE1D37"/>
    <w:rsid w:val="00DE20B8"/>
    <w:rsid w:val="00DE24EC"/>
    <w:rsid w:val="00DE260A"/>
    <w:rsid w:val="00DE3551"/>
    <w:rsid w:val="00DE4525"/>
    <w:rsid w:val="00DE4649"/>
    <w:rsid w:val="00DE5547"/>
    <w:rsid w:val="00DE6430"/>
    <w:rsid w:val="00DE693B"/>
    <w:rsid w:val="00DE758E"/>
    <w:rsid w:val="00DE7BD9"/>
    <w:rsid w:val="00DE7CFB"/>
    <w:rsid w:val="00DF050A"/>
    <w:rsid w:val="00DF35D9"/>
    <w:rsid w:val="00DF5B06"/>
    <w:rsid w:val="00DF61D2"/>
    <w:rsid w:val="00DF628D"/>
    <w:rsid w:val="00E00E59"/>
    <w:rsid w:val="00E01491"/>
    <w:rsid w:val="00E021AA"/>
    <w:rsid w:val="00E02A2E"/>
    <w:rsid w:val="00E02D67"/>
    <w:rsid w:val="00E02DAC"/>
    <w:rsid w:val="00E04484"/>
    <w:rsid w:val="00E04683"/>
    <w:rsid w:val="00E04A84"/>
    <w:rsid w:val="00E04E15"/>
    <w:rsid w:val="00E051DE"/>
    <w:rsid w:val="00E06D7D"/>
    <w:rsid w:val="00E07032"/>
    <w:rsid w:val="00E07915"/>
    <w:rsid w:val="00E07C6D"/>
    <w:rsid w:val="00E11A2F"/>
    <w:rsid w:val="00E1262D"/>
    <w:rsid w:val="00E12B33"/>
    <w:rsid w:val="00E14603"/>
    <w:rsid w:val="00E146C5"/>
    <w:rsid w:val="00E1492C"/>
    <w:rsid w:val="00E15290"/>
    <w:rsid w:val="00E159BB"/>
    <w:rsid w:val="00E15CE8"/>
    <w:rsid w:val="00E16CBA"/>
    <w:rsid w:val="00E173E7"/>
    <w:rsid w:val="00E220F8"/>
    <w:rsid w:val="00E23D6E"/>
    <w:rsid w:val="00E23FA3"/>
    <w:rsid w:val="00E24262"/>
    <w:rsid w:val="00E2491B"/>
    <w:rsid w:val="00E251D2"/>
    <w:rsid w:val="00E25297"/>
    <w:rsid w:val="00E2587A"/>
    <w:rsid w:val="00E25A71"/>
    <w:rsid w:val="00E25D9D"/>
    <w:rsid w:val="00E2692E"/>
    <w:rsid w:val="00E27475"/>
    <w:rsid w:val="00E30547"/>
    <w:rsid w:val="00E306C0"/>
    <w:rsid w:val="00E31616"/>
    <w:rsid w:val="00E323B6"/>
    <w:rsid w:val="00E32500"/>
    <w:rsid w:val="00E344BB"/>
    <w:rsid w:val="00E36244"/>
    <w:rsid w:val="00E369F0"/>
    <w:rsid w:val="00E36B5F"/>
    <w:rsid w:val="00E36D9E"/>
    <w:rsid w:val="00E37EAE"/>
    <w:rsid w:val="00E40B57"/>
    <w:rsid w:val="00E4185D"/>
    <w:rsid w:val="00E42238"/>
    <w:rsid w:val="00E43957"/>
    <w:rsid w:val="00E44548"/>
    <w:rsid w:val="00E44F43"/>
    <w:rsid w:val="00E459F1"/>
    <w:rsid w:val="00E46BC3"/>
    <w:rsid w:val="00E471C8"/>
    <w:rsid w:val="00E47FE7"/>
    <w:rsid w:val="00E500DE"/>
    <w:rsid w:val="00E50E52"/>
    <w:rsid w:val="00E513C2"/>
    <w:rsid w:val="00E521D7"/>
    <w:rsid w:val="00E527CB"/>
    <w:rsid w:val="00E52B0B"/>
    <w:rsid w:val="00E530F9"/>
    <w:rsid w:val="00E542F1"/>
    <w:rsid w:val="00E547BE"/>
    <w:rsid w:val="00E5494F"/>
    <w:rsid w:val="00E56245"/>
    <w:rsid w:val="00E57CCF"/>
    <w:rsid w:val="00E62560"/>
    <w:rsid w:val="00E6387C"/>
    <w:rsid w:val="00E63DF8"/>
    <w:rsid w:val="00E652FE"/>
    <w:rsid w:val="00E664AD"/>
    <w:rsid w:val="00E66FC6"/>
    <w:rsid w:val="00E71214"/>
    <w:rsid w:val="00E71924"/>
    <w:rsid w:val="00E7235D"/>
    <w:rsid w:val="00E74D53"/>
    <w:rsid w:val="00E7539E"/>
    <w:rsid w:val="00E75498"/>
    <w:rsid w:val="00E8026F"/>
    <w:rsid w:val="00E8147C"/>
    <w:rsid w:val="00E817E1"/>
    <w:rsid w:val="00E82BF2"/>
    <w:rsid w:val="00E85A45"/>
    <w:rsid w:val="00E85EA5"/>
    <w:rsid w:val="00E8729E"/>
    <w:rsid w:val="00E90910"/>
    <w:rsid w:val="00E9156A"/>
    <w:rsid w:val="00E9211F"/>
    <w:rsid w:val="00E92D2F"/>
    <w:rsid w:val="00E93248"/>
    <w:rsid w:val="00E940A2"/>
    <w:rsid w:val="00E95EE3"/>
    <w:rsid w:val="00E97533"/>
    <w:rsid w:val="00E97F09"/>
    <w:rsid w:val="00EA0674"/>
    <w:rsid w:val="00EA2F28"/>
    <w:rsid w:val="00EA51FF"/>
    <w:rsid w:val="00EA59DC"/>
    <w:rsid w:val="00EA6378"/>
    <w:rsid w:val="00EA64AE"/>
    <w:rsid w:val="00EA749D"/>
    <w:rsid w:val="00EB029C"/>
    <w:rsid w:val="00EB1700"/>
    <w:rsid w:val="00EB1AAB"/>
    <w:rsid w:val="00EB1DE1"/>
    <w:rsid w:val="00EB44E1"/>
    <w:rsid w:val="00EB4CE2"/>
    <w:rsid w:val="00EB56F4"/>
    <w:rsid w:val="00EB56FB"/>
    <w:rsid w:val="00EB60D5"/>
    <w:rsid w:val="00EB62FD"/>
    <w:rsid w:val="00EB7C76"/>
    <w:rsid w:val="00EC3625"/>
    <w:rsid w:val="00EC384A"/>
    <w:rsid w:val="00EC3CF1"/>
    <w:rsid w:val="00EC57CE"/>
    <w:rsid w:val="00EC61C0"/>
    <w:rsid w:val="00EC622C"/>
    <w:rsid w:val="00EC67CF"/>
    <w:rsid w:val="00ED0588"/>
    <w:rsid w:val="00ED0FF2"/>
    <w:rsid w:val="00ED213A"/>
    <w:rsid w:val="00ED23C4"/>
    <w:rsid w:val="00ED29FA"/>
    <w:rsid w:val="00ED3458"/>
    <w:rsid w:val="00ED46EA"/>
    <w:rsid w:val="00ED4AE2"/>
    <w:rsid w:val="00ED5311"/>
    <w:rsid w:val="00ED586D"/>
    <w:rsid w:val="00ED6F07"/>
    <w:rsid w:val="00ED7C95"/>
    <w:rsid w:val="00EE173F"/>
    <w:rsid w:val="00EE1F26"/>
    <w:rsid w:val="00EE2A0C"/>
    <w:rsid w:val="00EE34F5"/>
    <w:rsid w:val="00EE3865"/>
    <w:rsid w:val="00EE3E71"/>
    <w:rsid w:val="00EE4E16"/>
    <w:rsid w:val="00EE509E"/>
    <w:rsid w:val="00EE5467"/>
    <w:rsid w:val="00EE7533"/>
    <w:rsid w:val="00EF0F22"/>
    <w:rsid w:val="00EF0F40"/>
    <w:rsid w:val="00EF1B4C"/>
    <w:rsid w:val="00EF289E"/>
    <w:rsid w:val="00EF2B30"/>
    <w:rsid w:val="00EF57D7"/>
    <w:rsid w:val="00EF62F0"/>
    <w:rsid w:val="00EF67D2"/>
    <w:rsid w:val="00EF6C3F"/>
    <w:rsid w:val="00EF6DDF"/>
    <w:rsid w:val="00EF7A71"/>
    <w:rsid w:val="00F00020"/>
    <w:rsid w:val="00F02713"/>
    <w:rsid w:val="00F0277E"/>
    <w:rsid w:val="00F066CB"/>
    <w:rsid w:val="00F06754"/>
    <w:rsid w:val="00F10805"/>
    <w:rsid w:val="00F11145"/>
    <w:rsid w:val="00F111CB"/>
    <w:rsid w:val="00F137D1"/>
    <w:rsid w:val="00F148B4"/>
    <w:rsid w:val="00F14C3F"/>
    <w:rsid w:val="00F17E34"/>
    <w:rsid w:val="00F2068C"/>
    <w:rsid w:val="00F20996"/>
    <w:rsid w:val="00F21255"/>
    <w:rsid w:val="00F217DB"/>
    <w:rsid w:val="00F21C0D"/>
    <w:rsid w:val="00F2308B"/>
    <w:rsid w:val="00F240DC"/>
    <w:rsid w:val="00F24266"/>
    <w:rsid w:val="00F24AC0"/>
    <w:rsid w:val="00F26208"/>
    <w:rsid w:val="00F26C1D"/>
    <w:rsid w:val="00F26D77"/>
    <w:rsid w:val="00F27727"/>
    <w:rsid w:val="00F27B7B"/>
    <w:rsid w:val="00F313B6"/>
    <w:rsid w:val="00F315BC"/>
    <w:rsid w:val="00F3205D"/>
    <w:rsid w:val="00F322F5"/>
    <w:rsid w:val="00F32924"/>
    <w:rsid w:val="00F362AD"/>
    <w:rsid w:val="00F3636F"/>
    <w:rsid w:val="00F36E7F"/>
    <w:rsid w:val="00F402B8"/>
    <w:rsid w:val="00F4079F"/>
    <w:rsid w:val="00F41432"/>
    <w:rsid w:val="00F432FB"/>
    <w:rsid w:val="00F4502A"/>
    <w:rsid w:val="00F45187"/>
    <w:rsid w:val="00F45BA3"/>
    <w:rsid w:val="00F45E88"/>
    <w:rsid w:val="00F4631F"/>
    <w:rsid w:val="00F464E1"/>
    <w:rsid w:val="00F472C3"/>
    <w:rsid w:val="00F503F5"/>
    <w:rsid w:val="00F50E53"/>
    <w:rsid w:val="00F52CB1"/>
    <w:rsid w:val="00F530D5"/>
    <w:rsid w:val="00F55788"/>
    <w:rsid w:val="00F55A65"/>
    <w:rsid w:val="00F56172"/>
    <w:rsid w:val="00F567FD"/>
    <w:rsid w:val="00F60507"/>
    <w:rsid w:val="00F60D93"/>
    <w:rsid w:val="00F617AE"/>
    <w:rsid w:val="00F6255C"/>
    <w:rsid w:val="00F642A7"/>
    <w:rsid w:val="00F648AA"/>
    <w:rsid w:val="00F65117"/>
    <w:rsid w:val="00F65A8D"/>
    <w:rsid w:val="00F66FD9"/>
    <w:rsid w:val="00F7115C"/>
    <w:rsid w:val="00F72591"/>
    <w:rsid w:val="00F72865"/>
    <w:rsid w:val="00F72D92"/>
    <w:rsid w:val="00F730DF"/>
    <w:rsid w:val="00F731CF"/>
    <w:rsid w:val="00F73F60"/>
    <w:rsid w:val="00F742F9"/>
    <w:rsid w:val="00F76509"/>
    <w:rsid w:val="00F76B2F"/>
    <w:rsid w:val="00F7748D"/>
    <w:rsid w:val="00F776B1"/>
    <w:rsid w:val="00F77A12"/>
    <w:rsid w:val="00F77DE3"/>
    <w:rsid w:val="00F80139"/>
    <w:rsid w:val="00F826D6"/>
    <w:rsid w:val="00F82B23"/>
    <w:rsid w:val="00F84181"/>
    <w:rsid w:val="00F84252"/>
    <w:rsid w:val="00F84431"/>
    <w:rsid w:val="00F84A2A"/>
    <w:rsid w:val="00F86514"/>
    <w:rsid w:val="00F86B9D"/>
    <w:rsid w:val="00F87510"/>
    <w:rsid w:val="00F916C5"/>
    <w:rsid w:val="00F91AC0"/>
    <w:rsid w:val="00F9629C"/>
    <w:rsid w:val="00F969D3"/>
    <w:rsid w:val="00F96A9B"/>
    <w:rsid w:val="00F96C5B"/>
    <w:rsid w:val="00F97C91"/>
    <w:rsid w:val="00FA0264"/>
    <w:rsid w:val="00FA24C8"/>
    <w:rsid w:val="00FA47FE"/>
    <w:rsid w:val="00FA5E8A"/>
    <w:rsid w:val="00FA60F0"/>
    <w:rsid w:val="00FA6C75"/>
    <w:rsid w:val="00FA7A88"/>
    <w:rsid w:val="00FA7DE7"/>
    <w:rsid w:val="00FA7DEE"/>
    <w:rsid w:val="00FB0422"/>
    <w:rsid w:val="00FB1917"/>
    <w:rsid w:val="00FB1F37"/>
    <w:rsid w:val="00FB32CB"/>
    <w:rsid w:val="00FB36F7"/>
    <w:rsid w:val="00FB3703"/>
    <w:rsid w:val="00FB3BF7"/>
    <w:rsid w:val="00FB428D"/>
    <w:rsid w:val="00FB46B2"/>
    <w:rsid w:val="00FB4BB3"/>
    <w:rsid w:val="00FB51B8"/>
    <w:rsid w:val="00FB578B"/>
    <w:rsid w:val="00FB5F0D"/>
    <w:rsid w:val="00FB647B"/>
    <w:rsid w:val="00FB6950"/>
    <w:rsid w:val="00FB6CAF"/>
    <w:rsid w:val="00FB6F7F"/>
    <w:rsid w:val="00FC1293"/>
    <w:rsid w:val="00FC2091"/>
    <w:rsid w:val="00FC3063"/>
    <w:rsid w:val="00FC3873"/>
    <w:rsid w:val="00FC3E40"/>
    <w:rsid w:val="00FC5F29"/>
    <w:rsid w:val="00FC7966"/>
    <w:rsid w:val="00FD004D"/>
    <w:rsid w:val="00FD00D0"/>
    <w:rsid w:val="00FD096A"/>
    <w:rsid w:val="00FD0AC6"/>
    <w:rsid w:val="00FD0EA2"/>
    <w:rsid w:val="00FD274D"/>
    <w:rsid w:val="00FD3300"/>
    <w:rsid w:val="00FD3BFA"/>
    <w:rsid w:val="00FD3EA9"/>
    <w:rsid w:val="00FD698E"/>
    <w:rsid w:val="00FD713E"/>
    <w:rsid w:val="00FD7155"/>
    <w:rsid w:val="00FD7BC7"/>
    <w:rsid w:val="00FE121D"/>
    <w:rsid w:val="00FE3072"/>
    <w:rsid w:val="00FE3202"/>
    <w:rsid w:val="00FE32C0"/>
    <w:rsid w:val="00FE4FF4"/>
    <w:rsid w:val="00FE705D"/>
    <w:rsid w:val="00FF0153"/>
    <w:rsid w:val="00FF0283"/>
    <w:rsid w:val="00FF07F3"/>
    <w:rsid w:val="00FF267A"/>
    <w:rsid w:val="00FF2A9E"/>
    <w:rsid w:val="00FF386D"/>
    <w:rsid w:val="00FF3E41"/>
    <w:rsid w:val="00FF47A9"/>
    <w:rsid w:val="00FF4831"/>
    <w:rsid w:val="00FF4AAD"/>
    <w:rsid w:val="00FF5492"/>
    <w:rsid w:val="00FF5AB5"/>
    <w:rsid w:val="00FF5F2D"/>
    <w:rsid w:val="00FF60A2"/>
    <w:rsid w:val="00FF7DF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2Char">
    <w:name w:val="Heading 2 Char"/>
    <w:link w:val="Heading2"/>
    <w:rsid w:val="008518D6"/>
    <w:rPr>
      <w:rFonts w:ascii="Arial" w:hAnsi="Arial"/>
      <w:sz w:val="32"/>
      <w:lang w:val="en-GB" w:eastAsia="en-US"/>
    </w:rPr>
  </w:style>
  <w:style w:type="character" w:customStyle="1" w:styleId="Heading3Char">
    <w:name w:val="Heading 3 Char"/>
    <w:link w:val="Heading3"/>
    <w:rsid w:val="008518D6"/>
    <w:rPr>
      <w:rFonts w:ascii="Arial" w:hAnsi="Arial"/>
      <w:sz w:val="28"/>
      <w:lang w:val="en-GB" w:eastAsia="en-US"/>
    </w:rPr>
  </w:style>
  <w:style w:type="character" w:customStyle="1" w:styleId="Heading4Char">
    <w:name w:val="Heading 4 Char"/>
    <w:link w:val="Heading4"/>
    <w:qFormat/>
    <w:rsid w:val="008518D6"/>
    <w:rPr>
      <w:rFonts w:ascii="Arial" w:hAnsi="Arial"/>
      <w:sz w:val="24"/>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link w:val="H60"/>
    <w:pPr>
      <w:ind w:left="1985" w:hanging="1985"/>
      <w:outlineLvl w:val="9"/>
    </w:pPr>
    <w:rPr>
      <w:sz w:val="20"/>
    </w:rPr>
  </w:style>
  <w:style w:type="character" w:customStyle="1" w:styleId="Heading6Char">
    <w:name w:val="Heading 6 Char"/>
    <w:link w:val="Heading6"/>
    <w:rsid w:val="008518D6"/>
    <w:rPr>
      <w:rFonts w:ascii="Arial" w:hAnsi="Arial"/>
      <w:lang w:val="en-GB" w:eastAsia="en-US"/>
    </w:rPr>
  </w:style>
  <w:style w:type="character" w:customStyle="1" w:styleId="Heading7Char">
    <w:name w:val="Heading 7 Char"/>
    <w:link w:val="Heading7"/>
    <w:rsid w:val="008518D6"/>
    <w:rPr>
      <w:rFonts w:ascii="Arial" w:hAnsi="Arial"/>
      <w:lang w:val="en-GB" w:eastAsia="en-US"/>
    </w:rPr>
  </w:style>
  <w:style w:type="character" w:customStyle="1" w:styleId="Heading8Char">
    <w:name w:val="Heading 8 Char"/>
    <w:link w:val="Heading8"/>
    <w:rsid w:val="008518D6"/>
    <w:rPr>
      <w:rFonts w:ascii="Arial" w:hAnsi="Arial"/>
      <w:sz w:val="36"/>
      <w:lang w:val="en-GB" w:eastAsia="en-US"/>
    </w:rPr>
  </w:style>
  <w:style w:type="character" w:customStyle="1" w:styleId="Heading9Char">
    <w:name w:val="Heading 9 Char"/>
    <w:link w:val="Heading9"/>
    <w:rsid w:val="008518D6"/>
    <w:rPr>
      <w:rFonts w:ascii="Arial" w:hAnsi="Arial"/>
      <w:sz w:val="36"/>
      <w:lang w:val="en-GB"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8518D6"/>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customStyle="1" w:styleId="FootnoteTextChar">
    <w:name w:val="Footnote Text Char"/>
    <w:link w:val="FootnoteText"/>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qFormat/>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qForma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link w:val="B3Car"/>
    <w:qFormat/>
  </w:style>
  <w:style w:type="paragraph" w:customStyle="1" w:styleId="B4">
    <w:name w:val="B4"/>
    <w:basedOn w:val="List4"/>
    <w:qFormat/>
  </w:style>
  <w:style w:type="paragraph" w:customStyle="1" w:styleId="B5">
    <w:name w:val="B5"/>
    <w:basedOn w:val="List5"/>
  </w:style>
  <w:style w:type="paragraph" w:styleId="Footer">
    <w:name w:val="footer"/>
    <w:basedOn w:val="Header"/>
    <w:link w:val="FooterChar"/>
    <w:qFormat/>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qFormat/>
  </w:style>
  <w:style w:type="character" w:customStyle="1" w:styleId="CommentTextChar">
    <w:name w:val="Comment Text Char"/>
    <w:link w:val="CommentText"/>
    <w:rsid w:val="008518D6"/>
    <w:rPr>
      <w:rFonts w:ascii="Times New Roman" w:hAnsi="Times New Roman"/>
      <w:lang w:val="en-GB" w:eastAsia="en-U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518D6"/>
    <w:rPr>
      <w:rFonts w:ascii="Tahoma" w:hAnsi="Tahoma" w:cs="Tahoma"/>
      <w:sz w:val="16"/>
      <w:szCs w:val="16"/>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sid w:val="008518D6"/>
    <w:rPr>
      <w:rFonts w:ascii="Times New Roman" w:hAnsi="Times New Roman"/>
      <w:b/>
      <w:bCs/>
      <w:lang w:val="en-GB" w:eastAsia="en-US"/>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sid w:val="008518D6"/>
    <w:rPr>
      <w:rFonts w:ascii="Tahoma" w:hAnsi="Tahoma" w:cs="Tahoma"/>
      <w:shd w:val="clear" w:color="auto" w:fill="000080"/>
      <w:lang w:val="en-GB" w:eastAsia="en-US"/>
    </w:rPr>
  </w:style>
  <w:style w:type="paragraph" w:styleId="HTMLPreformatted">
    <w:name w:val="HTML Preformatted"/>
    <w:basedOn w:val="Normal"/>
    <w:link w:val="HTMLPreformattedChar"/>
    <w:uiPriority w:val="99"/>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qFormat/>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8518D6"/>
  </w:style>
  <w:style w:type="paragraph" w:customStyle="1" w:styleId="Guidance">
    <w:name w:val="Guidance"/>
    <w:basedOn w:val="Normal"/>
    <w:rsid w:val="008518D6"/>
    <w:rPr>
      <w:i/>
      <w:color w:val="0000FF"/>
    </w:rPr>
  </w:style>
  <w:style w:type="paragraph" w:customStyle="1" w:styleId="TempNote">
    <w:name w:val="TempNote"/>
    <w:basedOn w:val="Normal"/>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qFormat/>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Normal"/>
    <w:rsid w:val="008518D6"/>
    <w:pPr>
      <w:spacing w:before="100" w:beforeAutospacing="1" w:after="100" w:afterAutospacing="1"/>
    </w:pPr>
    <w:rPr>
      <w:rFonts w:ascii="SimSun" w:hAnsi="SimSun" w:cs="SimSun"/>
      <w:sz w:val="24"/>
      <w:szCs w:val="24"/>
      <w:lang w:val="en-US" w:eastAsia="zh-CN"/>
    </w:rPr>
  </w:style>
  <w:style w:type="paragraph" w:styleId="TOCHeading">
    <w:name w:val="TOC Heading"/>
    <w:basedOn w:val="Heading1"/>
    <w:next w:val="Normal"/>
    <w:uiPriority w:val="39"/>
    <w:unhideWhenUsed/>
    <w:qFormat/>
    <w:rsid w:val="00A52B70"/>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styleId="UnresolvedMention">
    <w:name w:val="Unresolved Mention"/>
    <w:uiPriority w:val="99"/>
    <w:semiHidden/>
    <w:unhideWhenUsed/>
    <w:rsid w:val="00A52B70"/>
    <w:rPr>
      <w:color w:val="808080"/>
      <w:shd w:val="clear" w:color="auto" w:fill="E6E6E6"/>
    </w:rPr>
  </w:style>
  <w:style w:type="table" w:styleId="TableGrid">
    <w:name w:val="Table Grid"/>
    <w:basedOn w:val="TableNormal"/>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01E88"/>
    <w:rPr>
      <w:rFonts w:ascii="Arial" w:hAnsi="Arial"/>
      <w:sz w:val="22"/>
      <w:lang w:val="en-GB" w:eastAsia="en-US"/>
    </w:rPr>
  </w:style>
  <w:style w:type="paragraph" w:styleId="ListParagraph">
    <w:name w:val="List Paragraph"/>
    <w:basedOn w:val="Normal"/>
    <w:uiPriority w:val="34"/>
    <w:qFormat/>
    <w:rsid w:val="00E146C5"/>
    <w:pPr>
      <w:ind w:left="720"/>
      <w:contextualSpacing/>
    </w:pPr>
  </w:style>
  <w:style w:type="character" w:customStyle="1" w:styleId="B3Car">
    <w:name w:val="B3 Car"/>
    <w:link w:val="B3"/>
    <w:rsid w:val="009C7B03"/>
    <w:rPr>
      <w:rFonts w:ascii="Times New Roman" w:hAnsi="Times New Roman"/>
      <w:lang w:val="en-GB" w:eastAsia="en-US"/>
    </w:rPr>
  </w:style>
  <w:style w:type="character" w:customStyle="1" w:styleId="B3Char2">
    <w:name w:val="B3 Char2"/>
    <w:qFormat/>
    <w:rsid w:val="007E51C0"/>
    <w:rPr>
      <w:lang w:val="en-GB" w:eastAsia="en-US"/>
    </w:rPr>
  </w:style>
  <w:style w:type="table" w:customStyle="1" w:styleId="TableGrid1">
    <w:name w:val="Table Grid1"/>
    <w:basedOn w:val="TableNormal"/>
    <w:next w:val="TableGrid"/>
    <w:rsid w:val="00707E6A"/>
    <w:rPr>
      <w:rFonts w:ascii="Times New Roman" w:hAnsi="Times New Roman"/>
      <w:lang w:val="en-I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707E6A"/>
    <w:rPr>
      <w:color w:val="605E5C"/>
      <w:shd w:val="clear" w:color="auto" w:fill="E1DFDD"/>
    </w:rPr>
  </w:style>
  <w:style w:type="character" w:customStyle="1" w:styleId="ZDONTMODIFY">
    <w:name w:val="ZDONTMODIFY"/>
    <w:rsid w:val="00707E6A"/>
  </w:style>
  <w:style w:type="character" w:customStyle="1" w:styleId="ZREGNAME">
    <w:name w:val="ZREGNAME"/>
    <w:uiPriority w:val="99"/>
    <w:rsid w:val="00707E6A"/>
  </w:style>
  <w:style w:type="paragraph" w:styleId="Bibliography">
    <w:name w:val="Bibliography"/>
    <w:basedOn w:val="Normal"/>
    <w:next w:val="Normal"/>
    <w:uiPriority w:val="37"/>
    <w:semiHidden/>
    <w:unhideWhenUsed/>
    <w:rsid w:val="00707E6A"/>
  </w:style>
  <w:style w:type="paragraph" w:customStyle="1" w:styleId="BlockText1">
    <w:name w:val="Block Text1"/>
    <w:basedOn w:val="Normal"/>
    <w:next w:val="BlockText"/>
    <w:rsid w:val="00707E6A"/>
    <w:pPr>
      <w:pBdr>
        <w:top w:val="single" w:sz="2" w:space="10" w:color="4472C4"/>
        <w:left w:val="single" w:sz="2" w:space="10" w:color="4472C4"/>
        <w:bottom w:val="single" w:sz="2" w:space="10" w:color="4472C4"/>
        <w:right w:val="single" w:sz="2" w:space="10" w:color="4472C4"/>
      </w:pBdr>
      <w:ind w:left="1152" w:right="1152"/>
    </w:pPr>
    <w:rPr>
      <w:rFonts w:ascii="Calibri" w:eastAsia="Yu Mincho" w:hAnsi="Calibri"/>
      <w:i/>
      <w:iCs/>
      <w:color w:val="4472C4"/>
    </w:rPr>
  </w:style>
  <w:style w:type="paragraph" w:styleId="BodyText">
    <w:name w:val="Body Text"/>
    <w:basedOn w:val="Normal"/>
    <w:link w:val="BodyTextChar"/>
    <w:rsid w:val="00707E6A"/>
    <w:pPr>
      <w:spacing w:after="120"/>
    </w:pPr>
  </w:style>
  <w:style w:type="character" w:customStyle="1" w:styleId="BodyTextChar">
    <w:name w:val="Body Text Char"/>
    <w:basedOn w:val="DefaultParagraphFont"/>
    <w:link w:val="BodyText"/>
    <w:rsid w:val="00707E6A"/>
    <w:rPr>
      <w:rFonts w:ascii="Times New Roman" w:hAnsi="Times New Roman"/>
      <w:lang w:val="en-GB" w:eastAsia="en-US"/>
    </w:rPr>
  </w:style>
  <w:style w:type="paragraph" w:styleId="BodyText2">
    <w:name w:val="Body Text 2"/>
    <w:basedOn w:val="Normal"/>
    <w:link w:val="BodyText2Char"/>
    <w:rsid w:val="00707E6A"/>
    <w:pPr>
      <w:spacing w:after="120" w:line="480" w:lineRule="auto"/>
    </w:pPr>
  </w:style>
  <w:style w:type="character" w:customStyle="1" w:styleId="BodyText2Char">
    <w:name w:val="Body Text 2 Char"/>
    <w:basedOn w:val="DefaultParagraphFont"/>
    <w:link w:val="BodyText2"/>
    <w:rsid w:val="00707E6A"/>
    <w:rPr>
      <w:rFonts w:ascii="Times New Roman" w:hAnsi="Times New Roman"/>
      <w:lang w:val="en-GB" w:eastAsia="en-US"/>
    </w:rPr>
  </w:style>
  <w:style w:type="paragraph" w:styleId="BodyText3">
    <w:name w:val="Body Text 3"/>
    <w:basedOn w:val="Normal"/>
    <w:link w:val="BodyText3Char"/>
    <w:rsid w:val="00707E6A"/>
    <w:pPr>
      <w:spacing w:after="120"/>
    </w:pPr>
    <w:rPr>
      <w:sz w:val="16"/>
      <w:szCs w:val="16"/>
    </w:rPr>
  </w:style>
  <w:style w:type="character" w:customStyle="1" w:styleId="BodyText3Char">
    <w:name w:val="Body Text 3 Char"/>
    <w:basedOn w:val="DefaultParagraphFont"/>
    <w:link w:val="BodyText3"/>
    <w:rsid w:val="00707E6A"/>
    <w:rPr>
      <w:rFonts w:ascii="Times New Roman" w:hAnsi="Times New Roman"/>
      <w:sz w:val="16"/>
      <w:szCs w:val="16"/>
      <w:lang w:val="en-GB" w:eastAsia="en-US"/>
    </w:rPr>
  </w:style>
  <w:style w:type="paragraph" w:styleId="BodyTextFirstIndent">
    <w:name w:val="Body Text First Indent"/>
    <w:basedOn w:val="BodyText"/>
    <w:link w:val="BodyTextFirstIndentChar"/>
    <w:rsid w:val="00707E6A"/>
    <w:pPr>
      <w:spacing w:after="180"/>
      <w:ind w:firstLine="360"/>
    </w:pPr>
  </w:style>
  <w:style w:type="character" w:customStyle="1" w:styleId="BodyTextFirstIndentChar">
    <w:name w:val="Body Text First Indent Char"/>
    <w:basedOn w:val="BodyTextChar"/>
    <w:link w:val="BodyTextFirstIndent"/>
    <w:rsid w:val="00707E6A"/>
    <w:rPr>
      <w:rFonts w:ascii="Times New Roman" w:hAnsi="Times New Roman"/>
      <w:lang w:val="en-GB" w:eastAsia="en-US"/>
    </w:rPr>
  </w:style>
  <w:style w:type="paragraph" w:styleId="BodyTextIndent">
    <w:name w:val="Body Text Indent"/>
    <w:basedOn w:val="Normal"/>
    <w:link w:val="BodyTextIndentChar"/>
    <w:rsid w:val="00707E6A"/>
    <w:pPr>
      <w:spacing w:after="120"/>
      <w:ind w:left="283"/>
    </w:pPr>
  </w:style>
  <w:style w:type="character" w:customStyle="1" w:styleId="BodyTextIndentChar">
    <w:name w:val="Body Text Indent Char"/>
    <w:basedOn w:val="DefaultParagraphFont"/>
    <w:link w:val="BodyTextIndent"/>
    <w:rsid w:val="00707E6A"/>
    <w:rPr>
      <w:rFonts w:ascii="Times New Roman" w:hAnsi="Times New Roman"/>
      <w:lang w:val="en-GB" w:eastAsia="en-US"/>
    </w:rPr>
  </w:style>
  <w:style w:type="paragraph" w:styleId="BodyTextFirstIndent2">
    <w:name w:val="Body Text First Indent 2"/>
    <w:basedOn w:val="BodyTextIndent"/>
    <w:link w:val="BodyTextFirstIndent2Char"/>
    <w:rsid w:val="00707E6A"/>
    <w:pPr>
      <w:spacing w:after="180"/>
      <w:ind w:left="360" w:firstLine="360"/>
    </w:pPr>
  </w:style>
  <w:style w:type="character" w:customStyle="1" w:styleId="BodyTextFirstIndent2Char">
    <w:name w:val="Body Text First Indent 2 Char"/>
    <w:basedOn w:val="BodyTextIndentChar"/>
    <w:link w:val="BodyTextFirstIndent2"/>
    <w:rsid w:val="00707E6A"/>
    <w:rPr>
      <w:rFonts w:ascii="Times New Roman" w:hAnsi="Times New Roman"/>
      <w:lang w:val="en-GB" w:eastAsia="en-US"/>
    </w:rPr>
  </w:style>
  <w:style w:type="paragraph" w:styleId="BodyTextIndent2">
    <w:name w:val="Body Text Indent 2"/>
    <w:basedOn w:val="Normal"/>
    <w:link w:val="BodyTextIndent2Char"/>
    <w:rsid w:val="00707E6A"/>
    <w:pPr>
      <w:spacing w:after="120" w:line="480" w:lineRule="auto"/>
      <w:ind w:left="283"/>
    </w:pPr>
  </w:style>
  <w:style w:type="character" w:customStyle="1" w:styleId="BodyTextIndent2Char">
    <w:name w:val="Body Text Indent 2 Char"/>
    <w:basedOn w:val="DefaultParagraphFont"/>
    <w:link w:val="BodyTextIndent2"/>
    <w:rsid w:val="00707E6A"/>
    <w:rPr>
      <w:rFonts w:ascii="Times New Roman" w:hAnsi="Times New Roman"/>
      <w:lang w:val="en-GB" w:eastAsia="en-US"/>
    </w:rPr>
  </w:style>
  <w:style w:type="paragraph" w:styleId="BodyTextIndent3">
    <w:name w:val="Body Text Indent 3"/>
    <w:basedOn w:val="Normal"/>
    <w:link w:val="BodyTextIndent3Char"/>
    <w:rsid w:val="00707E6A"/>
    <w:pPr>
      <w:spacing w:after="120"/>
      <w:ind w:left="283"/>
    </w:pPr>
    <w:rPr>
      <w:sz w:val="16"/>
      <w:szCs w:val="16"/>
    </w:rPr>
  </w:style>
  <w:style w:type="character" w:customStyle="1" w:styleId="BodyTextIndent3Char">
    <w:name w:val="Body Text Indent 3 Char"/>
    <w:basedOn w:val="DefaultParagraphFont"/>
    <w:link w:val="BodyTextIndent3"/>
    <w:rsid w:val="00707E6A"/>
    <w:rPr>
      <w:rFonts w:ascii="Times New Roman" w:hAnsi="Times New Roman"/>
      <w:sz w:val="16"/>
      <w:szCs w:val="16"/>
      <w:lang w:val="en-GB" w:eastAsia="en-US"/>
    </w:rPr>
  </w:style>
  <w:style w:type="paragraph" w:customStyle="1" w:styleId="Caption1">
    <w:name w:val="Caption1"/>
    <w:basedOn w:val="Normal"/>
    <w:next w:val="Normal"/>
    <w:semiHidden/>
    <w:unhideWhenUsed/>
    <w:qFormat/>
    <w:rsid w:val="00707E6A"/>
    <w:pPr>
      <w:spacing w:after="200"/>
    </w:pPr>
    <w:rPr>
      <w:i/>
      <w:iCs/>
      <w:color w:val="44546A"/>
      <w:sz w:val="18"/>
      <w:szCs w:val="18"/>
    </w:rPr>
  </w:style>
  <w:style w:type="paragraph" w:styleId="Closing">
    <w:name w:val="Closing"/>
    <w:basedOn w:val="Normal"/>
    <w:link w:val="ClosingChar"/>
    <w:rsid w:val="00707E6A"/>
    <w:pPr>
      <w:spacing w:after="0"/>
      <w:ind w:left="4252"/>
    </w:pPr>
  </w:style>
  <w:style w:type="character" w:customStyle="1" w:styleId="ClosingChar">
    <w:name w:val="Closing Char"/>
    <w:basedOn w:val="DefaultParagraphFont"/>
    <w:link w:val="Closing"/>
    <w:rsid w:val="00707E6A"/>
    <w:rPr>
      <w:rFonts w:ascii="Times New Roman" w:hAnsi="Times New Roman"/>
      <w:lang w:val="en-GB" w:eastAsia="en-US"/>
    </w:rPr>
  </w:style>
  <w:style w:type="paragraph" w:styleId="Date">
    <w:name w:val="Date"/>
    <w:basedOn w:val="Normal"/>
    <w:next w:val="Normal"/>
    <w:link w:val="DateChar"/>
    <w:rsid w:val="00707E6A"/>
  </w:style>
  <w:style w:type="character" w:customStyle="1" w:styleId="DateChar">
    <w:name w:val="Date Char"/>
    <w:basedOn w:val="DefaultParagraphFont"/>
    <w:link w:val="Date"/>
    <w:rsid w:val="00707E6A"/>
    <w:rPr>
      <w:rFonts w:ascii="Times New Roman" w:hAnsi="Times New Roman"/>
      <w:lang w:val="en-GB" w:eastAsia="en-US"/>
    </w:rPr>
  </w:style>
  <w:style w:type="paragraph" w:styleId="E-mailSignature">
    <w:name w:val="E-mail Signature"/>
    <w:basedOn w:val="Normal"/>
    <w:link w:val="E-mailSignatureChar"/>
    <w:rsid w:val="00707E6A"/>
    <w:pPr>
      <w:spacing w:after="0"/>
    </w:pPr>
  </w:style>
  <w:style w:type="character" w:customStyle="1" w:styleId="E-mailSignatureChar">
    <w:name w:val="E-mail Signature Char"/>
    <w:basedOn w:val="DefaultParagraphFont"/>
    <w:link w:val="E-mailSignature"/>
    <w:rsid w:val="00707E6A"/>
    <w:rPr>
      <w:rFonts w:ascii="Times New Roman" w:hAnsi="Times New Roman"/>
      <w:lang w:val="en-GB" w:eastAsia="en-US"/>
    </w:rPr>
  </w:style>
  <w:style w:type="paragraph" w:styleId="EndnoteText">
    <w:name w:val="endnote text"/>
    <w:basedOn w:val="Normal"/>
    <w:link w:val="EndnoteTextChar"/>
    <w:rsid w:val="00707E6A"/>
    <w:pPr>
      <w:spacing w:after="0"/>
    </w:pPr>
  </w:style>
  <w:style w:type="character" w:customStyle="1" w:styleId="EndnoteTextChar">
    <w:name w:val="Endnote Text Char"/>
    <w:basedOn w:val="DefaultParagraphFont"/>
    <w:link w:val="EndnoteText"/>
    <w:rsid w:val="00707E6A"/>
    <w:rPr>
      <w:rFonts w:ascii="Times New Roman" w:hAnsi="Times New Roman"/>
      <w:lang w:val="en-GB" w:eastAsia="en-US"/>
    </w:rPr>
  </w:style>
  <w:style w:type="paragraph" w:customStyle="1" w:styleId="EnvelopeAddress1">
    <w:name w:val="Envelope Address1"/>
    <w:basedOn w:val="Normal"/>
    <w:next w:val="EnvelopeAddress"/>
    <w:rsid w:val="00707E6A"/>
    <w:pPr>
      <w:framePr w:w="7920" w:h="1980" w:hRule="exact" w:hSpace="180" w:wrap="auto" w:hAnchor="page" w:xAlign="center" w:yAlign="bottom"/>
      <w:spacing w:after="0"/>
      <w:ind w:left="2880"/>
    </w:pPr>
    <w:rPr>
      <w:rFonts w:ascii="Calibri Light" w:eastAsia="Yu Gothic Light" w:hAnsi="Calibri Light"/>
      <w:sz w:val="24"/>
      <w:szCs w:val="24"/>
    </w:rPr>
  </w:style>
  <w:style w:type="paragraph" w:customStyle="1" w:styleId="EnvelopeReturn1">
    <w:name w:val="Envelope Return1"/>
    <w:basedOn w:val="Normal"/>
    <w:next w:val="EnvelopeReturn"/>
    <w:rsid w:val="00707E6A"/>
    <w:pPr>
      <w:spacing w:after="0"/>
    </w:pPr>
    <w:rPr>
      <w:rFonts w:ascii="Calibri Light" w:eastAsia="Yu Gothic Light" w:hAnsi="Calibri Light"/>
    </w:rPr>
  </w:style>
  <w:style w:type="paragraph" w:styleId="HTMLAddress">
    <w:name w:val="HTML Address"/>
    <w:basedOn w:val="Normal"/>
    <w:link w:val="HTMLAddressChar"/>
    <w:rsid w:val="00707E6A"/>
    <w:pPr>
      <w:spacing w:after="0"/>
    </w:pPr>
    <w:rPr>
      <w:i/>
      <w:iCs/>
    </w:rPr>
  </w:style>
  <w:style w:type="character" w:customStyle="1" w:styleId="HTMLAddressChar">
    <w:name w:val="HTML Address Char"/>
    <w:basedOn w:val="DefaultParagraphFont"/>
    <w:link w:val="HTMLAddress"/>
    <w:rsid w:val="00707E6A"/>
    <w:rPr>
      <w:rFonts w:ascii="Times New Roman" w:hAnsi="Times New Roman"/>
      <w:i/>
      <w:iCs/>
      <w:lang w:val="en-GB" w:eastAsia="en-US"/>
    </w:rPr>
  </w:style>
  <w:style w:type="paragraph" w:styleId="Index3">
    <w:name w:val="index 3"/>
    <w:basedOn w:val="Normal"/>
    <w:next w:val="Normal"/>
    <w:rsid w:val="00707E6A"/>
    <w:pPr>
      <w:spacing w:after="0"/>
      <w:ind w:left="600" w:hanging="200"/>
    </w:pPr>
  </w:style>
  <w:style w:type="paragraph" w:styleId="Index4">
    <w:name w:val="index 4"/>
    <w:basedOn w:val="Normal"/>
    <w:next w:val="Normal"/>
    <w:rsid w:val="00707E6A"/>
    <w:pPr>
      <w:spacing w:after="0"/>
      <w:ind w:left="800" w:hanging="200"/>
    </w:pPr>
  </w:style>
  <w:style w:type="paragraph" w:styleId="Index5">
    <w:name w:val="index 5"/>
    <w:basedOn w:val="Normal"/>
    <w:next w:val="Normal"/>
    <w:rsid w:val="00707E6A"/>
    <w:pPr>
      <w:spacing w:after="0"/>
      <w:ind w:left="1000" w:hanging="200"/>
    </w:pPr>
  </w:style>
  <w:style w:type="paragraph" w:styleId="Index6">
    <w:name w:val="index 6"/>
    <w:basedOn w:val="Normal"/>
    <w:next w:val="Normal"/>
    <w:rsid w:val="00707E6A"/>
    <w:pPr>
      <w:spacing w:after="0"/>
      <w:ind w:left="1200" w:hanging="200"/>
    </w:pPr>
  </w:style>
  <w:style w:type="paragraph" w:styleId="Index7">
    <w:name w:val="index 7"/>
    <w:basedOn w:val="Normal"/>
    <w:next w:val="Normal"/>
    <w:rsid w:val="00707E6A"/>
    <w:pPr>
      <w:spacing w:after="0"/>
      <w:ind w:left="1400" w:hanging="200"/>
    </w:pPr>
  </w:style>
  <w:style w:type="paragraph" w:styleId="Index8">
    <w:name w:val="index 8"/>
    <w:basedOn w:val="Normal"/>
    <w:next w:val="Normal"/>
    <w:rsid w:val="00707E6A"/>
    <w:pPr>
      <w:spacing w:after="0"/>
      <w:ind w:left="1600" w:hanging="200"/>
    </w:pPr>
  </w:style>
  <w:style w:type="paragraph" w:styleId="Index9">
    <w:name w:val="index 9"/>
    <w:basedOn w:val="Normal"/>
    <w:next w:val="Normal"/>
    <w:rsid w:val="00707E6A"/>
    <w:pPr>
      <w:spacing w:after="0"/>
      <w:ind w:left="1800" w:hanging="200"/>
    </w:pPr>
  </w:style>
  <w:style w:type="paragraph" w:customStyle="1" w:styleId="IndexHeading1">
    <w:name w:val="Index Heading1"/>
    <w:basedOn w:val="Normal"/>
    <w:next w:val="Index1"/>
    <w:rsid w:val="00707E6A"/>
    <w:rPr>
      <w:rFonts w:ascii="Calibri Light" w:eastAsia="Yu Gothic Light" w:hAnsi="Calibri Light"/>
      <w:b/>
      <w:bCs/>
    </w:rPr>
  </w:style>
  <w:style w:type="paragraph" w:customStyle="1" w:styleId="IntenseQuote1">
    <w:name w:val="Intense Quote1"/>
    <w:basedOn w:val="Normal"/>
    <w:next w:val="Normal"/>
    <w:uiPriority w:val="30"/>
    <w:qFormat/>
    <w:rsid w:val="00707E6A"/>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707E6A"/>
    <w:rPr>
      <w:i/>
      <w:iCs/>
      <w:color w:val="4472C4"/>
      <w:lang w:val="en-GB" w:eastAsia="en-US"/>
    </w:rPr>
  </w:style>
  <w:style w:type="paragraph" w:styleId="ListContinue">
    <w:name w:val="List Continue"/>
    <w:basedOn w:val="Normal"/>
    <w:rsid w:val="00707E6A"/>
    <w:pPr>
      <w:spacing w:after="120"/>
      <w:ind w:left="283"/>
      <w:contextualSpacing/>
    </w:pPr>
  </w:style>
  <w:style w:type="paragraph" w:styleId="ListContinue2">
    <w:name w:val="List Continue 2"/>
    <w:basedOn w:val="Normal"/>
    <w:rsid w:val="00707E6A"/>
    <w:pPr>
      <w:spacing w:after="120"/>
      <w:ind w:left="566"/>
      <w:contextualSpacing/>
    </w:pPr>
  </w:style>
  <w:style w:type="paragraph" w:styleId="ListContinue3">
    <w:name w:val="List Continue 3"/>
    <w:basedOn w:val="Normal"/>
    <w:rsid w:val="00707E6A"/>
    <w:pPr>
      <w:spacing w:after="120"/>
      <w:ind w:left="849"/>
      <w:contextualSpacing/>
    </w:pPr>
  </w:style>
  <w:style w:type="paragraph" w:styleId="ListContinue4">
    <w:name w:val="List Continue 4"/>
    <w:basedOn w:val="Normal"/>
    <w:rsid w:val="00707E6A"/>
    <w:pPr>
      <w:spacing w:after="120"/>
      <w:ind w:left="1132"/>
      <w:contextualSpacing/>
    </w:pPr>
  </w:style>
  <w:style w:type="paragraph" w:styleId="ListContinue5">
    <w:name w:val="List Continue 5"/>
    <w:basedOn w:val="Normal"/>
    <w:rsid w:val="00707E6A"/>
    <w:pPr>
      <w:spacing w:after="120"/>
      <w:ind w:left="1415"/>
      <w:contextualSpacing/>
    </w:pPr>
  </w:style>
  <w:style w:type="paragraph" w:styleId="ListNumber3">
    <w:name w:val="List Number 3"/>
    <w:basedOn w:val="Normal"/>
    <w:qFormat/>
    <w:rsid w:val="00707E6A"/>
    <w:pPr>
      <w:tabs>
        <w:tab w:val="num" w:pos="926"/>
      </w:tabs>
      <w:ind w:left="926" w:hanging="360"/>
      <w:contextualSpacing/>
    </w:pPr>
  </w:style>
  <w:style w:type="paragraph" w:styleId="ListNumber4">
    <w:name w:val="List Number 4"/>
    <w:basedOn w:val="Normal"/>
    <w:rsid w:val="00707E6A"/>
    <w:pPr>
      <w:tabs>
        <w:tab w:val="num" w:pos="1209"/>
      </w:tabs>
      <w:ind w:left="1209" w:hanging="360"/>
      <w:contextualSpacing/>
    </w:pPr>
  </w:style>
  <w:style w:type="paragraph" w:styleId="ListNumber5">
    <w:name w:val="List Number 5"/>
    <w:basedOn w:val="Normal"/>
    <w:rsid w:val="00707E6A"/>
    <w:pPr>
      <w:tabs>
        <w:tab w:val="num" w:pos="1492"/>
      </w:tabs>
      <w:ind w:left="1492" w:hanging="360"/>
      <w:contextualSpacing/>
    </w:pPr>
  </w:style>
  <w:style w:type="paragraph" w:styleId="MacroText">
    <w:name w:val="macro"/>
    <w:link w:val="MacroTextChar"/>
    <w:rsid w:val="00707E6A"/>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707E6A"/>
    <w:rPr>
      <w:rFonts w:ascii="Consolas" w:hAnsi="Consolas"/>
      <w:lang w:val="en-GB" w:eastAsia="en-US"/>
    </w:rPr>
  </w:style>
  <w:style w:type="paragraph" w:customStyle="1" w:styleId="MessageHeader1">
    <w:name w:val="Message Header1"/>
    <w:basedOn w:val="Normal"/>
    <w:next w:val="MessageHeader"/>
    <w:link w:val="MessageHeaderChar"/>
    <w:rsid w:val="00707E6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1"/>
    <w:rsid w:val="00707E6A"/>
    <w:rPr>
      <w:rFonts w:ascii="Calibri Light" w:eastAsia="Yu Gothic Light" w:hAnsi="Calibri Light" w:cs="Times New Roman"/>
      <w:sz w:val="24"/>
      <w:szCs w:val="24"/>
      <w:shd w:val="pct20" w:color="auto" w:fill="auto"/>
      <w:lang w:val="en-GB" w:eastAsia="en-US"/>
    </w:rPr>
  </w:style>
  <w:style w:type="paragraph" w:styleId="NoSpacing">
    <w:name w:val="No Spacing"/>
    <w:uiPriority w:val="1"/>
    <w:qFormat/>
    <w:rsid w:val="00707E6A"/>
    <w:rPr>
      <w:rFonts w:ascii="Times New Roman" w:hAnsi="Times New Roman"/>
      <w:lang w:val="en-GB" w:eastAsia="en-US"/>
    </w:rPr>
  </w:style>
  <w:style w:type="paragraph" w:styleId="NormalWeb">
    <w:name w:val="Normal (Web)"/>
    <w:basedOn w:val="Normal"/>
    <w:rsid w:val="00707E6A"/>
    <w:rPr>
      <w:sz w:val="24"/>
      <w:szCs w:val="24"/>
    </w:rPr>
  </w:style>
  <w:style w:type="paragraph" w:styleId="NormalIndent">
    <w:name w:val="Normal Indent"/>
    <w:basedOn w:val="Normal"/>
    <w:rsid w:val="00707E6A"/>
    <w:pPr>
      <w:ind w:left="720"/>
    </w:pPr>
  </w:style>
  <w:style w:type="paragraph" w:styleId="NoteHeading">
    <w:name w:val="Note Heading"/>
    <w:basedOn w:val="Normal"/>
    <w:next w:val="Normal"/>
    <w:link w:val="NoteHeadingChar"/>
    <w:rsid w:val="00707E6A"/>
    <w:pPr>
      <w:spacing w:after="0"/>
    </w:pPr>
  </w:style>
  <w:style w:type="character" w:customStyle="1" w:styleId="NoteHeadingChar">
    <w:name w:val="Note Heading Char"/>
    <w:basedOn w:val="DefaultParagraphFont"/>
    <w:link w:val="NoteHeading"/>
    <w:rsid w:val="00707E6A"/>
    <w:rPr>
      <w:rFonts w:ascii="Times New Roman" w:hAnsi="Times New Roman"/>
      <w:lang w:val="en-GB" w:eastAsia="en-US"/>
    </w:rPr>
  </w:style>
  <w:style w:type="paragraph" w:styleId="PlainText">
    <w:name w:val="Plain Text"/>
    <w:basedOn w:val="Normal"/>
    <w:link w:val="PlainTextChar"/>
    <w:rsid w:val="00707E6A"/>
    <w:pPr>
      <w:spacing w:after="0"/>
    </w:pPr>
    <w:rPr>
      <w:rFonts w:ascii="Consolas" w:hAnsi="Consolas"/>
      <w:sz w:val="21"/>
      <w:szCs w:val="21"/>
    </w:rPr>
  </w:style>
  <w:style w:type="character" w:customStyle="1" w:styleId="PlainTextChar">
    <w:name w:val="Plain Text Char"/>
    <w:basedOn w:val="DefaultParagraphFont"/>
    <w:link w:val="PlainText"/>
    <w:rsid w:val="00707E6A"/>
    <w:rPr>
      <w:rFonts w:ascii="Consolas" w:hAnsi="Consolas"/>
      <w:sz w:val="21"/>
      <w:szCs w:val="21"/>
      <w:lang w:val="en-GB" w:eastAsia="en-US"/>
    </w:rPr>
  </w:style>
  <w:style w:type="paragraph" w:customStyle="1" w:styleId="Quote1">
    <w:name w:val="Quote1"/>
    <w:basedOn w:val="Normal"/>
    <w:next w:val="Normal"/>
    <w:uiPriority w:val="29"/>
    <w:qFormat/>
    <w:rsid w:val="00707E6A"/>
    <w:pPr>
      <w:spacing w:before="200" w:after="160"/>
      <w:ind w:left="864" w:right="864"/>
      <w:jc w:val="center"/>
    </w:pPr>
    <w:rPr>
      <w:i/>
      <w:iCs/>
      <w:color w:val="404040"/>
    </w:rPr>
  </w:style>
  <w:style w:type="character" w:customStyle="1" w:styleId="QuoteChar">
    <w:name w:val="Quote Char"/>
    <w:basedOn w:val="DefaultParagraphFont"/>
    <w:link w:val="Quote"/>
    <w:uiPriority w:val="29"/>
    <w:rsid w:val="00707E6A"/>
    <w:rPr>
      <w:i/>
      <w:iCs/>
      <w:color w:val="404040"/>
      <w:lang w:val="en-GB" w:eastAsia="en-US"/>
    </w:rPr>
  </w:style>
  <w:style w:type="paragraph" w:styleId="Salutation">
    <w:name w:val="Salutation"/>
    <w:basedOn w:val="Normal"/>
    <w:next w:val="Normal"/>
    <w:link w:val="SalutationChar"/>
    <w:rsid w:val="00707E6A"/>
  </w:style>
  <w:style w:type="character" w:customStyle="1" w:styleId="SalutationChar">
    <w:name w:val="Salutation Char"/>
    <w:basedOn w:val="DefaultParagraphFont"/>
    <w:link w:val="Salutation"/>
    <w:rsid w:val="00707E6A"/>
    <w:rPr>
      <w:rFonts w:ascii="Times New Roman" w:hAnsi="Times New Roman"/>
      <w:lang w:val="en-GB" w:eastAsia="en-US"/>
    </w:rPr>
  </w:style>
  <w:style w:type="paragraph" w:styleId="Signature">
    <w:name w:val="Signature"/>
    <w:basedOn w:val="Normal"/>
    <w:link w:val="SignatureChar"/>
    <w:rsid w:val="00707E6A"/>
    <w:pPr>
      <w:spacing w:after="0"/>
      <w:ind w:left="4252"/>
    </w:pPr>
  </w:style>
  <w:style w:type="character" w:customStyle="1" w:styleId="SignatureChar">
    <w:name w:val="Signature Char"/>
    <w:basedOn w:val="DefaultParagraphFont"/>
    <w:link w:val="Signature"/>
    <w:rsid w:val="00707E6A"/>
    <w:rPr>
      <w:rFonts w:ascii="Times New Roman" w:hAnsi="Times New Roman"/>
      <w:lang w:val="en-GB" w:eastAsia="en-US"/>
    </w:rPr>
  </w:style>
  <w:style w:type="paragraph" w:customStyle="1" w:styleId="Subtitle1">
    <w:name w:val="Subtitle1"/>
    <w:basedOn w:val="Normal"/>
    <w:next w:val="Normal"/>
    <w:qFormat/>
    <w:rsid w:val="00707E6A"/>
    <w:pPr>
      <w:numPr>
        <w:ilvl w:val="1"/>
      </w:numPr>
      <w:spacing w:after="160"/>
    </w:pPr>
    <w:rPr>
      <w:rFonts w:ascii="Calibri" w:eastAsia="Yu Mincho" w:hAnsi="Calibri"/>
      <w:color w:val="5A5A5A"/>
      <w:spacing w:val="15"/>
      <w:sz w:val="22"/>
      <w:szCs w:val="22"/>
    </w:rPr>
  </w:style>
  <w:style w:type="character" w:customStyle="1" w:styleId="SubtitleChar">
    <w:name w:val="Subtitle Char"/>
    <w:basedOn w:val="DefaultParagraphFont"/>
    <w:link w:val="Subtitle"/>
    <w:rsid w:val="00707E6A"/>
    <w:rPr>
      <w:rFonts w:ascii="Calibri" w:eastAsia="Yu Mincho" w:hAnsi="Calibri" w:cs="Times New Roman"/>
      <w:color w:val="5A5A5A"/>
      <w:spacing w:val="15"/>
      <w:sz w:val="22"/>
      <w:szCs w:val="22"/>
      <w:lang w:val="en-GB" w:eastAsia="en-US"/>
    </w:rPr>
  </w:style>
  <w:style w:type="paragraph" w:styleId="TableofAuthorities">
    <w:name w:val="table of authorities"/>
    <w:basedOn w:val="Normal"/>
    <w:next w:val="Normal"/>
    <w:rsid w:val="00707E6A"/>
    <w:pPr>
      <w:spacing w:after="0"/>
      <w:ind w:left="200" w:hanging="200"/>
    </w:pPr>
  </w:style>
  <w:style w:type="paragraph" w:styleId="TableofFigures">
    <w:name w:val="table of figures"/>
    <w:basedOn w:val="Normal"/>
    <w:next w:val="Normal"/>
    <w:rsid w:val="00707E6A"/>
    <w:pPr>
      <w:spacing w:after="0"/>
    </w:pPr>
  </w:style>
  <w:style w:type="paragraph" w:customStyle="1" w:styleId="Title1">
    <w:name w:val="Title1"/>
    <w:basedOn w:val="Normal"/>
    <w:next w:val="Normal"/>
    <w:qFormat/>
    <w:rsid w:val="00707E6A"/>
    <w:pPr>
      <w:spacing w:after="0"/>
      <w:contextualSpacing/>
    </w:pPr>
    <w:rPr>
      <w:rFonts w:ascii="Calibri Light" w:eastAsia="Yu Gothic Light" w:hAnsi="Calibri Light"/>
      <w:spacing w:val="-10"/>
      <w:kern w:val="28"/>
      <w:sz w:val="56"/>
      <w:szCs w:val="56"/>
    </w:rPr>
  </w:style>
  <w:style w:type="character" w:customStyle="1" w:styleId="TitleChar">
    <w:name w:val="Title Char"/>
    <w:basedOn w:val="DefaultParagraphFont"/>
    <w:link w:val="Title"/>
    <w:rsid w:val="00707E6A"/>
    <w:rPr>
      <w:rFonts w:ascii="Calibri Light" w:eastAsia="Yu Gothic Light" w:hAnsi="Calibri Light" w:cs="Times New Roman"/>
      <w:spacing w:val="-10"/>
      <w:kern w:val="28"/>
      <w:sz w:val="56"/>
      <w:szCs w:val="56"/>
      <w:lang w:val="en-GB" w:eastAsia="en-US"/>
    </w:rPr>
  </w:style>
  <w:style w:type="paragraph" w:customStyle="1" w:styleId="TOAHeading1">
    <w:name w:val="TOA Heading1"/>
    <w:basedOn w:val="Normal"/>
    <w:next w:val="Normal"/>
    <w:rsid w:val="00707E6A"/>
    <w:pPr>
      <w:spacing w:before="120"/>
    </w:pPr>
    <w:rPr>
      <w:rFonts w:ascii="Calibri Light" w:eastAsia="Yu Gothic Light" w:hAnsi="Calibri Light"/>
      <w:b/>
      <w:bCs/>
      <w:sz w:val="24"/>
      <w:szCs w:val="24"/>
    </w:rPr>
  </w:style>
  <w:style w:type="character" w:customStyle="1" w:styleId="H60">
    <w:name w:val="H6 (文字)"/>
    <w:link w:val="H6"/>
    <w:rsid w:val="00707E6A"/>
    <w:rPr>
      <w:rFonts w:ascii="Arial" w:hAnsi="Arial"/>
      <w:lang w:val="en-GB" w:eastAsia="en-US"/>
    </w:rPr>
  </w:style>
  <w:style w:type="paragraph" w:styleId="BlockText">
    <w:name w:val="Block Text"/>
    <w:basedOn w:val="Normal"/>
    <w:unhideWhenUsed/>
    <w:rsid w:val="00707E6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EnvelopeAddress">
    <w:name w:val="envelope address"/>
    <w:basedOn w:val="Normal"/>
    <w:unhideWhenUsed/>
    <w:rsid w:val="00707E6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707E6A"/>
    <w:pPr>
      <w:spacing w:after="0"/>
    </w:pPr>
    <w:rPr>
      <w:rFonts w:asciiTheme="majorHAnsi" w:eastAsiaTheme="majorEastAsia" w:hAnsiTheme="majorHAnsi" w:cstheme="majorBidi"/>
    </w:rPr>
  </w:style>
  <w:style w:type="paragraph" w:styleId="IntenseQuote">
    <w:name w:val="Intense Quote"/>
    <w:basedOn w:val="Normal"/>
    <w:next w:val="Normal"/>
    <w:link w:val="IntenseQuoteChar"/>
    <w:uiPriority w:val="30"/>
    <w:qFormat/>
    <w:rsid w:val="00707E6A"/>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4472C4"/>
    </w:rPr>
  </w:style>
  <w:style w:type="character" w:customStyle="1" w:styleId="IntenseQuoteChar1">
    <w:name w:val="Intense Quote Char1"/>
    <w:basedOn w:val="DefaultParagraphFont"/>
    <w:uiPriority w:val="30"/>
    <w:rsid w:val="00707E6A"/>
    <w:rPr>
      <w:rFonts w:ascii="Times New Roman" w:hAnsi="Times New Roman"/>
      <w:i/>
      <w:iCs/>
      <w:color w:val="4F81BD" w:themeColor="accent1"/>
      <w:lang w:val="en-GB" w:eastAsia="en-US"/>
    </w:rPr>
  </w:style>
  <w:style w:type="paragraph" w:styleId="MessageHeader">
    <w:name w:val="Message Header"/>
    <w:basedOn w:val="Normal"/>
    <w:link w:val="MessageHeaderChar1"/>
    <w:unhideWhenUsed/>
    <w:rsid w:val="00707E6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semiHidden/>
    <w:rsid w:val="00707E6A"/>
    <w:rPr>
      <w:rFonts w:asciiTheme="majorHAnsi" w:eastAsiaTheme="majorEastAsia" w:hAnsiTheme="majorHAnsi" w:cstheme="majorBidi"/>
      <w:sz w:val="24"/>
      <w:szCs w:val="24"/>
      <w:shd w:val="pct20" w:color="auto" w:fill="auto"/>
      <w:lang w:val="en-GB" w:eastAsia="en-US"/>
    </w:rPr>
  </w:style>
  <w:style w:type="paragraph" w:styleId="Quote">
    <w:name w:val="Quote"/>
    <w:basedOn w:val="Normal"/>
    <w:next w:val="Normal"/>
    <w:link w:val="QuoteChar"/>
    <w:uiPriority w:val="29"/>
    <w:qFormat/>
    <w:rsid w:val="00707E6A"/>
    <w:pPr>
      <w:spacing w:before="200" w:after="160"/>
      <w:ind w:left="864" w:right="864"/>
      <w:jc w:val="center"/>
    </w:pPr>
    <w:rPr>
      <w:rFonts w:ascii="CG Times (WN)" w:hAnsi="CG Times (WN)"/>
      <w:i/>
      <w:iCs/>
      <w:color w:val="404040"/>
    </w:rPr>
  </w:style>
  <w:style w:type="character" w:customStyle="1" w:styleId="QuoteChar1">
    <w:name w:val="Quote Char1"/>
    <w:basedOn w:val="DefaultParagraphFont"/>
    <w:uiPriority w:val="29"/>
    <w:rsid w:val="00707E6A"/>
    <w:rPr>
      <w:rFonts w:ascii="Times New Roman" w:hAnsi="Times New Roman"/>
      <w:i/>
      <w:iCs/>
      <w:color w:val="404040" w:themeColor="text1" w:themeTint="BF"/>
      <w:lang w:val="en-GB" w:eastAsia="en-US"/>
    </w:rPr>
  </w:style>
  <w:style w:type="paragraph" w:styleId="Subtitle">
    <w:name w:val="Subtitle"/>
    <w:basedOn w:val="Normal"/>
    <w:next w:val="Normal"/>
    <w:link w:val="SubtitleChar"/>
    <w:qFormat/>
    <w:rsid w:val="00707E6A"/>
    <w:pPr>
      <w:numPr>
        <w:ilvl w:val="1"/>
      </w:numPr>
      <w:spacing w:after="160"/>
    </w:pPr>
    <w:rPr>
      <w:rFonts w:ascii="Calibri" w:eastAsia="Yu Mincho" w:hAnsi="Calibri"/>
      <w:color w:val="5A5A5A"/>
      <w:spacing w:val="15"/>
      <w:sz w:val="22"/>
      <w:szCs w:val="22"/>
    </w:rPr>
  </w:style>
  <w:style w:type="character" w:customStyle="1" w:styleId="SubtitleChar1">
    <w:name w:val="Subtitle Char1"/>
    <w:basedOn w:val="DefaultParagraphFont"/>
    <w:rsid w:val="00707E6A"/>
    <w:rPr>
      <w:rFonts w:asciiTheme="minorHAnsi" w:eastAsiaTheme="minorEastAsia" w:hAnsiTheme="minorHAnsi" w:cstheme="minorBidi"/>
      <w:color w:val="5A5A5A" w:themeColor="text1" w:themeTint="A5"/>
      <w:spacing w:val="15"/>
      <w:sz w:val="22"/>
      <w:szCs w:val="22"/>
      <w:lang w:val="en-GB" w:eastAsia="en-US"/>
    </w:rPr>
  </w:style>
  <w:style w:type="paragraph" w:styleId="Title">
    <w:name w:val="Title"/>
    <w:basedOn w:val="Normal"/>
    <w:next w:val="Normal"/>
    <w:link w:val="TitleChar"/>
    <w:qFormat/>
    <w:rsid w:val="00707E6A"/>
    <w:pPr>
      <w:spacing w:after="0"/>
      <w:contextualSpacing/>
    </w:pPr>
    <w:rPr>
      <w:rFonts w:ascii="Calibri Light" w:eastAsia="Yu Gothic Light" w:hAnsi="Calibri Light"/>
      <w:spacing w:val="-10"/>
      <w:kern w:val="28"/>
      <w:sz w:val="56"/>
      <w:szCs w:val="56"/>
    </w:rPr>
  </w:style>
  <w:style w:type="character" w:customStyle="1" w:styleId="TitleChar1">
    <w:name w:val="Title Char1"/>
    <w:basedOn w:val="DefaultParagraphFont"/>
    <w:rsid w:val="00707E6A"/>
    <w:rPr>
      <w:rFonts w:asciiTheme="majorHAnsi" w:eastAsiaTheme="majorEastAsia" w:hAnsiTheme="majorHAnsi" w:cstheme="majorBidi"/>
      <w:spacing w:val="-10"/>
      <w:kern w:val="28"/>
      <w:sz w:val="56"/>
      <w:szCs w:val="56"/>
      <w:lang w:val="en-GB" w:eastAsia="en-US"/>
    </w:rPr>
  </w:style>
  <w:style w:type="paragraph" w:styleId="Caption">
    <w:name w:val="caption"/>
    <w:basedOn w:val="Normal"/>
    <w:next w:val="Normal"/>
    <w:unhideWhenUsed/>
    <w:qFormat/>
    <w:rsid w:val="00637597"/>
    <w:pPr>
      <w:spacing w:after="200"/>
    </w:pPr>
    <w:rPr>
      <w:i/>
      <w:iCs/>
      <w:color w:val="1F497D" w:themeColor="text2"/>
      <w:sz w:val="18"/>
      <w:szCs w:val="18"/>
    </w:rPr>
  </w:style>
  <w:style w:type="paragraph" w:styleId="IndexHeading">
    <w:name w:val="index heading"/>
    <w:basedOn w:val="Normal"/>
    <w:next w:val="Index1"/>
    <w:rsid w:val="00637597"/>
    <w:rPr>
      <w:rFonts w:asciiTheme="majorHAnsi" w:eastAsiaTheme="majorEastAsia" w:hAnsiTheme="majorHAnsi" w:cstheme="majorBidi"/>
      <w:b/>
      <w:bCs/>
    </w:rPr>
  </w:style>
  <w:style w:type="paragraph" w:styleId="TOAHeading">
    <w:name w:val="toa heading"/>
    <w:basedOn w:val="Normal"/>
    <w:next w:val="Normal"/>
    <w:rsid w:val="00637597"/>
    <w:pPr>
      <w:spacing w:before="120"/>
    </w:pPr>
    <w:rPr>
      <w:rFonts w:asciiTheme="majorHAnsi" w:eastAsiaTheme="majorEastAsia" w:hAnsiTheme="majorHAnsi" w:cstheme="majorBidi"/>
      <w:b/>
      <w:bCs/>
      <w:sz w:val="24"/>
      <w:szCs w:val="24"/>
    </w:rPr>
  </w:style>
  <w:style w:type="paragraph" w:customStyle="1" w:styleId="TemplateH4">
    <w:name w:val="TemplateH4"/>
    <w:basedOn w:val="Normal"/>
    <w:qFormat/>
    <w:rsid w:val="00CC2C9A"/>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rsid w:val="00CC2C9A"/>
    <w:pPr>
      <w:spacing w:before="120" w:after="0"/>
    </w:pPr>
    <w:rPr>
      <w:rFonts w:ascii="Arial" w:eastAsia="DengXian" w:hAnsi="Arial"/>
    </w:rPr>
  </w:style>
  <w:style w:type="character" w:customStyle="1" w:styleId="AltNormalChar">
    <w:name w:val="AltNormal Char"/>
    <w:link w:val="AltNormal"/>
    <w:rsid w:val="00CC2C9A"/>
    <w:rPr>
      <w:rFonts w:ascii="Arial" w:eastAsia="DengXian" w:hAnsi="Arial"/>
      <w:lang w:val="en-GB" w:eastAsia="en-US"/>
    </w:rPr>
  </w:style>
  <w:style w:type="paragraph" w:customStyle="1" w:styleId="TemplateH3">
    <w:name w:val="TemplateH3"/>
    <w:basedOn w:val="Normal"/>
    <w:qFormat/>
    <w:rsid w:val="00CC2C9A"/>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CC2C9A"/>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CC2C9A"/>
    <w:rPr>
      <w:rFonts w:ascii="Arial" w:hAnsi="Arial"/>
      <w:b/>
      <w:sz w:val="18"/>
      <w:lang w:val="en-GB" w:eastAsia="en-US"/>
    </w:rPr>
  </w:style>
  <w:style w:type="character" w:customStyle="1" w:styleId="st1">
    <w:name w:val="st1"/>
    <w:rsid w:val="00CC2C9A"/>
  </w:style>
  <w:style w:type="character" w:customStyle="1" w:styleId="opdict3font24">
    <w:name w:val="op_dict3_font24"/>
    <w:basedOn w:val="DefaultParagraphFont"/>
    <w:rsid w:val="00CC2C9A"/>
  </w:style>
  <w:style w:type="character" w:customStyle="1" w:styleId="UnresolvedMention2">
    <w:name w:val="Unresolved Mention2"/>
    <w:basedOn w:val="DefaultParagraphFont"/>
    <w:uiPriority w:val="99"/>
    <w:semiHidden/>
    <w:unhideWhenUsed/>
    <w:rsid w:val="00CC2C9A"/>
    <w:rPr>
      <w:color w:val="605E5C"/>
      <w:shd w:val="clear" w:color="auto" w:fill="E1DFDD"/>
    </w:rPr>
  </w:style>
  <w:style w:type="character" w:customStyle="1" w:styleId="ui-provider">
    <w:name w:val="ui-provider"/>
    <w:basedOn w:val="DefaultParagraphFont"/>
    <w:rsid w:val="00CC2C9A"/>
  </w:style>
  <w:style w:type="character" w:customStyle="1" w:styleId="normaltextrun">
    <w:name w:val="normaltextrun"/>
    <w:basedOn w:val="DefaultParagraphFont"/>
    <w:rsid w:val="00CC2C9A"/>
  </w:style>
  <w:style w:type="character" w:customStyle="1" w:styleId="Code">
    <w:name w:val="Code"/>
    <w:uiPriority w:val="1"/>
    <w:qFormat/>
    <w:rsid w:val="00CC2C9A"/>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CC2C9A"/>
    <w:pPr>
      <w:spacing w:before="60"/>
    </w:pPr>
    <w:rPr>
      <w:rFonts w:eastAsia="Times New Roman"/>
    </w:rPr>
  </w:style>
  <w:style w:type="character" w:customStyle="1" w:styleId="TALcontinuationChar">
    <w:name w:val="TAL continuation Char"/>
    <w:basedOn w:val="TALChar"/>
    <w:link w:val="TALcontinuation"/>
    <w:locked/>
    <w:rsid w:val="00CC2C9A"/>
    <w:rPr>
      <w:rFonts w:ascii="Arial" w:eastAsia="Times New Roman" w:hAnsi="Arial"/>
      <w:sz w:val="18"/>
      <w:lang w:val="en-GB" w:eastAsia="en-US"/>
    </w:rPr>
  </w:style>
  <w:style w:type="paragraph" w:customStyle="1" w:styleId="b20">
    <w:name w:val="b2"/>
    <w:basedOn w:val="Normal"/>
    <w:rsid w:val="00DB0713"/>
    <w:pPr>
      <w:spacing w:before="100" w:beforeAutospacing="1" w:after="100" w:afterAutospacing="1"/>
    </w:pPr>
    <w:rPr>
      <w:rFonts w:ascii="SimSun" w:hAnsi="SimSun" w:cs="SimSun"/>
      <w:sz w:val="24"/>
      <w:szCs w:val="24"/>
      <w:lang w:eastAsia="zh-CN"/>
    </w:rPr>
  </w:style>
  <w:style w:type="paragraph" w:customStyle="1" w:styleId="tal0">
    <w:name w:val="tal"/>
    <w:basedOn w:val="Normal"/>
    <w:rsid w:val="00DB0713"/>
    <w:pPr>
      <w:spacing w:before="100" w:beforeAutospacing="1" w:after="100" w:afterAutospacing="1"/>
    </w:pPr>
    <w:rPr>
      <w:rFonts w:ascii="SimSun" w:hAnsi="SimSun" w:cs="SimSun"/>
      <w:sz w:val="24"/>
      <w:szCs w:val="24"/>
      <w:lang w:eastAsia="zh-CN"/>
    </w:rPr>
  </w:style>
  <w:style w:type="paragraph" w:customStyle="1" w:styleId="Style1">
    <w:name w:val="Style1"/>
    <w:basedOn w:val="Heading8"/>
    <w:qFormat/>
    <w:rsid w:val="00DB0713"/>
    <w:pPr>
      <w:pageBreakBefore/>
    </w:pPr>
  </w:style>
  <w:style w:type="paragraph" w:customStyle="1" w:styleId="FL">
    <w:name w:val="FL"/>
    <w:basedOn w:val="Normal"/>
    <w:rsid w:val="00DB0713"/>
    <w:pPr>
      <w:keepNext/>
      <w:keepLines/>
      <w:overflowPunct w:val="0"/>
      <w:autoSpaceDE w:val="0"/>
      <w:autoSpaceDN w:val="0"/>
      <w:adjustRightInd w:val="0"/>
      <w:spacing w:before="60"/>
      <w:jc w:val="center"/>
    </w:pPr>
    <w:rPr>
      <w:rFonts w:ascii="Arial" w:eastAsia="Times New Roman" w:hAnsi="Arial"/>
      <w:b/>
    </w:rPr>
  </w:style>
  <w:style w:type="character" w:customStyle="1" w:styleId="5">
    <w:name w:val="标题 5 字符"/>
    <w:rsid w:val="00DB0713"/>
    <w:rPr>
      <w:rFonts w:ascii="Arial" w:hAnsi="Arial" w:cs="Arial" w:hint="default"/>
      <w:sz w:val="22"/>
      <w:lang w:val="en-GB" w:eastAsia="en-US"/>
    </w:rPr>
  </w:style>
  <w:style w:type="character" w:customStyle="1" w:styleId="abstractlabel">
    <w:name w:val="abstractlabel"/>
    <w:rsid w:val="00DB0713"/>
  </w:style>
  <w:style w:type="character" w:customStyle="1" w:styleId="5Char1">
    <w:name w:val="标题 5 Char1"/>
    <w:rsid w:val="00DB0713"/>
    <w:rPr>
      <w:rFonts w:ascii="Arial" w:hAnsi="Arial" w:cs="Arial" w:hint="default"/>
      <w:sz w:val="22"/>
      <w:lang w:val="en-GB" w:eastAsia="en-US"/>
    </w:rPr>
  </w:style>
  <w:style w:type="character" w:customStyle="1" w:styleId="1Char">
    <w:name w:val="标题 1 Char"/>
    <w:rsid w:val="00DB0713"/>
    <w:rPr>
      <w:rFonts w:ascii="Arial" w:hAnsi="Arial" w:cs="Arial" w:hint="default"/>
      <w:sz w:val="36"/>
      <w:lang w:val="en-GB" w:eastAsia="en-US"/>
    </w:rPr>
  </w:style>
  <w:style w:type="character" w:customStyle="1" w:styleId="apple-converted-space">
    <w:name w:val="apple-converted-space"/>
    <w:rsid w:val="00DB0713"/>
  </w:style>
  <w:style w:type="character" w:customStyle="1" w:styleId="B1Char1">
    <w:name w:val="B1 Char1"/>
    <w:rsid w:val="00DB0713"/>
    <w:rPr>
      <w:rFonts w:ascii="Times New Roman" w:hAnsi="Times New Roman" w:cs="Times New Roman" w:hint="default"/>
      <w:lang w:val="en-GB"/>
    </w:rPr>
  </w:style>
  <w:style w:type="character" w:customStyle="1" w:styleId="EXChar">
    <w:name w:val="EX Char"/>
    <w:rsid w:val="00DB0713"/>
    <w:rPr>
      <w:rFonts w:ascii="Times New Roman" w:hAnsi="Times New Roman" w:cs="Times New Roman" w:hint="default"/>
      <w:lang w:val="en-GB"/>
    </w:rPr>
  </w:style>
  <w:style w:type="character" w:customStyle="1" w:styleId="HTTPMethod">
    <w:name w:val="HTTP Method"/>
    <w:uiPriority w:val="1"/>
    <w:qFormat/>
    <w:rsid w:val="00DB0713"/>
    <w:rPr>
      <w:rFonts w:ascii="Courier New" w:hAnsi="Courier New" w:cs="Courier New" w:hint="default"/>
      <w:i w:val="0"/>
      <w:iCs w:val="0"/>
      <w:sz w:val="18"/>
    </w:rPr>
  </w:style>
  <w:style w:type="character" w:customStyle="1" w:styleId="HTTPHeader">
    <w:name w:val="HTTP Header"/>
    <w:uiPriority w:val="1"/>
    <w:qFormat/>
    <w:rsid w:val="00DB0713"/>
    <w:rPr>
      <w:rFonts w:ascii="Courier New" w:hAnsi="Courier New" w:cs="Courier New" w:hint="default"/>
      <w:spacing w:val="-5"/>
      <w:sz w:val="18"/>
    </w:rPr>
  </w:style>
  <w:style w:type="character" w:customStyle="1" w:styleId="HTTPResponse">
    <w:name w:val="HTTP Response"/>
    <w:uiPriority w:val="1"/>
    <w:qFormat/>
    <w:rsid w:val="00DB0713"/>
    <w:rPr>
      <w:rFonts w:ascii="Arial" w:hAnsi="Arial" w:cs="Courier New" w:hint="default"/>
      <w:i/>
      <w:iCs w:val="0"/>
      <w:sz w:val="18"/>
      <w:lang w:val="en-US"/>
    </w:rPr>
  </w:style>
  <w:style w:type="character" w:customStyle="1" w:styleId="Codechar">
    <w:name w:val="Code (char)"/>
    <w:uiPriority w:val="1"/>
    <w:qFormat/>
    <w:rsid w:val="00DB0713"/>
    <w:rPr>
      <w:rFonts w:ascii="Arial" w:hAnsi="Arial" w:cs="Arial" w:hint="default"/>
      <w:i/>
      <w:iCs/>
      <w:sz w:val="18"/>
      <w:szCs w:val="18"/>
    </w:rPr>
  </w:style>
  <w:style w:type="character" w:customStyle="1" w:styleId="THZchn">
    <w:name w:val="TH Zchn"/>
    <w:rsid w:val="00DB0713"/>
    <w:rPr>
      <w:rFonts w:ascii="Arial" w:hAnsi="Arial" w:cs="Arial" w:hint="default"/>
      <w:b/>
      <w:bCs w:val="0"/>
      <w:lang w:eastAsia="en-US"/>
    </w:rPr>
  </w:style>
  <w:style w:type="character" w:customStyle="1" w:styleId="B3Char">
    <w:name w:val="B3 Char"/>
    <w:rsid w:val="00DB0713"/>
    <w:rPr>
      <w:lang w:eastAsia="en-US"/>
    </w:rPr>
  </w:style>
  <w:style w:type="character" w:styleId="Emphasis">
    <w:name w:val="Emphasis"/>
    <w:qFormat/>
    <w:rsid w:val="001B4B92"/>
    <w:rPr>
      <w:i/>
      <w:iCs/>
    </w:rPr>
  </w:style>
  <w:style w:type="character" w:styleId="Strong">
    <w:name w:val="Strong"/>
    <w:qFormat/>
    <w:rsid w:val="001B4B92"/>
    <w:rPr>
      <w:b/>
      <w:bCs/>
    </w:rPr>
  </w:style>
  <w:style w:type="numbering" w:customStyle="1" w:styleId="NoList1">
    <w:name w:val="No List1"/>
    <w:next w:val="NoList"/>
    <w:uiPriority w:val="99"/>
    <w:semiHidden/>
    <w:rsid w:val="001B4B92"/>
  </w:style>
  <w:style w:type="numbering" w:customStyle="1" w:styleId="NoList2">
    <w:name w:val="No List2"/>
    <w:next w:val="NoList"/>
    <w:uiPriority w:val="99"/>
    <w:semiHidden/>
    <w:rsid w:val="001B4B92"/>
  </w:style>
  <w:style w:type="numbering" w:customStyle="1" w:styleId="NoList3">
    <w:name w:val="No List3"/>
    <w:next w:val="NoList"/>
    <w:uiPriority w:val="99"/>
    <w:semiHidden/>
    <w:rsid w:val="001B4B92"/>
  </w:style>
  <w:style w:type="numbering" w:customStyle="1" w:styleId="NoList4">
    <w:name w:val="No List4"/>
    <w:next w:val="NoList"/>
    <w:uiPriority w:val="99"/>
    <w:semiHidden/>
    <w:unhideWhenUsed/>
    <w:rsid w:val="001B4B92"/>
  </w:style>
  <w:style w:type="numbering" w:customStyle="1" w:styleId="NoList5">
    <w:name w:val="No List5"/>
    <w:next w:val="NoList"/>
    <w:uiPriority w:val="99"/>
    <w:semiHidden/>
    <w:rsid w:val="001B4B92"/>
  </w:style>
  <w:style w:type="numbering" w:customStyle="1" w:styleId="NoList6">
    <w:name w:val="No List6"/>
    <w:next w:val="NoList"/>
    <w:uiPriority w:val="99"/>
    <w:semiHidden/>
    <w:rsid w:val="001B4B92"/>
  </w:style>
  <w:style w:type="numbering" w:customStyle="1" w:styleId="NoList7">
    <w:name w:val="No List7"/>
    <w:next w:val="NoList"/>
    <w:uiPriority w:val="99"/>
    <w:semiHidden/>
    <w:rsid w:val="001B4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4000">
      <w:bodyDiv w:val="1"/>
      <w:marLeft w:val="0"/>
      <w:marRight w:val="0"/>
      <w:marTop w:val="0"/>
      <w:marBottom w:val="0"/>
      <w:divBdr>
        <w:top w:val="none" w:sz="0" w:space="0" w:color="auto"/>
        <w:left w:val="none" w:sz="0" w:space="0" w:color="auto"/>
        <w:bottom w:val="none" w:sz="0" w:space="0" w:color="auto"/>
        <w:right w:val="none" w:sz="0" w:space="0" w:color="auto"/>
      </w:divBdr>
    </w:div>
    <w:div w:id="83574347">
      <w:bodyDiv w:val="1"/>
      <w:marLeft w:val="0"/>
      <w:marRight w:val="0"/>
      <w:marTop w:val="0"/>
      <w:marBottom w:val="0"/>
      <w:divBdr>
        <w:top w:val="none" w:sz="0" w:space="0" w:color="auto"/>
        <w:left w:val="none" w:sz="0" w:space="0" w:color="auto"/>
        <w:bottom w:val="none" w:sz="0" w:space="0" w:color="auto"/>
        <w:right w:val="none" w:sz="0" w:space="0" w:color="auto"/>
      </w:divBdr>
    </w:div>
    <w:div w:id="102650589">
      <w:bodyDiv w:val="1"/>
      <w:marLeft w:val="0"/>
      <w:marRight w:val="0"/>
      <w:marTop w:val="0"/>
      <w:marBottom w:val="0"/>
      <w:divBdr>
        <w:top w:val="none" w:sz="0" w:space="0" w:color="auto"/>
        <w:left w:val="none" w:sz="0" w:space="0" w:color="auto"/>
        <w:bottom w:val="none" w:sz="0" w:space="0" w:color="auto"/>
        <w:right w:val="none" w:sz="0" w:space="0" w:color="auto"/>
      </w:divBdr>
    </w:div>
    <w:div w:id="180582976">
      <w:bodyDiv w:val="1"/>
      <w:marLeft w:val="0"/>
      <w:marRight w:val="0"/>
      <w:marTop w:val="0"/>
      <w:marBottom w:val="0"/>
      <w:divBdr>
        <w:top w:val="none" w:sz="0" w:space="0" w:color="auto"/>
        <w:left w:val="none" w:sz="0" w:space="0" w:color="auto"/>
        <w:bottom w:val="none" w:sz="0" w:space="0" w:color="auto"/>
        <w:right w:val="none" w:sz="0" w:space="0" w:color="auto"/>
      </w:divBdr>
    </w:div>
    <w:div w:id="201408743">
      <w:bodyDiv w:val="1"/>
      <w:marLeft w:val="0"/>
      <w:marRight w:val="0"/>
      <w:marTop w:val="0"/>
      <w:marBottom w:val="0"/>
      <w:divBdr>
        <w:top w:val="none" w:sz="0" w:space="0" w:color="auto"/>
        <w:left w:val="none" w:sz="0" w:space="0" w:color="auto"/>
        <w:bottom w:val="none" w:sz="0" w:space="0" w:color="auto"/>
        <w:right w:val="none" w:sz="0" w:space="0" w:color="auto"/>
      </w:divBdr>
    </w:div>
    <w:div w:id="246111208">
      <w:bodyDiv w:val="1"/>
      <w:marLeft w:val="0"/>
      <w:marRight w:val="0"/>
      <w:marTop w:val="0"/>
      <w:marBottom w:val="0"/>
      <w:divBdr>
        <w:top w:val="none" w:sz="0" w:space="0" w:color="auto"/>
        <w:left w:val="none" w:sz="0" w:space="0" w:color="auto"/>
        <w:bottom w:val="none" w:sz="0" w:space="0" w:color="auto"/>
        <w:right w:val="none" w:sz="0" w:space="0" w:color="auto"/>
      </w:divBdr>
    </w:div>
    <w:div w:id="309137052">
      <w:bodyDiv w:val="1"/>
      <w:marLeft w:val="0"/>
      <w:marRight w:val="0"/>
      <w:marTop w:val="0"/>
      <w:marBottom w:val="0"/>
      <w:divBdr>
        <w:top w:val="none" w:sz="0" w:space="0" w:color="auto"/>
        <w:left w:val="none" w:sz="0" w:space="0" w:color="auto"/>
        <w:bottom w:val="none" w:sz="0" w:space="0" w:color="auto"/>
        <w:right w:val="none" w:sz="0" w:space="0" w:color="auto"/>
      </w:divBdr>
    </w:div>
    <w:div w:id="331954701">
      <w:bodyDiv w:val="1"/>
      <w:marLeft w:val="0"/>
      <w:marRight w:val="0"/>
      <w:marTop w:val="0"/>
      <w:marBottom w:val="0"/>
      <w:divBdr>
        <w:top w:val="none" w:sz="0" w:space="0" w:color="auto"/>
        <w:left w:val="none" w:sz="0" w:space="0" w:color="auto"/>
        <w:bottom w:val="none" w:sz="0" w:space="0" w:color="auto"/>
        <w:right w:val="none" w:sz="0" w:space="0" w:color="auto"/>
      </w:divBdr>
    </w:div>
    <w:div w:id="382172614">
      <w:bodyDiv w:val="1"/>
      <w:marLeft w:val="0"/>
      <w:marRight w:val="0"/>
      <w:marTop w:val="0"/>
      <w:marBottom w:val="0"/>
      <w:divBdr>
        <w:top w:val="none" w:sz="0" w:space="0" w:color="auto"/>
        <w:left w:val="none" w:sz="0" w:space="0" w:color="auto"/>
        <w:bottom w:val="none" w:sz="0" w:space="0" w:color="auto"/>
        <w:right w:val="none" w:sz="0" w:space="0" w:color="auto"/>
      </w:divBdr>
    </w:div>
    <w:div w:id="385570034">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430052072">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72610606">
      <w:bodyDiv w:val="1"/>
      <w:marLeft w:val="0"/>
      <w:marRight w:val="0"/>
      <w:marTop w:val="0"/>
      <w:marBottom w:val="0"/>
      <w:divBdr>
        <w:top w:val="none" w:sz="0" w:space="0" w:color="auto"/>
        <w:left w:val="none" w:sz="0" w:space="0" w:color="auto"/>
        <w:bottom w:val="none" w:sz="0" w:space="0" w:color="auto"/>
        <w:right w:val="none" w:sz="0" w:space="0" w:color="auto"/>
      </w:divBdr>
    </w:div>
    <w:div w:id="685597160">
      <w:bodyDiv w:val="1"/>
      <w:marLeft w:val="0"/>
      <w:marRight w:val="0"/>
      <w:marTop w:val="0"/>
      <w:marBottom w:val="0"/>
      <w:divBdr>
        <w:top w:val="none" w:sz="0" w:space="0" w:color="auto"/>
        <w:left w:val="none" w:sz="0" w:space="0" w:color="auto"/>
        <w:bottom w:val="none" w:sz="0" w:space="0" w:color="auto"/>
        <w:right w:val="none" w:sz="0" w:space="0" w:color="auto"/>
      </w:divBdr>
    </w:div>
    <w:div w:id="728109278">
      <w:bodyDiv w:val="1"/>
      <w:marLeft w:val="0"/>
      <w:marRight w:val="0"/>
      <w:marTop w:val="0"/>
      <w:marBottom w:val="0"/>
      <w:divBdr>
        <w:top w:val="none" w:sz="0" w:space="0" w:color="auto"/>
        <w:left w:val="none" w:sz="0" w:space="0" w:color="auto"/>
        <w:bottom w:val="none" w:sz="0" w:space="0" w:color="auto"/>
        <w:right w:val="none" w:sz="0" w:space="0" w:color="auto"/>
      </w:divBdr>
    </w:div>
    <w:div w:id="771753163">
      <w:bodyDiv w:val="1"/>
      <w:marLeft w:val="0"/>
      <w:marRight w:val="0"/>
      <w:marTop w:val="0"/>
      <w:marBottom w:val="0"/>
      <w:divBdr>
        <w:top w:val="none" w:sz="0" w:space="0" w:color="auto"/>
        <w:left w:val="none" w:sz="0" w:space="0" w:color="auto"/>
        <w:bottom w:val="none" w:sz="0" w:space="0" w:color="auto"/>
        <w:right w:val="none" w:sz="0" w:space="0" w:color="auto"/>
      </w:divBdr>
    </w:div>
    <w:div w:id="774711650">
      <w:bodyDiv w:val="1"/>
      <w:marLeft w:val="0"/>
      <w:marRight w:val="0"/>
      <w:marTop w:val="0"/>
      <w:marBottom w:val="0"/>
      <w:divBdr>
        <w:top w:val="none" w:sz="0" w:space="0" w:color="auto"/>
        <w:left w:val="none" w:sz="0" w:space="0" w:color="auto"/>
        <w:bottom w:val="none" w:sz="0" w:space="0" w:color="auto"/>
        <w:right w:val="none" w:sz="0" w:space="0" w:color="auto"/>
      </w:divBdr>
    </w:div>
    <w:div w:id="781652235">
      <w:bodyDiv w:val="1"/>
      <w:marLeft w:val="0"/>
      <w:marRight w:val="0"/>
      <w:marTop w:val="0"/>
      <w:marBottom w:val="0"/>
      <w:divBdr>
        <w:top w:val="none" w:sz="0" w:space="0" w:color="auto"/>
        <w:left w:val="none" w:sz="0" w:space="0" w:color="auto"/>
        <w:bottom w:val="none" w:sz="0" w:space="0" w:color="auto"/>
        <w:right w:val="none" w:sz="0" w:space="0" w:color="auto"/>
      </w:divBdr>
    </w:div>
    <w:div w:id="795411014">
      <w:bodyDiv w:val="1"/>
      <w:marLeft w:val="0"/>
      <w:marRight w:val="0"/>
      <w:marTop w:val="0"/>
      <w:marBottom w:val="0"/>
      <w:divBdr>
        <w:top w:val="none" w:sz="0" w:space="0" w:color="auto"/>
        <w:left w:val="none" w:sz="0" w:space="0" w:color="auto"/>
        <w:bottom w:val="none" w:sz="0" w:space="0" w:color="auto"/>
        <w:right w:val="none" w:sz="0" w:space="0" w:color="auto"/>
      </w:divBdr>
    </w:div>
    <w:div w:id="1085760898">
      <w:bodyDiv w:val="1"/>
      <w:marLeft w:val="0"/>
      <w:marRight w:val="0"/>
      <w:marTop w:val="0"/>
      <w:marBottom w:val="0"/>
      <w:divBdr>
        <w:top w:val="none" w:sz="0" w:space="0" w:color="auto"/>
        <w:left w:val="none" w:sz="0" w:space="0" w:color="auto"/>
        <w:bottom w:val="none" w:sz="0" w:space="0" w:color="auto"/>
        <w:right w:val="none" w:sz="0" w:space="0" w:color="auto"/>
      </w:divBdr>
    </w:div>
    <w:div w:id="1127705168">
      <w:bodyDiv w:val="1"/>
      <w:marLeft w:val="0"/>
      <w:marRight w:val="0"/>
      <w:marTop w:val="0"/>
      <w:marBottom w:val="0"/>
      <w:divBdr>
        <w:top w:val="none" w:sz="0" w:space="0" w:color="auto"/>
        <w:left w:val="none" w:sz="0" w:space="0" w:color="auto"/>
        <w:bottom w:val="none" w:sz="0" w:space="0" w:color="auto"/>
        <w:right w:val="none" w:sz="0" w:space="0" w:color="auto"/>
      </w:divBdr>
    </w:div>
    <w:div w:id="1142696068">
      <w:bodyDiv w:val="1"/>
      <w:marLeft w:val="0"/>
      <w:marRight w:val="0"/>
      <w:marTop w:val="0"/>
      <w:marBottom w:val="0"/>
      <w:divBdr>
        <w:top w:val="none" w:sz="0" w:space="0" w:color="auto"/>
        <w:left w:val="none" w:sz="0" w:space="0" w:color="auto"/>
        <w:bottom w:val="none" w:sz="0" w:space="0" w:color="auto"/>
        <w:right w:val="none" w:sz="0" w:space="0" w:color="auto"/>
      </w:divBdr>
    </w:div>
    <w:div w:id="1147436250">
      <w:bodyDiv w:val="1"/>
      <w:marLeft w:val="0"/>
      <w:marRight w:val="0"/>
      <w:marTop w:val="0"/>
      <w:marBottom w:val="0"/>
      <w:divBdr>
        <w:top w:val="none" w:sz="0" w:space="0" w:color="auto"/>
        <w:left w:val="none" w:sz="0" w:space="0" w:color="auto"/>
        <w:bottom w:val="none" w:sz="0" w:space="0" w:color="auto"/>
        <w:right w:val="none" w:sz="0" w:space="0" w:color="auto"/>
      </w:divBdr>
    </w:div>
    <w:div w:id="1192958770">
      <w:bodyDiv w:val="1"/>
      <w:marLeft w:val="0"/>
      <w:marRight w:val="0"/>
      <w:marTop w:val="0"/>
      <w:marBottom w:val="0"/>
      <w:divBdr>
        <w:top w:val="none" w:sz="0" w:space="0" w:color="auto"/>
        <w:left w:val="none" w:sz="0" w:space="0" w:color="auto"/>
        <w:bottom w:val="none" w:sz="0" w:space="0" w:color="auto"/>
        <w:right w:val="none" w:sz="0" w:space="0" w:color="auto"/>
      </w:divBdr>
    </w:div>
    <w:div w:id="1267469998">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306201466">
      <w:bodyDiv w:val="1"/>
      <w:marLeft w:val="0"/>
      <w:marRight w:val="0"/>
      <w:marTop w:val="0"/>
      <w:marBottom w:val="0"/>
      <w:divBdr>
        <w:top w:val="none" w:sz="0" w:space="0" w:color="auto"/>
        <w:left w:val="none" w:sz="0" w:space="0" w:color="auto"/>
        <w:bottom w:val="none" w:sz="0" w:space="0" w:color="auto"/>
        <w:right w:val="none" w:sz="0" w:space="0" w:color="auto"/>
      </w:divBdr>
    </w:div>
    <w:div w:id="1325933474">
      <w:bodyDiv w:val="1"/>
      <w:marLeft w:val="0"/>
      <w:marRight w:val="0"/>
      <w:marTop w:val="0"/>
      <w:marBottom w:val="0"/>
      <w:divBdr>
        <w:top w:val="none" w:sz="0" w:space="0" w:color="auto"/>
        <w:left w:val="none" w:sz="0" w:space="0" w:color="auto"/>
        <w:bottom w:val="none" w:sz="0" w:space="0" w:color="auto"/>
        <w:right w:val="none" w:sz="0" w:space="0" w:color="auto"/>
      </w:divBdr>
    </w:div>
    <w:div w:id="1405375123">
      <w:bodyDiv w:val="1"/>
      <w:marLeft w:val="0"/>
      <w:marRight w:val="0"/>
      <w:marTop w:val="0"/>
      <w:marBottom w:val="0"/>
      <w:divBdr>
        <w:top w:val="none" w:sz="0" w:space="0" w:color="auto"/>
        <w:left w:val="none" w:sz="0" w:space="0" w:color="auto"/>
        <w:bottom w:val="none" w:sz="0" w:space="0" w:color="auto"/>
        <w:right w:val="none" w:sz="0" w:space="0" w:color="auto"/>
      </w:divBdr>
    </w:div>
    <w:div w:id="1425111330">
      <w:bodyDiv w:val="1"/>
      <w:marLeft w:val="0"/>
      <w:marRight w:val="0"/>
      <w:marTop w:val="0"/>
      <w:marBottom w:val="0"/>
      <w:divBdr>
        <w:top w:val="none" w:sz="0" w:space="0" w:color="auto"/>
        <w:left w:val="none" w:sz="0" w:space="0" w:color="auto"/>
        <w:bottom w:val="none" w:sz="0" w:space="0" w:color="auto"/>
        <w:right w:val="none" w:sz="0" w:space="0" w:color="auto"/>
      </w:divBdr>
    </w:div>
    <w:div w:id="1568538647">
      <w:bodyDiv w:val="1"/>
      <w:marLeft w:val="0"/>
      <w:marRight w:val="0"/>
      <w:marTop w:val="0"/>
      <w:marBottom w:val="0"/>
      <w:divBdr>
        <w:top w:val="none" w:sz="0" w:space="0" w:color="auto"/>
        <w:left w:val="none" w:sz="0" w:space="0" w:color="auto"/>
        <w:bottom w:val="none" w:sz="0" w:space="0" w:color="auto"/>
        <w:right w:val="none" w:sz="0" w:space="0" w:color="auto"/>
      </w:divBdr>
    </w:div>
    <w:div w:id="1574775612">
      <w:bodyDiv w:val="1"/>
      <w:marLeft w:val="0"/>
      <w:marRight w:val="0"/>
      <w:marTop w:val="0"/>
      <w:marBottom w:val="0"/>
      <w:divBdr>
        <w:top w:val="none" w:sz="0" w:space="0" w:color="auto"/>
        <w:left w:val="none" w:sz="0" w:space="0" w:color="auto"/>
        <w:bottom w:val="none" w:sz="0" w:space="0" w:color="auto"/>
        <w:right w:val="none" w:sz="0" w:space="0" w:color="auto"/>
      </w:divBdr>
    </w:div>
    <w:div w:id="1618220026">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 w:id="1766608338">
      <w:bodyDiv w:val="1"/>
      <w:marLeft w:val="0"/>
      <w:marRight w:val="0"/>
      <w:marTop w:val="0"/>
      <w:marBottom w:val="0"/>
      <w:divBdr>
        <w:top w:val="none" w:sz="0" w:space="0" w:color="auto"/>
        <w:left w:val="none" w:sz="0" w:space="0" w:color="auto"/>
        <w:bottom w:val="none" w:sz="0" w:space="0" w:color="auto"/>
        <w:right w:val="none" w:sz="0" w:space="0" w:color="auto"/>
      </w:divBdr>
    </w:div>
    <w:div w:id="1838106512">
      <w:bodyDiv w:val="1"/>
      <w:marLeft w:val="0"/>
      <w:marRight w:val="0"/>
      <w:marTop w:val="0"/>
      <w:marBottom w:val="0"/>
      <w:divBdr>
        <w:top w:val="none" w:sz="0" w:space="0" w:color="auto"/>
        <w:left w:val="none" w:sz="0" w:space="0" w:color="auto"/>
        <w:bottom w:val="none" w:sz="0" w:space="0" w:color="auto"/>
        <w:right w:val="none" w:sz="0" w:space="0" w:color="auto"/>
      </w:divBdr>
    </w:div>
    <w:div w:id="1866168007">
      <w:bodyDiv w:val="1"/>
      <w:marLeft w:val="0"/>
      <w:marRight w:val="0"/>
      <w:marTop w:val="0"/>
      <w:marBottom w:val="0"/>
      <w:divBdr>
        <w:top w:val="none" w:sz="0" w:space="0" w:color="auto"/>
        <w:left w:val="none" w:sz="0" w:space="0" w:color="auto"/>
        <w:bottom w:val="none" w:sz="0" w:space="0" w:color="auto"/>
        <w:right w:val="none" w:sz="0" w:space="0" w:color="auto"/>
      </w:divBdr>
    </w:div>
    <w:div w:id="1906914629">
      <w:bodyDiv w:val="1"/>
      <w:marLeft w:val="0"/>
      <w:marRight w:val="0"/>
      <w:marTop w:val="0"/>
      <w:marBottom w:val="0"/>
      <w:divBdr>
        <w:top w:val="none" w:sz="0" w:space="0" w:color="auto"/>
        <w:left w:val="none" w:sz="0" w:space="0" w:color="auto"/>
        <w:bottom w:val="none" w:sz="0" w:space="0" w:color="auto"/>
        <w:right w:val="none" w:sz="0" w:space="0" w:color="auto"/>
      </w:divBdr>
    </w:div>
    <w:div w:id="1929187694">
      <w:bodyDiv w:val="1"/>
      <w:marLeft w:val="0"/>
      <w:marRight w:val="0"/>
      <w:marTop w:val="0"/>
      <w:marBottom w:val="0"/>
      <w:divBdr>
        <w:top w:val="none" w:sz="0" w:space="0" w:color="auto"/>
        <w:left w:val="none" w:sz="0" w:space="0" w:color="auto"/>
        <w:bottom w:val="none" w:sz="0" w:space="0" w:color="auto"/>
        <w:right w:val="none" w:sz="0" w:space="0" w:color="auto"/>
      </w:divBdr>
    </w:div>
    <w:div w:id="1930387423">
      <w:bodyDiv w:val="1"/>
      <w:marLeft w:val="0"/>
      <w:marRight w:val="0"/>
      <w:marTop w:val="0"/>
      <w:marBottom w:val="0"/>
      <w:divBdr>
        <w:top w:val="none" w:sz="0" w:space="0" w:color="auto"/>
        <w:left w:val="none" w:sz="0" w:space="0" w:color="auto"/>
        <w:bottom w:val="none" w:sz="0" w:space="0" w:color="auto"/>
        <w:right w:val="none" w:sz="0" w:space="0" w:color="auto"/>
      </w:divBdr>
    </w:div>
    <w:div w:id="1988506714">
      <w:bodyDiv w:val="1"/>
      <w:marLeft w:val="0"/>
      <w:marRight w:val="0"/>
      <w:marTop w:val="0"/>
      <w:marBottom w:val="0"/>
      <w:divBdr>
        <w:top w:val="none" w:sz="0" w:space="0" w:color="auto"/>
        <w:left w:val="none" w:sz="0" w:space="0" w:color="auto"/>
        <w:bottom w:val="none" w:sz="0" w:space="0" w:color="auto"/>
        <w:right w:val="none" w:sz="0" w:space="0" w:color="auto"/>
      </w:divBdr>
    </w:div>
    <w:div w:id="2022926932">
      <w:bodyDiv w:val="1"/>
      <w:marLeft w:val="0"/>
      <w:marRight w:val="0"/>
      <w:marTop w:val="0"/>
      <w:marBottom w:val="0"/>
      <w:divBdr>
        <w:top w:val="none" w:sz="0" w:space="0" w:color="auto"/>
        <w:left w:val="none" w:sz="0" w:space="0" w:color="auto"/>
        <w:bottom w:val="none" w:sz="0" w:space="0" w:color="auto"/>
        <w:right w:val="none" w:sz="0" w:space="0" w:color="auto"/>
      </w:divBdr>
    </w:div>
    <w:div w:id="2025594073">
      <w:bodyDiv w:val="1"/>
      <w:marLeft w:val="0"/>
      <w:marRight w:val="0"/>
      <w:marTop w:val="0"/>
      <w:marBottom w:val="0"/>
      <w:divBdr>
        <w:top w:val="none" w:sz="0" w:space="0" w:color="auto"/>
        <w:left w:val="none" w:sz="0" w:space="0" w:color="auto"/>
        <w:bottom w:val="none" w:sz="0" w:space="0" w:color="auto"/>
        <w:right w:val="none" w:sz="0" w:space="0" w:color="auto"/>
      </w:divBdr>
    </w:div>
    <w:div w:id="212869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556-A93E-49F2-A72F-843CE188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255</TotalTime>
  <Pages>69</Pages>
  <Words>12318</Words>
  <Characters>169797</Characters>
  <Application>Microsoft Office Word</Application>
  <DocSecurity>0</DocSecurity>
  <Lines>1414</Lines>
  <Paragraphs>363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181752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Ericsson August r2</cp:lastModifiedBy>
  <cp:revision>243</cp:revision>
  <cp:lastPrinted>1900-01-01T08:00:00Z</cp:lastPrinted>
  <dcterms:created xsi:type="dcterms:W3CDTF">2024-07-18T17:21:00Z</dcterms:created>
  <dcterms:modified xsi:type="dcterms:W3CDTF">2024-08-23T08:00:00Z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