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B3A1E0A"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CT3</w:t>
        </w:r>
      </w:fldSimple>
      <w:r w:rsidR="00C66BA2">
        <w:rPr>
          <w:b/>
          <w:noProof/>
          <w:sz w:val="24"/>
        </w:rPr>
        <w:t xml:space="preserve"> </w:t>
      </w:r>
      <w:r>
        <w:rPr>
          <w:b/>
          <w:noProof/>
          <w:sz w:val="24"/>
        </w:rPr>
        <w:t>Meeting #</w:t>
      </w:r>
      <w:fldSimple w:instr=" DOCPROPERTY  MtgSeq  \* MERGEFORMAT ">
        <w:r w:rsidR="00EB09B7" w:rsidRPr="00EB09B7">
          <w:rPr>
            <w:b/>
            <w:noProof/>
            <w:sz w:val="24"/>
          </w:rPr>
          <w:t>136</w:t>
        </w:r>
      </w:fldSimple>
      <w:fldSimple w:instr=" DOCPROPERTY  MtgTitle  \* MERGEFORMAT "/>
      <w:r>
        <w:rPr>
          <w:b/>
          <w:i/>
          <w:noProof/>
          <w:sz w:val="28"/>
        </w:rPr>
        <w:tab/>
      </w:r>
      <w:fldSimple w:instr=" DOCPROPERTY  Tdoc#  \* MERGEFORMAT ">
        <w:r w:rsidR="00E13F3D" w:rsidRPr="00E13F3D">
          <w:rPr>
            <w:b/>
            <w:i/>
            <w:noProof/>
            <w:sz w:val="28"/>
          </w:rPr>
          <w:t>C3-244030</w:t>
        </w:r>
      </w:fldSimple>
      <w:ins w:id="0" w:author="Ericsson_Maria Liang r1" w:date="2024-08-20T14:32:00Z">
        <w:r w:rsidR="00D7452A">
          <w:rPr>
            <w:b/>
            <w:i/>
            <w:noProof/>
            <w:sz w:val="28"/>
          </w:rPr>
          <w:t>r1</w:t>
        </w:r>
      </w:ins>
    </w:p>
    <w:p w14:paraId="7CB45193" w14:textId="77777777" w:rsidR="001E41F3" w:rsidRDefault="00000000" w:rsidP="005E2C44">
      <w:pPr>
        <w:pStyle w:val="CRCoverPage"/>
        <w:outlineLvl w:val="0"/>
        <w:rPr>
          <w:b/>
          <w:noProof/>
          <w:sz w:val="24"/>
        </w:rPr>
      </w:pPr>
      <w:fldSimple w:instr=" DOCPROPERTY  Location  \* MERGEFORMAT ">
        <w:r w:rsidR="003609EF" w:rsidRPr="00BA51D9">
          <w:rPr>
            <w:b/>
            <w:noProof/>
            <w:sz w:val="24"/>
          </w:rPr>
          <w:t>Maastricht</w:t>
        </w:r>
      </w:fldSimple>
      <w:r w:rsidR="001E41F3">
        <w:rPr>
          <w:b/>
          <w:noProof/>
          <w:sz w:val="24"/>
        </w:rPr>
        <w:t xml:space="preserve">, </w:t>
      </w:r>
      <w:fldSimple w:instr=" DOCPROPERTY  Country  \* MERGEFORMAT ">
        <w:r w:rsidR="003609EF" w:rsidRPr="00BA51D9">
          <w:rPr>
            <w:b/>
            <w:noProof/>
            <w:sz w:val="24"/>
          </w:rPr>
          <w:t>Netherlands</w:t>
        </w:r>
      </w:fldSimple>
      <w:r w:rsidR="001E41F3">
        <w:rPr>
          <w:b/>
          <w:noProof/>
          <w:sz w:val="24"/>
        </w:rPr>
        <w:t xml:space="preserve">, </w:t>
      </w:r>
      <w:fldSimple w:instr=" DOCPROPERTY  StartDate  \* MERGEFORMAT ">
        <w:r w:rsidR="003609EF" w:rsidRPr="00BA51D9">
          <w:rPr>
            <w:b/>
            <w:noProof/>
            <w:sz w:val="24"/>
          </w:rPr>
          <w:t>19th Aug 2024</w:t>
        </w:r>
      </w:fldSimple>
      <w:r w:rsidR="00547111">
        <w:rPr>
          <w:b/>
          <w:noProof/>
          <w:sz w:val="24"/>
        </w:rPr>
        <w:t xml:space="preserve"> - </w:t>
      </w:r>
      <w:fldSimple w:instr=" DOCPROPERTY  EndDate  \* MERGEFORMAT ">
        <w:r w:rsidR="003609EF" w:rsidRPr="00BA51D9">
          <w:rPr>
            <w:b/>
            <w:noProof/>
            <w:sz w:val="24"/>
          </w:rPr>
          <w:t>23rd Aug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000000" w:rsidP="00E13F3D">
            <w:pPr>
              <w:pStyle w:val="CRCoverPage"/>
              <w:spacing w:after="0"/>
              <w:jc w:val="right"/>
              <w:rPr>
                <w:b/>
                <w:noProof/>
                <w:sz w:val="28"/>
              </w:rPr>
            </w:pPr>
            <w:fldSimple w:instr=" DOCPROPERTY  Spec#  \* MERGEFORMAT ">
              <w:r w:rsidR="00E13F3D" w:rsidRPr="00410371">
                <w:rPr>
                  <w:b/>
                  <w:noProof/>
                  <w:sz w:val="28"/>
                </w:rPr>
                <w:t>29.122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000000" w:rsidP="00547111">
            <w:pPr>
              <w:pStyle w:val="CRCoverPage"/>
              <w:spacing w:after="0"/>
              <w:rPr>
                <w:noProof/>
              </w:rPr>
            </w:pPr>
            <w:fldSimple w:instr=" DOCPROPERTY  Cr#  \* MERGEFORMAT ">
              <w:r w:rsidR="00E13F3D" w:rsidRPr="00410371">
                <w:rPr>
                  <w:b/>
                  <w:noProof/>
                  <w:sz w:val="28"/>
                </w:rPr>
                <w:t>0853</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28308CA" w:rsidR="001E41F3" w:rsidRPr="00410371" w:rsidRDefault="00D7452A" w:rsidP="00E13F3D">
            <w:pPr>
              <w:pStyle w:val="CRCoverPage"/>
              <w:spacing w:after="0"/>
              <w:jc w:val="center"/>
              <w:rPr>
                <w:b/>
                <w:noProof/>
              </w:rPr>
            </w:pPr>
            <w:ins w:id="1" w:author="Ericsson_Maria Liang r1" w:date="2024-08-20T14:32:00Z">
              <w:r>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000000">
            <w:pPr>
              <w:pStyle w:val="CRCoverPage"/>
              <w:spacing w:after="0"/>
              <w:jc w:val="center"/>
              <w:rPr>
                <w:noProof/>
                <w:sz w:val="28"/>
              </w:rPr>
            </w:pPr>
            <w:fldSimple w:instr=" DOCPROPERTY  Version  \* MERGEFORMAT ">
              <w:r w:rsidR="00E13F3D" w:rsidRPr="00410371">
                <w:rPr>
                  <w:b/>
                  <w:noProof/>
                  <w:sz w:val="28"/>
                </w:rPr>
                <w:t>18.6.0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D6C897B" w:rsidR="00F25D98" w:rsidRDefault="00744F4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000000">
            <w:pPr>
              <w:pStyle w:val="CRCoverPage"/>
              <w:spacing w:after="0"/>
              <w:ind w:left="100"/>
              <w:rPr>
                <w:noProof/>
              </w:rPr>
            </w:pPr>
            <w:fldSimple w:instr=" DOCPROPERTY  CrTitle  \* MERGEFORMAT ">
              <w:r w:rsidR="002640DD">
                <w:t xml:space="preserve">ReachabilityType attribute description update in Monitoring Event Report </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1DB247F" w:rsidR="001E41F3" w:rsidRDefault="00000000">
            <w:pPr>
              <w:pStyle w:val="CRCoverPage"/>
              <w:spacing w:after="0"/>
              <w:ind w:left="100"/>
              <w:rPr>
                <w:noProof/>
              </w:rPr>
            </w:pPr>
            <w:fldSimple w:instr=" DOCPROPERTY  SourceIfWg  \* MERGEFORMAT ">
              <w:r w:rsidR="00E13F3D">
                <w:rPr>
                  <w:noProof/>
                </w:rPr>
                <w:t>CEWiT</w:t>
              </w:r>
            </w:fldSimple>
            <w:r w:rsidR="00FF168E">
              <w:rPr>
                <w:noProof/>
              </w:rPr>
              <w:t>, Nokia</w:t>
            </w:r>
            <w:r w:rsidR="00141289">
              <w:rPr>
                <w:noProof/>
              </w:rPr>
              <w:t>, 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121815C" w:rsidR="001E41F3" w:rsidRDefault="00A34077" w:rsidP="00547111">
            <w:pPr>
              <w:pStyle w:val="CRCoverPage"/>
              <w:spacing w:after="0"/>
              <w:ind w:left="100"/>
              <w:rPr>
                <w:noProof/>
              </w:rPr>
            </w:pPr>
            <w:r>
              <w:t>CT</w:t>
            </w:r>
            <w:r w:rsidR="00744F48">
              <w:t>3</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000000">
            <w:pPr>
              <w:pStyle w:val="CRCoverPage"/>
              <w:spacing w:after="0"/>
              <w:ind w:left="100"/>
              <w:rPr>
                <w:noProof/>
              </w:rPr>
            </w:pPr>
            <w:fldSimple w:instr=" DOCPROPERTY  RelatedWis  \* MERGEFORMAT ">
              <w:r w:rsidR="00E13F3D">
                <w:rPr>
                  <w:noProof/>
                </w:rPr>
                <w:t>NBI19</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000000">
            <w:pPr>
              <w:pStyle w:val="CRCoverPage"/>
              <w:spacing w:after="0"/>
              <w:ind w:left="100"/>
              <w:rPr>
                <w:noProof/>
              </w:rPr>
            </w:pPr>
            <w:fldSimple w:instr=" DOCPROPERTY  ResDate  \* MERGEFORMAT ">
              <w:r w:rsidR="00D24991">
                <w:rPr>
                  <w:noProof/>
                </w:rPr>
                <w:t>2024-08-07</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000000" w:rsidP="00D24991">
            <w:pPr>
              <w:pStyle w:val="CRCoverPage"/>
              <w:spacing w:after="0"/>
              <w:ind w:left="100" w:right="-609"/>
              <w:rPr>
                <w:b/>
                <w:noProof/>
              </w:rPr>
            </w:pPr>
            <w:fldSimple w:instr=" DOCPROPERTY  Cat  \* MERGEFORMAT ">
              <w:r w:rsidR="00D24991">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000000">
            <w:pPr>
              <w:pStyle w:val="CRCoverPage"/>
              <w:spacing w:after="0"/>
              <w:ind w:left="100"/>
              <w:rPr>
                <w:noProof/>
              </w:rPr>
            </w:pPr>
            <w:fldSimple w:instr=" DOCPROPERTY  Release  \* MERGEFORMAT ">
              <w:r w:rsidR="00D24991">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C51CD56" w14:textId="0E1A0EB6" w:rsidR="00733189" w:rsidRDefault="00733189" w:rsidP="00733189">
            <w:pPr>
              <w:pStyle w:val="CRCoverPage"/>
              <w:spacing w:after="0"/>
              <w:ind w:left="100"/>
            </w:pPr>
            <w:r>
              <w:t xml:space="preserve">In </w:t>
            </w:r>
            <w:r w:rsidRPr="00AD2A38">
              <w:rPr>
                <w:i/>
                <w:iCs/>
              </w:rPr>
              <w:t>Table 5.3.2.3.2-1: Definition of type MonitoringEventReport of 3GPP TS 29.122</w:t>
            </w:r>
            <w:r>
              <w:t xml:space="preserve">, the attribute reachabilityType contains data type definition as </w:t>
            </w:r>
            <w:proofErr w:type="spellStart"/>
            <w:r>
              <w:t>ReachabilityType</w:t>
            </w:r>
            <w:proofErr w:type="spellEnd"/>
            <w:r>
              <w:t>.</w:t>
            </w:r>
            <w:del w:id="3" w:author="Ericsson_Maria Liang r1" w:date="2024-08-20T14:33:00Z">
              <w:r w:rsidDel="00D7452A">
                <w:delText xml:space="preserve"> This is an enumerated data type as defined in Clause 5.3.2.4.4 3GPP TS 29.122.</w:delText>
              </w:r>
            </w:del>
            <w:ins w:id="4" w:author="Ericsson_Maria Liang r1" w:date="2024-08-20T14:35:00Z">
              <w:r w:rsidR="00D7452A">
                <w:t xml:space="preserve"> The table description only have the reference to TS 29.336 clause 8.4.20 which</w:t>
              </w:r>
            </w:ins>
            <w:ins w:id="5" w:author="Ericsson_Maria Liang r1" w:date="2024-08-20T14:36:00Z">
              <w:r w:rsidR="00D7452A">
                <w:t xml:space="preserve"> is only applied for 4G, missing the corresponding 5G reference description.</w:t>
              </w:r>
            </w:ins>
          </w:p>
          <w:p w14:paraId="0424BE95" w14:textId="0E5290A2" w:rsidR="006206B1" w:rsidDel="00D7452A" w:rsidRDefault="006206B1" w:rsidP="00733189">
            <w:pPr>
              <w:pStyle w:val="CRCoverPage"/>
              <w:spacing w:after="0"/>
              <w:ind w:left="100"/>
              <w:rPr>
                <w:del w:id="6" w:author="Ericsson_Maria Liang r1" w:date="2024-08-20T14:34:00Z"/>
              </w:rPr>
            </w:pPr>
          </w:p>
          <w:p w14:paraId="7A2047A6" w14:textId="105D5C85" w:rsidR="006206B1" w:rsidRPr="0070797D" w:rsidDel="00D7452A" w:rsidRDefault="006206B1" w:rsidP="006206B1">
            <w:pPr>
              <w:pStyle w:val="CRCoverPage"/>
              <w:spacing w:after="0"/>
              <w:ind w:left="100"/>
              <w:jc w:val="center"/>
              <w:rPr>
                <w:del w:id="7" w:author="Ericsson_Maria Liang r1" w:date="2024-08-20T14:34:00Z"/>
                <w:b/>
                <w:bCs/>
              </w:rPr>
            </w:pPr>
            <w:del w:id="8" w:author="Ericsson_Maria Liang r1" w:date="2024-08-20T14:34:00Z">
              <w:r w:rsidRPr="001A5D1D" w:rsidDel="00D7452A">
                <w:rPr>
                  <w:b/>
                  <w:bCs/>
                  <w:sz w:val="16"/>
                  <w:szCs w:val="16"/>
                </w:rPr>
                <w:delText>Table 5.3.2.4.4-1: Enumeration ReachabilityType</w:delText>
              </w:r>
              <w:r w:rsidRPr="0070797D" w:rsidDel="00D7452A">
                <w:rPr>
                  <w:b/>
                  <w:bCs/>
                </w:rPr>
                <w:delText xml:space="preserve"> ​</w:delText>
              </w:r>
            </w:del>
          </w:p>
          <w:p w14:paraId="4D881F29" w14:textId="0CD69631" w:rsidR="006206B1" w:rsidDel="00D7452A" w:rsidRDefault="00AE5773" w:rsidP="00733189">
            <w:pPr>
              <w:pStyle w:val="CRCoverPage"/>
              <w:spacing w:after="0"/>
              <w:ind w:left="100"/>
              <w:rPr>
                <w:del w:id="9" w:author="Ericsson_Maria Liang r1" w:date="2024-08-20T14:34:00Z"/>
              </w:rPr>
            </w:pPr>
            <w:del w:id="10" w:author="Ericsson_Maria Liang r1" w:date="2024-08-20T14:34:00Z">
              <w:r w:rsidRPr="0070797D" w:rsidDel="00D7452A">
                <w:rPr>
                  <w:noProof/>
                  <w:lang w:val="fr-FR"/>
                </w:rPr>
                <w:drawing>
                  <wp:inline distT="0" distB="0" distL="0" distR="0" wp14:anchorId="7DC6C178" wp14:editId="4CF906D0">
                    <wp:extent cx="4086312" cy="644236"/>
                    <wp:effectExtent l="0" t="0" r="0" b="3810"/>
                    <wp:docPr id="71910543" name="Picture 4" descr="A black and whit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 black and white text on a white background&#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163883" cy="656466"/>
                            </a:xfrm>
                            <a:prstGeom prst="rect">
                              <a:avLst/>
                            </a:prstGeom>
                            <a:noFill/>
                            <a:ln>
                              <a:noFill/>
                            </a:ln>
                          </pic:spPr>
                        </pic:pic>
                      </a:graphicData>
                    </a:graphic>
                  </wp:inline>
                </w:drawing>
              </w:r>
            </w:del>
          </w:p>
          <w:p w14:paraId="2FEEDC8F" w14:textId="1F4C8874" w:rsidR="001E41F3" w:rsidDel="00D7452A" w:rsidRDefault="001E41F3">
            <w:pPr>
              <w:pStyle w:val="CRCoverPage"/>
              <w:spacing w:after="0"/>
              <w:ind w:left="100"/>
              <w:rPr>
                <w:del w:id="11" w:author="Ericsson_Maria Liang r1" w:date="2024-08-20T14:34:00Z"/>
                <w:noProof/>
              </w:rPr>
            </w:pPr>
          </w:p>
          <w:p w14:paraId="66DB8C28" w14:textId="2A9D66DE" w:rsidR="0064656A" w:rsidDel="00D7452A" w:rsidRDefault="0064656A" w:rsidP="0064656A">
            <w:pPr>
              <w:pStyle w:val="CRCoverPage"/>
              <w:spacing w:after="0"/>
              <w:ind w:left="100"/>
              <w:rPr>
                <w:del w:id="12" w:author="Ericsson_Maria Liang r1" w:date="2024-08-20T14:34:00Z"/>
                <w:szCs w:val="18"/>
              </w:rPr>
            </w:pPr>
            <w:del w:id="13" w:author="Ericsson_Maria Liang r1" w:date="2024-08-20T14:34:00Z">
              <w:r w:rsidDel="00D7452A">
                <w:delText xml:space="preserve">But the description of this attribute refers to </w:delText>
              </w:r>
              <w:r w:rsidDel="00D7452A">
                <w:rPr>
                  <w:szCs w:val="18"/>
                </w:rPr>
                <w:delText>3GPP TS 29.336 [11] Clause 8.4.20 as given below.</w:delText>
              </w:r>
            </w:del>
          </w:p>
          <w:p w14:paraId="0F9CCF46" w14:textId="77777777" w:rsidR="0064656A" w:rsidRDefault="0064656A" w:rsidP="00D7452A">
            <w:pPr>
              <w:pStyle w:val="CRCoverPage"/>
              <w:spacing w:after="0"/>
              <w:ind w:left="100"/>
              <w:rPr>
                <w:szCs w:val="18"/>
              </w:rPr>
            </w:pPr>
          </w:p>
          <w:p w14:paraId="0DC863C2" w14:textId="77777777" w:rsidR="0064656A" w:rsidRDefault="0064656A" w:rsidP="0064656A">
            <w:pPr>
              <w:pStyle w:val="CRCoverPage"/>
              <w:spacing w:after="0"/>
              <w:ind w:left="100"/>
              <w:jc w:val="center"/>
              <w:rPr>
                <w:szCs w:val="18"/>
              </w:rPr>
            </w:pPr>
            <w:r w:rsidRPr="001A5D1D">
              <w:rPr>
                <w:b/>
                <w:bCs/>
                <w:sz w:val="16"/>
                <w:szCs w:val="16"/>
              </w:rPr>
              <w:t>Table 5.3.2.</w:t>
            </w:r>
            <w:r>
              <w:rPr>
                <w:b/>
                <w:bCs/>
                <w:sz w:val="16"/>
                <w:szCs w:val="16"/>
              </w:rPr>
              <w:t>3</w:t>
            </w:r>
            <w:r w:rsidRPr="001A5D1D">
              <w:rPr>
                <w:b/>
                <w:bCs/>
                <w:sz w:val="16"/>
                <w:szCs w:val="16"/>
              </w:rPr>
              <w:t>.</w:t>
            </w:r>
            <w:r>
              <w:rPr>
                <w:b/>
                <w:bCs/>
                <w:sz w:val="16"/>
                <w:szCs w:val="16"/>
              </w:rPr>
              <w:t>2</w:t>
            </w:r>
            <w:r w:rsidRPr="001A5D1D">
              <w:rPr>
                <w:b/>
                <w:bCs/>
                <w:sz w:val="16"/>
                <w:szCs w:val="16"/>
              </w:rPr>
              <w:t xml:space="preserve">-1: </w:t>
            </w:r>
            <w:r w:rsidRPr="004D7F0B">
              <w:rPr>
                <w:b/>
                <w:bCs/>
                <w:sz w:val="16"/>
                <w:szCs w:val="16"/>
              </w:rPr>
              <w:t>Definition of type MonitoringEventReport of 3GPP TS 29.122</w:t>
            </w:r>
          </w:p>
          <w:p w14:paraId="5BA7CD36" w14:textId="77777777" w:rsidR="0064656A" w:rsidRDefault="0064656A" w:rsidP="0064656A">
            <w:pPr>
              <w:pStyle w:val="CRCoverPage"/>
              <w:spacing w:after="0"/>
              <w:ind w:left="100"/>
              <w:rPr>
                <w:szCs w:val="18"/>
              </w:rPr>
            </w:pPr>
            <w:r w:rsidRPr="0070797D">
              <w:rPr>
                <w:szCs w:val="18"/>
                <w:lang w:val="fr-FR"/>
              </w:rPr>
              <w:t> </w:t>
            </w:r>
            <w:r>
              <w:rPr>
                <w:noProof/>
                <w:szCs w:val="18"/>
              </w:rPr>
              <w:drawing>
                <wp:inline distT="0" distB="0" distL="0" distR="0" wp14:anchorId="24DE885E" wp14:editId="08224CFA">
                  <wp:extent cx="4090554" cy="596625"/>
                  <wp:effectExtent l="0" t="0" r="5715" b="0"/>
                  <wp:docPr id="195061770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617704" name="Picture 195061770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183655" cy="610204"/>
                          </a:xfrm>
                          <a:prstGeom prst="rect">
                            <a:avLst/>
                          </a:prstGeom>
                        </pic:spPr>
                      </pic:pic>
                    </a:graphicData>
                  </a:graphic>
                </wp:inline>
              </w:drawing>
            </w:r>
          </w:p>
          <w:p w14:paraId="4F787240" w14:textId="77777777" w:rsidR="0064656A" w:rsidRDefault="0064656A" w:rsidP="0064656A">
            <w:pPr>
              <w:pStyle w:val="CRCoverPage"/>
              <w:spacing w:after="0"/>
              <w:ind w:left="100"/>
              <w:rPr>
                <w:szCs w:val="18"/>
              </w:rPr>
            </w:pPr>
          </w:p>
          <w:p w14:paraId="5AC3CEB9" w14:textId="3B2315AE" w:rsidR="0064656A" w:rsidRPr="004D7F0B" w:rsidDel="00D7452A" w:rsidRDefault="0064656A" w:rsidP="0064656A">
            <w:pPr>
              <w:pStyle w:val="CRCoverPage"/>
              <w:spacing w:after="0"/>
              <w:ind w:left="100"/>
              <w:rPr>
                <w:del w:id="14" w:author="Ericsson_Maria Liang r1" w:date="2024-08-20T14:34:00Z"/>
              </w:rPr>
            </w:pPr>
            <w:del w:id="15" w:author="Ericsson_Maria Liang r1" w:date="2024-08-20T14:34:00Z">
              <w:r w:rsidDel="00D7452A">
                <w:delText>The specification reference is as below.</w:delText>
              </w:r>
            </w:del>
          </w:p>
          <w:p w14:paraId="1CAE08E4" w14:textId="4C0399F7" w:rsidR="00AE5773" w:rsidDel="00D7452A" w:rsidRDefault="00AE5773">
            <w:pPr>
              <w:pStyle w:val="CRCoverPage"/>
              <w:spacing w:after="0"/>
              <w:ind w:left="100"/>
              <w:rPr>
                <w:del w:id="16" w:author="Ericsson_Maria Liang r1" w:date="2024-08-20T14:34:00Z"/>
                <w:noProof/>
              </w:rPr>
            </w:pPr>
          </w:p>
          <w:p w14:paraId="7C73FCB6" w14:textId="3B6845FB" w:rsidR="00DB406C" w:rsidDel="00D7452A" w:rsidRDefault="00DB406C" w:rsidP="00DB406C">
            <w:pPr>
              <w:pStyle w:val="CRCoverPage"/>
              <w:spacing w:after="0"/>
              <w:ind w:left="100"/>
              <w:jc w:val="center"/>
              <w:rPr>
                <w:del w:id="17" w:author="Ericsson_Maria Liang r1" w:date="2024-08-20T14:34:00Z"/>
                <w:noProof/>
              </w:rPr>
            </w:pPr>
            <w:del w:id="18" w:author="Ericsson_Maria Liang r1" w:date="2024-08-20T14:34:00Z">
              <w:r w:rsidRPr="004D7F0B" w:rsidDel="00D7452A">
                <w:rPr>
                  <w:noProof/>
                  <w:lang w:val="fr-FR"/>
                </w:rPr>
                <w:drawing>
                  <wp:inline distT="0" distB="0" distL="0" distR="0" wp14:anchorId="4F720327" wp14:editId="63EFD4EB">
                    <wp:extent cx="3700568" cy="739251"/>
                    <wp:effectExtent l="0" t="0" r="0" b="3810"/>
                    <wp:docPr id="548049882" name="Picture 9"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A white background with black text&#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68167" cy="752755"/>
                            </a:xfrm>
                            <a:prstGeom prst="rect">
                              <a:avLst/>
                            </a:prstGeom>
                            <a:noFill/>
                            <a:ln>
                              <a:noFill/>
                            </a:ln>
                          </pic:spPr>
                        </pic:pic>
                      </a:graphicData>
                    </a:graphic>
                  </wp:inline>
                </w:drawing>
              </w:r>
            </w:del>
          </w:p>
          <w:p w14:paraId="1E301F25" w14:textId="2A51912A" w:rsidR="00733189" w:rsidDel="00D7452A" w:rsidRDefault="00733189">
            <w:pPr>
              <w:pStyle w:val="CRCoverPage"/>
              <w:spacing w:after="0"/>
              <w:ind w:left="100"/>
              <w:rPr>
                <w:del w:id="19" w:author="Ericsson_Maria Liang r1" w:date="2024-08-20T14:34:00Z"/>
                <w:noProof/>
              </w:rPr>
            </w:pPr>
          </w:p>
          <w:p w14:paraId="3727813E" w14:textId="5359CC74" w:rsidR="00044EEB" w:rsidDel="00D7452A" w:rsidRDefault="00044EEB" w:rsidP="00044EEB">
            <w:pPr>
              <w:pStyle w:val="CRCoverPage"/>
              <w:spacing w:after="0"/>
              <w:ind w:left="100"/>
              <w:rPr>
                <w:del w:id="20" w:author="Ericsson_Maria Liang r1" w:date="2024-08-20T14:34:00Z"/>
              </w:rPr>
            </w:pPr>
            <w:del w:id="21" w:author="Ericsson_Maria Liang r1" w:date="2024-08-20T14:34:00Z">
              <w:r w:rsidDel="00D7452A">
                <w:rPr>
                  <w:szCs w:val="18"/>
                </w:rPr>
                <w:lastRenderedPageBreak/>
                <w:delText xml:space="preserve">This reference clause has no value addition as it does not provide any further supporting information to the attribute reachabilityType. But instead provides contradicting information on the data type, values and encoding of </w:delText>
              </w:r>
              <w:r w:rsidDel="00D7452A">
                <w:delText>reachabilityType attribute.</w:delText>
              </w:r>
            </w:del>
          </w:p>
          <w:p w14:paraId="01960736" w14:textId="77777777" w:rsidR="00044EEB" w:rsidDel="00D7452A" w:rsidRDefault="00044EEB" w:rsidP="00D7452A">
            <w:pPr>
              <w:pStyle w:val="CRCoverPage"/>
              <w:spacing w:after="0"/>
              <w:rPr>
                <w:del w:id="22" w:author="Ericsson_Maria Liang r1" w:date="2024-08-20T14:34:00Z"/>
              </w:rPr>
            </w:pPr>
          </w:p>
          <w:p w14:paraId="708AA7DE" w14:textId="739F545E" w:rsidR="00044EEB" w:rsidRDefault="00044EEB" w:rsidP="00D7452A">
            <w:pPr>
              <w:pStyle w:val="CRCoverPage"/>
              <w:spacing w:after="0"/>
              <w:rPr>
                <w:noProof/>
              </w:rPr>
            </w:pPr>
            <w:del w:id="23" w:author="Ericsson_Maria Liang r1" w:date="2024-08-20T14:34:00Z">
              <w:r w:rsidDel="00D7452A">
                <w:delText>Even though</w:delText>
              </w:r>
              <w:r w:rsidDel="00D7452A">
                <w:rPr>
                  <w:szCs w:val="18"/>
                </w:rPr>
                <w:delText xml:space="preserve"> the OpenAPI provides clarity for implementation, for better clarity in the specification, this reference must be removed.</w:delText>
              </w:r>
            </w:del>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1FCAFFA" w:rsidR="001E41F3" w:rsidRDefault="00013789">
            <w:pPr>
              <w:pStyle w:val="CRCoverPage"/>
              <w:spacing w:after="0"/>
              <w:ind w:left="100"/>
              <w:rPr>
                <w:noProof/>
              </w:rPr>
            </w:pPr>
            <w:proofErr w:type="spellStart"/>
            <w:r>
              <w:t>reachabilityType</w:t>
            </w:r>
            <w:proofErr w:type="spellEnd"/>
            <w:r>
              <w:t xml:space="preserve"> attribute in </w:t>
            </w:r>
            <w:proofErr w:type="spellStart"/>
            <w:r>
              <w:t>MonitoringEventReport</w:t>
            </w:r>
            <w:proofErr w:type="spellEnd"/>
            <w:r>
              <w:t xml:space="preserve"> description is updated.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95A014A" w:rsidR="001E41F3" w:rsidRDefault="00303E83">
            <w:pPr>
              <w:pStyle w:val="CRCoverPage"/>
              <w:spacing w:after="0"/>
              <w:ind w:left="100"/>
              <w:rPr>
                <w:noProof/>
              </w:rPr>
            </w:pPr>
            <w:del w:id="24" w:author="Ericsson_Maria Liang r1" w:date="2024-08-20T14:37:00Z">
              <w:r w:rsidDel="00D7452A">
                <w:rPr>
                  <w:lang w:val="en-US" w:eastAsia="zh-CN"/>
                </w:rPr>
                <w:delText>As the reference to Clause 8.4.20 3GPP 29.336 contains values that are of a different data type, it leads to confusion during</w:delText>
              </w:r>
            </w:del>
            <w:ins w:id="25" w:author="Ericsson_Maria Liang r1" w:date="2024-08-20T14:37:00Z">
              <w:r w:rsidR="00D7452A">
                <w:rPr>
                  <w:lang w:val="en-US" w:eastAsia="zh-CN"/>
                </w:rPr>
                <w:t>Missing the 5G</w:t>
              </w:r>
            </w:ins>
            <w:r>
              <w:rPr>
                <w:lang w:val="en-US" w:eastAsia="zh-CN"/>
              </w:rPr>
              <w:t xml:space="preserve"> </w:t>
            </w:r>
            <w:ins w:id="26" w:author="Ericsson_Maria Liang r1" w:date="2024-08-20T14:37:00Z">
              <w:r w:rsidR="00D7452A">
                <w:rPr>
                  <w:lang w:val="en-US" w:eastAsia="zh-CN"/>
                </w:rPr>
                <w:t xml:space="preserve">reference for the reachability attribute description in the </w:t>
              </w:r>
              <w:proofErr w:type="spellStart"/>
              <w:r w:rsidR="00D7452A">
                <w:rPr>
                  <w:lang w:val="en-US" w:eastAsia="zh-CN"/>
                </w:rPr>
                <w:t>MonitoringEventReport</w:t>
              </w:r>
              <w:proofErr w:type="spellEnd"/>
              <w:r w:rsidR="00D7452A">
                <w:rPr>
                  <w:lang w:val="en-US" w:eastAsia="zh-CN"/>
                </w:rPr>
                <w:t xml:space="preserve"> data type will impact 5G related </w:t>
              </w:r>
            </w:ins>
            <w:r>
              <w:rPr>
                <w:lang w:val="en-US" w:eastAsia="zh-CN"/>
              </w:rPr>
              <w:t>Monitoring Event API implementation.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BB0D4E6" w:rsidR="001E41F3" w:rsidRDefault="00B75053">
            <w:pPr>
              <w:pStyle w:val="CRCoverPage"/>
              <w:spacing w:after="0"/>
              <w:ind w:left="100"/>
              <w:rPr>
                <w:noProof/>
              </w:rPr>
            </w:pPr>
            <w:r>
              <w:t>5.3.2.3.2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69B2D5A" w:rsidR="001E41F3" w:rsidRDefault="00E74968">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472DE0B" w:rsidR="001E41F3" w:rsidRDefault="00E7496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86FC59A" w:rsidR="001E41F3" w:rsidRDefault="00E7496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77917D5" w:rsidR="001E41F3" w:rsidRDefault="00805E50">
            <w:pPr>
              <w:pStyle w:val="CRCoverPage"/>
              <w:spacing w:after="0"/>
              <w:ind w:left="100"/>
              <w:rPr>
                <w:noProof/>
              </w:rPr>
            </w:pPr>
            <w:r>
              <w:t>This CR does not impact any OpenAPI description.</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D0AB8FB" w:rsidR="008863B9" w:rsidRDefault="006B26FE">
            <w:pPr>
              <w:pStyle w:val="CRCoverPage"/>
              <w:spacing w:after="0"/>
              <w:ind w:left="100"/>
              <w:rPr>
                <w:noProof/>
              </w:rPr>
            </w:pPr>
            <w:r>
              <w:rPr>
                <w:noProof/>
              </w:rPr>
              <w:t>None</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6AC91EB5" w14:textId="3CAA8937" w:rsidR="001D316B" w:rsidRDefault="001D316B" w:rsidP="001D316B">
      <w:pPr>
        <w:pStyle w:val="Standard"/>
        <w:pBdr>
          <w:top w:val="single" w:sz="4" w:space="1" w:color="000000"/>
          <w:left w:val="single" w:sz="4" w:space="4" w:color="000000"/>
          <w:bottom w:val="single" w:sz="4" w:space="1" w:color="000000"/>
          <w:right w:val="single" w:sz="4" w:space="4" w:color="000000"/>
        </w:pBdr>
        <w:jc w:val="center"/>
        <w:rPr>
          <w:rFonts w:ascii="Arial" w:hAnsi="Arial" w:cs="Arial"/>
          <w:color w:val="0000FF"/>
          <w:sz w:val="28"/>
          <w:szCs w:val="28"/>
          <w:lang w:val="en-US"/>
        </w:rPr>
      </w:pPr>
      <w:r>
        <w:rPr>
          <w:rFonts w:ascii="Arial" w:hAnsi="Arial" w:cs="Arial"/>
          <w:color w:val="0000FF"/>
          <w:sz w:val="28"/>
          <w:szCs w:val="28"/>
          <w:lang w:val="en-US"/>
        </w:rPr>
        <w:lastRenderedPageBreak/>
        <w:t>* * * First Change * * *</w:t>
      </w:r>
    </w:p>
    <w:p w14:paraId="40ABED88" w14:textId="77777777" w:rsidR="001D316B" w:rsidRDefault="001D316B" w:rsidP="001D316B"/>
    <w:p w14:paraId="4D6320F7" w14:textId="77777777" w:rsidR="000D6EB6" w:rsidRPr="000A0A5F" w:rsidRDefault="000D6EB6" w:rsidP="000D6EB6">
      <w:pPr>
        <w:pStyle w:val="Heading5"/>
      </w:pPr>
      <w:bookmarkStart w:id="27" w:name="_Toc11247315"/>
      <w:bookmarkStart w:id="28" w:name="_Toc27044435"/>
      <w:bookmarkStart w:id="29" w:name="_Toc36033477"/>
      <w:bookmarkStart w:id="30" w:name="_Toc45131609"/>
      <w:bookmarkStart w:id="31" w:name="_Toc49775894"/>
      <w:bookmarkStart w:id="32" w:name="_Toc51746814"/>
      <w:bookmarkStart w:id="33" w:name="_Toc66360358"/>
      <w:bookmarkStart w:id="34" w:name="_Toc68104863"/>
      <w:bookmarkStart w:id="35" w:name="_Toc74755493"/>
      <w:bookmarkStart w:id="36" w:name="_Toc105674354"/>
      <w:bookmarkStart w:id="37" w:name="_Toc130502393"/>
      <w:bookmarkStart w:id="38" w:name="_Toc153625175"/>
      <w:bookmarkStart w:id="39" w:name="_Toc170114320"/>
      <w:r w:rsidRPr="000A0A5F">
        <w:t>5.3.2.3.2</w:t>
      </w:r>
      <w:r w:rsidRPr="000A0A5F">
        <w:tab/>
        <w:t>Type: MonitoringEventReport</w:t>
      </w:r>
      <w:bookmarkEnd w:id="27"/>
      <w:bookmarkEnd w:id="28"/>
      <w:bookmarkEnd w:id="29"/>
      <w:bookmarkEnd w:id="30"/>
      <w:bookmarkEnd w:id="31"/>
      <w:bookmarkEnd w:id="32"/>
      <w:bookmarkEnd w:id="33"/>
      <w:bookmarkEnd w:id="34"/>
      <w:bookmarkEnd w:id="35"/>
      <w:bookmarkEnd w:id="36"/>
      <w:bookmarkEnd w:id="37"/>
      <w:bookmarkEnd w:id="38"/>
      <w:bookmarkEnd w:id="39"/>
    </w:p>
    <w:p w14:paraId="6EF47BFE" w14:textId="77777777" w:rsidR="000D6EB6" w:rsidRPr="000A0A5F" w:rsidRDefault="000D6EB6" w:rsidP="000D6EB6">
      <w:r w:rsidRPr="000A0A5F">
        <w:t xml:space="preserve">This data type represents a monitoring event notification which is sent from the SCEF to the SCS/AS. </w:t>
      </w:r>
    </w:p>
    <w:p w14:paraId="3445BE6E" w14:textId="77777777" w:rsidR="000D6EB6" w:rsidRPr="000A0A5F" w:rsidRDefault="000D6EB6" w:rsidP="000D6EB6">
      <w:pPr>
        <w:pStyle w:val="TH"/>
      </w:pPr>
      <w:r w:rsidRPr="000A0A5F">
        <w:rPr>
          <w:noProof/>
        </w:rPr>
        <w:lastRenderedPageBreak/>
        <w:t>Table </w:t>
      </w:r>
      <w:r w:rsidRPr="000A0A5F">
        <w:t xml:space="preserve">5.3.2.3.2-1: </w:t>
      </w:r>
      <w:r w:rsidRPr="000A0A5F">
        <w:rPr>
          <w:noProof/>
        </w:rPr>
        <w:t xml:space="preserve">Definition of type </w:t>
      </w:r>
      <w:r w:rsidRPr="000A0A5F">
        <w:t>MonitoringEventReport</w:t>
      </w:r>
    </w:p>
    <w:tbl>
      <w:tblPr>
        <w:tblW w:w="963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36"/>
        <w:gridCol w:w="1912"/>
        <w:gridCol w:w="36"/>
        <w:gridCol w:w="2090"/>
        <w:gridCol w:w="36"/>
        <w:gridCol w:w="1240"/>
        <w:gridCol w:w="36"/>
        <w:gridCol w:w="2959"/>
        <w:gridCol w:w="36"/>
        <w:gridCol w:w="1221"/>
        <w:gridCol w:w="36"/>
      </w:tblGrid>
      <w:tr w:rsidR="000D6EB6" w:rsidRPr="000A0A5F" w14:paraId="31DB9BE8" w14:textId="77777777" w:rsidTr="00985091">
        <w:trPr>
          <w:gridAfter w:val="1"/>
          <w:wAfter w:w="36" w:type="dxa"/>
          <w:jc w:val="center"/>
        </w:trPr>
        <w:tc>
          <w:tcPr>
            <w:tcW w:w="1948" w:type="dxa"/>
            <w:gridSpan w:val="2"/>
            <w:shd w:val="clear" w:color="auto" w:fill="C0C0C0"/>
          </w:tcPr>
          <w:p w14:paraId="72A73EE0" w14:textId="77777777" w:rsidR="000D6EB6" w:rsidRPr="000A0A5F" w:rsidRDefault="000D6EB6" w:rsidP="00A94F42">
            <w:pPr>
              <w:pStyle w:val="TAH"/>
            </w:pPr>
            <w:r w:rsidRPr="000A0A5F">
              <w:lastRenderedPageBreak/>
              <w:t>Attribute name</w:t>
            </w:r>
          </w:p>
        </w:tc>
        <w:tc>
          <w:tcPr>
            <w:tcW w:w="2126" w:type="dxa"/>
            <w:gridSpan w:val="2"/>
            <w:shd w:val="clear" w:color="auto" w:fill="C0C0C0"/>
          </w:tcPr>
          <w:p w14:paraId="15240B11" w14:textId="77777777" w:rsidR="000D6EB6" w:rsidRPr="000A0A5F" w:rsidRDefault="000D6EB6" w:rsidP="00A94F42">
            <w:pPr>
              <w:pStyle w:val="TAH"/>
            </w:pPr>
            <w:r w:rsidRPr="000A0A5F">
              <w:t>Data type</w:t>
            </w:r>
          </w:p>
        </w:tc>
        <w:tc>
          <w:tcPr>
            <w:tcW w:w="1276" w:type="dxa"/>
            <w:gridSpan w:val="2"/>
            <w:shd w:val="clear" w:color="auto" w:fill="C0C0C0"/>
          </w:tcPr>
          <w:p w14:paraId="22C95009" w14:textId="77777777" w:rsidR="000D6EB6" w:rsidRPr="000A0A5F" w:rsidRDefault="000D6EB6" w:rsidP="00A94F42">
            <w:pPr>
              <w:pStyle w:val="TAH"/>
              <w:jc w:val="left"/>
            </w:pPr>
            <w:r w:rsidRPr="000A0A5F">
              <w:t>Cardinality</w:t>
            </w:r>
          </w:p>
        </w:tc>
        <w:tc>
          <w:tcPr>
            <w:tcW w:w="2995" w:type="dxa"/>
            <w:gridSpan w:val="2"/>
            <w:shd w:val="clear" w:color="auto" w:fill="C0C0C0"/>
          </w:tcPr>
          <w:p w14:paraId="20104057" w14:textId="77777777" w:rsidR="000D6EB6" w:rsidRPr="000A0A5F" w:rsidRDefault="000D6EB6" w:rsidP="00A94F42">
            <w:pPr>
              <w:pStyle w:val="TAH"/>
              <w:rPr>
                <w:rFonts w:cs="Arial"/>
                <w:szCs w:val="18"/>
              </w:rPr>
            </w:pPr>
            <w:r w:rsidRPr="000A0A5F">
              <w:rPr>
                <w:rFonts w:cs="Arial"/>
                <w:szCs w:val="18"/>
              </w:rPr>
              <w:t>Description</w:t>
            </w:r>
          </w:p>
        </w:tc>
        <w:tc>
          <w:tcPr>
            <w:tcW w:w="1257" w:type="dxa"/>
            <w:gridSpan w:val="2"/>
            <w:shd w:val="clear" w:color="auto" w:fill="C0C0C0"/>
          </w:tcPr>
          <w:p w14:paraId="2A80FFA1" w14:textId="77777777" w:rsidR="000D6EB6" w:rsidRPr="000A0A5F" w:rsidRDefault="000D6EB6" w:rsidP="00A94F42">
            <w:pPr>
              <w:pStyle w:val="TAH"/>
              <w:rPr>
                <w:rFonts w:cs="Arial"/>
                <w:szCs w:val="18"/>
              </w:rPr>
            </w:pPr>
            <w:r w:rsidRPr="000A0A5F">
              <w:rPr>
                <w:rFonts w:cs="Arial"/>
                <w:szCs w:val="18"/>
              </w:rPr>
              <w:t>Applicability (NOTE 1)</w:t>
            </w:r>
          </w:p>
        </w:tc>
      </w:tr>
      <w:tr w:rsidR="000D6EB6" w:rsidRPr="000A0A5F" w14:paraId="45A37BF6" w14:textId="77777777" w:rsidTr="00985091">
        <w:trPr>
          <w:gridAfter w:val="1"/>
          <w:wAfter w:w="36" w:type="dxa"/>
          <w:jc w:val="center"/>
        </w:trPr>
        <w:tc>
          <w:tcPr>
            <w:tcW w:w="1948" w:type="dxa"/>
            <w:gridSpan w:val="2"/>
            <w:shd w:val="clear" w:color="auto" w:fill="auto"/>
            <w:vAlign w:val="center"/>
          </w:tcPr>
          <w:p w14:paraId="50F8D3A5" w14:textId="77777777" w:rsidR="000D6EB6" w:rsidRPr="000A0A5F" w:rsidRDefault="000D6EB6" w:rsidP="00A94F42">
            <w:pPr>
              <w:pStyle w:val="TAH"/>
              <w:jc w:val="left"/>
            </w:pPr>
            <w:r w:rsidRPr="000A0A5F">
              <w:rPr>
                <w:b w:val="0"/>
                <w:lang w:eastAsia="zh-CN"/>
              </w:rPr>
              <w:t>imeiChange</w:t>
            </w:r>
          </w:p>
        </w:tc>
        <w:tc>
          <w:tcPr>
            <w:tcW w:w="2126" w:type="dxa"/>
            <w:gridSpan w:val="2"/>
            <w:shd w:val="clear" w:color="auto" w:fill="auto"/>
            <w:vAlign w:val="center"/>
          </w:tcPr>
          <w:p w14:paraId="74DC3BE7" w14:textId="77777777" w:rsidR="000D6EB6" w:rsidRPr="000A0A5F" w:rsidRDefault="000D6EB6" w:rsidP="00A94F42">
            <w:pPr>
              <w:pStyle w:val="TAH"/>
              <w:jc w:val="left"/>
            </w:pPr>
            <w:r w:rsidRPr="000A0A5F">
              <w:rPr>
                <w:b w:val="0"/>
                <w:lang w:eastAsia="zh-CN"/>
              </w:rPr>
              <w:t>AssociationType</w:t>
            </w:r>
          </w:p>
        </w:tc>
        <w:tc>
          <w:tcPr>
            <w:tcW w:w="1276" w:type="dxa"/>
            <w:gridSpan w:val="2"/>
            <w:shd w:val="clear" w:color="auto" w:fill="auto"/>
            <w:vAlign w:val="center"/>
          </w:tcPr>
          <w:p w14:paraId="3FF2FA63" w14:textId="77777777" w:rsidR="000D6EB6" w:rsidRPr="000A0A5F" w:rsidRDefault="000D6EB6" w:rsidP="00A94F42">
            <w:pPr>
              <w:pStyle w:val="TAH"/>
              <w:jc w:val="left"/>
            </w:pPr>
            <w:r w:rsidRPr="000A0A5F">
              <w:rPr>
                <w:rFonts w:hint="eastAsia"/>
                <w:b w:val="0"/>
                <w:lang w:eastAsia="zh-CN"/>
              </w:rPr>
              <w:t>0..1</w:t>
            </w:r>
          </w:p>
        </w:tc>
        <w:tc>
          <w:tcPr>
            <w:tcW w:w="2995" w:type="dxa"/>
            <w:gridSpan w:val="2"/>
            <w:shd w:val="clear" w:color="auto" w:fill="auto"/>
            <w:vAlign w:val="center"/>
          </w:tcPr>
          <w:p w14:paraId="677C9056" w14:textId="77777777" w:rsidR="000D6EB6" w:rsidRPr="000A0A5F" w:rsidRDefault="000D6EB6" w:rsidP="00A94F42">
            <w:pPr>
              <w:pStyle w:val="TAH"/>
              <w:spacing w:afterLines="50" w:after="120"/>
              <w:jc w:val="left"/>
              <w:rPr>
                <w:b w:val="0"/>
                <w:lang w:eastAsia="zh-CN"/>
              </w:rPr>
            </w:pPr>
            <w:r w:rsidRPr="000A0A5F">
              <w:rPr>
                <w:b w:val="0"/>
                <w:lang w:eastAsia="zh-CN"/>
              </w:rPr>
              <w:t xml:space="preserve">If "monitoringType" is "CHANGE_OF_IMSI_IMEI_ASSOCIATION", </w:t>
            </w:r>
            <w:r w:rsidRPr="000A0A5F">
              <w:rPr>
                <w:rFonts w:eastAsia="Batang"/>
                <w:b w:val="0"/>
                <w:lang w:eastAsia="zh-CN"/>
              </w:rPr>
              <w:t>this parameter shall be included to</w:t>
            </w:r>
            <w:r w:rsidRPr="000A0A5F">
              <w:rPr>
                <w:rFonts w:hint="eastAsia"/>
                <w:b w:val="0"/>
                <w:lang w:eastAsia="zh-CN"/>
              </w:rPr>
              <w:t xml:space="preserve"> identify</w:t>
            </w:r>
            <w:r w:rsidRPr="000A0A5F">
              <w:rPr>
                <w:b w:val="0"/>
                <w:lang w:eastAsia="zh-CN"/>
              </w:rPr>
              <w:t xml:space="preserve"> the event of change of IMSI-IMEI or IMSI-IMEISV association is detected.</w:t>
            </w:r>
          </w:p>
          <w:p w14:paraId="30BA346B" w14:textId="77777777" w:rsidR="000D6EB6" w:rsidRPr="000A0A5F" w:rsidRDefault="000D6EB6" w:rsidP="00A94F42">
            <w:pPr>
              <w:pStyle w:val="TAH"/>
              <w:jc w:val="left"/>
              <w:rPr>
                <w:rFonts w:cs="Arial"/>
                <w:szCs w:val="18"/>
              </w:rPr>
            </w:pPr>
            <w:r w:rsidRPr="000A0A5F">
              <w:rPr>
                <w:b w:val="0"/>
                <w:lang w:eastAsia="zh-CN"/>
              </w:rPr>
              <w:t>Refer to 3GPP TS 29.336</w:t>
            </w:r>
            <w:r w:rsidRPr="000A0A5F">
              <w:rPr>
                <w:b w:val="0"/>
                <w:lang w:val="en-US" w:eastAsia="zh-CN"/>
              </w:rPr>
              <w:t> [11]</w:t>
            </w:r>
            <w:r w:rsidRPr="000A0A5F">
              <w:rPr>
                <w:b w:val="0"/>
                <w:lang w:eastAsia="zh-CN"/>
              </w:rPr>
              <w:t xml:space="preserve"> Clause 8.4.22.</w:t>
            </w:r>
          </w:p>
        </w:tc>
        <w:tc>
          <w:tcPr>
            <w:tcW w:w="1257" w:type="dxa"/>
            <w:gridSpan w:val="2"/>
            <w:shd w:val="clear" w:color="auto" w:fill="auto"/>
            <w:vAlign w:val="center"/>
          </w:tcPr>
          <w:p w14:paraId="7279CC67" w14:textId="77777777" w:rsidR="000D6EB6" w:rsidRPr="000A0A5F" w:rsidRDefault="000D6EB6" w:rsidP="00A94F42">
            <w:pPr>
              <w:pStyle w:val="TAH"/>
              <w:jc w:val="left"/>
              <w:rPr>
                <w:rFonts w:cs="Arial"/>
                <w:szCs w:val="18"/>
              </w:rPr>
            </w:pPr>
            <w:r w:rsidRPr="000A0A5F">
              <w:rPr>
                <w:b w:val="0"/>
                <w:lang w:eastAsia="zh-CN"/>
              </w:rPr>
              <w:t>Change_of_IMSI_IMEI_association_notification</w:t>
            </w:r>
          </w:p>
        </w:tc>
      </w:tr>
      <w:tr w:rsidR="000D6EB6" w:rsidRPr="000A0A5F" w14:paraId="6F8490A4" w14:textId="77777777" w:rsidTr="00985091">
        <w:trPr>
          <w:gridAfter w:val="1"/>
          <w:wAfter w:w="36" w:type="dxa"/>
          <w:jc w:val="center"/>
        </w:trPr>
        <w:tc>
          <w:tcPr>
            <w:tcW w:w="1948" w:type="dxa"/>
            <w:gridSpan w:val="2"/>
            <w:shd w:val="clear" w:color="auto" w:fill="auto"/>
            <w:vAlign w:val="center"/>
          </w:tcPr>
          <w:p w14:paraId="2BD75F9D" w14:textId="77777777" w:rsidR="000D6EB6" w:rsidRPr="000A0A5F" w:rsidRDefault="000D6EB6" w:rsidP="00A94F42">
            <w:pPr>
              <w:pStyle w:val="TAL"/>
            </w:pPr>
            <w:r w:rsidRPr="000A0A5F">
              <w:rPr>
                <w:lang w:eastAsia="zh-CN"/>
              </w:rPr>
              <w:t>e</w:t>
            </w:r>
            <w:r w:rsidRPr="000A0A5F">
              <w:rPr>
                <w:rFonts w:hint="eastAsia"/>
                <w:lang w:eastAsia="zh-CN"/>
              </w:rPr>
              <w:t>xternalId</w:t>
            </w:r>
          </w:p>
        </w:tc>
        <w:tc>
          <w:tcPr>
            <w:tcW w:w="2126" w:type="dxa"/>
            <w:gridSpan w:val="2"/>
            <w:shd w:val="clear" w:color="auto" w:fill="auto"/>
            <w:vAlign w:val="center"/>
          </w:tcPr>
          <w:p w14:paraId="007BDC50" w14:textId="77777777" w:rsidR="000D6EB6" w:rsidRPr="000A0A5F" w:rsidRDefault="000D6EB6" w:rsidP="00A94F42">
            <w:pPr>
              <w:pStyle w:val="TAL"/>
            </w:pPr>
            <w:r w:rsidRPr="000A0A5F">
              <w:t>ExternalId</w:t>
            </w:r>
          </w:p>
        </w:tc>
        <w:tc>
          <w:tcPr>
            <w:tcW w:w="1276" w:type="dxa"/>
            <w:gridSpan w:val="2"/>
            <w:shd w:val="clear" w:color="auto" w:fill="auto"/>
            <w:vAlign w:val="center"/>
          </w:tcPr>
          <w:p w14:paraId="2ABF871C" w14:textId="77777777" w:rsidR="000D6EB6" w:rsidRPr="000A0A5F" w:rsidRDefault="000D6EB6" w:rsidP="00A94F42">
            <w:pPr>
              <w:pStyle w:val="TAL"/>
            </w:pPr>
            <w:r w:rsidRPr="000A0A5F">
              <w:t>0..1</w:t>
            </w:r>
          </w:p>
        </w:tc>
        <w:tc>
          <w:tcPr>
            <w:tcW w:w="2995" w:type="dxa"/>
            <w:gridSpan w:val="2"/>
            <w:shd w:val="clear" w:color="auto" w:fill="auto"/>
            <w:vAlign w:val="center"/>
          </w:tcPr>
          <w:p w14:paraId="10AF10CC" w14:textId="77777777" w:rsidR="000D6EB6" w:rsidRPr="000A0A5F" w:rsidRDefault="000D6EB6" w:rsidP="00A94F42">
            <w:pPr>
              <w:pStyle w:val="TAL"/>
              <w:spacing w:after="60"/>
            </w:pPr>
            <w:r w:rsidRPr="000A0A5F">
              <w:t>External identifier.</w:t>
            </w:r>
          </w:p>
          <w:p w14:paraId="27241600" w14:textId="77777777" w:rsidR="000D6EB6" w:rsidRPr="000A0A5F" w:rsidRDefault="000D6EB6" w:rsidP="00A94F42">
            <w:pPr>
              <w:pStyle w:val="TAL"/>
              <w:rPr>
                <w:rFonts w:cs="Arial"/>
                <w:szCs w:val="18"/>
              </w:rPr>
            </w:pPr>
            <w:r w:rsidRPr="000A0A5F">
              <w:rPr>
                <w:rFonts w:cs="Arial"/>
                <w:szCs w:val="18"/>
              </w:rPr>
              <w:t>This attribute may also be present in the monitoring event subscription one-time response message, if the "</w:t>
            </w:r>
            <w:r w:rsidRPr="000A0A5F">
              <w:t>UEId_retrieval" feature is supported and the corresponding request message includes the "ueIpAddr" attribute or the "ueMacAddr" attribute</w:t>
            </w:r>
            <w:r w:rsidRPr="000A0A5F">
              <w:rPr>
                <w:rFonts w:cs="Arial"/>
                <w:szCs w:val="18"/>
              </w:rPr>
              <w:t>.</w:t>
            </w:r>
          </w:p>
          <w:p w14:paraId="2E6CBC74" w14:textId="77777777" w:rsidR="000D6EB6" w:rsidRPr="000A0A5F" w:rsidRDefault="000D6EB6" w:rsidP="00A94F42">
            <w:pPr>
              <w:pStyle w:val="TAL"/>
              <w:rPr>
                <w:rFonts w:cs="Arial"/>
                <w:szCs w:val="18"/>
              </w:rPr>
            </w:pPr>
            <w:r w:rsidRPr="000A0A5F">
              <w:t>(NOTE 2)</w:t>
            </w:r>
          </w:p>
        </w:tc>
        <w:tc>
          <w:tcPr>
            <w:tcW w:w="1257" w:type="dxa"/>
            <w:gridSpan w:val="2"/>
            <w:vAlign w:val="center"/>
          </w:tcPr>
          <w:p w14:paraId="1C86840C" w14:textId="77777777" w:rsidR="000D6EB6" w:rsidRPr="000A0A5F" w:rsidRDefault="000D6EB6" w:rsidP="00A94F42">
            <w:pPr>
              <w:pStyle w:val="TAL"/>
              <w:rPr>
                <w:rFonts w:cs="Arial"/>
                <w:szCs w:val="18"/>
              </w:rPr>
            </w:pPr>
          </w:p>
        </w:tc>
      </w:tr>
      <w:tr w:rsidR="000D6EB6" w:rsidRPr="000A0A5F" w14:paraId="4AAA1696" w14:textId="77777777" w:rsidTr="00985091">
        <w:trPr>
          <w:gridAfter w:val="1"/>
          <w:wAfter w:w="36" w:type="dxa"/>
          <w:jc w:val="center"/>
        </w:trPr>
        <w:tc>
          <w:tcPr>
            <w:tcW w:w="1948" w:type="dxa"/>
            <w:gridSpan w:val="2"/>
            <w:shd w:val="clear" w:color="auto" w:fill="auto"/>
            <w:vAlign w:val="center"/>
          </w:tcPr>
          <w:p w14:paraId="4BADE8B0" w14:textId="77777777" w:rsidR="000D6EB6" w:rsidRPr="000A0A5F" w:rsidRDefault="000D6EB6" w:rsidP="00A94F42">
            <w:pPr>
              <w:pStyle w:val="TAL"/>
              <w:rPr>
                <w:lang w:eastAsia="zh-CN"/>
              </w:rPr>
            </w:pPr>
            <w:r w:rsidRPr="000A0A5F">
              <w:rPr>
                <w:lang w:eastAsia="zh-CN"/>
              </w:rPr>
              <w:t>appId</w:t>
            </w:r>
          </w:p>
        </w:tc>
        <w:tc>
          <w:tcPr>
            <w:tcW w:w="2126" w:type="dxa"/>
            <w:gridSpan w:val="2"/>
            <w:shd w:val="clear" w:color="auto" w:fill="auto"/>
            <w:vAlign w:val="center"/>
          </w:tcPr>
          <w:p w14:paraId="69C488F8" w14:textId="77777777" w:rsidR="000D6EB6" w:rsidRPr="000A0A5F" w:rsidRDefault="000D6EB6" w:rsidP="00A94F42">
            <w:pPr>
              <w:pStyle w:val="TAL"/>
            </w:pPr>
            <w:r w:rsidRPr="000A0A5F">
              <w:t>string</w:t>
            </w:r>
          </w:p>
        </w:tc>
        <w:tc>
          <w:tcPr>
            <w:tcW w:w="1276" w:type="dxa"/>
            <w:gridSpan w:val="2"/>
            <w:shd w:val="clear" w:color="auto" w:fill="auto"/>
            <w:vAlign w:val="center"/>
          </w:tcPr>
          <w:p w14:paraId="33C7748D" w14:textId="77777777" w:rsidR="000D6EB6" w:rsidRPr="000A0A5F" w:rsidRDefault="000D6EB6" w:rsidP="00A94F42">
            <w:pPr>
              <w:pStyle w:val="TAL"/>
            </w:pPr>
            <w:r w:rsidRPr="000A0A5F">
              <w:t>0..1</w:t>
            </w:r>
          </w:p>
        </w:tc>
        <w:tc>
          <w:tcPr>
            <w:tcW w:w="2995" w:type="dxa"/>
            <w:gridSpan w:val="2"/>
            <w:shd w:val="clear" w:color="auto" w:fill="auto"/>
            <w:vAlign w:val="center"/>
          </w:tcPr>
          <w:p w14:paraId="05CF12A1" w14:textId="77777777" w:rsidR="000D6EB6" w:rsidRPr="000A0A5F" w:rsidRDefault="000D6EB6" w:rsidP="00A94F42">
            <w:pPr>
              <w:pStyle w:val="TAL"/>
              <w:spacing w:after="60"/>
            </w:pPr>
            <w:r>
              <w:t>Contains the identifier of</w:t>
            </w:r>
            <w:r w:rsidRPr="000A0A5F">
              <w:t xml:space="preserve"> the detected application.</w:t>
            </w:r>
            <w:r w:rsidRPr="000A0A5F">
              <w:rPr>
                <w:lang w:eastAsia="zh-CN"/>
              </w:rPr>
              <w:t xml:space="preserve"> (NOTE </w:t>
            </w:r>
            <w:r>
              <w:rPr>
                <w:lang w:eastAsia="zh-CN"/>
              </w:rPr>
              <w:t>4</w:t>
            </w:r>
            <w:r w:rsidRPr="000A0A5F">
              <w:rPr>
                <w:lang w:eastAsia="zh-CN"/>
              </w:rPr>
              <w:t>)</w:t>
            </w:r>
          </w:p>
        </w:tc>
        <w:tc>
          <w:tcPr>
            <w:tcW w:w="1257" w:type="dxa"/>
            <w:gridSpan w:val="2"/>
            <w:vAlign w:val="center"/>
          </w:tcPr>
          <w:p w14:paraId="740A4FF3" w14:textId="77777777" w:rsidR="000D6EB6" w:rsidRPr="000A0A5F" w:rsidRDefault="000D6EB6" w:rsidP="00A94F42">
            <w:pPr>
              <w:pStyle w:val="TAL"/>
              <w:rPr>
                <w:rFonts w:cs="Arial"/>
                <w:szCs w:val="18"/>
              </w:rPr>
            </w:pPr>
            <w:r w:rsidRPr="000A0A5F">
              <w:rPr>
                <w:rFonts w:cs="Arial"/>
                <w:szCs w:val="18"/>
              </w:rPr>
              <w:t>AppDetection_5G</w:t>
            </w:r>
          </w:p>
        </w:tc>
      </w:tr>
      <w:tr w:rsidR="000D6EB6" w:rsidRPr="000A0A5F" w14:paraId="6994B08C" w14:textId="77777777" w:rsidTr="00985091">
        <w:trPr>
          <w:gridAfter w:val="1"/>
          <w:wAfter w:w="36" w:type="dxa"/>
          <w:jc w:val="center"/>
        </w:trPr>
        <w:tc>
          <w:tcPr>
            <w:tcW w:w="1948" w:type="dxa"/>
            <w:gridSpan w:val="2"/>
            <w:shd w:val="clear" w:color="auto" w:fill="auto"/>
            <w:vAlign w:val="center"/>
          </w:tcPr>
          <w:p w14:paraId="7A315553" w14:textId="77777777" w:rsidR="000D6EB6" w:rsidRPr="000A0A5F" w:rsidRDefault="000D6EB6" w:rsidP="00A94F42">
            <w:pPr>
              <w:pStyle w:val="TAL"/>
              <w:rPr>
                <w:lang w:eastAsia="zh-CN"/>
              </w:rPr>
            </w:pPr>
            <w:r w:rsidRPr="000A0A5F">
              <w:rPr>
                <w:lang w:eastAsia="zh-CN"/>
              </w:rPr>
              <w:t>pduSessInfo</w:t>
            </w:r>
          </w:p>
        </w:tc>
        <w:tc>
          <w:tcPr>
            <w:tcW w:w="2126" w:type="dxa"/>
            <w:gridSpan w:val="2"/>
            <w:shd w:val="clear" w:color="auto" w:fill="auto"/>
            <w:vAlign w:val="center"/>
          </w:tcPr>
          <w:p w14:paraId="51A35361" w14:textId="77777777" w:rsidR="000D6EB6" w:rsidRPr="000A0A5F" w:rsidRDefault="000D6EB6" w:rsidP="00A94F42">
            <w:pPr>
              <w:pStyle w:val="TAL"/>
            </w:pPr>
            <w:r w:rsidRPr="000A0A5F">
              <w:t>PduSessionInformation</w:t>
            </w:r>
          </w:p>
        </w:tc>
        <w:tc>
          <w:tcPr>
            <w:tcW w:w="1276" w:type="dxa"/>
            <w:gridSpan w:val="2"/>
            <w:shd w:val="clear" w:color="auto" w:fill="auto"/>
            <w:vAlign w:val="center"/>
          </w:tcPr>
          <w:p w14:paraId="01C27E65" w14:textId="77777777" w:rsidR="000D6EB6" w:rsidRPr="000A0A5F" w:rsidRDefault="000D6EB6" w:rsidP="00A94F42">
            <w:pPr>
              <w:pStyle w:val="TAL"/>
            </w:pPr>
            <w:r w:rsidRPr="000A0A5F">
              <w:t>0..1</w:t>
            </w:r>
          </w:p>
        </w:tc>
        <w:tc>
          <w:tcPr>
            <w:tcW w:w="2995" w:type="dxa"/>
            <w:gridSpan w:val="2"/>
            <w:shd w:val="clear" w:color="auto" w:fill="auto"/>
            <w:vAlign w:val="center"/>
          </w:tcPr>
          <w:p w14:paraId="1D77871D" w14:textId="77777777" w:rsidR="000D6EB6" w:rsidRDefault="000D6EB6" w:rsidP="00A94F42">
            <w:pPr>
              <w:pStyle w:val="TAL"/>
              <w:spacing w:after="60"/>
            </w:pPr>
            <w:r w:rsidRPr="000A0A5F">
              <w:t xml:space="preserve">Represents </w:t>
            </w:r>
            <w:r>
              <w:t xml:space="preserve">the </w:t>
            </w:r>
            <w:r w:rsidRPr="000A0A5F">
              <w:t xml:space="preserve">PDU session information related to the </w:t>
            </w:r>
            <w:r>
              <w:t>detected application</w:t>
            </w:r>
            <w:r w:rsidRPr="000A0A5F">
              <w:t>.</w:t>
            </w:r>
          </w:p>
          <w:p w14:paraId="0D8733A4" w14:textId="77777777" w:rsidR="000D6EB6" w:rsidRPr="000A0A5F" w:rsidRDefault="000D6EB6" w:rsidP="00A94F42">
            <w:pPr>
              <w:pStyle w:val="TAL"/>
              <w:spacing w:after="60"/>
            </w:pPr>
          </w:p>
          <w:p w14:paraId="16D4C55D" w14:textId="77777777" w:rsidR="000D6EB6" w:rsidRPr="00F86619" w:rsidRDefault="000D6EB6" w:rsidP="00A94F42">
            <w:pPr>
              <w:pStyle w:val="TAL"/>
              <w:spacing w:after="60"/>
            </w:pPr>
            <w:r w:rsidRPr="000A0A5F">
              <w:t xml:space="preserve">If "monitoringType" is "APPLICATION_START" and/or "APPLICATION_STOP", this </w:t>
            </w:r>
            <w:r>
              <w:t>attribute</w:t>
            </w:r>
            <w:r w:rsidRPr="000A0A5F">
              <w:t xml:space="preserve"> </w:t>
            </w:r>
            <w:r>
              <w:t>shall</w:t>
            </w:r>
            <w:r w:rsidRPr="000A0A5F">
              <w:t xml:space="preserve"> be </w:t>
            </w:r>
            <w:r>
              <w:t>present, if available,</w:t>
            </w:r>
            <w:r w:rsidRPr="000A0A5F">
              <w:t xml:space="preserve"> to indicate the </w:t>
            </w:r>
            <w:r>
              <w:t>a</w:t>
            </w:r>
            <w:r w:rsidRPr="000A0A5F">
              <w:t>pplication traffic detection details</w:t>
            </w:r>
            <w:r>
              <w:t>.</w:t>
            </w:r>
          </w:p>
        </w:tc>
        <w:tc>
          <w:tcPr>
            <w:tcW w:w="1257" w:type="dxa"/>
            <w:gridSpan w:val="2"/>
            <w:vAlign w:val="center"/>
          </w:tcPr>
          <w:p w14:paraId="7BA44FC2" w14:textId="77777777" w:rsidR="000D6EB6" w:rsidRPr="000A0A5F" w:rsidRDefault="000D6EB6" w:rsidP="00A94F42">
            <w:pPr>
              <w:pStyle w:val="TAL"/>
              <w:rPr>
                <w:rFonts w:cs="Arial"/>
                <w:szCs w:val="18"/>
              </w:rPr>
            </w:pPr>
            <w:r w:rsidRPr="000A0A5F">
              <w:rPr>
                <w:rFonts w:cs="Arial"/>
                <w:szCs w:val="18"/>
              </w:rPr>
              <w:t>AppDetection_5G</w:t>
            </w:r>
          </w:p>
        </w:tc>
      </w:tr>
      <w:tr w:rsidR="000D6EB6" w:rsidRPr="000A0A5F" w14:paraId="73B42304" w14:textId="77777777" w:rsidTr="00985091">
        <w:trPr>
          <w:gridAfter w:val="1"/>
          <w:wAfter w:w="36" w:type="dxa"/>
          <w:jc w:val="center"/>
        </w:trPr>
        <w:tc>
          <w:tcPr>
            <w:tcW w:w="1948" w:type="dxa"/>
            <w:gridSpan w:val="2"/>
            <w:shd w:val="clear" w:color="auto" w:fill="auto"/>
            <w:vAlign w:val="center"/>
          </w:tcPr>
          <w:p w14:paraId="0845DA6E" w14:textId="77777777" w:rsidR="000D6EB6" w:rsidRPr="000A0A5F" w:rsidRDefault="000D6EB6" w:rsidP="00A94F42">
            <w:pPr>
              <w:pStyle w:val="TAL"/>
              <w:rPr>
                <w:lang w:eastAsia="zh-CN"/>
              </w:rPr>
            </w:pPr>
            <w:r w:rsidRPr="000A0A5F">
              <w:rPr>
                <w:lang w:val="en-US" w:eastAsia="zh-CN"/>
              </w:rPr>
              <w:t>idleStatusInfo</w:t>
            </w:r>
          </w:p>
        </w:tc>
        <w:tc>
          <w:tcPr>
            <w:tcW w:w="2126" w:type="dxa"/>
            <w:gridSpan w:val="2"/>
            <w:shd w:val="clear" w:color="auto" w:fill="auto"/>
            <w:vAlign w:val="center"/>
          </w:tcPr>
          <w:p w14:paraId="7AD97331" w14:textId="77777777" w:rsidR="000D6EB6" w:rsidRPr="000A0A5F" w:rsidRDefault="000D6EB6" w:rsidP="00A94F42">
            <w:pPr>
              <w:pStyle w:val="TAL"/>
            </w:pPr>
            <w:r w:rsidRPr="000A0A5F">
              <w:rPr>
                <w:rFonts w:hint="eastAsia"/>
                <w:lang w:eastAsia="zh-CN"/>
              </w:rPr>
              <w:t>IdleStatusInfo</w:t>
            </w:r>
          </w:p>
        </w:tc>
        <w:tc>
          <w:tcPr>
            <w:tcW w:w="1276" w:type="dxa"/>
            <w:gridSpan w:val="2"/>
            <w:shd w:val="clear" w:color="auto" w:fill="auto"/>
            <w:vAlign w:val="center"/>
          </w:tcPr>
          <w:p w14:paraId="032518B7" w14:textId="77777777" w:rsidR="000D6EB6" w:rsidRPr="000A0A5F" w:rsidRDefault="000D6EB6" w:rsidP="00A94F42">
            <w:pPr>
              <w:pStyle w:val="TAL"/>
            </w:pPr>
            <w:r w:rsidRPr="000A0A5F">
              <w:rPr>
                <w:rFonts w:hint="eastAsia"/>
                <w:lang w:eastAsia="zh-CN"/>
              </w:rPr>
              <w:t>0..1</w:t>
            </w:r>
          </w:p>
        </w:tc>
        <w:tc>
          <w:tcPr>
            <w:tcW w:w="2995" w:type="dxa"/>
            <w:gridSpan w:val="2"/>
            <w:shd w:val="clear" w:color="auto" w:fill="auto"/>
            <w:vAlign w:val="center"/>
          </w:tcPr>
          <w:p w14:paraId="4131C5F9" w14:textId="77777777" w:rsidR="000D6EB6" w:rsidRPr="000A0A5F" w:rsidRDefault="000D6EB6" w:rsidP="00A94F42">
            <w:pPr>
              <w:pStyle w:val="TAL"/>
            </w:pPr>
            <w:r w:rsidRPr="000A0A5F">
              <w:rPr>
                <w:lang w:eastAsia="zh-CN"/>
              </w:rPr>
              <w:t>I</w:t>
            </w:r>
            <w:r w:rsidRPr="000A0A5F">
              <w:rPr>
                <w:rFonts w:hint="eastAsia"/>
                <w:lang w:eastAsia="zh-CN"/>
              </w:rPr>
              <w:t xml:space="preserve">f </w:t>
            </w:r>
            <w:r w:rsidRPr="000A0A5F">
              <w:rPr>
                <w:lang w:eastAsia="zh-CN"/>
              </w:rPr>
              <w:t>"</w:t>
            </w:r>
            <w:r w:rsidRPr="000A0A5F">
              <w:rPr>
                <w:rFonts w:hint="eastAsia"/>
                <w:lang w:eastAsia="zh-CN"/>
              </w:rPr>
              <w:t>idleStatusIndication</w:t>
            </w:r>
            <w:r w:rsidRPr="000A0A5F">
              <w:rPr>
                <w:lang w:eastAsia="zh-CN"/>
              </w:rPr>
              <w:t>" in the "</w:t>
            </w:r>
            <w:r w:rsidRPr="000A0A5F">
              <w:t>MonitoringEventSubscription</w:t>
            </w:r>
            <w:r w:rsidRPr="000A0A5F">
              <w:rPr>
                <w:lang w:eastAsia="zh-CN"/>
              </w:rPr>
              <w:t xml:space="preserve">"sets to "true", </w:t>
            </w:r>
            <w:r w:rsidRPr="000A0A5F">
              <w:rPr>
                <w:rFonts w:cs="Arial"/>
                <w:szCs w:val="18"/>
                <w:lang w:eastAsia="zh-CN"/>
              </w:rPr>
              <w:t>this parameter shall be included to indicate the information when the UE transitions into idle mode.</w:t>
            </w:r>
          </w:p>
        </w:tc>
        <w:tc>
          <w:tcPr>
            <w:tcW w:w="1257" w:type="dxa"/>
            <w:gridSpan w:val="2"/>
            <w:vAlign w:val="center"/>
          </w:tcPr>
          <w:p w14:paraId="2D84C2B8" w14:textId="77777777" w:rsidR="000D6EB6" w:rsidRPr="000A0A5F" w:rsidRDefault="000D6EB6" w:rsidP="00A94F42">
            <w:pPr>
              <w:pStyle w:val="TAL"/>
            </w:pPr>
            <w:r w:rsidRPr="000A0A5F">
              <w:t>Ue-reachability_notification,</w:t>
            </w:r>
          </w:p>
          <w:p w14:paraId="592ECE7B" w14:textId="77777777" w:rsidR="000D6EB6" w:rsidRPr="000A0A5F" w:rsidRDefault="000D6EB6" w:rsidP="00A94F42">
            <w:pPr>
              <w:pStyle w:val="TAL"/>
              <w:rPr>
                <w:rFonts w:cs="Arial"/>
                <w:szCs w:val="18"/>
              </w:rPr>
            </w:pPr>
            <w:r w:rsidRPr="000A0A5F">
              <w:t>Availability_after_DDN_failure_notification</w:t>
            </w:r>
          </w:p>
        </w:tc>
      </w:tr>
      <w:tr w:rsidR="000D6EB6" w:rsidRPr="000A0A5F" w14:paraId="5AF39B56" w14:textId="77777777" w:rsidTr="00985091">
        <w:trPr>
          <w:gridAfter w:val="1"/>
          <w:wAfter w:w="36" w:type="dxa"/>
          <w:jc w:val="center"/>
        </w:trPr>
        <w:tc>
          <w:tcPr>
            <w:tcW w:w="1948" w:type="dxa"/>
            <w:gridSpan w:val="2"/>
            <w:shd w:val="clear" w:color="auto" w:fill="auto"/>
            <w:vAlign w:val="center"/>
          </w:tcPr>
          <w:p w14:paraId="60B04497" w14:textId="77777777" w:rsidR="000D6EB6" w:rsidRPr="000A0A5F" w:rsidRDefault="000D6EB6" w:rsidP="00A94F42">
            <w:pPr>
              <w:pStyle w:val="TAL"/>
              <w:rPr>
                <w:lang w:eastAsia="zh-CN"/>
              </w:rPr>
            </w:pPr>
            <w:r w:rsidRPr="000A0A5F">
              <w:rPr>
                <w:rFonts w:hint="eastAsia"/>
                <w:noProof/>
                <w:lang w:eastAsia="zh-CN"/>
              </w:rPr>
              <w:t>locationInfo</w:t>
            </w:r>
          </w:p>
        </w:tc>
        <w:tc>
          <w:tcPr>
            <w:tcW w:w="2126" w:type="dxa"/>
            <w:gridSpan w:val="2"/>
            <w:shd w:val="clear" w:color="auto" w:fill="auto"/>
            <w:vAlign w:val="center"/>
          </w:tcPr>
          <w:p w14:paraId="654443AC" w14:textId="77777777" w:rsidR="000D6EB6" w:rsidRPr="000A0A5F" w:rsidRDefault="000D6EB6" w:rsidP="00A94F42">
            <w:pPr>
              <w:pStyle w:val="TAL"/>
            </w:pPr>
            <w:r w:rsidRPr="000A0A5F">
              <w:rPr>
                <w:rFonts w:hint="eastAsia"/>
                <w:lang w:eastAsia="zh-CN"/>
              </w:rPr>
              <w:t>LocationInfo</w:t>
            </w:r>
          </w:p>
        </w:tc>
        <w:tc>
          <w:tcPr>
            <w:tcW w:w="1276" w:type="dxa"/>
            <w:gridSpan w:val="2"/>
            <w:shd w:val="clear" w:color="auto" w:fill="auto"/>
            <w:vAlign w:val="center"/>
          </w:tcPr>
          <w:p w14:paraId="06E51021" w14:textId="77777777" w:rsidR="000D6EB6" w:rsidRPr="000A0A5F" w:rsidRDefault="000D6EB6" w:rsidP="00A94F42">
            <w:pPr>
              <w:pStyle w:val="TAL"/>
            </w:pPr>
            <w:r w:rsidRPr="000A0A5F">
              <w:rPr>
                <w:rFonts w:hint="eastAsia"/>
                <w:lang w:eastAsia="zh-CN"/>
              </w:rPr>
              <w:t>0..1</w:t>
            </w:r>
          </w:p>
        </w:tc>
        <w:tc>
          <w:tcPr>
            <w:tcW w:w="2995" w:type="dxa"/>
            <w:gridSpan w:val="2"/>
            <w:shd w:val="clear" w:color="auto" w:fill="auto"/>
            <w:vAlign w:val="center"/>
          </w:tcPr>
          <w:p w14:paraId="1CA87205" w14:textId="77777777" w:rsidR="000D6EB6" w:rsidRPr="000A0A5F" w:rsidRDefault="000D6EB6" w:rsidP="00A94F42">
            <w:pPr>
              <w:pStyle w:val="TAL"/>
            </w:pPr>
            <w:r w:rsidRPr="000A0A5F">
              <w:rPr>
                <w:rFonts w:hint="eastAsia"/>
                <w:lang w:eastAsia="zh-CN"/>
              </w:rPr>
              <w:t xml:space="preserve">If </w:t>
            </w:r>
            <w:r w:rsidRPr="000A0A5F">
              <w:rPr>
                <w:lang w:eastAsia="zh-CN"/>
              </w:rPr>
              <w:t>"m</w:t>
            </w:r>
            <w:r w:rsidRPr="000A0A5F">
              <w:rPr>
                <w:rFonts w:hint="eastAsia"/>
                <w:lang w:eastAsia="zh-CN"/>
              </w:rPr>
              <w:t>onitoringType</w:t>
            </w:r>
            <w:r w:rsidRPr="000A0A5F">
              <w:rPr>
                <w:lang w:eastAsia="zh-CN"/>
              </w:rPr>
              <w:t>"</w:t>
            </w:r>
            <w:r w:rsidRPr="000A0A5F">
              <w:rPr>
                <w:rFonts w:hint="eastAsia"/>
                <w:lang w:eastAsia="zh-CN"/>
              </w:rPr>
              <w:t xml:space="preserve"> </w:t>
            </w:r>
            <w:r w:rsidRPr="000A0A5F">
              <w:rPr>
                <w:lang w:eastAsia="zh-CN"/>
              </w:rPr>
              <w:t>is "</w:t>
            </w:r>
            <w:r w:rsidRPr="000A0A5F">
              <w:t>LOCATION_REPORTING</w:t>
            </w:r>
            <w:r w:rsidRPr="000A0A5F">
              <w:rPr>
                <w:lang w:eastAsia="zh-CN"/>
              </w:rPr>
              <w:t>", this parameter shall be included to indicate the user location related information.</w:t>
            </w:r>
          </w:p>
        </w:tc>
        <w:tc>
          <w:tcPr>
            <w:tcW w:w="1257" w:type="dxa"/>
            <w:gridSpan w:val="2"/>
            <w:vAlign w:val="center"/>
          </w:tcPr>
          <w:p w14:paraId="052AEDDB" w14:textId="77777777" w:rsidR="000D6EB6" w:rsidRPr="000A0A5F" w:rsidRDefault="000D6EB6" w:rsidP="00A94F42">
            <w:pPr>
              <w:pStyle w:val="TAL"/>
              <w:rPr>
                <w:rFonts w:cs="Arial"/>
                <w:szCs w:val="18"/>
              </w:rPr>
            </w:pPr>
            <w:r w:rsidRPr="000A0A5F">
              <w:rPr>
                <w:lang w:eastAsia="zh-CN"/>
              </w:rPr>
              <w:t>Location_</w:t>
            </w:r>
            <w:r w:rsidRPr="000A0A5F">
              <w:t>notification, eLCS</w:t>
            </w:r>
          </w:p>
        </w:tc>
      </w:tr>
      <w:tr w:rsidR="000D6EB6" w:rsidRPr="000A0A5F" w14:paraId="75C6C190" w14:textId="77777777" w:rsidTr="00985091">
        <w:trPr>
          <w:gridAfter w:val="1"/>
          <w:wAfter w:w="36" w:type="dxa"/>
          <w:jc w:val="center"/>
        </w:trPr>
        <w:tc>
          <w:tcPr>
            <w:tcW w:w="1948" w:type="dxa"/>
            <w:gridSpan w:val="2"/>
            <w:shd w:val="clear" w:color="auto" w:fill="auto"/>
            <w:vAlign w:val="center"/>
          </w:tcPr>
          <w:p w14:paraId="4E9B1599" w14:textId="77777777" w:rsidR="000D6EB6" w:rsidRPr="000A0A5F" w:rsidRDefault="000D6EB6" w:rsidP="00A94F42">
            <w:pPr>
              <w:pStyle w:val="TAL"/>
              <w:rPr>
                <w:noProof/>
                <w:lang w:eastAsia="zh-CN"/>
              </w:rPr>
            </w:pPr>
            <w:r w:rsidRPr="000A0A5F">
              <w:rPr>
                <w:noProof/>
                <w:lang w:eastAsia="zh-CN"/>
              </w:rPr>
              <w:t>locFailureCause</w:t>
            </w:r>
          </w:p>
        </w:tc>
        <w:tc>
          <w:tcPr>
            <w:tcW w:w="2126" w:type="dxa"/>
            <w:gridSpan w:val="2"/>
            <w:shd w:val="clear" w:color="auto" w:fill="auto"/>
            <w:vAlign w:val="center"/>
          </w:tcPr>
          <w:p w14:paraId="2E9862E1" w14:textId="77777777" w:rsidR="000D6EB6" w:rsidRPr="000A0A5F" w:rsidRDefault="000D6EB6" w:rsidP="00A94F42">
            <w:pPr>
              <w:pStyle w:val="TAL"/>
              <w:rPr>
                <w:lang w:eastAsia="zh-CN"/>
              </w:rPr>
            </w:pPr>
            <w:r w:rsidRPr="000A0A5F">
              <w:rPr>
                <w:lang w:eastAsia="zh-CN"/>
              </w:rPr>
              <w:t>LocationFailureCause</w:t>
            </w:r>
          </w:p>
        </w:tc>
        <w:tc>
          <w:tcPr>
            <w:tcW w:w="1276" w:type="dxa"/>
            <w:gridSpan w:val="2"/>
            <w:shd w:val="clear" w:color="auto" w:fill="auto"/>
            <w:vAlign w:val="center"/>
          </w:tcPr>
          <w:p w14:paraId="2716127A" w14:textId="77777777" w:rsidR="000D6EB6" w:rsidRPr="000A0A5F" w:rsidRDefault="000D6EB6" w:rsidP="00A94F42">
            <w:pPr>
              <w:pStyle w:val="TAL"/>
              <w:rPr>
                <w:lang w:eastAsia="zh-CN"/>
              </w:rPr>
            </w:pPr>
            <w:r w:rsidRPr="000A0A5F">
              <w:rPr>
                <w:lang w:eastAsia="zh-CN"/>
              </w:rPr>
              <w:t>0..1</w:t>
            </w:r>
          </w:p>
        </w:tc>
        <w:tc>
          <w:tcPr>
            <w:tcW w:w="2995" w:type="dxa"/>
            <w:gridSpan w:val="2"/>
            <w:shd w:val="clear" w:color="auto" w:fill="auto"/>
            <w:vAlign w:val="center"/>
          </w:tcPr>
          <w:p w14:paraId="14CFA9C4" w14:textId="77777777" w:rsidR="000D6EB6" w:rsidRPr="000A0A5F" w:rsidRDefault="000D6EB6" w:rsidP="00A94F42">
            <w:pPr>
              <w:pStyle w:val="TAL"/>
              <w:rPr>
                <w:lang w:eastAsia="zh-CN"/>
              </w:rPr>
            </w:pPr>
            <w:r w:rsidRPr="000A0A5F">
              <w:rPr>
                <w:lang w:eastAsia="zh-CN"/>
              </w:rPr>
              <w:t>Indicates the location positioning failure cause.</w:t>
            </w:r>
          </w:p>
        </w:tc>
        <w:tc>
          <w:tcPr>
            <w:tcW w:w="1257" w:type="dxa"/>
            <w:gridSpan w:val="2"/>
            <w:vAlign w:val="center"/>
          </w:tcPr>
          <w:p w14:paraId="7DB076B4" w14:textId="77777777" w:rsidR="000D6EB6" w:rsidRPr="000A0A5F" w:rsidRDefault="000D6EB6" w:rsidP="00A94F42">
            <w:pPr>
              <w:pStyle w:val="TAL"/>
              <w:rPr>
                <w:lang w:eastAsia="zh-CN"/>
              </w:rPr>
            </w:pPr>
            <w:r w:rsidRPr="000A0A5F">
              <w:rPr>
                <w:lang w:eastAsia="zh-CN"/>
              </w:rPr>
              <w:t>eLCS</w:t>
            </w:r>
          </w:p>
        </w:tc>
      </w:tr>
      <w:tr w:rsidR="000D6EB6" w:rsidRPr="000A0A5F" w14:paraId="01889A96" w14:textId="77777777" w:rsidTr="00985091">
        <w:trPr>
          <w:gridAfter w:val="1"/>
          <w:wAfter w:w="36" w:type="dxa"/>
          <w:jc w:val="center"/>
        </w:trPr>
        <w:tc>
          <w:tcPr>
            <w:tcW w:w="1948" w:type="dxa"/>
            <w:gridSpan w:val="2"/>
            <w:shd w:val="clear" w:color="auto" w:fill="auto"/>
            <w:vAlign w:val="center"/>
          </w:tcPr>
          <w:p w14:paraId="64FC99FC" w14:textId="77777777" w:rsidR="000D6EB6" w:rsidRPr="000A0A5F" w:rsidRDefault="000D6EB6" w:rsidP="00A94F42">
            <w:pPr>
              <w:pStyle w:val="TAL"/>
              <w:rPr>
                <w:lang w:eastAsia="zh-CN"/>
              </w:rPr>
            </w:pPr>
            <w:r w:rsidRPr="000A0A5F">
              <w:rPr>
                <w:rFonts w:hint="eastAsia"/>
                <w:noProof/>
                <w:lang w:eastAsia="zh-CN"/>
              </w:rPr>
              <w:t>lossOfConnectReason</w:t>
            </w:r>
          </w:p>
        </w:tc>
        <w:tc>
          <w:tcPr>
            <w:tcW w:w="2126" w:type="dxa"/>
            <w:gridSpan w:val="2"/>
            <w:shd w:val="clear" w:color="auto" w:fill="auto"/>
            <w:vAlign w:val="center"/>
          </w:tcPr>
          <w:p w14:paraId="49AC4F4F" w14:textId="77777777" w:rsidR="000D6EB6" w:rsidRPr="000A0A5F" w:rsidRDefault="000D6EB6" w:rsidP="00A94F42">
            <w:pPr>
              <w:pStyle w:val="TAL"/>
            </w:pPr>
            <w:r w:rsidRPr="000A0A5F">
              <w:rPr>
                <w:lang w:eastAsia="zh-CN"/>
              </w:rPr>
              <w:t>integer</w:t>
            </w:r>
          </w:p>
        </w:tc>
        <w:tc>
          <w:tcPr>
            <w:tcW w:w="1276" w:type="dxa"/>
            <w:gridSpan w:val="2"/>
            <w:shd w:val="clear" w:color="auto" w:fill="auto"/>
            <w:vAlign w:val="center"/>
          </w:tcPr>
          <w:p w14:paraId="726B5FB7" w14:textId="77777777" w:rsidR="000D6EB6" w:rsidRPr="000A0A5F" w:rsidRDefault="000D6EB6" w:rsidP="00A94F42">
            <w:pPr>
              <w:pStyle w:val="TAL"/>
            </w:pPr>
            <w:r w:rsidRPr="000A0A5F">
              <w:rPr>
                <w:rFonts w:hint="eastAsia"/>
                <w:lang w:eastAsia="zh-CN"/>
              </w:rPr>
              <w:t>0..1</w:t>
            </w:r>
          </w:p>
        </w:tc>
        <w:tc>
          <w:tcPr>
            <w:tcW w:w="2995" w:type="dxa"/>
            <w:gridSpan w:val="2"/>
            <w:shd w:val="clear" w:color="auto" w:fill="auto"/>
            <w:vAlign w:val="center"/>
          </w:tcPr>
          <w:p w14:paraId="1C43DD67" w14:textId="77777777" w:rsidR="000D6EB6" w:rsidRPr="000A0A5F" w:rsidRDefault="000D6EB6" w:rsidP="00A94F42">
            <w:pPr>
              <w:pStyle w:val="TAL"/>
              <w:spacing w:afterLines="50" w:after="120"/>
              <w:rPr>
                <w:rFonts w:cs="Arial"/>
                <w:szCs w:val="18"/>
                <w:lang w:eastAsia="zh-CN"/>
              </w:rPr>
            </w:pPr>
            <w:r w:rsidRPr="000A0A5F">
              <w:rPr>
                <w:rFonts w:cs="Arial"/>
                <w:szCs w:val="18"/>
                <w:lang w:eastAsia="zh-CN"/>
              </w:rPr>
              <w:t>If "monitoringType" is "</w:t>
            </w:r>
            <w:r w:rsidRPr="000A0A5F">
              <w:rPr>
                <w:rFonts w:cs="Arial"/>
                <w:szCs w:val="18"/>
              </w:rPr>
              <w:t>LOSS_OF_CONNECTIVITY</w:t>
            </w:r>
            <w:r w:rsidRPr="000A0A5F">
              <w:rPr>
                <w:rFonts w:cs="Arial"/>
                <w:szCs w:val="18"/>
                <w:lang w:eastAsia="zh-CN"/>
              </w:rPr>
              <w:t>", this parameter shall be included if available to identify the reason why loss of connectivity is reported.</w:t>
            </w:r>
          </w:p>
          <w:p w14:paraId="72917DE0" w14:textId="77777777" w:rsidR="000D6EB6" w:rsidRPr="000A0A5F" w:rsidRDefault="000D6EB6" w:rsidP="00A94F42">
            <w:pPr>
              <w:pStyle w:val="TAL"/>
            </w:pPr>
            <w:r w:rsidRPr="000A0A5F">
              <w:rPr>
                <w:rFonts w:cs="Arial"/>
                <w:szCs w:val="18"/>
              </w:rPr>
              <w:t>Refer to 3GPP TS 29.336 [11] Clause 8.4.58.</w:t>
            </w:r>
          </w:p>
        </w:tc>
        <w:tc>
          <w:tcPr>
            <w:tcW w:w="1257" w:type="dxa"/>
            <w:gridSpan w:val="2"/>
            <w:vAlign w:val="center"/>
          </w:tcPr>
          <w:p w14:paraId="5296E2D3" w14:textId="77777777" w:rsidR="000D6EB6" w:rsidRPr="000A0A5F" w:rsidRDefault="000D6EB6" w:rsidP="00A94F42">
            <w:pPr>
              <w:pStyle w:val="TAL"/>
              <w:rPr>
                <w:rFonts w:cs="Arial"/>
                <w:szCs w:val="18"/>
              </w:rPr>
            </w:pPr>
            <w:r w:rsidRPr="000A0A5F">
              <w:t>Loss_of_connectivity_notification</w:t>
            </w:r>
          </w:p>
        </w:tc>
      </w:tr>
      <w:tr w:rsidR="000D6EB6" w:rsidRPr="000A0A5F" w14:paraId="389B56AA" w14:textId="77777777" w:rsidTr="00985091">
        <w:trPr>
          <w:gridAfter w:val="1"/>
          <w:wAfter w:w="36" w:type="dxa"/>
          <w:jc w:val="center"/>
        </w:trPr>
        <w:tc>
          <w:tcPr>
            <w:tcW w:w="1948" w:type="dxa"/>
            <w:gridSpan w:val="2"/>
            <w:shd w:val="clear" w:color="auto" w:fill="auto"/>
            <w:vAlign w:val="center"/>
          </w:tcPr>
          <w:p w14:paraId="709F2F7A" w14:textId="77777777" w:rsidR="000D6EB6" w:rsidRPr="000A0A5F" w:rsidRDefault="000D6EB6" w:rsidP="00A94F42">
            <w:pPr>
              <w:pStyle w:val="TAL"/>
              <w:rPr>
                <w:noProof/>
                <w:lang w:eastAsia="zh-CN"/>
              </w:rPr>
            </w:pPr>
            <w:r w:rsidRPr="000A0A5F">
              <w:t>unavailPerDur</w:t>
            </w:r>
          </w:p>
        </w:tc>
        <w:tc>
          <w:tcPr>
            <w:tcW w:w="2126" w:type="dxa"/>
            <w:gridSpan w:val="2"/>
            <w:shd w:val="clear" w:color="auto" w:fill="auto"/>
            <w:vAlign w:val="center"/>
          </w:tcPr>
          <w:p w14:paraId="25ED4400" w14:textId="77777777" w:rsidR="000D6EB6" w:rsidRPr="000A0A5F" w:rsidRDefault="000D6EB6" w:rsidP="00A94F42">
            <w:pPr>
              <w:pStyle w:val="TAL"/>
              <w:rPr>
                <w:lang w:eastAsia="zh-CN"/>
              </w:rPr>
            </w:pPr>
            <w:r w:rsidRPr="000A0A5F">
              <w:rPr>
                <w:lang w:eastAsia="zh-CN"/>
              </w:rPr>
              <w:t>DurationSec</w:t>
            </w:r>
          </w:p>
        </w:tc>
        <w:tc>
          <w:tcPr>
            <w:tcW w:w="1276" w:type="dxa"/>
            <w:gridSpan w:val="2"/>
            <w:shd w:val="clear" w:color="auto" w:fill="auto"/>
            <w:vAlign w:val="center"/>
          </w:tcPr>
          <w:p w14:paraId="1A566994" w14:textId="77777777" w:rsidR="000D6EB6" w:rsidRPr="000A0A5F" w:rsidRDefault="000D6EB6" w:rsidP="00A94F42">
            <w:pPr>
              <w:pStyle w:val="TAL"/>
              <w:rPr>
                <w:lang w:eastAsia="zh-CN"/>
              </w:rPr>
            </w:pPr>
            <w:r w:rsidRPr="000A0A5F">
              <w:rPr>
                <w:rFonts w:hint="eastAsia"/>
                <w:lang w:eastAsia="zh-CN"/>
              </w:rPr>
              <w:t>0..1</w:t>
            </w:r>
          </w:p>
        </w:tc>
        <w:tc>
          <w:tcPr>
            <w:tcW w:w="2995" w:type="dxa"/>
            <w:gridSpan w:val="2"/>
            <w:shd w:val="clear" w:color="auto" w:fill="auto"/>
            <w:vAlign w:val="center"/>
          </w:tcPr>
          <w:p w14:paraId="001D0160" w14:textId="77777777" w:rsidR="000D6EB6" w:rsidRPr="000A0A5F" w:rsidRDefault="000D6EB6" w:rsidP="00A94F42">
            <w:pPr>
              <w:pStyle w:val="TAL"/>
              <w:spacing w:afterLines="50" w:after="120"/>
              <w:rPr>
                <w:rFonts w:cs="Arial"/>
                <w:szCs w:val="18"/>
                <w:lang w:eastAsia="zh-CN"/>
              </w:rPr>
            </w:pPr>
            <w:r w:rsidRPr="000A0A5F">
              <w:rPr>
                <w:rFonts w:cs="Arial"/>
                <w:szCs w:val="18"/>
                <w:lang w:eastAsia="zh-CN"/>
              </w:rPr>
              <w:t>If "monitoringType" is "</w:t>
            </w:r>
            <w:r w:rsidRPr="000A0A5F">
              <w:rPr>
                <w:rFonts w:cs="Arial"/>
                <w:szCs w:val="18"/>
              </w:rPr>
              <w:t>LOSS_OF_CONNECTIVITY</w:t>
            </w:r>
            <w:r w:rsidRPr="000A0A5F">
              <w:rPr>
                <w:rFonts w:cs="Arial"/>
                <w:szCs w:val="18"/>
                <w:lang w:eastAsia="zh-CN"/>
              </w:rPr>
              <w:t xml:space="preserve">", then this parameter </w:t>
            </w:r>
            <w:r w:rsidRPr="000A0A5F">
              <w:rPr>
                <w:rFonts w:cs="Arial" w:hint="eastAsia"/>
                <w:szCs w:val="18"/>
                <w:lang w:eastAsia="ja-JP"/>
              </w:rPr>
              <w:t>s</w:t>
            </w:r>
            <w:r w:rsidRPr="000A0A5F">
              <w:rPr>
                <w:rFonts w:cs="Arial"/>
                <w:szCs w:val="18"/>
                <w:lang w:eastAsia="ja-JP"/>
              </w:rPr>
              <w:t>hall</w:t>
            </w:r>
            <w:r w:rsidRPr="000A0A5F">
              <w:rPr>
                <w:rFonts w:cs="Arial"/>
                <w:szCs w:val="18"/>
                <w:lang w:eastAsia="zh-CN"/>
              </w:rPr>
              <w:t xml:space="preserve"> be included if available to identify the UE’s </w:t>
            </w:r>
            <w:r w:rsidRPr="000A0A5F">
              <w:t>Unavailability Period Duration.</w:t>
            </w:r>
          </w:p>
        </w:tc>
        <w:tc>
          <w:tcPr>
            <w:tcW w:w="1257" w:type="dxa"/>
            <w:gridSpan w:val="2"/>
            <w:vAlign w:val="center"/>
          </w:tcPr>
          <w:p w14:paraId="73CA7299" w14:textId="77777777" w:rsidR="000D6EB6" w:rsidRPr="000A0A5F" w:rsidRDefault="000D6EB6" w:rsidP="00A94F42">
            <w:pPr>
              <w:pStyle w:val="TAL"/>
            </w:pPr>
            <w:r w:rsidRPr="000A0A5F">
              <w:t>Loss_of_connectivity_notification</w:t>
            </w:r>
            <w:r w:rsidRPr="000A0A5F">
              <w:rPr>
                <w:lang w:eastAsia="zh-CN"/>
              </w:rPr>
              <w:t>_5G</w:t>
            </w:r>
          </w:p>
        </w:tc>
      </w:tr>
      <w:tr w:rsidR="000D6EB6" w:rsidRPr="000A0A5F" w14:paraId="7136B3E7" w14:textId="77777777" w:rsidTr="00985091">
        <w:trPr>
          <w:gridAfter w:val="1"/>
          <w:wAfter w:w="36" w:type="dxa"/>
          <w:jc w:val="center"/>
        </w:trPr>
        <w:tc>
          <w:tcPr>
            <w:tcW w:w="1948" w:type="dxa"/>
            <w:gridSpan w:val="2"/>
            <w:shd w:val="clear" w:color="auto" w:fill="auto"/>
            <w:vAlign w:val="center"/>
          </w:tcPr>
          <w:p w14:paraId="3A587C05" w14:textId="77777777" w:rsidR="000D6EB6" w:rsidRPr="000A0A5F" w:rsidRDefault="000D6EB6" w:rsidP="00A94F42">
            <w:pPr>
              <w:pStyle w:val="TAL"/>
              <w:rPr>
                <w:lang w:eastAsia="zh-CN"/>
              </w:rPr>
            </w:pPr>
            <w:r w:rsidRPr="000A0A5F">
              <w:rPr>
                <w:rFonts w:hint="eastAsia"/>
                <w:lang w:eastAsia="zh-CN"/>
              </w:rPr>
              <w:lastRenderedPageBreak/>
              <w:t>maxUEAvailabilityTime</w:t>
            </w:r>
          </w:p>
        </w:tc>
        <w:tc>
          <w:tcPr>
            <w:tcW w:w="2126" w:type="dxa"/>
            <w:gridSpan w:val="2"/>
            <w:shd w:val="clear" w:color="auto" w:fill="auto"/>
            <w:vAlign w:val="center"/>
          </w:tcPr>
          <w:p w14:paraId="6F9A917F" w14:textId="77777777" w:rsidR="000D6EB6" w:rsidRPr="000A0A5F" w:rsidRDefault="000D6EB6" w:rsidP="00A94F42">
            <w:pPr>
              <w:pStyle w:val="TAL"/>
            </w:pPr>
            <w:r w:rsidRPr="000A0A5F">
              <w:rPr>
                <w:lang w:eastAsia="zh-CN"/>
              </w:rPr>
              <w:t>D</w:t>
            </w:r>
            <w:r w:rsidRPr="000A0A5F">
              <w:rPr>
                <w:rFonts w:hint="eastAsia"/>
                <w:lang w:eastAsia="zh-CN"/>
              </w:rPr>
              <w:t>ateTime</w:t>
            </w:r>
          </w:p>
        </w:tc>
        <w:tc>
          <w:tcPr>
            <w:tcW w:w="1276" w:type="dxa"/>
            <w:gridSpan w:val="2"/>
            <w:shd w:val="clear" w:color="auto" w:fill="auto"/>
            <w:vAlign w:val="center"/>
          </w:tcPr>
          <w:p w14:paraId="17CCB27F" w14:textId="77777777" w:rsidR="000D6EB6" w:rsidRPr="000A0A5F" w:rsidRDefault="000D6EB6" w:rsidP="00A94F42">
            <w:pPr>
              <w:pStyle w:val="TAL"/>
            </w:pPr>
            <w:r w:rsidRPr="000A0A5F">
              <w:rPr>
                <w:rFonts w:hint="eastAsia"/>
                <w:lang w:eastAsia="zh-CN"/>
              </w:rPr>
              <w:t>0..1</w:t>
            </w:r>
          </w:p>
        </w:tc>
        <w:tc>
          <w:tcPr>
            <w:tcW w:w="2995" w:type="dxa"/>
            <w:gridSpan w:val="2"/>
            <w:shd w:val="clear" w:color="auto" w:fill="auto"/>
            <w:vAlign w:val="center"/>
          </w:tcPr>
          <w:p w14:paraId="22E86145" w14:textId="77777777" w:rsidR="000D6EB6" w:rsidRPr="000A0A5F" w:rsidRDefault="000D6EB6" w:rsidP="00A94F42">
            <w:pPr>
              <w:pStyle w:val="TAL"/>
              <w:spacing w:afterLines="50" w:after="120"/>
              <w:rPr>
                <w:rFonts w:cs="Arial"/>
                <w:szCs w:val="18"/>
                <w:lang w:eastAsia="zh-CN"/>
              </w:rPr>
            </w:pPr>
            <w:r w:rsidRPr="000A0A5F">
              <w:rPr>
                <w:rFonts w:cs="Arial"/>
                <w:szCs w:val="18"/>
                <w:lang w:eastAsia="zh-CN"/>
              </w:rPr>
              <w:t>If "monitoringType" is "</w:t>
            </w:r>
            <w:r w:rsidRPr="000A0A5F">
              <w:rPr>
                <w:rFonts w:cs="Arial"/>
                <w:szCs w:val="18"/>
              </w:rPr>
              <w:t>UE_REACHABILITY</w:t>
            </w:r>
            <w:r w:rsidRPr="000A0A5F">
              <w:rPr>
                <w:rFonts w:cs="Arial"/>
                <w:szCs w:val="18"/>
                <w:lang w:eastAsia="zh-CN"/>
              </w:rPr>
              <w:t>", this parameter may be included to identify the timestamp until which a UE using a power saving mechanism is expected to be reachable for SM delivery.</w:t>
            </w:r>
          </w:p>
          <w:p w14:paraId="47E85135" w14:textId="77777777" w:rsidR="000D6EB6" w:rsidRPr="000A0A5F" w:rsidRDefault="000D6EB6" w:rsidP="00A94F42">
            <w:pPr>
              <w:pStyle w:val="TAL"/>
            </w:pPr>
            <w:r w:rsidRPr="000A0A5F">
              <w:rPr>
                <w:rFonts w:cs="Arial"/>
                <w:szCs w:val="18"/>
              </w:rPr>
              <w:t>Refer to Clause 5.3.3.22 of 3GPP TS 29.338 [34].</w:t>
            </w:r>
          </w:p>
        </w:tc>
        <w:tc>
          <w:tcPr>
            <w:tcW w:w="1257" w:type="dxa"/>
            <w:gridSpan w:val="2"/>
            <w:vAlign w:val="center"/>
          </w:tcPr>
          <w:p w14:paraId="3680407C" w14:textId="77777777" w:rsidR="000D6EB6" w:rsidRPr="000A0A5F" w:rsidRDefault="000D6EB6" w:rsidP="00A94F42">
            <w:pPr>
              <w:pStyle w:val="TAL"/>
              <w:rPr>
                <w:rFonts w:cs="Arial"/>
                <w:szCs w:val="18"/>
              </w:rPr>
            </w:pPr>
            <w:r w:rsidRPr="000A0A5F">
              <w:t>Ue-reachability_notification</w:t>
            </w:r>
          </w:p>
        </w:tc>
      </w:tr>
      <w:tr w:rsidR="000D6EB6" w:rsidRPr="000A0A5F" w14:paraId="2BAB81AC" w14:textId="77777777" w:rsidTr="00985091">
        <w:trPr>
          <w:gridAfter w:val="1"/>
          <w:wAfter w:w="36" w:type="dxa"/>
          <w:jc w:val="center"/>
        </w:trPr>
        <w:tc>
          <w:tcPr>
            <w:tcW w:w="1948" w:type="dxa"/>
            <w:gridSpan w:val="2"/>
            <w:shd w:val="clear" w:color="auto" w:fill="auto"/>
            <w:vAlign w:val="center"/>
          </w:tcPr>
          <w:p w14:paraId="5AA0A378" w14:textId="77777777" w:rsidR="000D6EB6" w:rsidRPr="000A0A5F" w:rsidRDefault="000D6EB6" w:rsidP="00A94F42">
            <w:pPr>
              <w:pStyle w:val="TAL"/>
            </w:pPr>
            <w:r w:rsidRPr="000A0A5F">
              <w:rPr>
                <w:lang w:eastAsia="zh-CN"/>
              </w:rPr>
              <w:t>msisdn</w:t>
            </w:r>
          </w:p>
        </w:tc>
        <w:tc>
          <w:tcPr>
            <w:tcW w:w="2126" w:type="dxa"/>
            <w:gridSpan w:val="2"/>
            <w:shd w:val="clear" w:color="auto" w:fill="auto"/>
            <w:vAlign w:val="center"/>
          </w:tcPr>
          <w:p w14:paraId="5FAC2ADA" w14:textId="77777777" w:rsidR="000D6EB6" w:rsidRPr="000A0A5F" w:rsidRDefault="000D6EB6" w:rsidP="00A94F42">
            <w:pPr>
              <w:pStyle w:val="TAL"/>
            </w:pPr>
            <w:r w:rsidRPr="000A0A5F">
              <w:t>Msisdn</w:t>
            </w:r>
          </w:p>
        </w:tc>
        <w:tc>
          <w:tcPr>
            <w:tcW w:w="1276" w:type="dxa"/>
            <w:gridSpan w:val="2"/>
            <w:shd w:val="clear" w:color="auto" w:fill="auto"/>
            <w:vAlign w:val="center"/>
          </w:tcPr>
          <w:p w14:paraId="6AF4DB7D" w14:textId="77777777" w:rsidR="000D6EB6" w:rsidRPr="000A0A5F" w:rsidRDefault="000D6EB6" w:rsidP="00A94F42">
            <w:pPr>
              <w:pStyle w:val="TAL"/>
            </w:pPr>
            <w:r w:rsidRPr="000A0A5F">
              <w:t>0..1</w:t>
            </w:r>
          </w:p>
        </w:tc>
        <w:tc>
          <w:tcPr>
            <w:tcW w:w="2995" w:type="dxa"/>
            <w:gridSpan w:val="2"/>
            <w:shd w:val="clear" w:color="auto" w:fill="auto"/>
            <w:vAlign w:val="center"/>
          </w:tcPr>
          <w:p w14:paraId="4E9532A3" w14:textId="77777777" w:rsidR="000D6EB6" w:rsidRPr="000A0A5F" w:rsidRDefault="000D6EB6" w:rsidP="00A94F42">
            <w:pPr>
              <w:pStyle w:val="TAL"/>
              <w:spacing w:after="60"/>
              <w:rPr>
                <w:lang w:eastAsia="zh-CN"/>
              </w:rPr>
            </w:pPr>
            <w:r w:rsidRPr="000A0A5F">
              <w:rPr>
                <w:rFonts w:hint="eastAsia"/>
                <w:lang w:eastAsia="zh-CN"/>
              </w:rPr>
              <w:t>Identifie</w:t>
            </w:r>
            <w:r w:rsidRPr="000A0A5F">
              <w:rPr>
                <w:lang w:eastAsia="zh-CN"/>
              </w:rPr>
              <w:t>s</w:t>
            </w:r>
            <w:r w:rsidRPr="000A0A5F">
              <w:rPr>
                <w:rFonts w:hint="eastAsia"/>
                <w:lang w:eastAsia="zh-CN"/>
              </w:rPr>
              <w:t xml:space="preserve"> the MS internal PSTN/ISDN number</w:t>
            </w:r>
            <w:r w:rsidRPr="000A0A5F">
              <w:rPr>
                <w:lang w:eastAsia="zh-CN"/>
              </w:rPr>
              <w:t>.</w:t>
            </w:r>
          </w:p>
          <w:p w14:paraId="4CC4642A" w14:textId="77777777" w:rsidR="000D6EB6" w:rsidRPr="000A0A5F" w:rsidRDefault="000D6EB6" w:rsidP="00A94F42">
            <w:pPr>
              <w:pStyle w:val="TAL"/>
              <w:rPr>
                <w:rFonts w:cs="Arial"/>
                <w:szCs w:val="18"/>
              </w:rPr>
            </w:pPr>
            <w:r w:rsidRPr="000A0A5F">
              <w:rPr>
                <w:lang w:eastAsia="zh-CN"/>
              </w:rPr>
              <w:t>(NOTE 2)</w:t>
            </w:r>
          </w:p>
        </w:tc>
        <w:tc>
          <w:tcPr>
            <w:tcW w:w="1257" w:type="dxa"/>
            <w:gridSpan w:val="2"/>
            <w:vAlign w:val="center"/>
          </w:tcPr>
          <w:p w14:paraId="25438E01" w14:textId="77777777" w:rsidR="000D6EB6" w:rsidRPr="000A0A5F" w:rsidRDefault="000D6EB6" w:rsidP="00A94F42">
            <w:pPr>
              <w:pStyle w:val="TAL"/>
              <w:rPr>
                <w:rFonts w:cs="Arial"/>
                <w:szCs w:val="18"/>
              </w:rPr>
            </w:pPr>
          </w:p>
        </w:tc>
      </w:tr>
      <w:tr w:rsidR="000D6EB6" w:rsidRPr="000A0A5F" w14:paraId="19BF5906" w14:textId="77777777" w:rsidTr="00985091">
        <w:trPr>
          <w:gridAfter w:val="1"/>
          <w:wAfter w:w="36" w:type="dxa"/>
          <w:jc w:val="center"/>
        </w:trPr>
        <w:tc>
          <w:tcPr>
            <w:tcW w:w="1948" w:type="dxa"/>
            <w:gridSpan w:val="2"/>
            <w:shd w:val="clear" w:color="auto" w:fill="auto"/>
            <w:vAlign w:val="center"/>
          </w:tcPr>
          <w:p w14:paraId="6D9A7DFF" w14:textId="77777777" w:rsidR="000D6EB6" w:rsidRPr="000A0A5F" w:rsidRDefault="000D6EB6" w:rsidP="00A94F42">
            <w:pPr>
              <w:pStyle w:val="TAL"/>
            </w:pPr>
            <w:r w:rsidRPr="000A0A5F">
              <w:rPr>
                <w:lang w:eastAsia="zh-CN"/>
              </w:rPr>
              <w:t>m</w:t>
            </w:r>
            <w:r w:rsidRPr="000A0A5F">
              <w:rPr>
                <w:rFonts w:hint="eastAsia"/>
                <w:lang w:eastAsia="zh-CN"/>
              </w:rPr>
              <w:t>onitoringType</w:t>
            </w:r>
          </w:p>
        </w:tc>
        <w:tc>
          <w:tcPr>
            <w:tcW w:w="2126" w:type="dxa"/>
            <w:gridSpan w:val="2"/>
            <w:shd w:val="clear" w:color="auto" w:fill="auto"/>
            <w:vAlign w:val="center"/>
          </w:tcPr>
          <w:p w14:paraId="5AE089A9" w14:textId="77777777" w:rsidR="000D6EB6" w:rsidRPr="000A0A5F" w:rsidRDefault="000D6EB6" w:rsidP="00A94F42">
            <w:pPr>
              <w:pStyle w:val="TAL"/>
            </w:pPr>
            <w:r w:rsidRPr="000A0A5F">
              <w:t>MonitoringType</w:t>
            </w:r>
          </w:p>
        </w:tc>
        <w:tc>
          <w:tcPr>
            <w:tcW w:w="1276" w:type="dxa"/>
            <w:gridSpan w:val="2"/>
            <w:shd w:val="clear" w:color="auto" w:fill="auto"/>
            <w:vAlign w:val="center"/>
          </w:tcPr>
          <w:p w14:paraId="730DF321" w14:textId="77777777" w:rsidR="000D6EB6" w:rsidRPr="000A0A5F" w:rsidRDefault="000D6EB6" w:rsidP="00A94F42">
            <w:pPr>
              <w:pStyle w:val="TAL"/>
            </w:pPr>
            <w:r w:rsidRPr="000A0A5F">
              <w:t>1</w:t>
            </w:r>
          </w:p>
        </w:tc>
        <w:tc>
          <w:tcPr>
            <w:tcW w:w="2995" w:type="dxa"/>
            <w:gridSpan w:val="2"/>
            <w:shd w:val="clear" w:color="auto" w:fill="auto"/>
            <w:vAlign w:val="center"/>
          </w:tcPr>
          <w:p w14:paraId="793537EA" w14:textId="77777777" w:rsidR="000D6EB6" w:rsidRPr="000A0A5F" w:rsidRDefault="000D6EB6" w:rsidP="00A94F42">
            <w:pPr>
              <w:pStyle w:val="TAL"/>
              <w:rPr>
                <w:rFonts w:cs="Arial"/>
                <w:szCs w:val="18"/>
              </w:rPr>
            </w:pPr>
            <w:r w:rsidRPr="000A0A5F">
              <w:rPr>
                <w:lang w:eastAsia="zh-CN"/>
              </w:rPr>
              <w:t>Identifies the type of monitoring type as defined in clause</w:t>
            </w:r>
            <w:r w:rsidRPr="000A0A5F">
              <w:rPr>
                <w:lang w:val="en-US" w:eastAsia="zh-CN"/>
              </w:rPr>
              <w:t> </w:t>
            </w:r>
            <w:r w:rsidRPr="000A0A5F">
              <w:t>5.3.2.4.3.</w:t>
            </w:r>
          </w:p>
        </w:tc>
        <w:tc>
          <w:tcPr>
            <w:tcW w:w="1257" w:type="dxa"/>
            <w:gridSpan w:val="2"/>
            <w:vAlign w:val="center"/>
          </w:tcPr>
          <w:p w14:paraId="09AF00D3" w14:textId="77777777" w:rsidR="000D6EB6" w:rsidRPr="000A0A5F" w:rsidRDefault="000D6EB6" w:rsidP="00A94F42">
            <w:pPr>
              <w:pStyle w:val="TAL"/>
              <w:rPr>
                <w:rFonts w:cs="Arial"/>
                <w:szCs w:val="18"/>
              </w:rPr>
            </w:pPr>
          </w:p>
        </w:tc>
      </w:tr>
      <w:tr w:rsidR="000D6EB6" w:rsidRPr="000A0A5F" w14:paraId="5421FDDB" w14:textId="77777777" w:rsidTr="00985091">
        <w:trPr>
          <w:gridAfter w:val="1"/>
          <w:wAfter w:w="36" w:type="dxa"/>
          <w:jc w:val="center"/>
        </w:trPr>
        <w:tc>
          <w:tcPr>
            <w:tcW w:w="1948" w:type="dxa"/>
            <w:gridSpan w:val="2"/>
            <w:shd w:val="clear" w:color="auto" w:fill="auto"/>
            <w:vAlign w:val="center"/>
          </w:tcPr>
          <w:p w14:paraId="5CC701C3" w14:textId="77777777" w:rsidR="000D6EB6" w:rsidRPr="000A0A5F" w:rsidRDefault="000D6EB6" w:rsidP="00A94F42">
            <w:pPr>
              <w:pStyle w:val="TAL"/>
              <w:rPr>
                <w:noProof/>
              </w:rPr>
            </w:pPr>
            <w:r w:rsidRPr="000A0A5F">
              <w:rPr>
                <w:rFonts w:hint="eastAsia"/>
                <w:noProof/>
                <w:lang w:eastAsia="zh-CN"/>
              </w:rPr>
              <w:t>uePerLocation</w:t>
            </w:r>
            <w:r w:rsidRPr="000A0A5F">
              <w:rPr>
                <w:noProof/>
                <w:lang w:eastAsia="zh-CN"/>
              </w:rPr>
              <w:t>Report</w:t>
            </w:r>
          </w:p>
        </w:tc>
        <w:tc>
          <w:tcPr>
            <w:tcW w:w="2126" w:type="dxa"/>
            <w:gridSpan w:val="2"/>
            <w:shd w:val="clear" w:color="auto" w:fill="auto"/>
            <w:vAlign w:val="center"/>
          </w:tcPr>
          <w:p w14:paraId="599B73B9" w14:textId="77777777" w:rsidR="000D6EB6" w:rsidRPr="000A0A5F" w:rsidRDefault="000D6EB6" w:rsidP="00A94F42">
            <w:pPr>
              <w:pStyle w:val="TAL"/>
            </w:pPr>
            <w:r w:rsidRPr="000A0A5F">
              <w:rPr>
                <w:rFonts w:hint="eastAsia"/>
                <w:noProof/>
                <w:lang w:eastAsia="zh-CN"/>
              </w:rPr>
              <w:t>UePerLocation</w:t>
            </w:r>
            <w:r w:rsidRPr="000A0A5F">
              <w:rPr>
                <w:noProof/>
                <w:lang w:eastAsia="zh-CN"/>
              </w:rPr>
              <w:t>Report</w:t>
            </w:r>
          </w:p>
        </w:tc>
        <w:tc>
          <w:tcPr>
            <w:tcW w:w="1276" w:type="dxa"/>
            <w:gridSpan w:val="2"/>
            <w:shd w:val="clear" w:color="auto" w:fill="auto"/>
            <w:vAlign w:val="center"/>
          </w:tcPr>
          <w:p w14:paraId="3BB370E6" w14:textId="77777777" w:rsidR="000D6EB6" w:rsidRPr="000A0A5F" w:rsidRDefault="000D6EB6" w:rsidP="00A94F42">
            <w:pPr>
              <w:pStyle w:val="TAL"/>
            </w:pPr>
            <w:r w:rsidRPr="000A0A5F">
              <w:rPr>
                <w:rFonts w:hint="eastAsia"/>
                <w:lang w:eastAsia="zh-CN"/>
              </w:rPr>
              <w:t>0..1</w:t>
            </w:r>
          </w:p>
        </w:tc>
        <w:tc>
          <w:tcPr>
            <w:tcW w:w="2995" w:type="dxa"/>
            <w:gridSpan w:val="2"/>
            <w:shd w:val="clear" w:color="auto" w:fill="auto"/>
            <w:vAlign w:val="center"/>
          </w:tcPr>
          <w:p w14:paraId="6DFF0896" w14:textId="77777777" w:rsidR="000D6EB6" w:rsidRPr="000A0A5F" w:rsidRDefault="000D6EB6" w:rsidP="00A94F42">
            <w:pPr>
              <w:pStyle w:val="TAL"/>
              <w:rPr>
                <w:lang w:eastAsia="zh-CN"/>
              </w:rPr>
            </w:pPr>
            <w:r w:rsidRPr="000A0A5F">
              <w:rPr>
                <w:lang w:eastAsia="zh-CN"/>
              </w:rPr>
              <w:t>I</w:t>
            </w:r>
            <w:r w:rsidRPr="000A0A5F">
              <w:rPr>
                <w:rFonts w:hint="eastAsia"/>
                <w:lang w:eastAsia="zh-CN"/>
              </w:rPr>
              <w:t xml:space="preserve">f </w:t>
            </w:r>
            <w:r w:rsidRPr="000A0A5F">
              <w:rPr>
                <w:lang w:eastAsia="zh-CN"/>
              </w:rPr>
              <w:t>"</w:t>
            </w:r>
            <w:r w:rsidRPr="000A0A5F">
              <w:rPr>
                <w:rFonts w:cs="Arial"/>
                <w:szCs w:val="18"/>
                <w:lang w:eastAsia="zh-CN"/>
              </w:rPr>
              <w:t>monitoringType</w:t>
            </w:r>
            <w:r w:rsidRPr="000A0A5F">
              <w:rPr>
                <w:lang w:eastAsia="zh-CN"/>
              </w:rPr>
              <w:t>" is "</w:t>
            </w:r>
            <w:r w:rsidRPr="000A0A5F">
              <w:rPr>
                <w:rFonts w:cs="Arial"/>
                <w:szCs w:val="18"/>
                <w:lang w:eastAsia="zh-CN"/>
              </w:rPr>
              <w:t>NUMBER_OF_UES_IN_AN_AREA</w:t>
            </w:r>
            <w:r w:rsidRPr="000A0A5F">
              <w:rPr>
                <w:lang w:eastAsia="zh-CN"/>
              </w:rPr>
              <w:t>", this parameter shall be included to indicate the number of UEs found at the location.</w:t>
            </w:r>
          </w:p>
          <w:p w14:paraId="6BF944F2" w14:textId="77777777" w:rsidR="000D6EB6" w:rsidRPr="000A0A5F" w:rsidRDefault="000D6EB6" w:rsidP="00A94F42">
            <w:pPr>
              <w:pStyle w:val="TAL"/>
              <w:rPr>
                <w:lang w:eastAsia="zh-CN"/>
              </w:rPr>
            </w:pPr>
            <w:r w:rsidRPr="000A0A5F">
              <w:rPr>
                <w:lang w:eastAsia="zh-CN"/>
              </w:rPr>
              <w:t>If "subType" indicates "AERIAL_UE" subscription type, this parameter shall be included to indicate the number of UAV’s found at the location.</w:t>
            </w:r>
          </w:p>
        </w:tc>
        <w:tc>
          <w:tcPr>
            <w:tcW w:w="1257" w:type="dxa"/>
            <w:gridSpan w:val="2"/>
            <w:vAlign w:val="center"/>
          </w:tcPr>
          <w:p w14:paraId="54D6EBD4" w14:textId="77777777" w:rsidR="000D6EB6" w:rsidRPr="000A0A5F" w:rsidRDefault="000D6EB6" w:rsidP="00A94F42">
            <w:pPr>
              <w:pStyle w:val="TAL"/>
              <w:rPr>
                <w:rFonts w:cs="Arial"/>
                <w:szCs w:val="18"/>
              </w:rPr>
            </w:pPr>
            <w:r w:rsidRPr="000A0A5F">
              <w:rPr>
                <w:rFonts w:hint="eastAsia"/>
                <w:lang w:eastAsia="zh-CN"/>
              </w:rPr>
              <w:t>Number_of_UEs</w:t>
            </w:r>
            <w:r w:rsidRPr="000A0A5F">
              <w:rPr>
                <w:lang w:eastAsia="zh-CN"/>
              </w:rPr>
              <w:t xml:space="preserve">_in_an_area_notification, </w:t>
            </w:r>
            <w:r w:rsidRPr="000A0A5F">
              <w:rPr>
                <w:rFonts w:hint="eastAsia"/>
                <w:lang w:eastAsia="zh-CN"/>
              </w:rPr>
              <w:t>Number_of_UEs</w:t>
            </w:r>
            <w:r w:rsidRPr="000A0A5F">
              <w:rPr>
                <w:lang w:eastAsia="zh-CN"/>
              </w:rPr>
              <w:t>_in_an_area_notification_5G</w:t>
            </w:r>
          </w:p>
        </w:tc>
      </w:tr>
      <w:tr w:rsidR="000D6EB6" w:rsidRPr="000A0A5F" w14:paraId="682DC2A1" w14:textId="77777777" w:rsidTr="00985091">
        <w:trPr>
          <w:gridAfter w:val="1"/>
          <w:wAfter w:w="36" w:type="dxa"/>
          <w:jc w:val="center"/>
        </w:trPr>
        <w:tc>
          <w:tcPr>
            <w:tcW w:w="1948" w:type="dxa"/>
            <w:gridSpan w:val="2"/>
            <w:shd w:val="clear" w:color="auto" w:fill="auto"/>
            <w:vAlign w:val="center"/>
          </w:tcPr>
          <w:p w14:paraId="37148C3B" w14:textId="77777777" w:rsidR="000D6EB6" w:rsidRPr="000A0A5F" w:rsidRDefault="000D6EB6" w:rsidP="00A94F42">
            <w:pPr>
              <w:pStyle w:val="TAL"/>
              <w:rPr>
                <w:noProof/>
              </w:rPr>
            </w:pPr>
            <w:r w:rsidRPr="000A0A5F">
              <w:rPr>
                <w:rFonts w:hint="eastAsia"/>
                <w:lang w:eastAsia="zh-CN"/>
              </w:rPr>
              <w:t>p</w:t>
            </w:r>
            <w:r w:rsidRPr="000A0A5F">
              <w:rPr>
                <w:lang w:eastAsia="zh-CN"/>
              </w:rPr>
              <w:t>lmn</w:t>
            </w:r>
            <w:r w:rsidRPr="000A0A5F">
              <w:rPr>
                <w:rFonts w:hint="eastAsia"/>
                <w:lang w:eastAsia="zh-CN"/>
              </w:rPr>
              <w:t>Id</w:t>
            </w:r>
          </w:p>
        </w:tc>
        <w:tc>
          <w:tcPr>
            <w:tcW w:w="2126" w:type="dxa"/>
            <w:gridSpan w:val="2"/>
            <w:shd w:val="clear" w:color="auto" w:fill="auto"/>
            <w:vAlign w:val="center"/>
          </w:tcPr>
          <w:p w14:paraId="2A548CD3" w14:textId="77777777" w:rsidR="000D6EB6" w:rsidRPr="000A0A5F" w:rsidRDefault="000D6EB6" w:rsidP="00A94F42">
            <w:pPr>
              <w:pStyle w:val="TAL"/>
            </w:pPr>
            <w:r w:rsidRPr="000A0A5F">
              <w:rPr>
                <w:lang w:eastAsia="zh-CN"/>
              </w:rPr>
              <w:t>PlmnI</w:t>
            </w:r>
            <w:r w:rsidRPr="000A0A5F">
              <w:rPr>
                <w:rFonts w:hint="eastAsia"/>
                <w:lang w:eastAsia="zh-CN"/>
              </w:rPr>
              <w:t>d</w:t>
            </w:r>
          </w:p>
        </w:tc>
        <w:tc>
          <w:tcPr>
            <w:tcW w:w="1276" w:type="dxa"/>
            <w:gridSpan w:val="2"/>
            <w:shd w:val="clear" w:color="auto" w:fill="auto"/>
            <w:vAlign w:val="center"/>
          </w:tcPr>
          <w:p w14:paraId="08AB48E2" w14:textId="77777777" w:rsidR="000D6EB6" w:rsidRPr="000A0A5F" w:rsidRDefault="000D6EB6" w:rsidP="00A94F42">
            <w:pPr>
              <w:pStyle w:val="TAL"/>
            </w:pPr>
            <w:r w:rsidRPr="000A0A5F">
              <w:rPr>
                <w:rFonts w:hint="eastAsia"/>
                <w:lang w:eastAsia="zh-CN"/>
              </w:rPr>
              <w:t>0..1</w:t>
            </w:r>
          </w:p>
        </w:tc>
        <w:tc>
          <w:tcPr>
            <w:tcW w:w="2995" w:type="dxa"/>
            <w:gridSpan w:val="2"/>
            <w:shd w:val="clear" w:color="auto" w:fill="auto"/>
            <w:vAlign w:val="center"/>
          </w:tcPr>
          <w:p w14:paraId="2E17AB7E" w14:textId="77777777" w:rsidR="000D6EB6" w:rsidRPr="000A0A5F" w:rsidRDefault="000D6EB6" w:rsidP="00A94F42">
            <w:pPr>
              <w:pStyle w:val="TAL"/>
              <w:rPr>
                <w:lang w:eastAsia="zh-CN"/>
              </w:rPr>
            </w:pPr>
            <w:r w:rsidRPr="000A0A5F">
              <w:rPr>
                <w:rFonts w:cs="Arial"/>
                <w:szCs w:val="18"/>
                <w:lang w:eastAsia="zh-CN"/>
              </w:rPr>
              <w:t>If "monitoringType" is "ROAMING_STATUS" and "plmnIIndication" in the "MonitoringEventSubscription" sets to "true", this parameter shall be included to indicate the UE's serving PLMN.</w:t>
            </w:r>
          </w:p>
        </w:tc>
        <w:tc>
          <w:tcPr>
            <w:tcW w:w="1257" w:type="dxa"/>
            <w:gridSpan w:val="2"/>
            <w:vAlign w:val="center"/>
          </w:tcPr>
          <w:p w14:paraId="5D1ACCC0" w14:textId="77777777" w:rsidR="000D6EB6" w:rsidRPr="000A0A5F" w:rsidRDefault="000D6EB6" w:rsidP="00A94F42">
            <w:pPr>
              <w:pStyle w:val="TAL"/>
              <w:rPr>
                <w:rFonts w:cs="Arial"/>
                <w:szCs w:val="18"/>
              </w:rPr>
            </w:pPr>
            <w:r w:rsidRPr="000A0A5F">
              <w:rPr>
                <w:lang w:eastAsia="zh-CN"/>
              </w:rPr>
              <w:t>Roaming_status_notification</w:t>
            </w:r>
          </w:p>
        </w:tc>
      </w:tr>
      <w:tr w:rsidR="00985091" w14:paraId="60B8A709" w14:textId="77777777" w:rsidTr="00985091">
        <w:trPr>
          <w:gridAfter w:val="1"/>
          <w:wAfter w:w="36" w:type="dxa"/>
          <w:jc w:val="center"/>
        </w:trPr>
        <w:tc>
          <w:tcPr>
            <w:tcW w:w="194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8F7DD05" w14:textId="77777777" w:rsidR="00985091" w:rsidRDefault="00985091" w:rsidP="000F6B0B">
            <w:pPr>
              <w:pStyle w:val="TAL"/>
              <w:rPr>
                <w:lang w:eastAsia="zh-CN"/>
              </w:rPr>
            </w:pPr>
            <w:proofErr w:type="spellStart"/>
            <w:r>
              <w:rPr>
                <w:lang w:eastAsia="zh-CN"/>
              </w:rPr>
              <w:t>reachabilityType</w:t>
            </w:r>
            <w:proofErr w:type="spellEnd"/>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7E6E8A7" w14:textId="77777777" w:rsidR="00985091" w:rsidRDefault="00985091" w:rsidP="000F6B0B">
            <w:pPr>
              <w:pStyle w:val="TAL"/>
              <w:rPr>
                <w:lang w:eastAsia="zh-CN"/>
              </w:rPr>
            </w:pPr>
            <w:proofErr w:type="spellStart"/>
            <w:r>
              <w:rPr>
                <w:lang w:eastAsia="zh-CN"/>
              </w:rPr>
              <w:t>ReachabilityType</w:t>
            </w:r>
            <w:proofErr w:type="spellEnd"/>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0780E5C" w14:textId="77777777" w:rsidR="00985091" w:rsidRDefault="00985091" w:rsidP="000F6B0B">
            <w:pPr>
              <w:pStyle w:val="TAL"/>
              <w:rPr>
                <w:lang w:eastAsia="zh-CN"/>
              </w:rPr>
            </w:pPr>
            <w:r>
              <w:rPr>
                <w:lang w:eastAsia="zh-CN"/>
              </w:rPr>
              <w:t>0..1</w:t>
            </w:r>
          </w:p>
        </w:tc>
        <w:tc>
          <w:tcPr>
            <w:tcW w:w="299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8CBA209" w14:textId="77777777" w:rsidR="00985091" w:rsidRDefault="00985091" w:rsidP="00985091">
            <w:pPr>
              <w:pStyle w:val="TAL"/>
              <w:rPr>
                <w:rFonts w:cs="Arial"/>
                <w:szCs w:val="18"/>
                <w:lang w:eastAsia="zh-CN"/>
              </w:rPr>
            </w:pPr>
            <w:r>
              <w:rPr>
                <w:rFonts w:cs="Arial"/>
                <w:szCs w:val="18"/>
                <w:lang w:eastAsia="zh-CN"/>
              </w:rPr>
              <w:t>If "</w:t>
            </w:r>
            <w:proofErr w:type="spellStart"/>
            <w:r>
              <w:rPr>
                <w:rFonts w:cs="Arial"/>
                <w:szCs w:val="18"/>
                <w:lang w:eastAsia="zh-CN"/>
              </w:rPr>
              <w:t>monitoringType</w:t>
            </w:r>
            <w:proofErr w:type="spellEnd"/>
            <w:r>
              <w:rPr>
                <w:rFonts w:cs="Arial"/>
                <w:szCs w:val="18"/>
                <w:lang w:eastAsia="zh-CN"/>
              </w:rPr>
              <w:t>" is "UE_REACHABILITY", this parameter shall be included to identify the reachability of the UE.</w:t>
            </w:r>
          </w:p>
          <w:p w14:paraId="227BB621" w14:textId="77777777" w:rsidR="00985091" w:rsidRDefault="00985091" w:rsidP="000F6B0B">
            <w:pPr>
              <w:pStyle w:val="TAL"/>
              <w:rPr>
                <w:ins w:id="40" w:author="Ericsson_Maria Liang r1" w:date="2024-08-20T14:47:00Z"/>
                <w:rFonts w:cs="Arial"/>
                <w:szCs w:val="18"/>
                <w:lang w:eastAsia="zh-CN"/>
              </w:rPr>
            </w:pPr>
          </w:p>
          <w:p w14:paraId="0713F91B" w14:textId="5A3AF2A6" w:rsidR="00985091" w:rsidRDefault="00985091" w:rsidP="000F6B0B">
            <w:pPr>
              <w:pStyle w:val="TAL"/>
              <w:rPr>
                <w:ins w:id="41" w:author="Ericsson_Maria Liang r2" w:date="2024-08-06T12:15:00Z"/>
                <w:rFonts w:cs="Arial"/>
                <w:szCs w:val="18"/>
                <w:lang w:eastAsia="zh-CN"/>
              </w:rPr>
            </w:pPr>
            <w:r>
              <w:rPr>
                <w:rFonts w:cs="Arial"/>
                <w:szCs w:val="18"/>
                <w:lang w:eastAsia="zh-CN"/>
              </w:rPr>
              <w:t xml:space="preserve">Refer to 3GPP TS 29.336 [11] </w:t>
            </w:r>
            <w:ins w:id="42" w:author="Ericsson_Maria Liang r2" w:date="2024-08-06T12:20:00Z">
              <w:r>
                <w:rPr>
                  <w:rFonts w:cs="Arial"/>
                  <w:szCs w:val="18"/>
                  <w:lang w:eastAsia="zh-CN"/>
                </w:rPr>
                <w:t>c</w:t>
              </w:r>
            </w:ins>
            <w:del w:id="43" w:author="Ericsson_Maria Liang r2" w:date="2024-08-06T12:20:00Z">
              <w:r w:rsidDel="007A48C3">
                <w:rPr>
                  <w:rFonts w:cs="Arial"/>
                  <w:szCs w:val="18"/>
                  <w:lang w:eastAsia="zh-CN"/>
                </w:rPr>
                <w:delText>C</w:delText>
              </w:r>
            </w:del>
            <w:r>
              <w:rPr>
                <w:rFonts w:cs="Arial"/>
                <w:szCs w:val="18"/>
                <w:lang w:eastAsia="zh-CN"/>
              </w:rPr>
              <w:t>lause 8.4.20</w:t>
            </w:r>
            <w:ins w:id="44" w:author="Ericsson_Maria Liang r2" w:date="2024-08-06T12:13:00Z">
              <w:r>
                <w:rPr>
                  <w:rFonts w:cs="Arial"/>
                  <w:szCs w:val="18"/>
                  <w:lang w:eastAsia="zh-CN"/>
                </w:rPr>
                <w:t xml:space="preserve"> with the </w:t>
              </w:r>
              <w:r w:rsidRPr="007A48C3">
                <w:rPr>
                  <w:rFonts w:cs="Arial"/>
                  <w:szCs w:val="18"/>
                  <w:lang w:eastAsia="zh-CN"/>
                </w:rPr>
                <w:t xml:space="preserve">REACHABLE_FOR_SMS </w:t>
              </w:r>
              <w:r>
                <w:rPr>
                  <w:rFonts w:cs="Arial"/>
                  <w:szCs w:val="18"/>
                  <w:lang w:eastAsia="zh-CN"/>
                </w:rPr>
                <w:t xml:space="preserve">Bit 0 mapping to </w:t>
              </w:r>
            </w:ins>
            <w:ins w:id="45" w:author="Ericsson_Maria Liang r1" w:date="2024-08-20T14:42:00Z">
              <w:r>
                <w:rPr>
                  <w:rFonts w:cs="Arial"/>
                  <w:szCs w:val="18"/>
                  <w:lang w:eastAsia="zh-CN"/>
                </w:rPr>
                <w:t xml:space="preserve">the </w:t>
              </w:r>
            </w:ins>
            <w:ins w:id="46" w:author="Ericsson_Maria Liang r2" w:date="2024-08-06T12:13:00Z">
              <w:r w:rsidRPr="00985091">
                <w:rPr>
                  <w:rFonts w:cs="Arial"/>
                  <w:szCs w:val="18"/>
                  <w:lang w:eastAsia="zh-CN"/>
                </w:rPr>
                <w:t>"</w:t>
              </w:r>
            </w:ins>
            <w:ins w:id="47" w:author="Ericsson_Maria Liang r2" w:date="2024-08-06T12:15:00Z">
              <w:r w:rsidRPr="00985091">
                <w:rPr>
                  <w:rFonts w:cs="Arial"/>
                  <w:szCs w:val="18"/>
                  <w:lang w:eastAsia="zh-CN"/>
                </w:rPr>
                <w:t>SMS</w:t>
              </w:r>
            </w:ins>
            <w:ins w:id="48" w:author="Ericsson_Maria Liang r1" w:date="2024-08-20T14:46:00Z">
              <w:r>
                <w:rPr>
                  <w:rFonts w:cs="Arial"/>
                  <w:szCs w:val="18"/>
                  <w:lang w:eastAsia="zh-CN"/>
                </w:rPr>
                <w:t>"</w:t>
              </w:r>
            </w:ins>
            <w:ins w:id="49" w:author="Ericsson_Maria Liang r2" w:date="2024-08-06T12:13:00Z">
              <w:r w:rsidRPr="00985091">
                <w:rPr>
                  <w:rFonts w:cs="Arial"/>
                  <w:szCs w:val="18"/>
                  <w:lang w:eastAsia="zh-CN"/>
                </w:rPr>
                <w:t xml:space="preserve"> value or </w:t>
              </w:r>
            </w:ins>
            <w:ins w:id="50" w:author="Ericsson_Maria Liang r2" w:date="2024-08-06T12:15:00Z">
              <w:r w:rsidRPr="00985091">
                <w:rPr>
                  <w:rFonts w:cs="Arial"/>
                  <w:szCs w:val="18"/>
                  <w:lang w:eastAsia="zh-CN"/>
                </w:rPr>
                <w:t>REACHABLE_FOR_DATA</w:t>
              </w:r>
            </w:ins>
            <w:ins w:id="51" w:author="Ericsson_Maria Liang r2" w:date="2024-08-06T12:13:00Z">
              <w:r w:rsidRPr="00985091">
                <w:rPr>
                  <w:rFonts w:cs="Arial"/>
                  <w:szCs w:val="18"/>
                  <w:lang w:eastAsia="zh-CN"/>
                </w:rPr>
                <w:t xml:space="preserve"> Bit 1 mapping to </w:t>
              </w:r>
            </w:ins>
            <w:ins w:id="52" w:author="Ericsson_Maria Liang r1" w:date="2024-08-20T14:42:00Z">
              <w:r>
                <w:rPr>
                  <w:rFonts w:cs="Arial"/>
                  <w:szCs w:val="18"/>
                  <w:lang w:eastAsia="zh-CN"/>
                </w:rPr>
                <w:t xml:space="preserve">the </w:t>
              </w:r>
            </w:ins>
            <w:ins w:id="53" w:author="Ericsson_Maria Liang r2" w:date="2024-08-06T12:13:00Z">
              <w:r w:rsidRPr="00985091">
                <w:rPr>
                  <w:rFonts w:cs="Arial"/>
                  <w:szCs w:val="18"/>
                  <w:lang w:eastAsia="zh-CN"/>
                </w:rPr>
                <w:t>"</w:t>
              </w:r>
            </w:ins>
            <w:ins w:id="54" w:author="Ericsson_Maria Liang r2" w:date="2024-08-06T12:15:00Z">
              <w:r w:rsidRPr="00985091">
                <w:rPr>
                  <w:rFonts w:cs="Arial"/>
                  <w:szCs w:val="18"/>
                  <w:lang w:eastAsia="zh-CN"/>
                </w:rPr>
                <w:t>DATA</w:t>
              </w:r>
            </w:ins>
            <w:ins w:id="55" w:author="Ericsson_Maria Liang r1" w:date="2024-08-20T14:46:00Z">
              <w:r>
                <w:rPr>
                  <w:rFonts w:cs="Arial"/>
                  <w:szCs w:val="18"/>
                  <w:lang w:eastAsia="zh-CN"/>
                </w:rPr>
                <w:t>"</w:t>
              </w:r>
            </w:ins>
            <w:ins w:id="56" w:author="Ericsson_Maria Liang r2" w:date="2024-08-06T12:13:00Z">
              <w:r w:rsidRPr="00985091">
                <w:rPr>
                  <w:rFonts w:cs="Arial"/>
                  <w:szCs w:val="18"/>
                  <w:lang w:eastAsia="zh-CN"/>
                </w:rPr>
                <w:t xml:space="preserve"> value</w:t>
              </w:r>
              <w:r>
                <w:rPr>
                  <w:rFonts w:cs="Arial"/>
                  <w:szCs w:val="18"/>
                  <w:lang w:eastAsia="zh-CN"/>
                </w:rPr>
                <w:t xml:space="preserve"> when received from the HSS</w:t>
              </w:r>
            </w:ins>
            <w:r>
              <w:rPr>
                <w:rFonts w:cs="Arial"/>
                <w:szCs w:val="18"/>
                <w:lang w:eastAsia="zh-CN"/>
              </w:rPr>
              <w:t>.</w:t>
            </w:r>
          </w:p>
          <w:p w14:paraId="73117E64" w14:textId="77777777" w:rsidR="00985091" w:rsidRDefault="00985091" w:rsidP="000F6B0B">
            <w:pPr>
              <w:pStyle w:val="TAL"/>
              <w:rPr>
                <w:ins w:id="57" w:author="Ericsson_Maria Liang r1" w:date="2024-08-20T14:48:00Z"/>
                <w:rFonts w:cs="Arial"/>
                <w:szCs w:val="18"/>
                <w:lang w:eastAsia="zh-CN"/>
              </w:rPr>
            </w:pPr>
          </w:p>
          <w:p w14:paraId="02B4130E" w14:textId="55A8EDD3" w:rsidR="00985091" w:rsidRPr="00985091" w:rsidRDefault="00985091" w:rsidP="000F6B0B">
            <w:pPr>
              <w:pStyle w:val="TAL"/>
              <w:rPr>
                <w:rFonts w:cs="Arial"/>
                <w:szCs w:val="18"/>
                <w:lang w:eastAsia="zh-CN"/>
              </w:rPr>
            </w:pPr>
            <w:ins w:id="58" w:author="Ericsson_Maria Liang r1" w:date="2024-08-20T14:47:00Z">
              <w:r>
                <w:rPr>
                  <w:rFonts w:cs="Arial"/>
                  <w:szCs w:val="18"/>
                  <w:lang w:eastAsia="zh-CN"/>
                </w:rPr>
                <w:t xml:space="preserve">Or </w:t>
              </w:r>
            </w:ins>
            <w:ins w:id="59" w:author="Ericsson_Maria Liang r1" w:date="2024-08-20T14:48:00Z">
              <w:r>
                <w:rPr>
                  <w:rFonts w:cs="Arial"/>
                  <w:szCs w:val="18"/>
                  <w:lang w:eastAsia="zh-CN"/>
                </w:rPr>
                <w:t>r</w:t>
              </w:r>
            </w:ins>
            <w:ins w:id="60" w:author="Ericsson_Maria Liang r2" w:date="2024-08-06T12:20:00Z">
              <w:r>
                <w:rPr>
                  <w:rFonts w:cs="Arial"/>
                  <w:szCs w:val="18"/>
                  <w:lang w:eastAsia="zh-CN"/>
                </w:rPr>
                <w:t>efer to 3GPP TS 29.503 [63] clause 6</w:t>
              </w:r>
            </w:ins>
            <w:ins w:id="61" w:author="Ericsson_Maria Liang r2" w:date="2024-08-06T12:21:00Z">
              <w:r>
                <w:rPr>
                  <w:rFonts w:cs="Arial"/>
                  <w:szCs w:val="18"/>
                  <w:lang w:eastAsia="zh-CN"/>
                </w:rPr>
                <w:t>.4.6.3.3</w:t>
              </w:r>
            </w:ins>
            <w:ins w:id="62" w:author="Ericsson_Maria Liang r2" w:date="2024-08-06T12:20:00Z">
              <w:r>
                <w:rPr>
                  <w:rFonts w:cs="Arial"/>
                  <w:szCs w:val="18"/>
                  <w:lang w:eastAsia="zh-CN"/>
                </w:rPr>
                <w:t xml:space="preserve"> </w:t>
              </w:r>
            </w:ins>
            <w:ins w:id="63" w:author="Ericsson_Maria Liang r2" w:date="2024-08-06T12:21:00Z">
              <w:r>
                <w:rPr>
                  <w:rFonts w:cs="Arial"/>
                  <w:szCs w:val="18"/>
                  <w:lang w:eastAsia="zh-CN"/>
                </w:rPr>
                <w:t xml:space="preserve">with </w:t>
              </w:r>
            </w:ins>
            <w:ins w:id="64" w:author="Ericsson_Maria Liang r2" w:date="2024-08-06T12:18:00Z">
              <w:r w:rsidRPr="00985091">
                <w:rPr>
                  <w:rFonts w:cs="Arial"/>
                  <w:szCs w:val="18"/>
                  <w:lang w:eastAsia="zh-CN"/>
                </w:rPr>
                <w:t>t</w:t>
              </w:r>
            </w:ins>
            <w:ins w:id="65" w:author="Ericsson_Maria Liang r2" w:date="2024-08-06T12:19:00Z">
              <w:r w:rsidRPr="00985091">
                <w:rPr>
                  <w:rFonts w:cs="Arial"/>
                  <w:szCs w:val="18"/>
                  <w:lang w:eastAsia="zh-CN"/>
                </w:rPr>
                <w:t xml:space="preserve">he </w:t>
              </w:r>
            </w:ins>
            <w:ins w:id="66" w:author="Ericsson_Maria Liang r1" w:date="2024-08-20T14:43:00Z">
              <w:r>
                <w:rPr>
                  <w:rFonts w:cs="Arial"/>
                  <w:szCs w:val="18"/>
                  <w:lang w:eastAsia="zh-CN"/>
                </w:rPr>
                <w:t xml:space="preserve">received </w:t>
              </w:r>
            </w:ins>
            <w:proofErr w:type="spellStart"/>
            <w:ins w:id="67" w:author="Ericsson_Maria Liang r2" w:date="2024-08-06T12:21:00Z">
              <w:r w:rsidRPr="00985091">
                <w:rPr>
                  <w:rFonts w:cs="Arial"/>
                  <w:szCs w:val="18"/>
                  <w:lang w:eastAsia="zh-CN"/>
                </w:rPr>
                <w:t>EventType</w:t>
              </w:r>
              <w:proofErr w:type="spellEnd"/>
              <w:r w:rsidRPr="00985091">
                <w:rPr>
                  <w:rFonts w:cs="Arial"/>
                  <w:szCs w:val="18"/>
                  <w:lang w:eastAsia="zh-CN"/>
                </w:rPr>
                <w:t xml:space="preserve"> </w:t>
              </w:r>
            </w:ins>
            <w:ins w:id="68" w:author="Ericsson_Maria Liang r2" w:date="2024-08-06T12:22:00Z">
              <w:r w:rsidRPr="00985091">
                <w:rPr>
                  <w:rFonts w:cs="Arial"/>
                  <w:szCs w:val="18"/>
                  <w:lang w:eastAsia="zh-CN"/>
                </w:rPr>
                <w:t xml:space="preserve">value </w:t>
              </w:r>
            </w:ins>
            <w:ins w:id="69" w:author="Ericsson_Maria Liang r2" w:date="2024-08-06T12:17:00Z">
              <w:r w:rsidRPr="00985091">
                <w:rPr>
                  <w:rFonts w:cs="Arial"/>
                  <w:szCs w:val="18"/>
                  <w:lang w:eastAsia="zh-CN"/>
                </w:rPr>
                <w:t>"UE_REACHABILITY_FOR_SMS"</w:t>
              </w:r>
            </w:ins>
            <w:ins w:id="70" w:author="Ericsson_Maria Liang r2" w:date="2024-08-06T12:18:00Z">
              <w:r w:rsidRPr="00985091">
                <w:rPr>
                  <w:rFonts w:cs="Arial"/>
                  <w:szCs w:val="18"/>
                  <w:lang w:eastAsia="zh-CN"/>
                </w:rPr>
                <w:t xml:space="preserve"> </w:t>
              </w:r>
            </w:ins>
            <w:ins w:id="71" w:author="Ericsson_Maria Liang r2" w:date="2024-08-06T12:21:00Z">
              <w:r w:rsidRPr="00985091">
                <w:rPr>
                  <w:rFonts w:cs="Arial"/>
                  <w:szCs w:val="18"/>
                  <w:lang w:eastAsia="zh-CN"/>
                </w:rPr>
                <w:t xml:space="preserve">mapping </w:t>
              </w:r>
            </w:ins>
            <w:ins w:id="72" w:author="Ericsson_Maria Liang r2" w:date="2024-08-06T12:18:00Z">
              <w:r w:rsidRPr="00985091">
                <w:rPr>
                  <w:rFonts w:cs="Arial"/>
                  <w:szCs w:val="18"/>
                  <w:lang w:eastAsia="zh-CN"/>
                </w:rPr>
                <w:t xml:space="preserve">to </w:t>
              </w:r>
            </w:ins>
            <w:ins w:id="73" w:author="Ericsson_Maria Liang r1" w:date="2024-08-20T14:41:00Z">
              <w:r>
                <w:rPr>
                  <w:rFonts w:cs="Arial"/>
                  <w:szCs w:val="18"/>
                  <w:lang w:eastAsia="zh-CN"/>
                </w:rPr>
                <w:t xml:space="preserve">the </w:t>
              </w:r>
            </w:ins>
            <w:ins w:id="74" w:author="Ericsson_Maria Liang r2" w:date="2024-08-06T12:18:00Z">
              <w:r w:rsidRPr="00985091">
                <w:rPr>
                  <w:rFonts w:cs="Arial"/>
                  <w:szCs w:val="18"/>
                  <w:lang w:eastAsia="zh-CN"/>
                </w:rPr>
                <w:t>"SMS</w:t>
              </w:r>
            </w:ins>
            <w:ins w:id="75" w:author="Ericsson_Maria Liang r1" w:date="2024-08-20T14:46:00Z">
              <w:r>
                <w:rPr>
                  <w:rFonts w:cs="Arial"/>
                  <w:szCs w:val="18"/>
                  <w:lang w:eastAsia="zh-CN"/>
                </w:rPr>
                <w:t>"</w:t>
              </w:r>
            </w:ins>
            <w:ins w:id="76" w:author="Ericsson_Maria Liang r2" w:date="2024-08-06T12:18:00Z">
              <w:r w:rsidRPr="00985091">
                <w:rPr>
                  <w:rFonts w:cs="Arial"/>
                  <w:szCs w:val="18"/>
                  <w:lang w:eastAsia="zh-CN"/>
                </w:rPr>
                <w:t xml:space="preserve"> value or </w:t>
              </w:r>
            </w:ins>
            <w:ins w:id="77" w:author="Ericsson_Maria Liang r1" w:date="2024-08-20T14:41:00Z">
              <w:r>
                <w:rPr>
                  <w:rFonts w:cs="Arial"/>
                  <w:szCs w:val="18"/>
                  <w:lang w:eastAsia="zh-CN"/>
                </w:rPr>
                <w:t xml:space="preserve">the </w:t>
              </w:r>
            </w:ins>
            <w:ins w:id="78" w:author="Ericsson_Maria Liang r2" w:date="2024-08-06T12:18:00Z">
              <w:r w:rsidRPr="00985091">
                <w:rPr>
                  <w:rFonts w:cs="Arial"/>
                  <w:szCs w:val="18"/>
                  <w:lang w:eastAsia="zh-CN"/>
                </w:rPr>
                <w:t>"UE_REACHABILITY_FOR_</w:t>
              </w:r>
            </w:ins>
            <w:ins w:id="79" w:author="Ericsson_Maria Liang r2" w:date="2024-08-06T12:19:00Z">
              <w:r w:rsidRPr="00985091">
                <w:rPr>
                  <w:rFonts w:cs="Arial"/>
                  <w:szCs w:val="18"/>
                  <w:lang w:eastAsia="zh-CN"/>
                </w:rPr>
                <w:t>DATA</w:t>
              </w:r>
            </w:ins>
            <w:ins w:id="80" w:author="Ericsson_Maria Liang r2" w:date="2024-08-06T12:18:00Z">
              <w:r w:rsidRPr="00985091">
                <w:rPr>
                  <w:rFonts w:cs="Arial"/>
                  <w:szCs w:val="18"/>
                  <w:lang w:eastAsia="zh-CN"/>
                </w:rPr>
                <w:t xml:space="preserve">" </w:t>
              </w:r>
            </w:ins>
            <w:ins w:id="81" w:author="Ericsson_Maria Liang r1" w:date="2024-08-20T14:41:00Z">
              <w:r>
                <w:rPr>
                  <w:rFonts w:cs="Arial"/>
                  <w:szCs w:val="18"/>
                  <w:lang w:eastAsia="zh-CN"/>
                </w:rPr>
                <w:t xml:space="preserve">value </w:t>
              </w:r>
            </w:ins>
            <w:ins w:id="82" w:author="Ericsson_Maria Liang r2" w:date="2024-08-06T12:21:00Z">
              <w:r w:rsidRPr="00985091">
                <w:rPr>
                  <w:rFonts w:cs="Arial"/>
                  <w:szCs w:val="18"/>
                  <w:lang w:eastAsia="zh-CN"/>
                </w:rPr>
                <w:t>mapping to</w:t>
              </w:r>
            </w:ins>
            <w:ins w:id="83" w:author="Ericsson_Maria Liang r1" w:date="2024-08-20T14:42:00Z">
              <w:r>
                <w:rPr>
                  <w:rFonts w:cs="Arial"/>
                  <w:szCs w:val="18"/>
                  <w:lang w:eastAsia="zh-CN"/>
                </w:rPr>
                <w:t xml:space="preserve"> the</w:t>
              </w:r>
            </w:ins>
            <w:ins w:id="84" w:author="Ericsson_Maria Liang r2" w:date="2024-08-06T12:18:00Z">
              <w:r w:rsidRPr="00985091">
                <w:rPr>
                  <w:rFonts w:cs="Arial"/>
                  <w:szCs w:val="18"/>
                  <w:lang w:eastAsia="zh-CN"/>
                </w:rPr>
                <w:t xml:space="preserve"> "</w:t>
              </w:r>
            </w:ins>
            <w:ins w:id="85" w:author="Ericsson_Maria Liang r2" w:date="2024-08-06T12:19:00Z">
              <w:r w:rsidRPr="00985091">
                <w:rPr>
                  <w:rFonts w:cs="Arial"/>
                  <w:szCs w:val="18"/>
                  <w:lang w:eastAsia="zh-CN"/>
                </w:rPr>
                <w:t>DATA</w:t>
              </w:r>
            </w:ins>
            <w:ins w:id="86" w:author="Ericsson_Maria Liang r1" w:date="2024-08-20T14:46:00Z">
              <w:r>
                <w:rPr>
                  <w:rFonts w:cs="Arial"/>
                  <w:szCs w:val="18"/>
                  <w:lang w:eastAsia="zh-CN"/>
                </w:rPr>
                <w:t>"</w:t>
              </w:r>
            </w:ins>
            <w:ins w:id="87" w:author="Ericsson_Maria Liang r2" w:date="2024-08-06T12:18:00Z">
              <w:r w:rsidRPr="00985091">
                <w:rPr>
                  <w:rFonts w:cs="Arial"/>
                  <w:szCs w:val="18"/>
                  <w:lang w:eastAsia="zh-CN"/>
                </w:rPr>
                <w:t xml:space="preserve"> value</w:t>
              </w:r>
            </w:ins>
            <w:ins w:id="88" w:author="Ericsson_Maria Liang r2" w:date="2024-08-06T12:19:00Z">
              <w:r w:rsidRPr="00985091">
                <w:rPr>
                  <w:rFonts w:cs="Arial"/>
                  <w:szCs w:val="18"/>
                  <w:lang w:eastAsia="zh-CN"/>
                </w:rPr>
                <w:t xml:space="preserve"> when received from th</w:t>
              </w:r>
            </w:ins>
            <w:ins w:id="89" w:author="Ericsson_Maria Liang r2" w:date="2024-08-06T12:20:00Z">
              <w:r w:rsidRPr="00985091">
                <w:rPr>
                  <w:rFonts w:cs="Arial"/>
                  <w:szCs w:val="18"/>
                  <w:lang w:eastAsia="zh-CN"/>
                </w:rPr>
                <w:t>e UDM.</w:t>
              </w:r>
            </w:ins>
          </w:p>
        </w:tc>
        <w:tc>
          <w:tcPr>
            <w:tcW w:w="1257" w:type="dxa"/>
            <w:gridSpan w:val="2"/>
            <w:tcBorders>
              <w:top w:val="single" w:sz="6" w:space="0" w:color="auto"/>
              <w:left w:val="single" w:sz="6" w:space="0" w:color="auto"/>
              <w:bottom w:val="single" w:sz="6" w:space="0" w:color="auto"/>
              <w:right w:val="single" w:sz="6" w:space="0" w:color="auto"/>
            </w:tcBorders>
            <w:vAlign w:val="center"/>
          </w:tcPr>
          <w:p w14:paraId="514BB702" w14:textId="77777777" w:rsidR="00985091" w:rsidRPr="00985091" w:rsidRDefault="00985091" w:rsidP="000F6B0B">
            <w:pPr>
              <w:pStyle w:val="TAL"/>
              <w:rPr>
                <w:lang w:eastAsia="zh-CN"/>
              </w:rPr>
            </w:pPr>
            <w:proofErr w:type="spellStart"/>
            <w:r>
              <w:rPr>
                <w:lang w:eastAsia="zh-CN"/>
              </w:rPr>
              <w:t>Ue-reachability_notification</w:t>
            </w:r>
            <w:proofErr w:type="spellEnd"/>
          </w:p>
        </w:tc>
      </w:tr>
      <w:tr w:rsidR="000D6EB6" w:rsidRPr="000A0A5F" w14:paraId="5CA4B3BB" w14:textId="77777777" w:rsidTr="00985091">
        <w:trPr>
          <w:gridAfter w:val="1"/>
          <w:wAfter w:w="36" w:type="dxa"/>
          <w:jc w:val="center"/>
        </w:trPr>
        <w:tc>
          <w:tcPr>
            <w:tcW w:w="1948" w:type="dxa"/>
            <w:gridSpan w:val="2"/>
            <w:shd w:val="clear" w:color="auto" w:fill="auto"/>
            <w:vAlign w:val="center"/>
          </w:tcPr>
          <w:p w14:paraId="63C5D0BB" w14:textId="77777777" w:rsidR="000D6EB6" w:rsidRPr="000A0A5F" w:rsidRDefault="000D6EB6" w:rsidP="00A94F42">
            <w:pPr>
              <w:pStyle w:val="TAL"/>
            </w:pPr>
            <w:proofErr w:type="spellStart"/>
            <w:r w:rsidRPr="000A0A5F">
              <w:t>r</w:t>
            </w:r>
            <w:r w:rsidRPr="000A0A5F">
              <w:rPr>
                <w:rFonts w:hint="eastAsia"/>
              </w:rPr>
              <w:t>oamingStatus</w:t>
            </w:r>
            <w:proofErr w:type="spellEnd"/>
          </w:p>
        </w:tc>
        <w:tc>
          <w:tcPr>
            <w:tcW w:w="2126" w:type="dxa"/>
            <w:gridSpan w:val="2"/>
            <w:shd w:val="clear" w:color="auto" w:fill="auto"/>
            <w:vAlign w:val="center"/>
          </w:tcPr>
          <w:p w14:paraId="36E578FD" w14:textId="77777777" w:rsidR="000D6EB6" w:rsidRPr="000A0A5F" w:rsidRDefault="000D6EB6" w:rsidP="00A94F42">
            <w:pPr>
              <w:pStyle w:val="TAL"/>
            </w:pPr>
            <w:r w:rsidRPr="000A0A5F">
              <w:rPr>
                <w:lang w:eastAsia="zh-CN"/>
              </w:rPr>
              <w:t>boolean</w:t>
            </w:r>
          </w:p>
        </w:tc>
        <w:tc>
          <w:tcPr>
            <w:tcW w:w="1276" w:type="dxa"/>
            <w:gridSpan w:val="2"/>
            <w:shd w:val="clear" w:color="auto" w:fill="auto"/>
            <w:vAlign w:val="center"/>
          </w:tcPr>
          <w:p w14:paraId="1C5F60B2" w14:textId="77777777" w:rsidR="000D6EB6" w:rsidRPr="000A0A5F" w:rsidRDefault="000D6EB6" w:rsidP="00A94F42">
            <w:pPr>
              <w:pStyle w:val="TAL"/>
            </w:pPr>
            <w:r w:rsidRPr="000A0A5F">
              <w:t>0..1</w:t>
            </w:r>
          </w:p>
        </w:tc>
        <w:tc>
          <w:tcPr>
            <w:tcW w:w="2995" w:type="dxa"/>
            <w:gridSpan w:val="2"/>
            <w:shd w:val="clear" w:color="auto" w:fill="auto"/>
            <w:vAlign w:val="center"/>
          </w:tcPr>
          <w:p w14:paraId="120D5DE4" w14:textId="77777777" w:rsidR="000D6EB6" w:rsidRPr="000A0A5F" w:rsidRDefault="000D6EB6" w:rsidP="00A94F42">
            <w:pPr>
              <w:pStyle w:val="TAL"/>
              <w:spacing w:afterLines="50" w:after="120"/>
              <w:rPr>
                <w:rFonts w:cs="Arial"/>
                <w:szCs w:val="18"/>
                <w:lang w:eastAsia="zh-CN"/>
              </w:rPr>
            </w:pPr>
            <w:r w:rsidRPr="000A0A5F">
              <w:rPr>
                <w:rFonts w:cs="Arial"/>
                <w:szCs w:val="18"/>
                <w:lang w:eastAsia="zh-CN"/>
              </w:rPr>
              <w:t xml:space="preserve">If "monitoringType" is "ROAMING_STATUS", this parameter shall be set to "true" if the </w:t>
            </w:r>
            <w:r w:rsidRPr="000A0A5F">
              <w:rPr>
                <w:rFonts w:cs="Arial" w:hint="eastAsia"/>
                <w:szCs w:val="18"/>
                <w:lang w:eastAsia="zh-CN"/>
              </w:rPr>
              <w:t>new</w:t>
            </w:r>
            <w:r w:rsidRPr="000A0A5F">
              <w:rPr>
                <w:rFonts w:cs="Arial"/>
                <w:szCs w:val="18"/>
                <w:lang w:eastAsia="zh-CN"/>
              </w:rPr>
              <w:t xml:space="preserve"> serving PLMN is different from the HPLMN. </w:t>
            </w:r>
            <w:r w:rsidRPr="000A0A5F">
              <w:rPr>
                <w:lang w:eastAsia="zh-CN"/>
              </w:rPr>
              <w:t>Set to false or omitted otherwise.</w:t>
            </w:r>
          </w:p>
        </w:tc>
        <w:tc>
          <w:tcPr>
            <w:tcW w:w="1257" w:type="dxa"/>
            <w:gridSpan w:val="2"/>
            <w:vAlign w:val="center"/>
          </w:tcPr>
          <w:p w14:paraId="25D7A369" w14:textId="77777777" w:rsidR="000D6EB6" w:rsidRPr="000A0A5F" w:rsidRDefault="000D6EB6" w:rsidP="00A94F42">
            <w:pPr>
              <w:pStyle w:val="TAL"/>
              <w:rPr>
                <w:rFonts w:cs="Arial"/>
                <w:szCs w:val="18"/>
              </w:rPr>
            </w:pPr>
            <w:r w:rsidRPr="000A0A5F">
              <w:rPr>
                <w:lang w:eastAsia="zh-CN"/>
              </w:rPr>
              <w:t>Roaming_status_notification</w:t>
            </w:r>
          </w:p>
        </w:tc>
      </w:tr>
      <w:tr w:rsidR="000D6EB6" w:rsidRPr="000A0A5F" w14:paraId="555942B1" w14:textId="77777777" w:rsidTr="00985091">
        <w:trPr>
          <w:gridAfter w:val="1"/>
          <w:wAfter w:w="36" w:type="dxa"/>
          <w:jc w:val="center"/>
        </w:trPr>
        <w:tc>
          <w:tcPr>
            <w:tcW w:w="1948" w:type="dxa"/>
            <w:gridSpan w:val="2"/>
            <w:shd w:val="clear" w:color="auto" w:fill="auto"/>
            <w:vAlign w:val="center"/>
          </w:tcPr>
          <w:p w14:paraId="358FFCCD" w14:textId="77777777" w:rsidR="000D6EB6" w:rsidRPr="000A0A5F" w:rsidRDefault="000D6EB6" w:rsidP="00A94F42">
            <w:pPr>
              <w:pStyle w:val="TAL"/>
            </w:pPr>
            <w:r w:rsidRPr="000A0A5F">
              <w:rPr>
                <w:lang w:eastAsia="zh-CN"/>
              </w:rPr>
              <w:t>failureCause</w:t>
            </w:r>
          </w:p>
        </w:tc>
        <w:tc>
          <w:tcPr>
            <w:tcW w:w="2126" w:type="dxa"/>
            <w:gridSpan w:val="2"/>
            <w:shd w:val="clear" w:color="auto" w:fill="auto"/>
            <w:vAlign w:val="center"/>
          </w:tcPr>
          <w:p w14:paraId="6FE22594" w14:textId="77777777" w:rsidR="000D6EB6" w:rsidRPr="000A0A5F" w:rsidRDefault="000D6EB6" w:rsidP="00A94F42">
            <w:pPr>
              <w:pStyle w:val="TAL"/>
              <w:rPr>
                <w:lang w:eastAsia="zh-CN"/>
              </w:rPr>
            </w:pPr>
            <w:r w:rsidRPr="000A0A5F">
              <w:rPr>
                <w:lang w:eastAsia="zh-CN"/>
              </w:rPr>
              <w:t>FailureCause</w:t>
            </w:r>
          </w:p>
        </w:tc>
        <w:tc>
          <w:tcPr>
            <w:tcW w:w="1276" w:type="dxa"/>
            <w:gridSpan w:val="2"/>
            <w:shd w:val="clear" w:color="auto" w:fill="auto"/>
            <w:vAlign w:val="center"/>
          </w:tcPr>
          <w:p w14:paraId="51C88830" w14:textId="77777777" w:rsidR="000D6EB6" w:rsidRPr="000A0A5F" w:rsidRDefault="000D6EB6" w:rsidP="00A94F42">
            <w:pPr>
              <w:pStyle w:val="TAL"/>
            </w:pPr>
            <w:r w:rsidRPr="000A0A5F">
              <w:t>0..1</w:t>
            </w:r>
          </w:p>
        </w:tc>
        <w:tc>
          <w:tcPr>
            <w:tcW w:w="2995" w:type="dxa"/>
            <w:gridSpan w:val="2"/>
            <w:shd w:val="clear" w:color="auto" w:fill="auto"/>
            <w:vAlign w:val="center"/>
          </w:tcPr>
          <w:p w14:paraId="151D8929" w14:textId="77777777" w:rsidR="000D6EB6" w:rsidRPr="000A0A5F" w:rsidRDefault="000D6EB6" w:rsidP="00A94F42">
            <w:pPr>
              <w:pStyle w:val="TAL"/>
              <w:spacing w:afterLines="50" w:after="120"/>
              <w:rPr>
                <w:rFonts w:cs="Arial"/>
                <w:szCs w:val="18"/>
                <w:lang w:eastAsia="zh-CN"/>
              </w:rPr>
            </w:pPr>
            <w:r w:rsidRPr="000A0A5F">
              <w:rPr>
                <w:rFonts w:cs="Arial"/>
                <w:szCs w:val="18"/>
                <w:lang w:eastAsia="zh-CN"/>
              </w:rPr>
              <w:t>If "monitoringType" is "</w:t>
            </w:r>
            <w:r w:rsidRPr="000A0A5F">
              <w:rPr>
                <w:rFonts w:cs="Arial"/>
                <w:szCs w:val="18"/>
              </w:rPr>
              <w:t>COMMUNICATION_FAILURE</w:t>
            </w:r>
            <w:r w:rsidRPr="000A0A5F">
              <w:rPr>
                <w:rFonts w:cs="Arial"/>
                <w:szCs w:val="18"/>
                <w:lang w:eastAsia="zh-CN"/>
              </w:rPr>
              <w:t>", this parameter shall be included to indicate the reason of communication failure</w:t>
            </w:r>
            <w:r w:rsidRPr="000A0A5F">
              <w:rPr>
                <w:rFonts w:cs="Arial"/>
                <w:szCs w:val="18"/>
              </w:rPr>
              <w:t>.</w:t>
            </w:r>
          </w:p>
        </w:tc>
        <w:tc>
          <w:tcPr>
            <w:tcW w:w="1257" w:type="dxa"/>
            <w:gridSpan w:val="2"/>
            <w:vAlign w:val="center"/>
          </w:tcPr>
          <w:p w14:paraId="292396B4" w14:textId="77777777" w:rsidR="000D6EB6" w:rsidRPr="000A0A5F" w:rsidRDefault="000D6EB6" w:rsidP="00A94F42">
            <w:pPr>
              <w:pStyle w:val="TAL"/>
              <w:rPr>
                <w:lang w:eastAsia="zh-CN"/>
              </w:rPr>
            </w:pPr>
            <w:r w:rsidRPr="000A0A5F">
              <w:t>Communication_failure_notification</w:t>
            </w:r>
          </w:p>
        </w:tc>
      </w:tr>
      <w:tr w:rsidR="000D6EB6" w:rsidRPr="000A0A5F" w14:paraId="21B3FECC" w14:textId="77777777" w:rsidTr="00985091">
        <w:trPr>
          <w:gridAfter w:val="1"/>
          <w:wAfter w:w="36" w:type="dxa"/>
          <w:jc w:val="center"/>
        </w:trPr>
        <w:tc>
          <w:tcPr>
            <w:tcW w:w="1948" w:type="dxa"/>
            <w:gridSpan w:val="2"/>
            <w:shd w:val="clear" w:color="auto" w:fill="auto"/>
            <w:vAlign w:val="center"/>
          </w:tcPr>
          <w:p w14:paraId="5C606F31" w14:textId="77777777" w:rsidR="000D6EB6" w:rsidRPr="000A0A5F" w:rsidRDefault="000D6EB6" w:rsidP="00A94F42">
            <w:pPr>
              <w:pStyle w:val="TAL"/>
              <w:rPr>
                <w:lang w:eastAsia="zh-CN"/>
              </w:rPr>
            </w:pPr>
            <w:r w:rsidRPr="000A0A5F">
              <w:rPr>
                <w:lang w:eastAsia="zh-CN"/>
              </w:rPr>
              <w:lastRenderedPageBreak/>
              <w:t>eventTime</w:t>
            </w:r>
          </w:p>
        </w:tc>
        <w:tc>
          <w:tcPr>
            <w:tcW w:w="2126" w:type="dxa"/>
            <w:gridSpan w:val="2"/>
            <w:shd w:val="clear" w:color="auto" w:fill="auto"/>
            <w:vAlign w:val="center"/>
          </w:tcPr>
          <w:p w14:paraId="7A96A468" w14:textId="77777777" w:rsidR="000D6EB6" w:rsidRPr="000A0A5F" w:rsidRDefault="000D6EB6" w:rsidP="00A94F42">
            <w:pPr>
              <w:pStyle w:val="TAL"/>
              <w:rPr>
                <w:lang w:eastAsia="zh-CN"/>
              </w:rPr>
            </w:pPr>
            <w:r w:rsidRPr="000A0A5F">
              <w:rPr>
                <w:rFonts w:cs="Arial"/>
                <w:szCs w:val="18"/>
                <w:lang w:eastAsia="zh-CN"/>
              </w:rPr>
              <w:t>DateTime</w:t>
            </w:r>
          </w:p>
        </w:tc>
        <w:tc>
          <w:tcPr>
            <w:tcW w:w="1276" w:type="dxa"/>
            <w:gridSpan w:val="2"/>
            <w:shd w:val="clear" w:color="auto" w:fill="auto"/>
            <w:vAlign w:val="center"/>
          </w:tcPr>
          <w:p w14:paraId="002E226C" w14:textId="77777777" w:rsidR="000D6EB6" w:rsidRPr="000A0A5F" w:rsidRDefault="000D6EB6" w:rsidP="00A94F42">
            <w:pPr>
              <w:pStyle w:val="TAL"/>
            </w:pPr>
            <w:r w:rsidRPr="000A0A5F">
              <w:t>0..1</w:t>
            </w:r>
          </w:p>
        </w:tc>
        <w:tc>
          <w:tcPr>
            <w:tcW w:w="2995" w:type="dxa"/>
            <w:gridSpan w:val="2"/>
            <w:shd w:val="clear" w:color="auto" w:fill="auto"/>
            <w:vAlign w:val="center"/>
          </w:tcPr>
          <w:p w14:paraId="04EB276F" w14:textId="77777777" w:rsidR="000D6EB6" w:rsidRPr="000A0A5F" w:rsidRDefault="000D6EB6" w:rsidP="00A94F42">
            <w:pPr>
              <w:pStyle w:val="TAL"/>
              <w:spacing w:afterLines="50" w:after="120"/>
              <w:rPr>
                <w:rFonts w:cs="Arial"/>
                <w:szCs w:val="18"/>
                <w:lang w:eastAsia="zh-CN"/>
              </w:rPr>
            </w:pPr>
            <w:r w:rsidRPr="000A0A5F">
              <w:rPr>
                <w:rFonts w:cs="Arial"/>
                <w:szCs w:val="18"/>
                <w:lang w:eastAsia="zh-CN"/>
              </w:rPr>
              <w:t>Identifies when the event is detected or received.</w:t>
            </w:r>
          </w:p>
          <w:p w14:paraId="4C548885" w14:textId="77777777" w:rsidR="000D6EB6" w:rsidRPr="000A0A5F" w:rsidRDefault="000D6EB6" w:rsidP="00A94F42">
            <w:pPr>
              <w:pStyle w:val="TAL"/>
              <w:rPr>
                <w:rFonts w:cs="Arial"/>
                <w:szCs w:val="18"/>
                <w:lang w:eastAsia="zh-CN"/>
              </w:rPr>
            </w:pPr>
            <w:r w:rsidRPr="000A0A5F">
              <w:rPr>
                <w:rFonts w:cs="Arial"/>
                <w:szCs w:val="18"/>
                <w:lang w:eastAsia="zh-CN"/>
              </w:rPr>
              <w:t>Shall be included for each group of UEs.</w:t>
            </w:r>
          </w:p>
        </w:tc>
        <w:tc>
          <w:tcPr>
            <w:tcW w:w="1257" w:type="dxa"/>
            <w:gridSpan w:val="2"/>
            <w:vAlign w:val="center"/>
          </w:tcPr>
          <w:p w14:paraId="62062B32" w14:textId="77777777" w:rsidR="000D6EB6" w:rsidRPr="000A0A5F" w:rsidRDefault="000D6EB6" w:rsidP="00A94F42">
            <w:pPr>
              <w:pStyle w:val="TAL"/>
            </w:pPr>
          </w:p>
        </w:tc>
      </w:tr>
      <w:tr w:rsidR="000D6EB6" w:rsidRPr="000A0A5F" w14:paraId="4F0A0768" w14:textId="77777777" w:rsidTr="00985091">
        <w:trPr>
          <w:gridAfter w:val="1"/>
          <w:wAfter w:w="36" w:type="dxa"/>
          <w:jc w:val="center"/>
        </w:trPr>
        <w:tc>
          <w:tcPr>
            <w:tcW w:w="1948" w:type="dxa"/>
            <w:gridSpan w:val="2"/>
            <w:shd w:val="clear" w:color="auto" w:fill="auto"/>
            <w:vAlign w:val="center"/>
          </w:tcPr>
          <w:p w14:paraId="1142A597" w14:textId="77777777" w:rsidR="000D6EB6" w:rsidRPr="000A0A5F" w:rsidRDefault="000D6EB6" w:rsidP="00A94F42">
            <w:pPr>
              <w:pStyle w:val="TAL"/>
              <w:rPr>
                <w:lang w:eastAsia="zh-CN"/>
              </w:rPr>
            </w:pPr>
            <w:r w:rsidRPr="000A0A5F">
              <w:rPr>
                <w:lang w:eastAsia="zh-CN"/>
              </w:rPr>
              <w:t>pdnConnInfoList</w:t>
            </w:r>
          </w:p>
        </w:tc>
        <w:tc>
          <w:tcPr>
            <w:tcW w:w="2126" w:type="dxa"/>
            <w:gridSpan w:val="2"/>
            <w:shd w:val="clear" w:color="auto" w:fill="auto"/>
            <w:vAlign w:val="center"/>
          </w:tcPr>
          <w:p w14:paraId="44D73E4A" w14:textId="77777777" w:rsidR="000D6EB6" w:rsidRPr="000A0A5F" w:rsidRDefault="000D6EB6" w:rsidP="00A94F42">
            <w:pPr>
              <w:pStyle w:val="TAL"/>
              <w:rPr>
                <w:rFonts w:cs="Arial"/>
                <w:szCs w:val="18"/>
                <w:lang w:eastAsia="zh-CN"/>
              </w:rPr>
            </w:pPr>
            <w:r w:rsidRPr="000A0A5F">
              <w:rPr>
                <w:lang w:eastAsia="zh-CN"/>
              </w:rPr>
              <w:t>array(PdnConnectionInformation)</w:t>
            </w:r>
          </w:p>
        </w:tc>
        <w:tc>
          <w:tcPr>
            <w:tcW w:w="1276" w:type="dxa"/>
            <w:gridSpan w:val="2"/>
            <w:shd w:val="clear" w:color="auto" w:fill="auto"/>
            <w:vAlign w:val="center"/>
          </w:tcPr>
          <w:p w14:paraId="107D6BB6" w14:textId="77777777" w:rsidR="000D6EB6" w:rsidRPr="000A0A5F" w:rsidRDefault="000D6EB6" w:rsidP="00A94F42">
            <w:pPr>
              <w:pStyle w:val="TAL"/>
            </w:pPr>
            <w:r w:rsidRPr="000A0A5F">
              <w:t>0..N</w:t>
            </w:r>
          </w:p>
        </w:tc>
        <w:tc>
          <w:tcPr>
            <w:tcW w:w="2995" w:type="dxa"/>
            <w:gridSpan w:val="2"/>
            <w:shd w:val="clear" w:color="auto" w:fill="auto"/>
            <w:vAlign w:val="center"/>
          </w:tcPr>
          <w:p w14:paraId="3699DBE4" w14:textId="77777777" w:rsidR="000D6EB6" w:rsidRPr="000A0A5F" w:rsidRDefault="000D6EB6" w:rsidP="00A94F42">
            <w:pPr>
              <w:pStyle w:val="TAL"/>
              <w:spacing w:afterLines="50" w:after="120"/>
              <w:rPr>
                <w:rFonts w:cs="Arial"/>
                <w:szCs w:val="18"/>
                <w:lang w:eastAsia="zh-CN"/>
              </w:rPr>
            </w:pPr>
            <w:r w:rsidRPr="000A0A5F">
              <w:rPr>
                <w:rFonts w:cs="Arial"/>
                <w:szCs w:val="18"/>
                <w:lang w:eastAsia="zh-CN"/>
              </w:rPr>
              <w:t>If "monitoringType" is "</w:t>
            </w:r>
            <w:r w:rsidRPr="000A0A5F">
              <w:rPr>
                <w:rFonts w:cs="Arial"/>
                <w:szCs w:val="18"/>
              </w:rPr>
              <w:t>PDN_CONNECTIVITY_STATUS</w:t>
            </w:r>
            <w:r w:rsidRPr="000A0A5F">
              <w:rPr>
                <w:rFonts w:cs="Arial"/>
                <w:szCs w:val="18"/>
                <w:lang w:eastAsia="zh-CN"/>
              </w:rPr>
              <w:t>", this parameter shall be included to indicate the PDN connection details</w:t>
            </w:r>
            <w:r w:rsidRPr="000A0A5F">
              <w:rPr>
                <w:rFonts w:cs="Arial"/>
                <w:szCs w:val="18"/>
              </w:rPr>
              <w:t>.</w:t>
            </w:r>
          </w:p>
        </w:tc>
        <w:tc>
          <w:tcPr>
            <w:tcW w:w="1257" w:type="dxa"/>
            <w:gridSpan w:val="2"/>
            <w:vAlign w:val="center"/>
          </w:tcPr>
          <w:p w14:paraId="47958B33" w14:textId="77777777" w:rsidR="000D6EB6" w:rsidRPr="000A0A5F" w:rsidRDefault="000D6EB6" w:rsidP="00A94F42">
            <w:pPr>
              <w:pStyle w:val="TAL"/>
            </w:pPr>
            <w:r w:rsidRPr="000A0A5F">
              <w:t>Pdn_connectivity_status</w:t>
            </w:r>
          </w:p>
        </w:tc>
      </w:tr>
      <w:tr w:rsidR="000D6EB6" w:rsidRPr="000A0A5F" w14:paraId="785BBB1F" w14:textId="77777777" w:rsidTr="00985091">
        <w:trPr>
          <w:gridAfter w:val="1"/>
          <w:wAfter w:w="36" w:type="dxa"/>
          <w:jc w:val="center"/>
        </w:trPr>
        <w:tc>
          <w:tcPr>
            <w:tcW w:w="1948" w:type="dxa"/>
            <w:gridSpan w:val="2"/>
            <w:shd w:val="clear" w:color="auto" w:fill="auto"/>
            <w:vAlign w:val="center"/>
          </w:tcPr>
          <w:p w14:paraId="4ECAFF7D" w14:textId="77777777" w:rsidR="000D6EB6" w:rsidRPr="000A0A5F" w:rsidRDefault="000D6EB6" w:rsidP="00A94F42">
            <w:pPr>
              <w:pStyle w:val="TAL"/>
              <w:rPr>
                <w:lang w:eastAsia="zh-CN"/>
              </w:rPr>
            </w:pPr>
            <w:r w:rsidRPr="000A0A5F">
              <w:rPr>
                <w:noProof/>
                <w:lang w:eastAsia="zh-CN"/>
              </w:rPr>
              <w:t>dddStatus</w:t>
            </w:r>
          </w:p>
        </w:tc>
        <w:tc>
          <w:tcPr>
            <w:tcW w:w="2126" w:type="dxa"/>
            <w:gridSpan w:val="2"/>
            <w:shd w:val="clear" w:color="auto" w:fill="auto"/>
            <w:vAlign w:val="center"/>
          </w:tcPr>
          <w:p w14:paraId="5CB84F07" w14:textId="77777777" w:rsidR="000D6EB6" w:rsidRPr="000A0A5F" w:rsidRDefault="000D6EB6" w:rsidP="00A94F42">
            <w:pPr>
              <w:pStyle w:val="TAL"/>
              <w:rPr>
                <w:lang w:eastAsia="zh-CN"/>
              </w:rPr>
            </w:pPr>
            <w:r w:rsidRPr="000A0A5F">
              <w:t>DlDataDelivery</w:t>
            </w:r>
            <w:r w:rsidRPr="000A0A5F">
              <w:rPr>
                <w:noProof/>
              </w:rPr>
              <w:t>Status</w:t>
            </w:r>
          </w:p>
        </w:tc>
        <w:tc>
          <w:tcPr>
            <w:tcW w:w="1276" w:type="dxa"/>
            <w:gridSpan w:val="2"/>
            <w:shd w:val="clear" w:color="auto" w:fill="auto"/>
            <w:vAlign w:val="center"/>
          </w:tcPr>
          <w:p w14:paraId="25BC999C" w14:textId="77777777" w:rsidR="000D6EB6" w:rsidRPr="000A0A5F" w:rsidRDefault="000D6EB6" w:rsidP="00A94F42">
            <w:pPr>
              <w:pStyle w:val="TAL"/>
            </w:pPr>
            <w:r w:rsidRPr="000A0A5F">
              <w:rPr>
                <w:lang w:eastAsia="zh-CN"/>
              </w:rPr>
              <w:t>0..</w:t>
            </w:r>
            <w:r w:rsidRPr="000A0A5F">
              <w:rPr>
                <w:rFonts w:hint="eastAsia"/>
                <w:lang w:eastAsia="zh-CN"/>
              </w:rPr>
              <w:t>1</w:t>
            </w:r>
          </w:p>
        </w:tc>
        <w:tc>
          <w:tcPr>
            <w:tcW w:w="2995" w:type="dxa"/>
            <w:gridSpan w:val="2"/>
            <w:shd w:val="clear" w:color="auto" w:fill="auto"/>
            <w:vAlign w:val="center"/>
          </w:tcPr>
          <w:p w14:paraId="4F5DB5E3" w14:textId="77777777" w:rsidR="000D6EB6" w:rsidRPr="000A0A5F" w:rsidRDefault="000D6EB6" w:rsidP="00A94F42">
            <w:pPr>
              <w:pStyle w:val="TAL"/>
              <w:spacing w:afterLines="50" w:after="120"/>
              <w:rPr>
                <w:rFonts w:cs="Arial"/>
                <w:szCs w:val="18"/>
                <w:lang w:eastAsia="zh-CN"/>
              </w:rPr>
            </w:pPr>
            <w:r w:rsidRPr="000A0A5F">
              <w:rPr>
                <w:rFonts w:cs="Arial"/>
                <w:szCs w:val="18"/>
                <w:lang w:eastAsia="zh-CN"/>
              </w:rPr>
              <w:t>If "monitoringType" is "</w:t>
            </w:r>
            <w:r w:rsidRPr="000A0A5F">
              <w:rPr>
                <w:noProof/>
              </w:rPr>
              <w:t>DOWNLINK_DATA_DELIVERY_STATUS", this parameter shall be included to</w:t>
            </w:r>
            <w:r w:rsidRPr="000A0A5F">
              <w:rPr>
                <w:rFonts w:cs="Arial"/>
                <w:szCs w:val="18"/>
                <w:lang w:eastAsia="zh-CN"/>
              </w:rPr>
              <w:t xml:space="preserve"> identify the downlink data delivery status detected by the network.</w:t>
            </w:r>
          </w:p>
        </w:tc>
        <w:tc>
          <w:tcPr>
            <w:tcW w:w="1257" w:type="dxa"/>
            <w:gridSpan w:val="2"/>
            <w:vAlign w:val="center"/>
          </w:tcPr>
          <w:p w14:paraId="5917927D" w14:textId="77777777" w:rsidR="000D6EB6" w:rsidRPr="000A0A5F" w:rsidRDefault="000D6EB6" w:rsidP="00A94F42">
            <w:pPr>
              <w:pStyle w:val="TAL"/>
            </w:pPr>
            <w:r w:rsidRPr="000A0A5F">
              <w:rPr>
                <w:rFonts w:hint="eastAsia"/>
                <w:lang w:eastAsia="zh-CN"/>
              </w:rPr>
              <w:t>Downlink_data</w:t>
            </w:r>
            <w:r w:rsidRPr="000A0A5F">
              <w:rPr>
                <w:lang w:eastAsia="zh-CN"/>
              </w:rPr>
              <w:t>_delivery_status_5G</w:t>
            </w:r>
          </w:p>
        </w:tc>
      </w:tr>
      <w:tr w:rsidR="000D6EB6" w:rsidRPr="000A0A5F" w14:paraId="09CDA23C" w14:textId="77777777" w:rsidTr="00985091">
        <w:trPr>
          <w:gridAfter w:val="1"/>
          <w:wAfter w:w="36" w:type="dxa"/>
          <w:jc w:val="center"/>
        </w:trPr>
        <w:tc>
          <w:tcPr>
            <w:tcW w:w="1948" w:type="dxa"/>
            <w:gridSpan w:val="2"/>
            <w:shd w:val="clear" w:color="auto" w:fill="auto"/>
            <w:vAlign w:val="center"/>
          </w:tcPr>
          <w:p w14:paraId="72267BCF" w14:textId="77777777" w:rsidR="000D6EB6" w:rsidRPr="000A0A5F" w:rsidRDefault="000D6EB6" w:rsidP="00A94F42">
            <w:pPr>
              <w:pStyle w:val="TAL"/>
              <w:rPr>
                <w:noProof/>
                <w:lang w:eastAsia="zh-CN"/>
              </w:rPr>
            </w:pPr>
            <w:r w:rsidRPr="000A0A5F">
              <w:rPr>
                <w:rFonts w:hint="eastAsia"/>
                <w:noProof/>
                <w:lang w:eastAsia="zh-CN"/>
              </w:rPr>
              <w:t>d</w:t>
            </w:r>
            <w:r w:rsidRPr="000A0A5F">
              <w:rPr>
                <w:noProof/>
                <w:lang w:eastAsia="zh-CN"/>
              </w:rPr>
              <w:t>ddTrafDescriptor</w:t>
            </w:r>
          </w:p>
        </w:tc>
        <w:tc>
          <w:tcPr>
            <w:tcW w:w="2126" w:type="dxa"/>
            <w:gridSpan w:val="2"/>
            <w:shd w:val="clear" w:color="auto" w:fill="auto"/>
            <w:vAlign w:val="center"/>
          </w:tcPr>
          <w:p w14:paraId="4968B59A" w14:textId="77777777" w:rsidR="000D6EB6" w:rsidRPr="000A0A5F" w:rsidRDefault="000D6EB6" w:rsidP="00A94F42">
            <w:pPr>
              <w:pStyle w:val="TAL"/>
            </w:pPr>
            <w:r w:rsidRPr="000A0A5F">
              <w:rPr>
                <w:noProof/>
              </w:rPr>
              <w:t>DddTrafficDescriptor</w:t>
            </w:r>
          </w:p>
        </w:tc>
        <w:tc>
          <w:tcPr>
            <w:tcW w:w="1276" w:type="dxa"/>
            <w:gridSpan w:val="2"/>
            <w:shd w:val="clear" w:color="auto" w:fill="auto"/>
            <w:vAlign w:val="center"/>
          </w:tcPr>
          <w:p w14:paraId="510BA318" w14:textId="77777777" w:rsidR="000D6EB6" w:rsidRPr="000A0A5F" w:rsidRDefault="000D6EB6" w:rsidP="00A94F42">
            <w:pPr>
              <w:pStyle w:val="TAL"/>
              <w:rPr>
                <w:lang w:eastAsia="zh-CN"/>
              </w:rPr>
            </w:pPr>
            <w:r w:rsidRPr="000A0A5F">
              <w:rPr>
                <w:lang w:eastAsia="zh-CN"/>
              </w:rPr>
              <w:t>0..1</w:t>
            </w:r>
          </w:p>
        </w:tc>
        <w:tc>
          <w:tcPr>
            <w:tcW w:w="2995" w:type="dxa"/>
            <w:gridSpan w:val="2"/>
            <w:shd w:val="clear" w:color="auto" w:fill="auto"/>
            <w:vAlign w:val="center"/>
          </w:tcPr>
          <w:p w14:paraId="467CBADE" w14:textId="77777777" w:rsidR="000D6EB6" w:rsidRPr="000A0A5F" w:rsidRDefault="000D6EB6" w:rsidP="00A94F42">
            <w:pPr>
              <w:pStyle w:val="TAL"/>
              <w:spacing w:afterLines="50" w:after="120"/>
              <w:rPr>
                <w:rFonts w:cs="Arial"/>
                <w:szCs w:val="18"/>
                <w:lang w:eastAsia="zh-CN"/>
              </w:rPr>
            </w:pPr>
            <w:r w:rsidRPr="000A0A5F">
              <w:rPr>
                <w:rFonts w:cs="Arial"/>
                <w:szCs w:val="18"/>
                <w:lang w:eastAsia="zh-CN"/>
              </w:rPr>
              <w:t>If "monitoringType" is "</w:t>
            </w:r>
            <w:r w:rsidRPr="000A0A5F">
              <w:rPr>
                <w:noProof/>
              </w:rPr>
              <w:t>DOWNLINK_DATA_DELIVERY_STATUS"</w:t>
            </w:r>
            <w:r w:rsidRPr="000A0A5F">
              <w:t>,</w:t>
            </w:r>
            <w:r w:rsidRPr="000A0A5F">
              <w:rPr>
                <w:noProof/>
              </w:rPr>
              <w:t xml:space="preserve"> this parameter shall be included to</w:t>
            </w:r>
            <w:r w:rsidRPr="000A0A5F">
              <w:rPr>
                <w:rFonts w:cs="Arial"/>
                <w:szCs w:val="18"/>
                <w:lang w:eastAsia="zh-CN"/>
              </w:rPr>
              <w:t xml:space="preserve"> identify the </w:t>
            </w:r>
            <w:r w:rsidRPr="000A0A5F">
              <w:rPr>
                <w:noProof/>
                <w:lang w:eastAsia="zh-CN"/>
              </w:rPr>
              <w:t>downlink data descriptor impacted by the downlink data delivery status change</w:t>
            </w:r>
            <w:r w:rsidRPr="000A0A5F">
              <w:rPr>
                <w:rFonts w:cs="Arial"/>
                <w:szCs w:val="18"/>
                <w:lang w:eastAsia="zh-CN"/>
              </w:rPr>
              <w:t>.</w:t>
            </w:r>
          </w:p>
        </w:tc>
        <w:tc>
          <w:tcPr>
            <w:tcW w:w="1257" w:type="dxa"/>
            <w:gridSpan w:val="2"/>
            <w:vAlign w:val="center"/>
          </w:tcPr>
          <w:p w14:paraId="3A19A6BF" w14:textId="77777777" w:rsidR="000D6EB6" w:rsidRPr="000A0A5F" w:rsidRDefault="000D6EB6" w:rsidP="00A94F42">
            <w:pPr>
              <w:pStyle w:val="TAL"/>
              <w:rPr>
                <w:lang w:eastAsia="zh-CN"/>
              </w:rPr>
            </w:pPr>
            <w:r w:rsidRPr="000A0A5F">
              <w:rPr>
                <w:rFonts w:hint="eastAsia"/>
                <w:lang w:eastAsia="zh-CN"/>
              </w:rPr>
              <w:t>Downlink_data</w:t>
            </w:r>
            <w:r w:rsidRPr="000A0A5F">
              <w:rPr>
                <w:lang w:eastAsia="zh-CN"/>
              </w:rPr>
              <w:t>_delivery_status_5G</w:t>
            </w:r>
            <w:r w:rsidRPr="000A0A5F">
              <w:t xml:space="preserve"> </w:t>
            </w:r>
          </w:p>
          <w:p w14:paraId="051ECDE6" w14:textId="77777777" w:rsidR="000D6EB6" w:rsidRPr="000A0A5F" w:rsidRDefault="000D6EB6" w:rsidP="00A94F42">
            <w:pPr>
              <w:pStyle w:val="TAL"/>
              <w:rPr>
                <w:lang w:eastAsia="zh-CN"/>
              </w:rPr>
            </w:pPr>
          </w:p>
        </w:tc>
      </w:tr>
      <w:tr w:rsidR="000D6EB6" w:rsidRPr="000A0A5F" w14:paraId="44676931" w14:textId="77777777" w:rsidTr="00985091">
        <w:trPr>
          <w:gridAfter w:val="1"/>
          <w:wAfter w:w="36" w:type="dxa"/>
          <w:jc w:val="center"/>
        </w:trPr>
        <w:tc>
          <w:tcPr>
            <w:tcW w:w="1948" w:type="dxa"/>
            <w:gridSpan w:val="2"/>
            <w:shd w:val="clear" w:color="auto" w:fill="auto"/>
            <w:vAlign w:val="center"/>
          </w:tcPr>
          <w:p w14:paraId="30D59BAF" w14:textId="77777777" w:rsidR="000D6EB6" w:rsidRPr="000A0A5F" w:rsidRDefault="000D6EB6" w:rsidP="00A94F42">
            <w:pPr>
              <w:pStyle w:val="TAL"/>
              <w:rPr>
                <w:lang w:eastAsia="zh-CN"/>
              </w:rPr>
            </w:pPr>
            <w:r w:rsidRPr="000A0A5F">
              <w:rPr>
                <w:noProof/>
                <w:lang w:eastAsia="zh-CN"/>
              </w:rPr>
              <w:t>maxWaitTime</w:t>
            </w:r>
          </w:p>
        </w:tc>
        <w:tc>
          <w:tcPr>
            <w:tcW w:w="2126" w:type="dxa"/>
            <w:gridSpan w:val="2"/>
            <w:shd w:val="clear" w:color="auto" w:fill="auto"/>
            <w:vAlign w:val="center"/>
          </w:tcPr>
          <w:p w14:paraId="0DC251C8" w14:textId="77777777" w:rsidR="000D6EB6" w:rsidRPr="000A0A5F" w:rsidRDefault="000D6EB6" w:rsidP="00A94F42">
            <w:pPr>
              <w:pStyle w:val="TAL"/>
              <w:rPr>
                <w:lang w:eastAsia="zh-CN"/>
              </w:rPr>
            </w:pPr>
            <w:r w:rsidRPr="000A0A5F">
              <w:rPr>
                <w:noProof/>
              </w:rPr>
              <w:t>DateTime</w:t>
            </w:r>
          </w:p>
        </w:tc>
        <w:tc>
          <w:tcPr>
            <w:tcW w:w="1276" w:type="dxa"/>
            <w:gridSpan w:val="2"/>
            <w:shd w:val="clear" w:color="auto" w:fill="auto"/>
            <w:vAlign w:val="center"/>
          </w:tcPr>
          <w:p w14:paraId="72C82AE3" w14:textId="77777777" w:rsidR="000D6EB6" w:rsidRPr="000A0A5F" w:rsidRDefault="000D6EB6" w:rsidP="00A94F42">
            <w:pPr>
              <w:pStyle w:val="TAL"/>
            </w:pPr>
            <w:r w:rsidRPr="000A0A5F">
              <w:rPr>
                <w:rFonts w:hint="eastAsia"/>
                <w:lang w:eastAsia="zh-CN"/>
              </w:rPr>
              <w:t>0..1</w:t>
            </w:r>
          </w:p>
        </w:tc>
        <w:tc>
          <w:tcPr>
            <w:tcW w:w="2995" w:type="dxa"/>
            <w:gridSpan w:val="2"/>
            <w:shd w:val="clear" w:color="auto" w:fill="auto"/>
            <w:vAlign w:val="center"/>
          </w:tcPr>
          <w:p w14:paraId="04224061" w14:textId="77777777" w:rsidR="000D6EB6" w:rsidRPr="000A0A5F" w:rsidRDefault="000D6EB6" w:rsidP="00A94F42">
            <w:pPr>
              <w:pStyle w:val="TAL"/>
              <w:spacing w:afterLines="50" w:after="120"/>
              <w:rPr>
                <w:rFonts w:cs="Arial"/>
                <w:szCs w:val="18"/>
                <w:lang w:eastAsia="zh-CN"/>
              </w:rPr>
            </w:pPr>
            <w:r w:rsidRPr="000A0A5F">
              <w:rPr>
                <w:rFonts w:cs="Arial"/>
                <w:szCs w:val="18"/>
                <w:lang w:eastAsia="zh-CN"/>
              </w:rPr>
              <w:t>If "monitoringType" is "</w:t>
            </w:r>
            <w:r w:rsidRPr="000A0A5F">
              <w:rPr>
                <w:noProof/>
              </w:rPr>
              <w:t>DOWNLINK_DATA_DELIVERY_STATUS", this parameter may be included to</w:t>
            </w:r>
            <w:r w:rsidRPr="000A0A5F">
              <w:rPr>
                <w:rFonts w:cs="Arial"/>
                <w:szCs w:val="18"/>
                <w:lang w:eastAsia="zh-CN"/>
              </w:rPr>
              <w:t xml:space="preserve"> identify the time before which the data will be buffered.</w:t>
            </w:r>
          </w:p>
        </w:tc>
        <w:tc>
          <w:tcPr>
            <w:tcW w:w="1257" w:type="dxa"/>
            <w:gridSpan w:val="2"/>
            <w:vAlign w:val="center"/>
          </w:tcPr>
          <w:p w14:paraId="310C6ABC" w14:textId="77777777" w:rsidR="000D6EB6" w:rsidRPr="000A0A5F" w:rsidRDefault="000D6EB6" w:rsidP="00A94F42">
            <w:pPr>
              <w:pStyle w:val="TAL"/>
            </w:pPr>
            <w:r w:rsidRPr="000A0A5F">
              <w:rPr>
                <w:rFonts w:hint="eastAsia"/>
                <w:lang w:eastAsia="zh-CN"/>
              </w:rPr>
              <w:t>Downlink_data</w:t>
            </w:r>
            <w:r w:rsidRPr="000A0A5F">
              <w:rPr>
                <w:lang w:eastAsia="zh-CN"/>
              </w:rPr>
              <w:t>_delivery_status_5G</w:t>
            </w:r>
          </w:p>
        </w:tc>
      </w:tr>
      <w:tr w:rsidR="000D6EB6" w:rsidRPr="000A0A5F" w14:paraId="7DA72C08" w14:textId="77777777" w:rsidTr="00985091">
        <w:trPr>
          <w:gridAfter w:val="1"/>
          <w:wAfter w:w="36" w:type="dxa"/>
          <w:jc w:val="center"/>
        </w:trPr>
        <w:tc>
          <w:tcPr>
            <w:tcW w:w="1948" w:type="dxa"/>
            <w:gridSpan w:val="2"/>
            <w:shd w:val="clear" w:color="auto" w:fill="auto"/>
            <w:vAlign w:val="center"/>
          </w:tcPr>
          <w:p w14:paraId="4E3B4DCC" w14:textId="77777777" w:rsidR="000D6EB6" w:rsidRPr="000A0A5F" w:rsidRDefault="000D6EB6" w:rsidP="00A94F42">
            <w:pPr>
              <w:pStyle w:val="TAL"/>
              <w:rPr>
                <w:noProof/>
                <w:lang w:eastAsia="zh-CN"/>
              </w:rPr>
            </w:pPr>
            <w:r w:rsidRPr="000A0A5F">
              <w:rPr>
                <w:noProof/>
                <w:lang w:eastAsia="zh-CN"/>
              </w:rPr>
              <w:t>apiCaps</w:t>
            </w:r>
          </w:p>
        </w:tc>
        <w:tc>
          <w:tcPr>
            <w:tcW w:w="2126" w:type="dxa"/>
            <w:gridSpan w:val="2"/>
            <w:shd w:val="clear" w:color="auto" w:fill="auto"/>
            <w:vAlign w:val="center"/>
          </w:tcPr>
          <w:p w14:paraId="54247282" w14:textId="77777777" w:rsidR="000D6EB6" w:rsidRPr="000A0A5F" w:rsidRDefault="000D6EB6" w:rsidP="00A94F42">
            <w:pPr>
              <w:pStyle w:val="TAL"/>
              <w:rPr>
                <w:noProof/>
              </w:rPr>
            </w:pPr>
            <w:r w:rsidRPr="000A0A5F">
              <w:rPr>
                <w:lang w:eastAsia="zh-CN"/>
              </w:rPr>
              <w:t>array(</w:t>
            </w:r>
            <w:r w:rsidRPr="000A0A5F">
              <w:t>ApiCapabilityInfo</w:t>
            </w:r>
            <w:r w:rsidRPr="000A0A5F">
              <w:rPr>
                <w:lang w:eastAsia="zh-CN"/>
              </w:rPr>
              <w:t>)</w:t>
            </w:r>
          </w:p>
        </w:tc>
        <w:tc>
          <w:tcPr>
            <w:tcW w:w="1276" w:type="dxa"/>
            <w:gridSpan w:val="2"/>
            <w:shd w:val="clear" w:color="auto" w:fill="auto"/>
            <w:vAlign w:val="center"/>
          </w:tcPr>
          <w:p w14:paraId="1549D88B" w14:textId="77777777" w:rsidR="000D6EB6" w:rsidRPr="000A0A5F" w:rsidRDefault="000D6EB6" w:rsidP="00A94F42">
            <w:pPr>
              <w:pStyle w:val="TAL"/>
              <w:rPr>
                <w:lang w:eastAsia="zh-CN"/>
              </w:rPr>
            </w:pPr>
            <w:r w:rsidRPr="000A0A5F">
              <w:rPr>
                <w:lang w:eastAsia="zh-CN"/>
              </w:rPr>
              <w:t>0..N</w:t>
            </w:r>
          </w:p>
        </w:tc>
        <w:tc>
          <w:tcPr>
            <w:tcW w:w="2995" w:type="dxa"/>
            <w:gridSpan w:val="2"/>
            <w:shd w:val="clear" w:color="auto" w:fill="auto"/>
            <w:vAlign w:val="center"/>
          </w:tcPr>
          <w:p w14:paraId="4D0514E0" w14:textId="77777777" w:rsidR="000D6EB6" w:rsidRPr="000A0A5F" w:rsidRDefault="000D6EB6" w:rsidP="00A94F42">
            <w:pPr>
              <w:pStyle w:val="TAL"/>
              <w:spacing w:afterLines="50" w:after="120"/>
              <w:rPr>
                <w:rFonts w:cs="Arial"/>
                <w:szCs w:val="18"/>
              </w:rPr>
            </w:pPr>
            <w:r w:rsidRPr="000A0A5F">
              <w:rPr>
                <w:rFonts w:cs="Arial"/>
                <w:szCs w:val="18"/>
                <w:lang w:eastAsia="zh-CN"/>
              </w:rPr>
              <w:t>If "monitoringType" is "</w:t>
            </w:r>
            <w:r w:rsidRPr="000A0A5F">
              <w:rPr>
                <w:noProof/>
              </w:rPr>
              <w:t>API_SUPPORT_CAPABILITY</w:t>
            </w:r>
            <w:r w:rsidRPr="000A0A5F">
              <w:rPr>
                <w:rFonts w:cs="Arial"/>
                <w:szCs w:val="18"/>
                <w:lang w:eastAsia="zh-CN"/>
              </w:rPr>
              <w:t>", this parameter shall be included to indicate the availability of all APIs supported by the serving network</w:t>
            </w:r>
            <w:r w:rsidRPr="000A0A5F">
              <w:rPr>
                <w:lang w:eastAsia="zh-CN"/>
              </w:rPr>
              <w:t xml:space="preserve"> o</w:t>
            </w:r>
            <w:r w:rsidRPr="000A0A5F">
              <w:rPr>
                <w:rFonts w:hint="eastAsia"/>
                <w:lang w:eastAsia="zh-CN"/>
              </w:rPr>
              <w:t xml:space="preserve">r </w:t>
            </w:r>
            <w:r w:rsidRPr="000A0A5F">
              <w:rPr>
                <w:rFonts w:cs="Arial"/>
                <w:szCs w:val="18"/>
                <w:lang w:eastAsia="zh-CN"/>
              </w:rPr>
              <w:t>the availability</w:t>
            </w:r>
            <w:r w:rsidRPr="000A0A5F">
              <w:rPr>
                <w:lang w:eastAsia="zh-CN"/>
              </w:rPr>
              <w:t xml:space="preserve"> of interested APIs, indicated by the "</w:t>
            </w:r>
            <w:r w:rsidRPr="000A0A5F">
              <w:rPr>
                <w:noProof/>
                <w:lang w:eastAsia="zh-CN"/>
              </w:rPr>
              <w:t xml:space="preserve">apiNames" attribute </w:t>
            </w:r>
            <w:r w:rsidRPr="000A0A5F">
              <w:rPr>
                <w:lang w:eastAsia="zh-CN"/>
              </w:rPr>
              <w:t>in "</w:t>
            </w:r>
            <w:r w:rsidRPr="000A0A5F">
              <w:t>MonitoringEventSubscription</w:t>
            </w:r>
            <w:r w:rsidRPr="000A0A5F">
              <w:rPr>
                <w:lang w:eastAsia="zh-CN"/>
              </w:rPr>
              <w:t>",</w:t>
            </w:r>
            <w:r w:rsidRPr="000A0A5F">
              <w:rPr>
                <w:rFonts w:cs="Arial"/>
                <w:szCs w:val="18"/>
                <w:lang w:eastAsia="zh-CN"/>
              </w:rPr>
              <w:t xml:space="preserve"> supported by the serving network</w:t>
            </w:r>
            <w:r w:rsidRPr="000A0A5F">
              <w:rPr>
                <w:rFonts w:cs="Arial"/>
                <w:szCs w:val="18"/>
              </w:rPr>
              <w:t xml:space="preserve">. </w:t>
            </w:r>
          </w:p>
          <w:p w14:paraId="56FEC10C" w14:textId="77777777" w:rsidR="000D6EB6" w:rsidRPr="000A0A5F" w:rsidRDefault="000D6EB6" w:rsidP="00A94F42">
            <w:pPr>
              <w:pStyle w:val="TAL"/>
              <w:spacing w:afterLines="50" w:after="120"/>
              <w:rPr>
                <w:rFonts w:cs="Arial"/>
                <w:szCs w:val="18"/>
                <w:lang w:eastAsia="zh-CN"/>
              </w:rPr>
            </w:pPr>
            <w:r w:rsidRPr="000A0A5F">
              <w:rPr>
                <w:rFonts w:cs="Arial"/>
                <w:szCs w:val="18"/>
              </w:rPr>
              <w:t>If no API is supported by the serving network, an empty apiCaps shall be provided.</w:t>
            </w:r>
          </w:p>
        </w:tc>
        <w:tc>
          <w:tcPr>
            <w:tcW w:w="1257" w:type="dxa"/>
            <w:gridSpan w:val="2"/>
            <w:vAlign w:val="center"/>
          </w:tcPr>
          <w:p w14:paraId="0640C3E0" w14:textId="77777777" w:rsidR="000D6EB6" w:rsidRPr="000A0A5F" w:rsidRDefault="000D6EB6" w:rsidP="00A94F42">
            <w:pPr>
              <w:pStyle w:val="TAL"/>
              <w:rPr>
                <w:lang w:eastAsia="zh-CN"/>
              </w:rPr>
            </w:pPr>
            <w:r w:rsidRPr="000A0A5F">
              <w:t>API_support_capability_notification</w:t>
            </w:r>
          </w:p>
        </w:tc>
      </w:tr>
      <w:tr w:rsidR="000D6EB6" w:rsidRPr="000A0A5F" w14:paraId="7DDCC9E5" w14:textId="77777777" w:rsidTr="00985091">
        <w:trPr>
          <w:gridAfter w:val="1"/>
          <w:wAfter w:w="36" w:type="dxa"/>
          <w:jc w:val="center"/>
        </w:trPr>
        <w:tc>
          <w:tcPr>
            <w:tcW w:w="1948" w:type="dxa"/>
            <w:gridSpan w:val="2"/>
            <w:shd w:val="clear" w:color="auto" w:fill="auto"/>
            <w:vAlign w:val="center"/>
          </w:tcPr>
          <w:p w14:paraId="11512FF0" w14:textId="77777777" w:rsidR="000D6EB6" w:rsidRPr="000A0A5F" w:rsidRDefault="000D6EB6" w:rsidP="00A94F42">
            <w:pPr>
              <w:pStyle w:val="TAL"/>
              <w:rPr>
                <w:noProof/>
                <w:lang w:eastAsia="zh-CN"/>
              </w:rPr>
            </w:pPr>
            <w:r w:rsidRPr="000A0A5F">
              <w:rPr>
                <w:noProof/>
                <w:lang w:eastAsia="zh-CN"/>
              </w:rPr>
              <w:t>nSStatusInfo</w:t>
            </w:r>
          </w:p>
        </w:tc>
        <w:tc>
          <w:tcPr>
            <w:tcW w:w="2126" w:type="dxa"/>
            <w:gridSpan w:val="2"/>
            <w:shd w:val="clear" w:color="auto" w:fill="auto"/>
            <w:vAlign w:val="center"/>
          </w:tcPr>
          <w:p w14:paraId="72A8B591" w14:textId="77777777" w:rsidR="000D6EB6" w:rsidRPr="000A0A5F" w:rsidRDefault="000D6EB6" w:rsidP="00A94F42">
            <w:pPr>
              <w:pStyle w:val="TAL"/>
              <w:rPr>
                <w:lang w:eastAsia="zh-CN"/>
              </w:rPr>
            </w:pPr>
            <w:r w:rsidRPr="000A0A5F">
              <w:rPr>
                <w:lang w:eastAsia="zh-CN"/>
              </w:rPr>
              <w:t>SACEventStatus</w:t>
            </w:r>
          </w:p>
        </w:tc>
        <w:tc>
          <w:tcPr>
            <w:tcW w:w="1276" w:type="dxa"/>
            <w:gridSpan w:val="2"/>
            <w:shd w:val="clear" w:color="auto" w:fill="auto"/>
            <w:vAlign w:val="center"/>
          </w:tcPr>
          <w:p w14:paraId="4D4A8265" w14:textId="77777777" w:rsidR="000D6EB6" w:rsidRPr="000A0A5F" w:rsidRDefault="000D6EB6" w:rsidP="00A94F42">
            <w:pPr>
              <w:pStyle w:val="TAL"/>
              <w:rPr>
                <w:lang w:eastAsia="zh-CN"/>
              </w:rPr>
            </w:pPr>
            <w:r w:rsidRPr="000A0A5F">
              <w:rPr>
                <w:lang w:eastAsia="zh-CN"/>
              </w:rPr>
              <w:t>0..1</w:t>
            </w:r>
          </w:p>
        </w:tc>
        <w:tc>
          <w:tcPr>
            <w:tcW w:w="2995" w:type="dxa"/>
            <w:gridSpan w:val="2"/>
            <w:shd w:val="clear" w:color="auto" w:fill="auto"/>
            <w:vAlign w:val="center"/>
          </w:tcPr>
          <w:p w14:paraId="3E794D4F" w14:textId="77777777" w:rsidR="000D6EB6" w:rsidRPr="000A0A5F" w:rsidRDefault="000D6EB6" w:rsidP="00A94F42">
            <w:pPr>
              <w:pStyle w:val="TAL"/>
              <w:spacing w:afterLines="50" w:after="120"/>
            </w:pPr>
            <w:r w:rsidRPr="000A0A5F">
              <w:rPr>
                <w:rFonts w:cs="Arial"/>
                <w:szCs w:val="18"/>
                <w:lang w:eastAsia="zh-CN"/>
              </w:rPr>
              <w:t>If the "monitoringType" attribute is set to "</w:t>
            </w:r>
            <w:r w:rsidRPr="000A0A5F">
              <w:rPr>
                <w:noProof/>
              </w:rPr>
              <w:t>NUM_OF_REGD_UES</w:t>
            </w:r>
            <w:r w:rsidRPr="000A0A5F">
              <w:rPr>
                <w:rFonts w:cs="Arial"/>
                <w:szCs w:val="18"/>
                <w:lang w:eastAsia="zh-CN"/>
              </w:rPr>
              <w:t>" or "</w:t>
            </w:r>
            <w:r w:rsidRPr="000A0A5F">
              <w:rPr>
                <w:noProof/>
              </w:rPr>
              <w:t>NUM_OF_EST</w:t>
            </w:r>
            <w:r w:rsidRPr="000A0A5F">
              <w:rPr>
                <w:noProof/>
                <w:lang w:val="en-US"/>
              </w:rPr>
              <w:t>D</w:t>
            </w:r>
            <w:r w:rsidRPr="000A0A5F">
              <w:rPr>
                <w:noProof/>
              </w:rPr>
              <w:t>_PDU_SESSIONS</w:t>
            </w:r>
            <w:r w:rsidRPr="000A0A5F">
              <w:rPr>
                <w:rFonts w:cs="Arial"/>
                <w:szCs w:val="18"/>
                <w:lang w:eastAsia="zh-CN"/>
              </w:rPr>
              <w:t>", this parameter shall be included to</w:t>
            </w:r>
            <w:r w:rsidRPr="000A0A5F">
              <w:t xml:space="preserve"> indicate the current network slice status information for the concerned network slice. </w:t>
            </w:r>
          </w:p>
          <w:p w14:paraId="4E97A9C3" w14:textId="77777777" w:rsidR="000D6EB6" w:rsidRPr="000A0A5F" w:rsidRDefault="000D6EB6" w:rsidP="00A94F42">
            <w:pPr>
              <w:pStyle w:val="TAL"/>
              <w:spacing w:afterLines="50" w:after="120"/>
              <w:rPr>
                <w:rFonts w:cs="Arial"/>
                <w:szCs w:val="18"/>
                <w:lang w:eastAsia="zh-CN"/>
              </w:rPr>
            </w:pPr>
            <w:r w:rsidRPr="000A0A5F">
              <w:rPr>
                <w:lang w:eastAsia="zh-CN"/>
              </w:rPr>
              <w:t>(NOTE 3)</w:t>
            </w:r>
          </w:p>
        </w:tc>
        <w:tc>
          <w:tcPr>
            <w:tcW w:w="1257" w:type="dxa"/>
            <w:gridSpan w:val="2"/>
            <w:vAlign w:val="center"/>
          </w:tcPr>
          <w:p w14:paraId="2B58846B" w14:textId="77777777" w:rsidR="000D6EB6" w:rsidRPr="000A0A5F" w:rsidRDefault="000D6EB6" w:rsidP="00A94F42">
            <w:pPr>
              <w:pStyle w:val="TAL"/>
            </w:pPr>
            <w:r w:rsidRPr="000A0A5F">
              <w:t>NSAC</w:t>
            </w:r>
          </w:p>
        </w:tc>
      </w:tr>
      <w:tr w:rsidR="000D6EB6" w:rsidRPr="000A0A5F" w14:paraId="4F649D9C" w14:textId="77777777" w:rsidTr="00985091">
        <w:trPr>
          <w:gridAfter w:val="1"/>
          <w:wAfter w:w="36" w:type="dxa"/>
          <w:jc w:val="center"/>
        </w:trPr>
        <w:tc>
          <w:tcPr>
            <w:tcW w:w="1948" w:type="dxa"/>
            <w:gridSpan w:val="2"/>
            <w:shd w:val="clear" w:color="auto" w:fill="auto"/>
            <w:vAlign w:val="center"/>
          </w:tcPr>
          <w:p w14:paraId="1A3A4BE8" w14:textId="77777777" w:rsidR="000D6EB6" w:rsidRPr="000A0A5F" w:rsidRDefault="000D6EB6" w:rsidP="00A94F42">
            <w:pPr>
              <w:pStyle w:val="TAL"/>
              <w:rPr>
                <w:noProof/>
                <w:lang w:eastAsia="zh-CN"/>
              </w:rPr>
            </w:pPr>
            <w:r w:rsidRPr="000A0A5F">
              <w:rPr>
                <w:noProof/>
                <w:lang w:eastAsia="zh-CN"/>
              </w:rPr>
              <w:t>afServiceId</w:t>
            </w:r>
          </w:p>
        </w:tc>
        <w:tc>
          <w:tcPr>
            <w:tcW w:w="2126" w:type="dxa"/>
            <w:gridSpan w:val="2"/>
            <w:shd w:val="clear" w:color="auto" w:fill="auto"/>
            <w:vAlign w:val="center"/>
          </w:tcPr>
          <w:p w14:paraId="497EC48B" w14:textId="77777777" w:rsidR="000D6EB6" w:rsidRPr="000A0A5F" w:rsidRDefault="000D6EB6" w:rsidP="00A94F42">
            <w:pPr>
              <w:pStyle w:val="TAL"/>
              <w:rPr>
                <w:lang w:eastAsia="zh-CN"/>
              </w:rPr>
            </w:pPr>
            <w:r w:rsidRPr="000A0A5F">
              <w:rPr>
                <w:lang w:eastAsia="zh-CN"/>
              </w:rPr>
              <w:t>string</w:t>
            </w:r>
          </w:p>
        </w:tc>
        <w:tc>
          <w:tcPr>
            <w:tcW w:w="1276" w:type="dxa"/>
            <w:gridSpan w:val="2"/>
            <w:shd w:val="clear" w:color="auto" w:fill="auto"/>
            <w:vAlign w:val="center"/>
          </w:tcPr>
          <w:p w14:paraId="1F46EA5B" w14:textId="77777777" w:rsidR="000D6EB6" w:rsidRPr="000A0A5F" w:rsidRDefault="000D6EB6" w:rsidP="00A94F42">
            <w:pPr>
              <w:pStyle w:val="TAL"/>
              <w:rPr>
                <w:lang w:eastAsia="zh-CN"/>
              </w:rPr>
            </w:pPr>
            <w:r w:rsidRPr="000A0A5F">
              <w:rPr>
                <w:lang w:eastAsia="zh-CN"/>
              </w:rPr>
              <w:t>0..1</w:t>
            </w:r>
          </w:p>
        </w:tc>
        <w:tc>
          <w:tcPr>
            <w:tcW w:w="2995" w:type="dxa"/>
            <w:gridSpan w:val="2"/>
            <w:shd w:val="clear" w:color="auto" w:fill="auto"/>
            <w:vAlign w:val="center"/>
          </w:tcPr>
          <w:p w14:paraId="7E996113" w14:textId="77777777" w:rsidR="000D6EB6" w:rsidRPr="000A0A5F" w:rsidRDefault="000D6EB6" w:rsidP="00A94F42">
            <w:pPr>
              <w:pStyle w:val="TAL"/>
              <w:rPr>
                <w:rFonts w:cs="Arial"/>
                <w:szCs w:val="18"/>
                <w:lang w:eastAsia="zh-CN"/>
              </w:rPr>
            </w:pPr>
            <w:r w:rsidRPr="000A0A5F">
              <w:rPr>
                <w:rFonts w:cs="Arial"/>
                <w:szCs w:val="18"/>
                <w:lang w:eastAsia="zh-CN"/>
              </w:rPr>
              <w:t>Contains the identifier of the service to which the NSAC reporting is related.</w:t>
            </w:r>
          </w:p>
          <w:p w14:paraId="5D2E02B2" w14:textId="77777777" w:rsidR="000D6EB6" w:rsidRPr="000A0A5F" w:rsidRDefault="000D6EB6" w:rsidP="00A94F42">
            <w:pPr>
              <w:pStyle w:val="TAL"/>
              <w:rPr>
                <w:rFonts w:cs="Arial"/>
                <w:szCs w:val="18"/>
                <w:lang w:eastAsia="zh-CN"/>
              </w:rPr>
            </w:pPr>
          </w:p>
          <w:p w14:paraId="492A5CFA" w14:textId="77777777" w:rsidR="000D6EB6" w:rsidRPr="000A0A5F" w:rsidRDefault="000D6EB6" w:rsidP="00A94F42">
            <w:pPr>
              <w:pStyle w:val="TAL"/>
              <w:spacing w:afterLines="50" w:after="120"/>
              <w:rPr>
                <w:rFonts w:cs="Arial"/>
                <w:szCs w:val="18"/>
                <w:lang w:eastAsia="zh-CN"/>
              </w:rPr>
            </w:pPr>
            <w:r w:rsidRPr="000A0A5F">
              <w:rPr>
                <w:rFonts w:cs="Arial"/>
                <w:szCs w:val="18"/>
                <w:lang w:eastAsia="zh-CN"/>
              </w:rPr>
              <w:t>It shall be provided only if it is present in the related NSAC subscription request and the "monitoringType" attribute is set to either "</w:t>
            </w:r>
            <w:r w:rsidRPr="000A0A5F">
              <w:rPr>
                <w:noProof/>
              </w:rPr>
              <w:t>NUM_OF_REGD_UES</w:t>
            </w:r>
            <w:r w:rsidRPr="000A0A5F">
              <w:rPr>
                <w:rFonts w:cs="Arial"/>
                <w:szCs w:val="18"/>
                <w:lang w:eastAsia="zh-CN"/>
              </w:rPr>
              <w:t>" or "</w:t>
            </w:r>
            <w:r w:rsidRPr="000A0A5F">
              <w:rPr>
                <w:noProof/>
              </w:rPr>
              <w:t>NUM_OF_EST</w:t>
            </w:r>
            <w:r w:rsidRPr="000A0A5F">
              <w:rPr>
                <w:noProof/>
                <w:lang w:val="en-US"/>
              </w:rPr>
              <w:t>D</w:t>
            </w:r>
            <w:r w:rsidRPr="000A0A5F">
              <w:rPr>
                <w:noProof/>
              </w:rPr>
              <w:t>_PDU_SESSIONS</w:t>
            </w:r>
            <w:r w:rsidRPr="000A0A5F">
              <w:rPr>
                <w:rFonts w:cs="Arial"/>
                <w:szCs w:val="18"/>
                <w:lang w:eastAsia="zh-CN"/>
              </w:rPr>
              <w:t>"</w:t>
            </w:r>
            <w:r w:rsidRPr="000A0A5F">
              <w:t>.</w:t>
            </w:r>
          </w:p>
        </w:tc>
        <w:tc>
          <w:tcPr>
            <w:tcW w:w="1257" w:type="dxa"/>
            <w:gridSpan w:val="2"/>
            <w:vAlign w:val="center"/>
          </w:tcPr>
          <w:p w14:paraId="793DB563" w14:textId="77777777" w:rsidR="000D6EB6" w:rsidRPr="000A0A5F" w:rsidRDefault="000D6EB6" w:rsidP="00A94F42">
            <w:pPr>
              <w:pStyle w:val="TAL"/>
            </w:pPr>
            <w:r w:rsidRPr="000A0A5F">
              <w:t>NSAC</w:t>
            </w:r>
          </w:p>
        </w:tc>
      </w:tr>
      <w:tr w:rsidR="000D6EB6" w:rsidRPr="000A0A5F" w14:paraId="162E8BA3" w14:textId="77777777" w:rsidTr="00985091">
        <w:trPr>
          <w:gridAfter w:val="1"/>
          <w:wAfter w:w="36" w:type="dxa"/>
          <w:jc w:val="center"/>
        </w:trPr>
        <w:tc>
          <w:tcPr>
            <w:tcW w:w="1948" w:type="dxa"/>
            <w:gridSpan w:val="2"/>
            <w:shd w:val="clear" w:color="auto" w:fill="auto"/>
            <w:vAlign w:val="center"/>
          </w:tcPr>
          <w:p w14:paraId="61FF533E" w14:textId="77777777" w:rsidR="000D6EB6" w:rsidRPr="000A0A5F" w:rsidRDefault="000D6EB6" w:rsidP="00A94F42">
            <w:pPr>
              <w:pStyle w:val="TAL"/>
              <w:rPr>
                <w:noProof/>
                <w:lang w:eastAsia="zh-CN"/>
              </w:rPr>
            </w:pPr>
            <w:r w:rsidRPr="000A0A5F">
              <w:rPr>
                <w:noProof/>
                <w:lang w:eastAsia="zh-CN"/>
              </w:rPr>
              <w:lastRenderedPageBreak/>
              <w:t>servLevelDevId</w:t>
            </w:r>
          </w:p>
        </w:tc>
        <w:tc>
          <w:tcPr>
            <w:tcW w:w="2126" w:type="dxa"/>
            <w:gridSpan w:val="2"/>
            <w:shd w:val="clear" w:color="auto" w:fill="auto"/>
            <w:vAlign w:val="center"/>
          </w:tcPr>
          <w:p w14:paraId="1B296F1B" w14:textId="77777777" w:rsidR="000D6EB6" w:rsidRPr="000A0A5F" w:rsidRDefault="000D6EB6" w:rsidP="00A94F42">
            <w:pPr>
              <w:pStyle w:val="TAL"/>
              <w:rPr>
                <w:lang w:eastAsia="zh-CN"/>
              </w:rPr>
            </w:pPr>
            <w:r w:rsidRPr="000A0A5F">
              <w:rPr>
                <w:lang w:eastAsia="zh-CN"/>
              </w:rPr>
              <w:t>string</w:t>
            </w:r>
          </w:p>
        </w:tc>
        <w:tc>
          <w:tcPr>
            <w:tcW w:w="1276" w:type="dxa"/>
            <w:gridSpan w:val="2"/>
            <w:shd w:val="clear" w:color="auto" w:fill="auto"/>
            <w:vAlign w:val="center"/>
          </w:tcPr>
          <w:p w14:paraId="1F9822C5" w14:textId="77777777" w:rsidR="000D6EB6" w:rsidRPr="000A0A5F" w:rsidRDefault="000D6EB6" w:rsidP="00A94F42">
            <w:pPr>
              <w:pStyle w:val="TAL"/>
              <w:rPr>
                <w:lang w:eastAsia="zh-CN"/>
              </w:rPr>
            </w:pPr>
            <w:r w:rsidRPr="000A0A5F">
              <w:rPr>
                <w:lang w:eastAsia="zh-CN"/>
              </w:rPr>
              <w:t>0..1</w:t>
            </w:r>
          </w:p>
        </w:tc>
        <w:tc>
          <w:tcPr>
            <w:tcW w:w="2995" w:type="dxa"/>
            <w:gridSpan w:val="2"/>
            <w:shd w:val="clear" w:color="auto" w:fill="auto"/>
            <w:vAlign w:val="center"/>
          </w:tcPr>
          <w:p w14:paraId="2A7AAFBE" w14:textId="77777777" w:rsidR="000D6EB6" w:rsidRPr="000A0A5F" w:rsidRDefault="000D6EB6" w:rsidP="00A94F42">
            <w:pPr>
              <w:pStyle w:val="TAL"/>
              <w:spacing w:afterLines="50" w:after="120"/>
              <w:rPr>
                <w:rFonts w:cs="Arial"/>
                <w:szCs w:val="18"/>
                <w:lang w:eastAsia="zh-CN"/>
              </w:rPr>
            </w:pPr>
            <w:r w:rsidRPr="000A0A5F">
              <w:rPr>
                <w:rFonts w:cs="Arial"/>
                <w:szCs w:val="18"/>
                <w:lang w:eastAsia="zh-CN"/>
              </w:rPr>
              <w:t>If "monitoringType" is "</w:t>
            </w:r>
            <w:r w:rsidRPr="000A0A5F">
              <w:rPr>
                <w:rFonts w:hint="eastAsia"/>
                <w:noProof/>
                <w:lang w:eastAsia="zh-CN"/>
              </w:rPr>
              <w:t>A</w:t>
            </w:r>
            <w:r w:rsidRPr="000A0A5F">
              <w:rPr>
                <w:noProof/>
                <w:lang w:eastAsia="zh-CN"/>
              </w:rPr>
              <w:t>REA_OF_INTEREST</w:t>
            </w:r>
            <w:r w:rsidRPr="000A0A5F">
              <w:rPr>
                <w:noProof/>
              </w:rPr>
              <w:t>" or "</w:t>
            </w:r>
            <w:r w:rsidRPr="000A0A5F">
              <w:rPr>
                <w:rFonts w:cs="Arial"/>
                <w:szCs w:val="18"/>
                <w:lang w:eastAsia="zh-CN"/>
              </w:rPr>
              <w:t>NUMBER_OF_UES_IN_AN_AREA</w:t>
            </w:r>
            <w:r w:rsidRPr="000A0A5F">
              <w:rPr>
                <w:lang w:eastAsia="zh-CN"/>
              </w:rPr>
              <w:t>" and "subType" indicate "AERIAL_UE"</w:t>
            </w:r>
            <w:r w:rsidRPr="000A0A5F">
              <w:t>,</w:t>
            </w:r>
            <w:r w:rsidRPr="000A0A5F">
              <w:rPr>
                <w:noProof/>
              </w:rPr>
              <w:t xml:space="preserve"> this parameter </w:t>
            </w:r>
            <w:r w:rsidRPr="000A0A5F">
              <w:rPr>
                <w:rFonts w:hint="eastAsia"/>
                <w:noProof/>
                <w:lang w:eastAsia="zh-CN"/>
              </w:rPr>
              <w:t>may</w:t>
            </w:r>
            <w:r w:rsidRPr="000A0A5F">
              <w:rPr>
                <w:noProof/>
              </w:rPr>
              <w:t xml:space="preserve"> be included to</w:t>
            </w:r>
            <w:r w:rsidRPr="000A0A5F">
              <w:rPr>
                <w:rFonts w:cs="Arial"/>
                <w:szCs w:val="18"/>
                <w:lang w:eastAsia="zh-CN"/>
              </w:rPr>
              <w:t xml:space="preserve"> identify the UAV.</w:t>
            </w:r>
          </w:p>
        </w:tc>
        <w:tc>
          <w:tcPr>
            <w:tcW w:w="1257" w:type="dxa"/>
            <w:gridSpan w:val="2"/>
            <w:vAlign w:val="center"/>
          </w:tcPr>
          <w:p w14:paraId="3FB4CD23" w14:textId="77777777" w:rsidR="000D6EB6" w:rsidRPr="000A0A5F" w:rsidRDefault="000D6EB6" w:rsidP="00A94F42">
            <w:pPr>
              <w:pStyle w:val="TAL"/>
            </w:pPr>
            <w:r w:rsidRPr="000A0A5F">
              <w:rPr>
                <w:lang w:eastAsia="zh-CN"/>
              </w:rPr>
              <w:t>UAV</w:t>
            </w:r>
          </w:p>
        </w:tc>
      </w:tr>
      <w:tr w:rsidR="000D6EB6" w:rsidRPr="000A0A5F" w14:paraId="6647BCCD" w14:textId="77777777" w:rsidTr="00985091">
        <w:trPr>
          <w:gridAfter w:val="1"/>
          <w:wAfter w:w="36" w:type="dxa"/>
          <w:jc w:val="center"/>
        </w:trPr>
        <w:tc>
          <w:tcPr>
            <w:tcW w:w="1948" w:type="dxa"/>
            <w:gridSpan w:val="2"/>
            <w:shd w:val="clear" w:color="auto" w:fill="auto"/>
            <w:vAlign w:val="center"/>
          </w:tcPr>
          <w:p w14:paraId="12AFB07A" w14:textId="77777777" w:rsidR="000D6EB6" w:rsidRPr="000A0A5F" w:rsidRDefault="000D6EB6" w:rsidP="00A94F42">
            <w:pPr>
              <w:pStyle w:val="TAL"/>
              <w:rPr>
                <w:noProof/>
                <w:lang w:eastAsia="zh-CN"/>
              </w:rPr>
            </w:pPr>
            <w:r w:rsidRPr="000A0A5F">
              <w:t>uavPresInd</w:t>
            </w:r>
          </w:p>
        </w:tc>
        <w:tc>
          <w:tcPr>
            <w:tcW w:w="2126" w:type="dxa"/>
            <w:gridSpan w:val="2"/>
            <w:shd w:val="clear" w:color="auto" w:fill="auto"/>
            <w:vAlign w:val="center"/>
          </w:tcPr>
          <w:p w14:paraId="7911FE00" w14:textId="77777777" w:rsidR="000D6EB6" w:rsidRPr="000A0A5F" w:rsidRDefault="000D6EB6" w:rsidP="00A94F42">
            <w:pPr>
              <w:pStyle w:val="TAL"/>
              <w:rPr>
                <w:lang w:eastAsia="zh-CN"/>
              </w:rPr>
            </w:pPr>
            <w:r w:rsidRPr="000A0A5F">
              <w:rPr>
                <w:rFonts w:hint="eastAsia"/>
                <w:lang w:eastAsia="zh-CN"/>
              </w:rPr>
              <w:t>b</w:t>
            </w:r>
            <w:r w:rsidRPr="000A0A5F">
              <w:rPr>
                <w:lang w:eastAsia="zh-CN"/>
              </w:rPr>
              <w:t>oolean</w:t>
            </w:r>
          </w:p>
        </w:tc>
        <w:tc>
          <w:tcPr>
            <w:tcW w:w="1276" w:type="dxa"/>
            <w:gridSpan w:val="2"/>
            <w:shd w:val="clear" w:color="auto" w:fill="auto"/>
            <w:vAlign w:val="center"/>
          </w:tcPr>
          <w:p w14:paraId="424A435B" w14:textId="77777777" w:rsidR="000D6EB6" w:rsidRPr="000A0A5F" w:rsidRDefault="000D6EB6" w:rsidP="00A94F42">
            <w:pPr>
              <w:pStyle w:val="TAL"/>
              <w:rPr>
                <w:lang w:eastAsia="zh-CN"/>
              </w:rPr>
            </w:pPr>
            <w:r w:rsidRPr="000A0A5F">
              <w:rPr>
                <w:lang w:eastAsia="zh-CN"/>
              </w:rPr>
              <w:t>0..1</w:t>
            </w:r>
          </w:p>
        </w:tc>
        <w:tc>
          <w:tcPr>
            <w:tcW w:w="2995" w:type="dxa"/>
            <w:gridSpan w:val="2"/>
            <w:shd w:val="clear" w:color="auto" w:fill="auto"/>
            <w:vAlign w:val="center"/>
          </w:tcPr>
          <w:p w14:paraId="3606CF8D" w14:textId="77777777" w:rsidR="000D6EB6" w:rsidRPr="000A0A5F" w:rsidRDefault="000D6EB6" w:rsidP="00A94F42">
            <w:pPr>
              <w:pStyle w:val="TAL"/>
              <w:spacing w:afterLines="50" w:after="120"/>
              <w:rPr>
                <w:rFonts w:cs="Arial"/>
                <w:szCs w:val="18"/>
                <w:lang w:eastAsia="zh-CN"/>
              </w:rPr>
            </w:pPr>
            <w:r w:rsidRPr="000A0A5F">
              <w:rPr>
                <w:rFonts w:cs="Arial"/>
                <w:szCs w:val="18"/>
                <w:lang w:eastAsia="zh-CN"/>
              </w:rPr>
              <w:t>If "monitoringType" is "</w:t>
            </w:r>
            <w:r w:rsidRPr="000A0A5F">
              <w:rPr>
                <w:rFonts w:hint="eastAsia"/>
                <w:noProof/>
                <w:lang w:eastAsia="zh-CN"/>
              </w:rPr>
              <w:t>A</w:t>
            </w:r>
            <w:r w:rsidRPr="000A0A5F">
              <w:rPr>
                <w:noProof/>
                <w:lang w:eastAsia="zh-CN"/>
              </w:rPr>
              <w:t>REA_OF_INTEREST</w:t>
            </w:r>
            <w:r w:rsidRPr="000A0A5F">
              <w:rPr>
                <w:noProof/>
              </w:rPr>
              <w:t>"</w:t>
            </w:r>
            <w:r w:rsidRPr="000A0A5F">
              <w:t>,</w:t>
            </w:r>
            <w:r w:rsidRPr="000A0A5F">
              <w:rPr>
                <w:noProof/>
              </w:rPr>
              <w:t xml:space="preserve"> </w:t>
            </w:r>
            <w:r w:rsidRPr="000A0A5F">
              <w:t>this parameter shall be</w:t>
            </w:r>
            <w:r w:rsidRPr="000A0A5F">
              <w:rPr>
                <w:lang w:eastAsia="zh-CN"/>
              </w:rPr>
              <w:t xml:space="preserve"> set to true if the specified UAV is in the </w:t>
            </w:r>
            <w:r w:rsidRPr="000A0A5F">
              <w:t>monitoring area</w:t>
            </w:r>
            <w:r w:rsidRPr="000A0A5F">
              <w:rPr>
                <w:rFonts w:hint="eastAsia"/>
                <w:lang w:eastAsia="zh-CN"/>
              </w:rPr>
              <w:t>.</w:t>
            </w:r>
            <w:r w:rsidRPr="000A0A5F">
              <w:rPr>
                <w:lang w:eastAsia="zh-CN"/>
              </w:rPr>
              <w:t xml:space="preserve"> Set to false or omitted otherwise.</w:t>
            </w:r>
          </w:p>
        </w:tc>
        <w:tc>
          <w:tcPr>
            <w:tcW w:w="1257" w:type="dxa"/>
            <w:gridSpan w:val="2"/>
            <w:vAlign w:val="center"/>
          </w:tcPr>
          <w:p w14:paraId="3E5537BA" w14:textId="77777777" w:rsidR="000D6EB6" w:rsidRPr="000A0A5F" w:rsidRDefault="000D6EB6" w:rsidP="00A94F42">
            <w:pPr>
              <w:pStyle w:val="TAL"/>
            </w:pPr>
            <w:r w:rsidRPr="000A0A5F">
              <w:rPr>
                <w:lang w:eastAsia="zh-CN"/>
              </w:rPr>
              <w:t>U</w:t>
            </w:r>
            <w:r w:rsidRPr="000A0A5F">
              <w:rPr>
                <w:rFonts w:hint="eastAsia"/>
                <w:lang w:eastAsia="zh-CN"/>
              </w:rPr>
              <w:t>A</w:t>
            </w:r>
            <w:r w:rsidRPr="000A0A5F">
              <w:rPr>
                <w:lang w:eastAsia="zh-CN"/>
              </w:rPr>
              <w:t>V</w:t>
            </w:r>
          </w:p>
        </w:tc>
      </w:tr>
      <w:tr w:rsidR="000D6EB6" w:rsidRPr="000A0A5F" w14:paraId="360E2F99" w14:textId="77777777" w:rsidTr="00985091">
        <w:trPr>
          <w:gridBefore w:val="1"/>
          <w:wBefore w:w="36" w:type="dxa"/>
          <w:jc w:val="center"/>
        </w:trPr>
        <w:tc>
          <w:tcPr>
            <w:tcW w:w="1948" w:type="dxa"/>
            <w:gridSpan w:val="2"/>
            <w:shd w:val="clear" w:color="auto" w:fill="auto"/>
            <w:vAlign w:val="center"/>
          </w:tcPr>
          <w:p w14:paraId="6922E354" w14:textId="77777777" w:rsidR="000D6EB6" w:rsidRPr="000A0A5F" w:rsidRDefault="000D6EB6" w:rsidP="00A94F42">
            <w:pPr>
              <w:pStyle w:val="TAL"/>
            </w:pPr>
            <w:r w:rsidRPr="000A0A5F">
              <w:t>groupMembListChanges</w:t>
            </w:r>
          </w:p>
        </w:tc>
        <w:tc>
          <w:tcPr>
            <w:tcW w:w="2126" w:type="dxa"/>
            <w:gridSpan w:val="2"/>
            <w:shd w:val="clear" w:color="auto" w:fill="auto"/>
            <w:vAlign w:val="center"/>
          </w:tcPr>
          <w:p w14:paraId="7A780C11" w14:textId="77777777" w:rsidR="000D6EB6" w:rsidRPr="000A0A5F" w:rsidRDefault="000D6EB6" w:rsidP="00A94F42">
            <w:pPr>
              <w:pStyle w:val="TAL"/>
              <w:rPr>
                <w:lang w:eastAsia="zh-CN"/>
              </w:rPr>
            </w:pPr>
            <w:r w:rsidRPr="000A0A5F">
              <w:t>GroupMembListChanges</w:t>
            </w:r>
          </w:p>
        </w:tc>
        <w:tc>
          <w:tcPr>
            <w:tcW w:w="1276" w:type="dxa"/>
            <w:gridSpan w:val="2"/>
            <w:shd w:val="clear" w:color="auto" w:fill="auto"/>
            <w:vAlign w:val="center"/>
          </w:tcPr>
          <w:p w14:paraId="6A73E05C" w14:textId="77777777" w:rsidR="000D6EB6" w:rsidRPr="000A0A5F" w:rsidRDefault="000D6EB6" w:rsidP="00A94F42">
            <w:pPr>
              <w:pStyle w:val="TAL"/>
              <w:rPr>
                <w:lang w:eastAsia="zh-CN"/>
              </w:rPr>
            </w:pPr>
            <w:r w:rsidRPr="000A0A5F">
              <w:rPr>
                <w:lang w:eastAsia="zh-CN"/>
              </w:rPr>
              <w:t>0..1</w:t>
            </w:r>
          </w:p>
        </w:tc>
        <w:tc>
          <w:tcPr>
            <w:tcW w:w="2995" w:type="dxa"/>
            <w:gridSpan w:val="2"/>
            <w:shd w:val="clear" w:color="auto" w:fill="auto"/>
            <w:vAlign w:val="center"/>
          </w:tcPr>
          <w:p w14:paraId="7A7310BF" w14:textId="77777777" w:rsidR="000D6EB6" w:rsidRPr="000A0A5F" w:rsidRDefault="000D6EB6" w:rsidP="00A94F42">
            <w:pPr>
              <w:pStyle w:val="TAL"/>
              <w:spacing w:afterLines="50" w:after="120"/>
              <w:rPr>
                <w:rFonts w:cs="Arial"/>
                <w:szCs w:val="18"/>
                <w:lang w:eastAsia="zh-CN"/>
              </w:rPr>
            </w:pPr>
            <w:r w:rsidRPr="000A0A5F">
              <w:rPr>
                <w:rFonts w:cs="Arial"/>
                <w:szCs w:val="18"/>
                <w:lang w:eastAsia="zh-CN"/>
              </w:rPr>
              <w:t>Contains information on the change(s) to the group member</w:t>
            </w:r>
            <w:r>
              <w:rPr>
                <w:rFonts w:cs="Arial"/>
                <w:szCs w:val="18"/>
                <w:lang w:eastAsia="zh-CN"/>
              </w:rPr>
              <w:t>s</w:t>
            </w:r>
            <w:r w:rsidRPr="000A0A5F">
              <w:rPr>
                <w:rFonts w:cs="Arial"/>
                <w:szCs w:val="18"/>
                <w:lang w:eastAsia="zh-CN"/>
              </w:rPr>
              <w:t xml:space="preserve"> list.</w:t>
            </w:r>
          </w:p>
          <w:p w14:paraId="2B565BBC" w14:textId="77777777" w:rsidR="000D6EB6" w:rsidRPr="000A0A5F" w:rsidRDefault="000D6EB6" w:rsidP="00A94F42">
            <w:pPr>
              <w:pStyle w:val="TAL"/>
              <w:spacing w:afterLines="50" w:after="120"/>
              <w:rPr>
                <w:rFonts w:cs="Arial"/>
                <w:szCs w:val="18"/>
                <w:lang w:eastAsia="zh-CN"/>
              </w:rPr>
            </w:pPr>
          </w:p>
          <w:p w14:paraId="2B0A07F3" w14:textId="77777777" w:rsidR="000D6EB6" w:rsidRPr="000A0A5F" w:rsidRDefault="000D6EB6" w:rsidP="00A94F42">
            <w:pPr>
              <w:pStyle w:val="TAL"/>
              <w:spacing w:afterLines="50" w:after="120"/>
              <w:rPr>
                <w:rFonts w:cs="Arial"/>
                <w:szCs w:val="18"/>
                <w:lang w:eastAsia="zh-CN"/>
              </w:rPr>
            </w:pPr>
            <w:r w:rsidRPr="000A0A5F">
              <w:rPr>
                <w:rFonts w:cs="Arial"/>
                <w:szCs w:val="18"/>
                <w:lang w:eastAsia="zh-CN"/>
              </w:rPr>
              <w:t>This attribute shall be present only if the "monitoringType" attribute is set to "</w:t>
            </w:r>
            <w:r w:rsidRPr="000A0A5F">
              <w:rPr>
                <w:noProof/>
              </w:rPr>
              <w:t>GROUP_MEMBER_LIST_CHANGE"</w:t>
            </w:r>
            <w:r w:rsidRPr="000A0A5F">
              <w:rPr>
                <w:rFonts w:cs="Arial"/>
                <w:szCs w:val="18"/>
                <w:lang w:eastAsia="zh-CN"/>
              </w:rPr>
              <w:t>.</w:t>
            </w:r>
          </w:p>
        </w:tc>
        <w:tc>
          <w:tcPr>
            <w:tcW w:w="1257" w:type="dxa"/>
            <w:gridSpan w:val="2"/>
            <w:vAlign w:val="center"/>
          </w:tcPr>
          <w:p w14:paraId="3ADFC826" w14:textId="77777777" w:rsidR="000D6EB6" w:rsidRPr="000A0A5F" w:rsidRDefault="000D6EB6" w:rsidP="00A94F42">
            <w:pPr>
              <w:pStyle w:val="TAL"/>
              <w:rPr>
                <w:lang w:eastAsia="zh-CN"/>
              </w:rPr>
            </w:pPr>
            <w:r w:rsidRPr="000A0A5F">
              <w:t>GMEC</w:t>
            </w:r>
          </w:p>
        </w:tc>
      </w:tr>
      <w:tr w:rsidR="000D6EB6" w:rsidRPr="000A0A5F" w14:paraId="3450FE1D" w14:textId="77777777" w:rsidTr="00985091">
        <w:trPr>
          <w:gridBefore w:val="1"/>
          <w:wBefore w:w="36" w:type="dxa"/>
          <w:jc w:val="center"/>
        </w:trPr>
        <w:tc>
          <w:tcPr>
            <w:tcW w:w="1948" w:type="dxa"/>
            <w:gridSpan w:val="2"/>
            <w:shd w:val="clear" w:color="auto" w:fill="auto"/>
            <w:vAlign w:val="center"/>
          </w:tcPr>
          <w:p w14:paraId="5944D998" w14:textId="77777777" w:rsidR="000D6EB6" w:rsidRPr="00140676" w:rsidRDefault="000D6EB6" w:rsidP="00A94F42">
            <w:pPr>
              <w:pStyle w:val="TAL"/>
            </w:pPr>
            <w:r w:rsidRPr="00510AB7">
              <w:t>sessInactiveTime</w:t>
            </w:r>
          </w:p>
        </w:tc>
        <w:tc>
          <w:tcPr>
            <w:tcW w:w="2126" w:type="dxa"/>
            <w:gridSpan w:val="2"/>
            <w:shd w:val="clear" w:color="auto" w:fill="auto"/>
            <w:vAlign w:val="center"/>
          </w:tcPr>
          <w:p w14:paraId="415C9454" w14:textId="77777777" w:rsidR="000D6EB6" w:rsidRPr="000A0A5F" w:rsidRDefault="000D6EB6" w:rsidP="00A94F42">
            <w:pPr>
              <w:pStyle w:val="TAL"/>
            </w:pPr>
            <w:r>
              <w:t>DurationSec</w:t>
            </w:r>
          </w:p>
        </w:tc>
        <w:tc>
          <w:tcPr>
            <w:tcW w:w="1276" w:type="dxa"/>
            <w:gridSpan w:val="2"/>
            <w:shd w:val="clear" w:color="auto" w:fill="auto"/>
            <w:vAlign w:val="center"/>
          </w:tcPr>
          <w:p w14:paraId="17B33AE0" w14:textId="77777777" w:rsidR="000D6EB6" w:rsidRPr="000A0A5F" w:rsidRDefault="000D6EB6" w:rsidP="00A94F42">
            <w:pPr>
              <w:pStyle w:val="TAL"/>
              <w:rPr>
                <w:lang w:eastAsia="zh-CN"/>
              </w:rPr>
            </w:pPr>
            <w:r>
              <w:rPr>
                <w:lang w:eastAsia="zh-CN"/>
              </w:rPr>
              <w:t>0..1</w:t>
            </w:r>
          </w:p>
        </w:tc>
        <w:tc>
          <w:tcPr>
            <w:tcW w:w="2995" w:type="dxa"/>
            <w:gridSpan w:val="2"/>
            <w:shd w:val="clear" w:color="auto" w:fill="auto"/>
            <w:vAlign w:val="center"/>
          </w:tcPr>
          <w:p w14:paraId="51E66D7A" w14:textId="77777777" w:rsidR="000D6EB6" w:rsidRPr="00510AB7" w:rsidRDefault="000D6EB6" w:rsidP="00A94F42">
            <w:pPr>
              <w:pStyle w:val="TAL"/>
              <w:rPr>
                <w:lang w:eastAsia="zh-CN"/>
              </w:rPr>
            </w:pPr>
            <w:r>
              <w:rPr>
                <w:lang w:eastAsia="zh-CN"/>
              </w:rPr>
              <w:t xml:space="preserve">The value of the </w:t>
            </w:r>
            <w:r w:rsidRPr="00510AB7">
              <w:rPr>
                <w:lang w:eastAsia="zh-CN"/>
              </w:rPr>
              <w:t>session</w:t>
            </w:r>
            <w:r>
              <w:rPr>
                <w:lang w:eastAsia="zh-CN"/>
              </w:rPr>
              <w:t xml:space="preserve"> inactivity timer.</w:t>
            </w:r>
          </w:p>
          <w:p w14:paraId="1002D3D0" w14:textId="77777777" w:rsidR="000D6EB6" w:rsidRPr="00510AB7" w:rsidRDefault="000D6EB6" w:rsidP="00A94F42">
            <w:pPr>
              <w:pStyle w:val="TAL"/>
              <w:rPr>
                <w:lang w:eastAsia="zh-CN"/>
              </w:rPr>
            </w:pPr>
          </w:p>
          <w:p w14:paraId="57849B04" w14:textId="77777777" w:rsidR="000D6EB6" w:rsidRPr="000A0A5F" w:rsidRDefault="000D6EB6" w:rsidP="00A94F42">
            <w:pPr>
              <w:pStyle w:val="TAL"/>
              <w:rPr>
                <w:lang w:eastAsia="zh-CN"/>
              </w:rPr>
            </w:pPr>
            <w:r w:rsidRPr="00140676">
              <w:rPr>
                <w:lang w:eastAsia="zh-CN"/>
              </w:rPr>
              <w:t>This attribute shall be present only if the "monitoringType" attribute is set to "SESSION_INACTIVITY_TIME".</w:t>
            </w:r>
          </w:p>
        </w:tc>
        <w:tc>
          <w:tcPr>
            <w:tcW w:w="1257" w:type="dxa"/>
            <w:gridSpan w:val="2"/>
            <w:vAlign w:val="center"/>
          </w:tcPr>
          <w:p w14:paraId="153BDB19" w14:textId="77777777" w:rsidR="000D6EB6" w:rsidRPr="000A0A5F" w:rsidRDefault="000D6EB6" w:rsidP="00A94F42">
            <w:pPr>
              <w:pStyle w:val="TAL"/>
            </w:pPr>
            <w:r>
              <w:t>DataTransfer</w:t>
            </w:r>
          </w:p>
        </w:tc>
      </w:tr>
      <w:tr w:rsidR="000D6EB6" w:rsidRPr="000A0A5F" w14:paraId="29531CA9" w14:textId="77777777" w:rsidTr="00985091">
        <w:trPr>
          <w:gridBefore w:val="1"/>
          <w:wBefore w:w="36" w:type="dxa"/>
          <w:jc w:val="center"/>
        </w:trPr>
        <w:tc>
          <w:tcPr>
            <w:tcW w:w="1948" w:type="dxa"/>
            <w:gridSpan w:val="2"/>
            <w:shd w:val="clear" w:color="auto" w:fill="auto"/>
            <w:vAlign w:val="center"/>
          </w:tcPr>
          <w:p w14:paraId="22316292" w14:textId="77777777" w:rsidR="000D6EB6" w:rsidRPr="00510AB7" w:rsidRDefault="000D6EB6" w:rsidP="00A94F42">
            <w:pPr>
              <w:pStyle w:val="TAL"/>
            </w:pPr>
            <w:r w:rsidRPr="00510AB7">
              <w:t>trafficInfo</w:t>
            </w:r>
          </w:p>
        </w:tc>
        <w:tc>
          <w:tcPr>
            <w:tcW w:w="2126" w:type="dxa"/>
            <w:gridSpan w:val="2"/>
            <w:shd w:val="clear" w:color="auto" w:fill="auto"/>
            <w:vAlign w:val="center"/>
          </w:tcPr>
          <w:p w14:paraId="5B9F522E" w14:textId="77777777" w:rsidR="000D6EB6" w:rsidRDefault="000D6EB6" w:rsidP="00A94F42">
            <w:pPr>
              <w:pStyle w:val="TAL"/>
            </w:pPr>
            <w:r>
              <w:t>TrafficInformation</w:t>
            </w:r>
          </w:p>
        </w:tc>
        <w:tc>
          <w:tcPr>
            <w:tcW w:w="1276" w:type="dxa"/>
            <w:gridSpan w:val="2"/>
            <w:shd w:val="clear" w:color="auto" w:fill="auto"/>
            <w:vAlign w:val="center"/>
          </w:tcPr>
          <w:p w14:paraId="0A209212" w14:textId="77777777" w:rsidR="000D6EB6" w:rsidRDefault="000D6EB6" w:rsidP="00A94F42">
            <w:pPr>
              <w:pStyle w:val="TAL"/>
              <w:rPr>
                <w:lang w:eastAsia="zh-CN"/>
              </w:rPr>
            </w:pPr>
            <w:r>
              <w:rPr>
                <w:lang w:eastAsia="zh-CN"/>
              </w:rPr>
              <w:t>0..1</w:t>
            </w:r>
          </w:p>
        </w:tc>
        <w:tc>
          <w:tcPr>
            <w:tcW w:w="2995" w:type="dxa"/>
            <w:gridSpan w:val="2"/>
            <w:shd w:val="clear" w:color="auto" w:fill="auto"/>
            <w:vAlign w:val="center"/>
          </w:tcPr>
          <w:p w14:paraId="1E906A79" w14:textId="77777777" w:rsidR="000D6EB6" w:rsidRPr="00510AB7" w:rsidRDefault="000D6EB6" w:rsidP="00A94F42">
            <w:pPr>
              <w:pStyle w:val="TAL"/>
              <w:rPr>
                <w:lang w:eastAsia="zh-CN"/>
              </w:rPr>
            </w:pPr>
            <w:r>
              <w:rPr>
                <w:lang w:eastAsia="zh-CN"/>
              </w:rPr>
              <w:t xml:space="preserve">The value of the </w:t>
            </w:r>
            <w:r w:rsidRPr="00510AB7">
              <w:rPr>
                <w:lang w:eastAsia="zh-CN"/>
              </w:rPr>
              <w:t>UL/DL data rate and/or Traffic volume</w:t>
            </w:r>
            <w:r>
              <w:rPr>
                <w:lang w:eastAsia="zh-CN"/>
              </w:rPr>
              <w:t>.</w:t>
            </w:r>
          </w:p>
          <w:p w14:paraId="255164B2" w14:textId="77777777" w:rsidR="000D6EB6" w:rsidRPr="00510AB7" w:rsidRDefault="000D6EB6" w:rsidP="00A94F42">
            <w:pPr>
              <w:pStyle w:val="TAL"/>
              <w:rPr>
                <w:lang w:eastAsia="zh-CN"/>
              </w:rPr>
            </w:pPr>
          </w:p>
          <w:p w14:paraId="3E90D81B" w14:textId="77777777" w:rsidR="000D6EB6" w:rsidRDefault="000D6EB6" w:rsidP="00A94F42">
            <w:pPr>
              <w:pStyle w:val="TAL"/>
              <w:rPr>
                <w:lang w:eastAsia="zh-CN"/>
              </w:rPr>
            </w:pPr>
            <w:r w:rsidRPr="00140676">
              <w:rPr>
                <w:lang w:eastAsia="zh-CN"/>
              </w:rPr>
              <w:t>This attribute shall be present only if the "monitoringType" attribute is set to "</w:t>
            </w:r>
            <w:r>
              <w:rPr>
                <w:lang w:eastAsia="zh-CN"/>
              </w:rPr>
              <w:t xml:space="preserve">TRAFFIC_VOLUME” and/or </w:t>
            </w:r>
            <w:r w:rsidRPr="00E62A16">
              <w:rPr>
                <w:lang w:eastAsia="zh-CN"/>
              </w:rPr>
              <w:t>"</w:t>
            </w:r>
            <w:r>
              <w:rPr>
                <w:lang w:eastAsia="zh-CN"/>
              </w:rPr>
              <w:t>UL</w:t>
            </w:r>
            <w:r w:rsidRPr="00E62A16">
              <w:rPr>
                <w:lang w:eastAsia="zh-CN"/>
              </w:rPr>
              <w:t>_</w:t>
            </w:r>
            <w:r>
              <w:rPr>
                <w:lang w:eastAsia="zh-CN"/>
              </w:rPr>
              <w:t>DL_DATA_RATE</w:t>
            </w:r>
            <w:r w:rsidRPr="00E62A16">
              <w:rPr>
                <w:lang w:eastAsia="zh-CN"/>
              </w:rPr>
              <w:t>"</w:t>
            </w:r>
            <w:r w:rsidRPr="00140676">
              <w:rPr>
                <w:lang w:eastAsia="zh-CN"/>
              </w:rPr>
              <w:t>.</w:t>
            </w:r>
          </w:p>
        </w:tc>
        <w:tc>
          <w:tcPr>
            <w:tcW w:w="1257" w:type="dxa"/>
            <w:gridSpan w:val="2"/>
            <w:vAlign w:val="center"/>
          </w:tcPr>
          <w:p w14:paraId="55BF5CAC" w14:textId="77777777" w:rsidR="000D6EB6" w:rsidRDefault="000D6EB6" w:rsidP="00A94F42">
            <w:pPr>
              <w:pStyle w:val="TAL"/>
            </w:pPr>
            <w:r>
              <w:t>DataTransfer</w:t>
            </w:r>
          </w:p>
        </w:tc>
      </w:tr>
      <w:tr w:rsidR="000D6EB6" w:rsidRPr="000A0A5F" w14:paraId="2510B557" w14:textId="77777777" w:rsidTr="00985091">
        <w:trPr>
          <w:gridAfter w:val="1"/>
          <w:wAfter w:w="36" w:type="dxa"/>
          <w:jc w:val="center"/>
        </w:trPr>
        <w:tc>
          <w:tcPr>
            <w:tcW w:w="9602" w:type="dxa"/>
            <w:gridSpan w:val="10"/>
            <w:shd w:val="clear" w:color="auto" w:fill="auto"/>
            <w:vAlign w:val="center"/>
          </w:tcPr>
          <w:p w14:paraId="747F41A1" w14:textId="77777777" w:rsidR="000D6EB6" w:rsidRPr="000A0A5F" w:rsidRDefault="000D6EB6" w:rsidP="00A94F42">
            <w:pPr>
              <w:pStyle w:val="TAN"/>
            </w:pPr>
            <w:r w:rsidRPr="000A0A5F">
              <w:t>NOTE 1:</w:t>
            </w:r>
            <w:r w:rsidRPr="000A0A5F">
              <w:tab/>
              <w:t>Properties marked with a feature as defined in clause 5.3.4 are applicable as described in clause 5.2.7. If no features are indicated, the related property applies for all the features.</w:t>
            </w:r>
          </w:p>
          <w:p w14:paraId="5105AD35" w14:textId="77777777" w:rsidR="000D6EB6" w:rsidRPr="000A0A5F" w:rsidRDefault="000D6EB6" w:rsidP="00A94F42">
            <w:pPr>
              <w:pStyle w:val="TAN"/>
            </w:pPr>
            <w:r w:rsidRPr="000A0A5F">
              <w:rPr>
                <w:noProof/>
                <w:lang w:eastAsia="zh-CN"/>
              </w:rPr>
              <w:t>NOTE</w:t>
            </w:r>
            <w:r w:rsidRPr="000A0A5F">
              <w:t> 2</w:t>
            </w:r>
            <w:r w:rsidRPr="000A0A5F">
              <w:rPr>
                <w:noProof/>
                <w:lang w:eastAsia="zh-CN"/>
              </w:rPr>
              <w:t>:</w:t>
            </w:r>
            <w:r w:rsidRPr="000A0A5F">
              <w:rPr>
                <w:noProof/>
                <w:lang w:eastAsia="zh-CN"/>
              </w:rPr>
              <w:tab/>
              <w:t>Identifies the user for which the event occurred. At least one of the properties shall be included.</w:t>
            </w:r>
          </w:p>
          <w:p w14:paraId="61D29D7F" w14:textId="77777777" w:rsidR="000D6EB6" w:rsidRDefault="000D6EB6" w:rsidP="00A94F42">
            <w:pPr>
              <w:pStyle w:val="TAN"/>
            </w:pPr>
            <w:r w:rsidRPr="000A0A5F">
              <w:rPr>
                <w:noProof/>
                <w:lang w:eastAsia="zh-CN"/>
              </w:rPr>
              <w:t>NOTE</w:t>
            </w:r>
            <w:r w:rsidRPr="000A0A5F">
              <w:t> 3</w:t>
            </w:r>
            <w:r w:rsidRPr="000A0A5F">
              <w:rPr>
                <w:noProof/>
                <w:lang w:eastAsia="zh-CN"/>
              </w:rPr>
              <w:t>:</w:t>
            </w:r>
            <w:r w:rsidRPr="000A0A5F">
              <w:rPr>
                <w:noProof/>
                <w:lang w:eastAsia="zh-CN"/>
              </w:rPr>
              <w:tab/>
              <w:t>If the "eNSAC" feature is supported, the "</w:t>
            </w:r>
            <w:r w:rsidRPr="000A0A5F">
              <w:rPr>
                <w:lang w:eastAsia="zh-CN"/>
              </w:rPr>
              <w:t>SACEventStatus</w:t>
            </w:r>
            <w:r w:rsidRPr="000A0A5F">
              <w:rPr>
                <w:noProof/>
                <w:lang w:eastAsia="zh-CN"/>
              </w:rPr>
              <w:t>" data type shall include an indication to report either the current number of registered UEs or the current number of UEs with at least one PDU session/PDN connection.</w:t>
            </w:r>
          </w:p>
          <w:p w14:paraId="67F109C5" w14:textId="77777777" w:rsidR="000D6EB6" w:rsidRPr="000A0A5F" w:rsidRDefault="000D6EB6" w:rsidP="00A94F42">
            <w:pPr>
              <w:pStyle w:val="TAN"/>
            </w:pPr>
            <w:r w:rsidRPr="00C57555">
              <w:t>NOTE </w:t>
            </w:r>
            <w:r>
              <w:t>4</w:t>
            </w:r>
            <w:r w:rsidRPr="00C57555">
              <w:t>:</w:t>
            </w:r>
            <w:r w:rsidRPr="00C57555">
              <w:tab/>
            </w:r>
            <w:r>
              <w:t xml:space="preserve">When the </w:t>
            </w:r>
            <w:r w:rsidRPr="006929F0">
              <w:t>"AppDetection_5G" feature is supported</w:t>
            </w:r>
            <w:r>
              <w:t xml:space="preserve"> </w:t>
            </w:r>
            <w:r w:rsidRPr="00F24E17">
              <w:t xml:space="preserve">and </w:t>
            </w:r>
            <w:r>
              <w:t xml:space="preserve">the </w:t>
            </w:r>
            <w:r w:rsidRPr="00F24E17">
              <w:t xml:space="preserve">"monitoringType" </w:t>
            </w:r>
            <w:r>
              <w:t xml:space="preserve">attribute </w:t>
            </w:r>
            <w:r w:rsidRPr="00F24E17">
              <w:t xml:space="preserve">is </w:t>
            </w:r>
            <w:r>
              <w:t xml:space="preserve">set to either </w:t>
            </w:r>
            <w:r w:rsidRPr="00F24E17">
              <w:t>"APPLICATION_START" or "APPLICATION_STOP"</w:t>
            </w:r>
            <w:r>
              <w:t xml:space="preserve">, </w:t>
            </w:r>
            <w:r w:rsidRPr="00905584">
              <w:t xml:space="preserve">the "appId" attribute shall be </w:t>
            </w:r>
            <w:r>
              <w:t xml:space="preserve">present only if the </w:t>
            </w:r>
            <w:r w:rsidRPr="00905584">
              <w:t>"</w:t>
            </w:r>
            <w:r>
              <w:t>appIds</w:t>
            </w:r>
            <w:r w:rsidRPr="00905584">
              <w:t>"</w:t>
            </w:r>
            <w:r>
              <w:t xml:space="preserve"> attribute within the corresponding subscription resource contains more than one array element (i.e., more than one application identifier).</w:t>
            </w:r>
          </w:p>
        </w:tc>
      </w:tr>
    </w:tbl>
    <w:p w14:paraId="5618EDA8" w14:textId="77777777" w:rsidR="008349DF" w:rsidRDefault="008349DF" w:rsidP="008349DF">
      <w:pPr>
        <w:rPr>
          <w:noProof/>
        </w:rPr>
      </w:pPr>
    </w:p>
    <w:p w14:paraId="189F49DD" w14:textId="50AC7418" w:rsidR="001D316B" w:rsidRDefault="001D316B" w:rsidP="001D316B">
      <w:pPr>
        <w:pStyle w:val="Standard"/>
        <w:pBdr>
          <w:top w:val="single" w:sz="4" w:space="1" w:color="000000"/>
          <w:left w:val="single" w:sz="4" w:space="4" w:color="000000"/>
          <w:bottom w:val="single" w:sz="4" w:space="1" w:color="000000"/>
          <w:right w:val="single" w:sz="4" w:space="4" w:color="000000"/>
        </w:pBdr>
        <w:jc w:val="center"/>
      </w:pPr>
      <w:r>
        <w:tab/>
      </w:r>
      <w:r>
        <w:rPr>
          <w:rFonts w:ascii="Arial" w:hAnsi="Arial" w:cs="Arial"/>
          <w:color w:val="0000FF"/>
          <w:sz w:val="28"/>
          <w:szCs w:val="28"/>
          <w:lang w:val="en-US"/>
        </w:rPr>
        <w:t>* * * End of Changes * * *</w:t>
      </w:r>
    </w:p>
    <w:p w14:paraId="68C9CD36" w14:textId="77777777" w:rsidR="001E41F3" w:rsidRDefault="001E41F3">
      <w:pPr>
        <w:rPr>
          <w:noProof/>
        </w:rPr>
      </w:pPr>
      <w:bookmarkStart w:id="90" w:name="_Hlk175057778"/>
      <w:bookmarkEnd w:id="90"/>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633DD" w14:textId="77777777" w:rsidR="00D106ED" w:rsidRDefault="00D106ED">
      <w:r>
        <w:separator/>
      </w:r>
    </w:p>
  </w:endnote>
  <w:endnote w:type="continuationSeparator" w:id="0">
    <w:p w14:paraId="086A112B" w14:textId="77777777" w:rsidR="00D106ED" w:rsidRDefault="00D10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0"/>
    <w:family w:val="roman"/>
    <w:pitch w:val="variable"/>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A7CA5" w14:textId="77777777" w:rsidR="00D106ED" w:rsidRDefault="00D106ED">
      <w:r>
        <w:separator/>
      </w:r>
    </w:p>
  </w:footnote>
  <w:footnote w:type="continuationSeparator" w:id="0">
    <w:p w14:paraId="72B78645" w14:textId="77777777" w:rsidR="00D106ED" w:rsidRDefault="00D106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_Maria Liang r1">
    <w15:presenceInfo w15:providerId="None" w15:userId="Ericsson_Maria Liang r1"/>
  </w15:person>
  <w15:person w15:author="Ericsson_Maria Liang r2">
    <w15:presenceInfo w15:providerId="None" w15:userId="Ericsson_Maria Liang 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3789"/>
    <w:rsid w:val="00022E4A"/>
    <w:rsid w:val="00044EEB"/>
    <w:rsid w:val="00070E09"/>
    <w:rsid w:val="000A6394"/>
    <w:rsid w:val="000B7FED"/>
    <w:rsid w:val="000C038A"/>
    <w:rsid w:val="000C6598"/>
    <w:rsid w:val="000D05C1"/>
    <w:rsid w:val="000D44B3"/>
    <w:rsid w:val="000D6EB6"/>
    <w:rsid w:val="00141289"/>
    <w:rsid w:val="00145D43"/>
    <w:rsid w:val="00192C46"/>
    <w:rsid w:val="001A08B3"/>
    <w:rsid w:val="001A7B60"/>
    <w:rsid w:val="001B000A"/>
    <w:rsid w:val="001B52F0"/>
    <w:rsid w:val="001B7A65"/>
    <w:rsid w:val="001D316B"/>
    <w:rsid w:val="001E41F3"/>
    <w:rsid w:val="002342B1"/>
    <w:rsid w:val="0026004D"/>
    <w:rsid w:val="002640DD"/>
    <w:rsid w:val="00275D12"/>
    <w:rsid w:val="00284FEB"/>
    <w:rsid w:val="002860C4"/>
    <w:rsid w:val="002B5741"/>
    <w:rsid w:val="002E472E"/>
    <w:rsid w:val="00303E83"/>
    <w:rsid w:val="00305409"/>
    <w:rsid w:val="003609EF"/>
    <w:rsid w:val="0036231A"/>
    <w:rsid w:val="00374DD4"/>
    <w:rsid w:val="003E1A36"/>
    <w:rsid w:val="00410371"/>
    <w:rsid w:val="004242F1"/>
    <w:rsid w:val="004347AB"/>
    <w:rsid w:val="004B75B7"/>
    <w:rsid w:val="005141D9"/>
    <w:rsid w:val="0051580D"/>
    <w:rsid w:val="00547111"/>
    <w:rsid w:val="00550C5D"/>
    <w:rsid w:val="00592D74"/>
    <w:rsid w:val="005A38FB"/>
    <w:rsid w:val="005C2CFB"/>
    <w:rsid w:val="005E1238"/>
    <w:rsid w:val="005E2C44"/>
    <w:rsid w:val="006206B1"/>
    <w:rsid w:val="00621188"/>
    <w:rsid w:val="006257ED"/>
    <w:rsid w:val="00633D64"/>
    <w:rsid w:val="0064656A"/>
    <w:rsid w:val="006523B5"/>
    <w:rsid w:val="00653DE4"/>
    <w:rsid w:val="00665C47"/>
    <w:rsid w:val="00695808"/>
    <w:rsid w:val="006B26FE"/>
    <w:rsid w:val="006B46FB"/>
    <w:rsid w:val="006D30C7"/>
    <w:rsid w:val="006E21FB"/>
    <w:rsid w:val="00733189"/>
    <w:rsid w:val="00744F48"/>
    <w:rsid w:val="00792342"/>
    <w:rsid w:val="007977A8"/>
    <w:rsid w:val="007B512A"/>
    <w:rsid w:val="007C2097"/>
    <w:rsid w:val="007D6A07"/>
    <w:rsid w:val="007F7259"/>
    <w:rsid w:val="008040A8"/>
    <w:rsid w:val="00805E50"/>
    <w:rsid w:val="008279FA"/>
    <w:rsid w:val="008349DF"/>
    <w:rsid w:val="008626E7"/>
    <w:rsid w:val="00870EE7"/>
    <w:rsid w:val="008863B9"/>
    <w:rsid w:val="008A45A6"/>
    <w:rsid w:val="008D3CCC"/>
    <w:rsid w:val="008F3789"/>
    <w:rsid w:val="008F686C"/>
    <w:rsid w:val="009148DE"/>
    <w:rsid w:val="00941E30"/>
    <w:rsid w:val="009531B0"/>
    <w:rsid w:val="009741B3"/>
    <w:rsid w:val="009777D9"/>
    <w:rsid w:val="00985091"/>
    <w:rsid w:val="00991B88"/>
    <w:rsid w:val="009A5753"/>
    <w:rsid w:val="009A579D"/>
    <w:rsid w:val="009B4CA7"/>
    <w:rsid w:val="009B5871"/>
    <w:rsid w:val="009E3297"/>
    <w:rsid w:val="009F734F"/>
    <w:rsid w:val="00A246B6"/>
    <w:rsid w:val="00A34077"/>
    <w:rsid w:val="00A46B11"/>
    <w:rsid w:val="00A47E70"/>
    <w:rsid w:val="00A50CF0"/>
    <w:rsid w:val="00A7671C"/>
    <w:rsid w:val="00AA2CBC"/>
    <w:rsid w:val="00AC5820"/>
    <w:rsid w:val="00AD1CD8"/>
    <w:rsid w:val="00AE5773"/>
    <w:rsid w:val="00B258BB"/>
    <w:rsid w:val="00B67B97"/>
    <w:rsid w:val="00B75053"/>
    <w:rsid w:val="00B968C8"/>
    <w:rsid w:val="00BA3EC5"/>
    <w:rsid w:val="00BA51D9"/>
    <w:rsid w:val="00BB5DFC"/>
    <w:rsid w:val="00BD279D"/>
    <w:rsid w:val="00BD6BB8"/>
    <w:rsid w:val="00C54E6C"/>
    <w:rsid w:val="00C66BA2"/>
    <w:rsid w:val="00C870F6"/>
    <w:rsid w:val="00C907B5"/>
    <w:rsid w:val="00C95985"/>
    <w:rsid w:val="00CC5026"/>
    <w:rsid w:val="00CC68D0"/>
    <w:rsid w:val="00D03F9A"/>
    <w:rsid w:val="00D06D51"/>
    <w:rsid w:val="00D106ED"/>
    <w:rsid w:val="00D24991"/>
    <w:rsid w:val="00D50255"/>
    <w:rsid w:val="00D66520"/>
    <w:rsid w:val="00D67F34"/>
    <w:rsid w:val="00D7452A"/>
    <w:rsid w:val="00D84AE9"/>
    <w:rsid w:val="00D9124E"/>
    <w:rsid w:val="00DB406C"/>
    <w:rsid w:val="00DE34CF"/>
    <w:rsid w:val="00E13F3D"/>
    <w:rsid w:val="00E34898"/>
    <w:rsid w:val="00E74968"/>
    <w:rsid w:val="00E875E2"/>
    <w:rsid w:val="00EB09B7"/>
    <w:rsid w:val="00EB6CF0"/>
    <w:rsid w:val="00EE7D7C"/>
    <w:rsid w:val="00F25D98"/>
    <w:rsid w:val="00F300FB"/>
    <w:rsid w:val="00F370D2"/>
    <w:rsid w:val="00F71196"/>
    <w:rsid w:val="00F858BD"/>
    <w:rsid w:val="00FB6386"/>
    <w:rsid w:val="00FF168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Standard">
    <w:name w:val="Standard"/>
    <w:rsid w:val="001D316B"/>
    <w:pPr>
      <w:suppressAutoHyphens/>
      <w:autoSpaceDN w:val="0"/>
      <w:spacing w:after="180"/>
      <w:textAlignment w:val="baseline"/>
    </w:pPr>
    <w:rPr>
      <w:rFonts w:ascii="Times New Roman" w:hAnsi="Times New Roman"/>
      <w:lang w:val="en-GB" w:eastAsia="en-US"/>
    </w:rPr>
  </w:style>
  <w:style w:type="character" w:customStyle="1" w:styleId="THChar">
    <w:name w:val="TH Char"/>
    <w:link w:val="TH"/>
    <w:qFormat/>
    <w:rsid w:val="000D6EB6"/>
    <w:rPr>
      <w:rFonts w:ascii="Arial" w:hAnsi="Arial"/>
      <w:b/>
      <w:lang w:val="en-GB" w:eastAsia="en-US"/>
    </w:rPr>
  </w:style>
  <w:style w:type="character" w:customStyle="1" w:styleId="TAHChar">
    <w:name w:val="TAH Char"/>
    <w:link w:val="TAH"/>
    <w:qFormat/>
    <w:rsid w:val="000D6EB6"/>
    <w:rPr>
      <w:rFonts w:ascii="Arial" w:hAnsi="Arial"/>
      <w:b/>
      <w:sz w:val="18"/>
      <w:lang w:val="en-GB" w:eastAsia="en-US"/>
    </w:rPr>
  </w:style>
  <w:style w:type="character" w:customStyle="1" w:styleId="TALChar">
    <w:name w:val="TAL Char"/>
    <w:link w:val="TAL"/>
    <w:qFormat/>
    <w:rsid w:val="000D6EB6"/>
    <w:rPr>
      <w:rFonts w:ascii="Arial" w:hAnsi="Arial"/>
      <w:sz w:val="18"/>
      <w:lang w:val="en-GB" w:eastAsia="en-US"/>
    </w:rPr>
  </w:style>
  <w:style w:type="character" w:customStyle="1" w:styleId="TANChar">
    <w:name w:val="TAN Char"/>
    <w:link w:val="TAN"/>
    <w:qFormat/>
    <w:rsid w:val="000D6EB6"/>
    <w:rPr>
      <w:rFonts w:ascii="Arial" w:hAnsi="Arial"/>
      <w:sz w:val="18"/>
      <w:lang w:val="en-GB" w:eastAsia="en-US"/>
    </w:rPr>
  </w:style>
  <w:style w:type="paragraph" w:styleId="Revision">
    <w:name w:val="Revision"/>
    <w:hidden/>
    <w:uiPriority w:val="99"/>
    <w:semiHidden/>
    <w:rsid w:val="000D6EB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3.jpeg"/><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image" Target="media/image1.jpe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D491C61E40E4E42A843F72D51549394" ma:contentTypeVersion="7" ma:contentTypeDescription="Create a new document." ma:contentTypeScope="" ma:versionID="81d59665306f2c8764da47c3c657f92d">
  <xsd:schema xmlns:xsd="http://www.w3.org/2001/XMLSchema" xmlns:xs="http://www.w3.org/2001/XMLSchema" xmlns:p="http://schemas.microsoft.com/office/2006/metadata/properties" xmlns:ns2="58f3d989-1ffb-4e32-8837-4eeb17d0f2ed" xmlns:ns3="e4f80cb5-c546-4554-9270-20d8217779bc" targetNamespace="http://schemas.microsoft.com/office/2006/metadata/properties" ma:root="true" ma:fieldsID="9931bb47d3feeb389ead81f42ef28390" ns2:_="" ns3:_="">
    <xsd:import namespace="58f3d989-1ffb-4e32-8837-4eeb17d0f2ed"/>
    <xsd:import namespace="e4f80cb5-c546-4554-9270-20d8217779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3d989-1ffb-4e32-8837-4eeb17d0f2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f80cb5-c546-4554-9270-20d8217779b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1CB210-2370-4398-B1F4-593E59EFB129}">
  <ds:schemaRefs>
    <ds:schemaRef ds:uri="http://schemas.microsoft.com/sharepoint/v3/contenttype/forms"/>
  </ds:schemaRefs>
</ds:datastoreItem>
</file>

<file path=customXml/itemProps2.xml><?xml version="1.0" encoding="utf-8"?>
<ds:datastoreItem xmlns:ds="http://schemas.openxmlformats.org/officeDocument/2006/customXml" ds:itemID="{F61B3032-8CB5-44CD-90AA-FAB9096B3B1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A366AC63-6F69-48E6-B2DB-7A0E1F7CCB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3d989-1ffb-4e32-8837-4eeb17d0f2ed"/>
    <ds:schemaRef ds:uri="e4f80cb5-c546-4554-9270-20d8217779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17</TotalTime>
  <Pages>8</Pages>
  <Words>1845</Words>
  <Characters>10523</Characters>
  <Application>Microsoft Office Word</Application>
  <DocSecurity>0</DocSecurity>
  <Lines>87</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12344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Ericsson_Maria Liang r1</cp:lastModifiedBy>
  <cp:revision>5</cp:revision>
  <cp:lastPrinted>1899-12-31T23:00:00Z</cp:lastPrinted>
  <dcterms:created xsi:type="dcterms:W3CDTF">2024-08-20T06:32:00Z</dcterms:created>
  <dcterms:modified xsi:type="dcterms:W3CDTF">2024-08-20T06:53:00Z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CT3</vt:lpwstr>
  </property>
  <property fmtid="{D5CDD505-2E9C-101B-9397-08002B2CF9AE}" pid="3" name="MtgSeq">
    <vt:lpwstr>136</vt:lpwstr>
  </property>
  <property fmtid="{D5CDD505-2E9C-101B-9397-08002B2CF9AE}" pid="4" name="MtgTitle">
    <vt:lpwstr/>
  </property>
  <property fmtid="{D5CDD505-2E9C-101B-9397-08002B2CF9AE}" pid="5" name="Location">
    <vt:lpwstr>Maastricht</vt:lpwstr>
  </property>
  <property fmtid="{D5CDD505-2E9C-101B-9397-08002B2CF9AE}" pid="6" name="Country">
    <vt:lpwstr>Netherlands</vt:lpwstr>
  </property>
  <property fmtid="{D5CDD505-2E9C-101B-9397-08002B2CF9AE}" pid="7" name="StartDate">
    <vt:lpwstr>19th Aug 2024</vt:lpwstr>
  </property>
  <property fmtid="{D5CDD505-2E9C-101B-9397-08002B2CF9AE}" pid="8" name="EndDate">
    <vt:lpwstr>23rd Aug 2024</vt:lpwstr>
  </property>
  <property fmtid="{D5CDD505-2E9C-101B-9397-08002B2CF9AE}" pid="9" name="Tdoc#">
    <vt:lpwstr>C3-244030</vt:lpwstr>
  </property>
  <property fmtid="{D5CDD505-2E9C-101B-9397-08002B2CF9AE}" pid="10" name="Spec#">
    <vt:lpwstr>29.122</vt:lpwstr>
  </property>
  <property fmtid="{D5CDD505-2E9C-101B-9397-08002B2CF9AE}" pid="11" name="Cr#">
    <vt:lpwstr>0853</vt:lpwstr>
  </property>
  <property fmtid="{D5CDD505-2E9C-101B-9397-08002B2CF9AE}" pid="12" name="Revision">
    <vt:lpwstr>-</vt:lpwstr>
  </property>
  <property fmtid="{D5CDD505-2E9C-101B-9397-08002B2CF9AE}" pid="13" name="Version">
    <vt:lpwstr>18.6.0</vt:lpwstr>
  </property>
  <property fmtid="{D5CDD505-2E9C-101B-9397-08002B2CF9AE}" pid="14" name="CrTitle">
    <vt:lpwstr>ReachabilityType attribute description update in Monitoring Event Report </vt:lpwstr>
  </property>
  <property fmtid="{D5CDD505-2E9C-101B-9397-08002B2CF9AE}" pid="15" name="SourceIfWg">
    <vt:lpwstr>CEWiT</vt:lpwstr>
  </property>
  <property fmtid="{D5CDD505-2E9C-101B-9397-08002B2CF9AE}" pid="16" name="SourceIfTsg">
    <vt:lpwstr/>
  </property>
  <property fmtid="{D5CDD505-2E9C-101B-9397-08002B2CF9AE}" pid="17" name="RelatedWis">
    <vt:lpwstr>NBI19</vt:lpwstr>
  </property>
  <property fmtid="{D5CDD505-2E9C-101B-9397-08002B2CF9AE}" pid="18" name="Cat">
    <vt:lpwstr>F</vt:lpwstr>
  </property>
  <property fmtid="{D5CDD505-2E9C-101B-9397-08002B2CF9AE}" pid="19" name="ResDate">
    <vt:lpwstr>2024-08-07</vt:lpwstr>
  </property>
  <property fmtid="{D5CDD505-2E9C-101B-9397-08002B2CF9AE}" pid="20" name="Release">
    <vt:lpwstr>Rel-19</vt:lpwstr>
  </property>
  <property fmtid="{D5CDD505-2E9C-101B-9397-08002B2CF9AE}" pid="21" name="ContentTypeId">
    <vt:lpwstr>0x010100BD491C61E40E4E42A843F72D51549394</vt:lpwstr>
  </property>
</Properties>
</file>