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E88672" w14:textId="5F5A5EB5" w:rsidR="00DD3095" w:rsidRPr="00852A99" w:rsidRDefault="00DD3095" w:rsidP="00326903">
      <w:pPr>
        <w:tabs>
          <w:tab w:val="right" w:pos="9639"/>
        </w:tabs>
        <w:spacing w:after="0"/>
        <w:rPr>
          <w:rFonts w:ascii="Arial" w:hAnsi="Arial"/>
          <w:b/>
          <w:i/>
          <w:noProof/>
          <w:sz w:val="28"/>
        </w:rPr>
      </w:pPr>
      <w:bookmarkStart w:id="0" w:name="_Hlk165282988"/>
      <w:r w:rsidRPr="00852A99">
        <w:rPr>
          <w:rFonts w:ascii="Arial" w:hAnsi="Arial"/>
          <w:b/>
          <w:noProof/>
          <w:sz w:val="24"/>
        </w:rPr>
        <w:t>3GPP TSG-</w:t>
      </w:r>
      <w:r w:rsidRPr="00852A99">
        <w:rPr>
          <w:rFonts w:ascii="Arial" w:hAnsi="Arial"/>
        </w:rPr>
        <w:fldChar w:fldCharType="begin"/>
      </w:r>
      <w:r w:rsidRPr="00852A99">
        <w:rPr>
          <w:rFonts w:ascii="Arial" w:hAnsi="Arial"/>
        </w:rPr>
        <w:instrText xml:space="preserve"> DOCPROPERTY  TSG/WGRef  \* MERGEFORMAT </w:instrText>
      </w:r>
      <w:r w:rsidRPr="00852A99">
        <w:rPr>
          <w:rFonts w:ascii="Arial" w:hAnsi="Arial"/>
        </w:rPr>
        <w:fldChar w:fldCharType="separate"/>
      </w:r>
      <w:r w:rsidRPr="00852A99">
        <w:rPr>
          <w:rFonts w:ascii="Arial" w:hAnsi="Arial"/>
          <w:b/>
          <w:noProof/>
          <w:sz w:val="24"/>
        </w:rPr>
        <w:t>CT3</w:t>
      </w:r>
      <w:r w:rsidRPr="00852A99">
        <w:rPr>
          <w:rFonts w:ascii="Arial" w:hAnsi="Arial"/>
          <w:b/>
          <w:noProof/>
          <w:sz w:val="24"/>
        </w:rPr>
        <w:fldChar w:fldCharType="end"/>
      </w:r>
      <w:r w:rsidRPr="00852A99">
        <w:rPr>
          <w:rFonts w:ascii="Arial" w:hAnsi="Arial"/>
          <w:b/>
          <w:noProof/>
          <w:sz w:val="24"/>
        </w:rPr>
        <w:t xml:space="preserve"> Meeting #</w:t>
      </w:r>
      <w:r w:rsidRPr="00852A99">
        <w:rPr>
          <w:rFonts w:ascii="Arial" w:hAnsi="Arial"/>
        </w:rPr>
        <w:fldChar w:fldCharType="begin"/>
      </w:r>
      <w:r w:rsidRPr="00852A99">
        <w:rPr>
          <w:rFonts w:ascii="Arial" w:hAnsi="Arial"/>
        </w:rPr>
        <w:instrText xml:space="preserve"> DOCPROPERTY  MtgSeq  \* MERGEFORMAT </w:instrText>
      </w:r>
      <w:r w:rsidRPr="00852A99">
        <w:rPr>
          <w:rFonts w:ascii="Arial" w:hAnsi="Arial"/>
        </w:rPr>
        <w:fldChar w:fldCharType="separate"/>
      </w:r>
      <w:r w:rsidRPr="00852A99">
        <w:rPr>
          <w:rFonts w:ascii="Arial" w:hAnsi="Arial"/>
          <w:b/>
          <w:noProof/>
          <w:sz w:val="24"/>
        </w:rPr>
        <w:t>13</w:t>
      </w:r>
      <w:r w:rsidR="000D189F">
        <w:rPr>
          <w:rFonts w:ascii="Arial" w:hAnsi="Arial"/>
          <w:b/>
          <w:noProof/>
          <w:sz w:val="24"/>
        </w:rPr>
        <w:t>6</w:t>
      </w:r>
      <w:r w:rsidRPr="00852A99">
        <w:rPr>
          <w:rFonts w:ascii="Arial" w:hAnsi="Arial"/>
        </w:rPr>
        <w:fldChar w:fldCharType="end"/>
      </w:r>
      <w:r w:rsidRPr="00852A99">
        <w:rPr>
          <w:rFonts w:ascii="Arial" w:hAnsi="Arial"/>
        </w:rPr>
        <w:fldChar w:fldCharType="begin"/>
      </w:r>
      <w:r w:rsidRPr="00852A99">
        <w:rPr>
          <w:rFonts w:ascii="Arial" w:hAnsi="Arial"/>
        </w:rPr>
        <w:instrText xml:space="preserve"> DOCPROPERTY  MtgTitle  \* MERGEFORMAT </w:instrText>
      </w:r>
      <w:r w:rsidR="00361764">
        <w:rPr>
          <w:rFonts w:ascii="Arial" w:hAnsi="Arial"/>
        </w:rPr>
        <w:fldChar w:fldCharType="separate"/>
      </w:r>
      <w:r w:rsidRPr="00852A99">
        <w:rPr>
          <w:rFonts w:ascii="Arial" w:hAnsi="Arial"/>
          <w:b/>
          <w:noProof/>
          <w:sz w:val="24"/>
        </w:rPr>
        <w:fldChar w:fldCharType="end"/>
      </w:r>
      <w:r w:rsidRPr="00852A99">
        <w:rPr>
          <w:rFonts w:ascii="Arial" w:hAnsi="Arial"/>
          <w:b/>
          <w:i/>
          <w:noProof/>
          <w:sz w:val="28"/>
        </w:rPr>
        <w:tab/>
      </w:r>
      <w:r w:rsidRPr="00852A99">
        <w:rPr>
          <w:rFonts w:ascii="Arial" w:hAnsi="Arial"/>
        </w:rPr>
        <w:fldChar w:fldCharType="begin"/>
      </w:r>
      <w:r w:rsidRPr="00852A99">
        <w:rPr>
          <w:rFonts w:ascii="Arial" w:hAnsi="Arial"/>
        </w:rPr>
        <w:instrText xml:space="preserve"> DOCPROPERTY  Tdoc#  \* MERGEFORMAT </w:instrText>
      </w:r>
      <w:r w:rsidRPr="00852A99">
        <w:rPr>
          <w:rFonts w:ascii="Arial" w:hAnsi="Arial"/>
        </w:rPr>
        <w:fldChar w:fldCharType="separate"/>
      </w:r>
      <w:r w:rsidR="00852A99" w:rsidRPr="00852A99">
        <w:rPr>
          <w:rFonts w:ascii="Arial" w:hAnsi="Arial"/>
          <w:b/>
          <w:i/>
          <w:noProof/>
          <w:sz w:val="28"/>
        </w:rPr>
        <w:t>C3-24</w:t>
      </w:r>
      <w:r w:rsidR="000D189F">
        <w:rPr>
          <w:rFonts w:ascii="Arial" w:hAnsi="Arial"/>
          <w:b/>
          <w:i/>
          <w:noProof/>
          <w:sz w:val="28"/>
        </w:rPr>
        <w:t>4</w:t>
      </w:r>
      <w:r w:rsidR="004E56F8">
        <w:rPr>
          <w:rFonts w:ascii="Arial" w:hAnsi="Arial"/>
          <w:b/>
          <w:i/>
          <w:noProof/>
          <w:sz w:val="28"/>
        </w:rPr>
        <w:t>096</w:t>
      </w:r>
      <w:r w:rsidRPr="00852A99">
        <w:rPr>
          <w:rFonts w:ascii="Arial" w:hAnsi="Arial"/>
          <w:b/>
          <w:i/>
          <w:noProof/>
          <w:sz w:val="28"/>
        </w:rPr>
        <w:fldChar w:fldCharType="end"/>
      </w:r>
    </w:p>
    <w:p w14:paraId="677A898B" w14:textId="154FBD46" w:rsidR="00DD3095" w:rsidRPr="00852A99" w:rsidRDefault="00DD3095" w:rsidP="00DD3095">
      <w:pPr>
        <w:spacing w:after="120"/>
        <w:outlineLvl w:val="0"/>
        <w:rPr>
          <w:rFonts w:ascii="Arial" w:hAnsi="Arial"/>
          <w:b/>
          <w:noProof/>
          <w:sz w:val="24"/>
        </w:rPr>
      </w:pPr>
      <w:r w:rsidRPr="00852A99">
        <w:rPr>
          <w:rFonts w:ascii="Arial" w:hAnsi="Arial"/>
        </w:rPr>
        <w:fldChar w:fldCharType="begin"/>
      </w:r>
      <w:r w:rsidRPr="00852A99">
        <w:rPr>
          <w:rFonts w:ascii="Arial" w:hAnsi="Arial"/>
        </w:rPr>
        <w:instrText xml:space="preserve"> DOCPROPERTY  Location  \* MERGEFORMAT </w:instrText>
      </w:r>
      <w:r w:rsidRPr="00852A99">
        <w:rPr>
          <w:rFonts w:ascii="Arial" w:hAnsi="Arial"/>
        </w:rPr>
        <w:fldChar w:fldCharType="separate"/>
      </w:r>
      <w:r w:rsidR="000D189F">
        <w:rPr>
          <w:rFonts w:ascii="Arial" w:hAnsi="Arial"/>
          <w:b/>
          <w:noProof/>
          <w:sz w:val="24"/>
        </w:rPr>
        <w:t>Maastricht</w:t>
      </w:r>
      <w:r w:rsidRPr="00852A99">
        <w:rPr>
          <w:rFonts w:ascii="Arial" w:hAnsi="Arial"/>
          <w:b/>
          <w:noProof/>
          <w:sz w:val="24"/>
        </w:rPr>
        <w:fldChar w:fldCharType="end"/>
      </w:r>
      <w:r w:rsidRPr="00852A99">
        <w:rPr>
          <w:rFonts w:ascii="Arial" w:hAnsi="Arial"/>
          <w:b/>
          <w:noProof/>
          <w:sz w:val="24"/>
        </w:rPr>
        <w:t xml:space="preserve">, </w:t>
      </w:r>
      <w:r w:rsidRPr="00852A99">
        <w:rPr>
          <w:rFonts w:ascii="Arial" w:hAnsi="Arial"/>
        </w:rPr>
        <w:fldChar w:fldCharType="begin"/>
      </w:r>
      <w:r w:rsidRPr="00852A99">
        <w:rPr>
          <w:rFonts w:ascii="Arial" w:hAnsi="Arial"/>
        </w:rPr>
        <w:instrText xml:space="preserve"> DOCPROPERTY  Country  \* MERGEFORMAT </w:instrText>
      </w:r>
      <w:r w:rsidRPr="00852A99">
        <w:rPr>
          <w:rFonts w:ascii="Arial" w:hAnsi="Arial"/>
        </w:rPr>
        <w:fldChar w:fldCharType="separate"/>
      </w:r>
      <w:r w:rsidR="000D189F">
        <w:rPr>
          <w:rFonts w:ascii="Arial" w:hAnsi="Arial"/>
          <w:b/>
          <w:noProof/>
          <w:sz w:val="24"/>
        </w:rPr>
        <w:t>The Netherlands</w:t>
      </w:r>
      <w:r w:rsidRPr="00852A99">
        <w:rPr>
          <w:rFonts w:ascii="Arial" w:hAnsi="Arial"/>
          <w:b/>
          <w:noProof/>
          <w:sz w:val="24"/>
        </w:rPr>
        <w:fldChar w:fldCharType="end"/>
      </w:r>
      <w:r w:rsidRPr="00852A99">
        <w:rPr>
          <w:rFonts w:ascii="Arial" w:hAnsi="Arial"/>
          <w:b/>
          <w:noProof/>
          <w:sz w:val="24"/>
        </w:rPr>
        <w:t xml:space="preserve">, </w:t>
      </w:r>
      <w:r w:rsidRPr="00852A99">
        <w:rPr>
          <w:rFonts w:ascii="Arial" w:hAnsi="Arial"/>
        </w:rPr>
        <w:fldChar w:fldCharType="begin"/>
      </w:r>
      <w:r w:rsidRPr="00852A99">
        <w:rPr>
          <w:rFonts w:ascii="Arial" w:hAnsi="Arial"/>
        </w:rPr>
        <w:instrText xml:space="preserve"> DOCPROPERTY  StartDate  \* MERGEFORMAT </w:instrText>
      </w:r>
      <w:r w:rsidRPr="00852A99">
        <w:rPr>
          <w:rFonts w:ascii="Arial" w:hAnsi="Arial"/>
        </w:rPr>
        <w:fldChar w:fldCharType="separate"/>
      </w:r>
      <w:r w:rsidR="000D189F">
        <w:rPr>
          <w:rFonts w:ascii="Arial" w:hAnsi="Arial"/>
          <w:b/>
          <w:noProof/>
          <w:sz w:val="24"/>
        </w:rPr>
        <w:t>19</w:t>
      </w:r>
      <w:r>
        <w:rPr>
          <w:rFonts w:ascii="Arial" w:hAnsi="Arial"/>
          <w:b/>
          <w:noProof/>
          <w:sz w:val="24"/>
        </w:rPr>
        <w:t>t</w:t>
      </w:r>
      <w:r w:rsidRPr="00852A99">
        <w:rPr>
          <w:rFonts w:ascii="Arial" w:hAnsi="Arial"/>
          <w:b/>
          <w:noProof/>
          <w:sz w:val="24"/>
        </w:rPr>
        <w:t xml:space="preserve">h </w:t>
      </w:r>
      <w:r w:rsidRPr="00852A99">
        <w:rPr>
          <w:rFonts w:ascii="Arial" w:hAnsi="Arial"/>
          <w:b/>
          <w:noProof/>
          <w:sz w:val="24"/>
        </w:rPr>
        <w:fldChar w:fldCharType="end"/>
      </w:r>
      <w:r w:rsidR="000D189F">
        <w:rPr>
          <w:rFonts w:ascii="Arial" w:hAnsi="Arial"/>
          <w:b/>
          <w:noProof/>
          <w:sz w:val="24"/>
        </w:rPr>
        <w:t>–</w:t>
      </w:r>
      <w:r w:rsidRPr="00852A99">
        <w:rPr>
          <w:rFonts w:ascii="Arial" w:hAnsi="Arial"/>
          <w:b/>
          <w:noProof/>
          <w:sz w:val="24"/>
        </w:rPr>
        <w:t xml:space="preserve"> </w:t>
      </w:r>
      <w:r w:rsidRPr="00852A99">
        <w:rPr>
          <w:rFonts w:ascii="Arial" w:hAnsi="Arial"/>
        </w:rPr>
        <w:fldChar w:fldCharType="begin"/>
      </w:r>
      <w:r w:rsidRPr="00852A99">
        <w:rPr>
          <w:rFonts w:ascii="Arial" w:hAnsi="Arial"/>
        </w:rPr>
        <w:instrText xml:space="preserve"> DOCPROPERTY  EndDate  \* MERGEFORMAT </w:instrText>
      </w:r>
      <w:r w:rsidRPr="00852A99">
        <w:rPr>
          <w:rFonts w:ascii="Arial" w:hAnsi="Arial"/>
        </w:rPr>
        <w:fldChar w:fldCharType="separate"/>
      </w:r>
      <w:r w:rsidR="000D189F">
        <w:rPr>
          <w:rFonts w:ascii="Arial" w:hAnsi="Arial"/>
          <w:b/>
          <w:noProof/>
          <w:sz w:val="24"/>
        </w:rPr>
        <w:t>23rd</w:t>
      </w:r>
      <w:r w:rsidRPr="00852A99">
        <w:rPr>
          <w:rFonts w:ascii="Arial" w:hAnsi="Arial"/>
          <w:b/>
          <w:noProof/>
          <w:sz w:val="24"/>
        </w:rPr>
        <w:t xml:space="preserve"> </w:t>
      </w:r>
      <w:r w:rsidR="000D189F">
        <w:rPr>
          <w:rFonts w:ascii="Arial" w:hAnsi="Arial"/>
          <w:b/>
          <w:noProof/>
          <w:sz w:val="24"/>
        </w:rPr>
        <w:t>August</w:t>
      </w:r>
      <w:r w:rsidRPr="00852A99">
        <w:rPr>
          <w:rFonts w:ascii="Arial" w:hAnsi="Arial"/>
          <w:b/>
          <w:noProof/>
          <w:sz w:val="24"/>
        </w:rPr>
        <w:t xml:space="preserve"> 2024</w:t>
      </w:r>
      <w:r w:rsidRPr="00852A99">
        <w:rPr>
          <w:rFonts w:ascii="Arial" w:hAnsi="Arial"/>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bookmarkEnd w:id="0"/>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2A1EAB" w14:paraId="3999489E" w14:textId="77777777" w:rsidTr="00547111">
        <w:tc>
          <w:tcPr>
            <w:tcW w:w="142" w:type="dxa"/>
            <w:tcBorders>
              <w:left w:val="single" w:sz="4" w:space="0" w:color="auto"/>
            </w:tcBorders>
          </w:tcPr>
          <w:p w14:paraId="4DDA7F40" w14:textId="77777777" w:rsidR="002A1EAB" w:rsidRDefault="002A1EAB" w:rsidP="002A1EAB">
            <w:pPr>
              <w:pStyle w:val="CRCoverPage"/>
              <w:spacing w:after="0"/>
              <w:jc w:val="right"/>
              <w:rPr>
                <w:noProof/>
              </w:rPr>
            </w:pPr>
          </w:p>
        </w:tc>
        <w:tc>
          <w:tcPr>
            <w:tcW w:w="1559" w:type="dxa"/>
            <w:shd w:val="pct30" w:color="FFFF00" w:fill="auto"/>
          </w:tcPr>
          <w:p w14:paraId="52508B66" w14:textId="74A3481D" w:rsidR="002A1EAB" w:rsidRPr="00410371" w:rsidRDefault="00361764" w:rsidP="002A1EAB">
            <w:pPr>
              <w:pStyle w:val="CRCoverPage"/>
              <w:spacing w:after="0"/>
              <w:jc w:val="right"/>
              <w:rPr>
                <w:b/>
                <w:noProof/>
                <w:sz w:val="28"/>
              </w:rPr>
            </w:pPr>
            <w:r>
              <w:fldChar w:fldCharType="begin"/>
            </w:r>
            <w:r>
              <w:instrText xml:space="preserve"> DOCPROPERTY  Spec#  \* MERGEFORMAT </w:instrText>
            </w:r>
            <w:r>
              <w:fldChar w:fldCharType="separate"/>
            </w:r>
            <w:r w:rsidR="002A1EAB" w:rsidRPr="008A2B79">
              <w:rPr>
                <w:b/>
                <w:noProof/>
                <w:sz w:val="28"/>
              </w:rPr>
              <w:t>29.5</w:t>
            </w:r>
            <w:r>
              <w:rPr>
                <w:b/>
                <w:noProof/>
                <w:sz w:val="28"/>
              </w:rPr>
              <w:fldChar w:fldCharType="end"/>
            </w:r>
            <w:r w:rsidR="003B5AE9">
              <w:rPr>
                <w:b/>
                <w:noProof/>
                <w:sz w:val="28"/>
              </w:rPr>
              <w:t>35</w:t>
            </w:r>
          </w:p>
        </w:tc>
        <w:tc>
          <w:tcPr>
            <w:tcW w:w="709" w:type="dxa"/>
          </w:tcPr>
          <w:p w14:paraId="77009707" w14:textId="7F630381" w:rsidR="002A1EAB" w:rsidRDefault="002A1EAB" w:rsidP="002A1EAB">
            <w:pPr>
              <w:pStyle w:val="CRCoverPage"/>
              <w:spacing w:after="0"/>
              <w:jc w:val="center"/>
              <w:rPr>
                <w:noProof/>
              </w:rPr>
            </w:pPr>
            <w:r w:rsidRPr="008A2B79">
              <w:rPr>
                <w:b/>
                <w:noProof/>
                <w:sz w:val="28"/>
              </w:rPr>
              <w:t>CR</w:t>
            </w:r>
          </w:p>
        </w:tc>
        <w:tc>
          <w:tcPr>
            <w:tcW w:w="1276" w:type="dxa"/>
            <w:shd w:val="pct30" w:color="FFFF00" w:fill="auto"/>
          </w:tcPr>
          <w:p w14:paraId="6CAED29D" w14:textId="4B396DFB" w:rsidR="002A1EAB" w:rsidRPr="00410371" w:rsidRDefault="004E56F8" w:rsidP="002A1EAB">
            <w:pPr>
              <w:pStyle w:val="CRCoverPage"/>
              <w:spacing w:after="0"/>
              <w:jc w:val="center"/>
              <w:rPr>
                <w:noProof/>
              </w:rPr>
            </w:pPr>
            <w:r>
              <w:rPr>
                <w:b/>
                <w:noProof/>
                <w:sz w:val="28"/>
              </w:rPr>
              <w:t>0049</w:t>
            </w:r>
          </w:p>
        </w:tc>
        <w:tc>
          <w:tcPr>
            <w:tcW w:w="709" w:type="dxa"/>
          </w:tcPr>
          <w:p w14:paraId="09D2C09B" w14:textId="0F7438C2" w:rsidR="002A1EAB" w:rsidRDefault="002A1EAB" w:rsidP="002A1EAB">
            <w:pPr>
              <w:pStyle w:val="CRCoverPage"/>
              <w:tabs>
                <w:tab w:val="right" w:pos="625"/>
              </w:tabs>
              <w:spacing w:after="0"/>
              <w:jc w:val="center"/>
              <w:rPr>
                <w:noProof/>
              </w:rPr>
            </w:pPr>
            <w:r w:rsidRPr="008A2B79">
              <w:rPr>
                <w:b/>
                <w:bCs/>
                <w:noProof/>
                <w:sz w:val="28"/>
              </w:rPr>
              <w:t>rev</w:t>
            </w:r>
          </w:p>
        </w:tc>
        <w:tc>
          <w:tcPr>
            <w:tcW w:w="992" w:type="dxa"/>
            <w:shd w:val="pct30" w:color="FFFF00" w:fill="auto"/>
          </w:tcPr>
          <w:p w14:paraId="7533BF9D" w14:textId="636214C0" w:rsidR="002A1EAB" w:rsidRPr="00410371" w:rsidRDefault="00361764" w:rsidP="002A1EAB">
            <w:pPr>
              <w:pStyle w:val="CRCoverPage"/>
              <w:spacing w:after="0"/>
              <w:jc w:val="center"/>
              <w:rPr>
                <w:b/>
                <w:noProof/>
              </w:rPr>
            </w:pPr>
            <w:r>
              <w:fldChar w:fldCharType="begin"/>
            </w:r>
            <w:r>
              <w:instrText xml:space="preserve"> DOCPROPERTY  Revision  \* MERGEFORMAT </w:instrText>
            </w:r>
            <w:r>
              <w:fldChar w:fldCharType="separate"/>
            </w:r>
            <w:r w:rsidR="002A1EAB" w:rsidRPr="008A2B79">
              <w:rPr>
                <w:b/>
                <w:noProof/>
                <w:sz w:val="28"/>
              </w:rPr>
              <w:t>-</w:t>
            </w:r>
            <w:r>
              <w:rPr>
                <w:b/>
                <w:noProof/>
                <w:sz w:val="28"/>
              </w:rPr>
              <w:fldChar w:fldCharType="end"/>
            </w:r>
          </w:p>
        </w:tc>
        <w:tc>
          <w:tcPr>
            <w:tcW w:w="2410" w:type="dxa"/>
          </w:tcPr>
          <w:p w14:paraId="5D4AEAE9" w14:textId="086A7270" w:rsidR="002A1EAB" w:rsidRDefault="002A1EAB" w:rsidP="002A1EAB">
            <w:pPr>
              <w:pStyle w:val="CRCoverPage"/>
              <w:tabs>
                <w:tab w:val="right" w:pos="1825"/>
              </w:tabs>
              <w:spacing w:after="0"/>
              <w:jc w:val="center"/>
              <w:rPr>
                <w:noProof/>
              </w:rPr>
            </w:pPr>
            <w:r w:rsidRPr="008A2B79">
              <w:rPr>
                <w:b/>
                <w:noProof/>
                <w:sz w:val="28"/>
                <w:szCs w:val="28"/>
              </w:rPr>
              <w:t>Current version:</w:t>
            </w:r>
          </w:p>
        </w:tc>
        <w:tc>
          <w:tcPr>
            <w:tcW w:w="1701" w:type="dxa"/>
            <w:shd w:val="pct30" w:color="FFFF00" w:fill="auto"/>
          </w:tcPr>
          <w:p w14:paraId="1E22D6AC" w14:textId="1F3DD8CA" w:rsidR="002A1EAB" w:rsidRPr="00410371" w:rsidRDefault="00361764" w:rsidP="002A1EAB">
            <w:pPr>
              <w:pStyle w:val="CRCoverPage"/>
              <w:spacing w:after="0"/>
              <w:jc w:val="center"/>
              <w:rPr>
                <w:noProof/>
                <w:sz w:val="28"/>
              </w:rPr>
            </w:pPr>
            <w:r>
              <w:fldChar w:fldCharType="begin"/>
            </w:r>
            <w:r>
              <w:instrText xml:space="preserve"> DOCPROPERTY  Version  \* MERGEFORMAT </w:instrText>
            </w:r>
            <w:r>
              <w:fldChar w:fldCharType="separate"/>
            </w:r>
            <w:r w:rsidR="002A1EAB" w:rsidRPr="008A2B79">
              <w:rPr>
                <w:b/>
                <w:noProof/>
                <w:sz w:val="28"/>
              </w:rPr>
              <w:t>18.</w:t>
            </w:r>
            <w:r w:rsidR="003B5AE9">
              <w:rPr>
                <w:b/>
                <w:noProof/>
                <w:sz w:val="28"/>
              </w:rPr>
              <w:t>5</w:t>
            </w:r>
            <w:r w:rsidR="002A1EAB" w:rsidRPr="008A2B79">
              <w:rPr>
                <w:b/>
                <w:noProof/>
                <w:sz w:val="28"/>
              </w:rPr>
              <w:t>.</w:t>
            </w:r>
            <w:r w:rsidR="004E56F8">
              <w:rPr>
                <w:b/>
                <w:noProof/>
                <w:sz w:val="28"/>
              </w:rPr>
              <w:t>1</w:t>
            </w:r>
            <w:r>
              <w:rPr>
                <w:b/>
                <w:noProof/>
                <w:sz w:val="28"/>
              </w:rPr>
              <w:fldChar w:fldCharType="end"/>
            </w:r>
          </w:p>
        </w:tc>
        <w:tc>
          <w:tcPr>
            <w:tcW w:w="143" w:type="dxa"/>
            <w:tcBorders>
              <w:right w:val="single" w:sz="4" w:space="0" w:color="auto"/>
            </w:tcBorders>
          </w:tcPr>
          <w:p w14:paraId="399238C9" w14:textId="77777777" w:rsidR="002A1EAB" w:rsidRDefault="002A1EAB" w:rsidP="002A1EAB">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62BDCAE" w:rsidR="00F25D98" w:rsidRDefault="00A97AF6"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85D3E85" w:rsidR="001E41F3" w:rsidRDefault="00A67E91">
            <w:pPr>
              <w:pStyle w:val="CRCoverPage"/>
              <w:spacing w:after="0"/>
              <w:ind w:left="100"/>
              <w:rPr>
                <w:noProof/>
              </w:rPr>
            </w:pPr>
            <w:r>
              <w:rPr>
                <w:noProof/>
              </w:rPr>
              <w:t xml:space="preserve">Clarify </w:t>
            </w:r>
            <w:r w:rsidR="00D470F5">
              <w:rPr>
                <w:noProof/>
              </w:rPr>
              <w:t>AF disabling encryption for roaming UE for AKMA services.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565B385" w:rsidR="001E41F3" w:rsidRDefault="00361764">
            <w:pPr>
              <w:pStyle w:val="CRCoverPage"/>
              <w:spacing w:after="0"/>
              <w:ind w:left="100"/>
              <w:rPr>
                <w:noProof/>
              </w:rPr>
            </w:pPr>
            <w:r>
              <w:fldChar w:fldCharType="begin"/>
            </w:r>
            <w:r>
              <w:instrText xml:space="preserve"> DOCPROPERTY  SourceIfWg  \* MERGEFORMAT </w:instrText>
            </w:r>
            <w:r>
              <w:fldChar w:fldCharType="separate"/>
            </w:r>
            <w:r w:rsidR="00184534">
              <w:rPr>
                <w:noProof/>
              </w:rPr>
              <w:t>Nokia</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A93BD6C" w:rsidR="001E41F3" w:rsidRDefault="00361764" w:rsidP="00547111">
            <w:pPr>
              <w:pStyle w:val="CRCoverPage"/>
              <w:spacing w:after="0"/>
              <w:ind w:left="100"/>
              <w:rPr>
                <w:noProof/>
              </w:rPr>
            </w:pPr>
            <w:r>
              <w:fldChar w:fldCharType="begin"/>
            </w:r>
            <w:r>
              <w:instrText xml:space="preserve"> DOCPROPERTY  SourceIfTsg  \* MERGEFORMAT </w:instrText>
            </w:r>
            <w:r>
              <w:fldChar w:fldCharType="separate"/>
            </w:r>
            <w:r w:rsidR="00184534">
              <w:rPr>
                <w:noProof/>
              </w:rPr>
              <w:t>CT3</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2D9FA6D" w:rsidR="001E41F3" w:rsidRDefault="00D470F5">
            <w:pPr>
              <w:pStyle w:val="CRCoverPage"/>
              <w:spacing w:after="0"/>
              <w:ind w:left="100"/>
              <w:rPr>
                <w:noProof/>
              </w:rPr>
            </w:pPr>
            <w:r>
              <w:t>TEI18, AKMA-CT</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6CCBDDA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2EF2D25" w:rsidR="001E41F3" w:rsidRDefault="00361764">
            <w:pPr>
              <w:pStyle w:val="CRCoverPage"/>
              <w:spacing w:after="0"/>
              <w:ind w:left="100"/>
              <w:rPr>
                <w:noProof/>
              </w:rPr>
            </w:pPr>
            <w:r>
              <w:fldChar w:fldCharType="begin"/>
            </w:r>
            <w:r>
              <w:instrText xml:space="preserve"> DOCPROPERTY  ResDate  \* MERGEFORMAT </w:instrText>
            </w:r>
            <w:r>
              <w:fldChar w:fldCharType="separate"/>
            </w:r>
            <w:r w:rsidR="00184534">
              <w:rPr>
                <w:noProof/>
              </w:rPr>
              <w:t>2024-0</w:t>
            </w:r>
            <w:r w:rsidR="000D189F">
              <w:rPr>
                <w:noProof/>
              </w:rPr>
              <w:t>8</w:t>
            </w:r>
            <w:r w:rsidR="00184534">
              <w:rPr>
                <w:noProof/>
              </w:rPr>
              <w:t>-</w:t>
            </w:r>
            <w:r w:rsidR="000D189F">
              <w:rPr>
                <w:noProof/>
              </w:rPr>
              <w:t>12</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B79DBDE" w:rsidR="001E41F3" w:rsidRDefault="00BF0EFC"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D2AB8C9" w:rsidR="001E41F3" w:rsidRDefault="00361764">
            <w:pPr>
              <w:pStyle w:val="CRCoverPage"/>
              <w:spacing w:after="0"/>
              <w:ind w:left="100"/>
              <w:rPr>
                <w:noProof/>
              </w:rPr>
            </w:pPr>
            <w:r>
              <w:fldChar w:fldCharType="begin"/>
            </w:r>
            <w:r>
              <w:instrText xml:space="preserve"> DOCPROPERTY  Release  \* MERGEFORMAT </w:instrText>
            </w:r>
            <w:r>
              <w:fldChar w:fldCharType="separate"/>
            </w:r>
            <w:r w:rsidR="00D24991">
              <w:rPr>
                <w:noProof/>
              </w:rPr>
              <w:t>Rel</w:t>
            </w:r>
            <w:r w:rsidR="00184534">
              <w:rPr>
                <w:noProof/>
              </w:rPr>
              <w:t>-18</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71FACCF" w14:textId="63DECD9E" w:rsidR="00EF3BC6" w:rsidRDefault="0061227D" w:rsidP="00D470F5">
            <w:pPr>
              <w:pStyle w:val="CRCoverPage"/>
              <w:spacing w:after="0"/>
              <w:ind w:left="100"/>
              <w:rPr>
                <w:rFonts w:cs="Arial"/>
              </w:rPr>
            </w:pPr>
            <w:r>
              <w:rPr>
                <w:noProof/>
              </w:rPr>
              <w:t xml:space="preserve">As per </w:t>
            </w:r>
            <w:r w:rsidR="00BF0EFC">
              <w:rPr>
                <w:noProof/>
              </w:rPr>
              <w:t>SA</w:t>
            </w:r>
            <w:r w:rsidR="00D470F5">
              <w:rPr>
                <w:noProof/>
              </w:rPr>
              <w:t>3</w:t>
            </w:r>
            <w:r w:rsidR="00BF0EFC">
              <w:rPr>
                <w:noProof/>
              </w:rPr>
              <w:t xml:space="preserve"> CR </w:t>
            </w:r>
            <w:r w:rsidR="00D470F5" w:rsidRPr="00D470F5">
              <w:rPr>
                <w:noProof/>
              </w:rPr>
              <w:t>S3-242656</w:t>
            </w:r>
            <w:r w:rsidR="00D470F5">
              <w:rPr>
                <w:noProof/>
              </w:rPr>
              <w:t xml:space="preserve">, its specified that </w:t>
            </w:r>
            <w:r w:rsidR="00D470F5">
              <w:rPr>
                <w:rFonts w:cs="Arial"/>
              </w:rPr>
              <w:t>o</w:t>
            </w:r>
            <w:r w:rsidR="00D470F5" w:rsidRPr="00271D58">
              <w:rPr>
                <w:rFonts w:cs="Arial"/>
              </w:rPr>
              <w:t xml:space="preserve">nce the AKMA service disable (roaming) </w:t>
            </w:r>
            <w:r w:rsidR="00D470F5">
              <w:rPr>
                <w:rFonts w:cs="Arial"/>
              </w:rPr>
              <w:t>notification</w:t>
            </w:r>
            <w:r w:rsidR="00D470F5" w:rsidRPr="00271D58">
              <w:rPr>
                <w:rFonts w:cs="Arial"/>
              </w:rPr>
              <w:t xml:space="preserve"> is received at the AF, the AF can disable the </w:t>
            </w:r>
            <w:r w:rsidR="00D470F5">
              <w:rPr>
                <w:rFonts w:cs="Arial"/>
              </w:rPr>
              <w:t>encryption</w:t>
            </w:r>
            <w:r w:rsidR="00D470F5" w:rsidRPr="00271D58">
              <w:rPr>
                <w:rFonts w:cs="Arial"/>
              </w:rPr>
              <w:t>.</w:t>
            </w:r>
          </w:p>
          <w:p w14:paraId="2B563CC7" w14:textId="77777777" w:rsidR="0076466B" w:rsidRDefault="0076466B" w:rsidP="00D470F5">
            <w:pPr>
              <w:pStyle w:val="CRCoverPage"/>
              <w:spacing w:after="0"/>
              <w:ind w:left="100"/>
              <w:rPr>
                <w:rFonts w:cs="Arial"/>
              </w:rPr>
            </w:pPr>
          </w:p>
          <w:p w14:paraId="41979EFE" w14:textId="46328948" w:rsidR="0076466B" w:rsidRDefault="0076466B" w:rsidP="00D470F5">
            <w:pPr>
              <w:pStyle w:val="CRCoverPage"/>
              <w:spacing w:after="0"/>
              <w:ind w:left="100"/>
              <w:rPr>
                <w:rFonts w:cs="Arial"/>
              </w:rPr>
            </w:pPr>
            <w:r>
              <w:rPr>
                <w:rFonts w:cs="Arial"/>
              </w:rPr>
              <w:t>TS 33.535, clause 6.8:</w:t>
            </w:r>
          </w:p>
          <w:p w14:paraId="708AA7DE" w14:textId="22778E68" w:rsidR="00333C08" w:rsidRPr="0076466B" w:rsidRDefault="0076466B" w:rsidP="0076466B">
            <w:pPr>
              <w:pStyle w:val="B10"/>
              <w:rPr>
                <w:lang w:val="en-US" w:eastAsia="zh-CN"/>
              </w:rPr>
            </w:pPr>
            <w:r w:rsidRPr="00103282">
              <w:rPr>
                <w:lang w:eastAsia="zh-CN"/>
              </w:rPr>
              <w:t>7. The AF shall send the response</w:t>
            </w:r>
            <w:r>
              <w:rPr>
                <w:lang w:eastAsia="zh-CN"/>
              </w:rPr>
              <w:t xml:space="preserve"> and </w:t>
            </w:r>
            <w:r>
              <w:rPr>
                <w:lang w:val="en-US" w:eastAsia="zh-CN"/>
              </w:rPr>
              <w:t xml:space="preserve">based on the notification and internal policy, </w:t>
            </w:r>
            <w:r w:rsidRPr="003B5AE9">
              <w:rPr>
                <w:highlight w:val="yellow"/>
                <w:lang w:val="en-US" w:eastAsia="zh-CN"/>
              </w:rPr>
              <w:t xml:space="preserve">the AF may stop the UE service, may </w:t>
            </w:r>
            <w:r w:rsidRPr="0076466B">
              <w:rPr>
                <w:highlight w:val="yellow"/>
                <w:lang w:val="en-US" w:eastAsia="zh-CN"/>
              </w:rPr>
              <w:t>stop the encryption.</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69F0EA76" w:rsidR="00500AAE" w:rsidRDefault="00373CE2" w:rsidP="00D470F5">
            <w:pPr>
              <w:pStyle w:val="CRCoverPage"/>
              <w:spacing w:after="0"/>
              <w:ind w:left="460"/>
              <w:rPr>
                <w:noProof/>
              </w:rPr>
            </w:pPr>
            <w:r>
              <w:t xml:space="preserve"> </w:t>
            </w:r>
            <w:r w:rsidR="0076466B">
              <w:t xml:space="preserve">Clause 4.4.23.3 is updated to include the above condition of AF disabling the encryption on reception of notification. </w:t>
            </w:r>
          </w:p>
        </w:tc>
      </w:tr>
      <w:tr w:rsidR="001E41F3" w14:paraId="1F886379" w14:textId="77777777" w:rsidTr="00547111">
        <w:tc>
          <w:tcPr>
            <w:tcW w:w="2694" w:type="dxa"/>
            <w:gridSpan w:val="2"/>
            <w:tcBorders>
              <w:left w:val="single" w:sz="4" w:space="0" w:color="auto"/>
            </w:tcBorders>
          </w:tcPr>
          <w:p w14:paraId="4D989623" w14:textId="686F52B9" w:rsidR="001E41F3" w:rsidRDefault="00802ACC">
            <w:pPr>
              <w:pStyle w:val="CRCoverPage"/>
              <w:spacing w:after="0"/>
              <w:rPr>
                <w:b/>
                <w:i/>
                <w:noProof/>
                <w:sz w:val="8"/>
                <w:szCs w:val="8"/>
              </w:rPr>
            </w:pPr>
            <w:r>
              <w:rPr>
                <w:b/>
                <w:i/>
                <w:noProof/>
                <w:sz w:val="8"/>
                <w:szCs w:val="8"/>
              </w:rPr>
              <w:t xml:space="preserve"> </w:t>
            </w: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AC79158" w14:textId="77777777" w:rsidR="00A77A59" w:rsidRDefault="0076466B" w:rsidP="0076466B">
            <w:pPr>
              <w:pStyle w:val="CRCoverPage"/>
              <w:numPr>
                <w:ilvl w:val="0"/>
                <w:numId w:val="50"/>
              </w:numPr>
              <w:spacing w:after="0"/>
              <w:rPr>
                <w:noProof/>
              </w:rPr>
            </w:pPr>
            <w:r>
              <w:rPr>
                <w:noProof/>
              </w:rPr>
              <w:t xml:space="preserve">Non compliance with stage-2 requirements. </w:t>
            </w:r>
          </w:p>
          <w:p w14:paraId="5C4BEB44" w14:textId="7821633C" w:rsidR="0076466B" w:rsidRDefault="0076466B" w:rsidP="0076466B">
            <w:pPr>
              <w:pStyle w:val="CRCoverPage"/>
              <w:numPr>
                <w:ilvl w:val="0"/>
                <w:numId w:val="50"/>
              </w:numPr>
              <w:spacing w:after="0"/>
              <w:rPr>
                <w:noProof/>
              </w:rPr>
            </w:pPr>
            <w:r>
              <w:rPr>
                <w:noProof/>
              </w:rPr>
              <w:t xml:space="preserve">Incorrect feature implemenation, if the AF is unable to disable encryption for the roaming UEs. </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0950DBE" w:rsidR="001E41F3" w:rsidRDefault="0076466B">
            <w:pPr>
              <w:pStyle w:val="CRCoverPage"/>
              <w:spacing w:after="0"/>
              <w:ind w:left="100"/>
              <w:rPr>
                <w:noProof/>
              </w:rPr>
            </w:pPr>
            <w:r>
              <w:rPr>
                <w:noProof/>
              </w:rPr>
              <w:t>4.</w:t>
            </w:r>
            <w:r w:rsidR="003B5AE9">
              <w:rPr>
                <w:noProof/>
              </w:rPr>
              <w:t>2.2.5.2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A8342E" w14:paraId="34ACE2EB" w14:textId="77777777" w:rsidTr="00547111">
        <w:tc>
          <w:tcPr>
            <w:tcW w:w="2694" w:type="dxa"/>
            <w:gridSpan w:val="2"/>
            <w:tcBorders>
              <w:left w:val="single" w:sz="4" w:space="0" w:color="auto"/>
            </w:tcBorders>
          </w:tcPr>
          <w:p w14:paraId="571382F3" w14:textId="77777777" w:rsidR="00A8342E" w:rsidRDefault="00A8342E" w:rsidP="00A8342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D04214E" w:rsidR="00A8342E" w:rsidRDefault="00A8342E" w:rsidP="00A8342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542C172" w:rsidR="00A8342E" w:rsidRDefault="00692BFD" w:rsidP="00A8342E">
            <w:pPr>
              <w:pStyle w:val="CRCoverPage"/>
              <w:spacing w:after="0"/>
              <w:jc w:val="center"/>
              <w:rPr>
                <w:b/>
                <w:caps/>
                <w:noProof/>
              </w:rPr>
            </w:pPr>
            <w:r>
              <w:rPr>
                <w:b/>
                <w:caps/>
                <w:noProof/>
              </w:rPr>
              <w:t>X</w:t>
            </w:r>
          </w:p>
        </w:tc>
        <w:tc>
          <w:tcPr>
            <w:tcW w:w="2977" w:type="dxa"/>
            <w:gridSpan w:val="4"/>
          </w:tcPr>
          <w:p w14:paraId="7DB274D8" w14:textId="77777777" w:rsidR="00A8342E" w:rsidRDefault="00A8342E" w:rsidP="00A8342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4E691D54" w:rsidR="00A8342E" w:rsidRDefault="008D4E54" w:rsidP="00A8342E">
            <w:pPr>
              <w:pStyle w:val="CRCoverPage"/>
              <w:spacing w:after="0"/>
              <w:ind w:left="99"/>
              <w:rPr>
                <w:noProof/>
              </w:rPr>
            </w:pPr>
            <w:r>
              <w:rPr>
                <w:noProof/>
              </w:rPr>
              <w:t xml:space="preserve">TS/TR </w:t>
            </w:r>
            <w:r w:rsidR="00692BFD">
              <w:rPr>
                <w:noProof/>
              </w:rPr>
              <w:t xml:space="preserve">... </w:t>
            </w:r>
            <w:r>
              <w:rPr>
                <w:noProof/>
              </w:rPr>
              <w:t>CR</w:t>
            </w:r>
            <w:r w:rsidR="00692BFD">
              <w:rPr>
                <w:noProof/>
              </w:rPr>
              <w:t xml:space="preserve">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806AC31" w:rsidR="001E41F3" w:rsidRDefault="000D76E3">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308AAF1" w:rsidR="001E41F3" w:rsidRDefault="000D76E3">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5B0C5DC7" w:rsidR="001E41F3" w:rsidRDefault="00EF3BC6">
            <w:pPr>
              <w:pStyle w:val="CRCoverPage"/>
              <w:spacing w:after="0"/>
              <w:ind w:left="100"/>
              <w:rPr>
                <w:noProof/>
              </w:rPr>
            </w:pPr>
            <w:r>
              <w:rPr>
                <w:noProof/>
              </w:rPr>
              <w:t xml:space="preserve">This CR </w:t>
            </w:r>
            <w:r w:rsidR="00D470F5">
              <w:rPr>
                <w:noProof/>
              </w:rPr>
              <w:t>does not impact any open API defined in this specification.</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557EA72" w14:textId="77777777" w:rsidR="001E41F3" w:rsidRDefault="001E41F3">
      <w:pPr>
        <w:rPr>
          <w:noProof/>
        </w:rPr>
        <w:sectPr w:rsidR="001E41F3">
          <w:headerReference w:type="even" r:id="rId17"/>
          <w:footnotePr>
            <w:numRestart w:val="eachSect"/>
          </w:footnotePr>
          <w:pgSz w:w="11907" w:h="16840" w:code="9"/>
          <w:pgMar w:top="1418" w:right="1134" w:bottom="1134" w:left="1134" w:header="680" w:footer="567" w:gutter="0"/>
          <w:cols w:space="720"/>
        </w:sectPr>
      </w:pPr>
    </w:p>
    <w:p w14:paraId="3AD611A4" w14:textId="77777777" w:rsidR="007051EE" w:rsidRPr="007051EE" w:rsidRDefault="007051EE" w:rsidP="007051EE">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rPr>
      </w:pPr>
      <w:r w:rsidRPr="007051EE">
        <w:rPr>
          <w:rFonts w:ascii="Arial" w:eastAsiaTheme="minorEastAsia" w:hAnsi="Arial" w:cs="Arial"/>
          <w:color w:val="FF0000"/>
          <w:sz w:val="28"/>
          <w:szCs w:val="28"/>
          <w:lang w:val="en-US"/>
        </w:rPr>
        <w:lastRenderedPageBreak/>
        <w:t>*** First Change ***</w:t>
      </w:r>
    </w:p>
    <w:p w14:paraId="71611DCC" w14:textId="77777777" w:rsidR="003B5AE9" w:rsidRDefault="003B5AE9" w:rsidP="003B5AE9">
      <w:pPr>
        <w:pStyle w:val="Heading5"/>
      </w:pPr>
      <w:r>
        <w:t>4.2.2.5.2</w:t>
      </w:r>
      <w:r>
        <w:tab/>
        <w:t>AKMA Service Disablement Notification</w:t>
      </w:r>
    </w:p>
    <w:p w14:paraId="35C11CD0" w14:textId="27083AED" w:rsidR="003B5AE9" w:rsidRDefault="003B5AE9" w:rsidP="003B5AE9">
      <w:r>
        <w:t xml:space="preserve">Figure 4.2.2.5.2-1 shows a scenario where the </w:t>
      </w:r>
      <w:proofErr w:type="spellStart"/>
      <w:r>
        <w:t>AAnF</w:t>
      </w:r>
      <w:proofErr w:type="spellEnd"/>
      <w:r>
        <w:t xml:space="preserve"> sends a notification to the NF service consumer on AKMA service disablement (see also </w:t>
      </w:r>
      <w:ins w:id="2" w:author="Nokia_r1" w:date="2024-08-21T13:09:00Z" w16du:dateUtc="2024-08-21T07:39:00Z">
        <w:r w:rsidR="00361764">
          <w:t xml:space="preserve">clause 6.8 of </w:t>
        </w:r>
      </w:ins>
      <w:r>
        <w:t>3GPP TS 33.535 [14]).</w:t>
      </w:r>
    </w:p>
    <w:p w14:paraId="4C7B1B39" w14:textId="77777777" w:rsidR="003B5AE9" w:rsidRDefault="003B5AE9" w:rsidP="003B5AE9">
      <w:pPr>
        <w:pStyle w:val="TH"/>
        <w:rPr>
          <w:lang w:eastAsia="zh-CN"/>
        </w:rPr>
      </w:pPr>
      <w:r>
        <w:rPr>
          <w:noProof/>
        </w:rPr>
        <w:object w:dxaOrig="10091" w:dyaOrig="3311" w14:anchorId="6F7EDF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2pt;height:158pt;mso-width-percent:0;mso-height-percent:0;mso-width-percent:0;mso-height-percent:0" o:ole="">
            <v:imagedata r:id="rId18" o:title=""/>
          </v:shape>
          <o:OLEObject Type="Embed" ProgID="Visio.Drawing.15" ShapeID="_x0000_i1025" DrawAspect="Content" ObjectID="_1785751667" r:id="rId19"/>
        </w:object>
      </w:r>
    </w:p>
    <w:p w14:paraId="29D0345F" w14:textId="77777777" w:rsidR="003B5AE9" w:rsidRDefault="003B5AE9" w:rsidP="003B5AE9">
      <w:pPr>
        <w:pStyle w:val="TF"/>
      </w:pPr>
      <w:r>
        <w:t xml:space="preserve">Figure 4.2.2.5.2-1: </w:t>
      </w:r>
      <w:proofErr w:type="spellStart"/>
      <w:r>
        <w:t>AAnF</w:t>
      </w:r>
      <w:proofErr w:type="spellEnd"/>
      <w:r>
        <w:t xml:space="preserve"> notification to </w:t>
      </w:r>
      <w:r>
        <w:rPr>
          <w:lang w:val="en-US" w:eastAsia="zh-CN"/>
        </w:rPr>
        <w:t>NF service consumer</w:t>
      </w:r>
    </w:p>
    <w:p w14:paraId="3375F21C" w14:textId="77777777" w:rsidR="003B5AE9" w:rsidRDefault="003B5AE9" w:rsidP="003B5AE9">
      <w:r>
        <w:t>In order to notify a previously subscribed service consumer on AKMA service disablement</w:t>
      </w:r>
      <w:r>
        <w:rPr>
          <w:rFonts w:eastAsia="Microsoft YaHei"/>
          <w:lang w:val="en-US" w:eastAsia="zh-CN"/>
        </w:rPr>
        <w:t xml:space="preserve">, the </w:t>
      </w:r>
      <w:proofErr w:type="spellStart"/>
      <w:r>
        <w:rPr>
          <w:rFonts w:eastAsia="Microsoft YaHei"/>
          <w:lang w:val="en-US" w:eastAsia="zh-CN"/>
        </w:rPr>
        <w:t>AAnF</w:t>
      </w:r>
      <w:proofErr w:type="spellEnd"/>
      <w:r>
        <w:rPr>
          <w:rFonts w:eastAsia="Microsoft YaHei"/>
          <w:lang w:val="en-US" w:eastAsia="zh-CN"/>
        </w:rPr>
        <w:t xml:space="preserve"> shall </w:t>
      </w:r>
      <w:r>
        <w:t xml:space="preserve">invoke the </w:t>
      </w:r>
      <w:proofErr w:type="spellStart"/>
      <w:r w:rsidRPr="002C5241">
        <w:rPr>
          <w:lang w:val="en-US"/>
        </w:rPr>
        <w:t>Naanf_AKMA_</w:t>
      </w:r>
      <w:r>
        <w:rPr>
          <w:lang w:val="en-US"/>
        </w:rPr>
        <w:t>Notify</w:t>
      </w:r>
      <w:proofErr w:type="spellEnd"/>
      <w:r>
        <w:t xml:space="preserve"> service operation by</w:t>
      </w:r>
      <w:r>
        <w:rPr>
          <w:lang w:val="en-US"/>
        </w:rPr>
        <w:t xml:space="preserve"> </w:t>
      </w:r>
      <w:r>
        <w:t xml:space="preserve">sending an HTTP </w:t>
      </w:r>
      <w:r>
        <w:rPr>
          <w:lang w:eastAsia="zh-CN"/>
        </w:rPr>
        <w:t>POST</w:t>
      </w:r>
      <w:r>
        <w:t xml:space="preserve"> request to the </w:t>
      </w:r>
      <w:r>
        <w:rPr>
          <w:noProof/>
        </w:rPr>
        <w:t>NF service consumer</w:t>
      </w:r>
      <w:r>
        <w:t xml:space="preserve"> using the notification URI received during the related AKMA application key request procedure, as specified in clause 4.2.2.3.2, and the request body including the </w:t>
      </w:r>
      <w:proofErr w:type="spellStart"/>
      <w:r>
        <w:t>ServiceDisableNotify</w:t>
      </w:r>
      <w:proofErr w:type="spellEnd"/>
      <w:r>
        <w:t xml:space="preserve"> data structure.</w:t>
      </w:r>
    </w:p>
    <w:p w14:paraId="4ED5EE98" w14:textId="7299F1CE" w:rsidR="003B5AE9" w:rsidRDefault="003B5AE9" w:rsidP="003B5AE9">
      <w:r>
        <w:t xml:space="preserve">Upon reception of the notification, the </w:t>
      </w:r>
      <w:r>
        <w:rPr>
          <w:noProof/>
        </w:rPr>
        <w:t xml:space="preserve">NF service consumer </w:t>
      </w:r>
      <w:r>
        <w:t>shall acknowledge the successful reception of the notification with a "204 No Content" status code</w:t>
      </w:r>
      <w:ins w:id="3" w:author="Nokia" w:date="2024-07-19T20:20:00Z" w16du:dateUtc="2024-07-19T14:50:00Z">
        <w:del w:id="4" w:author="Nokia_r1" w:date="2024-08-21T13:09:00Z" w16du:dateUtc="2024-08-21T07:39:00Z">
          <w:r w:rsidRPr="003B5AE9" w:rsidDel="00361764">
            <w:delText xml:space="preserve"> </w:delText>
          </w:r>
          <w:r w:rsidDel="00361764">
            <w:delText xml:space="preserve">and the NF service consumer (e.g. AF) may </w:delText>
          </w:r>
          <w:r w:rsidDel="00361764">
            <w:rPr>
              <w:color w:val="C00000"/>
            </w:rPr>
            <w:delText xml:space="preserve">disable encryption or </w:delText>
          </w:r>
          <w:r w:rsidDel="00361764">
            <w:delText>stop providing the AKMA service to the UE</w:delText>
          </w:r>
        </w:del>
      </w:ins>
      <w:r>
        <w:t>.</w:t>
      </w:r>
    </w:p>
    <w:p w14:paraId="075252CF" w14:textId="002F0F92" w:rsidR="009B5D03" w:rsidRPr="0076466B" w:rsidRDefault="003B5AE9" w:rsidP="003B5AE9">
      <w:r>
        <w:t>If errors occur when processing the HTTP POST request, the NF service consumer shall send an appropriate HTTP error response as specified in clause 5.1.7.</w:t>
      </w:r>
      <w:r w:rsidRPr="006B7CC4">
        <w:t xml:space="preserve"> </w:t>
      </w:r>
      <w:r>
        <w:t>If the service consumer determines the received HTTP POST request needs to be redirected, the service consumer shall send an HTTP redirect response as specified in clause </w:t>
      </w:r>
      <w:r>
        <w:rPr>
          <w:lang w:eastAsia="zh-CN"/>
        </w:rPr>
        <w:t xml:space="preserve">6.10.9 of </w:t>
      </w:r>
      <w:r>
        <w:rPr>
          <w:lang w:val="en-US"/>
        </w:rPr>
        <w:t>3GPP TS 29.500 [4]</w:t>
      </w:r>
      <w:r>
        <w:t>.</w:t>
      </w:r>
    </w:p>
    <w:p w14:paraId="68C9CD36" w14:textId="20D7BE9D" w:rsidR="001E41F3" w:rsidRPr="007051EE" w:rsidRDefault="007051EE" w:rsidP="007051EE">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rPr>
      </w:pPr>
      <w:r w:rsidRPr="007051EE">
        <w:rPr>
          <w:rFonts w:ascii="Arial" w:eastAsiaTheme="minorEastAsia" w:hAnsi="Arial" w:cs="Arial"/>
          <w:color w:val="FF0000"/>
          <w:sz w:val="28"/>
          <w:szCs w:val="28"/>
          <w:lang w:val="en-US"/>
        </w:rPr>
        <w:t>*** End of Changes ***</w:t>
      </w:r>
    </w:p>
    <w:sectPr w:rsidR="001E41F3" w:rsidRPr="007051EE" w:rsidSect="007051EE">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DABB85" w14:textId="77777777" w:rsidR="009741B3" w:rsidRDefault="009741B3">
      <w:r>
        <w:separator/>
      </w:r>
    </w:p>
  </w:endnote>
  <w:endnote w:type="continuationSeparator" w:id="0">
    <w:p w14:paraId="54C30CE6" w14:textId="77777777" w:rsidR="009741B3" w:rsidRDefault="009741B3">
      <w:r>
        <w:continuationSeparator/>
      </w:r>
    </w:p>
  </w:endnote>
  <w:endnote w:type="continuationNotice" w:id="1">
    <w:p w14:paraId="0588E861" w14:textId="77777777" w:rsidR="00FF3BAE" w:rsidRDefault="00FF3BA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Geneva">
    <w:altName w:val="Arial"/>
    <w:panose1 w:val="00000000000000000000"/>
    <w:charset w:val="00"/>
    <w:family w:val="swiss"/>
    <w:notTrueType/>
    <w:pitch w:val="variable"/>
    <w:sig w:usb0="E00002FF" w:usb1="5200205F" w:usb2="00A0C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algun Gothic">
    <w:panose1 w:val="020B0503020000020004"/>
    <w:charset w:val="81"/>
    <w:family w:val="swiss"/>
    <w:pitch w:val="variable"/>
    <w:sig w:usb0="9000002F" w:usb1="29D77CFB" w:usb2="00000012" w:usb3="00000000" w:csb0="00080001"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72AC95" w14:textId="77777777" w:rsidR="009741B3" w:rsidRDefault="009741B3">
      <w:r>
        <w:separator/>
      </w:r>
    </w:p>
  </w:footnote>
  <w:footnote w:type="continuationSeparator" w:id="0">
    <w:p w14:paraId="1E7BAE7A" w14:textId="77777777" w:rsidR="009741B3" w:rsidRDefault="009741B3">
      <w:r>
        <w:continuationSeparator/>
      </w:r>
    </w:p>
  </w:footnote>
  <w:footnote w:type="continuationNotice" w:id="1">
    <w:p w14:paraId="216817F4" w14:textId="77777777" w:rsidR="00FF3BAE" w:rsidRDefault="00FF3BA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17A91E" w14:textId="77777777" w:rsidR="00B87E8A" w:rsidRDefault="00B87E8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1C2FAD" w14:textId="77777777" w:rsidR="00B87E8A" w:rsidRDefault="00B87E8A">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01E045" w14:textId="77777777" w:rsidR="00B87E8A" w:rsidRDefault="00B87E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3176D438"/>
    <w:lvl w:ilvl="0">
      <w:start w:val="1"/>
      <w:numFmt w:val="decimal"/>
      <w:pStyle w:val="ListNumber5"/>
      <w:lvlText w:val="%1."/>
      <w:lvlJc w:val="left"/>
      <w:pPr>
        <w:tabs>
          <w:tab w:val="num" w:pos="360"/>
        </w:tabs>
        <w:ind w:left="360" w:hangingChars="200" w:hanging="360"/>
      </w:pPr>
    </w:lvl>
  </w:abstractNum>
  <w:abstractNum w:abstractNumId="1" w15:restartNumberingAfterBreak="0">
    <w:nsid w:val="FFFFFFFE"/>
    <w:multiLevelType w:val="singleLevel"/>
    <w:tmpl w:val="FFFFFFFF"/>
    <w:lvl w:ilvl="0">
      <w:numFmt w:val="decimal"/>
      <w:pStyle w:val="ListNumber3"/>
      <w:lvlText w:val="*"/>
      <w:lvlJc w:val="left"/>
    </w:lvl>
  </w:abstractNum>
  <w:abstractNum w:abstractNumId="2" w15:restartNumberingAfterBreak="0">
    <w:nsid w:val="014B4172"/>
    <w:multiLevelType w:val="hybridMultilevel"/>
    <w:tmpl w:val="297AB7E0"/>
    <w:lvl w:ilvl="0" w:tplc="E758C3E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0680169C"/>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094C6247"/>
    <w:multiLevelType w:val="hybridMultilevel"/>
    <w:tmpl w:val="2C9833A6"/>
    <w:lvl w:ilvl="0" w:tplc="645C80A8">
      <w:start w:val="6"/>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1D0555"/>
    <w:multiLevelType w:val="hybridMultilevel"/>
    <w:tmpl w:val="A570508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41C2412"/>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15:restartNumberingAfterBreak="0">
    <w:nsid w:val="147D3C46"/>
    <w:multiLevelType w:val="hybridMultilevel"/>
    <w:tmpl w:val="33DA896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66F4B67"/>
    <w:multiLevelType w:val="hybridMultilevel"/>
    <w:tmpl w:val="C1E4B9B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1F0E227E"/>
    <w:multiLevelType w:val="hybridMultilevel"/>
    <w:tmpl w:val="3634CB6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63D2C1C"/>
    <w:multiLevelType w:val="hybridMultilevel"/>
    <w:tmpl w:val="4E16F140"/>
    <w:lvl w:ilvl="0" w:tplc="345CF6BC">
      <w:start w:val="1"/>
      <w:numFmt w:val="decimal"/>
      <w:lvlText w:val="%1."/>
      <w:lvlJc w:val="left"/>
      <w:pPr>
        <w:ind w:left="360" w:hanging="360"/>
      </w:pPr>
      <w:rPr>
        <w:rFonts w:eastAsia="DengXi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ACA3192"/>
    <w:multiLevelType w:val="hybridMultilevel"/>
    <w:tmpl w:val="59B26292"/>
    <w:lvl w:ilvl="0" w:tplc="008A1308">
      <w:start w:val="1"/>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
      <w:lvlJc w:val="left"/>
      <w:pPr>
        <w:ind w:left="840" w:hanging="420"/>
      </w:pPr>
      <w:rPr>
        <w:rFonts w:ascii="Calibri" w:hAnsi="Calibri" w:hint="default"/>
      </w:rPr>
    </w:lvl>
    <w:lvl w:ilvl="2" w:tplc="04090005" w:tentative="1">
      <w:start w:val="1"/>
      <w:numFmt w:val="bullet"/>
      <w:lvlText w:val=""/>
      <w:lvlJc w:val="left"/>
      <w:pPr>
        <w:ind w:left="1260" w:hanging="420"/>
      </w:pPr>
      <w:rPr>
        <w:rFonts w:ascii="Calibri" w:hAnsi="Calibri" w:hint="default"/>
      </w:rPr>
    </w:lvl>
    <w:lvl w:ilvl="3" w:tplc="04090001" w:tentative="1">
      <w:start w:val="1"/>
      <w:numFmt w:val="bullet"/>
      <w:lvlText w:val=""/>
      <w:lvlJc w:val="left"/>
      <w:pPr>
        <w:ind w:left="1680" w:hanging="420"/>
      </w:pPr>
      <w:rPr>
        <w:rFonts w:ascii="Calibri" w:hAnsi="Calibri" w:hint="default"/>
      </w:rPr>
    </w:lvl>
    <w:lvl w:ilvl="4" w:tplc="04090003" w:tentative="1">
      <w:start w:val="1"/>
      <w:numFmt w:val="bullet"/>
      <w:lvlText w:val=""/>
      <w:lvlJc w:val="left"/>
      <w:pPr>
        <w:ind w:left="2100" w:hanging="420"/>
      </w:pPr>
      <w:rPr>
        <w:rFonts w:ascii="Calibri" w:hAnsi="Calibri" w:hint="default"/>
      </w:rPr>
    </w:lvl>
    <w:lvl w:ilvl="5" w:tplc="04090005" w:tentative="1">
      <w:start w:val="1"/>
      <w:numFmt w:val="bullet"/>
      <w:lvlText w:val=""/>
      <w:lvlJc w:val="left"/>
      <w:pPr>
        <w:ind w:left="2520" w:hanging="420"/>
      </w:pPr>
      <w:rPr>
        <w:rFonts w:ascii="Calibri" w:hAnsi="Calibri" w:hint="default"/>
      </w:rPr>
    </w:lvl>
    <w:lvl w:ilvl="6" w:tplc="04090001" w:tentative="1">
      <w:start w:val="1"/>
      <w:numFmt w:val="bullet"/>
      <w:lvlText w:val=""/>
      <w:lvlJc w:val="left"/>
      <w:pPr>
        <w:ind w:left="2940" w:hanging="420"/>
      </w:pPr>
      <w:rPr>
        <w:rFonts w:ascii="Calibri" w:hAnsi="Calibri" w:hint="default"/>
      </w:rPr>
    </w:lvl>
    <w:lvl w:ilvl="7" w:tplc="04090003" w:tentative="1">
      <w:start w:val="1"/>
      <w:numFmt w:val="bullet"/>
      <w:lvlText w:val=""/>
      <w:lvlJc w:val="left"/>
      <w:pPr>
        <w:ind w:left="3360" w:hanging="420"/>
      </w:pPr>
      <w:rPr>
        <w:rFonts w:ascii="Calibri" w:hAnsi="Calibri" w:hint="default"/>
      </w:rPr>
    </w:lvl>
    <w:lvl w:ilvl="8" w:tplc="04090005" w:tentative="1">
      <w:start w:val="1"/>
      <w:numFmt w:val="bullet"/>
      <w:lvlText w:val=""/>
      <w:lvlJc w:val="left"/>
      <w:pPr>
        <w:ind w:left="3780" w:hanging="420"/>
      </w:pPr>
      <w:rPr>
        <w:rFonts w:ascii="Calibri" w:hAnsi="Calibri" w:hint="default"/>
      </w:rPr>
    </w:lvl>
  </w:abstractNum>
  <w:abstractNum w:abstractNumId="14" w15:restartNumberingAfterBreak="0">
    <w:nsid w:val="2F436601"/>
    <w:multiLevelType w:val="hybridMultilevel"/>
    <w:tmpl w:val="0B7873E0"/>
    <w:lvl w:ilvl="0" w:tplc="34F05D42">
      <w:start w:val="2"/>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5" w15:restartNumberingAfterBreak="0">
    <w:nsid w:val="33323135"/>
    <w:multiLevelType w:val="hybridMultilevel"/>
    <w:tmpl w:val="D53E3E3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33643031"/>
    <w:multiLevelType w:val="hybridMultilevel"/>
    <w:tmpl w:val="F880CE4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370464E0"/>
    <w:multiLevelType w:val="hybridMultilevel"/>
    <w:tmpl w:val="C18A3D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72124AB"/>
    <w:multiLevelType w:val="hybridMultilevel"/>
    <w:tmpl w:val="D7D0F648"/>
    <w:lvl w:ilvl="0" w:tplc="542EB8C4">
      <w:numFmt w:val="bullet"/>
      <w:lvlText w:val="-"/>
      <w:lvlJc w:val="left"/>
      <w:pPr>
        <w:ind w:left="720" w:hanging="360"/>
      </w:pPr>
      <w:rPr>
        <w:rFonts w:ascii="Arial" w:eastAsia="DengXi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BB160D"/>
    <w:multiLevelType w:val="hybridMultilevel"/>
    <w:tmpl w:val="34EEF3D4"/>
    <w:lvl w:ilvl="0" w:tplc="56A2FC14">
      <w:start w:val="5"/>
      <w:numFmt w:val="bullet"/>
      <w:lvlText w:val=""/>
      <w:lvlJc w:val="left"/>
      <w:pPr>
        <w:ind w:left="720" w:hanging="360"/>
      </w:pPr>
      <w:rPr>
        <w:rFonts w:ascii="Calibri" w:eastAsia="Calibri" w:hAnsi="Calibri" w:cs="Times New Roman" w:hint="default"/>
      </w:rPr>
    </w:lvl>
    <w:lvl w:ilvl="1" w:tplc="04070003" w:tentative="1">
      <w:start w:val="1"/>
      <w:numFmt w:val="bullet"/>
      <w:lvlText w:val="o"/>
      <w:lvlJc w:val="left"/>
      <w:pPr>
        <w:ind w:left="1440" w:hanging="360"/>
      </w:pPr>
      <w:rPr>
        <w:rFonts w:ascii="Calibri" w:hAnsi="Calibri" w:cs="Calibri" w:hint="default"/>
      </w:rPr>
    </w:lvl>
    <w:lvl w:ilvl="2" w:tplc="04070005" w:tentative="1">
      <w:start w:val="1"/>
      <w:numFmt w:val="bullet"/>
      <w:lvlText w:val=""/>
      <w:lvlJc w:val="left"/>
      <w:pPr>
        <w:ind w:left="2160" w:hanging="360"/>
      </w:pPr>
      <w:rPr>
        <w:rFonts w:ascii="Calibri" w:hAnsi="Calibri"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alibri" w:hAnsi="Calibri" w:cs="Calibri" w:hint="default"/>
      </w:rPr>
    </w:lvl>
    <w:lvl w:ilvl="5" w:tplc="04070005" w:tentative="1">
      <w:start w:val="1"/>
      <w:numFmt w:val="bullet"/>
      <w:lvlText w:val=""/>
      <w:lvlJc w:val="left"/>
      <w:pPr>
        <w:ind w:left="4320" w:hanging="360"/>
      </w:pPr>
      <w:rPr>
        <w:rFonts w:ascii="Calibri" w:hAnsi="Calibri"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alibri" w:hAnsi="Calibri" w:cs="Calibri" w:hint="default"/>
      </w:rPr>
    </w:lvl>
    <w:lvl w:ilvl="8" w:tplc="04070005" w:tentative="1">
      <w:start w:val="1"/>
      <w:numFmt w:val="bullet"/>
      <w:lvlText w:val=""/>
      <w:lvlJc w:val="left"/>
      <w:pPr>
        <w:ind w:left="6480" w:hanging="360"/>
      </w:pPr>
      <w:rPr>
        <w:rFonts w:ascii="Calibri" w:hAnsi="Calibri" w:hint="default"/>
      </w:rPr>
    </w:lvl>
  </w:abstractNum>
  <w:abstractNum w:abstractNumId="20" w15:restartNumberingAfterBreak="0">
    <w:nsid w:val="4D7C5571"/>
    <w:multiLevelType w:val="hybridMultilevel"/>
    <w:tmpl w:val="4654603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50A47547"/>
    <w:multiLevelType w:val="hybridMultilevel"/>
    <w:tmpl w:val="B3F43B2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56C20F68"/>
    <w:multiLevelType w:val="hybridMultilevel"/>
    <w:tmpl w:val="C5F4A05C"/>
    <w:lvl w:ilvl="0" w:tplc="FF9A55CC">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6B2F69"/>
    <w:multiLevelType w:val="hybridMultilevel"/>
    <w:tmpl w:val="500428B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5C305BE6"/>
    <w:multiLevelType w:val="hybridMultilevel"/>
    <w:tmpl w:val="8F5652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DAD7555"/>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6" w15:restartNumberingAfterBreak="0">
    <w:nsid w:val="5F0D38FE"/>
    <w:multiLevelType w:val="hybridMultilevel"/>
    <w:tmpl w:val="963ABF4E"/>
    <w:lvl w:ilvl="0" w:tplc="27F43278">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7" w15:restartNumberingAfterBreak="0">
    <w:nsid w:val="614608B7"/>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15:restartNumberingAfterBreak="0">
    <w:nsid w:val="615A73CE"/>
    <w:multiLevelType w:val="hybridMultilevel"/>
    <w:tmpl w:val="B37AC21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63713283"/>
    <w:multiLevelType w:val="hybridMultilevel"/>
    <w:tmpl w:val="993286AE"/>
    <w:lvl w:ilvl="0" w:tplc="FED28082">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F84641"/>
    <w:multiLevelType w:val="hybridMultilevel"/>
    <w:tmpl w:val="E0A263AA"/>
    <w:lvl w:ilvl="0" w:tplc="7914680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53A3B53"/>
    <w:multiLevelType w:val="hybridMultilevel"/>
    <w:tmpl w:val="7D98BA10"/>
    <w:lvl w:ilvl="0" w:tplc="7B5632BA">
      <w:start w:val="6"/>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F41CE3"/>
    <w:multiLevelType w:val="hybridMultilevel"/>
    <w:tmpl w:val="E72C177C"/>
    <w:lvl w:ilvl="0" w:tplc="ECC292D8">
      <w:start w:val="4"/>
      <w:numFmt w:val="bullet"/>
      <w:lvlText w:val="-"/>
      <w:lvlJc w:val="left"/>
      <w:pPr>
        <w:ind w:left="644" w:hanging="360"/>
      </w:pPr>
      <w:rPr>
        <w:rFonts w:ascii="Times New Roman" w:eastAsia="Calibri" w:hAnsi="Times New Roman" w:cs="Times New Roman" w:hint="default"/>
      </w:rPr>
    </w:lvl>
    <w:lvl w:ilvl="1" w:tplc="04070003" w:tentative="1">
      <w:start w:val="1"/>
      <w:numFmt w:val="bullet"/>
      <w:lvlText w:val="o"/>
      <w:lvlJc w:val="left"/>
      <w:pPr>
        <w:ind w:left="1364" w:hanging="360"/>
      </w:pPr>
      <w:rPr>
        <w:rFonts w:ascii="Calibri" w:hAnsi="Calibri" w:cs="Calibri" w:hint="default"/>
      </w:rPr>
    </w:lvl>
    <w:lvl w:ilvl="2" w:tplc="04070005" w:tentative="1">
      <w:start w:val="1"/>
      <w:numFmt w:val="bullet"/>
      <w:lvlText w:val=""/>
      <w:lvlJc w:val="left"/>
      <w:pPr>
        <w:ind w:left="2084" w:hanging="360"/>
      </w:pPr>
      <w:rPr>
        <w:rFonts w:ascii="Calibri" w:hAnsi="Calibri"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alibri" w:hAnsi="Calibri" w:cs="Calibri" w:hint="default"/>
      </w:rPr>
    </w:lvl>
    <w:lvl w:ilvl="5" w:tplc="04070005" w:tentative="1">
      <w:start w:val="1"/>
      <w:numFmt w:val="bullet"/>
      <w:lvlText w:val=""/>
      <w:lvlJc w:val="left"/>
      <w:pPr>
        <w:ind w:left="4244" w:hanging="360"/>
      </w:pPr>
      <w:rPr>
        <w:rFonts w:ascii="Calibri" w:hAnsi="Calibri"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alibri" w:hAnsi="Calibri" w:cs="Calibri" w:hint="default"/>
      </w:rPr>
    </w:lvl>
    <w:lvl w:ilvl="8" w:tplc="04070005" w:tentative="1">
      <w:start w:val="1"/>
      <w:numFmt w:val="bullet"/>
      <w:lvlText w:val=""/>
      <w:lvlJc w:val="left"/>
      <w:pPr>
        <w:ind w:left="6404" w:hanging="360"/>
      </w:pPr>
      <w:rPr>
        <w:rFonts w:ascii="Calibri" w:hAnsi="Calibri" w:hint="default"/>
      </w:rPr>
    </w:lvl>
  </w:abstractNum>
  <w:abstractNum w:abstractNumId="3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D47069B"/>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5" w15:restartNumberingAfterBreak="0">
    <w:nsid w:val="6F06086D"/>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6" w15:restartNumberingAfterBreak="0">
    <w:nsid w:val="7236651B"/>
    <w:multiLevelType w:val="hybridMultilevel"/>
    <w:tmpl w:val="19BEDA90"/>
    <w:lvl w:ilvl="0" w:tplc="6BF2B8D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7" w15:restartNumberingAfterBreak="0">
    <w:nsid w:val="7A9C0129"/>
    <w:multiLevelType w:val="hybridMultilevel"/>
    <w:tmpl w:val="199275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C337742"/>
    <w:multiLevelType w:val="hybridMultilevel"/>
    <w:tmpl w:val="DE8405F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15:restartNumberingAfterBreak="0">
    <w:nsid w:val="7D311E16"/>
    <w:multiLevelType w:val="hybridMultilevel"/>
    <w:tmpl w:val="E7C2C47C"/>
    <w:lvl w:ilvl="0" w:tplc="185CF746">
      <w:start w:val="20"/>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618999030">
    <w:abstractNumId w:val="12"/>
  </w:num>
  <w:num w:numId="2" w16cid:durableId="1072198028">
    <w:abstractNumId w:val="1"/>
    <w:lvlOverride w:ilvl="0">
      <w:lvl w:ilvl="0">
        <w:start w:val="1"/>
        <w:numFmt w:val="bullet"/>
        <w:pStyle w:val="ListNumber3"/>
        <w:lvlText w:val=""/>
        <w:legacy w:legacy="1" w:legacySpace="0" w:legacyIndent="283"/>
        <w:lvlJc w:val="left"/>
        <w:pPr>
          <w:ind w:left="567" w:hanging="283"/>
        </w:pPr>
        <w:rPr>
          <w:rFonts w:ascii="Geneva" w:hAnsi="Geneva" w:hint="default"/>
        </w:rPr>
      </w:lvl>
    </w:lvlOverride>
  </w:num>
  <w:num w:numId="3" w16cid:durableId="528227602">
    <w:abstractNumId w:val="0"/>
  </w:num>
  <w:num w:numId="4" w16cid:durableId="361782136">
    <w:abstractNumId w:val="1"/>
    <w:lvlOverride w:ilvl="0">
      <w:lvl w:ilvl="0">
        <w:start w:val="1"/>
        <w:numFmt w:val="bullet"/>
        <w:pStyle w:val="ListNumber3"/>
        <w:lvlText w:val=""/>
        <w:legacy w:legacy="1" w:legacySpace="0" w:legacyIndent="360"/>
        <w:lvlJc w:val="left"/>
        <w:pPr>
          <w:ind w:left="360" w:hanging="360"/>
        </w:pPr>
        <w:rPr>
          <w:rFonts w:ascii="Symbol" w:hAnsi="Symbol" w:hint="default"/>
        </w:rPr>
      </w:lvl>
    </w:lvlOverride>
  </w:num>
  <w:num w:numId="5" w16cid:durableId="1510483548">
    <w:abstractNumId w:val="1"/>
    <w:lvlOverride w:ilvl="0">
      <w:lvl w:ilvl="0">
        <w:start w:val="1"/>
        <w:numFmt w:val="bullet"/>
        <w:pStyle w:val="ListNumber3"/>
        <w:lvlText w:val=""/>
        <w:legacy w:legacy="1" w:legacySpace="0" w:legacyIndent="283"/>
        <w:lvlJc w:val="left"/>
        <w:pPr>
          <w:ind w:left="567" w:hanging="283"/>
        </w:pPr>
        <w:rPr>
          <w:rFonts w:ascii="Symbol" w:hAnsi="Symbol" w:hint="default"/>
        </w:rPr>
      </w:lvl>
    </w:lvlOverride>
  </w:num>
  <w:num w:numId="6" w16cid:durableId="1449664063">
    <w:abstractNumId w:val="13"/>
  </w:num>
  <w:num w:numId="7" w16cid:durableId="1411392928">
    <w:abstractNumId w:val="1"/>
    <w:lvlOverride w:ilvl="0">
      <w:lvl w:ilvl="0">
        <w:start w:val="1"/>
        <w:numFmt w:val="bullet"/>
        <w:pStyle w:val="ListNumber3"/>
        <w:lvlText w:val=""/>
        <w:legacy w:legacy="1" w:legacySpace="0" w:legacyIndent="283"/>
        <w:lvlJc w:val="left"/>
        <w:pPr>
          <w:ind w:left="567" w:hanging="283"/>
        </w:pPr>
        <w:rPr>
          <w:rFonts w:ascii="Calibri" w:hAnsi="Calibri" w:hint="default"/>
        </w:rPr>
      </w:lvl>
    </w:lvlOverride>
  </w:num>
  <w:num w:numId="8" w16cid:durableId="647785615">
    <w:abstractNumId w:val="19"/>
  </w:num>
  <w:num w:numId="9" w16cid:durableId="2110924721">
    <w:abstractNumId w:val="32"/>
  </w:num>
  <w:num w:numId="10" w16cid:durableId="1577016521">
    <w:abstractNumId w:val="1"/>
    <w:lvlOverride w:ilvl="0">
      <w:lvl w:ilvl="0">
        <w:start w:val="1"/>
        <w:numFmt w:val="bullet"/>
        <w:pStyle w:val="ListNumber3"/>
        <w:lvlText w:val=""/>
        <w:legacy w:legacy="1" w:legacySpace="0" w:legacyIndent="283"/>
        <w:lvlJc w:val="left"/>
        <w:pPr>
          <w:ind w:left="283" w:hanging="283"/>
        </w:pPr>
        <w:rPr>
          <w:rFonts w:ascii="Calibri" w:hAnsi="Calibri" w:hint="default"/>
        </w:rPr>
      </w:lvl>
    </w:lvlOverride>
  </w:num>
  <w:num w:numId="11" w16cid:durableId="864296438">
    <w:abstractNumId w:val="3"/>
  </w:num>
  <w:num w:numId="12" w16cid:durableId="613832514">
    <w:abstractNumId w:val="33"/>
  </w:num>
  <w:num w:numId="13" w16cid:durableId="1189753550">
    <w:abstractNumId w:val="30"/>
  </w:num>
  <w:num w:numId="14" w16cid:durableId="702899894">
    <w:abstractNumId w:val="35"/>
  </w:num>
  <w:num w:numId="15" w16cid:durableId="508956976">
    <w:abstractNumId w:val="31"/>
  </w:num>
  <w:num w:numId="16" w16cid:durableId="260526836">
    <w:abstractNumId w:val="5"/>
  </w:num>
  <w:num w:numId="17" w16cid:durableId="617755650">
    <w:abstractNumId w:val="34"/>
  </w:num>
  <w:num w:numId="18" w16cid:durableId="1776123695">
    <w:abstractNumId w:val="4"/>
  </w:num>
  <w:num w:numId="19" w16cid:durableId="1963031480">
    <w:abstractNumId w:val="27"/>
  </w:num>
  <w:num w:numId="20" w16cid:durableId="250356323">
    <w:abstractNumId w:val="25"/>
  </w:num>
  <w:num w:numId="21" w16cid:durableId="1843622407">
    <w:abstractNumId w:val="7"/>
  </w:num>
  <w:num w:numId="22" w16cid:durableId="1061056044">
    <w:abstractNumId w:val="29"/>
  </w:num>
  <w:num w:numId="23" w16cid:durableId="1776170061">
    <w:abstractNumId w:val="22"/>
  </w:num>
  <w:num w:numId="24" w16cid:durableId="796144358">
    <w:abstractNumId w:val="8"/>
  </w:num>
  <w:num w:numId="25" w16cid:durableId="1875462688">
    <w:abstractNumId w:val="11"/>
  </w:num>
  <w:num w:numId="26" w16cid:durableId="2023822025">
    <w:abstractNumId w:val="15"/>
  </w:num>
  <w:num w:numId="27" w16cid:durableId="1430851094">
    <w:abstractNumId w:val="10"/>
  </w:num>
  <w:num w:numId="28" w16cid:durableId="42796939">
    <w:abstractNumId w:val="9"/>
  </w:num>
  <w:num w:numId="29" w16cid:durableId="186867000">
    <w:abstractNumId w:val="23"/>
  </w:num>
  <w:num w:numId="30" w16cid:durableId="1986859931">
    <w:abstractNumId w:val="18"/>
  </w:num>
  <w:num w:numId="31" w16cid:durableId="1549802468">
    <w:abstractNumId w:val="20"/>
  </w:num>
  <w:num w:numId="32" w16cid:durableId="1062829921">
    <w:abstractNumId w:val="38"/>
  </w:num>
  <w:num w:numId="33" w16cid:durableId="2101636965">
    <w:abstractNumId w:val="21"/>
  </w:num>
  <w:num w:numId="34" w16cid:durableId="1356539469">
    <w:abstractNumId w:val="16"/>
  </w:num>
  <w:num w:numId="35" w16cid:durableId="88814236">
    <w:abstractNumId w:val="6"/>
  </w:num>
  <w:num w:numId="36" w16cid:durableId="1494373293">
    <w:abstractNumId w:val="28"/>
  </w:num>
  <w:num w:numId="37" w16cid:durableId="2056616362">
    <w:abstractNumId w:val="14"/>
  </w:num>
  <w:num w:numId="38" w16cid:durableId="1223907500">
    <w:abstractNumId w:val="39"/>
  </w:num>
  <w:num w:numId="39" w16cid:durableId="271520584">
    <w:abstractNumId w:val="1"/>
    <w:lvlOverride w:ilvl="0">
      <w:lvl w:ilvl="0">
        <w:start w:val="1"/>
        <w:numFmt w:val="bullet"/>
        <w:pStyle w:val="ListNumber3"/>
        <w:lvlText w:val=""/>
        <w:legacy w:legacy="1" w:legacySpace="0" w:legacyIndent="360"/>
        <w:lvlJc w:val="left"/>
        <w:pPr>
          <w:ind w:left="360" w:hanging="360"/>
        </w:pPr>
        <w:rPr>
          <w:rFonts w:ascii="Symbol" w:hAnsi="Symbol" w:hint="default"/>
        </w:rPr>
      </w:lvl>
    </w:lvlOverride>
  </w:num>
  <w:num w:numId="40" w16cid:durableId="1601328815">
    <w:abstractNumId w:val="1"/>
    <w:lvlOverride w:ilvl="0">
      <w:lvl w:ilvl="0">
        <w:start w:val="1"/>
        <w:numFmt w:val="bullet"/>
        <w:pStyle w:val="ListNumber3"/>
        <w:lvlText w:val=""/>
        <w:legacy w:legacy="1" w:legacySpace="0" w:legacyIndent="283"/>
        <w:lvlJc w:val="left"/>
        <w:pPr>
          <w:ind w:left="567" w:hanging="283"/>
        </w:pPr>
        <w:rPr>
          <w:rFonts w:ascii="Symbol" w:hAnsi="Symbol" w:hint="default"/>
        </w:rPr>
      </w:lvl>
    </w:lvlOverride>
  </w:num>
  <w:num w:numId="41" w16cid:durableId="1505709322">
    <w:abstractNumId w:val="36"/>
  </w:num>
  <w:num w:numId="42" w16cid:durableId="811408649">
    <w:abstractNumId w:val="37"/>
  </w:num>
  <w:num w:numId="43" w16cid:durableId="1796017945">
    <w:abstractNumId w:val="1"/>
    <w:lvlOverride w:ilvl="0">
      <w:lvl w:ilvl="0">
        <w:start w:val="1"/>
        <w:numFmt w:val="bullet"/>
        <w:pStyle w:val="ListNumber3"/>
        <w:lvlText w:val=""/>
        <w:legacy w:legacy="1" w:legacySpace="0" w:legacyIndent="360"/>
        <w:lvlJc w:val="left"/>
        <w:pPr>
          <w:ind w:left="360" w:hanging="360"/>
        </w:pPr>
        <w:rPr>
          <w:rFonts w:ascii="Symbol" w:hAnsi="Symbol" w:hint="default"/>
        </w:rPr>
      </w:lvl>
    </w:lvlOverride>
  </w:num>
  <w:num w:numId="44" w16cid:durableId="1445539406">
    <w:abstractNumId w:val="1"/>
    <w:lvlOverride w:ilvl="0">
      <w:lvl w:ilvl="0">
        <w:start w:val="1"/>
        <w:numFmt w:val="bullet"/>
        <w:pStyle w:val="ListNumber3"/>
        <w:lvlText w:val=""/>
        <w:legacy w:legacy="1" w:legacySpace="0" w:legacyIndent="283"/>
        <w:lvlJc w:val="left"/>
        <w:pPr>
          <w:ind w:left="567" w:hanging="283"/>
        </w:pPr>
        <w:rPr>
          <w:rFonts w:ascii="Symbol" w:hAnsi="Symbol" w:hint="default"/>
        </w:rPr>
      </w:lvl>
    </w:lvlOverride>
  </w:num>
  <w:num w:numId="45" w16cid:durableId="259801470">
    <w:abstractNumId w:val="1"/>
    <w:lvlOverride w:ilvl="0">
      <w:lvl w:ilvl="0">
        <w:start w:val="1"/>
        <w:numFmt w:val="bullet"/>
        <w:pStyle w:val="ListNumber3"/>
        <w:lvlText w:val=""/>
        <w:legacy w:legacy="1" w:legacySpace="0" w:legacyIndent="283"/>
        <w:lvlJc w:val="left"/>
        <w:pPr>
          <w:ind w:left="567" w:hanging="283"/>
        </w:pPr>
        <w:rPr>
          <w:rFonts w:ascii="Calibri" w:hAnsi="Calibri" w:hint="default"/>
        </w:rPr>
      </w:lvl>
    </w:lvlOverride>
  </w:num>
  <w:num w:numId="46" w16cid:durableId="153230088">
    <w:abstractNumId w:val="1"/>
    <w:lvlOverride w:ilvl="0">
      <w:lvl w:ilvl="0">
        <w:start w:val="1"/>
        <w:numFmt w:val="bullet"/>
        <w:pStyle w:val="ListNumber3"/>
        <w:lvlText w:val=""/>
        <w:legacy w:legacy="1" w:legacySpace="0" w:legacyIndent="283"/>
        <w:lvlJc w:val="left"/>
        <w:pPr>
          <w:ind w:left="283" w:hanging="283"/>
        </w:pPr>
        <w:rPr>
          <w:rFonts w:ascii="Calibri" w:hAnsi="Calibri" w:hint="default"/>
        </w:rPr>
      </w:lvl>
    </w:lvlOverride>
  </w:num>
  <w:num w:numId="47" w16cid:durableId="651718987">
    <w:abstractNumId w:val="26"/>
  </w:num>
  <w:num w:numId="48" w16cid:durableId="604385411">
    <w:abstractNumId w:val="17"/>
  </w:num>
  <w:num w:numId="49" w16cid:durableId="453014273">
    <w:abstractNumId w:val="24"/>
  </w:num>
  <w:num w:numId="50" w16cid:durableId="40530134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Nokia_r1">
    <w15:presenceInfo w15:providerId="None" w15:userId="Nokia_r1"/>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1"/>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3E67"/>
    <w:rsid w:val="000055A6"/>
    <w:rsid w:val="00011C99"/>
    <w:rsid w:val="00022E4A"/>
    <w:rsid w:val="000366D7"/>
    <w:rsid w:val="00040A03"/>
    <w:rsid w:val="00055470"/>
    <w:rsid w:val="0007044C"/>
    <w:rsid w:val="00070E09"/>
    <w:rsid w:val="00081DBC"/>
    <w:rsid w:val="0009427E"/>
    <w:rsid w:val="000A6394"/>
    <w:rsid w:val="000B092C"/>
    <w:rsid w:val="000B7FED"/>
    <w:rsid w:val="000C038A"/>
    <w:rsid w:val="000C4673"/>
    <w:rsid w:val="000C6598"/>
    <w:rsid w:val="000D189F"/>
    <w:rsid w:val="000D44B3"/>
    <w:rsid w:val="000D76E3"/>
    <w:rsid w:val="000F4CC3"/>
    <w:rsid w:val="00113EA6"/>
    <w:rsid w:val="0012204B"/>
    <w:rsid w:val="00126D75"/>
    <w:rsid w:val="00131CE1"/>
    <w:rsid w:val="00145D43"/>
    <w:rsid w:val="00157BD4"/>
    <w:rsid w:val="001618E3"/>
    <w:rsid w:val="001669A5"/>
    <w:rsid w:val="00176D14"/>
    <w:rsid w:val="00184534"/>
    <w:rsid w:val="00184FDE"/>
    <w:rsid w:val="00187FE4"/>
    <w:rsid w:val="00192C46"/>
    <w:rsid w:val="001A08B3"/>
    <w:rsid w:val="001A7B60"/>
    <w:rsid w:val="001B3D11"/>
    <w:rsid w:val="001B52F0"/>
    <w:rsid w:val="001B5775"/>
    <w:rsid w:val="001B6C91"/>
    <w:rsid w:val="001B7A65"/>
    <w:rsid w:val="001D53F0"/>
    <w:rsid w:val="001E41F3"/>
    <w:rsid w:val="001F00C7"/>
    <w:rsid w:val="002023BE"/>
    <w:rsid w:val="0020427C"/>
    <w:rsid w:val="00220191"/>
    <w:rsid w:val="00222C9D"/>
    <w:rsid w:val="002234EC"/>
    <w:rsid w:val="002366BA"/>
    <w:rsid w:val="002377C8"/>
    <w:rsid w:val="00251F45"/>
    <w:rsid w:val="00256A9A"/>
    <w:rsid w:val="00256E07"/>
    <w:rsid w:val="0026004D"/>
    <w:rsid w:val="002609A0"/>
    <w:rsid w:val="00262384"/>
    <w:rsid w:val="0026356F"/>
    <w:rsid w:val="002640DD"/>
    <w:rsid w:val="00275D12"/>
    <w:rsid w:val="00281AFC"/>
    <w:rsid w:val="00284FEB"/>
    <w:rsid w:val="002860C4"/>
    <w:rsid w:val="0029422A"/>
    <w:rsid w:val="002A1EAB"/>
    <w:rsid w:val="002A6422"/>
    <w:rsid w:val="002B3556"/>
    <w:rsid w:val="002B5741"/>
    <w:rsid w:val="002D561F"/>
    <w:rsid w:val="002E0391"/>
    <w:rsid w:val="002E472E"/>
    <w:rsid w:val="003015AC"/>
    <w:rsid w:val="00305409"/>
    <w:rsid w:val="00307073"/>
    <w:rsid w:val="00307B4E"/>
    <w:rsid w:val="003163BC"/>
    <w:rsid w:val="0032264B"/>
    <w:rsid w:val="00323240"/>
    <w:rsid w:val="00333C08"/>
    <w:rsid w:val="00336BBE"/>
    <w:rsid w:val="00350F82"/>
    <w:rsid w:val="00351BF3"/>
    <w:rsid w:val="003609EF"/>
    <w:rsid w:val="00361764"/>
    <w:rsid w:val="0036231A"/>
    <w:rsid w:val="00373CE2"/>
    <w:rsid w:val="00374DD4"/>
    <w:rsid w:val="0037683C"/>
    <w:rsid w:val="0037762C"/>
    <w:rsid w:val="00383C48"/>
    <w:rsid w:val="003849BD"/>
    <w:rsid w:val="00392A8C"/>
    <w:rsid w:val="003A2030"/>
    <w:rsid w:val="003A59F6"/>
    <w:rsid w:val="003B24EC"/>
    <w:rsid w:val="003B5AE9"/>
    <w:rsid w:val="003E1A36"/>
    <w:rsid w:val="003F1EFB"/>
    <w:rsid w:val="00404D7B"/>
    <w:rsid w:val="00407F77"/>
    <w:rsid w:val="00410371"/>
    <w:rsid w:val="004242F1"/>
    <w:rsid w:val="0042452C"/>
    <w:rsid w:val="00425AA7"/>
    <w:rsid w:val="00434F18"/>
    <w:rsid w:val="00442B68"/>
    <w:rsid w:val="004468AC"/>
    <w:rsid w:val="00454E6E"/>
    <w:rsid w:val="004579CE"/>
    <w:rsid w:val="00462C33"/>
    <w:rsid w:val="004740C4"/>
    <w:rsid w:val="004949F0"/>
    <w:rsid w:val="004A0412"/>
    <w:rsid w:val="004A0B88"/>
    <w:rsid w:val="004B75B7"/>
    <w:rsid w:val="004B7A50"/>
    <w:rsid w:val="004D4DDB"/>
    <w:rsid w:val="004E56F8"/>
    <w:rsid w:val="004F1358"/>
    <w:rsid w:val="00500AAE"/>
    <w:rsid w:val="00503D38"/>
    <w:rsid w:val="005063F1"/>
    <w:rsid w:val="00513730"/>
    <w:rsid w:val="005141D9"/>
    <w:rsid w:val="0051580D"/>
    <w:rsid w:val="00520F70"/>
    <w:rsid w:val="0052373F"/>
    <w:rsid w:val="005278AB"/>
    <w:rsid w:val="0053041C"/>
    <w:rsid w:val="00531BDD"/>
    <w:rsid w:val="00541F4E"/>
    <w:rsid w:val="00547111"/>
    <w:rsid w:val="005557DC"/>
    <w:rsid w:val="00576609"/>
    <w:rsid w:val="0058368C"/>
    <w:rsid w:val="00592D74"/>
    <w:rsid w:val="005E2C44"/>
    <w:rsid w:val="005E351A"/>
    <w:rsid w:val="005F0410"/>
    <w:rsid w:val="005F1443"/>
    <w:rsid w:val="005F1D48"/>
    <w:rsid w:val="0061227D"/>
    <w:rsid w:val="00615086"/>
    <w:rsid w:val="00621188"/>
    <w:rsid w:val="00622B8C"/>
    <w:rsid w:val="006257ED"/>
    <w:rsid w:val="0063081D"/>
    <w:rsid w:val="00634BAB"/>
    <w:rsid w:val="00653DE4"/>
    <w:rsid w:val="00662B4E"/>
    <w:rsid w:val="0066322F"/>
    <w:rsid w:val="00665C47"/>
    <w:rsid w:val="00667246"/>
    <w:rsid w:val="006732DC"/>
    <w:rsid w:val="00683488"/>
    <w:rsid w:val="00692BFD"/>
    <w:rsid w:val="00695808"/>
    <w:rsid w:val="006B46FB"/>
    <w:rsid w:val="006E21FB"/>
    <w:rsid w:val="006E47C7"/>
    <w:rsid w:val="007051EE"/>
    <w:rsid w:val="00706083"/>
    <w:rsid w:val="0071211F"/>
    <w:rsid w:val="00713DA1"/>
    <w:rsid w:val="0076466B"/>
    <w:rsid w:val="00792342"/>
    <w:rsid w:val="007977A8"/>
    <w:rsid w:val="007B4DC1"/>
    <w:rsid w:val="007B512A"/>
    <w:rsid w:val="007B705C"/>
    <w:rsid w:val="007C0DAC"/>
    <w:rsid w:val="007C2097"/>
    <w:rsid w:val="007D6A07"/>
    <w:rsid w:val="007F7259"/>
    <w:rsid w:val="00802ACC"/>
    <w:rsid w:val="008040A8"/>
    <w:rsid w:val="0081355E"/>
    <w:rsid w:val="008279FA"/>
    <w:rsid w:val="00832DDA"/>
    <w:rsid w:val="008435CE"/>
    <w:rsid w:val="00852A99"/>
    <w:rsid w:val="008626E7"/>
    <w:rsid w:val="00870EE7"/>
    <w:rsid w:val="008767DD"/>
    <w:rsid w:val="00877AAB"/>
    <w:rsid w:val="008833AC"/>
    <w:rsid w:val="008863B9"/>
    <w:rsid w:val="008920E4"/>
    <w:rsid w:val="008932F4"/>
    <w:rsid w:val="00897230"/>
    <w:rsid w:val="008A45A6"/>
    <w:rsid w:val="008A7C08"/>
    <w:rsid w:val="008C001D"/>
    <w:rsid w:val="008C3731"/>
    <w:rsid w:val="008C6A74"/>
    <w:rsid w:val="008C70F4"/>
    <w:rsid w:val="008D3CCC"/>
    <w:rsid w:val="008D4E54"/>
    <w:rsid w:val="008E0735"/>
    <w:rsid w:val="008F1916"/>
    <w:rsid w:val="008F2229"/>
    <w:rsid w:val="008F3789"/>
    <w:rsid w:val="008F686C"/>
    <w:rsid w:val="009047AF"/>
    <w:rsid w:val="00912AC7"/>
    <w:rsid w:val="009148DE"/>
    <w:rsid w:val="0091574E"/>
    <w:rsid w:val="00915F5F"/>
    <w:rsid w:val="00941E30"/>
    <w:rsid w:val="009445F4"/>
    <w:rsid w:val="009531B0"/>
    <w:rsid w:val="00962CE6"/>
    <w:rsid w:val="009640A5"/>
    <w:rsid w:val="00967744"/>
    <w:rsid w:val="009741B3"/>
    <w:rsid w:val="009777D9"/>
    <w:rsid w:val="00991B88"/>
    <w:rsid w:val="009A5264"/>
    <w:rsid w:val="009A5753"/>
    <w:rsid w:val="009A579D"/>
    <w:rsid w:val="009B2836"/>
    <w:rsid w:val="009B4D43"/>
    <w:rsid w:val="009B5D03"/>
    <w:rsid w:val="009C1964"/>
    <w:rsid w:val="009D0A64"/>
    <w:rsid w:val="009D42E0"/>
    <w:rsid w:val="009D7397"/>
    <w:rsid w:val="009E1046"/>
    <w:rsid w:val="009E3297"/>
    <w:rsid w:val="009E4940"/>
    <w:rsid w:val="009E5D30"/>
    <w:rsid w:val="009F2C35"/>
    <w:rsid w:val="009F734F"/>
    <w:rsid w:val="00A031D9"/>
    <w:rsid w:val="00A21C51"/>
    <w:rsid w:val="00A246B6"/>
    <w:rsid w:val="00A33B8C"/>
    <w:rsid w:val="00A47E70"/>
    <w:rsid w:val="00A50CF0"/>
    <w:rsid w:val="00A55478"/>
    <w:rsid w:val="00A62476"/>
    <w:rsid w:val="00A67E91"/>
    <w:rsid w:val="00A710F5"/>
    <w:rsid w:val="00A7671C"/>
    <w:rsid w:val="00A77A59"/>
    <w:rsid w:val="00A8342E"/>
    <w:rsid w:val="00A90615"/>
    <w:rsid w:val="00A94490"/>
    <w:rsid w:val="00A97AF6"/>
    <w:rsid w:val="00AA2CBC"/>
    <w:rsid w:val="00AB6C00"/>
    <w:rsid w:val="00AC16CA"/>
    <w:rsid w:val="00AC53BF"/>
    <w:rsid w:val="00AC5820"/>
    <w:rsid w:val="00AC7B9B"/>
    <w:rsid w:val="00AD1431"/>
    <w:rsid w:val="00AD1CD8"/>
    <w:rsid w:val="00B258BB"/>
    <w:rsid w:val="00B25B96"/>
    <w:rsid w:val="00B337BC"/>
    <w:rsid w:val="00B5492A"/>
    <w:rsid w:val="00B559DA"/>
    <w:rsid w:val="00B56FBD"/>
    <w:rsid w:val="00B67B97"/>
    <w:rsid w:val="00B772CA"/>
    <w:rsid w:val="00B82E89"/>
    <w:rsid w:val="00B87E8A"/>
    <w:rsid w:val="00B968C8"/>
    <w:rsid w:val="00BA30C4"/>
    <w:rsid w:val="00BA3EC5"/>
    <w:rsid w:val="00BA51D9"/>
    <w:rsid w:val="00BA66D6"/>
    <w:rsid w:val="00BB16C3"/>
    <w:rsid w:val="00BB5DFC"/>
    <w:rsid w:val="00BC4255"/>
    <w:rsid w:val="00BC733B"/>
    <w:rsid w:val="00BD279D"/>
    <w:rsid w:val="00BD6BB8"/>
    <w:rsid w:val="00BE028E"/>
    <w:rsid w:val="00BF0EFC"/>
    <w:rsid w:val="00BF75AB"/>
    <w:rsid w:val="00C14805"/>
    <w:rsid w:val="00C21A16"/>
    <w:rsid w:val="00C27EB9"/>
    <w:rsid w:val="00C66BA2"/>
    <w:rsid w:val="00C870F6"/>
    <w:rsid w:val="00C95985"/>
    <w:rsid w:val="00C96D00"/>
    <w:rsid w:val="00CC5026"/>
    <w:rsid w:val="00CC68D0"/>
    <w:rsid w:val="00CD4A03"/>
    <w:rsid w:val="00D03F9A"/>
    <w:rsid w:val="00D04BF1"/>
    <w:rsid w:val="00D06D51"/>
    <w:rsid w:val="00D24991"/>
    <w:rsid w:val="00D2506A"/>
    <w:rsid w:val="00D470F5"/>
    <w:rsid w:val="00D50255"/>
    <w:rsid w:val="00D53F86"/>
    <w:rsid w:val="00D54C2B"/>
    <w:rsid w:val="00D55D8E"/>
    <w:rsid w:val="00D608DB"/>
    <w:rsid w:val="00D66520"/>
    <w:rsid w:val="00D757F5"/>
    <w:rsid w:val="00D84AE9"/>
    <w:rsid w:val="00D90E13"/>
    <w:rsid w:val="00D9124E"/>
    <w:rsid w:val="00DB57F7"/>
    <w:rsid w:val="00DC235B"/>
    <w:rsid w:val="00DD0158"/>
    <w:rsid w:val="00DD3095"/>
    <w:rsid w:val="00DD402B"/>
    <w:rsid w:val="00DE2DF5"/>
    <w:rsid w:val="00DE34CF"/>
    <w:rsid w:val="00DE3DC0"/>
    <w:rsid w:val="00DE74B2"/>
    <w:rsid w:val="00E13F3D"/>
    <w:rsid w:val="00E16050"/>
    <w:rsid w:val="00E34898"/>
    <w:rsid w:val="00E35104"/>
    <w:rsid w:val="00E36D04"/>
    <w:rsid w:val="00E71C57"/>
    <w:rsid w:val="00E96AEF"/>
    <w:rsid w:val="00EA072E"/>
    <w:rsid w:val="00EA586C"/>
    <w:rsid w:val="00EB09B7"/>
    <w:rsid w:val="00ED1B22"/>
    <w:rsid w:val="00ED4F68"/>
    <w:rsid w:val="00EE7D7C"/>
    <w:rsid w:val="00EF3BC6"/>
    <w:rsid w:val="00F00BF3"/>
    <w:rsid w:val="00F00D39"/>
    <w:rsid w:val="00F03212"/>
    <w:rsid w:val="00F15C55"/>
    <w:rsid w:val="00F25D98"/>
    <w:rsid w:val="00F300FB"/>
    <w:rsid w:val="00F32961"/>
    <w:rsid w:val="00F4110B"/>
    <w:rsid w:val="00F836B9"/>
    <w:rsid w:val="00F8483C"/>
    <w:rsid w:val="00F848B3"/>
    <w:rsid w:val="00F857C5"/>
    <w:rsid w:val="00F868E3"/>
    <w:rsid w:val="00FA1F03"/>
    <w:rsid w:val="00FB38D0"/>
    <w:rsid w:val="00FB5C4E"/>
    <w:rsid w:val="00FB6386"/>
    <w:rsid w:val="00FC71FD"/>
    <w:rsid w:val="00FE0BED"/>
    <w:rsid w:val="00FE4D8D"/>
    <w:rsid w:val="00FE5485"/>
    <w:rsid w:val="00FE5B6F"/>
    <w:rsid w:val="00FF3BAE"/>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qForma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0"/>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qFormat/>
    <w:rsid w:val="005E2C44"/>
    <w:pPr>
      <w:shd w:val="clear" w:color="auto" w:fill="000080"/>
    </w:pPr>
    <w:rPr>
      <w:rFonts w:ascii="Tahoma" w:hAnsi="Tahoma" w:cs="Tahoma"/>
    </w:rPr>
  </w:style>
  <w:style w:type="numbering" w:customStyle="1" w:styleId="NoList1">
    <w:name w:val="No List1"/>
    <w:next w:val="NoList"/>
    <w:uiPriority w:val="99"/>
    <w:semiHidden/>
    <w:unhideWhenUsed/>
    <w:rsid w:val="007051EE"/>
  </w:style>
  <w:style w:type="character" w:customStyle="1" w:styleId="Heading1Char">
    <w:name w:val="Heading 1 Char"/>
    <w:link w:val="Heading1"/>
    <w:rsid w:val="007051EE"/>
    <w:rPr>
      <w:rFonts w:ascii="Arial" w:hAnsi="Arial"/>
      <w:sz w:val="36"/>
      <w:lang w:val="en-GB" w:eastAsia="en-US"/>
    </w:rPr>
  </w:style>
  <w:style w:type="character" w:customStyle="1" w:styleId="Heading2Char">
    <w:name w:val="Heading 2 Char"/>
    <w:link w:val="Heading2"/>
    <w:rsid w:val="007051EE"/>
    <w:rPr>
      <w:rFonts w:ascii="Arial" w:hAnsi="Arial"/>
      <w:sz w:val="32"/>
      <w:lang w:val="en-GB" w:eastAsia="en-US"/>
    </w:rPr>
  </w:style>
  <w:style w:type="character" w:customStyle="1" w:styleId="Heading3Char">
    <w:name w:val="Heading 3 Char"/>
    <w:link w:val="Heading3"/>
    <w:rsid w:val="007051EE"/>
    <w:rPr>
      <w:rFonts w:ascii="Arial" w:hAnsi="Arial"/>
      <w:sz w:val="28"/>
      <w:lang w:val="en-GB" w:eastAsia="en-US"/>
    </w:rPr>
  </w:style>
  <w:style w:type="character" w:customStyle="1" w:styleId="Heading4Char">
    <w:name w:val="Heading 4 Char"/>
    <w:link w:val="Heading4"/>
    <w:qFormat/>
    <w:rsid w:val="007051EE"/>
    <w:rPr>
      <w:rFonts w:ascii="Arial" w:hAnsi="Arial"/>
      <w:sz w:val="24"/>
      <w:lang w:val="en-GB" w:eastAsia="en-US"/>
    </w:rPr>
  </w:style>
  <w:style w:type="character" w:customStyle="1" w:styleId="Heading5Char">
    <w:name w:val="Heading 5 Char"/>
    <w:basedOn w:val="DefaultParagraphFont"/>
    <w:link w:val="Heading5"/>
    <w:rsid w:val="007051EE"/>
    <w:rPr>
      <w:rFonts w:ascii="Arial" w:hAnsi="Arial"/>
      <w:sz w:val="22"/>
      <w:lang w:val="en-GB" w:eastAsia="en-US"/>
    </w:rPr>
  </w:style>
  <w:style w:type="character" w:customStyle="1" w:styleId="Heading6Char">
    <w:name w:val="Heading 6 Char"/>
    <w:link w:val="Heading6"/>
    <w:rsid w:val="007051EE"/>
    <w:rPr>
      <w:rFonts w:ascii="Arial" w:hAnsi="Arial"/>
      <w:lang w:val="en-GB" w:eastAsia="en-US"/>
    </w:rPr>
  </w:style>
  <w:style w:type="character" w:customStyle="1" w:styleId="Heading7Char">
    <w:name w:val="Heading 7 Char"/>
    <w:link w:val="Heading7"/>
    <w:rsid w:val="007051EE"/>
    <w:rPr>
      <w:rFonts w:ascii="Arial" w:hAnsi="Arial"/>
      <w:lang w:val="en-GB" w:eastAsia="en-US"/>
    </w:rPr>
  </w:style>
  <w:style w:type="character" w:customStyle="1" w:styleId="Heading8Char">
    <w:name w:val="Heading 8 Char"/>
    <w:link w:val="Heading8"/>
    <w:rsid w:val="007051EE"/>
    <w:rPr>
      <w:rFonts w:ascii="Arial" w:hAnsi="Arial"/>
      <w:sz w:val="36"/>
      <w:lang w:val="en-GB" w:eastAsia="en-US"/>
    </w:rPr>
  </w:style>
  <w:style w:type="character" w:customStyle="1" w:styleId="Heading9Char">
    <w:name w:val="Heading 9 Char"/>
    <w:link w:val="Heading9"/>
    <w:rsid w:val="007051EE"/>
    <w:rPr>
      <w:rFonts w:ascii="Arial" w:hAnsi="Arial"/>
      <w:sz w:val="36"/>
      <w:lang w:val="en-GB" w:eastAsia="en-US"/>
    </w:rPr>
  </w:style>
  <w:style w:type="character" w:customStyle="1" w:styleId="HeaderChar">
    <w:name w:val="Header Char"/>
    <w:link w:val="Header"/>
    <w:rsid w:val="007051EE"/>
    <w:rPr>
      <w:rFonts w:ascii="Arial" w:hAnsi="Arial"/>
      <w:b/>
      <w:noProof/>
      <w:sz w:val="18"/>
      <w:lang w:val="en-GB" w:eastAsia="en-US"/>
    </w:rPr>
  </w:style>
  <w:style w:type="character" w:customStyle="1" w:styleId="FootnoteTextChar">
    <w:name w:val="Footnote Text Char"/>
    <w:link w:val="FootnoteText"/>
    <w:rsid w:val="007051EE"/>
    <w:rPr>
      <w:rFonts w:ascii="Times New Roman" w:hAnsi="Times New Roman"/>
      <w:sz w:val="16"/>
      <w:lang w:val="en-GB" w:eastAsia="en-US"/>
    </w:rPr>
  </w:style>
  <w:style w:type="character" w:customStyle="1" w:styleId="TALChar">
    <w:name w:val="TAL Char"/>
    <w:link w:val="TAL"/>
    <w:qFormat/>
    <w:rsid w:val="007051EE"/>
    <w:rPr>
      <w:rFonts w:ascii="Arial" w:hAnsi="Arial"/>
      <w:sz w:val="18"/>
      <w:lang w:val="en-GB" w:eastAsia="en-US"/>
    </w:rPr>
  </w:style>
  <w:style w:type="character" w:customStyle="1" w:styleId="TACChar">
    <w:name w:val="TAC Char"/>
    <w:link w:val="TAC"/>
    <w:qFormat/>
    <w:rsid w:val="007051EE"/>
    <w:rPr>
      <w:rFonts w:ascii="Arial" w:hAnsi="Arial"/>
      <w:sz w:val="18"/>
      <w:lang w:val="en-GB" w:eastAsia="en-US"/>
    </w:rPr>
  </w:style>
  <w:style w:type="character" w:customStyle="1" w:styleId="TAHChar">
    <w:name w:val="TAH Char"/>
    <w:link w:val="TAH"/>
    <w:qFormat/>
    <w:rsid w:val="007051EE"/>
    <w:rPr>
      <w:rFonts w:ascii="Arial" w:hAnsi="Arial"/>
      <w:b/>
      <w:sz w:val="18"/>
      <w:lang w:val="en-GB" w:eastAsia="en-US"/>
    </w:rPr>
  </w:style>
  <w:style w:type="character" w:customStyle="1" w:styleId="THChar">
    <w:name w:val="TH Char"/>
    <w:link w:val="TH"/>
    <w:qFormat/>
    <w:rsid w:val="007051EE"/>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7051EE"/>
    <w:rPr>
      <w:rFonts w:ascii="Arial" w:hAnsi="Arial"/>
      <w:b/>
      <w:lang w:val="en-GB" w:eastAsia="en-US"/>
    </w:rPr>
  </w:style>
  <w:style w:type="character" w:customStyle="1" w:styleId="NOZchn">
    <w:name w:val="NO Zchn"/>
    <w:link w:val="NO"/>
    <w:qFormat/>
    <w:rsid w:val="007051EE"/>
    <w:rPr>
      <w:rFonts w:ascii="Times New Roman" w:hAnsi="Times New Roman"/>
      <w:lang w:val="en-GB" w:eastAsia="en-US"/>
    </w:rPr>
  </w:style>
  <w:style w:type="character" w:customStyle="1" w:styleId="EXCar">
    <w:name w:val="EX Car"/>
    <w:link w:val="EX"/>
    <w:qFormat/>
    <w:rsid w:val="007051EE"/>
    <w:rPr>
      <w:rFonts w:ascii="Times New Roman" w:hAnsi="Times New Roman"/>
      <w:lang w:val="en-GB" w:eastAsia="en-US"/>
    </w:rPr>
  </w:style>
  <w:style w:type="character" w:customStyle="1" w:styleId="EWChar">
    <w:name w:val="EW Char"/>
    <w:link w:val="EW"/>
    <w:qFormat/>
    <w:locked/>
    <w:rsid w:val="007051EE"/>
    <w:rPr>
      <w:rFonts w:ascii="Times New Roman" w:hAnsi="Times New Roman"/>
      <w:lang w:val="en-GB" w:eastAsia="en-US"/>
    </w:rPr>
  </w:style>
  <w:style w:type="character" w:customStyle="1" w:styleId="PLChar">
    <w:name w:val="PL Char"/>
    <w:link w:val="PL"/>
    <w:qFormat/>
    <w:rsid w:val="007051EE"/>
    <w:rPr>
      <w:rFonts w:ascii="Courier New" w:hAnsi="Courier New"/>
      <w:noProof/>
      <w:sz w:val="16"/>
      <w:lang w:val="en-GB" w:eastAsia="en-US"/>
    </w:rPr>
  </w:style>
  <w:style w:type="character" w:customStyle="1" w:styleId="TANChar">
    <w:name w:val="TAN Char"/>
    <w:link w:val="TAN"/>
    <w:qFormat/>
    <w:rsid w:val="007051EE"/>
    <w:rPr>
      <w:rFonts w:ascii="Arial" w:hAnsi="Arial"/>
      <w:sz w:val="18"/>
      <w:lang w:val="en-GB" w:eastAsia="en-US"/>
    </w:rPr>
  </w:style>
  <w:style w:type="character" w:customStyle="1" w:styleId="EditorsNoteChar">
    <w:name w:val="Editor's Note Char"/>
    <w:aliases w:val="EN Char"/>
    <w:link w:val="EditorsNote"/>
    <w:qFormat/>
    <w:rsid w:val="007051EE"/>
    <w:rPr>
      <w:rFonts w:ascii="Times New Roman" w:hAnsi="Times New Roman"/>
      <w:color w:val="FF0000"/>
      <w:lang w:val="en-GB" w:eastAsia="en-US"/>
    </w:rPr>
  </w:style>
  <w:style w:type="character" w:customStyle="1" w:styleId="B1Char">
    <w:name w:val="B1 Char"/>
    <w:link w:val="B10"/>
    <w:qFormat/>
    <w:rsid w:val="007051EE"/>
    <w:rPr>
      <w:rFonts w:ascii="Times New Roman" w:hAnsi="Times New Roman"/>
      <w:lang w:val="en-GB" w:eastAsia="en-US"/>
    </w:rPr>
  </w:style>
  <w:style w:type="character" w:customStyle="1" w:styleId="B2Char">
    <w:name w:val="B2 Char"/>
    <w:link w:val="B2"/>
    <w:qFormat/>
    <w:rsid w:val="007051EE"/>
    <w:rPr>
      <w:rFonts w:ascii="Times New Roman" w:hAnsi="Times New Roman"/>
      <w:lang w:val="en-GB" w:eastAsia="en-US"/>
    </w:rPr>
  </w:style>
  <w:style w:type="character" w:customStyle="1" w:styleId="FooterChar">
    <w:name w:val="Footer Char"/>
    <w:link w:val="Footer"/>
    <w:rsid w:val="007051EE"/>
    <w:rPr>
      <w:rFonts w:ascii="Arial" w:hAnsi="Arial"/>
      <w:b/>
      <w:i/>
      <w:noProof/>
      <w:sz w:val="18"/>
      <w:lang w:val="en-GB" w:eastAsia="en-US"/>
    </w:rPr>
  </w:style>
  <w:style w:type="character" w:customStyle="1" w:styleId="CRCoverPageZchn">
    <w:name w:val="CR Cover Page Zchn"/>
    <w:link w:val="CRCoverPage"/>
    <w:qFormat/>
    <w:rsid w:val="007051EE"/>
    <w:rPr>
      <w:rFonts w:ascii="Arial" w:hAnsi="Arial"/>
      <w:lang w:val="en-GB" w:eastAsia="en-US"/>
    </w:rPr>
  </w:style>
  <w:style w:type="character" w:customStyle="1" w:styleId="CommentTextChar">
    <w:name w:val="Comment Text Char"/>
    <w:link w:val="CommentText"/>
    <w:rsid w:val="007051EE"/>
    <w:rPr>
      <w:rFonts w:ascii="Times New Roman" w:hAnsi="Times New Roman"/>
      <w:lang w:val="en-GB" w:eastAsia="en-US"/>
    </w:rPr>
  </w:style>
  <w:style w:type="character" w:customStyle="1" w:styleId="BalloonTextChar">
    <w:name w:val="Balloon Text Char"/>
    <w:link w:val="BalloonText"/>
    <w:rsid w:val="007051EE"/>
    <w:rPr>
      <w:rFonts w:ascii="Tahoma" w:hAnsi="Tahoma" w:cs="Tahoma"/>
      <w:sz w:val="16"/>
      <w:szCs w:val="16"/>
      <w:lang w:val="en-GB" w:eastAsia="en-US"/>
    </w:rPr>
  </w:style>
  <w:style w:type="character" w:customStyle="1" w:styleId="CommentSubjectChar">
    <w:name w:val="Comment Subject Char"/>
    <w:link w:val="CommentSubject"/>
    <w:rsid w:val="007051EE"/>
    <w:rPr>
      <w:rFonts w:ascii="Times New Roman" w:hAnsi="Times New Roman"/>
      <w:b/>
      <w:bCs/>
      <w:lang w:val="en-GB" w:eastAsia="en-US"/>
    </w:rPr>
  </w:style>
  <w:style w:type="character" w:customStyle="1" w:styleId="DocumentMapChar">
    <w:name w:val="Document Map Char"/>
    <w:link w:val="DocumentMap"/>
    <w:qFormat/>
    <w:rsid w:val="007051EE"/>
    <w:rPr>
      <w:rFonts w:ascii="Tahoma" w:hAnsi="Tahoma" w:cs="Tahoma"/>
      <w:shd w:val="clear" w:color="auto" w:fill="000080"/>
      <w:lang w:val="en-GB" w:eastAsia="en-US"/>
    </w:rPr>
  </w:style>
  <w:style w:type="paragraph" w:styleId="HTMLPreformatted">
    <w:name w:val="HTML Preformatted"/>
    <w:basedOn w:val="Normal"/>
    <w:link w:val="HTMLPreformattedChar"/>
    <w:uiPriority w:val="99"/>
    <w:unhideWhenUsed/>
    <w:rsid w:val="007051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DengXian" w:hAnsi="Courier New" w:cs="Courier New"/>
      <w:lang w:val="en-US" w:eastAsia="zh-CN"/>
    </w:rPr>
  </w:style>
  <w:style w:type="character" w:customStyle="1" w:styleId="HTMLPreformattedChar">
    <w:name w:val="HTML Preformatted Char"/>
    <w:basedOn w:val="DefaultParagraphFont"/>
    <w:link w:val="HTMLPreformatted"/>
    <w:uiPriority w:val="99"/>
    <w:rsid w:val="007051EE"/>
    <w:rPr>
      <w:rFonts w:ascii="Courier New" w:eastAsia="DengXian" w:hAnsi="Courier New" w:cs="Courier New"/>
      <w:lang w:val="en-US" w:eastAsia="zh-CN"/>
    </w:rPr>
  </w:style>
  <w:style w:type="paragraph" w:styleId="Revision">
    <w:name w:val="Revision"/>
    <w:hidden/>
    <w:uiPriority w:val="99"/>
    <w:semiHidden/>
    <w:rsid w:val="007051EE"/>
    <w:rPr>
      <w:rFonts w:ascii="Times New Roman" w:eastAsia="SimSun" w:hAnsi="Times New Roman"/>
      <w:lang w:val="en-GB" w:eastAsia="en-US"/>
    </w:rPr>
  </w:style>
  <w:style w:type="character" w:customStyle="1" w:styleId="NOChar">
    <w:name w:val="NO Char"/>
    <w:qFormat/>
    <w:rsid w:val="007051EE"/>
    <w:rPr>
      <w:lang w:val="en-GB"/>
    </w:rPr>
  </w:style>
  <w:style w:type="paragraph" w:customStyle="1" w:styleId="B1">
    <w:name w:val="B1+"/>
    <w:basedOn w:val="B10"/>
    <w:rsid w:val="007051EE"/>
    <w:pPr>
      <w:numPr>
        <w:numId w:val="1"/>
      </w:numPr>
      <w:overflowPunct w:val="0"/>
      <w:autoSpaceDE w:val="0"/>
      <w:autoSpaceDN w:val="0"/>
      <w:adjustRightInd w:val="0"/>
      <w:textAlignment w:val="baseline"/>
    </w:pPr>
  </w:style>
  <w:style w:type="paragraph" w:customStyle="1" w:styleId="TAJ">
    <w:name w:val="TAJ"/>
    <w:basedOn w:val="TH"/>
    <w:rsid w:val="007051EE"/>
    <w:rPr>
      <w:rFonts w:eastAsia="SimSun"/>
    </w:rPr>
  </w:style>
  <w:style w:type="paragraph" w:customStyle="1" w:styleId="Guidance">
    <w:name w:val="Guidance"/>
    <w:basedOn w:val="Normal"/>
    <w:rsid w:val="007051EE"/>
    <w:rPr>
      <w:rFonts w:eastAsia="SimSun"/>
      <w:i/>
      <w:color w:val="0000FF"/>
    </w:rPr>
  </w:style>
  <w:style w:type="paragraph" w:customStyle="1" w:styleId="TempNote">
    <w:name w:val="TempNote"/>
    <w:basedOn w:val="Normal"/>
    <w:qFormat/>
    <w:rsid w:val="007051EE"/>
    <w:pPr>
      <w:overflowPunct w:val="0"/>
      <w:autoSpaceDE w:val="0"/>
      <w:autoSpaceDN w:val="0"/>
      <w:adjustRightInd w:val="0"/>
      <w:spacing w:after="0"/>
      <w:textAlignment w:val="baseline"/>
    </w:pPr>
    <w:rPr>
      <w:rFonts w:ascii="Arial" w:hAnsi="Arial"/>
      <w:i/>
      <w:color w:val="0070C0"/>
    </w:rPr>
  </w:style>
  <w:style w:type="character" w:customStyle="1" w:styleId="EditorsNoteCharChar">
    <w:name w:val="Editor's Note Char Char"/>
    <w:qFormat/>
    <w:locked/>
    <w:rsid w:val="007051EE"/>
    <w:rPr>
      <w:color w:val="FF0000"/>
      <w:lang w:val="en-GB" w:eastAsia="en-US"/>
    </w:rPr>
  </w:style>
  <w:style w:type="character" w:customStyle="1" w:styleId="TAN0">
    <w:name w:val="TAN (文字)"/>
    <w:rsid w:val="007051EE"/>
    <w:rPr>
      <w:rFonts w:ascii="Arial" w:eastAsia="Batang" w:hAnsi="Arial"/>
      <w:sz w:val="18"/>
      <w:lang w:val="en-GB" w:eastAsia="en-US" w:bidi="ar-SA"/>
    </w:rPr>
  </w:style>
  <w:style w:type="character" w:customStyle="1" w:styleId="EditorsNoteZchn">
    <w:name w:val="Editor's Note Zchn"/>
    <w:rsid w:val="007051EE"/>
    <w:rPr>
      <w:rFonts w:ascii="Times New Roman" w:hAnsi="Times New Roman"/>
      <w:color w:val="FF0000"/>
      <w:lang w:val="en-GB" w:eastAsia="en-US"/>
    </w:rPr>
  </w:style>
  <w:style w:type="paragraph" w:customStyle="1" w:styleId="msonormal0">
    <w:name w:val="msonormal"/>
    <w:basedOn w:val="Normal"/>
    <w:rsid w:val="007051EE"/>
    <w:pPr>
      <w:spacing w:before="100" w:beforeAutospacing="1" w:after="100" w:afterAutospacing="1"/>
    </w:pPr>
    <w:rPr>
      <w:rFonts w:ascii="SimSun" w:eastAsia="SimSun" w:hAnsi="SimSun" w:cs="SimSun"/>
      <w:sz w:val="24"/>
      <w:szCs w:val="24"/>
      <w:lang w:val="en-US" w:eastAsia="zh-CN"/>
    </w:rPr>
  </w:style>
  <w:style w:type="paragraph" w:styleId="TOCHeading">
    <w:name w:val="TOC Heading"/>
    <w:basedOn w:val="Heading1"/>
    <w:next w:val="Normal"/>
    <w:uiPriority w:val="39"/>
    <w:unhideWhenUsed/>
    <w:qFormat/>
    <w:rsid w:val="007051EE"/>
    <w:pPr>
      <w:pBdr>
        <w:top w:val="none" w:sz="0" w:space="0" w:color="auto"/>
      </w:pBdr>
      <w:spacing w:before="480" w:after="0" w:line="276" w:lineRule="auto"/>
      <w:ind w:left="0" w:firstLine="0"/>
      <w:outlineLvl w:val="9"/>
    </w:pPr>
    <w:rPr>
      <w:rFonts w:ascii="Cambria" w:eastAsia="SimSun" w:hAnsi="Cambria"/>
      <w:b/>
      <w:bCs/>
      <w:color w:val="365F91"/>
      <w:sz w:val="28"/>
      <w:szCs w:val="28"/>
      <w:lang w:val="en-US" w:eastAsia="zh-CN"/>
    </w:rPr>
  </w:style>
  <w:style w:type="character" w:styleId="UnresolvedMention">
    <w:name w:val="Unresolved Mention"/>
    <w:uiPriority w:val="99"/>
    <w:unhideWhenUsed/>
    <w:rsid w:val="007051EE"/>
    <w:rPr>
      <w:color w:val="808080"/>
      <w:shd w:val="clear" w:color="auto" w:fill="E6E6E6"/>
    </w:rPr>
  </w:style>
  <w:style w:type="table" w:styleId="TableGrid">
    <w:name w:val="Table Grid"/>
    <w:basedOn w:val="TableNormal"/>
    <w:uiPriority w:val="39"/>
    <w:rsid w:val="007051EE"/>
    <w:rPr>
      <w:rFonts w:ascii="Calibri" w:eastAsia="SimSun"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next w:val="TableGrid"/>
    <w:uiPriority w:val="39"/>
    <w:rsid w:val="007051EE"/>
    <w:rPr>
      <w:rFonts w:ascii="Calibri" w:eastAsia="SimSun"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
    <w:name w:val="标题 5 字符1"/>
    <w:semiHidden/>
    <w:locked/>
    <w:rsid w:val="007051EE"/>
    <w:rPr>
      <w:rFonts w:ascii="Arial" w:hAnsi="Arial"/>
      <w:sz w:val="22"/>
      <w:lang w:val="en-GB" w:eastAsia="en-US"/>
    </w:rPr>
  </w:style>
  <w:style w:type="paragraph" w:styleId="ListParagraph">
    <w:name w:val="List Paragraph"/>
    <w:basedOn w:val="Normal"/>
    <w:uiPriority w:val="34"/>
    <w:qFormat/>
    <w:rsid w:val="007051EE"/>
    <w:pPr>
      <w:ind w:left="720"/>
      <w:contextualSpacing/>
    </w:pPr>
    <w:rPr>
      <w:rFonts w:eastAsia="SimSun"/>
    </w:rPr>
  </w:style>
  <w:style w:type="character" w:customStyle="1" w:styleId="B3Car">
    <w:name w:val="B3 Car"/>
    <w:link w:val="B3"/>
    <w:rsid w:val="007051EE"/>
    <w:rPr>
      <w:rFonts w:ascii="Times New Roman" w:hAnsi="Times New Roman"/>
      <w:lang w:val="en-GB" w:eastAsia="en-US"/>
    </w:rPr>
  </w:style>
  <w:style w:type="paragraph" w:styleId="Closing">
    <w:name w:val="Closing"/>
    <w:basedOn w:val="Normal"/>
    <w:link w:val="ClosingChar"/>
    <w:rsid w:val="007051EE"/>
    <w:pPr>
      <w:ind w:left="4252"/>
    </w:pPr>
    <w:rPr>
      <w:rFonts w:eastAsia="SimSun"/>
    </w:rPr>
  </w:style>
  <w:style w:type="character" w:customStyle="1" w:styleId="ClosingChar">
    <w:name w:val="Closing Char"/>
    <w:basedOn w:val="DefaultParagraphFont"/>
    <w:link w:val="Closing"/>
    <w:rsid w:val="007051EE"/>
    <w:rPr>
      <w:rFonts w:ascii="Times New Roman" w:eastAsia="SimSun" w:hAnsi="Times New Roman"/>
      <w:lang w:val="en-GB" w:eastAsia="en-US"/>
    </w:rPr>
  </w:style>
  <w:style w:type="paragraph" w:styleId="MacroText">
    <w:name w:val="macro"/>
    <w:link w:val="MacroTextChar"/>
    <w:rsid w:val="007051EE"/>
    <w:pPr>
      <w:tabs>
        <w:tab w:val="left" w:pos="480"/>
        <w:tab w:val="left" w:pos="960"/>
        <w:tab w:val="left" w:pos="1440"/>
        <w:tab w:val="left" w:pos="1920"/>
        <w:tab w:val="left" w:pos="2400"/>
        <w:tab w:val="left" w:pos="2880"/>
        <w:tab w:val="left" w:pos="3360"/>
        <w:tab w:val="left" w:pos="3840"/>
        <w:tab w:val="left" w:pos="4320"/>
      </w:tabs>
      <w:spacing w:after="180"/>
    </w:pPr>
    <w:rPr>
      <w:rFonts w:ascii="Courier New" w:eastAsia="SimSun" w:hAnsi="Courier New" w:cs="Courier New"/>
      <w:lang w:val="en-GB" w:eastAsia="en-US"/>
    </w:rPr>
  </w:style>
  <w:style w:type="character" w:customStyle="1" w:styleId="MacroTextChar">
    <w:name w:val="Macro Text Char"/>
    <w:basedOn w:val="DefaultParagraphFont"/>
    <w:link w:val="MacroText"/>
    <w:rsid w:val="007051EE"/>
    <w:rPr>
      <w:rFonts w:ascii="Courier New" w:eastAsia="SimSun" w:hAnsi="Courier New" w:cs="Courier New"/>
      <w:lang w:val="en-GB" w:eastAsia="en-US"/>
    </w:rPr>
  </w:style>
  <w:style w:type="character" w:customStyle="1" w:styleId="H60">
    <w:name w:val="H6 (文字)"/>
    <w:link w:val="H6"/>
    <w:rsid w:val="007051EE"/>
    <w:rPr>
      <w:rFonts w:ascii="Arial" w:hAnsi="Arial"/>
      <w:lang w:val="en-GB" w:eastAsia="en-US"/>
    </w:rPr>
  </w:style>
  <w:style w:type="paragraph" w:styleId="TableofAuthorities">
    <w:name w:val="table of authorities"/>
    <w:basedOn w:val="Normal"/>
    <w:next w:val="Normal"/>
    <w:rsid w:val="007051EE"/>
    <w:pPr>
      <w:ind w:left="200" w:hanging="200"/>
    </w:pPr>
    <w:rPr>
      <w:rFonts w:eastAsia="SimSun"/>
    </w:rPr>
  </w:style>
  <w:style w:type="paragraph" w:styleId="NoteHeading">
    <w:name w:val="Note Heading"/>
    <w:basedOn w:val="Normal"/>
    <w:next w:val="Normal"/>
    <w:link w:val="NoteHeadingChar"/>
    <w:rsid w:val="007051EE"/>
    <w:rPr>
      <w:rFonts w:eastAsia="SimSun"/>
    </w:rPr>
  </w:style>
  <w:style w:type="character" w:customStyle="1" w:styleId="NoteHeadingChar">
    <w:name w:val="Note Heading Char"/>
    <w:basedOn w:val="DefaultParagraphFont"/>
    <w:link w:val="NoteHeading"/>
    <w:rsid w:val="007051EE"/>
    <w:rPr>
      <w:rFonts w:ascii="Times New Roman" w:eastAsia="SimSun" w:hAnsi="Times New Roman"/>
      <w:lang w:val="en-GB" w:eastAsia="en-US"/>
    </w:rPr>
  </w:style>
  <w:style w:type="paragraph" w:styleId="Index8">
    <w:name w:val="index 8"/>
    <w:basedOn w:val="Normal"/>
    <w:next w:val="Normal"/>
    <w:rsid w:val="007051EE"/>
    <w:pPr>
      <w:ind w:left="1600" w:hanging="200"/>
    </w:pPr>
    <w:rPr>
      <w:rFonts w:eastAsia="SimSun"/>
    </w:rPr>
  </w:style>
  <w:style w:type="paragraph" w:styleId="E-mailSignature">
    <w:name w:val="E-mail Signature"/>
    <w:basedOn w:val="Normal"/>
    <w:link w:val="E-mailSignatureChar"/>
    <w:rsid w:val="007051EE"/>
    <w:rPr>
      <w:rFonts w:eastAsia="SimSun"/>
    </w:rPr>
  </w:style>
  <w:style w:type="character" w:customStyle="1" w:styleId="E-mailSignatureChar">
    <w:name w:val="E-mail Signature Char"/>
    <w:basedOn w:val="DefaultParagraphFont"/>
    <w:link w:val="E-mailSignature"/>
    <w:rsid w:val="007051EE"/>
    <w:rPr>
      <w:rFonts w:ascii="Times New Roman" w:eastAsia="SimSun" w:hAnsi="Times New Roman"/>
      <w:lang w:val="en-GB" w:eastAsia="en-US"/>
    </w:rPr>
  </w:style>
  <w:style w:type="paragraph" w:styleId="NormalIndent">
    <w:name w:val="Normal Indent"/>
    <w:basedOn w:val="Normal"/>
    <w:rsid w:val="007051EE"/>
    <w:pPr>
      <w:ind w:left="720"/>
    </w:pPr>
    <w:rPr>
      <w:rFonts w:eastAsia="SimSun"/>
    </w:rPr>
  </w:style>
  <w:style w:type="paragraph" w:styleId="Caption">
    <w:name w:val="caption"/>
    <w:basedOn w:val="Normal"/>
    <w:next w:val="Normal"/>
    <w:qFormat/>
    <w:rsid w:val="007051EE"/>
    <w:rPr>
      <w:rFonts w:eastAsia="SimSun"/>
      <w:b/>
      <w:bCs/>
    </w:rPr>
  </w:style>
  <w:style w:type="paragraph" w:styleId="Index5">
    <w:name w:val="index 5"/>
    <w:basedOn w:val="Normal"/>
    <w:next w:val="Normal"/>
    <w:rsid w:val="007051EE"/>
    <w:pPr>
      <w:ind w:left="1000" w:hanging="200"/>
    </w:pPr>
    <w:rPr>
      <w:rFonts w:eastAsia="SimSun"/>
    </w:rPr>
  </w:style>
  <w:style w:type="paragraph" w:styleId="EnvelopeAddress">
    <w:name w:val="envelope address"/>
    <w:basedOn w:val="Normal"/>
    <w:rsid w:val="007051EE"/>
    <w:pPr>
      <w:framePr w:w="7920" w:h="1980" w:hRule="exact" w:hSpace="180" w:wrap="auto" w:hAnchor="page" w:xAlign="center" w:yAlign="bottom"/>
      <w:ind w:left="2880"/>
    </w:pPr>
    <w:rPr>
      <w:rFonts w:ascii="Calibri Light" w:eastAsia="Yu Gothic Light" w:hAnsi="Calibri Light"/>
      <w:sz w:val="24"/>
      <w:szCs w:val="24"/>
    </w:rPr>
  </w:style>
  <w:style w:type="paragraph" w:styleId="TOAHeading">
    <w:name w:val="toa heading"/>
    <w:basedOn w:val="Normal"/>
    <w:next w:val="Normal"/>
    <w:rsid w:val="007051EE"/>
    <w:pPr>
      <w:spacing w:before="120"/>
    </w:pPr>
    <w:rPr>
      <w:rFonts w:ascii="Calibri Light" w:eastAsia="Yu Gothic Light" w:hAnsi="Calibri Light"/>
      <w:b/>
      <w:bCs/>
      <w:sz w:val="24"/>
      <w:szCs w:val="24"/>
    </w:rPr>
  </w:style>
  <w:style w:type="paragraph" w:styleId="Index6">
    <w:name w:val="index 6"/>
    <w:basedOn w:val="Normal"/>
    <w:next w:val="Normal"/>
    <w:rsid w:val="007051EE"/>
    <w:pPr>
      <w:ind w:left="1200" w:hanging="200"/>
    </w:pPr>
    <w:rPr>
      <w:rFonts w:eastAsia="SimSun"/>
    </w:rPr>
  </w:style>
  <w:style w:type="paragraph" w:styleId="Salutation">
    <w:name w:val="Salutation"/>
    <w:basedOn w:val="Normal"/>
    <w:next w:val="Normal"/>
    <w:link w:val="SalutationChar"/>
    <w:rsid w:val="007051EE"/>
    <w:rPr>
      <w:rFonts w:eastAsia="SimSun"/>
    </w:rPr>
  </w:style>
  <w:style w:type="character" w:customStyle="1" w:styleId="SalutationChar">
    <w:name w:val="Salutation Char"/>
    <w:basedOn w:val="DefaultParagraphFont"/>
    <w:link w:val="Salutation"/>
    <w:rsid w:val="007051EE"/>
    <w:rPr>
      <w:rFonts w:ascii="Times New Roman" w:eastAsia="SimSun" w:hAnsi="Times New Roman"/>
      <w:lang w:val="en-GB" w:eastAsia="en-US"/>
    </w:rPr>
  </w:style>
  <w:style w:type="paragraph" w:styleId="BodyText3">
    <w:name w:val="Body Text 3"/>
    <w:basedOn w:val="Normal"/>
    <w:link w:val="BodyText3Char"/>
    <w:rsid w:val="007051EE"/>
    <w:pPr>
      <w:spacing w:after="120"/>
    </w:pPr>
    <w:rPr>
      <w:rFonts w:eastAsia="SimSun"/>
      <w:sz w:val="16"/>
      <w:szCs w:val="16"/>
    </w:rPr>
  </w:style>
  <w:style w:type="character" w:customStyle="1" w:styleId="BodyText3Char">
    <w:name w:val="Body Text 3 Char"/>
    <w:basedOn w:val="DefaultParagraphFont"/>
    <w:link w:val="BodyText3"/>
    <w:rsid w:val="007051EE"/>
    <w:rPr>
      <w:rFonts w:ascii="Times New Roman" w:eastAsia="SimSun" w:hAnsi="Times New Roman"/>
      <w:sz w:val="16"/>
      <w:szCs w:val="16"/>
      <w:lang w:val="en-GB" w:eastAsia="en-US"/>
    </w:rPr>
  </w:style>
  <w:style w:type="paragraph" w:styleId="BodyText">
    <w:name w:val="Body Text"/>
    <w:basedOn w:val="Normal"/>
    <w:link w:val="BodyTextChar"/>
    <w:rsid w:val="007051EE"/>
    <w:pPr>
      <w:spacing w:after="120"/>
    </w:pPr>
    <w:rPr>
      <w:rFonts w:eastAsia="SimSun"/>
    </w:rPr>
  </w:style>
  <w:style w:type="character" w:customStyle="1" w:styleId="BodyTextChar">
    <w:name w:val="Body Text Char"/>
    <w:basedOn w:val="DefaultParagraphFont"/>
    <w:link w:val="BodyText"/>
    <w:rsid w:val="007051EE"/>
    <w:rPr>
      <w:rFonts w:ascii="Times New Roman" w:eastAsia="SimSun" w:hAnsi="Times New Roman"/>
      <w:lang w:val="en-GB" w:eastAsia="en-US"/>
    </w:rPr>
  </w:style>
  <w:style w:type="paragraph" w:styleId="BodyTextIndent">
    <w:name w:val="Body Text Indent"/>
    <w:basedOn w:val="Normal"/>
    <w:link w:val="BodyTextIndentChar"/>
    <w:rsid w:val="007051EE"/>
    <w:pPr>
      <w:spacing w:after="120"/>
      <w:ind w:left="283"/>
    </w:pPr>
    <w:rPr>
      <w:rFonts w:eastAsia="SimSun"/>
    </w:rPr>
  </w:style>
  <w:style w:type="character" w:customStyle="1" w:styleId="BodyTextIndentChar">
    <w:name w:val="Body Text Indent Char"/>
    <w:basedOn w:val="DefaultParagraphFont"/>
    <w:link w:val="BodyTextIndent"/>
    <w:rsid w:val="007051EE"/>
    <w:rPr>
      <w:rFonts w:ascii="Times New Roman" w:eastAsia="SimSun" w:hAnsi="Times New Roman"/>
      <w:lang w:val="en-GB" w:eastAsia="en-US"/>
    </w:rPr>
  </w:style>
  <w:style w:type="paragraph" w:styleId="ListNumber3">
    <w:name w:val="List Number 3"/>
    <w:basedOn w:val="Normal"/>
    <w:rsid w:val="007051EE"/>
    <w:pPr>
      <w:numPr>
        <w:numId w:val="2"/>
      </w:numPr>
      <w:tabs>
        <w:tab w:val="num" w:pos="360"/>
        <w:tab w:val="left" w:pos="926"/>
      </w:tabs>
      <w:ind w:left="926" w:hanging="360"/>
      <w:contextualSpacing/>
    </w:pPr>
    <w:rPr>
      <w:rFonts w:eastAsia="SimSun"/>
    </w:rPr>
  </w:style>
  <w:style w:type="paragraph" w:styleId="ListContinue">
    <w:name w:val="List Continue"/>
    <w:basedOn w:val="Normal"/>
    <w:rsid w:val="007051EE"/>
    <w:pPr>
      <w:spacing w:after="120"/>
      <w:ind w:left="283"/>
      <w:contextualSpacing/>
    </w:pPr>
    <w:rPr>
      <w:rFonts w:eastAsia="SimSun"/>
    </w:rPr>
  </w:style>
  <w:style w:type="paragraph" w:styleId="BlockText">
    <w:name w:val="Block Text"/>
    <w:basedOn w:val="Normal"/>
    <w:rsid w:val="007051EE"/>
    <w:pPr>
      <w:spacing w:after="120"/>
      <w:ind w:left="1440" w:right="1440"/>
    </w:pPr>
    <w:rPr>
      <w:rFonts w:eastAsia="SimSun"/>
    </w:rPr>
  </w:style>
  <w:style w:type="paragraph" w:styleId="HTMLAddress">
    <w:name w:val="HTML Address"/>
    <w:basedOn w:val="Normal"/>
    <w:link w:val="HTMLAddressChar"/>
    <w:rsid w:val="007051EE"/>
    <w:rPr>
      <w:rFonts w:eastAsia="SimSun"/>
      <w:i/>
      <w:iCs/>
    </w:rPr>
  </w:style>
  <w:style w:type="character" w:customStyle="1" w:styleId="HTMLAddressChar">
    <w:name w:val="HTML Address Char"/>
    <w:basedOn w:val="DefaultParagraphFont"/>
    <w:link w:val="HTMLAddress"/>
    <w:rsid w:val="007051EE"/>
    <w:rPr>
      <w:rFonts w:ascii="Times New Roman" w:eastAsia="SimSun" w:hAnsi="Times New Roman"/>
      <w:i/>
      <w:iCs/>
      <w:lang w:val="en-GB" w:eastAsia="en-US"/>
    </w:rPr>
  </w:style>
  <w:style w:type="paragraph" w:styleId="Index4">
    <w:name w:val="index 4"/>
    <w:basedOn w:val="Normal"/>
    <w:next w:val="Normal"/>
    <w:rsid w:val="007051EE"/>
    <w:pPr>
      <w:ind w:left="800" w:hanging="200"/>
    </w:pPr>
    <w:rPr>
      <w:rFonts w:eastAsia="SimSun"/>
    </w:rPr>
  </w:style>
  <w:style w:type="paragraph" w:styleId="PlainText">
    <w:name w:val="Plain Text"/>
    <w:basedOn w:val="Normal"/>
    <w:link w:val="PlainTextChar"/>
    <w:qFormat/>
    <w:rsid w:val="007051EE"/>
    <w:rPr>
      <w:rFonts w:ascii="Courier New" w:eastAsia="SimSun" w:hAnsi="Courier New" w:cs="Courier New"/>
    </w:rPr>
  </w:style>
  <w:style w:type="character" w:customStyle="1" w:styleId="PlainTextChar">
    <w:name w:val="Plain Text Char"/>
    <w:basedOn w:val="DefaultParagraphFont"/>
    <w:link w:val="PlainText"/>
    <w:qFormat/>
    <w:rsid w:val="007051EE"/>
    <w:rPr>
      <w:rFonts w:ascii="Courier New" w:eastAsia="SimSun" w:hAnsi="Courier New" w:cs="Courier New"/>
      <w:lang w:val="en-GB" w:eastAsia="en-US"/>
    </w:rPr>
  </w:style>
  <w:style w:type="paragraph" w:styleId="ListNumber4">
    <w:name w:val="List Number 4"/>
    <w:basedOn w:val="Normal"/>
    <w:rsid w:val="007051EE"/>
    <w:pPr>
      <w:tabs>
        <w:tab w:val="left" w:pos="1209"/>
      </w:tabs>
      <w:ind w:left="1209" w:hanging="360"/>
      <w:contextualSpacing/>
    </w:pPr>
    <w:rPr>
      <w:rFonts w:eastAsia="SimSun"/>
    </w:rPr>
  </w:style>
  <w:style w:type="paragraph" w:styleId="Index3">
    <w:name w:val="index 3"/>
    <w:basedOn w:val="Normal"/>
    <w:next w:val="Normal"/>
    <w:rsid w:val="007051EE"/>
    <w:pPr>
      <w:ind w:left="600" w:hanging="200"/>
    </w:pPr>
    <w:rPr>
      <w:rFonts w:eastAsia="SimSun"/>
    </w:rPr>
  </w:style>
  <w:style w:type="paragraph" w:styleId="Date">
    <w:name w:val="Date"/>
    <w:basedOn w:val="Normal"/>
    <w:next w:val="Normal"/>
    <w:link w:val="DateChar"/>
    <w:rsid w:val="007051EE"/>
    <w:rPr>
      <w:rFonts w:eastAsia="SimSun"/>
    </w:rPr>
  </w:style>
  <w:style w:type="character" w:customStyle="1" w:styleId="DateChar">
    <w:name w:val="Date Char"/>
    <w:basedOn w:val="DefaultParagraphFont"/>
    <w:link w:val="Date"/>
    <w:rsid w:val="007051EE"/>
    <w:rPr>
      <w:rFonts w:ascii="Times New Roman" w:eastAsia="SimSun" w:hAnsi="Times New Roman"/>
      <w:lang w:val="en-GB" w:eastAsia="en-US"/>
    </w:rPr>
  </w:style>
  <w:style w:type="paragraph" w:styleId="BodyTextIndent2">
    <w:name w:val="Body Text Indent 2"/>
    <w:basedOn w:val="Normal"/>
    <w:link w:val="BodyTextIndent2Char"/>
    <w:rsid w:val="007051EE"/>
    <w:pPr>
      <w:spacing w:after="120" w:line="480" w:lineRule="auto"/>
      <w:ind w:left="283"/>
    </w:pPr>
    <w:rPr>
      <w:rFonts w:eastAsia="SimSun"/>
    </w:rPr>
  </w:style>
  <w:style w:type="character" w:customStyle="1" w:styleId="BodyTextIndent2Char">
    <w:name w:val="Body Text Indent 2 Char"/>
    <w:basedOn w:val="DefaultParagraphFont"/>
    <w:link w:val="BodyTextIndent2"/>
    <w:rsid w:val="007051EE"/>
    <w:rPr>
      <w:rFonts w:ascii="Times New Roman" w:eastAsia="SimSun" w:hAnsi="Times New Roman"/>
      <w:lang w:val="en-GB" w:eastAsia="en-US"/>
    </w:rPr>
  </w:style>
  <w:style w:type="paragraph" w:styleId="EndnoteText">
    <w:name w:val="endnote text"/>
    <w:basedOn w:val="Normal"/>
    <w:link w:val="EndnoteTextChar"/>
    <w:rsid w:val="007051EE"/>
    <w:rPr>
      <w:rFonts w:eastAsia="SimSun"/>
    </w:rPr>
  </w:style>
  <w:style w:type="character" w:customStyle="1" w:styleId="EndnoteTextChar">
    <w:name w:val="Endnote Text Char"/>
    <w:basedOn w:val="DefaultParagraphFont"/>
    <w:link w:val="EndnoteText"/>
    <w:rsid w:val="007051EE"/>
    <w:rPr>
      <w:rFonts w:ascii="Times New Roman" w:eastAsia="SimSun" w:hAnsi="Times New Roman"/>
      <w:lang w:val="en-GB" w:eastAsia="en-US"/>
    </w:rPr>
  </w:style>
  <w:style w:type="paragraph" w:styleId="ListContinue5">
    <w:name w:val="List Continue 5"/>
    <w:basedOn w:val="Normal"/>
    <w:rsid w:val="007051EE"/>
    <w:pPr>
      <w:spacing w:after="120"/>
      <w:ind w:left="1415"/>
      <w:contextualSpacing/>
    </w:pPr>
    <w:rPr>
      <w:rFonts w:eastAsia="SimSun"/>
    </w:rPr>
  </w:style>
  <w:style w:type="paragraph" w:styleId="EnvelopeReturn">
    <w:name w:val="envelope return"/>
    <w:basedOn w:val="Normal"/>
    <w:rsid w:val="007051EE"/>
    <w:rPr>
      <w:rFonts w:ascii="Calibri Light" w:eastAsia="Yu Gothic Light" w:hAnsi="Calibri Light"/>
    </w:rPr>
  </w:style>
  <w:style w:type="paragraph" w:styleId="Signature">
    <w:name w:val="Signature"/>
    <w:basedOn w:val="Normal"/>
    <w:link w:val="SignatureChar"/>
    <w:rsid w:val="007051EE"/>
    <w:pPr>
      <w:ind w:left="4252"/>
    </w:pPr>
    <w:rPr>
      <w:rFonts w:eastAsia="SimSun"/>
    </w:rPr>
  </w:style>
  <w:style w:type="character" w:customStyle="1" w:styleId="SignatureChar">
    <w:name w:val="Signature Char"/>
    <w:basedOn w:val="DefaultParagraphFont"/>
    <w:link w:val="Signature"/>
    <w:rsid w:val="007051EE"/>
    <w:rPr>
      <w:rFonts w:ascii="Times New Roman" w:eastAsia="SimSun" w:hAnsi="Times New Roman"/>
      <w:lang w:val="en-GB" w:eastAsia="en-US"/>
    </w:rPr>
  </w:style>
  <w:style w:type="paragraph" w:styleId="ListContinue4">
    <w:name w:val="List Continue 4"/>
    <w:basedOn w:val="Normal"/>
    <w:rsid w:val="007051EE"/>
    <w:pPr>
      <w:spacing w:after="120"/>
      <w:ind w:left="1132"/>
      <w:contextualSpacing/>
    </w:pPr>
    <w:rPr>
      <w:rFonts w:eastAsia="SimSun"/>
    </w:rPr>
  </w:style>
  <w:style w:type="paragraph" w:styleId="IndexHeading">
    <w:name w:val="index heading"/>
    <w:basedOn w:val="Normal"/>
    <w:next w:val="Index1"/>
    <w:rsid w:val="007051EE"/>
    <w:rPr>
      <w:rFonts w:ascii="Calibri Light" w:eastAsia="Yu Gothic Light" w:hAnsi="Calibri Light"/>
      <w:b/>
      <w:bCs/>
    </w:rPr>
  </w:style>
  <w:style w:type="paragraph" w:styleId="Subtitle">
    <w:name w:val="Subtitle"/>
    <w:basedOn w:val="Normal"/>
    <w:next w:val="Normal"/>
    <w:link w:val="SubtitleChar"/>
    <w:qFormat/>
    <w:rsid w:val="007051EE"/>
    <w:pPr>
      <w:spacing w:after="60"/>
      <w:jc w:val="center"/>
      <w:outlineLvl w:val="1"/>
    </w:pPr>
    <w:rPr>
      <w:rFonts w:ascii="Calibri Light" w:eastAsia="Yu Gothic Light" w:hAnsi="Calibri Light"/>
      <w:sz w:val="24"/>
      <w:szCs w:val="24"/>
    </w:rPr>
  </w:style>
  <w:style w:type="character" w:customStyle="1" w:styleId="SubtitleChar">
    <w:name w:val="Subtitle Char"/>
    <w:basedOn w:val="DefaultParagraphFont"/>
    <w:link w:val="Subtitle"/>
    <w:rsid w:val="007051EE"/>
    <w:rPr>
      <w:rFonts w:ascii="Calibri Light" w:eastAsia="Yu Gothic Light" w:hAnsi="Calibri Light"/>
      <w:sz w:val="24"/>
      <w:szCs w:val="24"/>
      <w:lang w:val="en-GB" w:eastAsia="en-US"/>
    </w:rPr>
  </w:style>
  <w:style w:type="paragraph" w:styleId="ListNumber5">
    <w:name w:val="List Number 5"/>
    <w:basedOn w:val="Normal"/>
    <w:rsid w:val="007051EE"/>
    <w:pPr>
      <w:numPr>
        <w:numId w:val="3"/>
      </w:numPr>
      <w:tabs>
        <w:tab w:val="clear" w:pos="360"/>
        <w:tab w:val="left" w:pos="1492"/>
      </w:tabs>
      <w:ind w:left="1492" w:firstLineChars="0" w:firstLine="0"/>
      <w:contextualSpacing/>
    </w:pPr>
    <w:rPr>
      <w:rFonts w:eastAsia="SimSun"/>
    </w:rPr>
  </w:style>
  <w:style w:type="paragraph" w:styleId="BodyTextIndent3">
    <w:name w:val="Body Text Indent 3"/>
    <w:basedOn w:val="Normal"/>
    <w:link w:val="BodyTextIndent3Char"/>
    <w:rsid w:val="007051EE"/>
    <w:pPr>
      <w:spacing w:after="120"/>
      <w:ind w:left="283"/>
    </w:pPr>
    <w:rPr>
      <w:rFonts w:eastAsia="SimSun"/>
      <w:sz w:val="16"/>
      <w:szCs w:val="16"/>
    </w:rPr>
  </w:style>
  <w:style w:type="character" w:customStyle="1" w:styleId="BodyTextIndent3Char">
    <w:name w:val="Body Text Indent 3 Char"/>
    <w:basedOn w:val="DefaultParagraphFont"/>
    <w:link w:val="BodyTextIndent3"/>
    <w:rsid w:val="007051EE"/>
    <w:rPr>
      <w:rFonts w:ascii="Times New Roman" w:eastAsia="SimSun" w:hAnsi="Times New Roman"/>
      <w:sz w:val="16"/>
      <w:szCs w:val="16"/>
      <w:lang w:val="en-GB" w:eastAsia="en-US"/>
    </w:rPr>
  </w:style>
  <w:style w:type="paragraph" w:styleId="Index7">
    <w:name w:val="index 7"/>
    <w:basedOn w:val="Normal"/>
    <w:next w:val="Normal"/>
    <w:rsid w:val="007051EE"/>
    <w:pPr>
      <w:ind w:left="1400" w:hanging="200"/>
    </w:pPr>
    <w:rPr>
      <w:rFonts w:eastAsia="SimSun"/>
    </w:rPr>
  </w:style>
  <w:style w:type="paragraph" w:styleId="Index9">
    <w:name w:val="index 9"/>
    <w:basedOn w:val="Normal"/>
    <w:next w:val="Normal"/>
    <w:rsid w:val="007051EE"/>
    <w:pPr>
      <w:ind w:left="1800" w:hanging="200"/>
    </w:pPr>
    <w:rPr>
      <w:rFonts w:eastAsia="SimSun"/>
    </w:rPr>
  </w:style>
  <w:style w:type="paragraph" w:styleId="TableofFigures">
    <w:name w:val="table of figures"/>
    <w:basedOn w:val="Normal"/>
    <w:next w:val="Normal"/>
    <w:rsid w:val="007051EE"/>
    <w:rPr>
      <w:rFonts w:eastAsia="SimSun"/>
    </w:rPr>
  </w:style>
  <w:style w:type="paragraph" w:styleId="BodyText2">
    <w:name w:val="Body Text 2"/>
    <w:basedOn w:val="Normal"/>
    <w:link w:val="BodyText2Char"/>
    <w:rsid w:val="007051EE"/>
    <w:pPr>
      <w:spacing w:after="120" w:line="480" w:lineRule="auto"/>
    </w:pPr>
    <w:rPr>
      <w:rFonts w:eastAsia="SimSun"/>
    </w:rPr>
  </w:style>
  <w:style w:type="character" w:customStyle="1" w:styleId="BodyText2Char">
    <w:name w:val="Body Text 2 Char"/>
    <w:basedOn w:val="DefaultParagraphFont"/>
    <w:link w:val="BodyText2"/>
    <w:rsid w:val="007051EE"/>
    <w:rPr>
      <w:rFonts w:ascii="Times New Roman" w:eastAsia="SimSun" w:hAnsi="Times New Roman"/>
      <w:lang w:val="en-GB" w:eastAsia="en-US"/>
    </w:rPr>
  </w:style>
  <w:style w:type="paragraph" w:styleId="ListContinue2">
    <w:name w:val="List Continue 2"/>
    <w:basedOn w:val="Normal"/>
    <w:rsid w:val="007051EE"/>
    <w:pPr>
      <w:spacing w:after="120"/>
      <w:ind w:left="566"/>
      <w:contextualSpacing/>
    </w:pPr>
    <w:rPr>
      <w:rFonts w:eastAsia="SimSun"/>
    </w:rPr>
  </w:style>
  <w:style w:type="paragraph" w:styleId="MessageHeader">
    <w:name w:val="Message Header"/>
    <w:basedOn w:val="Normal"/>
    <w:link w:val="MessageHeaderChar"/>
    <w:rsid w:val="007051EE"/>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Yu Gothic Light" w:hAnsi="Calibri Light"/>
      <w:sz w:val="24"/>
      <w:szCs w:val="24"/>
    </w:rPr>
  </w:style>
  <w:style w:type="character" w:customStyle="1" w:styleId="MessageHeaderChar">
    <w:name w:val="Message Header Char"/>
    <w:basedOn w:val="DefaultParagraphFont"/>
    <w:link w:val="MessageHeader"/>
    <w:rsid w:val="007051EE"/>
    <w:rPr>
      <w:rFonts w:ascii="Calibri Light" w:eastAsia="Yu Gothic Light" w:hAnsi="Calibri Light"/>
      <w:sz w:val="24"/>
      <w:szCs w:val="24"/>
      <w:shd w:val="pct20" w:color="auto" w:fill="auto"/>
      <w:lang w:val="en-GB" w:eastAsia="en-US"/>
    </w:rPr>
  </w:style>
  <w:style w:type="paragraph" w:styleId="NormalWeb">
    <w:name w:val="Normal (Web)"/>
    <w:basedOn w:val="Normal"/>
    <w:rsid w:val="007051EE"/>
    <w:rPr>
      <w:rFonts w:eastAsia="SimSun"/>
      <w:sz w:val="24"/>
      <w:szCs w:val="24"/>
    </w:rPr>
  </w:style>
  <w:style w:type="paragraph" w:styleId="ListContinue3">
    <w:name w:val="List Continue 3"/>
    <w:basedOn w:val="Normal"/>
    <w:rsid w:val="007051EE"/>
    <w:pPr>
      <w:spacing w:after="120"/>
      <w:ind w:left="849"/>
      <w:contextualSpacing/>
    </w:pPr>
    <w:rPr>
      <w:rFonts w:eastAsia="SimSun"/>
    </w:rPr>
  </w:style>
  <w:style w:type="paragraph" w:styleId="Title">
    <w:name w:val="Title"/>
    <w:basedOn w:val="Normal"/>
    <w:next w:val="Normal"/>
    <w:link w:val="TitleChar"/>
    <w:qFormat/>
    <w:rsid w:val="007051EE"/>
    <w:pPr>
      <w:spacing w:before="240" w:after="60"/>
      <w:jc w:val="center"/>
      <w:outlineLvl w:val="0"/>
    </w:pPr>
    <w:rPr>
      <w:rFonts w:ascii="Calibri Light" w:eastAsia="Yu Gothic Light" w:hAnsi="Calibri Light"/>
      <w:b/>
      <w:bCs/>
      <w:kern w:val="28"/>
      <w:sz w:val="32"/>
      <w:szCs w:val="32"/>
    </w:rPr>
  </w:style>
  <w:style w:type="character" w:customStyle="1" w:styleId="TitleChar">
    <w:name w:val="Title Char"/>
    <w:basedOn w:val="DefaultParagraphFont"/>
    <w:link w:val="Title"/>
    <w:rsid w:val="007051EE"/>
    <w:rPr>
      <w:rFonts w:ascii="Calibri Light" w:eastAsia="Yu Gothic Light" w:hAnsi="Calibri Light"/>
      <w:b/>
      <w:bCs/>
      <w:kern w:val="28"/>
      <w:sz w:val="32"/>
      <w:szCs w:val="32"/>
      <w:lang w:val="en-GB" w:eastAsia="en-US"/>
    </w:rPr>
  </w:style>
  <w:style w:type="paragraph" w:styleId="BodyTextFirstIndent">
    <w:name w:val="Body Text First Indent"/>
    <w:basedOn w:val="BodyText"/>
    <w:link w:val="BodyTextFirstIndentChar"/>
    <w:rsid w:val="007051EE"/>
    <w:pPr>
      <w:ind w:firstLine="210"/>
    </w:pPr>
  </w:style>
  <w:style w:type="character" w:customStyle="1" w:styleId="BodyTextFirstIndentChar">
    <w:name w:val="Body Text First Indent Char"/>
    <w:basedOn w:val="BodyTextChar"/>
    <w:link w:val="BodyTextFirstIndent"/>
    <w:rsid w:val="007051EE"/>
    <w:rPr>
      <w:rFonts w:ascii="Times New Roman" w:eastAsia="SimSun" w:hAnsi="Times New Roman"/>
      <w:lang w:val="en-GB" w:eastAsia="en-US"/>
    </w:rPr>
  </w:style>
  <w:style w:type="paragraph" w:styleId="BodyTextFirstIndent2">
    <w:name w:val="Body Text First Indent 2"/>
    <w:basedOn w:val="BodyTextIndent"/>
    <w:link w:val="BodyTextFirstIndent2Char"/>
    <w:rsid w:val="007051EE"/>
    <w:pPr>
      <w:ind w:firstLine="210"/>
    </w:pPr>
  </w:style>
  <w:style w:type="character" w:customStyle="1" w:styleId="BodyTextFirstIndent2Char">
    <w:name w:val="Body Text First Indent 2 Char"/>
    <w:basedOn w:val="BodyTextIndentChar"/>
    <w:link w:val="BodyTextFirstIndent2"/>
    <w:rsid w:val="007051EE"/>
    <w:rPr>
      <w:rFonts w:ascii="Times New Roman" w:eastAsia="SimSun" w:hAnsi="Times New Roman"/>
      <w:lang w:val="en-GB" w:eastAsia="en-US"/>
    </w:rPr>
  </w:style>
  <w:style w:type="character" w:styleId="Emphasis">
    <w:name w:val="Emphasis"/>
    <w:qFormat/>
    <w:rsid w:val="007051EE"/>
    <w:rPr>
      <w:i/>
      <w:iCs/>
    </w:rPr>
  </w:style>
  <w:style w:type="character" w:customStyle="1" w:styleId="B3Char2">
    <w:name w:val="B3 Char2"/>
    <w:qFormat/>
    <w:locked/>
    <w:rsid w:val="007051EE"/>
    <w:rPr>
      <w:lang w:val="en-GB" w:eastAsia="en-US"/>
    </w:rPr>
  </w:style>
  <w:style w:type="paragraph" w:styleId="Bibliography">
    <w:name w:val="Bibliography"/>
    <w:basedOn w:val="Normal"/>
    <w:next w:val="Normal"/>
    <w:uiPriority w:val="37"/>
    <w:unhideWhenUsed/>
    <w:rsid w:val="007051EE"/>
    <w:rPr>
      <w:rFonts w:eastAsia="SimSun"/>
    </w:rPr>
  </w:style>
  <w:style w:type="paragraph" w:styleId="IntenseQuote">
    <w:name w:val="Intense Quote"/>
    <w:basedOn w:val="Normal"/>
    <w:next w:val="Normal"/>
    <w:link w:val="IntenseQuoteChar"/>
    <w:uiPriority w:val="30"/>
    <w:qFormat/>
    <w:rsid w:val="007051EE"/>
    <w:pPr>
      <w:pBdr>
        <w:top w:val="single" w:sz="4" w:space="10" w:color="4472C4"/>
        <w:bottom w:val="single" w:sz="4" w:space="10" w:color="4472C4"/>
      </w:pBdr>
      <w:spacing w:before="360" w:after="360"/>
      <w:ind w:left="864" w:right="864"/>
      <w:jc w:val="center"/>
    </w:pPr>
    <w:rPr>
      <w:rFonts w:eastAsia="SimSun"/>
      <w:i/>
      <w:iCs/>
      <w:color w:val="4472C4"/>
    </w:rPr>
  </w:style>
  <w:style w:type="character" w:customStyle="1" w:styleId="IntenseQuoteChar">
    <w:name w:val="Intense Quote Char"/>
    <w:basedOn w:val="DefaultParagraphFont"/>
    <w:link w:val="IntenseQuote"/>
    <w:uiPriority w:val="30"/>
    <w:rsid w:val="007051EE"/>
    <w:rPr>
      <w:rFonts w:ascii="Times New Roman" w:eastAsia="SimSun" w:hAnsi="Times New Roman"/>
      <w:i/>
      <w:iCs/>
      <w:color w:val="4472C4"/>
      <w:lang w:val="en-GB" w:eastAsia="en-US"/>
    </w:rPr>
  </w:style>
  <w:style w:type="paragraph" w:styleId="NoSpacing">
    <w:name w:val="No Spacing"/>
    <w:uiPriority w:val="1"/>
    <w:qFormat/>
    <w:rsid w:val="007051EE"/>
    <w:rPr>
      <w:rFonts w:ascii="Times New Roman" w:eastAsia="SimSun" w:hAnsi="Times New Roman"/>
      <w:lang w:val="en-GB" w:eastAsia="en-US"/>
    </w:rPr>
  </w:style>
  <w:style w:type="paragraph" w:styleId="Quote">
    <w:name w:val="Quote"/>
    <w:basedOn w:val="Normal"/>
    <w:next w:val="Normal"/>
    <w:link w:val="QuoteChar"/>
    <w:uiPriority w:val="29"/>
    <w:qFormat/>
    <w:rsid w:val="007051EE"/>
    <w:pPr>
      <w:spacing w:before="200" w:after="160"/>
      <w:ind w:left="864" w:right="864"/>
      <w:jc w:val="center"/>
    </w:pPr>
    <w:rPr>
      <w:rFonts w:eastAsia="SimSun"/>
      <w:i/>
      <w:iCs/>
      <w:color w:val="404040"/>
    </w:rPr>
  </w:style>
  <w:style w:type="character" w:customStyle="1" w:styleId="QuoteChar">
    <w:name w:val="Quote Char"/>
    <w:basedOn w:val="DefaultParagraphFont"/>
    <w:link w:val="Quote"/>
    <w:uiPriority w:val="29"/>
    <w:rsid w:val="007051EE"/>
    <w:rPr>
      <w:rFonts w:ascii="Times New Roman" w:eastAsia="SimSun" w:hAnsi="Times New Roman"/>
      <w:i/>
      <w:iCs/>
      <w:color w:val="404040"/>
      <w:lang w:val="en-GB" w:eastAsia="en-US"/>
    </w:rPr>
  </w:style>
  <w:style w:type="character" w:customStyle="1" w:styleId="THZchn">
    <w:name w:val="TH Zchn"/>
    <w:rsid w:val="007051EE"/>
    <w:rPr>
      <w:rFonts w:ascii="Arial" w:hAnsi="Arial"/>
      <w:b/>
      <w:lang w:eastAsia="en-US"/>
    </w:rPr>
  </w:style>
  <w:style w:type="character" w:customStyle="1" w:styleId="B3Char">
    <w:name w:val="B3 Char"/>
    <w:qFormat/>
    <w:rsid w:val="007051EE"/>
    <w:rPr>
      <w:lang w:eastAsia="en-US"/>
    </w:rPr>
  </w:style>
  <w:style w:type="paragraph" w:customStyle="1" w:styleId="FL">
    <w:name w:val="FL"/>
    <w:basedOn w:val="Normal"/>
    <w:rsid w:val="007051EE"/>
    <w:pPr>
      <w:keepNext/>
      <w:keepLines/>
      <w:overflowPunct w:val="0"/>
      <w:autoSpaceDE w:val="0"/>
      <w:autoSpaceDN w:val="0"/>
      <w:adjustRightInd w:val="0"/>
      <w:spacing w:before="60"/>
      <w:jc w:val="center"/>
      <w:textAlignment w:val="baseline"/>
    </w:pPr>
    <w:rPr>
      <w:rFonts w:ascii="Arial" w:hAnsi="Arial"/>
      <w:b/>
    </w:rPr>
  </w:style>
  <w:style w:type="character" w:customStyle="1" w:styleId="ui-provider">
    <w:name w:val="ui-provider"/>
    <w:rsid w:val="007051EE"/>
  </w:style>
  <w:style w:type="paragraph" w:customStyle="1" w:styleId="AltNormal">
    <w:name w:val="AltNormal"/>
    <w:basedOn w:val="Normal"/>
    <w:link w:val="AltNormalChar"/>
    <w:rsid w:val="007051EE"/>
    <w:pPr>
      <w:spacing w:before="120" w:after="0"/>
    </w:pPr>
    <w:rPr>
      <w:rFonts w:ascii="Arial" w:eastAsia="DengXian" w:hAnsi="Arial"/>
    </w:rPr>
  </w:style>
  <w:style w:type="character" w:customStyle="1" w:styleId="AltNormalChar">
    <w:name w:val="AltNormal Char"/>
    <w:link w:val="AltNormal"/>
    <w:rsid w:val="007051EE"/>
    <w:rPr>
      <w:rFonts w:ascii="Arial" w:eastAsia="DengXian" w:hAnsi="Arial"/>
      <w:lang w:val="en-GB" w:eastAsia="en-US"/>
    </w:rPr>
  </w:style>
  <w:style w:type="character" w:customStyle="1" w:styleId="UnresolvedMention1">
    <w:name w:val="Unresolved Mention1"/>
    <w:uiPriority w:val="99"/>
    <w:unhideWhenUsed/>
    <w:rsid w:val="007051EE"/>
    <w:rPr>
      <w:color w:val="605E5C"/>
      <w:shd w:val="clear" w:color="auto" w:fill="E1DFDD"/>
    </w:rPr>
  </w:style>
  <w:style w:type="character" w:customStyle="1" w:styleId="B1Char1">
    <w:name w:val="B1 Char1"/>
    <w:qFormat/>
    <w:rsid w:val="007051EE"/>
    <w:rPr>
      <w:rFonts w:ascii="Times New Roman" w:hAnsi="Times New Roman"/>
      <w:lang w:val="en-GB"/>
    </w:rPr>
  </w:style>
  <w:style w:type="paragraph" w:customStyle="1" w:styleId="TemplateH4">
    <w:name w:val="TemplateH4"/>
    <w:basedOn w:val="Normal"/>
    <w:qFormat/>
    <w:rsid w:val="007051EE"/>
    <w:pPr>
      <w:overflowPunct w:val="0"/>
      <w:autoSpaceDE w:val="0"/>
      <w:autoSpaceDN w:val="0"/>
      <w:adjustRightInd w:val="0"/>
      <w:textAlignment w:val="baseline"/>
    </w:pPr>
    <w:rPr>
      <w:rFonts w:ascii="Arial" w:eastAsia="DengXian" w:hAnsi="Arial" w:cs="Arial"/>
      <w:sz w:val="24"/>
      <w:szCs w:val="24"/>
    </w:rPr>
  </w:style>
  <w:style w:type="paragraph" w:customStyle="1" w:styleId="TemplateH3">
    <w:name w:val="TemplateH3"/>
    <w:basedOn w:val="Normal"/>
    <w:qFormat/>
    <w:rsid w:val="007051EE"/>
    <w:pPr>
      <w:overflowPunct w:val="0"/>
      <w:autoSpaceDE w:val="0"/>
      <w:autoSpaceDN w:val="0"/>
      <w:adjustRightInd w:val="0"/>
      <w:textAlignment w:val="baseline"/>
    </w:pPr>
    <w:rPr>
      <w:rFonts w:ascii="Arial" w:eastAsia="DengXian" w:hAnsi="Arial" w:cs="Arial"/>
      <w:sz w:val="28"/>
      <w:szCs w:val="28"/>
    </w:rPr>
  </w:style>
  <w:style w:type="paragraph" w:customStyle="1" w:styleId="TemplateH2">
    <w:name w:val="TemplateH2"/>
    <w:basedOn w:val="Normal"/>
    <w:qFormat/>
    <w:rsid w:val="007051EE"/>
    <w:pPr>
      <w:overflowPunct w:val="0"/>
      <w:autoSpaceDE w:val="0"/>
      <w:autoSpaceDN w:val="0"/>
      <w:adjustRightInd w:val="0"/>
      <w:textAlignment w:val="baseline"/>
    </w:pPr>
    <w:rPr>
      <w:rFonts w:ascii="Arial" w:eastAsia="DengXian" w:hAnsi="Arial" w:cs="Arial"/>
      <w:sz w:val="32"/>
      <w:szCs w:val="32"/>
    </w:rPr>
  </w:style>
  <w:style w:type="character" w:customStyle="1" w:styleId="TAHCar">
    <w:name w:val="TAH Car"/>
    <w:rsid w:val="007051EE"/>
    <w:rPr>
      <w:rFonts w:ascii="Arial" w:hAnsi="Arial"/>
      <w:b/>
      <w:sz w:val="18"/>
      <w:lang w:val="en-GB" w:eastAsia="en-US"/>
    </w:rPr>
  </w:style>
  <w:style w:type="character" w:customStyle="1" w:styleId="st1">
    <w:name w:val="st1"/>
    <w:rsid w:val="007051EE"/>
  </w:style>
  <w:style w:type="character" w:styleId="Strong">
    <w:name w:val="Strong"/>
    <w:qFormat/>
    <w:rsid w:val="007051EE"/>
    <w:rPr>
      <w:b/>
      <w:bCs/>
    </w:rPr>
  </w:style>
  <w:style w:type="table" w:customStyle="1" w:styleId="TableGrid1">
    <w:name w:val="Table Grid1"/>
    <w:basedOn w:val="TableNormal"/>
    <w:next w:val="TableGrid"/>
    <w:rsid w:val="007051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7051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7051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7051EE"/>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rsid w:val="007051EE"/>
  </w:style>
  <w:style w:type="table" w:customStyle="1" w:styleId="TableGrid5">
    <w:name w:val="Table Grid5"/>
    <w:basedOn w:val="TableNormal"/>
    <w:next w:val="TableGrid"/>
    <w:uiPriority w:val="39"/>
    <w:rsid w:val="007051EE"/>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de">
    <w:name w:val="Code"/>
    <w:uiPriority w:val="1"/>
    <w:qFormat/>
    <w:rsid w:val="007051EE"/>
    <w:rPr>
      <w:rFonts w:ascii="Arial" w:hAnsi="Arial"/>
      <w:i/>
      <w:sz w:val="18"/>
      <w:bdr w:val="none" w:sz="0" w:space="0" w:color="auto"/>
      <w:shd w:val="clear" w:color="auto" w:fill="auto"/>
    </w:rPr>
  </w:style>
  <w:style w:type="paragraph" w:customStyle="1" w:styleId="TALcontinuation">
    <w:name w:val="TAL continuation"/>
    <w:basedOn w:val="TAL"/>
    <w:link w:val="TALcontinuationChar"/>
    <w:qFormat/>
    <w:rsid w:val="007051EE"/>
    <w:pPr>
      <w:spacing w:before="60"/>
    </w:pPr>
  </w:style>
  <w:style w:type="character" w:customStyle="1" w:styleId="TALcontinuationChar">
    <w:name w:val="TAL continuation Char"/>
    <w:link w:val="TALcontinuation"/>
    <w:locked/>
    <w:rsid w:val="007051EE"/>
    <w:rPr>
      <w:rFonts w:ascii="Arial" w:hAnsi="Arial"/>
      <w:sz w:val="18"/>
      <w:lang w:val="en-GB" w:eastAsia="en-US"/>
    </w:rPr>
  </w:style>
  <w:style w:type="character" w:customStyle="1" w:styleId="ZDONTMODIFY">
    <w:name w:val="ZDONTMODIFY"/>
    <w:rsid w:val="007051EE"/>
  </w:style>
  <w:style w:type="character" w:customStyle="1" w:styleId="ZREGNAME">
    <w:name w:val="ZREGNAME"/>
    <w:uiPriority w:val="99"/>
    <w:rsid w:val="007051EE"/>
  </w:style>
  <w:style w:type="numbering" w:customStyle="1" w:styleId="NoList3">
    <w:name w:val="No List3"/>
    <w:next w:val="NoList"/>
    <w:uiPriority w:val="99"/>
    <w:semiHidden/>
    <w:rsid w:val="009D0A64"/>
  </w:style>
  <w:style w:type="table" w:customStyle="1" w:styleId="TableGrid6">
    <w:name w:val="Table Grid6"/>
    <w:basedOn w:val="TableNormal"/>
    <w:next w:val="TableGrid"/>
    <w:uiPriority w:val="39"/>
    <w:rsid w:val="009D0A64"/>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rsid w:val="002366BA"/>
  </w:style>
  <w:style w:type="table" w:customStyle="1" w:styleId="TableGrid7">
    <w:name w:val="Table Grid7"/>
    <w:basedOn w:val="TableNormal"/>
    <w:next w:val="TableGrid"/>
    <w:uiPriority w:val="39"/>
    <w:rsid w:val="002366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批注文字 Char"/>
    <w:rsid w:val="002366BA"/>
    <w:rPr>
      <w:rFonts w:ascii="Times New Roman" w:hAnsi="Times New Roman"/>
      <w:lang w:val="en-GB" w:eastAsia="en-US"/>
    </w:rPr>
  </w:style>
  <w:style w:type="numbering" w:customStyle="1" w:styleId="NoList5">
    <w:name w:val="No List5"/>
    <w:next w:val="NoList"/>
    <w:uiPriority w:val="99"/>
    <w:semiHidden/>
    <w:rsid w:val="002366BA"/>
  </w:style>
  <w:style w:type="table" w:customStyle="1" w:styleId="TableGrid8">
    <w:name w:val="Table Grid8"/>
    <w:basedOn w:val="TableNormal"/>
    <w:next w:val="TableGrid"/>
    <w:uiPriority w:val="39"/>
    <w:rsid w:val="002366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rsid w:val="00B25B96"/>
  </w:style>
  <w:style w:type="table" w:customStyle="1" w:styleId="TableGrid9">
    <w:name w:val="Table Grid9"/>
    <w:basedOn w:val="TableNormal"/>
    <w:next w:val="TableGrid"/>
    <w:uiPriority w:val="39"/>
    <w:rsid w:val="00B25B96"/>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63081D"/>
  </w:style>
  <w:style w:type="character" w:customStyle="1" w:styleId="apple-converted-space">
    <w:name w:val="apple-converted-space"/>
    <w:basedOn w:val="DefaultParagraphFont"/>
    <w:rsid w:val="0063081D"/>
  </w:style>
  <w:style w:type="paragraph" w:customStyle="1" w:styleId="Style1">
    <w:name w:val="Style1"/>
    <w:basedOn w:val="Heading8"/>
    <w:qFormat/>
    <w:rsid w:val="0063081D"/>
    <w:pPr>
      <w:pageBreakBefore/>
    </w:pPr>
    <w:rPr>
      <w:rFonts w:eastAsia="SimSun"/>
    </w:rPr>
  </w:style>
  <w:style w:type="table" w:customStyle="1" w:styleId="TableGrid10">
    <w:name w:val="Table Grid10"/>
    <w:basedOn w:val="TableNormal"/>
    <w:next w:val="TableGrid"/>
    <w:rsid w:val="006308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1.emf"/><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microsoft.com/office/2011/relationships/people" Target="people.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package" Target="embeddings/Microsoft_Visio_Drawing.vsdx"/><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4" ma:contentTypeDescription="Create a new document." ma:contentTypeScope="" ma:versionID="79ab127c4d2ed93e88081f168df8d111">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102243776362ece0460fdf732316dcd8"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34c87397-5fc1-491e-85e7-d6110dbe9cbd" ContentTypeId="0x0101" PreviousValue="false" LastSyncTimeStamp="2018-03-09T14:36:50.893Z"/>
</file>

<file path=customXml/item4.xml><?xml version="1.0" encoding="utf-8"?>
<p:properties xmlns:p="http://schemas.microsoft.com/office/2006/metadata/properties" xmlns:xsi="http://www.w3.org/2001/XMLSchema-instance" xmlns:pc="http://schemas.microsoft.com/office/infopath/2007/PartnerControls">
  <documentManagement>
    <_dlc_DocId xmlns="71c5aaf6-e6ce-465b-b873-5148d2a4c105">RBI5PAMIO524-1616901215-25462</_dlc_DocId>
    <HideFromDelve xmlns="71c5aaf6-e6ce-465b-b873-5148d2a4c105">false</HideFromDelve>
    <Comments xmlns="3f2ce089-3858-4176-9a21-a30f9204848e">OK</Comments>
    <_dlc_DocIdUrl xmlns="71c5aaf6-e6ce-465b-b873-5148d2a4c105">
      <Url>https://nokia.sharepoint.com/sites/gxp/_layouts/15/DocIdRedir.aspx?ID=RBI5PAMIO524-1616901215-25462</Url>
      <Description>RBI5PAMIO524-1616901215-25462</Description>
    </_dlc_DocIdUrl>
    <TaxCatchAll xmlns="7275bb01-7583-478d-bc14-e839a2dd5989" xsi:nil="true"/>
    <lcf76f155ced4ddcb4097134ff3c332f xmlns="3f2ce089-3858-4176-9a21-a30f9204848e">
      <Terms xmlns="http://schemas.microsoft.com/office/infopath/2007/PartnerControls"/>
    </lcf76f155ced4ddcb4097134ff3c332f>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B9653D-3A2C-4818-A19C-A8483491FF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73FE67-2315-46F9-BE4F-BFDC9CE39C7A}">
  <ds:schemaRefs>
    <ds:schemaRef ds:uri="http://schemas.microsoft.com/sharepoint/v3/contenttype/forms"/>
  </ds:schemaRefs>
</ds:datastoreItem>
</file>

<file path=customXml/itemProps3.xml><?xml version="1.0" encoding="utf-8"?>
<ds:datastoreItem xmlns:ds="http://schemas.openxmlformats.org/officeDocument/2006/customXml" ds:itemID="{54C336F4-57CB-4D97-BA52-53BF828AFB5A}">
  <ds:schemaRefs>
    <ds:schemaRef ds:uri="Microsoft.SharePoint.Taxonomy.ContentTypeSync"/>
  </ds:schemaRefs>
</ds:datastoreItem>
</file>

<file path=customXml/itemProps4.xml><?xml version="1.0" encoding="utf-8"?>
<ds:datastoreItem xmlns:ds="http://schemas.openxmlformats.org/officeDocument/2006/customXml" ds:itemID="{BBB86F87-A203-44E2-85A3-3159F8E59238}">
  <ds:schemaRefs>
    <ds:schemaRef ds:uri="http://schemas.microsoft.com/office/2006/metadata/properties"/>
    <ds:schemaRef ds:uri="http://schemas.microsoft.com/office/infopath/2007/PartnerControls"/>
    <ds:schemaRef ds:uri="71c5aaf6-e6ce-465b-b873-5148d2a4c105"/>
    <ds:schemaRef ds:uri="3f2ce089-3858-4176-9a21-a30f9204848e"/>
    <ds:schemaRef ds:uri="7275bb01-7583-478d-bc14-e839a2dd5989"/>
  </ds:schemaRefs>
</ds:datastoreItem>
</file>

<file path=customXml/itemProps5.xml><?xml version="1.0" encoding="utf-8"?>
<ds:datastoreItem xmlns:ds="http://schemas.openxmlformats.org/officeDocument/2006/customXml" ds:itemID="{A0F306AA-3395-47CF-855D-69244E0F4443}">
  <ds:schemaRefs>
    <ds:schemaRef ds:uri="http://schemas.microsoft.com/sharepoint/events"/>
  </ds:schemaRefs>
</ds:datastoreItem>
</file>

<file path=customXml/itemProps6.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1</TotalTime>
  <Pages>2</Pages>
  <Words>636</Words>
  <Characters>3629</Characters>
  <Application>Microsoft Office Word</Application>
  <DocSecurity>0</DocSecurity>
  <Lines>30</Lines>
  <Paragraphs>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4257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Nokia_r1</cp:lastModifiedBy>
  <cp:revision>2</cp:revision>
  <cp:lastPrinted>1899-12-31T23:00:00Z</cp:lastPrinted>
  <dcterms:created xsi:type="dcterms:W3CDTF">2024-08-21T07:40:00Z</dcterms:created>
  <dcterms:modified xsi:type="dcterms:W3CDTF">2024-08-21T07:40:00Z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0x01010055A05E76B664164F9F76E63E6D6BE6ED</vt:lpwstr>
  </property>
  <property fmtid="{D5CDD505-2E9C-101B-9397-08002B2CF9AE}" pid="22" name="_dlc_DocIdItemGuid">
    <vt:lpwstr>a6f3485c-373d-4e1c-8693-45da6c6bdf22</vt:lpwstr>
  </property>
</Properties>
</file>