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88672" w14:textId="2636F7C5" w:rsidR="00DD3095" w:rsidRPr="00852A99" w:rsidRDefault="00DD3095" w:rsidP="00326903">
      <w:pPr>
        <w:tabs>
          <w:tab w:val="right" w:pos="9639"/>
        </w:tabs>
        <w:spacing w:after="0"/>
        <w:rPr>
          <w:rFonts w:ascii="Arial" w:hAnsi="Arial"/>
          <w:b/>
          <w:i/>
          <w:noProof/>
          <w:sz w:val="28"/>
        </w:rPr>
      </w:pPr>
      <w:bookmarkStart w:id="0" w:name="_Hlk165282988"/>
      <w:r w:rsidRPr="00852A99">
        <w:rPr>
          <w:rFonts w:ascii="Arial" w:hAnsi="Arial"/>
          <w:b/>
          <w:noProof/>
          <w:sz w:val="24"/>
        </w:rPr>
        <w:t>3GPP TSG-</w:t>
      </w:r>
      <w:r w:rsidRPr="00852A99">
        <w:rPr>
          <w:rFonts w:ascii="Arial" w:hAnsi="Arial"/>
        </w:rPr>
        <w:fldChar w:fldCharType="begin"/>
      </w:r>
      <w:r w:rsidRPr="00852A99">
        <w:rPr>
          <w:rFonts w:ascii="Arial" w:hAnsi="Arial"/>
        </w:rPr>
        <w:instrText xml:space="preserve"> DOCPROPERTY  TSG/WGRef  \* MERGEFORMAT </w:instrText>
      </w:r>
      <w:r w:rsidRPr="00852A99">
        <w:rPr>
          <w:rFonts w:ascii="Arial" w:hAnsi="Arial"/>
        </w:rPr>
        <w:fldChar w:fldCharType="separate"/>
      </w:r>
      <w:r w:rsidRPr="00852A99">
        <w:rPr>
          <w:rFonts w:ascii="Arial" w:hAnsi="Arial"/>
          <w:b/>
          <w:noProof/>
          <w:sz w:val="24"/>
        </w:rPr>
        <w:t>CT3</w:t>
      </w:r>
      <w:r w:rsidRPr="00852A99">
        <w:rPr>
          <w:rFonts w:ascii="Arial" w:hAnsi="Arial"/>
          <w:b/>
          <w:noProof/>
          <w:sz w:val="24"/>
        </w:rPr>
        <w:fldChar w:fldCharType="end"/>
      </w:r>
      <w:r w:rsidRPr="00852A99">
        <w:rPr>
          <w:rFonts w:ascii="Arial" w:hAnsi="Arial"/>
          <w:b/>
          <w:noProof/>
          <w:sz w:val="24"/>
        </w:rPr>
        <w:t xml:space="preserve"> Meeting #</w:t>
      </w:r>
      <w:r w:rsidRPr="00852A99">
        <w:rPr>
          <w:rFonts w:ascii="Arial" w:hAnsi="Arial"/>
        </w:rPr>
        <w:fldChar w:fldCharType="begin"/>
      </w:r>
      <w:r w:rsidRPr="00852A99">
        <w:rPr>
          <w:rFonts w:ascii="Arial" w:hAnsi="Arial"/>
        </w:rPr>
        <w:instrText xml:space="preserve"> DOCPROPERTY  MtgSeq  \* MERGEFORMAT </w:instrText>
      </w:r>
      <w:r w:rsidRPr="00852A99">
        <w:rPr>
          <w:rFonts w:ascii="Arial" w:hAnsi="Arial"/>
        </w:rPr>
        <w:fldChar w:fldCharType="separate"/>
      </w:r>
      <w:r w:rsidRPr="00852A99">
        <w:rPr>
          <w:rFonts w:ascii="Arial" w:hAnsi="Arial"/>
          <w:b/>
          <w:noProof/>
          <w:sz w:val="24"/>
        </w:rPr>
        <w:t>13</w:t>
      </w:r>
      <w:r w:rsidR="000D189F">
        <w:rPr>
          <w:rFonts w:ascii="Arial" w:hAnsi="Arial"/>
          <w:b/>
          <w:noProof/>
          <w:sz w:val="24"/>
        </w:rPr>
        <w:t>6</w:t>
      </w:r>
      <w:r w:rsidRPr="00852A99">
        <w:rPr>
          <w:rFonts w:ascii="Arial" w:hAnsi="Arial"/>
        </w:rPr>
        <w:fldChar w:fldCharType="end"/>
      </w:r>
      <w:r w:rsidRPr="00852A99">
        <w:rPr>
          <w:rFonts w:ascii="Arial" w:hAnsi="Arial"/>
        </w:rPr>
        <w:fldChar w:fldCharType="begin"/>
      </w:r>
      <w:r w:rsidRPr="00852A99">
        <w:rPr>
          <w:rFonts w:ascii="Arial" w:hAnsi="Arial"/>
        </w:rPr>
        <w:instrText xml:space="preserve"> DOCPROPERTY  MtgTitle  \* MERGEFORMAT </w:instrText>
      </w:r>
      <w:r w:rsidR="007312B7">
        <w:rPr>
          <w:rFonts w:ascii="Arial" w:hAnsi="Arial"/>
        </w:rPr>
        <w:fldChar w:fldCharType="separate"/>
      </w:r>
      <w:r w:rsidRPr="00852A99">
        <w:rPr>
          <w:rFonts w:ascii="Arial" w:hAnsi="Arial"/>
          <w:b/>
          <w:noProof/>
          <w:sz w:val="24"/>
        </w:rPr>
        <w:fldChar w:fldCharType="end"/>
      </w:r>
      <w:r w:rsidRPr="00852A99">
        <w:rPr>
          <w:rFonts w:ascii="Arial" w:hAnsi="Arial"/>
          <w:b/>
          <w:i/>
          <w:noProof/>
          <w:sz w:val="28"/>
        </w:rPr>
        <w:tab/>
      </w:r>
      <w:r w:rsidRPr="00852A99">
        <w:rPr>
          <w:rFonts w:ascii="Arial" w:hAnsi="Arial"/>
        </w:rPr>
        <w:fldChar w:fldCharType="begin"/>
      </w:r>
      <w:r w:rsidRPr="00852A99">
        <w:rPr>
          <w:rFonts w:ascii="Arial" w:hAnsi="Arial"/>
        </w:rPr>
        <w:instrText xml:space="preserve"> DOCPROPERTY  Tdoc#  \* MERGEFORMAT </w:instrText>
      </w:r>
      <w:r w:rsidRPr="00852A99">
        <w:rPr>
          <w:rFonts w:ascii="Arial" w:hAnsi="Arial"/>
        </w:rPr>
        <w:fldChar w:fldCharType="separate"/>
      </w:r>
      <w:r w:rsidR="00852A99" w:rsidRPr="00852A99">
        <w:rPr>
          <w:rFonts w:ascii="Arial" w:hAnsi="Arial"/>
          <w:b/>
          <w:i/>
          <w:noProof/>
          <w:sz w:val="28"/>
        </w:rPr>
        <w:t>C3-24</w:t>
      </w:r>
      <w:r w:rsidR="000D189F">
        <w:rPr>
          <w:rFonts w:ascii="Arial" w:hAnsi="Arial"/>
          <w:b/>
          <w:i/>
          <w:noProof/>
          <w:sz w:val="28"/>
        </w:rPr>
        <w:t>4</w:t>
      </w:r>
      <w:r w:rsidR="00AD55E7">
        <w:rPr>
          <w:rFonts w:ascii="Arial" w:hAnsi="Arial"/>
          <w:b/>
          <w:i/>
          <w:noProof/>
          <w:sz w:val="28"/>
        </w:rPr>
        <w:t>086</w:t>
      </w:r>
      <w:r w:rsidRPr="00852A99">
        <w:rPr>
          <w:rFonts w:ascii="Arial" w:hAnsi="Arial"/>
          <w:b/>
          <w:i/>
          <w:noProof/>
          <w:sz w:val="28"/>
        </w:rPr>
        <w:fldChar w:fldCharType="end"/>
      </w:r>
    </w:p>
    <w:p w14:paraId="677A898B" w14:textId="154FBD46" w:rsidR="00DD3095" w:rsidRPr="00852A99" w:rsidRDefault="00DD3095" w:rsidP="00DD3095">
      <w:pPr>
        <w:spacing w:after="120"/>
        <w:outlineLvl w:val="0"/>
        <w:rPr>
          <w:rFonts w:ascii="Arial" w:hAnsi="Arial"/>
          <w:b/>
          <w:noProof/>
          <w:sz w:val="24"/>
        </w:rPr>
      </w:pPr>
      <w:r w:rsidRPr="00852A99">
        <w:rPr>
          <w:rFonts w:ascii="Arial" w:hAnsi="Arial"/>
        </w:rPr>
        <w:fldChar w:fldCharType="begin"/>
      </w:r>
      <w:r w:rsidRPr="00852A99">
        <w:rPr>
          <w:rFonts w:ascii="Arial" w:hAnsi="Arial"/>
        </w:rPr>
        <w:instrText xml:space="preserve"> DOCPROPERTY  Location  \* MERGEFORMAT </w:instrText>
      </w:r>
      <w:r w:rsidRPr="00852A99">
        <w:rPr>
          <w:rFonts w:ascii="Arial" w:hAnsi="Arial"/>
        </w:rPr>
        <w:fldChar w:fldCharType="separate"/>
      </w:r>
      <w:r w:rsidR="000D189F">
        <w:rPr>
          <w:rFonts w:ascii="Arial" w:hAnsi="Arial"/>
          <w:b/>
          <w:noProof/>
          <w:sz w:val="24"/>
        </w:rPr>
        <w:t>Maastricht</w:t>
      </w:r>
      <w:r w:rsidRPr="00852A99">
        <w:rPr>
          <w:rFonts w:ascii="Arial" w:hAnsi="Arial"/>
          <w:b/>
          <w:noProof/>
          <w:sz w:val="24"/>
        </w:rPr>
        <w:fldChar w:fldCharType="end"/>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Country  \* MERGEFORMAT </w:instrText>
      </w:r>
      <w:r w:rsidRPr="00852A99">
        <w:rPr>
          <w:rFonts w:ascii="Arial" w:hAnsi="Arial"/>
        </w:rPr>
        <w:fldChar w:fldCharType="separate"/>
      </w:r>
      <w:r w:rsidR="000D189F">
        <w:rPr>
          <w:rFonts w:ascii="Arial" w:hAnsi="Arial"/>
          <w:b/>
          <w:noProof/>
          <w:sz w:val="24"/>
        </w:rPr>
        <w:t>The Netherlands</w:t>
      </w:r>
      <w:r w:rsidRPr="00852A99">
        <w:rPr>
          <w:rFonts w:ascii="Arial" w:hAnsi="Arial"/>
          <w:b/>
          <w:noProof/>
          <w:sz w:val="24"/>
        </w:rPr>
        <w:fldChar w:fldCharType="end"/>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StartDate  \* MERGEFORMAT </w:instrText>
      </w:r>
      <w:r w:rsidRPr="00852A99">
        <w:rPr>
          <w:rFonts w:ascii="Arial" w:hAnsi="Arial"/>
        </w:rPr>
        <w:fldChar w:fldCharType="separate"/>
      </w:r>
      <w:r w:rsidR="000D189F">
        <w:rPr>
          <w:rFonts w:ascii="Arial" w:hAnsi="Arial"/>
          <w:b/>
          <w:noProof/>
          <w:sz w:val="24"/>
        </w:rPr>
        <w:t>19</w:t>
      </w:r>
      <w:r>
        <w:rPr>
          <w:rFonts w:ascii="Arial" w:hAnsi="Arial"/>
          <w:b/>
          <w:noProof/>
          <w:sz w:val="24"/>
        </w:rPr>
        <w:t>t</w:t>
      </w:r>
      <w:r w:rsidRPr="00852A99">
        <w:rPr>
          <w:rFonts w:ascii="Arial" w:hAnsi="Arial"/>
          <w:b/>
          <w:noProof/>
          <w:sz w:val="24"/>
        </w:rPr>
        <w:t xml:space="preserve">h </w:t>
      </w:r>
      <w:r w:rsidRPr="00852A99">
        <w:rPr>
          <w:rFonts w:ascii="Arial" w:hAnsi="Arial"/>
          <w:b/>
          <w:noProof/>
          <w:sz w:val="24"/>
        </w:rPr>
        <w:fldChar w:fldCharType="end"/>
      </w:r>
      <w:r w:rsidR="000D189F">
        <w:rPr>
          <w:rFonts w:ascii="Arial" w:hAnsi="Arial"/>
          <w:b/>
          <w:noProof/>
          <w:sz w:val="24"/>
        </w:rPr>
        <w:t>–</w:t>
      </w:r>
      <w:r w:rsidRPr="00852A99">
        <w:rPr>
          <w:rFonts w:ascii="Arial" w:hAnsi="Arial"/>
          <w:b/>
          <w:noProof/>
          <w:sz w:val="24"/>
        </w:rPr>
        <w:t xml:space="preserve"> </w:t>
      </w:r>
      <w:r w:rsidRPr="00852A99">
        <w:rPr>
          <w:rFonts w:ascii="Arial" w:hAnsi="Arial"/>
        </w:rPr>
        <w:fldChar w:fldCharType="begin"/>
      </w:r>
      <w:r w:rsidRPr="00852A99">
        <w:rPr>
          <w:rFonts w:ascii="Arial" w:hAnsi="Arial"/>
        </w:rPr>
        <w:instrText xml:space="preserve"> DOCPROPERTY  EndDate  \* MERGEFORMAT </w:instrText>
      </w:r>
      <w:r w:rsidRPr="00852A99">
        <w:rPr>
          <w:rFonts w:ascii="Arial" w:hAnsi="Arial"/>
        </w:rPr>
        <w:fldChar w:fldCharType="separate"/>
      </w:r>
      <w:r w:rsidR="000D189F">
        <w:rPr>
          <w:rFonts w:ascii="Arial" w:hAnsi="Arial"/>
          <w:b/>
          <w:noProof/>
          <w:sz w:val="24"/>
        </w:rPr>
        <w:t>23rd</w:t>
      </w:r>
      <w:r w:rsidRPr="00852A99">
        <w:rPr>
          <w:rFonts w:ascii="Arial" w:hAnsi="Arial"/>
          <w:b/>
          <w:noProof/>
          <w:sz w:val="24"/>
        </w:rPr>
        <w:t xml:space="preserve"> </w:t>
      </w:r>
      <w:r w:rsidR="000D189F">
        <w:rPr>
          <w:rFonts w:ascii="Arial" w:hAnsi="Arial"/>
          <w:b/>
          <w:noProof/>
          <w:sz w:val="24"/>
        </w:rPr>
        <w:t>August</w:t>
      </w:r>
      <w:r w:rsidRPr="00852A99">
        <w:rPr>
          <w:rFonts w:ascii="Arial" w:hAnsi="Arial"/>
          <w:b/>
          <w:noProof/>
          <w:sz w:val="24"/>
        </w:rPr>
        <w:t xml:space="preserve"> 2024</w:t>
      </w:r>
      <w:r w:rsidRPr="00852A99">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2A1EAB" w14:paraId="3999489E" w14:textId="77777777" w:rsidTr="00547111">
        <w:tc>
          <w:tcPr>
            <w:tcW w:w="142" w:type="dxa"/>
            <w:tcBorders>
              <w:left w:val="single" w:sz="4" w:space="0" w:color="auto"/>
            </w:tcBorders>
          </w:tcPr>
          <w:p w14:paraId="4DDA7F40" w14:textId="77777777" w:rsidR="002A1EAB" w:rsidRDefault="002A1EAB" w:rsidP="002A1EAB">
            <w:pPr>
              <w:pStyle w:val="CRCoverPage"/>
              <w:spacing w:after="0"/>
              <w:jc w:val="right"/>
              <w:rPr>
                <w:noProof/>
              </w:rPr>
            </w:pPr>
          </w:p>
        </w:tc>
        <w:tc>
          <w:tcPr>
            <w:tcW w:w="1559" w:type="dxa"/>
            <w:shd w:val="pct30" w:color="FFFF00" w:fill="auto"/>
          </w:tcPr>
          <w:p w14:paraId="52508B66" w14:textId="5F27F567" w:rsidR="002A1EAB" w:rsidRPr="00410371" w:rsidRDefault="00AD55E7" w:rsidP="002A1EAB">
            <w:pPr>
              <w:pStyle w:val="CRCoverPage"/>
              <w:spacing w:after="0"/>
              <w:jc w:val="right"/>
              <w:rPr>
                <w:b/>
                <w:noProof/>
                <w:sz w:val="28"/>
              </w:rPr>
            </w:pPr>
            <w:fldSimple w:instr=" DOCPROPERTY  Spec#  \* MERGEFORMAT ">
              <w:r w:rsidR="002A1EAB" w:rsidRPr="008A2B79">
                <w:rPr>
                  <w:b/>
                  <w:noProof/>
                  <w:sz w:val="28"/>
                </w:rPr>
                <w:t>29.5</w:t>
              </w:r>
            </w:fldSimple>
            <w:r w:rsidR="002377C8">
              <w:rPr>
                <w:b/>
                <w:noProof/>
                <w:sz w:val="28"/>
              </w:rPr>
              <w:t>22</w:t>
            </w:r>
          </w:p>
        </w:tc>
        <w:tc>
          <w:tcPr>
            <w:tcW w:w="709" w:type="dxa"/>
          </w:tcPr>
          <w:p w14:paraId="77009707" w14:textId="7F630381" w:rsidR="002A1EAB" w:rsidRDefault="002A1EAB" w:rsidP="002A1EAB">
            <w:pPr>
              <w:pStyle w:val="CRCoverPage"/>
              <w:spacing w:after="0"/>
              <w:jc w:val="center"/>
              <w:rPr>
                <w:noProof/>
              </w:rPr>
            </w:pPr>
            <w:r w:rsidRPr="008A2B79">
              <w:rPr>
                <w:b/>
                <w:noProof/>
                <w:sz w:val="28"/>
              </w:rPr>
              <w:t>CR</w:t>
            </w:r>
          </w:p>
        </w:tc>
        <w:tc>
          <w:tcPr>
            <w:tcW w:w="1276" w:type="dxa"/>
            <w:shd w:val="pct30" w:color="FFFF00" w:fill="auto"/>
          </w:tcPr>
          <w:p w14:paraId="6CAED29D" w14:textId="47B32F7F" w:rsidR="002A1EAB" w:rsidRPr="00410371" w:rsidRDefault="00AD55E7" w:rsidP="002A1EAB">
            <w:pPr>
              <w:pStyle w:val="CRCoverPage"/>
              <w:spacing w:after="0"/>
              <w:jc w:val="center"/>
              <w:rPr>
                <w:noProof/>
              </w:rPr>
            </w:pPr>
            <w:r>
              <w:rPr>
                <w:b/>
                <w:noProof/>
                <w:sz w:val="28"/>
              </w:rPr>
              <w:t>1327</w:t>
            </w:r>
          </w:p>
        </w:tc>
        <w:tc>
          <w:tcPr>
            <w:tcW w:w="709" w:type="dxa"/>
          </w:tcPr>
          <w:p w14:paraId="09D2C09B" w14:textId="0F7438C2" w:rsidR="002A1EAB" w:rsidRDefault="002A1EAB" w:rsidP="002A1EAB">
            <w:pPr>
              <w:pStyle w:val="CRCoverPage"/>
              <w:tabs>
                <w:tab w:val="right" w:pos="625"/>
              </w:tabs>
              <w:spacing w:after="0"/>
              <w:jc w:val="center"/>
              <w:rPr>
                <w:noProof/>
              </w:rPr>
            </w:pPr>
            <w:r w:rsidRPr="008A2B79">
              <w:rPr>
                <w:b/>
                <w:bCs/>
                <w:noProof/>
                <w:sz w:val="28"/>
              </w:rPr>
              <w:t>rev</w:t>
            </w:r>
          </w:p>
        </w:tc>
        <w:tc>
          <w:tcPr>
            <w:tcW w:w="992" w:type="dxa"/>
            <w:shd w:val="pct30" w:color="FFFF00" w:fill="auto"/>
          </w:tcPr>
          <w:p w14:paraId="7533BF9D" w14:textId="636214C0" w:rsidR="002A1EAB" w:rsidRPr="00410371" w:rsidRDefault="00AD55E7" w:rsidP="002A1EAB">
            <w:pPr>
              <w:pStyle w:val="CRCoverPage"/>
              <w:spacing w:after="0"/>
              <w:jc w:val="center"/>
              <w:rPr>
                <w:b/>
                <w:noProof/>
              </w:rPr>
            </w:pPr>
            <w:fldSimple w:instr=" DOCPROPERTY  Revision  \* MERGEFORMAT ">
              <w:r w:rsidR="002A1EAB" w:rsidRPr="008A2B79">
                <w:rPr>
                  <w:b/>
                  <w:noProof/>
                  <w:sz w:val="28"/>
                </w:rPr>
                <w:t>-</w:t>
              </w:r>
            </w:fldSimple>
          </w:p>
        </w:tc>
        <w:tc>
          <w:tcPr>
            <w:tcW w:w="2410" w:type="dxa"/>
          </w:tcPr>
          <w:p w14:paraId="5D4AEAE9" w14:textId="086A7270" w:rsidR="002A1EAB" w:rsidRDefault="002A1EAB" w:rsidP="002A1EAB">
            <w:pPr>
              <w:pStyle w:val="CRCoverPage"/>
              <w:tabs>
                <w:tab w:val="right" w:pos="1825"/>
              </w:tabs>
              <w:spacing w:after="0"/>
              <w:jc w:val="center"/>
              <w:rPr>
                <w:noProof/>
              </w:rPr>
            </w:pPr>
            <w:r w:rsidRPr="008A2B79">
              <w:rPr>
                <w:b/>
                <w:noProof/>
                <w:sz w:val="28"/>
                <w:szCs w:val="28"/>
              </w:rPr>
              <w:t>Current version:</w:t>
            </w:r>
          </w:p>
        </w:tc>
        <w:tc>
          <w:tcPr>
            <w:tcW w:w="1701" w:type="dxa"/>
            <w:shd w:val="pct30" w:color="FFFF00" w:fill="auto"/>
          </w:tcPr>
          <w:p w14:paraId="1E22D6AC" w14:textId="29B2A94B" w:rsidR="002A1EAB" w:rsidRPr="00410371" w:rsidRDefault="00AD55E7" w:rsidP="002A1EAB">
            <w:pPr>
              <w:pStyle w:val="CRCoverPage"/>
              <w:spacing w:after="0"/>
              <w:jc w:val="center"/>
              <w:rPr>
                <w:noProof/>
                <w:sz w:val="28"/>
              </w:rPr>
            </w:pPr>
            <w:fldSimple w:instr=" DOCPROPERTY  Version  \* MERGEFORMAT ">
              <w:r w:rsidR="002A1EAB" w:rsidRPr="008A2B79">
                <w:rPr>
                  <w:b/>
                  <w:noProof/>
                  <w:sz w:val="28"/>
                </w:rPr>
                <w:t>18.</w:t>
              </w:r>
              <w:r w:rsidR="002377C8">
                <w:rPr>
                  <w:b/>
                  <w:noProof/>
                  <w:sz w:val="28"/>
                </w:rPr>
                <w:t>6</w:t>
              </w:r>
              <w:r w:rsidR="002A1EAB" w:rsidRPr="008A2B79">
                <w:rPr>
                  <w:b/>
                  <w:noProof/>
                  <w:sz w:val="28"/>
                </w:rPr>
                <w:t>.0</w:t>
              </w:r>
            </w:fldSimple>
          </w:p>
        </w:tc>
        <w:tc>
          <w:tcPr>
            <w:tcW w:w="143" w:type="dxa"/>
            <w:tcBorders>
              <w:right w:val="single" w:sz="4" w:space="0" w:color="auto"/>
            </w:tcBorders>
          </w:tcPr>
          <w:p w14:paraId="399238C9" w14:textId="77777777" w:rsidR="002A1EAB" w:rsidRDefault="002A1EAB" w:rsidP="002A1EA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BB6406" w:rsidR="001E41F3" w:rsidRDefault="00A67E91">
            <w:pPr>
              <w:pStyle w:val="CRCoverPage"/>
              <w:spacing w:after="0"/>
              <w:ind w:left="100"/>
              <w:rPr>
                <w:noProof/>
              </w:rPr>
            </w:pPr>
            <w:r>
              <w:rPr>
                <w:noProof/>
              </w:rPr>
              <w:t>Clarif</w:t>
            </w:r>
            <w:r w:rsidR="005D336C">
              <w:rPr>
                <w:noProof/>
              </w:rPr>
              <w:t>ication regarding AfId used in AKMA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5B385" w:rsidR="001E41F3" w:rsidRDefault="00AD55E7">
            <w:pPr>
              <w:pStyle w:val="CRCoverPage"/>
              <w:spacing w:after="0"/>
              <w:ind w:left="100"/>
              <w:rPr>
                <w:noProof/>
              </w:rPr>
            </w:pPr>
            <w:fldSimple w:instr=" DOCPROPERTY  SourceIfWg  \* MERGEFORMAT ">
              <w:r w:rsidR="00184534">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AD55E7" w:rsidP="00547111">
            <w:pPr>
              <w:pStyle w:val="CRCoverPage"/>
              <w:spacing w:after="0"/>
              <w:ind w:left="100"/>
              <w:rPr>
                <w:noProof/>
              </w:rPr>
            </w:pPr>
            <w:fldSimple w:instr=" DOCPROPERTY  SourceIfTsg  \* MERGEFORMAT ">
              <w:r w:rsidR="00184534">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D9FA6D" w:rsidR="001E41F3" w:rsidRDefault="00D470F5">
            <w:pPr>
              <w:pStyle w:val="CRCoverPage"/>
              <w:spacing w:after="0"/>
              <w:ind w:left="100"/>
              <w:rPr>
                <w:noProof/>
              </w:rPr>
            </w:pPr>
            <w:r>
              <w:t>TEI18, AKMA-CT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EF2D25" w:rsidR="001E41F3" w:rsidRDefault="00AD55E7">
            <w:pPr>
              <w:pStyle w:val="CRCoverPage"/>
              <w:spacing w:after="0"/>
              <w:ind w:left="100"/>
              <w:rPr>
                <w:noProof/>
              </w:rPr>
            </w:pPr>
            <w:fldSimple w:instr=" DOCPROPERTY  ResDate  \* MERGEFORMAT ">
              <w:r w:rsidR="00184534">
                <w:rPr>
                  <w:noProof/>
                </w:rPr>
                <w:t>2024-0</w:t>
              </w:r>
              <w:r w:rsidR="000D189F">
                <w:rPr>
                  <w:noProof/>
                </w:rPr>
                <w:t>8</w:t>
              </w:r>
              <w:r w:rsidR="00184534">
                <w:rPr>
                  <w:noProof/>
                </w:rPr>
                <w:t>-</w:t>
              </w:r>
              <w:r w:rsidR="000D189F">
                <w:rPr>
                  <w:noProof/>
                </w:rPr>
                <w:t>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79DBDE" w:rsidR="001E41F3" w:rsidRDefault="00BF0EF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2AB8C9" w:rsidR="001E41F3" w:rsidRDefault="00AD55E7">
            <w:pPr>
              <w:pStyle w:val="CRCoverPage"/>
              <w:spacing w:after="0"/>
              <w:ind w:left="100"/>
              <w:rPr>
                <w:noProof/>
              </w:rPr>
            </w:pPr>
            <w:fldSimple w:instr=" DOCPROPERTY  Release  \* MERGEFORMAT ">
              <w:r w:rsidR="00D24991">
                <w:rPr>
                  <w:noProof/>
                </w:rPr>
                <w:t>Rel</w:t>
              </w:r>
              <w:r w:rsidR="00184534">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C274A4" w14:textId="77777777" w:rsidR="00333C08" w:rsidRDefault="00BD1AF5" w:rsidP="00BD1AF5">
            <w:pPr>
              <w:pStyle w:val="B10"/>
              <w:ind w:left="284" w:firstLine="0"/>
              <w:rPr>
                <w:lang w:val="en-US" w:eastAsia="zh-CN"/>
              </w:rPr>
            </w:pPr>
            <w:proofErr w:type="spellStart"/>
            <w:r>
              <w:rPr>
                <w:lang w:val="en-US" w:eastAsia="zh-CN"/>
              </w:rPr>
              <w:t>AfId</w:t>
            </w:r>
            <w:proofErr w:type="spellEnd"/>
            <w:r>
              <w:rPr>
                <w:lang w:val="en-US" w:eastAsia="zh-CN"/>
              </w:rPr>
              <w:t xml:space="preserve"> is most commonly defined attribute indicating Application Identifier across many API's and is usually represented as a string.</w:t>
            </w:r>
          </w:p>
          <w:p w14:paraId="4D3D968A" w14:textId="13CB47FC" w:rsidR="00BD1AF5" w:rsidRDefault="00BD1AF5" w:rsidP="00BD1AF5">
            <w:pPr>
              <w:pStyle w:val="B10"/>
              <w:ind w:left="284" w:firstLine="0"/>
              <w:rPr>
                <w:lang w:val="en-US" w:eastAsia="zh-CN"/>
              </w:rPr>
            </w:pPr>
            <w:r>
              <w:rPr>
                <w:lang w:val="en-US" w:eastAsia="zh-CN"/>
              </w:rPr>
              <w:t xml:space="preserve">But in case of AKMA API, we have a stage-2 requirement that requires </w:t>
            </w:r>
            <w:proofErr w:type="spellStart"/>
            <w:r>
              <w:rPr>
                <w:lang w:val="en-US" w:eastAsia="zh-CN"/>
              </w:rPr>
              <w:t>AfId</w:t>
            </w:r>
            <w:proofErr w:type="spellEnd"/>
            <w:r>
              <w:rPr>
                <w:lang w:val="en-US" w:eastAsia="zh-CN"/>
              </w:rPr>
              <w:t xml:space="preserve"> to be defined, also considering </w:t>
            </w:r>
            <w:proofErr w:type="spellStart"/>
            <w:r>
              <w:rPr>
                <w:lang w:val="en-US" w:eastAsia="zh-CN"/>
              </w:rPr>
              <w:t>Ua</w:t>
            </w:r>
            <w:proofErr w:type="spellEnd"/>
            <w:r>
              <w:rPr>
                <w:lang w:val="en-US" w:eastAsia="zh-CN"/>
              </w:rPr>
              <w:t xml:space="preserve">* security protocol. </w:t>
            </w:r>
          </w:p>
          <w:p w14:paraId="708AA7DE" w14:textId="6DCECA37" w:rsidR="00BD1AF5" w:rsidRPr="0076466B" w:rsidRDefault="00BD1AF5" w:rsidP="00BD1AF5">
            <w:pPr>
              <w:pStyle w:val="B10"/>
              <w:ind w:left="284" w:firstLine="0"/>
              <w:rPr>
                <w:lang w:val="en-US" w:eastAsia="zh-CN"/>
              </w:rPr>
            </w:pPr>
            <w:r>
              <w:rPr>
                <w:lang w:val="en-US" w:eastAsia="zh-CN"/>
              </w:rPr>
              <w:t xml:space="preserve">This may cause confusion among the implementors on defining and using </w:t>
            </w:r>
            <w:proofErr w:type="spellStart"/>
            <w:r>
              <w:rPr>
                <w:lang w:val="en-US" w:eastAsia="zh-CN"/>
              </w:rPr>
              <w:t>AfId</w:t>
            </w:r>
            <w:proofErr w:type="spellEnd"/>
            <w:r>
              <w:rPr>
                <w:lang w:val="en-US" w:eastAsia="zh-CN"/>
              </w:rPr>
              <w:t xml:space="preserve"> in AKMA API compared to </w:t>
            </w:r>
            <w:proofErr w:type="spellStart"/>
            <w:r>
              <w:rPr>
                <w:lang w:val="en-US" w:eastAsia="zh-CN"/>
              </w:rPr>
              <w:t>AfId</w:t>
            </w:r>
            <w:proofErr w:type="spellEnd"/>
            <w:r>
              <w:rPr>
                <w:lang w:val="en-US" w:eastAsia="zh-CN"/>
              </w:rPr>
              <w:t xml:space="preserve"> defined and used in other APIs and hence clarification is required.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C535FF" w:rsidR="00500AAE" w:rsidRDefault="00373CE2" w:rsidP="00D470F5">
            <w:pPr>
              <w:pStyle w:val="CRCoverPage"/>
              <w:spacing w:after="0"/>
              <w:ind w:left="460"/>
              <w:rPr>
                <w:noProof/>
              </w:rPr>
            </w:pPr>
            <w:r>
              <w:t xml:space="preserve"> </w:t>
            </w:r>
            <w:r w:rsidR="00BD1AF5">
              <w:t>Update clause 4.4.23.2 regarding "</w:t>
            </w:r>
            <w:proofErr w:type="spellStart"/>
            <w:r w:rsidR="00BD1AF5">
              <w:t>AfId</w:t>
            </w:r>
            <w:proofErr w:type="spellEnd"/>
            <w:r w:rsidR="00BD1AF5">
              <w:t xml:space="preserve">" definition. </w:t>
            </w:r>
          </w:p>
        </w:tc>
      </w:tr>
      <w:tr w:rsidR="001E41F3" w14:paraId="1F886379" w14:textId="77777777" w:rsidTr="00547111">
        <w:tc>
          <w:tcPr>
            <w:tcW w:w="2694" w:type="dxa"/>
            <w:gridSpan w:val="2"/>
            <w:tcBorders>
              <w:left w:val="single" w:sz="4" w:space="0" w:color="auto"/>
            </w:tcBorders>
          </w:tcPr>
          <w:p w14:paraId="4D989623" w14:textId="686F52B9" w:rsidR="001E41F3" w:rsidRDefault="00802ACC">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93A80B" w:rsidR="0076466B" w:rsidRDefault="0076466B" w:rsidP="0076466B">
            <w:pPr>
              <w:pStyle w:val="CRCoverPage"/>
              <w:numPr>
                <w:ilvl w:val="0"/>
                <w:numId w:val="50"/>
              </w:numPr>
              <w:spacing w:after="0"/>
              <w:rPr>
                <w:noProof/>
              </w:rPr>
            </w:pPr>
            <w:r>
              <w:rPr>
                <w:noProof/>
              </w:rPr>
              <w:t xml:space="preserve"> </w:t>
            </w:r>
            <w:r w:rsidR="00BD1AF5">
              <w:rPr>
                <w:noProof/>
              </w:rPr>
              <w:t>May lead to confusion leading to incorrect or inconsistent implementation of "AfId" in the APIs resulting in interworking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9E8008" w:rsidR="001E41F3" w:rsidRDefault="00BD1AF5">
            <w:pPr>
              <w:pStyle w:val="CRCoverPage"/>
              <w:spacing w:after="0"/>
              <w:ind w:left="100"/>
              <w:rPr>
                <w:noProof/>
              </w:rPr>
            </w:pPr>
            <w:r>
              <w:rPr>
                <w:noProof/>
              </w:rPr>
              <w:t>4.4.23.2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04214E"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42C172" w:rsidR="00A8342E" w:rsidRDefault="00692BFD"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E691D54" w:rsidR="00A8342E" w:rsidRDefault="008D4E54" w:rsidP="00A8342E">
            <w:pPr>
              <w:pStyle w:val="CRCoverPage"/>
              <w:spacing w:after="0"/>
              <w:ind w:left="99"/>
              <w:rPr>
                <w:noProof/>
              </w:rPr>
            </w:pPr>
            <w:r>
              <w:rPr>
                <w:noProof/>
              </w:rPr>
              <w:t xml:space="preserve">TS/TR </w:t>
            </w:r>
            <w:r w:rsidR="00692BFD">
              <w:rPr>
                <w:noProof/>
              </w:rPr>
              <w:t xml:space="preserve">... </w:t>
            </w:r>
            <w:r>
              <w:rPr>
                <w:noProof/>
              </w:rPr>
              <w:t>CR</w:t>
            </w:r>
            <w:r w:rsidR="00692BFD">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B0C5DC7" w:rsidR="001E41F3" w:rsidRDefault="00EF3BC6">
            <w:pPr>
              <w:pStyle w:val="CRCoverPage"/>
              <w:spacing w:after="0"/>
              <w:ind w:left="100"/>
              <w:rPr>
                <w:noProof/>
              </w:rPr>
            </w:pPr>
            <w:r>
              <w:rPr>
                <w:noProof/>
              </w:rPr>
              <w:t xml:space="preserve">This CR </w:t>
            </w:r>
            <w:r w:rsidR="00D470F5">
              <w:rPr>
                <w:noProof/>
              </w:rPr>
              <w:t>does not impact any open API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21BD6C63" w14:textId="77777777" w:rsidR="007312B7" w:rsidRPr="008B1C02" w:rsidRDefault="007312B7" w:rsidP="007312B7">
      <w:pPr>
        <w:pStyle w:val="Heading5"/>
      </w:pPr>
      <w:bookmarkStart w:id="2" w:name="_Toc58850112"/>
      <w:bookmarkStart w:id="3" w:name="_Toc59018492"/>
      <w:bookmarkStart w:id="4" w:name="_Toc68169498"/>
      <w:bookmarkStart w:id="5" w:name="_Toc114211654"/>
      <w:bookmarkStart w:id="6" w:name="_Toc136554379"/>
      <w:bookmarkStart w:id="7" w:name="_Toc151992772"/>
      <w:bookmarkStart w:id="8" w:name="_Toc151999552"/>
      <w:bookmarkStart w:id="9" w:name="_Toc152158124"/>
      <w:bookmarkStart w:id="10" w:name="_Toc168570268"/>
      <w:bookmarkStart w:id="11" w:name="_Toc169772308"/>
      <w:bookmarkStart w:id="12" w:name="_Toc58850462"/>
      <w:bookmarkStart w:id="13" w:name="_Toc59018842"/>
      <w:bookmarkStart w:id="14" w:name="_Toc68169854"/>
      <w:bookmarkStart w:id="15" w:name="_Toc114212144"/>
      <w:bookmarkStart w:id="16" w:name="_Toc136554893"/>
      <w:bookmarkStart w:id="17" w:name="_Toc151993333"/>
      <w:bookmarkStart w:id="18" w:name="_Toc152000113"/>
      <w:bookmarkStart w:id="19" w:name="_Toc152158685"/>
      <w:bookmarkStart w:id="20" w:name="_Toc168570844"/>
      <w:bookmarkStart w:id="21" w:name="_Toc169772885"/>
      <w:r w:rsidRPr="008B1C02">
        <w:t>5.14.5.4.2</w:t>
      </w:r>
      <w:r w:rsidRPr="008B1C02">
        <w:tab/>
        <w:t xml:space="preserve">Simple data types </w:t>
      </w:r>
    </w:p>
    <w:p w14:paraId="7AF3DE3D" w14:textId="77777777" w:rsidR="007312B7" w:rsidRPr="008B1C02" w:rsidRDefault="007312B7" w:rsidP="007312B7">
      <w:r w:rsidRPr="008B1C02">
        <w:t>The simple data types defined in table 5.14.5.4.2-1 shall be supported.</w:t>
      </w:r>
    </w:p>
    <w:p w14:paraId="78A1C6EA" w14:textId="77777777" w:rsidR="007312B7" w:rsidRPr="008B1C02" w:rsidRDefault="007312B7" w:rsidP="007312B7">
      <w:pPr>
        <w:pStyle w:val="TH"/>
      </w:pPr>
      <w:r w:rsidRPr="008B1C02">
        <w:t>Table 5.14.5.4.2-1: Simple data types</w:t>
      </w:r>
    </w:p>
    <w:tbl>
      <w:tblPr>
        <w:tblW w:w="9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26"/>
        <w:gridCol w:w="2070"/>
        <w:gridCol w:w="4605"/>
        <w:gridCol w:w="1190"/>
      </w:tblGrid>
      <w:tr w:rsidR="007312B7" w:rsidRPr="008B1C02" w14:paraId="79CD04BC" w14:textId="77777777" w:rsidTr="00D27619">
        <w:trPr>
          <w:jc w:val="center"/>
        </w:trPr>
        <w:tc>
          <w:tcPr>
            <w:tcW w:w="942" w:type="pct"/>
            <w:shd w:val="clear" w:color="auto" w:fill="C0C0C0"/>
            <w:tcMar>
              <w:top w:w="0" w:type="dxa"/>
              <w:left w:w="108" w:type="dxa"/>
              <w:bottom w:w="0" w:type="dxa"/>
              <w:right w:w="108" w:type="dxa"/>
            </w:tcMar>
            <w:hideMark/>
          </w:tcPr>
          <w:p w14:paraId="7158E97A" w14:textId="77777777" w:rsidR="007312B7" w:rsidRPr="008B1C02" w:rsidRDefault="007312B7" w:rsidP="00D27619">
            <w:pPr>
              <w:pStyle w:val="TAH"/>
            </w:pPr>
            <w:r w:rsidRPr="008B1C02">
              <w:t>Type Name</w:t>
            </w:r>
          </w:p>
        </w:tc>
        <w:tc>
          <w:tcPr>
            <w:tcW w:w="1068" w:type="pct"/>
            <w:shd w:val="clear" w:color="auto" w:fill="C0C0C0"/>
            <w:tcMar>
              <w:top w:w="0" w:type="dxa"/>
              <w:left w:w="108" w:type="dxa"/>
              <w:bottom w:w="0" w:type="dxa"/>
              <w:right w:w="108" w:type="dxa"/>
            </w:tcMar>
            <w:hideMark/>
          </w:tcPr>
          <w:p w14:paraId="7B01F1DD" w14:textId="77777777" w:rsidR="007312B7" w:rsidRPr="008B1C02" w:rsidRDefault="007312B7" w:rsidP="00D27619">
            <w:pPr>
              <w:pStyle w:val="TAH"/>
            </w:pPr>
            <w:r w:rsidRPr="008B1C02">
              <w:t>Type Definition</w:t>
            </w:r>
          </w:p>
        </w:tc>
        <w:tc>
          <w:tcPr>
            <w:tcW w:w="2376" w:type="pct"/>
            <w:shd w:val="clear" w:color="auto" w:fill="C0C0C0"/>
            <w:hideMark/>
          </w:tcPr>
          <w:p w14:paraId="14A8B7EE" w14:textId="77777777" w:rsidR="007312B7" w:rsidRPr="008B1C02" w:rsidRDefault="007312B7" w:rsidP="00D27619">
            <w:pPr>
              <w:pStyle w:val="TAH"/>
            </w:pPr>
            <w:r w:rsidRPr="008B1C02">
              <w:t>Description</w:t>
            </w:r>
          </w:p>
        </w:tc>
        <w:tc>
          <w:tcPr>
            <w:tcW w:w="614" w:type="pct"/>
            <w:shd w:val="clear" w:color="auto" w:fill="C0C0C0"/>
          </w:tcPr>
          <w:p w14:paraId="27A4D6B1" w14:textId="77777777" w:rsidR="007312B7" w:rsidRPr="008B1C02" w:rsidRDefault="007312B7" w:rsidP="00D27619">
            <w:pPr>
              <w:pStyle w:val="TAH"/>
            </w:pPr>
            <w:r w:rsidRPr="008B1C02">
              <w:t>Applicability</w:t>
            </w:r>
          </w:p>
        </w:tc>
      </w:tr>
      <w:tr w:rsidR="007312B7" w:rsidRPr="008B1C02" w14:paraId="280D8BC2" w14:textId="77777777" w:rsidTr="00D27619">
        <w:trPr>
          <w:jc w:val="center"/>
        </w:trPr>
        <w:tc>
          <w:tcPr>
            <w:tcW w:w="942" w:type="pct"/>
            <w:tcMar>
              <w:top w:w="0" w:type="dxa"/>
              <w:left w:w="108" w:type="dxa"/>
              <w:bottom w:w="0" w:type="dxa"/>
              <w:right w:w="108" w:type="dxa"/>
            </w:tcMar>
          </w:tcPr>
          <w:p w14:paraId="493BA897" w14:textId="77777777" w:rsidR="007312B7" w:rsidRPr="008B1C02" w:rsidRDefault="007312B7" w:rsidP="00D27619">
            <w:pPr>
              <w:pStyle w:val="TAL"/>
              <w:rPr>
                <w:lang w:eastAsia="zh-CN"/>
              </w:rPr>
            </w:pPr>
            <w:proofErr w:type="spellStart"/>
            <w:r w:rsidRPr="008B1C02">
              <w:rPr>
                <w:lang w:eastAsia="zh-CN"/>
              </w:rPr>
              <w:t>AfId</w:t>
            </w:r>
            <w:proofErr w:type="spellEnd"/>
          </w:p>
        </w:tc>
        <w:tc>
          <w:tcPr>
            <w:tcW w:w="1068" w:type="pct"/>
            <w:tcMar>
              <w:top w:w="0" w:type="dxa"/>
              <w:left w:w="108" w:type="dxa"/>
              <w:bottom w:w="0" w:type="dxa"/>
              <w:right w:w="108" w:type="dxa"/>
            </w:tcMar>
            <w:hideMark/>
          </w:tcPr>
          <w:p w14:paraId="10BF9248" w14:textId="77777777" w:rsidR="007312B7" w:rsidRPr="008B1C02" w:rsidRDefault="007312B7" w:rsidP="00D27619">
            <w:pPr>
              <w:pStyle w:val="TAL"/>
              <w:rPr>
                <w:lang w:eastAsia="zh-CN"/>
              </w:rPr>
            </w:pPr>
            <w:r w:rsidRPr="008B1C02">
              <w:rPr>
                <w:rFonts w:hint="eastAsia"/>
                <w:lang w:eastAsia="zh-CN"/>
              </w:rPr>
              <w:t>s</w:t>
            </w:r>
            <w:r w:rsidRPr="008B1C02">
              <w:rPr>
                <w:lang w:eastAsia="zh-CN"/>
              </w:rPr>
              <w:t>tring</w:t>
            </w:r>
          </w:p>
        </w:tc>
        <w:tc>
          <w:tcPr>
            <w:tcW w:w="2376" w:type="pct"/>
          </w:tcPr>
          <w:p w14:paraId="205B9D70" w14:textId="77777777" w:rsidR="007312B7" w:rsidRPr="008B1C02" w:rsidRDefault="007312B7" w:rsidP="00D27619">
            <w:pPr>
              <w:pStyle w:val="TAL"/>
            </w:pPr>
            <w:r w:rsidRPr="008B1C02">
              <w:rPr>
                <w:lang w:eastAsia="zh-CN"/>
              </w:rPr>
              <w:t xml:space="preserve">Identification of AF which is </w:t>
            </w:r>
            <w:r w:rsidRPr="008B1C02">
              <w:t>formatted as the following string:</w:t>
            </w:r>
          </w:p>
          <w:p w14:paraId="75B39DE3" w14:textId="77777777" w:rsidR="007312B7" w:rsidRPr="008B1C02" w:rsidRDefault="007312B7" w:rsidP="00D27619">
            <w:pPr>
              <w:pStyle w:val="TAL"/>
              <w:rPr>
                <w:lang w:eastAsia="zh-CN"/>
              </w:rPr>
            </w:pPr>
            <w:r w:rsidRPr="008B1C02">
              <w:t>"&lt;</w:t>
            </w:r>
            <w:r w:rsidRPr="008B1C02">
              <w:rPr>
                <w:lang w:eastAsia="zh-CN"/>
              </w:rPr>
              <w:t>FQDN</w:t>
            </w:r>
            <w:proofErr w:type="gramStart"/>
            <w:r w:rsidRPr="008B1C02">
              <w:t>&gt;.&lt;</w:t>
            </w:r>
            <w:proofErr w:type="spellStart"/>
            <w:proofErr w:type="gramEnd"/>
            <w:r w:rsidRPr="008B1C02">
              <w:t>Ua</w:t>
            </w:r>
            <w:proofErr w:type="spellEnd"/>
            <w:r w:rsidRPr="008B1C02">
              <w:t xml:space="preserve">* </w:t>
            </w:r>
            <w:r w:rsidRPr="008B1C02">
              <w:rPr>
                <w:lang w:eastAsia="zh-CN"/>
              </w:rPr>
              <w:t>security protocol id</w:t>
            </w:r>
            <w:r w:rsidRPr="008B1C02">
              <w:t>&gt;", wherein, &lt;</w:t>
            </w:r>
            <w:r w:rsidRPr="008B1C02">
              <w:rPr>
                <w:lang w:eastAsia="zh-CN"/>
              </w:rPr>
              <w:t>FQDN</w:t>
            </w:r>
            <w:r w:rsidRPr="008B1C02">
              <w:t>&gt;</w:t>
            </w:r>
            <w:r w:rsidRPr="008B1C02">
              <w:rPr>
                <w:lang w:eastAsia="zh-CN"/>
              </w:rPr>
              <w:t xml:space="preserve"> is the FQDN of the AF and </w:t>
            </w:r>
            <w:r w:rsidRPr="008B1C02">
              <w:t>&lt;</w:t>
            </w:r>
            <w:proofErr w:type="spellStart"/>
            <w:r w:rsidRPr="008B1C02">
              <w:t>Ua</w:t>
            </w:r>
            <w:proofErr w:type="spellEnd"/>
            <w:r w:rsidRPr="008B1C02">
              <w:t xml:space="preserve">* </w:t>
            </w:r>
            <w:r w:rsidRPr="008B1C02">
              <w:rPr>
                <w:lang w:eastAsia="zh-CN"/>
              </w:rPr>
              <w:t>security protocol id</w:t>
            </w:r>
            <w:r w:rsidRPr="008B1C02">
              <w:t xml:space="preserve">&gt; is a string of 5 octet and </w:t>
            </w:r>
            <w:r w:rsidRPr="008B1C02">
              <w:rPr>
                <w:lang w:eastAsia="zh-CN"/>
              </w:rPr>
              <w:t xml:space="preserve">the identification of the </w:t>
            </w:r>
            <w:proofErr w:type="spellStart"/>
            <w:r w:rsidRPr="008B1C02">
              <w:rPr>
                <w:lang w:eastAsia="zh-CN"/>
              </w:rPr>
              <w:t>Ua</w:t>
            </w:r>
            <w:proofErr w:type="spellEnd"/>
            <w:r w:rsidRPr="008B1C02">
              <w:rPr>
                <w:lang w:eastAsia="zh-CN"/>
              </w:rPr>
              <w:t xml:space="preserve">* security protocol is specified as </w:t>
            </w:r>
            <w:proofErr w:type="spellStart"/>
            <w:r w:rsidRPr="008B1C02">
              <w:rPr>
                <w:lang w:eastAsia="zh-CN"/>
              </w:rPr>
              <w:t>Ua</w:t>
            </w:r>
            <w:proofErr w:type="spellEnd"/>
            <w:r w:rsidRPr="008B1C02">
              <w:rPr>
                <w:lang w:eastAsia="zh-CN"/>
              </w:rPr>
              <w:t xml:space="preserve"> security protocol identifier in Annex H of </w:t>
            </w:r>
            <w:r w:rsidRPr="008B1C02">
              <w:t>3GPP </w:t>
            </w:r>
            <w:r w:rsidRPr="008B1C02">
              <w:rPr>
                <w:lang w:eastAsia="zh-CN"/>
              </w:rPr>
              <w:t>TS</w:t>
            </w:r>
            <w:r w:rsidRPr="008B1C02">
              <w:rPr>
                <w:rFonts w:eastAsia="DengXian"/>
              </w:rPr>
              <w:t> </w:t>
            </w:r>
            <w:r w:rsidRPr="008B1C02">
              <w:rPr>
                <w:lang w:eastAsia="zh-CN"/>
              </w:rPr>
              <w:t>33.220</w:t>
            </w:r>
            <w:r w:rsidRPr="008B1C02">
              <w:t> </w:t>
            </w:r>
            <w:r w:rsidRPr="008B1C02">
              <w:rPr>
                <w:lang w:eastAsia="zh-CN"/>
              </w:rPr>
              <w:t>[39] that the AF will use with the UE.</w:t>
            </w:r>
          </w:p>
          <w:p w14:paraId="06BD0342" w14:textId="77777777" w:rsidR="007312B7" w:rsidRPr="008B1C02" w:rsidRDefault="007312B7" w:rsidP="00D27619">
            <w:pPr>
              <w:pStyle w:val="TAL"/>
              <w:rPr>
                <w:lang w:eastAsia="zh-CN"/>
              </w:rPr>
            </w:pPr>
            <w:r w:rsidRPr="008B1C02">
              <w:rPr>
                <w:lang w:eastAsia="zh-CN"/>
              </w:rPr>
              <w:t xml:space="preserve">Example: </w:t>
            </w:r>
          </w:p>
          <w:p w14:paraId="1C329CC6" w14:textId="77777777" w:rsidR="007312B7" w:rsidRPr="008B1C02" w:rsidRDefault="007312B7" w:rsidP="00D27619">
            <w:pPr>
              <w:pStyle w:val="TAL"/>
              <w:rPr>
                <w:lang w:eastAsia="zh-CN"/>
              </w:rPr>
            </w:pPr>
            <w:r w:rsidRPr="008B1C02">
              <w:rPr>
                <w:lang w:eastAsia="zh-CN"/>
              </w:rPr>
              <w:t xml:space="preserve">1. FQDN: </w:t>
            </w:r>
            <w:hyperlink r:id="rId18" w:history="1">
              <w:r w:rsidRPr="008B1C02">
                <w:rPr>
                  <w:rStyle w:val="Hyperlink"/>
                  <w:lang w:eastAsia="zh-CN"/>
                </w:rPr>
                <w:t>www.app1.com</w:t>
              </w:r>
            </w:hyperlink>
            <w:r w:rsidRPr="008B1C02">
              <w:rPr>
                <w:lang w:eastAsia="zh-CN"/>
              </w:rPr>
              <w:t xml:space="preserve">, </w:t>
            </w:r>
            <w:proofErr w:type="spellStart"/>
            <w:r w:rsidRPr="008B1C02">
              <w:rPr>
                <w:lang w:eastAsia="zh-CN"/>
              </w:rPr>
              <w:t>Ua</w:t>
            </w:r>
            <w:proofErr w:type="spellEnd"/>
            <w:r w:rsidRPr="008B1C02">
              <w:rPr>
                <w:lang w:eastAsia="zh-CN"/>
              </w:rPr>
              <w:t xml:space="preserve">* security protocol id: 0100BC0001, then </w:t>
            </w:r>
            <w:proofErr w:type="spellStart"/>
            <w:r w:rsidRPr="008B1C02">
              <w:rPr>
                <w:lang w:eastAsia="zh-CN"/>
              </w:rPr>
              <w:t>AfId</w:t>
            </w:r>
            <w:proofErr w:type="spellEnd"/>
            <w:r w:rsidRPr="008B1C02">
              <w:rPr>
                <w:lang w:eastAsia="zh-CN"/>
              </w:rPr>
              <w:t xml:space="preserve">: </w:t>
            </w:r>
            <w:hyperlink r:id="rId19" w:history="1">
              <w:r w:rsidRPr="008B1C02">
                <w:rPr>
                  <w:rStyle w:val="Hyperlink"/>
                  <w:lang w:eastAsia="zh-CN"/>
                </w:rPr>
                <w:t>www.app1.com.0100BC0001</w:t>
              </w:r>
            </w:hyperlink>
          </w:p>
        </w:tc>
        <w:tc>
          <w:tcPr>
            <w:tcW w:w="614" w:type="pct"/>
          </w:tcPr>
          <w:p w14:paraId="5CB50855" w14:textId="77777777" w:rsidR="007312B7" w:rsidRPr="008B1C02" w:rsidRDefault="007312B7" w:rsidP="00D27619">
            <w:pPr>
              <w:pStyle w:val="TAL"/>
            </w:pPr>
          </w:p>
        </w:tc>
      </w:tr>
      <w:tr w:rsidR="007312B7" w:rsidRPr="008B1C02" w14:paraId="7787D14D" w14:textId="77777777" w:rsidTr="00D27619">
        <w:trPr>
          <w:jc w:val="center"/>
        </w:trPr>
        <w:tc>
          <w:tcPr>
            <w:tcW w:w="942" w:type="pct"/>
            <w:tcMar>
              <w:top w:w="0" w:type="dxa"/>
              <w:left w:w="108" w:type="dxa"/>
              <w:bottom w:w="0" w:type="dxa"/>
              <w:right w:w="108" w:type="dxa"/>
            </w:tcMar>
          </w:tcPr>
          <w:p w14:paraId="2AB75404" w14:textId="77777777" w:rsidR="007312B7" w:rsidRPr="008B1C02" w:rsidRDefault="007312B7" w:rsidP="00D27619">
            <w:pPr>
              <w:pStyle w:val="TAL"/>
              <w:rPr>
                <w:lang w:eastAsia="zh-CN"/>
              </w:rPr>
            </w:pPr>
            <w:r w:rsidRPr="008B1C02">
              <w:rPr>
                <w:rFonts w:hint="eastAsia"/>
                <w:lang w:eastAsia="zh-CN"/>
              </w:rPr>
              <w:t>A</w:t>
            </w:r>
            <w:r w:rsidRPr="008B1C02">
              <w:rPr>
                <w:lang w:eastAsia="zh-CN"/>
              </w:rPr>
              <w:t>KId</w:t>
            </w:r>
          </w:p>
        </w:tc>
        <w:tc>
          <w:tcPr>
            <w:tcW w:w="1068" w:type="pct"/>
            <w:tcMar>
              <w:top w:w="0" w:type="dxa"/>
              <w:left w:w="108" w:type="dxa"/>
              <w:bottom w:w="0" w:type="dxa"/>
              <w:right w:w="108" w:type="dxa"/>
            </w:tcMar>
          </w:tcPr>
          <w:p w14:paraId="561EDC51" w14:textId="77777777" w:rsidR="007312B7" w:rsidRPr="008B1C02" w:rsidRDefault="007312B7" w:rsidP="00D27619">
            <w:pPr>
              <w:pStyle w:val="TAL"/>
              <w:rPr>
                <w:lang w:eastAsia="zh-CN"/>
              </w:rPr>
            </w:pPr>
            <w:r w:rsidRPr="008B1C02">
              <w:rPr>
                <w:rFonts w:hint="eastAsia"/>
                <w:lang w:eastAsia="zh-CN"/>
              </w:rPr>
              <w:t>s</w:t>
            </w:r>
            <w:r w:rsidRPr="008B1C02">
              <w:rPr>
                <w:lang w:eastAsia="zh-CN"/>
              </w:rPr>
              <w:t>tring</w:t>
            </w:r>
          </w:p>
        </w:tc>
        <w:tc>
          <w:tcPr>
            <w:tcW w:w="2376" w:type="pct"/>
          </w:tcPr>
          <w:p w14:paraId="78F6F879" w14:textId="77777777" w:rsidR="007312B7" w:rsidRPr="008B1C02" w:rsidRDefault="007312B7" w:rsidP="00D27619">
            <w:pPr>
              <w:pStyle w:val="TAL"/>
            </w:pPr>
            <w:r w:rsidRPr="008B1C02">
              <w:t>A</w:t>
            </w:r>
            <w:r w:rsidRPr="008B1C02">
              <w:rPr>
                <w:rFonts w:hint="eastAsia"/>
                <w:lang w:eastAsia="zh-CN"/>
              </w:rPr>
              <w:t>KMA Key I</w:t>
            </w:r>
            <w:r w:rsidRPr="008B1C02">
              <w:rPr>
                <w:lang w:eastAsia="zh-CN"/>
              </w:rPr>
              <w:t>d</w:t>
            </w:r>
            <w:r w:rsidRPr="008B1C02">
              <w:rPr>
                <w:rFonts w:hint="eastAsia"/>
                <w:lang w:eastAsia="zh-CN"/>
              </w:rPr>
              <w:t>entifier</w:t>
            </w:r>
            <w:r w:rsidRPr="008B1C02">
              <w:rPr>
                <w:lang w:eastAsia="zh-CN"/>
              </w:rPr>
              <w:t xml:space="preserve"> shall be in NAI format as specified in clause</w:t>
            </w:r>
            <w:r w:rsidRPr="008B1C02">
              <w:rPr>
                <w:lang w:val="en-US"/>
              </w:rPr>
              <w:t> </w:t>
            </w:r>
            <w:r w:rsidRPr="008B1C02">
              <w:rPr>
                <w:lang w:eastAsia="zh-CN"/>
              </w:rPr>
              <w:t>2.2 of IETF</w:t>
            </w:r>
            <w:r w:rsidRPr="008B1C02">
              <w:rPr>
                <w:lang w:val="en-US"/>
              </w:rPr>
              <w:t> </w:t>
            </w:r>
            <w:r w:rsidRPr="008B1C02">
              <w:rPr>
                <w:lang w:eastAsia="zh-CN"/>
              </w:rPr>
              <w:t>RFC</w:t>
            </w:r>
            <w:r w:rsidRPr="008B1C02">
              <w:rPr>
                <w:lang w:val="en-US"/>
              </w:rPr>
              <w:t> </w:t>
            </w:r>
            <w:r w:rsidRPr="008B1C02">
              <w:rPr>
                <w:lang w:eastAsia="zh-CN"/>
              </w:rPr>
              <w:t>7542</w:t>
            </w:r>
            <w:r w:rsidRPr="008B1C02">
              <w:rPr>
                <w:lang w:val="en-US"/>
              </w:rPr>
              <w:t> </w:t>
            </w:r>
            <w:r w:rsidRPr="008B1C02">
              <w:rPr>
                <w:lang w:eastAsia="zh-CN"/>
              </w:rPr>
              <w:t xml:space="preserve">[40], which is </w:t>
            </w:r>
            <w:r w:rsidRPr="008B1C02">
              <w:t>formatted as the following string:</w:t>
            </w:r>
          </w:p>
          <w:p w14:paraId="35A72D1F" w14:textId="77777777" w:rsidR="007312B7" w:rsidRPr="008B1C02" w:rsidRDefault="007312B7" w:rsidP="00D27619">
            <w:pPr>
              <w:pStyle w:val="TAL"/>
            </w:pPr>
            <w:r w:rsidRPr="008B1C02">
              <w:t xml:space="preserve">"&lt;username&gt;@&lt;realm&gt;", wherein, &lt;username&gt; shall include Routing </w:t>
            </w:r>
            <w:proofErr w:type="spellStart"/>
            <w:r w:rsidRPr="008B1C02">
              <w:t>Indicatorand</w:t>
            </w:r>
            <w:proofErr w:type="spellEnd"/>
            <w:r w:rsidRPr="008B1C02">
              <w:t xml:space="preserve"> the A-TID in the format "rid&lt;value</w:t>
            </w:r>
            <w:proofErr w:type="gramStart"/>
            <w:r w:rsidRPr="008B1C02">
              <w:t>&gt;.</w:t>
            </w:r>
            <w:proofErr w:type="spellStart"/>
            <w:r w:rsidRPr="008B1C02">
              <w:t>atid</w:t>
            </w:r>
            <w:proofErr w:type="spellEnd"/>
            <w:proofErr w:type="gramEnd"/>
            <w:r w:rsidRPr="008B1C02">
              <w:t>&lt;value&gt;", where "rid" and "</w:t>
            </w:r>
            <w:proofErr w:type="spellStart"/>
            <w:r w:rsidRPr="008B1C02">
              <w:t>atid</w:t>
            </w:r>
            <w:proofErr w:type="spellEnd"/>
            <w:r w:rsidRPr="008B1C02">
              <w:t>" are labels indicating Routing Indicator and A-TID and &lt;realm&gt; shall include Home Network Id.</w:t>
            </w:r>
          </w:p>
          <w:p w14:paraId="697ADF24" w14:textId="77777777" w:rsidR="007312B7" w:rsidRPr="008B1C02" w:rsidRDefault="007312B7" w:rsidP="00D27619">
            <w:pPr>
              <w:pStyle w:val="TAL"/>
            </w:pPr>
            <w:r w:rsidRPr="008B1C02">
              <w:t>Example:</w:t>
            </w:r>
          </w:p>
          <w:p w14:paraId="29CF62F6" w14:textId="77777777" w:rsidR="007312B7" w:rsidRPr="008B1C02" w:rsidRDefault="007312B7" w:rsidP="00D27619">
            <w:pPr>
              <w:pStyle w:val="TAL"/>
            </w:pPr>
            <w:r w:rsidRPr="008B1C02">
              <w:t>1. If Routing Indicator: 012, A-TID: 019345346 and Home Network Id: 5gc.mnc012.mcc345.3gppnetwork.org, then AKId: rid012.akid019345346@5gc.mnc012.mcc345.3gppnetwork.org</w:t>
            </w:r>
          </w:p>
          <w:p w14:paraId="14144D03" w14:textId="77777777" w:rsidR="007312B7" w:rsidRPr="008B1C02" w:rsidRDefault="007312B7" w:rsidP="00D27619">
            <w:pPr>
              <w:pStyle w:val="TAL"/>
            </w:pPr>
          </w:p>
          <w:p w14:paraId="69DB372A" w14:textId="77777777" w:rsidR="007312B7" w:rsidRPr="008B1C02" w:rsidRDefault="007312B7" w:rsidP="00D27619">
            <w:pPr>
              <w:pStyle w:val="TAL"/>
            </w:pPr>
            <w:r w:rsidRPr="008B1C02">
              <w:t>Routing Indicator, Home Network Id are specified in 3GPP</w:t>
            </w:r>
            <w:r w:rsidRPr="008B1C02">
              <w:rPr>
                <w:lang w:val="en-US" w:eastAsia="zh-CN"/>
              </w:rPr>
              <w:t> </w:t>
            </w:r>
            <w:r w:rsidRPr="008B1C02">
              <w:t>TS</w:t>
            </w:r>
            <w:r w:rsidRPr="008B1C02">
              <w:rPr>
                <w:lang w:val="en-US" w:eastAsia="zh-CN"/>
              </w:rPr>
              <w:t> </w:t>
            </w:r>
            <w:r w:rsidRPr="008B1C02">
              <w:t>23.003</w:t>
            </w:r>
            <w:r w:rsidRPr="008B1C02">
              <w:rPr>
                <w:lang w:val="en-US" w:eastAsia="zh-CN"/>
              </w:rPr>
              <w:t> </w:t>
            </w:r>
            <w:r w:rsidRPr="008B1C02">
              <w:t>[55].</w:t>
            </w:r>
          </w:p>
          <w:p w14:paraId="19E0469D" w14:textId="77777777" w:rsidR="007312B7" w:rsidRPr="008B1C02" w:rsidRDefault="007312B7" w:rsidP="00D27619">
            <w:pPr>
              <w:pStyle w:val="TAL"/>
            </w:pPr>
            <w:r w:rsidRPr="008B1C02">
              <w:t>A-TID is specified in 3GPP</w:t>
            </w:r>
            <w:r w:rsidRPr="008B1C02">
              <w:rPr>
                <w:lang w:val="en-US" w:eastAsia="zh-CN"/>
              </w:rPr>
              <w:t> </w:t>
            </w:r>
            <w:r w:rsidRPr="008B1C02">
              <w:t>TS</w:t>
            </w:r>
            <w:r w:rsidRPr="008B1C02">
              <w:rPr>
                <w:lang w:val="en-US" w:eastAsia="zh-CN"/>
              </w:rPr>
              <w:t> </w:t>
            </w:r>
            <w:r w:rsidRPr="008B1C02">
              <w:t>33.535</w:t>
            </w:r>
            <w:r w:rsidRPr="008B1C02">
              <w:rPr>
                <w:lang w:val="en-US" w:eastAsia="zh-CN"/>
              </w:rPr>
              <w:t> </w:t>
            </w:r>
            <w:r w:rsidRPr="008B1C02">
              <w:t>[38].</w:t>
            </w:r>
          </w:p>
        </w:tc>
        <w:tc>
          <w:tcPr>
            <w:tcW w:w="614" w:type="pct"/>
          </w:tcPr>
          <w:p w14:paraId="4C01AE48" w14:textId="77777777" w:rsidR="007312B7" w:rsidRPr="008B1C02" w:rsidRDefault="007312B7" w:rsidP="00D27619">
            <w:pPr>
              <w:pStyle w:val="TAL"/>
            </w:pPr>
          </w:p>
        </w:tc>
      </w:tr>
    </w:tbl>
    <w:p w14:paraId="221E4B5C" w14:textId="77777777" w:rsidR="007312B7" w:rsidRDefault="007312B7" w:rsidP="007312B7">
      <w:pPr>
        <w:pStyle w:val="NO"/>
        <w:rPr>
          <w:ins w:id="22" w:author="Nokiar1" w:date="2024-08-23T03:59:00Z" w16du:dateUtc="2024-08-22T22:29:00Z"/>
        </w:rPr>
      </w:pPr>
    </w:p>
    <w:p w14:paraId="47924DE8" w14:textId="3A029749" w:rsidR="00BD1AF5" w:rsidRDefault="007312B7" w:rsidP="007312B7">
      <w:pPr>
        <w:pStyle w:val="NO"/>
      </w:pPr>
      <w:ins w:id="23" w:author="Nokiar1" w:date="2024-08-23T03:58:00Z" w16du:dateUtc="2024-08-22T22:28:00Z">
        <w:r w:rsidRPr="00FB51EB">
          <w:t>NOTE:</w:t>
        </w:r>
        <w:r w:rsidRPr="00FB51EB">
          <w:tab/>
        </w:r>
        <w:r w:rsidRPr="00716752">
          <w:rPr>
            <w:lang w:eastAsia="zh-CN"/>
          </w:rPr>
          <w:t xml:space="preserve">This </w:t>
        </w:r>
        <w:proofErr w:type="spellStart"/>
        <w:r w:rsidRPr="00716752">
          <w:rPr>
            <w:lang w:eastAsia="zh-CN"/>
          </w:rPr>
          <w:t>AfId</w:t>
        </w:r>
        <w:proofErr w:type="spellEnd"/>
        <w:r w:rsidRPr="00716752">
          <w:rPr>
            <w:lang w:eastAsia="zh-CN"/>
          </w:rPr>
          <w:t xml:space="preserve"> </w:t>
        </w:r>
      </w:ins>
      <w:ins w:id="24" w:author="Nokiar1" w:date="2024-08-23T03:59:00Z" w16du:dateUtc="2024-08-22T22:29:00Z">
        <w:r>
          <w:rPr>
            <w:lang w:eastAsia="zh-CN"/>
          </w:rPr>
          <w:t xml:space="preserve">encoding </w:t>
        </w:r>
      </w:ins>
      <w:ins w:id="25" w:author="Nokiar1" w:date="2024-08-23T03:58:00Z" w16du:dateUtc="2024-08-22T22:28:00Z">
        <w:r>
          <w:rPr>
            <w:lang w:eastAsia="zh-CN"/>
          </w:rPr>
          <w:t>can be</w:t>
        </w:r>
        <w:r w:rsidRPr="00716752">
          <w:rPr>
            <w:lang w:eastAsia="zh-CN"/>
          </w:rPr>
          <w:t xml:space="preserve"> different from the commonly used </w:t>
        </w:r>
      </w:ins>
      <w:proofErr w:type="spellStart"/>
      <w:ins w:id="26" w:author="Nokiar1" w:date="2024-08-23T03:59:00Z" w16du:dateUtc="2024-08-22T22:29:00Z">
        <w:r>
          <w:rPr>
            <w:lang w:eastAsia="zh-CN"/>
          </w:rPr>
          <w:t>AfId</w:t>
        </w:r>
      </w:ins>
      <w:proofErr w:type="spellEnd"/>
      <w:ins w:id="27" w:author="Nokiar1" w:date="2024-08-23T04:03:00Z" w16du:dateUtc="2024-08-22T22:33:00Z">
        <w:r>
          <w:rPr>
            <w:lang w:eastAsia="zh-CN"/>
          </w:rPr>
          <w:t xml:space="preserve"> attribute in other APIs</w:t>
        </w:r>
      </w:ins>
      <w:ins w:id="28" w:author="Nokiar1" w:date="2024-08-23T04:02:00Z" w16du:dateUtc="2024-08-22T22:32:00Z">
        <w:r>
          <w:rPr>
            <w:lang w:eastAsia="zh-CN"/>
          </w:rPr>
          <w:t>, which is</w:t>
        </w:r>
      </w:ins>
      <w:ins w:id="29" w:author="Nokiar1" w:date="2024-08-23T03:59:00Z" w16du:dateUtc="2024-08-22T22:29:00Z">
        <w:r>
          <w:rPr>
            <w:lang w:eastAsia="zh-CN"/>
          </w:rPr>
          <w:t xml:space="preserve"> </w:t>
        </w:r>
      </w:ins>
      <w:ins w:id="30" w:author="Nokiar1" w:date="2024-08-23T04:02:00Z" w16du:dateUtc="2024-08-22T22:32:00Z">
        <w:r>
          <w:rPr>
            <w:lang w:eastAsia="zh-CN"/>
          </w:rPr>
          <w:t xml:space="preserve">encoded as simple string </w:t>
        </w:r>
      </w:ins>
      <w:ins w:id="31" w:author="Nokiar1" w:date="2024-08-23T03:58:00Z" w16du:dateUtc="2024-08-22T22:28:00Z">
        <w:r w:rsidRPr="00716752">
          <w:rPr>
            <w:lang w:eastAsia="zh-CN"/>
          </w:rPr>
          <w:t>to identify an Application Function</w:t>
        </w:r>
        <w:r w:rsidRPr="008B1C02">
          <w:rPr>
            <w:lang w:eastAsia="zh-CN"/>
          </w:rPr>
          <w:t>.</w:t>
        </w:r>
      </w:ins>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ABB85" w14:textId="77777777" w:rsidR="009741B3" w:rsidRDefault="009741B3">
      <w:r>
        <w:separator/>
      </w:r>
    </w:p>
  </w:endnote>
  <w:endnote w:type="continuationSeparator" w:id="0">
    <w:p w14:paraId="54C30CE6" w14:textId="77777777" w:rsidR="009741B3" w:rsidRDefault="009741B3">
      <w:r>
        <w:continuationSeparator/>
      </w:r>
    </w:p>
  </w:endnote>
  <w:endnote w:type="continuationNotice" w:id="1">
    <w:p w14:paraId="0588E861" w14:textId="77777777" w:rsidR="00FF3BAE" w:rsidRDefault="00FF3B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2AC95" w14:textId="77777777" w:rsidR="009741B3" w:rsidRDefault="009741B3">
      <w:r>
        <w:separator/>
      </w:r>
    </w:p>
  </w:footnote>
  <w:footnote w:type="continuationSeparator" w:id="0">
    <w:p w14:paraId="1E7BAE7A" w14:textId="77777777" w:rsidR="009741B3" w:rsidRDefault="009741B3">
      <w:r>
        <w:continuationSeparator/>
      </w:r>
    </w:p>
  </w:footnote>
  <w:footnote w:type="continuationNotice" w:id="1">
    <w:p w14:paraId="216817F4" w14:textId="77777777" w:rsidR="00FF3BAE" w:rsidRDefault="00FF3B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014B4172"/>
    <w:multiLevelType w:val="hybridMultilevel"/>
    <w:tmpl w:val="297AB7E0"/>
    <w:lvl w:ilvl="0" w:tplc="E758C3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4" w15:restartNumberingAfterBreak="0">
    <w:nsid w:val="2F436601"/>
    <w:multiLevelType w:val="hybridMultilevel"/>
    <w:tmpl w:val="0B7873E0"/>
    <w:lvl w:ilvl="0" w:tplc="34F05D4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0464E0"/>
    <w:multiLevelType w:val="hybridMultilevel"/>
    <w:tmpl w:val="C18A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0"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305BE6"/>
    <w:multiLevelType w:val="hybridMultilevel"/>
    <w:tmpl w:val="8F565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F0D38FE"/>
    <w:multiLevelType w:val="hybridMultilevel"/>
    <w:tmpl w:val="963ABF4E"/>
    <w:lvl w:ilvl="0" w:tplc="27F4327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236651B"/>
    <w:multiLevelType w:val="hybridMultilevel"/>
    <w:tmpl w:val="19BEDA90"/>
    <w:lvl w:ilvl="0" w:tplc="6BF2B8D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7A9C0129"/>
    <w:multiLevelType w:val="hybridMultilevel"/>
    <w:tmpl w:val="19927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18999030">
    <w:abstractNumId w:val="12"/>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 w:numId="4" w16cid:durableId="361782136">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5" w16cid:durableId="1510483548">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6" w16cid:durableId="1449664063">
    <w:abstractNumId w:val="13"/>
  </w:num>
  <w:num w:numId="7" w16cid:durableId="1411392928">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8" w16cid:durableId="647785615">
    <w:abstractNumId w:val="19"/>
  </w:num>
  <w:num w:numId="9" w16cid:durableId="2110924721">
    <w:abstractNumId w:val="32"/>
  </w:num>
  <w:num w:numId="10" w16cid:durableId="1577016521">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11" w16cid:durableId="864296438">
    <w:abstractNumId w:val="3"/>
  </w:num>
  <w:num w:numId="12" w16cid:durableId="613832514">
    <w:abstractNumId w:val="33"/>
  </w:num>
  <w:num w:numId="13" w16cid:durableId="1189753550">
    <w:abstractNumId w:val="30"/>
  </w:num>
  <w:num w:numId="14" w16cid:durableId="702899894">
    <w:abstractNumId w:val="35"/>
  </w:num>
  <w:num w:numId="15" w16cid:durableId="508956976">
    <w:abstractNumId w:val="31"/>
  </w:num>
  <w:num w:numId="16" w16cid:durableId="260526836">
    <w:abstractNumId w:val="5"/>
  </w:num>
  <w:num w:numId="17" w16cid:durableId="617755650">
    <w:abstractNumId w:val="34"/>
  </w:num>
  <w:num w:numId="18" w16cid:durableId="1776123695">
    <w:abstractNumId w:val="4"/>
  </w:num>
  <w:num w:numId="19" w16cid:durableId="1963031480">
    <w:abstractNumId w:val="27"/>
  </w:num>
  <w:num w:numId="20" w16cid:durableId="250356323">
    <w:abstractNumId w:val="25"/>
  </w:num>
  <w:num w:numId="21" w16cid:durableId="1843622407">
    <w:abstractNumId w:val="7"/>
  </w:num>
  <w:num w:numId="22" w16cid:durableId="1061056044">
    <w:abstractNumId w:val="29"/>
  </w:num>
  <w:num w:numId="23" w16cid:durableId="1776170061">
    <w:abstractNumId w:val="22"/>
  </w:num>
  <w:num w:numId="24" w16cid:durableId="796144358">
    <w:abstractNumId w:val="8"/>
  </w:num>
  <w:num w:numId="25" w16cid:durableId="1875462688">
    <w:abstractNumId w:val="11"/>
  </w:num>
  <w:num w:numId="26" w16cid:durableId="2023822025">
    <w:abstractNumId w:val="15"/>
  </w:num>
  <w:num w:numId="27" w16cid:durableId="1430851094">
    <w:abstractNumId w:val="10"/>
  </w:num>
  <w:num w:numId="28" w16cid:durableId="42796939">
    <w:abstractNumId w:val="9"/>
  </w:num>
  <w:num w:numId="29" w16cid:durableId="186867000">
    <w:abstractNumId w:val="23"/>
  </w:num>
  <w:num w:numId="30" w16cid:durableId="1986859931">
    <w:abstractNumId w:val="18"/>
  </w:num>
  <w:num w:numId="31" w16cid:durableId="1549802468">
    <w:abstractNumId w:val="20"/>
  </w:num>
  <w:num w:numId="32" w16cid:durableId="1062829921">
    <w:abstractNumId w:val="38"/>
  </w:num>
  <w:num w:numId="33" w16cid:durableId="2101636965">
    <w:abstractNumId w:val="21"/>
  </w:num>
  <w:num w:numId="34" w16cid:durableId="1356539469">
    <w:abstractNumId w:val="16"/>
  </w:num>
  <w:num w:numId="35" w16cid:durableId="88814236">
    <w:abstractNumId w:val="6"/>
  </w:num>
  <w:num w:numId="36" w16cid:durableId="1494373293">
    <w:abstractNumId w:val="28"/>
  </w:num>
  <w:num w:numId="37" w16cid:durableId="2056616362">
    <w:abstractNumId w:val="14"/>
  </w:num>
  <w:num w:numId="38" w16cid:durableId="1223907500">
    <w:abstractNumId w:val="39"/>
  </w:num>
  <w:num w:numId="39" w16cid:durableId="271520584">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0" w16cid:durableId="1601328815">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41" w16cid:durableId="1505709322">
    <w:abstractNumId w:val="36"/>
  </w:num>
  <w:num w:numId="42" w16cid:durableId="811408649">
    <w:abstractNumId w:val="37"/>
  </w:num>
  <w:num w:numId="43" w16cid:durableId="1796017945">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4" w16cid:durableId="1445539406">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45" w16cid:durableId="259801470">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46" w16cid:durableId="153230088">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47" w16cid:durableId="651718987">
    <w:abstractNumId w:val="26"/>
  </w:num>
  <w:num w:numId="48" w16cid:durableId="604385411">
    <w:abstractNumId w:val="17"/>
  </w:num>
  <w:num w:numId="49" w16cid:durableId="453014273">
    <w:abstractNumId w:val="24"/>
  </w:num>
  <w:num w:numId="50" w16cid:durableId="4053013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r1">
    <w15:presenceInfo w15:providerId="None" w15:userId="Nokia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67"/>
    <w:rsid w:val="000055A6"/>
    <w:rsid w:val="00011C99"/>
    <w:rsid w:val="00022E4A"/>
    <w:rsid w:val="000366D7"/>
    <w:rsid w:val="00040A03"/>
    <w:rsid w:val="00055470"/>
    <w:rsid w:val="0007044C"/>
    <w:rsid w:val="00070E09"/>
    <w:rsid w:val="00081DBC"/>
    <w:rsid w:val="00083836"/>
    <w:rsid w:val="0009427E"/>
    <w:rsid w:val="000A6394"/>
    <w:rsid w:val="000B092C"/>
    <w:rsid w:val="000B7FED"/>
    <w:rsid w:val="000C038A"/>
    <w:rsid w:val="000C4673"/>
    <w:rsid w:val="000C6598"/>
    <w:rsid w:val="000D189F"/>
    <w:rsid w:val="000D44B3"/>
    <w:rsid w:val="000D76E3"/>
    <w:rsid w:val="000F4CC3"/>
    <w:rsid w:val="00113EA6"/>
    <w:rsid w:val="0012204B"/>
    <w:rsid w:val="00126D75"/>
    <w:rsid w:val="00131CE1"/>
    <w:rsid w:val="00145D43"/>
    <w:rsid w:val="00154AE0"/>
    <w:rsid w:val="00157BD4"/>
    <w:rsid w:val="001618E3"/>
    <w:rsid w:val="001669A5"/>
    <w:rsid w:val="00176D14"/>
    <w:rsid w:val="00184534"/>
    <w:rsid w:val="00184FDE"/>
    <w:rsid w:val="00187FE4"/>
    <w:rsid w:val="00192C46"/>
    <w:rsid w:val="001A08B3"/>
    <w:rsid w:val="001A7B60"/>
    <w:rsid w:val="001B3D11"/>
    <w:rsid w:val="001B52F0"/>
    <w:rsid w:val="001B5775"/>
    <w:rsid w:val="001B6C91"/>
    <w:rsid w:val="001B7A65"/>
    <w:rsid w:val="001D53F0"/>
    <w:rsid w:val="001E41F3"/>
    <w:rsid w:val="001F00C7"/>
    <w:rsid w:val="002023BE"/>
    <w:rsid w:val="00202B66"/>
    <w:rsid w:val="0020427C"/>
    <w:rsid w:val="00220191"/>
    <w:rsid w:val="00222C9D"/>
    <w:rsid w:val="002234EC"/>
    <w:rsid w:val="002366BA"/>
    <w:rsid w:val="002377C8"/>
    <w:rsid w:val="00251F45"/>
    <w:rsid w:val="00256A9A"/>
    <w:rsid w:val="00256E07"/>
    <w:rsid w:val="0026004D"/>
    <w:rsid w:val="002609A0"/>
    <w:rsid w:val="00262384"/>
    <w:rsid w:val="0026356F"/>
    <w:rsid w:val="002640DD"/>
    <w:rsid w:val="00275D12"/>
    <w:rsid w:val="00281AFC"/>
    <w:rsid w:val="00284FEB"/>
    <w:rsid w:val="002860C4"/>
    <w:rsid w:val="0029422A"/>
    <w:rsid w:val="002A1EAB"/>
    <w:rsid w:val="002A6422"/>
    <w:rsid w:val="002B3556"/>
    <w:rsid w:val="002B5741"/>
    <w:rsid w:val="002D561F"/>
    <w:rsid w:val="002E0391"/>
    <w:rsid w:val="002E472E"/>
    <w:rsid w:val="003015AC"/>
    <w:rsid w:val="00305409"/>
    <w:rsid w:val="00307073"/>
    <w:rsid w:val="00307B4E"/>
    <w:rsid w:val="003163BC"/>
    <w:rsid w:val="0032264B"/>
    <w:rsid w:val="00323240"/>
    <w:rsid w:val="00333C08"/>
    <w:rsid w:val="00336BBE"/>
    <w:rsid w:val="00350F82"/>
    <w:rsid w:val="00351BF3"/>
    <w:rsid w:val="003609EF"/>
    <w:rsid w:val="0036231A"/>
    <w:rsid w:val="00373CE2"/>
    <w:rsid w:val="00374DD4"/>
    <w:rsid w:val="0037683C"/>
    <w:rsid w:val="0037762C"/>
    <w:rsid w:val="00383C48"/>
    <w:rsid w:val="003849BD"/>
    <w:rsid w:val="00392A8C"/>
    <w:rsid w:val="003A2030"/>
    <w:rsid w:val="003A59F6"/>
    <w:rsid w:val="003B24EC"/>
    <w:rsid w:val="003E1A36"/>
    <w:rsid w:val="003F1EFB"/>
    <w:rsid w:val="00404D7B"/>
    <w:rsid w:val="00407F77"/>
    <w:rsid w:val="00410371"/>
    <w:rsid w:val="004242F1"/>
    <w:rsid w:val="0042452C"/>
    <w:rsid w:val="00425AA7"/>
    <w:rsid w:val="00434F18"/>
    <w:rsid w:val="00442B68"/>
    <w:rsid w:val="004468AC"/>
    <w:rsid w:val="00454E6E"/>
    <w:rsid w:val="004579CE"/>
    <w:rsid w:val="00462C33"/>
    <w:rsid w:val="004740C4"/>
    <w:rsid w:val="004949F0"/>
    <w:rsid w:val="004A0412"/>
    <w:rsid w:val="004A0B88"/>
    <w:rsid w:val="004A50A1"/>
    <w:rsid w:val="004B75B7"/>
    <w:rsid w:val="004B7A50"/>
    <w:rsid w:val="004D4DDB"/>
    <w:rsid w:val="004F1358"/>
    <w:rsid w:val="00500AAE"/>
    <w:rsid w:val="00503D38"/>
    <w:rsid w:val="005063F1"/>
    <w:rsid w:val="00513730"/>
    <w:rsid w:val="005141D9"/>
    <w:rsid w:val="0051580D"/>
    <w:rsid w:val="00520F70"/>
    <w:rsid w:val="0052373F"/>
    <w:rsid w:val="005278AB"/>
    <w:rsid w:val="0053041C"/>
    <w:rsid w:val="00531BDD"/>
    <w:rsid w:val="00541F4E"/>
    <w:rsid w:val="00547111"/>
    <w:rsid w:val="005557DC"/>
    <w:rsid w:val="00576609"/>
    <w:rsid w:val="0058368C"/>
    <w:rsid w:val="00592D74"/>
    <w:rsid w:val="005D336C"/>
    <w:rsid w:val="005E2C44"/>
    <w:rsid w:val="005E351A"/>
    <w:rsid w:val="005F0410"/>
    <w:rsid w:val="005F1443"/>
    <w:rsid w:val="005F1D48"/>
    <w:rsid w:val="0061227D"/>
    <w:rsid w:val="00615086"/>
    <w:rsid w:val="00621188"/>
    <w:rsid w:val="00622B8C"/>
    <w:rsid w:val="006257ED"/>
    <w:rsid w:val="0063081D"/>
    <w:rsid w:val="00634BAB"/>
    <w:rsid w:val="00645F96"/>
    <w:rsid w:val="00653DE4"/>
    <w:rsid w:val="00662B4E"/>
    <w:rsid w:val="0066322F"/>
    <w:rsid w:val="00665C47"/>
    <w:rsid w:val="00667246"/>
    <w:rsid w:val="006732DC"/>
    <w:rsid w:val="00683488"/>
    <w:rsid w:val="00692BFD"/>
    <w:rsid w:val="00695808"/>
    <w:rsid w:val="006B46FB"/>
    <w:rsid w:val="006E21FB"/>
    <w:rsid w:val="006E47C7"/>
    <w:rsid w:val="007051EE"/>
    <w:rsid w:val="00706083"/>
    <w:rsid w:val="0071211F"/>
    <w:rsid w:val="00713DA1"/>
    <w:rsid w:val="00716752"/>
    <w:rsid w:val="007312B7"/>
    <w:rsid w:val="0076466B"/>
    <w:rsid w:val="00792342"/>
    <w:rsid w:val="007977A8"/>
    <w:rsid w:val="007B4DC1"/>
    <w:rsid w:val="007B512A"/>
    <w:rsid w:val="007B705C"/>
    <w:rsid w:val="007C0DAC"/>
    <w:rsid w:val="007C2097"/>
    <w:rsid w:val="007D6A07"/>
    <w:rsid w:val="007F7259"/>
    <w:rsid w:val="00802ACC"/>
    <w:rsid w:val="008040A8"/>
    <w:rsid w:val="0081355E"/>
    <w:rsid w:val="008279FA"/>
    <w:rsid w:val="008435CE"/>
    <w:rsid w:val="00852A99"/>
    <w:rsid w:val="008626E7"/>
    <w:rsid w:val="00870EE7"/>
    <w:rsid w:val="008767DD"/>
    <w:rsid w:val="00877AAB"/>
    <w:rsid w:val="008833AC"/>
    <w:rsid w:val="008863B9"/>
    <w:rsid w:val="008920E4"/>
    <w:rsid w:val="008932F4"/>
    <w:rsid w:val="00897230"/>
    <w:rsid w:val="008A45A6"/>
    <w:rsid w:val="008A7C08"/>
    <w:rsid w:val="008C001D"/>
    <w:rsid w:val="008C3731"/>
    <w:rsid w:val="008C6A74"/>
    <w:rsid w:val="008C70F4"/>
    <w:rsid w:val="008D3CCC"/>
    <w:rsid w:val="008D4E54"/>
    <w:rsid w:val="008E0735"/>
    <w:rsid w:val="008F1916"/>
    <w:rsid w:val="008F2229"/>
    <w:rsid w:val="008F3789"/>
    <w:rsid w:val="008F686C"/>
    <w:rsid w:val="009047AF"/>
    <w:rsid w:val="00912AC7"/>
    <w:rsid w:val="009148DE"/>
    <w:rsid w:val="0091574E"/>
    <w:rsid w:val="00915F5F"/>
    <w:rsid w:val="00941E30"/>
    <w:rsid w:val="009445F4"/>
    <w:rsid w:val="009531B0"/>
    <w:rsid w:val="0095764D"/>
    <w:rsid w:val="00960748"/>
    <w:rsid w:val="00962CE6"/>
    <w:rsid w:val="009640A5"/>
    <w:rsid w:val="00967744"/>
    <w:rsid w:val="009741B3"/>
    <w:rsid w:val="009777D9"/>
    <w:rsid w:val="00991B88"/>
    <w:rsid w:val="009A5264"/>
    <w:rsid w:val="009A5753"/>
    <w:rsid w:val="009A579D"/>
    <w:rsid w:val="009B2836"/>
    <w:rsid w:val="009B4D43"/>
    <w:rsid w:val="009B5D03"/>
    <w:rsid w:val="009C1964"/>
    <w:rsid w:val="009D0A64"/>
    <w:rsid w:val="009D7397"/>
    <w:rsid w:val="009E1046"/>
    <w:rsid w:val="009E3297"/>
    <w:rsid w:val="009E4940"/>
    <w:rsid w:val="009E5D30"/>
    <w:rsid w:val="009F2C35"/>
    <w:rsid w:val="009F734F"/>
    <w:rsid w:val="00A031D9"/>
    <w:rsid w:val="00A21C51"/>
    <w:rsid w:val="00A246B6"/>
    <w:rsid w:val="00A33B8C"/>
    <w:rsid w:val="00A47E70"/>
    <w:rsid w:val="00A50CF0"/>
    <w:rsid w:val="00A55478"/>
    <w:rsid w:val="00A62476"/>
    <w:rsid w:val="00A67E91"/>
    <w:rsid w:val="00A710F5"/>
    <w:rsid w:val="00A7671C"/>
    <w:rsid w:val="00A77A59"/>
    <w:rsid w:val="00A8342E"/>
    <w:rsid w:val="00A90615"/>
    <w:rsid w:val="00A94490"/>
    <w:rsid w:val="00A97AF6"/>
    <w:rsid w:val="00AA2CBC"/>
    <w:rsid w:val="00AB6C00"/>
    <w:rsid w:val="00AC16CA"/>
    <w:rsid w:val="00AC53BF"/>
    <w:rsid w:val="00AC5820"/>
    <w:rsid w:val="00AC7B9B"/>
    <w:rsid w:val="00AD1431"/>
    <w:rsid w:val="00AD1CD8"/>
    <w:rsid w:val="00AD55E7"/>
    <w:rsid w:val="00B258BB"/>
    <w:rsid w:val="00B25B96"/>
    <w:rsid w:val="00B337BC"/>
    <w:rsid w:val="00B5492A"/>
    <w:rsid w:val="00B559DA"/>
    <w:rsid w:val="00B56FBD"/>
    <w:rsid w:val="00B67B97"/>
    <w:rsid w:val="00B772CA"/>
    <w:rsid w:val="00B82E89"/>
    <w:rsid w:val="00B87E8A"/>
    <w:rsid w:val="00B968C8"/>
    <w:rsid w:val="00BA30C4"/>
    <w:rsid w:val="00BA3EC5"/>
    <w:rsid w:val="00BA51D9"/>
    <w:rsid w:val="00BA66D6"/>
    <w:rsid w:val="00BB16C3"/>
    <w:rsid w:val="00BB5DFC"/>
    <w:rsid w:val="00BC4255"/>
    <w:rsid w:val="00BC733B"/>
    <w:rsid w:val="00BD1AF5"/>
    <w:rsid w:val="00BD279D"/>
    <w:rsid w:val="00BD6BB8"/>
    <w:rsid w:val="00BE028E"/>
    <w:rsid w:val="00BF0EFC"/>
    <w:rsid w:val="00BF75AB"/>
    <w:rsid w:val="00C14805"/>
    <w:rsid w:val="00C21A16"/>
    <w:rsid w:val="00C27EB9"/>
    <w:rsid w:val="00C66BA2"/>
    <w:rsid w:val="00C870F6"/>
    <w:rsid w:val="00C95985"/>
    <w:rsid w:val="00C96D00"/>
    <w:rsid w:val="00CC5026"/>
    <w:rsid w:val="00CC68D0"/>
    <w:rsid w:val="00CD4A03"/>
    <w:rsid w:val="00D03F9A"/>
    <w:rsid w:val="00D04BF1"/>
    <w:rsid w:val="00D06D51"/>
    <w:rsid w:val="00D24991"/>
    <w:rsid w:val="00D2506A"/>
    <w:rsid w:val="00D470F5"/>
    <w:rsid w:val="00D50255"/>
    <w:rsid w:val="00D53F86"/>
    <w:rsid w:val="00D54C2B"/>
    <w:rsid w:val="00D55D8E"/>
    <w:rsid w:val="00D608DB"/>
    <w:rsid w:val="00D66520"/>
    <w:rsid w:val="00D757F5"/>
    <w:rsid w:val="00D84AE9"/>
    <w:rsid w:val="00D90E13"/>
    <w:rsid w:val="00D9124E"/>
    <w:rsid w:val="00DB57F7"/>
    <w:rsid w:val="00DC235B"/>
    <w:rsid w:val="00DD0158"/>
    <w:rsid w:val="00DD3095"/>
    <w:rsid w:val="00DE2DF5"/>
    <w:rsid w:val="00DE34CF"/>
    <w:rsid w:val="00DE3DC0"/>
    <w:rsid w:val="00DE74B2"/>
    <w:rsid w:val="00E13F3D"/>
    <w:rsid w:val="00E16050"/>
    <w:rsid w:val="00E34898"/>
    <w:rsid w:val="00E35104"/>
    <w:rsid w:val="00E36D04"/>
    <w:rsid w:val="00E71C57"/>
    <w:rsid w:val="00E96AEF"/>
    <w:rsid w:val="00EA072E"/>
    <w:rsid w:val="00EA586C"/>
    <w:rsid w:val="00EB09B7"/>
    <w:rsid w:val="00ED1B22"/>
    <w:rsid w:val="00ED4F68"/>
    <w:rsid w:val="00EE7D7C"/>
    <w:rsid w:val="00EF3BC6"/>
    <w:rsid w:val="00F00BF3"/>
    <w:rsid w:val="00F00D39"/>
    <w:rsid w:val="00F03212"/>
    <w:rsid w:val="00F15C55"/>
    <w:rsid w:val="00F25D98"/>
    <w:rsid w:val="00F300FB"/>
    <w:rsid w:val="00F32961"/>
    <w:rsid w:val="00F4110B"/>
    <w:rsid w:val="00F836B9"/>
    <w:rsid w:val="00F8483C"/>
    <w:rsid w:val="00F857C5"/>
    <w:rsid w:val="00F868E3"/>
    <w:rsid w:val="00FA1F03"/>
    <w:rsid w:val="00FB38D0"/>
    <w:rsid w:val="00FB5C4E"/>
    <w:rsid w:val="00FB6386"/>
    <w:rsid w:val="00FC71FD"/>
    <w:rsid w:val="00FE0BED"/>
    <w:rsid w:val="00FE4D8D"/>
    <w:rsid w:val="00FE5485"/>
    <w:rsid w:val="00FE5B6F"/>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link w:val="Heading3"/>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rsid w:val="007051EE"/>
    <w:pPr>
      <w:numPr>
        <w:numId w:val="2"/>
      </w:numPr>
      <w:tabs>
        <w:tab w:val="num" w:pos="360"/>
        <w:tab w:val="left" w:pos="926"/>
      </w:tabs>
      <w:ind w:left="926"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app1.co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app1.com0100BC0001"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79ab127c4d2ed93e88081f168df8d111">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102243776362ece0460fdf732316dcd8"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RBI5PAMIO524-1616901215-25462</_dlc_DocId>
    <HideFromDelve xmlns="71c5aaf6-e6ce-465b-b873-5148d2a4c105">false</HideFromDelve>
    <Comments xmlns="3f2ce089-3858-4176-9a21-a30f9204848e">OK</Comments>
    <_dlc_DocIdUrl xmlns="71c5aaf6-e6ce-465b-b873-5148d2a4c105">
      <Url>https://nokia.sharepoint.com/sites/gxp/_layouts/15/DocIdRedir.aspx?ID=RBI5PAMIO524-1616901215-25462</Url>
      <Description>RBI5PAMIO524-1616901215-25462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93B9653D-3A2C-4818-A19C-A8483491F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86F87-A203-44E2-85A3-3159F8E59238}">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A0F306AA-3395-47CF-855D-69244E0F4443}">
  <ds:schemaRefs>
    <ds:schemaRef ds:uri="http://schemas.microsoft.com/sharepoint/events"/>
  </ds:schemaRefs>
</ds:datastoreItem>
</file>

<file path=customXml/itemProps5.xml><?xml version="1.0" encoding="utf-8"?>
<ds:datastoreItem xmlns:ds="http://schemas.openxmlformats.org/officeDocument/2006/customXml" ds:itemID="{3873FE67-2315-46F9-BE4F-BFDC9CE39C7A}">
  <ds:schemaRefs>
    <ds:schemaRef ds:uri="http://schemas.microsoft.com/sharepoint/v3/contenttype/forms"/>
  </ds:schemaRefs>
</ds:datastoreItem>
</file>

<file path=customXml/itemProps6.xml><?xml version="1.0" encoding="utf-8"?>
<ds:datastoreItem xmlns:ds="http://schemas.openxmlformats.org/officeDocument/2006/customXml" ds:itemID="{54C336F4-57CB-4D97-BA52-53BF828AFB5A}">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2</Pages>
  <Words>679</Words>
  <Characters>3876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Nokiar1</cp:lastModifiedBy>
  <cp:revision>2</cp:revision>
  <cp:lastPrinted>1899-12-31T23:00:00Z</cp:lastPrinted>
  <dcterms:created xsi:type="dcterms:W3CDTF">2024-08-22T22:34:00Z</dcterms:created>
  <dcterms:modified xsi:type="dcterms:W3CDTF">2024-08-22T22:34:00Z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a6f3485c-373d-4e1c-8693-45da6c6bdf22</vt:lpwstr>
  </property>
</Properties>
</file>