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88672" w14:textId="2636F7C5" w:rsidR="00DD3095" w:rsidRPr="00852A99" w:rsidRDefault="00DD3095" w:rsidP="00326903">
      <w:pPr>
        <w:tabs>
          <w:tab w:val="right" w:pos="9639"/>
        </w:tabs>
        <w:spacing w:after="0"/>
        <w:rPr>
          <w:rFonts w:ascii="Arial" w:hAnsi="Arial"/>
          <w:b/>
          <w:i/>
          <w:noProof/>
          <w:sz w:val="28"/>
        </w:rPr>
      </w:pPr>
      <w:bookmarkStart w:id="0" w:name="_Hlk165282988"/>
      <w:r w:rsidRPr="00852A99">
        <w:rPr>
          <w:rFonts w:ascii="Arial" w:hAnsi="Arial"/>
          <w:b/>
          <w:noProof/>
          <w:sz w:val="24"/>
        </w:rPr>
        <w:t>3GPP TSG-</w:t>
      </w:r>
      <w:r w:rsidRPr="00852A99">
        <w:rPr>
          <w:rFonts w:ascii="Arial" w:hAnsi="Arial"/>
        </w:rPr>
        <w:fldChar w:fldCharType="begin"/>
      </w:r>
      <w:r w:rsidRPr="00852A99">
        <w:rPr>
          <w:rFonts w:ascii="Arial" w:hAnsi="Arial"/>
        </w:rPr>
        <w:instrText xml:space="preserve"> DOCPROPERTY  TSG/WGRef  \* MERGEFORMAT </w:instrText>
      </w:r>
      <w:r w:rsidRPr="00852A99">
        <w:rPr>
          <w:rFonts w:ascii="Arial" w:hAnsi="Arial"/>
        </w:rPr>
        <w:fldChar w:fldCharType="separate"/>
      </w:r>
      <w:r w:rsidRPr="00852A99">
        <w:rPr>
          <w:rFonts w:ascii="Arial" w:hAnsi="Arial"/>
          <w:b/>
          <w:noProof/>
          <w:sz w:val="24"/>
        </w:rPr>
        <w:t>CT3</w:t>
      </w:r>
      <w:r w:rsidRPr="00852A99">
        <w:rPr>
          <w:rFonts w:ascii="Arial" w:hAnsi="Arial"/>
          <w:b/>
          <w:noProof/>
          <w:sz w:val="24"/>
        </w:rPr>
        <w:fldChar w:fldCharType="end"/>
      </w:r>
      <w:r w:rsidRPr="00852A99">
        <w:rPr>
          <w:rFonts w:ascii="Arial" w:hAnsi="Arial"/>
          <w:b/>
          <w:noProof/>
          <w:sz w:val="24"/>
        </w:rPr>
        <w:t xml:space="preserve"> Meeting #</w:t>
      </w:r>
      <w:r w:rsidRPr="00852A99">
        <w:rPr>
          <w:rFonts w:ascii="Arial" w:hAnsi="Arial"/>
        </w:rPr>
        <w:fldChar w:fldCharType="begin"/>
      </w:r>
      <w:r w:rsidRPr="00852A99">
        <w:rPr>
          <w:rFonts w:ascii="Arial" w:hAnsi="Arial"/>
        </w:rPr>
        <w:instrText xml:space="preserve"> DOCPROPERTY  MtgSeq  \* MERGEFORMAT </w:instrText>
      </w:r>
      <w:r w:rsidRPr="00852A99">
        <w:rPr>
          <w:rFonts w:ascii="Arial" w:hAnsi="Arial"/>
        </w:rPr>
        <w:fldChar w:fldCharType="separate"/>
      </w:r>
      <w:r w:rsidRPr="00852A99">
        <w:rPr>
          <w:rFonts w:ascii="Arial" w:hAnsi="Arial"/>
          <w:b/>
          <w:noProof/>
          <w:sz w:val="24"/>
        </w:rPr>
        <w:t>13</w:t>
      </w:r>
      <w:r w:rsidR="000D189F">
        <w:rPr>
          <w:rFonts w:ascii="Arial" w:hAnsi="Arial"/>
          <w:b/>
          <w:noProof/>
          <w:sz w:val="24"/>
        </w:rPr>
        <w:t>6</w:t>
      </w:r>
      <w:r w:rsidRPr="00852A99">
        <w:rPr>
          <w:rFonts w:ascii="Arial" w:hAnsi="Arial"/>
        </w:rPr>
        <w:fldChar w:fldCharType="end"/>
      </w:r>
      <w:r w:rsidRPr="00852A99">
        <w:rPr>
          <w:rFonts w:ascii="Arial" w:hAnsi="Arial"/>
        </w:rPr>
        <w:fldChar w:fldCharType="begin"/>
      </w:r>
      <w:r w:rsidRPr="00852A99">
        <w:rPr>
          <w:rFonts w:ascii="Arial" w:hAnsi="Arial"/>
        </w:rPr>
        <w:instrText xml:space="preserve"> DOCPROPERTY  MtgTitle  \* MERGEFORMAT </w:instrText>
      </w:r>
      <w:r w:rsidR="00FD26DF">
        <w:rPr>
          <w:rFonts w:ascii="Arial" w:hAnsi="Arial"/>
        </w:rPr>
        <w:fldChar w:fldCharType="separate"/>
      </w:r>
      <w:r w:rsidRPr="00852A99">
        <w:rPr>
          <w:rFonts w:ascii="Arial" w:hAnsi="Arial"/>
          <w:b/>
          <w:noProof/>
          <w:sz w:val="24"/>
        </w:rPr>
        <w:fldChar w:fldCharType="end"/>
      </w:r>
      <w:r w:rsidRPr="00852A99">
        <w:rPr>
          <w:rFonts w:ascii="Arial" w:hAnsi="Arial"/>
          <w:b/>
          <w:i/>
          <w:noProof/>
          <w:sz w:val="28"/>
        </w:rPr>
        <w:tab/>
      </w:r>
      <w:r w:rsidRPr="00852A99">
        <w:rPr>
          <w:rFonts w:ascii="Arial" w:hAnsi="Arial"/>
        </w:rPr>
        <w:fldChar w:fldCharType="begin"/>
      </w:r>
      <w:r w:rsidRPr="00852A99">
        <w:rPr>
          <w:rFonts w:ascii="Arial" w:hAnsi="Arial"/>
        </w:rPr>
        <w:instrText xml:space="preserve"> DOCPROPERTY  Tdoc#  \* MERGEFORMAT </w:instrText>
      </w:r>
      <w:r w:rsidRPr="00852A99">
        <w:rPr>
          <w:rFonts w:ascii="Arial" w:hAnsi="Arial"/>
        </w:rPr>
        <w:fldChar w:fldCharType="separate"/>
      </w:r>
      <w:r w:rsidR="00852A99" w:rsidRPr="00852A99">
        <w:rPr>
          <w:rFonts w:ascii="Arial" w:hAnsi="Arial"/>
          <w:b/>
          <w:i/>
          <w:noProof/>
          <w:sz w:val="28"/>
        </w:rPr>
        <w:t>C3-24</w:t>
      </w:r>
      <w:r w:rsidR="000D189F">
        <w:rPr>
          <w:rFonts w:ascii="Arial" w:hAnsi="Arial"/>
          <w:b/>
          <w:i/>
          <w:noProof/>
          <w:sz w:val="28"/>
        </w:rPr>
        <w:t>4</w:t>
      </w:r>
      <w:r w:rsidR="00AD55E7">
        <w:rPr>
          <w:rFonts w:ascii="Arial" w:hAnsi="Arial"/>
          <w:b/>
          <w:i/>
          <w:noProof/>
          <w:sz w:val="28"/>
        </w:rPr>
        <w:t>086</w:t>
      </w:r>
      <w:r w:rsidRPr="00852A99">
        <w:rPr>
          <w:rFonts w:ascii="Arial" w:hAnsi="Arial"/>
          <w:b/>
          <w:i/>
          <w:noProof/>
          <w:sz w:val="28"/>
        </w:rPr>
        <w:fldChar w:fldCharType="end"/>
      </w:r>
    </w:p>
    <w:p w14:paraId="677A898B" w14:textId="154FBD46" w:rsidR="00DD3095" w:rsidRPr="00852A99" w:rsidRDefault="00DD3095" w:rsidP="00DD3095">
      <w:pPr>
        <w:spacing w:after="120"/>
        <w:outlineLvl w:val="0"/>
        <w:rPr>
          <w:rFonts w:ascii="Arial" w:hAnsi="Arial"/>
          <w:b/>
          <w:noProof/>
          <w:sz w:val="24"/>
        </w:rPr>
      </w:pPr>
      <w:r w:rsidRPr="00852A99">
        <w:rPr>
          <w:rFonts w:ascii="Arial" w:hAnsi="Arial"/>
        </w:rPr>
        <w:fldChar w:fldCharType="begin"/>
      </w:r>
      <w:r w:rsidRPr="00852A99">
        <w:rPr>
          <w:rFonts w:ascii="Arial" w:hAnsi="Arial"/>
        </w:rPr>
        <w:instrText xml:space="preserve"> DOCPROPERTY  Location  \* MERGEFORMAT </w:instrText>
      </w:r>
      <w:r w:rsidRPr="00852A99">
        <w:rPr>
          <w:rFonts w:ascii="Arial" w:hAnsi="Arial"/>
        </w:rPr>
        <w:fldChar w:fldCharType="separate"/>
      </w:r>
      <w:r w:rsidR="000D189F">
        <w:rPr>
          <w:rFonts w:ascii="Arial" w:hAnsi="Arial"/>
          <w:b/>
          <w:noProof/>
          <w:sz w:val="24"/>
        </w:rPr>
        <w:t>Maastricht</w:t>
      </w:r>
      <w:r w:rsidRPr="00852A99">
        <w:rPr>
          <w:rFonts w:ascii="Arial" w:hAnsi="Arial"/>
          <w:b/>
          <w:noProof/>
          <w:sz w:val="24"/>
        </w:rPr>
        <w:fldChar w:fldCharType="end"/>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Country  \* MERGEFORMAT </w:instrText>
      </w:r>
      <w:r w:rsidRPr="00852A99">
        <w:rPr>
          <w:rFonts w:ascii="Arial" w:hAnsi="Arial"/>
        </w:rPr>
        <w:fldChar w:fldCharType="separate"/>
      </w:r>
      <w:r w:rsidR="000D189F">
        <w:rPr>
          <w:rFonts w:ascii="Arial" w:hAnsi="Arial"/>
          <w:b/>
          <w:noProof/>
          <w:sz w:val="24"/>
        </w:rPr>
        <w:t>The Netherlands</w:t>
      </w:r>
      <w:r w:rsidRPr="00852A99">
        <w:rPr>
          <w:rFonts w:ascii="Arial" w:hAnsi="Arial"/>
          <w:b/>
          <w:noProof/>
          <w:sz w:val="24"/>
        </w:rPr>
        <w:fldChar w:fldCharType="end"/>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StartDate  \* MERGEFORMAT </w:instrText>
      </w:r>
      <w:r w:rsidRPr="00852A99">
        <w:rPr>
          <w:rFonts w:ascii="Arial" w:hAnsi="Arial"/>
        </w:rPr>
        <w:fldChar w:fldCharType="separate"/>
      </w:r>
      <w:r w:rsidR="000D189F">
        <w:rPr>
          <w:rFonts w:ascii="Arial" w:hAnsi="Arial"/>
          <w:b/>
          <w:noProof/>
          <w:sz w:val="24"/>
        </w:rPr>
        <w:t>19</w:t>
      </w:r>
      <w:r>
        <w:rPr>
          <w:rFonts w:ascii="Arial" w:hAnsi="Arial"/>
          <w:b/>
          <w:noProof/>
          <w:sz w:val="24"/>
        </w:rPr>
        <w:t>t</w:t>
      </w:r>
      <w:r w:rsidRPr="00852A99">
        <w:rPr>
          <w:rFonts w:ascii="Arial" w:hAnsi="Arial"/>
          <w:b/>
          <w:noProof/>
          <w:sz w:val="24"/>
        </w:rPr>
        <w:t xml:space="preserve">h </w:t>
      </w:r>
      <w:r w:rsidRPr="00852A99">
        <w:rPr>
          <w:rFonts w:ascii="Arial" w:hAnsi="Arial"/>
          <w:b/>
          <w:noProof/>
          <w:sz w:val="24"/>
        </w:rPr>
        <w:fldChar w:fldCharType="end"/>
      </w:r>
      <w:r w:rsidR="000D189F">
        <w:rPr>
          <w:rFonts w:ascii="Arial" w:hAnsi="Arial"/>
          <w:b/>
          <w:noProof/>
          <w:sz w:val="24"/>
        </w:rPr>
        <w:t>–</w:t>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EndDate  \* MERGEFORMAT </w:instrText>
      </w:r>
      <w:r w:rsidRPr="00852A99">
        <w:rPr>
          <w:rFonts w:ascii="Arial" w:hAnsi="Arial"/>
        </w:rPr>
        <w:fldChar w:fldCharType="separate"/>
      </w:r>
      <w:r w:rsidR="000D189F">
        <w:rPr>
          <w:rFonts w:ascii="Arial" w:hAnsi="Arial"/>
          <w:b/>
          <w:noProof/>
          <w:sz w:val="24"/>
        </w:rPr>
        <w:t>23rd</w:t>
      </w:r>
      <w:r w:rsidRPr="00852A99">
        <w:rPr>
          <w:rFonts w:ascii="Arial" w:hAnsi="Arial"/>
          <w:b/>
          <w:noProof/>
          <w:sz w:val="24"/>
        </w:rPr>
        <w:t xml:space="preserve"> </w:t>
      </w:r>
      <w:r w:rsidR="000D189F">
        <w:rPr>
          <w:rFonts w:ascii="Arial" w:hAnsi="Arial"/>
          <w:b/>
          <w:noProof/>
          <w:sz w:val="24"/>
        </w:rPr>
        <w:t>August</w:t>
      </w:r>
      <w:r w:rsidRPr="00852A99">
        <w:rPr>
          <w:rFonts w:ascii="Arial" w:hAnsi="Arial"/>
          <w:b/>
          <w:noProof/>
          <w:sz w:val="24"/>
        </w:rPr>
        <w:t xml:space="preserve"> 2024</w:t>
      </w:r>
      <w:r w:rsidRPr="00852A99">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2A1EAB" w14:paraId="3999489E" w14:textId="77777777" w:rsidTr="00547111">
        <w:tc>
          <w:tcPr>
            <w:tcW w:w="142" w:type="dxa"/>
            <w:tcBorders>
              <w:left w:val="single" w:sz="4" w:space="0" w:color="auto"/>
            </w:tcBorders>
          </w:tcPr>
          <w:p w14:paraId="4DDA7F40" w14:textId="77777777" w:rsidR="002A1EAB" w:rsidRDefault="002A1EAB" w:rsidP="002A1EAB">
            <w:pPr>
              <w:pStyle w:val="CRCoverPage"/>
              <w:spacing w:after="0"/>
              <w:jc w:val="right"/>
              <w:rPr>
                <w:noProof/>
              </w:rPr>
            </w:pPr>
          </w:p>
        </w:tc>
        <w:tc>
          <w:tcPr>
            <w:tcW w:w="1559" w:type="dxa"/>
            <w:shd w:val="pct30" w:color="FFFF00" w:fill="auto"/>
          </w:tcPr>
          <w:p w14:paraId="52508B66" w14:textId="5F27F567" w:rsidR="002A1EAB" w:rsidRPr="00410371" w:rsidRDefault="00AD55E7" w:rsidP="002A1EAB">
            <w:pPr>
              <w:pStyle w:val="CRCoverPage"/>
              <w:spacing w:after="0"/>
              <w:jc w:val="right"/>
              <w:rPr>
                <w:b/>
                <w:noProof/>
                <w:sz w:val="28"/>
              </w:rPr>
            </w:pPr>
            <w:fldSimple w:instr=" DOCPROPERTY  Spec#  \* MERGEFORMAT ">
              <w:r w:rsidR="002A1EAB" w:rsidRPr="008A2B79">
                <w:rPr>
                  <w:b/>
                  <w:noProof/>
                  <w:sz w:val="28"/>
                </w:rPr>
                <w:t>29.5</w:t>
              </w:r>
            </w:fldSimple>
            <w:r w:rsidR="002377C8">
              <w:rPr>
                <w:b/>
                <w:noProof/>
                <w:sz w:val="28"/>
              </w:rPr>
              <w:t>22</w:t>
            </w:r>
          </w:p>
        </w:tc>
        <w:tc>
          <w:tcPr>
            <w:tcW w:w="709" w:type="dxa"/>
          </w:tcPr>
          <w:p w14:paraId="77009707" w14:textId="7F630381" w:rsidR="002A1EAB" w:rsidRDefault="002A1EAB" w:rsidP="002A1EAB">
            <w:pPr>
              <w:pStyle w:val="CRCoverPage"/>
              <w:spacing w:after="0"/>
              <w:jc w:val="center"/>
              <w:rPr>
                <w:noProof/>
              </w:rPr>
            </w:pPr>
            <w:r w:rsidRPr="008A2B79">
              <w:rPr>
                <w:b/>
                <w:noProof/>
                <w:sz w:val="28"/>
              </w:rPr>
              <w:t>CR</w:t>
            </w:r>
          </w:p>
        </w:tc>
        <w:tc>
          <w:tcPr>
            <w:tcW w:w="1276" w:type="dxa"/>
            <w:shd w:val="pct30" w:color="FFFF00" w:fill="auto"/>
          </w:tcPr>
          <w:p w14:paraId="6CAED29D" w14:textId="47B32F7F" w:rsidR="002A1EAB" w:rsidRPr="00410371" w:rsidRDefault="00AD55E7" w:rsidP="002A1EAB">
            <w:pPr>
              <w:pStyle w:val="CRCoverPage"/>
              <w:spacing w:after="0"/>
              <w:jc w:val="center"/>
              <w:rPr>
                <w:noProof/>
              </w:rPr>
            </w:pPr>
            <w:r>
              <w:rPr>
                <w:b/>
                <w:noProof/>
                <w:sz w:val="28"/>
              </w:rPr>
              <w:t>1327</w:t>
            </w:r>
          </w:p>
        </w:tc>
        <w:tc>
          <w:tcPr>
            <w:tcW w:w="709" w:type="dxa"/>
          </w:tcPr>
          <w:p w14:paraId="09D2C09B" w14:textId="0F7438C2" w:rsidR="002A1EAB" w:rsidRDefault="002A1EAB" w:rsidP="002A1EAB">
            <w:pPr>
              <w:pStyle w:val="CRCoverPage"/>
              <w:tabs>
                <w:tab w:val="right" w:pos="625"/>
              </w:tabs>
              <w:spacing w:after="0"/>
              <w:jc w:val="center"/>
              <w:rPr>
                <w:noProof/>
              </w:rPr>
            </w:pPr>
            <w:r w:rsidRPr="008A2B79">
              <w:rPr>
                <w:b/>
                <w:bCs/>
                <w:noProof/>
                <w:sz w:val="28"/>
              </w:rPr>
              <w:t>rev</w:t>
            </w:r>
          </w:p>
        </w:tc>
        <w:tc>
          <w:tcPr>
            <w:tcW w:w="992" w:type="dxa"/>
            <w:shd w:val="pct30" w:color="FFFF00" w:fill="auto"/>
          </w:tcPr>
          <w:p w14:paraId="7533BF9D" w14:textId="636214C0" w:rsidR="002A1EAB" w:rsidRPr="00410371" w:rsidRDefault="00AD55E7" w:rsidP="002A1EAB">
            <w:pPr>
              <w:pStyle w:val="CRCoverPage"/>
              <w:spacing w:after="0"/>
              <w:jc w:val="center"/>
              <w:rPr>
                <w:b/>
                <w:noProof/>
              </w:rPr>
            </w:pPr>
            <w:fldSimple w:instr=" DOCPROPERTY  Revision  \* MERGEFORMAT ">
              <w:r w:rsidR="002A1EAB" w:rsidRPr="008A2B79">
                <w:rPr>
                  <w:b/>
                  <w:noProof/>
                  <w:sz w:val="28"/>
                </w:rPr>
                <w:t>-</w:t>
              </w:r>
            </w:fldSimple>
          </w:p>
        </w:tc>
        <w:tc>
          <w:tcPr>
            <w:tcW w:w="2410" w:type="dxa"/>
          </w:tcPr>
          <w:p w14:paraId="5D4AEAE9" w14:textId="086A7270" w:rsidR="002A1EAB" w:rsidRDefault="002A1EAB" w:rsidP="002A1EAB">
            <w:pPr>
              <w:pStyle w:val="CRCoverPage"/>
              <w:tabs>
                <w:tab w:val="right" w:pos="1825"/>
              </w:tabs>
              <w:spacing w:after="0"/>
              <w:jc w:val="center"/>
              <w:rPr>
                <w:noProof/>
              </w:rPr>
            </w:pPr>
            <w:r w:rsidRPr="008A2B79">
              <w:rPr>
                <w:b/>
                <w:noProof/>
                <w:sz w:val="28"/>
                <w:szCs w:val="28"/>
              </w:rPr>
              <w:t>Current version:</w:t>
            </w:r>
          </w:p>
        </w:tc>
        <w:tc>
          <w:tcPr>
            <w:tcW w:w="1701" w:type="dxa"/>
            <w:shd w:val="pct30" w:color="FFFF00" w:fill="auto"/>
          </w:tcPr>
          <w:p w14:paraId="1E22D6AC" w14:textId="29B2A94B" w:rsidR="002A1EAB" w:rsidRPr="00410371" w:rsidRDefault="00AD55E7" w:rsidP="002A1EAB">
            <w:pPr>
              <w:pStyle w:val="CRCoverPage"/>
              <w:spacing w:after="0"/>
              <w:jc w:val="center"/>
              <w:rPr>
                <w:noProof/>
                <w:sz w:val="28"/>
              </w:rPr>
            </w:pPr>
            <w:fldSimple w:instr=" DOCPROPERTY  Version  \* MERGEFORMAT ">
              <w:r w:rsidR="002A1EAB" w:rsidRPr="008A2B79">
                <w:rPr>
                  <w:b/>
                  <w:noProof/>
                  <w:sz w:val="28"/>
                </w:rPr>
                <w:t>18.</w:t>
              </w:r>
              <w:r w:rsidR="002377C8">
                <w:rPr>
                  <w:b/>
                  <w:noProof/>
                  <w:sz w:val="28"/>
                </w:rPr>
                <w:t>6</w:t>
              </w:r>
              <w:r w:rsidR="002A1EAB" w:rsidRPr="008A2B79">
                <w:rPr>
                  <w:b/>
                  <w:noProof/>
                  <w:sz w:val="28"/>
                </w:rPr>
                <w:t>.0</w:t>
              </w:r>
            </w:fldSimple>
          </w:p>
        </w:tc>
        <w:tc>
          <w:tcPr>
            <w:tcW w:w="143" w:type="dxa"/>
            <w:tcBorders>
              <w:right w:val="single" w:sz="4" w:space="0" w:color="auto"/>
            </w:tcBorders>
          </w:tcPr>
          <w:p w14:paraId="399238C9" w14:textId="77777777" w:rsidR="002A1EAB" w:rsidRDefault="002A1EAB" w:rsidP="002A1EA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BB6406" w:rsidR="001E41F3" w:rsidRDefault="00A67E91">
            <w:pPr>
              <w:pStyle w:val="CRCoverPage"/>
              <w:spacing w:after="0"/>
              <w:ind w:left="100"/>
              <w:rPr>
                <w:noProof/>
              </w:rPr>
            </w:pPr>
            <w:r>
              <w:rPr>
                <w:noProof/>
              </w:rPr>
              <w:t>Clarif</w:t>
            </w:r>
            <w:r w:rsidR="005D336C">
              <w:rPr>
                <w:noProof/>
              </w:rPr>
              <w:t>ication regarding AfId used in AKMA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5B385" w:rsidR="001E41F3" w:rsidRDefault="00AD55E7">
            <w:pPr>
              <w:pStyle w:val="CRCoverPage"/>
              <w:spacing w:after="0"/>
              <w:ind w:left="100"/>
              <w:rPr>
                <w:noProof/>
              </w:rPr>
            </w:pPr>
            <w:fldSimple w:instr=" DOCPROPERTY  SourceIfWg  \* MERGEFORMAT ">
              <w:r w:rsidR="00184534">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AD55E7" w:rsidP="00547111">
            <w:pPr>
              <w:pStyle w:val="CRCoverPage"/>
              <w:spacing w:after="0"/>
              <w:ind w:left="100"/>
              <w:rPr>
                <w:noProof/>
              </w:rPr>
            </w:pPr>
            <w:fldSimple w:instr=" DOCPROPERTY  SourceIfTsg  \* MERGEFORMAT ">
              <w:r w:rsidR="00184534">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D9FA6D" w:rsidR="001E41F3" w:rsidRDefault="00D470F5">
            <w:pPr>
              <w:pStyle w:val="CRCoverPage"/>
              <w:spacing w:after="0"/>
              <w:ind w:left="100"/>
              <w:rPr>
                <w:noProof/>
              </w:rPr>
            </w:pPr>
            <w:r>
              <w:t>TEI18, AKMA-CT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EF2D25" w:rsidR="001E41F3" w:rsidRDefault="00AD55E7">
            <w:pPr>
              <w:pStyle w:val="CRCoverPage"/>
              <w:spacing w:after="0"/>
              <w:ind w:left="100"/>
              <w:rPr>
                <w:noProof/>
              </w:rPr>
            </w:pPr>
            <w:fldSimple w:instr=" DOCPROPERTY  ResDate  \* MERGEFORMAT ">
              <w:r w:rsidR="00184534">
                <w:rPr>
                  <w:noProof/>
                </w:rPr>
                <w:t>2024-0</w:t>
              </w:r>
              <w:r w:rsidR="000D189F">
                <w:rPr>
                  <w:noProof/>
                </w:rPr>
                <w:t>8</w:t>
              </w:r>
              <w:r w:rsidR="00184534">
                <w:rPr>
                  <w:noProof/>
                </w:rPr>
                <w:t>-</w:t>
              </w:r>
              <w:r w:rsidR="000D189F">
                <w:rPr>
                  <w:noProof/>
                </w:rPr>
                <w:t>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79DBDE" w:rsidR="001E41F3" w:rsidRDefault="00BF0EF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2AB8C9" w:rsidR="001E41F3" w:rsidRDefault="00AD55E7">
            <w:pPr>
              <w:pStyle w:val="CRCoverPage"/>
              <w:spacing w:after="0"/>
              <w:ind w:left="100"/>
              <w:rPr>
                <w:noProof/>
              </w:rPr>
            </w:pPr>
            <w:fldSimple w:instr=" DOCPROPERTY  Release  \* MERGEFORMAT ">
              <w:r w:rsidR="00D24991">
                <w:rPr>
                  <w:noProof/>
                </w:rPr>
                <w:t>Rel</w:t>
              </w:r>
              <w:r w:rsidR="00184534">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C274A4" w14:textId="77777777" w:rsidR="00333C08" w:rsidRDefault="00BD1AF5" w:rsidP="00BD1AF5">
            <w:pPr>
              <w:pStyle w:val="B10"/>
              <w:ind w:left="284" w:firstLine="0"/>
              <w:rPr>
                <w:lang w:val="en-US" w:eastAsia="zh-CN"/>
              </w:rPr>
            </w:pPr>
            <w:proofErr w:type="spellStart"/>
            <w:r>
              <w:rPr>
                <w:lang w:val="en-US" w:eastAsia="zh-CN"/>
              </w:rPr>
              <w:t>AfId</w:t>
            </w:r>
            <w:proofErr w:type="spellEnd"/>
            <w:r>
              <w:rPr>
                <w:lang w:val="en-US" w:eastAsia="zh-CN"/>
              </w:rPr>
              <w:t xml:space="preserve"> is most commonly defined attribute indicating Application Identifier across many API's and is usually represented as a string.</w:t>
            </w:r>
          </w:p>
          <w:p w14:paraId="4D3D968A" w14:textId="13CB47FC" w:rsidR="00BD1AF5" w:rsidRDefault="00BD1AF5" w:rsidP="00BD1AF5">
            <w:pPr>
              <w:pStyle w:val="B10"/>
              <w:ind w:left="284" w:firstLine="0"/>
              <w:rPr>
                <w:lang w:val="en-US" w:eastAsia="zh-CN"/>
              </w:rPr>
            </w:pPr>
            <w:r>
              <w:rPr>
                <w:lang w:val="en-US" w:eastAsia="zh-CN"/>
              </w:rPr>
              <w:t xml:space="preserve">But in case of AKMA API, we have a stage-2 requirement that requires </w:t>
            </w:r>
            <w:proofErr w:type="spellStart"/>
            <w:r>
              <w:rPr>
                <w:lang w:val="en-US" w:eastAsia="zh-CN"/>
              </w:rPr>
              <w:t>AfId</w:t>
            </w:r>
            <w:proofErr w:type="spellEnd"/>
            <w:r>
              <w:rPr>
                <w:lang w:val="en-US" w:eastAsia="zh-CN"/>
              </w:rPr>
              <w:t xml:space="preserve"> to be defined, also considering </w:t>
            </w:r>
            <w:proofErr w:type="spellStart"/>
            <w:r>
              <w:rPr>
                <w:lang w:val="en-US" w:eastAsia="zh-CN"/>
              </w:rPr>
              <w:t>Ua</w:t>
            </w:r>
            <w:proofErr w:type="spellEnd"/>
            <w:r>
              <w:rPr>
                <w:lang w:val="en-US" w:eastAsia="zh-CN"/>
              </w:rPr>
              <w:t xml:space="preserve">* security protocol. </w:t>
            </w:r>
          </w:p>
          <w:p w14:paraId="708AA7DE" w14:textId="6DCECA37" w:rsidR="00BD1AF5" w:rsidRPr="0076466B" w:rsidRDefault="00BD1AF5" w:rsidP="00BD1AF5">
            <w:pPr>
              <w:pStyle w:val="B10"/>
              <w:ind w:left="284" w:firstLine="0"/>
              <w:rPr>
                <w:lang w:val="en-US" w:eastAsia="zh-CN"/>
              </w:rPr>
            </w:pPr>
            <w:r>
              <w:rPr>
                <w:lang w:val="en-US" w:eastAsia="zh-CN"/>
              </w:rPr>
              <w:t xml:space="preserve">This may cause confusion among the implementors on defining and using </w:t>
            </w:r>
            <w:proofErr w:type="spellStart"/>
            <w:r>
              <w:rPr>
                <w:lang w:val="en-US" w:eastAsia="zh-CN"/>
              </w:rPr>
              <w:t>AfId</w:t>
            </w:r>
            <w:proofErr w:type="spellEnd"/>
            <w:r>
              <w:rPr>
                <w:lang w:val="en-US" w:eastAsia="zh-CN"/>
              </w:rPr>
              <w:t xml:space="preserve"> in AKMA API compared to </w:t>
            </w:r>
            <w:proofErr w:type="spellStart"/>
            <w:r>
              <w:rPr>
                <w:lang w:val="en-US" w:eastAsia="zh-CN"/>
              </w:rPr>
              <w:t>AfId</w:t>
            </w:r>
            <w:proofErr w:type="spellEnd"/>
            <w:r>
              <w:rPr>
                <w:lang w:val="en-US" w:eastAsia="zh-CN"/>
              </w:rPr>
              <w:t xml:space="preserve"> defined and used in other APIs and hence clarification is required.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C535FF" w:rsidR="00500AAE" w:rsidRDefault="00373CE2" w:rsidP="00D470F5">
            <w:pPr>
              <w:pStyle w:val="CRCoverPage"/>
              <w:spacing w:after="0"/>
              <w:ind w:left="460"/>
              <w:rPr>
                <w:noProof/>
              </w:rPr>
            </w:pPr>
            <w:r>
              <w:t xml:space="preserve"> </w:t>
            </w:r>
            <w:r w:rsidR="00BD1AF5">
              <w:t>Update clause 4.4.23.2 regarding "</w:t>
            </w:r>
            <w:proofErr w:type="spellStart"/>
            <w:r w:rsidR="00BD1AF5">
              <w:t>AfId</w:t>
            </w:r>
            <w:proofErr w:type="spellEnd"/>
            <w:r w:rsidR="00BD1AF5">
              <w:t xml:space="preserve">" definition. </w:t>
            </w:r>
          </w:p>
        </w:tc>
      </w:tr>
      <w:tr w:rsidR="001E41F3" w14:paraId="1F886379" w14:textId="77777777" w:rsidTr="00547111">
        <w:tc>
          <w:tcPr>
            <w:tcW w:w="2694" w:type="dxa"/>
            <w:gridSpan w:val="2"/>
            <w:tcBorders>
              <w:left w:val="single" w:sz="4" w:space="0" w:color="auto"/>
            </w:tcBorders>
          </w:tcPr>
          <w:p w14:paraId="4D989623" w14:textId="686F52B9" w:rsidR="001E41F3" w:rsidRDefault="00802ACC">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93A80B" w:rsidR="0076466B" w:rsidRDefault="0076466B" w:rsidP="0076466B">
            <w:pPr>
              <w:pStyle w:val="CRCoverPage"/>
              <w:numPr>
                <w:ilvl w:val="0"/>
                <w:numId w:val="50"/>
              </w:numPr>
              <w:spacing w:after="0"/>
              <w:rPr>
                <w:noProof/>
              </w:rPr>
            </w:pPr>
            <w:r>
              <w:rPr>
                <w:noProof/>
              </w:rPr>
              <w:t xml:space="preserve"> </w:t>
            </w:r>
            <w:r w:rsidR="00BD1AF5">
              <w:rPr>
                <w:noProof/>
              </w:rPr>
              <w:t>May lead to confusion leading to incorrect or inconsistent implementation of "AfId" in the APIs resulting in interworking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9E8008" w:rsidR="001E41F3" w:rsidRDefault="00BD1AF5">
            <w:pPr>
              <w:pStyle w:val="CRCoverPage"/>
              <w:spacing w:after="0"/>
              <w:ind w:left="100"/>
              <w:rPr>
                <w:noProof/>
              </w:rPr>
            </w:pPr>
            <w:r>
              <w:rPr>
                <w:noProof/>
              </w:rPr>
              <w:t>4.4.23.2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04214E"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42C172" w:rsidR="00A8342E" w:rsidRDefault="00692BFD"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E691D54" w:rsidR="00A8342E" w:rsidRDefault="008D4E54" w:rsidP="00A8342E">
            <w:pPr>
              <w:pStyle w:val="CRCoverPage"/>
              <w:spacing w:after="0"/>
              <w:ind w:left="99"/>
              <w:rPr>
                <w:noProof/>
              </w:rPr>
            </w:pPr>
            <w:r>
              <w:rPr>
                <w:noProof/>
              </w:rPr>
              <w:t xml:space="preserve">TS/TR </w:t>
            </w:r>
            <w:r w:rsidR="00692BFD">
              <w:rPr>
                <w:noProof/>
              </w:rPr>
              <w:t xml:space="preserve">... </w:t>
            </w:r>
            <w:r>
              <w:rPr>
                <w:noProof/>
              </w:rPr>
              <w:t>CR</w:t>
            </w:r>
            <w:r w:rsidR="00692BFD">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B0C5DC7" w:rsidR="001E41F3" w:rsidRDefault="00EF3BC6">
            <w:pPr>
              <w:pStyle w:val="CRCoverPage"/>
              <w:spacing w:after="0"/>
              <w:ind w:left="100"/>
              <w:rPr>
                <w:noProof/>
              </w:rPr>
            </w:pPr>
            <w:r>
              <w:rPr>
                <w:noProof/>
              </w:rPr>
              <w:t xml:space="preserve">This CR </w:t>
            </w:r>
            <w:r w:rsidR="00D470F5">
              <w:rPr>
                <w:noProof/>
              </w:rPr>
              <w:t>does not impact any open API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491972B0" w14:textId="77777777" w:rsidR="00BD1AF5" w:rsidRDefault="00BD1AF5" w:rsidP="00BD1AF5">
      <w:pPr>
        <w:pStyle w:val="Heading4"/>
        <w:rPr>
          <w:lang w:eastAsia="zh-CN"/>
        </w:rPr>
      </w:pPr>
      <w:bookmarkStart w:id="2" w:name="_Toc58850112"/>
      <w:bookmarkStart w:id="3" w:name="_Toc59018492"/>
      <w:bookmarkStart w:id="4" w:name="_Toc68169498"/>
      <w:bookmarkStart w:id="5" w:name="_Toc114211654"/>
      <w:bookmarkStart w:id="6" w:name="_Toc136554379"/>
      <w:bookmarkStart w:id="7" w:name="_Toc151992772"/>
      <w:bookmarkStart w:id="8" w:name="_Toc151999552"/>
      <w:bookmarkStart w:id="9" w:name="_Toc152158124"/>
      <w:bookmarkStart w:id="10" w:name="_Toc168570268"/>
      <w:bookmarkStart w:id="11" w:name="_Toc169772308"/>
      <w:bookmarkStart w:id="12" w:name="_Toc58850462"/>
      <w:bookmarkStart w:id="13" w:name="_Toc59018842"/>
      <w:bookmarkStart w:id="14" w:name="_Toc68169854"/>
      <w:bookmarkStart w:id="15" w:name="_Toc114212144"/>
      <w:bookmarkStart w:id="16" w:name="_Toc136554893"/>
      <w:bookmarkStart w:id="17" w:name="_Toc151993333"/>
      <w:bookmarkStart w:id="18" w:name="_Toc152000113"/>
      <w:bookmarkStart w:id="19" w:name="_Toc152158685"/>
      <w:bookmarkStart w:id="20" w:name="_Toc168570844"/>
      <w:bookmarkStart w:id="21" w:name="_Toc169772885"/>
      <w:r>
        <w:rPr>
          <w:rFonts w:hint="eastAsia"/>
          <w:lang w:eastAsia="zh-CN"/>
        </w:rPr>
        <w:t>4</w:t>
      </w:r>
      <w:r>
        <w:rPr>
          <w:lang w:eastAsia="zh-CN"/>
        </w:rPr>
        <w:t>.4.23.</w:t>
      </w:r>
      <w:r>
        <w:rPr>
          <w:rFonts w:hint="eastAsia"/>
          <w:lang w:eastAsia="zh-CN"/>
        </w:rPr>
        <w:t>2</w:t>
      </w:r>
      <w:r>
        <w:rPr>
          <w:lang w:eastAsia="zh-CN"/>
        </w:rPr>
        <w:tab/>
        <w:t>AKMA Application Key Request</w:t>
      </w:r>
      <w:bookmarkEnd w:id="2"/>
      <w:bookmarkEnd w:id="3"/>
      <w:bookmarkEnd w:id="4"/>
      <w:bookmarkEnd w:id="5"/>
      <w:bookmarkEnd w:id="6"/>
      <w:bookmarkEnd w:id="7"/>
      <w:bookmarkEnd w:id="8"/>
      <w:bookmarkEnd w:id="9"/>
      <w:bookmarkEnd w:id="10"/>
      <w:bookmarkEnd w:id="11"/>
    </w:p>
    <w:p w14:paraId="7051A798" w14:textId="131EA6FC" w:rsidR="00BD1AF5" w:rsidDel="00BD1AF5" w:rsidRDefault="00BD1AF5" w:rsidP="00BD1AF5">
      <w:pPr>
        <w:rPr>
          <w:del w:id="22" w:author="Nokia" w:date="2024-08-11T11:01:00Z" w16du:dateUtc="2024-08-11T05:31:00Z"/>
        </w:rPr>
      </w:pPr>
      <w:r>
        <w:rPr>
          <w:rFonts w:hint="eastAsia"/>
        </w:rPr>
        <w:t xml:space="preserve">In order to </w:t>
      </w:r>
      <w:r>
        <w:t>retrieve</w:t>
      </w:r>
      <w:r>
        <w:rPr>
          <w:rFonts w:hint="eastAsia"/>
        </w:rPr>
        <w:t xml:space="preserve"> the </w:t>
      </w:r>
      <w:r>
        <w:t>AKMA application key</w:t>
      </w:r>
      <w:r>
        <w:rPr>
          <w:rFonts w:hint="eastAsia"/>
        </w:rPr>
        <w:t xml:space="preserve">, the </w:t>
      </w:r>
      <w:r>
        <w:t xml:space="preserve">AF shall send an HTTP POST request message </w:t>
      </w:r>
      <w:r>
        <w:rPr>
          <w:lang w:eastAsia="zh-CN"/>
        </w:rPr>
        <w:t>to</w:t>
      </w:r>
      <w:r>
        <w:rPr>
          <w:rFonts w:hint="eastAsia"/>
          <w:lang w:eastAsia="zh-CN"/>
        </w:rPr>
        <w:t xml:space="preserve"> </w:t>
      </w:r>
      <w:r>
        <w:rPr>
          <w:lang w:eastAsia="zh-CN"/>
        </w:rPr>
        <w:t>the resource URI "{</w:t>
      </w:r>
      <w:proofErr w:type="spellStart"/>
      <w:r>
        <w:rPr>
          <w:lang w:eastAsia="zh-CN"/>
        </w:rPr>
        <w:t>apiRoot</w:t>
      </w:r>
      <w:proofErr w:type="spellEnd"/>
      <w:r>
        <w:rPr>
          <w:lang w:eastAsia="zh-CN"/>
        </w:rPr>
        <w:t>}/</w:t>
      </w:r>
      <w:r>
        <w:rPr>
          <w:rFonts w:hint="eastAsia"/>
          <w:lang w:eastAsia="zh-CN"/>
        </w:rPr>
        <w:t>3gpp-</w:t>
      </w:r>
      <w:r>
        <w:rPr>
          <w:lang w:eastAsia="zh-CN"/>
        </w:rPr>
        <w:t>akma</w:t>
      </w:r>
      <w:r>
        <w:rPr>
          <w:rFonts w:hint="eastAsia"/>
          <w:lang w:eastAsia="zh-CN"/>
        </w:rPr>
        <w:t>/v1/</w:t>
      </w:r>
      <w:r>
        <w:rPr>
          <w:lang w:eastAsia="zh-CN"/>
        </w:rPr>
        <w:t>retrieve". The HTTP POST request</w:t>
      </w:r>
      <w:r>
        <w:t xml:space="preserve"> shall include the </w:t>
      </w:r>
      <w:proofErr w:type="spellStart"/>
      <w:r w:rsidRPr="008B1C02">
        <w:t>AkmaAfKeyRequest</w:t>
      </w:r>
      <w:proofErr w:type="spellEnd"/>
      <w:r>
        <w:t xml:space="preserve"> data structure that shall contain the identification of AF </w:t>
      </w:r>
      <w:ins w:id="23" w:author="Nokia" w:date="2024-08-11T11:00:00Z" w16du:dateUtc="2024-08-11T05:30:00Z">
        <w:del w:id="24" w:author="Nokia_r1" w:date="2024-08-21T13:13:00Z" w16du:dateUtc="2024-08-21T07:43:00Z">
          <w:r w:rsidDel="00FD26DF">
            <w:delText>within "</w:delText>
          </w:r>
        </w:del>
      </w:ins>
      <w:ins w:id="25" w:author="Nokia" w:date="2024-08-11T11:01:00Z" w16du:dateUtc="2024-08-11T05:31:00Z">
        <w:del w:id="26" w:author="Nokia_r1" w:date="2024-08-21T13:13:00Z" w16du:dateUtc="2024-08-21T07:43:00Z">
          <w:r w:rsidDel="00FD26DF">
            <w:delText xml:space="preserve">AfId" attribute </w:delText>
          </w:r>
        </w:del>
      </w:ins>
      <w:r>
        <w:t>and an A-KID</w:t>
      </w:r>
      <w:ins w:id="27" w:author="Nokia" w:date="2024-08-11T11:01:00Z" w16du:dateUtc="2024-08-11T05:31:00Z">
        <w:del w:id="28" w:author="Nokia_r1" w:date="2024-08-21T13:13:00Z" w16du:dateUtc="2024-08-21T07:43:00Z">
          <w:r w:rsidDel="00FD26DF">
            <w:delText xml:space="preserve"> within "AKId" attribute</w:delText>
          </w:r>
        </w:del>
      </w:ins>
      <w:r>
        <w:t>, and if the "</w:t>
      </w:r>
      <w:proofErr w:type="spellStart"/>
      <w:r>
        <w:t>RoamingRestiction</w:t>
      </w:r>
      <w:proofErr w:type="spellEnd"/>
      <w:r>
        <w:t xml:space="preserve">" feature is supported, may contain a notification URI for the AF to receive notifications on the AKMA service disablement </w:t>
      </w:r>
      <w:proofErr w:type="spellStart"/>
      <w:r>
        <w:t>information</w:t>
      </w:r>
      <w:r>
        <w:rPr>
          <w:rFonts w:hint="eastAsia"/>
        </w:rPr>
        <w:t>.</w:t>
      </w:r>
    </w:p>
    <w:p w14:paraId="0E7656C6" w14:textId="51D1B84A" w:rsidR="00BD1AF5" w:rsidRDefault="00BD1AF5" w:rsidP="00BD1AF5">
      <w:pPr>
        <w:pStyle w:val="NO"/>
        <w:rPr>
          <w:ins w:id="29" w:author="Nokia" w:date="2024-08-11T11:01:00Z" w16du:dateUtc="2024-08-11T05:31:00Z"/>
        </w:rPr>
      </w:pPr>
      <w:ins w:id="30" w:author="Nokia" w:date="2024-08-11T11:01:00Z" w16du:dateUtc="2024-08-11T05:31:00Z">
        <w:r w:rsidRPr="00FB51EB">
          <w:t>NOTE</w:t>
        </w:r>
        <w:proofErr w:type="spellEnd"/>
        <w:r w:rsidRPr="00FB51EB">
          <w:t>:</w:t>
        </w:r>
        <w:r w:rsidRPr="00FB51EB">
          <w:tab/>
        </w:r>
        <w:r w:rsidRPr="00716752">
          <w:rPr>
            <w:lang w:eastAsia="zh-CN"/>
          </w:rPr>
          <w:t>Th</w:t>
        </w:r>
      </w:ins>
      <w:ins w:id="31" w:author="Nokia_r1" w:date="2024-08-21T13:13:00Z" w16du:dateUtc="2024-08-21T07:43:00Z">
        <w:r w:rsidR="00FD26DF">
          <w:rPr>
            <w:lang w:eastAsia="zh-CN"/>
          </w:rPr>
          <w:t>e</w:t>
        </w:r>
      </w:ins>
      <w:ins w:id="32" w:author="Nokia" w:date="2024-08-11T11:01:00Z" w16du:dateUtc="2024-08-11T05:31:00Z">
        <w:del w:id="33" w:author="Nokia_r1" w:date="2024-08-21T13:13:00Z" w16du:dateUtc="2024-08-21T07:43:00Z">
          <w:r w:rsidRPr="00716752" w:rsidDel="00FD26DF">
            <w:rPr>
              <w:lang w:eastAsia="zh-CN"/>
            </w:rPr>
            <w:delText>is</w:delText>
          </w:r>
        </w:del>
        <w:r w:rsidRPr="00716752">
          <w:rPr>
            <w:lang w:eastAsia="zh-CN"/>
          </w:rPr>
          <w:t xml:space="preserve"> </w:t>
        </w:r>
        <w:proofErr w:type="spellStart"/>
        <w:r w:rsidRPr="00716752">
          <w:rPr>
            <w:lang w:eastAsia="zh-CN"/>
          </w:rPr>
          <w:t>AfId</w:t>
        </w:r>
        <w:proofErr w:type="spellEnd"/>
        <w:r w:rsidRPr="00716752">
          <w:rPr>
            <w:lang w:eastAsia="zh-CN"/>
          </w:rPr>
          <w:t xml:space="preserve"> </w:t>
        </w:r>
        <w:r>
          <w:rPr>
            <w:lang w:eastAsia="zh-CN"/>
          </w:rPr>
          <w:t>can be</w:t>
        </w:r>
        <w:r w:rsidRPr="00716752">
          <w:rPr>
            <w:lang w:eastAsia="zh-CN"/>
          </w:rPr>
          <w:t xml:space="preserve"> different from the one assigned by the operator or CAPIF that is commonly used to identify an Application Function by the NEF</w:t>
        </w:r>
        <w:r w:rsidRPr="008B1C02">
          <w:rPr>
            <w:lang w:eastAsia="zh-CN"/>
          </w:rPr>
          <w:t>.</w:t>
        </w:r>
      </w:ins>
    </w:p>
    <w:p w14:paraId="0797745F" w14:textId="7FF5A98C" w:rsidR="00BD1AF5" w:rsidRDefault="00BD1AF5" w:rsidP="00BD1AF5">
      <w:r>
        <w:rPr>
          <w:rFonts w:hint="eastAsia"/>
        </w:rPr>
        <w:t>Upon receipt of the corresponding HTTP POST message</w:t>
      </w:r>
      <w:r>
        <w:t xml:space="preserve"> from the AF</w:t>
      </w:r>
      <w:r>
        <w:rPr>
          <w:rFonts w:hint="eastAsia"/>
        </w:rPr>
        <w:t xml:space="preserve">, if </w:t>
      </w:r>
      <w:r>
        <w:t>the AF's request is authorized by the NEF</w:t>
      </w:r>
      <w:r>
        <w:rPr>
          <w:rFonts w:hint="eastAsia"/>
        </w:rPr>
        <w:t>,</w:t>
      </w:r>
      <w:r>
        <w:t xml:space="preserve"> then </w:t>
      </w:r>
      <w:r>
        <w:rPr>
          <w:rFonts w:hint="eastAsia"/>
        </w:rPr>
        <w:t xml:space="preserve">the </w:t>
      </w:r>
      <w:r>
        <w:t>NE</w:t>
      </w:r>
      <w:r>
        <w:rPr>
          <w:rFonts w:hint="eastAsia"/>
        </w:rPr>
        <w:t xml:space="preserve">F shall </w:t>
      </w:r>
      <w:r>
        <w:t xml:space="preserve">interact with the </w:t>
      </w:r>
      <w:proofErr w:type="spellStart"/>
      <w:r>
        <w:t>AAnF</w:t>
      </w:r>
      <w:proofErr w:type="spellEnd"/>
      <w:r>
        <w:t xml:space="preserve"> to retrieve the AKMA application key by using </w:t>
      </w:r>
      <w:proofErr w:type="spellStart"/>
      <w:r>
        <w:t>Naanf_AKMA</w:t>
      </w:r>
      <w:proofErr w:type="spellEnd"/>
      <w:r>
        <w:t xml:space="preserve"> service as defined in 3GPP TS 29.535 [38]</w:t>
      </w:r>
      <w:r>
        <w:rPr>
          <w:rFonts w:hint="eastAsia"/>
        </w:rPr>
        <w:t xml:space="preserve">. </w:t>
      </w:r>
      <w:r>
        <w:rPr>
          <w:lang w:eastAsia="zh-CN"/>
        </w:rPr>
        <w:t xml:space="preserve">After </w:t>
      </w:r>
      <w:r>
        <w:rPr>
          <w:rFonts w:hint="eastAsia"/>
          <w:lang w:eastAsia="zh-CN"/>
        </w:rPr>
        <w:t xml:space="preserve">receiving </w:t>
      </w:r>
      <w:r>
        <w:rPr>
          <w:lang w:eastAsia="zh-CN"/>
        </w:rPr>
        <w:t>a successful</w:t>
      </w:r>
      <w:r>
        <w:rPr>
          <w:rFonts w:hint="eastAsia"/>
          <w:lang w:eastAsia="zh-CN"/>
        </w:rPr>
        <w:t xml:space="preserve"> response</w:t>
      </w:r>
      <w:r>
        <w:rPr>
          <w:lang w:eastAsia="zh-CN"/>
        </w:rPr>
        <w:t xml:space="preserve"> from the </w:t>
      </w:r>
      <w:proofErr w:type="spellStart"/>
      <w:r>
        <w:rPr>
          <w:lang w:eastAsia="zh-CN"/>
        </w:rPr>
        <w:t>AAnF</w:t>
      </w:r>
      <w:proofErr w:type="spellEnd"/>
      <w:r>
        <w:rPr>
          <w:rFonts w:hint="eastAsia"/>
          <w:lang w:eastAsia="zh-CN"/>
        </w:rPr>
        <w:t>,</w:t>
      </w:r>
      <w:r>
        <w:rPr>
          <w:lang w:eastAsia="zh-CN"/>
        </w:rPr>
        <w:t xml:space="preserve"> the NEF shall respond to the AF with an HTTP "200 OK" status code, including a </w:t>
      </w:r>
      <w:r>
        <w:t>K</w:t>
      </w:r>
      <w:r>
        <w:rPr>
          <w:vertAlign w:val="subscript"/>
        </w:rPr>
        <w:t>AF</w:t>
      </w:r>
      <w:r>
        <w:rPr>
          <w:lang w:eastAsia="zh-CN"/>
        </w:rPr>
        <w:t xml:space="preserve"> and the expiration time of the </w:t>
      </w:r>
      <w:r>
        <w:t>K</w:t>
      </w:r>
      <w:r>
        <w:rPr>
          <w:vertAlign w:val="subscript"/>
        </w:rPr>
        <w:t>AF,</w:t>
      </w:r>
      <w:r>
        <w:rPr>
          <w:lang w:eastAsia="zh-CN"/>
        </w:rPr>
        <w:t xml:space="preserve"> </w:t>
      </w:r>
      <w:r>
        <w:rPr>
          <w:lang w:val="en-US" w:eastAsia="zh-CN"/>
        </w:rPr>
        <w:t>and</w:t>
      </w:r>
      <w:r w:rsidRPr="00AF7D30">
        <w:rPr>
          <w:lang w:val="en-US" w:eastAsia="zh-CN"/>
        </w:rPr>
        <w:t xml:space="preserve"> </w:t>
      </w:r>
      <w:r>
        <w:rPr>
          <w:lang w:val="en-US" w:eastAsia="zh-CN"/>
        </w:rPr>
        <w:t xml:space="preserve">if </w:t>
      </w:r>
      <w:r w:rsidRPr="009D1761">
        <w:rPr>
          <w:lang w:val="en-US" w:eastAsia="zh-CN"/>
        </w:rPr>
        <w:t>"</w:t>
      </w:r>
      <w:proofErr w:type="spellStart"/>
      <w:r w:rsidRPr="009D1761">
        <w:rPr>
          <w:lang w:val="en-US" w:eastAsia="zh-CN"/>
        </w:rPr>
        <w:t>anonInd</w:t>
      </w:r>
      <w:proofErr w:type="spellEnd"/>
      <w:r w:rsidRPr="009D1761">
        <w:rPr>
          <w:lang w:val="en-US" w:eastAsia="zh-CN"/>
        </w:rPr>
        <w:t xml:space="preserve">" attribute </w:t>
      </w:r>
      <w:r>
        <w:t xml:space="preserve">contained in </w:t>
      </w:r>
      <w:proofErr w:type="spellStart"/>
      <w:r>
        <w:t>AkmaAfKeyRequest</w:t>
      </w:r>
      <w:proofErr w:type="spellEnd"/>
      <w:r>
        <w:t xml:space="preserve"> data type</w:t>
      </w:r>
      <w:r w:rsidRPr="009D1761">
        <w:rPr>
          <w:lang w:val="en-US" w:eastAsia="zh-CN"/>
        </w:rPr>
        <w:t xml:space="preserve"> is </w:t>
      </w:r>
      <w:r>
        <w:rPr>
          <w:lang w:val="en-US" w:eastAsia="zh-CN"/>
        </w:rPr>
        <w:t xml:space="preserve">not </w:t>
      </w:r>
      <w:r w:rsidRPr="009D1761">
        <w:rPr>
          <w:lang w:val="en-US" w:eastAsia="zh-CN"/>
        </w:rPr>
        <w:t xml:space="preserve">set to </w:t>
      </w:r>
      <w:r>
        <w:rPr>
          <w:lang w:val="en-US" w:eastAsia="zh-CN"/>
        </w:rPr>
        <w:t>"</w:t>
      </w:r>
      <w:r w:rsidRPr="009D1761">
        <w:rPr>
          <w:lang w:val="en-US" w:eastAsia="zh-CN"/>
        </w:rPr>
        <w:t>true</w:t>
      </w:r>
      <w:r>
        <w:rPr>
          <w:lang w:val="en-US" w:eastAsia="zh-CN"/>
        </w:rPr>
        <w:t>"</w:t>
      </w:r>
      <w:r>
        <w:t xml:space="preserve"> in the</w:t>
      </w:r>
      <w:r w:rsidRPr="009D1761">
        <w:rPr>
          <w:lang w:val="en-US" w:eastAsia="zh-CN"/>
        </w:rPr>
        <w:t xml:space="preserve"> incoming request</w:t>
      </w:r>
      <w:r>
        <w:rPr>
          <w:lang w:val="en-US" w:eastAsia="zh-CN"/>
        </w:rPr>
        <w:t xml:space="preserve">, </w:t>
      </w:r>
      <w:r>
        <w:rPr>
          <w:rFonts w:hint="eastAsia"/>
        </w:rPr>
        <w:t xml:space="preserve">optionally </w:t>
      </w:r>
      <w:r>
        <w:t xml:space="preserve">the </w:t>
      </w:r>
      <w:r>
        <w:rPr>
          <w:rFonts w:hint="eastAsia"/>
        </w:rPr>
        <w:t>GPSI (external ID)</w:t>
      </w:r>
      <w:r>
        <w:t xml:space="preserve"> which may be </w:t>
      </w:r>
      <w:r w:rsidRPr="00A5371F">
        <w:t>translate</w:t>
      </w:r>
      <w:r>
        <w:t>d from</w:t>
      </w:r>
      <w:r w:rsidRPr="00A5371F">
        <w:t xml:space="preserve"> the SUPI</w:t>
      </w:r>
      <w:r>
        <w:t xml:space="preserve"> </w:t>
      </w:r>
      <w:r w:rsidRPr="00A5371F">
        <w:t>received</w:t>
      </w:r>
      <w:r>
        <w:t xml:space="preserve"> from the </w:t>
      </w:r>
      <w:proofErr w:type="spellStart"/>
      <w:r>
        <w:t>AAnF</w:t>
      </w:r>
      <w:proofErr w:type="spellEnd"/>
      <w:r>
        <w:rPr>
          <w:rFonts w:hint="eastAsia"/>
        </w:rPr>
        <w:t>.</w:t>
      </w:r>
      <w:r>
        <w:rPr>
          <w:lang w:eastAsia="zh-CN"/>
        </w:rPr>
        <w:t xml:space="preserve"> </w:t>
      </w:r>
      <w:r>
        <w:rPr>
          <w:rFonts w:hint="eastAsia"/>
          <w:lang w:eastAsia="zh-CN"/>
        </w:rPr>
        <w:t>The</w:t>
      </w:r>
      <w:r>
        <w:t xml:space="preserve"> </w:t>
      </w:r>
      <w:r>
        <w:rPr>
          <w:rFonts w:hint="eastAsia"/>
          <w:lang w:eastAsia="zh-CN"/>
        </w:rPr>
        <w:t>SUPI</w:t>
      </w:r>
      <w:r>
        <w:t xml:space="preserve"> shall not be included in the response to the </w:t>
      </w:r>
      <w:r w:rsidRPr="00E00D18">
        <w:t>external</w:t>
      </w:r>
      <w:r>
        <w:t xml:space="preserve"> AF. </w:t>
      </w:r>
      <w:r>
        <w:rPr>
          <w:lang w:eastAsia="zh-CN"/>
        </w:rPr>
        <w:t xml:space="preserve">If the NEF receives an error </w:t>
      </w:r>
      <w:r>
        <w:t xml:space="preserve">response </w:t>
      </w:r>
      <w:r>
        <w:rPr>
          <w:lang w:eastAsia="zh-CN"/>
        </w:rPr>
        <w:t xml:space="preserve">from the </w:t>
      </w:r>
      <w:proofErr w:type="spellStart"/>
      <w:r>
        <w:rPr>
          <w:lang w:eastAsia="zh-CN"/>
        </w:rPr>
        <w:t>AAnF</w:t>
      </w:r>
      <w:proofErr w:type="spellEnd"/>
      <w:r>
        <w:rPr>
          <w:lang w:eastAsia="zh-CN"/>
        </w:rPr>
        <w:t>, the NEF</w:t>
      </w:r>
      <w:r>
        <w:t xml:space="preserve"> shall respond to the AF with a proper error status code.</w:t>
      </w:r>
    </w:p>
    <w:p w14:paraId="47924DE8" w14:textId="61945D47" w:rsidR="00BD1AF5" w:rsidRDefault="00BD1AF5" w:rsidP="0076466B">
      <w:pPr>
        <w:rPr>
          <w:lang w:eastAsia="zh-CN"/>
        </w:rPr>
      </w:pPr>
      <w:r>
        <w:t xml:space="preserve">If the NEF receives a response from the </w:t>
      </w:r>
      <w:proofErr w:type="spellStart"/>
      <w:r>
        <w:t>AAnF</w:t>
      </w:r>
      <w:proofErr w:type="spellEnd"/>
      <w:r>
        <w:t xml:space="preserve"> with </w:t>
      </w:r>
      <w:r>
        <w:rPr>
          <w:lang w:eastAsia="zh-CN"/>
        </w:rPr>
        <w:t>an HTTP "</w:t>
      </w:r>
      <w:r w:rsidRPr="0061000E">
        <w:rPr>
          <w:lang w:eastAsia="zh-CN"/>
        </w:rPr>
        <w:t>403 Forbidden</w:t>
      </w:r>
      <w:r>
        <w:rPr>
          <w:lang w:eastAsia="zh-CN"/>
        </w:rPr>
        <w:t xml:space="preserve">" status code and the response message body including a </w:t>
      </w:r>
      <w:proofErr w:type="spellStart"/>
      <w:r>
        <w:rPr>
          <w:lang w:eastAsia="zh-CN"/>
        </w:rPr>
        <w:t>ProblemDetails</w:t>
      </w:r>
      <w:proofErr w:type="spellEnd"/>
      <w:r>
        <w:rPr>
          <w:lang w:eastAsia="zh-CN"/>
        </w:rPr>
        <w:t xml:space="preserve"> data structure with the "cause" attribute set to the "K_AKMA_NOT_PRESENT" or "ROAMING_AKMA_SERVICE_DENIED" application error, then the NEF shall relay this response to the AF.</w:t>
      </w:r>
      <w:bookmarkEnd w:id="12"/>
      <w:bookmarkEnd w:id="13"/>
      <w:bookmarkEnd w:id="14"/>
      <w:bookmarkEnd w:id="15"/>
      <w:bookmarkEnd w:id="16"/>
      <w:bookmarkEnd w:id="17"/>
      <w:bookmarkEnd w:id="18"/>
      <w:bookmarkEnd w:id="19"/>
      <w:bookmarkEnd w:id="20"/>
      <w:bookmarkEnd w:id="21"/>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ABB85" w14:textId="77777777" w:rsidR="009741B3" w:rsidRDefault="009741B3">
      <w:r>
        <w:separator/>
      </w:r>
    </w:p>
  </w:endnote>
  <w:endnote w:type="continuationSeparator" w:id="0">
    <w:p w14:paraId="54C30CE6" w14:textId="77777777" w:rsidR="009741B3" w:rsidRDefault="009741B3">
      <w:r>
        <w:continuationSeparator/>
      </w:r>
    </w:p>
  </w:endnote>
  <w:endnote w:type="continuationNotice" w:id="1">
    <w:p w14:paraId="0588E861" w14:textId="77777777" w:rsidR="00FF3BAE" w:rsidRDefault="00FF3B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2AC95" w14:textId="77777777" w:rsidR="009741B3" w:rsidRDefault="009741B3">
      <w:r>
        <w:separator/>
      </w:r>
    </w:p>
  </w:footnote>
  <w:footnote w:type="continuationSeparator" w:id="0">
    <w:p w14:paraId="1E7BAE7A" w14:textId="77777777" w:rsidR="009741B3" w:rsidRDefault="009741B3">
      <w:r>
        <w:continuationSeparator/>
      </w:r>
    </w:p>
  </w:footnote>
  <w:footnote w:type="continuationNotice" w:id="1">
    <w:p w14:paraId="216817F4" w14:textId="77777777" w:rsidR="00FF3BAE" w:rsidRDefault="00FF3B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014B4172"/>
    <w:multiLevelType w:val="hybridMultilevel"/>
    <w:tmpl w:val="297AB7E0"/>
    <w:lvl w:ilvl="0" w:tplc="E758C3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4" w15:restartNumberingAfterBreak="0">
    <w:nsid w:val="2F436601"/>
    <w:multiLevelType w:val="hybridMultilevel"/>
    <w:tmpl w:val="0B7873E0"/>
    <w:lvl w:ilvl="0" w:tplc="34F05D4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0464E0"/>
    <w:multiLevelType w:val="hybridMultilevel"/>
    <w:tmpl w:val="C18A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0"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305BE6"/>
    <w:multiLevelType w:val="hybridMultilevel"/>
    <w:tmpl w:val="8F565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F0D38FE"/>
    <w:multiLevelType w:val="hybridMultilevel"/>
    <w:tmpl w:val="963ABF4E"/>
    <w:lvl w:ilvl="0" w:tplc="27F4327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236651B"/>
    <w:multiLevelType w:val="hybridMultilevel"/>
    <w:tmpl w:val="19BEDA90"/>
    <w:lvl w:ilvl="0" w:tplc="6BF2B8D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7A9C0129"/>
    <w:multiLevelType w:val="hybridMultilevel"/>
    <w:tmpl w:val="19927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18999030">
    <w:abstractNumId w:val="12"/>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 w:numId="4" w16cid:durableId="361782136">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5" w16cid:durableId="1510483548">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6" w16cid:durableId="1449664063">
    <w:abstractNumId w:val="13"/>
  </w:num>
  <w:num w:numId="7" w16cid:durableId="1411392928">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8" w16cid:durableId="647785615">
    <w:abstractNumId w:val="19"/>
  </w:num>
  <w:num w:numId="9" w16cid:durableId="2110924721">
    <w:abstractNumId w:val="32"/>
  </w:num>
  <w:num w:numId="10" w16cid:durableId="1577016521">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11" w16cid:durableId="864296438">
    <w:abstractNumId w:val="3"/>
  </w:num>
  <w:num w:numId="12" w16cid:durableId="613832514">
    <w:abstractNumId w:val="33"/>
  </w:num>
  <w:num w:numId="13" w16cid:durableId="1189753550">
    <w:abstractNumId w:val="30"/>
  </w:num>
  <w:num w:numId="14" w16cid:durableId="702899894">
    <w:abstractNumId w:val="35"/>
  </w:num>
  <w:num w:numId="15" w16cid:durableId="508956976">
    <w:abstractNumId w:val="31"/>
  </w:num>
  <w:num w:numId="16" w16cid:durableId="260526836">
    <w:abstractNumId w:val="5"/>
  </w:num>
  <w:num w:numId="17" w16cid:durableId="617755650">
    <w:abstractNumId w:val="34"/>
  </w:num>
  <w:num w:numId="18" w16cid:durableId="1776123695">
    <w:abstractNumId w:val="4"/>
  </w:num>
  <w:num w:numId="19" w16cid:durableId="1963031480">
    <w:abstractNumId w:val="27"/>
  </w:num>
  <w:num w:numId="20" w16cid:durableId="250356323">
    <w:abstractNumId w:val="25"/>
  </w:num>
  <w:num w:numId="21" w16cid:durableId="1843622407">
    <w:abstractNumId w:val="7"/>
  </w:num>
  <w:num w:numId="22" w16cid:durableId="1061056044">
    <w:abstractNumId w:val="29"/>
  </w:num>
  <w:num w:numId="23" w16cid:durableId="1776170061">
    <w:abstractNumId w:val="22"/>
  </w:num>
  <w:num w:numId="24" w16cid:durableId="796144358">
    <w:abstractNumId w:val="8"/>
  </w:num>
  <w:num w:numId="25" w16cid:durableId="1875462688">
    <w:abstractNumId w:val="11"/>
  </w:num>
  <w:num w:numId="26" w16cid:durableId="2023822025">
    <w:abstractNumId w:val="15"/>
  </w:num>
  <w:num w:numId="27" w16cid:durableId="1430851094">
    <w:abstractNumId w:val="10"/>
  </w:num>
  <w:num w:numId="28" w16cid:durableId="42796939">
    <w:abstractNumId w:val="9"/>
  </w:num>
  <w:num w:numId="29" w16cid:durableId="186867000">
    <w:abstractNumId w:val="23"/>
  </w:num>
  <w:num w:numId="30" w16cid:durableId="1986859931">
    <w:abstractNumId w:val="18"/>
  </w:num>
  <w:num w:numId="31" w16cid:durableId="1549802468">
    <w:abstractNumId w:val="20"/>
  </w:num>
  <w:num w:numId="32" w16cid:durableId="1062829921">
    <w:abstractNumId w:val="38"/>
  </w:num>
  <w:num w:numId="33" w16cid:durableId="2101636965">
    <w:abstractNumId w:val="21"/>
  </w:num>
  <w:num w:numId="34" w16cid:durableId="1356539469">
    <w:abstractNumId w:val="16"/>
  </w:num>
  <w:num w:numId="35" w16cid:durableId="88814236">
    <w:abstractNumId w:val="6"/>
  </w:num>
  <w:num w:numId="36" w16cid:durableId="1494373293">
    <w:abstractNumId w:val="28"/>
  </w:num>
  <w:num w:numId="37" w16cid:durableId="2056616362">
    <w:abstractNumId w:val="14"/>
  </w:num>
  <w:num w:numId="38" w16cid:durableId="1223907500">
    <w:abstractNumId w:val="39"/>
  </w:num>
  <w:num w:numId="39" w16cid:durableId="271520584">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0" w16cid:durableId="1601328815">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41" w16cid:durableId="1505709322">
    <w:abstractNumId w:val="36"/>
  </w:num>
  <w:num w:numId="42" w16cid:durableId="811408649">
    <w:abstractNumId w:val="37"/>
  </w:num>
  <w:num w:numId="43" w16cid:durableId="1796017945">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4" w16cid:durableId="1445539406">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45" w16cid:durableId="259801470">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46" w16cid:durableId="153230088">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47" w16cid:durableId="651718987">
    <w:abstractNumId w:val="26"/>
  </w:num>
  <w:num w:numId="48" w16cid:durableId="604385411">
    <w:abstractNumId w:val="17"/>
  </w:num>
  <w:num w:numId="49" w16cid:durableId="453014273">
    <w:abstractNumId w:val="24"/>
  </w:num>
  <w:num w:numId="50" w16cid:durableId="4053013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rson w15:author="Nokia_r1">
    <w15:presenceInfo w15:providerId="None" w15:userId="Nokia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67"/>
    <w:rsid w:val="000055A6"/>
    <w:rsid w:val="00011C99"/>
    <w:rsid w:val="00022E4A"/>
    <w:rsid w:val="000366D7"/>
    <w:rsid w:val="00040A03"/>
    <w:rsid w:val="00055470"/>
    <w:rsid w:val="0007044C"/>
    <w:rsid w:val="00070E09"/>
    <w:rsid w:val="00081DBC"/>
    <w:rsid w:val="0009427E"/>
    <w:rsid w:val="000A6394"/>
    <w:rsid w:val="000B092C"/>
    <w:rsid w:val="000B7FED"/>
    <w:rsid w:val="000C038A"/>
    <w:rsid w:val="000C4673"/>
    <w:rsid w:val="000C6598"/>
    <w:rsid w:val="000D189F"/>
    <w:rsid w:val="000D44B3"/>
    <w:rsid w:val="000D76E3"/>
    <w:rsid w:val="000F4CC3"/>
    <w:rsid w:val="00113EA6"/>
    <w:rsid w:val="0012204B"/>
    <w:rsid w:val="00126D75"/>
    <w:rsid w:val="00131CE1"/>
    <w:rsid w:val="00145D43"/>
    <w:rsid w:val="00154AE0"/>
    <w:rsid w:val="00157BD4"/>
    <w:rsid w:val="001618E3"/>
    <w:rsid w:val="001669A5"/>
    <w:rsid w:val="00176D14"/>
    <w:rsid w:val="00184534"/>
    <w:rsid w:val="00184FDE"/>
    <w:rsid w:val="00187FE4"/>
    <w:rsid w:val="00192C46"/>
    <w:rsid w:val="001A08B3"/>
    <w:rsid w:val="001A7B60"/>
    <w:rsid w:val="001B3D11"/>
    <w:rsid w:val="001B52F0"/>
    <w:rsid w:val="001B5775"/>
    <w:rsid w:val="001B6C91"/>
    <w:rsid w:val="001B7A65"/>
    <w:rsid w:val="001D53F0"/>
    <w:rsid w:val="001E41F3"/>
    <w:rsid w:val="001F00C7"/>
    <w:rsid w:val="002023BE"/>
    <w:rsid w:val="00202B66"/>
    <w:rsid w:val="0020427C"/>
    <w:rsid w:val="00220191"/>
    <w:rsid w:val="00222C9D"/>
    <w:rsid w:val="002234EC"/>
    <w:rsid w:val="002366BA"/>
    <w:rsid w:val="002377C8"/>
    <w:rsid w:val="00251F45"/>
    <w:rsid w:val="00256A9A"/>
    <w:rsid w:val="00256E07"/>
    <w:rsid w:val="0026004D"/>
    <w:rsid w:val="002609A0"/>
    <w:rsid w:val="00262384"/>
    <w:rsid w:val="0026356F"/>
    <w:rsid w:val="002640DD"/>
    <w:rsid w:val="00275D12"/>
    <w:rsid w:val="00281AFC"/>
    <w:rsid w:val="00284FEB"/>
    <w:rsid w:val="002860C4"/>
    <w:rsid w:val="0029422A"/>
    <w:rsid w:val="002A1EAB"/>
    <w:rsid w:val="002A6422"/>
    <w:rsid w:val="002B3556"/>
    <w:rsid w:val="002B5741"/>
    <w:rsid w:val="002D561F"/>
    <w:rsid w:val="002E0391"/>
    <w:rsid w:val="002E472E"/>
    <w:rsid w:val="003015AC"/>
    <w:rsid w:val="00305409"/>
    <w:rsid w:val="00307073"/>
    <w:rsid w:val="00307B4E"/>
    <w:rsid w:val="003163BC"/>
    <w:rsid w:val="0032264B"/>
    <w:rsid w:val="00323240"/>
    <w:rsid w:val="00333C08"/>
    <w:rsid w:val="00336BBE"/>
    <w:rsid w:val="00350F82"/>
    <w:rsid w:val="00351BF3"/>
    <w:rsid w:val="003609EF"/>
    <w:rsid w:val="0036231A"/>
    <w:rsid w:val="00373CE2"/>
    <w:rsid w:val="00374DD4"/>
    <w:rsid w:val="0037683C"/>
    <w:rsid w:val="0037762C"/>
    <w:rsid w:val="00383C48"/>
    <w:rsid w:val="003849BD"/>
    <w:rsid w:val="00392A8C"/>
    <w:rsid w:val="003A2030"/>
    <w:rsid w:val="003A59F6"/>
    <w:rsid w:val="003B24EC"/>
    <w:rsid w:val="003E1A36"/>
    <w:rsid w:val="003F1EFB"/>
    <w:rsid w:val="00404D7B"/>
    <w:rsid w:val="00407F77"/>
    <w:rsid w:val="00410371"/>
    <w:rsid w:val="004242F1"/>
    <w:rsid w:val="0042452C"/>
    <w:rsid w:val="00425AA7"/>
    <w:rsid w:val="00434F18"/>
    <w:rsid w:val="00442B68"/>
    <w:rsid w:val="004468AC"/>
    <w:rsid w:val="00454E6E"/>
    <w:rsid w:val="004579CE"/>
    <w:rsid w:val="00462C33"/>
    <w:rsid w:val="004740C4"/>
    <w:rsid w:val="004949F0"/>
    <w:rsid w:val="004A0412"/>
    <w:rsid w:val="004A0B88"/>
    <w:rsid w:val="004A50A1"/>
    <w:rsid w:val="004B75B7"/>
    <w:rsid w:val="004B7A50"/>
    <w:rsid w:val="004D4DDB"/>
    <w:rsid w:val="004F1358"/>
    <w:rsid w:val="00500AAE"/>
    <w:rsid w:val="00503D38"/>
    <w:rsid w:val="005063F1"/>
    <w:rsid w:val="00513730"/>
    <w:rsid w:val="005141D9"/>
    <w:rsid w:val="0051580D"/>
    <w:rsid w:val="00520F70"/>
    <w:rsid w:val="0052373F"/>
    <w:rsid w:val="005278AB"/>
    <w:rsid w:val="0053041C"/>
    <w:rsid w:val="00531BDD"/>
    <w:rsid w:val="00541F4E"/>
    <w:rsid w:val="00547111"/>
    <w:rsid w:val="005557DC"/>
    <w:rsid w:val="00576609"/>
    <w:rsid w:val="0058368C"/>
    <w:rsid w:val="00592D74"/>
    <w:rsid w:val="005D336C"/>
    <w:rsid w:val="005E2C44"/>
    <w:rsid w:val="005E351A"/>
    <w:rsid w:val="005F0410"/>
    <w:rsid w:val="005F1443"/>
    <w:rsid w:val="005F1D48"/>
    <w:rsid w:val="0061227D"/>
    <w:rsid w:val="00615086"/>
    <w:rsid w:val="00621188"/>
    <w:rsid w:val="00622B8C"/>
    <w:rsid w:val="006257ED"/>
    <w:rsid w:val="0063081D"/>
    <w:rsid w:val="00634BAB"/>
    <w:rsid w:val="00645F96"/>
    <w:rsid w:val="00653DE4"/>
    <w:rsid w:val="00662B4E"/>
    <w:rsid w:val="0066322F"/>
    <w:rsid w:val="00665C47"/>
    <w:rsid w:val="00667246"/>
    <w:rsid w:val="006732DC"/>
    <w:rsid w:val="00683488"/>
    <w:rsid w:val="00692BFD"/>
    <w:rsid w:val="00695808"/>
    <w:rsid w:val="00695B79"/>
    <w:rsid w:val="006B46FB"/>
    <w:rsid w:val="006E21FB"/>
    <w:rsid w:val="006E47C7"/>
    <w:rsid w:val="007051EE"/>
    <w:rsid w:val="00706083"/>
    <w:rsid w:val="0071211F"/>
    <w:rsid w:val="00713DA1"/>
    <w:rsid w:val="00716752"/>
    <w:rsid w:val="0076466B"/>
    <w:rsid w:val="00792342"/>
    <w:rsid w:val="007977A8"/>
    <w:rsid w:val="007B4DC1"/>
    <w:rsid w:val="007B512A"/>
    <w:rsid w:val="007B705C"/>
    <w:rsid w:val="007C0DAC"/>
    <w:rsid w:val="007C2097"/>
    <w:rsid w:val="007D6A07"/>
    <w:rsid w:val="007F7259"/>
    <w:rsid w:val="00802ACC"/>
    <w:rsid w:val="008040A8"/>
    <w:rsid w:val="0081355E"/>
    <w:rsid w:val="008279FA"/>
    <w:rsid w:val="008435CE"/>
    <w:rsid w:val="00852A99"/>
    <w:rsid w:val="008626E7"/>
    <w:rsid w:val="00870EE7"/>
    <w:rsid w:val="008767DD"/>
    <w:rsid w:val="00877AAB"/>
    <w:rsid w:val="008833AC"/>
    <w:rsid w:val="008863B9"/>
    <w:rsid w:val="008920E4"/>
    <w:rsid w:val="008932F4"/>
    <w:rsid w:val="00897230"/>
    <w:rsid w:val="008A45A6"/>
    <w:rsid w:val="008A7C08"/>
    <w:rsid w:val="008C001D"/>
    <w:rsid w:val="008C3731"/>
    <w:rsid w:val="008C6A74"/>
    <w:rsid w:val="008C70F4"/>
    <w:rsid w:val="008D3CCC"/>
    <w:rsid w:val="008D4E54"/>
    <w:rsid w:val="008E0735"/>
    <w:rsid w:val="008F1916"/>
    <w:rsid w:val="008F2229"/>
    <w:rsid w:val="008F3789"/>
    <w:rsid w:val="008F686C"/>
    <w:rsid w:val="009047AF"/>
    <w:rsid w:val="00912AC7"/>
    <w:rsid w:val="009148DE"/>
    <w:rsid w:val="0091574E"/>
    <w:rsid w:val="00915F5F"/>
    <w:rsid w:val="00941E30"/>
    <w:rsid w:val="009445F4"/>
    <w:rsid w:val="009531B0"/>
    <w:rsid w:val="00960748"/>
    <w:rsid w:val="00962CE6"/>
    <w:rsid w:val="009640A5"/>
    <w:rsid w:val="00967744"/>
    <w:rsid w:val="009741B3"/>
    <w:rsid w:val="009777D9"/>
    <w:rsid w:val="00991B88"/>
    <w:rsid w:val="009A5264"/>
    <w:rsid w:val="009A5753"/>
    <w:rsid w:val="009A579D"/>
    <w:rsid w:val="009B2836"/>
    <w:rsid w:val="009B4D43"/>
    <w:rsid w:val="009B5D03"/>
    <w:rsid w:val="009C1964"/>
    <w:rsid w:val="009D0A64"/>
    <w:rsid w:val="009D7397"/>
    <w:rsid w:val="009E1046"/>
    <w:rsid w:val="009E3297"/>
    <w:rsid w:val="009E4940"/>
    <w:rsid w:val="009E5D30"/>
    <w:rsid w:val="009F2C35"/>
    <w:rsid w:val="009F734F"/>
    <w:rsid w:val="00A031D9"/>
    <w:rsid w:val="00A21C51"/>
    <w:rsid w:val="00A246B6"/>
    <w:rsid w:val="00A33B8C"/>
    <w:rsid w:val="00A47E70"/>
    <w:rsid w:val="00A50CF0"/>
    <w:rsid w:val="00A55478"/>
    <w:rsid w:val="00A62476"/>
    <w:rsid w:val="00A67E91"/>
    <w:rsid w:val="00A710F5"/>
    <w:rsid w:val="00A7671C"/>
    <w:rsid w:val="00A77A59"/>
    <w:rsid w:val="00A8342E"/>
    <w:rsid w:val="00A90615"/>
    <w:rsid w:val="00A94490"/>
    <w:rsid w:val="00A97AF6"/>
    <w:rsid w:val="00AA2CBC"/>
    <w:rsid w:val="00AB6C00"/>
    <w:rsid w:val="00AC16CA"/>
    <w:rsid w:val="00AC53BF"/>
    <w:rsid w:val="00AC5820"/>
    <w:rsid w:val="00AC7B9B"/>
    <w:rsid w:val="00AD1431"/>
    <w:rsid w:val="00AD1CD8"/>
    <w:rsid w:val="00AD55E7"/>
    <w:rsid w:val="00B258BB"/>
    <w:rsid w:val="00B25B96"/>
    <w:rsid w:val="00B337BC"/>
    <w:rsid w:val="00B5492A"/>
    <w:rsid w:val="00B559DA"/>
    <w:rsid w:val="00B56FBD"/>
    <w:rsid w:val="00B67B97"/>
    <w:rsid w:val="00B772CA"/>
    <w:rsid w:val="00B82E89"/>
    <w:rsid w:val="00B87E8A"/>
    <w:rsid w:val="00B968C8"/>
    <w:rsid w:val="00BA30C4"/>
    <w:rsid w:val="00BA3EC5"/>
    <w:rsid w:val="00BA51D9"/>
    <w:rsid w:val="00BA66D6"/>
    <w:rsid w:val="00BB16C3"/>
    <w:rsid w:val="00BB5DFC"/>
    <w:rsid w:val="00BC4255"/>
    <w:rsid w:val="00BC733B"/>
    <w:rsid w:val="00BD1AF5"/>
    <w:rsid w:val="00BD279D"/>
    <w:rsid w:val="00BD6BB8"/>
    <w:rsid w:val="00BE028E"/>
    <w:rsid w:val="00BF0EFC"/>
    <w:rsid w:val="00BF75AB"/>
    <w:rsid w:val="00C14805"/>
    <w:rsid w:val="00C21A16"/>
    <w:rsid w:val="00C27EB9"/>
    <w:rsid w:val="00C66BA2"/>
    <w:rsid w:val="00C870F6"/>
    <w:rsid w:val="00C95985"/>
    <w:rsid w:val="00C96D00"/>
    <w:rsid w:val="00CC5026"/>
    <w:rsid w:val="00CC68D0"/>
    <w:rsid w:val="00CD4A03"/>
    <w:rsid w:val="00D03F9A"/>
    <w:rsid w:val="00D04BF1"/>
    <w:rsid w:val="00D06D51"/>
    <w:rsid w:val="00D24991"/>
    <w:rsid w:val="00D2506A"/>
    <w:rsid w:val="00D470F5"/>
    <w:rsid w:val="00D50255"/>
    <w:rsid w:val="00D53F86"/>
    <w:rsid w:val="00D54C2B"/>
    <w:rsid w:val="00D55D8E"/>
    <w:rsid w:val="00D608DB"/>
    <w:rsid w:val="00D66520"/>
    <w:rsid w:val="00D757F5"/>
    <w:rsid w:val="00D84AE9"/>
    <w:rsid w:val="00D90E13"/>
    <w:rsid w:val="00D9124E"/>
    <w:rsid w:val="00DB57F7"/>
    <w:rsid w:val="00DC235B"/>
    <w:rsid w:val="00DD0158"/>
    <w:rsid w:val="00DD3095"/>
    <w:rsid w:val="00DE2DF5"/>
    <w:rsid w:val="00DE34CF"/>
    <w:rsid w:val="00DE3DC0"/>
    <w:rsid w:val="00DE74B2"/>
    <w:rsid w:val="00E13F3D"/>
    <w:rsid w:val="00E16050"/>
    <w:rsid w:val="00E34898"/>
    <w:rsid w:val="00E35104"/>
    <w:rsid w:val="00E36D04"/>
    <w:rsid w:val="00E71C57"/>
    <w:rsid w:val="00E96AEF"/>
    <w:rsid w:val="00EA072E"/>
    <w:rsid w:val="00EA586C"/>
    <w:rsid w:val="00EB09B7"/>
    <w:rsid w:val="00ED1B22"/>
    <w:rsid w:val="00ED4F68"/>
    <w:rsid w:val="00EE7D7C"/>
    <w:rsid w:val="00EF3BC6"/>
    <w:rsid w:val="00F00BF3"/>
    <w:rsid w:val="00F00D39"/>
    <w:rsid w:val="00F03212"/>
    <w:rsid w:val="00F15C55"/>
    <w:rsid w:val="00F25D98"/>
    <w:rsid w:val="00F300FB"/>
    <w:rsid w:val="00F32961"/>
    <w:rsid w:val="00F4110B"/>
    <w:rsid w:val="00F836B9"/>
    <w:rsid w:val="00F8483C"/>
    <w:rsid w:val="00F848B3"/>
    <w:rsid w:val="00F857C5"/>
    <w:rsid w:val="00F868E3"/>
    <w:rsid w:val="00FA1F03"/>
    <w:rsid w:val="00FB38D0"/>
    <w:rsid w:val="00FB5C4E"/>
    <w:rsid w:val="00FB6386"/>
    <w:rsid w:val="00FC71FD"/>
    <w:rsid w:val="00FD26DF"/>
    <w:rsid w:val="00FE0BED"/>
    <w:rsid w:val="00FE4D8D"/>
    <w:rsid w:val="00FE5485"/>
    <w:rsid w:val="00FE5B6F"/>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link w:val="Heading3"/>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rsid w:val="007051EE"/>
    <w:pPr>
      <w:numPr>
        <w:numId w:val="2"/>
      </w:numPr>
      <w:tabs>
        <w:tab w:val="num" w:pos="360"/>
        <w:tab w:val="left" w:pos="926"/>
      </w:tabs>
      <w:ind w:left="926"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79ab127c4d2ed93e88081f168df8d111">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102243776362ece0460fdf732316dcd8"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RBI5PAMIO524-1616901215-25462</_dlc_DocId>
    <HideFromDelve xmlns="71c5aaf6-e6ce-465b-b873-5148d2a4c105">false</HideFromDelve>
    <Comments xmlns="3f2ce089-3858-4176-9a21-a30f9204848e">OK</Comments>
    <_dlc_DocIdUrl xmlns="71c5aaf6-e6ce-465b-b873-5148d2a4c105">
      <Url>https://nokia.sharepoint.com/sites/gxp/_layouts/15/DocIdRedir.aspx?ID=RBI5PAMIO524-1616901215-25462</Url>
      <Description>RBI5PAMIO524-1616901215-25462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73FE67-2315-46F9-BE4F-BFDC9CE39C7A}">
  <ds:schemaRefs>
    <ds:schemaRef ds:uri="http://schemas.microsoft.com/sharepoint/v3/contenttype/forms"/>
  </ds:schemaRefs>
</ds:datastoreItem>
</file>

<file path=customXml/itemProps2.xml><?xml version="1.0" encoding="utf-8"?>
<ds:datastoreItem xmlns:ds="http://schemas.openxmlformats.org/officeDocument/2006/customXml" ds:itemID="{54C336F4-57CB-4D97-BA52-53BF828AFB5A}">
  <ds:schemaRefs>
    <ds:schemaRef ds:uri="Microsoft.SharePoint.Taxonomy.ContentTypeSync"/>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93B9653D-3A2C-4818-A19C-A8483491F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B86F87-A203-44E2-85A3-3159F8E59238}">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A0F306AA-3395-47CF-855D-69244E0F4443}">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2</Pages>
  <Words>710</Words>
  <Characters>4053</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Nokia_r1</cp:lastModifiedBy>
  <cp:revision>2</cp:revision>
  <cp:lastPrinted>1899-12-31T23:00:00Z</cp:lastPrinted>
  <dcterms:created xsi:type="dcterms:W3CDTF">2024-08-21T07:46:00Z</dcterms:created>
  <dcterms:modified xsi:type="dcterms:W3CDTF">2024-08-21T07:46:00Z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a6f3485c-373d-4e1c-8693-45da6c6bdf22</vt:lpwstr>
  </property>
</Properties>
</file>