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7451C" w14:textId="77777777" w:rsidR="00C5197D" w:rsidRDefault="00C5197D" w:rsidP="00C5197D">
      <w:pPr>
        <w:pStyle w:val="CRCoverPage"/>
        <w:tabs>
          <w:tab w:val="right" w:pos="9639"/>
        </w:tabs>
        <w:spacing w:after="0"/>
        <w:rPr>
          <w:b/>
          <w:i/>
          <w:noProof/>
          <w:sz w:val="28"/>
        </w:rPr>
      </w:pPr>
      <w:bookmarkStart w:id="0" w:name="_Hlk166315287"/>
      <w:r>
        <w:rPr>
          <w:b/>
          <w:noProof/>
          <w:sz w:val="24"/>
        </w:rPr>
        <w:t>3GPP TSG-</w:t>
      </w:r>
      <w:r>
        <w:fldChar w:fldCharType="begin"/>
      </w:r>
      <w:r>
        <w:instrText xml:space="preserve"> DOCPROPERTY  TSG/WGRef  \* MERGEFORMAT </w:instrText>
      </w:r>
      <w:r>
        <w:fldChar w:fldCharType="separate"/>
      </w:r>
      <w:r>
        <w:rPr>
          <w:b/>
          <w:noProof/>
          <w:sz w:val="24"/>
        </w:rPr>
        <w:t>CT</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104</w:t>
      </w:r>
      <w:r>
        <w:rPr>
          <w:b/>
          <w:noProof/>
          <w:sz w:val="24"/>
        </w:rPr>
        <w:fldChar w:fldCharType="end"/>
      </w:r>
      <w:r>
        <w:fldChar w:fldCharType="begin"/>
      </w:r>
      <w:r>
        <w:instrText xml:space="preserve"> DOCPROPERTY  MtgTitle  \* MERGEFORMAT </w:instrText>
      </w:r>
      <w:r>
        <w:fldChar w:fldCharType="separate"/>
      </w:r>
      <w:r>
        <w:fldChar w:fldCharType="end"/>
      </w:r>
      <w:r>
        <w:rPr>
          <w:b/>
          <w:i/>
          <w:noProof/>
          <w:sz w:val="28"/>
        </w:rPr>
        <w:tab/>
      </w:r>
      <w:r>
        <w:fldChar w:fldCharType="begin"/>
      </w:r>
      <w:r>
        <w:instrText xml:space="preserve"> DOCPROPERTY  Tdoc#  \* MERGEFORMAT </w:instrText>
      </w:r>
      <w:r>
        <w:fldChar w:fldCharType="separate"/>
      </w:r>
      <w:r w:rsidRPr="00E13F3D">
        <w:rPr>
          <w:b/>
          <w:i/>
          <w:noProof/>
          <w:sz w:val="28"/>
        </w:rPr>
        <w:t>CP-241260</w:t>
      </w:r>
      <w:r>
        <w:rPr>
          <w:b/>
          <w:i/>
          <w:noProof/>
          <w:sz w:val="28"/>
        </w:rPr>
        <w:fldChar w:fldCharType="end"/>
      </w:r>
    </w:p>
    <w:p w14:paraId="40D30E66" w14:textId="44EABC46" w:rsidR="00C5197D" w:rsidRDefault="00C5197D" w:rsidP="00C5197D">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Shanghai</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sidRPr="00BA51D9">
        <w:rPr>
          <w:b/>
          <w:noProof/>
          <w:sz w:val="24"/>
        </w:rPr>
        <w:t>China</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17th Jun 2024</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18th Jun 2024</w:t>
      </w:r>
      <w:r>
        <w:rPr>
          <w:b/>
          <w:noProof/>
          <w:sz w:val="24"/>
        </w:rPr>
        <w:fldChar w:fldCharType="end"/>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B762C">
        <w:rPr>
          <w:b/>
          <w:noProof/>
          <w:sz w:val="22"/>
          <w:szCs w:val="22"/>
        </w:rPr>
        <w:t>(Revision of C3-2</w:t>
      </w:r>
      <w:r>
        <w:rPr>
          <w:b/>
          <w:noProof/>
          <w:sz w:val="22"/>
          <w:szCs w:val="22"/>
        </w:rPr>
        <w:t>43</w:t>
      </w:r>
      <w:r>
        <w:rPr>
          <w:b/>
          <w:noProof/>
          <w:sz w:val="22"/>
          <w:szCs w:val="22"/>
        </w:rPr>
        <w:t>493</w:t>
      </w:r>
      <w:r w:rsidRPr="006B762C">
        <w:rPr>
          <w:b/>
          <w:noProof/>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5197D" w14:paraId="4C9BE28D" w14:textId="77777777" w:rsidTr="00A328CF">
        <w:tc>
          <w:tcPr>
            <w:tcW w:w="9641" w:type="dxa"/>
            <w:gridSpan w:val="9"/>
            <w:tcBorders>
              <w:top w:val="single" w:sz="4" w:space="0" w:color="auto"/>
              <w:left w:val="single" w:sz="4" w:space="0" w:color="auto"/>
              <w:right w:val="single" w:sz="4" w:space="0" w:color="auto"/>
            </w:tcBorders>
          </w:tcPr>
          <w:p w14:paraId="7BDC46FA" w14:textId="77777777" w:rsidR="00C5197D" w:rsidRDefault="00C5197D" w:rsidP="00A328CF">
            <w:pPr>
              <w:pStyle w:val="CRCoverPage"/>
              <w:spacing w:after="0"/>
              <w:jc w:val="right"/>
              <w:rPr>
                <w:i/>
                <w:noProof/>
              </w:rPr>
            </w:pPr>
            <w:r>
              <w:rPr>
                <w:i/>
                <w:noProof/>
                <w:sz w:val="14"/>
              </w:rPr>
              <w:t>CR-Form-v12.3</w:t>
            </w:r>
          </w:p>
        </w:tc>
      </w:tr>
      <w:tr w:rsidR="00C5197D" w14:paraId="5ABCE5EF" w14:textId="77777777" w:rsidTr="00A328CF">
        <w:tc>
          <w:tcPr>
            <w:tcW w:w="9641" w:type="dxa"/>
            <w:gridSpan w:val="9"/>
            <w:tcBorders>
              <w:left w:val="single" w:sz="4" w:space="0" w:color="auto"/>
              <w:right w:val="single" w:sz="4" w:space="0" w:color="auto"/>
            </w:tcBorders>
          </w:tcPr>
          <w:p w14:paraId="134F0D46" w14:textId="77777777" w:rsidR="00C5197D" w:rsidRDefault="00C5197D" w:rsidP="00A328CF">
            <w:pPr>
              <w:pStyle w:val="CRCoverPage"/>
              <w:spacing w:after="0"/>
              <w:jc w:val="center"/>
              <w:rPr>
                <w:noProof/>
              </w:rPr>
            </w:pPr>
            <w:r>
              <w:rPr>
                <w:b/>
                <w:noProof/>
                <w:sz w:val="32"/>
              </w:rPr>
              <w:t>CHANGE REQUEST</w:t>
            </w:r>
          </w:p>
        </w:tc>
      </w:tr>
      <w:tr w:rsidR="00C5197D" w14:paraId="445C8FD3" w14:textId="77777777" w:rsidTr="00A328CF">
        <w:tc>
          <w:tcPr>
            <w:tcW w:w="9641" w:type="dxa"/>
            <w:gridSpan w:val="9"/>
            <w:tcBorders>
              <w:left w:val="single" w:sz="4" w:space="0" w:color="auto"/>
              <w:right w:val="single" w:sz="4" w:space="0" w:color="auto"/>
            </w:tcBorders>
          </w:tcPr>
          <w:p w14:paraId="1BCDE1CF" w14:textId="77777777" w:rsidR="00C5197D" w:rsidRDefault="00C5197D" w:rsidP="00A328CF">
            <w:pPr>
              <w:pStyle w:val="CRCoverPage"/>
              <w:spacing w:after="0"/>
              <w:rPr>
                <w:noProof/>
                <w:sz w:val="8"/>
                <w:szCs w:val="8"/>
              </w:rPr>
            </w:pPr>
          </w:p>
        </w:tc>
      </w:tr>
      <w:tr w:rsidR="00C5197D" w14:paraId="285D8322" w14:textId="77777777" w:rsidTr="00A328CF">
        <w:tc>
          <w:tcPr>
            <w:tcW w:w="142" w:type="dxa"/>
            <w:tcBorders>
              <w:left w:val="single" w:sz="4" w:space="0" w:color="auto"/>
            </w:tcBorders>
          </w:tcPr>
          <w:p w14:paraId="2E067263" w14:textId="77777777" w:rsidR="00C5197D" w:rsidRDefault="00C5197D" w:rsidP="00A328CF">
            <w:pPr>
              <w:pStyle w:val="CRCoverPage"/>
              <w:spacing w:after="0"/>
              <w:jc w:val="right"/>
              <w:rPr>
                <w:noProof/>
              </w:rPr>
            </w:pPr>
          </w:p>
        </w:tc>
        <w:tc>
          <w:tcPr>
            <w:tcW w:w="1559" w:type="dxa"/>
            <w:shd w:val="pct30" w:color="FFFF00" w:fill="auto"/>
          </w:tcPr>
          <w:p w14:paraId="485F068C" w14:textId="77777777" w:rsidR="00C5197D" w:rsidRPr="00410371" w:rsidRDefault="00C5197D" w:rsidP="00A328CF">
            <w:pPr>
              <w:pStyle w:val="CRCoverPage"/>
              <w:spacing w:after="0"/>
              <w:jc w:val="right"/>
              <w:rPr>
                <w:b/>
                <w:noProof/>
                <w:sz w:val="28"/>
              </w:rPr>
            </w:pPr>
            <w:r>
              <w:fldChar w:fldCharType="begin"/>
            </w:r>
            <w:r>
              <w:instrText xml:space="preserve"> DOCPROPERTY  Spec#  \* MERGEFORMAT </w:instrText>
            </w:r>
            <w:r>
              <w:fldChar w:fldCharType="separate"/>
            </w:r>
            <w:r w:rsidRPr="00410371">
              <w:rPr>
                <w:b/>
                <w:noProof/>
                <w:sz w:val="28"/>
              </w:rPr>
              <w:t>29.486</w:t>
            </w:r>
            <w:r>
              <w:rPr>
                <w:b/>
                <w:noProof/>
                <w:sz w:val="28"/>
              </w:rPr>
              <w:fldChar w:fldCharType="end"/>
            </w:r>
          </w:p>
        </w:tc>
        <w:tc>
          <w:tcPr>
            <w:tcW w:w="709" w:type="dxa"/>
          </w:tcPr>
          <w:p w14:paraId="008B06C0" w14:textId="77777777" w:rsidR="00C5197D" w:rsidRDefault="00C5197D" w:rsidP="00A328CF">
            <w:pPr>
              <w:pStyle w:val="CRCoverPage"/>
              <w:spacing w:after="0"/>
              <w:jc w:val="center"/>
              <w:rPr>
                <w:noProof/>
              </w:rPr>
            </w:pPr>
            <w:r>
              <w:rPr>
                <w:b/>
                <w:noProof/>
                <w:sz w:val="28"/>
              </w:rPr>
              <w:t>CR</w:t>
            </w:r>
          </w:p>
        </w:tc>
        <w:tc>
          <w:tcPr>
            <w:tcW w:w="1276" w:type="dxa"/>
            <w:shd w:val="pct30" w:color="FFFF00" w:fill="auto"/>
          </w:tcPr>
          <w:p w14:paraId="708E97B7" w14:textId="77777777" w:rsidR="00C5197D" w:rsidRPr="00410371" w:rsidRDefault="00C5197D" w:rsidP="00A328CF">
            <w:pPr>
              <w:pStyle w:val="CRCoverPage"/>
              <w:spacing w:after="0"/>
              <w:rPr>
                <w:noProof/>
              </w:rPr>
            </w:pPr>
            <w:r>
              <w:fldChar w:fldCharType="begin"/>
            </w:r>
            <w:r>
              <w:instrText xml:space="preserve"> DOCPROPERTY  Cr#  \* MERGEFORMAT </w:instrText>
            </w:r>
            <w:r>
              <w:fldChar w:fldCharType="separate"/>
            </w:r>
            <w:r w:rsidRPr="00410371">
              <w:rPr>
                <w:b/>
                <w:noProof/>
                <w:sz w:val="28"/>
              </w:rPr>
              <w:t>0128</w:t>
            </w:r>
            <w:r>
              <w:rPr>
                <w:b/>
                <w:noProof/>
                <w:sz w:val="28"/>
              </w:rPr>
              <w:fldChar w:fldCharType="end"/>
            </w:r>
          </w:p>
        </w:tc>
        <w:tc>
          <w:tcPr>
            <w:tcW w:w="709" w:type="dxa"/>
          </w:tcPr>
          <w:p w14:paraId="295F2884" w14:textId="77777777" w:rsidR="00C5197D" w:rsidRDefault="00C5197D" w:rsidP="00A328CF">
            <w:pPr>
              <w:pStyle w:val="CRCoverPage"/>
              <w:tabs>
                <w:tab w:val="right" w:pos="625"/>
              </w:tabs>
              <w:spacing w:after="0"/>
              <w:jc w:val="center"/>
              <w:rPr>
                <w:noProof/>
              </w:rPr>
            </w:pPr>
            <w:r>
              <w:rPr>
                <w:b/>
                <w:bCs/>
                <w:noProof/>
                <w:sz w:val="28"/>
              </w:rPr>
              <w:t>rev</w:t>
            </w:r>
          </w:p>
        </w:tc>
        <w:tc>
          <w:tcPr>
            <w:tcW w:w="992" w:type="dxa"/>
            <w:shd w:val="pct30" w:color="FFFF00" w:fill="auto"/>
          </w:tcPr>
          <w:p w14:paraId="42A217A9" w14:textId="77777777" w:rsidR="00C5197D" w:rsidRPr="00410371" w:rsidRDefault="00C5197D" w:rsidP="00A328CF">
            <w:pPr>
              <w:pStyle w:val="CRCoverPage"/>
              <w:spacing w:after="0"/>
              <w:jc w:val="center"/>
              <w:rPr>
                <w:b/>
                <w:noProof/>
              </w:rPr>
            </w:pPr>
            <w:r>
              <w:fldChar w:fldCharType="begin"/>
            </w:r>
            <w:r>
              <w:instrText xml:space="preserve"> DOCPROPERTY  Revision  \* MERGEFORMAT </w:instrText>
            </w:r>
            <w:r>
              <w:fldChar w:fldCharType="separate"/>
            </w:r>
            <w:r w:rsidRPr="00410371">
              <w:rPr>
                <w:b/>
                <w:noProof/>
                <w:sz w:val="28"/>
              </w:rPr>
              <w:t>2</w:t>
            </w:r>
            <w:r>
              <w:rPr>
                <w:b/>
                <w:noProof/>
                <w:sz w:val="28"/>
              </w:rPr>
              <w:fldChar w:fldCharType="end"/>
            </w:r>
          </w:p>
        </w:tc>
        <w:tc>
          <w:tcPr>
            <w:tcW w:w="2410" w:type="dxa"/>
          </w:tcPr>
          <w:p w14:paraId="5F7281B7" w14:textId="77777777" w:rsidR="00C5197D" w:rsidRDefault="00C5197D" w:rsidP="00A32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6E722B8" w14:textId="77777777" w:rsidR="00C5197D" w:rsidRPr="00410371" w:rsidRDefault="00C5197D" w:rsidP="00A328CF">
            <w:pPr>
              <w:pStyle w:val="CRCoverPage"/>
              <w:spacing w:after="0"/>
              <w:jc w:val="center"/>
              <w:rPr>
                <w:noProof/>
                <w:sz w:val="28"/>
              </w:rPr>
            </w:pPr>
            <w:r>
              <w:fldChar w:fldCharType="begin"/>
            </w:r>
            <w:r>
              <w:instrText xml:space="preserve"> DOCPROPERTY  Version  \* MERGEFORMAT </w:instrText>
            </w:r>
            <w:r>
              <w:fldChar w:fldCharType="separate"/>
            </w:r>
            <w:r w:rsidRPr="00410371">
              <w:rPr>
                <w:b/>
                <w:noProof/>
                <w:sz w:val="28"/>
              </w:rPr>
              <w:t>18.2.0</w:t>
            </w:r>
            <w:r>
              <w:rPr>
                <w:b/>
                <w:noProof/>
                <w:sz w:val="28"/>
              </w:rPr>
              <w:fldChar w:fldCharType="end"/>
            </w:r>
          </w:p>
        </w:tc>
        <w:tc>
          <w:tcPr>
            <w:tcW w:w="143" w:type="dxa"/>
            <w:tcBorders>
              <w:right w:val="single" w:sz="4" w:space="0" w:color="auto"/>
            </w:tcBorders>
          </w:tcPr>
          <w:p w14:paraId="2C2BD37F" w14:textId="77777777" w:rsidR="00C5197D" w:rsidRDefault="00C5197D" w:rsidP="00A328CF">
            <w:pPr>
              <w:pStyle w:val="CRCoverPage"/>
              <w:spacing w:after="0"/>
              <w:rPr>
                <w:noProof/>
              </w:rPr>
            </w:pPr>
          </w:p>
        </w:tc>
      </w:tr>
      <w:tr w:rsidR="00C5197D" w14:paraId="107767B2" w14:textId="77777777" w:rsidTr="00A328CF">
        <w:tc>
          <w:tcPr>
            <w:tcW w:w="9641" w:type="dxa"/>
            <w:gridSpan w:val="9"/>
            <w:tcBorders>
              <w:left w:val="single" w:sz="4" w:space="0" w:color="auto"/>
              <w:right w:val="single" w:sz="4" w:space="0" w:color="auto"/>
            </w:tcBorders>
          </w:tcPr>
          <w:p w14:paraId="267C7A95" w14:textId="77777777" w:rsidR="00C5197D" w:rsidRDefault="00C5197D" w:rsidP="00A328CF">
            <w:pPr>
              <w:pStyle w:val="CRCoverPage"/>
              <w:spacing w:after="0"/>
              <w:rPr>
                <w:noProof/>
              </w:rPr>
            </w:pPr>
          </w:p>
        </w:tc>
      </w:tr>
      <w:tr w:rsidR="00C5197D" w14:paraId="3E0C1A05" w14:textId="77777777" w:rsidTr="00A328CF">
        <w:tc>
          <w:tcPr>
            <w:tcW w:w="9641" w:type="dxa"/>
            <w:gridSpan w:val="9"/>
            <w:tcBorders>
              <w:top w:val="single" w:sz="4" w:space="0" w:color="auto"/>
            </w:tcBorders>
          </w:tcPr>
          <w:p w14:paraId="4FD1C8AB" w14:textId="77777777" w:rsidR="00C5197D" w:rsidRPr="00F25D98" w:rsidRDefault="00C5197D" w:rsidP="00A328C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C5197D" w14:paraId="7DCFFC9C" w14:textId="77777777" w:rsidTr="00A328CF">
        <w:tc>
          <w:tcPr>
            <w:tcW w:w="9641" w:type="dxa"/>
            <w:gridSpan w:val="9"/>
          </w:tcPr>
          <w:p w14:paraId="714EF9BF" w14:textId="77777777" w:rsidR="00C5197D" w:rsidRDefault="00C5197D" w:rsidP="00A328CF">
            <w:pPr>
              <w:pStyle w:val="CRCoverPage"/>
              <w:spacing w:after="0"/>
              <w:rPr>
                <w:noProof/>
                <w:sz w:val="8"/>
                <w:szCs w:val="8"/>
              </w:rPr>
            </w:pPr>
          </w:p>
        </w:tc>
      </w:tr>
    </w:tbl>
    <w:p w14:paraId="2F1ADFFD" w14:textId="77777777" w:rsidR="00C5197D" w:rsidRDefault="00C5197D" w:rsidP="00C519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5197D" w14:paraId="37F85B67" w14:textId="77777777" w:rsidTr="00A328CF">
        <w:tc>
          <w:tcPr>
            <w:tcW w:w="2835" w:type="dxa"/>
          </w:tcPr>
          <w:p w14:paraId="350FB55E" w14:textId="77777777" w:rsidR="00C5197D" w:rsidRDefault="00C5197D" w:rsidP="00A328CF">
            <w:pPr>
              <w:pStyle w:val="CRCoverPage"/>
              <w:tabs>
                <w:tab w:val="right" w:pos="2751"/>
              </w:tabs>
              <w:spacing w:after="0"/>
              <w:rPr>
                <w:b/>
                <w:i/>
                <w:noProof/>
              </w:rPr>
            </w:pPr>
            <w:r>
              <w:rPr>
                <w:b/>
                <w:i/>
                <w:noProof/>
              </w:rPr>
              <w:t>Proposed change affects:</w:t>
            </w:r>
          </w:p>
        </w:tc>
        <w:tc>
          <w:tcPr>
            <w:tcW w:w="1418" w:type="dxa"/>
          </w:tcPr>
          <w:p w14:paraId="36ADA36D" w14:textId="77777777" w:rsidR="00C5197D" w:rsidRDefault="00C5197D" w:rsidP="00A32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E6362FE" w14:textId="77777777" w:rsidR="00C5197D" w:rsidRDefault="00C5197D" w:rsidP="00A328CF">
            <w:pPr>
              <w:pStyle w:val="CRCoverPage"/>
              <w:spacing w:after="0"/>
              <w:jc w:val="center"/>
              <w:rPr>
                <w:b/>
                <w:caps/>
                <w:noProof/>
              </w:rPr>
            </w:pPr>
          </w:p>
        </w:tc>
        <w:tc>
          <w:tcPr>
            <w:tcW w:w="709" w:type="dxa"/>
            <w:tcBorders>
              <w:left w:val="single" w:sz="4" w:space="0" w:color="auto"/>
            </w:tcBorders>
          </w:tcPr>
          <w:p w14:paraId="05D96E50" w14:textId="77777777" w:rsidR="00C5197D" w:rsidRDefault="00C5197D" w:rsidP="00A32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69A3D8" w14:textId="77777777" w:rsidR="00C5197D" w:rsidRDefault="00C5197D" w:rsidP="00A328CF">
            <w:pPr>
              <w:pStyle w:val="CRCoverPage"/>
              <w:spacing w:after="0"/>
              <w:jc w:val="center"/>
              <w:rPr>
                <w:b/>
                <w:caps/>
                <w:noProof/>
              </w:rPr>
            </w:pPr>
          </w:p>
        </w:tc>
        <w:tc>
          <w:tcPr>
            <w:tcW w:w="2126" w:type="dxa"/>
          </w:tcPr>
          <w:p w14:paraId="4CBF5276" w14:textId="77777777" w:rsidR="00C5197D" w:rsidRDefault="00C5197D" w:rsidP="00A32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CB4D29" w14:textId="77777777" w:rsidR="00C5197D" w:rsidRDefault="00C5197D" w:rsidP="00A328CF">
            <w:pPr>
              <w:pStyle w:val="CRCoverPage"/>
              <w:spacing w:after="0"/>
              <w:jc w:val="center"/>
              <w:rPr>
                <w:b/>
                <w:caps/>
                <w:noProof/>
              </w:rPr>
            </w:pPr>
          </w:p>
        </w:tc>
        <w:tc>
          <w:tcPr>
            <w:tcW w:w="1418" w:type="dxa"/>
            <w:tcBorders>
              <w:left w:val="nil"/>
            </w:tcBorders>
          </w:tcPr>
          <w:p w14:paraId="2C5C1076" w14:textId="77777777" w:rsidR="00C5197D" w:rsidRDefault="00C5197D" w:rsidP="00A32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F04E4A" w14:textId="7C459B2C" w:rsidR="00C5197D" w:rsidRDefault="00C5197D" w:rsidP="00A328CF">
            <w:pPr>
              <w:pStyle w:val="CRCoverPage"/>
              <w:spacing w:after="0"/>
              <w:jc w:val="center"/>
              <w:rPr>
                <w:b/>
                <w:bCs/>
                <w:caps/>
                <w:noProof/>
              </w:rPr>
            </w:pPr>
            <w:r>
              <w:rPr>
                <w:b/>
                <w:bCs/>
                <w:caps/>
                <w:noProof/>
              </w:rPr>
              <w:t>X</w:t>
            </w:r>
          </w:p>
        </w:tc>
      </w:tr>
    </w:tbl>
    <w:p w14:paraId="4DD7552F" w14:textId="77777777" w:rsidR="00C5197D" w:rsidRDefault="00C5197D" w:rsidP="00C519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5197D" w14:paraId="6A089D2D" w14:textId="77777777" w:rsidTr="00A328CF">
        <w:tc>
          <w:tcPr>
            <w:tcW w:w="9640" w:type="dxa"/>
            <w:gridSpan w:val="11"/>
          </w:tcPr>
          <w:p w14:paraId="58EBD2F3" w14:textId="77777777" w:rsidR="00C5197D" w:rsidRDefault="00C5197D" w:rsidP="00A328CF">
            <w:pPr>
              <w:pStyle w:val="CRCoverPage"/>
              <w:spacing w:after="0"/>
              <w:rPr>
                <w:noProof/>
                <w:sz w:val="8"/>
                <w:szCs w:val="8"/>
              </w:rPr>
            </w:pPr>
          </w:p>
        </w:tc>
      </w:tr>
      <w:tr w:rsidR="00C5197D" w14:paraId="39046AF1" w14:textId="77777777" w:rsidTr="00A328CF">
        <w:tc>
          <w:tcPr>
            <w:tcW w:w="1843" w:type="dxa"/>
            <w:tcBorders>
              <w:top w:val="single" w:sz="4" w:space="0" w:color="auto"/>
              <w:left w:val="single" w:sz="4" w:space="0" w:color="auto"/>
            </w:tcBorders>
          </w:tcPr>
          <w:p w14:paraId="6782AC93" w14:textId="77777777" w:rsidR="00C5197D" w:rsidRDefault="00C5197D" w:rsidP="00A328C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236C74" w14:textId="77777777" w:rsidR="00C5197D" w:rsidRDefault="00C5197D" w:rsidP="00A328CF">
            <w:pPr>
              <w:pStyle w:val="CRCoverPage"/>
              <w:spacing w:after="0"/>
              <w:ind w:left="100"/>
              <w:rPr>
                <w:noProof/>
              </w:rPr>
            </w:pPr>
            <w:r>
              <w:fldChar w:fldCharType="begin"/>
            </w:r>
            <w:r>
              <w:instrText xml:space="preserve"> DOCPROPERTY  CrTitle  \* MERGEFORMAT </w:instrText>
            </w:r>
            <w:r>
              <w:fldChar w:fldCharType="separate"/>
            </w:r>
            <w:r>
              <w:t>Service consumer update</w:t>
            </w:r>
            <w:r>
              <w:fldChar w:fldCharType="end"/>
            </w:r>
          </w:p>
        </w:tc>
      </w:tr>
      <w:tr w:rsidR="00C5197D" w14:paraId="5B02284B" w14:textId="77777777" w:rsidTr="00A328CF">
        <w:tc>
          <w:tcPr>
            <w:tcW w:w="1843" w:type="dxa"/>
            <w:tcBorders>
              <w:left w:val="single" w:sz="4" w:space="0" w:color="auto"/>
            </w:tcBorders>
          </w:tcPr>
          <w:p w14:paraId="7987805B" w14:textId="77777777" w:rsidR="00C5197D" w:rsidRDefault="00C5197D" w:rsidP="00A328CF">
            <w:pPr>
              <w:pStyle w:val="CRCoverPage"/>
              <w:spacing w:after="0"/>
              <w:rPr>
                <w:b/>
                <w:i/>
                <w:noProof/>
                <w:sz w:val="8"/>
                <w:szCs w:val="8"/>
              </w:rPr>
            </w:pPr>
          </w:p>
        </w:tc>
        <w:tc>
          <w:tcPr>
            <w:tcW w:w="7797" w:type="dxa"/>
            <w:gridSpan w:val="10"/>
            <w:tcBorders>
              <w:right w:val="single" w:sz="4" w:space="0" w:color="auto"/>
            </w:tcBorders>
          </w:tcPr>
          <w:p w14:paraId="5E5416F9" w14:textId="77777777" w:rsidR="00C5197D" w:rsidRDefault="00C5197D" w:rsidP="00A328CF">
            <w:pPr>
              <w:pStyle w:val="CRCoverPage"/>
              <w:spacing w:after="0"/>
              <w:rPr>
                <w:noProof/>
                <w:sz w:val="8"/>
                <w:szCs w:val="8"/>
              </w:rPr>
            </w:pPr>
          </w:p>
        </w:tc>
      </w:tr>
      <w:tr w:rsidR="00C5197D" w14:paraId="1357652A" w14:textId="77777777" w:rsidTr="00A328CF">
        <w:tc>
          <w:tcPr>
            <w:tcW w:w="1843" w:type="dxa"/>
            <w:tcBorders>
              <w:left w:val="single" w:sz="4" w:space="0" w:color="auto"/>
            </w:tcBorders>
          </w:tcPr>
          <w:p w14:paraId="7CD0BD47" w14:textId="77777777" w:rsidR="00C5197D" w:rsidRDefault="00C5197D" w:rsidP="00A328C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FA4C8B" w14:textId="0FF8A1AF" w:rsidR="00C5197D" w:rsidRDefault="00C5197D" w:rsidP="00A328CF">
            <w:pPr>
              <w:pStyle w:val="CRCoverPage"/>
              <w:spacing w:after="0"/>
              <w:ind w:left="100"/>
              <w:rPr>
                <w:noProof/>
              </w:rPr>
            </w:pPr>
            <w:r>
              <w:t>Nokia</w:t>
            </w:r>
            <w:r>
              <w:fldChar w:fldCharType="begin"/>
            </w:r>
            <w:r>
              <w:instrText xml:space="preserve"> DOCPROPERTY  SourceIfWg  \* MERGEFORMAT </w:instrText>
            </w:r>
            <w:r>
              <w:fldChar w:fldCharType="separate"/>
            </w:r>
            <w:r>
              <w:fldChar w:fldCharType="end"/>
            </w:r>
          </w:p>
        </w:tc>
      </w:tr>
      <w:tr w:rsidR="00C5197D" w14:paraId="40D571C3" w14:textId="77777777" w:rsidTr="00A328CF">
        <w:tc>
          <w:tcPr>
            <w:tcW w:w="1843" w:type="dxa"/>
            <w:tcBorders>
              <w:left w:val="single" w:sz="4" w:space="0" w:color="auto"/>
            </w:tcBorders>
          </w:tcPr>
          <w:p w14:paraId="1AD0A8B1" w14:textId="77777777" w:rsidR="00C5197D" w:rsidRDefault="00C5197D" w:rsidP="00A328C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1E45D20" w14:textId="77777777" w:rsidR="00C5197D" w:rsidRDefault="00C5197D" w:rsidP="00A328CF">
            <w:pPr>
              <w:pStyle w:val="CRCoverPage"/>
              <w:spacing w:after="0"/>
              <w:ind w:left="100"/>
              <w:rPr>
                <w:noProof/>
              </w:rPr>
            </w:pPr>
            <w:r>
              <w:fldChar w:fldCharType="begin"/>
            </w:r>
            <w:r>
              <w:instrText xml:space="preserve"> DOCPROPERTY  SourceIfTsg  \* MERGEFORMAT </w:instrText>
            </w:r>
            <w:r>
              <w:fldChar w:fldCharType="separate"/>
            </w:r>
            <w:r>
              <w:rPr>
                <w:noProof/>
              </w:rPr>
              <w:t>Nokia</w:t>
            </w:r>
            <w:r>
              <w:rPr>
                <w:noProof/>
              </w:rPr>
              <w:fldChar w:fldCharType="end"/>
            </w:r>
          </w:p>
        </w:tc>
      </w:tr>
      <w:tr w:rsidR="00C5197D" w14:paraId="09D824DA" w14:textId="77777777" w:rsidTr="00A328CF">
        <w:tc>
          <w:tcPr>
            <w:tcW w:w="1843" w:type="dxa"/>
            <w:tcBorders>
              <w:left w:val="single" w:sz="4" w:space="0" w:color="auto"/>
            </w:tcBorders>
          </w:tcPr>
          <w:p w14:paraId="577A1736" w14:textId="77777777" w:rsidR="00C5197D" w:rsidRDefault="00C5197D" w:rsidP="00A328CF">
            <w:pPr>
              <w:pStyle w:val="CRCoverPage"/>
              <w:spacing w:after="0"/>
              <w:rPr>
                <w:b/>
                <w:i/>
                <w:noProof/>
                <w:sz w:val="8"/>
                <w:szCs w:val="8"/>
              </w:rPr>
            </w:pPr>
          </w:p>
        </w:tc>
        <w:tc>
          <w:tcPr>
            <w:tcW w:w="7797" w:type="dxa"/>
            <w:gridSpan w:val="10"/>
            <w:tcBorders>
              <w:right w:val="single" w:sz="4" w:space="0" w:color="auto"/>
            </w:tcBorders>
          </w:tcPr>
          <w:p w14:paraId="01D95680" w14:textId="77777777" w:rsidR="00C5197D" w:rsidRDefault="00C5197D" w:rsidP="00A328CF">
            <w:pPr>
              <w:pStyle w:val="CRCoverPage"/>
              <w:spacing w:after="0"/>
              <w:rPr>
                <w:noProof/>
                <w:sz w:val="8"/>
                <w:szCs w:val="8"/>
              </w:rPr>
            </w:pPr>
          </w:p>
        </w:tc>
      </w:tr>
      <w:tr w:rsidR="00C5197D" w14:paraId="71E19EFB" w14:textId="77777777" w:rsidTr="00A328CF">
        <w:tc>
          <w:tcPr>
            <w:tcW w:w="1843" w:type="dxa"/>
            <w:tcBorders>
              <w:left w:val="single" w:sz="4" w:space="0" w:color="auto"/>
            </w:tcBorders>
          </w:tcPr>
          <w:p w14:paraId="440A6317" w14:textId="77777777" w:rsidR="00C5197D" w:rsidRDefault="00C5197D" w:rsidP="00A328CF">
            <w:pPr>
              <w:pStyle w:val="CRCoverPage"/>
              <w:tabs>
                <w:tab w:val="right" w:pos="1759"/>
              </w:tabs>
              <w:spacing w:after="0"/>
              <w:rPr>
                <w:b/>
                <w:i/>
                <w:noProof/>
              </w:rPr>
            </w:pPr>
            <w:r>
              <w:rPr>
                <w:b/>
                <w:i/>
                <w:noProof/>
              </w:rPr>
              <w:t>Work item code:</w:t>
            </w:r>
          </w:p>
        </w:tc>
        <w:tc>
          <w:tcPr>
            <w:tcW w:w="3686" w:type="dxa"/>
            <w:gridSpan w:val="5"/>
            <w:shd w:val="pct30" w:color="FFFF00" w:fill="auto"/>
          </w:tcPr>
          <w:p w14:paraId="5D88340C" w14:textId="77777777" w:rsidR="00C5197D" w:rsidRDefault="00C5197D" w:rsidP="00A328CF">
            <w:pPr>
              <w:pStyle w:val="CRCoverPage"/>
              <w:spacing w:after="0"/>
              <w:ind w:left="100"/>
              <w:rPr>
                <w:noProof/>
              </w:rPr>
            </w:pPr>
            <w:r>
              <w:fldChar w:fldCharType="begin"/>
            </w:r>
            <w:r>
              <w:instrText xml:space="preserve"> DOCPROPERTY  RelatedWis  \* MERGEFORMAT </w:instrText>
            </w:r>
            <w:r>
              <w:fldChar w:fldCharType="separate"/>
            </w:r>
            <w:r>
              <w:rPr>
                <w:noProof/>
              </w:rPr>
              <w:t>NBI18</w:t>
            </w:r>
            <w:r>
              <w:rPr>
                <w:noProof/>
              </w:rPr>
              <w:fldChar w:fldCharType="end"/>
            </w:r>
          </w:p>
        </w:tc>
        <w:tc>
          <w:tcPr>
            <w:tcW w:w="567" w:type="dxa"/>
            <w:tcBorders>
              <w:left w:val="nil"/>
            </w:tcBorders>
          </w:tcPr>
          <w:p w14:paraId="4D41A4F3" w14:textId="77777777" w:rsidR="00C5197D" w:rsidRDefault="00C5197D" w:rsidP="00A328CF">
            <w:pPr>
              <w:pStyle w:val="CRCoverPage"/>
              <w:spacing w:after="0"/>
              <w:ind w:right="100"/>
              <w:rPr>
                <w:noProof/>
              </w:rPr>
            </w:pPr>
          </w:p>
        </w:tc>
        <w:tc>
          <w:tcPr>
            <w:tcW w:w="1417" w:type="dxa"/>
            <w:gridSpan w:val="3"/>
            <w:tcBorders>
              <w:left w:val="nil"/>
            </w:tcBorders>
          </w:tcPr>
          <w:p w14:paraId="6A61CA07" w14:textId="77777777" w:rsidR="00C5197D" w:rsidRDefault="00C5197D" w:rsidP="00A328C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9060E2" w14:textId="77777777" w:rsidR="00C5197D" w:rsidRDefault="00C5197D" w:rsidP="00A328CF">
            <w:pPr>
              <w:pStyle w:val="CRCoverPage"/>
              <w:spacing w:after="0"/>
              <w:ind w:left="100"/>
              <w:rPr>
                <w:noProof/>
              </w:rPr>
            </w:pPr>
            <w:r>
              <w:fldChar w:fldCharType="begin"/>
            </w:r>
            <w:r>
              <w:instrText xml:space="preserve"> DOCPROPERTY  ResDate  \* MERGEFORMAT </w:instrText>
            </w:r>
            <w:r>
              <w:fldChar w:fldCharType="separate"/>
            </w:r>
            <w:r>
              <w:rPr>
                <w:noProof/>
              </w:rPr>
              <w:t>2024-06-07</w:t>
            </w:r>
            <w:r>
              <w:rPr>
                <w:noProof/>
              </w:rPr>
              <w:fldChar w:fldCharType="end"/>
            </w:r>
          </w:p>
        </w:tc>
      </w:tr>
      <w:tr w:rsidR="00C5197D" w14:paraId="476E8D81" w14:textId="77777777" w:rsidTr="00A328CF">
        <w:tc>
          <w:tcPr>
            <w:tcW w:w="1843" w:type="dxa"/>
            <w:tcBorders>
              <w:left w:val="single" w:sz="4" w:space="0" w:color="auto"/>
            </w:tcBorders>
          </w:tcPr>
          <w:p w14:paraId="779CFE10" w14:textId="77777777" w:rsidR="00C5197D" w:rsidRDefault="00C5197D" w:rsidP="00A328CF">
            <w:pPr>
              <w:pStyle w:val="CRCoverPage"/>
              <w:spacing w:after="0"/>
              <w:rPr>
                <w:b/>
                <w:i/>
                <w:noProof/>
                <w:sz w:val="8"/>
                <w:szCs w:val="8"/>
              </w:rPr>
            </w:pPr>
          </w:p>
        </w:tc>
        <w:tc>
          <w:tcPr>
            <w:tcW w:w="1986" w:type="dxa"/>
            <w:gridSpan w:val="4"/>
          </w:tcPr>
          <w:p w14:paraId="5CCBA7D1" w14:textId="77777777" w:rsidR="00C5197D" w:rsidRDefault="00C5197D" w:rsidP="00A328CF">
            <w:pPr>
              <w:pStyle w:val="CRCoverPage"/>
              <w:spacing w:after="0"/>
              <w:rPr>
                <w:noProof/>
                <w:sz w:val="8"/>
                <w:szCs w:val="8"/>
              </w:rPr>
            </w:pPr>
          </w:p>
        </w:tc>
        <w:tc>
          <w:tcPr>
            <w:tcW w:w="2267" w:type="dxa"/>
            <w:gridSpan w:val="2"/>
          </w:tcPr>
          <w:p w14:paraId="0BF1EE72" w14:textId="77777777" w:rsidR="00C5197D" w:rsidRDefault="00C5197D" w:rsidP="00A328CF">
            <w:pPr>
              <w:pStyle w:val="CRCoverPage"/>
              <w:spacing w:after="0"/>
              <w:rPr>
                <w:noProof/>
                <w:sz w:val="8"/>
                <w:szCs w:val="8"/>
              </w:rPr>
            </w:pPr>
          </w:p>
        </w:tc>
        <w:tc>
          <w:tcPr>
            <w:tcW w:w="1417" w:type="dxa"/>
            <w:gridSpan w:val="3"/>
          </w:tcPr>
          <w:p w14:paraId="5B554602" w14:textId="77777777" w:rsidR="00C5197D" w:rsidRDefault="00C5197D" w:rsidP="00A328CF">
            <w:pPr>
              <w:pStyle w:val="CRCoverPage"/>
              <w:spacing w:after="0"/>
              <w:rPr>
                <w:noProof/>
                <w:sz w:val="8"/>
                <w:szCs w:val="8"/>
              </w:rPr>
            </w:pPr>
          </w:p>
        </w:tc>
        <w:tc>
          <w:tcPr>
            <w:tcW w:w="2127" w:type="dxa"/>
            <w:tcBorders>
              <w:right w:val="single" w:sz="4" w:space="0" w:color="auto"/>
            </w:tcBorders>
          </w:tcPr>
          <w:p w14:paraId="716B9636" w14:textId="77777777" w:rsidR="00C5197D" w:rsidRDefault="00C5197D" w:rsidP="00A328CF">
            <w:pPr>
              <w:pStyle w:val="CRCoverPage"/>
              <w:spacing w:after="0"/>
              <w:rPr>
                <w:noProof/>
                <w:sz w:val="8"/>
                <w:szCs w:val="8"/>
              </w:rPr>
            </w:pPr>
          </w:p>
        </w:tc>
      </w:tr>
      <w:tr w:rsidR="00C5197D" w14:paraId="560D9903" w14:textId="77777777" w:rsidTr="00A328CF">
        <w:trPr>
          <w:cantSplit/>
        </w:trPr>
        <w:tc>
          <w:tcPr>
            <w:tcW w:w="1843" w:type="dxa"/>
            <w:tcBorders>
              <w:left w:val="single" w:sz="4" w:space="0" w:color="auto"/>
            </w:tcBorders>
          </w:tcPr>
          <w:p w14:paraId="77375950" w14:textId="77777777" w:rsidR="00C5197D" w:rsidRDefault="00C5197D" w:rsidP="00A328CF">
            <w:pPr>
              <w:pStyle w:val="CRCoverPage"/>
              <w:tabs>
                <w:tab w:val="right" w:pos="1759"/>
              </w:tabs>
              <w:spacing w:after="0"/>
              <w:rPr>
                <w:b/>
                <w:i/>
                <w:noProof/>
              </w:rPr>
            </w:pPr>
            <w:r>
              <w:rPr>
                <w:b/>
                <w:i/>
                <w:noProof/>
              </w:rPr>
              <w:t>Category:</w:t>
            </w:r>
          </w:p>
        </w:tc>
        <w:tc>
          <w:tcPr>
            <w:tcW w:w="851" w:type="dxa"/>
            <w:shd w:val="pct30" w:color="FFFF00" w:fill="auto"/>
          </w:tcPr>
          <w:p w14:paraId="216A4EE5" w14:textId="77777777" w:rsidR="00C5197D" w:rsidRDefault="00C5197D" w:rsidP="00A328CF">
            <w:pPr>
              <w:pStyle w:val="CRCoverPage"/>
              <w:spacing w:after="0"/>
              <w:ind w:left="100" w:right="-609"/>
              <w:rPr>
                <w:b/>
                <w:noProof/>
              </w:rPr>
            </w:pPr>
            <w:r>
              <w:fldChar w:fldCharType="begin"/>
            </w:r>
            <w:r>
              <w:instrText xml:space="preserve"> DOCPROPERTY  Cat  \* MERGEFORMAT </w:instrText>
            </w:r>
            <w:r>
              <w:fldChar w:fldCharType="separate"/>
            </w:r>
            <w:r>
              <w:rPr>
                <w:b/>
                <w:noProof/>
              </w:rPr>
              <w:t>F</w:t>
            </w:r>
            <w:r>
              <w:rPr>
                <w:b/>
                <w:noProof/>
              </w:rPr>
              <w:fldChar w:fldCharType="end"/>
            </w:r>
          </w:p>
        </w:tc>
        <w:tc>
          <w:tcPr>
            <w:tcW w:w="3402" w:type="dxa"/>
            <w:gridSpan w:val="5"/>
            <w:tcBorders>
              <w:left w:val="nil"/>
            </w:tcBorders>
          </w:tcPr>
          <w:p w14:paraId="06617259" w14:textId="77777777" w:rsidR="00C5197D" w:rsidRDefault="00C5197D" w:rsidP="00A328CF">
            <w:pPr>
              <w:pStyle w:val="CRCoverPage"/>
              <w:spacing w:after="0"/>
              <w:rPr>
                <w:noProof/>
              </w:rPr>
            </w:pPr>
          </w:p>
        </w:tc>
        <w:tc>
          <w:tcPr>
            <w:tcW w:w="1417" w:type="dxa"/>
            <w:gridSpan w:val="3"/>
            <w:tcBorders>
              <w:left w:val="nil"/>
            </w:tcBorders>
          </w:tcPr>
          <w:p w14:paraId="636C7AED" w14:textId="77777777" w:rsidR="00C5197D" w:rsidRDefault="00C5197D" w:rsidP="00A328C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B4B196" w14:textId="77777777" w:rsidR="00C5197D" w:rsidRDefault="00C5197D" w:rsidP="00A328CF">
            <w:pPr>
              <w:pStyle w:val="CRCoverPage"/>
              <w:spacing w:after="0"/>
              <w:ind w:left="100"/>
              <w:rPr>
                <w:noProof/>
              </w:rPr>
            </w:pPr>
            <w:r>
              <w:fldChar w:fldCharType="begin"/>
            </w:r>
            <w:r>
              <w:instrText xml:space="preserve"> DOCPROPERTY  Release  \* MERGEFORMAT </w:instrText>
            </w:r>
            <w:r>
              <w:fldChar w:fldCharType="separate"/>
            </w:r>
            <w:r>
              <w:rPr>
                <w:noProof/>
              </w:rPr>
              <w:t>Rel-18</w:t>
            </w:r>
            <w:r>
              <w:rPr>
                <w:noProof/>
              </w:rPr>
              <w:fldChar w:fldCharType="end"/>
            </w:r>
          </w:p>
        </w:tc>
      </w:tr>
      <w:tr w:rsidR="00C5197D" w14:paraId="62E3BA14" w14:textId="77777777" w:rsidTr="00A328CF">
        <w:tc>
          <w:tcPr>
            <w:tcW w:w="1843" w:type="dxa"/>
            <w:tcBorders>
              <w:left w:val="single" w:sz="4" w:space="0" w:color="auto"/>
              <w:bottom w:val="single" w:sz="4" w:space="0" w:color="auto"/>
            </w:tcBorders>
          </w:tcPr>
          <w:p w14:paraId="62B3F9E7" w14:textId="77777777" w:rsidR="00C5197D" w:rsidRDefault="00C5197D" w:rsidP="00A328CF">
            <w:pPr>
              <w:pStyle w:val="CRCoverPage"/>
              <w:spacing w:after="0"/>
              <w:rPr>
                <w:b/>
                <w:i/>
                <w:noProof/>
              </w:rPr>
            </w:pPr>
          </w:p>
        </w:tc>
        <w:tc>
          <w:tcPr>
            <w:tcW w:w="4677" w:type="dxa"/>
            <w:gridSpan w:val="8"/>
            <w:tcBorders>
              <w:bottom w:val="single" w:sz="4" w:space="0" w:color="auto"/>
            </w:tcBorders>
          </w:tcPr>
          <w:p w14:paraId="2D870FC0" w14:textId="77777777" w:rsidR="00C5197D" w:rsidRDefault="00C5197D" w:rsidP="00A32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7403C1" w14:textId="77777777" w:rsidR="00C5197D" w:rsidRDefault="00C5197D" w:rsidP="00A328C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C0D622" w14:textId="77777777" w:rsidR="00C5197D" w:rsidRPr="007C2097" w:rsidRDefault="00C5197D" w:rsidP="00A32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5197D" w14:paraId="5E024F52" w14:textId="77777777" w:rsidTr="00A328CF">
        <w:tc>
          <w:tcPr>
            <w:tcW w:w="1843" w:type="dxa"/>
          </w:tcPr>
          <w:p w14:paraId="55668867" w14:textId="77777777" w:rsidR="00C5197D" w:rsidRDefault="00C5197D" w:rsidP="00A328CF">
            <w:pPr>
              <w:pStyle w:val="CRCoverPage"/>
              <w:spacing w:after="0"/>
              <w:rPr>
                <w:b/>
                <w:i/>
                <w:noProof/>
                <w:sz w:val="8"/>
                <w:szCs w:val="8"/>
              </w:rPr>
            </w:pPr>
          </w:p>
        </w:tc>
        <w:tc>
          <w:tcPr>
            <w:tcW w:w="7797" w:type="dxa"/>
            <w:gridSpan w:val="10"/>
          </w:tcPr>
          <w:p w14:paraId="598BA9EA" w14:textId="77777777" w:rsidR="00C5197D" w:rsidRDefault="00C5197D" w:rsidP="00A328CF">
            <w:pPr>
              <w:pStyle w:val="CRCoverPage"/>
              <w:spacing w:after="0"/>
              <w:rPr>
                <w:noProof/>
                <w:sz w:val="8"/>
                <w:szCs w:val="8"/>
              </w:rPr>
            </w:pPr>
          </w:p>
        </w:tc>
      </w:tr>
      <w:tr w:rsidR="00C5197D" w14:paraId="5F5F216B" w14:textId="77777777" w:rsidTr="00A328CF">
        <w:tc>
          <w:tcPr>
            <w:tcW w:w="2694" w:type="dxa"/>
            <w:gridSpan w:val="2"/>
            <w:tcBorders>
              <w:top w:val="single" w:sz="4" w:space="0" w:color="auto"/>
              <w:left w:val="single" w:sz="4" w:space="0" w:color="auto"/>
            </w:tcBorders>
          </w:tcPr>
          <w:p w14:paraId="19A9EA69" w14:textId="77777777" w:rsidR="00C5197D" w:rsidRDefault="00C5197D" w:rsidP="00A328C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928E05" w14:textId="73D3E278" w:rsidR="00C5197D" w:rsidRDefault="00C5197D" w:rsidP="00C5197D">
            <w:pPr>
              <w:pStyle w:val="CRCoverPage"/>
              <w:tabs>
                <w:tab w:val="left" w:pos="599"/>
              </w:tabs>
              <w:spacing w:after="0"/>
              <w:rPr>
                <w:noProof/>
              </w:rPr>
            </w:pPr>
            <w:r>
              <w:rPr>
                <w:noProof/>
              </w:rPr>
              <w:t>Figures indicates NF service consumer instead of Service consumer in this specification.</w:t>
            </w:r>
          </w:p>
        </w:tc>
      </w:tr>
      <w:tr w:rsidR="00C5197D" w14:paraId="4518E35B" w14:textId="77777777" w:rsidTr="00A328CF">
        <w:tc>
          <w:tcPr>
            <w:tcW w:w="2694" w:type="dxa"/>
            <w:gridSpan w:val="2"/>
            <w:tcBorders>
              <w:left w:val="single" w:sz="4" w:space="0" w:color="auto"/>
            </w:tcBorders>
          </w:tcPr>
          <w:p w14:paraId="5F91EA46" w14:textId="77777777" w:rsidR="00C5197D" w:rsidRDefault="00C5197D" w:rsidP="00A328CF">
            <w:pPr>
              <w:pStyle w:val="CRCoverPage"/>
              <w:spacing w:after="0"/>
              <w:rPr>
                <w:b/>
                <w:i/>
                <w:noProof/>
                <w:sz w:val="8"/>
                <w:szCs w:val="8"/>
              </w:rPr>
            </w:pPr>
          </w:p>
        </w:tc>
        <w:tc>
          <w:tcPr>
            <w:tcW w:w="6946" w:type="dxa"/>
            <w:gridSpan w:val="9"/>
            <w:tcBorders>
              <w:right w:val="single" w:sz="4" w:space="0" w:color="auto"/>
            </w:tcBorders>
          </w:tcPr>
          <w:p w14:paraId="7BD5688D" w14:textId="77777777" w:rsidR="00C5197D" w:rsidRDefault="00C5197D" w:rsidP="00A328CF">
            <w:pPr>
              <w:pStyle w:val="CRCoverPage"/>
              <w:spacing w:after="0"/>
              <w:rPr>
                <w:noProof/>
                <w:sz w:val="8"/>
                <w:szCs w:val="8"/>
              </w:rPr>
            </w:pPr>
          </w:p>
        </w:tc>
      </w:tr>
      <w:tr w:rsidR="00C5197D" w14:paraId="78456615" w14:textId="77777777" w:rsidTr="00A328CF">
        <w:tc>
          <w:tcPr>
            <w:tcW w:w="2694" w:type="dxa"/>
            <w:gridSpan w:val="2"/>
            <w:tcBorders>
              <w:left w:val="single" w:sz="4" w:space="0" w:color="auto"/>
            </w:tcBorders>
          </w:tcPr>
          <w:p w14:paraId="66D6F6E5" w14:textId="77777777" w:rsidR="00C5197D" w:rsidRDefault="00C5197D" w:rsidP="00A328C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CA8B0D" w14:textId="27961079" w:rsidR="00C5197D" w:rsidRDefault="00C5197D" w:rsidP="00A328CF">
            <w:pPr>
              <w:pStyle w:val="CRCoverPage"/>
              <w:spacing w:after="0"/>
              <w:ind w:left="100"/>
              <w:rPr>
                <w:noProof/>
              </w:rPr>
            </w:pPr>
            <w:r>
              <w:rPr>
                <w:noProof/>
              </w:rPr>
              <w:t>NF service consumer is updated to Service consumer</w:t>
            </w:r>
          </w:p>
        </w:tc>
      </w:tr>
      <w:tr w:rsidR="00C5197D" w14:paraId="69C71D31" w14:textId="77777777" w:rsidTr="00A328CF">
        <w:tc>
          <w:tcPr>
            <w:tcW w:w="2694" w:type="dxa"/>
            <w:gridSpan w:val="2"/>
            <w:tcBorders>
              <w:left w:val="single" w:sz="4" w:space="0" w:color="auto"/>
            </w:tcBorders>
          </w:tcPr>
          <w:p w14:paraId="196A3735" w14:textId="77777777" w:rsidR="00C5197D" w:rsidRDefault="00C5197D" w:rsidP="00A328CF">
            <w:pPr>
              <w:pStyle w:val="CRCoverPage"/>
              <w:spacing w:after="0"/>
              <w:rPr>
                <w:b/>
                <w:i/>
                <w:noProof/>
                <w:sz w:val="8"/>
                <w:szCs w:val="8"/>
              </w:rPr>
            </w:pPr>
          </w:p>
        </w:tc>
        <w:tc>
          <w:tcPr>
            <w:tcW w:w="6946" w:type="dxa"/>
            <w:gridSpan w:val="9"/>
            <w:tcBorders>
              <w:right w:val="single" w:sz="4" w:space="0" w:color="auto"/>
            </w:tcBorders>
          </w:tcPr>
          <w:p w14:paraId="1AD49E3C" w14:textId="77777777" w:rsidR="00C5197D" w:rsidRDefault="00C5197D" w:rsidP="00A328CF">
            <w:pPr>
              <w:pStyle w:val="CRCoverPage"/>
              <w:spacing w:after="0"/>
              <w:rPr>
                <w:noProof/>
                <w:sz w:val="8"/>
                <w:szCs w:val="8"/>
              </w:rPr>
            </w:pPr>
          </w:p>
        </w:tc>
      </w:tr>
      <w:tr w:rsidR="00C5197D" w14:paraId="6C7E1FFC" w14:textId="77777777" w:rsidTr="00A328CF">
        <w:tc>
          <w:tcPr>
            <w:tcW w:w="2694" w:type="dxa"/>
            <w:gridSpan w:val="2"/>
            <w:tcBorders>
              <w:left w:val="single" w:sz="4" w:space="0" w:color="auto"/>
              <w:bottom w:val="single" w:sz="4" w:space="0" w:color="auto"/>
            </w:tcBorders>
          </w:tcPr>
          <w:p w14:paraId="16B7BFE3" w14:textId="77777777" w:rsidR="00C5197D" w:rsidRDefault="00C5197D" w:rsidP="00A328C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492E33" w14:textId="582A1EE0" w:rsidR="00C5197D" w:rsidRDefault="00C5197D" w:rsidP="00A328CF">
            <w:pPr>
              <w:pStyle w:val="CRCoverPage"/>
              <w:spacing w:after="0"/>
              <w:ind w:left="100"/>
              <w:rPr>
                <w:noProof/>
              </w:rPr>
            </w:pPr>
            <w:r>
              <w:rPr>
                <w:noProof/>
              </w:rPr>
              <w:t>The inconsistency between the description and the figure which indicates the lower quality of the document.</w:t>
            </w:r>
          </w:p>
        </w:tc>
      </w:tr>
      <w:tr w:rsidR="00C5197D" w14:paraId="1DF83A07" w14:textId="77777777" w:rsidTr="00A328CF">
        <w:tc>
          <w:tcPr>
            <w:tcW w:w="2694" w:type="dxa"/>
            <w:gridSpan w:val="2"/>
          </w:tcPr>
          <w:p w14:paraId="3D9DEEFF" w14:textId="77777777" w:rsidR="00C5197D" w:rsidRDefault="00C5197D" w:rsidP="00A328CF">
            <w:pPr>
              <w:pStyle w:val="CRCoverPage"/>
              <w:spacing w:after="0"/>
              <w:rPr>
                <w:b/>
                <w:i/>
                <w:noProof/>
                <w:sz w:val="8"/>
                <w:szCs w:val="8"/>
              </w:rPr>
            </w:pPr>
          </w:p>
        </w:tc>
        <w:tc>
          <w:tcPr>
            <w:tcW w:w="6946" w:type="dxa"/>
            <w:gridSpan w:val="9"/>
          </w:tcPr>
          <w:p w14:paraId="6EE68E91" w14:textId="77777777" w:rsidR="00C5197D" w:rsidRDefault="00C5197D" w:rsidP="00A328CF">
            <w:pPr>
              <w:pStyle w:val="CRCoverPage"/>
              <w:spacing w:after="0"/>
              <w:rPr>
                <w:noProof/>
                <w:sz w:val="8"/>
                <w:szCs w:val="8"/>
              </w:rPr>
            </w:pPr>
          </w:p>
        </w:tc>
      </w:tr>
      <w:tr w:rsidR="00C5197D" w14:paraId="0F4ADDEF" w14:textId="77777777" w:rsidTr="00A328CF">
        <w:tc>
          <w:tcPr>
            <w:tcW w:w="2694" w:type="dxa"/>
            <w:gridSpan w:val="2"/>
            <w:tcBorders>
              <w:top w:val="single" w:sz="4" w:space="0" w:color="auto"/>
              <w:left w:val="single" w:sz="4" w:space="0" w:color="auto"/>
            </w:tcBorders>
          </w:tcPr>
          <w:p w14:paraId="56D6E101" w14:textId="77777777" w:rsidR="00C5197D" w:rsidRDefault="00C5197D" w:rsidP="00A328C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2C1A0" w14:textId="79435621" w:rsidR="00C5197D" w:rsidRDefault="00C5197D" w:rsidP="00C5197D">
            <w:pPr>
              <w:pStyle w:val="CRCoverPage"/>
              <w:tabs>
                <w:tab w:val="left" w:pos="2184"/>
              </w:tabs>
              <w:spacing w:after="0"/>
              <w:ind w:left="100"/>
              <w:rPr>
                <w:noProof/>
              </w:rPr>
            </w:pPr>
            <w:r>
              <w:rPr>
                <w:noProof/>
              </w:rPr>
              <w:t>5.2.2.2.2, 5.2.2.4.2, 5.2.2.4.3, 5.2.2.5.2, 5.3.2.2.2, 5.3.2.2.3, 5.4.2.2.2, 5.4.2.2.3, 5.4.2.3.2, 5.5.2.2.2, 5.5.2.2.3, 5.5.2.3.2, , 5.7.2.2.2, 5.7.2.3.2, 5.8.2.2.2, 5.8.2.3.2, 5.8.2.4.2, 5.8.2.6.2, 5.9.2.2.2, 5.10.2.2.2, 5.10.2.3.2</w:t>
            </w:r>
          </w:p>
        </w:tc>
      </w:tr>
      <w:tr w:rsidR="00C5197D" w14:paraId="18C254ED" w14:textId="77777777" w:rsidTr="00A328CF">
        <w:tc>
          <w:tcPr>
            <w:tcW w:w="2694" w:type="dxa"/>
            <w:gridSpan w:val="2"/>
            <w:tcBorders>
              <w:left w:val="single" w:sz="4" w:space="0" w:color="auto"/>
            </w:tcBorders>
          </w:tcPr>
          <w:p w14:paraId="4630E640" w14:textId="77777777" w:rsidR="00C5197D" w:rsidRDefault="00C5197D" w:rsidP="00A328CF">
            <w:pPr>
              <w:pStyle w:val="CRCoverPage"/>
              <w:spacing w:after="0"/>
              <w:rPr>
                <w:b/>
                <w:i/>
                <w:noProof/>
                <w:sz w:val="8"/>
                <w:szCs w:val="8"/>
              </w:rPr>
            </w:pPr>
          </w:p>
        </w:tc>
        <w:tc>
          <w:tcPr>
            <w:tcW w:w="6946" w:type="dxa"/>
            <w:gridSpan w:val="9"/>
            <w:tcBorders>
              <w:right w:val="single" w:sz="4" w:space="0" w:color="auto"/>
            </w:tcBorders>
          </w:tcPr>
          <w:p w14:paraId="5CFE0994" w14:textId="77777777" w:rsidR="00C5197D" w:rsidRDefault="00C5197D" w:rsidP="00A328CF">
            <w:pPr>
              <w:pStyle w:val="CRCoverPage"/>
              <w:spacing w:after="0"/>
              <w:rPr>
                <w:noProof/>
                <w:sz w:val="8"/>
                <w:szCs w:val="8"/>
              </w:rPr>
            </w:pPr>
          </w:p>
        </w:tc>
      </w:tr>
      <w:tr w:rsidR="00C5197D" w14:paraId="23968445" w14:textId="77777777" w:rsidTr="00A328CF">
        <w:tc>
          <w:tcPr>
            <w:tcW w:w="2694" w:type="dxa"/>
            <w:gridSpan w:val="2"/>
            <w:tcBorders>
              <w:left w:val="single" w:sz="4" w:space="0" w:color="auto"/>
            </w:tcBorders>
          </w:tcPr>
          <w:p w14:paraId="7240B99F" w14:textId="77777777" w:rsidR="00C5197D" w:rsidRDefault="00C5197D" w:rsidP="00A328C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1E0B70" w14:textId="77777777" w:rsidR="00C5197D" w:rsidRDefault="00C5197D" w:rsidP="00A328C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A99922" w14:textId="77777777" w:rsidR="00C5197D" w:rsidRDefault="00C5197D" w:rsidP="00A328CF">
            <w:pPr>
              <w:pStyle w:val="CRCoverPage"/>
              <w:spacing w:after="0"/>
              <w:jc w:val="center"/>
              <w:rPr>
                <w:b/>
                <w:caps/>
                <w:noProof/>
              </w:rPr>
            </w:pPr>
            <w:r>
              <w:rPr>
                <w:b/>
                <w:caps/>
                <w:noProof/>
              </w:rPr>
              <w:t>N</w:t>
            </w:r>
          </w:p>
        </w:tc>
        <w:tc>
          <w:tcPr>
            <w:tcW w:w="2977" w:type="dxa"/>
            <w:gridSpan w:val="4"/>
          </w:tcPr>
          <w:p w14:paraId="4C649833" w14:textId="77777777" w:rsidR="00C5197D" w:rsidRDefault="00C5197D" w:rsidP="00A328C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A2FB744" w14:textId="77777777" w:rsidR="00C5197D" w:rsidRDefault="00C5197D" w:rsidP="00A328CF">
            <w:pPr>
              <w:pStyle w:val="CRCoverPage"/>
              <w:spacing w:after="0"/>
              <w:ind w:left="99"/>
              <w:rPr>
                <w:noProof/>
              </w:rPr>
            </w:pPr>
          </w:p>
        </w:tc>
      </w:tr>
      <w:tr w:rsidR="00C5197D" w14:paraId="592689F4" w14:textId="77777777" w:rsidTr="00A328CF">
        <w:tc>
          <w:tcPr>
            <w:tcW w:w="2694" w:type="dxa"/>
            <w:gridSpan w:val="2"/>
            <w:tcBorders>
              <w:left w:val="single" w:sz="4" w:space="0" w:color="auto"/>
            </w:tcBorders>
          </w:tcPr>
          <w:p w14:paraId="605D195D" w14:textId="77777777" w:rsidR="00C5197D" w:rsidRDefault="00C5197D" w:rsidP="00A328C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EA2FDDE" w14:textId="77777777" w:rsidR="00C5197D" w:rsidRDefault="00C5197D" w:rsidP="00A328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F21BDD" w14:textId="31B09FA8" w:rsidR="00C5197D" w:rsidRDefault="00C5197D" w:rsidP="00A328CF">
            <w:pPr>
              <w:pStyle w:val="CRCoverPage"/>
              <w:spacing w:after="0"/>
              <w:jc w:val="center"/>
              <w:rPr>
                <w:b/>
                <w:caps/>
                <w:noProof/>
              </w:rPr>
            </w:pPr>
            <w:r>
              <w:rPr>
                <w:b/>
                <w:caps/>
                <w:noProof/>
              </w:rPr>
              <w:t>X</w:t>
            </w:r>
          </w:p>
        </w:tc>
        <w:tc>
          <w:tcPr>
            <w:tcW w:w="2977" w:type="dxa"/>
            <w:gridSpan w:val="4"/>
          </w:tcPr>
          <w:p w14:paraId="4C23F4FB" w14:textId="77777777" w:rsidR="00C5197D" w:rsidRDefault="00C5197D" w:rsidP="00A328C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7A193A" w14:textId="77777777" w:rsidR="00C5197D" w:rsidRDefault="00C5197D" w:rsidP="00A328CF">
            <w:pPr>
              <w:pStyle w:val="CRCoverPage"/>
              <w:spacing w:after="0"/>
              <w:ind w:left="99"/>
              <w:rPr>
                <w:noProof/>
              </w:rPr>
            </w:pPr>
            <w:r>
              <w:rPr>
                <w:noProof/>
              </w:rPr>
              <w:t xml:space="preserve">TS/TR ... CR ... </w:t>
            </w:r>
          </w:p>
        </w:tc>
      </w:tr>
      <w:tr w:rsidR="00C5197D" w14:paraId="121972A3" w14:textId="77777777" w:rsidTr="00A328CF">
        <w:tc>
          <w:tcPr>
            <w:tcW w:w="2694" w:type="dxa"/>
            <w:gridSpan w:val="2"/>
            <w:tcBorders>
              <w:left w:val="single" w:sz="4" w:space="0" w:color="auto"/>
            </w:tcBorders>
          </w:tcPr>
          <w:p w14:paraId="36874536" w14:textId="77777777" w:rsidR="00C5197D" w:rsidRDefault="00C5197D" w:rsidP="00A328C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76EDD9" w14:textId="77777777" w:rsidR="00C5197D" w:rsidRDefault="00C5197D" w:rsidP="00A328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8F97BE" w14:textId="5FE9C466" w:rsidR="00C5197D" w:rsidRDefault="00C5197D" w:rsidP="00A328CF">
            <w:pPr>
              <w:pStyle w:val="CRCoverPage"/>
              <w:spacing w:after="0"/>
              <w:jc w:val="center"/>
              <w:rPr>
                <w:b/>
                <w:caps/>
                <w:noProof/>
              </w:rPr>
            </w:pPr>
            <w:r>
              <w:rPr>
                <w:b/>
                <w:caps/>
                <w:noProof/>
              </w:rPr>
              <w:t>X</w:t>
            </w:r>
          </w:p>
        </w:tc>
        <w:tc>
          <w:tcPr>
            <w:tcW w:w="2977" w:type="dxa"/>
            <w:gridSpan w:val="4"/>
          </w:tcPr>
          <w:p w14:paraId="26BD1BE2" w14:textId="77777777" w:rsidR="00C5197D" w:rsidRDefault="00C5197D" w:rsidP="00A328C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FE367FF" w14:textId="77777777" w:rsidR="00C5197D" w:rsidRDefault="00C5197D" w:rsidP="00A328CF">
            <w:pPr>
              <w:pStyle w:val="CRCoverPage"/>
              <w:spacing w:after="0"/>
              <w:ind w:left="99"/>
              <w:rPr>
                <w:noProof/>
              </w:rPr>
            </w:pPr>
            <w:r>
              <w:rPr>
                <w:noProof/>
              </w:rPr>
              <w:t xml:space="preserve">TS/TR ... CR ... </w:t>
            </w:r>
          </w:p>
        </w:tc>
      </w:tr>
      <w:tr w:rsidR="00C5197D" w14:paraId="4AC0F523" w14:textId="77777777" w:rsidTr="00A328CF">
        <w:tc>
          <w:tcPr>
            <w:tcW w:w="2694" w:type="dxa"/>
            <w:gridSpan w:val="2"/>
            <w:tcBorders>
              <w:left w:val="single" w:sz="4" w:space="0" w:color="auto"/>
            </w:tcBorders>
          </w:tcPr>
          <w:p w14:paraId="754F9840" w14:textId="77777777" w:rsidR="00C5197D" w:rsidRDefault="00C5197D" w:rsidP="00A328C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90C291" w14:textId="77777777" w:rsidR="00C5197D" w:rsidRDefault="00C5197D" w:rsidP="00A328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84FD22" w14:textId="26206B20" w:rsidR="00C5197D" w:rsidRDefault="00C5197D" w:rsidP="00A328CF">
            <w:pPr>
              <w:pStyle w:val="CRCoverPage"/>
              <w:spacing w:after="0"/>
              <w:jc w:val="center"/>
              <w:rPr>
                <w:b/>
                <w:caps/>
                <w:noProof/>
              </w:rPr>
            </w:pPr>
            <w:r>
              <w:rPr>
                <w:b/>
                <w:caps/>
                <w:noProof/>
              </w:rPr>
              <w:t>X</w:t>
            </w:r>
          </w:p>
        </w:tc>
        <w:tc>
          <w:tcPr>
            <w:tcW w:w="2977" w:type="dxa"/>
            <w:gridSpan w:val="4"/>
          </w:tcPr>
          <w:p w14:paraId="35EFCDA1" w14:textId="77777777" w:rsidR="00C5197D" w:rsidRDefault="00C5197D" w:rsidP="00A328C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BB06FE1" w14:textId="77777777" w:rsidR="00C5197D" w:rsidRDefault="00C5197D" w:rsidP="00A328CF">
            <w:pPr>
              <w:pStyle w:val="CRCoverPage"/>
              <w:spacing w:after="0"/>
              <w:ind w:left="99"/>
              <w:rPr>
                <w:noProof/>
              </w:rPr>
            </w:pPr>
            <w:r>
              <w:rPr>
                <w:noProof/>
              </w:rPr>
              <w:t xml:space="preserve">TS/TR ... CR ... </w:t>
            </w:r>
          </w:p>
        </w:tc>
      </w:tr>
      <w:tr w:rsidR="00C5197D" w14:paraId="2D628F4E" w14:textId="77777777" w:rsidTr="00A328CF">
        <w:tc>
          <w:tcPr>
            <w:tcW w:w="2694" w:type="dxa"/>
            <w:gridSpan w:val="2"/>
            <w:tcBorders>
              <w:left w:val="single" w:sz="4" w:space="0" w:color="auto"/>
            </w:tcBorders>
          </w:tcPr>
          <w:p w14:paraId="678916DB" w14:textId="77777777" w:rsidR="00C5197D" w:rsidRDefault="00C5197D" w:rsidP="00A328CF">
            <w:pPr>
              <w:pStyle w:val="CRCoverPage"/>
              <w:spacing w:after="0"/>
              <w:rPr>
                <w:b/>
                <w:i/>
                <w:noProof/>
              </w:rPr>
            </w:pPr>
          </w:p>
        </w:tc>
        <w:tc>
          <w:tcPr>
            <w:tcW w:w="6946" w:type="dxa"/>
            <w:gridSpan w:val="9"/>
            <w:tcBorders>
              <w:right w:val="single" w:sz="4" w:space="0" w:color="auto"/>
            </w:tcBorders>
          </w:tcPr>
          <w:p w14:paraId="113EB2EB" w14:textId="77777777" w:rsidR="00C5197D" w:rsidRDefault="00C5197D" w:rsidP="00A328CF">
            <w:pPr>
              <w:pStyle w:val="CRCoverPage"/>
              <w:spacing w:after="0"/>
              <w:rPr>
                <w:noProof/>
              </w:rPr>
            </w:pPr>
          </w:p>
        </w:tc>
      </w:tr>
      <w:tr w:rsidR="00C5197D" w14:paraId="242F7CD6" w14:textId="77777777" w:rsidTr="00A328CF">
        <w:tc>
          <w:tcPr>
            <w:tcW w:w="2694" w:type="dxa"/>
            <w:gridSpan w:val="2"/>
            <w:tcBorders>
              <w:left w:val="single" w:sz="4" w:space="0" w:color="auto"/>
              <w:bottom w:val="single" w:sz="4" w:space="0" w:color="auto"/>
            </w:tcBorders>
          </w:tcPr>
          <w:p w14:paraId="39206413" w14:textId="77777777" w:rsidR="00C5197D" w:rsidRDefault="00C5197D" w:rsidP="00A328C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AC0458" w14:textId="2DED6CD2" w:rsidR="00C5197D" w:rsidRDefault="00C5197D" w:rsidP="00A328CF">
            <w:pPr>
              <w:pStyle w:val="CRCoverPage"/>
              <w:spacing w:after="0"/>
              <w:ind w:left="100"/>
              <w:rPr>
                <w:noProof/>
              </w:rPr>
            </w:pPr>
            <w:r>
              <w:rPr>
                <w:noProof/>
              </w:rPr>
              <w:t>This CR does not impact the OpenAPI descriptions of the</w:t>
            </w:r>
            <w:r w:rsidRPr="00AB2D66">
              <w:rPr>
                <w:noProof/>
              </w:rPr>
              <w:t xml:space="preserve"> </w:t>
            </w:r>
            <w:r>
              <w:t>APIs</w:t>
            </w:r>
            <w:r>
              <w:rPr>
                <w:noProof/>
              </w:rPr>
              <w:t xml:space="preserve"> defined in this specification</w:t>
            </w:r>
            <w:r>
              <w:t>.</w:t>
            </w:r>
          </w:p>
        </w:tc>
      </w:tr>
      <w:tr w:rsidR="00C5197D" w:rsidRPr="008863B9" w14:paraId="60215601" w14:textId="77777777" w:rsidTr="00A328CF">
        <w:tc>
          <w:tcPr>
            <w:tcW w:w="2694" w:type="dxa"/>
            <w:gridSpan w:val="2"/>
            <w:tcBorders>
              <w:top w:val="single" w:sz="4" w:space="0" w:color="auto"/>
              <w:bottom w:val="single" w:sz="4" w:space="0" w:color="auto"/>
            </w:tcBorders>
          </w:tcPr>
          <w:p w14:paraId="4CD4E18D" w14:textId="77777777" w:rsidR="00C5197D" w:rsidRPr="008863B9" w:rsidRDefault="00C5197D" w:rsidP="00A328C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DDC6D3" w14:textId="77777777" w:rsidR="00C5197D" w:rsidRPr="008863B9" w:rsidRDefault="00C5197D" w:rsidP="00A328CF">
            <w:pPr>
              <w:pStyle w:val="CRCoverPage"/>
              <w:spacing w:after="0"/>
              <w:ind w:left="100"/>
              <w:rPr>
                <w:noProof/>
                <w:sz w:val="8"/>
                <w:szCs w:val="8"/>
              </w:rPr>
            </w:pPr>
          </w:p>
        </w:tc>
      </w:tr>
      <w:tr w:rsidR="00C5197D" w14:paraId="5B2BBF87" w14:textId="77777777" w:rsidTr="00A328CF">
        <w:tc>
          <w:tcPr>
            <w:tcW w:w="2694" w:type="dxa"/>
            <w:gridSpan w:val="2"/>
            <w:tcBorders>
              <w:top w:val="single" w:sz="4" w:space="0" w:color="auto"/>
              <w:left w:val="single" w:sz="4" w:space="0" w:color="auto"/>
              <w:bottom w:val="single" w:sz="4" w:space="0" w:color="auto"/>
            </w:tcBorders>
          </w:tcPr>
          <w:p w14:paraId="79ED5DE5" w14:textId="77777777" w:rsidR="00C5197D" w:rsidRDefault="00C5197D" w:rsidP="00A328C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F3980D" w14:textId="77777777" w:rsidR="00C5197D" w:rsidRDefault="00C5197D" w:rsidP="00A328CF">
            <w:pPr>
              <w:pStyle w:val="CRCoverPage"/>
              <w:spacing w:after="0"/>
              <w:ind w:left="100"/>
              <w:rPr>
                <w:noProof/>
              </w:rPr>
            </w:pPr>
            <w:r w:rsidRPr="00E5621D">
              <w:rPr>
                <w:b/>
                <w:bCs/>
                <w:noProof/>
              </w:rPr>
              <w:t>Rev 2</w:t>
            </w:r>
            <w:r>
              <w:rPr>
                <w:noProof/>
              </w:rPr>
              <w:t>:</w:t>
            </w:r>
          </w:p>
          <w:p w14:paraId="65E9745D" w14:textId="6982CB0D" w:rsidR="00C5197D" w:rsidRDefault="00C5197D" w:rsidP="00C5197D">
            <w:pPr>
              <w:pStyle w:val="CRCoverPage"/>
              <w:numPr>
                <w:ilvl w:val="0"/>
                <w:numId w:val="3"/>
              </w:numPr>
              <w:spacing w:after="0"/>
              <w:rPr>
                <w:noProof/>
              </w:rPr>
            </w:pPr>
            <w:r>
              <w:rPr>
                <w:noProof/>
              </w:rPr>
              <w:t xml:space="preserve">5.6.2.2.2 clause is removed due to the clash with </w:t>
            </w:r>
            <w:r w:rsidRPr="00C5197D">
              <w:rPr>
                <w:noProof/>
              </w:rPr>
              <w:t>C3-242373</w:t>
            </w:r>
            <w:r w:rsidR="0031650A">
              <w:rPr>
                <w:noProof/>
              </w:rPr>
              <w:t>.</w:t>
            </w:r>
          </w:p>
          <w:p w14:paraId="22380BDC" w14:textId="0A61EB0B" w:rsidR="00C5197D" w:rsidRDefault="00C5197D" w:rsidP="00C5197D">
            <w:pPr>
              <w:pStyle w:val="CRCoverPage"/>
              <w:numPr>
                <w:ilvl w:val="0"/>
                <w:numId w:val="3"/>
              </w:numPr>
              <w:spacing w:after="0"/>
              <w:rPr>
                <w:noProof/>
              </w:rPr>
            </w:pPr>
            <w:r>
              <w:rPr>
                <w:noProof/>
              </w:rPr>
              <w:t>Some of the deleted figure is shown with the track changes</w:t>
            </w:r>
            <w:r w:rsidR="0031650A">
              <w:rPr>
                <w:noProof/>
              </w:rPr>
              <w:t xml:space="preserve"> now.</w:t>
            </w:r>
          </w:p>
        </w:tc>
      </w:tr>
    </w:tbl>
    <w:p w14:paraId="385F7842" w14:textId="77777777" w:rsidR="00C5197D" w:rsidRDefault="00C5197D" w:rsidP="00C5197D">
      <w:pPr>
        <w:pStyle w:val="CRCoverPage"/>
        <w:spacing w:after="0"/>
        <w:rPr>
          <w:noProof/>
          <w:sz w:val="8"/>
          <w:szCs w:val="8"/>
        </w:rPr>
      </w:pPr>
    </w:p>
    <w:p w14:paraId="41954A21" w14:textId="77777777" w:rsidR="00C5197D" w:rsidRDefault="00C5197D" w:rsidP="00C5197D">
      <w:pPr>
        <w:rPr>
          <w:noProof/>
        </w:rPr>
        <w:sectPr w:rsidR="00C5197D" w:rsidSect="00C5197D">
          <w:headerReference w:type="even" r:id="rId17"/>
          <w:footnotePr>
            <w:numRestart w:val="eachSect"/>
          </w:footnotePr>
          <w:pgSz w:w="11907" w:h="16840" w:code="9"/>
          <w:pgMar w:top="1418" w:right="1134" w:bottom="1134" w:left="1134" w:header="680" w:footer="567" w:gutter="0"/>
          <w:cols w:space="720"/>
        </w:sectPr>
      </w:pPr>
    </w:p>
    <w:p w14:paraId="09ACA0F5" w14:textId="30A0AEAA" w:rsidR="00D503E1" w:rsidRPr="0061791A" w:rsidRDefault="00D503E1" w:rsidP="00D503E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5A05B0E7" w14:textId="77777777" w:rsidR="00BC11C8" w:rsidRPr="00E45330" w:rsidRDefault="00BC11C8" w:rsidP="00BC11C8">
      <w:pPr>
        <w:pStyle w:val="Heading5"/>
      </w:pPr>
      <w:bookmarkStart w:id="1" w:name="_Toc34035303"/>
      <w:bookmarkStart w:id="2" w:name="_Toc36037296"/>
      <w:bookmarkStart w:id="3" w:name="_Toc36037600"/>
      <w:bookmarkStart w:id="4" w:name="_Toc38877442"/>
      <w:bookmarkStart w:id="5" w:name="_Toc43199524"/>
      <w:bookmarkStart w:id="6" w:name="_Toc45132703"/>
      <w:bookmarkStart w:id="7" w:name="_Toc59015446"/>
      <w:bookmarkStart w:id="8" w:name="_Toc63171002"/>
      <w:bookmarkStart w:id="9" w:name="_Toc66282039"/>
      <w:bookmarkStart w:id="10" w:name="_Toc68165915"/>
      <w:bookmarkStart w:id="11" w:name="_Toc70426207"/>
      <w:bookmarkStart w:id="12" w:name="_Toc73433555"/>
      <w:bookmarkStart w:id="13" w:name="_Toc73435652"/>
      <w:bookmarkStart w:id="14" w:name="_Toc73437058"/>
      <w:bookmarkStart w:id="15" w:name="_Toc75351468"/>
      <w:bookmarkStart w:id="16" w:name="_Toc83229746"/>
      <w:bookmarkStart w:id="17" w:name="_Toc85527738"/>
      <w:bookmarkStart w:id="18" w:name="_Toc90649363"/>
      <w:bookmarkStart w:id="19" w:name="_Toc161951309"/>
      <w:bookmarkStart w:id="20" w:name="_Toc144024207"/>
      <w:bookmarkStart w:id="21" w:name="_Toc148176920"/>
      <w:bookmarkStart w:id="22" w:name="_Toc151379382"/>
      <w:bookmarkStart w:id="23" w:name="_Toc151445563"/>
      <w:bookmarkStart w:id="24" w:name="_Toc160470645"/>
      <w:bookmarkStart w:id="25" w:name="_Toc164873789"/>
      <w:bookmarkEnd w:id="0"/>
      <w:r w:rsidRPr="00E45330">
        <w:t>5.2.2.2.2</w:t>
      </w:r>
      <w:r w:rsidRPr="00E45330">
        <w:tab/>
        <w:t>Message Delivery Subscribe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606D74" w14:textId="2FBCCB1C" w:rsidR="00BC11C8" w:rsidRPr="009B77FC" w:rsidRDefault="00385D40" w:rsidP="00BC11C8">
      <w:pPr>
        <w:jc w:val="center"/>
        <w:rPr>
          <w:lang w:val="en-US"/>
        </w:rPr>
      </w:pPr>
      <w:ins w:id="26" w:author="Parthasarathi [Nokia]" w:date="2024-05-18T16:23:00Z">
        <w:r w:rsidRPr="00E45330">
          <w:rPr>
            <w:lang w:val="fr-FR"/>
          </w:rPr>
          <w:object w:dxaOrig="8711" w:dyaOrig="2141" w14:anchorId="792B8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436.5pt;height:107pt" o:ole="">
              <v:imagedata r:id="rId18" o:title=""/>
            </v:shape>
            <o:OLEObject Type="Embed" ProgID="Visio.Drawing.11" ShapeID="_x0000_i1067" DrawAspect="Content" ObjectID="_1779271121" r:id="rId19"/>
          </w:object>
        </w:r>
      </w:ins>
    </w:p>
    <w:p w14:paraId="5DC5ADE2" w14:textId="4117EE11" w:rsidR="00BC11C8" w:rsidRPr="00E45330" w:rsidRDefault="0031650A" w:rsidP="00BC11C8">
      <w:pPr>
        <w:pStyle w:val="TF"/>
      </w:pPr>
      <w:del w:id="27" w:author="Parthasarathi [Nokia]" w:date="2024-05-18T16:23:00Z">
        <w:r w:rsidRPr="00E45330" w:rsidDel="00385D40">
          <w:rPr>
            <w:lang w:val="fr-FR"/>
          </w:rPr>
          <w:object w:dxaOrig="8714" w:dyaOrig="2144" w14:anchorId="2788AB14">
            <v:shape id="_x0000_i1062" type="#_x0000_t75" style="width:436.5pt;height:107pt" o:ole="">
              <v:imagedata r:id="rId20" o:title=""/>
            </v:shape>
            <o:OLEObject Type="Embed" ProgID="Visio.Drawing.11" ShapeID="_x0000_i1062" DrawAspect="Content" ObjectID="_1779271122" r:id="rId21"/>
          </w:object>
        </w:r>
      </w:del>
      <w:r w:rsidR="00BC11C8" w:rsidRPr="00E45330">
        <w:t>Figure</w:t>
      </w:r>
      <w:r w:rsidR="00BC11C8">
        <w:t> </w:t>
      </w:r>
      <w:r w:rsidR="00BC11C8" w:rsidRPr="00E45330">
        <w:t xml:space="preserve">5.2.2.2.2-1: Message delivery </w:t>
      </w:r>
      <w:proofErr w:type="gramStart"/>
      <w:r w:rsidR="00BC11C8" w:rsidRPr="00E45330">
        <w:t>subscribe</w:t>
      </w:r>
      <w:proofErr w:type="gramEnd"/>
    </w:p>
    <w:p w14:paraId="03ACA1CE" w14:textId="77777777" w:rsidR="00BC11C8" w:rsidRPr="00E45330" w:rsidRDefault="00BC11C8" w:rsidP="00BC11C8">
      <w:r w:rsidRPr="00E45330">
        <w:t xml:space="preserve">When the service consumer needs to receive the message from the V2X UE and/or send the message to the V2X UE, the service consumer shall send the POST method as step 1of the figure 5.2.2.2.2-1 to request to create an </w:t>
      </w:r>
      <w:r w:rsidRPr="00E45330">
        <w:rPr>
          <w:noProof/>
        </w:rPr>
        <w:t>"</w:t>
      </w:r>
      <w:r w:rsidRPr="00E45330">
        <w:t>Individual Message Delivery Subscription</w:t>
      </w:r>
      <w:r w:rsidRPr="00E45330">
        <w:rPr>
          <w:noProof/>
        </w:rPr>
        <w:t>"</w:t>
      </w:r>
      <w:r w:rsidRPr="00E45330">
        <w:t>.</w:t>
      </w:r>
    </w:p>
    <w:p w14:paraId="10C80221" w14:textId="77777777" w:rsidR="00BC11C8" w:rsidRPr="00E45330" w:rsidRDefault="00BC11C8" w:rsidP="00BC11C8">
      <w:r w:rsidRPr="00E45330">
        <w:t xml:space="preserve">The service consumer shall include </w:t>
      </w:r>
      <w:proofErr w:type="spellStart"/>
      <w:r w:rsidRPr="00E45330">
        <w:t>MessageDeliverySubscriptionData</w:t>
      </w:r>
      <w:proofErr w:type="spellEnd"/>
      <w:r w:rsidRPr="00E45330">
        <w:t xml:space="preserve"> data structure in the </w:t>
      </w:r>
      <w:r>
        <w:t>content</w:t>
      </w:r>
      <w:r w:rsidRPr="00E45330">
        <w:t xml:space="preserve"> of the HTTP POST to request a creation of representation of the </w:t>
      </w:r>
      <w:r w:rsidRPr="00E45330">
        <w:rPr>
          <w:noProof/>
        </w:rPr>
        <w:t>"</w:t>
      </w:r>
      <w:r w:rsidRPr="00E45330">
        <w:t>Individual Message Delivery Subscription</w:t>
      </w:r>
      <w:r w:rsidRPr="00E45330">
        <w:rPr>
          <w:noProof/>
        </w:rPr>
        <w:t>"</w:t>
      </w:r>
      <w:r w:rsidRPr="00E45330">
        <w:t xml:space="preserve"> resource. The </w:t>
      </w:r>
      <w:r w:rsidRPr="00E45330">
        <w:rPr>
          <w:noProof/>
        </w:rPr>
        <w:t>"</w:t>
      </w:r>
      <w:r w:rsidRPr="00E45330">
        <w:t>Individual Message Delivery Subscription</w:t>
      </w:r>
      <w:r w:rsidRPr="00E45330">
        <w:rPr>
          <w:noProof/>
        </w:rPr>
        <w:t>"</w:t>
      </w:r>
      <w:r w:rsidRPr="00E45330">
        <w:t xml:space="preserve"> resource is created as described below.</w:t>
      </w:r>
    </w:p>
    <w:p w14:paraId="6406587E" w14:textId="77777777" w:rsidR="00BC11C8" w:rsidRPr="00E45330" w:rsidRDefault="00BC11C8" w:rsidP="00BC11C8">
      <w:r w:rsidRPr="00E45330">
        <w:t xml:space="preserve">The service consumer within </w:t>
      </w:r>
      <w:proofErr w:type="spellStart"/>
      <w:r w:rsidRPr="00E45330">
        <w:t>MessageDeliverySubscriptionData</w:t>
      </w:r>
      <w:proofErr w:type="spellEnd"/>
      <w:r w:rsidRPr="00E45330">
        <w:t xml:space="preserve"> </w:t>
      </w:r>
      <w:r w:rsidRPr="00E45330">
        <w:rPr>
          <w:noProof/>
        </w:rPr>
        <w:t>data structure</w:t>
      </w:r>
      <w:r w:rsidRPr="00E45330">
        <w:t xml:space="preserve"> shall include:</w:t>
      </w:r>
    </w:p>
    <w:p w14:paraId="627DD5EE" w14:textId="77777777" w:rsidR="00BC11C8" w:rsidRPr="00E45330" w:rsidRDefault="00BC11C8" w:rsidP="00BC11C8">
      <w:pPr>
        <w:ind w:firstLine="284"/>
      </w:pPr>
      <w:r w:rsidRPr="00E45330">
        <w:t>-</w:t>
      </w:r>
      <w:r w:rsidRPr="00E45330">
        <w:tab/>
        <w:t xml:space="preserve">The identity of the </w:t>
      </w:r>
      <w:r>
        <w:t>VASS</w:t>
      </w:r>
      <w:r w:rsidRPr="00E45330">
        <w:t xml:space="preserve"> within the </w:t>
      </w:r>
      <w:r w:rsidRPr="00E45330">
        <w:rPr>
          <w:noProof/>
        </w:rPr>
        <w:t>"appSerId"</w:t>
      </w:r>
      <w:r w:rsidRPr="00E45330">
        <w:t xml:space="preserve"> </w:t>
      </w:r>
      <w:proofErr w:type="gramStart"/>
      <w:r w:rsidRPr="00E45330">
        <w:t>attribute;</w:t>
      </w:r>
      <w:proofErr w:type="gramEnd"/>
    </w:p>
    <w:p w14:paraId="1084E47B" w14:textId="77777777" w:rsidR="00BC11C8" w:rsidRPr="00E45330" w:rsidRDefault="00BC11C8" w:rsidP="00BC11C8">
      <w:pPr>
        <w:pStyle w:val="B1"/>
      </w:pPr>
      <w:r w:rsidRPr="00E45330">
        <w:t>-</w:t>
      </w:r>
      <w:r w:rsidRPr="00E45330">
        <w:tab/>
        <w:t xml:space="preserve">The V2X service ID within the </w:t>
      </w:r>
      <w:r w:rsidRPr="00E45330">
        <w:rPr>
          <w:noProof/>
        </w:rPr>
        <w:t>"serviceId"</w:t>
      </w:r>
      <w:r w:rsidRPr="00E45330">
        <w:t xml:space="preserve"> </w:t>
      </w:r>
      <w:proofErr w:type="gramStart"/>
      <w:r w:rsidRPr="00E45330">
        <w:t>attribute;</w:t>
      </w:r>
      <w:proofErr w:type="gramEnd"/>
    </w:p>
    <w:p w14:paraId="553DEE11" w14:textId="77777777" w:rsidR="00BC11C8" w:rsidRPr="00E45330" w:rsidRDefault="00BC11C8" w:rsidP="00BC11C8">
      <w:pPr>
        <w:pStyle w:val="B1"/>
      </w:pPr>
      <w:r w:rsidRPr="00E45330">
        <w:t>-</w:t>
      </w:r>
      <w:r w:rsidRPr="00E45330">
        <w:tab/>
        <w:t>The notification URI within the "</w:t>
      </w:r>
      <w:proofErr w:type="spellStart"/>
      <w:r w:rsidRPr="00E45330">
        <w:t>notifUri</w:t>
      </w:r>
      <w:proofErr w:type="spellEnd"/>
      <w:r w:rsidRPr="00E45330">
        <w:t>" attribute; and</w:t>
      </w:r>
    </w:p>
    <w:p w14:paraId="43E2E289" w14:textId="77777777" w:rsidR="00BC11C8" w:rsidRPr="00E45330" w:rsidRDefault="00BC11C8" w:rsidP="00BC11C8">
      <w:pPr>
        <w:pStyle w:val="B1"/>
      </w:pPr>
      <w:r w:rsidRPr="00E45330">
        <w:t>-</w:t>
      </w:r>
      <w:r w:rsidRPr="00E45330">
        <w:tab/>
        <w:t>The supported features with the "</w:t>
      </w:r>
      <w:proofErr w:type="spellStart"/>
      <w:r w:rsidRPr="00E45330">
        <w:t>suppFeat</w:t>
      </w:r>
      <w:proofErr w:type="spellEnd"/>
      <w:r w:rsidRPr="00E45330">
        <w:t xml:space="preserve">" </w:t>
      </w:r>
      <w:proofErr w:type="gramStart"/>
      <w:r w:rsidRPr="00E45330">
        <w:t>attribute;</w:t>
      </w:r>
      <w:proofErr w:type="gramEnd"/>
    </w:p>
    <w:p w14:paraId="72196BDF" w14:textId="77777777" w:rsidR="00BC11C8" w:rsidRPr="00E45330" w:rsidRDefault="00BC11C8" w:rsidP="00BC11C8">
      <w:pPr>
        <w:pStyle w:val="B1"/>
      </w:pPr>
      <w:r w:rsidRPr="00E45330">
        <w:t xml:space="preserve">and may </w:t>
      </w:r>
      <w:proofErr w:type="gramStart"/>
      <w:r w:rsidRPr="00E45330">
        <w:t>include</w:t>
      </w:r>
      <w:proofErr w:type="gramEnd"/>
    </w:p>
    <w:p w14:paraId="544C3C80" w14:textId="77777777" w:rsidR="00BC11C8" w:rsidRPr="00E45330" w:rsidRDefault="00BC11C8" w:rsidP="00BC11C8">
      <w:pPr>
        <w:pStyle w:val="B1"/>
      </w:pPr>
      <w:r w:rsidRPr="00E45330">
        <w:t>-</w:t>
      </w:r>
      <w:r w:rsidRPr="00E45330">
        <w:tab/>
        <w:t xml:space="preserve">The geographical area identifier within the </w:t>
      </w:r>
      <w:r w:rsidRPr="00E45330">
        <w:rPr>
          <w:noProof/>
        </w:rPr>
        <w:t>"geoId"</w:t>
      </w:r>
      <w:r w:rsidRPr="00E45330">
        <w:rPr>
          <w:rFonts w:hint="eastAsia"/>
        </w:rPr>
        <w:t xml:space="preserve"> </w:t>
      </w:r>
      <w:r w:rsidRPr="00E45330">
        <w:t xml:space="preserve">attribute. </w:t>
      </w:r>
    </w:p>
    <w:p w14:paraId="0BB9E953" w14:textId="77777777" w:rsidR="00BC11C8" w:rsidRPr="00E45330" w:rsidRDefault="00BC11C8" w:rsidP="00BC11C8">
      <w:r w:rsidRPr="00E45330">
        <w:rPr>
          <w:rFonts w:hint="eastAsia"/>
          <w:lang w:eastAsia="zh-CN"/>
        </w:rPr>
        <w:t>W</w:t>
      </w:r>
      <w:r w:rsidRPr="00E45330">
        <w:rPr>
          <w:lang w:eastAsia="zh-CN"/>
        </w:rPr>
        <w:t xml:space="preserve">hen the VAE Server receives the HTTP POST request from the </w:t>
      </w:r>
      <w:r w:rsidRPr="00E45330">
        <w:t>service consumer</w:t>
      </w:r>
      <w:r w:rsidRPr="00E45330">
        <w:rPr>
          <w:lang w:eastAsia="zh-CN"/>
        </w:rPr>
        <w:t xml:space="preserve">, the VAE server shall make an authorization based on the information received from the </w:t>
      </w:r>
      <w:r w:rsidRPr="00E45330">
        <w:t xml:space="preserve">service consumer. </w:t>
      </w:r>
      <w:r w:rsidRPr="00E45330">
        <w:rPr>
          <w:lang w:eastAsia="zh-CN"/>
        </w:rPr>
        <w:t xml:space="preserve"> If the authorization is successful, the VAE Server shall </w:t>
      </w:r>
      <w:r w:rsidRPr="00E45330">
        <w:rPr>
          <w:noProof/>
          <w:lang w:eastAsia="zh-CN"/>
        </w:rPr>
        <w:t xml:space="preserve">create a new resource, which represents </w:t>
      </w:r>
      <w:r w:rsidRPr="00E45330">
        <w:rPr>
          <w:noProof/>
        </w:rPr>
        <w:t>"</w:t>
      </w:r>
      <w:r w:rsidRPr="00E45330">
        <w:t>Individual Message Delivery Subscription</w:t>
      </w:r>
      <w:r w:rsidRPr="00E45330">
        <w:rPr>
          <w:noProof/>
        </w:rPr>
        <w:t>"</w:t>
      </w:r>
      <w:r w:rsidRPr="00E45330">
        <w:rPr>
          <w:noProof/>
          <w:lang w:eastAsia="zh-CN"/>
        </w:rPr>
        <w:t>, addressed by a URI as defined in clause </w:t>
      </w:r>
      <w:r w:rsidRPr="00E45330">
        <w:t xml:space="preserve">6.1.3.3.2 and contains </w:t>
      </w:r>
      <w:r w:rsidRPr="00E45330">
        <w:rPr>
          <w:lang w:eastAsia="zh-CN"/>
        </w:rPr>
        <w:t xml:space="preserve">a VAE Server created resource identifier. The VAE Server shall respond to the service consumer </w:t>
      </w:r>
      <w:r w:rsidRPr="00E45330">
        <w:t xml:space="preserve">with a 201 </w:t>
      </w:r>
      <w:r w:rsidRPr="00E45330">
        <w:rPr>
          <w:rFonts w:hint="eastAsia"/>
          <w:lang w:eastAsia="zh-CN"/>
        </w:rPr>
        <w:t>Created</w:t>
      </w:r>
      <w:r w:rsidRPr="00E45330">
        <w:t xml:space="preserve"> message</w:t>
      </w:r>
      <w:r w:rsidRPr="00E45330">
        <w:rPr>
          <w:rFonts w:hint="eastAsia"/>
          <w:lang w:eastAsia="zh-CN"/>
        </w:rPr>
        <w:t xml:space="preserve">, </w:t>
      </w:r>
      <w:r w:rsidRPr="00E45330">
        <w:t>including Location header field containing the URI for the created resource.</w:t>
      </w:r>
    </w:p>
    <w:p w14:paraId="7638BB10" w14:textId="77777777" w:rsidR="00BC11C8" w:rsidRPr="00E45330" w:rsidRDefault="00BC11C8" w:rsidP="00BC11C8">
      <w:r w:rsidRPr="00E45330">
        <w:t xml:space="preserve">If errors occur when processing the HTTP POST request, the VAE server shall apply error handling procedures as specified in </w:t>
      </w:r>
      <w:r>
        <w:t>clause</w:t>
      </w:r>
      <w:r w:rsidRPr="00E45330">
        <w:t> 6.1.7.</w:t>
      </w:r>
    </w:p>
    <w:p w14:paraId="796D5191" w14:textId="77777777" w:rsidR="00BC11C8" w:rsidRPr="00E45330" w:rsidRDefault="00BC11C8" w:rsidP="00BC11C8">
      <w:pPr>
        <w:rPr>
          <w:lang w:eastAsia="zh-CN"/>
        </w:rPr>
      </w:pPr>
      <w:r w:rsidRPr="00E45330">
        <w:rPr>
          <w:lang w:eastAsia="zh-CN"/>
        </w:rPr>
        <w:t xml:space="preserve">The service consumer shall use the </w:t>
      </w:r>
      <w:r w:rsidRPr="00E45330">
        <w:rPr>
          <w:rFonts w:hint="eastAsia"/>
          <w:lang w:eastAsia="zh-CN"/>
        </w:rPr>
        <w:t>URI</w:t>
      </w:r>
      <w:r w:rsidRPr="00E45330">
        <w:rPr>
          <w:lang w:eastAsia="zh-CN"/>
        </w:rPr>
        <w:t xml:space="preserve"> received </w:t>
      </w:r>
      <w:r w:rsidRPr="00E45330">
        <w:rPr>
          <w:rFonts w:hint="eastAsia"/>
          <w:lang w:eastAsia="zh-CN"/>
        </w:rPr>
        <w:t>in the Location header</w:t>
      </w:r>
      <w:r w:rsidRPr="00E45330">
        <w:rPr>
          <w:lang w:eastAsia="zh-CN"/>
        </w:rPr>
        <w:t xml:space="preserve"> in subsequent requests to the VAE Server</w:t>
      </w:r>
      <w:r w:rsidRPr="00E45330">
        <w:rPr>
          <w:rFonts w:hint="eastAsia"/>
          <w:lang w:eastAsia="zh-CN"/>
        </w:rPr>
        <w:t xml:space="preserve"> </w:t>
      </w:r>
      <w:r w:rsidRPr="00E45330">
        <w:rPr>
          <w:lang w:eastAsia="zh-CN"/>
        </w:rPr>
        <w:t>to refer to the</w:t>
      </w:r>
      <w:r w:rsidRPr="00E45330">
        <w:rPr>
          <w:rFonts w:hint="eastAsia"/>
          <w:lang w:eastAsia="zh-CN"/>
        </w:rPr>
        <w:t xml:space="preserve"> </w:t>
      </w:r>
      <w:r w:rsidRPr="00E45330">
        <w:rPr>
          <w:lang w:eastAsia="zh-CN"/>
        </w:rPr>
        <w:t>"Individual Message Delivery Subscription"</w:t>
      </w:r>
      <w:r>
        <w:rPr>
          <w:lang w:eastAsia="zh-CN"/>
        </w:rPr>
        <w:t xml:space="preserve"> resource</w:t>
      </w:r>
      <w:r w:rsidRPr="00E45330">
        <w:rPr>
          <w:lang w:eastAsia="zh-CN"/>
        </w:rPr>
        <w:t>.</w:t>
      </w:r>
    </w:p>
    <w:p w14:paraId="590F0170" w14:textId="77777777" w:rsidR="00856BCA" w:rsidRPr="007C3862" w:rsidRDefault="00856BCA" w:rsidP="00856BC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50C67EFA" w14:textId="77777777" w:rsidR="00BC11C8" w:rsidRDefault="00BC11C8" w:rsidP="00BC11C8">
      <w:pPr>
        <w:pStyle w:val="Heading5"/>
      </w:pPr>
      <w:bookmarkStart w:id="28" w:name="_Toc510696593"/>
      <w:bookmarkStart w:id="29" w:name="_Toc34035309"/>
      <w:bookmarkStart w:id="30" w:name="_Toc36037302"/>
      <w:bookmarkStart w:id="31" w:name="_Toc36037606"/>
      <w:bookmarkStart w:id="32" w:name="_Toc38877448"/>
      <w:bookmarkStart w:id="33" w:name="_Toc43199530"/>
      <w:bookmarkStart w:id="34" w:name="_Toc45132709"/>
      <w:bookmarkStart w:id="35" w:name="_Toc59015452"/>
      <w:bookmarkStart w:id="36" w:name="_Toc63171008"/>
      <w:bookmarkStart w:id="37" w:name="_Toc66282045"/>
      <w:bookmarkStart w:id="38" w:name="_Toc68165921"/>
      <w:bookmarkStart w:id="39" w:name="_Toc70426213"/>
      <w:bookmarkStart w:id="40" w:name="_Toc73433561"/>
      <w:bookmarkStart w:id="41" w:name="_Toc73435658"/>
      <w:bookmarkStart w:id="42" w:name="_Toc73437064"/>
      <w:bookmarkStart w:id="43" w:name="_Toc75351474"/>
      <w:bookmarkStart w:id="44" w:name="_Toc83229752"/>
      <w:bookmarkStart w:id="45" w:name="_Toc85527744"/>
      <w:bookmarkStart w:id="46" w:name="_Toc90649369"/>
      <w:bookmarkStart w:id="47" w:name="_Toc161951315"/>
      <w:r w:rsidRPr="00E45330">
        <w:t>5.2.2.4.2</w:t>
      </w:r>
      <w:r w:rsidRPr="00E45330">
        <w:tab/>
        <w:t>Downlink Message Delivery</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A022651" w14:textId="77777777" w:rsidR="00BC11C8" w:rsidRPr="00424FC1" w:rsidRDefault="00BC11C8" w:rsidP="00BC11C8">
      <w:r w:rsidRPr="00424FC1">
        <w:t>Figure 5.2.2.4.2-1 depicts a scenario where a service consumer sends a request to the VAE Server to request the creation of a Downlink Message Delivery.</w:t>
      </w:r>
    </w:p>
    <w:p w14:paraId="6F84E809" w14:textId="5E1E9374" w:rsidR="00BC11C8" w:rsidRPr="00E45330" w:rsidRDefault="00385D40" w:rsidP="00BC11C8">
      <w:pPr>
        <w:pStyle w:val="TH"/>
        <w:jc w:val="left"/>
      </w:pPr>
      <w:ins w:id="48" w:author="Parthasarathi [Nokia]" w:date="2024-05-18T16:24:00Z">
        <w:r w:rsidRPr="00E45330">
          <w:rPr>
            <w:lang w:val="fr-FR"/>
          </w:rPr>
          <w:object w:dxaOrig="8711" w:dyaOrig="2141" w14:anchorId="164F05A3">
            <v:shape id="_x0000_i1026" type="#_x0000_t75" style="width:436.5pt;height:107pt" o:ole="">
              <v:imagedata r:id="rId22" o:title=""/>
            </v:shape>
            <o:OLEObject Type="Embed" ProgID="Visio.Drawing.11" ShapeID="_x0000_i1026" DrawAspect="Content" ObjectID="_1779271123" r:id="rId23"/>
          </w:object>
        </w:r>
      </w:ins>
      <w:del w:id="49" w:author="Parthasarathi [Nokia]" w:date="2024-05-18T16:24:00Z">
        <w:r w:rsidR="00BC11C8" w:rsidRPr="00E45330" w:rsidDel="00385D40">
          <w:rPr>
            <w:lang w:val="fr-FR"/>
          </w:rPr>
          <w:object w:dxaOrig="8714" w:dyaOrig="2144" w14:anchorId="59168A5A">
            <v:shape id="_x0000_i1027" type="#_x0000_t75" style="width:436.5pt;height:107pt" o:ole="">
              <v:imagedata r:id="rId24" o:title=""/>
            </v:shape>
            <o:OLEObject Type="Embed" ProgID="Visio.Drawing.11" ShapeID="_x0000_i1027" DrawAspect="Content" ObjectID="_1779271124" r:id="rId25"/>
          </w:object>
        </w:r>
      </w:del>
    </w:p>
    <w:p w14:paraId="58C68FB6" w14:textId="77777777" w:rsidR="00BC11C8" w:rsidRPr="00E45330" w:rsidRDefault="00BC11C8" w:rsidP="00BC11C8">
      <w:pPr>
        <w:pStyle w:val="TF"/>
      </w:pPr>
      <w:r w:rsidRPr="00E45330">
        <w:t>Figure</w:t>
      </w:r>
      <w:r>
        <w:t> </w:t>
      </w:r>
      <w:r w:rsidRPr="00E45330">
        <w:t>5.2.2.4.2-1: Downlink Message Delivery</w:t>
      </w:r>
    </w:p>
    <w:p w14:paraId="54842F6E" w14:textId="77777777" w:rsidR="00BC11C8" w:rsidRPr="00E45330" w:rsidRDefault="00BC11C8" w:rsidP="00BC11C8">
      <w:r w:rsidRPr="00E45330">
        <w:t xml:space="preserve">When the service consumer needs to send the message to the V2X UE, the service consumer shall send the HTTP POST method as step 1of the figure 5.2.2.4.2-1 to request to create an </w:t>
      </w:r>
      <w:r w:rsidRPr="00E45330">
        <w:rPr>
          <w:noProof/>
        </w:rPr>
        <w:t>"</w:t>
      </w:r>
      <w:r w:rsidRPr="00E45330">
        <w:t>Individual Downlink Message Delivery</w:t>
      </w:r>
      <w:r w:rsidRPr="00E45330">
        <w:rPr>
          <w:noProof/>
        </w:rPr>
        <w:t>"</w:t>
      </w:r>
      <w:r w:rsidRPr="00E45330">
        <w:t>.</w:t>
      </w:r>
    </w:p>
    <w:p w14:paraId="6E1C6188" w14:textId="77777777" w:rsidR="00BC11C8" w:rsidRPr="00E45330" w:rsidRDefault="00BC11C8" w:rsidP="00BC11C8">
      <w:r w:rsidRPr="00E45330">
        <w:t xml:space="preserve">The service consumer shall include </w:t>
      </w:r>
      <w:proofErr w:type="spellStart"/>
      <w:r w:rsidRPr="00E45330">
        <w:t>DownlinkMessageDeliveryData</w:t>
      </w:r>
      <w:proofErr w:type="spellEnd"/>
      <w:r w:rsidRPr="00E45330">
        <w:t xml:space="preserve"> data structure in the </w:t>
      </w:r>
      <w:r>
        <w:t>content</w:t>
      </w:r>
      <w:r w:rsidRPr="00E45330">
        <w:t xml:space="preserve"> of the HTTP POST to request a creation of representation of the </w:t>
      </w:r>
      <w:r w:rsidRPr="00E45330">
        <w:rPr>
          <w:noProof/>
        </w:rPr>
        <w:t>"</w:t>
      </w:r>
      <w:r w:rsidRPr="00E45330">
        <w:t>Individual Downlink Message Delivery</w:t>
      </w:r>
      <w:r w:rsidRPr="00E45330">
        <w:rPr>
          <w:noProof/>
        </w:rPr>
        <w:t>"</w:t>
      </w:r>
      <w:r w:rsidRPr="00E45330">
        <w:t xml:space="preserve"> resource. The </w:t>
      </w:r>
      <w:r w:rsidRPr="00E45330">
        <w:rPr>
          <w:noProof/>
        </w:rPr>
        <w:t>"</w:t>
      </w:r>
      <w:r w:rsidRPr="00E45330">
        <w:t>Individual Downlink Message Delivery</w:t>
      </w:r>
      <w:r w:rsidRPr="00E45330">
        <w:rPr>
          <w:noProof/>
        </w:rPr>
        <w:t>"</w:t>
      </w:r>
      <w:r w:rsidRPr="00E45330">
        <w:t xml:space="preserve"> resource is created as described below.</w:t>
      </w:r>
    </w:p>
    <w:p w14:paraId="51D67EB0" w14:textId="77777777" w:rsidR="00BC11C8" w:rsidRPr="00E45330" w:rsidRDefault="00BC11C8" w:rsidP="00BC11C8">
      <w:r w:rsidRPr="00E45330">
        <w:t xml:space="preserve">The service consumer within the </w:t>
      </w:r>
      <w:proofErr w:type="spellStart"/>
      <w:r w:rsidRPr="00E45330">
        <w:t>DownlinkMessageDeliveryData</w:t>
      </w:r>
      <w:proofErr w:type="spellEnd"/>
      <w:r w:rsidRPr="00E45330">
        <w:rPr>
          <w:noProof/>
        </w:rPr>
        <w:t xml:space="preserve"> data structure</w:t>
      </w:r>
      <w:r w:rsidRPr="00E45330">
        <w:t xml:space="preserve"> shall include:</w:t>
      </w:r>
    </w:p>
    <w:p w14:paraId="2CC70F83" w14:textId="77777777" w:rsidR="00BC11C8" w:rsidRPr="00E45330" w:rsidRDefault="00BC11C8" w:rsidP="00BC11C8">
      <w:pPr>
        <w:pStyle w:val="B1"/>
      </w:pPr>
      <w:r w:rsidRPr="00E45330">
        <w:t>-</w:t>
      </w:r>
      <w:r w:rsidRPr="00E45330">
        <w:tab/>
      </w:r>
      <w:r>
        <w:t>e</w:t>
      </w:r>
      <w:r w:rsidRPr="00E45330">
        <w:t>ither the V2X UE ID</w:t>
      </w:r>
      <w:r w:rsidRPr="00E45330">
        <w:rPr>
          <w:rFonts w:hint="eastAsia"/>
        </w:rPr>
        <w:t xml:space="preserve"> within the </w:t>
      </w:r>
      <w:r w:rsidRPr="00E45330">
        <w:rPr>
          <w:noProof/>
        </w:rPr>
        <w:t>"ueId"</w:t>
      </w:r>
      <w:r w:rsidRPr="00E45330">
        <w:rPr>
          <w:rFonts w:hint="eastAsia"/>
        </w:rPr>
        <w:t xml:space="preserve"> attribute</w:t>
      </w:r>
      <w:r w:rsidRPr="00E45330">
        <w:t xml:space="preserve"> or the V2X Group ID within the </w:t>
      </w:r>
      <w:r w:rsidRPr="00E45330">
        <w:rPr>
          <w:noProof/>
        </w:rPr>
        <w:t>"groupId"</w:t>
      </w:r>
      <w:r w:rsidRPr="00E45330">
        <w:t xml:space="preserve"> attribute;</w:t>
      </w:r>
      <w:r>
        <w:t xml:space="preserve"> and</w:t>
      </w:r>
    </w:p>
    <w:p w14:paraId="6BAAEBCE" w14:textId="77777777" w:rsidR="00BC11C8" w:rsidRPr="00E45330" w:rsidRDefault="00BC11C8" w:rsidP="00BC11C8">
      <w:pPr>
        <w:pStyle w:val="B1"/>
      </w:pPr>
      <w:r w:rsidRPr="00E45330">
        <w:t>-</w:t>
      </w:r>
      <w:r w:rsidRPr="00E45330">
        <w:tab/>
        <w:t>V2X message payload carried by the V2X message</w:t>
      </w:r>
      <w:r w:rsidRPr="00E45330">
        <w:rPr>
          <w:lang w:eastAsia="zh-CN"/>
        </w:rPr>
        <w:t xml:space="preserve"> within the "payload</w:t>
      </w:r>
      <w:r w:rsidRPr="00E45330">
        <w:t xml:space="preserve">" </w:t>
      </w:r>
      <w:proofErr w:type="gramStart"/>
      <w:r w:rsidRPr="00E45330">
        <w:t>attribute;</w:t>
      </w:r>
      <w:proofErr w:type="gramEnd"/>
    </w:p>
    <w:p w14:paraId="17252829" w14:textId="77777777" w:rsidR="00BC11C8" w:rsidRPr="00E45330" w:rsidRDefault="00BC11C8" w:rsidP="00BC11C8">
      <w:r w:rsidRPr="00E45330">
        <w:t>and may include:</w:t>
      </w:r>
    </w:p>
    <w:p w14:paraId="07827D26" w14:textId="77777777" w:rsidR="00BC11C8" w:rsidRPr="00E45330" w:rsidRDefault="00BC11C8" w:rsidP="00BC11C8">
      <w:pPr>
        <w:pStyle w:val="B1"/>
      </w:pPr>
      <w:r w:rsidRPr="00E45330">
        <w:t>-</w:t>
      </w:r>
      <w:r w:rsidRPr="00E45330">
        <w:tab/>
      </w:r>
      <w:r>
        <w:t>t</w:t>
      </w:r>
      <w:r w:rsidRPr="00E45330">
        <w:t xml:space="preserve">he duration within the "duration" </w:t>
      </w:r>
      <w:proofErr w:type="gramStart"/>
      <w:r w:rsidRPr="00E45330">
        <w:t>attribute;</w:t>
      </w:r>
      <w:proofErr w:type="gramEnd"/>
    </w:p>
    <w:p w14:paraId="3407BC86" w14:textId="77777777" w:rsidR="00BC11C8" w:rsidRPr="00E45330" w:rsidRDefault="00BC11C8" w:rsidP="00BC11C8">
      <w:pPr>
        <w:pStyle w:val="B1"/>
      </w:pPr>
      <w:r w:rsidRPr="00E45330">
        <w:t>-</w:t>
      </w:r>
      <w:r w:rsidRPr="00E45330">
        <w:tab/>
      </w:r>
      <w:r>
        <w:t>t</w:t>
      </w:r>
      <w:r w:rsidRPr="00E45330">
        <w:t xml:space="preserve">he geographical area identifier within the </w:t>
      </w:r>
      <w:r w:rsidRPr="00E45330">
        <w:rPr>
          <w:noProof/>
        </w:rPr>
        <w:t>"geoId"</w:t>
      </w:r>
      <w:r w:rsidRPr="00E45330">
        <w:rPr>
          <w:rFonts w:hint="eastAsia"/>
        </w:rPr>
        <w:t xml:space="preserve"> </w:t>
      </w:r>
      <w:r w:rsidRPr="00E45330">
        <w:t>attribute</w:t>
      </w:r>
      <w:r>
        <w:t>; and</w:t>
      </w:r>
    </w:p>
    <w:p w14:paraId="27D8307B" w14:textId="77777777" w:rsidR="00BC11C8" w:rsidRPr="00E45330" w:rsidRDefault="00BC11C8" w:rsidP="00BC11C8">
      <w:pPr>
        <w:pStyle w:val="B1"/>
      </w:pPr>
      <w:r w:rsidRPr="00E45330">
        <w:t>-</w:t>
      </w:r>
      <w:r w:rsidRPr="00E45330">
        <w:tab/>
      </w:r>
      <w:r>
        <w:t>t</w:t>
      </w:r>
      <w:r w:rsidRPr="00E45330">
        <w:t xml:space="preserve">he V2X service ID within the </w:t>
      </w:r>
      <w:r w:rsidRPr="00E45330">
        <w:rPr>
          <w:noProof/>
        </w:rPr>
        <w:t>"</w:t>
      </w:r>
      <w:bookmarkStart w:id="50" w:name="_Hlk159942553"/>
      <w:r w:rsidRPr="00E45330">
        <w:rPr>
          <w:noProof/>
        </w:rPr>
        <w:t>serviceId</w:t>
      </w:r>
      <w:bookmarkEnd w:id="50"/>
      <w:r w:rsidRPr="00E45330">
        <w:rPr>
          <w:noProof/>
        </w:rPr>
        <w:t>"</w:t>
      </w:r>
      <w:r w:rsidRPr="00E45330">
        <w:t xml:space="preserve"> attribute</w:t>
      </w:r>
      <w:r>
        <w:t>, if the "</w:t>
      </w:r>
      <w:r>
        <w:rPr>
          <w:lang w:eastAsia="zh-CN"/>
        </w:rPr>
        <w:t xml:space="preserve">V2XService" </w:t>
      </w:r>
      <w:r>
        <w:t xml:space="preserve">feature </w:t>
      </w:r>
      <w:r>
        <w:rPr>
          <w:lang w:eastAsia="zh-CN"/>
        </w:rPr>
        <w:t>is supported</w:t>
      </w:r>
      <w:r>
        <w:t>.</w:t>
      </w:r>
    </w:p>
    <w:p w14:paraId="2BC8A352" w14:textId="77777777" w:rsidR="00BC11C8" w:rsidRPr="00E45330" w:rsidRDefault="00BC11C8" w:rsidP="00BC11C8">
      <w:r w:rsidRPr="00E45330">
        <w:rPr>
          <w:rFonts w:hint="eastAsia"/>
          <w:lang w:eastAsia="zh-CN"/>
        </w:rPr>
        <w:t>W</w:t>
      </w:r>
      <w:r w:rsidRPr="00E45330">
        <w:rPr>
          <w:lang w:eastAsia="zh-CN"/>
        </w:rPr>
        <w:t xml:space="preserve">hen the VAE Server receives the HTTP POST request from the </w:t>
      </w:r>
      <w:r w:rsidRPr="00E45330">
        <w:t>service consumer</w:t>
      </w:r>
      <w:r w:rsidRPr="00E45330">
        <w:rPr>
          <w:lang w:eastAsia="zh-CN"/>
        </w:rPr>
        <w:t xml:space="preserve">, the VAE server shall make an authorization based on the information received from the </w:t>
      </w:r>
      <w:r w:rsidRPr="00E45330">
        <w:t xml:space="preserve">service consumer. </w:t>
      </w:r>
      <w:r w:rsidRPr="00E45330">
        <w:rPr>
          <w:lang w:eastAsia="zh-CN"/>
        </w:rPr>
        <w:t xml:space="preserve"> If the authorization is successful, the VAE Server shall </w:t>
      </w:r>
      <w:r w:rsidRPr="00E45330">
        <w:rPr>
          <w:noProof/>
          <w:lang w:eastAsia="zh-CN"/>
        </w:rPr>
        <w:t xml:space="preserve">create a new resource, which represents </w:t>
      </w:r>
      <w:r w:rsidRPr="00E45330">
        <w:rPr>
          <w:noProof/>
        </w:rPr>
        <w:t>"</w:t>
      </w:r>
      <w:r w:rsidRPr="00E45330">
        <w:t>Individual Downlink Message Delivery</w:t>
      </w:r>
      <w:r w:rsidRPr="00E45330">
        <w:rPr>
          <w:noProof/>
        </w:rPr>
        <w:t>"</w:t>
      </w:r>
      <w:r w:rsidRPr="00E45330">
        <w:rPr>
          <w:noProof/>
          <w:lang w:eastAsia="zh-CN"/>
        </w:rPr>
        <w:t>, addressed by a URI as defined in clause </w:t>
      </w:r>
      <w:r w:rsidRPr="00E45330">
        <w:t xml:space="preserve">6.1.3.5.2 and contains </w:t>
      </w:r>
      <w:r w:rsidRPr="00E45330">
        <w:rPr>
          <w:lang w:eastAsia="zh-CN"/>
        </w:rPr>
        <w:t xml:space="preserve">a VAE Server created resource identifier. The VAE Server shall respond to the service consumer </w:t>
      </w:r>
      <w:r w:rsidRPr="00E45330">
        <w:t xml:space="preserve">with a 201 </w:t>
      </w:r>
      <w:r w:rsidRPr="00E45330">
        <w:rPr>
          <w:rFonts w:hint="eastAsia"/>
          <w:lang w:eastAsia="zh-CN"/>
        </w:rPr>
        <w:t>Created</w:t>
      </w:r>
      <w:r w:rsidRPr="00E45330">
        <w:t xml:space="preserve"> message</w:t>
      </w:r>
      <w:r w:rsidRPr="00E45330">
        <w:rPr>
          <w:rFonts w:hint="eastAsia"/>
          <w:lang w:eastAsia="zh-CN"/>
        </w:rPr>
        <w:t xml:space="preserve">, </w:t>
      </w:r>
      <w:r w:rsidRPr="00E45330">
        <w:t>including Location header field containing the URI for the created resource.</w:t>
      </w:r>
    </w:p>
    <w:p w14:paraId="4B2E42F3" w14:textId="77777777" w:rsidR="00BC11C8" w:rsidRPr="00E45330" w:rsidRDefault="00BC11C8" w:rsidP="00BC11C8">
      <w:r w:rsidRPr="00E45330">
        <w:t xml:space="preserve">The service consumer shall use the </w:t>
      </w:r>
      <w:r w:rsidRPr="00E45330">
        <w:rPr>
          <w:rFonts w:hint="eastAsia"/>
        </w:rPr>
        <w:t>URI</w:t>
      </w:r>
      <w:r w:rsidRPr="00E45330">
        <w:t xml:space="preserve"> received </w:t>
      </w:r>
      <w:r w:rsidRPr="00E45330">
        <w:rPr>
          <w:rFonts w:hint="eastAsia"/>
        </w:rPr>
        <w:t>in the Location header</w:t>
      </w:r>
      <w:r w:rsidRPr="00E45330">
        <w:t xml:space="preserve"> in subsequent requests to the VAE Server</w:t>
      </w:r>
      <w:r w:rsidRPr="00E45330">
        <w:rPr>
          <w:rFonts w:hint="eastAsia"/>
        </w:rPr>
        <w:t xml:space="preserve"> </w:t>
      </w:r>
      <w:r w:rsidRPr="00E45330">
        <w:t>to refer to the</w:t>
      </w:r>
      <w:r w:rsidRPr="00E45330">
        <w:rPr>
          <w:rFonts w:hint="eastAsia"/>
        </w:rPr>
        <w:t xml:space="preserve"> </w:t>
      </w:r>
      <w:r w:rsidRPr="00E45330">
        <w:rPr>
          <w:noProof/>
        </w:rPr>
        <w:t>"</w:t>
      </w:r>
      <w:r w:rsidRPr="00E45330">
        <w:t>Individual Downlink Message Delivery</w:t>
      </w:r>
      <w:r w:rsidRPr="00E45330">
        <w:rPr>
          <w:noProof/>
        </w:rPr>
        <w:t>"</w:t>
      </w:r>
      <w:r w:rsidRPr="00E45330">
        <w:t>.</w:t>
      </w:r>
    </w:p>
    <w:p w14:paraId="48CB4D07" w14:textId="77777777" w:rsidR="00BC11C8" w:rsidRPr="00E45330" w:rsidRDefault="00BC11C8" w:rsidP="00BC11C8">
      <w:r w:rsidRPr="00E45330">
        <w:t xml:space="preserve">If errors occur when processing the HTTP POST request, the VAE Server shall apply error handling procedures as specified in </w:t>
      </w:r>
      <w:r>
        <w:t>clause</w:t>
      </w:r>
      <w:r w:rsidRPr="00E45330">
        <w:t> 6.1.7.</w:t>
      </w:r>
    </w:p>
    <w:p w14:paraId="3A56DCD6" w14:textId="77777777" w:rsidR="00BC11C8" w:rsidRPr="00E45330" w:rsidRDefault="00BC11C8" w:rsidP="00BC11C8">
      <w:r w:rsidRPr="00E45330">
        <w:t xml:space="preserve">After the VAE Server responded to the service consumer, the VAE Server shall invoke the procedure defined in </w:t>
      </w:r>
      <w:r>
        <w:t>clause</w:t>
      </w:r>
      <w:r w:rsidRPr="00E45330">
        <w:t> 6.5.2.4 or 6.5.2.5 of 3GPP TS 24.486 [28] to send the message to the VAE Client.</w:t>
      </w:r>
    </w:p>
    <w:p w14:paraId="3162C8AC" w14:textId="77777777" w:rsidR="00BC11C8" w:rsidRPr="00E45330" w:rsidRDefault="00BC11C8" w:rsidP="00BC11C8">
      <w:r w:rsidRPr="00E45330">
        <w:t xml:space="preserve">When the VAE Server received the reception report from the VAE Client as defined in </w:t>
      </w:r>
      <w:r>
        <w:t>clause</w:t>
      </w:r>
      <w:r w:rsidRPr="00E45330">
        <w:t> 6.5.2.2 of 3GPP TS 24.486 [28], the VAE Server shall send an HTTP POST message to the service consumer identified by the notification URI received during the message delivery subscribed if the "</w:t>
      </w:r>
      <w:proofErr w:type="spellStart"/>
      <w:r w:rsidRPr="00E45330">
        <w:t>ReceptionReport</w:t>
      </w:r>
      <w:proofErr w:type="spellEnd"/>
      <w:r w:rsidRPr="00E45330">
        <w:t xml:space="preserve">" feature is supported. </w:t>
      </w:r>
      <w:r w:rsidRPr="00E45330">
        <w:rPr>
          <w:rFonts w:hint="eastAsia"/>
          <w:lang w:val="en-US" w:eastAsia="zh-CN"/>
        </w:rPr>
        <w:t xml:space="preserve">Upon receipt of the request, the SCS/AS shall acknowledge the notification with </w:t>
      </w:r>
      <w:r w:rsidRPr="00E45330">
        <w:rPr>
          <w:lang w:val="en-US" w:eastAsia="zh-CN"/>
        </w:rPr>
        <w:t>an</w:t>
      </w:r>
      <w:r w:rsidRPr="00E45330">
        <w:rPr>
          <w:rFonts w:hint="eastAsia"/>
          <w:lang w:val="en-US" w:eastAsia="zh-CN"/>
        </w:rPr>
        <w:t xml:space="preserve"> HTTP</w:t>
      </w:r>
      <w:r w:rsidRPr="00E45330">
        <w:rPr>
          <w:lang w:val="en-US" w:eastAsia="zh-CN"/>
        </w:rPr>
        <w:t xml:space="preserve"> 204 No Content</w:t>
      </w:r>
      <w:r w:rsidRPr="00E45330">
        <w:rPr>
          <w:rFonts w:hint="eastAsia"/>
          <w:lang w:val="en-US" w:eastAsia="zh-CN"/>
        </w:rPr>
        <w:t xml:space="preserve"> response.</w:t>
      </w:r>
    </w:p>
    <w:p w14:paraId="722E90F2" w14:textId="77777777" w:rsidR="004E7EE0" w:rsidRPr="007C3862" w:rsidRDefault="004E7EE0" w:rsidP="004E7EE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2F38AFFB" w14:textId="77777777" w:rsidR="00BC11C8" w:rsidRDefault="00BC11C8" w:rsidP="00BC11C8">
      <w:pPr>
        <w:pStyle w:val="Heading5"/>
      </w:pPr>
      <w:bookmarkStart w:id="51" w:name="_Toc70426214"/>
      <w:bookmarkStart w:id="52" w:name="_Toc73433562"/>
      <w:bookmarkStart w:id="53" w:name="_Toc73435659"/>
      <w:bookmarkStart w:id="54" w:name="_Toc73437065"/>
      <w:bookmarkStart w:id="55" w:name="_Toc75351475"/>
      <w:bookmarkStart w:id="56" w:name="_Toc83229753"/>
      <w:bookmarkStart w:id="57" w:name="_Toc85527745"/>
      <w:bookmarkStart w:id="58" w:name="_Toc90649370"/>
      <w:bookmarkStart w:id="59" w:name="_Toc161951316"/>
      <w:r w:rsidRPr="00E45330">
        <w:t>5.2.2.4.3</w:t>
      </w:r>
      <w:r w:rsidRPr="00E45330">
        <w:tab/>
      </w:r>
      <w:r w:rsidRPr="00E45330">
        <w:rPr>
          <w:lang w:eastAsia="zh-CN"/>
        </w:rPr>
        <w:t xml:space="preserve">Termination of </w:t>
      </w:r>
      <w:r w:rsidRPr="00E45330">
        <w:t>Downlink Message Delivery</w:t>
      </w:r>
      <w:bookmarkEnd w:id="51"/>
      <w:bookmarkEnd w:id="52"/>
      <w:bookmarkEnd w:id="53"/>
      <w:bookmarkEnd w:id="54"/>
      <w:bookmarkEnd w:id="55"/>
      <w:bookmarkEnd w:id="56"/>
      <w:bookmarkEnd w:id="57"/>
      <w:bookmarkEnd w:id="58"/>
      <w:bookmarkEnd w:id="59"/>
    </w:p>
    <w:p w14:paraId="2CC40155" w14:textId="77777777" w:rsidR="00BC11C8" w:rsidRPr="002E4243" w:rsidRDefault="00BC11C8" w:rsidP="00BC11C8">
      <w:r w:rsidRPr="000B71E3">
        <w:t>Figure</w:t>
      </w:r>
      <w:r>
        <w:t> </w:t>
      </w:r>
      <w:r w:rsidRPr="008344F0">
        <w:t>5</w:t>
      </w:r>
      <w:r w:rsidRPr="00BB4B92">
        <w:t>.2.</w:t>
      </w:r>
      <w:r>
        <w:t>2</w:t>
      </w:r>
      <w:r w:rsidRPr="000B71E3">
        <w:t>.</w:t>
      </w:r>
      <w:r>
        <w:t>4</w:t>
      </w:r>
      <w:r w:rsidRPr="000B71E3">
        <w:t>.</w:t>
      </w:r>
      <w:r>
        <w:t>3</w:t>
      </w:r>
      <w:r w:rsidRPr="000B71E3">
        <w:t xml:space="preserve">-1 </w:t>
      </w:r>
      <w:r>
        <w:t>depicts</w:t>
      </w:r>
      <w:r w:rsidRPr="000B71E3">
        <w:t xml:space="preserve"> a scenario where </w:t>
      </w:r>
      <w:r w:rsidRPr="008874EC">
        <w:rPr>
          <w:noProof/>
          <w:lang w:eastAsia="zh-CN"/>
        </w:rPr>
        <w:t xml:space="preserve">a service consumer </w:t>
      </w:r>
      <w:r w:rsidRPr="000B71E3">
        <w:t xml:space="preserve">sends a request to the </w:t>
      </w:r>
      <w:r>
        <w:t>VAE Server</w:t>
      </w:r>
      <w:r w:rsidRPr="000B71E3">
        <w:t xml:space="preserve"> to </w:t>
      </w:r>
      <w:r>
        <w:t>request the termination of a Downlink Message Delivery.</w:t>
      </w:r>
    </w:p>
    <w:p w14:paraId="7673E8DA" w14:textId="4910C351" w:rsidR="00BC11C8" w:rsidRPr="00E45330" w:rsidRDefault="00385D40" w:rsidP="00BC11C8">
      <w:pPr>
        <w:pStyle w:val="TH"/>
        <w:jc w:val="left"/>
      </w:pPr>
      <w:ins w:id="60" w:author="Parthasarathi [Nokia]" w:date="2024-05-18T16:25:00Z">
        <w:r w:rsidRPr="00E45330">
          <w:rPr>
            <w:lang w:val="fr-FR"/>
          </w:rPr>
          <w:object w:dxaOrig="8711" w:dyaOrig="2141" w14:anchorId="65BD117F">
            <v:shape id="_x0000_i1028" type="#_x0000_t75" style="width:436.5pt;height:107pt" o:ole="">
              <v:imagedata r:id="rId26" o:title=""/>
            </v:shape>
            <o:OLEObject Type="Embed" ProgID="Visio.Drawing.11" ShapeID="_x0000_i1028" DrawAspect="Content" ObjectID="_1779271125" r:id="rId27"/>
          </w:object>
        </w:r>
      </w:ins>
      <w:del w:id="61" w:author="Parthasarathi [Nokia]" w:date="2024-05-18T16:25:00Z">
        <w:r w:rsidR="00BC11C8" w:rsidRPr="00E45330" w:rsidDel="00385D40">
          <w:rPr>
            <w:lang w:val="fr-FR"/>
          </w:rPr>
          <w:object w:dxaOrig="8714" w:dyaOrig="2144" w14:anchorId="114F6DEC">
            <v:shape id="_x0000_i1029" type="#_x0000_t75" style="width:436.5pt;height:107pt" o:ole="">
              <v:imagedata r:id="rId28" o:title=""/>
            </v:shape>
            <o:OLEObject Type="Embed" ProgID="Visio.Drawing.11" ShapeID="_x0000_i1029" DrawAspect="Content" ObjectID="_1779271126" r:id="rId29"/>
          </w:object>
        </w:r>
      </w:del>
    </w:p>
    <w:p w14:paraId="57B8DE44" w14:textId="77777777" w:rsidR="00BC11C8" w:rsidRPr="00E45330" w:rsidRDefault="00BC11C8" w:rsidP="00BC11C8">
      <w:pPr>
        <w:pStyle w:val="TF"/>
      </w:pPr>
      <w:r w:rsidRPr="00E45330">
        <w:t>Figure</w:t>
      </w:r>
      <w:r>
        <w:t> </w:t>
      </w:r>
      <w:r w:rsidRPr="00E45330">
        <w:t xml:space="preserve">5.2.2.4.3-1: </w:t>
      </w:r>
      <w:r w:rsidRPr="00E45330">
        <w:rPr>
          <w:lang w:eastAsia="zh-CN"/>
        </w:rPr>
        <w:t xml:space="preserve">Termination of </w:t>
      </w:r>
      <w:r w:rsidRPr="00E45330">
        <w:t>Downlink Message Delivery</w:t>
      </w:r>
    </w:p>
    <w:p w14:paraId="6A33C645" w14:textId="77777777" w:rsidR="00BC11C8" w:rsidRPr="00E45330" w:rsidRDefault="00BC11C8" w:rsidP="00BC11C8">
      <w:r w:rsidRPr="00E45330">
        <w:t xml:space="preserve">When the service consumer needs to terminate the message delivery to the V2X UE, the service consumer shall send the DELETE method as step 1of the figure 5.2.2.4.3-1 to request to delete the </w:t>
      </w:r>
      <w:r w:rsidRPr="00E45330">
        <w:rPr>
          <w:noProof/>
        </w:rPr>
        <w:t>"</w:t>
      </w:r>
      <w:r w:rsidRPr="00E45330">
        <w:t>Individual Downlink Message Delivery</w:t>
      </w:r>
      <w:r w:rsidRPr="00E45330">
        <w:rPr>
          <w:noProof/>
        </w:rPr>
        <w:t>" resource</w:t>
      </w:r>
      <w:r w:rsidRPr="00E45330">
        <w:t>.</w:t>
      </w:r>
    </w:p>
    <w:p w14:paraId="5F4A30A9" w14:textId="77777777" w:rsidR="00BC11C8" w:rsidRPr="00E45330" w:rsidRDefault="00BC11C8" w:rsidP="00BC11C8">
      <w:r w:rsidRPr="00E45330">
        <w:rPr>
          <w:lang w:eastAsia="zh-CN"/>
        </w:rPr>
        <w:t xml:space="preserve">Upon receipt of the </w:t>
      </w:r>
      <w:r w:rsidRPr="00E45330">
        <w:rPr>
          <w:rFonts w:hint="eastAsia"/>
          <w:lang w:eastAsia="zh-CN"/>
        </w:rPr>
        <w:t>HTTP DELETE message</w:t>
      </w:r>
      <w:r w:rsidRPr="00E45330">
        <w:rPr>
          <w:lang w:eastAsia="zh-CN"/>
        </w:rPr>
        <w:t xml:space="preserve"> from the </w:t>
      </w:r>
      <w:r w:rsidRPr="00E45330">
        <w:t>service consumer</w:t>
      </w:r>
      <w:r w:rsidRPr="00E45330">
        <w:rPr>
          <w:lang w:eastAsia="zh-CN"/>
        </w:rPr>
        <w:t xml:space="preserve">, </w:t>
      </w:r>
      <w:r w:rsidRPr="00E45330">
        <w:rPr>
          <w:rFonts w:hint="eastAsia"/>
          <w:lang w:eastAsia="zh-CN"/>
        </w:rPr>
        <w:t xml:space="preserve">the </w:t>
      </w:r>
      <w:r w:rsidRPr="00E45330">
        <w:rPr>
          <w:lang w:eastAsia="zh-CN"/>
        </w:rPr>
        <w:t>VAE Server</w:t>
      </w:r>
      <w:r w:rsidRPr="00E45330">
        <w:rPr>
          <w:rFonts w:hint="eastAsia"/>
          <w:lang w:eastAsia="zh-CN"/>
        </w:rPr>
        <w:t xml:space="preserve"> shall </w:t>
      </w:r>
      <w:r w:rsidRPr="00E45330">
        <w:t>check if the Individual Downlink Message Delivery resource identified by the URI already exists</w:t>
      </w:r>
      <w:r w:rsidRPr="00E45330">
        <w:rPr>
          <w:rFonts w:hint="eastAsia"/>
          <w:lang w:eastAsia="zh-CN"/>
        </w:rPr>
        <w:t xml:space="preserve">. </w:t>
      </w:r>
      <w:r w:rsidRPr="00E45330">
        <w:t xml:space="preserve">If </w:t>
      </w:r>
      <w:r w:rsidRPr="00E45330">
        <w:rPr>
          <w:rFonts w:hint="eastAsia"/>
          <w:lang w:eastAsia="zh-CN"/>
        </w:rPr>
        <w:t xml:space="preserve">the </w:t>
      </w:r>
      <w:r w:rsidRPr="00E45330">
        <w:rPr>
          <w:lang w:eastAsia="zh-CN"/>
        </w:rPr>
        <w:t>resource</w:t>
      </w:r>
      <w:r w:rsidRPr="00E45330">
        <w:rPr>
          <w:rFonts w:hint="eastAsia"/>
          <w:lang w:eastAsia="zh-CN"/>
        </w:rPr>
        <w:t xml:space="preserve"> </w:t>
      </w:r>
      <w:r w:rsidRPr="00E45330">
        <w:t>exist</w:t>
      </w:r>
      <w:r w:rsidRPr="00E45330">
        <w:rPr>
          <w:rFonts w:hint="eastAsia"/>
          <w:lang w:eastAsia="zh-CN"/>
        </w:rPr>
        <w:t>s</w:t>
      </w:r>
      <w:r w:rsidRPr="00E45330">
        <w:t xml:space="preserve">, </w:t>
      </w:r>
      <w:r w:rsidRPr="00E45330">
        <w:rPr>
          <w:rFonts w:hint="eastAsia"/>
          <w:lang w:eastAsia="zh-CN"/>
        </w:rPr>
        <w:t xml:space="preserve">the </w:t>
      </w:r>
      <w:r w:rsidRPr="00E45330">
        <w:rPr>
          <w:lang w:eastAsia="zh-CN"/>
        </w:rPr>
        <w:t>VAE Server</w:t>
      </w:r>
      <w:r w:rsidRPr="00E45330">
        <w:rPr>
          <w:rFonts w:hint="eastAsia"/>
          <w:lang w:eastAsia="zh-CN"/>
        </w:rPr>
        <w:t xml:space="preserve"> </w:t>
      </w:r>
      <w:r w:rsidRPr="00E45330">
        <w:t>shall delete the resource and respond to the</w:t>
      </w:r>
      <w:r w:rsidRPr="00E45330">
        <w:rPr>
          <w:lang w:eastAsia="zh-CN"/>
        </w:rPr>
        <w:t xml:space="preserve"> </w:t>
      </w:r>
      <w:r w:rsidRPr="00E45330">
        <w:t>service consumer</w:t>
      </w:r>
      <w:r w:rsidRPr="00E45330">
        <w:rPr>
          <w:rFonts w:hint="eastAsia"/>
          <w:lang w:eastAsia="zh-CN"/>
        </w:rPr>
        <w:t xml:space="preserve"> </w:t>
      </w:r>
      <w:r w:rsidRPr="00E45330">
        <w:t xml:space="preserve">with a 204 No Content success message. </w:t>
      </w:r>
    </w:p>
    <w:p w14:paraId="3C39BD4E" w14:textId="77777777" w:rsidR="00BC11C8" w:rsidRPr="00E45330" w:rsidRDefault="00BC11C8" w:rsidP="00BC11C8">
      <w:pPr>
        <w:rPr>
          <w:lang w:eastAsia="zh-CN"/>
        </w:rPr>
      </w:pPr>
      <w:r w:rsidRPr="00E45330">
        <w:rPr>
          <w:lang w:eastAsia="zh-CN"/>
        </w:rPr>
        <w:t xml:space="preserve">When the message delivery duration expires, the VAE server may remove the associated </w:t>
      </w:r>
      <w:r w:rsidRPr="00E45330">
        <w:t>Individual Downlink Message Delivery</w:t>
      </w:r>
      <w:r w:rsidRPr="00E45330">
        <w:rPr>
          <w:lang w:eastAsia="zh-CN"/>
        </w:rPr>
        <w:t xml:space="preserve"> resource locally.</w:t>
      </w:r>
    </w:p>
    <w:p w14:paraId="0E20211F" w14:textId="77777777" w:rsidR="00BC11C8" w:rsidRPr="00E45330" w:rsidRDefault="00BC11C8" w:rsidP="00BC11C8">
      <w:r w:rsidRPr="00E45330">
        <w:t xml:space="preserve">If errors occur when processing the HTTP DELETE request, the VAE Server shall apply error handling procedures as specified in </w:t>
      </w:r>
      <w:r>
        <w:t>clause</w:t>
      </w:r>
      <w:r w:rsidRPr="00E45330">
        <w:t> 6.1.7.</w:t>
      </w:r>
    </w:p>
    <w:p w14:paraId="3AE0332F" w14:textId="77777777" w:rsidR="00856BCA" w:rsidRPr="007C3862" w:rsidRDefault="00856BCA" w:rsidP="00856BC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54024304" w14:textId="77777777" w:rsidR="0065032F" w:rsidRPr="00E45330" w:rsidRDefault="0065032F" w:rsidP="0065032F">
      <w:pPr>
        <w:pStyle w:val="Heading5"/>
      </w:pPr>
      <w:bookmarkStart w:id="62" w:name="_Toc34035312"/>
      <w:bookmarkStart w:id="63" w:name="_Toc36037305"/>
      <w:bookmarkStart w:id="64" w:name="_Toc36037609"/>
      <w:bookmarkStart w:id="65" w:name="_Toc38877451"/>
      <w:bookmarkStart w:id="66" w:name="_Toc43199533"/>
      <w:bookmarkStart w:id="67" w:name="_Toc45132712"/>
      <w:bookmarkStart w:id="68" w:name="_Toc59015455"/>
      <w:bookmarkStart w:id="69" w:name="_Toc63171011"/>
      <w:bookmarkStart w:id="70" w:name="_Toc66282048"/>
      <w:bookmarkStart w:id="71" w:name="_Toc68165924"/>
      <w:bookmarkStart w:id="72" w:name="_Toc70426217"/>
      <w:bookmarkStart w:id="73" w:name="_Toc73433565"/>
      <w:bookmarkStart w:id="74" w:name="_Toc73435662"/>
      <w:bookmarkStart w:id="75" w:name="_Toc73437068"/>
      <w:bookmarkStart w:id="76" w:name="_Toc75351478"/>
      <w:bookmarkStart w:id="77" w:name="_Toc83229756"/>
      <w:bookmarkStart w:id="78" w:name="_Toc85527748"/>
      <w:bookmarkStart w:id="79" w:name="_Toc90649373"/>
      <w:bookmarkStart w:id="80" w:name="_Toc161951319"/>
      <w:r w:rsidRPr="00E45330">
        <w:t>5.2.2.5.2</w:t>
      </w:r>
      <w:r w:rsidRPr="00E45330">
        <w:tab/>
        <w:t>Deliver Uplink Message</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5D1E138" w14:textId="77777777" w:rsidR="0065032F" w:rsidRPr="00E45330" w:rsidRDefault="0065032F" w:rsidP="0065032F">
      <w:r w:rsidRPr="000B71E3">
        <w:t>Figure</w:t>
      </w:r>
      <w:r>
        <w:t> </w:t>
      </w:r>
      <w:r w:rsidRPr="008344F0">
        <w:t>5</w:t>
      </w:r>
      <w:r w:rsidRPr="00BB4B92">
        <w:t>.2.</w:t>
      </w:r>
      <w:r>
        <w:t>2</w:t>
      </w:r>
      <w:r w:rsidRPr="000B71E3">
        <w:t>.</w:t>
      </w:r>
      <w:r>
        <w:t>5</w:t>
      </w:r>
      <w:r w:rsidRPr="000B71E3">
        <w:t>.</w:t>
      </w:r>
      <w:r>
        <w:t>2</w:t>
      </w:r>
      <w:r w:rsidRPr="000B71E3">
        <w:t xml:space="preserve">-1 </w:t>
      </w:r>
      <w:r>
        <w:t>depicts</w:t>
      </w:r>
      <w:r w:rsidRPr="000B71E3">
        <w:t xml:space="preserve"> a scenario where </w:t>
      </w:r>
      <w:r w:rsidRPr="008874EC">
        <w:rPr>
          <w:noProof/>
          <w:lang w:eastAsia="zh-CN"/>
        </w:rPr>
        <w:t xml:space="preserve">a </w:t>
      </w:r>
      <w:r>
        <w:rPr>
          <w:noProof/>
          <w:lang w:eastAsia="zh-CN"/>
        </w:rPr>
        <w:t xml:space="preserve">VAE Server </w:t>
      </w:r>
      <w:r w:rsidRPr="000B71E3">
        <w:t xml:space="preserve">sends a </w:t>
      </w:r>
      <w:r>
        <w:t xml:space="preserve">notification </w:t>
      </w:r>
      <w:r w:rsidRPr="000B71E3">
        <w:t xml:space="preserve">request to the </w:t>
      </w:r>
      <w:r w:rsidRPr="008874EC">
        <w:rPr>
          <w:noProof/>
          <w:lang w:eastAsia="zh-CN"/>
        </w:rPr>
        <w:t xml:space="preserve">service consumer </w:t>
      </w:r>
      <w:r w:rsidRPr="000B71E3">
        <w:t xml:space="preserve">to </w:t>
      </w:r>
      <w:r>
        <w:t>deliver an Uplink Message.</w:t>
      </w:r>
    </w:p>
    <w:p w14:paraId="0FBA0959" w14:textId="2DB2C91C" w:rsidR="0065032F" w:rsidRPr="00E45330" w:rsidRDefault="00385D40" w:rsidP="0065032F">
      <w:pPr>
        <w:pStyle w:val="TH"/>
        <w:jc w:val="left"/>
      </w:pPr>
      <w:del w:id="81" w:author="Parthasarathi [Nokia]" w:date="2024-05-18T16:28:00Z">
        <w:r w:rsidRPr="00E45330" w:rsidDel="00385D40">
          <w:rPr>
            <w:lang w:val="fr-FR"/>
          </w:rPr>
          <w:object w:dxaOrig="8711" w:dyaOrig="2141" w14:anchorId="67341479">
            <v:shape id="_x0000_i1030" type="#_x0000_t75" style="width:435.5pt;height:107pt" o:ole="">
              <v:imagedata r:id="rId30" o:title=""/>
            </v:shape>
            <o:OLEObject Type="Embed" ProgID="Visio.Drawing.11" ShapeID="_x0000_i1030" DrawAspect="Content" ObjectID="_1779271127" r:id="rId31"/>
          </w:object>
        </w:r>
      </w:del>
      <w:ins w:id="82" w:author="Parthasarathi [Nokia]" w:date="2024-05-18T16:26:00Z">
        <w:r w:rsidRPr="00E45330">
          <w:rPr>
            <w:lang w:val="fr-FR"/>
          </w:rPr>
          <w:object w:dxaOrig="8711" w:dyaOrig="2141" w14:anchorId="10EFD5BA">
            <v:shape id="_x0000_i1031" type="#_x0000_t75" style="width:435.5pt;height:107pt" o:ole="">
              <v:imagedata r:id="rId32" o:title=""/>
            </v:shape>
            <o:OLEObject Type="Embed" ProgID="Visio.Drawing.11" ShapeID="_x0000_i1031" DrawAspect="Content" ObjectID="_1779271128" r:id="rId33"/>
          </w:object>
        </w:r>
      </w:ins>
    </w:p>
    <w:p w14:paraId="6F05534D" w14:textId="77777777" w:rsidR="0065032F" w:rsidRPr="00E45330" w:rsidRDefault="0065032F" w:rsidP="0065032F">
      <w:pPr>
        <w:pStyle w:val="TF"/>
      </w:pPr>
      <w:r w:rsidRPr="00E45330">
        <w:t>Figure</w:t>
      </w:r>
      <w:r>
        <w:t> </w:t>
      </w:r>
      <w:r w:rsidRPr="00E45330">
        <w:t>5.2.2.5.2-1: Deliver Uplink Message</w:t>
      </w:r>
    </w:p>
    <w:p w14:paraId="3A59A51D" w14:textId="77777777" w:rsidR="0065032F" w:rsidRPr="00E45330" w:rsidRDefault="0065032F" w:rsidP="0065032F">
      <w:r w:rsidRPr="00E45330">
        <w:rPr>
          <w:noProof/>
        </w:rPr>
        <w:t xml:space="preserve">If the VAE Server receives the uplink message for a V2X UE which an service consumer has subscribed to or a V2X UE belongs to a </w:t>
      </w:r>
      <w:r w:rsidRPr="00E45330">
        <w:rPr>
          <w:noProof/>
          <w:lang w:eastAsia="zh-CN"/>
        </w:rPr>
        <w:t xml:space="preserve">V2X group which </w:t>
      </w:r>
      <w:r w:rsidRPr="00E45330">
        <w:rPr>
          <w:noProof/>
        </w:rPr>
        <w:t xml:space="preserve">the service consumer has subscribed to from the VAE Client as defined in </w:t>
      </w:r>
      <w:r>
        <w:rPr>
          <w:noProof/>
        </w:rPr>
        <w:t>clause</w:t>
      </w:r>
      <w:r w:rsidRPr="00E45330">
        <w:rPr>
          <w:noProof/>
        </w:rPr>
        <w:t xml:space="preserve"> 6.5.2.1 of 3GPP TS 24.486 [28], </w:t>
      </w:r>
      <w:r w:rsidRPr="00E45330">
        <w:rPr>
          <w:noProof/>
          <w:lang w:eastAsia="zh-CN"/>
        </w:rPr>
        <w:t xml:space="preserve">the VAE Server </w:t>
      </w:r>
      <w:r w:rsidRPr="00E45330">
        <w:rPr>
          <w:noProof/>
        </w:rPr>
        <w:t xml:space="preserve">shall send an HTTP POST request with "{notifUri}" as previously provided by the service consumer within the corresponding subscription as URI and </w:t>
      </w:r>
      <w:proofErr w:type="spellStart"/>
      <w:r w:rsidRPr="00E45330">
        <w:t>UplinkMessageDeliveryData</w:t>
      </w:r>
      <w:proofErr w:type="spellEnd"/>
      <w:r w:rsidRPr="00E45330">
        <w:rPr>
          <w:noProof/>
        </w:rPr>
        <w:t xml:space="preserve"> data structure as request body that shall include:</w:t>
      </w:r>
    </w:p>
    <w:p w14:paraId="1C2011FE" w14:textId="77777777" w:rsidR="0065032F" w:rsidRPr="00E45330" w:rsidRDefault="0065032F" w:rsidP="0065032F">
      <w:pPr>
        <w:pStyle w:val="B1"/>
        <w:rPr>
          <w:noProof/>
          <w:lang w:eastAsia="zh-CN"/>
        </w:rPr>
      </w:pPr>
      <w:r w:rsidRPr="00E45330">
        <w:rPr>
          <w:noProof/>
          <w:lang w:eastAsia="zh-CN"/>
        </w:rPr>
        <w:t>-</w:t>
      </w:r>
      <w:r w:rsidRPr="00E45330">
        <w:rPr>
          <w:noProof/>
          <w:lang w:eastAsia="zh-CN"/>
        </w:rPr>
        <w:tab/>
        <w:t xml:space="preserve">resource URI of </w:t>
      </w:r>
      <w:r w:rsidRPr="00E45330">
        <w:t>the individual Message Delivery Subscription related to the notification</w:t>
      </w:r>
      <w:r w:rsidRPr="00E45330">
        <w:rPr>
          <w:noProof/>
          <w:lang w:eastAsia="zh-CN"/>
        </w:rPr>
        <w:t xml:space="preserve"> within the "resourceUri" attribute;</w:t>
      </w:r>
    </w:p>
    <w:p w14:paraId="155F098E" w14:textId="77777777" w:rsidR="0065032F" w:rsidRPr="00E45330" w:rsidRDefault="0065032F" w:rsidP="0065032F">
      <w:pPr>
        <w:pStyle w:val="B1"/>
        <w:rPr>
          <w:noProof/>
          <w:lang w:eastAsia="zh-CN"/>
        </w:rPr>
      </w:pPr>
      <w:r w:rsidRPr="00E45330">
        <w:rPr>
          <w:noProof/>
          <w:lang w:eastAsia="zh-CN"/>
        </w:rPr>
        <w:t>-</w:t>
      </w:r>
      <w:r w:rsidRPr="00E45330">
        <w:rPr>
          <w:noProof/>
          <w:lang w:eastAsia="zh-CN"/>
        </w:rPr>
        <w:tab/>
      </w:r>
      <w:r>
        <w:t>t</w:t>
      </w:r>
      <w:r w:rsidRPr="00E45330">
        <w:t>he V2X UE ID</w:t>
      </w:r>
      <w:r w:rsidRPr="00E45330">
        <w:rPr>
          <w:rFonts w:hint="eastAsia"/>
        </w:rPr>
        <w:t xml:space="preserve"> within the </w:t>
      </w:r>
      <w:r w:rsidRPr="00E45330">
        <w:rPr>
          <w:noProof/>
        </w:rPr>
        <w:t>"ueId"</w:t>
      </w:r>
      <w:r w:rsidRPr="00E45330">
        <w:rPr>
          <w:rFonts w:hint="eastAsia"/>
        </w:rPr>
        <w:t xml:space="preserve"> </w:t>
      </w:r>
      <w:proofErr w:type="gramStart"/>
      <w:r w:rsidRPr="00E45330">
        <w:rPr>
          <w:rFonts w:hint="eastAsia"/>
        </w:rPr>
        <w:t>attribute</w:t>
      </w:r>
      <w:r w:rsidRPr="00E45330">
        <w:rPr>
          <w:noProof/>
          <w:lang w:eastAsia="zh-CN"/>
        </w:rPr>
        <w:t>;</w:t>
      </w:r>
      <w:proofErr w:type="gramEnd"/>
    </w:p>
    <w:p w14:paraId="79FE3C9D" w14:textId="77777777" w:rsidR="0065032F" w:rsidRPr="00E45330" w:rsidRDefault="0065032F" w:rsidP="0065032F">
      <w:pPr>
        <w:pStyle w:val="B1"/>
      </w:pPr>
      <w:r w:rsidRPr="00E45330">
        <w:t>-</w:t>
      </w:r>
      <w:r w:rsidRPr="00E45330">
        <w:tab/>
        <w:t>V2X message payload carried by the V2X message</w:t>
      </w:r>
      <w:r w:rsidRPr="00E45330">
        <w:rPr>
          <w:lang w:eastAsia="zh-CN"/>
        </w:rPr>
        <w:t xml:space="preserve"> within the "payload</w:t>
      </w:r>
      <w:r w:rsidRPr="00E45330">
        <w:t>" attribute; and</w:t>
      </w:r>
    </w:p>
    <w:p w14:paraId="29683D6F" w14:textId="77777777" w:rsidR="0065032F" w:rsidRPr="00E45330" w:rsidRDefault="0065032F" w:rsidP="0065032F">
      <w:pPr>
        <w:pStyle w:val="B1"/>
      </w:pPr>
      <w:r w:rsidRPr="00E45330">
        <w:t>-</w:t>
      </w:r>
      <w:r w:rsidRPr="00E45330">
        <w:tab/>
      </w:r>
      <w:r>
        <w:t>t</w:t>
      </w:r>
      <w:r w:rsidRPr="00E45330">
        <w:t xml:space="preserve">he geographical area identifier within the </w:t>
      </w:r>
      <w:r w:rsidRPr="00E45330">
        <w:rPr>
          <w:noProof/>
        </w:rPr>
        <w:t>"geoId"</w:t>
      </w:r>
      <w:r w:rsidRPr="00E45330">
        <w:rPr>
          <w:rFonts w:hint="eastAsia"/>
        </w:rPr>
        <w:t xml:space="preserve"> </w:t>
      </w:r>
      <w:r w:rsidRPr="00E45330">
        <w:t xml:space="preserve">attribute if </w:t>
      </w:r>
      <w:proofErr w:type="gramStart"/>
      <w:r w:rsidRPr="00E45330">
        <w:t>available</w:t>
      </w:r>
      <w:r>
        <w:t>;</w:t>
      </w:r>
      <w:proofErr w:type="gramEnd"/>
    </w:p>
    <w:p w14:paraId="1F09A278" w14:textId="77777777" w:rsidR="0065032F" w:rsidRPr="00E45330" w:rsidRDefault="0065032F" w:rsidP="0065032F">
      <w:r w:rsidRPr="00E45330">
        <w:t>and may include:</w:t>
      </w:r>
    </w:p>
    <w:p w14:paraId="4FAA9296" w14:textId="77777777" w:rsidR="0065032F" w:rsidRPr="00E45330" w:rsidRDefault="0065032F" w:rsidP="0065032F">
      <w:pPr>
        <w:pStyle w:val="B1"/>
      </w:pPr>
      <w:r w:rsidRPr="00E45330">
        <w:t>-</w:t>
      </w:r>
      <w:r w:rsidRPr="00E45330">
        <w:tab/>
      </w:r>
      <w:r>
        <w:t>t</w:t>
      </w:r>
      <w:r w:rsidRPr="00E45330">
        <w:t xml:space="preserve">he V2X service ID within the </w:t>
      </w:r>
      <w:r>
        <w:rPr>
          <w:noProof/>
        </w:rPr>
        <w:t>"</w:t>
      </w:r>
      <w:r w:rsidRPr="00E45330">
        <w:rPr>
          <w:noProof/>
        </w:rPr>
        <w:t>serviceId</w:t>
      </w:r>
      <w:r>
        <w:rPr>
          <w:noProof/>
        </w:rPr>
        <w:t>"</w:t>
      </w:r>
      <w:r w:rsidRPr="00E45330">
        <w:t xml:space="preserve"> attribute</w:t>
      </w:r>
      <w:r>
        <w:t>, if the "</w:t>
      </w:r>
      <w:r>
        <w:rPr>
          <w:lang w:eastAsia="zh-CN"/>
        </w:rPr>
        <w:t xml:space="preserve">V2XService" </w:t>
      </w:r>
      <w:r>
        <w:t xml:space="preserve">feature </w:t>
      </w:r>
      <w:r>
        <w:rPr>
          <w:lang w:eastAsia="zh-CN"/>
        </w:rPr>
        <w:t>is supported</w:t>
      </w:r>
      <w:r>
        <w:t>.</w:t>
      </w:r>
    </w:p>
    <w:p w14:paraId="5DC658C9" w14:textId="77777777" w:rsidR="0065032F" w:rsidRPr="00E45330" w:rsidRDefault="0065032F" w:rsidP="0065032F">
      <w:pPr>
        <w:rPr>
          <w:noProof/>
        </w:rPr>
      </w:pPr>
      <w:r w:rsidRPr="00E45330">
        <w:rPr>
          <w:noProof/>
        </w:rPr>
        <w:lastRenderedPageBreak/>
        <w:t xml:space="preserve">Upon the reception of the HTTP POST message, </w:t>
      </w:r>
      <w:r w:rsidRPr="00E45330">
        <w:t xml:space="preserve">if the service consumer successfully processed and accepted the received HTTP POST request, </w:t>
      </w:r>
      <w:r w:rsidRPr="00E45330">
        <w:rPr>
          <w:noProof/>
        </w:rPr>
        <w:t>the service consumer shall send an "204 No Content" HTTP response for a succesfull processing.</w:t>
      </w:r>
    </w:p>
    <w:p w14:paraId="1D48FE20" w14:textId="77777777" w:rsidR="0065032F" w:rsidRPr="00E45330" w:rsidRDefault="0065032F" w:rsidP="0065032F">
      <w:r w:rsidRPr="00E45330">
        <w:t xml:space="preserve">If errors occur when processing the HTTP POST request, the service consumer shall send an HTTP error response as specified in </w:t>
      </w:r>
      <w:r>
        <w:t>clause</w:t>
      </w:r>
      <w:r w:rsidRPr="00E45330">
        <w:t> 6.1.7.</w:t>
      </w:r>
    </w:p>
    <w:p w14:paraId="1449C2B5" w14:textId="77777777" w:rsidR="0065032F" w:rsidRPr="00E45330" w:rsidRDefault="0065032F" w:rsidP="0065032F">
      <w:r w:rsidRPr="00E45330">
        <w:rPr>
          <w:noProof/>
          <w:lang w:eastAsia="zh-CN"/>
        </w:rPr>
        <w:t xml:space="preserve">When the VAE Server receives the response from the service consumer, the VAE Service shall send the response to the VAE Client as defined in </w:t>
      </w:r>
      <w:r>
        <w:rPr>
          <w:noProof/>
          <w:lang w:eastAsia="zh-CN"/>
        </w:rPr>
        <w:t>clause</w:t>
      </w:r>
      <w:r w:rsidRPr="00E45330">
        <w:rPr>
          <w:noProof/>
          <w:lang w:val="en-US" w:eastAsia="zh-CN"/>
        </w:rPr>
        <w:t> 6.5.2.4 </w:t>
      </w:r>
      <w:r w:rsidRPr="00E45330">
        <w:rPr>
          <w:noProof/>
        </w:rPr>
        <w:t>of 3GPP TS 24.486 [28].</w:t>
      </w:r>
    </w:p>
    <w:p w14:paraId="6AC77EC9" w14:textId="77777777" w:rsidR="00856BCA" w:rsidRPr="007C3862" w:rsidRDefault="00856BCA" w:rsidP="00856BC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6D15F6E1" w14:textId="77777777" w:rsidR="0065032F" w:rsidRDefault="0065032F" w:rsidP="0065032F">
      <w:pPr>
        <w:pStyle w:val="Heading5"/>
      </w:pPr>
      <w:bookmarkStart w:id="83" w:name="_Toc34035319"/>
      <w:bookmarkStart w:id="84" w:name="_Toc36037312"/>
      <w:bookmarkStart w:id="85" w:name="_Toc36037616"/>
      <w:bookmarkStart w:id="86" w:name="_Toc38877458"/>
      <w:bookmarkStart w:id="87" w:name="_Toc43199540"/>
      <w:bookmarkStart w:id="88" w:name="_Toc45132719"/>
      <w:bookmarkStart w:id="89" w:name="_Toc59015462"/>
      <w:bookmarkStart w:id="90" w:name="_Toc63171018"/>
      <w:bookmarkStart w:id="91" w:name="_Toc66282055"/>
      <w:bookmarkStart w:id="92" w:name="_Toc68165931"/>
      <w:bookmarkStart w:id="93" w:name="_Toc70426224"/>
      <w:bookmarkStart w:id="94" w:name="_Toc73433572"/>
      <w:bookmarkStart w:id="95" w:name="_Toc73435669"/>
      <w:bookmarkStart w:id="96" w:name="_Toc73437075"/>
      <w:bookmarkStart w:id="97" w:name="_Toc75351485"/>
      <w:bookmarkStart w:id="98" w:name="_Toc83229763"/>
      <w:bookmarkStart w:id="99" w:name="_Toc85527755"/>
      <w:bookmarkStart w:id="100" w:name="_Toc90649380"/>
      <w:bookmarkStart w:id="101" w:name="_Toc161951326"/>
      <w:r w:rsidRPr="00E45330">
        <w:t>5.3.2.2.2</w:t>
      </w:r>
      <w:r w:rsidRPr="00E45330">
        <w:tab/>
        <w:t>File</w:t>
      </w:r>
      <w:bookmarkEnd w:id="83"/>
      <w:bookmarkEnd w:id="84"/>
      <w:bookmarkEnd w:id="85"/>
      <w:bookmarkEnd w:id="86"/>
      <w:bookmarkEnd w:id="87"/>
      <w:bookmarkEnd w:id="88"/>
      <w:bookmarkEnd w:id="89"/>
      <w:bookmarkEnd w:id="90"/>
      <w:bookmarkEnd w:id="91"/>
      <w:bookmarkEnd w:id="92"/>
      <w:r w:rsidRPr="00E45330">
        <w:t xml:space="preserve"> Distribution</w:t>
      </w:r>
      <w:bookmarkEnd w:id="93"/>
      <w:bookmarkEnd w:id="94"/>
      <w:bookmarkEnd w:id="95"/>
      <w:bookmarkEnd w:id="96"/>
      <w:bookmarkEnd w:id="97"/>
      <w:bookmarkEnd w:id="98"/>
      <w:bookmarkEnd w:id="99"/>
      <w:bookmarkEnd w:id="100"/>
      <w:bookmarkEnd w:id="101"/>
    </w:p>
    <w:p w14:paraId="7EACFD49" w14:textId="77777777" w:rsidR="0065032F" w:rsidRPr="00E53F2C" w:rsidRDefault="0065032F" w:rsidP="0065032F">
      <w:r w:rsidRPr="000B71E3">
        <w:t>Figure</w:t>
      </w:r>
      <w:r>
        <w:t> </w:t>
      </w:r>
      <w:r w:rsidRPr="008344F0">
        <w:t>5</w:t>
      </w:r>
      <w:r w:rsidRPr="00BB4B92">
        <w:t>.</w:t>
      </w:r>
      <w:r>
        <w:t>3</w:t>
      </w:r>
      <w:r w:rsidRPr="00BB4B92">
        <w:t>.</w:t>
      </w:r>
      <w:r>
        <w:t>2</w:t>
      </w:r>
      <w:r w:rsidRPr="000B71E3">
        <w:t>.</w:t>
      </w:r>
      <w:r>
        <w:t>2</w:t>
      </w:r>
      <w:r w:rsidRPr="000B71E3">
        <w:t>.</w:t>
      </w:r>
      <w:r>
        <w:t>2</w:t>
      </w:r>
      <w:r w:rsidRPr="000B71E3">
        <w:t xml:space="preserve">-1 </w:t>
      </w:r>
      <w:r>
        <w:t>depicts</w:t>
      </w:r>
      <w:r w:rsidRPr="000B71E3">
        <w:t xml:space="preserve"> a scenario where </w:t>
      </w:r>
      <w:r w:rsidRPr="008874EC">
        <w:rPr>
          <w:noProof/>
          <w:lang w:eastAsia="zh-CN"/>
        </w:rPr>
        <w:t xml:space="preserve">a service consumer </w:t>
      </w:r>
      <w:r w:rsidRPr="000B71E3">
        <w:t xml:space="preserve">sends a request to the </w:t>
      </w:r>
      <w:r>
        <w:t>VAE Server</w:t>
      </w:r>
      <w:r w:rsidRPr="000B71E3">
        <w:t xml:space="preserve"> to </w:t>
      </w:r>
      <w:r>
        <w:t>request the creation of a File Distribution.</w:t>
      </w:r>
    </w:p>
    <w:p w14:paraId="70445DE2" w14:textId="0A05B6B8" w:rsidR="0065032F" w:rsidRPr="00E45330" w:rsidRDefault="00385D40" w:rsidP="0065032F">
      <w:pPr>
        <w:pStyle w:val="TF"/>
      </w:pPr>
      <w:ins w:id="102" w:author="Parthasarathi [Nokia]" w:date="2024-05-18T16:29:00Z">
        <w:r w:rsidRPr="00E45330">
          <w:rPr>
            <w:lang w:val="fr-FR"/>
          </w:rPr>
          <w:object w:dxaOrig="8711" w:dyaOrig="2141" w14:anchorId="7D05EDD5">
            <v:shape id="_x0000_i1032" type="#_x0000_t75" style="width:435.5pt;height:107pt" o:ole="">
              <v:imagedata r:id="rId34" o:title=""/>
            </v:shape>
            <o:OLEObject Type="Embed" ProgID="Visio.Drawing.11" ShapeID="_x0000_i1032" DrawAspect="Content" ObjectID="_1779271129" r:id="rId35"/>
          </w:object>
        </w:r>
      </w:ins>
      <w:del w:id="103" w:author="Parthasarathi [Nokia]" w:date="2024-05-18T16:30:00Z">
        <w:r w:rsidR="0031650A" w:rsidRPr="00E45330" w:rsidDel="00385D40">
          <w:rPr>
            <w:lang w:val="fr-FR"/>
          </w:rPr>
          <w:object w:dxaOrig="8711" w:dyaOrig="2141" w14:anchorId="2CCE865F">
            <v:shape id="_x0000_i1068" type="#_x0000_t75" style="width:435.5pt;height:107.5pt" o:ole="">
              <v:imagedata r:id="rId36" o:title=""/>
            </v:shape>
            <o:OLEObject Type="Embed" ProgID="Visio.Drawing.11" ShapeID="_x0000_i1068" DrawAspect="Content" ObjectID="_1779271130" r:id="rId37"/>
          </w:object>
        </w:r>
      </w:del>
      <w:r w:rsidR="0065032F" w:rsidRPr="00E45330">
        <w:t>Figure</w:t>
      </w:r>
      <w:r w:rsidR="0065032F">
        <w:t> </w:t>
      </w:r>
      <w:r w:rsidR="0065032F" w:rsidRPr="00E45330">
        <w:t>5.3.2.2.2-1: File Distribution</w:t>
      </w:r>
    </w:p>
    <w:p w14:paraId="09D29241" w14:textId="77777777" w:rsidR="0065032F" w:rsidRPr="00E45330" w:rsidRDefault="0065032F" w:rsidP="0065032F">
      <w:r w:rsidRPr="00E45330">
        <w:t xml:space="preserve">When the service consumer needs to distribute the file to the V2X UEs, the service consumer shall send the POST method as step 1 of the figure 5.3.2.2.2-1 to request to create an </w:t>
      </w:r>
      <w:r w:rsidRPr="00E45330">
        <w:rPr>
          <w:noProof/>
        </w:rPr>
        <w:t>"</w:t>
      </w:r>
      <w:r w:rsidRPr="00E45330">
        <w:t>Individual File Distribution</w:t>
      </w:r>
      <w:r w:rsidRPr="00E45330">
        <w:rPr>
          <w:noProof/>
        </w:rPr>
        <w:t>"</w:t>
      </w:r>
      <w:r w:rsidRPr="00E45330">
        <w:t>.</w:t>
      </w:r>
    </w:p>
    <w:p w14:paraId="6E41717F" w14:textId="77777777" w:rsidR="0065032F" w:rsidRPr="00E45330" w:rsidRDefault="0065032F" w:rsidP="0065032F">
      <w:r w:rsidRPr="00E45330">
        <w:t xml:space="preserve">The service consumer shall include </w:t>
      </w:r>
      <w:proofErr w:type="spellStart"/>
      <w:r w:rsidRPr="00E45330">
        <w:t>FileDistributionData</w:t>
      </w:r>
      <w:proofErr w:type="spellEnd"/>
      <w:r w:rsidRPr="00E45330">
        <w:t xml:space="preserve"> data structure in the </w:t>
      </w:r>
      <w:r>
        <w:t>content</w:t>
      </w:r>
      <w:r w:rsidRPr="00E45330">
        <w:t xml:space="preserve"> of the HTTP POST to request a creation of representation of the </w:t>
      </w:r>
      <w:r w:rsidRPr="00E45330">
        <w:rPr>
          <w:noProof/>
        </w:rPr>
        <w:t>"</w:t>
      </w:r>
      <w:r w:rsidRPr="00E45330">
        <w:t>Individual File Distribution</w:t>
      </w:r>
      <w:r w:rsidRPr="00E45330">
        <w:rPr>
          <w:noProof/>
        </w:rPr>
        <w:t>"</w:t>
      </w:r>
      <w:r w:rsidRPr="00E45330">
        <w:t xml:space="preserve"> resource. The </w:t>
      </w:r>
      <w:r w:rsidRPr="00E45330">
        <w:rPr>
          <w:noProof/>
        </w:rPr>
        <w:t>"</w:t>
      </w:r>
      <w:r w:rsidRPr="00E45330">
        <w:t>Individual File Distribution</w:t>
      </w:r>
      <w:r w:rsidRPr="00E45330">
        <w:rPr>
          <w:noProof/>
        </w:rPr>
        <w:t>"</w:t>
      </w:r>
      <w:r w:rsidRPr="00E45330">
        <w:t xml:space="preserve"> resource is created as described below.</w:t>
      </w:r>
    </w:p>
    <w:p w14:paraId="5FAC0394" w14:textId="77777777" w:rsidR="0065032F" w:rsidRPr="00E45330" w:rsidRDefault="0065032F" w:rsidP="0065032F">
      <w:r w:rsidRPr="00E45330">
        <w:t xml:space="preserve">The service consumer within the </w:t>
      </w:r>
      <w:proofErr w:type="spellStart"/>
      <w:r w:rsidRPr="00E45330">
        <w:t>FileDistributionData</w:t>
      </w:r>
      <w:proofErr w:type="spellEnd"/>
      <w:r w:rsidRPr="00E45330">
        <w:rPr>
          <w:noProof/>
        </w:rPr>
        <w:t xml:space="preserve"> data structure </w:t>
      </w:r>
      <w:r w:rsidRPr="00E45330">
        <w:t>shall include:</w:t>
      </w:r>
    </w:p>
    <w:p w14:paraId="65123B13" w14:textId="77777777" w:rsidR="0065032F" w:rsidRPr="00E45330" w:rsidRDefault="0065032F" w:rsidP="0065032F">
      <w:pPr>
        <w:pStyle w:val="B1"/>
      </w:pPr>
      <w:r w:rsidRPr="00E45330">
        <w:t>-</w:t>
      </w:r>
      <w:r w:rsidRPr="00E45330">
        <w:tab/>
        <w:t>The file lists within the "</w:t>
      </w:r>
      <w:proofErr w:type="spellStart"/>
      <w:r w:rsidRPr="00E45330">
        <w:t>fileLists</w:t>
      </w:r>
      <w:proofErr w:type="spellEnd"/>
      <w:r w:rsidRPr="00E45330">
        <w:t xml:space="preserve">" </w:t>
      </w:r>
      <w:proofErr w:type="gramStart"/>
      <w:r w:rsidRPr="00E45330">
        <w:t>attribute;</w:t>
      </w:r>
      <w:proofErr w:type="gramEnd"/>
    </w:p>
    <w:p w14:paraId="077140D7" w14:textId="77777777" w:rsidR="0065032F" w:rsidRPr="00E45330" w:rsidRDefault="0065032F" w:rsidP="0065032F">
      <w:pPr>
        <w:pStyle w:val="B1"/>
      </w:pPr>
      <w:r w:rsidRPr="00E45330">
        <w:t>-</w:t>
      </w:r>
      <w:r w:rsidRPr="00E45330">
        <w:tab/>
        <w:t xml:space="preserve">The geographical area within the </w:t>
      </w:r>
      <w:r w:rsidRPr="00E45330">
        <w:rPr>
          <w:noProof/>
        </w:rPr>
        <w:t>"geoArea"</w:t>
      </w:r>
      <w:r w:rsidRPr="00E45330">
        <w:rPr>
          <w:rFonts w:hint="eastAsia"/>
        </w:rPr>
        <w:t xml:space="preserve"> </w:t>
      </w:r>
      <w:proofErr w:type="gramStart"/>
      <w:r w:rsidRPr="00E45330">
        <w:t>attribute;</w:t>
      </w:r>
      <w:proofErr w:type="gramEnd"/>
    </w:p>
    <w:p w14:paraId="1ED13207" w14:textId="77777777" w:rsidR="0065032F" w:rsidRPr="00E45330" w:rsidRDefault="0065032F" w:rsidP="0065032F">
      <w:pPr>
        <w:pStyle w:val="B1"/>
      </w:pPr>
      <w:r w:rsidRPr="00E45330">
        <w:t>-</w:t>
      </w:r>
      <w:r w:rsidRPr="00E45330">
        <w:tab/>
        <w:t>maximum bitrate for the V2X application within the "</w:t>
      </w:r>
      <w:proofErr w:type="spellStart"/>
      <w:r w:rsidRPr="00E45330">
        <w:t>maxBitrate</w:t>
      </w:r>
      <w:proofErr w:type="spellEnd"/>
      <w:r w:rsidRPr="00E45330">
        <w:t>" attribute; and</w:t>
      </w:r>
    </w:p>
    <w:p w14:paraId="5A78F9AD" w14:textId="77777777" w:rsidR="0065032F" w:rsidRPr="00E45330" w:rsidRDefault="0065032F" w:rsidP="0065032F">
      <w:pPr>
        <w:pStyle w:val="B1"/>
      </w:pPr>
      <w:r w:rsidRPr="00E45330">
        <w:t>-</w:t>
      </w:r>
      <w:r w:rsidRPr="00E45330">
        <w:tab/>
        <w:t>maximum delay for the V2X application within the "</w:t>
      </w:r>
      <w:proofErr w:type="spellStart"/>
      <w:r w:rsidRPr="00E45330">
        <w:t>maxDelay</w:t>
      </w:r>
      <w:proofErr w:type="spellEnd"/>
      <w:r w:rsidRPr="00E45330">
        <w:t xml:space="preserve">" </w:t>
      </w:r>
      <w:proofErr w:type="gramStart"/>
      <w:r w:rsidRPr="00E45330">
        <w:t>attribute;</w:t>
      </w:r>
      <w:proofErr w:type="gramEnd"/>
      <w:r w:rsidRPr="00E45330">
        <w:t xml:space="preserve"> </w:t>
      </w:r>
    </w:p>
    <w:p w14:paraId="6E0F5875" w14:textId="77777777" w:rsidR="0065032F" w:rsidRPr="00E45330" w:rsidRDefault="0065032F" w:rsidP="0065032F">
      <w:pPr>
        <w:pStyle w:val="B1"/>
      </w:pPr>
      <w:r w:rsidRPr="00E45330">
        <w:t>and may include:</w:t>
      </w:r>
    </w:p>
    <w:p w14:paraId="5DC16EF2" w14:textId="77777777" w:rsidR="0065032F" w:rsidRPr="00E45330" w:rsidRDefault="0065032F" w:rsidP="0065032F">
      <w:pPr>
        <w:pStyle w:val="B1"/>
      </w:pPr>
      <w:r w:rsidRPr="00E45330">
        <w:t>-</w:t>
      </w:r>
      <w:r w:rsidRPr="00E45330">
        <w:tab/>
        <w:t xml:space="preserve">The V2X Group ID within the </w:t>
      </w:r>
      <w:r w:rsidRPr="00E45330">
        <w:rPr>
          <w:noProof/>
        </w:rPr>
        <w:t>"groupId"</w:t>
      </w:r>
      <w:r w:rsidRPr="00E45330">
        <w:t xml:space="preserve"> </w:t>
      </w:r>
      <w:proofErr w:type="gramStart"/>
      <w:r w:rsidRPr="00E45330">
        <w:t>attribute;</w:t>
      </w:r>
      <w:proofErr w:type="gramEnd"/>
    </w:p>
    <w:p w14:paraId="60CA3039" w14:textId="77777777" w:rsidR="0065032F" w:rsidRPr="00E45330" w:rsidRDefault="0065032F" w:rsidP="0065032F">
      <w:pPr>
        <w:pStyle w:val="B1"/>
      </w:pPr>
      <w:r w:rsidRPr="00E45330">
        <w:t>-</w:t>
      </w:r>
      <w:r w:rsidRPr="00E45330">
        <w:tab/>
        <w:t xml:space="preserve">The serving class within the </w:t>
      </w:r>
      <w:r w:rsidRPr="00E45330">
        <w:rPr>
          <w:noProof/>
        </w:rPr>
        <w:t>"serviceClass"</w:t>
      </w:r>
      <w:r w:rsidRPr="00E45330">
        <w:t xml:space="preserve"> </w:t>
      </w:r>
      <w:proofErr w:type="gramStart"/>
      <w:r w:rsidRPr="00E45330">
        <w:t>attribute;</w:t>
      </w:r>
      <w:proofErr w:type="gramEnd"/>
    </w:p>
    <w:p w14:paraId="47A8F3A4" w14:textId="77777777" w:rsidR="0065032F" w:rsidRPr="00E45330" w:rsidRDefault="0065032F" w:rsidP="0065032F">
      <w:pPr>
        <w:pStyle w:val="B1"/>
      </w:pPr>
      <w:r w:rsidRPr="00E45330">
        <w:t>-</w:t>
      </w:r>
      <w:r w:rsidRPr="00E45330">
        <w:tab/>
        <w:t>The duration within the "duration" attribute; and</w:t>
      </w:r>
    </w:p>
    <w:p w14:paraId="3797BADD" w14:textId="77777777" w:rsidR="0065032F" w:rsidRPr="00E45330" w:rsidRDefault="0065032F" w:rsidP="0065032F">
      <w:pPr>
        <w:pStyle w:val="B1"/>
      </w:pPr>
      <w:r w:rsidRPr="00E45330">
        <w:t>-</w:t>
      </w:r>
      <w:r w:rsidRPr="00E45330">
        <w:tab/>
      </w:r>
      <w:r w:rsidRPr="00E45330">
        <w:rPr>
          <w:rFonts w:hint="eastAsia"/>
          <w:lang w:eastAsia="zh-CN"/>
        </w:rPr>
        <w:t>The local MBMS information within the "</w:t>
      </w:r>
      <w:proofErr w:type="spellStart"/>
      <w:r w:rsidRPr="00E45330">
        <w:rPr>
          <w:rFonts w:hint="eastAsia"/>
          <w:lang w:eastAsia="zh-CN"/>
        </w:rPr>
        <w:t>localMbmsInfo</w:t>
      </w:r>
      <w:proofErr w:type="spellEnd"/>
      <w:r w:rsidRPr="00E45330">
        <w:rPr>
          <w:rFonts w:hint="eastAsia"/>
          <w:lang w:eastAsia="zh-CN"/>
        </w:rPr>
        <w:t>" attribute or the "</w:t>
      </w:r>
      <w:proofErr w:type="spellStart"/>
      <w:r w:rsidRPr="00E45330">
        <w:rPr>
          <w:rFonts w:hint="eastAsia"/>
          <w:lang w:eastAsia="zh-CN"/>
        </w:rPr>
        <w:t>localMbmsActInd</w:t>
      </w:r>
      <w:proofErr w:type="spellEnd"/>
      <w:r w:rsidRPr="00E45330">
        <w:rPr>
          <w:rFonts w:hint="eastAsia"/>
          <w:lang w:eastAsia="zh-CN"/>
        </w:rPr>
        <w:t>" set to true if the "</w:t>
      </w:r>
      <w:proofErr w:type="spellStart"/>
      <w:r w:rsidRPr="00E45330">
        <w:rPr>
          <w:rFonts w:hint="eastAsia"/>
          <w:lang w:eastAsia="zh-CN"/>
        </w:rPr>
        <w:t>LocalMBMS</w:t>
      </w:r>
      <w:proofErr w:type="spellEnd"/>
      <w:r w:rsidRPr="00E45330">
        <w:rPr>
          <w:rFonts w:hint="eastAsia"/>
          <w:lang w:eastAsia="zh-CN"/>
        </w:rPr>
        <w:t>" feature is supported</w:t>
      </w:r>
      <w:r w:rsidRPr="00E45330">
        <w:t>.</w:t>
      </w:r>
    </w:p>
    <w:p w14:paraId="52E8736C" w14:textId="77777777" w:rsidR="0065032F" w:rsidRPr="00E45330" w:rsidRDefault="0065032F" w:rsidP="0065032F">
      <w:r w:rsidRPr="00E45330">
        <w:rPr>
          <w:rFonts w:hint="eastAsia"/>
          <w:lang w:eastAsia="zh-CN"/>
        </w:rPr>
        <w:t>W</w:t>
      </w:r>
      <w:r w:rsidRPr="00E45330">
        <w:rPr>
          <w:lang w:eastAsia="zh-CN"/>
        </w:rPr>
        <w:t xml:space="preserve">hen the VAE Server receives the HTTP POST request from the </w:t>
      </w:r>
      <w:r w:rsidRPr="00E45330">
        <w:t>service consumer</w:t>
      </w:r>
      <w:r w:rsidRPr="00E45330">
        <w:rPr>
          <w:lang w:eastAsia="zh-CN"/>
        </w:rPr>
        <w:t xml:space="preserve">, the VAE server shall make an authorization based on the information received from the </w:t>
      </w:r>
      <w:r w:rsidRPr="00E45330">
        <w:t xml:space="preserve">service consumer. </w:t>
      </w:r>
      <w:r w:rsidRPr="00E45330">
        <w:rPr>
          <w:lang w:eastAsia="zh-CN"/>
        </w:rPr>
        <w:t xml:space="preserve"> If the authorization is successful, the VAE Server shall </w:t>
      </w:r>
      <w:r w:rsidRPr="00E45330">
        <w:rPr>
          <w:noProof/>
          <w:lang w:eastAsia="zh-CN"/>
        </w:rPr>
        <w:t xml:space="preserve">create a new resource, which represents </w:t>
      </w:r>
      <w:r w:rsidRPr="00E45330">
        <w:rPr>
          <w:noProof/>
        </w:rPr>
        <w:t>"</w:t>
      </w:r>
      <w:r w:rsidRPr="00E45330">
        <w:t>Individual File Distribution</w:t>
      </w:r>
      <w:r w:rsidRPr="00E45330">
        <w:rPr>
          <w:noProof/>
        </w:rPr>
        <w:t>"</w:t>
      </w:r>
      <w:r w:rsidRPr="00E45330">
        <w:rPr>
          <w:noProof/>
          <w:lang w:eastAsia="zh-CN"/>
        </w:rPr>
        <w:t>, addressed by a URI as defined in clause </w:t>
      </w:r>
      <w:r w:rsidRPr="00E45330">
        <w:t xml:space="preserve">6.2.3.3.2 and contains </w:t>
      </w:r>
      <w:r w:rsidRPr="00E45330">
        <w:rPr>
          <w:lang w:eastAsia="zh-CN"/>
        </w:rPr>
        <w:t xml:space="preserve">a VAE Server created resource identifier. The VAE Server shall respond to the service consumer </w:t>
      </w:r>
      <w:r w:rsidRPr="00E45330">
        <w:t xml:space="preserve">with a 201 </w:t>
      </w:r>
      <w:r w:rsidRPr="00E45330">
        <w:rPr>
          <w:rFonts w:hint="eastAsia"/>
          <w:lang w:eastAsia="zh-CN"/>
        </w:rPr>
        <w:t>Created</w:t>
      </w:r>
      <w:r w:rsidRPr="00E45330">
        <w:t xml:space="preserve"> message</w:t>
      </w:r>
      <w:r w:rsidRPr="00E45330">
        <w:rPr>
          <w:rFonts w:hint="eastAsia"/>
          <w:lang w:eastAsia="zh-CN"/>
        </w:rPr>
        <w:t xml:space="preserve">, </w:t>
      </w:r>
      <w:r w:rsidRPr="00E45330">
        <w:t>including Location header field containing the URI for the created resource.</w:t>
      </w:r>
    </w:p>
    <w:p w14:paraId="3AA0C67C" w14:textId="77777777" w:rsidR="0065032F" w:rsidRPr="00E45330" w:rsidRDefault="0065032F" w:rsidP="0065032F">
      <w:r w:rsidRPr="00E45330">
        <w:t xml:space="preserve">The </w:t>
      </w:r>
      <w:r w:rsidRPr="00E45330">
        <w:rPr>
          <w:lang w:eastAsia="zh-CN"/>
        </w:rPr>
        <w:t>VAE Server</w:t>
      </w:r>
      <w:r w:rsidRPr="00E45330">
        <w:t xml:space="preserve"> shall use the </w:t>
      </w:r>
      <w:r w:rsidRPr="00E45330">
        <w:rPr>
          <w:rFonts w:hint="eastAsia"/>
        </w:rPr>
        <w:t>URI</w:t>
      </w:r>
      <w:r w:rsidRPr="00E45330">
        <w:t xml:space="preserve"> received </w:t>
      </w:r>
      <w:r w:rsidRPr="00E45330">
        <w:rPr>
          <w:rFonts w:hint="eastAsia"/>
        </w:rPr>
        <w:t>in the Location header</w:t>
      </w:r>
      <w:r w:rsidRPr="00E45330">
        <w:t xml:space="preserve"> in subsequent requests to the VAE Server</w:t>
      </w:r>
      <w:r w:rsidRPr="00E45330">
        <w:rPr>
          <w:rFonts w:hint="eastAsia"/>
        </w:rPr>
        <w:t xml:space="preserve"> </w:t>
      </w:r>
      <w:r w:rsidRPr="00E45330">
        <w:t>to refer to the</w:t>
      </w:r>
      <w:r w:rsidRPr="00E45330">
        <w:rPr>
          <w:rFonts w:hint="eastAsia"/>
        </w:rPr>
        <w:t xml:space="preserve"> </w:t>
      </w:r>
      <w:r w:rsidRPr="00E45330">
        <w:rPr>
          <w:noProof/>
        </w:rPr>
        <w:t>"</w:t>
      </w:r>
      <w:r w:rsidRPr="00E45330">
        <w:t>Individual File Distribution</w:t>
      </w:r>
      <w:r w:rsidRPr="00E45330">
        <w:rPr>
          <w:noProof/>
        </w:rPr>
        <w:t>"</w:t>
      </w:r>
      <w:r w:rsidRPr="00E45330">
        <w:t>.</w:t>
      </w:r>
    </w:p>
    <w:p w14:paraId="44EB4B21" w14:textId="77777777" w:rsidR="0065032F" w:rsidRPr="00E45330" w:rsidRDefault="0065032F" w:rsidP="0065032F">
      <w:r w:rsidRPr="00E45330">
        <w:lastRenderedPageBreak/>
        <w:t xml:space="preserve">If errors occur when processing the HTTP POST or DELETE request, the VAE Server shall apply error handling procedures as specified in </w:t>
      </w:r>
      <w:r>
        <w:t>clause</w:t>
      </w:r>
      <w:r w:rsidRPr="00E45330">
        <w:t> 6.2.7.</w:t>
      </w:r>
    </w:p>
    <w:p w14:paraId="11AE00CA" w14:textId="77777777" w:rsidR="0065032F" w:rsidRPr="00E45330" w:rsidRDefault="0065032F" w:rsidP="0065032F">
      <w:pPr>
        <w:rPr>
          <w:lang w:eastAsia="zh-CN"/>
        </w:rPr>
      </w:pPr>
      <w:r w:rsidRPr="00E45330">
        <w:rPr>
          <w:lang w:eastAsia="zh-CN"/>
        </w:rPr>
        <w:t xml:space="preserve">The VAE server makes use of the </w:t>
      </w:r>
      <w:proofErr w:type="spellStart"/>
      <w:r w:rsidRPr="00E45330">
        <w:rPr>
          <w:lang w:eastAsia="zh-CN"/>
        </w:rPr>
        <w:t>xMB</w:t>
      </w:r>
      <w:proofErr w:type="spellEnd"/>
      <w:r w:rsidRPr="00E45330">
        <w:rPr>
          <w:lang w:eastAsia="zh-CN"/>
        </w:rPr>
        <w:t xml:space="preserve"> procedures as defined 3GPP TS</w:t>
      </w:r>
      <w:r>
        <w:rPr>
          <w:lang w:eastAsia="zh-CN"/>
        </w:rPr>
        <w:t> </w:t>
      </w:r>
      <w:r w:rsidRPr="00E45330">
        <w:rPr>
          <w:lang w:eastAsia="zh-CN"/>
        </w:rPr>
        <w:t>29.116 [</w:t>
      </w:r>
      <w:r>
        <w:rPr>
          <w:lang w:eastAsia="zh-CN"/>
        </w:rPr>
        <w:t>19</w:t>
      </w:r>
      <w:r w:rsidRPr="00E45330">
        <w:rPr>
          <w:lang w:eastAsia="zh-CN"/>
        </w:rPr>
        <w:t>] to create MBMS sessions whose type is set to "files" and to request the delivery of files over these sessions. Before provisioning files to the BM</w:t>
      </w:r>
      <w:r w:rsidRPr="00E45330">
        <w:rPr>
          <w:lang w:eastAsia="zh-CN"/>
        </w:rPr>
        <w:noBreakHyphen/>
        <w:t>SC, the VAE server prepares the file for distribution, which may include partition of large files into smaller files or encryption.</w:t>
      </w:r>
    </w:p>
    <w:p w14:paraId="5B610A04" w14:textId="77777777" w:rsidR="0065032F" w:rsidRPr="00E45330" w:rsidRDefault="0065032F" w:rsidP="0065032F">
      <w:pPr>
        <w:rPr>
          <w:lang w:eastAsia="zh-CN"/>
        </w:rPr>
      </w:pPr>
      <w:r w:rsidRPr="00E45330">
        <w:rPr>
          <w:lang w:eastAsia="zh-CN"/>
        </w:rPr>
        <w:t xml:space="preserve">The VAE server is responsible for translating the parameters related to the V2X application triggering the file delivery into corresponding </w:t>
      </w:r>
      <w:proofErr w:type="spellStart"/>
      <w:r w:rsidRPr="00E45330">
        <w:rPr>
          <w:lang w:eastAsia="zh-CN"/>
        </w:rPr>
        <w:t>xMB</w:t>
      </w:r>
      <w:proofErr w:type="spellEnd"/>
      <w:r w:rsidRPr="00E45330">
        <w:rPr>
          <w:lang w:eastAsia="zh-CN"/>
        </w:rPr>
        <w:t xml:space="preserve"> parameters. Table 5.3.2.2.2-1 describes the mapping between the </w:t>
      </w:r>
      <w:proofErr w:type="spellStart"/>
      <w:r w:rsidRPr="00E45330">
        <w:t>VAE_FileDistribution</w:t>
      </w:r>
      <w:proofErr w:type="spellEnd"/>
      <w:r w:rsidRPr="00E45330">
        <w:t xml:space="preserve"> API attribute</w:t>
      </w:r>
      <w:r w:rsidRPr="00E45330">
        <w:rPr>
          <w:lang w:eastAsia="zh-CN"/>
        </w:rPr>
        <w:t xml:space="preserve"> and the </w:t>
      </w:r>
      <w:proofErr w:type="spellStart"/>
      <w:r w:rsidRPr="00E45330">
        <w:rPr>
          <w:lang w:eastAsia="zh-CN"/>
        </w:rPr>
        <w:t>xMB</w:t>
      </w:r>
      <w:proofErr w:type="spellEnd"/>
      <w:r w:rsidRPr="00E45330">
        <w:rPr>
          <w:lang w:eastAsia="zh-CN"/>
        </w:rPr>
        <w:t xml:space="preserve"> API properties specified in 3GPP TS 29.116</w:t>
      </w:r>
      <w:r w:rsidRPr="00E45330">
        <w:rPr>
          <w:lang w:val="en-US"/>
        </w:rPr>
        <w:t> </w:t>
      </w:r>
      <w:r w:rsidRPr="00E45330">
        <w:t>[</w:t>
      </w:r>
      <w:r w:rsidRPr="00E45330">
        <w:rPr>
          <w:lang w:eastAsia="zh-CN"/>
        </w:rPr>
        <w:t>19].</w:t>
      </w:r>
    </w:p>
    <w:p w14:paraId="34CA23FB" w14:textId="77777777" w:rsidR="0065032F" w:rsidRPr="00E45330" w:rsidRDefault="0065032F" w:rsidP="0065032F">
      <w:pPr>
        <w:pStyle w:val="TH"/>
        <w:rPr>
          <w:lang w:val="en-US"/>
        </w:rPr>
      </w:pPr>
      <w:r w:rsidRPr="00E45330">
        <w:t>Table </w:t>
      </w:r>
      <w:r w:rsidRPr="00E45330">
        <w:rPr>
          <w:lang w:eastAsia="zh-CN"/>
        </w:rPr>
        <w:t>5.3.2.2.2</w:t>
      </w:r>
      <w:r w:rsidRPr="00E45330">
        <w:t xml:space="preserve">-1: Mapping between </w:t>
      </w:r>
      <w:proofErr w:type="spellStart"/>
      <w:r w:rsidRPr="00E45330">
        <w:t>VAE_FileDistribution</w:t>
      </w:r>
      <w:proofErr w:type="spellEnd"/>
      <w:r w:rsidRPr="00E45330">
        <w:t xml:space="preserve"> API and </w:t>
      </w:r>
      <w:proofErr w:type="spellStart"/>
      <w:r w:rsidRPr="00E45330">
        <w:t>xMB</w:t>
      </w:r>
      <w:proofErr w:type="spellEnd"/>
      <w:r w:rsidRPr="00E45330">
        <w:t xml:space="preserve"> API</w:t>
      </w:r>
    </w:p>
    <w:tbl>
      <w:tblPr>
        <w:tblW w:w="86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20"/>
        <w:gridCol w:w="4320"/>
      </w:tblGrid>
      <w:tr w:rsidR="0065032F" w:rsidRPr="00E45330" w14:paraId="5600A5CE" w14:textId="77777777" w:rsidTr="0057785E">
        <w:trPr>
          <w:jc w:val="center"/>
        </w:trPr>
        <w:tc>
          <w:tcPr>
            <w:tcW w:w="4320" w:type="dxa"/>
            <w:shd w:val="clear" w:color="000000" w:fill="C0C0C0"/>
          </w:tcPr>
          <w:p w14:paraId="49D31692" w14:textId="77777777" w:rsidR="0065032F" w:rsidRPr="00E45330" w:rsidRDefault="0065032F" w:rsidP="0057785E">
            <w:pPr>
              <w:pStyle w:val="TAH"/>
            </w:pPr>
            <w:r w:rsidRPr="00E45330">
              <w:t>V2X parameter</w:t>
            </w:r>
          </w:p>
        </w:tc>
        <w:tc>
          <w:tcPr>
            <w:tcW w:w="4320" w:type="dxa"/>
            <w:shd w:val="clear" w:color="000000" w:fill="C0C0C0"/>
          </w:tcPr>
          <w:p w14:paraId="4215B655" w14:textId="77777777" w:rsidR="0065032F" w:rsidRPr="00E45330" w:rsidRDefault="0065032F" w:rsidP="0057785E">
            <w:pPr>
              <w:pStyle w:val="TAH"/>
            </w:pPr>
            <w:r w:rsidRPr="00E45330">
              <w:t xml:space="preserve">Corresponding </w:t>
            </w:r>
            <w:proofErr w:type="spellStart"/>
            <w:r w:rsidRPr="00E45330">
              <w:t>xMB</w:t>
            </w:r>
            <w:proofErr w:type="spellEnd"/>
            <w:r w:rsidRPr="00E45330">
              <w:t xml:space="preserve"> API property</w:t>
            </w:r>
          </w:p>
        </w:tc>
      </w:tr>
      <w:tr w:rsidR="0065032F" w:rsidRPr="00E45330" w14:paraId="14B62AFF" w14:textId="77777777" w:rsidTr="0057785E">
        <w:trPr>
          <w:jc w:val="center"/>
        </w:trPr>
        <w:tc>
          <w:tcPr>
            <w:tcW w:w="4320" w:type="dxa"/>
            <w:shd w:val="clear" w:color="auto" w:fill="auto"/>
          </w:tcPr>
          <w:p w14:paraId="71E5C240" w14:textId="77777777" w:rsidR="0065032F" w:rsidRPr="00E45330" w:rsidRDefault="0065032F" w:rsidP="0057785E">
            <w:pPr>
              <w:pStyle w:val="TAL"/>
              <w:rPr>
                <w:noProof/>
              </w:rPr>
            </w:pPr>
            <w:r w:rsidRPr="00E45330">
              <w:rPr>
                <w:noProof/>
              </w:rPr>
              <w:t>serviceClass</w:t>
            </w:r>
          </w:p>
        </w:tc>
        <w:tc>
          <w:tcPr>
            <w:tcW w:w="4320" w:type="dxa"/>
            <w:shd w:val="clear" w:color="auto" w:fill="auto"/>
          </w:tcPr>
          <w:p w14:paraId="1659F91A" w14:textId="77777777" w:rsidR="0065032F" w:rsidRPr="00E45330" w:rsidRDefault="0065032F" w:rsidP="0057785E">
            <w:pPr>
              <w:pStyle w:val="TAL"/>
            </w:pPr>
            <w:r w:rsidRPr="00E45330">
              <w:t>service-class</w:t>
            </w:r>
          </w:p>
        </w:tc>
      </w:tr>
      <w:tr w:rsidR="0065032F" w:rsidRPr="00E45330" w14:paraId="01C96FE3" w14:textId="77777777" w:rsidTr="0057785E">
        <w:trPr>
          <w:jc w:val="center"/>
        </w:trPr>
        <w:tc>
          <w:tcPr>
            <w:tcW w:w="4320" w:type="dxa"/>
            <w:shd w:val="clear" w:color="auto" w:fill="auto"/>
          </w:tcPr>
          <w:p w14:paraId="2B9C363B" w14:textId="77777777" w:rsidR="0065032F" w:rsidRPr="00E45330" w:rsidRDefault="0065032F" w:rsidP="0057785E">
            <w:pPr>
              <w:pStyle w:val="TAL"/>
            </w:pPr>
            <w:proofErr w:type="spellStart"/>
            <w:r w:rsidRPr="00E45330">
              <w:rPr>
                <w:rFonts w:hint="eastAsia"/>
                <w:lang w:eastAsia="zh-CN"/>
              </w:rPr>
              <w:t>f</w:t>
            </w:r>
            <w:r w:rsidRPr="00E45330">
              <w:rPr>
                <w:lang w:eastAsia="zh-CN"/>
              </w:rPr>
              <w:t>ileLists</w:t>
            </w:r>
            <w:proofErr w:type="spellEnd"/>
          </w:p>
        </w:tc>
        <w:tc>
          <w:tcPr>
            <w:tcW w:w="4320" w:type="dxa"/>
            <w:shd w:val="clear" w:color="auto" w:fill="auto"/>
          </w:tcPr>
          <w:p w14:paraId="22D934C0" w14:textId="77777777" w:rsidR="0065032F" w:rsidRPr="00E45330" w:rsidRDefault="0065032F" w:rsidP="0057785E">
            <w:pPr>
              <w:pStyle w:val="TAL"/>
            </w:pPr>
            <w:r w:rsidRPr="00E45330">
              <w:t>file-</w:t>
            </w:r>
            <w:r w:rsidRPr="00E45330">
              <w:rPr>
                <w:rFonts w:hint="eastAsia"/>
              </w:rPr>
              <w:t>l</w:t>
            </w:r>
            <w:r w:rsidRPr="00E45330">
              <w:t>ist</w:t>
            </w:r>
          </w:p>
        </w:tc>
      </w:tr>
      <w:tr w:rsidR="0065032F" w:rsidRPr="00E45330" w14:paraId="73F97739" w14:textId="77777777" w:rsidTr="0057785E">
        <w:trPr>
          <w:jc w:val="center"/>
        </w:trPr>
        <w:tc>
          <w:tcPr>
            <w:tcW w:w="4320" w:type="dxa"/>
            <w:shd w:val="clear" w:color="auto" w:fill="auto"/>
          </w:tcPr>
          <w:p w14:paraId="27D60B8B" w14:textId="77777777" w:rsidR="0065032F" w:rsidRPr="00E45330" w:rsidRDefault="0065032F" w:rsidP="0057785E">
            <w:pPr>
              <w:pStyle w:val="TAL"/>
            </w:pPr>
            <w:r w:rsidRPr="00E45330">
              <w:rPr>
                <w:noProof/>
              </w:rPr>
              <w:t>geoArea</w:t>
            </w:r>
          </w:p>
        </w:tc>
        <w:tc>
          <w:tcPr>
            <w:tcW w:w="4320" w:type="dxa"/>
            <w:shd w:val="clear" w:color="auto" w:fill="auto"/>
          </w:tcPr>
          <w:p w14:paraId="59859030" w14:textId="77777777" w:rsidR="0065032F" w:rsidRPr="00E45330" w:rsidRDefault="0065032F" w:rsidP="0057785E">
            <w:pPr>
              <w:pStyle w:val="TAL"/>
            </w:pPr>
            <w:proofErr w:type="gramStart"/>
            <w:r w:rsidRPr="00E45330">
              <w:t>geographical-area</w:t>
            </w:r>
            <w:proofErr w:type="gramEnd"/>
          </w:p>
        </w:tc>
      </w:tr>
      <w:tr w:rsidR="0065032F" w:rsidRPr="00E45330" w14:paraId="4714377D" w14:textId="77777777" w:rsidTr="0057785E">
        <w:trPr>
          <w:jc w:val="center"/>
        </w:trPr>
        <w:tc>
          <w:tcPr>
            <w:tcW w:w="4320" w:type="dxa"/>
            <w:shd w:val="clear" w:color="auto" w:fill="auto"/>
          </w:tcPr>
          <w:p w14:paraId="445FB43A" w14:textId="77777777" w:rsidR="0065032F" w:rsidRPr="00E45330" w:rsidRDefault="0065032F" w:rsidP="0057785E">
            <w:pPr>
              <w:pStyle w:val="TAL"/>
            </w:pPr>
            <w:proofErr w:type="spellStart"/>
            <w:r w:rsidRPr="00E45330">
              <w:t>maxBitrate</w:t>
            </w:r>
            <w:proofErr w:type="spellEnd"/>
          </w:p>
        </w:tc>
        <w:tc>
          <w:tcPr>
            <w:tcW w:w="4320" w:type="dxa"/>
            <w:shd w:val="clear" w:color="auto" w:fill="auto"/>
          </w:tcPr>
          <w:p w14:paraId="2691EBEA" w14:textId="77777777" w:rsidR="0065032F" w:rsidRPr="00E45330" w:rsidRDefault="0065032F" w:rsidP="0057785E">
            <w:pPr>
              <w:pStyle w:val="TAL"/>
            </w:pPr>
            <w:proofErr w:type="gramStart"/>
            <w:r w:rsidRPr="00E45330">
              <w:t>max-bitrate</w:t>
            </w:r>
            <w:proofErr w:type="gramEnd"/>
          </w:p>
        </w:tc>
      </w:tr>
      <w:tr w:rsidR="0065032F" w:rsidRPr="00E45330" w14:paraId="75167328" w14:textId="77777777" w:rsidTr="0057785E">
        <w:trPr>
          <w:jc w:val="center"/>
        </w:trPr>
        <w:tc>
          <w:tcPr>
            <w:tcW w:w="4320" w:type="dxa"/>
            <w:shd w:val="clear" w:color="auto" w:fill="auto"/>
          </w:tcPr>
          <w:p w14:paraId="6DA19B30" w14:textId="77777777" w:rsidR="0065032F" w:rsidRPr="00E45330" w:rsidRDefault="0065032F" w:rsidP="0057785E">
            <w:pPr>
              <w:pStyle w:val="TAL"/>
            </w:pPr>
            <w:proofErr w:type="spellStart"/>
            <w:r w:rsidRPr="00E45330">
              <w:t>maxDelay</w:t>
            </w:r>
            <w:proofErr w:type="spellEnd"/>
          </w:p>
        </w:tc>
        <w:tc>
          <w:tcPr>
            <w:tcW w:w="4320" w:type="dxa"/>
            <w:shd w:val="clear" w:color="auto" w:fill="auto"/>
          </w:tcPr>
          <w:p w14:paraId="6BCB660A" w14:textId="77777777" w:rsidR="0065032F" w:rsidRPr="00E45330" w:rsidRDefault="0065032F" w:rsidP="0057785E">
            <w:pPr>
              <w:pStyle w:val="TAL"/>
            </w:pPr>
            <w:proofErr w:type="gramStart"/>
            <w:r w:rsidRPr="00E45330">
              <w:t>max-delay</w:t>
            </w:r>
            <w:proofErr w:type="gramEnd"/>
          </w:p>
        </w:tc>
      </w:tr>
      <w:tr w:rsidR="0065032F" w:rsidRPr="00E45330" w14:paraId="05F8F26F" w14:textId="77777777" w:rsidTr="0057785E">
        <w:trPr>
          <w:jc w:val="center"/>
        </w:trPr>
        <w:tc>
          <w:tcPr>
            <w:tcW w:w="4320" w:type="dxa"/>
            <w:shd w:val="clear" w:color="auto" w:fill="auto"/>
          </w:tcPr>
          <w:p w14:paraId="794CCA87" w14:textId="77777777" w:rsidR="0065032F" w:rsidRPr="00E45330" w:rsidRDefault="0065032F" w:rsidP="0057785E">
            <w:pPr>
              <w:pStyle w:val="TAL"/>
            </w:pPr>
            <w:proofErr w:type="spellStart"/>
            <w:r w:rsidRPr="00E45330">
              <w:rPr>
                <w:rFonts w:hint="eastAsia"/>
                <w:lang w:eastAsia="zh-CN"/>
              </w:rPr>
              <w:t>localMbmsInfo</w:t>
            </w:r>
            <w:proofErr w:type="spellEnd"/>
            <w:r w:rsidRPr="00E45330">
              <w:rPr>
                <w:rFonts w:hint="eastAsia"/>
                <w:lang w:eastAsia="zh-CN"/>
              </w:rPr>
              <w:t xml:space="preserve"> or</w:t>
            </w:r>
            <w:r w:rsidRPr="00E45330">
              <w:rPr>
                <w:lang w:eastAsia="zh-CN"/>
              </w:rPr>
              <w:t xml:space="preserve"> </w:t>
            </w:r>
            <w:proofErr w:type="spellStart"/>
            <w:r w:rsidRPr="00E45330">
              <w:rPr>
                <w:rFonts w:hint="eastAsia"/>
                <w:lang w:eastAsia="zh-CN"/>
              </w:rPr>
              <w:t>localMbmsActInd</w:t>
            </w:r>
            <w:proofErr w:type="spellEnd"/>
          </w:p>
        </w:tc>
        <w:tc>
          <w:tcPr>
            <w:tcW w:w="4320" w:type="dxa"/>
            <w:shd w:val="clear" w:color="auto" w:fill="auto"/>
          </w:tcPr>
          <w:p w14:paraId="120286C5" w14:textId="77777777" w:rsidR="0065032F" w:rsidRPr="00E45330" w:rsidRDefault="0065032F" w:rsidP="0057785E">
            <w:pPr>
              <w:pStyle w:val="TAL"/>
            </w:pPr>
            <w:r w:rsidRPr="00E45330">
              <w:t>local-</w:t>
            </w:r>
            <w:proofErr w:type="spellStart"/>
            <w:r w:rsidRPr="00E45330">
              <w:t>mbms</w:t>
            </w:r>
            <w:proofErr w:type="spellEnd"/>
            <w:r w:rsidRPr="00E45330">
              <w:t>-delivery-information</w:t>
            </w:r>
          </w:p>
        </w:tc>
      </w:tr>
    </w:tbl>
    <w:p w14:paraId="3A794F03" w14:textId="77777777" w:rsidR="0065032F" w:rsidRPr="00E45330" w:rsidRDefault="0065032F" w:rsidP="0065032F"/>
    <w:p w14:paraId="5AD8F2E4" w14:textId="77777777" w:rsidR="0065032F" w:rsidRPr="00E45330" w:rsidRDefault="0065032F" w:rsidP="0065032F">
      <w:pPr>
        <w:pStyle w:val="NO"/>
        <w:rPr>
          <w:rFonts w:eastAsia="Batang"/>
        </w:rPr>
      </w:pPr>
      <w:r w:rsidRPr="00E45330">
        <w:rPr>
          <w:rFonts w:eastAsia="Batang"/>
        </w:rPr>
        <w:t>NOTE:</w:t>
      </w:r>
      <w:r w:rsidRPr="00E45330">
        <w:rPr>
          <w:rFonts w:eastAsia="Batang"/>
        </w:rPr>
        <w:tab/>
        <w:t>The list of V2X parameters needed for file delivery is not exhaustive and can be updated based on the specific V2X application requirements.</w:t>
      </w:r>
    </w:p>
    <w:p w14:paraId="4E8CBB68" w14:textId="77777777" w:rsidR="00856BCA" w:rsidRPr="007C3862" w:rsidRDefault="00856BCA" w:rsidP="00856BC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419E84E3" w14:textId="77777777" w:rsidR="0065032F" w:rsidRDefault="0065032F" w:rsidP="0065032F">
      <w:pPr>
        <w:pStyle w:val="Heading5"/>
      </w:pPr>
      <w:bookmarkStart w:id="104" w:name="_Toc70426225"/>
      <w:bookmarkStart w:id="105" w:name="_Toc73433573"/>
      <w:bookmarkStart w:id="106" w:name="_Toc73435670"/>
      <w:bookmarkStart w:id="107" w:name="_Toc73437076"/>
      <w:bookmarkStart w:id="108" w:name="_Toc75351486"/>
      <w:bookmarkStart w:id="109" w:name="_Toc83229764"/>
      <w:bookmarkStart w:id="110" w:name="_Toc85527756"/>
      <w:bookmarkStart w:id="111" w:name="_Toc90649381"/>
      <w:bookmarkStart w:id="112" w:name="_Toc161951327"/>
      <w:r w:rsidRPr="00E45330">
        <w:t>5.3.2.2.3</w:t>
      </w:r>
      <w:r w:rsidRPr="00E45330">
        <w:tab/>
      </w:r>
      <w:r w:rsidRPr="00E45330">
        <w:rPr>
          <w:lang w:eastAsia="zh-CN"/>
        </w:rPr>
        <w:t xml:space="preserve">Termination of </w:t>
      </w:r>
      <w:r w:rsidRPr="00E45330">
        <w:t>File Distribution</w:t>
      </w:r>
      <w:bookmarkEnd w:id="104"/>
      <w:bookmarkEnd w:id="105"/>
      <w:bookmarkEnd w:id="106"/>
      <w:bookmarkEnd w:id="107"/>
      <w:bookmarkEnd w:id="108"/>
      <w:bookmarkEnd w:id="109"/>
      <w:bookmarkEnd w:id="110"/>
      <w:bookmarkEnd w:id="111"/>
      <w:bookmarkEnd w:id="112"/>
    </w:p>
    <w:p w14:paraId="795CCE7B" w14:textId="77777777" w:rsidR="0065032F" w:rsidRPr="00E53F2C" w:rsidRDefault="0065032F" w:rsidP="0065032F">
      <w:r w:rsidRPr="000B71E3">
        <w:t>Figure</w:t>
      </w:r>
      <w:r>
        <w:t> </w:t>
      </w:r>
      <w:r w:rsidRPr="008344F0">
        <w:t>5</w:t>
      </w:r>
      <w:r w:rsidRPr="00BB4B92">
        <w:t>.</w:t>
      </w:r>
      <w:r>
        <w:t>3</w:t>
      </w:r>
      <w:r w:rsidRPr="00BB4B92">
        <w:t>.</w:t>
      </w:r>
      <w:r>
        <w:t>2</w:t>
      </w:r>
      <w:r w:rsidRPr="000B71E3">
        <w:t>.</w:t>
      </w:r>
      <w:r>
        <w:t>2</w:t>
      </w:r>
      <w:r w:rsidRPr="000B71E3">
        <w:t>.</w:t>
      </w:r>
      <w:r>
        <w:t>3</w:t>
      </w:r>
      <w:r w:rsidRPr="000B71E3">
        <w:t xml:space="preserve">-1 </w:t>
      </w:r>
      <w:r>
        <w:t>depicts</w:t>
      </w:r>
      <w:r w:rsidRPr="000B71E3">
        <w:t xml:space="preserve"> a scenario where </w:t>
      </w:r>
      <w:r w:rsidRPr="008874EC">
        <w:rPr>
          <w:noProof/>
          <w:lang w:eastAsia="zh-CN"/>
        </w:rPr>
        <w:t xml:space="preserve">a service consumer </w:t>
      </w:r>
      <w:r w:rsidRPr="000B71E3">
        <w:t xml:space="preserve">sends a request to the </w:t>
      </w:r>
      <w:r>
        <w:t>VAE Server</w:t>
      </w:r>
      <w:r w:rsidRPr="000B71E3">
        <w:t xml:space="preserve"> to </w:t>
      </w:r>
      <w:r>
        <w:t>request the deletion of a File Distribution.</w:t>
      </w:r>
    </w:p>
    <w:p w14:paraId="786A329A" w14:textId="0F330461" w:rsidR="0065032F" w:rsidRPr="00E45330" w:rsidRDefault="00385D40" w:rsidP="0065032F">
      <w:pPr>
        <w:pStyle w:val="TH"/>
        <w:jc w:val="left"/>
      </w:pPr>
      <w:ins w:id="113" w:author="Parthasarathi [Nokia]" w:date="2024-05-18T16:30:00Z">
        <w:r w:rsidRPr="00E45330">
          <w:rPr>
            <w:lang w:val="fr-FR"/>
          </w:rPr>
          <w:object w:dxaOrig="8711" w:dyaOrig="2141" w14:anchorId="522CC860">
            <v:shape id="_x0000_i1033" type="#_x0000_t75" style="width:435pt;height:107pt" o:ole="">
              <v:imagedata r:id="rId38" o:title=""/>
            </v:shape>
            <o:OLEObject Type="Embed" ProgID="Visio.Drawing.11" ShapeID="_x0000_i1033" DrawAspect="Content" ObjectID="_1779271131" r:id="rId39"/>
          </w:object>
        </w:r>
      </w:ins>
      <w:del w:id="114" w:author="Parthasarathi [Nokia]" w:date="2024-05-18T16:30:00Z">
        <w:r w:rsidR="0065032F" w:rsidRPr="00E45330" w:rsidDel="00385D40">
          <w:rPr>
            <w:lang w:val="fr-FR"/>
          </w:rPr>
          <w:object w:dxaOrig="8714" w:dyaOrig="2144" w14:anchorId="5B1EA4A0">
            <v:shape id="_x0000_i1034" type="#_x0000_t75" style="width:435.5pt;height:107pt" o:ole="">
              <v:imagedata r:id="rId40" o:title=""/>
            </v:shape>
            <o:OLEObject Type="Embed" ProgID="Visio.Drawing.11" ShapeID="_x0000_i1034" DrawAspect="Content" ObjectID="_1779271132" r:id="rId41"/>
          </w:object>
        </w:r>
      </w:del>
    </w:p>
    <w:p w14:paraId="1D2429C5" w14:textId="77777777" w:rsidR="0065032F" w:rsidRPr="00E45330" w:rsidRDefault="0065032F" w:rsidP="0065032F">
      <w:pPr>
        <w:pStyle w:val="TF"/>
      </w:pPr>
      <w:r w:rsidRPr="00E45330">
        <w:t>Figure</w:t>
      </w:r>
      <w:r>
        <w:t> </w:t>
      </w:r>
      <w:r w:rsidRPr="00E45330">
        <w:t xml:space="preserve">5.3.2.2.3-1: </w:t>
      </w:r>
      <w:r w:rsidRPr="00E45330">
        <w:rPr>
          <w:lang w:eastAsia="zh-CN"/>
        </w:rPr>
        <w:t xml:space="preserve">Termination of </w:t>
      </w:r>
      <w:r w:rsidRPr="00E45330">
        <w:t>File Distribution</w:t>
      </w:r>
    </w:p>
    <w:p w14:paraId="0F632CBB" w14:textId="77777777" w:rsidR="0065032F" w:rsidRPr="00E45330" w:rsidRDefault="0065032F" w:rsidP="0065032F">
      <w:r w:rsidRPr="00E45330">
        <w:t xml:space="preserve">When the service consumer needs to terminate the File Distribution to the V2X UE, the service consumer shall send the DELETE method as step 1of the figure 5.3.2.2.3-1 to request to delete the </w:t>
      </w:r>
      <w:r w:rsidRPr="00E45330">
        <w:rPr>
          <w:noProof/>
        </w:rPr>
        <w:t>"</w:t>
      </w:r>
      <w:r w:rsidRPr="00E45330">
        <w:t>Individual File Distribution</w:t>
      </w:r>
      <w:r w:rsidRPr="00E45330">
        <w:rPr>
          <w:noProof/>
        </w:rPr>
        <w:t>" resource</w:t>
      </w:r>
      <w:r w:rsidRPr="00E45330">
        <w:t>.</w:t>
      </w:r>
    </w:p>
    <w:p w14:paraId="6AB7C451" w14:textId="77777777" w:rsidR="0065032F" w:rsidRPr="00E45330" w:rsidRDefault="0065032F" w:rsidP="0065032F">
      <w:r w:rsidRPr="00E45330">
        <w:rPr>
          <w:lang w:eastAsia="zh-CN"/>
        </w:rPr>
        <w:t xml:space="preserve">Upon receipt of the </w:t>
      </w:r>
      <w:r w:rsidRPr="00E45330">
        <w:rPr>
          <w:rFonts w:hint="eastAsia"/>
          <w:lang w:eastAsia="zh-CN"/>
        </w:rPr>
        <w:t>HTTP DELETE message</w:t>
      </w:r>
      <w:r w:rsidRPr="00E45330">
        <w:rPr>
          <w:lang w:eastAsia="zh-CN"/>
        </w:rPr>
        <w:t xml:space="preserve"> from the </w:t>
      </w:r>
      <w:r w:rsidRPr="00E45330">
        <w:t>service consumer</w:t>
      </w:r>
      <w:r w:rsidRPr="00E45330">
        <w:rPr>
          <w:lang w:eastAsia="zh-CN"/>
        </w:rPr>
        <w:t xml:space="preserve">, </w:t>
      </w:r>
      <w:r w:rsidRPr="00E45330">
        <w:rPr>
          <w:rFonts w:hint="eastAsia"/>
          <w:lang w:eastAsia="zh-CN"/>
        </w:rPr>
        <w:t xml:space="preserve">the </w:t>
      </w:r>
      <w:r w:rsidRPr="00E45330">
        <w:rPr>
          <w:lang w:eastAsia="zh-CN"/>
        </w:rPr>
        <w:t>VAE Server</w:t>
      </w:r>
      <w:r w:rsidRPr="00E45330">
        <w:rPr>
          <w:rFonts w:hint="eastAsia"/>
          <w:lang w:eastAsia="zh-CN"/>
        </w:rPr>
        <w:t xml:space="preserve"> shall </w:t>
      </w:r>
      <w:r w:rsidRPr="00E45330">
        <w:t>check if the Individual File Distribution resource identified by the URI already exists</w:t>
      </w:r>
      <w:r w:rsidRPr="00E45330">
        <w:rPr>
          <w:rFonts w:hint="eastAsia"/>
          <w:lang w:eastAsia="zh-CN"/>
        </w:rPr>
        <w:t xml:space="preserve">. </w:t>
      </w:r>
      <w:r w:rsidRPr="00E45330">
        <w:t xml:space="preserve">If </w:t>
      </w:r>
      <w:r w:rsidRPr="00E45330">
        <w:rPr>
          <w:rFonts w:hint="eastAsia"/>
          <w:lang w:eastAsia="zh-CN"/>
        </w:rPr>
        <w:t xml:space="preserve">the </w:t>
      </w:r>
      <w:r w:rsidRPr="00E45330">
        <w:rPr>
          <w:lang w:eastAsia="zh-CN"/>
        </w:rPr>
        <w:t>resource</w:t>
      </w:r>
      <w:r w:rsidRPr="00E45330">
        <w:rPr>
          <w:rFonts w:hint="eastAsia"/>
          <w:lang w:eastAsia="zh-CN"/>
        </w:rPr>
        <w:t xml:space="preserve"> </w:t>
      </w:r>
      <w:r w:rsidRPr="00E45330">
        <w:t>exist</w:t>
      </w:r>
      <w:r w:rsidRPr="00E45330">
        <w:rPr>
          <w:rFonts w:hint="eastAsia"/>
          <w:lang w:eastAsia="zh-CN"/>
        </w:rPr>
        <w:t>s</w:t>
      </w:r>
      <w:r w:rsidRPr="00E45330">
        <w:t xml:space="preserve">, </w:t>
      </w:r>
      <w:r w:rsidRPr="00E45330">
        <w:rPr>
          <w:rFonts w:hint="eastAsia"/>
          <w:lang w:eastAsia="zh-CN"/>
        </w:rPr>
        <w:t xml:space="preserve">the </w:t>
      </w:r>
      <w:r w:rsidRPr="00E45330">
        <w:rPr>
          <w:lang w:eastAsia="zh-CN"/>
        </w:rPr>
        <w:t>VAE Server</w:t>
      </w:r>
      <w:r w:rsidRPr="00E45330">
        <w:rPr>
          <w:rFonts w:hint="eastAsia"/>
          <w:lang w:eastAsia="zh-CN"/>
        </w:rPr>
        <w:t xml:space="preserve"> </w:t>
      </w:r>
      <w:r w:rsidRPr="00E45330">
        <w:t>shall delete the resource and respond to the</w:t>
      </w:r>
      <w:r w:rsidRPr="00E45330">
        <w:rPr>
          <w:lang w:eastAsia="zh-CN"/>
        </w:rPr>
        <w:t xml:space="preserve"> </w:t>
      </w:r>
      <w:r w:rsidRPr="00E45330">
        <w:t>service consumer</w:t>
      </w:r>
      <w:r w:rsidRPr="00E45330">
        <w:rPr>
          <w:rFonts w:hint="eastAsia"/>
          <w:lang w:eastAsia="zh-CN"/>
        </w:rPr>
        <w:t xml:space="preserve"> </w:t>
      </w:r>
      <w:r w:rsidRPr="00E45330">
        <w:t>with a 204 No Content success message.</w:t>
      </w:r>
    </w:p>
    <w:p w14:paraId="26F35515" w14:textId="77777777" w:rsidR="0065032F" w:rsidRPr="00E45330" w:rsidRDefault="0065032F" w:rsidP="0065032F">
      <w:r w:rsidRPr="00E45330">
        <w:t xml:space="preserve">If errors occur when processing the DELETE request, the VAE Server shall apply error handling procedures as specified in </w:t>
      </w:r>
      <w:r>
        <w:t>clause</w:t>
      </w:r>
      <w:r w:rsidRPr="00E45330">
        <w:t> 6.2.7.</w:t>
      </w:r>
    </w:p>
    <w:p w14:paraId="6013D18E" w14:textId="77777777" w:rsidR="0065032F" w:rsidRPr="00E45330" w:rsidRDefault="0065032F" w:rsidP="0065032F">
      <w:r w:rsidRPr="00E45330">
        <w:t>When the message delivery duration expires, the VAE server may remove the associated Individual File Distribution resource locally.</w:t>
      </w:r>
    </w:p>
    <w:p w14:paraId="3FAFA465" w14:textId="77777777" w:rsidR="00856BCA" w:rsidRPr="007C3862" w:rsidRDefault="00856BCA" w:rsidP="00856BC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653A1CFC" w14:textId="77777777" w:rsidR="0065032F" w:rsidRDefault="0065032F" w:rsidP="0065032F">
      <w:pPr>
        <w:pStyle w:val="Heading5"/>
      </w:pPr>
      <w:bookmarkStart w:id="115" w:name="_Toc34035326"/>
      <w:bookmarkStart w:id="116" w:name="_Toc36037319"/>
      <w:bookmarkStart w:id="117" w:name="_Toc36037623"/>
      <w:bookmarkStart w:id="118" w:name="_Toc38877465"/>
      <w:bookmarkStart w:id="119" w:name="_Toc43199547"/>
      <w:bookmarkStart w:id="120" w:name="_Toc45132726"/>
      <w:bookmarkStart w:id="121" w:name="_Toc59015469"/>
      <w:bookmarkStart w:id="122" w:name="_Toc63171025"/>
      <w:bookmarkStart w:id="123" w:name="_Toc66282062"/>
      <w:bookmarkStart w:id="124" w:name="_Toc68165938"/>
      <w:bookmarkStart w:id="125" w:name="_Toc70426232"/>
      <w:bookmarkStart w:id="126" w:name="_Toc73433580"/>
      <w:bookmarkStart w:id="127" w:name="_Toc73435677"/>
      <w:bookmarkStart w:id="128" w:name="_Toc73437083"/>
      <w:bookmarkStart w:id="129" w:name="_Toc75351493"/>
      <w:bookmarkStart w:id="130" w:name="_Toc83229771"/>
      <w:bookmarkStart w:id="131" w:name="_Toc85527763"/>
      <w:bookmarkStart w:id="132" w:name="_Toc90649388"/>
      <w:bookmarkStart w:id="133" w:name="_Toc161951334"/>
      <w:r w:rsidRPr="00E45330">
        <w:t>5.4.2.2.2</w:t>
      </w:r>
      <w:r w:rsidRPr="00E45330">
        <w:tab/>
        <w:t>Network Resource</w:t>
      </w:r>
      <w:bookmarkEnd w:id="115"/>
      <w:bookmarkEnd w:id="116"/>
      <w:bookmarkEnd w:id="117"/>
      <w:bookmarkEnd w:id="118"/>
      <w:bookmarkEnd w:id="119"/>
      <w:bookmarkEnd w:id="120"/>
      <w:bookmarkEnd w:id="121"/>
      <w:bookmarkEnd w:id="122"/>
      <w:bookmarkEnd w:id="123"/>
      <w:bookmarkEnd w:id="124"/>
      <w:r w:rsidRPr="00E45330">
        <w:t xml:space="preserve"> Reservation</w:t>
      </w:r>
      <w:bookmarkEnd w:id="125"/>
      <w:bookmarkEnd w:id="126"/>
      <w:bookmarkEnd w:id="127"/>
      <w:bookmarkEnd w:id="128"/>
      <w:bookmarkEnd w:id="129"/>
      <w:bookmarkEnd w:id="130"/>
      <w:bookmarkEnd w:id="131"/>
      <w:bookmarkEnd w:id="132"/>
      <w:bookmarkEnd w:id="133"/>
    </w:p>
    <w:p w14:paraId="0176EA0F" w14:textId="77777777" w:rsidR="0065032F" w:rsidRPr="00FA12AC" w:rsidRDefault="0065032F" w:rsidP="0065032F">
      <w:r w:rsidRPr="000B71E3">
        <w:t>Figure</w:t>
      </w:r>
      <w:r>
        <w:t> </w:t>
      </w:r>
      <w:r w:rsidRPr="008344F0">
        <w:t>5</w:t>
      </w:r>
      <w:r w:rsidRPr="00BB4B92">
        <w:t>.</w:t>
      </w:r>
      <w:r>
        <w:t>4</w:t>
      </w:r>
      <w:r w:rsidRPr="00BB4B92">
        <w:t>.</w:t>
      </w:r>
      <w:r>
        <w:t>2</w:t>
      </w:r>
      <w:r w:rsidRPr="000B71E3">
        <w:t>.</w:t>
      </w:r>
      <w:r>
        <w:t>2</w:t>
      </w:r>
      <w:r w:rsidRPr="000B71E3">
        <w:t>.</w:t>
      </w:r>
      <w:r>
        <w:t>2</w:t>
      </w:r>
      <w:r w:rsidRPr="000B71E3">
        <w:t xml:space="preserve">-1 </w:t>
      </w:r>
      <w:r>
        <w:t>depicts</w:t>
      </w:r>
      <w:r w:rsidRPr="000B71E3">
        <w:t xml:space="preserve"> a scenario where </w:t>
      </w:r>
      <w:r w:rsidRPr="008874EC">
        <w:rPr>
          <w:noProof/>
          <w:lang w:eastAsia="zh-CN"/>
        </w:rPr>
        <w:t xml:space="preserve">a service consumer </w:t>
      </w:r>
      <w:r w:rsidRPr="000B71E3">
        <w:t xml:space="preserve">sends a request to the </w:t>
      </w:r>
      <w:r>
        <w:t>VAE Server</w:t>
      </w:r>
      <w:r w:rsidRPr="000B71E3">
        <w:t xml:space="preserve"> to </w:t>
      </w:r>
      <w:r>
        <w:t xml:space="preserve">request the creation of an </w:t>
      </w:r>
      <w:r w:rsidRPr="00E45330">
        <w:t>Application Requirement</w:t>
      </w:r>
      <w:r>
        <w:t>.</w:t>
      </w:r>
    </w:p>
    <w:p w14:paraId="3DC996B5" w14:textId="08DFCAE4" w:rsidR="00B7355E" w:rsidRDefault="00B7355E" w:rsidP="0065032F">
      <w:pPr>
        <w:pStyle w:val="TH"/>
        <w:jc w:val="left"/>
        <w:rPr>
          <w:ins w:id="134" w:author="Parthasarathi [Nokia]" w:date="2024-05-18T16:31:00Z"/>
          <w:lang w:val="fr-FR"/>
        </w:rPr>
      </w:pPr>
      <w:ins w:id="135" w:author="Parthasarathi [Nokia]" w:date="2024-05-18T16:31:00Z">
        <w:r w:rsidRPr="00E45330">
          <w:rPr>
            <w:lang w:val="fr-FR"/>
          </w:rPr>
          <w:object w:dxaOrig="8711" w:dyaOrig="2141" w14:anchorId="430BF00E">
            <v:shape id="_x0000_i1035" type="#_x0000_t75" style="width:435.5pt;height:106.5pt" o:ole="">
              <v:imagedata r:id="rId42" o:title=""/>
            </v:shape>
            <o:OLEObject Type="Embed" ProgID="Visio.Drawing.11" ShapeID="_x0000_i1035" DrawAspect="Content" ObjectID="_1779271133" r:id="rId43"/>
          </w:object>
        </w:r>
      </w:ins>
    </w:p>
    <w:p w14:paraId="2E901AF0" w14:textId="58D9293B" w:rsidR="0065032F" w:rsidRPr="00E45330" w:rsidRDefault="0031650A" w:rsidP="0065032F">
      <w:pPr>
        <w:pStyle w:val="TF"/>
      </w:pPr>
      <w:del w:id="136" w:author="Parthasarathi [Nokia]" w:date="2024-05-18T16:31:00Z">
        <w:r w:rsidRPr="00E45330" w:rsidDel="00B7355E">
          <w:rPr>
            <w:lang w:val="fr-FR"/>
          </w:rPr>
          <w:object w:dxaOrig="8685" w:dyaOrig="2115" w14:anchorId="1E485B09">
            <v:shape id="_x0000_i1069" type="#_x0000_t75" style="width:435pt;height:106pt" o:ole="">
              <v:imagedata r:id="rId44" o:title=""/>
            </v:shape>
            <o:OLEObject Type="Embed" ProgID="Visio.Drawing.11" ShapeID="_x0000_i1069" DrawAspect="Content" ObjectID="_1779271134" r:id="rId45"/>
          </w:object>
        </w:r>
      </w:del>
      <w:r w:rsidR="0065032F" w:rsidRPr="00E45330">
        <w:t>Figure</w:t>
      </w:r>
      <w:r w:rsidR="0065032F">
        <w:t> </w:t>
      </w:r>
      <w:r w:rsidR="0065032F" w:rsidRPr="00E45330">
        <w:t>5.4.2.2.2-1: Network Resource Reservation</w:t>
      </w:r>
    </w:p>
    <w:p w14:paraId="69662667" w14:textId="77777777" w:rsidR="0065032F" w:rsidRPr="00E45330" w:rsidRDefault="0065032F" w:rsidP="0065032F">
      <w:r w:rsidRPr="00E45330">
        <w:t xml:space="preserve">When the service consumer needs to provide V2X application requirement to the underlying 3GPP network, the service consumer shall send the POST method as step 1 of the figure 5.4.2.2.2-1 to request to create an </w:t>
      </w:r>
      <w:r w:rsidRPr="00E45330">
        <w:rPr>
          <w:noProof/>
        </w:rPr>
        <w:t>"</w:t>
      </w:r>
      <w:r w:rsidRPr="00E45330">
        <w:t>Individual Application Requirement</w:t>
      </w:r>
      <w:r w:rsidRPr="00E45330">
        <w:rPr>
          <w:noProof/>
        </w:rPr>
        <w:t>"</w:t>
      </w:r>
      <w:r w:rsidRPr="00E45330">
        <w:t>.</w:t>
      </w:r>
    </w:p>
    <w:p w14:paraId="0EDC269F" w14:textId="77777777" w:rsidR="0065032F" w:rsidRPr="00E45330" w:rsidRDefault="0065032F" w:rsidP="0065032F">
      <w:r w:rsidRPr="00E45330">
        <w:t xml:space="preserve">The service consumer shall include </w:t>
      </w:r>
      <w:proofErr w:type="spellStart"/>
      <w:r w:rsidRPr="00E45330">
        <w:t>ApplicationRequirementData</w:t>
      </w:r>
      <w:proofErr w:type="spellEnd"/>
      <w:r w:rsidRPr="00E45330">
        <w:t xml:space="preserve"> data structure in the </w:t>
      </w:r>
      <w:r>
        <w:t>content</w:t>
      </w:r>
      <w:r w:rsidRPr="00E45330">
        <w:t xml:space="preserve"> of the HTTP POST to request a creation of representation of the </w:t>
      </w:r>
      <w:r w:rsidRPr="00E45330">
        <w:rPr>
          <w:noProof/>
        </w:rPr>
        <w:t>"</w:t>
      </w:r>
      <w:r w:rsidRPr="00E45330">
        <w:t>Individual Application Requirement</w:t>
      </w:r>
      <w:r w:rsidRPr="00E45330">
        <w:rPr>
          <w:noProof/>
        </w:rPr>
        <w:t>"</w:t>
      </w:r>
      <w:r w:rsidRPr="00E45330">
        <w:t xml:space="preserve"> resource. The </w:t>
      </w:r>
      <w:r w:rsidRPr="00E45330">
        <w:rPr>
          <w:noProof/>
        </w:rPr>
        <w:t>"</w:t>
      </w:r>
      <w:r w:rsidRPr="00E45330">
        <w:t>Individual Application Requirement</w:t>
      </w:r>
      <w:r w:rsidRPr="00E45330">
        <w:rPr>
          <w:noProof/>
        </w:rPr>
        <w:t>"</w:t>
      </w:r>
      <w:r w:rsidRPr="00E45330">
        <w:t xml:space="preserve"> resource is created as described below.</w:t>
      </w:r>
    </w:p>
    <w:p w14:paraId="2EC25623" w14:textId="77777777" w:rsidR="0065032F" w:rsidRPr="00E45330" w:rsidRDefault="0065032F" w:rsidP="0065032F">
      <w:r w:rsidRPr="00E45330">
        <w:t xml:space="preserve">The service consumer within the </w:t>
      </w:r>
      <w:proofErr w:type="spellStart"/>
      <w:r w:rsidRPr="00E45330">
        <w:t>ApplicationRequirementData</w:t>
      </w:r>
      <w:proofErr w:type="spellEnd"/>
      <w:r w:rsidRPr="00E45330">
        <w:rPr>
          <w:noProof/>
        </w:rPr>
        <w:t xml:space="preserve"> data structure </w:t>
      </w:r>
      <w:r w:rsidRPr="00E45330">
        <w:t>shall include:</w:t>
      </w:r>
    </w:p>
    <w:p w14:paraId="706F5547" w14:textId="77777777" w:rsidR="0065032F" w:rsidRPr="00E45330" w:rsidRDefault="0065032F" w:rsidP="0065032F">
      <w:pPr>
        <w:pStyle w:val="B1"/>
      </w:pPr>
      <w:r w:rsidRPr="00E45330">
        <w:t>-</w:t>
      </w:r>
      <w:r w:rsidRPr="00E45330">
        <w:tab/>
        <w:t xml:space="preserve">Either the V2X Group ID within the </w:t>
      </w:r>
      <w:r w:rsidRPr="00E45330">
        <w:rPr>
          <w:noProof/>
        </w:rPr>
        <w:t>"groupId"</w:t>
      </w:r>
      <w:r w:rsidRPr="00E45330">
        <w:t xml:space="preserve"> attribute or the V2X UE ID within the </w:t>
      </w:r>
      <w:r w:rsidRPr="00E45330">
        <w:rPr>
          <w:noProof/>
        </w:rPr>
        <w:t>"ueId"</w:t>
      </w:r>
      <w:r w:rsidRPr="00E45330">
        <w:t xml:space="preserve"> </w:t>
      </w:r>
      <w:proofErr w:type="gramStart"/>
      <w:r w:rsidRPr="00E45330">
        <w:t>attribute;</w:t>
      </w:r>
      <w:proofErr w:type="gramEnd"/>
    </w:p>
    <w:p w14:paraId="7A277974" w14:textId="77777777" w:rsidR="0065032F" w:rsidRPr="00E45330" w:rsidRDefault="0065032F" w:rsidP="0065032F">
      <w:pPr>
        <w:pStyle w:val="B1"/>
      </w:pPr>
      <w:r w:rsidRPr="00E45330">
        <w:t>-</w:t>
      </w:r>
      <w:r w:rsidRPr="00E45330">
        <w:tab/>
        <w:t>notification URI within the "</w:t>
      </w:r>
      <w:proofErr w:type="spellStart"/>
      <w:r w:rsidRPr="00E45330">
        <w:t>notifUri</w:t>
      </w:r>
      <w:proofErr w:type="spellEnd"/>
      <w:r w:rsidRPr="00E45330">
        <w:t xml:space="preserve">" </w:t>
      </w:r>
      <w:proofErr w:type="gramStart"/>
      <w:r w:rsidRPr="00E45330">
        <w:t>attribute;</w:t>
      </w:r>
      <w:proofErr w:type="gramEnd"/>
    </w:p>
    <w:p w14:paraId="576B504C" w14:textId="77777777" w:rsidR="0065032F" w:rsidRPr="00E45330" w:rsidRDefault="0065032F" w:rsidP="0065032F">
      <w:pPr>
        <w:pStyle w:val="B1"/>
      </w:pPr>
      <w:r w:rsidRPr="00E45330">
        <w:t>-</w:t>
      </w:r>
      <w:r w:rsidRPr="00E45330">
        <w:tab/>
        <w:t xml:space="preserve">The service Id within the </w:t>
      </w:r>
      <w:r w:rsidRPr="00E45330">
        <w:rPr>
          <w:noProof/>
        </w:rPr>
        <w:t>"serviceId"</w:t>
      </w:r>
      <w:r w:rsidRPr="00E45330">
        <w:t xml:space="preserve"> attribute;</w:t>
      </w:r>
      <w:r w:rsidRPr="00E45330">
        <w:rPr>
          <w:rFonts w:hint="eastAsia"/>
          <w:lang w:eastAsia="zh-CN"/>
        </w:rPr>
        <w:t xml:space="preserve"> </w:t>
      </w:r>
      <w:r w:rsidRPr="00E45330">
        <w:t>and</w:t>
      </w:r>
    </w:p>
    <w:p w14:paraId="4AF468DF" w14:textId="77777777" w:rsidR="0065032F" w:rsidRPr="00E45330" w:rsidRDefault="0065032F" w:rsidP="0065032F">
      <w:pPr>
        <w:pStyle w:val="B1"/>
      </w:pPr>
      <w:r w:rsidRPr="00E45330">
        <w:t>-</w:t>
      </w:r>
      <w:r w:rsidRPr="00E45330">
        <w:tab/>
        <w:t>V2X application requirement within the "</w:t>
      </w:r>
      <w:proofErr w:type="spellStart"/>
      <w:r w:rsidRPr="00E45330">
        <w:t>appRequirement</w:t>
      </w:r>
      <w:proofErr w:type="spellEnd"/>
      <w:r w:rsidRPr="00E45330">
        <w:t xml:space="preserve">" </w:t>
      </w:r>
      <w:proofErr w:type="gramStart"/>
      <w:r w:rsidRPr="00E45330">
        <w:t>attribute;</w:t>
      </w:r>
      <w:proofErr w:type="gramEnd"/>
    </w:p>
    <w:p w14:paraId="1D68171E" w14:textId="77777777" w:rsidR="0065032F" w:rsidRPr="00E45330" w:rsidRDefault="0065032F" w:rsidP="0065032F">
      <w:pPr>
        <w:pStyle w:val="B1"/>
      </w:pPr>
      <w:r w:rsidRPr="00E45330">
        <w:t>and may include:</w:t>
      </w:r>
    </w:p>
    <w:p w14:paraId="3D4BA726" w14:textId="77777777" w:rsidR="0065032F" w:rsidRPr="00E45330" w:rsidRDefault="0065032F" w:rsidP="0065032F">
      <w:pPr>
        <w:pStyle w:val="B1"/>
      </w:pPr>
      <w:r w:rsidRPr="00E45330">
        <w:t>-</w:t>
      </w:r>
      <w:r w:rsidRPr="00E45330">
        <w:tab/>
        <w:t>The duration within the "duration" attribute.</w:t>
      </w:r>
    </w:p>
    <w:p w14:paraId="1A584110" w14:textId="77777777" w:rsidR="0065032F" w:rsidRPr="00E45330" w:rsidRDefault="0065032F" w:rsidP="0065032F">
      <w:r w:rsidRPr="00E45330">
        <w:rPr>
          <w:rFonts w:hint="eastAsia"/>
          <w:lang w:eastAsia="zh-CN"/>
        </w:rPr>
        <w:t>W</w:t>
      </w:r>
      <w:r w:rsidRPr="00E45330">
        <w:rPr>
          <w:lang w:eastAsia="zh-CN"/>
        </w:rPr>
        <w:t xml:space="preserve">hen the VAE Server receives the HTTP POST request from the </w:t>
      </w:r>
      <w:r w:rsidRPr="00E45330">
        <w:t>service consumer</w:t>
      </w:r>
      <w:r w:rsidRPr="00E45330">
        <w:rPr>
          <w:lang w:eastAsia="zh-CN"/>
        </w:rPr>
        <w:t xml:space="preserve">, the VAE server shall make an authorization based on the information received from the </w:t>
      </w:r>
      <w:r w:rsidRPr="00E45330">
        <w:t xml:space="preserve">service consumer. </w:t>
      </w:r>
      <w:r w:rsidRPr="00E45330">
        <w:rPr>
          <w:lang w:eastAsia="zh-CN"/>
        </w:rPr>
        <w:t xml:space="preserve"> If the authorization is successful, the VAE Server shall </w:t>
      </w:r>
      <w:r w:rsidRPr="00E45330">
        <w:rPr>
          <w:noProof/>
          <w:lang w:eastAsia="zh-CN"/>
        </w:rPr>
        <w:t xml:space="preserve">create a new resource, which represents </w:t>
      </w:r>
      <w:r w:rsidRPr="00E45330">
        <w:rPr>
          <w:noProof/>
        </w:rPr>
        <w:t>"</w:t>
      </w:r>
      <w:r w:rsidRPr="00E45330">
        <w:t>Individual Application Requirement</w:t>
      </w:r>
      <w:r w:rsidRPr="00E45330">
        <w:rPr>
          <w:noProof/>
        </w:rPr>
        <w:t>"</w:t>
      </w:r>
      <w:r w:rsidRPr="00E45330">
        <w:rPr>
          <w:noProof/>
          <w:lang w:eastAsia="zh-CN"/>
        </w:rPr>
        <w:t>, addressed by a URI as defined in clause </w:t>
      </w:r>
      <w:r w:rsidRPr="00E45330">
        <w:t xml:space="preserve">6.3.3.3.2 and contains </w:t>
      </w:r>
      <w:r w:rsidRPr="00E45330">
        <w:rPr>
          <w:lang w:eastAsia="zh-CN"/>
        </w:rPr>
        <w:t xml:space="preserve">a VAE Server created resource identifier. The VAE Server shall respond to the service consumer </w:t>
      </w:r>
      <w:r w:rsidRPr="00E45330">
        <w:t xml:space="preserve">with a 201 </w:t>
      </w:r>
      <w:r w:rsidRPr="00E45330">
        <w:rPr>
          <w:rFonts w:hint="eastAsia"/>
          <w:lang w:eastAsia="zh-CN"/>
        </w:rPr>
        <w:t>Created</w:t>
      </w:r>
      <w:r w:rsidRPr="00E45330">
        <w:t xml:space="preserve"> message</w:t>
      </w:r>
      <w:r w:rsidRPr="00E45330">
        <w:rPr>
          <w:rFonts w:hint="eastAsia"/>
          <w:lang w:eastAsia="zh-CN"/>
        </w:rPr>
        <w:t xml:space="preserve">, </w:t>
      </w:r>
      <w:r w:rsidRPr="00E45330">
        <w:t xml:space="preserve">including Location header field containing the URI for the created resource. The VAE Server shall </w:t>
      </w:r>
      <w:r w:rsidRPr="00E45330">
        <w:rPr>
          <w:noProof/>
          <w:lang w:val="en-US"/>
        </w:rPr>
        <w:t xml:space="preserve">interact with the </w:t>
      </w:r>
      <w:r w:rsidRPr="00E45330">
        <w:rPr>
          <w:lang w:val="en-IN"/>
        </w:rPr>
        <w:t xml:space="preserve">SEAL </w:t>
      </w:r>
      <w:r w:rsidRPr="00E45330">
        <w:rPr>
          <w:noProof/>
          <w:lang w:val="en-US"/>
        </w:rPr>
        <w:t>NRM server as specified in the 3GPP TS 29.549 [29] for the V2X application requirement received in step 1.</w:t>
      </w:r>
    </w:p>
    <w:p w14:paraId="46C4B7A3" w14:textId="77777777" w:rsidR="0065032F" w:rsidRPr="00E45330" w:rsidRDefault="0065032F" w:rsidP="0065032F">
      <w:pPr>
        <w:rPr>
          <w:lang w:eastAsia="zh-CN"/>
        </w:rPr>
      </w:pPr>
      <w:r w:rsidRPr="00E45330">
        <w:t xml:space="preserve">The service consumer shall use the </w:t>
      </w:r>
      <w:r w:rsidRPr="00E45330">
        <w:rPr>
          <w:rFonts w:hint="eastAsia"/>
        </w:rPr>
        <w:t>URI</w:t>
      </w:r>
      <w:r w:rsidRPr="00E45330">
        <w:t xml:space="preserve"> received </w:t>
      </w:r>
      <w:r w:rsidRPr="00E45330">
        <w:rPr>
          <w:rFonts w:hint="eastAsia"/>
        </w:rPr>
        <w:t>in the Location header</w:t>
      </w:r>
      <w:r w:rsidRPr="00E45330">
        <w:t xml:space="preserve"> in subsequent requests to the VAE Server</w:t>
      </w:r>
      <w:r w:rsidRPr="00E45330">
        <w:rPr>
          <w:rFonts w:hint="eastAsia"/>
        </w:rPr>
        <w:t xml:space="preserve"> </w:t>
      </w:r>
      <w:r w:rsidRPr="00E45330">
        <w:t>to refer to the</w:t>
      </w:r>
      <w:r w:rsidRPr="00E45330">
        <w:rPr>
          <w:rFonts w:hint="eastAsia"/>
        </w:rPr>
        <w:t xml:space="preserve"> </w:t>
      </w:r>
      <w:r w:rsidRPr="00E45330">
        <w:rPr>
          <w:noProof/>
        </w:rPr>
        <w:t>"</w:t>
      </w:r>
      <w:r w:rsidRPr="00E45330">
        <w:t>Individual Application Requirement</w:t>
      </w:r>
      <w:r w:rsidRPr="00E45330">
        <w:rPr>
          <w:noProof/>
        </w:rPr>
        <w:t>"</w:t>
      </w:r>
      <w:r w:rsidRPr="00E45330">
        <w:t>.</w:t>
      </w:r>
      <w:r w:rsidRPr="00E45330">
        <w:rPr>
          <w:lang w:eastAsia="zh-CN"/>
        </w:rPr>
        <w:t xml:space="preserve"> </w:t>
      </w:r>
    </w:p>
    <w:p w14:paraId="03C5C43B" w14:textId="77777777" w:rsidR="0065032F" w:rsidRPr="00E45330" w:rsidRDefault="0065032F" w:rsidP="0065032F">
      <w:r w:rsidRPr="00E45330">
        <w:t xml:space="preserve">If errors occur when processing the HTTP POST or DELETE request, the VAE Server shall apply error handling procedures as specified in </w:t>
      </w:r>
      <w:r>
        <w:t>clause</w:t>
      </w:r>
      <w:r w:rsidRPr="00E45330">
        <w:t> 6.3.7.</w:t>
      </w:r>
    </w:p>
    <w:p w14:paraId="30678FD8" w14:textId="77777777" w:rsidR="00856BCA" w:rsidRPr="007C3862" w:rsidRDefault="00856BCA" w:rsidP="00856BC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3D18F8F5" w14:textId="77777777" w:rsidR="0065032F" w:rsidRDefault="0065032F" w:rsidP="0065032F">
      <w:pPr>
        <w:pStyle w:val="Heading5"/>
      </w:pPr>
      <w:bookmarkStart w:id="137" w:name="_Toc70426233"/>
      <w:bookmarkStart w:id="138" w:name="_Toc73433581"/>
      <w:bookmarkStart w:id="139" w:name="_Toc73435678"/>
      <w:bookmarkStart w:id="140" w:name="_Toc73437084"/>
      <w:bookmarkStart w:id="141" w:name="_Toc75351494"/>
      <w:bookmarkStart w:id="142" w:name="_Toc83229772"/>
      <w:bookmarkStart w:id="143" w:name="_Toc85527764"/>
      <w:bookmarkStart w:id="144" w:name="_Toc90649389"/>
      <w:bookmarkStart w:id="145" w:name="_Toc161951335"/>
      <w:r w:rsidRPr="00E45330">
        <w:t>5.4.2.2.3</w:t>
      </w:r>
      <w:r w:rsidRPr="00E45330">
        <w:tab/>
      </w:r>
      <w:r w:rsidRPr="00E45330">
        <w:rPr>
          <w:lang w:eastAsia="zh-CN"/>
        </w:rPr>
        <w:t xml:space="preserve">Termination of </w:t>
      </w:r>
      <w:r w:rsidRPr="00E45330">
        <w:t>Network Resource Reservation</w:t>
      </w:r>
      <w:bookmarkEnd w:id="137"/>
      <w:bookmarkEnd w:id="138"/>
      <w:bookmarkEnd w:id="139"/>
      <w:bookmarkEnd w:id="140"/>
      <w:bookmarkEnd w:id="141"/>
      <w:bookmarkEnd w:id="142"/>
      <w:bookmarkEnd w:id="143"/>
      <w:bookmarkEnd w:id="144"/>
      <w:bookmarkEnd w:id="145"/>
    </w:p>
    <w:p w14:paraId="0213A8B2" w14:textId="77777777" w:rsidR="0065032F" w:rsidRPr="00A176A4" w:rsidRDefault="0065032F" w:rsidP="0065032F">
      <w:r w:rsidRPr="000B71E3">
        <w:t>Figure</w:t>
      </w:r>
      <w:r>
        <w:t> </w:t>
      </w:r>
      <w:r w:rsidRPr="008344F0">
        <w:t>5</w:t>
      </w:r>
      <w:r w:rsidRPr="00BB4B92">
        <w:t>.</w:t>
      </w:r>
      <w:r>
        <w:t>4</w:t>
      </w:r>
      <w:r w:rsidRPr="00BB4B92">
        <w:t>.</w:t>
      </w:r>
      <w:r>
        <w:t>2</w:t>
      </w:r>
      <w:r w:rsidRPr="000B71E3">
        <w:t>.</w:t>
      </w:r>
      <w:r>
        <w:t>2</w:t>
      </w:r>
      <w:r w:rsidRPr="000B71E3">
        <w:t>.</w:t>
      </w:r>
      <w:r>
        <w:t>2</w:t>
      </w:r>
      <w:r w:rsidRPr="000B71E3">
        <w:t xml:space="preserve">-1 </w:t>
      </w:r>
      <w:r>
        <w:t>depicts</w:t>
      </w:r>
      <w:r w:rsidRPr="000B71E3">
        <w:t xml:space="preserve"> a scenario where </w:t>
      </w:r>
      <w:r w:rsidRPr="008874EC">
        <w:rPr>
          <w:noProof/>
          <w:lang w:eastAsia="zh-CN"/>
        </w:rPr>
        <w:t xml:space="preserve">a service consumer </w:t>
      </w:r>
      <w:r w:rsidRPr="000B71E3">
        <w:t xml:space="preserve">sends a request to the </w:t>
      </w:r>
      <w:r>
        <w:t>VAE Server</w:t>
      </w:r>
      <w:r w:rsidRPr="000B71E3">
        <w:t xml:space="preserve"> to </w:t>
      </w:r>
      <w:r>
        <w:t xml:space="preserve">request the deletion of an </w:t>
      </w:r>
      <w:r w:rsidRPr="00E45330">
        <w:t>Application Requirement</w:t>
      </w:r>
      <w:r>
        <w:t>.</w:t>
      </w:r>
    </w:p>
    <w:p w14:paraId="473B7866" w14:textId="772B277E" w:rsidR="0065032F" w:rsidRPr="00E45330" w:rsidRDefault="00B7355E" w:rsidP="0065032F">
      <w:pPr>
        <w:pStyle w:val="TH"/>
        <w:jc w:val="left"/>
      </w:pPr>
      <w:ins w:id="146" w:author="Parthasarathi [Nokia]" w:date="2024-05-18T16:32:00Z">
        <w:r w:rsidRPr="00E45330">
          <w:rPr>
            <w:lang w:val="fr-FR"/>
          </w:rPr>
          <w:object w:dxaOrig="8711" w:dyaOrig="2141" w14:anchorId="3E79F3C4">
            <v:shape id="_x0000_i1036" type="#_x0000_t75" style="width:436.5pt;height:107pt" o:ole="">
              <v:imagedata r:id="rId46" o:title=""/>
            </v:shape>
            <o:OLEObject Type="Embed" ProgID="Visio.Drawing.11" ShapeID="_x0000_i1036" DrawAspect="Content" ObjectID="_1779271135" r:id="rId47"/>
          </w:object>
        </w:r>
      </w:ins>
      <w:del w:id="147" w:author="Parthasarathi [Nokia]" w:date="2024-05-18T16:32:00Z">
        <w:r w:rsidR="0065032F" w:rsidRPr="00E45330" w:rsidDel="00B7355E">
          <w:rPr>
            <w:lang w:val="fr-FR"/>
          </w:rPr>
          <w:object w:dxaOrig="8714" w:dyaOrig="2144" w14:anchorId="525C6199">
            <v:shape id="_x0000_i1037" type="#_x0000_t75" style="width:436.5pt;height:107pt" o:ole="">
              <v:imagedata r:id="rId48" o:title=""/>
            </v:shape>
            <o:OLEObject Type="Embed" ProgID="Visio.Drawing.11" ShapeID="_x0000_i1037" DrawAspect="Content" ObjectID="_1779271136" r:id="rId49"/>
          </w:object>
        </w:r>
      </w:del>
    </w:p>
    <w:p w14:paraId="4F86C2B0" w14:textId="77777777" w:rsidR="0065032F" w:rsidRPr="00E45330" w:rsidRDefault="0065032F" w:rsidP="0065032F">
      <w:pPr>
        <w:pStyle w:val="TF"/>
      </w:pPr>
      <w:r w:rsidRPr="00E45330">
        <w:t>Figure</w:t>
      </w:r>
      <w:r>
        <w:t> </w:t>
      </w:r>
      <w:r w:rsidRPr="00E45330">
        <w:t xml:space="preserve">5.4.2.2.3-1: </w:t>
      </w:r>
      <w:r w:rsidRPr="00E45330">
        <w:rPr>
          <w:lang w:eastAsia="zh-CN"/>
        </w:rPr>
        <w:t xml:space="preserve">Termination of </w:t>
      </w:r>
      <w:r w:rsidRPr="00E45330">
        <w:t>Network Resource Reservation</w:t>
      </w:r>
    </w:p>
    <w:p w14:paraId="7FE7BE6A" w14:textId="77777777" w:rsidR="0065032F" w:rsidRPr="00E45330" w:rsidRDefault="0065032F" w:rsidP="0065032F">
      <w:r w:rsidRPr="00E45330">
        <w:t xml:space="preserve">When the service consumer needs to terminate network resource reservation, the service consumer shall send the DELETE method as step 1of the figure 5.4.2.2.3-1 to request to delete the </w:t>
      </w:r>
      <w:r w:rsidRPr="00E45330">
        <w:rPr>
          <w:noProof/>
        </w:rPr>
        <w:t>"</w:t>
      </w:r>
      <w:r w:rsidRPr="00E45330">
        <w:t>Individual Application Requirement</w:t>
      </w:r>
      <w:r w:rsidRPr="00E45330">
        <w:rPr>
          <w:noProof/>
        </w:rPr>
        <w:t>" resource</w:t>
      </w:r>
      <w:r w:rsidRPr="00E45330">
        <w:t>.</w:t>
      </w:r>
    </w:p>
    <w:p w14:paraId="7880D899" w14:textId="77777777" w:rsidR="0065032F" w:rsidRPr="00E45330" w:rsidRDefault="0065032F" w:rsidP="0065032F">
      <w:r w:rsidRPr="00E45330">
        <w:rPr>
          <w:lang w:eastAsia="zh-CN"/>
        </w:rPr>
        <w:t xml:space="preserve">Upon receipt of the </w:t>
      </w:r>
      <w:r w:rsidRPr="00E45330">
        <w:rPr>
          <w:rFonts w:hint="eastAsia"/>
          <w:lang w:eastAsia="zh-CN"/>
        </w:rPr>
        <w:t>HTTP DELETE message</w:t>
      </w:r>
      <w:r w:rsidRPr="00E45330">
        <w:rPr>
          <w:lang w:eastAsia="zh-CN"/>
        </w:rPr>
        <w:t xml:space="preserve"> from the </w:t>
      </w:r>
      <w:r w:rsidRPr="00E45330">
        <w:t>service consumer</w:t>
      </w:r>
      <w:r w:rsidRPr="00E45330">
        <w:rPr>
          <w:lang w:eastAsia="zh-CN"/>
        </w:rPr>
        <w:t xml:space="preserve">, </w:t>
      </w:r>
      <w:r w:rsidRPr="00E45330">
        <w:rPr>
          <w:rFonts w:hint="eastAsia"/>
          <w:lang w:eastAsia="zh-CN"/>
        </w:rPr>
        <w:t xml:space="preserve">the </w:t>
      </w:r>
      <w:r w:rsidRPr="00E45330">
        <w:rPr>
          <w:lang w:eastAsia="zh-CN"/>
        </w:rPr>
        <w:t>VAE Server</w:t>
      </w:r>
      <w:r w:rsidRPr="00E45330">
        <w:rPr>
          <w:rFonts w:hint="eastAsia"/>
          <w:lang w:eastAsia="zh-CN"/>
        </w:rPr>
        <w:t xml:space="preserve"> shall </w:t>
      </w:r>
      <w:r w:rsidRPr="00E45330">
        <w:t>check if the Individual Application Requirement resource identified by the URI already exists</w:t>
      </w:r>
      <w:r w:rsidRPr="00E45330">
        <w:rPr>
          <w:rFonts w:hint="eastAsia"/>
          <w:lang w:eastAsia="zh-CN"/>
        </w:rPr>
        <w:t xml:space="preserve">. </w:t>
      </w:r>
      <w:r w:rsidRPr="00E45330">
        <w:t xml:space="preserve">If </w:t>
      </w:r>
      <w:r w:rsidRPr="00E45330">
        <w:rPr>
          <w:rFonts w:hint="eastAsia"/>
          <w:lang w:eastAsia="zh-CN"/>
        </w:rPr>
        <w:t xml:space="preserve">the </w:t>
      </w:r>
      <w:r w:rsidRPr="00E45330">
        <w:rPr>
          <w:lang w:eastAsia="zh-CN"/>
        </w:rPr>
        <w:t>resource</w:t>
      </w:r>
      <w:r w:rsidRPr="00E45330">
        <w:rPr>
          <w:rFonts w:hint="eastAsia"/>
          <w:lang w:eastAsia="zh-CN"/>
        </w:rPr>
        <w:t xml:space="preserve"> </w:t>
      </w:r>
      <w:r w:rsidRPr="00E45330">
        <w:t>exist</w:t>
      </w:r>
      <w:r w:rsidRPr="00E45330">
        <w:rPr>
          <w:rFonts w:hint="eastAsia"/>
          <w:lang w:eastAsia="zh-CN"/>
        </w:rPr>
        <w:t>s</w:t>
      </w:r>
      <w:r w:rsidRPr="00E45330">
        <w:t xml:space="preserve">, </w:t>
      </w:r>
      <w:r w:rsidRPr="00E45330">
        <w:rPr>
          <w:rFonts w:hint="eastAsia"/>
          <w:lang w:eastAsia="zh-CN"/>
        </w:rPr>
        <w:t xml:space="preserve">the </w:t>
      </w:r>
      <w:r w:rsidRPr="00E45330">
        <w:rPr>
          <w:lang w:eastAsia="zh-CN"/>
        </w:rPr>
        <w:t>VAE Server</w:t>
      </w:r>
      <w:r w:rsidRPr="00E45330">
        <w:rPr>
          <w:rFonts w:hint="eastAsia"/>
          <w:lang w:eastAsia="zh-CN"/>
        </w:rPr>
        <w:t xml:space="preserve"> </w:t>
      </w:r>
      <w:r w:rsidRPr="00E45330">
        <w:t>shall delete the resource and respond to the</w:t>
      </w:r>
      <w:r w:rsidRPr="00E45330">
        <w:rPr>
          <w:lang w:eastAsia="zh-CN"/>
        </w:rPr>
        <w:t xml:space="preserve"> </w:t>
      </w:r>
      <w:r w:rsidRPr="00E45330">
        <w:t>service consumer</w:t>
      </w:r>
      <w:r w:rsidRPr="00E45330">
        <w:rPr>
          <w:rFonts w:hint="eastAsia"/>
          <w:lang w:eastAsia="zh-CN"/>
        </w:rPr>
        <w:t xml:space="preserve"> </w:t>
      </w:r>
      <w:r w:rsidRPr="00E45330">
        <w:t xml:space="preserve">with a 204 No Content success message. </w:t>
      </w:r>
    </w:p>
    <w:p w14:paraId="02025B99" w14:textId="77777777" w:rsidR="0065032F" w:rsidRPr="00E45330" w:rsidRDefault="0065032F" w:rsidP="0065032F">
      <w:r w:rsidRPr="00E45330">
        <w:t xml:space="preserve">If errors occur when processing the HTTP DELETE request, the VAE Server shall apply error handling procedures as specified in </w:t>
      </w:r>
      <w:r>
        <w:t>clause</w:t>
      </w:r>
      <w:r w:rsidRPr="00E45330">
        <w:t> 6.3.7.</w:t>
      </w:r>
    </w:p>
    <w:p w14:paraId="2F80B35B" w14:textId="77777777" w:rsidR="0065032F" w:rsidRPr="00E45330" w:rsidRDefault="0065032F" w:rsidP="0065032F">
      <w:pPr>
        <w:rPr>
          <w:lang w:eastAsia="zh-CN"/>
        </w:rPr>
      </w:pPr>
      <w:r w:rsidRPr="00E45330">
        <w:rPr>
          <w:lang w:eastAsia="zh-CN"/>
        </w:rPr>
        <w:t xml:space="preserve">When the message delivery duration expires, the VAE server may remove the associated </w:t>
      </w:r>
      <w:r w:rsidRPr="00E45330">
        <w:t>Individual Application Requirement</w:t>
      </w:r>
      <w:r w:rsidRPr="00E45330">
        <w:rPr>
          <w:lang w:eastAsia="zh-CN"/>
        </w:rPr>
        <w:t xml:space="preserve"> resource locally.</w:t>
      </w:r>
    </w:p>
    <w:p w14:paraId="0CF18BC3" w14:textId="77777777" w:rsidR="00856BCA" w:rsidRPr="007C3862" w:rsidRDefault="00856BCA" w:rsidP="00856BC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5DD16520" w14:textId="77777777" w:rsidR="0065032F" w:rsidRDefault="0065032F" w:rsidP="0065032F">
      <w:pPr>
        <w:pStyle w:val="Heading5"/>
      </w:pPr>
      <w:bookmarkStart w:id="148" w:name="_Toc34035329"/>
      <w:bookmarkStart w:id="149" w:name="_Toc36037322"/>
      <w:bookmarkStart w:id="150" w:name="_Toc36037626"/>
      <w:bookmarkStart w:id="151" w:name="_Toc38877468"/>
      <w:bookmarkStart w:id="152" w:name="_Toc43199550"/>
      <w:bookmarkStart w:id="153" w:name="_Toc45132729"/>
      <w:bookmarkStart w:id="154" w:name="_Toc59015472"/>
      <w:bookmarkStart w:id="155" w:name="_Toc63171028"/>
      <w:bookmarkStart w:id="156" w:name="_Toc66282065"/>
      <w:bookmarkStart w:id="157" w:name="_Toc68165941"/>
      <w:bookmarkStart w:id="158" w:name="_Toc70426236"/>
      <w:bookmarkStart w:id="159" w:name="_Toc73433584"/>
      <w:bookmarkStart w:id="160" w:name="_Toc73435681"/>
      <w:bookmarkStart w:id="161" w:name="_Toc73437087"/>
      <w:bookmarkStart w:id="162" w:name="_Toc75351497"/>
      <w:bookmarkStart w:id="163" w:name="_Toc83229775"/>
      <w:bookmarkStart w:id="164" w:name="_Toc85527767"/>
      <w:bookmarkStart w:id="165" w:name="_Toc90649392"/>
      <w:bookmarkStart w:id="166" w:name="_Toc161951338"/>
      <w:r w:rsidRPr="00E45330">
        <w:t>5.4.2.3.2</w:t>
      </w:r>
      <w:r w:rsidRPr="00E45330">
        <w:tab/>
        <w:t>Notify Network Resource</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45215D0F" w14:textId="77777777" w:rsidR="0065032F" w:rsidRPr="00A176A4" w:rsidRDefault="0065032F" w:rsidP="0065032F">
      <w:r w:rsidRPr="000B71E3">
        <w:t>Figure</w:t>
      </w:r>
      <w:r>
        <w:t> </w:t>
      </w:r>
      <w:r w:rsidRPr="008344F0">
        <w:t>5</w:t>
      </w:r>
      <w:r w:rsidRPr="00BB4B92">
        <w:t>.</w:t>
      </w:r>
      <w:r>
        <w:t>4</w:t>
      </w:r>
      <w:r w:rsidRPr="00BB4B92">
        <w:t>.</w:t>
      </w:r>
      <w:r>
        <w:t>2</w:t>
      </w:r>
      <w:r w:rsidRPr="000B71E3">
        <w:t>.</w:t>
      </w:r>
      <w:r>
        <w:t>3</w:t>
      </w:r>
      <w:r w:rsidRPr="000B71E3">
        <w:t>.</w:t>
      </w:r>
      <w:r>
        <w:t>2</w:t>
      </w:r>
      <w:r w:rsidRPr="000B71E3">
        <w:t xml:space="preserve">-1 </w:t>
      </w:r>
      <w:r>
        <w:t>depicts</w:t>
      </w:r>
      <w:r w:rsidRPr="000B71E3">
        <w:t xml:space="preserve"> a scenario where </w:t>
      </w:r>
      <w:r w:rsidRPr="008874EC">
        <w:rPr>
          <w:noProof/>
          <w:lang w:eastAsia="zh-CN"/>
        </w:rPr>
        <w:t xml:space="preserve">a </w:t>
      </w:r>
      <w:r>
        <w:rPr>
          <w:noProof/>
          <w:lang w:eastAsia="zh-CN"/>
        </w:rPr>
        <w:t>VAE Server</w:t>
      </w:r>
      <w:r w:rsidRPr="008874EC">
        <w:rPr>
          <w:noProof/>
          <w:lang w:eastAsia="zh-CN"/>
        </w:rPr>
        <w:t xml:space="preserve"> </w:t>
      </w:r>
      <w:r w:rsidRPr="000B71E3">
        <w:t xml:space="preserve">sends a </w:t>
      </w:r>
      <w:r>
        <w:t xml:space="preserve">notification </w:t>
      </w:r>
      <w:r w:rsidRPr="000B71E3">
        <w:t xml:space="preserve">request to the </w:t>
      </w:r>
      <w:r>
        <w:t>service consumer</w:t>
      </w:r>
      <w:r w:rsidRPr="000B71E3">
        <w:t xml:space="preserve"> to </w:t>
      </w:r>
      <w:r>
        <w:t xml:space="preserve">report </w:t>
      </w:r>
      <w:r w:rsidRPr="00E45330">
        <w:rPr>
          <w:noProof/>
        </w:rPr>
        <w:t>the result of network resource adaptation</w:t>
      </w:r>
      <w:r>
        <w:t>.</w:t>
      </w:r>
    </w:p>
    <w:p w14:paraId="2BFBD986" w14:textId="3DFB42D2" w:rsidR="0065032F" w:rsidRPr="00E45330" w:rsidRDefault="00BA73CA" w:rsidP="0065032F">
      <w:pPr>
        <w:pStyle w:val="TH"/>
        <w:jc w:val="left"/>
      </w:pPr>
      <w:ins w:id="167" w:author="Parthasarathi [Nokia]" w:date="2024-05-18T16:33:00Z">
        <w:r w:rsidRPr="00E45330">
          <w:rPr>
            <w:lang w:val="fr-FR"/>
          </w:rPr>
          <w:object w:dxaOrig="8711" w:dyaOrig="2141" w14:anchorId="71A83D36">
            <v:shape id="_x0000_i1038" type="#_x0000_t75" style="width:435.5pt;height:107pt" o:ole="">
              <v:imagedata r:id="rId50" o:title=""/>
            </v:shape>
            <o:OLEObject Type="Embed" ProgID="Visio.Drawing.11" ShapeID="_x0000_i1038" DrawAspect="Content" ObjectID="_1779271137" r:id="rId51"/>
          </w:object>
        </w:r>
      </w:ins>
      <w:del w:id="168" w:author="Parthasarathi [Nokia]" w:date="2024-05-18T16:33:00Z">
        <w:r w:rsidR="0065032F" w:rsidRPr="00E45330" w:rsidDel="00BA73CA">
          <w:rPr>
            <w:lang w:val="fr-FR"/>
          </w:rPr>
          <w:object w:dxaOrig="8685" w:dyaOrig="2115" w14:anchorId="37C6B9C4">
            <v:shape id="_x0000_i1039" type="#_x0000_t75" style="width:435pt;height:106pt" o:ole="">
              <v:imagedata r:id="rId52" o:title=""/>
            </v:shape>
            <o:OLEObject Type="Embed" ProgID="Visio.Drawing.11" ShapeID="_x0000_i1039" DrawAspect="Content" ObjectID="_1779271138" r:id="rId53"/>
          </w:object>
        </w:r>
      </w:del>
    </w:p>
    <w:p w14:paraId="77D4B1AF" w14:textId="77777777" w:rsidR="0065032F" w:rsidRPr="00E45330" w:rsidRDefault="0065032F" w:rsidP="0065032F">
      <w:pPr>
        <w:pStyle w:val="TF"/>
      </w:pPr>
      <w:r w:rsidRPr="00E45330">
        <w:t>Figure</w:t>
      </w:r>
      <w:r>
        <w:t> </w:t>
      </w:r>
      <w:r w:rsidRPr="00E45330">
        <w:t>5.4.2.3.2-1: Notify Network Resource</w:t>
      </w:r>
    </w:p>
    <w:p w14:paraId="35B175C5" w14:textId="77777777" w:rsidR="0065032F" w:rsidRPr="00E45330" w:rsidRDefault="0065032F" w:rsidP="0065032F">
      <w:r w:rsidRPr="00E45330">
        <w:rPr>
          <w:noProof/>
        </w:rPr>
        <w:t xml:space="preserve">If the VAE Server receives the result of network resource adaptation corresponding to the V2X application requirement from the </w:t>
      </w:r>
      <w:r w:rsidRPr="00E45330">
        <w:rPr>
          <w:lang w:val="en-IN"/>
        </w:rPr>
        <w:t xml:space="preserve">SEAL </w:t>
      </w:r>
      <w:r w:rsidRPr="00E45330">
        <w:rPr>
          <w:noProof/>
        </w:rPr>
        <w:t xml:space="preserve">NRM </w:t>
      </w:r>
      <w:r w:rsidRPr="00E45330">
        <w:rPr>
          <w:noProof/>
          <w:lang w:val="en-US"/>
        </w:rPr>
        <w:t>server as specified in the 3GPP TS 29.549 [29]</w:t>
      </w:r>
      <w:r w:rsidRPr="00E45330">
        <w:rPr>
          <w:noProof/>
        </w:rPr>
        <w:t xml:space="preserve">, </w:t>
      </w:r>
      <w:r w:rsidRPr="00E45330">
        <w:rPr>
          <w:noProof/>
          <w:lang w:eastAsia="zh-CN"/>
        </w:rPr>
        <w:t xml:space="preserve">the VAE Server </w:t>
      </w:r>
      <w:r w:rsidRPr="00E45330">
        <w:rPr>
          <w:noProof/>
        </w:rPr>
        <w:t>shall send an HTTP POST request with "{notifUri}" as previously provided by the service consumer within the corresponding subscription as URI and AppReqNotification data structure as request body that shall include:</w:t>
      </w:r>
    </w:p>
    <w:p w14:paraId="73FFCF52" w14:textId="77777777" w:rsidR="0065032F" w:rsidRPr="00E45330" w:rsidRDefault="0065032F" w:rsidP="0065032F">
      <w:pPr>
        <w:pStyle w:val="B1"/>
        <w:rPr>
          <w:noProof/>
          <w:lang w:eastAsia="zh-CN"/>
        </w:rPr>
      </w:pPr>
      <w:r w:rsidRPr="00E45330">
        <w:rPr>
          <w:noProof/>
          <w:lang w:eastAsia="zh-CN"/>
        </w:rPr>
        <w:t>-</w:t>
      </w:r>
      <w:r w:rsidRPr="00E45330">
        <w:rPr>
          <w:noProof/>
          <w:lang w:eastAsia="zh-CN"/>
        </w:rPr>
        <w:tab/>
        <w:t xml:space="preserve">resource URI of </w:t>
      </w:r>
      <w:r w:rsidRPr="00E45330">
        <w:t>the individual Application Requirement related to the notification</w:t>
      </w:r>
      <w:r w:rsidRPr="00E45330">
        <w:rPr>
          <w:noProof/>
          <w:lang w:eastAsia="zh-CN"/>
        </w:rPr>
        <w:t xml:space="preserve"> within the "resourceUri" attribute;</w:t>
      </w:r>
    </w:p>
    <w:p w14:paraId="37C164F1" w14:textId="77777777" w:rsidR="0065032F" w:rsidRPr="00E45330" w:rsidRDefault="0065032F" w:rsidP="0065032F">
      <w:pPr>
        <w:pStyle w:val="B1"/>
      </w:pPr>
      <w:r w:rsidRPr="00E45330">
        <w:rPr>
          <w:noProof/>
          <w:lang w:eastAsia="zh-CN"/>
        </w:rPr>
        <w:t>-</w:t>
      </w:r>
      <w:r w:rsidRPr="00E45330">
        <w:rPr>
          <w:noProof/>
          <w:lang w:eastAsia="zh-CN"/>
        </w:rPr>
        <w:tab/>
        <w:t>t</w:t>
      </w:r>
      <w:r w:rsidRPr="00E45330">
        <w:rPr>
          <w:rFonts w:hint="eastAsia"/>
          <w:lang w:eastAsia="zh-CN"/>
        </w:rPr>
        <w:t xml:space="preserve">he result of </w:t>
      </w:r>
      <w:r w:rsidRPr="00E45330">
        <w:rPr>
          <w:lang w:val="en-US"/>
        </w:rPr>
        <w:t>the network resource adaptation corresponding to the V2X application requirement within the "result" attribute</w:t>
      </w:r>
      <w:r w:rsidRPr="00E45330">
        <w:t>.</w:t>
      </w:r>
    </w:p>
    <w:p w14:paraId="114A379D" w14:textId="77777777" w:rsidR="0065032F" w:rsidRPr="00E45330" w:rsidRDefault="0065032F" w:rsidP="0065032F">
      <w:pPr>
        <w:rPr>
          <w:noProof/>
        </w:rPr>
      </w:pPr>
      <w:r w:rsidRPr="00E45330">
        <w:rPr>
          <w:noProof/>
        </w:rPr>
        <w:t xml:space="preserve">Upon the reception of the HTTP POST message, </w:t>
      </w:r>
      <w:r w:rsidRPr="00E45330">
        <w:t xml:space="preserve">if the service consumer successfully processed and accepted the received HTTP POST request, </w:t>
      </w:r>
      <w:r w:rsidRPr="00E45330">
        <w:rPr>
          <w:noProof/>
        </w:rPr>
        <w:t>the service consumer shall send an "204 No Content" HTTP response for a succesfull processing.</w:t>
      </w:r>
    </w:p>
    <w:p w14:paraId="67442F24" w14:textId="77777777" w:rsidR="0065032F" w:rsidRPr="00E45330" w:rsidRDefault="0065032F" w:rsidP="0065032F">
      <w:pPr>
        <w:rPr>
          <w:noProof/>
        </w:rPr>
      </w:pPr>
      <w:r w:rsidRPr="00E45330">
        <w:t xml:space="preserve">If errors occur when processing the HTTP POST request, the VAE Server shall send an HTTP error response as specified in </w:t>
      </w:r>
      <w:r>
        <w:t>clause</w:t>
      </w:r>
      <w:r w:rsidRPr="00E45330">
        <w:t> 6.3.7.</w:t>
      </w:r>
    </w:p>
    <w:p w14:paraId="59CE589C" w14:textId="77777777" w:rsidR="00856BCA" w:rsidRPr="007C3862" w:rsidRDefault="00856BCA" w:rsidP="00856BC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lastRenderedPageBreak/>
        <w:t>* * * * Next changes * * * *</w:t>
      </w:r>
    </w:p>
    <w:p w14:paraId="68CF9D32" w14:textId="77777777" w:rsidR="0065032F" w:rsidRDefault="0065032F" w:rsidP="0065032F">
      <w:pPr>
        <w:pStyle w:val="Heading5"/>
      </w:pPr>
      <w:bookmarkStart w:id="169" w:name="_Toc22025074"/>
      <w:bookmarkStart w:id="170" w:name="_Toc34035336"/>
      <w:bookmarkStart w:id="171" w:name="_Toc36037329"/>
      <w:bookmarkStart w:id="172" w:name="_Toc36037633"/>
      <w:bookmarkStart w:id="173" w:name="_Toc38877475"/>
      <w:bookmarkStart w:id="174" w:name="_Toc43199557"/>
      <w:bookmarkStart w:id="175" w:name="_Toc45132736"/>
      <w:bookmarkStart w:id="176" w:name="_Toc59015479"/>
      <w:bookmarkStart w:id="177" w:name="_Toc63171035"/>
      <w:bookmarkStart w:id="178" w:name="_Toc66282072"/>
      <w:bookmarkStart w:id="179" w:name="_Toc68165948"/>
      <w:bookmarkStart w:id="180" w:name="_Toc70426243"/>
      <w:bookmarkStart w:id="181" w:name="_Toc73433591"/>
      <w:bookmarkStart w:id="182" w:name="_Toc73435688"/>
      <w:bookmarkStart w:id="183" w:name="_Toc73437094"/>
      <w:bookmarkStart w:id="184" w:name="_Toc75351504"/>
      <w:bookmarkStart w:id="185" w:name="_Toc83229782"/>
      <w:bookmarkStart w:id="186" w:name="_Toc85527774"/>
      <w:bookmarkStart w:id="187" w:name="_Toc90649399"/>
      <w:bookmarkStart w:id="188" w:name="_Toc161951345"/>
      <w:r w:rsidRPr="00E45330">
        <w:t>5.5.2.2.2</w:t>
      </w:r>
      <w:r w:rsidRPr="00E45330">
        <w:tab/>
      </w:r>
      <w:bookmarkEnd w:id="169"/>
      <w:r w:rsidRPr="00E45330">
        <w:t>Dynamic Group</w:t>
      </w:r>
      <w:bookmarkEnd w:id="170"/>
      <w:bookmarkEnd w:id="171"/>
      <w:bookmarkEnd w:id="172"/>
      <w:bookmarkEnd w:id="173"/>
      <w:bookmarkEnd w:id="174"/>
      <w:bookmarkEnd w:id="175"/>
      <w:bookmarkEnd w:id="176"/>
      <w:bookmarkEnd w:id="177"/>
      <w:bookmarkEnd w:id="178"/>
      <w:bookmarkEnd w:id="179"/>
      <w:r w:rsidRPr="00E45330">
        <w:t xml:space="preserve"> Configuration</w:t>
      </w:r>
      <w:bookmarkEnd w:id="180"/>
      <w:bookmarkEnd w:id="181"/>
      <w:bookmarkEnd w:id="182"/>
      <w:bookmarkEnd w:id="183"/>
      <w:bookmarkEnd w:id="184"/>
      <w:bookmarkEnd w:id="185"/>
      <w:bookmarkEnd w:id="186"/>
      <w:bookmarkEnd w:id="187"/>
      <w:bookmarkEnd w:id="188"/>
    </w:p>
    <w:p w14:paraId="7FCE6F9C" w14:textId="77777777" w:rsidR="0065032F" w:rsidRPr="003344A1" w:rsidRDefault="0065032F" w:rsidP="0065032F">
      <w:r w:rsidRPr="000B71E3">
        <w:t>Figure</w:t>
      </w:r>
      <w:r>
        <w:t> </w:t>
      </w:r>
      <w:r w:rsidRPr="008344F0">
        <w:t>5</w:t>
      </w:r>
      <w:r w:rsidRPr="00BB4B92">
        <w:t>.</w:t>
      </w:r>
      <w:r>
        <w:t>5</w:t>
      </w:r>
      <w:r w:rsidRPr="00BB4B92">
        <w:t>.</w:t>
      </w:r>
      <w:r>
        <w:t>2</w:t>
      </w:r>
      <w:r w:rsidRPr="000B71E3">
        <w:t>.</w:t>
      </w:r>
      <w:r>
        <w:t>2</w:t>
      </w:r>
      <w:r w:rsidRPr="000B71E3">
        <w:t>.</w:t>
      </w:r>
      <w:r>
        <w:t>2</w:t>
      </w:r>
      <w:r w:rsidRPr="000B71E3">
        <w:t xml:space="preserve">-1 </w:t>
      </w:r>
      <w:r>
        <w:t>depicts</w:t>
      </w:r>
      <w:r w:rsidRPr="000B71E3">
        <w:t xml:space="preserve"> a scenario where </w:t>
      </w:r>
      <w:r w:rsidRPr="008874EC">
        <w:rPr>
          <w:noProof/>
          <w:lang w:eastAsia="zh-CN"/>
        </w:rPr>
        <w:t xml:space="preserve">a service consumer </w:t>
      </w:r>
      <w:r w:rsidRPr="000B71E3">
        <w:t xml:space="preserve">sends a request to the </w:t>
      </w:r>
      <w:r>
        <w:t>VAE Server</w:t>
      </w:r>
      <w:r w:rsidRPr="000B71E3">
        <w:t xml:space="preserve"> to </w:t>
      </w:r>
      <w:r>
        <w:t>request the creation of a Dynamic Group Configuration.</w:t>
      </w:r>
    </w:p>
    <w:p w14:paraId="4D9F5DDA" w14:textId="5B6D0318" w:rsidR="00BA73CA" w:rsidRPr="00E45330" w:rsidRDefault="00BA73CA" w:rsidP="0065032F">
      <w:pPr>
        <w:pStyle w:val="TH"/>
        <w:jc w:val="left"/>
      </w:pPr>
      <w:ins w:id="189" w:author="Parthasarathi [Nokia]" w:date="2024-05-18T16:35:00Z">
        <w:r w:rsidRPr="00E45330">
          <w:rPr>
            <w:lang w:val="fr-FR"/>
          </w:rPr>
          <w:object w:dxaOrig="8711" w:dyaOrig="2141" w14:anchorId="4B92181F">
            <v:shape id="_x0000_i1040" type="#_x0000_t75" style="width:435.5pt;height:107pt" o:ole="">
              <v:imagedata r:id="rId54" o:title=""/>
            </v:shape>
            <o:OLEObject Type="Embed" ProgID="Visio.Drawing.11" ShapeID="_x0000_i1040" DrawAspect="Content" ObjectID="_1779271139" r:id="rId55"/>
          </w:object>
        </w:r>
      </w:ins>
    </w:p>
    <w:p w14:paraId="70DE1C69" w14:textId="0E68AE6D" w:rsidR="0065032F" w:rsidRPr="00E45330" w:rsidRDefault="00021C9C" w:rsidP="0065032F">
      <w:pPr>
        <w:pStyle w:val="TF"/>
      </w:pPr>
      <w:del w:id="190" w:author="Parthasarathi [Nokia]" w:date="2024-05-18T16:34:00Z">
        <w:r w:rsidRPr="00E45330" w:rsidDel="00BA73CA">
          <w:rPr>
            <w:lang w:val="fr-FR"/>
          </w:rPr>
          <w:object w:dxaOrig="8685" w:dyaOrig="2115" w14:anchorId="30036C90">
            <v:shape id="_x0000_i1070" type="#_x0000_t75" style="width:435pt;height:106pt" o:ole="">
              <v:imagedata r:id="rId56" o:title=""/>
            </v:shape>
            <o:OLEObject Type="Embed" ProgID="Visio.Drawing.11" ShapeID="_x0000_i1070" DrawAspect="Content" ObjectID="_1779271140" r:id="rId57"/>
          </w:object>
        </w:r>
      </w:del>
      <w:r w:rsidR="0065032F" w:rsidRPr="00E45330">
        <w:t>Figure</w:t>
      </w:r>
      <w:r w:rsidR="0065032F">
        <w:t> </w:t>
      </w:r>
      <w:r w:rsidR="0065032F" w:rsidRPr="00E45330">
        <w:t>5.5.2.2.2-1: Dynamic Group Configuration</w:t>
      </w:r>
    </w:p>
    <w:p w14:paraId="13F4E008" w14:textId="3577DA90" w:rsidR="0065032F" w:rsidRPr="00E45330" w:rsidRDefault="0065032F" w:rsidP="0065032F">
      <w:r w:rsidRPr="00E45330">
        <w:t xml:space="preserve">When the service consumer needs to </w:t>
      </w:r>
      <w:proofErr w:type="gramStart"/>
      <w:r w:rsidRPr="00E45330">
        <w:t>configures</w:t>
      </w:r>
      <w:proofErr w:type="gramEnd"/>
      <w:r w:rsidRPr="00E45330">
        <w:t xml:space="preserve"> the dynamic group information at the VAE server, the service consumer shall send the POST method as step 1 of the figure 5.5.2.2.2-1 to request to create an </w:t>
      </w:r>
      <w:r w:rsidRPr="00E45330">
        <w:rPr>
          <w:noProof/>
        </w:rPr>
        <w:t>"</w:t>
      </w:r>
      <w:r w:rsidRPr="00E45330">
        <w:t>Individual Group Configuration</w:t>
      </w:r>
      <w:r w:rsidRPr="00E45330">
        <w:rPr>
          <w:noProof/>
        </w:rPr>
        <w:t>"</w:t>
      </w:r>
      <w:r w:rsidRPr="00E45330">
        <w:t>.</w:t>
      </w:r>
    </w:p>
    <w:p w14:paraId="34435E5C" w14:textId="703CF7C1" w:rsidR="0065032F" w:rsidRPr="00E45330" w:rsidRDefault="0065032F" w:rsidP="0065032F">
      <w:r w:rsidRPr="00E45330">
        <w:t xml:space="preserve">The service consumer shall include GroupConfigurationData data structure in the </w:t>
      </w:r>
      <w:r>
        <w:t>content</w:t>
      </w:r>
      <w:r w:rsidRPr="00E45330">
        <w:t xml:space="preserve"> of the HTTP POST to request a creation of representation of the </w:t>
      </w:r>
      <w:r w:rsidRPr="00E45330">
        <w:rPr>
          <w:noProof/>
        </w:rPr>
        <w:t>"</w:t>
      </w:r>
      <w:r w:rsidRPr="00E45330">
        <w:t>Individual Group Configuration</w:t>
      </w:r>
      <w:r w:rsidRPr="00E45330">
        <w:rPr>
          <w:noProof/>
        </w:rPr>
        <w:t>"</w:t>
      </w:r>
      <w:r w:rsidRPr="00E45330">
        <w:t xml:space="preserve"> resource. The </w:t>
      </w:r>
      <w:r w:rsidRPr="00E45330">
        <w:rPr>
          <w:noProof/>
        </w:rPr>
        <w:t>"</w:t>
      </w:r>
      <w:r w:rsidRPr="00E45330">
        <w:t>Individual Group Configuration</w:t>
      </w:r>
      <w:r w:rsidRPr="00E45330">
        <w:rPr>
          <w:noProof/>
        </w:rPr>
        <w:t>"</w:t>
      </w:r>
      <w:r w:rsidRPr="00E45330">
        <w:t xml:space="preserve"> resource is created as described below.</w:t>
      </w:r>
    </w:p>
    <w:p w14:paraId="1787C5E4" w14:textId="77777777" w:rsidR="0065032F" w:rsidRPr="00E45330" w:rsidRDefault="0065032F" w:rsidP="0065032F">
      <w:r w:rsidRPr="00E45330">
        <w:t>The service consumer within GroupConfigurationData</w:t>
      </w:r>
      <w:r w:rsidRPr="00E45330">
        <w:rPr>
          <w:noProof/>
        </w:rPr>
        <w:t xml:space="preserve"> data structure</w:t>
      </w:r>
      <w:r w:rsidRPr="00E45330">
        <w:t xml:space="preserve"> shall include:</w:t>
      </w:r>
    </w:p>
    <w:p w14:paraId="4EBF86D5" w14:textId="69ED5059" w:rsidR="0065032F" w:rsidRPr="00E45330" w:rsidRDefault="0065032F" w:rsidP="0065032F">
      <w:pPr>
        <w:pStyle w:val="B1"/>
      </w:pPr>
      <w:r w:rsidRPr="00E45330">
        <w:t>-</w:t>
      </w:r>
      <w:r w:rsidRPr="00E45330">
        <w:tab/>
        <w:t xml:space="preserve">The dynamic Group ID within the </w:t>
      </w:r>
      <w:r w:rsidRPr="00E45330">
        <w:rPr>
          <w:noProof/>
        </w:rPr>
        <w:t>"groupId"</w:t>
      </w:r>
      <w:r w:rsidRPr="00E45330">
        <w:t xml:space="preserve"> </w:t>
      </w:r>
      <w:proofErr w:type="gramStart"/>
      <w:r w:rsidRPr="00E45330">
        <w:t>attribute;</w:t>
      </w:r>
      <w:proofErr w:type="gramEnd"/>
    </w:p>
    <w:p w14:paraId="24A46C67" w14:textId="28589B8A" w:rsidR="0065032F" w:rsidRPr="00E45330" w:rsidRDefault="0065032F" w:rsidP="0065032F">
      <w:pPr>
        <w:pStyle w:val="B1"/>
      </w:pPr>
      <w:r w:rsidRPr="00E45330">
        <w:t>-</w:t>
      </w:r>
      <w:r w:rsidRPr="00E45330">
        <w:tab/>
        <w:t xml:space="preserve">The group definition within the </w:t>
      </w:r>
      <w:r w:rsidRPr="00E45330">
        <w:rPr>
          <w:noProof/>
        </w:rPr>
        <w:t>"definition"</w:t>
      </w:r>
      <w:r w:rsidRPr="00E45330">
        <w:t xml:space="preserve"> </w:t>
      </w:r>
      <w:proofErr w:type="gramStart"/>
      <w:r w:rsidRPr="00E45330">
        <w:t>attribute;</w:t>
      </w:r>
      <w:proofErr w:type="gramEnd"/>
      <w:r w:rsidRPr="00E45330">
        <w:t xml:space="preserve"> </w:t>
      </w:r>
    </w:p>
    <w:p w14:paraId="52DF68C9" w14:textId="2D7CDD83" w:rsidR="0065032F" w:rsidRPr="00E45330" w:rsidRDefault="0065032F" w:rsidP="0065032F">
      <w:pPr>
        <w:pStyle w:val="B1"/>
      </w:pPr>
      <w:r w:rsidRPr="00E45330">
        <w:t>-</w:t>
      </w:r>
      <w:r w:rsidRPr="00E45330">
        <w:tab/>
        <w:t>The group leader Id within the "</w:t>
      </w:r>
      <w:proofErr w:type="spellStart"/>
      <w:r w:rsidRPr="00E45330">
        <w:t>leaderId</w:t>
      </w:r>
      <w:proofErr w:type="spellEnd"/>
      <w:r w:rsidRPr="00E45330">
        <w:t>" attribute; and</w:t>
      </w:r>
    </w:p>
    <w:p w14:paraId="5FC3B7CA" w14:textId="1CEFF598" w:rsidR="0065032F" w:rsidRPr="00E45330" w:rsidRDefault="0065032F" w:rsidP="0065032F">
      <w:pPr>
        <w:pStyle w:val="B1"/>
      </w:pPr>
      <w:r w:rsidRPr="00E45330">
        <w:t>-</w:t>
      </w:r>
      <w:r w:rsidRPr="00E45330">
        <w:tab/>
        <w:t>The notification URI within the "</w:t>
      </w:r>
      <w:proofErr w:type="spellStart"/>
      <w:r w:rsidRPr="00E45330">
        <w:t>notifUri</w:t>
      </w:r>
      <w:proofErr w:type="spellEnd"/>
      <w:r w:rsidRPr="00E45330">
        <w:t>" attribute.</w:t>
      </w:r>
    </w:p>
    <w:p w14:paraId="726EB93D" w14:textId="0004F4DE" w:rsidR="0065032F" w:rsidRPr="00E45330" w:rsidRDefault="00BA73CA" w:rsidP="0065032F">
      <w:pPr>
        <w:pStyle w:val="B1"/>
        <w:rPr>
          <w:lang w:eastAsia="zh-CN"/>
        </w:rPr>
      </w:pPr>
      <w:r w:rsidRPr="00E45330">
        <w:t>A</w:t>
      </w:r>
      <w:r w:rsidR="0065032F" w:rsidRPr="00E45330">
        <w:t>nd may include</w:t>
      </w:r>
      <w:r w:rsidR="0065032F" w:rsidRPr="00E45330">
        <w:rPr>
          <w:rFonts w:hint="eastAsia"/>
          <w:lang w:eastAsia="zh-CN"/>
        </w:rPr>
        <w:t>:</w:t>
      </w:r>
    </w:p>
    <w:p w14:paraId="1CC558D7" w14:textId="59F25546" w:rsidR="0065032F" w:rsidRPr="00E45330" w:rsidRDefault="0065032F" w:rsidP="0065032F">
      <w:pPr>
        <w:pStyle w:val="B1"/>
      </w:pPr>
      <w:r w:rsidRPr="00E45330">
        <w:t>-</w:t>
      </w:r>
      <w:r w:rsidRPr="00E45330">
        <w:tab/>
        <w:t>The duration within the "duration" attribute.</w:t>
      </w:r>
    </w:p>
    <w:p w14:paraId="59EDF75C" w14:textId="791A11F6" w:rsidR="0065032F" w:rsidRPr="00E45330" w:rsidRDefault="0065032F" w:rsidP="0065032F">
      <w:r w:rsidRPr="00E45330">
        <w:rPr>
          <w:rFonts w:hint="eastAsia"/>
          <w:lang w:eastAsia="zh-CN"/>
        </w:rPr>
        <w:t>W</w:t>
      </w:r>
      <w:r w:rsidRPr="00E45330">
        <w:rPr>
          <w:lang w:eastAsia="zh-CN"/>
        </w:rPr>
        <w:t xml:space="preserve">hen the VAE Server receives the HTTP POST request from the </w:t>
      </w:r>
      <w:r w:rsidRPr="00E45330">
        <w:t>service consumer</w:t>
      </w:r>
      <w:r w:rsidRPr="00E45330">
        <w:rPr>
          <w:lang w:eastAsia="zh-CN"/>
        </w:rPr>
        <w:t xml:space="preserve">, the VAE server shall make an authorization based on the information received from the </w:t>
      </w:r>
      <w:r w:rsidRPr="00E45330">
        <w:t xml:space="preserve">service consumer. </w:t>
      </w:r>
      <w:r w:rsidRPr="00E45330">
        <w:rPr>
          <w:lang w:eastAsia="zh-CN"/>
        </w:rPr>
        <w:t xml:space="preserve"> If the authorization is successful, the VAE Server shall </w:t>
      </w:r>
      <w:r w:rsidRPr="00E45330">
        <w:rPr>
          <w:noProof/>
          <w:lang w:eastAsia="zh-CN"/>
        </w:rPr>
        <w:t xml:space="preserve">create a new resource, which represents </w:t>
      </w:r>
      <w:r w:rsidRPr="00E45330">
        <w:rPr>
          <w:noProof/>
        </w:rPr>
        <w:t>"</w:t>
      </w:r>
      <w:r w:rsidRPr="00E45330">
        <w:t>Individual Group Configuration</w:t>
      </w:r>
      <w:r w:rsidRPr="00E45330">
        <w:rPr>
          <w:noProof/>
        </w:rPr>
        <w:t>"</w:t>
      </w:r>
      <w:r w:rsidRPr="00E45330">
        <w:rPr>
          <w:noProof/>
          <w:lang w:eastAsia="zh-CN"/>
        </w:rPr>
        <w:t>, addressed by a URI as defined in clause </w:t>
      </w:r>
      <w:r w:rsidRPr="00E45330">
        <w:t xml:space="preserve">6.4.3.2.2 and contains </w:t>
      </w:r>
      <w:r w:rsidRPr="00E45330">
        <w:rPr>
          <w:lang w:eastAsia="zh-CN"/>
        </w:rPr>
        <w:t xml:space="preserve">a VAE Server created resource identifier. The VAE Server shall respond to the service consumer </w:t>
      </w:r>
      <w:r w:rsidRPr="00E45330">
        <w:t xml:space="preserve">with a 201 </w:t>
      </w:r>
      <w:r w:rsidRPr="00E45330">
        <w:rPr>
          <w:rFonts w:hint="eastAsia"/>
          <w:lang w:eastAsia="zh-CN"/>
        </w:rPr>
        <w:t>Created</w:t>
      </w:r>
      <w:r w:rsidRPr="00E45330">
        <w:t xml:space="preserve"> message</w:t>
      </w:r>
      <w:r w:rsidRPr="00E45330">
        <w:rPr>
          <w:rFonts w:hint="eastAsia"/>
          <w:lang w:eastAsia="zh-CN"/>
        </w:rPr>
        <w:t xml:space="preserve">, </w:t>
      </w:r>
      <w:r w:rsidRPr="00E45330">
        <w:t xml:space="preserve">including Location header field containing the URI for the created resource. Then the VAE Server shall </w:t>
      </w:r>
      <w:r w:rsidRPr="00E45330">
        <w:rPr>
          <w:noProof/>
          <w:lang w:val="en-US"/>
        </w:rPr>
        <w:t>interact with the VAE Clie</w:t>
      </w:r>
      <w:proofErr w:type="spellStart"/>
      <w:r w:rsidRPr="00E45330">
        <w:t>nt</w:t>
      </w:r>
      <w:proofErr w:type="spellEnd"/>
      <w:r w:rsidRPr="00E45330">
        <w:t xml:space="preserve"> to notify the dynamic group information as specified in the 3GPP TS 24.486 [28].</w:t>
      </w:r>
    </w:p>
    <w:p w14:paraId="19377AA9" w14:textId="5F2B34D0" w:rsidR="0065032F" w:rsidRPr="00E45330" w:rsidRDefault="0065032F" w:rsidP="0065032F">
      <w:r w:rsidRPr="00E45330">
        <w:t xml:space="preserve">The service consumer shall use the </w:t>
      </w:r>
      <w:r w:rsidRPr="00E45330">
        <w:rPr>
          <w:rFonts w:hint="eastAsia"/>
        </w:rPr>
        <w:t>URI</w:t>
      </w:r>
      <w:r w:rsidRPr="00E45330">
        <w:t xml:space="preserve"> received </w:t>
      </w:r>
      <w:r w:rsidRPr="00E45330">
        <w:rPr>
          <w:rFonts w:hint="eastAsia"/>
        </w:rPr>
        <w:t>in the Location header</w:t>
      </w:r>
      <w:r w:rsidRPr="00E45330">
        <w:t xml:space="preserve"> in subsequent requests to the VAE Server</w:t>
      </w:r>
      <w:r w:rsidRPr="00E45330">
        <w:rPr>
          <w:rFonts w:hint="eastAsia"/>
        </w:rPr>
        <w:t xml:space="preserve"> </w:t>
      </w:r>
      <w:r w:rsidRPr="00E45330">
        <w:t>to refer to the</w:t>
      </w:r>
      <w:r w:rsidRPr="00E45330">
        <w:rPr>
          <w:rFonts w:hint="eastAsia"/>
        </w:rPr>
        <w:t xml:space="preserve"> </w:t>
      </w:r>
      <w:r w:rsidRPr="00E45330">
        <w:rPr>
          <w:noProof/>
        </w:rPr>
        <w:t>"</w:t>
      </w:r>
      <w:r w:rsidRPr="00E45330">
        <w:t>Individual Group Configuration</w:t>
      </w:r>
      <w:r w:rsidRPr="00E45330">
        <w:rPr>
          <w:noProof/>
        </w:rPr>
        <w:t>"</w:t>
      </w:r>
      <w:r w:rsidRPr="00E45330">
        <w:t>.</w:t>
      </w:r>
    </w:p>
    <w:p w14:paraId="00697100" w14:textId="77777777" w:rsidR="0065032F" w:rsidRPr="00E45330" w:rsidRDefault="0065032F" w:rsidP="0065032F">
      <w:r w:rsidRPr="00E45330">
        <w:t xml:space="preserve">If errors occur when processing the HTTP POST or DELETE request, the VAE Server shall apply error handling procedures as specified in </w:t>
      </w:r>
      <w:r>
        <w:t>clause</w:t>
      </w:r>
      <w:r w:rsidRPr="00E45330">
        <w:t> 6.4.7.</w:t>
      </w:r>
    </w:p>
    <w:p w14:paraId="447494C6" w14:textId="77777777" w:rsidR="0010429B" w:rsidRPr="007C3862" w:rsidRDefault="0010429B" w:rsidP="0010429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49655C30" w14:textId="77777777" w:rsidR="0065032F" w:rsidRDefault="0065032F" w:rsidP="0065032F">
      <w:pPr>
        <w:pStyle w:val="Heading5"/>
      </w:pPr>
      <w:bookmarkStart w:id="191" w:name="_Toc70426244"/>
      <w:bookmarkStart w:id="192" w:name="_Toc73433592"/>
      <w:bookmarkStart w:id="193" w:name="_Toc73435689"/>
      <w:bookmarkStart w:id="194" w:name="_Toc73437095"/>
      <w:bookmarkStart w:id="195" w:name="_Toc75351505"/>
      <w:bookmarkStart w:id="196" w:name="_Toc83229783"/>
      <w:bookmarkStart w:id="197" w:name="_Toc85527775"/>
      <w:bookmarkStart w:id="198" w:name="_Toc90649400"/>
      <w:bookmarkStart w:id="199" w:name="_Toc161951346"/>
      <w:r w:rsidRPr="00E45330">
        <w:t>5.5.2.2.3</w:t>
      </w:r>
      <w:r w:rsidRPr="00E45330">
        <w:tab/>
      </w:r>
      <w:r w:rsidRPr="00E45330">
        <w:rPr>
          <w:lang w:eastAsia="zh-CN"/>
        </w:rPr>
        <w:t xml:space="preserve">Termination of </w:t>
      </w:r>
      <w:r w:rsidRPr="00E45330">
        <w:t>Dynamic Group Configuration</w:t>
      </w:r>
      <w:bookmarkEnd w:id="191"/>
      <w:bookmarkEnd w:id="192"/>
      <w:bookmarkEnd w:id="193"/>
      <w:bookmarkEnd w:id="194"/>
      <w:bookmarkEnd w:id="195"/>
      <w:bookmarkEnd w:id="196"/>
      <w:bookmarkEnd w:id="197"/>
      <w:bookmarkEnd w:id="198"/>
      <w:bookmarkEnd w:id="199"/>
    </w:p>
    <w:p w14:paraId="508E85F6" w14:textId="77777777" w:rsidR="0065032F" w:rsidRPr="003344A1" w:rsidRDefault="0065032F" w:rsidP="0065032F">
      <w:r w:rsidRPr="000B71E3">
        <w:t>Figure</w:t>
      </w:r>
      <w:r>
        <w:t> </w:t>
      </w:r>
      <w:r w:rsidRPr="008344F0">
        <w:t>5</w:t>
      </w:r>
      <w:r w:rsidRPr="00BB4B92">
        <w:t>.</w:t>
      </w:r>
      <w:r>
        <w:t>5</w:t>
      </w:r>
      <w:r w:rsidRPr="00BB4B92">
        <w:t>.</w:t>
      </w:r>
      <w:r>
        <w:t>2</w:t>
      </w:r>
      <w:r w:rsidRPr="000B71E3">
        <w:t>.</w:t>
      </w:r>
      <w:r>
        <w:t>2</w:t>
      </w:r>
      <w:r w:rsidRPr="000B71E3">
        <w:t>.</w:t>
      </w:r>
      <w:r>
        <w:t>3</w:t>
      </w:r>
      <w:r w:rsidRPr="000B71E3">
        <w:t xml:space="preserve">-1 </w:t>
      </w:r>
      <w:r>
        <w:t>depicts</w:t>
      </w:r>
      <w:r w:rsidRPr="000B71E3">
        <w:t xml:space="preserve"> a scenario where </w:t>
      </w:r>
      <w:r w:rsidRPr="008874EC">
        <w:rPr>
          <w:noProof/>
          <w:lang w:eastAsia="zh-CN"/>
        </w:rPr>
        <w:t xml:space="preserve">a service consumer </w:t>
      </w:r>
      <w:r w:rsidRPr="000B71E3">
        <w:t xml:space="preserve">sends a request to the </w:t>
      </w:r>
      <w:r>
        <w:t>VAE Server</w:t>
      </w:r>
      <w:r w:rsidRPr="000B71E3">
        <w:t xml:space="preserve"> to </w:t>
      </w:r>
      <w:r>
        <w:t>request the deletion of a Dynamic Group Configuration.</w:t>
      </w:r>
    </w:p>
    <w:p w14:paraId="22D95169" w14:textId="7E006B50" w:rsidR="00BA73CA" w:rsidRPr="00BA73CA" w:rsidRDefault="00BA73CA" w:rsidP="0065032F">
      <w:pPr>
        <w:pStyle w:val="TH"/>
        <w:jc w:val="left"/>
        <w:rPr>
          <w:b w:val="0"/>
          <w:bCs/>
        </w:rPr>
      </w:pPr>
      <w:ins w:id="200" w:author="Parthasarathi [Nokia]" w:date="2024-05-18T16:35:00Z">
        <w:r w:rsidRPr="00E45330">
          <w:rPr>
            <w:lang w:val="fr-FR"/>
          </w:rPr>
          <w:object w:dxaOrig="8711" w:dyaOrig="2141" w14:anchorId="04ECD10E">
            <v:shape id="_x0000_i1041" type="#_x0000_t75" style="width:436.5pt;height:107pt" o:ole="">
              <v:imagedata r:id="rId58" o:title=""/>
            </v:shape>
            <o:OLEObject Type="Embed" ProgID="Visio.Drawing.11" ShapeID="_x0000_i1041" DrawAspect="Content" ObjectID="_1779271141" r:id="rId59"/>
          </w:object>
        </w:r>
      </w:ins>
    </w:p>
    <w:p w14:paraId="12A1B131" w14:textId="141E3EBC" w:rsidR="0065032F" w:rsidRPr="00E45330" w:rsidRDefault="00021C9C" w:rsidP="0065032F">
      <w:pPr>
        <w:pStyle w:val="TF"/>
      </w:pPr>
      <w:del w:id="201" w:author="Parthasarathi [Nokia]" w:date="2024-05-18T16:35:00Z">
        <w:r w:rsidRPr="00E45330" w:rsidDel="00BA73CA">
          <w:rPr>
            <w:lang w:val="fr-FR"/>
          </w:rPr>
          <w:object w:dxaOrig="8714" w:dyaOrig="2144" w14:anchorId="0DA87F09">
            <v:shape id="_x0000_i1071" type="#_x0000_t75" style="width:436.5pt;height:107pt" o:ole="">
              <v:imagedata r:id="rId60" o:title=""/>
            </v:shape>
            <o:OLEObject Type="Embed" ProgID="Visio.Drawing.11" ShapeID="_x0000_i1071" DrawAspect="Content" ObjectID="_1779271142" r:id="rId61"/>
          </w:object>
        </w:r>
      </w:del>
      <w:r w:rsidR="0065032F" w:rsidRPr="00E45330">
        <w:t>Figure</w:t>
      </w:r>
      <w:r w:rsidR="0065032F">
        <w:t> </w:t>
      </w:r>
      <w:r w:rsidR="0065032F" w:rsidRPr="00E45330">
        <w:t xml:space="preserve">5.5.2.2.3-1: </w:t>
      </w:r>
      <w:r w:rsidR="0065032F" w:rsidRPr="00E45330">
        <w:rPr>
          <w:lang w:eastAsia="zh-CN"/>
        </w:rPr>
        <w:t xml:space="preserve">Termination of </w:t>
      </w:r>
      <w:r w:rsidR="0065032F" w:rsidRPr="00E45330">
        <w:t>Dynamic Group Configuration</w:t>
      </w:r>
    </w:p>
    <w:p w14:paraId="60176FBA" w14:textId="77777777" w:rsidR="0065032F" w:rsidRPr="00E45330" w:rsidRDefault="0065032F" w:rsidP="0065032F">
      <w:r w:rsidRPr="00E45330">
        <w:t xml:space="preserve">When the service consumer needs to terminate the Dynamic Group Configuration at the VAE server, the service consumer shall send the DELETE method as step 1of the figure 5.5.2.2.3-1 to request to delete the </w:t>
      </w:r>
      <w:r w:rsidRPr="00E45330">
        <w:rPr>
          <w:noProof/>
        </w:rPr>
        <w:t>"</w:t>
      </w:r>
      <w:r w:rsidRPr="00E45330">
        <w:t>Individual Group Configuration</w:t>
      </w:r>
      <w:r w:rsidRPr="00E45330">
        <w:rPr>
          <w:noProof/>
        </w:rPr>
        <w:t>" resource</w:t>
      </w:r>
      <w:r w:rsidRPr="00E45330">
        <w:t>.</w:t>
      </w:r>
    </w:p>
    <w:p w14:paraId="7E2624FB" w14:textId="77777777" w:rsidR="0065032F" w:rsidRPr="00E45330" w:rsidRDefault="0065032F" w:rsidP="0065032F">
      <w:r w:rsidRPr="00E45330">
        <w:rPr>
          <w:lang w:eastAsia="zh-CN"/>
        </w:rPr>
        <w:t xml:space="preserve">Upon receipt of the </w:t>
      </w:r>
      <w:r w:rsidRPr="00E45330">
        <w:rPr>
          <w:rFonts w:hint="eastAsia"/>
          <w:lang w:eastAsia="zh-CN"/>
        </w:rPr>
        <w:t>HTTP DELETE message</w:t>
      </w:r>
      <w:r w:rsidRPr="00E45330">
        <w:rPr>
          <w:lang w:eastAsia="zh-CN"/>
        </w:rPr>
        <w:t xml:space="preserve"> from the </w:t>
      </w:r>
      <w:r w:rsidRPr="00E45330">
        <w:t>service consumer</w:t>
      </w:r>
      <w:r w:rsidRPr="00E45330">
        <w:rPr>
          <w:lang w:eastAsia="zh-CN"/>
        </w:rPr>
        <w:t xml:space="preserve">, </w:t>
      </w:r>
      <w:r w:rsidRPr="00E45330">
        <w:rPr>
          <w:rFonts w:hint="eastAsia"/>
          <w:lang w:eastAsia="zh-CN"/>
        </w:rPr>
        <w:t xml:space="preserve">the </w:t>
      </w:r>
      <w:r w:rsidRPr="00E45330">
        <w:rPr>
          <w:lang w:eastAsia="zh-CN"/>
        </w:rPr>
        <w:t>VAE Server</w:t>
      </w:r>
      <w:r w:rsidRPr="00E45330">
        <w:rPr>
          <w:rFonts w:hint="eastAsia"/>
          <w:lang w:eastAsia="zh-CN"/>
        </w:rPr>
        <w:t xml:space="preserve"> shall </w:t>
      </w:r>
      <w:r w:rsidRPr="00E45330">
        <w:t>check if the Individual Group Configuration resource identified by the URI already exists</w:t>
      </w:r>
      <w:r w:rsidRPr="00E45330">
        <w:rPr>
          <w:rFonts w:hint="eastAsia"/>
          <w:lang w:eastAsia="zh-CN"/>
        </w:rPr>
        <w:t xml:space="preserve">. </w:t>
      </w:r>
      <w:r w:rsidRPr="00E45330">
        <w:t xml:space="preserve">If </w:t>
      </w:r>
      <w:r w:rsidRPr="00E45330">
        <w:rPr>
          <w:rFonts w:hint="eastAsia"/>
          <w:lang w:eastAsia="zh-CN"/>
        </w:rPr>
        <w:t xml:space="preserve">the </w:t>
      </w:r>
      <w:r w:rsidRPr="00E45330">
        <w:rPr>
          <w:lang w:eastAsia="zh-CN"/>
        </w:rPr>
        <w:t>resource</w:t>
      </w:r>
      <w:r w:rsidRPr="00E45330">
        <w:rPr>
          <w:rFonts w:hint="eastAsia"/>
          <w:lang w:eastAsia="zh-CN"/>
        </w:rPr>
        <w:t xml:space="preserve"> </w:t>
      </w:r>
      <w:r w:rsidRPr="00E45330">
        <w:t>exist</w:t>
      </w:r>
      <w:r w:rsidRPr="00E45330">
        <w:rPr>
          <w:rFonts w:hint="eastAsia"/>
          <w:lang w:eastAsia="zh-CN"/>
        </w:rPr>
        <w:t>s</w:t>
      </w:r>
      <w:r w:rsidRPr="00E45330">
        <w:t xml:space="preserve">, </w:t>
      </w:r>
      <w:r w:rsidRPr="00E45330">
        <w:rPr>
          <w:rFonts w:hint="eastAsia"/>
          <w:lang w:eastAsia="zh-CN"/>
        </w:rPr>
        <w:t xml:space="preserve">the </w:t>
      </w:r>
      <w:r w:rsidRPr="00E45330">
        <w:rPr>
          <w:lang w:eastAsia="zh-CN"/>
        </w:rPr>
        <w:t>VAE Server</w:t>
      </w:r>
      <w:r w:rsidRPr="00E45330">
        <w:rPr>
          <w:rFonts w:hint="eastAsia"/>
          <w:lang w:eastAsia="zh-CN"/>
        </w:rPr>
        <w:t xml:space="preserve"> </w:t>
      </w:r>
      <w:r w:rsidRPr="00E45330">
        <w:t>shall delete the resource and respond to the</w:t>
      </w:r>
      <w:r w:rsidRPr="00E45330">
        <w:rPr>
          <w:lang w:eastAsia="zh-CN"/>
        </w:rPr>
        <w:t xml:space="preserve"> </w:t>
      </w:r>
      <w:r w:rsidRPr="00E45330">
        <w:t>service consumer</w:t>
      </w:r>
      <w:r w:rsidRPr="00E45330">
        <w:rPr>
          <w:rFonts w:hint="eastAsia"/>
          <w:lang w:eastAsia="zh-CN"/>
        </w:rPr>
        <w:t xml:space="preserve"> </w:t>
      </w:r>
      <w:r w:rsidRPr="00E45330">
        <w:t xml:space="preserve">with a 204 No Content success message. </w:t>
      </w:r>
    </w:p>
    <w:p w14:paraId="1865BF66" w14:textId="77777777" w:rsidR="0065032F" w:rsidRPr="00E45330" w:rsidRDefault="0065032F" w:rsidP="0065032F">
      <w:r w:rsidRPr="00E45330">
        <w:t xml:space="preserve">If errors occur when processing the HTTP DELETE request, the VAE Server shall apply error handling procedures as specified in </w:t>
      </w:r>
      <w:r>
        <w:t>clause</w:t>
      </w:r>
      <w:r w:rsidRPr="00E45330">
        <w:t> 6.4.7.</w:t>
      </w:r>
    </w:p>
    <w:p w14:paraId="126C7C9B" w14:textId="77777777" w:rsidR="0065032F" w:rsidRPr="00E45330" w:rsidRDefault="0065032F" w:rsidP="0065032F">
      <w:pPr>
        <w:rPr>
          <w:lang w:eastAsia="zh-CN"/>
        </w:rPr>
      </w:pPr>
      <w:r w:rsidRPr="00E45330">
        <w:rPr>
          <w:lang w:eastAsia="zh-CN"/>
        </w:rPr>
        <w:t xml:space="preserve">When the message delivery duration expires, the VAE server may remove the associated </w:t>
      </w:r>
      <w:r w:rsidRPr="00E45330">
        <w:t>Individual Group Configuration</w:t>
      </w:r>
      <w:r w:rsidRPr="00E45330">
        <w:rPr>
          <w:lang w:eastAsia="zh-CN"/>
        </w:rPr>
        <w:t xml:space="preserve"> resource locally.</w:t>
      </w:r>
    </w:p>
    <w:p w14:paraId="68191C7E" w14:textId="77777777" w:rsidR="00856BCA" w:rsidRPr="007C3862" w:rsidRDefault="00856BCA" w:rsidP="00856BC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6A46D4BD" w14:textId="77777777" w:rsidR="00A707D4" w:rsidRDefault="00A707D4" w:rsidP="00A707D4">
      <w:pPr>
        <w:pStyle w:val="Heading5"/>
      </w:pPr>
      <w:bookmarkStart w:id="202" w:name="_Toc34035339"/>
      <w:bookmarkStart w:id="203" w:name="_Toc36037332"/>
      <w:bookmarkStart w:id="204" w:name="_Toc36037636"/>
      <w:bookmarkStart w:id="205" w:name="_Toc38877478"/>
      <w:bookmarkStart w:id="206" w:name="_Toc43199560"/>
      <w:bookmarkStart w:id="207" w:name="_Toc45132739"/>
      <w:bookmarkStart w:id="208" w:name="_Toc59015482"/>
      <w:bookmarkStart w:id="209" w:name="_Toc63171038"/>
      <w:bookmarkStart w:id="210" w:name="_Toc66282075"/>
      <w:bookmarkStart w:id="211" w:name="_Toc68165951"/>
      <w:bookmarkStart w:id="212" w:name="_Toc70426247"/>
      <w:bookmarkStart w:id="213" w:name="_Toc73433595"/>
      <w:bookmarkStart w:id="214" w:name="_Toc73435692"/>
      <w:bookmarkStart w:id="215" w:name="_Toc73437098"/>
      <w:bookmarkStart w:id="216" w:name="_Toc75351508"/>
      <w:bookmarkStart w:id="217" w:name="_Toc83229786"/>
      <w:bookmarkStart w:id="218" w:name="_Toc85527778"/>
      <w:bookmarkStart w:id="219" w:name="_Toc90649403"/>
      <w:bookmarkStart w:id="220" w:name="_Toc161951349"/>
      <w:bookmarkStart w:id="221" w:name="_Hlk166923351"/>
      <w:bookmarkStart w:id="222" w:name="_Toc152076770"/>
      <w:bookmarkStart w:id="223" w:name="_Toc162006869"/>
      <w:r w:rsidRPr="00E45330">
        <w:t>5.5.2.3.2</w:t>
      </w:r>
      <w:r w:rsidRPr="00E45330">
        <w:tab/>
        <w:t>Notify Dynamic Group</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A5C440E" w14:textId="77777777" w:rsidR="00A707D4" w:rsidRPr="00C344D5" w:rsidRDefault="00A707D4" w:rsidP="00A707D4">
      <w:r w:rsidRPr="000B71E3">
        <w:t>Figure</w:t>
      </w:r>
      <w:r>
        <w:t> </w:t>
      </w:r>
      <w:r w:rsidRPr="008344F0">
        <w:t>5</w:t>
      </w:r>
      <w:r w:rsidRPr="00BB4B92">
        <w:t>.</w:t>
      </w:r>
      <w:r>
        <w:t>4</w:t>
      </w:r>
      <w:r w:rsidRPr="00BB4B92">
        <w:t>.</w:t>
      </w:r>
      <w:r>
        <w:t>2</w:t>
      </w:r>
      <w:r w:rsidRPr="000B71E3">
        <w:t>.</w:t>
      </w:r>
      <w:r>
        <w:t>3</w:t>
      </w:r>
      <w:r w:rsidRPr="000B71E3">
        <w:t>.</w:t>
      </w:r>
      <w:r>
        <w:t>2</w:t>
      </w:r>
      <w:r w:rsidRPr="000B71E3">
        <w:t xml:space="preserve">-1 </w:t>
      </w:r>
      <w:r>
        <w:t>depicts</w:t>
      </w:r>
      <w:r w:rsidRPr="000B71E3">
        <w:t xml:space="preserve"> a scenario where </w:t>
      </w:r>
      <w:r w:rsidRPr="008874EC">
        <w:rPr>
          <w:noProof/>
          <w:lang w:eastAsia="zh-CN"/>
        </w:rPr>
        <w:t xml:space="preserve">a </w:t>
      </w:r>
      <w:r>
        <w:rPr>
          <w:noProof/>
          <w:lang w:eastAsia="zh-CN"/>
        </w:rPr>
        <w:t>VAE Server</w:t>
      </w:r>
      <w:r w:rsidRPr="008874EC">
        <w:rPr>
          <w:noProof/>
          <w:lang w:eastAsia="zh-CN"/>
        </w:rPr>
        <w:t xml:space="preserve"> </w:t>
      </w:r>
      <w:r w:rsidRPr="000B71E3">
        <w:t xml:space="preserve">sends a </w:t>
      </w:r>
      <w:r>
        <w:t xml:space="preserve">notification </w:t>
      </w:r>
      <w:r w:rsidRPr="000B71E3">
        <w:t xml:space="preserve">request to the </w:t>
      </w:r>
      <w:r>
        <w:t>service consumer</w:t>
      </w:r>
      <w:r w:rsidRPr="000B71E3">
        <w:t xml:space="preserve"> to </w:t>
      </w:r>
      <w:r>
        <w:t xml:space="preserve">report </w:t>
      </w:r>
      <w:r w:rsidRPr="00E45330">
        <w:t>dynamic group information</w:t>
      </w:r>
      <w:r>
        <w:t>.</w:t>
      </w:r>
    </w:p>
    <w:p w14:paraId="00ABAE6C" w14:textId="7DB79FC8" w:rsidR="00A707D4" w:rsidRPr="00E45330" w:rsidRDefault="00BA73CA" w:rsidP="00A707D4">
      <w:pPr>
        <w:pStyle w:val="TH"/>
        <w:jc w:val="left"/>
      </w:pPr>
      <w:ins w:id="224" w:author="Parthasarathi [Nokia]" w:date="2024-05-18T16:36:00Z">
        <w:r w:rsidRPr="00E45330">
          <w:rPr>
            <w:lang w:val="fr-FR"/>
          </w:rPr>
          <w:object w:dxaOrig="8711" w:dyaOrig="2141" w14:anchorId="29C0D079">
            <v:shape id="_x0000_i1042" type="#_x0000_t75" style="width:435.5pt;height:107pt" o:ole="">
              <v:imagedata r:id="rId62" o:title=""/>
            </v:shape>
            <o:OLEObject Type="Embed" ProgID="Visio.Drawing.11" ShapeID="_x0000_i1042" DrawAspect="Content" ObjectID="_1779271143" r:id="rId63"/>
          </w:object>
        </w:r>
      </w:ins>
      <w:del w:id="225" w:author="Parthasarathi [Nokia]" w:date="2024-05-18T16:36:00Z">
        <w:r w:rsidR="00A707D4" w:rsidRPr="00E45330" w:rsidDel="00BA73CA">
          <w:rPr>
            <w:lang w:val="fr-FR"/>
          </w:rPr>
          <w:object w:dxaOrig="8685" w:dyaOrig="2115" w14:anchorId="48D9E584">
            <v:shape id="_x0000_i1043" type="#_x0000_t75" style="width:435pt;height:106pt" o:ole="">
              <v:imagedata r:id="rId52" o:title=""/>
            </v:shape>
            <o:OLEObject Type="Embed" ProgID="Visio.Drawing.11" ShapeID="_x0000_i1043" DrawAspect="Content" ObjectID="_1779271144" r:id="rId64"/>
          </w:object>
        </w:r>
      </w:del>
    </w:p>
    <w:p w14:paraId="554F16D6" w14:textId="77777777" w:rsidR="00A707D4" w:rsidRPr="00E45330" w:rsidRDefault="00A707D4" w:rsidP="00A707D4">
      <w:pPr>
        <w:pStyle w:val="TF"/>
      </w:pPr>
      <w:r w:rsidRPr="00E45330">
        <w:t>Figure</w:t>
      </w:r>
      <w:r>
        <w:t> </w:t>
      </w:r>
      <w:r w:rsidRPr="00E45330">
        <w:t>5.5.2.3.2-1: Notify Dynamic Group</w:t>
      </w:r>
    </w:p>
    <w:p w14:paraId="562BF306" w14:textId="77777777" w:rsidR="00A707D4" w:rsidRPr="00E45330" w:rsidRDefault="00A707D4" w:rsidP="00A707D4">
      <w:r w:rsidRPr="00E45330">
        <w:rPr>
          <w:noProof/>
        </w:rPr>
        <w:t xml:space="preserve">If the VAE Server receives the </w:t>
      </w:r>
      <w:r w:rsidRPr="00E45330">
        <w:t>dynamic group information (i.e. group member joins or leaves)</w:t>
      </w:r>
      <w:r w:rsidRPr="00E45330">
        <w:rPr>
          <w:noProof/>
          <w:lang w:val="en-US"/>
        </w:rPr>
        <w:t xml:space="preserve"> from the VAE Client as specified in the 3GPP TS 24.486 [28]</w:t>
      </w:r>
      <w:r w:rsidRPr="00E45330">
        <w:rPr>
          <w:noProof/>
        </w:rPr>
        <w:t xml:space="preserve">, </w:t>
      </w:r>
      <w:r w:rsidRPr="00E45330">
        <w:rPr>
          <w:noProof/>
          <w:lang w:eastAsia="zh-CN"/>
        </w:rPr>
        <w:t xml:space="preserve">the VAE Server </w:t>
      </w:r>
      <w:r w:rsidRPr="00E45330">
        <w:rPr>
          <w:noProof/>
        </w:rPr>
        <w:t>shall send an HTTP POST request with "{notifUri}" as previously provided by the service consumer within the corresponding subscription as URI and DynamicGroupNotification data structure as request body that shall include:</w:t>
      </w:r>
    </w:p>
    <w:p w14:paraId="6F1705F8" w14:textId="77777777" w:rsidR="00A707D4" w:rsidRPr="00E45330" w:rsidRDefault="00A707D4" w:rsidP="00A707D4">
      <w:pPr>
        <w:pStyle w:val="B1"/>
        <w:rPr>
          <w:noProof/>
          <w:lang w:eastAsia="zh-CN"/>
        </w:rPr>
      </w:pPr>
      <w:r w:rsidRPr="00E45330">
        <w:rPr>
          <w:noProof/>
          <w:lang w:eastAsia="zh-CN"/>
        </w:rPr>
        <w:t>-</w:t>
      </w:r>
      <w:r w:rsidRPr="00E45330">
        <w:rPr>
          <w:noProof/>
          <w:lang w:eastAsia="zh-CN"/>
        </w:rPr>
        <w:tab/>
        <w:t xml:space="preserve">resource URI of </w:t>
      </w:r>
      <w:r w:rsidRPr="00E45330">
        <w:t>the individual Application Requirement related to the notification</w:t>
      </w:r>
      <w:r w:rsidRPr="00E45330">
        <w:rPr>
          <w:noProof/>
          <w:lang w:eastAsia="zh-CN"/>
        </w:rPr>
        <w:t xml:space="preserve"> within the "resourceUri" attribute;</w:t>
      </w:r>
    </w:p>
    <w:p w14:paraId="614CDE4C" w14:textId="77777777" w:rsidR="00A707D4" w:rsidRPr="00E45330" w:rsidRDefault="00A707D4" w:rsidP="00A707D4">
      <w:pPr>
        <w:pStyle w:val="B1"/>
      </w:pPr>
      <w:r w:rsidRPr="00E45330">
        <w:rPr>
          <w:noProof/>
          <w:lang w:eastAsia="zh-CN"/>
        </w:rPr>
        <w:t>-</w:t>
      </w:r>
      <w:r w:rsidRPr="00E45330">
        <w:rPr>
          <w:noProof/>
          <w:lang w:eastAsia="zh-CN"/>
        </w:rPr>
        <w:tab/>
      </w:r>
      <w:r w:rsidRPr="00E45330">
        <w:t>one or more joined group member within the "</w:t>
      </w:r>
      <w:proofErr w:type="spellStart"/>
      <w:r w:rsidRPr="00E45330">
        <w:t>joinedUeIds</w:t>
      </w:r>
      <w:proofErr w:type="spellEnd"/>
      <w:r w:rsidRPr="00E45330">
        <w:t>" attribute if available; and</w:t>
      </w:r>
    </w:p>
    <w:p w14:paraId="5CF8F654" w14:textId="77777777" w:rsidR="00A707D4" w:rsidRPr="00E45330" w:rsidRDefault="00A707D4" w:rsidP="00A707D4">
      <w:pPr>
        <w:pStyle w:val="B1"/>
      </w:pPr>
      <w:r w:rsidRPr="00E45330">
        <w:t>-</w:t>
      </w:r>
      <w:r w:rsidRPr="00E45330">
        <w:tab/>
        <w:t>one or more left group member within the "</w:t>
      </w:r>
      <w:proofErr w:type="spellStart"/>
      <w:r w:rsidRPr="00E45330">
        <w:t>leftUeIds</w:t>
      </w:r>
      <w:proofErr w:type="spellEnd"/>
      <w:r w:rsidRPr="00E45330">
        <w:t>" attribute if available.</w:t>
      </w:r>
    </w:p>
    <w:p w14:paraId="560EE3DC" w14:textId="77777777" w:rsidR="00A707D4" w:rsidRPr="00E45330" w:rsidRDefault="00A707D4" w:rsidP="00A707D4">
      <w:pPr>
        <w:rPr>
          <w:noProof/>
        </w:rPr>
      </w:pPr>
      <w:r w:rsidRPr="00E45330">
        <w:rPr>
          <w:noProof/>
        </w:rPr>
        <w:t>Upon the reception of the HTTP POST message, the service consumer shall send an "204 No Content" HTTP response for a succesfull processing.</w:t>
      </w:r>
    </w:p>
    <w:p w14:paraId="1448459E" w14:textId="77777777" w:rsidR="00A707D4" w:rsidRPr="00E45330" w:rsidRDefault="00A707D4" w:rsidP="00A707D4">
      <w:pPr>
        <w:rPr>
          <w:noProof/>
        </w:rPr>
      </w:pPr>
      <w:r w:rsidRPr="00E45330">
        <w:t xml:space="preserve">If errors occur when processing the HTTP POST request, the service consumer shall send an HTTP error response as specified in </w:t>
      </w:r>
      <w:r>
        <w:t>clause</w:t>
      </w:r>
      <w:r w:rsidRPr="00E45330">
        <w:t> 6.4.7.</w:t>
      </w:r>
    </w:p>
    <w:bookmarkEnd w:id="221"/>
    <w:p w14:paraId="696FF5E6" w14:textId="77777777" w:rsidR="0065032F" w:rsidRPr="007C3862" w:rsidRDefault="0065032F" w:rsidP="0065032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lastRenderedPageBreak/>
        <w:t>* * * * Next changes * * * *</w:t>
      </w:r>
    </w:p>
    <w:p w14:paraId="145E814D" w14:textId="77777777" w:rsidR="00A707D4" w:rsidRDefault="00A707D4" w:rsidP="00A707D4">
      <w:pPr>
        <w:pStyle w:val="Heading5"/>
        <w:rPr>
          <w:lang w:eastAsia="zh-CN"/>
        </w:rPr>
      </w:pPr>
      <w:bookmarkStart w:id="226" w:name="_Toc73433609"/>
      <w:bookmarkStart w:id="227" w:name="_Toc73435706"/>
      <w:bookmarkStart w:id="228" w:name="_Toc73437112"/>
      <w:bookmarkStart w:id="229" w:name="_Toc75351522"/>
      <w:bookmarkStart w:id="230" w:name="_Toc83229800"/>
      <w:bookmarkStart w:id="231" w:name="_Toc85527792"/>
      <w:bookmarkStart w:id="232" w:name="_Toc90649417"/>
      <w:bookmarkStart w:id="233" w:name="_Toc161951363"/>
      <w:r w:rsidRPr="00E45330">
        <w:t>5.</w:t>
      </w:r>
      <w:r w:rsidRPr="00E45330">
        <w:rPr>
          <w:lang w:eastAsia="zh-CN"/>
        </w:rPr>
        <w:t>7</w:t>
      </w:r>
      <w:r w:rsidRPr="00E45330">
        <w:t>.2.2.2</w:t>
      </w:r>
      <w:r w:rsidRPr="00E45330">
        <w:tab/>
        <w:t>Subscribe</w:t>
      </w:r>
      <w:r w:rsidRPr="00E45330">
        <w:rPr>
          <w:rFonts w:hint="eastAsia"/>
          <w:lang w:eastAsia="zh-CN"/>
        </w:rPr>
        <w:t xml:space="preserve"> </w:t>
      </w:r>
      <w:r w:rsidRPr="00E45330">
        <w:t>HD</w:t>
      </w:r>
      <w:r w:rsidRPr="00E45330">
        <w:rPr>
          <w:rFonts w:hint="eastAsia"/>
          <w:lang w:eastAsia="zh-CN"/>
        </w:rPr>
        <w:t xml:space="preserve"> </w:t>
      </w:r>
      <w:r w:rsidRPr="00E45330">
        <w:t>Map</w:t>
      </w:r>
      <w:r w:rsidRPr="00E45330">
        <w:rPr>
          <w:rFonts w:hint="eastAsia"/>
          <w:lang w:eastAsia="zh-CN"/>
        </w:rPr>
        <w:t xml:space="preserve"> </w:t>
      </w:r>
      <w:r w:rsidRPr="00E45330">
        <w:t>Dynamic</w:t>
      </w:r>
      <w:r w:rsidRPr="00E45330">
        <w:rPr>
          <w:rFonts w:hint="eastAsia"/>
          <w:lang w:eastAsia="zh-CN"/>
        </w:rPr>
        <w:t xml:space="preserve"> </w:t>
      </w:r>
      <w:r w:rsidRPr="00E45330">
        <w:t>Info</w:t>
      </w:r>
      <w:r w:rsidRPr="00E45330">
        <w:rPr>
          <w:rFonts w:hint="eastAsia"/>
          <w:lang w:eastAsia="zh-CN"/>
        </w:rPr>
        <w:t>rmation</w:t>
      </w:r>
      <w:bookmarkEnd w:id="226"/>
      <w:bookmarkEnd w:id="227"/>
      <w:bookmarkEnd w:id="228"/>
      <w:bookmarkEnd w:id="229"/>
      <w:bookmarkEnd w:id="230"/>
      <w:bookmarkEnd w:id="231"/>
      <w:bookmarkEnd w:id="232"/>
      <w:bookmarkEnd w:id="233"/>
    </w:p>
    <w:p w14:paraId="089322D8" w14:textId="77777777" w:rsidR="00A707D4" w:rsidRPr="00572513" w:rsidRDefault="00A707D4" w:rsidP="00A707D4">
      <w:pPr>
        <w:rPr>
          <w:lang w:eastAsia="zh-CN"/>
        </w:rPr>
      </w:pPr>
      <w:r w:rsidRPr="000B71E3">
        <w:t>Figure</w:t>
      </w:r>
      <w:r>
        <w:t> </w:t>
      </w:r>
      <w:r w:rsidRPr="008344F0">
        <w:t>5</w:t>
      </w:r>
      <w:r w:rsidRPr="00BB4B92">
        <w:t>.</w:t>
      </w:r>
      <w:r>
        <w:t>7</w:t>
      </w:r>
      <w:r w:rsidRPr="00BB4B92">
        <w:t>.</w:t>
      </w:r>
      <w:r>
        <w:t>2</w:t>
      </w:r>
      <w:r w:rsidRPr="000B71E3">
        <w:t>.</w:t>
      </w:r>
      <w:r>
        <w:t>2</w:t>
      </w:r>
      <w:r w:rsidRPr="000B71E3">
        <w:t>.</w:t>
      </w:r>
      <w:r>
        <w:t>2</w:t>
      </w:r>
      <w:r w:rsidRPr="000B71E3">
        <w:t xml:space="preserve">-1 </w:t>
      </w:r>
      <w:r>
        <w:t>depicts</w:t>
      </w:r>
      <w:r w:rsidRPr="000B71E3">
        <w:t xml:space="preserve"> a scenario where </w:t>
      </w:r>
      <w:r w:rsidRPr="008874EC">
        <w:rPr>
          <w:noProof/>
          <w:lang w:eastAsia="zh-CN"/>
        </w:rPr>
        <w:t xml:space="preserve">a service consumer </w:t>
      </w:r>
      <w:r w:rsidRPr="000B71E3">
        <w:t xml:space="preserve">sends a request to the </w:t>
      </w:r>
      <w:r>
        <w:t>VAE Server</w:t>
      </w:r>
      <w:r w:rsidRPr="000B71E3">
        <w:t xml:space="preserve"> to </w:t>
      </w:r>
      <w:r>
        <w:t xml:space="preserve">request the creation of an </w:t>
      </w:r>
      <w:proofErr w:type="spellStart"/>
      <w:r w:rsidRPr="00E45330">
        <w:rPr>
          <w:rFonts w:hint="eastAsia"/>
          <w:lang w:eastAsia="zh-CN"/>
        </w:rPr>
        <w:t>HdMap</w:t>
      </w:r>
      <w:proofErr w:type="spellEnd"/>
      <w:r w:rsidRPr="00E45330">
        <w:t xml:space="preserve"> </w:t>
      </w:r>
      <w:r w:rsidRPr="00E45330">
        <w:rPr>
          <w:rFonts w:hint="eastAsia"/>
          <w:lang w:eastAsia="zh-CN"/>
        </w:rPr>
        <w:t>Dynamic</w:t>
      </w:r>
      <w:r>
        <w:rPr>
          <w:lang w:eastAsia="zh-CN"/>
        </w:rPr>
        <w:t xml:space="preserve"> </w:t>
      </w:r>
      <w:r w:rsidRPr="00E45330">
        <w:rPr>
          <w:rFonts w:hint="eastAsia"/>
          <w:lang w:eastAsia="zh-CN"/>
        </w:rPr>
        <w:t>Info Subscription</w:t>
      </w:r>
      <w:r>
        <w:t>.</w:t>
      </w:r>
    </w:p>
    <w:p w14:paraId="0FAC70F8" w14:textId="27A43023" w:rsidR="00A707D4" w:rsidRPr="00E45330" w:rsidRDefault="00AF006B" w:rsidP="00A707D4">
      <w:pPr>
        <w:pStyle w:val="TH"/>
        <w:jc w:val="left"/>
      </w:pPr>
      <w:ins w:id="234" w:author="Parthasarathi [Nokia]" w:date="2024-05-18T16:44:00Z">
        <w:r w:rsidRPr="00E45330">
          <w:rPr>
            <w:lang w:val="fr-FR"/>
          </w:rPr>
          <w:object w:dxaOrig="8711" w:dyaOrig="2141" w14:anchorId="74748D5F">
            <v:shape id="_x0000_i1045" type="#_x0000_t75" style="width:435.5pt;height:107pt" o:ole="">
              <v:imagedata r:id="rId65" o:title=""/>
            </v:shape>
            <o:OLEObject Type="Embed" ProgID="Visio.Drawing.11" ShapeID="_x0000_i1045" DrawAspect="Content" ObjectID="_1779271145" r:id="rId66"/>
          </w:object>
        </w:r>
      </w:ins>
      <w:del w:id="235" w:author="Parthasarathi [Nokia]" w:date="2024-05-18T16:44:00Z">
        <w:r w:rsidR="00A707D4" w:rsidRPr="00E45330" w:rsidDel="00AF006B">
          <w:rPr>
            <w:lang w:val="fr-FR"/>
          </w:rPr>
          <w:object w:dxaOrig="8685" w:dyaOrig="2115" w14:anchorId="6D955158">
            <v:shape id="_x0000_i1046" type="#_x0000_t75" style="width:434.5pt;height:106pt" o:ole="">
              <v:imagedata r:id="rId67" o:title=""/>
            </v:shape>
            <o:OLEObject Type="Embed" ProgID="Visio.Drawing.11" ShapeID="_x0000_i1046" DrawAspect="Content" ObjectID="_1779271146" r:id="rId68"/>
          </w:object>
        </w:r>
      </w:del>
    </w:p>
    <w:p w14:paraId="65768BEB" w14:textId="77777777" w:rsidR="00A707D4" w:rsidRPr="00E45330" w:rsidRDefault="00A707D4" w:rsidP="00A707D4">
      <w:pPr>
        <w:pStyle w:val="TF"/>
      </w:pPr>
      <w:r w:rsidRPr="00E45330">
        <w:t>Figure</w:t>
      </w:r>
      <w:r>
        <w:t> </w:t>
      </w:r>
      <w:r w:rsidRPr="00E45330">
        <w:t>5.</w:t>
      </w:r>
      <w:r w:rsidRPr="00E45330">
        <w:rPr>
          <w:lang w:eastAsia="zh-CN"/>
        </w:rPr>
        <w:t>7</w:t>
      </w:r>
      <w:r w:rsidRPr="00E45330">
        <w:t>.2.2.2-1: Subscribe</w:t>
      </w:r>
      <w:r w:rsidRPr="00E45330">
        <w:rPr>
          <w:rFonts w:hint="eastAsia"/>
          <w:lang w:eastAsia="zh-CN"/>
        </w:rPr>
        <w:t xml:space="preserve"> </w:t>
      </w:r>
      <w:r w:rsidRPr="00E45330">
        <w:t>HD</w:t>
      </w:r>
      <w:r w:rsidRPr="00E45330">
        <w:rPr>
          <w:rFonts w:hint="eastAsia"/>
          <w:lang w:eastAsia="zh-CN"/>
        </w:rPr>
        <w:t xml:space="preserve"> </w:t>
      </w:r>
      <w:r w:rsidRPr="00E45330">
        <w:t>Map</w:t>
      </w:r>
      <w:r w:rsidRPr="00E45330">
        <w:rPr>
          <w:rFonts w:hint="eastAsia"/>
          <w:lang w:eastAsia="zh-CN"/>
        </w:rPr>
        <w:t xml:space="preserve"> </w:t>
      </w:r>
      <w:r w:rsidRPr="00E45330">
        <w:t>Dynamic</w:t>
      </w:r>
      <w:r w:rsidRPr="00E45330">
        <w:rPr>
          <w:rFonts w:hint="eastAsia"/>
          <w:lang w:eastAsia="zh-CN"/>
        </w:rPr>
        <w:t xml:space="preserve"> </w:t>
      </w:r>
      <w:r w:rsidRPr="00E45330">
        <w:t>Info</w:t>
      </w:r>
      <w:r w:rsidRPr="00E45330">
        <w:rPr>
          <w:rFonts w:hint="eastAsia"/>
          <w:lang w:eastAsia="zh-CN"/>
        </w:rPr>
        <w:t>rmation</w:t>
      </w:r>
    </w:p>
    <w:p w14:paraId="0FE2AE8F" w14:textId="77777777" w:rsidR="00A707D4" w:rsidRPr="00E45330" w:rsidRDefault="00A707D4" w:rsidP="00A707D4">
      <w:r w:rsidRPr="00E45330">
        <w:t>When the service consumer needs to</w:t>
      </w:r>
      <w:r w:rsidRPr="00E45330">
        <w:rPr>
          <w:rFonts w:hint="eastAsia"/>
          <w:lang w:eastAsia="zh-CN"/>
        </w:rPr>
        <w:t xml:space="preserve"> subscribe for the HD map dynamic information</w:t>
      </w:r>
      <w:r w:rsidRPr="00E45330">
        <w:t>, the service consumer shall send the POST method as step 1 of the figure 5.</w:t>
      </w:r>
      <w:r w:rsidRPr="00E45330">
        <w:rPr>
          <w:lang w:eastAsia="zh-CN"/>
        </w:rPr>
        <w:t>7</w:t>
      </w:r>
      <w:r w:rsidRPr="00E45330">
        <w:t xml:space="preserve">.2.2.2-1 to request to create an </w:t>
      </w:r>
      <w:r w:rsidRPr="00E45330">
        <w:rPr>
          <w:noProof/>
        </w:rPr>
        <w:t>"</w:t>
      </w:r>
      <w:r w:rsidRPr="00E45330">
        <w:t xml:space="preserve">Individual </w:t>
      </w:r>
      <w:proofErr w:type="spellStart"/>
      <w:r w:rsidRPr="00E45330">
        <w:rPr>
          <w:rFonts w:hint="eastAsia"/>
          <w:lang w:eastAsia="zh-CN"/>
        </w:rPr>
        <w:t>HdMap</w:t>
      </w:r>
      <w:proofErr w:type="spellEnd"/>
      <w:r w:rsidRPr="00E45330">
        <w:t xml:space="preserve"> </w:t>
      </w:r>
      <w:proofErr w:type="spellStart"/>
      <w:r w:rsidRPr="00E45330">
        <w:rPr>
          <w:rFonts w:hint="eastAsia"/>
          <w:lang w:eastAsia="zh-CN"/>
        </w:rPr>
        <w:t>DynamicInfo</w:t>
      </w:r>
      <w:proofErr w:type="spellEnd"/>
      <w:r w:rsidRPr="00E45330">
        <w:rPr>
          <w:rFonts w:hint="eastAsia"/>
          <w:lang w:eastAsia="zh-CN"/>
        </w:rPr>
        <w:t xml:space="preserve"> Subscription</w:t>
      </w:r>
      <w:r w:rsidRPr="00E45330">
        <w:rPr>
          <w:noProof/>
        </w:rPr>
        <w:t>"</w:t>
      </w:r>
      <w:r w:rsidRPr="00E45330">
        <w:t>.</w:t>
      </w:r>
    </w:p>
    <w:p w14:paraId="064F64EA" w14:textId="77777777" w:rsidR="00A707D4" w:rsidRPr="00E45330" w:rsidRDefault="00A707D4" w:rsidP="00A707D4">
      <w:r w:rsidRPr="00E45330">
        <w:t xml:space="preserve">The service consumer shall include </w:t>
      </w:r>
      <w:proofErr w:type="spellStart"/>
      <w:r w:rsidRPr="00E45330">
        <w:rPr>
          <w:rFonts w:hint="eastAsia"/>
          <w:lang w:eastAsia="zh-CN"/>
        </w:rPr>
        <w:t>HdMapDynamicInfo</w:t>
      </w:r>
      <w:r w:rsidRPr="00E45330">
        <w:t>Data</w:t>
      </w:r>
      <w:proofErr w:type="spellEnd"/>
      <w:r w:rsidRPr="00E45330">
        <w:t xml:space="preserve"> data structure in the </w:t>
      </w:r>
      <w:r>
        <w:t>content</w:t>
      </w:r>
      <w:r w:rsidRPr="00E45330">
        <w:t xml:space="preserve"> of the HTTP POST to request a creation of representation of the </w:t>
      </w:r>
      <w:r w:rsidRPr="00E45330">
        <w:rPr>
          <w:noProof/>
        </w:rPr>
        <w:t>"</w:t>
      </w:r>
      <w:r w:rsidRPr="00E45330">
        <w:rPr>
          <w:rFonts w:hint="eastAsia"/>
          <w:noProof/>
          <w:lang w:eastAsia="zh-CN"/>
        </w:rPr>
        <w:t>I</w:t>
      </w:r>
      <w:r w:rsidRPr="00E45330">
        <w:t xml:space="preserve">ndividual </w:t>
      </w:r>
      <w:proofErr w:type="spellStart"/>
      <w:r w:rsidRPr="00E45330">
        <w:rPr>
          <w:rFonts w:hint="eastAsia"/>
          <w:lang w:eastAsia="zh-CN"/>
        </w:rPr>
        <w:t>HdMap</w:t>
      </w:r>
      <w:proofErr w:type="spellEnd"/>
      <w:r w:rsidRPr="00E45330">
        <w:t xml:space="preserve"> </w:t>
      </w:r>
      <w:proofErr w:type="spellStart"/>
      <w:r w:rsidRPr="00E45330">
        <w:rPr>
          <w:rFonts w:hint="eastAsia"/>
          <w:lang w:eastAsia="zh-CN"/>
        </w:rPr>
        <w:t>DynamicInfo</w:t>
      </w:r>
      <w:proofErr w:type="spellEnd"/>
      <w:r w:rsidRPr="00E45330">
        <w:rPr>
          <w:rFonts w:hint="eastAsia"/>
          <w:lang w:eastAsia="zh-CN"/>
        </w:rPr>
        <w:t xml:space="preserve"> Subscription</w:t>
      </w:r>
      <w:r w:rsidRPr="00E45330">
        <w:rPr>
          <w:noProof/>
        </w:rPr>
        <w:t>"</w:t>
      </w:r>
      <w:r w:rsidRPr="00E45330">
        <w:t xml:space="preserve"> resource. The </w:t>
      </w:r>
      <w:r w:rsidRPr="00E45330">
        <w:rPr>
          <w:noProof/>
        </w:rPr>
        <w:t>"</w:t>
      </w:r>
      <w:r w:rsidRPr="00E45330">
        <w:rPr>
          <w:rFonts w:hint="eastAsia"/>
          <w:noProof/>
          <w:lang w:eastAsia="zh-CN"/>
        </w:rPr>
        <w:t>I</w:t>
      </w:r>
      <w:r w:rsidRPr="00E45330">
        <w:t xml:space="preserve">ndividual </w:t>
      </w:r>
      <w:proofErr w:type="spellStart"/>
      <w:r w:rsidRPr="00E45330">
        <w:rPr>
          <w:rFonts w:hint="eastAsia"/>
          <w:lang w:eastAsia="zh-CN"/>
        </w:rPr>
        <w:t>HdMap</w:t>
      </w:r>
      <w:proofErr w:type="spellEnd"/>
      <w:r w:rsidRPr="00E45330">
        <w:t xml:space="preserve"> </w:t>
      </w:r>
      <w:proofErr w:type="spellStart"/>
      <w:r w:rsidRPr="00E45330">
        <w:rPr>
          <w:rFonts w:hint="eastAsia"/>
          <w:lang w:eastAsia="zh-CN"/>
        </w:rPr>
        <w:t>DynamicInfo</w:t>
      </w:r>
      <w:proofErr w:type="spellEnd"/>
      <w:r w:rsidRPr="00E45330">
        <w:rPr>
          <w:rFonts w:hint="eastAsia"/>
          <w:lang w:eastAsia="zh-CN"/>
        </w:rPr>
        <w:t xml:space="preserve"> Subscription</w:t>
      </w:r>
      <w:r w:rsidRPr="00E45330">
        <w:rPr>
          <w:noProof/>
        </w:rPr>
        <w:t>"</w:t>
      </w:r>
      <w:r w:rsidRPr="00E45330">
        <w:t xml:space="preserve"> resource is created as described below.</w:t>
      </w:r>
    </w:p>
    <w:p w14:paraId="2EDF2AFE" w14:textId="77777777" w:rsidR="00A707D4" w:rsidRPr="00E45330" w:rsidRDefault="00A707D4" w:rsidP="00A707D4">
      <w:pPr>
        <w:rPr>
          <w:lang w:eastAsia="zh-CN"/>
        </w:rPr>
      </w:pPr>
      <w:r w:rsidRPr="00E45330">
        <w:t xml:space="preserve">The service consumer within the </w:t>
      </w:r>
      <w:proofErr w:type="spellStart"/>
      <w:r w:rsidRPr="00E45330">
        <w:rPr>
          <w:rFonts w:hint="eastAsia"/>
          <w:lang w:eastAsia="zh-CN"/>
        </w:rPr>
        <w:t>HdMapDynamicInfo</w:t>
      </w:r>
      <w:r w:rsidRPr="00E45330">
        <w:t>Data</w:t>
      </w:r>
      <w:proofErr w:type="spellEnd"/>
      <w:r w:rsidRPr="00E45330">
        <w:rPr>
          <w:noProof/>
        </w:rPr>
        <w:t xml:space="preserve"> data structure </w:t>
      </w:r>
      <w:r w:rsidRPr="00E45330">
        <w:t>shall include:</w:t>
      </w:r>
    </w:p>
    <w:p w14:paraId="42811EC7" w14:textId="77777777" w:rsidR="00A707D4" w:rsidRPr="00E45330" w:rsidRDefault="00A707D4" w:rsidP="00A707D4">
      <w:pPr>
        <w:pStyle w:val="B1"/>
        <w:rPr>
          <w:lang w:eastAsia="zh-CN"/>
        </w:rPr>
      </w:pPr>
      <w:r w:rsidRPr="00E45330">
        <w:t>-</w:t>
      </w:r>
      <w:r w:rsidRPr="00E45330">
        <w:tab/>
      </w:r>
      <w:r w:rsidRPr="00E45330">
        <w:rPr>
          <w:rFonts w:hint="eastAsia"/>
          <w:lang w:eastAsia="zh-CN"/>
        </w:rPr>
        <w:t>notification URI</w:t>
      </w:r>
      <w:r w:rsidRPr="00E45330">
        <w:t xml:space="preserve"> within the </w:t>
      </w:r>
      <w:r w:rsidRPr="00E45330">
        <w:rPr>
          <w:noProof/>
        </w:rPr>
        <w:t>"</w:t>
      </w:r>
      <w:r w:rsidRPr="00E45330">
        <w:rPr>
          <w:rFonts w:hint="eastAsia"/>
          <w:noProof/>
          <w:lang w:eastAsia="zh-CN"/>
        </w:rPr>
        <w:t>notifUri</w:t>
      </w:r>
      <w:r w:rsidRPr="00E45330">
        <w:rPr>
          <w:noProof/>
        </w:rPr>
        <w:t>"</w:t>
      </w:r>
      <w:r w:rsidRPr="00E45330">
        <w:t xml:space="preserve"> </w:t>
      </w:r>
      <w:proofErr w:type="gramStart"/>
      <w:r w:rsidRPr="00E45330">
        <w:t>attribute;</w:t>
      </w:r>
      <w:proofErr w:type="gramEnd"/>
    </w:p>
    <w:p w14:paraId="6E867D39" w14:textId="77777777" w:rsidR="00A707D4" w:rsidRPr="00E45330" w:rsidRDefault="00A707D4" w:rsidP="00A707D4">
      <w:pPr>
        <w:pStyle w:val="B1"/>
        <w:rPr>
          <w:lang w:eastAsia="zh-CN"/>
        </w:rPr>
      </w:pPr>
      <w:r w:rsidRPr="00E45330">
        <w:t>-</w:t>
      </w:r>
      <w:r w:rsidRPr="00E45330">
        <w:tab/>
        <w:t xml:space="preserve">the V2X UE ID within the </w:t>
      </w:r>
      <w:r w:rsidRPr="00E45330">
        <w:rPr>
          <w:noProof/>
        </w:rPr>
        <w:t>"ueId"</w:t>
      </w:r>
      <w:r w:rsidRPr="00E45330">
        <w:t xml:space="preserve"> attribute;</w:t>
      </w:r>
      <w:r w:rsidRPr="00E45330">
        <w:rPr>
          <w:rFonts w:hint="eastAsia"/>
          <w:lang w:eastAsia="zh-CN"/>
        </w:rPr>
        <w:t xml:space="preserve"> and</w:t>
      </w:r>
    </w:p>
    <w:p w14:paraId="387EF81B" w14:textId="77777777" w:rsidR="00A707D4" w:rsidRPr="00E45330" w:rsidRDefault="00A707D4" w:rsidP="00A707D4">
      <w:pPr>
        <w:pStyle w:val="B1"/>
      </w:pPr>
      <w:r w:rsidRPr="00E45330">
        <w:t>-</w:t>
      </w:r>
      <w:r w:rsidRPr="00E45330">
        <w:tab/>
      </w:r>
      <w:r w:rsidRPr="00E45330">
        <w:rPr>
          <w:rFonts w:hint="eastAsia"/>
          <w:lang w:eastAsia="zh-CN"/>
        </w:rPr>
        <w:t>a</w:t>
      </w:r>
      <w:r w:rsidRPr="00E45330">
        <w:t>pplication defined proximity range information within the "</w:t>
      </w:r>
      <w:r w:rsidRPr="00E45330">
        <w:rPr>
          <w:rFonts w:hint="eastAsia"/>
          <w:lang w:eastAsia="zh-CN"/>
        </w:rPr>
        <w:t>range</w:t>
      </w:r>
      <w:r w:rsidRPr="00E45330">
        <w:t>" attribute.</w:t>
      </w:r>
    </w:p>
    <w:p w14:paraId="7A00FC25" w14:textId="77777777" w:rsidR="00A707D4" w:rsidRPr="00E45330" w:rsidRDefault="00A707D4" w:rsidP="00A707D4">
      <w:r w:rsidRPr="00E45330">
        <w:rPr>
          <w:rFonts w:hint="eastAsia"/>
          <w:lang w:eastAsia="zh-CN"/>
        </w:rPr>
        <w:t>W</w:t>
      </w:r>
      <w:r w:rsidRPr="00E45330">
        <w:rPr>
          <w:lang w:eastAsia="zh-CN"/>
        </w:rPr>
        <w:t xml:space="preserve">hen the VAE Server receives the HTTP POST request from the </w:t>
      </w:r>
      <w:r w:rsidRPr="00E45330">
        <w:t>service consumer</w:t>
      </w:r>
      <w:r w:rsidRPr="00E45330">
        <w:rPr>
          <w:lang w:eastAsia="zh-CN"/>
        </w:rPr>
        <w:t xml:space="preserve">, the VAE server shall make an authorization based on the information received from the </w:t>
      </w:r>
      <w:r w:rsidRPr="00E45330">
        <w:t xml:space="preserve">service consumer. </w:t>
      </w:r>
      <w:r w:rsidRPr="00E45330">
        <w:rPr>
          <w:lang w:eastAsia="zh-CN"/>
        </w:rPr>
        <w:t xml:space="preserve"> If the authorization is successful, the VAE Server shall </w:t>
      </w:r>
      <w:r w:rsidRPr="00E45330">
        <w:rPr>
          <w:noProof/>
          <w:lang w:eastAsia="zh-CN"/>
        </w:rPr>
        <w:t xml:space="preserve">create a new resource, which represents </w:t>
      </w:r>
      <w:r w:rsidRPr="00E45330">
        <w:rPr>
          <w:noProof/>
        </w:rPr>
        <w:t>"</w:t>
      </w:r>
      <w:r w:rsidRPr="00E45330">
        <w:rPr>
          <w:rFonts w:hint="eastAsia"/>
          <w:noProof/>
          <w:lang w:eastAsia="zh-CN"/>
        </w:rPr>
        <w:t>I</w:t>
      </w:r>
      <w:proofErr w:type="spellStart"/>
      <w:r w:rsidRPr="00E45330">
        <w:t>ndividual</w:t>
      </w:r>
      <w:proofErr w:type="spellEnd"/>
      <w:r w:rsidRPr="00E45330">
        <w:t xml:space="preserve"> </w:t>
      </w:r>
      <w:proofErr w:type="spellStart"/>
      <w:r w:rsidRPr="00E45330">
        <w:rPr>
          <w:rFonts w:hint="eastAsia"/>
          <w:lang w:eastAsia="zh-CN"/>
        </w:rPr>
        <w:t>HdMap</w:t>
      </w:r>
      <w:proofErr w:type="spellEnd"/>
      <w:r w:rsidRPr="00E45330">
        <w:t xml:space="preserve"> </w:t>
      </w:r>
      <w:proofErr w:type="spellStart"/>
      <w:r w:rsidRPr="00E45330">
        <w:rPr>
          <w:rFonts w:hint="eastAsia"/>
          <w:lang w:eastAsia="zh-CN"/>
        </w:rPr>
        <w:t>DynamicInfo_Subscription</w:t>
      </w:r>
      <w:proofErr w:type="spellEnd"/>
      <w:r w:rsidRPr="00E45330">
        <w:rPr>
          <w:noProof/>
        </w:rPr>
        <w:t>"</w:t>
      </w:r>
      <w:r w:rsidRPr="00E45330">
        <w:rPr>
          <w:noProof/>
          <w:lang w:eastAsia="zh-CN"/>
        </w:rPr>
        <w:t>, addressed by a URI as defined in clause </w:t>
      </w:r>
      <w:r w:rsidRPr="00E45330">
        <w:t>6.</w:t>
      </w:r>
      <w:r w:rsidRPr="00E45330">
        <w:rPr>
          <w:lang w:eastAsia="zh-CN"/>
        </w:rPr>
        <w:t>6</w:t>
      </w:r>
      <w:r w:rsidRPr="00E45330">
        <w:t xml:space="preserve">.3.3.2 and contains </w:t>
      </w:r>
      <w:r w:rsidRPr="00E45330">
        <w:rPr>
          <w:lang w:eastAsia="zh-CN"/>
        </w:rPr>
        <w:t xml:space="preserve">a VAE Server created resource identifier. The VAE Server shall respond to the service consumer </w:t>
      </w:r>
      <w:r w:rsidRPr="00E45330">
        <w:t xml:space="preserve">with a 201 </w:t>
      </w:r>
      <w:r w:rsidRPr="00E45330">
        <w:rPr>
          <w:rFonts w:hint="eastAsia"/>
          <w:lang w:eastAsia="zh-CN"/>
        </w:rPr>
        <w:t>Created</w:t>
      </w:r>
      <w:r w:rsidRPr="00E45330">
        <w:t xml:space="preserve"> message</w:t>
      </w:r>
      <w:r w:rsidRPr="00E45330">
        <w:rPr>
          <w:rFonts w:hint="eastAsia"/>
          <w:lang w:eastAsia="zh-CN"/>
        </w:rPr>
        <w:t xml:space="preserve">, </w:t>
      </w:r>
      <w:r w:rsidRPr="00E45330">
        <w:t>including Location header field containing the URI for the created resource.</w:t>
      </w:r>
    </w:p>
    <w:p w14:paraId="12D61D91" w14:textId="77777777" w:rsidR="00A707D4" w:rsidRPr="00E45330" w:rsidRDefault="00A707D4" w:rsidP="00A707D4">
      <w:pPr>
        <w:rPr>
          <w:lang w:eastAsia="zh-CN"/>
        </w:rPr>
      </w:pPr>
      <w:r w:rsidRPr="00E45330">
        <w:t xml:space="preserve">The service consumer shall use the </w:t>
      </w:r>
      <w:r w:rsidRPr="00E45330">
        <w:rPr>
          <w:rFonts w:hint="eastAsia"/>
        </w:rPr>
        <w:t>URI</w:t>
      </w:r>
      <w:r w:rsidRPr="00E45330">
        <w:t xml:space="preserve"> received </w:t>
      </w:r>
      <w:r w:rsidRPr="00E45330">
        <w:rPr>
          <w:rFonts w:hint="eastAsia"/>
        </w:rPr>
        <w:t>in the Location header</w:t>
      </w:r>
      <w:r w:rsidRPr="00E45330">
        <w:t xml:space="preserve"> in subsequent requests to the VAE Server</w:t>
      </w:r>
      <w:r w:rsidRPr="00E45330">
        <w:rPr>
          <w:rFonts w:hint="eastAsia"/>
        </w:rPr>
        <w:t xml:space="preserve"> </w:t>
      </w:r>
      <w:r w:rsidRPr="00E45330">
        <w:t>to refer to the</w:t>
      </w:r>
      <w:r w:rsidRPr="00E45330">
        <w:rPr>
          <w:rFonts w:hint="eastAsia"/>
        </w:rPr>
        <w:t xml:space="preserve"> </w:t>
      </w:r>
      <w:r w:rsidRPr="00E45330">
        <w:rPr>
          <w:noProof/>
        </w:rPr>
        <w:t>"</w:t>
      </w:r>
      <w:r w:rsidRPr="00E45330">
        <w:t xml:space="preserve">Individual </w:t>
      </w:r>
      <w:proofErr w:type="spellStart"/>
      <w:r w:rsidRPr="00E45330">
        <w:rPr>
          <w:rFonts w:hint="eastAsia"/>
          <w:lang w:eastAsia="zh-CN"/>
        </w:rPr>
        <w:t>HdMap</w:t>
      </w:r>
      <w:proofErr w:type="spellEnd"/>
      <w:r w:rsidRPr="00E45330">
        <w:t xml:space="preserve"> </w:t>
      </w:r>
      <w:proofErr w:type="spellStart"/>
      <w:r w:rsidRPr="00E45330">
        <w:rPr>
          <w:rFonts w:hint="eastAsia"/>
          <w:lang w:eastAsia="zh-CN"/>
        </w:rPr>
        <w:t>DynamicInfo</w:t>
      </w:r>
      <w:proofErr w:type="spellEnd"/>
      <w:r w:rsidRPr="00E45330">
        <w:rPr>
          <w:rFonts w:hint="eastAsia"/>
          <w:lang w:eastAsia="zh-CN"/>
        </w:rPr>
        <w:t xml:space="preserve"> Subscription</w:t>
      </w:r>
      <w:r w:rsidRPr="00E45330">
        <w:rPr>
          <w:noProof/>
        </w:rPr>
        <w:t>"</w:t>
      </w:r>
      <w:r w:rsidRPr="00E45330">
        <w:t>.</w:t>
      </w:r>
    </w:p>
    <w:p w14:paraId="3B38FC8C" w14:textId="77777777" w:rsidR="00A707D4" w:rsidRPr="00E45330" w:rsidRDefault="00A707D4" w:rsidP="00A707D4">
      <w:r w:rsidRPr="00E45330">
        <w:rPr>
          <w:lang w:eastAsia="zh-CN"/>
        </w:rPr>
        <w:t xml:space="preserve">Upon receipt of the </w:t>
      </w:r>
      <w:r w:rsidRPr="00E45330">
        <w:rPr>
          <w:rFonts w:hint="eastAsia"/>
          <w:lang w:eastAsia="zh-CN"/>
        </w:rPr>
        <w:t>HTTP DELETE message</w:t>
      </w:r>
      <w:r w:rsidRPr="00E45330">
        <w:rPr>
          <w:lang w:eastAsia="zh-CN"/>
        </w:rPr>
        <w:t xml:space="preserve"> from the </w:t>
      </w:r>
      <w:r w:rsidRPr="00E45330">
        <w:t>service consumer</w:t>
      </w:r>
      <w:r w:rsidRPr="00E45330">
        <w:rPr>
          <w:lang w:eastAsia="zh-CN"/>
        </w:rPr>
        <w:t xml:space="preserve">, </w:t>
      </w:r>
      <w:r w:rsidRPr="00E45330">
        <w:rPr>
          <w:rFonts w:hint="eastAsia"/>
          <w:lang w:eastAsia="zh-CN"/>
        </w:rPr>
        <w:t xml:space="preserve">the </w:t>
      </w:r>
      <w:r w:rsidRPr="00E45330">
        <w:rPr>
          <w:lang w:eastAsia="zh-CN"/>
        </w:rPr>
        <w:t>VAE Server</w:t>
      </w:r>
      <w:r w:rsidRPr="00E45330">
        <w:rPr>
          <w:rFonts w:hint="eastAsia"/>
          <w:lang w:eastAsia="zh-CN"/>
        </w:rPr>
        <w:t xml:space="preserve"> shall </w:t>
      </w:r>
      <w:r w:rsidRPr="00E45330">
        <w:t xml:space="preserve">check if the </w:t>
      </w:r>
      <w:r w:rsidRPr="00E45330">
        <w:rPr>
          <w:rFonts w:hint="eastAsia"/>
          <w:noProof/>
          <w:lang w:eastAsia="zh-CN"/>
        </w:rPr>
        <w:t>I</w:t>
      </w:r>
      <w:r w:rsidRPr="00E45330">
        <w:t xml:space="preserve">ndividual </w:t>
      </w:r>
      <w:proofErr w:type="spellStart"/>
      <w:r w:rsidRPr="00E45330">
        <w:rPr>
          <w:rFonts w:hint="eastAsia"/>
          <w:lang w:eastAsia="zh-CN"/>
        </w:rPr>
        <w:t>HdMap</w:t>
      </w:r>
      <w:proofErr w:type="spellEnd"/>
      <w:r w:rsidRPr="00E45330">
        <w:t xml:space="preserve"> </w:t>
      </w:r>
      <w:proofErr w:type="spellStart"/>
      <w:r w:rsidRPr="00E45330">
        <w:rPr>
          <w:rFonts w:hint="eastAsia"/>
          <w:lang w:eastAsia="zh-CN"/>
        </w:rPr>
        <w:t>DynamicInfo</w:t>
      </w:r>
      <w:proofErr w:type="spellEnd"/>
      <w:r w:rsidRPr="00E45330">
        <w:rPr>
          <w:rFonts w:hint="eastAsia"/>
          <w:lang w:eastAsia="zh-CN"/>
        </w:rPr>
        <w:t xml:space="preserve"> Subscription</w:t>
      </w:r>
      <w:r w:rsidRPr="00E45330">
        <w:t xml:space="preserve"> resource identified by the URI already exists</w:t>
      </w:r>
      <w:r w:rsidRPr="00E45330">
        <w:rPr>
          <w:rFonts w:hint="eastAsia"/>
          <w:lang w:eastAsia="zh-CN"/>
        </w:rPr>
        <w:t xml:space="preserve">. </w:t>
      </w:r>
      <w:r w:rsidRPr="00E45330">
        <w:t xml:space="preserve">If </w:t>
      </w:r>
      <w:r w:rsidRPr="00E45330">
        <w:rPr>
          <w:rFonts w:hint="eastAsia"/>
          <w:lang w:eastAsia="zh-CN"/>
        </w:rPr>
        <w:t xml:space="preserve">the </w:t>
      </w:r>
      <w:r w:rsidRPr="00E45330">
        <w:rPr>
          <w:lang w:eastAsia="zh-CN"/>
        </w:rPr>
        <w:t>resource</w:t>
      </w:r>
      <w:r w:rsidRPr="00E45330">
        <w:rPr>
          <w:rFonts w:hint="eastAsia"/>
          <w:lang w:eastAsia="zh-CN"/>
        </w:rPr>
        <w:t xml:space="preserve"> </w:t>
      </w:r>
      <w:r w:rsidRPr="00E45330">
        <w:t>exist</w:t>
      </w:r>
      <w:r w:rsidRPr="00E45330">
        <w:rPr>
          <w:rFonts w:hint="eastAsia"/>
          <w:lang w:eastAsia="zh-CN"/>
        </w:rPr>
        <w:t>s</w:t>
      </w:r>
      <w:r w:rsidRPr="00E45330">
        <w:t xml:space="preserve">, </w:t>
      </w:r>
      <w:r w:rsidRPr="00E45330">
        <w:rPr>
          <w:rFonts w:hint="eastAsia"/>
          <w:lang w:eastAsia="zh-CN"/>
        </w:rPr>
        <w:t xml:space="preserve">the </w:t>
      </w:r>
      <w:r w:rsidRPr="00E45330">
        <w:rPr>
          <w:lang w:eastAsia="zh-CN"/>
        </w:rPr>
        <w:t>VAE Server</w:t>
      </w:r>
      <w:r w:rsidRPr="00E45330">
        <w:rPr>
          <w:rFonts w:hint="eastAsia"/>
          <w:lang w:eastAsia="zh-CN"/>
        </w:rPr>
        <w:t xml:space="preserve"> </w:t>
      </w:r>
      <w:r w:rsidRPr="00E45330">
        <w:t>shall delete the resource and respond to the</w:t>
      </w:r>
      <w:r w:rsidRPr="00E45330">
        <w:rPr>
          <w:lang w:eastAsia="zh-CN"/>
        </w:rPr>
        <w:t xml:space="preserve"> </w:t>
      </w:r>
      <w:r w:rsidRPr="00E45330">
        <w:t>service consumer</w:t>
      </w:r>
      <w:r w:rsidRPr="00E45330">
        <w:rPr>
          <w:rFonts w:hint="eastAsia"/>
          <w:lang w:eastAsia="zh-CN"/>
        </w:rPr>
        <w:t xml:space="preserve"> </w:t>
      </w:r>
      <w:r w:rsidRPr="00E45330">
        <w:t>with a 204 No Content success message.</w:t>
      </w:r>
    </w:p>
    <w:p w14:paraId="143D5B88" w14:textId="77777777" w:rsidR="00A707D4" w:rsidRPr="00E45330" w:rsidRDefault="00A707D4" w:rsidP="00A707D4">
      <w:pPr>
        <w:rPr>
          <w:lang w:eastAsia="zh-CN"/>
        </w:rPr>
      </w:pPr>
      <w:r w:rsidRPr="00E45330">
        <w:t xml:space="preserve">If errors occur when processing the HTTP POST or DELETE request, the VAE Server shall apply error handling procedures as specified in </w:t>
      </w:r>
      <w:r>
        <w:t>clause</w:t>
      </w:r>
      <w:r w:rsidRPr="00E45330">
        <w:t> 6.6.7.</w:t>
      </w:r>
    </w:p>
    <w:p w14:paraId="4AA7F67D" w14:textId="77777777" w:rsidR="0065032F" w:rsidRPr="007C3862" w:rsidRDefault="0065032F" w:rsidP="0065032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4B639655" w14:textId="77777777" w:rsidR="00A707D4" w:rsidRPr="00E45330" w:rsidRDefault="00A707D4" w:rsidP="00A707D4">
      <w:pPr>
        <w:pStyle w:val="Heading5"/>
      </w:pPr>
      <w:bookmarkStart w:id="236" w:name="_Toc73433612"/>
      <w:bookmarkStart w:id="237" w:name="_Toc73435709"/>
      <w:bookmarkStart w:id="238" w:name="_Toc73437115"/>
      <w:bookmarkStart w:id="239" w:name="_Toc75351525"/>
      <w:bookmarkStart w:id="240" w:name="_Toc83229803"/>
      <w:bookmarkStart w:id="241" w:name="_Toc85527795"/>
      <w:bookmarkStart w:id="242" w:name="_Toc90649420"/>
      <w:bookmarkStart w:id="243" w:name="_Toc161951366"/>
      <w:r w:rsidRPr="00E45330">
        <w:t>5.</w:t>
      </w:r>
      <w:r w:rsidRPr="00E45330">
        <w:rPr>
          <w:lang w:eastAsia="zh-CN"/>
        </w:rPr>
        <w:t>7</w:t>
      </w:r>
      <w:r w:rsidRPr="00E45330">
        <w:t>.2.3.2</w:t>
      </w:r>
      <w:r w:rsidRPr="00E45330">
        <w:tab/>
      </w:r>
      <w:r w:rsidRPr="00E45330">
        <w:rPr>
          <w:rFonts w:hint="eastAsia"/>
          <w:lang w:eastAsia="zh-CN"/>
        </w:rPr>
        <w:t xml:space="preserve">Notify </w:t>
      </w:r>
      <w:r w:rsidRPr="00E45330">
        <w:t xml:space="preserve">HD </w:t>
      </w:r>
      <w:r w:rsidRPr="00E45330">
        <w:rPr>
          <w:rFonts w:hint="eastAsia"/>
          <w:lang w:eastAsia="zh-CN"/>
        </w:rPr>
        <w:t>M</w:t>
      </w:r>
      <w:r w:rsidRPr="00E45330">
        <w:t xml:space="preserve">ap </w:t>
      </w:r>
      <w:r w:rsidRPr="00E45330">
        <w:rPr>
          <w:rFonts w:hint="eastAsia"/>
          <w:lang w:eastAsia="zh-CN"/>
        </w:rPr>
        <w:t>D</w:t>
      </w:r>
      <w:r w:rsidRPr="00E45330">
        <w:t xml:space="preserve">ynamic </w:t>
      </w:r>
      <w:r w:rsidRPr="00E45330">
        <w:rPr>
          <w:rFonts w:hint="eastAsia"/>
          <w:lang w:eastAsia="zh-CN"/>
        </w:rPr>
        <w:t>I</w:t>
      </w:r>
      <w:r w:rsidRPr="00E45330">
        <w:t>nformation</w:t>
      </w:r>
      <w:bookmarkEnd w:id="236"/>
      <w:bookmarkEnd w:id="237"/>
      <w:bookmarkEnd w:id="238"/>
      <w:bookmarkEnd w:id="239"/>
      <w:bookmarkEnd w:id="240"/>
      <w:bookmarkEnd w:id="241"/>
      <w:bookmarkEnd w:id="242"/>
      <w:bookmarkEnd w:id="243"/>
    </w:p>
    <w:p w14:paraId="468B097B" w14:textId="77777777" w:rsidR="00A707D4" w:rsidRPr="00424FC1" w:rsidRDefault="00A707D4" w:rsidP="00A707D4">
      <w:r w:rsidRPr="00424FC1">
        <w:t xml:space="preserve">Figure 5.7.2.3.2-1 depicts a scenario where a VAE Server sends a notification request to the service consumer to report HD </w:t>
      </w:r>
      <w:r w:rsidRPr="00424FC1">
        <w:rPr>
          <w:rFonts w:hint="eastAsia"/>
        </w:rPr>
        <w:t>M</w:t>
      </w:r>
      <w:r w:rsidRPr="00424FC1">
        <w:t xml:space="preserve">ap </w:t>
      </w:r>
      <w:r w:rsidRPr="00424FC1">
        <w:rPr>
          <w:rFonts w:hint="eastAsia"/>
        </w:rPr>
        <w:t>D</w:t>
      </w:r>
      <w:r w:rsidRPr="00424FC1">
        <w:t xml:space="preserve">ynamic </w:t>
      </w:r>
      <w:r w:rsidRPr="00424FC1">
        <w:rPr>
          <w:rFonts w:hint="eastAsia"/>
        </w:rPr>
        <w:t>I</w:t>
      </w:r>
      <w:r w:rsidRPr="00424FC1">
        <w:t>nformation.</w:t>
      </w:r>
    </w:p>
    <w:p w14:paraId="5EF77BEA" w14:textId="00C39436" w:rsidR="00A707D4" w:rsidRPr="00E45330" w:rsidRDefault="00AF006B" w:rsidP="00A707D4">
      <w:pPr>
        <w:pStyle w:val="TH"/>
        <w:jc w:val="left"/>
      </w:pPr>
      <w:ins w:id="244" w:author="Parthasarathi [Nokia]" w:date="2024-05-18T16:44:00Z">
        <w:r w:rsidRPr="00E45330">
          <w:rPr>
            <w:lang w:val="fr-FR"/>
          </w:rPr>
          <w:object w:dxaOrig="8711" w:dyaOrig="2141" w14:anchorId="02A76054">
            <v:shape id="_x0000_i1047" type="#_x0000_t75" style="width:435.5pt;height:107pt" o:ole="">
              <v:imagedata r:id="rId69" o:title=""/>
            </v:shape>
            <o:OLEObject Type="Embed" ProgID="Visio.Drawing.11" ShapeID="_x0000_i1047" DrawAspect="Content" ObjectID="_1779271147" r:id="rId70"/>
          </w:object>
        </w:r>
      </w:ins>
      <w:del w:id="245" w:author="Parthasarathi [Nokia]" w:date="2024-05-18T16:44:00Z">
        <w:r w:rsidR="00A707D4" w:rsidRPr="00E45330" w:rsidDel="00AF006B">
          <w:rPr>
            <w:lang w:val="fr-FR"/>
          </w:rPr>
          <w:object w:dxaOrig="8685" w:dyaOrig="2115" w14:anchorId="06C19451">
            <v:shape id="_x0000_i1048" type="#_x0000_t75" style="width:434.5pt;height:106pt" o:ole="">
              <v:imagedata r:id="rId52" o:title=""/>
            </v:shape>
            <o:OLEObject Type="Embed" ProgID="Visio.Drawing.11" ShapeID="_x0000_i1048" DrawAspect="Content" ObjectID="_1779271148" r:id="rId71"/>
          </w:object>
        </w:r>
      </w:del>
    </w:p>
    <w:p w14:paraId="57599DBE" w14:textId="77777777" w:rsidR="00A707D4" w:rsidRPr="00E45330" w:rsidRDefault="00A707D4" w:rsidP="00A707D4">
      <w:pPr>
        <w:pStyle w:val="TF"/>
      </w:pPr>
      <w:r w:rsidRPr="00E45330">
        <w:t>Figure</w:t>
      </w:r>
      <w:r>
        <w:t> </w:t>
      </w:r>
      <w:r w:rsidRPr="00E45330">
        <w:t>5.</w:t>
      </w:r>
      <w:r w:rsidRPr="00E45330">
        <w:rPr>
          <w:lang w:eastAsia="zh-CN"/>
        </w:rPr>
        <w:t>7</w:t>
      </w:r>
      <w:r w:rsidRPr="00E45330">
        <w:t xml:space="preserve">.2.3.2-1: </w:t>
      </w:r>
      <w:r w:rsidRPr="00E45330">
        <w:rPr>
          <w:rFonts w:hint="eastAsia"/>
          <w:lang w:eastAsia="zh-CN"/>
        </w:rPr>
        <w:t xml:space="preserve">Notify </w:t>
      </w:r>
      <w:r w:rsidRPr="00E45330">
        <w:t xml:space="preserve">HD </w:t>
      </w:r>
      <w:r w:rsidRPr="00E45330">
        <w:rPr>
          <w:rFonts w:hint="eastAsia"/>
          <w:lang w:eastAsia="zh-CN"/>
        </w:rPr>
        <w:t>M</w:t>
      </w:r>
      <w:r w:rsidRPr="00E45330">
        <w:t xml:space="preserve">ap </w:t>
      </w:r>
      <w:r w:rsidRPr="00E45330">
        <w:rPr>
          <w:rFonts w:hint="eastAsia"/>
          <w:lang w:eastAsia="zh-CN"/>
        </w:rPr>
        <w:t>D</w:t>
      </w:r>
      <w:r w:rsidRPr="00E45330">
        <w:t xml:space="preserve">ynamic </w:t>
      </w:r>
      <w:r w:rsidRPr="00E45330">
        <w:rPr>
          <w:rFonts w:hint="eastAsia"/>
          <w:lang w:eastAsia="zh-CN"/>
        </w:rPr>
        <w:t>I</w:t>
      </w:r>
      <w:r w:rsidRPr="00E45330">
        <w:t>nformation</w:t>
      </w:r>
    </w:p>
    <w:p w14:paraId="240564C8" w14:textId="77777777" w:rsidR="00A707D4" w:rsidRPr="00E45330" w:rsidRDefault="00A707D4" w:rsidP="00A707D4">
      <w:r w:rsidRPr="00E45330">
        <w:rPr>
          <w:noProof/>
        </w:rPr>
        <w:t xml:space="preserve">When the VAE Server prepared the HD map dynamic informaiton including the aggregate information from different VAE Clients, </w:t>
      </w:r>
      <w:r w:rsidRPr="00E45330">
        <w:rPr>
          <w:noProof/>
          <w:lang w:eastAsia="zh-CN"/>
        </w:rPr>
        <w:t xml:space="preserve">the VAE Server </w:t>
      </w:r>
      <w:r w:rsidRPr="00E45330">
        <w:rPr>
          <w:noProof/>
        </w:rPr>
        <w:t xml:space="preserve">shall send an HTTP POST request with "{notifUri}" as previously provided by the service consumer within the corresponding subscription as URI and </w:t>
      </w:r>
      <w:r w:rsidRPr="00E45330">
        <w:rPr>
          <w:rFonts w:hint="eastAsia"/>
          <w:noProof/>
          <w:lang w:eastAsia="zh-CN"/>
        </w:rPr>
        <w:t>HdMapDynamicInfo</w:t>
      </w:r>
      <w:r w:rsidRPr="00E45330">
        <w:rPr>
          <w:noProof/>
        </w:rPr>
        <w:t>Notification data structure as request body that shall include:</w:t>
      </w:r>
    </w:p>
    <w:p w14:paraId="7DF80F90" w14:textId="77777777" w:rsidR="00A707D4" w:rsidRPr="00E45330" w:rsidRDefault="00A707D4" w:rsidP="00A707D4">
      <w:pPr>
        <w:pStyle w:val="B1"/>
        <w:rPr>
          <w:noProof/>
          <w:lang w:eastAsia="zh-CN"/>
        </w:rPr>
      </w:pPr>
      <w:r w:rsidRPr="00E45330">
        <w:rPr>
          <w:noProof/>
          <w:lang w:eastAsia="zh-CN"/>
        </w:rPr>
        <w:t>-</w:t>
      </w:r>
      <w:r w:rsidRPr="00E45330">
        <w:rPr>
          <w:noProof/>
          <w:lang w:eastAsia="zh-CN"/>
        </w:rPr>
        <w:tab/>
        <w:t xml:space="preserve">resource URI of </w:t>
      </w:r>
      <w:r w:rsidRPr="00E45330">
        <w:t>the</w:t>
      </w:r>
      <w:r w:rsidRPr="00E45330">
        <w:rPr>
          <w:rFonts w:hint="eastAsia"/>
          <w:noProof/>
          <w:lang w:eastAsia="zh-CN"/>
        </w:rPr>
        <w:t xml:space="preserve"> I</w:t>
      </w:r>
      <w:r w:rsidRPr="00E45330">
        <w:t xml:space="preserve">ndividual </w:t>
      </w:r>
      <w:proofErr w:type="spellStart"/>
      <w:r w:rsidRPr="00E45330">
        <w:rPr>
          <w:rFonts w:hint="eastAsia"/>
          <w:lang w:eastAsia="zh-CN"/>
        </w:rPr>
        <w:t>HdMap</w:t>
      </w:r>
      <w:proofErr w:type="spellEnd"/>
      <w:r w:rsidRPr="00E45330">
        <w:t xml:space="preserve"> </w:t>
      </w:r>
      <w:proofErr w:type="spellStart"/>
      <w:r w:rsidRPr="00E45330">
        <w:rPr>
          <w:rFonts w:hint="eastAsia"/>
          <w:lang w:eastAsia="zh-CN"/>
        </w:rPr>
        <w:t>DynamicInfo</w:t>
      </w:r>
      <w:proofErr w:type="spellEnd"/>
      <w:r w:rsidRPr="00E45330">
        <w:rPr>
          <w:rFonts w:hint="eastAsia"/>
          <w:lang w:eastAsia="zh-CN"/>
        </w:rPr>
        <w:t xml:space="preserve"> Subscription</w:t>
      </w:r>
      <w:r w:rsidRPr="00E45330">
        <w:t xml:space="preserve"> related to the notification</w:t>
      </w:r>
      <w:r w:rsidRPr="00E45330">
        <w:rPr>
          <w:noProof/>
          <w:lang w:eastAsia="zh-CN"/>
        </w:rPr>
        <w:t xml:space="preserve"> within the "resourceUri" attribute;</w:t>
      </w:r>
    </w:p>
    <w:p w14:paraId="307A0F62" w14:textId="77777777" w:rsidR="00A707D4" w:rsidRPr="00E45330" w:rsidRDefault="00A707D4" w:rsidP="00A707D4">
      <w:pPr>
        <w:pStyle w:val="B1"/>
      </w:pPr>
      <w:r w:rsidRPr="00E45330">
        <w:rPr>
          <w:noProof/>
          <w:lang w:eastAsia="zh-CN"/>
        </w:rPr>
        <w:t>-</w:t>
      </w:r>
      <w:r w:rsidRPr="00E45330">
        <w:rPr>
          <w:noProof/>
          <w:lang w:eastAsia="zh-CN"/>
        </w:rPr>
        <w:tab/>
        <w:t>t</w:t>
      </w:r>
      <w:r w:rsidRPr="00E45330">
        <w:rPr>
          <w:rFonts w:hint="eastAsia"/>
          <w:lang w:eastAsia="zh-CN"/>
        </w:rPr>
        <w:t>he</w:t>
      </w:r>
      <w:r w:rsidRPr="00E45330">
        <w:t xml:space="preserve"> HD map dynamic information</w:t>
      </w:r>
      <w:r w:rsidRPr="00E45330">
        <w:rPr>
          <w:lang w:val="en-US"/>
        </w:rPr>
        <w:t xml:space="preserve"> corresponding within the "</w:t>
      </w:r>
      <w:proofErr w:type="spellStart"/>
      <w:r w:rsidRPr="00E45330">
        <w:rPr>
          <w:rFonts w:hint="eastAsia"/>
          <w:lang w:val="en-US" w:eastAsia="zh-CN"/>
        </w:rPr>
        <w:t>hdMapDynaInfo</w:t>
      </w:r>
      <w:proofErr w:type="spellEnd"/>
      <w:r w:rsidRPr="00E45330">
        <w:rPr>
          <w:lang w:val="en-US"/>
        </w:rPr>
        <w:t>" attribute</w:t>
      </w:r>
      <w:r w:rsidRPr="00E45330">
        <w:t>.</w:t>
      </w:r>
    </w:p>
    <w:p w14:paraId="55ACF70B" w14:textId="77777777" w:rsidR="00A707D4" w:rsidRPr="00E45330" w:rsidRDefault="00A707D4" w:rsidP="00A707D4">
      <w:pPr>
        <w:rPr>
          <w:noProof/>
        </w:rPr>
      </w:pPr>
      <w:r w:rsidRPr="00E45330">
        <w:rPr>
          <w:noProof/>
        </w:rPr>
        <w:t xml:space="preserve">Upon the reception of the HTTP POST message, </w:t>
      </w:r>
      <w:r w:rsidRPr="00E45330">
        <w:t xml:space="preserve">if the service consumer successfully processed and accepted the received HTTP POST request, </w:t>
      </w:r>
      <w:r w:rsidRPr="00E45330">
        <w:rPr>
          <w:noProof/>
        </w:rPr>
        <w:t>the service consumer shall send an "204 No Content" HTTP response for a succesfull processing.</w:t>
      </w:r>
    </w:p>
    <w:p w14:paraId="678E5608" w14:textId="77777777" w:rsidR="00A707D4" w:rsidRPr="00E45330" w:rsidRDefault="00A707D4" w:rsidP="00A707D4">
      <w:r w:rsidRPr="00E45330">
        <w:t xml:space="preserve">If errors occur when processing the HTTP POST request, the VAE Server shall send an HTTP error response as specified in </w:t>
      </w:r>
      <w:r>
        <w:t>clause</w:t>
      </w:r>
      <w:r w:rsidRPr="00E45330">
        <w:t> 6.</w:t>
      </w:r>
      <w:r w:rsidRPr="00E45330">
        <w:rPr>
          <w:lang w:eastAsia="zh-CN"/>
        </w:rPr>
        <w:t>6</w:t>
      </w:r>
      <w:r w:rsidRPr="00E45330">
        <w:t>.7.</w:t>
      </w:r>
    </w:p>
    <w:p w14:paraId="6085285A" w14:textId="77777777" w:rsidR="0065032F" w:rsidRPr="007C3862" w:rsidRDefault="0065032F" w:rsidP="0065032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685B87E1" w14:textId="77777777" w:rsidR="00A707D4" w:rsidRDefault="00A707D4" w:rsidP="00A707D4">
      <w:pPr>
        <w:pStyle w:val="Heading5"/>
      </w:pPr>
      <w:bookmarkStart w:id="246" w:name="_Toc85527802"/>
      <w:bookmarkStart w:id="247" w:name="_Toc90649427"/>
      <w:bookmarkStart w:id="248" w:name="_Toc161951373"/>
      <w:r w:rsidRPr="00E45330">
        <w:t>5.8.2.2.2</w:t>
      </w:r>
      <w:r w:rsidRPr="00E45330">
        <w:tab/>
        <w:t>Establish Session</w:t>
      </w:r>
      <w:bookmarkEnd w:id="246"/>
      <w:bookmarkEnd w:id="247"/>
      <w:bookmarkEnd w:id="248"/>
    </w:p>
    <w:p w14:paraId="1A78B53B" w14:textId="77777777" w:rsidR="00A707D4" w:rsidRPr="007F7184" w:rsidRDefault="00A707D4" w:rsidP="00A707D4">
      <w:r w:rsidRPr="000B71E3">
        <w:t>Figure</w:t>
      </w:r>
      <w:r>
        <w:t> </w:t>
      </w:r>
      <w:r w:rsidRPr="008344F0">
        <w:t>5</w:t>
      </w:r>
      <w:r w:rsidRPr="00BB4B92">
        <w:t>.</w:t>
      </w:r>
      <w:r>
        <w:t>8</w:t>
      </w:r>
      <w:r w:rsidRPr="00BB4B92">
        <w:t>.</w:t>
      </w:r>
      <w:r>
        <w:t>2</w:t>
      </w:r>
      <w:r w:rsidRPr="000B71E3">
        <w:t>.</w:t>
      </w:r>
      <w:r>
        <w:t>2</w:t>
      </w:r>
      <w:r w:rsidRPr="000B71E3">
        <w:t>.</w:t>
      </w:r>
      <w:r>
        <w:t>2</w:t>
      </w:r>
      <w:r w:rsidRPr="000B71E3">
        <w:t xml:space="preserve">-1 </w:t>
      </w:r>
      <w:r>
        <w:t>depicts</w:t>
      </w:r>
      <w:r w:rsidRPr="000B71E3">
        <w:t xml:space="preserve"> a scenario where </w:t>
      </w:r>
      <w:r w:rsidRPr="008874EC">
        <w:rPr>
          <w:noProof/>
          <w:lang w:eastAsia="zh-CN"/>
        </w:rPr>
        <w:t xml:space="preserve">a service consumer </w:t>
      </w:r>
      <w:r w:rsidRPr="000B71E3">
        <w:t xml:space="preserve">sends a request to the </w:t>
      </w:r>
      <w:r>
        <w:t>VAE Server</w:t>
      </w:r>
      <w:r w:rsidRPr="000B71E3">
        <w:t xml:space="preserve"> to </w:t>
      </w:r>
      <w:r>
        <w:t xml:space="preserve">request the creation of </w:t>
      </w:r>
      <w:r>
        <w:rPr>
          <w:lang w:eastAsia="zh-CN"/>
        </w:rPr>
        <w:t xml:space="preserve">a Session Oriented Service </w:t>
      </w:r>
      <w:r w:rsidRPr="00E45330">
        <w:rPr>
          <w:rFonts w:hint="eastAsia"/>
          <w:lang w:eastAsia="zh-CN"/>
        </w:rPr>
        <w:t>Subscription</w:t>
      </w:r>
      <w:r>
        <w:t>.</w:t>
      </w:r>
    </w:p>
    <w:p w14:paraId="23CD60E4" w14:textId="160DD17B" w:rsidR="00A707D4" w:rsidRPr="00E45330" w:rsidRDefault="00A707D4" w:rsidP="00A707D4">
      <w:pPr>
        <w:pStyle w:val="TH"/>
        <w:jc w:val="left"/>
      </w:pPr>
      <w:del w:id="249" w:author="Parthasarathi [Nokia]" w:date="2024-05-18T16:45:00Z">
        <w:r w:rsidRPr="00E45330" w:rsidDel="00AF006B">
          <w:rPr>
            <w:lang w:val="fr-FR"/>
          </w:rPr>
          <w:object w:dxaOrig="8685" w:dyaOrig="2115" w14:anchorId="47176A73">
            <v:shape id="_x0000_i1049" type="#_x0000_t75" style="width:435pt;height:106pt" o:ole="">
              <v:imagedata r:id="rId67" o:title=""/>
            </v:shape>
            <o:OLEObject Type="Embed" ProgID="Visio.Drawing.11" ShapeID="_x0000_i1049" DrawAspect="Content" ObjectID="_1779271149" r:id="rId72"/>
          </w:object>
        </w:r>
      </w:del>
      <w:ins w:id="250" w:author="Parthasarathi [Nokia]" w:date="2024-05-18T16:45:00Z">
        <w:r w:rsidR="00AF006B" w:rsidRPr="00E45330">
          <w:rPr>
            <w:lang w:val="fr-FR"/>
          </w:rPr>
          <w:object w:dxaOrig="8711" w:dyaOrig="2141" w14:anchorId="1B945E56">
            <v:shape id="_x0000_i1050" type="#_x0000_t75" style="width:435.5pt;height:107pt" o:ole="">
              <v:imagedata r:id="rId73" o:title=""/>
            </v:shape>
            <o:OLEObject Type="Embed" ProgID="Visio.Drawing.11" ShapeID="_x0000_i1050" DrawAspect="Content" ObjectID="_1779271150" r:id="rId74"/>
          </w:object>
        </w:r>
      </w:ins>
    </w:p>
    <w:p w14:paraId="190AD71C" w14:textId="77777777" w:rsidR="00A707D4" w:rsidRPr="00E45330" w:rsidRDefault="00A707D4" w:rsidP="00A707D4">
      <w:pPr>
        <w:pStyle w:val="TF"/>
      </w:pPr>
      <w:r w:rsidRPr="00E45330">
        <w:t>Figure</w:t>
      </w:r>
      <w:r>
        <w:t> </w:t>
      </w:r>
      <w:r w:rsidRPr="00E45330">
        <w:t>5.8.2.2.2-1: Establish Session</w:t>
      </w:r>
    </w:p>
    <w:p w14:paraId="4FEAFD33" w14:textId="77777777" w:rsidR="00A707D4" w:rsidRPr="00E45330" w:rsidRDefault="00A707D4" w:rsidP="00A707D4">
      <w:r w:rsidRPr="00E45330">
        <w:t>When the service consumer needs to</w:t>
      </w:r>
      <w:r w:rsidRPr="00E45330">
        <w:rPr>
          <w:rFonts w:hint="eastAsia"/>
          <w:lang w:eastAsia="zh-CN"/>
        </w:rPr>
        <w:t xml:space="preserve"> </w:t>
      </w:r>
      <w:r w:rsidRPr="00E45330">
        <w:t xml:space="preserve">trigger the establishment of the session-oriented service by the VAE server, the service consumer shall send the POST method as step 1 of the figure 5.8.2.2.2-1 to request to create an </w:t>
      </w:r>
      <w:r w:rsidRPr="00E45330">
        <w:rPr>
          <w:noProof/>
        </w:rPr>
        <w:t>"</w:t>
      </w:r>
      <w:r w:rsidRPr="00E45330">
        <w:t xml:space="preserve">Individual </w:t>
      </w:r>
      <w:r w:rsidRPr="00E45330">
        <w:rPr>
          <w:lang w:eastAsia="zh-CN"/>
        </w:rPr>
        <w:t>Session Oriented Service</w:t>
      </w:r>
      <w:r w:rsidRPr="00E45330">
        <w:rPr>
          <w:rFonts w:hint="eastAsia"/>
          <w:lang w:eastAsia="zh-CN"/>
        </w:rPr>
        <w:t xml:space="preserve"> Subscription</w:t>
      </w:r>
      <w:r w:rsidRPr="00E45330">
        <w:rPr>
          <w:noProof/>
        </w:rPr>
        <w:t>"</w:t>
      </w:r>
      <w:r w:rsidRPr="00E45330">
        <w:t>.</w:t>
      </w:r>
    </w:p>
    <w:p w14:paraId="050077EE" w14:textId="77777777" w:rsidR="00A707D4" w:rsidRPr="00E45330" w:rsidRDefault="00A707D4" w:rsidP="00A707D4">
      <w:r w:rsidRPr="00E45330">
        <w:t xml:space="preserve">The service consumer shall include </w:t>
      </w:r>
      <w:proofErr w:type="spellStart"/>
      <w:r w:rsidRPr="00E45330">
        <w:rPr>
          <w:lang w:eastAsia="zh-CN"/>
        </w:rPr>
        <w:t>SessionOriented</w:t>
      </w:r>
      <w:r w:rsidRPr="00E45330">
        <w:t>Data</w:t>
      </w:r>
      <w:proofErr w:type="spellEnd"/>
      <w:r w:rsidRPr="00E45330">
        <w:t xml:space="preserve"> data structure in the </w:t>
      </w:r>
      <w:r>
        <w:t>content</w:t>
      </w:r>
      <w:r w:rsidRPr="00E45330">
        <w:t xml:space="preserve"> of the HTTP POST to request a creation of representation of the </w:t>
      </w:r>
      <w:r w:rsidRPr="00E45330">
        <w:rPr>
          <w:noProof/>
        </w:rPr>
        <w:t>"</w:t>
      </w:r>
      <w:r w:rsidRPr="00E45330">
        <w:t xml:space="preserve">Individual </w:t>
      </w:r>
      <w:r w:rsidRPr="00E45330">
        <w:rPr>
          <w:lang w:eastAsia="zh-CN"/>
        </w:rPr>
        <w:t>Session Oriented Service</w:t>
      </w:r>
      <w:r w:rsidRPr="00E45330">
        <w:rPr>
          <w:rFonts w:hint="eastAsia"/>
          <w:lang w:eastAsia="zh-CN"/>
        </w:rPr>
        <w:t xml:space="preserve"> Subscription</w:t>
      </w:r>
      <w:r w:rsidRPr="00E45330">
        <w:rPr>
          <w:noProof/>
        </w:rPr>
        <w:t>"</w:t>
      </w:r>
      <w:r w:rsidRPr="00E45330">
        <w:t xml:space="preserve"> resource. The </w:t>
      </w:r>
      <w:r w:rsidRPr="00E45330">
        <w:rPr>
          <w:noProof/>
        </w:rPr>
        <w:t>"</w:t>
      </w:r>
      <w:r w:rsidRPr="00E45330">
        <w:t xml:space="preserve">Individual </w:t>
      </w:r>
      <w:r w:rsidRPr="00E45330">
        <w:rPr>
          <w:lang w:eastAsia="zh-CN"/>
        </w:rPr>
        <w:t>Session Oriented Service</w:t>
      </w:r>
      <w:r w:rsidRPr="00E45330">
        <w:rPr>
          <w:rFonts w:hint="eastAsia"/>
          <w:lang w:eastAsia="zh-CN"/>
        </w:rPr>
        <w:t xml:space="preserve"> Subscription</w:t>
      </w:r>
      <w:r w:rsidRPr="00E45330">
        <w:rPr>
          <w:noProof/>
        </w:rPr>
        <w:t>"</w:t>
      </w:r>
      <w:r w:rsidRPr="00E45330">
        <w:t xml:space="preserve"> resource is created as described below.</w:t>
      </w:r>
    </w:p>
    <w:p w14:paraId="7E05963C" w14:textId="77777777" w:rsidR="00A707D4" w:rsidRPr="00E45330" w:rsidRDefault="00A707D4" w:rsidP="00A707D4">
      <w:pPr>
        <w:rPr>
          <w:lang w:eastAsia="zh-CN"/>
        </w:rPr>
      </w:pPr>
      <w:r w:rsidRPr="00E45330">
        <w:t xml:space="preserve">The service consumer within the </w:t>
      </w:r>
      <w:proofErr w:type="spellStart"/>
      <w:r w:rsidRPr="00E45330">
        <w:rPr>
          <w:lang w:eastAsia="zh-CN"/>
        </w:rPr>
        <w:t>SessionOriented</w:t>
      </w:r>
      <w:r w:rsidRPr="00E45330">
        <w:t>Data</w:t>
      </w:r>
      <w:proofErr w:type="spellEnd"/>
      <w:r w:rsidRPr="00E45330">
        <w:rPr>
          <w:noProof/>
        </w:rPr>
        <w:t xml:space="preserve"> data structure </w:t>
      </w:r>
      <w:r w:rsidRPr="00E45330">
        <w:t>shall include:</w:t>
      </w:r>
    </w:p>
    <w:p w14:paraId="37618584" w14:textId="77777777" w:rsidR="00A707D4" w:rsidRPr="00E45330" w:rsidRDefault="00A707D4" w:rsidP="00A707D4">
      <w:pPr>
        <w:pStyle w:val="B1"/>
        <w:rPr>
          <w:lang w:eastAsia="zh-CN"/>
        </w:rPr>
      </w:pPr>
      <w:r w:rsidRPr="00E45330">
        <w:t>-</w:t>
      </w:r>
      <w:r w:rsidRPr="00E45330">
        <w:tab/>
      </w:r>
      <w:r w:rsidRPr="00E45330">
        <w:rPr>
          <w:rFonts w:hint="eastAsia"/>
          <w:lang w:eastAsia="zh-CN"/>
        </w:rPr>
        <w:t>notification URI</w:t>
      </w:r>
      <w:r w:rsidRPr="00E45330">
        <w:t xml:space="preserve"> within the </w:t>
      </w:r>
      <w:r w:rsidRPr="00E45330">
        <w:rPr>
          <w:noProof/>
        </w:rPr>
        <w:t>"</w:t>
      </w:r>
      <w:r w:rsidRPr="00E45330">
        <w:rPr>
          <w:rFonts w:hint="eastAsia"/>
          <w:noProof/>
          <w:lang w:eastAsia="zh-CN"/>
        </w:rPr>
        <w:t>notifUri</w:t>
      </w:r>
      <w:r w:rsidRPr="00E45330">
        <w:rPr>
          <w:noProof/>
        </w:rPr>
        <w:t>"</w:t>
      </w:r>
      <w:r w:rsidRPr="00E45330">
        <w:t xml:space="preserve"> </w:t>
      </w:r>
      <w:proofErr w:type="gramStart"/>
      <w:r w:rsidRPr="00E45330">
        <w:t>attribute;</w:t>
      </w:r>
      <w:proofErr w:type="gramEnd"/>
      <w:r w:rsidRPr="00E45330">
        <w:rPr>
          <w:rFonts w:hint="eastAsia"/>
          <w:lang w:eastAsia="zh-CN"/>
        </w:rPr>
        <w:t xml:space="preserve"> </w:t>
      </w:r>
    </w:p>
    <w:p w14:paraId="334BED66" w14:textId="77777777" w:rsidR="00A707D4" w:rsidRPr="00E45330" w:rsidRDefault="00A707D4" w:rsidP="00A707D4">
      <w:pPr>
        <w:pStyle w:val="B1"/>
      </w:pPr>
      <w:r w:rsidRPr="00E45330">
        <w:t>-</w:t>
      </w:r>
      <w:r w:rsidRPr="00E45330">
        <w:tab/>
        <w:t xml:space="preserve">the remote V2X UE ID within the </w:t>
      </w:r>
      <w:r w:rsidRPr="00E45330">
        <w:rPr>
          <w:noProof/>
        </w:rPr>
        <w:t>"ueId"</w:t>
      </w:r>
      <w:r w:rsidRPr="00E45330">
        <w:t xml:space="preserve"> </w:t>
      </w:r>
      <w:proofErr w:type="gramStart"/>
      <w:r w:rsidRPr="00E45330">
        <w:t>attribute;</w:t>
      </w:r>
      <w:proofErr w:type="gramEnd"/>
    </w:p>
    <w:p w14:paraId="02DF30BC" w14:textId="77777777" w:rsidR="00A707D4" w:rsidRPr="00E45330" w:rsidRDefault="00A707D4" w:rsidP="00A707D4">
      <w:pPr>
        <w:pStyle w:val="B1"/>
      </w:pPr>
      <w:r w:rsidRPr="00E45330">
        <w:t>-</w:t>
      </w:r>
      <w:r w:rsidRPr="00E45330">
        <w:tab/>
        <w:t xml:space="preserve">the V2X service ID within the </w:t>
      </w:r>
      <w:r w:rsidRPr="00E45330">
        <w:rPr>
          <w:noProof/>
        </w:rPr>
        <w:t>"serviceId"</w:t>
      </w:r>
      <w:r w:rsidRPr="00E45330">
        <w:t xml:space="preserve"> </w:t>
      </w:r>
      <w:proofErr w:type="gramStart"/>
      <w:r w:rsidRPr="00E45330">
        <w:t>attribute;</w:t>
      </w:r>
      <w:proofErr w:type="gramEnd"/>
    </w:p>
    <w:p w14:paraId="475D4522" w14:textId="77777777" w:rsidR="00A707D4" w:rsidRPr="00E45330" w:rsidRDefault="00A707D4" w:rsidP="00A707D4">
      <w:pPr>
        <w:pStyle w:val="B1"/>
        <w:rPr>
          <w:lang w:eastAsia="zh-CN"/>
        </w:rPr>
      </w:pPr>
      <w:r w:rsidRPr="00E45330">
        <w:lastRenderedPageBreak/>
        <w:t>-</w:t>
      </w:r>
      <w:r w:rsidRPr="00E45330">
        <w:tab/>
        <w:t xml:space="preserve">the identity of the </w:t>
      </w:r>
      <w:r>
        <w:t>VASS</w:t>
      </w:r>
      <w:r w:rsidRPr="00E45330">
        <w:t xml:space="preserve"> within the </w:t>
      </w:r>
      <w:r w:rsidRPr="00E45330">
        <w:rPr>
          <w:noProof/>
        </w:rPr>
        <w:t>"appSerId"</w:t>
      </w:r>
      <w:r w:rsidRPr="00E45330">
        <w:t xml:space="preserve"> attribute;</w:t>
      </w:r>
      <w:r w:rsidRPr="00E45330">
        <w:rPr>
          <w:rFonts w:hint="eastAsia"/>
          <w:lang w:eastAsia="zh-CN"/>
        </w:rPr>
        <w:t xml:space="preserve"> and</w:t>
      </w:r>
    </w:p>
    <w:p w14:paraId="603202F7" w14:textId="77777777" w:rsidR="00A707D4" w:rsidRPr="00E45330" w:rsidRDefault="00A707D4" w:rsidP="00A707D4">
      <w:pPr>
        <w:pStyle w:val="B1"/>
      </w:pPr>
      <w:r w:rsidRPr="00E45330">
        <w:t>-</w:t>
      </w:r>
      <w:r w:rsidRPr="00E45330">
        <w:tab/>
      </w:r>
      <w:r w:rsidRPr="00E45330">
        <w:rPr>
          <w:szCs w:val="22"/>
        </w:rPr>
        <w:t>application QoS requirements for the session</w:t>
      </w:r>
      <w:r w:rsidRPr="00E45330">
        <w:t xml:space="preserve"> within the "</w:t>
      </w:r>
      <w:proofErr w:type="spellStart"/>
      <w:r w:rsidRPr="00E45330">
        <w:t>appQ</w:t>
      </w:r>
      <w:r w:rsidRPr="00E45330">
        <w:rPr>
          <w:lang w:eastAsia="zh-CN"/>
        </w:rPr>
        <w:t>osReq</w:t>
      </w:r>
      <w:proofErr w:type="spellEnd"/>
      <w:r w:rsidRPr="00E45330">
        <w:t>" attribute.</w:t>
      </w:r>
    </w:p>
    <w:p w14:paraId="79A8B7DC" w14:textId="77777777" w:rsidR="00A707D4" w:rsidRPr="00E45330" w:rsidRDefault="00A707D4" w:rsidP="00A707D4">
      <w:r w:rsidRPr="00E45330">
        <w:rPr>
          <w:rFonts w:hint="eastAsia"/>
          <w:lang w:eastAsia="zh-CN"/>
        </w:rPr>
        <w:t>W</w:t>
      </w:r>
      <w:r w:rsidRPr="00E45330">
        <w:rPr>
          <w:lang w:eastAsia="zh-CN"/>
        </w:rPr>
        <w:t xml:space="preserve">hen the VAE Server receives the HTTP POST request from the </w:t>
      </w:r>
      <w:r w:rsidRPr="00E45330">
        <w:t>service consumer</w:t>
      </w:r>
      <w:r w:rsidRPr="00E45330">
        <w:rPr>
          <w:lang w:eastAsia="zh-CN"/>
        </w:rPr>
        <w:t xml:space="preserve">, the VAE server shall make an authorization based on the information received from the </w:t>
      </w:r>
      <w:r w:rsidRPr="00E45330">
        <w:t xml:space="preserve">service consumer. </w:t>
      </w:r>
      <w:r w:rsidRPr="00E45330">
        <w:rPr>
          <w:lang w:eastAsia="zh-CN"/>
        </w:rPr>
        <w:t xml:space="preserve"> If the authorization is successful, the VAE Server shall </w:t>
      </w:r>
      <w:r w:rsidRPr="00E45330">
        <w:rPr>
          <w:noProof/>
          <w:lang w:eastAsia="zh-CN"/>
        </w:rPr>
        <w:t xml:space="preserve">create a new resource, which represents </w:t>
      </w:r>
      <w:r w:rsidRPr="00E45330">
        <w:rPr>
          <w:noProof/>
        </w:rPr>
        <w:t>"</w:t>
      </w:r>
      <w:r w:rsidRPr="00E45330">
        <w:t xml:space="preserve">Individual </w:t>
      </w:r>
      <w:r w:rsidRPr="00E45330">
        <w:rPr>
          <w:lang w:eastAsia="zh-CN"/>
        </w:rPr>
        <w:t>Session Oriented Service</w:t>
      </w:r>
      <w:r w:rsidRPr="00E45330">
        <w:rPr>
          <w:rFonts w:hint="eastAsia"/>
          <w:lang w:eastAsia="zh-CN"/>
        </w:rPr>
        <w:t xml:space="preserve"> Subscription</w:t>
      </w:r>
      <w:r w:rsidRPr="00E45330">
        <w:rPr>
          <w:noProof/>
        </w:rPr>
        <w:t>"</w:t>
      </w:r>
      <w:r w:rsidRPr="00E45330">
        <w:rPr>
          <w:noProof/>
          <w:lang w:eastAsia="zh-CN"/>
        </w:rPr>
        <w:t>, addressed by a URI as defined in clause </w:t>
      </w:r>
      <w:r w:rsidRPr="00E45330">
        <w:t xml:space="preserve">6.7.3.3.2 and contains </w:t>
      </w:r>
      <w:r w:rsidRPr="00E45330">
        <w:rPr>
          <w:lang w:eastAsia="zh-CN"/>
        </w:rPr>
        <w:t xml:space="preserve">a VAE Server created resource identifier. The VAE Server shall respond to the service consumer </w:t>
      </w:r>
      <w:r w:rsidRPr="00E45330">
        <w:t xml:space="preserve">with a 201 </w:t>
      </w:r>
      <w:r w:rsidRPr="00E45330">
        <w:rPr>
          <w:rFonts w:hint="eastAsia"/>
          <w:lang w:eastAsia="zh-CN"/>
        </w:rPr>
        <w:t>Created</w:t>
      </w:r>
      <w:r w:rsidRPr="00E45330">
        <w:t xml:space="preserve"> message</w:t>
      </w:r>
      <w:r w:rsidRPr="00E45330">
        <w:rPr>
          <w:rFonts w:hint="eastAsia"/>
          <w:lang w:eastAsia="zh-CN"/>
        </w:rPr>
        <w:t xml:space="preserve">, </w:t>
      </w:r>
      <w:r w:rsidRPr="00E45330">
        <w:t>including Location header field containing the URI for the created resource.</w:t>
      </w:r>
    </w:p>
    <w:p w14:paraId="58A275F8" w14:textId="77777777" w:rsidR="00A707D4" w:rsidRPr="00E45330" w:rsidRDefault="00A707D4" w:rsidP="00A707D4">
      <w:pPr>
        <w:rPr>
          <w:lang w:eastAsia="zh-CN"/>
        </w:rPr>
      </w:pPr>
      <w:r w:rsidRPr="00E45330">
        <w:t xml:space="preserve">The service consumer shall use the </w:t>
      </w:r>
      <w:r w:rsidRPr="00E45330">
        <w:rPr>
          <w:rFonts w:hint="eastAsia"/>
        </w:rPr>
        <w:t>URI</w:t>
      </w:r>
      <w:r w:rsidRPr="00E45330">
        <w:t xml:space="preserve"> received </w:t>
      </w:r>
      <w:r w:rsidRPr="00E45330">
        <w:rPr>
          <w:rFonts w:hint="eastAsia"/>
        </w:rPr>
        <w:t>in the Location header</w:t>
      </w:r>
      <w:r w:rsidRPr="00E45330">
        <w:t xml:space="preserve"> in subsequent requests to the VAE Server</w:t>
      </w:r>
      <w:r w:rsidRPr="00E45330">
        <w:rPr>
          <w:rFonts w:hint="eastAsia"/>
        </w:rPr>
        <w:t xml:space="preserve"> </w:t>
      </w:r>
      <w:r w:rsidRPr="00E45330">
        <w:t>to refer to the</w:t>
      </w:r>
      <w:r w:rsidRPr="00E45330">
        <w:rPr>
          <w:rFonts w:hint="eastAsia"/>
        </w:rPr>
        <w:t xml:space="preserve"> </w:t>
      </w:r>
      <w:r w:rsidRPr="00E45330">
        <w:rPr>
          <w:noProof/>
        </w:rPr>
        <w:t>"</w:t>
      </w:r>
      <w:r w:rsidRPr="00E45330">
        <w:t xml:space="preserve">Individual </w:t>
      </w:r>
      <w:r w:rsidRPr="00E45330">
        <w:rPr>
          <w:lang w:eastAsia="zh-CN"/>
        </w:rPr>
        <w:t>Session Oriented Service</w:t>
      </w:r>
      <w:r w:rsidRPr="00E45330">
        <w:rPr>
          <w:rFonts w:hint="eastAsia"/>
          <w:lang w:eastAsia="zh-CN"/>
        </w:rPr>
        <w:t xml:space="preserve"> Subscription</w:t>
      </w:r>
      <w:r w:rsidRPr="00E45330">
        <w:rPr>
          <w:noProof/>
        </w:rPr>
        <w:t>"</w:t>
      </w:r>
      <w:r w:rsidRPr="00E45330">
        <w:t>.</w:t>
      </w:r>
    </w:p>
    <w:p w14:paraId="6B949F74" w14:textId="77777777" w:rsidR="00A707D4" w:rsidRPr="00E45330" w:rsidRDefault="00A707D4" w:rsidP="00A707D4">
      <w:pPr>
        <w:rPr>
          <w:lang w:eastAsia="zh-CN"/>
        </w:rPr>
      </w:pPr>
      <w:r w:rsidRPr="00E45330">
        <w:t>After the VAE Server responded to the service consumer, the VAE Server shall invoke the procedure defined in 3GPP TS 24.486 [28] to establish a session-</w:t>
      </w:r>
      <w:proofErr w:type="spellStart"/>
      <w:r w:rsidRPr="00E45330">
        <w:t>ori</w:t>
      </w:r>
      <w:proofErr w:type="spellEnd"/>
      <w:r w:rsidRPr="00E45330">
        <w:rPr>
          <w:lang w:val="en-US"/>
        </w:rPr>
        <w:t>e</w:t>
      </w:r>
      <w:proofErr w:type="spellStart"/>
      <w:r w:rsidRPr="00E45330">
        <w:t>nted</w:t>
      </w:r>
      <w:proofErr w:type="spellEnd"/>
      <w:r w:rsidRPr="00E45330">
        <w:t xml:space="preserve"> service with VAE client.</w:t>
      </w:r>
    </w:p>
    <w:p w14:paraId="3FB628B7" w14:textId="77777777" w:rsidR="00A707D4" w:rsidRPr="00E45330" w:rsidRDefault="00A707D4" w:rsidP="00A707D4">
      <w:pPr>
        <w:rPr>
          <w:lang w:eastAsia="zh-CN"/>
        </w:rPr>
      </w:pPr>
      <w:r w:rsidRPr="00E45330">
        <w:t xml:space="preserve">If errors occur when processing the HTTP POST request, the VAE Server shall apply error handling procedures as specified in </w:t>
      </w:r>
      <w:r>
        <w:t>clause</w:t>
      </w:r>
      <w:r w:rsidRPr="00E45330">
        <w:t> 6.7.7.</w:t>
      </w:r>
    </w:p>
    <w:p w14:paraId="6F69F276" w14:textId="77777777" w:rsidR="0065032F" w:rsidRPr="007C3862" w:rsidRDefault="0065032F" w:rsidP="0065032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5006C08A" w14:textId="77777777" w:rsidR="00A707D4" w:rsidRPr="00E45330" w:rsidRDefault="00A707D4" w:rsidP="00A707D4">
      <w:pPr>
        <w:pStyle w:val="Heading5"/>
      </w:pPr>
      <w:bookmarkStart w:id="251" w:name="_Toc85527805"/>
      <w:bookmarkStart w:id="252" w:name="_Toc90649430"/>
      <w:bookmarkStart w:id="253" w:name="_Toc161951376"/>
      <w:r w:rsidRPr="00E45330">
        <w:t>5.8.2.3.2</w:t>
      </w:r>
      <w:r w:rsidRPr="00E45330">
        <w:tab/>
      </w:r>
      <w:r w:rsidRPr="00E45330">
        <w:rPr>
          <w:rFonts w:hint="eastAsia"/>
          <w:lang w:eastAsia="zh-CN"/>
        </w:rPr>
        <w:t xml:space="preserve">Notify </w:t>
      </w:r>
      <w:r w:rsidRPr="00E45330">
        <w:t>Establish Session</w:t>
      </w:r>
      <w:bookmarkEnd w:id="251"/>
      <w:bookmarkEnd w:id="252"/>
      <w:bookmarkEnd w:id="253"/>
    </w:p>
    <w:p w14:paraId="2E155AC8" w14:textId="77777777" w:rsidR="00A707D4" w:rsidRPr="00424FC1" w:rsidRDefault="00A707D4" w:rsidP="00A707D4">
      <w:r w:rsidRPr="00424FC1">
        <w:t>Figure 5.7.2.3.2-1 depicts a scenario where a VAE Server sends a notification request to the service consumer to report the result of session establishment.</w:t>
      </w:r>
    </w:p>
    <w:p w14:paraId="04486CAC" w14:textId="080AAEC9" w:rsidR="00A707D4" w:rsidRPr="00E45330" w:rsidRDefault="00AF006B" w:rsidP="00A707D4">
      <w:pPr>
        <w:pStyle w:val="TH"/>
        <w:jc w:val="left"/>
      </w:pPr>
      <w:ins w:id="254" w:author="Parthasarathi [Nokia]" w:date="2024-05-18T16:46:00Z">
        <w:r w:rsidRPr="00E45330">
          <w:rPr>
            <w:lang w:val="fr-FR"/>
          </w:rPr>
          <w:object w:dxaOrig="8711" w:dyaOrig="2141" w14:anchorId="10793BCF">
            <v:shape id="_x0000_i1051" type="#_x0000_t75" style="width:435.5pt;height:107pt" o:ole="">
              <v:imagedata r:id="rId75" o:title=""/>
            </v:shape>
            <o:OLEObject Type="Embed" ProgID="Visio.Drawing.11" ShapeID="_x0000_i1051" DrawAspect="Content" ObjectID="_1779271151" r:id="rId76"/>
          </w:object>
        </w:r>
      </w:ins>
      <w:del w:id="255" w:author="Parthasarathi [Nokia]" w:date="2024-05-18T16:46:00Z">
        <w:r w:rsidR="00A707D4" w:rsidRPr="00E45330" w:rsidDel="00AF006B">
          <w:rPr>
            <w:lang w:val="fr-FR"/>
          </w:rPr>
          <w:object w:dxaOrig="8685" w:dyaOrig="2115" w14:anchorId="2EA02060">
            <v:shape id="_x0000_i1052" type="#_x0000_t75" style="width:435pt;height:106pt" o:ole="">
              <v:imagedata r:id="rId52" o:title=""/>
            </v:shape>
            <o:OLEObject Type="Embed" ProgID="Visio.Drawing.11" ShapeID="_x0000_i1052" DrawAspect="Content" ObjectID="_1779271152" r:id="rId77"/>
          </w:object>
        </w:r>
      </w:del>
    </w:p>
    <w:p w14:paraId="697DB6EF" w14:textId="77777777" w:rsidR="00A707D4" w:rsidRPr="00E45330" w:rsidRDefault="00A707D4" w:rsidP="00A707D4">
      <w:pPr>
        <w:pStyle w:val="TF"/>
      </w:pPr>
      <w:r w:rsidRPr="00E45330">
        <w:t>Figure</w:t>
      </w:r>
      <w:r>
        <w:t> </w:t>
      </w:r>
      <w:r w:rsidRPr="00E45330">
        <w:t xml:space="preserve">5.8.2.3.2-1: </w:t>
      </w:r>
      <w:r w:rsidRPr="00E45330">
        <w:rPr>
          <w:rFonts w:hint="eastAsia"/>
          <w:lang w:eastAsia="zh-CN"/>
        </w:rPr>
        <w:t xml:space="preserve">Notify </w:t>
      </w:r>
      <w:r w:rsidRPr="00E45330">
        <w:t>Establish Session</w:t>
      </w:r>
    </w:p>
    <w:p w14:paraId="16DFCE5C" w14:textId="77777777" w:rsidR="00A707D4" w:rsidRPr="00E45330" w:rsidRDefault="00A707D4" w:rsidP="00A707D4">
      <w:r w:rsidRPr="00E45330">
        <w:rPr>
          <w:noProof/>
        </w:rPr>
        <w:t xml:space="preserve">When the VAE Server </w:t>
      </w:r>
      <w:r w:rsidRPr="00E45330">
        <w:t>response from the VAE client indicating the result of session establishment requested by the VAE server as defined in 3GPP TS 24.486 [28]</w:t>
      </w:r>
      <w:r w:rsidRPr="00E45330">
        <w:rPr>
          <w:noProof/>
        </w:rPr>
        <w:t xml:space="preserve">, </w:t>
      </w:r>
      <w:r w:rsidRPr="00E45330">
        <w:rPr>
          <w:noProof/>
          <w:lang w:eastAsia="zh-CN"/>
        </w:rPr>
        <w:t xml:space="preserve">the VAE Server </w:t>
      </w:r>
      <w:r w:rsidRPr="00E45330">
        <w:rPr>
          <w:noProof/>
        </w:rPr>
        <w:t xml:space="preserve">shall send an HTTP POST request with "{notifUri}" as previously provided by the service consumer within the corresponding subscription as URI and </w:t>
      </w:r>
      <w:r w:rsidRPr="00E45330">
        <w:rPr>
          <w:noProof/>
          <w:lang w:eastAsia="zh-CN"/>
        </w:rPr>
        <w:t>Notification</w:t>
      </w:r>
      <w:r w:rsidRPr="00E45330">
        <w:rPr>
          <w:noProof/>
        </w:rPr>
        <w:t xml:space="preserve"> data structure as request body that shall include:</w:t>
      </w:r>
    </w:p>
    <w:p w14:paraId="22FC699A" w14:textId="77777777" w:rsidR="00A707D4" w:rsidRPr="00E45330" w:rsidRDefault="00A707D4" w:rsidP="00A707D4">
      <w:pPr>
        <w:pStyle w:val="B1"/>
        <w:rPr>
          <w:noProof/>
          <w:lang w:eastAsia="zh-CN"/>
        </w:rPr>
      </w:pPr>
      <w:r w:rsidRPr="00E45330">
        <w:rPr>
          <w:noProof/>
          <w:lang w:eastAsia="zh-CN"/>
        </w:rPr>
        <w:t>-</w:t>
      </w:r>
      <w:r w:rsidRPr="00E45330">
        <w:rPr>
          <w:noProof/>
          <w:lang w:eastAsia="zh-CN"/>
        </w:rPr>
        <w:tab/>
        <w:t xml:space="preserve">resource URI of </w:t>
      </w:r>
      <w:r w:rsidRPr="00E45330">
        <w:t>the</w:t>
      </w:r>
      <w:r w:rsidRPr="00E45330">
        <w:rPr>
          <w:rFonts w:hint="eastAsia"/>
          <w:noProof/>
          <w:lang w:eastAsia="zh-CN"/>
        </w:rPr>
        <w:t xml:space="preserve"> </w:t>
      </w:r>
      <w:r w:rsidRPr="00E45330">
        <w:t xml:space="preserve">Individual </w:t>
      </w:r>
      <w:r w:rsidRPr="00E45330">
        <w:rPr>
          <w:lang w:eastAsia="zh-CN"/>
        </w:rPr>
        <w:t>Session Oriented Service</w:t>
      </w:r>
      <w:r w:rsidRPr="00E45330">
        <w:rPr>
          <w:rFonts w:hint="eastAsia"/>
          <w:lang w:eastAsia="zh-CN"/>
        </w:rPr>
        <w:t xml:space="preserve"> Subscription</w:t>
      </w:r>
      <w:r w:rsidRPr="00E45330">
        <w:t xml:space="preserve"> related to the notification</w:t>
      </w:r>
      <w:r w:rsidRPr="00E45330">
        <w:rPr>
          <w:noProof/>
          <w:lang w:eastAsia="zh-CN"/>
        </w:rPr>
        <w:t xml:space="preserve"> within the "resourceUri" attribute;</w:t>
      </w:r>
    </w:p>
    <w:p w14:paraId="486C0C0A" w14:textId="77777777" w:rsidR="00A707D4" w:rsidRPr="00E45330" w:rsidRDefault="00A707D4" w:rsidP="00A707D4">
      <w:pPr>
        <w:pStyle w:val="B1"/>
        <w:rPr>
          <w:noProof/>
          <w:lang w:eastAsia="zh-CN"/>
        </w:rPr>
      </w:pPr>
      <w:r w:rsidRPr="00E45330">
        <w:rPr>
          <w:noProof/>
          <w:lang w:eastAsia="zh-CN"/>
        </w:rPr>
        <w:t>-</w:t>
      </w:r>
      <w:r w:rsidRPr="00E45330">
        <w:rPr>
          <w:noProof/>
          <w:lang w:eastAsia="zh-CN"/>
        </w:rPr>
        <w:tab/>
        <w:t>the value "ESTABLISHMENT" with the "action" attribute; and</w:t>
      </w:r>
    </w:p>
    <w:p w14:paraId="7416C654" w14:textId="77777777" w:rsidR="00A707D4" w:rsidRPr="00E45330" w:rsidRDefault="00A707D4" w:rsidP="00A707D4">
      <w:pPr>
        <w:pStyle w:val="B1"/>
      </w:pPr>
      <w:r w:rsidRPr="00E45330">
        <w:rPr>
          <w:noProof/>
          <w:lang w:eastAsia="zh-CN"/>
        </w:rPr>
        <w:t>-</w:t>
      </w:r>
      <w:r w:rsidRPr="00E45330">
        <w:rPr>
          <w:noProof/>
          <w:lang w:eastAsia="zh-CN"/>
        </w:rPr>
        <w:tab/>
        <w:t>t</w:t>
      </w:r>
      <w:r w:rsidRPr="00E45330">
        <w:rPr>
          <w:rFonts w:hint="eastAsia"/>
          <w:lang w:eastAsia="zh-CN"/>
        </w:rPr>
        <w:t>he</w:t>
      </w:r>
      <w:r w:rsidRPr="00E45330">
        <w:t xml:space="preserve"> result of session establishment</w:t>
      </w:r>
      <w:r w:rsidRPr="00E45330">
        <w:rPr>
          <w:lang w:val="en-US"/>
        </w:rPr>
        <w:t xml:space="preserve"> within the "</w:t>
      </w:r>
      <w:r w:rsidRPr="00E45330">
        <w:rPr>
          <w:lang w:val="en-US" w:eastAsia="zh-CN"/>
        </w:rPr>
        <w:t>result</w:t>
      </w:r>
      <w:r w:rsidRPr="00E45330">
        <w:rPr>
          <w:lang w:val="en-US"/>
        </w:rPr>
        <w:t>" attribute</w:t>
      </w:r>
      <w:r w:rsidRPr="00E45330">
        <w:t>.</w:t>
      </w:r>
    </w:p>
    <w:p w14:paraId="28C37788" w14:textId="77777777" w:rsidR="00A707D4" w:rsidRPr="00E45330" w:rsidRDefault="00A707D4" w:rsidP="00A707D4">
      <w:pPr>
        <w:rPr>
          <w:noProof/>
        </w:rPr>
      </w:pPr>
      <w:r w:rsidRPr="00E45330">
        <w:rPr>
          <w:noProof/>
        </w:rPr>
        <w:t xml:space="preserve">Upon the reception of the HTTP POST message, </w:t>
      </w:r>
      <w:r w:rsidRPr="00E45330">
        <w:t xml:space="preserve">if the service consumer successfully processed and accepted the received HTTP POST request, </w:t>
      </w:r>
      <w:r w:rsidRPr="00E45330">
        <w:rPr>
          <w:noProof/>
        </w:rPr>
        <w:t>the service consumer shall send an "204 No Content" HTTP response for a succesfull processing.</w:t>
      </w:r>
    </w:p>
    <w:p w14:paraId="6DCD6F59" w14:textId="77777777" w:rsidR="00A707D4" w:rsidRPr="00E45330" w:rsidRDefault="00A707D4" w:rsidP="00A707D4">
      <w:pPr>
        <w:rPr>
          <w:noProof/>
        </w:rPr>
      </w:pPr>
      <w:r w:rsidRPr="00E45330">
        <w:rPr>
          <w:noProof/>
        </w:rPr>
        <w:t xml:space="preserve">If errors occur when processing the HTTP POST request, the VAE Server shall send an HTTP error response as specified in </w:t>
      </w:r>
      <w:r>
        <w:rPr>
          <w:noProof/>
        </w:rPr>
        <w:t>clause</w:t>
      </w:r>
      <w:r w:rsidRPr="00E45330">
        <w:rPr>
          <w:noProof/>
        </w:rPr>
        <w:t> 6.7.7.</w:t>
      </w:r>
    </w:p>
    <w:p w14:paraId="69CF47ED" w14:textId="77777777" w:rsidR="0065032F" w:rsidRPr="007C3862" w:rsidRDefault="0065032F" w:rsidP="0065032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70D03380" w14:textId="77777777" w:rsidR="00A707D4" w:rsidRDefault="00A707D4" w:rsidP="00A707D4">
      <w:pPr>
        <w:pStyle w:val="Heading5"/>
      </w:pPr>
      <w:bookmarkStart w:id="256" w:name="_Toc85527808"/>
      <w:bookmarkStart w:id="257" w:name="_Toc90649433"/>
      <w:bookmarkStart w:id="258" w:name="_Toc161951379"/>
      <w:r w:rsidRPr="00E45330">
        <w:t>5.8.2.4.2</w:t>
      </w:r>
      <w:r w:rsidRPr="00E45330">
        <w:tab/>
        <w:t>Update Session</w:t>
      </w:r>
      <w:bookmarkEnd w:id="256"/>
      <w:bookmarkEnd w:id="257"/>
      <w:bookmarkEnd w:id="258"/>
    </w:p>
    <w:p w14:paraId="7E54A4D7" w14:textId="77777777" w:rsidR="00A707D4" w:rsidRPr="00E6743A" w:rsidRDefault="00A707D4" w:rsidP="00A707D4">
      <w:r w:rsidRPr="000B71E3">
        <w:t>Figure</w:t>
      </w:r>
      <w:r>
        <w:t> </w:t>
      </w:r>
      <w:r w:rsidRPr="008344F0">
        <w:t>5</w:t>
      </w:r>
      <w:r w:rsidRPr="00BB4B92">
        <w:t>.</w:t>
      </w:r>
      <w:r>
        <w:t>8</w:t>
      </w:r>
      <w:r w:rsidRPr="00BB4B92">
        <w:t>.</w:t>
      </w:r>
      <w:r>
        <w:t>2</w:t>
      </w:r>
      <w:r w:rsidRPr="000B71E3">
        <w:t>.</w:t>
      </w:r>
      <w:r>
        <w:t>4</w:t>
      </w:r>
      <w:r w:rsidRPr="000B71E3">
        <w:t>.</w:t>
      </w:r>
      <w:r>
        <w:t>2</w:t>
      </w:r>
      <w:r w:rsidRPr="000B71E3">
        <w:t xml:space="preserve">-1 </w:t>
      </w:r>
      <w:r>
        <w:t>depicts</w:t>
      </w:r>
      <w:r w:rsidRPr="000B71E3">
        <w:t xml:space="preserve"> a scenario where </w:t>
      </w:r>
      <w:r w:rsidRPr="008874EC">
        <w:rPr>
          <w:noProof/>
          <w:lang w:eastAsia="zh-CN"/>
        </w:rPr>
        <w:t xml:space="preserve">a service consumer </w:t>
      </w:r>
      <w:r w:rsidRPr="000B71E3">
        <w:t xml:space="preserve">sends a request to the </w:t>
      </w:r>
      <w:r>
        <w:t>VAE Server</w:t>
      </w:r>
      <w:r w:rsidRPr="000B71E3">
        <w:t xml:space="preserve"> to </w:t>
      </w:r>
      <w:r>
        <w:t xml:space="preserve">request the update of </w:t>
      </w:r>
      <w:r>
        <w:rPr>
          <w:lang w:eastAsia="zh-CN"/>
        </w:rPr>
        <w:t xml:space="preserve">a Session Oriented Service </w:t>
      </w:r>
      <w:r w:rsidRPr="00E45330">
        <w:rPr>
          <w:rFonts w:hint="eastAsia"/>
          <w:lang w:eastAsia="zh-CN"/>
        </w:rPr>
        <w:t>Subscription</w:t>
      </w:r>
      <w:r>
        <w:t>.</w:t>
      </w:r>
    </w:p>
    <w:p w14:paraId="1044C950" w14:textId="15E9BACA" w:rsidR="00A707D4" w:rsidRPr="00E45330" w:rsidRDefault="00AF006B" w:rsidP="00A707D4">
      <w:pPr>
        <w:pStyle w:val="TH"/>
        <w:jc w:val="left"/>
      </w:pPr>
      <w:ins w:id="259" w:author="Parthasarathi [Nokia]" w:date="2024-05-18T16:47:00Z">
        <w:r w:rsidRPr="00E45330">
          <w:rPr>
            <w:lang w:val="fr-FR"/>
          </w:rPr>
          <w:object w:dxaOrig="8711" w:dyaOrig="2141" w14:anchorId="3D191013">
            <v:shape id="_x0000_i1053" type="#_x0000_t75" style="width:435.5pt;height:107pt" o:ole="">
              <v:imagedata r:id="rId78" o:title=""/>
            </v:shape>
            <o:OLEObject Type="Embed" ProgID="Visio.Drawing.11" ShapeID="_x0000_i1053" DrawAspect="Content" ObjectID="_1779271153" r:id="rId79"/>
          </w:object>
        </w:r>
      </w:ins>
      <w:del w:id="260" w:author="Parthasarathi [Nokia]" w:date="2024-05-18T16:47:00Z">
        <w:r w:rsidR="00A707D4" w:rsidRPr="00E45330" w:rsidDel="00AF006B">
          <w:rPr>
            <w:lang w:val="fr-FR"/>
          </w:rPr>
          <w:object w:dxaOrig="8685" w:dyaOrig="2115" w14:anchorId="35C56569">
            <v:shape id="_x0000_i1054" type="#_x0000_t75" style="width:435pt;height:106pt" o:ole="">
              <v:imagedata r:id="rId80" o:title=""/>
            </v:shape>
            <o:OLEObject Type="Embed" ProgID="Visio.Drawing.11" ShapeID="_x0000_i1054" DrawAspect="Content" ObjectID="_1779271154" r:id="rId81"/>
          </w:object>
        </w:r>
      </w:del>
    </w:p>
    <w:p w14:paraId="39EBC99F" w14:textId="77777777" w:rsidR="00A707D4" w:rsidRPr="00E45330" w:rsidRDefault="00A707D4" w:rsidP="00A707D4">
      <w:pPr>
        <w:pStyle w:val="TF"/>
      </w:pPr>
      <w:r w:rsidRPr="00E45330">
        <w:t>Figure</w:t>
      </w:r>
      <w:r>
        <w:t> </w:t>
      </w:r>
      <w:r w:rsidRPr="00E45330">
        <w:t>5.8.2.4.2-1: Update Session</w:t>
      </w:r>
    </w:p>
    <w:p w14:paraId="25A29E26" w14:textId="77777777" w:rsidR="00A707D4" w:rsidRPr="00E45330" w:rsidRDefault="00A707D4" w:rsidP="00A707D4">
      <w:r w:rsidRPr="00E45330">
        <w:t>When the service consumer needs to</w:t>
      </w:r>
      <w:r w:rsidRPr="00E45330">
        <w:rPr>
          <w:rFonts w:hint="eastAsia"/>
          <w:lang w:eastAsia="zh-CN"/>
        </w:rPr>
        <w:t xml:space="preserve"> </w:t>
      </w:r>
      <w:r w:rsidRPr="00E45330">
        <w:t xml:space="preserve">trigger the update to the session-oriented service by the VAE server, the service consumer shall send the PUT method as step 1 of the figure 5.8.2.4.2-1 to request to update the </w:t>
      </w:r>
      <w:r w:rsidRPr="00E45330">
        <w:rPr>
          <w:noProof/>
        </w:rPr>
        <w:t>"</w:t>
      </w:r>
      <w:r w:rsidRPr="00E45330">
        <w:t xml:space="preserve">Individual </w:t>
      </w:r>
      <w:r w:rsidRPr="00E45330">
        <w:rPr>
          <w:lang w:eastAsia="zh-CN"/>
        </w:rPr>
        <w:t>Session Oriented Service</w:t>
      </w:r>
      <w:r w:rsidRPr="00E45330">
        <w:rPr>
          <w:rFonts w:hint="eastAsia"/>
          <w:lang w:eastAsia="zh-CN"/>
        </w:rPr>
        <w:t xml:space="preserve"> Subscription</w:t>
      </w:r>
      <w:r w:rsidRPr="00E45330">
        <w:rPr>
          <w:noProof/>
        </w:rPr>
        <w:t>"</w:t>
      </w:r>
      <w:r w:rsidRPr="00E45330">
        <w:t>.</w:t>
      </w:r>
    </w:p>
    <w:p w14:paraId="6A99D2EC" w14:textId="77777777" w:rsidR="00A707D4" w:rsidRPr="00E45330" w:rsidRDefault="00A707D4" w:rsidP="00A707D4">
      <w:r w:rsidRPr="00E45330">
        <w:t xml:space="preserve">The service consumer shall include </w:t>
      </w:r>
      <w:proofErr w:type="spellStart"/>
      <w:r w:rsidRPr="00E45330">
        <w:rPr>
          <w:lang w:eastAsia="zh-CN"/>
        </w:rPr>
        <w:t>SessionOriented</w:t>
      </w:r>
      <w:r w:rsidRPr="00E45330">
        <w:t>Data</w:t>
      </w:r>
      <w:proofErr w:type="spellEnd"/>
      <w:r w:rsidRPr="00E45330">
        <w:t xml:space="preserve"> data structure in the </w:t>
      </w:r>
      <w:r>
        <w:t>content</w:t>
      </w:r>
      <w:r w:rsidRPr="00E45330">
        <w:t xml:space="preserve"> of the HTTP PUT to update the </w:t>
      </w:r>
      <w:r w:rsidRPr="00E45330">
        <w:rPr>
          <w:noProof/>
        </w:rPr>
        <w:t>"</w:t>
      </w:r>
      <w:r w:rsidRPr="00E45330">
        <w:t xml:space="preserve">Individual </w:t>
      </w:r>
      <w:r w:rsidRPr="00E45330">
        <w:rPr>
          <w:lang w:eastAsia="zh-CN"/>
        </w:rPr>
        <w:t>Session Oriented Service</w:t>
      </w:r>
      <w:r w:rsidRPr="00E45330">
        <w:rPr>
          <w:rFonts w:hint="eastAsia"/>
          <w:lang w:eastAsia="zh-CN"/>
        </w:rPr>
        <w:t xml:space="preserve"> Subscription</w:t>
      </w:r>
      <w:r w:rsidRPr="00E45330">
        <w:rPr>
          <w:noProof/>
        </w:rPr>
        <w:t>"</w:t>
      </w:r>
      <w:r w:rsidRPr="00E45330">
        <w:t xml:space="preserve"> resource. The remote V2X UE ID, the V2X service ID and the identity of the </w:t>
      </w:r>
      <w:r>
        <w:t>service consumer</w:t>
      </w:r>
      <w:r w:rsidRPr="00E45330">
        <w:t xml:space="preserve"> shall remain unchanged from previous values.</w:t>
      </w:r>
    </w:p>
    <w:p w14:paraId="2A3D8DA3" w14:textId="77777777" w:rsidR="00A707D4" w:rsidRPr="00E45330" w:rsidRDefault="00A707D4" w:rsidP="00A707D4">
      <w:r w:rsidRPr="00E45330">
        <w:rPr>
          <w:rFonts w:hint="eastAsia"/>
          <w:lang w:eastAsia="zh-CN"/>
        </w:rPr>
        <w:t>W</w:t>
      </w:r>
      <w:r w:rsidRPr="00E45330">
        <w:rPr>
          <w:lang w:eastAsia="zh-CN"/>
        </w:rPr>
        <w:t xml:space="preserve">hen the VAE Server receives the HTTP PUT request from the </w:t>
      </w:r>
      <w:r w:rsidRPr="00E45330">
        <w:t>service consumer</w:t>
      </w:r>
      <w:r w:rsidRPr="00E45330">
        <w:rPr>
          <w:lang w:eastAsia="zh-CN"/>
        </w:rPr>
        <w:t xml:space="preserve">, the VAE server shall make an authorization based on the information received from the </w:t>
      </w:r>
      <w:r w:rsidRPr="00E45330">
        <w:t>service consumer.</w:t>
      </w:r>
      <w:r w:rsidRPr="00E45330">
        <w:rPr>
          <w:lang w:eastAsia="zh-CN"/>
        </w:rPr>
        <w:t xml:space="preserve"> If the authorization is successful, the VAE Server shall </w:t>
      </w:r>
      <w:r w:rsidRPr="00E45330">
        <w:rPr>
          <w:noProof/>
          <w:lang w:eastAsia="zh-CN"/>
        </w:rPr>
        <w:t xml:space="preserve">update the </w:t>
      </w:r>
      <w:r w:rsidRPr="00E45330">
        <w:rPr>
          <w:noProof/>
        </w:rPr>
        <w:t>"</w:t>
      </w:r>
      <w:r w:rsidRPr="00E45330">
        <w:t xml:space="preserve">Individual </w:t>
      </w:r>
      <w:r w:rsidRPr="00E45330">
        <w:rPr>
          <w:lang w:eastAsia="zh-CN"/>
        </w:rPr>
        <w:t>Session Oriented Service</w:t>
      </w:r>
      <w:r w:rsidRPr="00E45330">
        <w:rPr>
          <w:rFonts w:hint="eastAsia"/>
          <w:lang w:eastAsia="zh-CN"/>
        </w:rPr>
        <w:t xml:space="preserve"> Subscription</w:t>
      </w:r>
      <w:r w:rsidRPr="00E45330">
        <w:rPr>
          <w:noProof/>
        </w:rPr>
        <w:t>"</w:t>
      </w:r>
      <w:r w:rsidRPr="00E45330">
        <w:rPr>
          <w:lang w:eastAsia="zh-CN"/>
        </w:rPr>
        <w:t xml:space="preserve"> and respond to the </w:t>
      </w:r>
      <w:r w:rsidRPr="00E45330">
        <w:t>service consumer</w:t>
      </w:r>
      <w:r w:rsidRPr="00E45330">
        <w:rPr>
          <w:lang w:eastAsia="zh-CN"/>
        </w:rPr>
        <w:t xml:space="preserve"> with a 200 OK or 204 No Content status code</w:t>
      </w:r>
      <w:r w:rsidRPr="00E45330">
        <w:t>.</w:t>
      </w:r>
    </w:p>
    <w:p w14:paraId="166F8141" w14:textId="77777777" w:rsidR="00A707D4" w:rsidRPr="00E45330" w:rsidRDefault="00A707D4" w:rsidP="00A707D4">
      <w:r w:rsidRPr="00E45330">
        <w:t>After the VAE Server responded to the service consumer, the VAE Server shall invoke the procedure defined in 3GPP TS 24.486 [28] to update the session-</w:t>
      </w:r>
      <w:proofErr w:type="spellStart"/>
      <w:r w:rsidRPr="00E45330">
        <w:t>ori</w:t>
      </w:r>
      <w:proofErr w:type="spellEnd"/>
      <w:r w:rsidRPr="00E45330">
        <w:rPr>
          <w:lang w:val="en-US"/>
        </w:rPr>
        <w:t>e</w:t>
      </w:r>
      <w:proofErr w:type="spellStart"/>
      <w:r w:rsidRPr="00E45330">
        <w:t>nted</w:t>
      </w:r>
      <w:proofErr w:type="spellEnd"/>
      <w:r w:rsidRPr="00E45330">
        <w:t xml:space="preserve"> service with VAE client.</w:t>
      </w:r>
    </w:p>
    <w:p w14:paraId="4EBE68B0" w14:textId="77777777" w:rsidR="00A707D4" w:rsidRPr="00E45330" w:rsidRDefault="00A707D4" w:rsidP="00A707D4">
      <w:pPr>
        <w:rPr>
          <w:lang w:eastAsia="zh-CN"/>
        </w:rPr>
      </w:pPr>
      <w:r w:rsidRPr="00E45330">
        <w:t xml:space="preserve">If errors occur when processing the HTTP PUT request, the VAE Server shall apply error handling procedures as specified in </w:t>
      </w:r>
      <w:r>
        <w:t>clause</w:t>
      </w:r>
      <w:r w:rsidRPr="00E45330">
        <w:t> 6.7.7.</w:t>
      </w:r>
    </w:p>
    <w:p w14:paraId="50074D5A" w14:textId="77777777" w:rsidR="0065032F" w:rsidRPr="007C3862" w:rsidRDefault="0065032F" w:rsidP="0065032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329396CD" w14:textId="77777777" w:rsidR="00A707D4" w:rsidRPr="00E45330" w:rsidRDefault="00A707D4" w:rsidP="00A707D4">
      <w:pPr>
        <w:pStyle w:val="Heading5"/>
        <w:rPr>
          <w:lang w:eastAsia="zh-CN"/>
        </w:rPr>
      </w:pPr>
      <w:bookmarkStart w:id="261" w:name="_Toc85527814"/>
      <w:bookmarkStart w:id="262" w:name="_Toc90649439"/>
      <w:bookmarkStart w:id="263" w:name="_Toc161951385"/>
      <w:r w:rsidRPr="00E45330">
        <w:t>5.8.2.6.2</w:t>
      </w:r>
      <w:r w:rsidRPr="00E45330">
        <w:tab/>
        <w:t>Terminate Session</w:t>
      </w:r>
      <w:bookmarkEnd w:id="261"/>
      <w:bookmarkEnd w:id="262"/>
      <w:bookmarkEnd w:id="263"/>
    </w:p>
    <w:p w14:paraId="630CF749" w14:textId="77777777" w:rsidR="00A707D4" w:rsidRPr="00424FC1" w:rsidRDefault="00A707D4" w:rsidP="00A707D4">
      <w:r w:rsidRPr="00424FC1">
        <w:t xml:space="preserve">Figure 5.8.2.6.2-1 depicts a scenario where a service consumer sends a request to the VAE Server to request the deletion of a Session Oriented Service </w:t>
      </w:r>
      <w:r w:rsidRPr="00424FC1">
        <w:rPr>
          <w:rFonts w:hint="eastAsia"/>
        </w:rPr>
        <w:t>Subscription</w:t>
      </w:r>
      <w:r w:rsidRPr="00424FC1">
        <w:t>.</w:t>
      </w:r>
    </w:p>
    <w:p w14:paraId="037789EF" w14:textId="7A07750B" w:rsidR="00A707D4" w:rsidRPr="00E45330" w:rsidRDefault="00AF006B" w:rsidP="00A707D4">
      <w:pPr>
        <w:pStyle w:val="TH"/>
        <w:jc w:val="left"/>
      </w:pPr>
      <w:ins w:id="264" w:author="Parthasarathi [Nokia]" w:date="2024-05-18T16:48:00Z">
        <w:r w:rsidRPr="00E45330">
          <w:rPr>
            <w:lang w:val="fr-FR"/>
          </w:rPr>
          <w:object w:dxaOrig="8711" w:dyaOrig="2141" w14:anchorId="164FF1BB">
            <v:shape id="_x0000_i1055" type="#_x0000_t75" style="width:435.5pt;height:107pt" o:ole="">
              <v:imagedata r:id="rId82" o:title=""/>
            </v:shape>
            <o:OLEObject Type="Embed" ProgID="Visio.Drawing.11" ShapeID="_x0000_i1055" DrawAspect="Content" ObjectID="_1779271155" r:id="rId83"/>
          </w:object>
        </w:r>
      </w:ins>
      <w:del w:id="265" w:author="Parthasarathi [Nokia]" w:date="2024-05-18T16:48:00Z">
        <w:r w:rsidR="00A707D4" w:rsidRPr="00E45330" w:rsidDel="00AF006B">
          <w:rPr>
            <w:lang w:val="fr-FR"/>
          </w:rPr>
          <w:object w:dxaOrig="8685" w:dyaOrig="2115" w14:anchorId="436C7364">
            <v:shape id="_x0000_i1056" type="#_x0000_t75" style="width:435pt;height:106pt" o:ole="">
              <v:imagedata r:id="rId84" o:title=""/>
            </v:shape>
            <o:OLEObject Type="Embed" ProgID="Visio.Drawing.11" ShapeID="_x0000_i1056" DrawAspect="Content" ObjectID="_1779271156" r:id="rId85"/>
          </w:object>
        </w:r>
      </w:del>
    </w:p>
    <w:p w14:paraId="1BF34435" w14:textId="77777777" w:rsidR="00A707D4" w:rsidRPr="00E45330" w:rsidRDefault="00A707D4" w:rsidP="00A707D4">
      <w:pPr>
        <w:pStyle w:val="TF"/>
      </w:pPr>
      <w:r w:rsidRPr="00E45330">
        <w:t>Figure</w:t>
      </w:r>
      <w:r>
        <w:t> </w:t>
      </w:r>
      <w:r w:rsidRPr="00E45330">
        <w:t>5.8.2.6.2-1: Terminate Session</w:t>
      </w:r>
    </w:p>
    <w:p w14:paraId="5E8C6970" w14:textId="77777777" w:rsidR="00A707D4" w:rsidRPr="00E45330" w:rsidRDefault="00A707D4" w:rsidP="00A707D4">
      <w:r w:rsidRPr="00E45330">
        <w:t>When the service consumer needs to</w:t>
      </w:r>
      <w:r w:rsidRPr="00E45330">
        <w:rPr>
          <w:rFonts w:hint="eastAsia"/>
          <w:lang w:eastAsia="zh-CN"/>
        </w:rPr>
        <w:t xml:space="preserve"> </w:t>
      </w:r>
      <w:r w:rsidRPr="00E45330">
        <w:t xml:space="preserve">trigger the termination of the session-oriented service by the VAE server, the service consumer shall send the DELETE method as step 1 of the figure 5.8.2.6.2-1 to request to </w:t>
      </w:r>
      <w:r w:rsidRPr="00E45330">
        <w:rPr>
          <w:rFonts w:hint="eastAsia"/>
          <w:lang w:eastAsia="zh-CN"/>
        </w:rPr>
        <w:t>delete</w:t>
      </w:r>
      <w:r w:rsidRPr="00E45330">
        <w:t xml:space="preserve"> the </w:t>
      </w:r>
      <w:r w:rsidRPr="00E45330">
        <w:rPr>
          <w:noProof/>
        </w:rPr>
        <w:t>"</w:t>
      </w:r>
      <w:r w:rsidRPr="00E45330">
        <w:t xml:space="preserve">Individual </w:t>
      </w:r>
      <w:r w:rsidRPr="00E45330">
        <w:rPr>
          <w:lang w:eastAsia="zh-CN"/>
        </w:rPr>
        <w:t>Session Oriented Service</w:t>
      </w:r>
      <w:r w:rsidRPr="00E45330">
        <w:rPr>
          <w:rFonts w:hint="eastAsia"/>
          <w:lang w:eastAsia="zh-CN"/>
        </w:rPr>
        <w:t xml:space="preserve"> Subscription</w:t>
      </w:r>
      <w:r w:rsidRPr="00E45330">
        <w:rPr>
          <w:noProof/>
        </w:rPr>
        <w:t>"</w:t>
      </w:r>
      <w:r w:rsidRPr="00E45330">
        <w:t>.</w:t>
      </w:r>
    </w:p>
    <w:p w14:paraId="4BB5D2C4" w14:textId="77777777" w:rsidR="00A707D4" w:rsidRPr="00E45330" w:rsidRDefault="00A707D4" w:rsidP="00A707D4">
      <w:r w:rsidRPr="00E45330">
        <w:rPr>
          <w:rFonts w:hint="eastAsia"/>
          <w:lang w:eastAsia="zh-CN"/>
        </w:rPr>
        <w:t>W</w:t>
      </w:r>
      <w:r w:rsidRPr="00E45330">
        <w:rPr>
          <w:lang w:eastAsia="zh-CN"/>
        </w:rPr>
        <w:t xml:space="preserve">hen the VAE Server receives the HTTP DELETE request from the </w:t>
      </w:r>
      <w:r w:rsidRPr="00E45330">
        <w:t>service consumer</w:t>
      </w:r>
      <w:r w:rsidRPr="00E45330">
        <w:rPr>
          <w:lang w:eastAsia="zh-CN"/>
        </w:rPr>
        <w:t xml:space="preserve">, the VAE server shall authorize the request from the </w:t>
      </w:r>
      <w:r w:rsidRPr="00E45330">
        <w:t>service consumer.</w:t>
      </w:r>
      <w:r w:rsidRPr="00E45330">
        <w:rPr>
          <w:lang w:eastAsia="zh-CN"/>
        </w:rPr>
        <w:t xml:space="preserve"> If the authorization is successful, </w:t>
      </w:r>
      <w:r w:rsidRPr="00E45330">
        <w:t>the VAE Server shall invoke the procedure defined in 3GPP TS 24.486 [28] to delete the session-</w:t>
      </w:r>
      <w:proofErr w:type="spellStart"/>
      <w:r w:rsidRPr="00E45330">
        <w:t>ori</w:t>
      </w:r>
      <w:proofErr w:type="spellEnd"/>
      <w:r w:rsidRPr="00E45330">
        <w:rPr>
          <w:lang w:val="en-US"/>
        </w:rPr>
        <w:t>e</w:t>
      </w:r>
      <w:proofErr w:type="spellStart"/>
      <w:r w:rsidRPr="00E45330">
        <w:t>nted</w:t>
      </w:r>
      <w:proofErr w:type="spellEnd"/>
      <w:r w:rsidRPr="00E45330">
        <w:t xml:space="preserve"> service with VAE client. If the VAE server receives the successful response from the VAE client, the</w:t>
      </w:r>
      <w:r w:rsidRPr="00E45330">
        <w:rPr>
          <w:lang w:eastAsia="zh-CN"/>
        </w:rPr>
        <w:t xml:space="preserve"> VAE Server shall delete</w:t>
      </w:r>
      <w:r w:rsidRPr="00E45330">
        <w:rPr>
          <w:noProof/>
          <w:lang w:eastAsia="zh-CN"/>
        </w:rPr>
        <w:t xml:space="preserve"> the </w:t>
      </w:r>
      <w:r w:rsidRPr="00E45330">
        <w:rPr>
          <w:noProof/>
        </w:rPr>
        <w:t>"</w:t>
      </w:r>
      <w:r w:rsidRPr="00E45330">
        <w:t xml:space="preserve">Individual </w:t>
      </w:r>
      <w:r w:rsidRPr="00E45330">
        <w:rPr>
          <w:lang w:eastAsia="zh-CN"/>
        </w:rPr>
        <w:t>Session Oriented Service</w:t>
      </w:r>
      <w:r w:rsidRPr="00E45330">
        <w:rPr>
          <w:rFonts w:hint="eastAsia"/>
          <w:lang w:eastAsia="zh-CN"/>
        </w:rPr>
        <w:t xml:space="preserve"> Subscription</w:t>
      </w:r>
      <w:r w:rsidRPr="00E45330">
        <w:rPr>
          <w:noProof/>
        </w:rPr>
        <w:t>"</w:t>
      </w:r>
      <w:r w:rsidRPr="00E45330">
        <w:rPr>
          <w:lang w:eastAsia="zh-CN"/>
        </w:rPr>
        <w:t xml:space="preserve"> and respond to the </w:t>
      </w:r>
      <w:r w:rsidRPr="00E45330">
        <w:t>service consumer</w:t>
      </w:r>
      <w:r w:rsidRPr="00E45330">
        <w:rPr>
          <w:lang w:eastAsia="zh-CN"/>
        </w:rPr>
        <w:t xml:space="preserve"> with a 204 No Content status code</w:t>
      </w:r>
      <w:r w:rsidRPr="00E45330">
        <w:t>.</w:t>
      </w:r>
    </w:p>
    <w:p w14:paraId="19638452" w14:textId="77777777" w:rsidR="00A707D4" w:rsidRPr="00E45330" w:rsidRDefault="00A707D4" w:rsidP="00A707D4">
      <w:r w:rsidRPr="00E45330">
        <w:t xml:space="preserve">If errors occur when processing the DELTE request, the VAE Server shall apply error handling procedures as specified in </w:t>
      </w:r>
      <w:r>
        <w:t>clause</w:t>
      </w:r>
      <w:r w:rsidRPr="00E45330">
        <w:t> 6.7.7.</w:t>
      </w:r>
    </w:p>
    <w:p w14:paraId="3E914DC6" w14:textId="77777777" w:rsidR="0065032F" w:rsidRDefault="0065032F" w:rsidP="0065032F">
      <w:pPr>
        <w:rPr>
          <w:lang w:eastAsia="zh-CN"/>
        </w:rPr>
      </w:pPr>
    </w:p>
    <w:p w14:paraId="432F5202" w14:textId="77777777" w:rsidR="0065032F" w:rsidRPr="007C3862" w:rsidRDefault="0065032F" w:rsidP="0065032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251DDD75" w14:textId="77777777" w:rsidR="00A707D4" w:rsidRDefault="00A707D4" w:rsidP="00A707D4">
      <w:pPr>
        <w:pStyle w:val="Heading5"/>
      </w:pPr>
      <w:bookmarkStart w:id="266" w:name="_Toc85527821"/>
      <w:bookmarkStart w:id="267" w:name="_Toc90649446"/>
      <w:bookmarkStart w:id="268" w:name="_Toc161951392"/>
      <w:r w:rsidRPr="00E45330">
        <w:t>5.9.2.2.2</w:t>
      </w:r>
      <w:r w:rsidRPr="00E45330">
        <w:tab/>
        <w:t>Request V2V Configuration Requirement</w:t>
      </w:r>
      <w:bookmarkEnd w:id="266"/>
      <w:bookmarkEnd w:id="267"/>
      <w:bookmarkEnd w:id="268"/>
    </w:p>
    <w:p w14:paraId="3D16E3FA" w14:textId="77777777" w:rsidR="00AF006B" w:rsidRDefault="00A707D4" w:rsidP="00A707D4">
      <w:pPr>
        <w:pStyle w:val="TH"/>
        <w:jc w:val="left"/>
        <w:rPr>
          <w:ins w:id="269" w:author="Parthasarathi [Nokia]" w:date="2024-05-18T16:50:00Z"/>
          <w:rFonts w:ascii="Times New Roman" w:hAnsi="Times New Roman"/>
          <w:b w:val="0"/>
        </w:rPr>
      </w:pPr>
      <w:r w:rsidRPr="00AF006B">
        <w:rPr>
          <w:rFonts w:ascii="Times New Roman" w:hAnsi="Times New Roman"/>
          <w:b w:val="0"/>
        </w:rPr>
        <w:t>Figure 5.9.2.2.2-1 depicts a scenario where a service consumer sends a request to the VAE Server to request the creation of a V2V Configuration.</w:t>
      </w:r>
    </w:p>
    <w:p w14:paraId="05C5A9C6" w14:textId="042B7267" w:rsidR="00A707D4" w:rsidRPr="00E45330" w:rsidRDefault="00AF006B" w:rsidP="00A707D4">
      <w:pPr>
        <w:pStyle w:val="TH"/>
        <w:jc w:val="left"/>
      </w:pPr>
      <w:ins w:id="270" w:author="Parthasarathi [Nokia]" w:date="2024-05-18T16:50:00Z">
        <w:r w:rsidRPr="00E45330">
          <w:rPr>
            <w:lang w:val="fr-FR"/>
          </w:rPr>
          <w:object w:dxaOrig="8711" w:dyaOrig="2141" w14:anchorId="47EEC3A1">
            <v:shape id="_x0000_i1057" type="#_x0000_t75" style="width:435.5pt;height:107pt" o:ole="">
              <v:imagedata r:id="rId86" o:title=""/>
            </v:shape>
            <o:OLEObject Type="Embed" ProgID="Visio.Drawing.11" ShapeID="_x0000_i1057" DrawAspect="Content" ObjectID="_1779271157" r:id="rId87"/>
          </w:object>
        </w:r>
      </w:ins>
      <w:del w:id="271" w:author="Parthasarathi [Nokia]" w:date="2024-05-18T16:50:00Z">
        <w:r w:rsidR="00A707D4" w:rsidRPr="00E45330" w:rsidDel="00AF006B">
          <w:rPr>
            <w:lang w:val="fr-FR"/>
          </w:rPr>
          <w:object w:dxaOrig="8685" w:dyaOrig="2115" w14:anchorId="50B0AE5C">
            <v:shape id="_x0000_i1058" type="#_x0000_t75" style="width:435pt;height:106pt" o:ole="">
              <v:imagedata r:id="rId88" o:title=""/>
            </v:shape>
            <o:OLEObject Type="Embed" ProgID="Visio.Drawing.11" ShapeID="_x0000_i1058" DrawAspect="Content" ObjectID="_1779271158" r:id="rId89"/>
          </w:object>
        </w:r>
      </w:del>
    </w:p>
    <w:p w14:paraId="0B0EC35C" w14:textId="77777777" w:rsidR="00A707D4" w:rsidRPr="00E45330" w:rsidRDefault="00A707D4" w:rsidP="00A707D4">
      <w:pPr>
        <w:pStyle w:val="TF"/>
      </w:pPr>
      <w:r w:rsidRPr="00E45330">
        <w:t>Figure</w:t>
      </w:r>
      <w:r>
        <w:t> </w:t>
      </w:r>
      <w:r w:rsidRPr="00E45330">
        <w:t>5.9.2.2.2-1: Request_V2VConfigRequirement</w:t>
      </w:r>
    </w:p>
    <w:p w14:paraId="50695D43" w14:textId="77777777" w:rsidR="00A707D4" w:rsidRPr="00E45330" w:rsidRDefault="00A707D4" w:rsidP="00A707D4">
      <w:r w:rsidRPr="00E45330">
        <w:t>When the service consumer needs to</w:t>
      </w:r>
      <w:r w:rsidRPr="00E45330">
        <w:rPr>
          <w:rFonts w:eastAsia="Malgun Gothic"/>
          <w:lang w:eastAsia="ja-JP"/>
        </w:rPr>
        <w:t xml:space="preserve"> provide a V2V configuration requirement</w:t>
      </w:r>
      <w:r w:rsidRPr="00E45330">
        <w:t xml:space="preserve">, the service consumer shall send the POST method as step 1 of the figure 5.9.2.2.2-1 to request to create an </w:t>
      </w:r>
      <w:r w:rsidRPr="00E45330">
        <w:rPr>
          <w:noProof/>
        </w:rPr>
        <w:t>"</w:t>
      </w:r>
      <w:r w:rsidRPr="00E45330">
        <w:t xml:space="preserve">Individual </w:t>
      </w:r>
      <w:r w:rsidRPr="00E45330">
        <w:rPr>
          <w:lang w:eastAsia="zh-CN"/>
        </w:rPr>
        <w:t>V2V Configuration</w:t>
      </w:r>
      <w:r w:rsidRPr="00E45330">
        <w:rPr>
          <w:noProof/>
        </w:rPr>
        <w:t>"</w:t>
      </w:r>
      <w:r w:rsidRPr="00E45330">
        <w:t>.</w:t>
      </w:r>
    </w:p>
    <w:p w14:paraId="752BC00F" w14:textId="77777777" w:rsidR="00A707D4" w:rsidRPr="00E45330" w:rsidRDefault="00A707D4" w:rsidP="00A707D4">
      <w:r w:rsidRPr="00E45330">
        <w:t xml:space="preserve">The service consumer shall include </w:t>
      </w:r>
      <w:r w:rsidRPr="00E45330">
        <w:rPr>
          <w:lang w:eastAsia="zh-CN"/>
        </w:rPr>
        <w:t>V2vConfiguration</w:t>
      </w:r>
      <w:r w:rsidRPr="00E45330">
        <w:t xml:space="preserve">Data data structure in the </w:t>
      </w:r>
      <w:r>
        <w:t>content</w:t>
      </w:r>
      <w:r w:rsidRPr="00E45330">
        <w:t xml:space="preserve"> of the HTTP POST to request a creation of representation of the </w:t>
      </w:r>
      <w:r w:rsidRPr="00E45330">
        <w:rPr>
          <w:noProof/>
        </w:rPr>
        <w:t>"</w:t>
      </w:r>
      <w:r w:rsidRPr="00E45330">
        <w:t xml:space="preserve">Individual </w:t>
      </w:r>
      <w:r w:rsidRPr="00E45330">
        <w:rPr>
          <w:lang w:eastAsia="zh-CN"/>
        </w:rPr>
        <w:t>V2V Configuration</w:t>
      </w:r>
      <w:r w:rsidRPr="00E45330">
        <w:rPr>
          <w:noProof/>
        </w:rPr>
        <w:t>"</w:t>
      </w:r>
      <w:r w:rsidRPr="00E45330">
        <w:t xml:space="preserve"> resource. The </w:t>
      </w:r>
      <w:r w:rsidRPr="00E45330">
        <w:rPr>
          <w:noProof/>
        </w:rPr>
        <w:t>"</w:t>
      </w:r>
      <w:r w:rsidRPr="00E45330">
        <w:t xml:space="preserve">Individual </w:t>
      </w:r>
      <w:r w:rsidRPr="00E45330">
        <w:rPr>
          <w:lang w:eastAsia="zh-CN"/>
        </w:rPr>
        <w:t>V2V Configuration</w:t>
      </w:r>
      <w:r w:rsidRPr="00E45330">
        <w:rPr>
          <w:noProof/>
        </w:rPr>
        <w:t>"</w:t>
      </w:r>
      <w:r w:rsidRPr="00E45330">
        <w:t xml:space="preserve"> resource is created as described below.</w:t>
      </w:r>
    </w:p>
    <w:p w14:paraId="2A73EECB" w14:textId="77777777" w:rsidR="00A707D4" w:rsidRPr="00E45330" w:rsidRDefault="00A707D4" w:rsidP="00A707D4">
      <w:pPr>
        <w:rPr>
          <w:lang w:eastAsia="zh-CN"/>
        </w:rPr>
      </w:pPr>
      <w:r w:rsidRPr="00E45330">
        <w:t xml:space="preserve">The service consumer within the </w:t>
      </w:r>
      <w:r w:rsidRPr="00E45330">
        <w:rPr>
          <w:lang w:eastAsia="zh-CN"/>
        </w:rPr>
        <w:t>V2vConfiguration</w:t>
      </w:r>
      <w:r w:rsidRPr="00E45330">
        <w:t>Data</w:t>
      </w:r>
      <w:r w:rsidRPr="00E45330">
        <w:rPr>
          <w:noProof/>
        </w:rPr>
        <w:t xml:space="preserve"> data structure </w:t>
      </w:r>
      <w:r w:rsidRPr="00E45330">
        <w:t>shall include:</w:t>
      </w:r>
    </w:p>
    <w:p w14:paraId="3C9CB897" w14:textId="77777777" w:rsidR="00A707D4" w:rsidRPr="00E45330" w:rsidRDefault="00A707D4" w:rsidP="00A707D4">
      <w:pPr>
        <w:pStyle w:val="B1"/>
      </w:pPr>
      <w:r w:rsidRPr="00E45330">
        <w:t>-</w:t>
      </w:r>
      <w:r w:rsidRPr="00E45330">
        <w:tab/>
        <w:t xml:space="preserve">either the </w:t>
      </w:r>
      <w:r w:rsidRPr="00E45330">
        <w:rPr>
          <w:lang w:val="en-US"/>
        </w:rPr>
        <w:t>V2X group ID</w:t>
      </w:r>
      <w:r w:rsidRPr="00E45330">
        <w:t xml:space="preserve"> within the </w:t>
      </w:r>
      <w:r w:rsidRPr="00E45330">
        <w:rPr>
          <w:noProof/>
        </w:rPr>
        <w:t>"groupId"</w:t>
      </w:r>
      <w:r w:rsidRPr="00E45330">
        <w:t xml:space="preserve"> attribute or the V2X service ID within the </w:t>
      </w:r>
      <w:r w:rsidRPr="00E45330">
        <w:rPr>
          <w:noProof/>
        </w:rPr>
        <w:t>"serviceId"</w:t>
      </w:r>
      <w:r w:rsidRPr="00E45330">
        <w:t xml:space="preserve"> </w:t>
      </w:r>
      <w:proofErr w:type="gramStart"/>
      <w:r w:rsidRPr="00E45330">
        <w:t>attribute;</w:t>
      </w:r>
      <w:proofErr w:type="gramEnd"/>
    </w:p>
    <w:p w14:paraId="63624056" w14:textId="77777777" w:rsidR="00A707D4" w:rsidRPr="00E45330" w:rsidRDefault="00A707D4" w:rsidP="00A707D4">
      <w:pPr>
        <w:pStyle w:val="B1"/>
        <w:ind w:left="0" w:firstLine="0"/>
      </w:pPr>
      <w:r w:rsidRPr="00E45330">
        <w:t>and may include:</w:t>
      </w:r>
    </w:p>
    <w:p w14:paraId="4B4B0805" w14:textId="77777777" w:rsidR="00A707D4" w:rsidRPr="00E45330" w:rsidRDefault="00A707D4" w:rsidP="00A707D4">
      <w:pPr>
        <w:pStyle w:val="B1"/>
        <w:rPr>
          <w:lang w:eastAsia="zh-CN"/>
        </w:rPr>
      </w:pPr>
      <w:r w:rsidRPr="00E45330">
        <w:t>-</w:t>
      </w:r>
      <w:r w:rsidRPr="00E45330">
        <w:tab/>
      </w:r>
      <w:r w:rsidRPr="00E45330">
        <w:rPr>
          <w:szCs w:val="22"/>
        </w:rPr>
        <w:t>candidate Relay V2X-UE ID list</w:t>
      </w:r>
      <w:r w:rsidRPr="00E45330">
        <w:t xml:space="preserve"> within the </w:t>
      </w:r>
      <w:r w:rsidRPr="00E45330">
        <w:rPr>
          <w:noProof/>
        </w:rPr>
        <w:t>"canUeIds"</w:t>
      </w:r>
      <w:r w:rsidRPr="00E45330">
        <w:t xml:space="preserve"> attribute;</w:t>
      </w:r>
      <w:r w:rsidRPr="00E45330">
        <w:rPr>
          <w:rFonts w:hint="eastAsia"/>
          <w:lang w:eastAsia="zh-CN"/>
        </w:rPr>
        <w:t xml:space="preserve"> and</w:t>
      </w:r>
    </w:p>
    <w:p w14:paraId="187F8D6C" w14:textId="77777777" w:rsidR="00A707D4" w:rsidRPr="00E45330" w:rsidRDefault="00A707D4" w:rsidP="00A707D4">
      <w:pPr>
        <w:pStyle w:val="B1"/>
      </w:pPr>
      <w:r w:rsidRPr="00E45330">
        <w:t>-</w:t>
      </w:r>
      <w:r w:rsidRPr="00E45330">
        <w:tab/>
      </w:r>
      <w:r w:rsidRPr="00E45330">
        <w:rPr>
          <w:szCs w:val="22"/>
        </w:rPr>
        <w:t>application QoS requirements for the session</w:t>
      </w:r>
      <w:r w:rsidRPr="00E45330">
        <w:t xml:space="preserve"> within the "</w:t>
      </w:r>
      <w:proofErr w:type="spellStart"/>
      <w:r w:rsidRPr="00E45330">
        <w:t>appQ</w:t>
      </w:r>
      <w:r w:rsidRPr="00E45330">
        <w:rPr>
          <w:lang w:eastAsia="zh-CN"/>
        </w:rPr>
        <w:t>osReq</w:t>
      </w:r>
      <w:proofErr w:type="spellEnd"/>
      <w:r w:rsidRPr="00E45330">
        <w:t>" attribute.</w:t>
      </w:r>
    </w:p>
    <w:p w14:paraId="70612765" w14:textId="77777777" w:rsidR="00A707D4" w:rsidRPr="00E45330" w:rsidRDefault="00A707D4" w:rsidP="00A707D4">
      <w:r w:rsidRPr="00E45330">
        <w:rPr>
          <w:rFonts w:hint="eastAsia"/>
          <w:lang w:eastAsia="zh-CN"/>
        </w:rPr>
        <w:t>W</w:t>
      </w:r>
      <w:r w:rsidRPr="00E45330">
        <w:rPr>
          <w:lang w:eastAsia="zh-CN"/>
        </w:rPr>
        <w:t xml:space="preserve">hen the VAE Server receives the HTTP POST request from the </w:t>
      </w:r>
      <w:r w:rsidRPr="00E45330">
        <w:t>service consumer</w:t>
      </w:r>
      <w:r w:rsidRPr="00E45330">
        <w:rPr>
          <w:lang w:eastAsia="zh-CN"/>
        </w:rPr>
        <w:t xml:space="preserve">, the VAE server shall make an authorization based on the information received from the </w:t>
      </w:r>
      <w:r w:rsidRPr="00E45330">
        <w:t xml:space="preserve">service consumer. </w:t>
      </w:r>
      <w:r w:rsidRPr="00E45330">
        <w:rPr>
          <w:lang w:eastAsia="zh-CN"/>
        </w:rPr>
        <w:t xml:space="preserve">If the authorization is successful, the VAE Server shall </w:t>
      </w:r>
      <w:r w:rsidRPr="00E45330">
        <w:rPr>
          <w:noProof/>
          <w:lang w:eastAsia="zh-CN"/>
        </w:rPr>
        <w:t xml:space="preserve">create a new resource, which represents </w:t>
      </w:r>
      <w:r w:rsidRPr="00E45330">
        <w:rPr>
          <w:noProof/>
        </w:rPr>
        <w:t>"</w:t>
      </w:r>
      <w:r w:rsidRPr="00E45330">
        <w:t xml:space="preserve">Individual </w:t>
      </w:r>
      <w:r w:rsidRPr="00E45330">
        <w:rPr>
          <w:lang w:eastAsia="zh-CN"/>
        </w:rPr>
        <w:t>V2V Configuration</w:t>
      </w:r>
      <w:r w:rsidRPr="00E45330">
        <w:rPr>
          <w:noProof/>
        </w:rPr>
        <w:t>"</w:t>
      </w:r>
      <w:r w:rsidRPr="00E45330">
        <w:t xml:space="preserve"> resource</w:t>
      </w:r>
      <w:r w:rsidRPr="00E45330">
        <w:rPr>
          <w:noProof/>
          <w:lang w:eastAsia="zh-CN"/>
        </w:rPr>
        <w:t>, addressed by a URI as defined in clause </w:t>
      </w:r>
      <w:r w:rsidRPr="00E45330">
        <w:t>6.</w:t>
      </w:r>
      <w:r w:rsidRPr="00E45330">
        <w:rPr>
          <w:lang w:eastAsia="zh-CN"/>
        </w:rPr>
        <w:t>8</w:t>
      </w:r>
      <w:r w:rsidRPr="00E45330">
        <w:t xml:space="preserve">.3.3.2 and contains </w:t>
      </w:r>
      <w:r w:rsidRPr="00E45330">
        <w:rPr>
          <w:lang w:eastAsia="zh-CN"/>
        </w:rPr>
        <w:t xml:space="preserve">a VAE Server created resource identifier. The VAE Server shall respond to the service consumer </w:t>
      </w:r>
      <w:r w:rsidRPr="00E45330">
        <w:t xml:space="preserve">with a 201 </w:t>
      </w:r>
      <w:r w:rsidRPr="00E45330">
        <w:rPr>
          <w:rFonts w:hint="eastAsia"/>
          <w:lang w:eastAsia="zh-CN"/>
        </w:rPr>
        <w:t>Created</w:t>
      </w:r>
      <w:r w:rsidRPr="00E45330">
        <w:t xml:space="preserve"> message</w:t>
      </w:r>
      <w:r w:rsidRPr="00E45330">
        <w:rPr>
          <w:rFonts w:hint="eastAsia"/>
          <w:lang w:eastAsia="zh-CN"/>
        </w:rPr>
        <w:t xml:space="preserve">, </w:t>
      </w:r>
      <w:r w:rsidRPr="00E45330">
        <w:t>including Location header field containing the URI for the created resource.</w:t>
      </w:r>
    </w:p>
    <w:p w14:paraId="5A31529D" w14:textId="77777777" w:rsidR="00A707D4" w:rsidRPr="00E45330" w:rsidRDefault="00A707D4" w:rsidP="00A707D4">
      <w:pPr>
        <w:rPr>
          <w:lang w:eastAsia="zh-CN"/>
        </w:rPr>
      </w:pPr>
      <w:r w:rsidRPr="00E45330">
        <w:t xml:space="preserve">The service consumer shall use the </w:t>
      </w:r>
      <w:r w:rsidRPr="00E45330">
        <w:rPr>
          <w:rFonts w:hint="eastAsia"/>
        </w:rPr>
        <w:t>URI</w:t>
      </w:r>
      <w:r w:rsidRPr="00E45330">
        <w:t xml:space="preserve"> received </w:t>
      </w:r>
      <w:r w:rsidRPr="00E45330">
        <w:rPr>
          <w:rFonts w:hint="eastAsia"/>
        </w:rPr>
        <w:t>in the Location header</w:t>
      </w:r>
      <w:r w:rsidRPr="00E45330">
        <w:t xml:space="preserve"> in subsequent requests to the VAE Server</w:t>
      </w:r>
      <w:r w:rsidRPr="00E45330">
        <w:rPr>
          <w:rFonts w:hint="eastAsia"/>
        </w:rPr>
        <w:t xml:space="preserve"> </w:t>
      </w:r>
      <w:r w:rsidRPr="00E45330">
        <w:t>to refer to the</w:t>
      </w:r>
      <w:r w:rsidRPr="00E45330">
        <w:rPr>
          <w:rFonts w:hint="eastAsia"/>
        </w:rPr>
        <w:t xml:space="preserve"> </w:t>
      </w:r>
      <w:r w:rsidRPr="00E45330">
        <w:rPr>
          <w:noProof/>
        </w:rPr>
        <w:t>"</w:t>
      </w:r>
      <w:r w:rsidRPr="00E45330">
        <w:t xml:space="preserve">Individual </w:t>
      </w:r>
      <w:r w:rsidRPr="00E45330">
        <w:rPr>
          <w:lang w:eastAsia="zh-CN"/>
        </w:rPr>
        <w:t>Session Oriented Service</w:t>
      </w:r>
      <w:r w:rsidRPr="00E45330">
        <w:rPr>
          <w:rFonts w:hint="eastAsia"/>
          <w:lang w:eastAsia="zh-CN"/>
        </w:rPr>
        <w:t xml:space="preserve"> Subscription</w:t>
      </w:r>
      <w:r w:rsidRPr="00E45330">
        <w:rPr>
          <w:noProof/>
        </w:rPr>
        <w:t>"</w:t>
      </w:r>
      <w:r w:rsidRPr="00E45330">
        <w:t>.</w:t>
      </w:r>
    </w:p>
    <w:p w14:paraId="313B33DE" w14:textId="77777777" w:rsidR="00A707D4" w:rsidRPr="00E45330" w:rsidRDefault="00A707D4" w:rsidP="00A707D4">
      <w:pPr>
        <w:rPr>
          <w:rFonts w:eastAsia="Malgun Gothic"/>
          <w:lang w:eastAsia="ja-JP"/>
        </w:rPr>
      </w:pPr>
      <w:r w:rsidRPr="00E45330">
        <w:t xml:space="preserve">After the VAE Server responded to the service consumer, the VAE Server shall invoke the procedure defined in 3GPP TS 24.486 [28] to provide the V2V configuration </w:t>
      </w:r>
      <w:proofErr w:type="spellStart"/>
      <w:r w:rsidRPr="00E45330">
        <w:t>infomation</w:t>
      </w:r>
      <w:proofErr w:type="spellEnd"/>
      <w:r w:rsidRPr="00E45330">
        <w:t xml:space="preserve"> to the VAE client. </w:t>
      </w:r>
      <w:r w:rsidRPr="00E45330">
        <w:rPr>
          <w:rFonts w:eastAsia="Malgun Gothic"/>
          <w:lang w:eastAsia="ja-JP"/>
        </w:rPr>
        <w:t xml:space="preserve">The VAE server may also provide the </w:t>
      </w:r>
      <w:bookmarkStart w:id="272" w:name="_Hlk72912800"/>
      <w:r w:rsidRPr="00E45330">
        <w:rPr>
          <w:rFonts w:eastAsia="Malgun Gothic"/>
          <w:lang w:eastAsia="ja-JP"/>
        </w:rPr>
        <w:t xml:space="preserve">list of V2X-UEs </w:t>
      </w:r>
      <w:bookmarkEnd w:id="272"/>
      <w:r w:rsidRPr="00E45330">
        <w:rPr>
          <w:rFonts w:eastAsia="Malgun Gothic"/>
          <w:lang w:eastAsia="ja-JP"/>
        </w:rPr>
        <w:t>to serve as application layer relays based on the candidate list of relay V2X-UEs received form the service consumer.</w:t>
      </w:r>
    </w:p>
    <w:p w14:paraId="47419587" w14:textId="77777777" w:rsidR="00A707D4" w:rsidRPr="00E45330" w:rsidRDefault="00A707D4" w:rsidP="00A707D4">
      <w:r w:rsidRPr="00E45330">
        <w:t xml:space="preserve">The service consumer may include the </w:t>
      </w:r>
      <w:r w:rsidRPr="00E45330">
        <w:rPr>
          <w:lang w:eastAsia="zh-CN"/>
        </w:rPr>
        <w:t>V2vConfiguration</w:t>
      </w:r>
      <w:r w:rsidRPr="00E45330">
        <w:t xml:space="preserve">Data data structure in the </w:t>
      </w:r>
      <w:r>
        <w:t>content</w:t>
      </w:r>
      <w:r w:rsidRPr="00E45330">
        <w:t xml:space="preserve"> of the HTTP PUT to update the </w:t>
      </w:r>
      <w:r w:rsidRPr="00E45330">
        <w:rPr>
          <w:noProof/>
        </w:rPr>
        <w:t>"</w:t>
      </w:r>
      <w:r w:rsidRPr="00E45330">
        <w:t xml:space="preserve">Individual </w:t>
      </w:r>
      <w:r w:rsidRPr="00E45330">
        <w:rPr>
          <w:lang w:eastAsia="zh-CN"/>
        </w:rPr>
        <w:t>V2V Configuration</w:t>
      </w:r>
      <w:r w:rsidRPr="00E45330">
        <w:rPr>
          <w:noProof/>
        </w:rPr>
        <w:t>"</w:t>
      </w:r>
      <w:r w:rsidRPr="00E45330">
        <w:t xml:space="preserve"> resource. The </w:t>
      </w:r>
      <w:r w:rsidRPr="00E45330">
        <w:rPr>
          <w:lang w:val="en-US"/>
        </w:rPr>
        <w:t>V2X group ID</w:t>
      </w:r>
      <w:r w:rsidRPr="00E45330">
        <w:t xml:space="preserve"> and the V2X service ID shall remain unchanged from previous values. </w:t>
      </w:r>
      <w:r w:rsidRPr="00E45330">
        <w:rPr>
          <w:rFonts w:hint="eastAsia"/>
          <w:lang w:eastAsia="zh-CN"/>
        </w:rPr>
        <w:t>W</w:t>
      </w:r>
      <w:r w:rsidRPr="00E45330">
        <w:rPr>
          <w:lang w:eastAsia="zh-CN"/>
        </w:rPr>
        <w:t xml:space="preserve">hen the VAE Server receives the HTTP PUT request from the </w:t>
      </w:r>
      <w:r w:rsidRPr="00E45330">
        <w:t>service consumer</w:t>
      </w:r>
      <w:r w:rsidRPr="00E45330">
        <w:rPr>
          <w:lang w:eastAsia="zh-CN"/>
        </w:rPr>
        <w:t xml:space="preserve">, the VAE server shall make an authorization based on the information received from the </w:t>
      </w:r>
      <w:r w:rsidRPr="00E45330">
        <w:t>service consumer.</w:t>
      </w:r>
      <w:r w:rsidRPr="00E45330">
        <w:rPr>
          <w:lang w:eastAsia="zh-CN"/>
        </w:rPr>
        <w:t xml:space="preserve"> If the authorization is successful, the VAE Server shall </w:t>
      </w:r>
      <w:r w:rsidRPr="00E45330">
        <w:rPr>
          <w:noProof/>
          <w:lang w:eastAsia="zh-CN"/>
        </w:rPr>
        <w:t xml:space="preserve">update the </w:t>
      </w:r>
      <w:r w:rsidRPr="00E45330">
        <w:rPr>
          <w:noProof/>
        </w:rPr>
        <w:t>"</w:t>
      </w:r>
      <w:r w:rsidRPr="00E45330">
        <w:t xml:space="preserve">Individual </w:t>
      </w:r>
      <w:r w:rsidRPr="00E45330">
        <w:rPr>
          <w:lang w:eastAsia="zh-CN"/>
        </w:rPr>
        <w:t>V2V Configuration</w:t>
      </w:r>
      <w:r w:rsidRPr="00E45330">
        <w:rPr>
          <w:noProof/>
        </w:rPr>
        <w:t>"</w:t>
      </w:r>
      <w:r w:rsidRPr="00E45330">
        <w:rPr>
          <w:lang w:eastAsia="zh-CN"/>
        </w:rPr>
        <w:t xml:space="preserve"> and respond to the </w:t>
      </w:r>
      <w:r w:rsidRPr="00E45330">
        <w:t>service consumer</w:t>
      </w:r>
      <w:r w:rsidRPr="00E45330">
        <w:rPr>
          <w:lang w:eastAsia="zh-CN"/>
        </w:rPr>
        <w:t xml:space="preserve"> with a 200 OK or 204 No Content status code</w:t>
      </w:r>
      <w:r w:rsidRPr="00E45330">
        <w:t xml:space="preserve">. After the VAE Server responded to the service consumer, the VAE Server shall invoke the procedure defined in 3GPP TS 24.486 [28] to provide the </w:t>
      </w:r>
      <w:proofErr w:type="spellStart"/>
      <w:r w:rsidRPr="00E45330">
        <w:t>upated</w:t>
      </w:r>
      <w:proofErr w:type="spellEnd"/>
      <w:r w:rsidRPr="00E45330">
        <w:t xml:space="preserve"> </w:t>
      </w:r>
      <w:proofErr w:type="spellStart"/>
      <w:r w:rsidRPr="00E45330">
        <w:t>infomation</w:t>
      </w:r>
      <w:proofErr w:type="spellEnd"/>
      <w:r w:rsidRPr="00E45330">
        <w:t xml:space="preserve"> to the VAE client.</w:t>
      </w:r>
    </w:p>
    <w:p w14:paraId="3A1239A1" w14:textId="77777777" w:rsidR="00A707D4" w:rsidRPr="00E45330" w:rsidRDefault="00A707D4" w:rsidP="00A707D4">
      <w:pPr>
        <w:rPr>
          <w:lang w:eastAsia="zh-CN"/>
        </w:rPr>
      </w:pPr>
      <w:r w:rsidRPr="00E45330">
        <w:rPr>
          <w:lang w:eastAsia="zh-CN"/>
        </w:rPr>
        <w:t xml:space="preserve">Upon receipt of the </w:t>
      </w:r>
      <w:r w:rsidRPr="00E45330">
        <w:rPr>
          <w:rFonts w:hint="eastAsia"/>
          <w:lang w:eastAsia="zh-CN"/>
        </w:rPr>
        <w:t>HTTP DELETE message</w:t>
      </w:r>
      <w:r w:rsidRPr="00E45330">
        <w:rPr>
          <w:lang w:eastAsia="zh-CN"/>
        </w:rPr>
        <w:t xml:space="preserve"> from the </w:t>
      </w:r>
      <w:r w:rsidRPr="00E45330">
        <w:t>service consumer</w:t>
      </w:r>
      <w:r w:rsidRPr="00E45330">
        <w:rPr>
          <w:lang w:eastAsia="zh-CN"/>
        </w:rPr>
        <w:t xml:space="preserve">, </w:t>
      </w:r>
      <w:r w:rsidRPr="00E45330">
        <w:rPr>
          <w:rFonts w:hint="eastAsia"/>
          <w:lang w:eastAsia="zh-CN"/>
        </w:rPr>
        <w:t xml:space="preserve">the </w:t>
      </w:r>
      <w:r w:rsidRPr="00E45330">
        <w:rPr>
          <w:lang w:eastAsia="zh-CN"/>
        </w:rPr>
        <w:t>VAE Server</w:t>
      </w:r>
      <w:r w:rsidRPr="00E45330">
        <w:rPr>
          <w:rFonts w:hint="eastAsia"/>
          <w:lang w:eastAsia="zh-CN"/>
        </w:rPr>
        <w:t xml:space="preserve"> shall </w:t>
      </w:r>
      <w:r w:rsidRPr="00E45330">
        <w:t xml:space="preserve">check if the </w:t>
      </w:r>
      <w:r w:rsidRPr="00E45330">
        <w:rPr>
          <w:noProof/>
        </w:rPr>
        <w:t>"</w:t>
      </w:r>
      <w:r w:rsidRPr="00E45330">
        <w:t xml:space="preserve">Individual </w:t>
      </w:r>
      <w:r w:rsidRPr="00E45330">
        <w:rPr>
          <w:lang w:eastAsia="zh-CN"/>
        </w:rPr>
        <w:t>V2V Configuration</w:t>
      </w:r>
      <w:r w:rsidRPr="00E45330">
        <w:rPr>
          <w:noProof/>
        </w:rPr>
        <w:t>" resource</w:t>
      </w:r>
      <w:r w:rsidRPr="00E45330">
        <w:t xml:space="preserve"> identified by the URI already exists</w:t>
      </w:r>
      <w:r w:rsidRPr="00E45330">
        <w:rPr>
          <w:rFonts w:hint="eastAsia"/>
          <w:lang w:eastAsia="zh-CN"/>
        </w:rPr>
        <w:t xml:space="preserve">. </w:t>
      </w:r>
      <w:r w:rsidRPr="00E45330">
        <w:t xml:space="preserve">If </w:t>
      </w:r>
      <w:r w:rsidRPr="00E45330">
        <w:rPr>
          <w:rFonts w:hint="eastAsia"/>
          <w:lang w:eastAsia="zh-CN"/>
        </w:rPr>
        <w:t xml:space="preserve">the </w:t>
      </w:r>
      <w:r w:rsidRPr="00E45330">
        <w:rPr>
          <w:lang w:eastAsia="zh-CN"/>
        </w:rPr>
        <w:t>resource</w:t>
      </w:r>
      <w:r w:rsidRPr="00E45330">
        <w:rPr>
          <w:rFonts w:hint="eastAsia"/>
          <w:lang w:eastAsia="zh-CN"/>
        </w:rPr>
        <w:t xml:space="preserve"> </w:t>
      </w:r>
      <w:r w:rsidRPr="00E45330">
        <w:t>exist</w:t>
      </w:r>
      <w:r w:rsidRPr="00E45330">
        <w:rPr>
          <w:rFonts w:hint="eastAsia"/>
          <w:lang w:eastAsia="zh-CN"/>
        </w:rPr>
        <w:t>s</w:t>
      </w:r>
      <w:r w:rsidRPr="00E45330">
        <w:t xml:space="preserve">, </w:t>
      </w:r>
      <w:r w:rsidRPr="00E45330">
        <w:rPr>
          <w:rFonts w:hint="eastAsia"/>
          <w:lang w:eastAsia="zh-CN"/>
        </w:rPr>
        <w:t xml:space="preserve">the </w:t>
      </w:r>
      <w:r w:rsidRPr="00E45330">
        <w:rPr>
          <w:lang w:eastAsia="zh-CN"/>
        </w:rPr>
        <w:t>VAE Server</w:t>
      </w:r>
      <w:r w:rsidRPr="00E45330">
        <w:rPr>
          <w:rFonts w:hint="eastAsia"/>
          <w:lang w:eastAsia="zh-CN"/>
        </w:rPr>
        <w:t xml:space="preserve"> </w:t>
      </w:r>
      <w:r w:rsidRPr="00E45330">
        <w:t>shall delete the resource and respond to the</w:t>
      </w:r>
      <w:r w:rsidRPr="00E45330">
        <w:rPr>
          <w:lang w:eastAsia="zh-CN"/>
        </w:rPr>
        <w:t xml:space="preserve"> </w:t>
      </w:r>
      <w:r w:rsidRPr="00E45330">
        <w:t>service consumer</w:t>
      </w:r>
      <w:r w:rsidRPr="00E45330">
        <w:rPr>
          <w:rFonts w:hint="eastAsia"/>
          <w:lang w:eastAsia="zh-CN"/>
        </w:rPr>
        <w:t xml:space="preserve"> </w:t>
      </w:r>
      <w:r w:rsidRPr="00E45330">
        <w:t xml:space="preserve">with a 204 No Content success message. After the VAE Server </w:t>
      </w:r>
      <w:r w:rsidRPr="00E45330">
        <w:lastRenderedPageBreak/>
        <w:t>responded to the service consumer, the VAE Server shall invoke the procedure defined in 3GPP TS 24.486 [28] to delete the V2V configuration information from the VAE client.</w:t>
      </w:r>
    </w:p>
    <w:p w14:paraId="6839AA4E" w14:textId="77777777" w:rsidR="00A707D4" w:rsidRPr="00E45330" w:rsidRDefault="00A707D4" w:rsidP="00A707D4">
      <w:r w:rsidRPr="00E45330">
        <w:t xml:space="preserve">If errors occur when processing the HTTP POST, HTTP PUT or HTTP DELETE request, the VAE Server shall apply error handling procedures as specified in </w:t>
      </w:r>
      <w:r>
        <w:t>clause</w:t>
      </w:r>
      <w:r w:rsidRPr="00E45330">
        <w:t> 6.8.7.</w:t>
      </w:r>
    </w:p>
    <w:p w14:paraId="0969E82D" w14:textId="77777777" w:rsidR="0065032F" w:rsidRPr="007C3862" w:rsidRDefault="0065032F" w:rsidP="0065032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6BD8D2F6" w14:textId="77777777" w:rsidR="005F7A7F" w:rsidRDefault="005F7A7F" w:rsidP="005F7A7F">
      <w:pPr>
        <w:pStyle w:val="Heading5"/>
      </w:pPr>
      <w:bookmarkStart w:id="273" w:name="_Toc85527828"/>
      <w:bookmarkStart w:id="274" w:name="_Toc90649453"/>
      <w:bookmarkStart w:id="275" w:name="_Toc161951399"/>
      <w:r w:rsidRPr="00E45330">
        <w:t>5.10.2.2.2</w:t>
      </w:r>
      <w:r w:rsidRPr="00E45330">
        <w:tab/>
        <w:t>Config_PC5ProvisioningRequirement</w:t>
      </w:r>
      <w:bookmarkEnd w:id="273"/>
      <w:bookmarkEnd w:id="274"/>
      <w:bookmarkEnd w:id="275"/>
    </w:p>
    <w:p w14:paraId="782221A6" w14:textId="77777777" w:rsidR="005F7A7F" w:rsidRDefault="005F7A7F" w:rsidP="005F7A7F">
      <w:pPr>
        <w:rPr>
          <w:ins w:id="276" w:author="Parthasarathi [Nokia]" w:date="2024-05-18T16:59:00Z"/>
        </w:rPr>
      </w:pPr>
      <w:r w:rsidRPr="000B71E3">
        <w:t>Figure</w:t>
      </w:r>
      <w:r>
        <w:t> </w:t>
      </w:r>
      <w:r w:rsidRPr="008344F0">
        <w:t>5</w:t>
      </w:r>
      <w:r w:rsidRPr="00BB4B92">
        <w:t>.</w:t>
      </w:r>
      <w:r>
        <w:t>10</w:t>
      </w:r>
      <w:r w:rsidRPr="00BB4B92">
        <w:t>.</w:t>
      </w:r>
      <w:r>
        <w:t>2</w:t>
      </w:r>
      <w:r w:rsidRPr="000B71E3">
        <w:t>.</w:t>
      </w:r>
      <w:r>
        <w:t>2</w:t>
      </w:r>
      <w:r w:rsidRPr="000B71E3">
        <w:t>.</w:t>
      </w:r>
      <w:r>
        <w:t>2</w:t>
      </w:r>
      <w:r w:rsidRPr="000B71E3">
        <w:t xml:space="preserve">-1 </w:t>
      </w:r>
      <w:r>
        <w:t>depicts</w:t>
      </w:r>
      <w:r w:rsidRPr="000B71E3">
        <w:t xml:space="preserve"> a scenario where </w:t>
      </w:r>
      <w:r w:rsidRPr="008874EC">
        <w:rPr>
          <w:noProof/>
          <w:lang w:eastAsia="zh-CN"/>
        </w:rPr>
        <w:t xml:space="preserve">a service consumer </w:t>
      </w:r>
      <w:r w:rsidRPr="000B71E3">
        <w:t xml:space="preserve">sends a request to the </w:t>
      </w:r>
      <w:r>
        <w:t>VAE Server</w:t>
      </w:r>
      <w:r w:rsidRPr="000B71E3">
        <w:t xml:space="preserve"> to </w:t>
      </w:r>
      <w:r>
        <w:t xml:space="preserve">request the creation of </w:t>
      </w:r>
      <w:r>
        <w:rPr>
          <w:lang w:eastAsia="zh-CN"/>
        </w:rPr>
        <w:t xml:space="preserve">a </w:t>
      </w:r>
      <w:r w:rsidRPr="00E45330">
        <w:rPr>
          <w:lang w:eastAsia="zh-CN"/>
        </w:rPr>
        <w:t>PC5 Provisioning Requirement</w:t>
      </w:r>
      <w:r w:rsidRPr="00E45330">
        <w:rPr>
          <w:rFonts w:hint="eastAsia"/>
          <w:lang w:eastAsia="zh-CN"/>
        </w:rPr>
        <w:t xml:space="preserve"> Subscription</w:t>
      </w:r>
      <w:r>
        <w:t>.</w:t>
      </w:r>
    </w:p>
    <w:p w14:paraId="7836BCFB" w14:textId="16A57A4A" w:rsidR="006711F2" w:rsidRPr="00C2170C" w:rsidRDefault="006711F2" w:rsidP="005F7A7F">
      <w:ins w:id="277" w:author="Parthasarathi [Nokia]" w:date="2024-05-18T16:59:00Z">
        <w:r w:rsidRPr="00E45330">
          <w:rPr>
            <w:lang w:val="fr-FR"/>
          </w:rPr>
          <w:object w:dxaOrig="8711" w:dyaOrig="2141" w14:anchorId="50351BBA">
            <v:shape id="_x0000_i1059" type="#_x0000_t75" style="width:435.5pt;height:107pt" o:ole="">
              <v:imagedata r:id="rId90" o:title=""/>
            </v:shape>
            <o:OLEObject Type="Embed" ProgID="Visio.Drawing.11" ShapeID="_x0000_i1059" DrawAspect="Content" ObjectID="_1779271159" r:id="rId91"/>
          </w:object>
        </w:r>
      </w:ins>
    </w:p>
    <w:p w14:paraId="380FBB38" w14:textId="5C3E3E2B" w:rsidR="005F7A7F" w:rsidRPr="00E45330" w:rsidRDefault="00E5621D" w:rsidP="005F7A7F">
      <w:pPr>
        <w:pStyle w:val="TF"/>
      </w:pPr>
      <w:del w:id="278" w:author="Parthasarathi [Nokia]" w:date="2024-05-18T16:59:00Z">
        <w:r w:rsidRPr="00E45330" w:rsidDel="006711F2">
          <w:rPr>
            <w:lang w:val="fr-FR"/>
          </w:rPr>
          <w:object w:dxaOrig="8685" w:dyaOrig="2115" w14:anchorId="62290F56">
            <v:shape id="_x0000_i1072" type="#_x0000_t75" style="width:435pt;height:106pt" o:ole="">
              <v:imagedata r:id="rId67" o:title=""/>
            </v:shape>
            <o:OLEObject Type="Embed" ProgID="Visio.Drawing.11" ShapeID="_x0000_i1072" DrawAspect="Content" ObjectID="_1779271160" r:id="rId92"/>
          </w:object>
        </w:r>
      </w:del>
      <w:r w:rsidR="005F7A7F" w:rsidRPr="00E45330">
        <w:t>Figure</w:t>
      </w:r>
      <w:r w:rsidR="005F7A7F">
        <w:t> </w:t>
      </w:r>
      <w:r w:rsidR="005F7A7F" w:rsidRPr="00E45330">
        <w:t>5.10.2.2.2-1: Config_PC5ProvisioningRequirement</w:t>
      </w:r>
    </w:p>
    <w:p w14:paraId="4E8E314E" w14:textId="77777777" w:rsidR="005F7A7F" w:rsidRPr="00E45330" w:rsidRDefault="005F7A7F" w:rsidP="005F7A7F">
      <w:r w:rsidRPr="00E45330">
        <w:t>When the service consumer needs to</w:t>
      </w:r>
      <w:r w:rsidRPr="00E45330">
        <w:rPr>
          <w:rFonts w:hint="eastAsia"/>
          <w:lang w:eastAsia="zh-CN"/>
        </w:rPr>
        <w:t xml:space="preserve"> </w:t>
      </w:r>
      <w:r w:rsidRPr="00E45330">
        <w:rPr>
          <w:rFonts w:eastAsia="Malgun Gothic"/>
          <w:lang w:eastAsia="ja-JP"/>
        </w:rPr>
        <w:t>provide a V2X PC5 provisioning requirement to the VAE server</w:t>
      </w:r>
      <w:r w:rsidRPr="00E45330">
        <w:t xml:space="preserve">, the service consumer shall send the POST method as step 1 of the figure 5.10.2.2.2-1 to request to create an </w:t>
      </w:r>
      <w:r w:rsidRPr="00E45330">
        <w:rPr>
          <w:noProof/>
        </w:rPr>
        <w:t>"</w:t>
      </w:r>
      <w:r w:rsidRPr="00E45330">
        <w:t xml:space="preserve">Individual </w:t>
      </w:r>
      <w:r w:rsidRPr="00E45330">
        <w:rPr>
          <w:lang w:eastAsia="zh-CN"/>
        </w:rPr>
        <w:t>PC5 Provisioning Requirement</w:t>
      </w:r>
      <w:r w:rsidRPr="00E45330">
        <w:rPr>
          <w:rFonts w:hint="eastAsia"/>
          <w:lang w:eastAsia="zh-CN"/>
        </w:rPr>
        <w:t xml:space="preserve"> Subscription</w:t>
      </w:r>
      <w:r w:rsidRPr="00E45330">
        <w:rPr>
          <w:noProof/>
        </w:rPr>
        <w:t>"</w:t>
      </w:r>
      <w:r w:rsidRPr="00E45330">
        <w:t>.</w:t>
      </w:r>
    </w:p>
    <w:p w14:paraId="40064EA2" w14:textId="77777777" w:rsidR="005F7A7F" w:rsidRPr="00E45330" w:rsidRDefault="005F7A7F" w:rsidP="005F7A7F">
      <w:r w:rsidRPr="00E45330">
        <w:t xml:space="preserve">The service consumer shall include </w:t>
      </w:r>
      <w:proofErr w:type="spellStart"/>
      <w:r w:rsidRPr="00E45330">
        <w:rPr>
          <w:lang w:eastAsia="zh-CN"/>
        </w:rPr>
        <w:t>ProvisioningRequirement</w:t>
      </w:r>
      <w:proofErr w:type="spellEnd"/>
      <w:r w:rsidRPr="00E45330">
        <w:t xml:space="preserve"> data structure in the </w:t>
      </w:r>
      <w:r>
        <w:t>content</w:t>
      </w:r>
      <w:r w:rsidRPr="00E45330">
        <w:t xml:space="preserve"> of the HTTP POST to request a creation of representation of the </w:t>
      </w:r>
      <w:r w:rsidRPr="00E45330">
        <w:rPr>
          <w:noProof/>
        </w:rPr>
        <w:t>"</w:t>
      </w:r>
      <w:r w:rsidRPr="00E45330">
        <w:t xml:space="preserve">Individual </w:t>
      </w:r>
      <w:r w:rsidRPr="00E45330">
        <w:rPr>
          <w:lang w:eastAsia="zh-CN"/>
        </w:rPr>
        <w:t>PC5 Provisioning Requirement</w:t>
      </w:r>
      <w:r w:rsidRPr="00E45330">
        <w:rPr>
          <w:rFonts w:hint="eastAsia"/>
          <w:lang w:eastAsia="zh-CN"/>
        </w:rPr>
        <w:t xml:space="preserve"> Subscription</w:t>
      </w:r>
      <w:r w:rsidRPr="00E45330">
        <w:rPr>
          <w:noProof/>
        </w:rPr>
        <w:t>"</w:t>
      </w:r>
      <w:r w:rsidRPr="00E45330">
        <w:t xml:space="preserve"> resource. The </w:t>
      </w:r>
      <w:r w:rsidRPr="00E45330">
        <w:rPr>
          <w:noProof/>
        </w:rPr>
        <w:t>"</w:t>
      </w:r>
      <w:r w:rsidRPr="00E45330">
        <w:t xml:space="preserve">Individual </w:t>
      </w:r>
      <w:r w:rsidRPr="00E45330">
        <w:rPr>
          <w:lang w:eastAsia="zh-CN"/>
        </w:rPr>
        <w:t>PC5 Provisioning Requirement</w:t>
      </w:r>
      <w:r w:rsidRPr="00E45330">
        <w:rPr>
          <w:rFonts w:hint="eastAsia"/>
          <w:lang w:eastAsia="zh-CN"/>
        </w:rPr>
        <w:t xml:space="preserve"> Subscription</w:t>
      </w:r>
      <w:r w:rsidRPr="00E45330">
        <w:rPr>
          <w:noProof/>
        </w:rPr>
        <w:t>"</w:t>
      </w:r>
      <w:r w:rsidRPr="00E45330">
        <w:t xml:space="preserve"> resource is created as described below.</w:t>
      </w:r>
    </w:p>
    <w:p w14:paraId="4D0379C3" w14:textId="77777777" w:rsidR="005F7A7F" w:rsidRPr="00E45330" w:rsidRDefault="005F7A7F" w:rsidP="005F7A7F">
      <w:pPr>
        <w:rPr>
          <w:lang w:eastAsia="zh-CN"/>
        </w:rPr>
      </w:pPr>
      <w:r w:rsidRPr="00E45330">
        <w:t xml:space="preserve">The service consumer within the </w:t>
      </w:r>
      <w:proofErr w:type="spellStart"/>
      <w:r w:rsidRPr="00E45330">
        <w:rPr>
          <w:lang w:eastAsia="zh-CN"/>
        </w:rPr>
        <w:t>ProvisioningRequirement</w:t>
      </w:r>
      <w:proofErr w:type="spellEnd"/>
      <w:r w:rsidRPr="00E45330">
        <w:rPr>
          <w:noProof/>
        </w:rPr>
        <w:t xml:space="preserve"> data structure </w:t>
      </w:r>
      <w:r w:rsidRPr="00E45330">
        <w:t>shall include:</w:t>
      </w:r>
    </w:p>
    <w:p w14:paraId="196310AC" w14:textId="77777777" w:rsidR="005F7A7F" w:rsidRPr="00E45330" w:rsidRDefault="005F7A7F" w:rsidP="005F7A7F">
      <w:pPr>
        <w:pStyle w:val="B1"/>
        <w:rPr>
          <w:lang w:eastAsia="zh-CN"/>
        </w:rPr>
      </w:pPr>
      <w:r w:rsidRPr="00E45330">
        <w:t>-</w:t>
      </w:r>
      <w:r w:rsidRPr="00E45330">
        <w:tab/>
      </w:r>
      <w:r w:rsidRPr="00E45330">
        <w:rPr>
          <w:rFonts w:hint="eastAsia"/>
          <w:lang w:eastAsia="zh-CN"/>
        </w:rPr>
        <w:t>notification URI</w:t>
      </w:r>
      <w:r w:rsidRPr="00E45330">
        <w:t xml:space="preserve"> within the </w:t>
      </w:r>
      <w:r w:rsidRPr="00E45330">
        <w:rPr>
          <w:noProof/>
        </w:rPr>
        <w:t>"</w:t>
      </w:r>
      <w:r w:rsidRPr="00E45330">
        <w:rPr>
          <w:rFonts w:hint="eastAsia"/>
          <w:noProof/>
          <w:lang w:eastAsia="zh-CN"/>
        </w:rPr>
        <w:t>notifUri</w:t>
      </w:r>
      <w:r w:rsidRPr="00E45330">
        <w:rPr>
          <w:noProof/>
        </w:rPr>
        <w:t>"</w:t>
      </w:r>
      <w:r w:rsidRPr="00E45330">
        <w:t xml:space="preserve"> </w:t>
      </w:r>
      <w:proofErr w:type="gramStart"/>
      <w:r w:rsidRPr="00E45330">
        <w:t>attribute;</w:t>
      </w:r>
      <w:proofErr w:type="gramEnd"/>
      <w:r w:rsidRPr="00E45330">
        <w:rPr>
          <w:rFonts w:hint="eastAsia"/>
          <w:lang w:eastAsia="zh-CN"/>
        </w:rPr>
        <w:t xml:space="preserve"> </w:t>
      </w:r>
    </w:p>
    <w:p w14:paraId="0883605E" w14:textId="77777777" w:rsidR="005F7A7F" w:rsidRPr="00E45330" w:rsidRDefault="005F7A7F" w:rsidP="005F7A7F">
      <w:pPr>
        <w:pStyle w:val="B1"/>
      </w:pPr>
      <w:r w:rsidRPr="00E45330">
        <w:t>-</w:t>
      </w:r>
      <w:r w:rsidRPr="00E45330">
        <w:tab/>
        <w:t xml:space="preserve">either the remote V2X UE ID within the </w:t>
      </w:r>
      <w:r w:rsidRPr="00E45330">
        <w:rPr>
          <w:noProof/>
        </w:rPr>
        <w:t>"ueId"</w:t>
      </w:r>
      <w:r w:rsidRPr="00E45330">
        <w:t xml:space="preserve"> attribute or the </w:t>
      </w:r>
      <w:r w:rsidRPr="00E45330">
        <w:rPr>
          <w:lang w:val="en-US"/>
        </w:rPr>
        <w:t>V2X group ID</w:t>
      </w:r>
      <w:r w:rsidRPr="00E45330">
        <w:t xml:space="preserve"> within the </w:t>
      </w:r>
      <w:r w:rsidRPr="00E45330">
        <w:rPr>
          <w:noProof/>
        </w:rPr>
        <w:t>"groupId"</w:t>
      </w:r>
      <w:r w:rsidRPr="00E45330">
        <w:t xml:space="preserve"> </w:t>
      </w:r>
      <w:proofErr w:type="gramStart"/>
      <w:r w:rsidRPr="00E45330">
        <w:t>attribute;</w:t>
      </w:r>
      <w:proofErr w:type="gramEnd"/>
    </w:p>
    <w:p w14:paraId="3314AD5F" w14:textId="77777777" w:rsidR="005F7A7F" w:rsidRPr="00E45330" w:rsidRDefault="005F7A7F" w:rsidP="005F7A7F">
      <w:pPr>
        <w:pStyle w:val="B1"/>
      </w:pPr>
      <w:r w:rsidRPr="00E45330">
        <w:t>-</w:t>
      </w:r>
      <w:r w:rsidRPr="00E45330">
        <w:tab/>
        <w:t xml:space="preserve">the V2X service ID within the </w:t>
      </w:r>
      <w:r w:rsidRPr="00E45330">
        <w:rPr>
          <w:noProof/>
        </w:rPr>
        <w:t>"serviceId"</w:t>
      </w:r>
      <w:r w:rsidRPr="00E45330">
        <w:t xml:space="preserve"> </w:t>
      </w:r>
      <w:proofErr w:type="gramStart"/>
      <w:r w:rsidRPr="00E45330">
        <w:t>attribute;</w:t>
      </w:r>
      <w:proofErr w:type="gramEnd"/>
    </w:p>
    <w:p w14:paraId="3B4BEA55" w14:textId="77777777" w:rsidR="005F7A7F" w:rsidRPr="00E45330" w:rsidRDefault="005F7A7F" w:rsidP="005F7A7F">
      <w:pPr>
        <w:pStyle w:val="B1"/>
      </w:pPr>
      <w:r w:rsidRPr="00E45330">
        <w:t>-</w:t>
      </w:r>
      <w:r w:rsidRPr="00E45330">
        <w:tab/>
      </w:r>
      <w:r w:rsidRPr="00E45330">
        <w:rPr>
          <w:szCs w:val="22"/>
        </w:rPr>
        <w:t>application QoS requirements for the session</w:t>
      </w:r>
      <w:r w:rsidRPr="00E45330">
        <w:t xml:space="preserve"> within the "</w:t>
      </w:r>
      <w:proofErr w:type="spellStart"/>
      <w:r w:rsidRPr="00E45330">
        <w:t>appQ</w:t>
      </w:r>
      <w:r w:rsidRPr="00E45330">
        <w:rPr>
          <w:lang w:eastAsia="zh-CN"/>
        </w:rPr>
        <w:t>osReq</w:t>
      </w:r>
      <w:proofErr w:type="spellEnd"/>
      <w:r w:rsidRPr="00E45330">
        <w:t xml:space="preserve">" </w:t>
      </w:r>
      <w:proofErr w:type="gramStart"/>
      <w:r w:rsidRPr="00E45330">
        <w:t>attribute;</w:t>
      </w:r>
      <w:proofErr w:type="gramEnd"/>
    </w:p>
    <w:p w14:paraId="6A698A08" w14:textId="77777777" w:rsidR="005F7A7F" w:rsidRPr="00E45330" w:rsidRDefault="005F7A7F" w:rsidP="005F7A7F">
      <w:pPr>
        <w:pStyle w:val="B1"/>
        <w:ind w:left="0" w:firstLine="0"/>
      </w:pPr>
      <w:r w:rsidRPr="00E45330">
        <w:t>and may include:</w:t>
      </w:r>
    </w:p>
    <w:p w14:paraId="6DE135DC" w14:textId="77777777" w:rsidR="005F7A7F" w:rsidRPr="00E45330" w:rsidRDefault="005F7A7F" w:rsidP="005F7A7F">
      <w:pPr>
        <w:pStyle w:val="B1"/>
        <w:rPr>
          <w:lang w:eastAsia="zh-CN"/>
        </w:rPr>
      </w:pPr>
      <w:r w:rsidRPr="00E45330">
        <w:t>-</w:t>
      </w:r>
      <w:r w:rsidRPr="00E45330">
        <w:tab/>
        <w:t xml:space="preserve">the PLMN ID list within the </w:t>
      </w:r>
      <w:r w:rsidRPr="00E45330">
        <w:rPr>
          <w:noProof/>
        </w:rPr>
        <w:t>"plmnList"</w:t>
      </w:r>
      <w:r w:rsidRPr="00E45330">
        <w:t xml:space="preserve"> attribute.</w:t>
      </w:r>
    </w:p>
    <w:p w14:paraId="73DC3AC5" w14:textId="77777777" w:rsidR="005F7A7F" w:rsidRPr="00E45330" w:rsidRDefault="005F7A7F" w:rsidP="005F7A7F">
      <w:r w:rsidRPr="00E45330">
        <w:rPr>
          <w:rFonts w:hint="eastAsia"/>
          <w:lang w:eastAsia="zh-CN"/>
        </w:rPr>
        <w:t>W</w:t>
      </w:r>
      <w:r w:rsidRPr="00E45330">
        <w:rPr>
          <w:lang w:eastAsia="zh-CN"/>
        </w:rPr>
        <w:t xml:space="preserve">hen the VAE Server receives the HTTP POST request from the </w:t>
      </w:r>
      <w:r w:rsidRPr="00E45330">
        <w:t>service consumer</w:t>
      </w:r>
      <w:r w:rsidRPr="00E45330">
        <w:rPr>
          <w:lang w:eastAsia="zh-CN"/>
        </w:rPr>
        <w:t xml:space="preserve">, the VAE server shall make an authorization based on the information received from the </w:t>
      </w:r>
      <w:r w:rsidRPr="00E45330">
        <w:t xml:space="preserve">service consumer. </w:t>
      </w:r>
      <w:r w:rsidRPr="00E45330">
        <w:rPr>
          <w:lang w:eastAsia="zh-CN"/>
        </w:rPr>
        <w:t xml:space="preserve"> If the authorization is successful, the VAE Server shall </w:t>
      </w:r>
      <w:r w:rsidRPr="00E45330">
        <w:rPr>
          <w:noProof/>
          <w:lang w:eastAsia="zh-CN"/>
        </w:rPr>
        <w:t xml:space="preserve">create a new resource, which represents </w:t>
      </w:r>
      <w:r w:rsidRPr="00E45330">
        <w:rPr>
          <w:noProof/>
        </w:rPr>
        <w:t>"</w:t>
      </w:r>
      <w:r w:rsidRPr="00E45330">
        <w:t xml:space="preserve">Individual </w:t>
      </w:r>
      <w:r w:rsidRPr="00E45330">
        <w:rPr>
          <w:lang w:eastAsia="zh-CN"/>
        </w:rPr>
        <w:t>PC5 Provisioning Requirement</w:t>
      </w:r>
      <w:r w:rsidRPr="00E45330">
        <w:rPr>
          <w:rFonts w:hint="eastAsia"/>
          <w:lang w:eastAsia="zh-CN"/>
        </w:rPr>
        <w:t xml:space="preserve"> Subscription</w:t>
      </w:r>
      <w:r w:rsidRPr="00E45330">
        <w:rPr>
          <w:noProof/>
        </w:rPr>
        <w:t>"</w:t>
      </w:r>
      <w:r w:rsidRPr="00E45330">
        <w:rPr>
          <w:noProof/>
          <w:lang w:eastAsia="zh-CN"/>
        </w:rPr>
        <w:t>, addressed by a URI as defined in clause </w:t>
      </w:r>
      <w:r w:rsidRPr="00E45330">
        <w:t>6.</w:t>
      </w:r>
      <w:r w:rsidRPr="00E45330">
        <w:rPr>
          <w:lang w:eastAsia="zh-CN"/>
        </w:rPr>
        <w:t>9</w:t>
      </w:r>
      <w:r w:rsidRPr="00E45330">
        <w:t xml:space="preserve">.3.3.2 and contains </w:t>
      </w:r>
      <w:r w:rsidRPr="00E45330">
        <w:rPr>
          <w:lang w:eastAsia="zh-CN"/>
        </w:rPr>
        <w:t xml:space="preserve">a VAE Server created resource identifier. The VAE Server shall respond to the service consumer </w:t>
      </w:r>
      <w:r w:rsidRPr="00E45330">
        <w:t xml:space="preserve">with a 201 </w:t>
      </w:r>
      <w:r w:rsidRPr="00E45330">
        <w:rPr>
          <w:rFonts w:hint="eastAsia"/>
          <w:lang w:eastAsia="zh-CN"/>
        </w:rPr>
        <w:t>Created</w:t>
      </w:r>
      <w:r w:rsidRPr="00E45330">
        <w:t xml:space="preserve"> message</w:t>
      </w:r>
      <w:r w:rsidRPr="00E45330">
        <w:rPr>
          <w:rFonts w:hint="eastAsia"/>
          <w:lang w:eastAsia="zh-CN"/>
        </w:rPr>
        <w:t xml:space="preserve">, </w:t>
      </w:r>
      <w:r w:rsidRPr="00E45330">
        <w:t>including Location header field containing the URI for the created resource.</w:t>
      </w:r>
    </w:p>
    <w:p w14:paraId="62C78F86" w14:textId="77777777" w:rsidR="005F7A7F" w:rsidRPr="00E45330" w:rsidRDefault="005F7A7F" w:rsidP="005F7A7F">
      <w:pPr>
        <w:rPr>
          <w:lang w:eastAsia="zh-CN"/>
        </w:rPr>
      </w:pPr>
      <w:r w:rsidRPr="00E45330">
        <w:t xml:space="preserve">The service consumer shall use the </w:t>
      </w:r>
      <w:r w:rsidRPr="00E45330">
        <w:rPr>
          <w:rFonts w:hint="eastAsia"/>
        </w:rPr>
        <w:t>URI</w:t>
      </w:r>
      <w:r w:rsidRPr="00E45330">
        <w:t xml:space="preserve"> received </w:t>
      </w:r>
      <w:r w:rsidRPr="00E45330">
        <w:rPr>
          <w:rFonts w:hint="eastAsia"/>
        </w:rPr>
        <w:t>in the Location header</w:t>
      </w:r>
      <w:r w:rsidRPr="00E45330">
        <w:t xml:space="preserve"> in subsequent requests to the VAE Server</w:t>
      </w:r>
      <w:r w:rsidRPr="00E45330">
        <w:rPr>
          <w:rFonts w:hint="eastAsia"/>
        </w:rPr>
        <w:t xml:space="preserve"> </w:t>
      </w:r>
      <w:r w:rsidRPr="00E45330">
        <w:t>to refer to the</w:t>
      </w:r>
      <w:r w:rsidRPr="00E45330">
        <w:rPr>
          <w:rFonts w:hint="eastAsia"/>
        </w:rPr>
        <w:t xml:space="preserve"> </w:t>
      </w:r>
      <w:r w:rsidRPr="00E45330">
        <w:rPr>
          <w:noProof/>
        </w:rPr>
        <w:t>"</w:t>
      </w:r>
      <w:r w:rsidRPr="00E45330">
        <w:t xml:space="preserve">Individual </w:t>
      </w:r>
      <w:r w:rsidRPr="00E45330">
        <w:rPr>
          <w:lang w:eastAsia="zh-CN"/>
        </w:rPr>
        <w:t>PC5 Provisioning Requirement</w:t>
      </w:r>
      <w:r w:rsidRPr="00E45330">
        <w:rPr>
          <w:rFonts w:hint="eastAsia"/>
          <w:lang w:eastAsia="zh-CN"/>
        </w:rPr>
        <w:t xml:space="preserve"> Subscription</w:t>
      </w:r>
      <w:r w:rsidRPr="00E45330">
        <w:rPr>
          <w:noProof/>
        </w:rPr>
        <w:t>"</w:t>
      </w:r>
      <w:r w:rsidRPr="00E45330">
        <w:t>.</w:t>
      </w:r>
    </w:p>
    <w:p w14:paraId="1CDA008B" w14:textId="77777777" w:rsidR="005F7A7F" w:rsidRPr="00E45330" w:rsidRDefault="005F7A7F" w:rsidP="005F7A7F">
      <w:r w:rsidRPr="00E45330">
        <w:t xml:space="preserve">After the VAE Server responded to the service consumer, the VAE Server may invoke the procedure defined in 3GPP TS 24.486 [28] to </w:t>
      </w:r>
      <w:r w:rsidRPr="00E45330">
        <w:rPr>
          <w:szCs w:val="22"/>
          <w:lang w:val="en-US"/>
        </w:rPr>
        <w:t xml:space="preserve">send a </w:t>
      </w:r>
      <w:r w:rsidRPr="00E45330">
        <w:rPr>
          <w:lang w:val="en-US"/>
        </w:rPr>
        <w:t>PC5 provisioning status request</w:t>
      </w:r>
      <w:r w:rsidRPr="00E45330">
        <w:t xml:space="preserve"> to VAE </w:t>
      </w:r>
      <w:proofErr w:type="gramStart"/>
      <w:r w:rsidRPr="00E45330">
        <w:t>client</w:t>
      </w:r>
      <w:r w:rsidRPr="00E45330">
        <w:rPr>
          <w:szCs w:val="22"/>
          <w:lang w:val="en-US"/>
        </w:rPr>
        <w:t>(</w:t>
      </w:r>
      <w:proofErr w:type="gramEnd"/>
      <w:r w:rsidRPr="00E45330">
        <w:rPr>
          <w:szCs w:val="22"/>
          <w:lang w:val="en-US"/>
        </w:rPr>
        <w:t>within the multi-operator V2X service) to receive up-to-date information on the per PLMN provisioning policies/ parameters</w:t>
      </w:r>
      <w:r w:rsidRPr="00E45330">
        <w:t>.</w:t>
      </w:r>
    </w:p>
    <w:p w14:paraId="72538772" w14:textId="77777777" w:rsidR="005F7A7F" w:rsidRPr="00E45330" w:rsidRDefault="005F7A7F" w:rsidP="005F7A7F">
      <w:pPr>
        <w:rPr>
          <w:lang w:eastAsia="zh-CN"/>
        </w:rPr>
      </w:pPr>
      <w:r w:rsidRPr="00E45330">
        <w:t xml:space="preserve">The service consumer may include the </w:t>
      </w:r>
      <w:proofErr w:type="spellStart"/>
      <w:r w:rsidRPr="00E45330">
        <w:rPr>
          <w:lang w:eastAsia="zh-CN"/>
        </w:rPr>
        <w:t>ProvisioningRequirement</w:t>
      </w:r>
      <w:proofErr w:type="spellEnd"/>
      <w:r w:rsidRPr="00E45330">
        <w:rPr>
          <w:noProof/>
        </w:rPr>
        <w:t xml:space="preserve"> data structure</w:t>
      </w:r>
      <w:r w:rsidRPr="00E45330">
        <w:t xml:space="preserve"> in the </w:t>
      </w:r>
      <w:r>
        <w:t>content</w:t>
      </w:r>
      <w:r w:rsidRPr="00E45330">
        <w:t xml:space="preserve"> of the HTTP PUT to update the </w:t>
      </w:r>
      <w:r w:rsidRPr="00E45330">
        <w:rPr>
          <w:noProof/>
        </w:rPr>
        <w:t>"</w:t>
      </w:r>
      <w:r w:rsidRPr="00E45330">
        <w:t xml:space="preserve">Individual </w:t>
      </w:r>
      <w:r w:rsidRPr="00E45330">
        <w:rPr>
          <w:lang w:eastAsia="zh-CN"/>
        </w:rPr>
        <w:t>PC5 Provisioning Requirement</w:t>
      </w:r>
      <w:r w:rsidRPr="00E45330">
        <w:rPr>
          <w:rFonts w:hint="eastAsia"/>
          <w:lang w:eastAsia="zh-CN"/>
        </w:rPr>
        <w:t xml:space="preserve"> Subscription</w:t>
      </w:r>
      <w:r w:rsidRPr="00E45330">
        <w:rPr>
          <w:noProof/>
        </w:rPr>
        <w:t>"</w:t>
      </w:r>
      <w:r w:rsidRPr="00E45330">
        <w:t xml:space="preserve"> resource. The remote V2X UE ID, the V2X service ID and the V2X service ID shall remain unchanged from previous values </w:t>
      </w:r>
      <w:r w:rsidRPr="00E45330">
        <w:rPr>
          <w:rFonts w:hint="eastAsia"/>
          <w:lang w:eastAsia="zh-CN"/>
        </w:rPr>
        <w:t>W</w:t>
      </w:r>
      <w:r w:rsidRPr="00E45330">
        <w:rPr>
          <w:lang w:eastAsia="zh-CN"/>
        </w:rPr>
        <w:t xml:space="preserve">hen the VAE Server receives the HTTP PUT request from the </w:t>
      </w:r>
      <w:r w:rsidRPr="00E45330">
        <w:t>service consumer</w:t>
      </w:r>
      <w:r w:rsidRPr="00E45330">
        <w:rPr>
          <w:lang w:eastAsia="zh-CN"/>
        </w:rPr>
        <w:t xml:space="preserve">, the VAE server shall make an authorization based on the information received </w:t>
      </w:r>
      <w:r w:rsidRPr="00E45330">
        <w:rPr>
          <w:lang w:eastAsia="zh-CN"/>
        </w:rPr>
        <w:lastRenderedPageBreak/>
        <w:t xml:space="preserve">from the </w:t>
      </w:r>
      <w:r w:rsidRPr="00E45330">
        <w:t>service consumer.</w:t>
      </w:r>
      <w:r w:rsidRPr="00E45330">
        <w:rPr>
          <w:lang w:eastAsia="zh-CN"/>
        </w:rPr>
        <w:t xml:space="preserve"> If the authorization is successful, the VAE Server shall </w:t>
      </w:r>
      <w:r w:rsidRPr="00E45330">
        <w:rPr>
          <w:noProof/>
          <w:lang w:eastAsia="zh-CN"/>
        </w:rPr>
        <w:t xml:space="preserve">update the </w:t>
      </w:r>
      <w:r w:rsidRPr="00E45330">
        <w:rPr>
          <w:noProof/>
        </w:rPr>
        <w:t>"</w:t>
      </w:r>
      <w:r w:rsidRPr="00E45330">
        <w:t xml:space="preserve">Individual </w:t>
      </w:r>
      <w:r w:rsidRPr="00E45330">
        <w:rPr>
          <w:lang w:eastAsia="zh-CN"/>
        </w:rPr>
        <w:t>PC5 Provisioning Requirement</w:t>
      </w:r>
      <w:r w:rsidRPr="00E45330">
        <w:rPr>
          <w:rFonts w:hint="eastAsia"/>
          <w:lang w:eastAsia="zh-CN"/>
        </w:rPr>
        <w:t xml:space="preserve"> Subscription</w:t>
      </w:r>
      <w:r w:rsidRPr="00E45330">
        <w:rPr>
          <w:noProof/>
        </w:rPr>
        <w:t>"</w:t>
      </w:r>
      <w:r w:rsidRPr="00E45330">
        <w:rPr>
          <w:lang w:eastAsia="zh-CN"/>
        </w:rPr>
        <w:t xml:space="preserve"> and respond to the </w:t>
      </w:r>
      <w:r w:rsidRPr="00E45330">
        <w:t>service consumer</w:t>
      </w:r>
      <w:r w:rsidRPr="00E45330">
        <w:rPr>
          <w:lang w:eastAsia="zh-CN"/>
        </w:rPr>
        <w:t xml:space="preserve"> with a 200 OK or 204 No Content status code</w:t>
      </w:r>
      <w:r w:rsidRPr="00E45330">
        <w:t xml:space="preserve">. After the VAE Server responded to the service consumer, the VAE Server shall invoke the procedure defined in 3GPP TS 24.486 [28] to provide the </w:t>
      </w:r>
      <w:proofErr w:type="spellStart"/>
      <w:r w:rsidRPr="00E45330">
        <w:t>upated</w:t>
      </w:r>
      <w:proofErr w:type="spellEnd"/>
      <w:r w:rsidRPr="00E45330">
        <w:t xml:space="preserve"> </w:t>
      </w:r>
      <w:proofErr w:type="spellStart"/>
      <w:r w:rsidRPr="00E45330">
        <w:t>infomation</w:t>
      </w:r>
      <w:proofErr w:type="spellEnd"/>
      <w:r w:rsidRPr="00E45330">
        <w:t xml:space="preserve"> to the VAE client.</w:t>
      </w:r>
    </w:p>
    <w:p w14:paraId="09800E0A" w14:textId="77777777" w:rsidR="005F7A7F" w:rsidRPr="00E45330" w:rsidRDefault="005F7A7F" w:rsidP="005F7A7F">
      <w:pPr>
        <w:rPr>
          <w:lang w:eastAsia="zh-CN"/>
        </w:rPr>
      </w:pPr>
      <w:r w:rsidRPr="00E45330">
        <w:rPr>
          <w:lang w:eastAsia="zh-CN"/>
        </w:rPr>
        <w:t xml:space="preserve">Upon receipt of the </w:t>
      </w:r>
      <w:r w:rsidRPr="00E45330">
        <w:rPr>
          <w:rFonts w:hint="eastAsia"/>
          <w:lang w:eastAsia="zh-CN"/>
        </w:rPr>
        <w:t>HTTP DELETE message</w:t>
      </w:r>
      <w:r w:rsidRPr="00E45330">
        <w:rPr>
          <w:lang w:eastAsia="zh-CN"/>
        </w:rPr>
        <w:t xml:space="preserve"> from the </w:t>
      </w:r>
      <w:r w:rsidRPr="00E45330">
        <w:t>service consumer</w:t>
      </w:r>
      <w:r w:rsidRPr="00E45330">
        <w:rPr>
          <w:lang w:eastAsia="zh-CN"/>
        </w:rPr>
        <w:t xml:space="preserve">, </w:t>
      </w:r>
      <w:r w:rsidRPr="00E45330">
        <w:rPr>
          <w:rFonts w:hint="eastAsia"/>
          <w:lang w:eastAsia="zh-CN"/>
        </w:rPr>
        <w:t xml:space="preserve">the </w:t>
      </w:r>
      <w:r w:rsidRPr="00E45330">
        <w:rPr>
          <w:lang w:eastAsia="zh-CN"/>
        </w:rPr>
        <w:t>VAE Server</w:t>
      </w:r>
      <w:r w:rsidRPr="00E45330">
        <w:rPr>
          <w:rFonts w:hint="eastAsia"/>
          <w:lang w:eastAsia="zh-CN"/>
        </w:rPr>
        <w:t xml:space="preserve"> shall </w:t>
      </w:r>
      <w:r w:rsidRPr="00E45330">
        <w:t xml:space="preserve">check if the </w:t>
      </w:r>
      <w:r w:rsidRPr="00E45330">
        <w:rPr>
          <w:noProof/>
        </w:rPr>
        <w:t>"</w:t>
      </w:r>
      <w:r w:rsidRPr="00E45330">
        <w:t xml:space="preserve">Individual </w:t>
      </w:r>
      <w:r w:rsidRPr="00E45330">
        <w:rPr>
          <w:lang w:eastAsia="zh-CN"/>
        </w:rPr>
        <w:t>PC5 Provisioning Requirement</w:t>
      </w:r>
      <w:r w:rsidRPr="00E45330">
        <w:rPr>
          <w:rFonts w:hint="eastAsia"/>
          <w:lang w:eastAsia="zh-CN"/>
        </w:rPr>
        <w:t xml:space="preserve"> Subscription</w:t>
      </w:r>
      <w:r w:rsidRPr="00E45330">
        <w:rPr>
          <w:noProof/>
        </w:rPr>
        <w:t>" resource</w:t>
      </w:r>
      <w:r w:rsidRPr="00E45330">
        <w:t xml:space="preserve"> identified by the URI already exists</w:t>
      </w:r>
      <w:r w:rsidRPr="00E45330">
        <w:rPr>
          <w:rFonts w:hint="eastAsia"/>
          <w:lang w:eastAsia="zh-CN"/>
        </w:rPr>
        <w:t xml:space="preserve">. </w:t>
      </w:r>
      <w:r w:rsidRPr="00E45330">
        <w:t xml:space="preserve">If </w:t>
      </w:r>
      <w:r w:rsidRPr="00E45330">
        <w:rPr>
          <w:rFonts w:hint="eastAsia"/>
          <w:lang w:eastAsia="zh-CN"/>
        </w:rPr>
        <w:t xml:space="preserve">the </w:t>
      </w:r>
      <w:r w:rsidRPr="00E45330">
        <w:rPr>
          <w:lang w:eastAsia="zh-CN"/>
        </w:rPr>
        <w:t>resource</w:t>
      </w:r>
      <w:r w:rsidRPr="00E45330">
        <w:rPr>
          <w:rFonts w:hint="eastAsia"/>
          <w:lang w:eastAsia="zh-CN"/>
        </w:rPr>
        <w:t xml:space="preserve"> </w:t>
      </w:r>
      <w:r w:rsidRPr="00E45330">
        <w:t>exist</w:t>
      </w:r>
      <w:r w:rsidRPr="00E45330">
        <w:rPr>
          <w:rFonts w:hint="eastAsia"/>
          <w:lang w:eastAsia="zh-CN"/>
        </w:rPr>
        <w:t>s</w:t>
      </w:r>
      <w:r w:rsidRPr="00E45330">
        <w:t xml:space="preserve">, </w:t>
      </w:r>
      <w:r w:rsidRPr="00E45330">
        <w:rPr>
          <w:rFonts w:hint="eastAsia"/>
          <w:lang w:eastAsia="zh-CN"/>
        </w:rPr>
        <w:t xml:space="preserve">the </w:t>
      </w:r>
      <w:r w:rsidRPr="00E45330">
        <w:rPr>
          <w:lang w:eastAsia="zh-CN"/>
        </w:rPr>
        <w:t>VAE Server</w:t>
      </w:r>
      <w:r w:rsidRPr="00E45330">
        <w:rPr>
          <w:rFonts w:hint="eastAsia"/>
          <w:lang w:eastAsia="zh-CN"/>
        </w:rPr>
        <w:t xml:space="preserve"> </w:t>
      </w:r>
      <w:r w:rsidRPr="00E45330">
        <w:t>shall delete the resource and respond to the</w:t>
      </w:r>
      <w:r w:rsidRPr="00E45330">
        <w:rPr>
          <w:lang w:eastAsia="zh-CN"/>
        </w:rPr>
        <w:t xml:space="preserve"> </w:t>
      </w:r>
      <w:r w:rsidRPr="00E45330">
        <w:t>service consumer</w:t>
      </w:r>
      <w:r w:rsidRPr="00E45330">
        <w:rPr>
          <w:rFonts w:hint="eastAsia"/>
          <w:lang w:eastAsia="zh-CN"/>
        </w:rPr>
        <w:t xml:space="preserve"> </w:t>
      </w:r>
      <w:r w:rsidRPr="00E45330">
        <w:t xml:space="preserve">with a 204 No Content success message. After the VAE Server responded to the service consumer, the VAE Server shall invoke the procedure defined in 3GPP TS 24.486 [28] to delete the </w:t>
      </w:r>
      <w:r w:rsidRPr="00E45330">
        <w:rPr>
          <w:lang w:val="en-US"/>
        </w:rPr>
        <w:t>PC5 provisioning status request</w:t>
      </w:r>
      <w:r w:rsidRPr="00E45330">
        <w:t xml:space="preserve"> from the VAE client.</w:t>
      </w:r>
    </w:p>
    <w:p w14:paraId="10A73F39" w14:textId="77777777" w:rsidR="005F7A7F" w:rsidRPr="00E45330" w:rsidRDefault="005F7A7F" w:rsidP="005F7A7F">
      <w:pPr>
        <w:rPr>
          <w:lang w:eastAsia="zh-CN"/>
        </w:rPr>
      </w:pPr>
      <w:r w:rsidRPr="00E45330">
        <w:t xml:space="preserve">If errors occur when processing the HTTP POST, HTTP PUT or HTTP DELETE request, the VAE Server shall apply error handling procedures as specified in </w:t>
      </w:r>
      <w:r>
        <w:t>clause</w:t>
      </w:r>
      <w:r w:rsidRPr="00E45330">
        <w:t> 6.9.7.</w:t>
      </w:r>
    </w:p>
    <w:p w14:paraId="3EFCCAD5" w14:textId="77777777" w:rsidR="0065032F" w:rsidRPr="007C3862" w:rsidRDefault="0065032F" w:rsidP="0065032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55AC7066" w14:textId="77777777" w:rsidR="005F7A7F" w:rsidRPr="00E45330" w:rsidRDefault="005F7A7F" w:rsidP="005F7A7F">
      <w:pPr>
        <w:pStyle w:val="Heading5"/>
      </w:pPr>
      <w:bookmarkStart w:id="279" w:name="_Toc85527831"/>
      <w:bookmarkStart w:id="280" w:name="_Toc90649456"/>
      <w:bookmarkStart w:id="281" w:name="_Toc161951402"/>
      <w:r w:rsidRPr="00E45330">
        <w:t>5.10.2.3.2</w:t>
      </w:r>
      <w:r w:rsidRPr="00E45330">
        <w:tab/>
        <w:t>Notify_PC5ProvisioningRequirement</w:t>
      </w:r>
      <w:bookmarkEnd w:id="279"/>
      <w:bookmarkEnd w:id="280"/>
      <w:bookmarkEnd w:id="281"/>
    </w:p>
    <w:p w14:paraId="5360CED9" w14:textId="77777777" w:rsidR="005F7A7F" w:rsidRDefault="005F7A7F" w:rsidP="005F7A7F">
      <w:pPr>
        <w:rPr>
          <w:ins w:id="282" w:author="Parthasarathi [Nokia]" w:date="2024-05-18T17:00:00Z"/>
        </w:rPr>
      </w:pPr>
      <w:r w:rsidRPr="00424FC1">
        <w:t>Figure 5.10.2.3.2-1 depicts a scenario where a VAE Server sends a notification request to the service consumer to report the result of multi operation PC5 provisioning requirements.</w:t>
      </w:r>
    </w:p>
    <w:p w14:paraId="1A876FDE" w14:textId="024D3522" w:rsidR="006711F2" w:rsidRPr="00424FC1" w:rsidRDefault="00DB3352" w:rsidP="005F7A7F">
      <w:ins w:id="283" w:author="Parthasarathi [Nokia]" w:date="2024-05-18T17:00:00Z">
        <w:r w:rsidRPr="00E45330">
          <w:rPr>
            <w:lang w:val="fr-FR"/>
          </w:rPr>
          <w:object w:dxaOrig="8711" w:dyaOrig="2141" w14:anchorId="45BF2D5A">
            <v:shape id="_x0000_i1060" type="#_x0000_t75" style="width:435.5pt;height:107pt" o:ole="">
              <v:imagedata r:id="rId93" o:title=""/>
            </v:shape>
            <o:OLEObject Type="Embed" ProgID="Visio.Drawing.11" ShapeID="_x0000_i1060" DrawAspect="Content" ObjectID="_1779271161" r:id="rId94"/>
          </w:object>
        </w:r>
      </w:ins>
    </w:p>
    <w:p w14:paraId="578DDD94" w14:textId="308D0890" w:rsidR="005F7A7F" w:rsidRPr="00E45330" w:rsidRDefault="00E5621D" w:rsidP="005F7A7F">
      <w:pPr>
        <w:pStyle w:val="TF"/>
      </w:pPr>
      <w:del w:id="284" w:author="Parthasarathi [Nokia]" w:date="2024-05-18T17:00:00Z">
        <w:r w:rsidRPr="00E45330" w:rsidDel="006711F2">
          <w:rPr>
            <w:lang w:val="fr-FR"/>
          </w:rPr>
          <w:object w:dxaOrig="8685" w:dyaOrig="2115" w14:anchorId="3AF3A851">
            <v:shape id="_x0000_i1073" type="#_x0000_t75" style="width:435pt;height:106pt" o:ole="">
              <v:imagedata r:id="rId52" o:title=""/>
            </v:shape>
            <o:OLEObject Type="Embed" ProgID="Visio.Drawing.11" ShapeID="_x0000_i1073" DrawAspect="Content" ObjectID="_1779271162" r:id="rId95"/>
          </w:object>
        </w:r>
      </w:del>
      <w:r w:rsidR="005F7A7F" w:rsidRPr="00E45330">
        <w:t>Figure</w:t>
      </w:r>
      <w:r w:rsidR="005F7A7F">
        <w:t> </w:t>
      </w:r>
      <w:r w:rsidR="005F7A7F" w:rsidRPr="00E45330">
        <w:t>5.10.2.3.2-1: Notify_PC5ProvisioningRequirement</w:t>
      </w:r>
    </w:p>
    <w:p w14:paraId="787A571F" w14:textId="77777777" w:rsidR="005F7A7F" w:rsidRPr="00E45330" w:rsidRDefault="005F7A7F" w:rsidP="005F7A7F">
      <w:r w:rsidRPr="00E45330">
        <w:rPr>
          <w:rFonts w:eastAsia="Malgun Gothic"/>
          <w:lang w:eastAsia="ja-JP"/>
        </w:rPr>
        <w:t xml:space="preserve">After the </w:t>
      </w:r>
      <w:r w:rsidRPr="00E45330">
        <w:rPr>
          <w:szCs w:val="22"/>
        </w:rPr>
        <w:t xml:space="preserve">VAE </w:t>
      </w:r>
      <w:r w:rsidRPr="00E45330">
        <w:rPr>
          <w:szCs w:val="22"/>
          <w:lang w:val="en-US"/>
        </w:rPr>
        <w:t>Server determines the updated PC5 provisioning policies/parameters to be jointly used across the V2X-UEs within the multi-operator V2X service</w:t>
      </w:r>
      <w:r w:rsidRPr="00E45330">
        <w:rPr>
          <w:noProof/>
        </w:rPr>
        <w:t xml:space="preserve">, </w:t>
      </w:r>
      <w:r w:rsidRPr="00E45330">
        <w:rPr>
          <w:noProof/>
          <w:lang w:eastAsia="zh-CN"/>
        </w:rPr>
        <w:t xml:space="preserve">the VAE Server </w:t>
      </w:r>
      <w:r w:rsidRPr="00E45330">
        <w:rPr>
          <w:noProof/>
        </w:rPr>
        <w:t xml:space="preserve">shall send an HTTP POST request with "{notifUri}" as previously provided by the service consumer within the corresponding subscription as URI and </w:t>
      </w:r>
      <w:r w:rsidRPr="00E45330">
        <w:rPr>
          <w:noProof/>
          <w:lang w:eastAsia="zh-CN"/>
        </w:rPr>
        <w:t>Notification</w:t>
      </w:r>
      <w:r w:rsidRPr="00E45330">
        <w:rPr>
          <w:noProof/>
        </w:rPr>
        <w:t xml:space="preserve"> data structure as request body that shall include:</w:t>
      </w:r>
    </w:p>
    <w:p w14:paraId="086D30BC" w14:textId="77777777" w:rsidR="005F7A7F" w:rsidRPr="00E45330" w:rsidRDefault="005F7A7F" w:rsidP="005F7A7F">
      <w:pPr>
        <w:pStyle w:val="B1"/>
        <w:rPr>
          <w:noProof/>
          <w:lang w:eastAsia="zh-CN"/>
        </w:rPr>
      </w:pPr>
      <w:r w:rsidRPr="00E45330">
        <w:rPr>
          <w:noProof/>
          <w:lang w:eastAsia="zh-CN"/>
        </w:rPr>
        <w:t>-</w:t>
      </w:r>
      <w:r w:rsidRPr="00E45330">
        <w:rPr>
          <w:noProof/>
          <w:lang w:eastAsia="zh-CN"/>
        </w:rPr>
        <w:tab/>
        <w:t xml:space="preserve">resource URI of </w:t>
      </w:r>
      <w:r w:rsidRPr="00E45330">
        <w:t>the</w:t>
      </w:r>
      <w:r w:rsidRPr="00E45330">
        <w:rPr>
          <w:rFonts w:hint="eastAsia"/>
          <w:noProof/>
          <w:lang w:eastAsia="zh-CN"/>
        </w:rPr>
        <w:t xml:space="preserve"> </w:t>
      </w:r>
      <w:r w:rsidRPr="00E45330">
        <w:t xml:space="preserve">Individual </w:t>
      </w:r>
      <w:r w:rsidRPr="00E45330">
        <w:rPr>
          <w:lang w:eastAsia="zh-CN"/>
        </w:rPr>
        <w:t>PC5 Provisioning Requirement</w:t>
      </w:r>
      <w:r w:rsidRPr="00E45330">
        <w:rPr>
          <w:rFonts w:hint="eastAsia"/>
          <w:lang w:eastAsia="zh-CN"/>
        </w:rPr>
        <w:t xml:space="preserve"> Subscription</w:t>
      </w:r>
      <w:r w:rsidRPr="00E45330">
        <w:t xml:space="preserve"> related to the notification</w:t>
      </w:r>
      <w:r w:rsidRPr="00E45330">
        <w:rPr>
          <w:noProof/>
          <w:lang w:eastAsia="zh-CN"/>
        </w:rPr>
        <w:t xml:space="preserve"> within the "resourceUri" attribute;</w:t>
      </w:r>
    </w:p>
    <w:p w14:paraId="5FF34222" w14:textId="77777777" w:rsidR="005F7A7F" w:rsidRPr="00E45330" w:rsidRDefault="005F7A7F" w:rsidP="005F7A7F">
      <w:pPr>
        <w:pStyle w:val="B1"/>
      </w:pPr>
      <w:r w:rsidRPr="00E45330">
        <w:rPr>
          <w:noProof/>
          <w:lang w:eastAsia="zh-CN"/>
        </w:rPr>
        <w:t>-</w:t>
      </w:r>
      <w:r w:rsidRPr="00E45330">
        <w:rPr>
          <w:noProof/>
          <w:lang w:eastAsia="zh-CN"/>
        </w:rPr>
        <w:tab/>
        <w:t>t</w:t>
      </w:r>
      <w:r w:rsidRPr="00E45330">
        <w:rPr>
          <w:rFonts w:hint="eastAsia"/>
          <w:lang w:eastAsia="zh-CN"/>
        </w:rPr>
        <w:t>he</w:t>
      </w:r>
      <w:r w:rsidRPr="00E45330">
        <w:t xml:space="preserve"> result of </w:t>
      </w:r>
      <w:r w:rsidRPr="00E45330">
        <w:rPr>
          <w:lang w:val="en-US"/>
        </w:rPr>
        <w:t>V2X PC5 provisioning requirement within the "</w:t>
      </w:r>
      <w:r w:rsidRPr="00E45330">
        <w:rPr>
          <w:lang w:val="en-US" w:eastAsia="zh-CN"/>
        </w:rPr>
        <w:t>result</w:t>
      </w:r>
      <w:r w:rsidRPr="00E45330">
        <w:rPr>
          <w:lang w:val="en-US"/>
        </w:rPr>
        <w:t>" attribute</w:t>
      </w:r>
      <w:r w:rsidRPr="00E45330">
        <w:t>.</w:t>
      </w:r>
    </w:p>
    <w:p w14:paraId="123D0824" w14:textId="77777777" w:rsidR="005F7A7F" w:rsidRPr="00E45330" w:rsidRDefault="005F7A7F" w:rsidP="005F7A7F">
      <w:pPr>
        <w:rPr>
          <w:noProof/>
        </w:rPr>
      </w:pPr>
      <w:r w:rsidRPr="00E45330">
        <w:rPr>
          <w:noProof/>
        </w:rPr>
        <w:t xml:space="preserve">Upon the reception of the HTTP POST message, </w:t>
      </w:r>
      <w:r w:rsidRPr="00E45330">
        <w:t xml:space="preserve">if the service consumer successfully processed and accepted the received HTTP POST request, </w:t>
      </w:r>
      <w:r w:rsidRPr="00E45330">
        <w:rPr>
          <w:noProof/>
        </w:rPr>
        <w:t>the service consumer shall send an "204 No Content" HTTP response for a succesfull processing.</w:t>
      </w:r>
    </w:p>
    <w:p w14:paraId="4A6E153C" w14:textId="77777777" w:rsidR="005F7A7F" w:rsidRDefault="005F7A7F" w:rsidP="005F7A7F">
      <w:pPr>
        <w:rPr>
          <w:noProof/>
        </w:rPr>
      </w:pPr>
      <w:r w:rsidRPr="00E45330">
        <w:rPr>
          <w:noProof/>
        </w:rPr>
        <w:t xml:space="preserve">If errors occur when processing the HTTP POST request, the VAE Server shall send an HTTP error response as specified in </w:t>
      </w:r>
      <w:r>
        <w:rPr>
          <w:noProof/>
        </w:rPr>
        <w:t>clause</w:t>
      </w:r>
      <w:r w:rsidRPr="00E45330">
        <w:rPr>
          <w:noProof/>
        </w:rPr>
        <w:t> 6.9.7.</w:t>
      </w:r>
    </w:p>
    <w:bookmarkEnd w:id="20"/>
    <w:bookmarkEnd w:id="21"/>
    <w:bookmarkEnd w:id="22"/>
    <w:bookmarkEnd w:id="23"/>
    <w:bookmarkEnd w:id="24"/>
    <w:bookmarkEnd w:id="25"/>
    <w:bookmarkEnd w:id="222"/>
    <w:bookmarkEnd w:id="223"/>
    <w:p w14:paraId="65182639" w14:textId="77E33F48" w:rsidR="00D503E1" w:rsidRPr="0061791A" w:rsidRDefault="00D503E1" w:rsidP="00D503E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 xml:space="preserve">End of </w:t>
      </w:r>
      <w:r w:rsidRPr="0061791A">
        <w:rPr>
          <w:rFonts w:ascii="Arial" w:eastAsiaTheme="minorEastAsia" w:hAnsi="Arial" w:cs="Arial"/>
          <w:color w:val="FF0000"/>
          <w:sz w:val="28"/>
          <w:szCs w:val="28"/>
          <w:lang w:val="en-US"/>
        </w:rPr>
        <w:t>change</w:t>
      </w:r>
      <w:r>
        <w:rPr>
          <w:rFonts w:ascii="Arial" w:eastAsiaTheme="minorEastAsia" w:hAnsi="Arial" w:cs="Arial"/>
          <w:color w:val="FF0000"/>
          <w:sz w:val="28"/>
          <w:szCs w:val="28"/>
          <w:lang w:val="en-US"/>
        </w:rPr>
        <w:t>s</w:t>
      </w:r>
      <w:r w:rsidRPr="0061791A">
        <w:rPr>
          <w:rFonts w:ascii="Arial" w:eastAsiaTheme="minorEastAsia" w:hAnsi="Arial" w:cs="Arial"/>
          <w:color w:val="FF0000"/>
          <w:sz w:val="28"/>
          <w:szCs w:val="28"/>
          <w:lang w:val="en-US"/>
        </w:rPr>
        <w:t xml:space="preserve"> * * * *</w:t>
      </w:r>
    </w:p>
    <w:sectPr w:rsidR="00D503E1" w:rsidRPr="0061791A"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CC03" w14:textId="77777777" w:rsidR="00257A2C" w:rsidRDefault="00257A2C">
      <w:r>
        <w:separator/>
      </w:r>
    </w:p>
  </w:endnote>
  <w:endnote w:type="continuationSeparator" w:id="0">
    <w:p w14:paraId="015077FB" w14:textId="77777777" w:rsidR="00257A2C" w:rsidRDefault="0025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8022" w14:textId="77777777" w:rsidR="00257A2C" w:rsidRDefault="00257A2C">
      <w:r>
        <w:separator/>
      </w:r>
    </w:p>
  </w:footnote>
  <w:footnote w:type="continuationSeparator" w:id="0">
    <w:p w14:paraId="48E9B38C" w14:textId="77777777" w:rsidR="00257A2C" w:rsidRDefault="00257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B406" w14:textId="77777777" w:rsidR="00C5197D" w:rsidRDefault="00C5197D">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4509D"/>
    <w:multiLevelType w:val="hybridMultilevel"/>
    <w:tmpl w:val="DF1823B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C35CF3"/>
    <w:multiLevelType w:val="hybridMultilevel"/>
    <w:tmpl w:val="03646C8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8A8198C"/>
    <w:multiLevelType w:val="hybridMultilevel"/>
    <w:tmpl w:val="B824DF08"/>
    <w:lvl w:ilvl="0" w:tplc="1EB08D28">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16cid:durableId="933440534">
    <w:abstractNumId w:val="1"/>
  </w:num>
  <w:num w:numId="2" w16cid:durableId="239995336">
    <w:abstractNumId w:val="0"/>
  </w:num>
  <w:num w:numId="3" w16cid:durableId="8342218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86"/>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C9C"/>
    <w:rsid w:val="00022E4A"/>
    <w:rsid w:val="00070E09"/>
    <w:rsid w:val="000A6394"/>
    <w:rsid w:val="000B7FED"/>
    <w:rsid w:val="000C038A"/>
    <w:rsid w:val="000C6598"/>
    <w:rsid w:val="000D44B3"/>
    <w:rsid w:val="0010429B"/>
    <w:rsid w:val="00114027"/>
    <w:rsid w:val="00145D43"/>
    <w:rsid w:val="00192C46"/>
    <w:rsid w:val="001A08B3"/>
    <w:rsid w:val="001A7B60"/>
    <w:rsid w:val="001B52F0"/>
    <w:rsid w:val="001B7A65"/>
    <w:rsid w:val="001E41F3"/>
    <w:rsid w:val="00207B95"/>
    <w:rsid w:val="00207C20"/>
    <w:rsid w:val="00257A2C"/>
    <w:rsid w:val="0026004D"/>
    <w:rsid w:val="002640DD"/>
    <w:rsid w:val="0026504B"/>
    <w:rsid w:val="00275D12"/>
    <w:rsid w:val="00284FEB"/>
    <w:rsid w:val="002860C4"/>
    <w:rsid w:val="002B5741"/>
    <w:rsid w:val="002E472E"/>
    <w:rsid w:val="00305409"/>
    <w:rsid w:val="00305D37"/>
    <w:rsid w:val="0031650A"/>
    <w:rsid w:val="00332115"/>
    <w:rsid w:val="003609EF"/>
    <w:rsid w:val="0036231A"/>
    <w:rsid w:val="00374DD4"/>
    <w:rsid w:val="00385D40"/>
    <w:rsid w:val="003A4FE9"/>
    <w:rsid w:val="003C7AF4"/>
    <w:rsid w:val="003E1A36"/>
    <w:rsid w:val="004074E0"/>
    <w:rsid w:val="00410371"/>
    <w:rsid w:val="004242F1"/>
    <w:rsid w:val="004B75B7"/>
    <w:rsid w:val="004E7EE0"/>
    <w:rsid w:val="004F0631"/>
    <w:rsid w:val="004F65D6"/>
    <w:rsid w:val="005141D9"/>
    <w:rsid w:val="0051580D"/>
    <w:rsid w:val="00547111"/>
    <w:rsid w:val="00592D74"/>
    <w:rsid w:val="005E2C44"/>
    <w:rsid w:val="005F7A7F"/>
    <w:rsid w:val="00621188"/>
    <w:rsid w:val="006257ED"/>
    <w:rsid w:val="006331A4"/>
    <w:rsid w:val="0065032F"/>
    <w:rsid w:val="00653DE4"/>
    <w:rsid w:val="00665C47"/>
    <w:rsid w:val="006711F2"/>
    <w:rsid w:val="00695808"/>
    <w:rsid w:val="006B46FB"/>
    <w:rsid w:val="006E21FB"/>
    <w:rsid w:val="0074676A"/>
    <w:rsid w:val="00792342"/>
    <w:rsid w:val="007977A8"/>
    <w:rsid w:val="007B512A"/>
    <w:rsid w:val="007C2097"/>
    <w:rsid w:val="007D6A07"/>
    <w:rsid w:val="007F7259"/>
    <w:rsid w:val="008006C5"/>
    <w:rsid w:val="008040A8"/>
    <w:rsid w:val="008279FA"/>
    <w:rsid w:val="008415C7"/>
    <w:rsid w:val="00856BCA"/>
    <w:rsid w:val="008626E7"/>
    <w:rsid w:val="00870EE7"/>
    <w:rsid w:val="008863B9"/>
    <w:rsid w:val="008A45A6"/>
    <w:rsid w:val="008D3CCC"/>
    <w:rsid w:val="008F3789"/>
    <w:rsid w:val="008F686C"/>
    <w:rsid w:val="009148DE"/>
    <w:rsid w:val="009322D2"/>
    <w:rsid w:val="00941E30"/>
    <w:rsid w:val="009531B0"/>
    <w:rsid w:val="009741B3"/>
    <w:rsid w:val="009777D9"/>
    <w:rsid w:val="00991B88"/>
    <w:rsid w:val="009A0A3F"/>
    <w:rsid w:val="009A5753"/>
    <w:rsid w:val="009A579D"/>
    <w:rsid w:val="009E3297"/>
    <w:rsid w:val="009F734F"/>
    <w:rsid w:val="00A246B6"/>
    <w:rsid w:val="00A47E70"/>
    <w:rsid w:val="00A50CF0"/>
    <w:rsid w:val="00A5573F"/>
    <w:rsid w:val="00A707D4"/>
    <w:rsid w:val="00A7671C"/>
    <w:rsid w:val="00AA2CBC"/>
    <w:rsid w:val="00AC5820"/>
    <w:rsid w:val="00AD1CD8"/>
    <w:rsid w:val="00AF006B"/>
    <w:rsid w:val="00B123D8"/>
    <w:rsid w:val="00B258BB"/>
    <w:rsid w:val="00B67B97"/>
    <w:rsid w:val="00B7355E"/>
    <w:rsid w:val="00B968C8"/>
    <w:rsid w:val="00BA3EC5"/>
    <w:rsid w:val="00BA51D9"/>
    <w:rsid w:val="00BA73CA"/>
    <w:rsid w:val="00BB5393"/>
    <w:rsid w:val="00BB5DFC"/>
    <w:rsid w:val="00BC11C8"/>
    <w:rsid w:val="00BD279D"/>
    <w:rsid w:val="00BD6BB8"/>
    <w:rsid w:val="00BF3F2F"/>
    <w:rsid w:val="00C5197D"/>
    <w:rsid w:val="00C66BA2"/>
    <w:rsid w:val="00C870F6"/>
    <w:rsid w:val="00C95985"/>
    <w:rsid w:val="00CC5026"/>
    <w:rsid w:val="00CC68D0"/>
    <w:rsid w:val="00D03F9A"/>
    <w:rsid w:val="00D06D51"/>
    <w:rsid w:val="00D24991"/>
    <w:rsid w:val="00D50255"/>
    <w:rsid w:val="00D503E1"/>
    <w:rsid w:val="00D66520"/>
    <w:rsid w:val="00D84AE9"/>
    <w:rsid w:val="00D90136"/>
    <w:rsid w:val="00D9124E"/>
    <w:rsid w:val="00DA1E8E"/>
    <w:rsid w:val="00DB3352"/>
    <w:rsid w:val="00DE34CF"/>
    <w:rsid w:val="00E015F6"/>
    <w:rsid w:val="00E05F59"/>
    <w:rsid w:val="00E13F3D"/>
    <w:rsid w:val="00E34898"/>
    <w:rsid w:val="00E5621D"/>
    <w:rsid w:val="00EB09B7"/>
    <w:rsid w:val="00EE7D7C"/>
    <w:rsid w:val="00F0651D"/>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DA1E8E"/>
    <w:rPr>
      <w:rFonts w:ascii="Arial" w:hAnsi="Arial"/>
      <w:lang w:val="en-GB" w:eastAsia="en-US"/>
    </w:rPr>
  </w:style>
  <w:style w:type="table" w:styleId="TableGrid">
    <w:name w:val="Table Grid"/>
    <w:basedOn w:val="TableNormal"/>
    <w:rsid w:val="00800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D503E1"/>
    <w:rPr>
      <w:rFonts w:ascii="Arial" w:hAnsi="Arial"/>
      <w:b/>
      <w:lang w:val="en-GB" w:eastAsia="en-US"/>
    </w:rPr>
  </w:style>
  <w:style w:type="character" w:customStyle="1" w:styleId="TAHChar">
    <w:name w:val="TAH Char"/>
    <w:link w:val="TAH"/>
    <w:qFormat/>
    <w:rsid w:val="00D503E1"/>
    <w:rPr>
      <w:rFonts w:ascii="Arial" w:hAnsi="Arial"/>
      <w:b/>
      <w:sz w:val="18"/>
      <w:lang w:val="en-GB" w:eastAsia="en-US"/>
    </w:rPr>
  </w:style>
  <w:style w:type="character" w:customStyle="1" w:styleId="TALChar">
    <w:name w:val="TAL Char"/>
    <w:link w:val="TAL"/>
    <w:qFormat/>
    <w:rsid w:val="00D503E1"/>
    <w:rPr>
      <w:rFonts w:ascii="Arial" w:hAnsi="Arial"/>
      <w:sz w:val="18"/>
      <w:lang w:val="en-GB" w:eastAsia="en-US"/>
    </w:rPr>
  </w:style>
  <w:style w:type="character" w:customStyle="1" w:styleId="TACChar">
    <w:name w:val="TAC Char"/>
    <w:link w:val="TAC"/>
    <w:qFormat/>
    <w:rsid w:val="00D503E1"/>
    <w:rPr>
      <w:rFonts w:ascii="Arial" w:hAnsi="Arial"/>
      <w:sz w:val="18"/>
      <w:lang w:val="en-GB" w:eastAsia="en-US"/>
    </w:rPr>
  </w:style>
  <w:style w:type="character" w:customStyle="1" w:styleId="TANChar">
    <w:name w:val="TAN Char"/>
    <w:link w:val="TAN"/>
    <w:qFormat/>
    <w:rsid w:val="00D503E1"/>
    <w:rPr>
      <w:rFonts w:ascii="Arial" w:hAnsi="Arial"/>
      <w:sz w:val="18"/>
      <w:lang w:val="en-GB" w:eastAsia="en-US"/>
    </w:rPr>
  </w:style>
  <w:style w:type="paragraph" w:styleId="Revision">
    <w:name w:val="Revision"/>
    <w:hidden/>
    <w:uiPriority w:val="99"/>
    <w:semiHidden/>
    <w:rsid w:val="00D503E1"/>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8415C7"/>
    <w:rPr>
      <w:rFonts w:ascii="Arial" w:hAnsi="Arial"/>
      <w:b/>
      <w:lang w:val="en-GB" w:eastAsia="en-US"/>
    </w:rPr>
  </w:style>
  <w:style w:type="character" w:customStyle="1" w:styleId="NOChar">
    <w:name w:val="NO Char"/>
    <w:link w:val="NO"/>
    <w:qFormat/>
    <w:rsid w:val="008415C7"/>
    <w:rPr>
      <w:rFonts w:ascii="Times New Roman" w:hAnsi="Times New Roman"/>
      <w:lang w:val="en-GB" w:eastAsia="en-US"/>
    </w:rPr>
  </w:style>
  <w:style w:type="character" w:customStyle="1" w:styleId="Heading2Char">
    <w:name w:val="Heading 2 Char"/>
    <w:link w:val="Heading2"/>
    <w:rsid w:val="00856BCA"/>
    <w:rPr>
      <w:rFonts w:ascii="Arial" w:hAnsi="Arial"/>
      <w:sz w:val="32"/>
      <w:lang w:val="en-GB" w:eastAsia="en-US"/>
    </w:rPr>
  </w:style>
  <w:style w:type="character" w:customStyle="1" w:styleId="ui-provider">
    <w:name w:val="ui-provider"/>
    <w:basedOn w:val="DefaultParagraphFont"/>
    <w:rsid w:val="00856BCA"/>
  </w:style>
  <w:style w:type="character" w:customStyle="1" w:styleId="Heading7Char">
    <w:name w:val="Heading 7 Char"/>
    <w:link w:val="Heading7"/>
    <w:rsid w:val="00856BCA"/>
    <w:rPr>
      <w:rFonts w:ascii="Arial" w:hAnsi="Arial"/>
      <w:lang w:val="en-GB" w:eastAsia="en-US"/>
    </w:rPr>
  </w:style>
  <w:style w:type="character" w:customStyle="1" w:styleId="Heading6Char">
    <w:name w:val="Heading 6 Char"/>
    <w:link w:val="Heading6"/>
    <w:rsid w:val="0010429B"/>
    <w:rPr>
      <w:rFonts w:ascii="Arial" w:hAnsi="Arial"/>
      <w:lang w:val="en-GB" w:eastAsia="en-US"/>
    </w:rPr>
  </w:style>
  <w:style w:type="character" w:customStyle="1" w:styleId="B1Char">
    <w:name w:val="B1 Char"/>
    <w:link w:val="B1"/>
    <w:qFormat/>
    <w:rsid w:val="00BC11C8"/>
    <w:rPr>
      <w:rFonts w:ascii="Times New Roman" w:hAnsi="Times New Roman"/>
      <w:lang w:val="en-GB" w:eastAsia="en-US"/>
    </w:rPr>
  </w:style>
  <w:style w:type="character" w:customStyle="1" w:styleId="NOZchn">
    <w:name w:val="NO Zchn"/>
    <w:qFormat/>
    <w:rsid w:val="0065032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openxmlformats.org/officeDocument/2006/relationships/oleObject" Target="embeddings/Microsoft_Visio_2003-2010_Drawing1.vsd"/><Relationship Id="rId42" Type="http://schemas.openxmlformats.org/officeDocument/2006/relationships/image" Target="media/image13.emf"/><Relationship Id="rId47" Type="http://schemas.openxmlformats.org/officeDocument/2006/relationships/oleObject" Target="embeddings/Microsoft_Visio_2003-2010_Drawing14.vsd"/><Relationship Id="rId63" Type="http://schemas.openxmlformats.org/officeDocument/2006/relationships/oleObject" Target="embeddings/Microsoft_Visio_2003-2010_Drawing22.vsd"/><Relationship Id="rId68" Type="http://schemas.openxmlformats.org/officeDocument/2006/relationships/oleObject" Target="embeddings/Microsoft_Visio_2003-2010_Drawing25.vsd"/><Relationship Id="rId84" Type="http://schemas.openxmlformats.org/officeDocument/2006/relationships/image" Target="media/image32.emf"/><Relationship Id="rId89" Type="http://schemas.openxmlformats.org/officeDocument/2006/relationships/oleObject" Target="embeddings/Microsoft_Visio_2003-2010_Drawing37.vsd"/><Relationship Id="rId16" Type="http://schemas.openxmlformats.org/officeDocument/2006/relationships/hyperlink" Target="http://www.3gpp.org/ftp/Specs/html-info/21900.htm" TargetMode="External"/><Relationship Id="rId11" Type="http://schemas.openxmlformats.org/officeDocument/2006/relationships/webSettings" Target="webSettings.xml"/><Relationship Id="rId32" Type="http://schemas.openxmlformats.org/officeDocument/2006/relationships/image" Target="media/image8.emf"/><Relationship Id="rId37" Type="http://schemas.openxmlformats.org/officeDocument/2006/relationships/oleObject" Target="embeddings/Microsoft_Visio_2003-2010_Drawing9.vsd"/><Relationship Id="rId53" Type="http://schemas.openxmlformats.org/officeDocument/2006/relationships/oleObject" Target="embeddings/Microsoft_Visio_2003-2010_Drawing17.vsd"/><Relationship Id="rId58" Type="http://schemas.openxmlformats.org/officeDocument/2006/relationships/image" Target="media/image21.emf"/><Relationship Id="rId74" Type="http://schemas.openxmlformats.org/officeDocument/2006/relationships/oleObject" Target="embeddings/Microsoft_Visio_2003-2010_Drawing29.vsd"/><Relationship Id="rId79" Type="http://schemas.openxmlformats.org/officeDocument/2006/relationships/oleObject" Target="embeddings/Microsoft_Visio_2003-2010_Drawing32.vsd"/><Relationship Id="rId5" Type="http://schemas.openxmlformats.org/officeDocument/2006/relationships/customXml" Target="../customXml/item4.xml"/><Relationship Id="rId90" Type="http://schemas.openxmlformats.org/officeDocument/2006/relationships/image" Target="media/image35.emf"/><Relationship Id="rId95" Type="http://schemas.openxmlformats.org/officeDocument/2006/relationships/oleObject" Target="embeddings/Microsoft_Visio_2003-2010_Drawing41.vsd"/><Relationship Id="rId22" Type="http://schemas.openxmlformats.org/officeDocument/2006/relationships/image" Target="media/image3.emf"/><Relationship Id="rId27" Type="http://schemas.openxmlformats.org/officeDocument/2006/relationships/oleObject" Target="embeddings/Microsoft_Visio_2003-2010_Drawing4.vsd"/><Relationship Id="rId43" Type="http://schemas.openxmlformats.org/officeDocument/2006/relationships/oleObject" Target="embeddings/Microsoft_Visio_2003-2010_Drawing12.vsd"/><Relationship Id="rId48" Type="http://schemas.openxmlformats.org/officeDocument/2006/relationships/image" Target="media/image16.emf"/><Relationship Id="rId64" Type="http://schemas.openxmlformats.org/officeDocument/2006/relationships/oleObject" Target="embeddings/Microsoft_Visio_2003-2010_Drawing23.vsd"/><Relationship Id="rId69" Type="http://schemas.openxmlformats.org/officeDocument/2006/relationships/image" Target="media/image26.emf"/><Relationship Id="rId80" Type="http://schemas.openxmlformats.org/officeDocument/2006/relationships/image" Target="media/image30.emf"/><Relationship Id="rId85" Type="http://schemas.openxmlformats.org/officeDocument/2006/relationships/oleObject" Target="embeddings/Microsoft_Visio_2003-2010_Drawing35.vsd"/><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1.emf"/><Relationship Id="rId46" Type="http://schemas.openxmlformats.org/officeDocument/2006/relationships/image" Target="media/image15.emf"/><Relationship Id="rId59" Type="http://schemas.openxmlformats.org/officeDocument/2006/relationships/oleObject" Target="embeddings/Microsoft_Visio_2003-2010_Drawing20.vsd"/><Relationship Id="rId67" Type="http://schemas.openxmlformats.org/officeDocument/2006/relationships/image" Target="media/image25.emf"/><Relationship Id="rId20" Type="http://schemas.openxmlformats.org/officeDocument/2006/relationships/image" Target="media/image2.emf"/><Relationship Id="rId41" Type="http://schemas.openxmlformats.org/officeDocument/2006/relationships/oleObject" Target="embeddings/Microsoft_Visio_2003-2010_Drawing11.vsd"/><Relationship Id="rId54" Type="http://schemas.openxmlformats.org/officeDocument/2006/relationships/image" Target="media/image19.emf"/><Relationship Id="rId62" Type="http://schemas.openxmlformats.org/officeDocument/2006/relationships/image" Target="media/image23.emf"/><Relationship Id="rId70" Type="http://schemas.openxmlformats.org/officeDocument/2006/relationships/oleObject" Target="embeddings/Microsoft_Visio_2003-2010_Drawing26.vsd"/><Relationship Id="rId75" Type="http://schemas.openxmlformats.org/officeDocument/2006/relationships/image" Target="media/image28.emf"/><Relationship Id="rId83" Type="http://schemas.openxmlformats.org/officeDocument/2006/relationships/oleObject" Target="embeddings/Microsoft_Visio_2003-2010_Drawing34.vsd"/><Relationship Id="rId88" Type="http://schemas.openxmlformats.org/officeDocument/2006/relationships/image" Target="media/image34.emf"/><Relationship Id="rId91" Type="http://schemas.openxmlformats.org/officeDocument/2006/relationships/oleObject" Target="embeddings/Microsoft_Visio_2003-2010_Drawing38.vsd"/><Relationship Id="rId9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2.vsd"/><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oleObject" Target="embeddings/Microsoft_Visio_2003-2010_Drawing15.vsd"/><Relationship Id="rId57" Type="http://schemas.openxmlformats.org/officeDocument/2006/relationships/oleObject" Target="embeddings/Microsoft_Visio_2003-2010_Drawing19.vsd"/><Relationship Id="rId10" Type="http://schemas.openxmlformats.org/officeDocument/2006/relationships/settings" Target="settings.xml"/><Relationship Id="rId31" Type="http://schemas.openxmlformats.org/officeDocument/2006/relationships/oleObject" Target="embeddings/Microsoft_Visio_2003-2010_Drawing6.vsd"/><Relationship Id="rId44" Type="http://schemas.openxmlformats.org/officeDocument/2006/relationships/image" Target="media/image14.emf"/><Relationship Id="rId52" Type="http://schemas.openxmlformats.org/officeDocument/2006/relationships/image" Target="media/image18.emf"/><Relationship Id="rId60" Type="http://schemas.openxmlformats.org/officeDocument/2006/relationships/image" Target="media/image22.emf"/><Relationship Id="rId65" Type="http://schemas.openxmlformats.org/officeDocument/2006/relationships/image" Target="media/image24.emf"/><Relationship Id="rId73" Type="http://schemas.openxmlformats.org/officeDocument/2006/relationships/image" Target="media/image27.emf"/><Relationship Id="rId78" Type="http://schemas.openxmlformats.org/officeDocument/2006/relationships/image" Target="media/image29.emf"/><Relationship Id="rId81" Type="http://schemas.openxmlformats.org/officeDocument/2006/relationships/oleObject" Target="embeddings/Microsoft_Visio_2003-2010_Drawing33.vsd"/><Relationship Id="rId86" Type="http://schemas.openxmlformats.org/officeDocument/2006/relationships/image" Target="media/image33.emf"/><Relationship Id="rId94" Type="http://schemas.openxmlformats.org/officeDocument/2006/relationships/oleObject" Target="embeddings/Microsoft_Visio_2003-2010_Drawing40.vsd"/><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emf"/><Relationship Id="rId39" Type="http://schemas.openxmlformats.org/officeDocument/2006/relationships/oleObject" Target="embeddings/Microsoft_Visio_2003-2010_Drawing10.vsd"/><Relationship Id="rId34" Type="http://schemas.openxmlformats.org/officeDocument/2006/relationships/image" Target="media/image9.emf"/><Relationship Id="rId50" Type="http://schemas.openxmlformats.org/officeDocument/2006/relationships/image" Target="media/image17.emf"/><Relationship Id="rId55" Type="http://schemas.openxmlformats.org/officeDocument/2006/relationships/oleObject" Target="embeddings/Microsoft_Visio_2003-2010_Drawing18.vsd"/><Relationship Id="rId76" Type="http://schemas.openxmlformats.org/officeDocument/2006/relationships/oleObject" Target="embeddings/Microsoft_Visio_2003-2010_Drawing30.vsd"/><Relationship Id="rId97" Type="http://schemas.microsoft.com/office/2011/relationships/people" Target="people.xml"/><Relationship Id="rId7" Type="http://schemas.openxmlformats.org/officeDocument/2006/relationships/customXml" Target="../customXml/item6.xml"/><Relationship Id="rId71" Type="http://schemas.openxmlformats.org/officeDocument/2006/relationships/oleObject" Target="embeddings/Microsoft_Visio_2003-2010_Drawing27.vsd"/><Relationship Id="rId92" Type="http://schemas.openxmlformats.org/officeDocument/2006/relationships/oleObject" Target="embeddings/Microsoft_Visio_2003-2010_Drawing39.vsd"/><Relationship Id="rId2" Type="http://schemas.openxmlformats.org/officeDocument/2006/relationships/customXml" Target="../customXml/item1.xml"/><Relationship Id="rId29" Type="http://schemas.openxmlformats.org/officeDocument/2006/relationships/oleObject" Target="embeddings/Microsoft_Visio_2003-2010_Drawing5.vsd"/><Relationship Id="rId24" Type="http://schemas.openxmlformats.org/officeDocument/2006/relationships/image" Target="media/image4.emf"/><Relationship Id="rId40" Type="http://schemas.openxmlformats.org/officeDocument/2006/relationships/image" Target="media/image12.emf"/><Relationship Id="rId45" Type="http://schemas.openxmlformats.org/officeDocument/2006/relationships/oleObject" Target="embeddings/Microsoft_Visio_2003-2010_Drawing13.vsd"/><Relationship Id="rId66" Type="http://schemas.openxmlformats.org/officeDocument/2006/relationships/oleObject" Target="embeddings/Microsoft_Visio_2003-2010_Drawing24.vsd"/><Relationship Id="rId87" Type="http://schemas.openxmlformats.org/officeDocument/2006/relationships/oleObject" Target="embeddings/Microsoft_Visio_2003-2010_Drawing36.vsd"/><Relationship Id="rId61" Type="http://schemas.openxmlformats.org/officeDocument/2006/relationships/oleObject" Target="embeddings/Microsoft_Visio_2003-2010_Drawing21.vsd"/><Relationship Id="rId82" Type="http://schemas.openxmlformats.org/officeDocument/2006/relationships/image" Target="media/image31.emf"/><Relationship Id="rId19" Type="http://schemas.openxmlformats.org/officeDocument/2006/relationships/oleObject" Target="embeddings/Microsoft_Visio_2003-2010_Drawing.vsd"/><Relationship Id="rId14" Type="http://schemas.openxmlformats.org/officeDocument/2006/relationships/hyperlink" Target="http://www.3gpp.org/3G_Specs/CRs.htm" TargetMode="External"/><Relationship Id="rId30" Type="http://schemas.openxmlformats.org/officeDocument/2006/relationships/image" Target="media/image7.emf"/><Relationship Id="rId35" Type="http://schemas.openxmlformats.org/officeDocument/2006/relationships/oleObject" Target="embeddings/Microsoft_Visio_2003-2010_Drawing8.vsd"/><Relationship Id="rId56" Type="http://schemas.openxmlformats.org/officeDocument/2006/relationships/image" Target="media/image20.emf"/><Relationship Id="rId77" Type="http://schemas.openxmlformats.org/officeDocument/2006/relationships/oleObject" Target="embeddings/Microsoft_Visio_2003-2010_Drawing31.vsd"/><Relationship Id="rId8" Type="http://schemas.openxmlformats.org/officeDocument/2006/relationships/numbering" Target="numbering.xml"/><Relationship Id="rId51" Type="http://schemas.openxmlformats.org/officeDocument/2006/relationships/oleObject" Target="embeddings/Microsoft_Visio_2003-2010_Drawing16.vsd"/><Relationship Id="rId72" Type="http://schemas.openxmlformats.org/officeDocument/2006/relationships/oleObject" Target="embeddings/Microsoft_Visio_2003-2010_Drawing28.vsd"/><Relationship Id="rId93" Type="http://schemas.openxmlformats.org/officeDocument/2006/relationships/image" Target="media/image36.emf"/><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_dlc_DocId xmlns="71c5aaf6-e6ce-465b-b873-5148d2a4c105">RBI5PAMIO524-1616901215-22842</_dlc_DocId>
    <_dlc_DocIdUrl xmlns="71c5aaf6-e6ce-465b-b873-5148d2a4c105">
      <Url>https://nokia.sharepoint.com/sites/gxp/_layouts/15/DocIdRedir.aspx?ID=RBI5PAMIO524-1616901215-22842</Url>
      <Description>RBI5PAMIO524-1616901215-22842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DC26A-58E2-44A3-807C-64AD0C284FDE}">
  <ds:schemaRefs>
    <ds:schemaRef ds:uri="Microsoft.SharePoint.Taxonomy.ContentTypeSync"/>
  </ds:schemaRefs>
</ds:datastoreItem>
</file>

<file path=customXml/itemProps2.xml><?xml version="1.0" encoding="utf-8"?>
<ds:datastoreItem xmlns:ds="http://schemas.openxmlformats.org/officeDocument/2006/customXml" ds:itemID="{9DB238B2-2E9B-4129-8A7A-9EAA9978FEA1}">
  <ds:schemaRefs>
    <ds:schemaRef ds:uri="http://schemas.microsoft.com/sharepoint/events"/>
  </ds:schemaRefs>
</ds:datastoreItem>
</file>

<file path=customXml/itemProps3.xml><?xml version="1.0" encoding="utf-8"?>
<ds:datastoreItem xmlns:ds="http://schemas.openxmlformats.org/officeDocument/2006/customXml" ds:itemID="{F3E2E14C-700A-45FF-B2C9-FCA000CE1EEC}">
  <ds:schemaRefs>
    <ds:schemaRef ds:uri="http://schemas.microsoft.com/office/2006/metadata/properties"/>
    <ds:schemaRef ds:uri="bea46af0-e1fc-418c-98b7-ecb5ca5b7d13"/>
    <ds:schemaRef ds:uri="http://purl.org/dc/elements/1.1/"/>
    <ds:schemaRef ds:uri="http://purl.org/dc/dcmitype/"/>
    <ds:schemaRef ds:uri="9529115d-1229-46ac-b538-684789c4cea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71c5aaf6-e6ce-465b-b873-5148d2a4c105"/>
    <ds:schemaRef ds:uri="http://www.w3.org/XML/1998/namespace"/>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5F058235-F752-4388-B966-54634AB0E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3DFC72F3-6AB9-43B9-87E2-E5AD4845EE00}">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55</TotalTime>
  <Pages>23</Pages>
  <Words>6530</Words>
  <Characters>37968</Characters>
  <Application>Microsoft Office Word</Application>
  <DocSecurity>0</DocSecurity>
  <Lines>316</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6</cp:revision>
  <cp:lastPrinted>1899-12-31T23:00:00Z</cp:lastPrinted>
  <dcterms:created xsi:type="dcterms:W3CDTF">2024-06-07T05:44:00Z</dcterms:created>
  <dcterms:modified xsi:type="dcterms:W3CDTF">2024-06-07T07:34:00Z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aa025f57-bc8a-45ea-851e-76b91eddc56a</vt:lpwstr>
  </property>
  <property fmtid="{D5CDD505-2E9C-101B-9397-08002B2CF9AE}" pid="23" name="MediaServiceImageTags">
    <vt:lpwstr/>
  </property>
</Properties>
</file>