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9FF504B" w:rsidR="001E41F3" w:rsidRDefault="001E41F3">
      <w:pPr>
        <w:pStyle w:val="CRCoverPage"/>
        <w:tabs>
          <w:tab w:val="right" w:pos="9639"/>
        </w:tabs>
        <w:spacing w:after="0"/>
        <w:rPr>
          <w:b/>
          <w:i/>
          <w:noProof/>
          <w:sz w:val="28"/>
        </w:rPr>
      </w:pPr>
      <w:r>
        <w:rPr>
          <w:b/>
          <w:noProof/>
          <w:sz w:val="24"/>
        </w:rPr>
        <w:t>3GPP TSG-</w:t>
      </w:r>
      <w:r w:rsidR="000D6904">
        <w:rPr>
          <w:b/>
          <w:noProof/>
          <w:sz w:val="24"/>
        </w:rPr>
        <w:t>CT WG3</w:t>
      </w:r>
      <w:r w:rsidR="00C66BA2">
        <w:rPr>
          <w:b/>
          <w:noProof/>
          <w:sz w:val="24"/>
        </w:rPr>
        <w:t xml:space="preserve"> </w:t>
      </w:r>
      <w:r>
        <w:rPr>
          <w:b/>
          <w:noProof/>
          <w:sz w:val="24"/>
        </w:rPr>
        <w:t>Meeting #</w:t>
      </w:r>
      <w:r w:rsidR="000D6904">
        <w:rPr>
          <w:b/>
          <w:noProof/>
          <w:sz w:val="24"/>
        </w:rPr>
        <w:t>134</w:t>
      </w:r>
      <w:r>
        <w:rPr>
          <w:b/>
          <w:i/>
          <w:noProof/>
          <w:sz w:val="28"/>
        </w:rPr>
        <w:tab/>
      </w:r>
      <w:fldSimple w:instr=" DOCPROPERTY  Tdoc#  \* MERGEFORMAT "/>
      <w:r w:rsidR="000D6904">
        <w:rPr>
          <w:b/>
          <w:i/>
          <w:noProof/>
          <w:sz w:val="28"/>
        </w:rPr>
        <w:t>C3-24</w:t>
      </w:r>
      <w:r w:rsidR="003D5494">
        <w:rPr>
          <w:b/>
          <w:i/>
          <w:noProof/>
          <w:sz w:val="28"/>
        </w:rPr>
        <w:t>2481</w:t>
      </w:r>
    </w:p>
    <w:p w14:paraId="7CB45193" w14:textId="0A67114A" w:rsidR="001E41F3" w:rsidRDefault="00000000" w:rsidP="005E2C44">
      <w:pPr>
        <w:pStyle w:val="CRCoverPage"/>
        <w:outlineLvl w:val="0"/>
        <w:rPr>
          <w:b/>
          <w:noProof/>
          <w:sz w:val="24"/>
        </w:rPr>
      </w:pPr>
      <w:r>
        <w:fldChar w:fldCharType="begin"/>
      </w:r>
      <w:r>
        <w:instrText xml:space="preserve"> DOCPROPERTY  Location  \* MERGEFORMAT </w:instrText>
      </w:r>
      <w:r>
        <w:fldChar w:fldCharType="separate"/>
      </w:r>
      <w:r>
        <w:fldChar w:fldCharType="end"/>
      </w:r>
      <w:r w:rsidR="0047149D">
        <w:rPr>
          <w:b/>
          <w:noProof/>
          <w:sz w:val="24"/>
        </w:rPr>
        <w:t>Changsha</w:t>
      </w:r>
      <w:r w:rsidR="001E41F3">
        <w:rPr>
          <w:b/>
          <w:noProof/>
          <w:sz w:val="24"/>
        </w:rPr>
        <w:t>,</w:t>
      </w:r>
      <w:r w:rsidR="0047149D">
        <w:rPr>
          <w:b/>
          <w:noProof/>
          <w:sz w:val="24"/>
        </w:rPr>
        <w:t xml:space="preserve"> China</w:t>
      </w:r>
      <w:r w:rsidR="001E41F3">
        <w:rPr>
          <w:b/>
          <w:noProof/>
          <w:sz w:val="24"/>
        </w:rPr>
        <w:t xml:space="preserve">, </w:t>
      </w:r>
      <w:r w:rsidR="0047149D">
        <w:rPr>
          <w:b/>
          <w:noProof/>
          <w:sz w:val="24"/>
        </w:rPr>
        <w:t>15 - 19 April,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3E0E09" w14:paraId="3999489E" w14:textId="77777777" w:rsidTr="00547111">
        <w:tc>
          <w:tcPr>
            <w:tcW w:w="142" w:type="dxa"/>
            <w:tcBorders>
              <w:left w:val="single" w:sz="4" w:space="0" w:color="auto"/>
            </w:tcBorders>
          </w:tcPr>
          <w:p w14:paraId="4DDA7F40" w14:textId="77777777" w:rsidR="003E0E09" w:rsidRDefault="003E0E09" w:rsidP="003E0E09">
            <w:pPr>
              <w:pStyle w:val="CRCoverPage"/>
              <w:spacing w:after="0"/>
              <w:jc w:val="right"/>
              <w:rPr>
                <w:noProof/>
              </w:rPr>
            </w:pPr>
          </w:p>
        </w:tc>
        <w:tc>
          <w:tcPr>
            <w:tcW w:w="1559" w:type="dxa"/>
            <w:shd w:val="pct30" w:color="FFFF00" w:fill="auto"/>
          </w:tcPr>
          <w:p w14:paraId="52508B66" w14:textId="189E55FA" w:rsidR="003E0E09" w:rsidRPr="00410371" w:rsidRDefault="003E0E09" w:rsidP="003E0E09">
            <w:pPr>
              <w:pStyle w:val="CRCoverPage"/>
              <w:spacing w:after="0"/>
              <w:jc w:val="right"/>
              <w:rPr>
                <w:b/>
                <w:noProof/>
                <w:sz w:val="28"/>
              </w:rPr>
            </w:pPr>
            <w:r w:rsidRPr="00915DC1">
              <w:rPr>
                <w:b/>
                <w:bCs/>
                <w:sz w:val="28"/>
                <w:szCs w:val="28"/>
              </w:rPr>
              <w:t>29.435</w:t>
            </w:r>
          </w:p>
        </w:tc>
        <w:tc>
          <w:tcPr>
            <w:tcW w:w="709" w:type="dxa"/>
          </w:tcPr>
          <w:p w14:paraId="77009707" w14:textId="1559B4DC" w:rsidR="003E0E09" w:rsidRDefault="003E0E09" w:rsidP="003E0E09">
            <w:pPr>
              <w:pStyle w:val="CRCoverPage"/>
              <w:spacing w:after="0"/>
              <w:jc w:val="center"/>
              <w:rPr>
                <w:noProof/>
              </w:rPr>
            </w:pPr>
            <w:r w:rsidRPr="00915DC1">
              <w:rPr>
                <w:b/>
                <w:bCs/>
                <w:noProof/>
                <w:sz w:val="28"/>
                <w:szCs w:val="28"/>
              </w:rPr>
              <w:t>CR</w:t>
            </w:r>
          </w:p>
        </w:tc>
        <w:tc>
          <w:tcPr>
            <w:tcW w:w="1276" w:type="dxa"/>
            <w:shd w:val="pct30" w:color="FFFF00" w:fill="auto"/>
          </w:tcPr>
          <w:p w14:paraId="6CAED29D" w14:textId="797ADBEE" w:rsidR="003E0E09" w:rsidRPr="00410371" w:rsidRDefault="00654C51" w:rsidP="003E0E09">
            <w:pPr>
              <w:pStyle w:val="CRCoverPage"/>
              <w:spacing w:after="0"/>
              <w:rPr>
                <w:noProof/>
              </w:rPr>
            </w:pPr>
            <w:r>
              <w:rPr>
                <w:b/>
                <w:bCs/>
                <w:sz w:val="28"/>
                <w:szCs w:val="28"/>
              </w:rPr>
              <w:t>0001</w:t>
            </w:r>
          </w:p>
        </w:tc>
        <w:tc>
          <w:tcPr>
            <w:tcW w:w="709" w:type="dxa"/>
          </w:tcPr>
          <w:p w14:paraId="09D2C09B" w14:textId="5C1CBCA1" w:rsidR="003E0E09" w:rsidRDefault="003E0E09" w:rsidP="003E0E09">
            <w:pPr>
              <w:pStyle w:val="CRCoverPage"/>
              <w:tabs>
                <w:tab w:val="right" w:pos="625"/>
              </w:tabs>
              <w:spacing w:after="0"/>
              <w:jc w:val="center"/>
              <w:rPr>
                <w:noProof/>
              </w:rPr>
            </w:pPr>
            <w:r w:rsidRPr="00915DC1">
              <w:rPr>
                <w:b/>
                <w:bCs/>
                <w:noProof/>
                <w:sz w:val="28"/>
                <w:szCs w:val="28"/>
              </w:rPr>
              <w:t>rev</w:t>
            </w:r>
          </w:p>
        </w:tc>
        <w:tc>
          <w:tcPr>
            <w:tcW w:w="992" w:type="dxa"/>
            <w:shd w:val="pct30" w:color="FFFF00" w:fill="auto"/>
          </w:tcPr>
          <w:p w14:paraId="7533BF9D" w14:textId="76881B1F" w:rsidR="003E0E09" w:rsidRPr="00410371" w:rsidRDefault="00F16974" w:rsidP="003E0E09">
            <w:pPr>
              <w:pStyle w:val="CRCoverPage"/>
              <w:spacing w:after="0"/>
              <w:jc w:val="center"/>
              <w:rPr>
                <w:b/>
                <w:noProof/>
              </w:rPr>
            </w:pPr>
            <w:r>
              <w:rPr>
                <w:b/>
                <w:bCs/>
                <w:sz w:val="28"/>
                <w:szCs w:val="28"/>
              </w:rPr>
              <w:t>1</w:t>
            </w:r>
          </w:p>
        </w:tc>
        <w:tc>
          <w:tcPr>
            <w:tcW w:w="2410" w:type="dxa"/>
          </w:tcPr>
          <w:p w14:paraId="5D4AEAE9" w14:textId="1A411050" w:rsidR="003E0E09" w:rsidRDefault="003E0E09" w:rsidP="003E0E09">
            <w:pPr>
              <w:pStyle w:val="CRCoverPage"/>
              <w:tabs>
                <w:tab w:val="right" w:pos="1825"/>
              </w:tabs>
              <w:spacing w:after="0"/>
              <w:jc w:val="center"/>
              <w:rPr>
                <w:noProof/>
              </w:rPr>
            </w:pPr>
            <w:r w:rsidRPr="00915DC1">
              <w:rPr>
                <w:b/>
                <w:bCs/>
                <w:noProof/>
                <w:sz w:val="28"/>
                <w:szCs w:val="28"/>
              </w:rPr>
              <w:t>Current version:</w:t>
            </w:r>
          </w:p>
        </w:tc>
        <w:tc>
          <w:tcPr>
            <w:tcW w:w="1701" w:type="dxa"/>
            <w:shd w:val="pct30" w:color="FFFF00" w:fill="auto"/>
          </w:tcPr>
          <w:p w14:paraId="1E22D6AC" w14:textId="3510496F" w:rsidR="003E0E09" w:rsidRPr="00410371" w:rsidRDefault="003E0E09" w:rsidP="003E0E09">
            <w:pPr>
              <w:pStyle w:val="CRCoverPage"/>
              <w:spacing w:after="0"/>
              <w:jc w:val="center"/>
              <w:rPr>
                <w:noProof/>
                <w:sz w:val="28"/>
              </w:rPr>
            </w:pPr>
            <w:r w:rsidRPr="00915DC1">
              <w:rPr>
                <w:b/>
                <w:bCs/>
                <w:sz w:val="28"/>
                <w:szCs w:val="28"/>
              </w:rPr>
              <w:t>18.0.0</w:t>
            </w:r>
          </w:p>
        </w:tc>
        <w:tc>
          <w:tcPr>
            <w:tcW w:w="143" w:type="dxa"/>
            <w:tcBorders>
              <w:right w:val="single" w:sz="4" w:space="0" w:color="auto"/>
            </w:tcBorders>
          </w:tcPr>
          <w:p w14:paraId="399238C9" w14:textId="77777777" w:rsidR="003E0E09" w:rsidRDefault="003E0E09" w:rsidP="003E0E09">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B1A380E" w:rsidR="00F25D98" w:rsidRDefault="003E0E0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CD94C71" w:rsidR="001E41F3" w:rsidRDefault="00461507">
            <w:pPr>
              <w:pStyle w:val="CRCoverPage"/>
              <w:spacing w:after="0"/>
              <w:ind w:left="100"/>
              <w:rPr>
                <w:noProof/>
              </w:rPr>
            </w:pPr>
            <w:r w:rsidRPr="00461507">
              <w:t>Slice API management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224BB4" w:rsidR="001E41F3" w:rsidRDefault="00461507">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62C5EB" w:rsidR="001E41F3" w:rsidRDefault="00461507" w:rsidP="00547111">
            <w:pPr>
              <w:pStyle w:val="CRCoverPage"/>
              <w:spacing w:after="0"/>
              <w:ind w:left="100"/>
              <w:rPr>
                <w:noProof/>
              </w:rPr>
            </w:pPr>
            <w: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89750EC" w:rsidR="001E41F3" w:rsidRDefault="00461507">
            <w:pPr>
              <w:pStyle w:val="CRCoverPage"/>
              <w:spacing w:after="0"/>
              <w:ind w:left="100"/>
              <w:rPr>
                <w:noProof/>
              </w:rPr>
            </w:pPr>
            <w:r>
              <w:t>NSCALE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0CF178" w:rsidR="001E41F3" w:rsidRDefault="003D1945">
            <w:pPr>
              <w:pStyle w:val="CRCoverPage"/>
              <w:spacing w:after="0"/>
              <w:ind w:left="100"/>
              <w:rPr>
                <w:noProof/>
              </w:rPr>
            </w:pPr>
            <w:r>
              <w:t>2024-04-01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45915FE" w:rsidR="001E41F3" w:rsidRPr="00461507" w:rsidRDefault="00461507" w:rsidP="00D24991">
            <w:pPr>
              <w:pStyle w:val="CRCoverPage"/>
              <w:spacing w:after="0"/>
              <w:ind w:left="100" w:right="-609"/>
              <w:rPr>
                <w:b/>
                <w:bCs/>
                <w:noProof/>
              </w:rPr>
            </w:pPr>
            <w:r w:rsidRPr="00461507">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7482CE" w:rsidR="001E41F3" w:rsidRDefault="003D194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E0E09" w14:paraId="1256F52C" w14:textId="77777777" w:rsidTr="00547111">
        <w:tc>
          <w:tcPr>
            <w:tcW w:w="2694" w:type="dxa"/>
            <w:gridSpan w:val="2"/>
            <w:tcBorders>
              <w:top w:val="single" w:sz="4" w:space="0" w:color="auto"/>
              <w:left w:val="single" w:sz="4" w:space="0" w:color="auto"/>
            </w:tcBorders>
          </w:tcPr>
          <w:p w14:paraId="52C87DB0" w14:textId="77777777" w:rsidR="003E0E09" w:rsidRDefault="003E0E09" w:rsidP="003E0E0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986C41F" w:rsidR="003E0E09" w:rsidRDefault="003E0E09" w:rsidP="003E0E09">
            <w:pPr>
              <w:pStyle w:val="CRCoverPage"/>
              <w:spacing w:after="0"/>
              <w:ind w:left="100"/>
              <w:rPr>
                <w:noProof/>
              </w:rPr>
            </w:pPr>
            <w:r>
              <w:rPr>
                <w:lang w:val="en-US"/>
              </w:rPr>
              <w:t xml:space="preserve">Clause 9.3 of </w:t>
            </w:r>
            <w:r>
              <w:rPr>
                <w:noProof/>
              </w:rPr>
              <w:t xml:space="preserve">TS 23.435 has specified a feature for </w:t>
            </w:r>
            <w:r>
              <w:rPr>
                <w:lang w:val="en-US"/>
              </w:rPr>
              <w:t>slice API configuration and translation.</w:t>
            </w:r>
          </w:p>
        </w:tc>
      </w:tr>
      <w:tr w:rsidR="003E0E09" w14:paraId="4CA74D09" w14:textId="77777777" w:rsidTr="00547111">
        <w:tc>
          <w:tcPr>
            <w:tcW w:w="2694" w:type="dxa"/>
            <w:gridSpan w:val="2"/>
            <w:tcBorders>
              <w:left w:val="single" w:sz="4" w:space="0" w:color="auto"/>
            </w:tcBorders>
          </w:tcPr>
          <w:p w14:paraId="2D0866D6" w14:textId="77777777" w:rsidR="003E0E09" w:rsidRDefault="003E0E09" w:rsidP="003E0E09">
            <w:pPr>
              <w:pStyle w:val="CRCoverPage"/>
              <w:spacing w:after="0"/>
              <w:rPr>
                <w:b/>
                <w:i/>
                <w:noProof/>
                <w:sz w:val="8"/>
                <w:szCs w:val="8"/>
              </w:rPr>
            </w:pPr>
          </w:p>
        </w:tc>
        <w:tc>
          <w:tcPr>
            <w:tcW w:w="6946" w:type="dxa"/>
            <w:gridSpan w:val="9"/>
            <w:tcBorders>
              <w:right w:val="single" w:sz="4" w:space="0" w:color="auto"/>
            </w:tcBorders>
          </w:tcPr>
          <w:p w14:paraId="365DEF04" w14:textId="77777777" w:rsidR="003E0E09" w:rsidRDefault="003E0E09" w:rsidP="003E0E09">
            <w:pPr>
              <w:pStyle w:val="CRCoverPage"/>
              <w:spacing w:after="0"/>
              <w:rPr>
                <w:noProof/>
                <w:sz w:val="8"/>
                <w:szCs w:val="8"/>
              </w:rPr>
            </w:pPr>
          </w:p>
        </w:tc>
      </w:tr>
      <w:tr w:rsidR="003E0E09" w14:paraId="21016551" w14:textId="77777777" w:rsidTr="00547111">
        <w:tc>
          <w:tcPr>
            <w:tcW w:w="2694" w:type="dxa"/>
            <w:gridSpan w:val="2"/>
            <w:tcBorders>
              <w:left w:val="single" w:sz="4" w:space="0" w:color="auto"/>
            </w:tcBorders>
          </w:tcPr>
          <w:p w14:paraId="49433147" w14:textId="77777777" w:rsidR="003E0E09" w:rsidRDefault="003E0E09" w:rsidP="003E0E0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5EE2266" w:rsidR="003E0E09" w:rsidRDefault="003E0E09" w:rsidP="003E0E09">
            <w:pPr>
              <w:pStyle w:val="CRCoverPage"/>
              <w:spacing w:after="0"/>
              <w:ind w:left="100"/>
              <w:rPr>
                <w:noProof/>
              </w:rPr>
            </w:pPr>
            <w:r>
              <w:rPr>
                <w:lang w:val="en-US"/>
              </w:rPr>
              <w:t xml:space="preserve">Proposed </w:t>
            </w:r>
            <w:r w:rsidRPr="00775C3A">
              <w:rPr>
                <w:lang w:val="en-US"/>
              </w:rPr>
              <w:t xml:space="preserve">NSCE_SliceApiManagement </w:t>
            </w:r>
            <w:r>
              <w:rPr>
                <w:lang w:val="en-US"/>
              </w:rPr>
              <w:t>service implements slice API configuration and translation as defined in clause 9.3 of TS 23.435.</w:t>
            </w:r>
          </w:p>
        </w:tc>
      </w:tr>
      <w:tr w:rsidR="003E0E09" w14:paraId="1F886379" w14:textId="77777777" w:rsidTr="00547111">
        <w:tc>
          <w:tcPr>
            <w:tcW w:w="2694" w:type="dxa"/>
            <w:gridSpan w:val="2"/>
            <w:tcBorders>
              <w:left w:val="single" w:sz="4" w:space="0" w:color="auto"/>
            </w:tcBorders>
          </w:tcPr>
          <w:p w14:paraId="4D989623" w14:textId="77777777" w:rsidR="003E0E09" w:rsidRDefault="003E0E09" w:rsidP="003E0E09">
            <w:pPr>
              <w:pStyle w:val="CRCoverPage"/>
              <w:spacing w:after="0"/>
              <w:rPr>
                <w:b/>
                <w:i/>
                <w:noProof/>
                <w:sz w:val="8"/>
                <w:szCs w:val="8"/>
              </w:rPr>
            </w:pPr>
          </w:p>
        </w:tc>
        <w:tc>
          <w:tcPr>
            <w:tcW w:w="6946" w:type="dxa"/>
            <w:gridSpan w:val="9"/>
            <w:tcBorders>
              <w:right w:val="single" w:sz="4" w:space="0" w:color="auto"/>
            </w:tcBorders>
          </w:tcPr>
          <w:p w14:paraId="71C4A204" w14:textId="77777777" w:rsidR="003E0E09" w:rsidRDefault="003E0E09" w:rsidP="003E0E09">
            <w:pPr>
              <w:pStyle w:val="CRCoverPage"/>
              <w:spacing w:after="0"/>
              <w:rPr>
                <w:noProof/>
                <w:sz w:val="8"/>
                <w:szCs w:val="8"/>
              </w:rPr>
            </w:pPr>
          </w:p>
        </w:tc>
      </w:tr>
      <w:tr w:rsidR="003E0E09" w14:paraId="678D7BF9" w14:textId="77777777" w:rsidTr="00547111">
        <w:tc>
          <w:tcPr>
            <w:tcW w:w="2694" w:type="dxa"/>
            <w:gridSpan w:val="2"/>
            <w:tcBorders>
              <w:left w:val="single" w:sz="4" w:space="0" w:color="auto"/>
              <w:bottom w:val="single" w:sz="4" w:space="0" w:color="auto"/>
            </w:tcBorders>
          </w:tcPr>
          <w:p w14:paraId="4E5CE1B6" w14:textId="77777777" w:rsidR="003E0E09" w:rsidRDefault="003E0E09" w:rsidP="003E0E0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5D5C95" w:rsidR="003E0E09" w:rsidRDefault="003E0E09" w:rsidP="003E0E09">
            <w:pPr>
              <w:pStyle w:val="CRCoverPage"/>
              <w:spacing w:after="0"/>
              <w:ind w:left="100"/>
              <w:rPr>
                <w:noProof/>
              </w:rPr>
            </w:pPr>
            <w:r>
              <w:rPr>
                <w:noProof/>
              </w:rPr>
              <w:t>Stage 3 is not in accordance with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83AFD8" w:rsidR="001E41F3" w:rsidRDefault="003E0E09">
            <w:pPr>
              <w:pStyle w:val="CRCoverPage"/>
              <w:spacing w:after="0"/>
              <w:ind w:left="100"/>
              <w:rPr>
                <w:noProof/>
              </w:rPr>
            </w:pPr>
            <w:r>
              <w:rPr>
                <w:noProof/>
              </w:rPr>
              <w:t>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FDA385" w:rsidR="001E41F3" w:rsidRDefault="003E0E0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770C0C" w:rsidR="001E41F3" w:rsidRDefault="003E0E0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15DCF6" w:rsidR="001E41F3" w:rsidRDefault="003E0E0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5C71784" w14:textId="77777777" w:rsidR="003B1B2D" w:rsidRPr="006B5418" w:rsidRDefault="003B1B2D" w:rsidP="003B1B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151886181"/>
      <w:bookmarkStart w:id="2" w:name="_Toc152076246"/>
      <w:bookmarkStart w:id="3" w:name="_Toc153793962"/>
      <w:bookmarkStart w:id="4" w:name="_Toc162006673"/>
      <w:r w:rsidRPr="006B5418">
        <w:rPr>
          <w:rFonts w:ascii="Arial" w:hAnsi="Arial" w:cs="Arial"/>
          <w:color w:val="0000FF"/>
          <w:sz w:val="28"/>
          <w:szCs w:val="28"/>
          <w:lang w:val="en-US"/>
        </w:rPr>
        <w:lastRenderedPageBreak/>
        <w:t>* * * First Change * * * *</w:t>
      </w:r>
    </w:p>
    <w:p w14:paraId="19216116" w14:textId="77777777" w:rsidR="00CC4548" w:rsidRDefault="00CC4548" w:rsidP="00CC4548">
      <w:pPr>
        <w:pStyle w:val="Heading2"/>
      </w:pPr>
      <w:bookmarkStart w:id="5" w:name="_Toc510696587"/>
      <w:bookmarkStart w:id="6" w:name="_Toc35971379"/>
      <w:bookmarkStart w:id="7" w:name="_Toc157434455"/>
      <w:bookmarkStart w:id="8" w:name="_Toc157436170"/>
      <w:bookmarkStart w:id="9" w:name="_Toc157440010"/>
      <w:bookmarkStart w:id="10" w:name="_Toc160649672"/>
      <w:bookmarkStart w:id="11" w:name="_Toc161902317"/>
      <w:bookmarkEnd w:id="1"/>
      <w:bookmarkEnd w:id="2"/>
      <w:bookmarkEnd w:id="3"/>
      <w:bookmarkEnd w:id="4"/>
      <w:r>
        <w:t>5.2</w:t>
      </w:r>
      <w:r>
        <w:tab/>
        <w:t>NSCE_SliceApiManagement Service</w:t>
      </w:r>
      <w:bookmarkEnd w:id="5"/>
      <w:bookmarkEnd w:id="6"/>
      <w:bookmarkEnd w:id="7"/>
      <w:bookmarkEnd w:id="8"/>
      <w:bookmarkEnd w:id="9"/>
      <w:bookmarkEnd w:id="10"/>
      <w:bookmarkEnd w:id="11"/>
    </w:p>
    <w:p w14:paraId="0BC4D276" w14:textId="77777777" w:rsidR="007A157C" w:rsidRDefault="007A157C" w:rsidP="007A157C">
      <w:pPr>
        <w:pStyle w:val="Heading3"/>
        <w:rPr>
          <w:ins w:id="12" w:author="Roozbeh Atarius-14" w:date="2024-04-01T10:06:00Z"/>
        </w:rPr>
      </w:pPr>
      <w:ins w:id="13" w:author="Roozbeh Atarius-14" w:date="2024-04-01T10:06:00Z">
        <w:r>
          <w:t>5.2.1</w:t>
        </w:r>
        <w:r>
          <w:tab/>
          <w:t>Service Description</w:t>
        </w:r>
      </w:ins>
    </w:p>
    <w:p w14:paraId="18CAA527" w14:textId="77777777" w:rsidR="007A157C" w:rsidRDefault="007A157C" w:rsidP="007A157C">
      <w:pPr>
        <w:rPr>
          <w:ins w:id="14" w:author="Roozbeh Atarius-14" w:date="2024-04-01T10:06:00Z"/>
        </w:rPr>
      </w:pPr>
      <w:ins w:id="15" w:author="Roozbeh Atarius-14" w:date="2024-04-01T10:06:00Z">
        <w:r>
          <w:t xml:space="preserve">The </w:t>
        </w:r>
        <w:r>
          <w:rPr>
            <w:lang w:val="en-US"/>
          </w:rPr>
          <w:t>NSCE_SliceApiManagement</w:t>
        </w:r>
        <w:r>
          <w:t xml:space="preserve"> service (corresponding to clause 9.3 of 3GPP TS 23.435) exposed by the NSCE Server:</w:t>
        </w:r>
      </w:ins>
    </w:p>
    <w:p w14:paraId="312E8A0F" w14:textId="453AB58E" w:rsidR="007A157C" w:rsidRDefault="007A157C" w:rsidP="007A157C">
      <w:pPr>
        <w:pStyle w:val="B1"/>
        <w:rPr>
          <w:ins w:id="16" w:author="Roozbeh Atarius-14" w:date="2024-04-01T10:06:00Z"/>
        </w:rPr>
      </w:pPr>
      <w:ins w:id="17" w:author="Roozbeh Atarius-14" w:date="2024-04-01T10:06:00Z">
        <w:r>
          <w:t>-</w:t>
        </w:r>
        <w:r>
          <w:tab/>
          <w:t xml:space="preserve">enables a service consumer </w:t>
        </w:r>
      </w:ins>
      <w:ins w:id="18" w:author="Roozbeh Atarius-14" w:date="2024-04-01T18:52:00Z">
        <w:r w:rsidR="003B1B2D">
          <w:t xml:space="preserve">e.g., a VAL </w:t>
        </w:r>
      </w:ins>
      <w:ins w:id="19" w:author="Roozbeh Atarius-14" w:date="2024-04-04T10:20:00Z">
        <w:r w:rsidR="00EF302C">
          <w:t>S</w:t>
        </w:r>
      </w:ins>
      <w:ins w:id="20" w:author="Roozbeh Atarius-14" w:date="2024-04-01T18:52:00Z">
        <w:r w:rsidR="003B1B2D">
          <w:t xml:space="preserve">erver </w:t>
        </w:r>
      </w:ins>
      <w:ins w:id="21" w:author="Roozbeh Atarius-14" w:date="2024-04-01T10:06:00Z">
        <w:r>
          <w:t>to:</w:t>
        </w:r>
      </w:ins>
    </w:p>
    <w:p w14:paraId="61732076" w14:textId="617DD924" w:rsidR="007A157C" w:rsidRDefault="007A157C" w:rsidP="007A157C">
      <w:pPr>
        <w:pStyle w:val="B2"/>
        <w:rPr>
          <w:ins w:id="22" w:author="Roozbeh Atarius-14" w:date="2024-04-01T10:06:00Z"/>
        </w:rPr>
      </w:pPr>
      <w:ins w:id="23" w:author="Roozbeh Atarius-14" w:date="2024-04-01T10:06:00Z">
        <w:r w:rsidRPr="00B0553D">
          <w:t>-</w:t>
        </w:r>
        <w:r w:rsidRPr="00B0553D">
          <w:tab/>
        </w:r>
        <w:r>
          <w:t xml:space="preserve">request to map a VAL application requirement to a slice API for initial slice API </w:t>
        </w:r>
        <w:proofErr w:type="gramStart"/>
        <w:r>
          <w:t>configuration;</w:t>
        </w:r>
        <w:proofErr w:type="gramEnd"/>
      </w:ins>
    </w:p>
    <w:p w14:paraId="18B145DB" w14:textId="77777777" w:rsidR="007A157C" w:rsidRDefault="007A157C" w:rsidP="007A157C">
      <w:pPr>
        <w:pStyle w:val="B2"/>
        <w:rPr>
          <w:ins w:id="24" w:author="Roozbeh Atarius-14" w:date="2024-04-01T10:06:00Z"/>
        </w:rPr>
      </w:pPr>
      <w:ins w:id="25" w:author="Roozbeh Atarius-14" w:date="2024-04-01T10:06:00Z">
        <w:r>
          <w:t>-</w:t>
        </w:r>
        <w:r>
          <w:tab/>
          <w:t>request to update a slice API configuration; and</w:t>
        </w:r>
      </w:ins>
    </w:p>
    <w:p w14:paraId="63D1A71E" w14:textId="77777777" w:rsidR="007A157C" w:rsidRDefault="007A157C" w:rsidP="007A157C">
      <w:pPr>
        <w:pStyle w:val="B2"/>
        <w:rPr>
          <w:ins w:id="26" w:author="Roozbeh Atarius-14" w:date="2024-04-01T10:06:00Z"/>
        </w:rPr>
      </w:pPr>
      <w:ins w:id="27" w:author="Roozbeh Atarius-14" w:date="2024-04-01T10:06:00Z">
        <w:r>
          <w:t>-</w:t>
        </w:r>
        <w:r>
          <w:tab/>
          <w:t>request for a slice API invocation; and</w:t>
        </w:r>
      </w:ins>
    </w:p>
    <w:p w14:paraId="7D050B74" w14:textId="6FDC54B2" w:rsidR="007A157C" w:rsidRDefault="007A157C" w:rsidP="007A157C">
      <w:pPr>
        <w:pStyle w:val="B1"/>
        <w:rPr>
          <w:ins w:id="28" w:author="Roozbeh Atarius-14" w:date="2024-04-01T10:06:00Z"/>
        </w:rPr>
      </w:pPr>
      <w:ins w:id="29" w:author="Roozbeh Atarius-14" w:date="2024-04-01T10:06:00Z">
        <w:r>
          <w:t>-</w:t>
        </w:r>
        <w:r>
          <w:tab/>
          <w:t>notifies the service consumer,</w:t>
        </w:r>
      </w:ins>
      <w:ins w:id="30" w:author="Roozbeh Atarius-14" w:date="2024-04-01T18:53:00Z">
        <w:r w:rsidR="003B1B2D">
          <w:t xml:space="preserve"> </w:t>
        </w:r>
      </w:ins>
      <w:ins w:id="31" w:author="Roozbeh Atarius-14" w:date="2024-04-01T10:06:00Z">
        <w:r>
          <w:t xml:space="preserve">slice API </w:t>
        </w:r>
      </w:ins>
      <w:ins w:id="32" w:author="Roozbeh Atarius-14" w:date="2024-04-01T18:53:00Z">
        <w:r w:rsidR="003B1B2D">
          <w:t>information</w:t>
        </w:r>
      </w:ins>
      <w:ins w:id="33" w:author="Roozbeh Atarius-14" w:date="2024-04-01T10:06:00Z">
        <w:r>
          <w:t>.</w:t>
        </w:r>
      </w:ins>
    </w:p>
    <w:p w14:paraId="45954E03" w14:textId="77777777" w:rsidR="007A157C" w:rsidRDefault="007A157C" w:rsidP="007A157C">
      <w:pPr>
        <w:pStyle w:val="Heading3"/>
        <w:rPr>
          <w:ins w:id="34" w:author="Roozbeh Atarius-14" w:date="2024-04-01T10:06:00Z"/>
        </w:rPr>
      </w:pPr>
      <w:bookmarkStart w:id="35" w:name="_Toc157434490"/>
      <w:bookmarkStart w:id="36" w:name="_Toc157436205"/>
      <w:bookmarkStart w:id="37" w:name="_Toc157440045"/>
      <w:bookmarkStart w:id="38" w:name="_Toc148176847"/>
      <w:bookmarkStart w:id="39" w:name="_Toc148358897"/>
      <w:bookmarkStart w:id="40" w:name="_Toc151743056"/>
      <w:bookmarkStart w:id="41" w:name="_Toc151743521"/>
      <w:ins w:id="42" w:author="Roozbeh Atarius-14" w:date="2024-04-01T10:06:00Z">
        <w:r>
          <w:t>5.2.2</w:t>
        </w:r>
        <w:r>
          <w:tab/>
          <w:t>Service Operations</w:t>
        </w:r>
        <w:bookmarkEnd w:id="35"/>
        <w:bookmarkEnd w:id="36"/>
        <w:bookmarkEnd w:id="37"/>
        <w:bookmarkEnd w:id="38"/>
        <w:bookmarkEnd w:id="39"/>
        <w:bookmarkEnd w:id="40"/>
        <w:bookmarkEnd w:id="41"/>
      </w:ins>
    </w:p>
    <w:p w14:paraId="0BDEA016" w14:textId="77777777" w:rsidR="007A157C" w:rsidRDefault="007A157C" w:rsidP="007A157C">
      <w:pPr>
        <w:pStyle w:val="Heading4"/>
        <w:rPr>
          <w:ins w:id="43" w:author="Roozbeh Atarius-14" w:date="2024-04-01T10:06:00Z"/>
        </w:rPr>
      </w:pPr>
      <w:bookmarkStart w:id="44" w:name="_Toc157434491"/>
      <w:bookmarkStart w:id="45" w:name="_Toc157436206"/>
      <w:bookmarkStart w:id="46" w:name="_Toc157440046"/>
      <w:ins w:id="47" w:author="Roozbeh Atarius-14" w:date="2024-04-01T10:06:00Z">
        <w:r>
          <w:t>5.2.2.1</w:t>
        </w:r>
        <w:r>
          <w:tab/>
          <w:t>Introduction</w:t>
        </w:r>
        <w:bookmarkEnd w:id="44"/>
        <w:bookmarkEnd w:id="45"/>
        <w:bookmarkEnd w:id="46"/>
      </w:ins>
    </w:p>
    <w:p w14:paraId="76B01B0B" w14:textId="77777777" w:rsidR="007A157C" w:rsidRDefault="007A157C" w:rsidP="007A157C">
      <w:pPr>
        <w:rPr>
          <w:ins w:id="48" w:author="Roozbeh Atarius-14" w:date="2024-04-01T10:06:00Z"/>
        </w:rPr>
      </w:pPr>
      <w:ins w:id="49" w:author="Roozbeh Atarius-14" w:date="2024-04-01T10:06:00Z">
        <w:r>
          <w:t>The service operations defined for the NSCE_</w:t>
        </w:r>
        <w:r w:rsidRPr="00152F5C">
          <w:t xml:space="preserve"> </w:t>
        </w:r>
        <w:r>
          <w:t>SliceApiManagement service are shown in table 5.2.2.1-1.</w:t>
        </w:r>
      </w:ins>
    </w:p>
    <w:p w14:paraId="5D0A77E5" w14:textId="77777777" w:rsidR="007A157C" w:rsidRDefault="007A157C" w:rsidP="007A157C">
      <w:pPr>
        <w:pStyle w:val="TH"/>
        <w:rPr>
          <w:ins w:id="50" w:author="Roozbeh Atarius-14" w:date="2024-04-01T10:06:00Z"/>
        </w:rPr>
      </w:pPr>
      <w:ins w:id="51" w:author="Roozbeh Atarius-14" w:date="2024-04-01T10:06:00Z">
        <w:r>
          <w:t>Table 5.2.2.1-1: NSCE_SliceApiManagement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111"/>
        <w:gridCol w:w="4449"/>
        <w:gridCol w:w="1649"/>
      </w:tblGrid>
      <w:tr w:rsidR="007A157C" w14:paraId="44D5DB90" w14:textId="77777777">
        <w:trPr>
          <w:jc w:val="center"/>
          <w:ins w:id="52" w:author="Roozbeh Atarius-14" w:date="2024-04-01T10:06:00Z"/>
        </w:trPr>
        <w:tc>
          <w:tcPr>
            <w:tcW w:w="3111"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A6729E" w14:textId="77777777" w:rsidR="007A157C" w:rsidRDefault="007A157C">
            <w:pPr>
              <w:pStyle w:val="TAH"/>
              <w:rPr>
                <w:ins w:id="53" w:author="Roozbeh Atarius-14" w:date="2024-04-01T10:06:00Z"/>
              </w:rPr>
            </w:pPr>
            <w:ins w:id="54" w:author="Roozbeh Atarius-14" w:date="2024-04-01T10:06:00Z">
              <w:r>
                <w:t>S</w:t>
              </w:r>
              <w:r>
                <w:rPr>
                  <w:rFonts w:eastAsia="Malgun Gothic"/>
                </w:rPr>
                <w:t>ervice</w:t>
              </w:r>
              <w:r>
                <w:t xml:space="preserve"> Operation Name</w:t>
              </w:r>
            </w:ins>
          </w:p>
        </w:tc>
        <w:tc>
          <w:tcPr>
            <w:tcW w:w="44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D87FCDB" w14:textId="77777777" w:rsidR="007A157C" w:rsidRDefault="007A157C">
            <w:pPr>
              <w:pStyle w:val="TAH"/>
              <w:rPr>
                <w:ins w:id="55" w:author="Roozbeh Atarius-14" w:date="2024-04-01T10:06:00Z"/>
              </w:rPr>
            </w:pPr>
            <w:ins w:id="56" w:author="Roozbeh Atarius-14" w:date="2024-04-01T10:06:00Z">
              <w:r>
                <w:t>Description</w:t>
              </w:r>
            </w:ins>
          </w:p>
        </w:tc>
        <w:tc>
          <w:tcPr>
            <w:tcW w:w="16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4FC0EF0" w14:textId="77777777" w:rsidR="007A157C" w:rsidRDefault="007A157C">
            <w:pPr>
              <w:pStyle w:val="TAH"/>
              <w:rPr>
                <w:ins w:id="57" w:author="Roozbeh Atarius-14" w:date="2024-04-01T10:06:00Z"/>
              </w:rPr>
            </w:pPr>
            <w:ins w:id="58" w:author="Roozbeh Atarius-14" w:date="2024-04-01T10:06:00Z">
              <w:r>
                <w:t>Initiated by</w:t>
              </w:r>
            </w:ins>
          </w:p>
        </w:tc>
      </w:tr>
      <w:tr w:rsidR="007A157C" w14:paraId="792904F4" w14:textId="77777777" w:rsidTr="00711E4B">
        <w:trPr>
          <w:jc w:val="center"/>
          <w:ins w:id="59" w:author="Roozbeh Atarius-14" w:date="2024-04-01T10:06:00Z"/>
        </w:trPr>
        <w:tc>
          <w:tcPr>
            <w:tcW w:w="3111" w:type="dxa"/>
            <w:tcBorders>
              <w:top w:val="single" w:sz="6" w:space="0" w:color="auto"/>
              <w:left w:val="single" w:sz="6" w:space="0" w:color="auto"/>
              <w:bottom w:val="single" w:sz="6" w:space="0" w:color="auto"/>
              <w:right w:val="single" w:sz="6" w:space="0" w:color="auto"/>
            </w:tcBorders>
            <w:vAlign w:val="center"/>
            <w:hideMark/>
          </w:tcPr>
          <w:p w14:paraId="5B54FD00" w14:textId="78716DD6" w:rsidR="007A157C" w:rsidRDefault="00711E4B">
            <w:pPr>
              <w:pStyle w:val="TAL"/>
              <w:rPr>
                <w:ins w:id="60" w:author="Roozbeh Atarius-14" w:date="2024-04-01T10:06:00Z"/>
              </w:rPr>
            </w:pPr>
            <w:bookmarkStart w:id="61" w:name="_Hlk164132541"/>
            <w:proofErr w:type="spellStart"/>
            <w:ins w:id="62" w:author="Roozbeh Atarius-15" w:date="2024-04-16T03:41:00Z">
              <w:r>
                <w:t>NSCE_</w:t>
              </w:r>
            </w:ins>
            <w:ins w:id="63" w:author="Roozbeh Atarius-14" w:date="2024-04-01T18:56:00Z">
              <w:r w:rsidR="003B1B2D">
                <w:t>Slice</w:t>
              </w:r>
            </w:ins>
            <w:ins w:id="64" w:author="Roozbeh Atarius-15" w:date="2024-04-16T03:41:00Z">
              <w:r>
                <w:t>Api</w:t>
              </w:r>
            </w:ins>
            <w:ins w:id="65" w:author="Roozbeh Atarius-14" w:date="2024-04-01T18:57:00Z">
              <w:r w:rsidR="003B1B2D">
                <w:t>Mgmt</w:t>
              </w:r>
            </w:ins>
            <w:ins w:id="66" w:author="Roozbeh Atarius-15" w:date="2024-04-16T04:08:00Z">
              <w:r w:rsidR="007C3649">
                <w:t>_</w:t>
              </w:r>
            </w:ins>
            <w:ins w:id="67" w:author="Roozbeh Atarius-15" w:date="2024-04-16T03:41:00Z">
              <w:r>
                <w:t>Subs</w:t>
              </w:r>
            </w:ins>
            <w:ins w:id="68" w:author="Roozbeh Atarius-15" w:date="2024-04-16T03:42:00Z">
              <w:r>
                <w:t>cribe</w:t>
              </w:r>
            </w:ins>
            <w:bookmarkEnd w:id="61"/>
            <w:proofErr w:type="spellEnd"/>
          </w:p>
        </w:tc>
        <w:tc>
          <w:tcPr>
            <w:tcW w:w="4449" w:type="dxa"/>
            <w:tcBorders>
              <w:top w:val="single" w:sz="6" w:space="0" w:color="auto"/>
              <w:left w:val="single" w:sz="6" w:space="0" w:color="auto"/>
              <w:bottom w:val="single" w:sz="6" w:space="0" w:color="auto"/>
              <w:right w:val="single" w:sz="6" w:space="0" w:color="auto"/>
            </w:tcBorders>
            <w:vAlign w:val="center"/>
            <w:hideMark/>
          </w:tcPr>
          <w:p w14:paraId="667AD319" w14:textId="120F2C94" w:rsidR="006F2152" w:rsidRDefault="007A157C" w:rsidP="006F2152">
            <w:pPr>
              <w:pStyle w:val="TAL"/>
              <w:rPr>
                <w:ins w:id="69" w:author="Roozbeh Atarius-14" w:date="2024-04-01T10:06:00Z"/>
              </w:rPr>
            </w:pPr>
            <w:ins w:id="70" w:author="Roozbeh Atarius-14" w:date="2024-04-01T10:06:00Z">
              <w:r>
                <w:t>This service operation is used to</w:t>
              </w:r>
            </w:ins>
            <w:ins w:id="71" w:author="Roozbeh Atarius-15" w:date="2024-04-16T03:46:00Z">
              <w:r w:rsidR="00711E4B">
                <w:t xml:space="preserve"> subscribe </w:t>
              </w:r>
            </w:ins>
            <w:ins w:id="72" w:author="Roozbeh Atarius-15" w:date="2024-04-16T03:47:00Z">
              <w:r w:rsidR="00711E4B">
                <w:t>to slice API management events.</w:t>
              </w:r>
            </w:ins>
          </w:p>
        </w:tc>
        <w:tc>
          <w:tcPr>
            <w:tcW w:w="1649" w:type="dxa"/>
            <w:tcBorders>
              <w:top w:val="single" w:sz="6" w:space="0" w:color="auto"/>
              <w:left w:val="single" w:sz="6" w:space="0" w:color="auto"/>
              <w:bottom w:val="single" w:sz="6" w:space="0" w:color="auto"/>
              <w:right w:val="single" w:sz="6" w:space="0" w:color="auto"/>
            </w:tcBorders>
            <w:vAlign w:val="center"/>
            <w:hideMark/>
          </w:tcPr>
          <w:p w14:paraId="110147B7" w14:textId="30924749" w:rsidR="007A157C" w:rsidRDefault="00EF302C">
            <w:pPr>
              <w:pStyle w:val="TAL"/>
              <w:rPr>
                <w:ins w:id="73" w:author="Roozbeh Atarius-14" w:date="2024-04-01T10:06:00Z"/>
                <w:lang w:val="en-US"/>
              </w:rPr>
            </w:pPr>
            <w:ins w:id="74" w:author="Roozbeh Atarius-14" w:date="2024-04-04T10:20:00Z">
              <w:r>
                <w:rPr>
                  <w:lang w:val="en-US"/>
                </w:rPr>
                <w:t>e.g.</w:t>
              </w:r>
            </w:ins>
            <w:ins w:id="75" w:author="Roozbeh Atarius-14" w:date="2024-04-04T10:21:00Z">
              <w:r>
                <w:rPr>
                  <w:lang w:val="en-US"/>
                </w:rPr>
                <w:t xml:space="preserve">, </w:t>
              </w:r>
            </w:ins>
            <w:ins w:id="76" w:author="Roozbeh Atarius-14" w:date="2024-04-01T10:06:00Z">
              <w:r w:rsidR="007A157C">
                <w:rPr>
                  <w:lang w:val="en-US"/>
                </w:rPr>
                <w:t>VAL Server</w:t>
              </w:r>
            </w:ins>
          </w:p>
        </w:tc>
      </w:tr>
      <w:tr w:rsidR="00711E4B" w14:paraId="14639720" w14:textId="77777777" w:rsidTr="00FE66DF">
        <w:trPr>
          <w:trHeight w:val="466"/>
          <w:jc w:val="center"/>
          <w:ins w:id="77" w:author="Roozbeh Atarius-15" w:date="2024-04-16T03:42:00Z"/>
        </w:trPr>
        <w:tc>
          <w:tcPr>
            <w:tcW w:w="3111" w:type="dxa"/>
            <w:tcBorders>
              <w:top w:val="single" w:sz="6" w:space="0" w:color="auto"/>
              <w:left w:val="single" w:sz="6" w:space="0" w:color="auto"/>
              <w:bottom w:val="single" w:sz="6" w:space="0" w:color="auto"/>
              <w:right w:val="single" w:sz="6" w:space="0" w:color="auto"/>
            </w:tcBorders>
            <w:vAlign w:val="center"/>
          </w:tcPr>
          <w:p w14:paraId="2866DA70" w14:textId="522D1AA0" w:rsidR="00711E4B" w:rsidRDefault="00711E4B">
            <w:pPr>
              <w:pStyle w:val="TAL"/>
              <w:rPr>
                <w:ins w:id="78" w:author="Roozbeh Atarius-15" w:date="2024-04-16T03:42:00Z"/>
              </w:rPr>
            </w:pPr>
            <w:proofErr w:type="spellStart"/>
            <w:ins w:id="79" w:author="Roozbeh Atarius-15" w:date="2024-04-16T03:45:00Z">
              <w:r>
                <w:t>NSCE_SliceApiMgmt</w:t>
              </w:r>
            </w:ins>
            <w:ins w:id="80" w:author="Roozbeh Atarius-15" w:date="2024-04-16T04:08:00Z">
              <w:r w:rsidR="007C3649">
                <w:t>_</w:t>
              </w:r>
            </w:ins>
            <w:ins w:id="81" w:author="Roozbeh Atarius-15" w:date="2024-04-16T03:45:00Z">
              <w:r>
                <w:t>Notify</w:t>
              </w:r>
            </w:ins>
            <w:proofErr w:type="spellEnd"/>
          </w:p>
        </w:tc>
        <w:tc>
          <w:tcPr>
            <w:tcW w:w="4449" w:type="dxa"/>
            <w:tcBorders>
              <w:top w:val="single" w:sz="6" w:space="0" w:color="auto"/>
              <w:left w:val="single" w:sz="6" w:space="0" w:color="auto"/>
              <w:bottom w:val="single" w:sz="6" w:space="0" w:color="auto"/>
              <w:right w:val="single" w:sz="6" w:space="0" w:color="auto"/>
            </w:tcBorders>
            <w:vAlign w:val="center"/>
          </w:tcPr>
          <w:p w14:paraId="0CD6B9A1" w14:textId="13F8EB57" w:rsidR="00711E4B" w:rsidRDefault="00711E4B">
            <w:pPr>
              <w:pStyle w:val="TAL"/>
              <w:rPr>
                <w:ins w:id="82" w:author="Roozbeh Atarius-15" w:date="2024-04-16T03:42:00Z"/>
              </w:rPr>
            </w:pPr>
            <w:ins w:id="83" w:author="Roozbeh Atarius-14" w:date="2024-04-01T10:06:00Z">
              <w:r>
                <w:t xml:space="preserve">This service operation is used to </w:t>
              </w:r>
            </w:ins>
            <w:ins w:id="84" w:author="Roozbeh Atarius-15" w:date="2024-04-16T03:48:00Z">
              <w:r>
                <w:t xml:space="preserve">notify </w:t>
              </w:r>
            </w:ins>
            <w:ins w:id="85" w:author="Roozbeh Atarius-15" w:date="2024-04-16T03:50:00Z">
              <w:r w:rsidR="00FE66DF">
                <w:t xml:space="preserve">the subscribed service consumer about the slice API management configuration </w:t>
              </w:r>
            </w:ins>
            <w:ins w:id="86" w:author="Roozbeh Atarius-14" w:date="2024-04-01T10:06:00Z">
              <w:r>
                <w:t>information.</w:t>
              </w:r>
            </w:ins>
          </w:p>
        </w:tc>
        <w:tc>
          <w:tcPr>
            <w:tcW w:w="1649" w:type="dxa"/>
            <w:tcBorders>
              <w:top w:val="single" w:sz="6" w:space="0" w:color="auto"/>
              <w:left w:val="single" w:sz="6" w:space="0" w:color="auto"/>
              <w:bottom w:val="single" w:sz="6" w:space="0" w:color="auto"/>
              <w:right w:val="single" w:sz="6" w:space="0" w:color="auto"/>
            </w:tcBorders>
            <w:vAlign w:val="center"/>
          </w:tcPr>
          <w:p w14:paraId="249C1F25" w14:textId="465E8728" w:rsidR="00711E4B" w:rsidRDefault="00711E4B">
            <w:pPr>
              <w:pStyle w:val="TAL"/>
              <w:rPr>
                <w:ins w:id="87" w:author="Roozbeh Atarius-15" w:date="2024-04-16T03:42:00Z"/>
                <w:lang w:val="en-US"/>
              </w:rPr>
            </w:pPr>
            <w:ins w:id="88" w:author="Roozbeh Atarius-15" w:date="2024-04-16T03:45:00Z">
              <w:r>
                <w:rPr>
                  <w:lang w:val="en-US"/>
                </w:rPr>
                <w:t>NSCE Server</w:t>
              </w:r>
            </w:ins>
          </w:p>
        </w:tc>
      </w:tr>
      <w:tr w:rsidR="00711E4B" w14:paraId="1B67B332" w14:textId="77777777" w:rsidTr="00FE66DF">
        <w:trPr>
          <w:trHeight w:val="430"/>
          <w:jc w:val="center"/>
          <w:ins w:id="89" w:author="Roozbeh Atarius-15" w:date="2024-04-16T03:44:00Z"/>
        </w:trPr>
        <w:tc>
          <w:tcPr>
            <w:tcW w:w="3111" w:type="dxa"/>
            <w:tcBorders>
              <w:top w:val="single" w:sz="6" w:space="0" w:color="auto"/>
              <w:left w:val="single" w:sz="6" w:space="0" w:color="auto"/>
              <w:bottom w:val="single" w:sz="6" w:space="0" w:color="auto"/>
              <w:right w:val="single" w:sz="6" w:space="0" w:color="auto"/>
            </w:tcBorders>
            <w:vAlign w:val="center"/>
          </w:tcPr>
          <w:p w14:paraId="6410DC45" w14:textId="1AC330EA" w:rsidR="00711E4B" w:rsidRDefault="00711E4B">
            <w:pPr>
              <w:pStyle w:val="TAL"/>
              <w:rPr>
                <w:ins w:id="90" w:author="Roozbeh Atarius-15" w:date="2024-04-16T03:44:00Z"/>
              </w:rPr>
            </w:pPr>
            <w:proofErr w:type="spellStart"/>
            <w:ins w:id="91" w:author="Roozbeh Atarius-15" w:date="2024-04-16T03:45:00Z">
              <w:r>
                <w:t>NSCE_SliceApiConfig</w:t>
              </w:r>
            </w:ins>
            <w:ins w:id="92" w:author="Roozbeh Atarius-15" w:date="2024-04-16T04:08:00Z">
              <w:r w:rsidR="007C3649">
                <w:t>_</w:t>
              </w:r>
            </w:ins>
            <w:ins w:id="93" w:author="Roozbeh Atarius-15" w:date="2024-04-16T03:45:00Z">
              <w:r>
                <w:t>Update</w:t>
              </w:r>
            </w:ins>
            <w:proofErr w:type="spellEnd"/>
          </w:p>
        </w:tc>
        <w:tc>
          <w:tcPr>
            <w:tcW w:w="4449" w:type="dxa"/>
            <w:tcBorders>
              <w:top w:val="single" w:sz="6" w:space="0" w:color="auto"/>
              <w:left w:val="single" w:sz="6" w:space="0" w:color="auto"/>
              <w:bottom w:val="single" w:sz="6" w:space="0" w:color="auto"/>
              <w:right w:val="single" w:sz="6" w:space="0" w:color="auto"/>
            </w:tcBorders>
            <w:vAlign w:val="center"/>
          </w:tcPr>
          <w:p w14:paraId="75DF2D3D" w14:textId="24111CF6" w:rsidR="00711E4B" w:rsidRDefault="00FE66DF">
            <w:pPr>
              <w:pStyle w:val="TAL"/>
              <w:rPr>
                <w:ins w:id="94" w:author="Roozbeh Atarius-15" w:date="2024-04-16T03:44:00Z"/>
              </w:rPr>
            </w:pPr>
            <w:ins w:id="95" w:author="Roozbeh Atarius-15" w:date="2024-04-16T03:52:00Z">
              <w:r>
                <w:t>This service operation is used to</w:t>
              </w:r>
              <w:r>
                <w:rPr>
                  <w:lang w:eastAsia="fr-FR"/>
                </w:rPr>
                <w:t xml:space="preserve"> </w:t>
              </w:r>
              <w:r>
                <w:rPr>
                  <w:lang w:eastAsia="fr-FR"/>
                </w:rPr>
                <w:t xml:space="preserve">request the update </w:t>
              </w:r>
            </w:ins>
            <w:ins w:id="96" w:author="Roozbeh Atarius-15" w:date="2024-04-16T03:53:00Z">
              <w:r>
                <w:rPr>
                  <w:lang w:eastAsia="fr-FR"/>
                </w:rPr>
                <w:t>for</w:t>
              </w:r>
            </w:ins>
            <w:ins w:id="97" w:author="Roozbeh Atarius-15" w:date="2024-04-16T03:52:00Z">
              <w:r>
                <w:rPr>
                  <w:lang w:eastAsia="fr-FR"/>
                </w:rPr>
                <w:t xml:space="preserve"> an existing slice API configuration</w:t>
              </w:r>
            </w:ins>
            <w:ins w:id="98" w:author="Roozbeh Atarius-15" w:date="2024-04-16T03:53:00Z">
              <w:r>
                <w:rPr>
                  <w:lang w:eastAsia="fr-FR"/>
                </w:rPr>
                <w:t>.</w:t>
              </w:r>
            </w:ins>
          </w:p>
        </w:tc>
        <w:tc>
          <w:tcPr>
            <w:tcW w:w="1649" w:type="dxa"/>
            <w:tcBorders>
              <w:top w:val="single" w:sz="6" w:space="0" w:color="auto"/>
              <w:left w:val="single" w:sz="6" w:space="0" w:color="auto"/>
              <w:bottom w:val="single" w:sz="6" w:space="0" w:color="auto"/>
              <w:right w:val="single" w:sz="6" w:space="0" w:color="auto"/>
            </w:tcBorders>
            <w:vAlign w:val="center"/>
          </w:tcPr>
          <w:p w14:paraId="0DD765C3" w14:textId="3096EA10" w:rsidR="00711E4B" w:rsidRDefault="00711E4B">
            <w:pPr>
              <w:pStyle w:val="TAL"/>
              <w:rPr>
                <w:ins w:id="99" w:author="Roozbeh Atarius-15" w:date="2024-04-16T03:44:00Z"/>
                <w:lang w:val="en-US"/>
              </w:rPr>
            </w:pPr>
            <w:ins w:id="100" w:author="Roozbeh Atarius-15" w:date="2024-04-16T03:46:00Z">
              <w:r>
                <w:rPr>
                  <w:lang w:val="en-US"/>
                </w:rPr>
                <w:t>e.g., VAL Server</w:t>
              </w:r>
            </w:ins>
          </w:p>
        </w:tc>
      </w:tr>
      <w:tr w:rsidR="00FE66DF" w14:paraId="02327C83" w14:textId="77777777">
        <w:trPr>
          <w:jc w:val="center"/>
          <w:ins w:id="101" w:author="Roozbeh Atarius-14" w:date="2024-04-01T10:06:00Z"/>
        </w:trPr>
        <w:tc>
          <w:tcPr>
            <w:tcW w:w="3111" w:type="dxa"/>
            <w:tcBorders>
              <w:top w:val="single" w:sz="6" w:space="0" w:color="auto"/>
              <w:left w:val="single" w:sz="6" w:space="0" w:color="auto"/>
              <w:bottom w:val="single" w:sz="6" w:space="0" w:color="auto"/>
              <w:right w:val="single" w:sz="6" w:space="0" w:color="auto"/>
            </w:tcBorders>
            <w:vAlign w:val="center"/>
            <w:hideMark/>
          </w:tcPr>
          <w:p w14:paraId="22386690" w14:textId="37A7918E" w:rsidR="00FE66DF" w:rsidRDefault="00FE66DF" w:rsidP="00FE66DF">
            <w:pPr>
              <w:pStyle w:val="TAL"/>
              <w:rPr>
                <w:ins w:id="102" w:author="Roozbeh Atarius-14" w:date="2024-04-01T10:06:00Z"/>
              </w:rPr>
            </w:pPr>
            <w:proofErr w:type="spellStart"/>
            <w:ins w:id="103" w:author="Roozbeh Atarius-15" w:date="2024-04-16T03:45:00Z">
              <w:r>
                <w:t>NSCE_SliceApi</w:t>
              </w:r>
            </w:ins>
            <w:ins w:id="104" w:author="Roozbeh Atarius-15" w:date="2024-04-16T04:08:00Z">
              <w:r w:rsidR="007C3649">
                <w:t>_</w:t>
              </w:r>
            </w:ins>
            <w:ins w:id="105" w:author="Roozbeh Atarius-15" w:date="2024-04-16T03:55:00Z">
              <w:r>
                <w:t>Invoke</w:t>
              </w:r>
            </w:ins>
            <w:proofErr w:type="spellEnd"/>
          </w:p>
        </w:tc>
        <w:tc>
          <w:tcPr>
            <w:tcW w:w="4449" w:type="dxa"/>
            <w:tcBorders>
              <w:top w:val="single" w:sz="6" w:space="0" w:color="auto"/>
              <w:left w:val="single" w:sz="6" w:space="0" w:color="auto"/>
              <w:bottom w:val="single" w:sz="6" w:space="0" w:color="auto"/>
              <w:right w:val="single" w:sz="6" w:space="0" w:color="auto"/>
            </w:tcBorders>
            <w:vAlign w:val="center"/>
            <w:hideMark/>
          </w:tcPr>
          <w:p w14:paraId="68C35723" w14:textId="4B827EA4" w:rsidR="00FE66DF" w:rsidRDefault="00FE66DF" w:rsidP="00FE66DF">
            <w:pPr>
              <w:pStyle w:val="TAL"/>
              <w:rPr>
                <w:ins w:id="106" w:author="Roozbeh Atarius-14" w:date="2024-04-01T10:06:00Z"/>
              </w:rPr>
            </w:pPr>
            <w:ins w:id="107" w:author="Roozbeh Atarius-15" w:date="2024-04-16T03:52:00Z">
              <w:r>
                <w:t>This service operation is used to</w:t>
              </w:r>
              <w:r>
                <w:rPr>
                  <w:lang w:eastAsia="fr-FR"/>
                </w:rPr>
                <w:t xml:space="preserve"> request </w:t>
              </w:r>
            </w:ins>
            <w:ins w:id="108" w:author="Roozbeh Atarius-15" w:date="2024-04-16T03:53:00Z">
              <w:r>
                <w:rPr>
                  <w:lang w:eastAsia="fr-FR"/>
                </w:rPr>
                <w:t>for</w:t>
              </w:r>
            </w:ins>
            <w:ins w:id="109" w:author="Roozbeh Atarius-15" w:date="2024-04-16T03:52:00Z">
              <w:r>
                <w:rPr>
                  <w:lang w:eastAsia="fr-FR"/>
                </w:rPr>
                <w:t xml:space="preserve"> slice API </w:t>
              </w:r>
            </w:ins>
            <w:ins w:id="110" w:author="Roozbeh Atarius-15" w:date="2024-04-16T07:32:00Z">
              <w:r w:rsidR="005E30B9">
                <w:rPr>
                  <w:lang w:eastAsia="fr-FR"/>
                </w:rPr>
                <w:t>invocation</w:t>
              </w:r>
            </w:ins>
            <w:ins w:id="111" w:author="Roozbeh Atarius-15" w:date="2024-04-16T03:53:00Z">
              <w:r>
                <w:rPr>
                  <w:lang w:eastAsia="fr-FR"/>
                </w:rPr>
                <w:t>.</w:t>
              </w:r>
            </w:ins>
          </w:p>
        </w:tc>
        <w:tc>
          <w:tcPr>
            <w:tcW w:w="1649" w:type="dxa"/>
            <w:tcBorders>
              <w:top w:val="single" w:sz="6" w:space="0" w:color="auto"/>
              <w:left w:val="single" w:sz="6" w:space="0" w:color="auto"/>
              <w:bottom w:val="single" w:sz="6" w:space="0" w:color="auto"/>
              <w:right w:val="single" w:sz="6" w:space="0" w:color="auto"/>
            </w:tcBorders>
            <w:vAlign w:val="center"/>
            <w:hideMark/>
          </w:tcPr>
          <w:p w14:paraId="28F2B5BB" w14:textId="774989EE" w:rsidR="00FE66DF" w:rsidRDefault="00FE66DF" w:rsidP="00FE66DF">
            <w:pPr>
              <w:pStyle w:val="TAL"/>
              <w:rPr>
                <w:ins w:id="112" w:author="Roozbeh Atarius-14" w:date="2024-04-01T10:06:00Z"/>
              </w:rPr>
            </w:pPr>
            <w:ins w:id="113" w:author="Roozbeh Atarius-15" w:date="2024-04-16T03:46:00Z">
              <w:r>
                <w:rPr>
                  <w:lang w:val="en-US"/>
                </w:rPr>
                <w:t>e.g., VAL Server</w:t>
              </w:r>
            </w:ins>
          </w:p>
        </w:tc>
      </w:tr>
    </w:tbl>
    <w:p w14:paraId="7DFAB22C" w14:textId="77777777" w:rsidR="007A157C" w:rsidRDefault="007A157C" w:rsidP="007A157C">
      <w:pPr>
        <w:rPr>
          <w:ins w:id="114" w:author="Roozbeh Atarius-14" w:date="2024-04-01T10:06:00Z"/>
          <w:lang w:eastAsia="en-GB"/>
        </w:rPr>
      </w:pPr>
    </w:p>
    <w:p w14:paraId="15923ED1" w14:textId="14298EDE" w:rsidR="007A157C" w:rsidRDefault="007A157C" w:rsidP="007A157C">
      <w:pPr>
        <w:pStyle w:val="Heading4"/>
        <w:rPr>
          <w:ins w:id="115" w:author="Roozbeh Atarius-14" w:date="2024-04-01T10:06:00Z"/>
        </w:rPr>
      </w:pPr>
      <w:ins w:id="116" w:author="Roozbeh Atarius-14" w:date="2024-04-01T10:06:00Z">
        <w:r>
          <w:t>5.2.2.2</w:t>
        </w:r>
        <w:r>
          <w:tab/>
        </w:r>
      </w:ins>
      <w:proofErr w:type="spellStart"/>
      <w:ins w:id="117" w:author="Roozbeh Atarius-15" w:date="2024-04-16T03:57:00Z">
        <w:r w:rsidR="00FE66DF">
          <w:t>NSCE_SliceApiMgmt</w:t>
        </w:r>
      </w:ins>
      <w:ins w:id="118" w:author="Roozbeh Atarius-15" w:date="2024-04-16T04:08:00Z">
        <w:r w:rsidR="007C3649">
          <w:t>_</w:t>
        </w:r>
      </w:ins>
      <w:ins w:id="119" w:author="Roozbeh Atarius-15" w:date="2024-04-16T03:57:00Z">
        <w:r w:rsidR="00FE66DF">
          <w:t>Subscribe</w:t>
        </w:r>
      </w:ins>
      <w:proofErr w:type="spellEnd"/>
    </w:p>
    <w:p w14:paraId="2680A315" w14:textId="0C7214CC" w:rsidR="007A157C" w:rsidRDefault="007A157C" w:rsidP="007A157C">
      <w:pPr>
        <w:pStyle w:val="Heading5"/>
        <w:rPr>
          <w:ins w:id="120" w:author="Roozbeh Atarius-14" w:date="2024-04-01T10:06:00Z"/>
        </w:rPr>
      </w:pPr>
      <w:bookmarkStart w:id="121" w:name="_Toc138754884"/>
      <w:bookmarkStart w:id="122" w:name="_Toc144222259"/>
      <w:ins w:id="123" w:author="Roozbeh Atarius-14" w:date="2024-04-01T10:06:00Z">
        <w:r>
          <w:t>5.2.2.2.1</w:t>
        </w:r>
        <w:r>
          <w:tab/>
          <w:t>General</w:t>
        </w:r>
        <w:bookmarkEnd w:id="121"/>
        <w:bookmarkEnd w:id="122"/>
      </w:ins>
    </w:p>
    <w:p w14:paraId="768CBFC6" w14:textId="77777777" w:rsidR="007C3649" w:rsidRDefault="007A157C" w:rsidP="007A157C">
      <w:pPr>
        <w:rPr>
          <w:ins w:id="124" w:author="Roozbeh Atarius-15" w:date="2024-04-16T04:06:00Z"/>
        </w:rPr>
      </w:pPr>
      <w:ins w:id="125" w:author="Roozbeh Atarius-14" w:date="2024-04-01T10:06:00Z">
        <w:r>
          <w:t xml:space="preserve">This service operation is used by </w:t>
        </w:r>
      </w:ins>
      <w:ins w:id="126" w:author="Roozbeh Atarius-15" w:date="2024-04-16T04:00:00Z">
        <w:r w:rsidR="00FE66DF">
          <w:t xml:space="preserve">a </w:t>
        </w:r>
      </w:ins>
      <w:ins w:id="127" w:author="Roozbeh Atarius-14" w:date="2024-04-01T19:10:00Z">
        <w:r w:rsidR="00140853">
          <w:t xml:space="preserve">service consumer e.g., the </w:t>
        </w:r>
      </w:ins>
      <w:ins w:id="128" w:author="Roozbeh Atarius-14" w:date="2024-04-01T10:06:00Z">
        <w:r>
          <w:t xml:space="preserve">VAL </w:t>
        </w:r>
      </w:ins>
      <w:ins w:id="129" w:author="Roozbeh Atarius-14" w:date="2024-04-01T19:15:00Z">
        <w:r w:rsidR="001F0474">
          <w:t>S</w:t>
        </w:r>
      </w:ins>
      <w:ins w:id="130" w:author="Roozbeh Atarius-14" w:date="2024-04-01T10:06:00Z">
        <w:r>
          <w:t>erver</w:t>
        </w:r>
      </w:ins>
      <w:ins w:id="131" w:author="Roozbeh Atarius-15" w:date="2024-04-16T04:01:00Z">
        <w:r w:rsidR="007C3649">
          <w:t xml:space="preserve"> to request </w:t>
        </w:r>
      </w:ins>
      <w:ins w:id="132" w:author="Roozbeh Atarius-14" w:date="2024-04-01T19:13:00Z">
        <w:r w:rsidR="001F0474">
          <w:t xml:space="preserve">the NSCE </w:t>
        </w:r>
      </w:ins>
      <w:ins w:id="133" w:author="Roozbeh Atarius-14" w:date="2024-04-01T19:15:00Z">
        <w:r w:rsidR="001F0474">
          <w:t>S</w:t>
        </w:r>
      </w:ins>
      <w:ins w:id="134" w:author="Roozbeh Atarius-14" w:date="2024-04-01T19:13:00Z">
        <w:r w:rsidR="001F0474">
          <w:t xml:space="preserve">erver </w:t>
        </w:r>
      </w:ins>
      <w:ins w:id="135" w:author="Roozbeh Atarius-14" w:date="2024-04-01T10:06:00Z">
        <w:r>
          <w:t>to</w:t>
        </w:r>
      </w:ins>
      <w:ins w:id="136" w:author="Roozbeh Atarius-15" w:date="2024-04-16T04:06:00Z">
        <w:r w:rsidR="007C3649">
          <w:t>:</w:t>
        </w:r>
      </w:ins>
    </w:p>
    <w:p w14:paraId="4B28B9FC" w14:textId="77777777" w:rsidR="007C3649" w:rsidRDefault="007C3649" w:rsidP="007C3649">
      <w:pPr>
        <w:pStyle w:val="B1"/>
        <w:rPr>
          <w:ins w:id="137" w:author="Roozbeh Atarius-15" w:date="2024-04-16T04:06:00Z"/>
        </w:rPr>
      </w:pPr>
      <w:ins w:id="138" w:author="Roozbeh Atarius-15" w:date="2024-04-16T04:06:00Z">
        <w:r>
          <w:t>-</w:t>
        </w:r>
        <w:r>
          <w:tab/>
        </w:r>
      </w:ins>
      <w:ins w:id="139" w:author="Roozbeh Atarius-15" w:date="2024-04-16T04:02:00Z">
        <w:r>
          <w:t xml:space="preserve">create </w:t>
        </w:r>
      </w:ins>
      <w:ins w:id="140" w:author="Roozbeh Atarius-15" w:date="2024-04-16T04:05:00Z">
        <w:r>
          <w:rPr>
            <w:lang w:val="en-US" w:eastAsia="zh-CN"/>
          </w:rPr>
          <w:t>the slice API management subscription by providing a VAL application requirement</w:t>
        </w:r>
      </w:ins>
      <w:ins w:id="141" w:author="Roozbeh Atarius-15" w:date="2024-04-16T04:06:00Z">
        <w:r>
          <w:rPr>
            <w:lang w:val="en-US" w:eastAsia="zh-CN"/>
          </w:rPr>
          <w:t>;</w:t>
        </w:r>
      </w:ins>
      <w:ins w:id="142" w:author="Roozbeh Atarius-15" w:date="2024-04-16T04:05:00Z">
        <w:r>
          <w:t xml:space="preserve"> </w:t>
        </w:r>
      </w:ins>
      <w:ins w:id="143" w:author="Roozbeh Atarius-15" w:date="2024-04-16T04:02:00Z">
        <w:r>
          <w:t>and</w:t>
        </w:r>
      </w:ins>
    </w:p>
    <w:p w14:paraId="3B2F570F" w14:textId="52561A66" w:rsidR="007C3649" w:rsidRDefault="007C3649" w:rsidP="007C3649">
      <w:pPr>
        <w:pStyle w:val="B1"/>
        <w:rPr>
          <w:ins w:id="144" w:author="Roozbeh Atarius-15" w:date="2024-04-16T04:03:00Z"/>
        </w:rPr>
      </w:pPr>
      <w:ins w:id="145" w:author="Roozbeh Atarius-15" w:date="2024-04-16T04:06:00Z">
        <w:r>
          <w:t>-</w:t>
        </w:r>
        <w:r>
          <w:tab/>
        </w:r>
      </w:ins>
      <w:ins w:id="146" w:author="Roozbeh Atarius-15" w:date="2024-04-16T04:02:00Z">
        <w:r>
          <w:t xml:space="preserve">delete </w:t>
        </w:r>
      </w:ins>
      <w:ins w:id="147" w:author="Roozbeh Atarius-15" w:date="2024-04-16T04:06:00Z">
        <w:r>
          <w:rPr>
            <w:noProof/>
            <w:lang w:eastAsia="zh-CN"/>
          </w:rPr>
          <w:t xml:space="preserve">an existing </w:t>
        </w:r>
      </w:ins>
      <w:ins w:id="148" w:author="Roozbeh Atarius-15" w:date="2024-04-16T04:07:00Z">
        <w:r>
          <w:t>s</w:t>
        </w:r>
      </w:ins>
      <w:ins w:id="149" w:author="Roozbeh Atarius-15" w:date="2024-04-16T04:06:00Z">
        <w:r>
          <w:t xml:space="preserve">lice API </w:t>
        </w:r>
      </w:ins>
      <w:ins w:id="150" w:author="Roozbeh Atarius-15" w:date="2024-04-16T04:07:00Z">
        <w:r>
          <w:t>m</w:t>
        </w:r>
      </w:ins>
      <w:ins w:id="151" w:author="Roozbeh Atarius-15" w:date="2024-04-16T04:06:00Z">
        <w:r>
          <w:t xml:space="preserve">anagement </w:t>
        </w:r>
      </w:ins>
      <w:ins w:id="152" w:author="Roozbeh Atarius-15" w:date="2024-04-16T04:07:00Z">
        <w:r>
          <w:t>s</w:t>
        </w:r>
      </w:ins>
      <w:ins w:id="153" w:author="Roozbeh Atarius-15" w:date="2024-04-16T04:06:00Z">
        <w:r>
          <w:t>ubscription</w:t>
        </w:r>
      </w:ins>
      <w:ins w:id="154" w:author="Roozbeh Atarius-15" w:date="2024-04-16T04:03:00Z">
        <w:r>
          <w:t>.</w:t>
        </w:r>
      </w:ins>
    </w:p>
    <w:p w14:paraId="033FA3BD" w14:textId="2487C016" w:rsidR="007C3649" w:rsidRDefault="007C3649" w:rsidP="007C3649">
      <w:pPr>
        <w:rPr>
          <w:ins w:id="155" w:author="Roozbeh Atarius-15" w:date="2024-04-16T04:07:00Z"/>
        </w:rPr>
      </w:pPr>
      <w:ins w:id="156" w:author="Roozbeh Atarius-15" w:date="2024-04-16T04:07:00Z">
        <w:r>
          <w:t>The following procedures are supported by the "</w:t>
        </w:r>
        <w:r>
          <w:rPr>
            <w:lang w:val="en-US"/>
          </w:rPr>
          <w:t>NSCE_</w:t>
        </w:r>
      </w:ins>
      <w:ins w:id="157" w:author="Roozbeh Atarius-15" w:date="2024-04-16T04:08:00Z">
        <w:r w:rsidRPr="007C3649">
          <w:t xml:space="preserve"> </w:t>
        </w:r>
        <w:proofErr w:type="spellStart"/>
        <w:r>
          <w:t>SliceApiMgmt</w:t>
        </w:r>
        <w:r>
          <w:t>_</w:t>
        </w:r>
        <w:r>
          <w:t>Subscribe</w:t>
        </w:r>
      </w:ins>
      <w:proofErr w:type="spellEnd"/>
      <w:ins w:id="158" w:author="Roozbeh Atarius-15" w:date="2024-04-16T04:07:00Z">
        <w:r>
          <w:t>" service operation:</w:t>
        </w:r>
      </w:ins>
    </w:p>
    <w:p w14:paraId="3B793605" w14:textId="323E0287" w:rsidR="007C3649" w:rsidRDefault="007C3649" w:rsidP="007C3649">
      <w:pPr>
        <w:pStyle w:val="B1"/>
        <w:rPr>
          <w:ins w:id="159" w:author="Roozbeh Atarius-15" w:date="2024-04-16T04:07:00Z"/>
          <w:lang w:val="en-US"/>
        </w:rPr>
      </w:pPr>
      <w:ins w:id="160" w:author="Roozbeh Atarius-15" w:date="2024-04-16T04:07:00Z">
        <w:r>
          <w:rPr>
            <w:lang w:val="en-US"/>
          </w:rPr>
          <w:t>-</w:t>
        </w:r>
        <w:r>
          <w:rPr>
            <w:lang w:val="en-US"/>
          </w:rPr>
          <w:tab/>
        </w:r>
        <w:r>
          <w:t xml:space="preserve">Slice </w:t>
        </w:r>
      </w:ins>
      <w:ins w:id="161" w:author="Roozbeh Atarius-15" w:date="2024-04-16T04:09:00Z">
        <w:r>
          <w:t xml:space="preserve">API </w:t>
        </w:r>
      </w:ins>
      <w:ins w:id="162" w:author="Roozbeh Atarius-15" w:date="2024-04-16T04:07:00Z">
        <w:r>
          <w:t xml:space="preserve">Management </w:t>
        </w:r>
        <w:r>
          <w:rPr>
            <w:rFonts w:eastAsia="DengXian"/>
          </w:rPr>
          <w:t>Subscription</w:t>
        </w:r>
        <w:r>
          <w:t xml:space="preserve"> Creation.</w:t>
        </w:r>
      </w:ins>
    </w:p>
    <w:p w14:paraId="341A25AD" w14:textId="5A1839E8" w:rsidR="007C3649" w:rsidRDefault="007C3649" w:rsidP="007C3649">
      <w:pPr>
        <w:pStyle w:val="B1"/>
        <w:rPr>
          <w:ins w:id="163" w:author="Roozbeh Atarius-15" w:date="2024-04-16T04:07:00Z"/>
          <w:lang w:val="en-US"/>
        </w:rPr>
      </w:pPr>
      <w:ins w:id="164" w:author="Roozbeh Atarius-15" w:date="2024-04-16T04:07:00Z">
        <w:r>
          <w:rPr>
            <w:lang w:val="en-US"/>
          </w:rPr>
          <w:t>-</w:t>
        </w:r>
        <w:r>
          <w:rPr>
            <w:lang w:val="en-US"/>
          </w:rPr>
          <w:tab/>
        </w:r>
        <w:r>
          <w:t xml:space="preserve">Slice </w:t>
        </w:r>
      </w:ins>
      <w:ins w:id="165" w:author="Roozbeh Atarius-15" w:date="2024-04-16T04:09:00Z">
        <w:r>
          <w:t>API</w:t>
        </w:r>
      </w:ins>
      <w:ins w:id="166" w:author="Roozbeh Atarius-15" w:date="2024-04-16T04:07:00Z">
        <w:r>
          <w:t xml:space="preserve"> Management </w:t>
        </w:r>
        <w:r>
          <w:rPr>
            <w:rFonts w:eastAsia="DengXian"/>
          </w:rPr>
          <w:t>Subscription</w:t>
        </w:r>
        <w:r>
          <w:t xml:space="preserve"> </w:t>
        </w:r>
      </w:ins>
      <w:ins w:id="167" w:author="Roozbeh Atarius-15" w:date="2024-04-16T04:09:00Z">
        <w:r>
          <w:t>Deletion</w:t>
        </w:r>
      </w:ins>
      <w:ins w:id="168" w:author="Roozbeh Atarius-15" w:date="2024-04-16T04:07:00Z">
        <w:r>
          <w:t>.</w:t>
        </w:r>
      </w:ins>
    </w:p>
    <w:p w14:paraId="1B70C132" w14:textId="4F1AC61F" w:rsidR="007A157C" w:rsidRDefault="007A157C" w:rsidP="007A157C">
      <w:pPr>
        <w:pStyle w:val="Heading5"/>
        <w:rPr>
          <w:ins w:id="169" w:author="Roozbeh Atarius-14" w:date="2024-04-01T10:06:00Z"/>
        </w:rPr>
      </w:pPr>
      <w:ins w:id="170" w:author="Roozbeh Atarius-14" w:date="2024-04-01T10:06:00Z">
        <w:r>
          <w:t>5.2.2.2.2</w:t>
        </w:r>
        <w:r>
          <w:tab/>
        </w:r>
      </w:ins>
      <w:ins w:id="171" w:author="Roozbeh Atarius-15" w:date="2024-04-16T04:13:00Z">
        <w:r w:rsidR="0049078E">
          <w:t xml:space="preserve">Slice API Management </w:t>
        </w:r>
        <w:r w:rsidR="0049078E">
          <w:rPr>
            <w:rFonts w:eastAsia="DengXian"/>
          </w:rPr>
          <w:t>Subscription</w:t>
        </w:r>
        <w:r w:rsidR="0049078E">
          <w:t xml:space="preserve"> Creation</w:t>
        </w:r>
      </w:ins>
    </w:p>
    <w:p w14:paraId="7A0F20F1" w14:textId="108B6DA1" w:rsidR="000F32C1" w:rsidRDefault="000F32C1" w:rsidP="000F32C1">
      <w:pPr>
        <w:tabs>
          <w:tab w:val="left" w:pos="900"/>
        </w:tabs>
        <w:rPr>
          <w:ins w:id="172" w:author="Roozbeh Atarius-14" w:date="2024-04-04T11:29:00Z"/>
          <w:lang w:val="en-US" w:eastAsia="zh-CN"/>
        </w:rPr>
      </w:pPr>
      <w:ins w:id="173" w:author="Roozbeh Atarius-14" w:date="2024-04-03T19:03:00Z">
        <w:r>
          <w:rPr>
            <w:lang w:val="en-US"/>
          </w:rPr>
          <w:t xml:space="preserve">Figure 5.2.2.2.2-1 </w:t>
        </w:r>
        <w:r>
          <w:t xml:space="preserve">shows </w:t>
        </w:r>
        <w:r>
          <w:rPr>
            <w:lang w:val="en-US"/>
          </w:rPr>
          <w:t xml:space="preserve">the scenario </w:t>
        </w:r>
        <w:r>
          <w:rPr>
            <w:lang w:val="en-US" w:eastAsia="zh-CN"/>
          </w:rPr>
          <w:t xml:space="preserve">where a </w:t>
        </w:r>
        <w:bookmarkStart w:id="174" w:name="_Hlk163064811"/>
        <w:r>
          <w:rPr>
            <w:lang w:val="en-US" w:eastAsia="zh-CN"/>
          </w:rPr>
          <w:t xml:space="preserve">service consumer </w:t>
        </w:r>
      </w:ins>
      <w:bookmarkEnd w:id="174"/>
      <w:ins w:id="175" w:author="Roozbeh Atarius-15" w:date="2024-04-16T04:20:00Z">
        <w:r w:rsidR="0049078E">
          <w:rPr>
            <w:lang w:val="en-US" w:eastAsia="zh-CN"/>
          </w:rPr>
          <w:t xml:space="preserve">requests the NSCE Server </w:t>
        </w:r>
      </w:ins>
      <w:ins w:id="176" w:author="Roozbeh Atarius-15" w:date="2024-04-16T04:22:00Z">
        <w:r w:rsidR="00B16131">
          <w:rPr>
            <w:lang w:val="en-US" w:eastAsia="zh-CN"/>
          </w:rPr>
          <w:t xml:space="preserve">for </w:t>
        </w:r>
        <w:r w:rsidR="00B16131">
          <w:t xml:space="preserve">Slice API Management </w:t>
        </w:r>
        <w:r w:rsidR="00B16131">
          <w:rPr>
            <w:rFonts w:eastAsia="DengXian"/>
          </w:rPr>
          <w:t>Subscription</w:t>
        </w:r>
        <w:r w:rsidR="00B16131">
          <w:t xml:space="preserve"> Creation</w:t>
        </w:r>
        <w:r w:rsidR="00B16131">
          <w:rPr>
            <w:lang w:val="en-US" w:eastAsia="zh-CN"/>
          </w:rPr>
          <w:t xml:space="preserve"> </w:t>
        </w:r>
      </w:ins>
      <w:ins w:id="177" w:author="Roozbeh Atarius-14" w:date="2024-04-03T19:03:00Z">
        <w:r>
          <w:rPr>
            <w:lang w:val="en-US" w:eastAsia="zh-CN"/>
          </w:rPr>
          <w:t>(as defined in clause 9.</w:t>
        </w:r>
      </w:ins>
      <w:ins w:id="178" w:author="Roozbeh Atarius-14" w:date="2024-04-03T19:06:00Z">
        <w:r>
          <w:rPr>
            <w:lang w:val="en-US" w:eastAsia="zh-CN"/>
          </w:rPr>
          <w:t>3</w:t>
        </w:r>
      </w:ins>
      <w:ins w:id="179" w:author="Roozbeh Atarius-14" w:date="2024-04-03T19:03:00Z">
        <w:r>
          <w:rPr>
            <w:lang w:val="en-US" w:eastAsia="zh-CN"/>
          </w:rPr>
          <w:t xml:space="preserve"> of </w:t>
        </w:r>
        <w:r>
          <w:t>3GPP°TS°23.435</w:t>
        </w:r>
        <w:proofErr w:type="gramStart"/>
        <w:r>
          <w:t>°[</w:t>
        </w:r>
        <w:proofErr w:type="gramEnd"/>
        <w:r>
          <w:t>14]</w:t>
        </w:r>
        <w:r>
          <w:rPr>
            <w:lang w:val="en-US" w:eastAsia="zh-CN"/>
          </w:rPr>
          <w:t>).</w:t>
        </w:r>
      </w:ins>
    </w:p>
    <w:p w14:paraId="78DBABF5" w14:textId="5B2B438A" w:rsidR="005E4F0C" w:rsidRDefault="00B16131" w:rsidP="005E4F0C">
      <w:pPr>
        <w:tabs>
          <w:tab w:val="left" w:pos="900"/>
        </w:tabs>
        <w:jc w:val="center"/>
        <w:rPr>
          <w:ins w:id="180" w:author="Roozbeh Atarius-14" w:date="2024-04-04T11:29:00Z"/>
          <w:lang w:val="en-US" w:eastAsia="zh-CN"/>
        </w:rPr>
      </w:pPr>
      <w:ins w:id="181" w:author="Roozbeh Atarius-15" w:date="2024-04-16T04:23:00Z">
        <w:r>
          <w:object w:dxaOrig="7485" w:dyaOrig="2451" w14:anchorId="50A81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74.25pt;height:122.5pt" o:ole="">
              <v:imagedata r:id="rId13" o:title=""/>
            </v:shape>
            <o:OLEObject Type="Embed" ProgID="Word.Document.12" ShapeID="_x0000_i1036" DrawAspect="Content" ObjectID="_1774792090" r:id="rId14">
              <o:FieldCodes>\s</o:FieldCodes>
            </o:OLEObject>
          </w:object>
        </w:r>
      </w:ins>
    </w:p>
    <w:p w14:paraId="4DA91780" w14:textId="1D4CC5C1" w:rsidR="005E4F0C" w:rsidRDefault="005E4F0C" w:rsidP="005E4F0C">
      <w:pPr>
        <w:pStyle w:val="TF"/>
        <w:rPr>
          <w:ins w:id="182" w:author="Roozbeh Atarius-14" w:date="2024-04-04T11:30:00Z"/>
          <w:lang w:eastAsia="en-GB"/>
        </w:rPr>
      </w:pPr>
      <w:ins w:id="183" w:author="Roozbeh Atarius-14" w:date="2024-04-04T11:30:00Z">
        <w:r>
          <w:t>Figure 5.</w:t>
        </w:r>
      </w:ins>
      <w:ins w:id="184" w:author="Roozbeh Atarius-14" w:date="2024-04-04T11:38:00Z">
        <w:r w:rsidR="00687904">
          <w:t>2</w:t>
        </w:r>
      </w:ins>
      <w:ins w:id="185" w:author="Roozbeh Atarius-14" w:date="2024-04-04T11:30:00Z">
        <w:r>
          <w:t xml:space="preserve">.2.2.2-1: </w:t>
        </w:r>
        <w:r>
          <w:rPr>
            <w:lang w:val="en-US"/>
          </w:rPr>
          <w:t xml:space="preserve">Procedure for </w:t>
        </w:r>
      </w:ins>
      <w:ins w:id="186" w:author="Roozbeh Atarius-15" w:date="2024-04-16T04:13:00Z">
        <w:r w:rsidR="0049078E">
          <w:t xml:space="preserve">Slice API Management </w:t>
        </w:r>
        <w:r w:rsidR="0049078E">
          <w:rPr>
            <w:rFonts w:eastAsia="DengXian"/>
          </w:rPr>
          <w:t>Subscription</w:t>
        </w:r>
        <w:r w:rsidR="0049078E">
          <w:t xml:space="preserve"> Creation</w:t>
        </w:r>
      </w:ins>
    </w:p>
    <w:p w14:paraId="4FB06CAF" w14:textId="0670D56F" w:rsidR="007A157C" w:rsidRPr="00AB6D1A" w:rsidRDefault="000F32C1" w:rsidP="000F32C1">
      <w:pPr>
        <w:pStyle w:val="B1"/>
        <w:rPr>
          <w:ins w:id="187" w:author="Roozbeh Atarius-14" w:date="2024-04-01T10:06:00Z"/>
        </w:rPr>
      </w:pPr>
      <w:ins w:id="188" w:author="Roozbeh Atarius-14" w:date="2024-04-03T19:06:00Z">
        <w:r>
          <w:rPr>
            <w:lang w:val="en-US"/>
          </w:rPr>
          <w:t>1.</w:t>
        </w:r>
        <w:r>
          <w:rPr>
            <w:lang w:val="en-US"/>
          </w:rPr>
          <w:tab/>
        </w:r>
      </w:ins>
      <w:ins w:id="189" w:author="Roozbeh Atarius-14" w:date="2024-04-01T10:06:00Z">
        <w:r w:rsidR="007A157C">
          <w:rPr>
            <w:lang w:val="en-US"/>
          </w:rPr>
          <w:t xml:space="preserve">To </w:t>
        </w:r>
      </w:ins>
      <w:ins w:id="190" w:author="Roozbeh Atarius-15" w:date="2024-04-16T04:02:00Z">
        <w:r w:rsidR="00977DDB">
          <w:t xml:space="preserve">create </w:t>
        </w:r>
      </w:ins>
      <w:ins w:id="191" w:author="Roozbeh Atarius-15" w:date="2024-04-16T04:05:00Z">
        <w:r w:rsidR="00977DDB">
          <w:rPr>
            <w:lang w:val="en-US" w:eastAsia="zh-CN"/>
          </w:rPr>
          <w:t>the slice API management subscription by providing</w:t>
        </w:r>
      </w:ins>
      <w:ins w:id="192" w:author="Roozbeh Atarius-14" w:date="2024-04-01T10:06:00Z">
        <w:r w:rsidR="007A157C">
          <w:rPr>
            <w:lang w:val="en-US"/>
          </w:rPr>
          <w:t xml:space="preserve"> the VAL application requirement, </w:t>
        </w:r>
        <w:r w:rsidR="007A157C">
          <w:t xml:space="preserve">the </w:t>
        </w:r>
      </w:ins>
      <w:ins w:id="193" w:author="Roozbeh Atarius-14" w:date="2024-04-03T19:24:00Z">
        <w:r w:rsidR="00A24C24">
          <w:rPr>
            <w:lang w:val="en-US" w:eastAsia="zh-CN"/>
          </w:rPr>
          <w:t xml:space="preserve">service consumer </w:t>
        </w:r>
      </w:ins>
      <w:ins w:id="194" w:author="Roozbeh Atarius-14" w:date="2024-04-01T10:06:00Z">
        <w:r w:rsidR="007A157C">
          <w:t xml:space="preserve">shall send an HTTP POST request </w:t>
        </w:r>
        <w:r w:rsidR="007A157C" w:rsidRPr="007677B9">
          <w:t>with a Request-URI according to the pattern "{</w:t>
        </w:r>
        <w:proofErr w:type="spellStart"/>
        <w:r w:rsidR="007A157C" w:rsidRPr="007677B9">
          <w:t>apiRoot</w:t>
        </w:r>
        <w:proofErr w:type="spellEnd"/>
        <w:r w:rsidR="007A157C" w:rsidRPr="007677B9">
          <w:t>}/</w:t>
        </w:r>
        <w:proofErr w:type="spellStart"/>
        <w:r w:rsidR="007A157C">
          <w:t>nsce-sam</w:t>
        </w:r>
        <w:proofErr w:type="spellEnd"/>
        <w:r w:rsidR="007A157C" w:rsidRPr="007677B9">
          <w:t>/&lt;</w:t>
        </w:r>
        <w:proofErr w:type="spellStart"/>
        <w:r w:rsidR="007A157C" w:rsidRPr="007677B9">
          <w:t>apiVersion</w:t>
        </w:r>
        <w:proofErr w:type="spellEnd"/>
        <w:r w:rsidR="007A157C" w:rsidRPr="007677B9">
          <w:t>&gt;</w:t>
        </w:r>
      </w:ins>
      <w:ins w:id="195" w:author="Roozbeh Atarius-14" w:date="2024-04-01T19:44:00Z">
        <w:r w:rsidR="00E15A00" w:rsidRPr="00E15A00">
          <w:t>/subscription</w:t>
        </w:r>
      </w:ins>
      <w:ins w:id="196" w:author="Roozbeh Atarius-14" w:date="2024-04-01T10:06:00Z">
        <w:r w:rsidR="007A157C">
          <w:t xml:space="preserve">" </w:t>
        </w:r>
      </w:ins>
      <w:ins w:id="197" w:author="Roozbeh Atarius-14" w:date="2024-04-03T19:06:00Z">
        <w:r>
          <w:t>as defined in clause </w:t>
        </w:r>
      </w:ins>
      <w:ins w:id="198" w:author="Roozbeh Atarius-14" w:date="2024-04-03T19:08:00Z">
        <w:r>
          <w:t xml:space="preserve">6.1.3.2.2 </w:t>
        </w:r>
      </w:ins>
      <w:ins w:id="199" w:author="Roozbeh Atarius-14" w:date="2024-04-01T10:06:00Z">
        <w:r w:rsidR="007A157C">
          <w:t xml:space="preserve">and with a body containing data type </w:t>
        </w:r>
      </w:ins>
      <w:bookmarkStart w:id="200" w:name="_Hlk164133399"/>
      <w:proofErr w:type="spellStart"/>
      <w:ins w:id="201" w:author="Roozbeh Atarius-15" w:date="2024-04-16T04:27:00Z">
        <w:r w:rsidR="00977DDB">
          <w:t>SlApiMgmtSub</w:t>
        </w:r>
        <w:bookmarkEnd w:id="200"/>
        <w:proofErr w:type="spellEnd"/>
        <w:r w:rsidR="00977DDB">
          <w:t xml:space="preserve"> </w:t>
        </w:r>
      </w:ins>
      <w:ins w:id="202" w:author="Roozbeh Atarius-14" w:date="2024-04-01T10:06:00Z">
        <w:r w:rsidR="007A157C">
          <w:t>as defined in clause </w:t>
        </w:r>
        <w:bookmarkStart w:id="203" w:name="_Hlk152688132"/>
        <w:r w:rsidR="007A157C">
          <w:t>6.1.6.2.2</w:t>
        </w:r>
      </w:ins>
      <w:ins w:id="204" w:author="Roozbeh Atarius-14" w:date="2024-04-03T19:08:00Z">
        <w:r>
          <w:t>; and</w:t>
        </w:r>
      </w:ins>
    </w:p>
    <w:p w14:paraId="3E466764" w14:textId="66AEE188" w:rsidR="007A157C" w:rsidRDefault="000F32C1" w:rsidP="000F32C1">
      <w:pPr>
        <w:pStyle w:val="B1"/>
        <w:rPr>
          <w:ins w:id="205" w:author="Roozbeh Atarius-14" w:date="2024-04-01T10:06:00Z"/>
        </w:rPr>
      </w:pPr>
      <w:ins w:id="206" w:author="Roozbeh Atarius-14" w:date="2024-04-03T19:08:00Z">
        <w:r>
          <w:t>2.</w:t>
        </w:r>
        <w:r>
          <w:tab/>
          <w:t>u</w:t>
        </w:r>
      </w:ins>
      <w:ins w:id="207" w:author="Roozbeh Atarius-14" w:date="2024-04-01T10:06:00Z">
        <w:r w:rsidR="007A157C">
          <w:t>pon receipt of the HTTP POST request, the NSCE Server shall</w:t>
        </w:r>
      </w:ins>
      <w:ins w:id="208" w:author="Roozbeh Atarius-14" w:date="2024-04-03T19:20:00Z">
        <w:r w:rsidR="00A24C24">
          <w:t xml:space="preserve"> </w:t>
        </w:r>
        <w:r w:rsidR="00A24C24">
          <w:rPr>
            <w:lang w:val="en-IN"/>
          </w:rPr>
          <w:t xml:space="preserve">verify the identity of the </w:t>
        </w:r>
      </w:ins>
      <w:ins w:id="209" w:author="Roozbeh Atarius-14" w:date="2024-04-03T19:25:00Z">
        <w:r w:rsidR="00A24C24">
          <w:rPr>
            <w:lang w:val="en-US" w:eastAsia="zh-CN"/>
          </w:rPr>
          <w:t xml:space="preserve">service consumer </w:t>
        </w:r>
      </w:ins>
      <w:ins w:id="210" w:author="Roozbeh Atarius-14" w:date="2024-04-03T19:20:00Z">
        <w:r w:rsidR="00A24C24">
          <w:rPr>
            <w:lang w:val="en-IN"/>
          </w:rPr>
          <w:t xml:space="preserve">and determine if the </w:t>
        </w:r>
      </w:ins>
      <w:ins w:id="211" w:author="Roozbeh Atarius-14" w:date="2024-04-03T19:25:00Z">
        <w:r w:rsidR="00A24C24">
          <w:rPr>
            <w:lang w:val="en-US" w:eastAsia="zh-CN"/>
          </w:rPr>
          <w:t xml:space="preserve">service consumer </w:t>
        </w:r>
      </w:ins>
      <w:ins w:id="212" w:author="Roozbeh Atarius-14" w:date="2024-04-03T19:20:00Z">
        <w:r w:rsidR="00A24C24">
          <w:rPr>
            <w:lang w:val="en-IN"/>
          </w:rPr>
          <w:t xml:space="preserve">is authorized to request for the </w:t>
        </w:r>
      </w:ins>
      <w:ins w:id="213" w:author="Roozbeh Atarius-15" w:date="2024-04-16T04:29:00Z">
        <w:r w:rsidR="00977DDB">
          <w:t xml:space="preserve">Slice API Management </w:t>
        </w:r>
        <w:r w:rsidR="00977DDB">
          <w:rPr>
            <w:rFonts w:eastAsia="DengXian"/>
          </w:rPr>
          <w:t>Subscription</w:t>
        </w:r>
        <w:r w:rsidR="00977DDB">
          <w:t xml:space="preserve"> Creation</w:t>
        </w:r>
      </w:ins>
      <w:ins w:id="214" w:author="Roozbeh Atarius-14" w:date="2024-04-03T19:21:00Z">
        <w:r w:rsidR="00A24C24">
          <w:rPr>
            <w:lang w:val="en-IN"/>
          </w:rPr>
          <w:t>:</w:t>
        </w:r>
      </w:ins>
    </w:p>
    <w:p w14:paraId="2DF93DCC" w14:textId="6F4403AE" w:rsidR="007A157C" w:rsidRDefault="000F32C1" w:rsidP="000F32C1">
      <w:pPr>
        <w:pStyle w:val="B2"/>
        <w:rPr>
          <w:ins w:id="215" w:author="Roozbeh Atarius-14" w:date="2024-04-01T10:06:00Z"/>
          <w:lang w:val="en-IN"/>
        </w:rPr>
      </w:pPr>
      <w:ins w:id="216" w:author="Roozbeh Atarius-14" w:date="2024-04-03T19:08:00Z">
        <w:r>
          <w:rPr>
            <w:lang w:val="en-IN"/>
          </w:rPr>
          <w:t>a</w:t>
        </w:r>
      </w:ins>
      <w:ins w:id="217" w:author="Roozbeh Atarius-14" w:date="2024-04-01T10:06:00Z">
        <w:r w:rsidR="007A157C">
          <w:rPr>
            <w:lang w:val="en-IN"/>
          </w:rPr>
          <w:t>.</w:t>
        </w:r>
        <w:r w:rsidR="007A157C">
          <w:rPr>
            <w:lang w:val="en-IN"/>
          </w:rPr>
          <w:tab/>
        </w:r>
      </w:ins>
      <w:ins w:id="218" w:author="Roozbeh Atarius-14" w:date="2024-04-03T19:18:00Z">
        <w:r w:rsidR="00A24C24">
          <w:rPr>
            <w:lang w:val="en-IN"/>
          </w:rPr>
          <w:t xml:space="preserve">if the </w:t>
        </w:r>
      </w:ins>
      <w:ins w:id="219" w:author="Roozbeh Atarius-14" w:date="2024-04-03T19:25:00Z">
        <w:r w:rsidR="00A24C24">
          <w:rPr>
            <w:lang w:val="en-US" w:eastAsia="zh-CN"/>
          </w:rPr>
          <w:t xml:space="preserve">service consumer </w:t>
        </w:r>
      </w:ins>
      <w:ins w:id="220" w:author="Roozbeh Atarius-14" w:date="2024-04-03T19:19:00Z">
        <w:r w:rsidR="00A24C24">
          <w:rPr>
            <w:lang w:val="en-IN"/>
          </w:rPr>
          <w:t>is authorized</w:t>
        </w:r>
      </w:ins>
      <w:ins w:id="221" w:author="Roozbeh Atarius-14" w:date="2024-04-03T19:23:00Z">
        <w:r w:rsidR="00A24C24">
          <w:t>:</w:t>
        </w:r>
      </w:ins>
    </w:p>
    <w:p w14:paraId="14011DD2" w14:textId="77777777" w:rsidR="00D55E21" w:rsidRDefault="00A24C24" w:rsidP="0032097F">
      <w:pPr>
        <w:pStyle w:val="B3"/>
        <w:rPr>
          <w:ins w:id="222" w:author="Roozbeh Atarius-14" w:date="2024-04-04T11:10:00Z"/>
          <w:lang w:val="en-IN"/>
        </w:rPr>
      </w:pPr>
      <w:proofErr w:type="spellStart"/>
      <w:ins w:id="223" w:author="Roozbeh Atarius-14" w:date="2024-04-03T19:21:00Z">
        <w:r>
          <w:rPr>
            <w:lang w:val="en-IN"/>
          </w:rPr>
          <w:t>i</w:t>
        </w:r>
        <w:proofErr w:type="spellEnd"/>
        <w:r>
          <w:rPr>
            <w:lang w:val="en-IN"/>
          </w:rPr>
          <w:t>.</w:t>
        </w:r>
        <w:r>
          <w:rPr>
            <w:lang w:val="en-IN"/>
          </w:rPr>
          <w:tab/>
        </w:r>
      </w:ins>
      <w:ins w:id="224" w:author="Roozbeh Atarius-14" w:date="2024-04-04T11:09:00Z">
        <w:r w:rsidR="00D55E21">
          <w:t>if the request is successfully processed</w:t>
        </w:r>
      </w:ins>
      <w:ins w:id="225" w:author="Roozbeh Atarius-14" w:date="2024-04-04T11:10:00Z">
        <w:r w:rsidR="00D55E21">
          <w:t>,</w:t>
        </w:r>
        <w:r w:rsidR="00D55E21">
          <w:rPr>
            <w:lang w:val="en-IN"/>
          </w:rPr>
          <w:t xml:space="preserve"> </w:t>
        </w:r>
        <w:r w:rsidR="00D55E21">
          <w:rPr>
            <w:noProof/>
            <w:lang w:eastAsia="zh-CN"/>
          </w:rPr>
          <w:t>the NSCE</w:t>
        </w:r>
        <w:r w:rsidR="00D55E21" w:rsidRPr="000344FB">
          <w:t xml:space="preserve"> </w:t>
        </w:r>
        <w:r w:rsidR="00D55E21">
          <w:t>Server</w:t>
        </w:r>
      </w:ins>
      <w:ins w:id="226" w:author="Roozbeh Atarius-14" w:date="2024-04-04T11:09:00Z">
        <w:r w:rsidR="00D55E21">
          <w:rPr>
            <w:lang w:val="en-IN"/>
          </w:rPr>
          <w:t>:</w:t>
        </w:r>
      </w:ins>
    </w:p>
    <w:p w14:paraId="3C5753D2" w14:textId="1B3B49F4" w:rsidR="00A24C24" w:rsidRDefault="00D55E21" w:rsidP="00D55E21">
      <w:pPr>
        <w:pStyle w:val="B4"/>
        <w:rPr>
          <w:ins w:id="227" w:author="Roozbeh Atarius-14" w:date="2024-04-03T19:21:00Z"/>
          <w:lang w:val="en-IN"/>
        </w:rPr>
      </w:pPr>
      <w:ins w:id="228" w:author="Roozbeh Atarius-14" w:date="2024-04-04T11:10:00Z">
        <w:r>
          <w:rPr>
            <w:lang w:val="en-IN"/>
          </w:rPr>
          <w:t>A.</w:t>
        </w:r>
        <w:r>
          <w:rPr>
            <w:lang w:val="en-IN"/>
          </w:rPr>
          <w:tab/>
        </w:r>
      </w:ins>
      <w:ins w:id="229" w:author="Roozbeh Atarius-14" w:date="2024-04-03T19:21:00Z">
        <w:r w:rsidR="00A24C24">
          <w:rPr>
            <w:lang w:val="en-IN"/>
          </w:rPr>
          <w:t xml:space="preserve">shall map the VAL </w:t>
        </w:r>
        <w:r w:rsidR="00A24C24" w:rsidRPr="001122FA">
          <w:rPr>
            <w:lang w:val="en-IN"/>
          </w:rPr>
          <w:t>application requirement to a slice API which includes a list of APIs</w:t>
        </w:r>
        <w:r w:rsidR="00A24C24">
          <w:rPr>
            <w:lang w:val="en-IN"/>
          </w:rPr>
          <w:t>,</w:t>
        </w:r>
        <w:r w:rsidR="00A24C24" w:rsidRPr="001122FA">
          <w:rPr>
            <w:lang w:val="en-IN"/>
          </w:rPr>
          <w:t xml:space="preserve"> consumed as part of th</w:t>
        </w:r>
        <w:r w:rsidR="00A24C24">
          <w:rPr>
            <w:lang w:val="en-IN"/>
          </w:rPr>
          <w:t>e</w:t>
        </w:r>
        <w:r w:rsidR="00A24C24" w:rsidRPr="001122FA">
          <w:rPr>
            <w:lang w:val="en-IN"/>
          </w:rPr>
          <w:t xml:space="preserve"> service capability </w:t>
        </w:r>
        <w:proofErr w:type="gramStart"/>
        <w:r w:rsidR="00A24C24" w:rsidRPr="001122FA">
          <w:rPr>
            <w:lang w:val="en-IN"/>
          </w:rPr>
          <w:t>exposure</w:t>
        </w:r>
        <w:r w:rsidR="00A24C24">
          <w:rPr>
            <w:lang w:val="en-IN"/>
          </w:rPr>
          <w:t>;</w:t>
        </w:r>
        <w:proofErr w:type="gramEnd"/>
      </w:ins>
    </w:p>
    <w:p w14:paraId="4D8CD5B7" w14:textId="14A6109D" w:rsidR="000C04CD" w:rsidRDefault="00D55E21" w:rsidP="00D55E21">
      <w:pPr>
        <w:pStyle w:val="B4"/>
        <w:rPr>
          <w:ins w:id="230" w:author="Roozbeh Atarius-14" w:date="2024-04-04T10:32:00Z"/>
        </w:rPr>
      </w:pPr>
      <w:ins w:id="231" w:author="Roozbeh Atarius-14" w:date="2024-04-04T11:10:00Z">
        <w:r>
          <w:rPr>
            <w:lang w:val="en-IN"/>
          </w:rPr>
          <w:t>B</w:t>
        </w:r>
      </w:ins>
      <w:ins w:id="232" w:author="Roozbeh Atarius-14" w:date="2024-04-03T19:21:00Z">
        <w:r w:rsidR="00A24C24">
          <w:rPr>
            <w:lang w:val="en-IN"/>
          </w:rPr>
          <w:t>.</w:t>
        </w:r>
        <w:r w:rsidR="00A24C24">
          <w:rPr>
            <w:lang w:val="en-IN"/>
          </w:rPr>
          <w:tab/>
          <w:t xml:space="preserve">may store </w:t>
        </w:r>
        <w:r w:rsidR="00A24C24">
          <w:t>the mapped slice API to the service API list per service API information</w:t>
        </w:r>
      </w:ins>
      <w:ins w:id="233" w:author="Roozbeh Atarius-14" w:date="2024-04-04T10:32:00Z">
        <w:r w:rsidR="000C04CD">
          <w:t>;</w:t>
        </w:r>
      </w:ins>
      <w:ins w:id="234" w:author="Roozbeh Atarius-14" w:date="2024-04-04T10:33:00Z">
        <w:r w:rsidR="000C04CD">
          <w:t xml:space="preserve"> and</w:t>
        </w:r>
      </w:ins>
    </w:p>
    <w:p w14:paraId="54F22FDD" w14:textId="20926915" w:rsidR="00A24C24" w:rsidRDefault="00D55E21" w:rsidP="00D55E21">
      <w:pPr>
        <w:pStyle w:val="B4"/>
        <w:rPr>
          <w:ins w:id="235" w:author="Roozbeh Atarius-14" w:date="2024-04-03T19:21:00Z"/>
        </w:rPr>
      </w:pPr>
      <w:ins w:id="236" w:author="Roozbeh Atarius-14" w:date="2024-04-04T11:11:00Z">
        <w:r>
          <w:t>C</w:t>
        </w:r>
      </w:ins>
      <w:ins w:id="237" w:author="Roozbeh Atarius-14" w:date="2024-04-04T10:33:00Z">
        <w:r w:rsidR="000C04CD">
          <w:t>.</w:t>
        </w:r>
        <w:r w:rsidR="000C04CD">
          <w:tab/>
        </w:r>
      </w:ins>
      <w:ins w:id="238" w:author="Roozbeh Atarius-14" w:date="2024-04-04T11:09:00Z">
        <w:r>
          <w:t xml:space="preserve">shall </w:t>
        </w:r>
      </w:ins>
      <w:ins w:id="239" w:author="Roozbeh Atarius-14" w:date="2024-04-03T19:21:00Z">
        <w:r w:rsidR="00A24C24">
          <w:t xml:space="preserve">respond to the </w:t>
        </w:r>
      </w:ins>
      <w:ins w:id="240" w:author="Roozbeh Atarius-14" w:date="2024-04-03T19:25:00Z">
        <w:r w:rsidR="00A24C24">
          <w:rPr>
            <w:lang w:val="en-US" w:eastAsia="zh-CN"/>
          </w:rPr>
          <w:t xml:space="preserve">service consumer </w:t>
        </w:r>
      </w:ins>
      <w:ins w:id="241" w:author="Roozbeh Atarius-14" w:date="2024-04-03T19:21:00Z">
        <w:r w:rsidR="00A24C24">
          <w:t>with</w:t>
        </w:r>
        <w:r w:rsidR="00A24C24">
          <w:rPr>
            <w:lang w:val="en-IN"/>
          </w:rPr>
          <w:t xml:space="preserve"> an HTTP "201 Created" status code, with </w:t>
        </w:r>
        <w:r w:rsidR="00A24C24">
          <w:t xml:space="preserve">the response body including the </w:t>
        </w:r>
      </w:ins>
      <w:proofErr w:type="spellStart"/>
      <w:ins w:id="242" w:author="Roozbeh Atarius-15" w:date="2024-04-16T04:27:00Z">
        <w:r w:rsidR="00977DDB">
          <w:t>SlApiMgmtSub</w:t>
        </w:r>
      </w:ins>
      <w:proofErr w:type="spellEnd"/>
      <w:r w:rsidR="00977DDB">
        <w:t xml:space="preserve"> </w:t>
      </w:r>
      <w:ins w:id="243" w:author="Roozbeh Atarius-14" w:date="2024-04-03T19:21:00Z">
        <w:r w:rsidR="00A24C24">
          <w:t>data structure as defined in clause 6.1.6.2.2; or</w:t>
        </w:r>
      </w:ins>
    </w:p>
    <w:p w14:paraId="097B5B68" w14:textId="6A21D4CC" w:rsidR="00D55E21" w:rsidRDefault="00D55E21" w:rsidP="00D55E21">
      <w:pPr>
        <w:pStyle w:val="B3"/>
        <w:rPr>
          <w:ins w:id="244" w:author="Roozbeh Atarius-14" w:date="2024-04-04T11:11:00Z"/>
          <w:lang w:val="en-IN"/>
        </w:rPr>
      </w:pPr>
      <w:ins w:id="245" w:author="Roozbeh Atarius-14" w:date="2024-04-04T11:11:00Z">
        <w:r>
          <w:rPr>
            <w:lang w:val="en-IN"/>
          </w:rPr>
          <w:t>i</w:t>
        </w:r>
      </w:ins>
      <w:ins w:id="246" w:author="Roozbeh Atarius-14" w:date="2024-04-04T11:13:00Z">
        <w:r>
          <w:rPr>
            <w:lang w:val="en-IN"/>
          </w:rPr>
          <w:t>i</w:t>
        </w:r>
      </w:ins>
      <w:ins w:id="247" w:author="Roozbeh Atarius-14" w:date="2024-04-04T11:11:00Z">
        <w:r>
          <w:rPr>
            <w:lang w:val="en-IN"/>
          </w:rPr>
          <w:t>.</w:t>
        </w:r>
        <w:r>
          <w:rPr>
            <w:lang w:val="en-IN"/>
          </w:rPr>
          <w:tab/>
        </w:r>
      </w:ins>
      <w:ins w:id="248" w:author="Roozbeh Atarius-14" w:date="2024-04-04T11:19:00Z">
        <w:r w:rsidR="00D56AEB">
          <w:rPr>
            <w:lang w:val="en-IN"/>
          </w:rPr>
          <w:t xml:space="preserve">if </w:t>
        </w:r>
      </w:ins>
      <w:ins w:id="249" w:author="Roozbeh Atarius-14" w:date="2024-04-04T11:12:00Z">
        <w:r>
          <w:t xml:space="preserve">errors occur when processing the request, </w:t>
        </w:r>
        <w:r>
          <w:rPr>
            <w:noProof/>
            <w:lang w:eastAsia="zh-CN"/>
          </w:rPr>
          <w:t>the NSCE</w:t>
        </w:r>
        <w:r w:rsidRPr="000344FB">
          <w:t xml:space="preserve"> </w:t>
        </w:r>
        <w:r>
          <w:t xml:space="preserve">Server </w:t>
        </w:r>
      </w:ins>
      <w:ins w:id="250" w:author="Roozbeh Atarius-14" w:date="2024-04-04T11:17:00Z">
        <w:r w:rsidR="00D56AEB">
          <w:t xml:space="preserve">shall </w:t>
        </w:r>
      </w:ins>
      <w:ins w:id="251" w:author="Roozbeh Atarius-14" w:date="2024-04-04T11:12:00Z">
        <w:r>
          <w:t>respond with an appropriate error response as specified in clause </w:t>
        </w:r>
        <w:r>
          <w:rPr>
            <w:lang w:eastAsia="zh-CN"/>
          </w:rPr>
          <w:t>6</w:t>
        </w:r>
        <w:r w:rsidRPr="007C1AFD">
          <w:rPr>
            <w:lang w:eastAsia="zh-CN"/>
          </w:rPr>
          <w:t>.</w:t>
        </w:r>
        <w:r>
          <w:rPr>
            <w:lang w:eastAsia="zh-CN"/>
          </w:rPr>
          <w:t>1.7</w:t>
        </w:r>
      </w:ins>
      <w:ins w:id="252" w:author="Roozbeh Atarius-14" w:date="2024-04-04T11:13:00Z">
        <w:r>
          <w:rPr>
            <w:lang w:val="en-IN"/>
          </w:rPr>
          <w:t>; or</w:t>
        </w:r>
      </w:ins>
    </w:p>
    <w:p w14:paraId="0759D98F" w14:textId="648D27DC" w:rsidR="007A157C" w:rsidRDefault="000F32C1" w:rsidP="0032097F">
      <w:pPr>
        <w:pStyle w:val="B2"/>
        <w:rPr>
          <w:ins w:id="253" w:author="Roozbeh Atarius-14" w:date="2024-04-01T10:06:00Z"/>
          <w:lang w:val="en-IN"/>
        </w:rPr>
      </w:pPr>
      <w:ins w:id="254" w:author="Roozbeh Atarius-14" w:date="2024-04-03T19:08:00Z">
        <w:r>
          <w:rPr>
            <w:lang w:val="en-IN"/>
          </w:rPr>
          <w:t>b</w:t>
        </w:r>
      </w:ins>
      <w:ins w:id="255" w:author="Roozbeh Atarius-14" w:date="2024-04-01T10:06:00Z">
        <w:r w:rsidR="007A157C">
          <w:rPr>
            <w:lang w:val="en-IN"/>
          </w:rPr>
          <w:t>.</w:t>
        </w:r>
        <w:r w:rsidR="007A157C">
          <w:rPr>
            <w:lang w:val="en-IN"/>
          </w:rPr>
          <w:tab/>
          <w:t xml:space="preserve">if the </w:t>
        </w:r>
      </w:ins>
      <w:ins w:id="256" w:author="Roozbeh Atarius-14" w:date="2024-04-03T19:26:00Z">
        <w:r w:rsidR="0032097F">
          <w:rPr>
            <w:lang w:val="en-US" w:eastAsia="zh-CN"/>
          </w:rPr>
          <w:t xml:space="preserve">service consumer </w:t>
        </w:r>
      </w:ins>
      <w:proofErr w:type="spellStart"/>
      <w:ins w:id="257" w:author="Roozbeh Atarius-14" w:date="2024-04-03T19:24:00Z">
        <w:r w:rsidR="00A24C24">
          <w:t>i</w:t>
        </w:r>
      </w:ins>
      <w:proofErr w:type="spellEnd"/>
      <w:ins w:id="258" w:author="Roozbeh Atarius-14" w:date="2024-04-01T10:06:00Z">
        <w:r w:rsidR="007A157C">
          <w:rPr>
            <w:lang w:val="en-IN"/>
          </w:rPr>
          <w:t xml:space="preserve">s </w:t>
        </w:r>
        <w:r w:rsidR="007A157C" w:rsidRPr="00E62A75">
          <w:rPr>
            <w:lang w:val="en-IN"/>
          </w:rPr>
          <w:t xml:space="preserve">not authorized, the </w:t>
        </w:r>
        <w:r w:rsidR="007A157C">
          <w:rPr>
            <w:lang w:val="en-IN"/>
          </w:rPr>
          <w:t>NSCE</w:t>
        </w:r>
        <w:r w:rsidR="007A157C" w:rsidRPr="00E62A75">
          <w:rPr>
            <w:lang w:val="en-IN"/>
          </w:rPr>
          <w:t xml:space="preserve"> </w:t>
        </w:r>
        <w:r w:rsidR="007A157C">
          <w:t xml:space="preserve">Server </w:t>
        </w:r>
        <w:r w:rsidR="007A157C" w:rsidRPr="00E62A75">
          <w:rPr>
            <w:lang w:val="en-IN"/>
          </w:rPr>
          <w:t xml:space="preserve">shall respond to the </w:t>
        </w:r>
      </w:ins>
      <w:ins w:id="259" w:author="Roozbeh Atarius-14" w:date="2024-04-03T19:26:00Z">
        <w:r w:rsidR="0032097F">
          <w:rPr>
            <w:lang w:val="en-US" w:eastAsia="zh-CN"/>
          </w:rPr>
          <w:t xml:space="preserve">service consumer </w:t>
        </w:r>
      </w:ins>
      <w:ins w:id="260" w:author="Roozbeh Atarius-14" w:date="2024-04-01T10:06:00Z">
        <w:r w:rsidR="007A157C" w:rsidRPr="00E62A75">
          <w:rPr>
            <w:lang w:val="en-IN"/>
          </w:rPr>
          <w:t>with an appropriate error status code</w:t>
        </w:r>
      </w:ins>
      <w:ins w:id="261" w:author="Roozbeh Atarius-14" w:date="2024-04-03T19:16:00Z">
        <w:r w:rsidR="00A24C24">
          <w:rPr>
            <w:lang w:val="en-IN"/>
          </w:rPr>
          <w:t>.</w:t>
        </w:r>
      </w:ins>
    </w:p>
    <w:bookmarkEnd w:id="203"/>
    <w:p w14:paraId="4DC39804" w14:textId="28BC8282" w:rsidR="00E95EF9" w:rsidRDefault="00E95EF9" w:rsidP="00E95EF9">
      <w:pPr>
        <w:pStyle w:val="Heading5"/>
        <w:rPr>
          <w:ins w:id="262" w:author="Roozbeh Atarius-14" w:date="2024-04-01T21:50:00Z"/>
        </w:rPr>
      </w:pPr>
      <w:ins w:id="263" w:author="Roozbeh Atarius-14" w:date="2024-04-01T21:50:00Z">
        <w:r>
          <w:t>5.2.2.2.</w:t>
        </w:r>
      </w:ins>
      <w:ins w:id="264" w:author="Roozbeh Atarius-15" w:date="2024-04-16T04:36:00Z">
        <w:r>
          <w:t>3</w:t>
        </w:r>
      </w:ins>
      <w:ins w:id="265" w:author="Roozbeh Atarius-14" w:date="2024-04-01T21:50:00Z">
        <w:r>
          <w:tab/>
        </w:r>
      </w:ins>
      <w:ins w:id="266" w:author="Roozbeh Atarius-15" w:date="2024-04-16T04:36:00Z">
        <w:r>
          <w:t xml:space="preserve">Slice API Management </w:t>
        </w:r>
        <w:r>
          <w:rPr>
            <w:rFonts w:eastAsia="DengXian"/>
          </w:rPr>
          <w:t>Subscription</w:t>
        </w:r>
        <w:r>
          <w:t xml:space="preserve"> Deletion</w:t>
        </w:r>
      </w:ins>
    </w:p>
    <w:p w14:paraId="63ABA4D9" w14:textId="49D06A80" w:rsidR="00E95EF9" w:rsidRDefault="00E95EF9" w:rsidP="00E95EF9">
      <w:pPr>
        <w:rPr>
          <w:ins w:id="267" w:author="Roozbeh Atarius-14" w:date="2024-04-04T11:43:00Z"/>
          <w:lang w:val="en-US" w:eastAsia="zh-CN"/>
        </w:rPr>
      </w:pPr>
      <w:ins w:id="268" w:author="Roozbeh Atarius-14" w:date="2024-04-04T10:41:00Z">
        <w:r>
          <w:rPr>
            <w:lang w:val="en-US"/>
          </w:rPr>
          <w:t>Figure 5.2.2.2.</w:t>
        </w:r>
      </w:ins>
      <w:ins w:id="269" w:author="Roozbeh Atarius-15" w:date="2024-04-16T04:36:00Z">
        <w:r>
          <w:rPr>
            <w:lang w:val="en-US"/>
          </w:rPr>
          <w:t>3</w:t>
        </w:r>
      </w:ins>
      <w:ins w:id="270" w:author="Roozbeh Atarius-14" w:date="2024-04-04T10:41:00Z">
        <w:r>
          <w:rPr>
            <w:lang w:val="en-US"/>
          </w:rPr>
          <w:t xml:space="preserve">-1 shows the </w:t>
        </w:r>
        <w:r>
          <w:t xml:space="preserve">scenario where a </w:t>
        </w:r>
        <w:r>
          <w:rPr>
            <w:noProof/>
            <w:lang w:eastAsia="zh-CN"/>
          </w:rPr>
          <w:t>service consumer</w:t>
        </w:r>
        <w:r>
          <w:rPr>
            <w:lang w:val="en-US" w:eastAsia="zh-CN"/>
          </w:rPr>
          <w:t xml:space="preserve"> </w:t>
        </w:r>
      </w:ins>
      <w:ins w:id="271" w:author="Roozbeh Atarius-15" w:date="2024-04-16T04:37:00Z">
        <w:r>
          <w:rPr>
            <w:lang w:val="en-US" w:eastAsia="zh-CN"/>
          </w:rPr>
          <w:t xml:space="preserve">requests the NSCE Server for </w:t>
        </w:r>
        <w:r>
          <w:t xml:space="preserve">Slice API Management </w:t>
        </w:r>
        <w:r>
          <w:rPr>
            <w:rFonts w:eastAsia="DengXian"/>
          </w:rPr>
          <w:t>Subscription</w:t>
        </w:r>
        <w:r>
          <w:t xml:space="preserve"> </w:t>
        </w:r>
      </w:ins>
      <w:ins w:id="272" w:author="Roozbeh Atarius-15" w:date="2024-04-16T04:38:00Z">
        <w:r>
          <w:t>Deletion</w:t>
        </w:r>
      </w:ins>
      <w:ins w:id="273" w:author="Roozbeh Atarius-15" w:date="2024-04-16T04:37:00Z">
        <w:r>
          <w:rPr>
            <w:lang w:val="en-US" w:eastAsia="zh-CN"/>
          </w:rPr>
          <w:t xml:space="preserve"> </w:t>
        </w:r>
      </w:ins>
      <w:ins w:id="274" w:author="Roozbeh Atarius-14" w:date="2024-04-04T10:41:00Z">
        <w:r>
          <w:rPr>
            <w:lang w:val="en-US" w:eastAsia="zh-CN"/>
          </w:rPr>
          <w:t xml:space="preserve">(as defined in clause 9.3 of </w:t>
        </w:r>
        <w:r>
          <w:t>3GPP°TS°23.435</w:t>
        </w:r>
        <w:proofErr w:type="gramStart"/>
        <w:r>
          <w:t>°[</w:t>
        </w:r>
        <w:proofErr w:type="gramEnd"/>
        <w:r>
          <w:t>14]</w:t>
        </w:r>
        <w:r>
          <w:rPr>
            <w:lang w:val="en-US" w:eastAsia="zh-CN"/>
          </w:rPr>
          <w:t>).</w:t>
        </w:r>
      </w:ins>
    </w:p>
    <w:p w14:paraId="4ADFF90A" w14:textId="77777777" w:rsidR="00E95EF9" w:rsidRDefault="00E95EF9" w:rsidP="00E95EF9">
      <w:pPr>
        <w:jc w:val="center"/>
        <w:rPr>
          <w:ins w:id="275" w:author="Roozbeh Atarius-14" w:date="2024-04-04T10:41:00Z"/>
          <w:lang w:val="en-US" w:eastAsia="zh-CN"/>
        </w:rPr>
      </w:pPr>
      <w:ins w:id="276" w:author="Roozbeh Atarius-14" w:date="2024-04-04T11:43:00Z">
        <w:r>
          <w:object w:dxaOrig="7550" w:dyaOrig="2340" w14:anchorId="30627F8A">
            <v:shape id="_x0000_i1039" type="#_x0000_t75" style="width:377.5pt;height:117pt" o:ole="">
              <v:imagedata r:id="rId15" o:title=""/>
            </v:shape>
            <o:OLEObject Type="Embed" ProgID="Word.Document.12" ShapeID="_x0000_i1039" DrawAspect="Content" ObjectID="_1774792091" r:id="rId16">
              <o:FieldCodes>\s</o:FieldCodes>
            </o:OLEObject>
          </w:object>
        </w:r>
      </w:ins>
    </w:p>
    <w:p w14:paraId="0D61D72B" w14:textId="1230944A" w:rsidR="00E95EF9" w:rsidRDefault="00E95EF9" w:rsidP="00E95EF9">
      <w:pPr>
        <w:pStyle w:val="TF"/>
        <w:rPr>
          <w:ins w:id="277" w:author="Roozbeh Atarius-14" w:date="2024-04-04T11:43:00Z"/>
          <w:lang w:eastAsia="en-GB"/>
        </w:rPr>
      </w:pPr>
      <w:ins w:id="278" w:author="Roozbeh Atarius-14" w:date="2024-04-04T11:43:00Z">
        <w:r>
          <w:t>Figure 5.2.2.2.</w:t>
        </w:r>
      </w:ins>
      <w:ins w:id="279" w:author="Roozbeh Atarius-15" w:date="2024-04-16T04:36:00Z">
        <w:r>
          <w:t>3</w:t>
        </w:r>
      </w:ins>
      <w:ins w:id="280" w:author="Roozbeh Atarius-14" w:date="2024-04-04T11:43:00Z">
        <w:r>
          <w:t xml:space="preserve">-1: </w:t>
        </w:r>
        <w:r>
          <w:rPr>
            <w:lang w:val="en-US"/>
          </w:rPr>
          <w:t xml:space="preserve">Procedure for </w:t>
        </w:r>
      </w:ins>
      <w:ins w:id="281" w:author="Roozbeh Atarius-15" w:date="2024-04-16T04:37:00Z">
        <w:r>
          <w:t xml:space="preserve">Slice API Management </w:t>
        </w:r>
        <w:r>
          <w:rPr>
            <w:rFonts w:eastAsia="DengXian"/>
          </w:rPr>
          <w:t>Subscription</w:t>
        </w:r>
        <w:r>
          <w:t xml:space="preserve"> </w:t>
        </w:r>
      </w:ins>
      <w:ins w:id="282" w:author="Roozbeh Atarius-15" w:date="2024-04-16T04:38:00Z">
        <w:r>
          <w:t>Deletion</w:t>
        </w:r>
      </w:ins>
    </w:p>
    <w:p w14:paraId="7D883AA0" w14:textId="4480FD77" w:rsidR="00E95EF9" w:rsidRDefault="00E95EF9" w:rsidP="00E95EF9">
      <w:pPr>
        <w:pStyle w:val="B1"/>
        <w:rPr>
          <w:ins w:id="283" w:author="Roozbeh Atarius-14" w:date="2024-04-04T10:44:00Z"/>
        </w:rPr>
      </w:pPr>
      <w:ins w:id="284" w:author="Roozbeh Atarius-14" w:date="2024-04-04T10:42:00Z">
        <w:r>
          <w:rPr>
            <w:lang w:val="en-US"/>
          </w:rPr>
          <w:t>1.</w:t>
        </w:r>
        <w:r>
          <w:rPr>
            <w:lang w:val="en-US"/>
          </w:rPr>
          <w:tab/>
        </w:r>
      </w:ins>
      <w:ins w:id="285" w:author="Roozbeh Atarius-14" w:date="2024-04-01T22:00:00Z">
        <w:r>
          <w:rPr>
            <w:lang w:val="en-US"/>
          </w:rPr>
          <w:t xml:space="preserve">To </w:t>
        </w:r>
      </w:ins>
      <w:ins w:id="286" w:author="Roozbeh Atarius-15" w:date="2024-04-16T04:02:00Z">
        <w:r>
          <w:t xml:space="preserve">delete </w:t>
        </w:r>
      </w:ins>
      <w:ins w:id="287" w:author="Roozbeh Atarius-15" w:date="2024-04-16T04:06:00Z">
        <w:r>
          <w:rPr>
            <w:noProof/>
            <w:lang w:eastAsia="zh-CN"/>
          </w:rPr>
          <w:t xml:space="preserve">an existing </w:t>
        </w:r>
      </w:ins>
      <w:ins w:id="288" w:author="Roozbeh Atarius-15" w:date="2024-04-16T04:07:00Z">
        <w:r>
          <w:t>s</w:t>
        </w:r>
      </w:ins>
      <w:ins w:id="289" w:author="Roozbeh Atarius-15" w:date="2024-04-16T04:06:00Z">
        <w:r>
          <w:t xml:space="preserve">lice API </w:t>
        </w:r>
      </w:ins>
      <w:ins w:id="290" w:author="Roozbeh Atarius-15" w:date="2024-04-16T04:07:00Z">
        <w:r>
          <w:t>m</w:t>
        </w:r>
      </w:ins>
      <w:ins w:id="291" w:author="Roozbeh Atarius-15" w:date="2024-04-16T04:06:00Z">
        <w:r>
          <w:t xml:space="preserve">anagement </w:t>
        </w:r>
      </w:ins>
      <w:ins w:id="292" w:author="Roozbeh Atarius-15" w:date="2024-04-16T04:07:00Z">
        <w:r>
          <w:t>s</w:t>
        </w:r>
      </w:ins>
      <w:ins w:id="293" w:author="Roozbeh Atarius-15" w:date="2024-04-16T04:06:00Z">
        <w:r>
          <w:t>ubscription</w:t>
        </w:r>
      </w:ins>
      <w:ins w:id="294" w:author="Roozbeh Atarius-14" w:date="2024-04-01T22:00:00Z">
        <w:r>
          <w:rPr>
            <w:lang w:val="en-US"/>
          </w:rPr>
          <w:t xml:space="preserve">, </w:t>
        </w:r>
        <w:r>
          <w:t xml:space="preserve">the </w:t>
        </w:r>
      </w:ins>
      <w:ins w:id="295" w:author="Roozbeh Atarius-14" w:date="2024-04-04T10:43:00Z">
        <w:r>
          <w:rPr>
            <w:noProof/>
            <w:lang w:eastAsia="zh-CN"/>
          </w:rPr>
          <w:t>service consumer</w:t>
        </w:r>
        <w:r>
          <w:rPr>
            <w:lang w:val="en-US" w:eastAsia="zh-CN"/>
          </w:rPr>
          <w:t xml:space="preserve"> </w:t>
        </w:r>
      </w:ins>
      <w:ins w:id="296" w:author="Roozbeh Atarius-14" w:date="2024-04-01T22:00:00Z">
        <w:r>
          <w:t xml:space="preserve">shall send an HTTP </w:t>
        </w:r>
      </w:ins>
      <w:ins w:id="297" w:author="Roozbeh Atarius-14" w:date="2024-04-01T22:01:00Z">
        <w:r>
          <w:t>DELETE</w:t>
        </w:r>
      </w:ins>
      <w:ins w:id="298" w:author="Roozbeh Atarius-14" w:date="2024-04-01T22:00:00Z">
        <w:r>
          <w:t xml:space="preserve"> request </w:t>
        </w:r>
        <w:r w:rsidRPr="007677B9">
          <w:t>with a Request-URI according to the pattern "{</w:t>
        </w:r>
        <w:proofErr w:type="spellStart"/>
        <w:r w:rsidRPr="007677B9">
          <w:t>apiRoot</w:t>
        </w:r>
        <w:proofErr w:type="spellEnd"/>
        <w:r w:rsidRPr="007677B9">
          <w:t>}/</w:t>
        </w:r>
        <w:proofErr w:type="spellStart"/>
        <w:r>
          <w:t>nsce-sam</w:t>
        </w:r>
        <w:proofErr w:type="spellEnd"/>
        <w:r w:rsidRPr="007677B9">
          <w:t>/&lt;</w:t>
        </w:r>
        <w:proofErr w:type="spellStart"/>
        <w:r w:rsidRPr="007677B9">
          <w:t>apiVersion</w:t>
        </w:r>
        <w:proofErr w:type="spellEnd"/>
        <w:r w:rsidRPr="007677B9">
          <w:t>&gt;</w:t>
        </w:r>
        <w:r w:rsidRPr="00084771">
          <w:t xml:space="preserve"> </w:t>
        </w:r>
        <w:r w:rsidRPr="00E15A00">
          <w:t>subscription</w:t>
        </w:r>
        <w:r>
          <w:t>/{</w:t>
        </w:r>
        <w:proofErr w:type="spellStart"/>
        <w:r>
          <w:t>subscriptionId</w:t>
        </w:r>
        <w:proofErr w:type="spellEnd"/>
        <w:r>
          <w:t>}"</w:t>
        </w:r>
      </w:ins>
      <w:ins w:id="299" w:author="Roozbeh Atarius-14" w:date="2024-04-04T10:44:00Z">
        <w:r>
          <w:t>}" as defined in clause 6.1.3.3.2; and</w:t>
        </w:r>
      </w:ins>
    </w:p>
    <w:p w14:paraId="6E3DFA31" w14:textId="77777777" w:rsidR="00E95EF9" w:rsidRDefault="00E95EF9" w:rsidP="00E95EF9">
      <w:pPr>
        <w:pStyle w:val="B1"/>
        <w:rPr>
          <w:ins w:id="300" w:author="Roozbeh Atarius-14" w:date="2024-04-01T22:00:00Z"/>
          <w:lang w:val="en-IN"/>
        </w:rPr>
      </w:pPr>
      <w:ins w:id="301" w:author="Roozbeh Atarius-14" w:date="2024-04-04T10:44:00Z">
        <w:r>
          <w:t>2.</w:t>
        </w:r>
        <w:r>
          <w:tab/>
          <w:t>u</w:t>
        </w:r>
      </w:ins>
      <w:ins w:id="302" w:author="Roozbeh Atarius-14" w:date="2024-04-01T22:00:00Z">
        <w:r>
          <w:t xml:space="preserve">pon receipt of the HTTP </w:t>
        </w:r>
      </w:ins>
      <w:ins w:id="303" w:author="Roozbeh Atarius-14" w:date="2024-04-01T22:01:00Z">
        <w:r>
          <w:t>DELETE</w:t>
        </w:r>
      </w:ins>
      <w:ins w:id="304" w:author="Roozbeh Atarius-14" w:date="2024-04-01T22:00:00Z">
        <w:r>
          <w:t xml:space="preserve"> request, the NSCE Server shall</w:t>
        </w:r>
      </w:ins>
      <w:ins w:id="305" w:author="Roozbeh Atarius-14" w:date="2024-04-04T10:44:00Z">
        <w:r>
          <w:t xml:space="preserve"> v</w:t>
        </w:r>
      </w:ins>
      <w:proofErr w:type="spellStart"/>
      <w:ins w:id="306" w:author="Roozbeh Atarius-14" w:date="2024-04-01T22:00:00Z">
        <w:r>
          <w:rPr>
            <w:lang w:val="en-IN"/>
          </w:rPr>
          <w:t>erify</w:t>
        </w:r>
        <w:proofErr w:type="spellEnd"/>
        <w:r>
          <w:rPr>
            <w:lang w:val="en-IN"/>
          </w:rPr>
          <w:t xml:space="preserve"> the identity of the </w:t>
        </w:r>
      </w:ins>
      <w:ins w:id="307" w:author="Roozbeh Atarius-14" w:date="2024-04-04T10:44:00Z">
        <w:r>
          <w:rPr>
            <w:noProof/>
            <w:lang w:eastAsia="zh-CN"/>
          </w:rPr>
          <w:t>service consumer</w:t>
        </w:r>
        <w:r>
          <w:rPr>
            <w:lang w:val="en-US" w:eastAsia="zh-CN"/>
          </w:rPr>
          <w:t xml:space="preserve"> </w:t>
        </w:r>
      </w:ins>
      <w:ins w:id="308" w:author="Roozbeh Atarius-14" w:date="2024-04-01T22:00:00Z">
        <w:r>
          <w:rPr>
            <w:lang w:val="en-IN"/>
          </w:rPr>
          <w:t xml:space="preserve">and determine if the </w:t>
        </w:r>
      </w:ins>
      <w:ins w:id="309" w:author="Roozbeh Atarius-14" w:date="2024-04-04T10:44:00Z">
        <w:r>
          <w:rPr>
            <w:noProof/>
            <w:lang w:eastAsia="zh-CN"/>
          </w:rPr>
          <w:t>service consumer</w:t>
        </w:r>
        <w:r>
          <w:rPr>
            <w:lang w:val="en-US" w:eastAsia="zh-CN"/>
          </w:rPr>
          <w:t xml:space="preserve"> </w:t>
        </w:r>
      </w:ins>
      <w:ins w:id="310" w:author="Roozbeh Atarius-14" w:date="2024-04-01T22:00:00Z">
        <w:r>
          <w:rPr>
            <w:lang w:val="en-IN"/>
          </w:rPr>
          <w:t xml:space="preserve">is authorized to request the slice API </w:t>
        </w:r>
      </w:ins>
      <w:ins w:id="311" w:author="Roozbeh Atarius-14" w:date="2024-04-02T20:43:00Z">
        <w:r>
          <w:rPr>
            <w:lang w:val="en-IN"/>
          </w:rPr>
          <w:t>deletion</w:t>
        </w:r>
      </w:ins>
      <w:ins w:id="312" w:author="Roozbeh Atarius-14" w:date="2024-04-04T10:45:00Z">
        <w:r>
          <w:rPr>
            <w:lang w:val="en-IN"/>
          </w:rPr>
          <w:t>:</w:t>
        </w:r>
      </w:ins>
    </w:p>
    <w:p w14:paraId="5AB4238F" w14:textId="77777777" w:rsidR="00E95EF9" w:rsidRDefault="00E95EF9" w:rsidP="00E95EF9">
      <w:pPr>
        <w:pStyle w:val="B2"/>
        <w:rPr>
          <w:ins w:id="313" w:author="Roozbeh Atarius-14" w:date="2024-04-04T11:20:00Z"/>
          <w:lang w:val="en-IN"/>
        </w:rPr>
      </w:pPr>
      <w:ins w:id="314" w:author="Roozbeh Atarius-14" w:date="2024-04-04T10:45:00Z">
        <w:r>
          <w:rPr>
            <w:lang w:val="en-IN"/>
          </w:rPr>
          <w:lastRenderedPageBreak/>
          <w:t>a</w:t>
        </w:r>
      </w:ins>
      <w:ins w:id="315" w:author="Roozbeh Atarius-14" w:date="2024-04-01T22:00:00Z">
        <w:r>
          <w:rPr>
            <w:lang w:val="en-IN"/>
          </w:rPr>
          <w:t>.</w:t>
        </w:r>
        <w:r>
          <w:rPr>
            <w:lang w:val="en-IN"/>
          </w:rPr>
          <w:tab/>
        </w:r>
      </w:ins>
      <w:ins w:id="316" w:author="Roozbeh Atarius-14" w:date="2024-04-04T10:45:00Z">
        <w:r>
          <w:rPr>
            <w:lang w:val="en-IN"/>
          </w:rPr>
          <w:t xml:space="preserve">if the </w:t>
        </w:r>
        <w:r>
          <w:rPr>
            <w:noProof/>
            <w:lang w:eastAsia="zh-CN"/>
          </w:rPr>
          <w:t>service consumer if</w:t>
        </w:r>
      </w:ins>
      <w:ins w:id="317" w:author="Roozbeh Atarius-14" w:date="2024-04-01T22:00:00Z">
        <w:r>
          <w:rPr>
            <w:lang w:val="en-IN"/>
          </w:rPr>
          <w:t xml:space="preserve"> authorized</w:t>
        </w:r>
      </w:ins>
      <w:ins w:id="318" w:author="Roozbeh Atarius-14" w:date="2024-04-04T11:20:00Z">
        <w:r>
          <w:rPr>
            <w:lang w:val="en-IN"/>
          </w:rPr>
          <w:t>:</w:t>
        </w:r>
      </w:ins>
    </w:p>
    <w:p w14:paraId="4BC5053B" w14:textId="77777777" w:rsidR="00E95EF9" w:rsidRDefault="00E95EF9" w:rsidP="00E95EF9">
      <w:pPr>
        <w:pStyle w:val="B3"/>
        <w:rPr>
          <w:ins w:id="319" w:author="Roozbeh Atarius-14" w:date="2024-04-04T11:22:00Z"/>
        </w:rPr>
      </w:pPr>
      <w:proofErr w:type="spellStart"/>
      <w:ins w:id="320" w:author="Roozbeh Atarius-14" w:date="2024-04-04T11:20:00Z">
        <w:r>
          <w:rPr>
            <w:lang w:val="en-IN"/>
          </w:rPr>
          <w:t>i</w:t>
        </w:r>
        <w:proofErr w:type="spellEnd"/>
        <w:r>
          <w:rPr>
            <w:lang w:val="en-IN"/>
          </w:rPr>
          <w:t>.</w:t>
        </w:r>
        <w:r>
          <w:rPr>
            <w:lang w:val="en-IN"/>
          </w:rPr>
          <w:tab/>
        </w:r>
        <w:r>
          <w:t>if the request is successfully processed,</w:t>
        </w:r>
        <w:r>
          <w:rPr>
            <w:lang w:val="en-IN"/>
          </w:rPr>
          <w:t xml:space="preserve"> </w:t>
        </w:r>
        <w:r>
          <w:rPr>
            <w:noProof/>
            <w:lang w:eastAsia="zh-CN"/>
          </w:rPr>
          <w:t>the NSCE</w:t>
        </w:r>
        <w:r w:rsidRPr="000344FB">
          <w:t xml:space="preserve"> </w:t>
        </w:r>
        <w:r>
          <w:t>Server</w:t>
        </w:r>
      </w:ins>
      <w:ins w:id="321" w:author="Roozbeh Atarius-14" w:date="2024-04-04T11:22:00Z">
        <w:r>
          <w:t>:</w:t>
        </w:r>
      </w:ins>
    </w:p>
    <w:p w14:paraId="606691EE" w14:textId="77777777" w:rsidR="00E95EF9" w:rsidRDefault="00E95EF9" w:rsidP="00E95EF9">
      <w:pPr>
        <w:pStyle w:val="B4"/>
        <w:rPr>
          <w:ins w:id="322" w:author="Roozbeh Atarius-14" w:date="2024-04-04T11:22:00Z"/>
          <w:noProof/>
          <w:lang w:eastAsia="zh-CN"/>
        </w:rPr>
      </w:pPr>
      <w:ins w:id="323" w:author="Roozbeh Atarius-14" w:date="2024-04-04T11:22:00Z">
        <w:r>
          <w:t>A.</w:t>
        </w:r>
        <w:r>
          <w:tab/>
        </w:r>
      </w:ins>
      <w:ins w:id="324" w:author="Roozbeh Atarius-14" w:date="2024-04-01T22:00:00Z">
        <w:r>
          <w:t>shall</w:t>
        </w:r>
      </w:ins>
      <w:ins w:id="325" w:author="Roozbeh Atarius-14" w:date="2024-04-01T22:01:00Z">
        <w:r>
          <w:rPr>
            <w:noProof/>
            <w:lang w:eastAsia="zh-CN"/>
          </w:rPr>
          <w:t xml:space="preserve"> delete the </w:t>
        </w:r>
      </w:ins>
      <w:ins w:id="326" w:author="Roozbeh Atarius-14" w:date="2024-04-01T22:02:00Z">
        <w:r>
          <w:rPr>
            <w:noProof/>
            <w:lang w:eastAsia="zh-CN"/>
          </w:rPr>
          <w:t>slice API</w:t>
        </w:r>
      </w:ins>
      <w:ins w:id="327" w:author="Roozbeh Atarius-14" w:date="2024-04-04T11:22:00Z">
        <w:r>
          <w:rPr>
            <w:noProof/>
            <w:lang w:eastAsia="zh-CN"/>
          </w:rPr>
          <w:t>; and</w:t>
        </w:r>
      </w:ins>
    </w:p>
    <w:p w14:paraId="59F94E12" w14:textId="77777777" w:rsidR="00E95EF9" w:rsidRDefault="00E95EF9" w:rsidP="00E95EF9">
      <w:pPr>
        <w:pStyle w:val="B4"/>
        <w:rPr>
          <w:ins w:id="328" w:author="Roozbeh Atarius-14" w:date="2024-04-01T22:00:00Z"/>
        </w:rPr>
      </w:pPr>
      <w:ins w:id="329" w:author="Roozbeh Atarius-14" w:date="2024-04-04T11:22:00Z">
        <w:r>
          <w:rPr>
            <w:noProof/>
            <w:lang w:eastAsia="zh-CN"/>
          </w:rPr>
          <w:t>B.</w:t>
        </w:r>
        <w:r>
          <w:rPr>
            <w:noProof/>
            <w:lang w:eastAsia="zh-CN"/>
          </w:rPr>
          <w:tab/>
          <w:t xml:space="preserve">shall </w:t>
        </w:r>
      </w:ins>
      <w:ins w:id="330" w:author="Roozbeh Atarius-14" w:date="2024-04-01T22:00:00Z">
        <w:r>
          <w:t xml:space="preserve">respond to the </w:t>
        </w:r>
      </w:ins>
      <w:ins w:id="331" w:author="Roozbeh Atarius-14" w:date="2024-04-04T10:46:00Z">
        <w:r>
          <w:rPr>
            <w:noProof/>
            <w:lang w:eastAsia="zh-CN"/>
          </w:rPr>
          <w:t>service consumer</w:t>
        </w:r>
      </w:ins>
      <w:ins w:id="332" w:author="Roozbeh Atarius-14" w:date="2024-04-01T22:00:00Z">
        <w:r>
          <w:t xml:space="preserve"> with</w:t>
        </w:r>
        <w:r>
          <w:rPr>
            <w:lang w:val="en-IN"/>
          </w:rPr>
          <w:t xml:space="preserve"> an HTTP "204 No Content" status code</w:t>
        </w:r>
      </w:ins>
      <w:ins w:id="333" w:author="Roozbeh Atarius-14" w:date="2024-04-04T10:46:00Z">
        <w:r>
          <w:t>; or</w:t>
        </w:r>
      </w:ins>
    </w:p>
    <w:p w14:paraId="4C34F6FC" w14:textId="77777777" w:rsidR="00E95EF9" w:rsidRDefault="00E95EF9" w:rsidP="00E95EF9">
      <w:pPr>
        <w:pStyle w:val="B3"/>
        <w:rPr>
          <w:ins w:id="334" w:author="Roozbeh Atarius-14" w:date="2024-04-04T11:21:00Z"/>
          <w:lang w:val="en-IN"/>
        </w:rPr>
      </w:pPr>
      <w:ins w:id="335" w:author="Roozbeh Atarius-14" w:date="2024-04-04T11:21:00Z">
        <w:r>
          <w:rPr>
            <w:lang w:val="en-IN"/>
          </w:rPr>
          <w:t>ii.</w:t>
        </w:r>
        <w:r>
          <w:rPr>
            <w:lang w:val="en-IN"/>
          </w:rPr>
          <w:tab/>
          <w:t xml:space="preserve">if </w:t>
        </w:r>
        <w:r>
          <w:t xml:space="preserve">errors occur when processing the request, </w:t>
        </w:r>
        <w:r>
          <w:rPr>
            <w:noProof/>
            <w:lang w:eastAsia="zh-CN"/>
          </w:rPr>
          <w:t>the NSCE</w:t>
        </w:r>
        <w:r w:rsidRPr="000344FB">
          <w:t xml:space="preserve"> </w:t>
        </w:r>
        <w:r>
          <w:t>Server shall respond with an appropriate error response as specified in clause </w:t>
        </w:r>
        <w:r>
          <w:rPr>
            <w:lang w:eastAsia="zh-CN"/>
          </w:rPr>
          <w:t>6</w:t>
        </w:r>
        <w:r w:rsidRPr="007C1AFD">
          <w:rPr>
            <w:lang w:eastAsia="zh-CN"/>
          </w:rPr>
          <w:t>.</w:t>
        </w:r>
        <w:r>
          <w:rPr>
            <w:lang w:eastAsia="zh-CN"/>
          </w:rPr>
          <w:t>1.7</w:t>
        </w:r>
        <w:r>
          <w:rPr>
            <w:lang w:val="en-IN"/>
          </w:rPr>
          <w:t>; or</w:t>
        </w:r>
      </w:ins>
    </w:p>
    <w:p w14:paraId="26F3F159" w14:textId="77777777" w:rsidR="00E95EF9" w:rsidRDefault="00E95EF9" w:rsidP="00E95EF9">
      <w:pPr>
        <w:pStyle w:val="B2"/>
        <w:rPr>
          <w:ins w:id="336" w:author="Roozbeh Atarius-14" w:date="2024-04-04T10:46:00Z"/>
          <w:lang w:val="en-IN"/>
        </w:rPr>
      </w:pPr>
      <w:ins w:id="337" w:author="Roozbeh Atarius-14" w:date="2024-04-04T10:46:00Z">
        <w:r>
          <w:t>b.</w:t>
        </w:r>
        <w:r>
          <w:tab/>
          <w:t xml:space="preserve">if the </w:t>
        </w:r>
        <w:r>
          <w:rPr>
            <w:noProof/>
            <w:lang w:eastAsia="zh-CN"/>
          </w:rPr>
          <w:t>service consumer</w:t>
        </w:r>
        <w:r>
          <w:rPr>
            <w:lang w:val="en-US" w:eastAsia="zh-CN"/>
          </w:rPr>
          <w:t xml:space="preserve"> </w:t>
        </w:r>
        <w:r>
          <w:rPr>
            <w:lang w:val="en-IN"/>
          </w:rPr>
          <w:t xml:space="preserve">is </w:t>
        </w:r>
        <w:r w:rsidRPr="00E62A75">
          <w:rPr>
            <w:lang w:val="en-IN"/>
          </w:rPr>
          <w:t xml:space="preserve">not authorized, the </w:t>
        </w:r>
        <w:r>
          <w:rPr>
            <w:lang w:val="en-IN"/>
          </w:rPr>
          <w:t>NSCE</w:t>
        </w:r>
        <w:r w:rsidRPr="00E62A75">
          <w:rPr>
            <w:lang w:val="en-IN"/>
          </w:rPr>
          <w:t xml:space="preserve"> </w:t>
        </w:r>
        <w:r>
          <w:t xml:space="preserve">Server </w:t>
        </w:r>
        <w:r w:rsidRPr="00E62A75">
          <w:rPr>
            <w:lang w:val="en-IN"/>
          </w:rPr>
          <w:t xml:space="preserve">shall respond to the </w:t>
        </w:r>
        <w:r>
          <w:rPr>
            <w:noProof/>
            <w:lang w:eastAsia="zh-CN"/>
          </w:rPr>
          <w:t>service consumer</w:t>
        </w:r>
        <w:r>
          <w:rPr>
            <w:lang w:val="en-US" w:eastAsia="zh-CN"/>
          </w:rPr>
          <w:t xml:space="preserve"> </w:t>
        </w:r>
        <w:r w:rsidRPr="00E62A75">
          <w:rPr>
            <w:lang w:val="en-IN"/>
          </w:rPr>
          <w:t>with an appropriate error status code</w:t>
        </w:r>
        <w:r>
          <w:rPr>
            <w:lang w:val="en-IN"/>
          </w:rPr>
          <w:t>.</w:t>
        </w:r>
      </w:ins>
    </w:p>
    <w:p w14:paraId="5D3609E7" w14:textId="63925D69" w:rsidR="00213D93" w:rsidRDefault="00213D93" w:rsidP="00213D93">
      <w:pPr>
        <w:pStyle w:val="Heading4"/>
        <w:rPr>
          <w:ins w:id="338" w:author="Roozbeh Atarius-14" w:date="2024-04-01T10:06:00Z"/>
        </w:rPr>
      </w:pPr>
      <w:ins w:id="339" w:author="Roozbeh Atarius-14" w:date="2024-04-01T10:06:00Z">
        <w:r>
          <w:t>5.2.2.</w:t>
        </w:r>
      </w:ins>
      <w:ins w:id="340" w:author="Roozbeh Atarius-14" w:date="2024-04-01T22:02:00Z">
        <w:r>
          <w:t>3</w:t>
        </w:r>
      </w:ins>
      <w:ins w:id="341" w:author="Roozbeh Atarius-14" w:date="2024-04-01T10:06:00Z">
        <w:r>
          <w:tab/>
        </w:r>
      </w:ins>
      <w:proofErr w:type="spellStart"/>
      <w:ins w:id="342" w:author="Roozbeh Atarius-15" w:date="2024-04-16T04:45:00Z">
        <w:r>
          <w:t>NSCE_SliceApiMgmt_Notify</w:t>
        </w:r>
      </w:ins>
      <w:proofErr w:type="spellEnd"/>
    </w:p>
    <w:p w14:paraId="7D26DBEC" w14:textId="77777777" w:rsidR="00213D93" w:rsidRDefault="00213D93" w:rsidP="00213D93">
      <w:pPr>
        <w:pStyle w:val="Heading5"/>
        <w:rPr>
          <w:ins w:id="343" w:author="Roozbeh Atarius-14" w:date="2024-04-01T10:06:00Z"/>
        </w:rPr>
      </w:pPr>
      <w:ins w:id="344" w:author="Roozbeh Atarius-14" w:date="2024-04-01T10:06:00Z">
        <w:r>
          <w:t>5.2.2.</w:t>
        </w:r>
      </w:ins>
      <w:ins w:id="345" w:author="Roozbeh Atarius-14" w:date="2024-04-01T22:02:00Z">
        <w:r>
          <w:t>3</w:t>
        </w:r>
      </w:ins>
      <w:ins w:id="346" w:author="Roozbeh Atarius-14" w:date="2024-04-01T10:06:00Z">
        <w:r>
          <w:t>.1</w:t>
        </w:r>
        <w:r>
          <w:tab/>
          <w:t>General</w:t>
        </w:r>
      </w:ins>
    </w:p>
    <w:p w14:paraId="56CFFA59" w14:textId="0C45E45C" w:rsidR="00213D93" w:rsidRDefault="00213D93" w:rsidP="00213D93">
      <w:pPr>
        <w:rPr>
          <w:ins w:id="347" w:author="Roozbeh Atarius-15" w:date="2024-04-16T04:55:00Z"/>
        </w:rPr>
      </w:pPr>
      <w:ins w:id="348" w:author="Roozbeh Atarius-14" w:date="2024-04-01T10:06:00Z">
        <w:r>
          <w:t xml:space="preserve">This service operation is used by the NSCE server to notify </w:t>
        </w:r>
      </w:ins>
      <w:ins w:id="349" w:author="Roozbeh Atarius-14" w:date="2024-04-04T10:46:00Z">
        <w:r>
          <w:t xml:space="preserve">a </w:t>
        </w:r>
      </w:ins>
      <w:ins w:id="350" w:author="Roozbeh Atarius-15" w:date="2024-04-16T04:54:00Z">
        <w:r w:rsidR="00DD584B">
          <w:t xml:space="preserve">subscribed </w:t>
        </w:r>
      </w:ins>
      <w:ins w:id="351" w:author="Roozbeh Atarius-14" w:date="2024-04-04T10:46:00Z">
        <w:r>
          <w:t xml:space="preserve">service consumer e.g., </w:t>
        </w:r>
      </w:ins>
      <w:ins w:id="352" w:author="Roozbeh Atarius-14" w:date="2024-04-01T10:06:00Z">
        <w:r>
          <w:t xml:space="preserve">the VAL server </w:t>
        </w:r>
      </w:ins>
      <w:ins w:id="353" w:author="Roozbeh Atarius-15" w:date="2024-04-16T04:49:00Z">
        <w:r>
          <w:t xml:space="preserve">about the </w:t>
        </w:r>
      </w:ins>
      <w:ins w:id="354" w:author="Roozbeh Atarius-15" w:date="2024-04-16T04:50:00Z">
        <w:r>
          <w:t xml:space="preserve">slice API management </w:t>
        </w:r>
      </w:ins>
      <w:ins w:id="355" w:author="Roozbeh Atarius-15" w:date="2024-04-16T04:55:00Z">
        <w:r w:rsidR="00DD584B">
          <w:t>events</w:t>
        </w:r>
      </w:ins>
      <w:ins w:id="356" w:author="Roozbeh Atarius-14" w:date="2024-04-01T10:06:00Z">
        <w:r>
          <w:t>.</w:t>
        </w:r>
      </w:ins>
    </w:p>
    <w:p w14:paraId="16E35CA1" w14:textId="77777777" w:rsidR="00DD584B" w:rsidRDefault="00DD584B" w:rsidP="00213D93">
      <w:pPr>
        <w:rPr>
          <w:ins w:id="357" w:author="Roozbeh Atarius-15" w:date="2024-04-16T05:00:00Z"/>
        </w:rPr>
      </w:pPr>
      <w:ins w:id="358" w:author="Roozbeh Atarius-15" w:date="2024-04-16T04:56:00Z">
        <w:r>
          <w:t xml:space="preserve">The procedure which is supported by </w:t>
        </w:r>
      </w:ins>
      <w:ins w:id="359" w:author="Roozbeh Atarius-15" w:date="2024-04-16T04:57:00Z">
        <w:r>
          <w:t>the "</w:t>
        </w:r>
        <w:r>
          <w:rPr>
            <w:lang w:val="en-US"/>
          </w:rPr>
          <w:t>NSCE_</w:t>
        </w:r>
        <w:r w:rsidRPr="007C3649">
          <w:t xml:space="preserve"> </w:t>
        </w:r>
        <w:proofErr w:type="spellStart"/>
        <w:r>
          <w:t>SliceApiMgmt_</w:t>
        </w:r>
        <w:r>
          <w:t>Notify</w:t>
        </w:r>
        <w:proofErr w:type="spellEnd"/>
        <w:r>
          <w:t>" service operation</w:t>
        </w:r>
        <w:r>
          <w:t>, is</w:t>
        </w:r>
      </w:ins>
      <w:ins w:id="360" w:author="Roozbeh Atarius-15" w:date="2024-04-16T05:00:00Z">
        <w:r>
          <w:t>:</w:t>
        </w:r>
      </w:ins>
    </w:p>
    <w:p w14:paraId="23F031A3" w14:textId="5E43A778" w:rsidR="00DD584B" w:rsidRDefault="00DD584B" w:rsidP="00DD584B">
      <w:pPr>
        <w:pStyle w:val="B1"/>
        <w:rPr>
          <w:ins w:id="361" w:author="Roozbeh Atarius-14" w:date="2024-04-01T10:06:00Z"/>
        </w:rPr>
        <w:pPrChange w:id="362" w:author="Roozbeh Atarius-15" w:date="2024-04-16T05:00:00Z">
          <w:pPr/>
        </w:pPrChange>
      </w:pPr>
      <w:ins w:id="363" w:author="Roozbeh Atarius-15" w:date="2024-04-16T05:00:00Z">
        <w:r>
          <w:t>-</w:t>
        </w:r>
        <w:r>
          <w:tab/>
        </w:r>
      </w:ins>
      <w:ins w:id="364" w:author="Roozbeh Atarius-15" w:date="2024-04-16T04:58:00Z">
        <w:r>
          <w:t xml:space="preserve">Slice API Management </w:t>
        </w:r>
      </w:ins>
      <w:ins w:id="365" w:author="Roozbeh Atarius-15" w:date="2024-04-16T05:00:00Z">
        <w:r>
          <w:t>Notification.</w:t>
        </w:r>
      </w:ins>
    </w:p>
    <w:p w14:paraId="03C40DDD" w14:textId="6DB3F9D8" w:rsidR="00213D93" w:rsidRDefault="00213D93" w:rsidP="00213D93">
      <w:pPr>
        <w:pStyle w:val="Heading5"/>
        <w:rPr>
          <w:ins w:id="366" w:author="Roozbeh Atarius-14" w:date="2024-04-01T10:06:00Z"/>
        </w:rPr>
      </w:pPr>
      <w:ins w:id="367" w:author="Roozbeh Atarius-14" w:date="2024-04-01T10:06:00Z">
        <w:r>
          <w:t>5.2.2.</w:t>
        </w:r>
      </w:ins>
      <w:ins w:id="368" w:author="Roozbeh Atarius-14" w:date="2024-04-01T22:02:00Z">
        <w:r>
          <w:t>3</w:t>
        </w:r>
      </w:ins>
      <w:ins w:id="369" w:author="Roozbeh Atarius-14" w:date="2024-04-01T10:06:00Z">
        <w:r>
          <w:t>.2</w:t>
        </w:r>
        <w:r>
          <w:tab/>
        </w:r>
      </w:ins>
      <w:ins w:id="370" w:author="Roozbeh Atarius-15" w:date="2024-04-16T05:01:00Z">
        <w:r w:rsidR="00DD584B">
          <w:t>Slice API Management Notification</w:t>
        </w:r>
      </w:ins>
    </w:p>
    <w:p w14:paraId="13548F7C" w14:textId="03F87DEE" w:rsidR="00213D93" w:rsidRDefault="00213D93" w:rsidP="00213D93">
      <w:pPr>
        <w:rPr>
          <w:ins w:id="371" w:author="Roozbeh Atarius-14" w:date="2024-04-04T11:45:00Z"/>
          <w:lang w:val="en-US" w:eastAsia="zh-CN"/>
        </w:rPr>
      </w:pPr>
      <w:ins w:id="372" w:author="Roozbeh Atarius-14" w:date="2024-04-04T10:47:00Z">
        <w:r>
          <w:rPr>
            <w:lang w:val="en-US"/>
          </w:rPr>
          <w:t>Figure 5.2.2.</w:t>
        </w:r>
      </w:ins>
      <w:ins w:id="373" w:author="Roozbeh Atarius-14" w:date="2024-04-01T22:02:00Z">
        <w:r w:rsidR="00DD584B">
          <w:t>3</w:t>
        </w:r>
      </w:ins>
      <w:ins w:id="374" w:author="Roozbeh Atarius-14" w:date="2024-04-04T10:47:00Z">
        <w:r>
          <w:rPr>
            <w:lang w:val="en-US"/>
          </w:rPr>
          <w:t xml:space="preserve">.2-1 shows the </w:t>
        </w:r>
        <w:r>
          <w:t xml:space="preserve">scenario where </w:t>
        </w:r>
      </w:ins>
      <w:ins w:id="375" w:author="Roozbeh Atarius-14" w:date="2024-04-04T10:48:00Z">
        <w:r>
          <w:t xml:space="preserve">the NSCE Server notifies </w:t>
        </w:r>
      </w:ins>
      <w:ins w:id="376" w:author="Roozbeh Atarius-14" w:date="2024-04-04T10:47:00Z">
        <w:r>
          <w:t xml:space="preserve">a </w:t>
        </w:r>
      </w:ins>
      <w:ins w:id="377" w:author="Roozbeh Atarius-15" w:date="2024-04-16T05:03:00Z">
        <w:r w:rsidR="00DD584B">
          <w:t xml:space="preserve">subscribed </w:t>
        </w:r>
      </w:ins>
      <w:ins w:id="378" w:author="Roozbeh Atarius-14" w:date="2024-04-04T10:47:00Z">
        <w:r>
          <w:rPr>
            <w:noProof/>
            <w:lang w:eastAsia="zh-CN"/>
          </w:rPr>
          <w:t>service consumer</w:t>
        </w:r>
        <w:r>
          <w:rPr>
            <w:lang w:val="en-US" w:eastAsia="zh-CN"/>
          </w:rPr>
          <w:t xml:space="preserve"> </w:t>
        </w:r>
      </w:ins>
      <w:ins w:id="379" w:author="Roozbeh Atarius-15" w:date="2024-04-16T06:37:00Z">
        <w:r w:rsidR="00C8486D">
          <w:rPr>
            <w:lang w:val="en-US" w:eastAsia="zh-CN"/>
          </w:rPr>
          <w:t xml:space="preserve">about </w:t>
        </w:r>
      </w:ins>
      <w:ins w:id="380" w:author="Roozbeh Atarius-14" w:date="2024-04-04T10:47:00Z">
        <w:r>
          <w:rPr>
            <w:lang w:val="en-IN"/>
          </w:rPr>
          <w:t xml:space="preserve">the slice API </w:t>
        </w:r>
      </w:ins>
      <w:ins w:id="381" w:author="Roozbeh Atarius-15" w:date="2024-04-16T06:37:00Z">
        <w:r w:rsidR="00C8486D">
          <w:t>Management Notification</w:t>
        </w:r>
        <w:r w:rsidR="00C8486D">
          <w:rPr>
            <w:lang w:val="en-IN"/>
          </w:rPr>
          <w:t xml:space="preserve"> </w:t>
        </w:r>
      </w:ins>
      <w:ins w:id="382" w:author="Roozbeh Atarius-14" w:date="2024-04-04T10:47:00Z">
        <w:r>
          <w:rPr>
            <w:lang w:val="en-US" w:eastAsia="zh-CN"/>
          </w:rPr>
          <w:t xml:space="preserve">(as defined in clause 9.3 of </w:t>
        </w:r>
        <w:r>
          <w:t>3GPP°TS°23.435</w:t>
        </w:r>
        <w:proofErr w:type="gramStart"/>
        <w:r>
          <w:t>°[</w:t>
        </w:r>
        <w:proofErr w:type="gramEnd"/>
        <w:r>
          <w:t>14]</w:t>
        </w:r>
        <w:r>
          <w:rPr>
            <w:lang w:val="en-US" w:eastAsia="zh-CN"/>
          </w:rPr>
          <w:t>).</w:t>
        </w:r>
      </w:ins>
    </w:p>
    <w:p w14:paraId="2E11445E" w14:textId="77777777" w:rsidR="00213D93" w:rsidRDefault="00213D93" w:rsidP="00213D93">
      <w:pPr>
        <w:jc w:val="center"/>
        <w:rPr>
          <w:ins w:id="383" w:author="Roozbeh Atarius-14" w:date="2024-04-04T10:47:00Z"/>
          <w:lang w:val="en-US" w:eastAsia="zh-CN"/>
        </w:rPr>
      </w:pPr>
      <w:ins w:id="384" w:author="Roozbeh Atarius-14" w:date="2024-04-04T11:45:00Z">
        <w:r>
          <w:object w:dxaOrig="7485" w:dyaOrig="2344" w14:anchorId="6AFBE967">
            <v:shape id="_x0000_i1041" type="#_x0000_t75" style="width:374.25pt;height:117.25pt" o:ole="">
              <v:imagedata r:id="rId17" o:title=""/>
            </v:shape>
            <o:OLEObject Type="Embed" ProgID="Word.Document.12" ShapeID="_x0000_i1041" DrawAspect="Content" ObjectID="_1774792092" r:id="rId18">
              <o:FieldCodes>\s</o:FieldCodes>
            </o:OLEObject>
          </w:object>
        </w:r>
      </w:ins>
    </w:p>
    <w:p w14:paraId="67788617" w14:textId="58C9B325" w:rsidR="00213D93" w:rsidRDefault="00213D93" w:rsidP="00213D93">
      <w:pPr>
        <w:pStyle w:val="TF"/>
        <w:rPr>
          <w:ins w:id="385" w:author="Roozbeh Atarius-14" w:date="2024-04-04T11:46:00Z"/>
          <w:lang w:eastAsia="en-GB"/>
        </w:rPr>
      </w:pPr>
      <w:ins w:id="386" w:author="Roozbeh Atarius-14" w:date="2024-04-04T11:46:00Z">
        <w:r>
          <w:t>Figure 5.2.2.</w:t>
        </w:r>
      </w:ins>
      <w:ins w:id="387" w:author="Roozbeh Atarius-14" w:date="2024-04-01T22:02:00Z">
        <w:r w:rsidR="00C8486D">
          <w:t>3</w:t>
        </w:r>
      </w:ins>
      <w:ins w:id="388" w:author="Roozbeh Atarius-14" w:date="2024-04-04T11:46:00Z">
        <w:r>
          <w:t xml:space="preserve">.2-1: </w:t>
        </w:r>
        <w:r>
          <w:rPr>
            <w:lang w:val="en-US"/>
          </w:rPr>
          <w:t xml:space="preserve">Procedure for </w:t>
        </w:r>
      </w:ins>
      <w:ins w:id="389" w:author="Roozbeh Atarius-15" w:date="2024-04-16T06:38:00Z">
        <w:r w:rsidR="00C8486D">
          <w:t>Slice API Management Notification</w:t>
        </w:r>
      </w:ins>
    </w:p>
    <w:p w14:paraId="15BD0630" w14:textId="3558C7A8" w:rsidR="00213D93" w:rsidRPr="00AB6D1A" w:rsidRDefault="00213D93" w:rsidP="00213D93">
      <w:pPr>
        <w:pStyle w:val="B1"/>
        <w:rPr>
          <w:ins w:id="390" w:author="Roozbeh Atarius-14" w:date="2024-04-01T10:06:00Z"/>
        </w:rPr>
      </w:pPr>
      <w:ins w:id="391" w:author="Roozbeh Atarius-14" w:date="2024-04-04T10:51:00Z">
        <w:r>
          <w:rPr>
            <w:lang w:val="en-US"/>
          </w:rPr>
          <w:t>1.</w:t>
        </w:r>
        <w:r>
          <w:rPr>
            <w:lang w:val="en-US"/>
          </w:rPr>
          <w:tab/>
        </w:r>
      </w:ins>
      <w:ins w:id="392" w:author="Roozbeh Atarius-14" w:date="2024-04-01T10:06:00Z">
        <w:r>
          <w:rPr>
            <w:lang w:val="en-US"/>
          </w:rPr>
          <w:t xml:space="preserve">To notify </w:t>
        </w:r>
      </w:ins>
      <w:ins w:id="393" w:author="Roozbeh Atarius-15" w:date="2024-04-16T06:40:00Z">
        <w:r w:rsidR="00C8486D">
          <w:rPr>
            <w:lang w:val="en-US"/>
          </w:rPr>
          <w:t xml:space="preserve">about </w:t>
        </w:r>
        <w:r w:rsidR="00C8486D">
          <w:t>Slice API Management Notification</w:t>
        </w:r>
      </w:ins>
      <w:ins w:id="394" w:author="Roozbeh Atarius-14" w:date="2024-04-01T10:06:00Z">
        <w:r>
          <w:rPr>
            <w:lang w:val="en-US"/>
          </w:rPr>
          <w:t xml:space="preserve">, </w:t>
        </w:r>
        <w:r>
          <w:t xml:space="preserve">the NSCE Server shall send </w:t>
        </w:r>
      </w:ins>
      <w:ins w:id="395" w:author="Roozbeh Atarius-14" w:date="2024-04-04T10:54:00Z">
        <w:r>
          <w:t xml:space="preserve">the service consumer, </w:t>
        </w:r>
      </w:ins>
      <w:ins w:id="396" w:author="Roozbeh Atarius-14" w:date="2024-04-01T10:06:00Z">
        <w:r>
          <w:t xml:space="preserve">an HTTP POST request </w:t>
        </w:r>
        <w:r w:rsidRPr="007677B9">
          <w:t>with a Request-URI according to the pattern "{</w:t>
        </w:r>
      </w:ins>
      <w:proofErr w:type="spellStart"/>
      <w:ins w:id="397" w:author="Roozbeh Atarius-14" w:date="2024-04-01T22:04:00Z">
        <w:r>
          <w:t>notifU</w:t>
        </w:r>
      </w:ins>
      <w:ins w:id="398" w:author="Roozbeh Atarius-14" w:date="2024-04-01T22:03:00Z">
        <w:r>
          <w:t>ri</w:t>
        </w:r>
      </w:ins>
      <w:proofErr w:type="spellEnd"/>
      <w:ins w:id="399" w:author="Roozbeh Atarius-14" w:date="2024-04-01T10:06:00Z">
        <w:r w:rsidRPr="007677B9">
          <w:t>}</w:t>
        </w:r>
        <w:r>
          <w:t xml:space="preserve">" </w:t>
        </w:r>
      </w:ins>
      <w:ins w:id="400" w:author="Roozbeh Atarius-14" w:date="2024-04-04T10:51:00Z">
        <w:r>
          <w:t>as defined in cla</w:t>
        </w:r>
      </w:ins>
      <w:ins w:id="401" w:author="Roozbeh Atarius-14" w:date="2024-04-04T10:52:00Z">
        <w:r>
          <w:t xml:space="preserve">use 6.1.5.2.2 </w:t>
        </w:r>
      </w:ins>
      <w:ins w:id="402" w:author="Roozbeh Atarius-14" w:date="2024-04-01T10:06:00Z">
        <w:r>
          <w:t xml:space="preserve">and with a body containing data type </w:t>
        </w:r>
      </w:ins>
      <w:proofErr w:type="spellStart"/>
      <w:ins w:id="403" w:author="Roozbeh Atarius-15" w:date="2024-04-16T06:41:00Z">
        <w:r w:rsidR="00C8486D">
          <w:t>Sl</w:t>
        </w:r>
      </w:ins>
      <w:ins w:id="404" w:author="Roozbeh Atarius-14" w:date="2024-04-01T10:06:00Z">
        <w:r>
          <w:t>Api</w:t>
        </w:r>
      </w:ins>
      <w:ins w:id="405" w:author="Roozbeh Atarius-15" w:date="2024-04-16T06:42:00Z">
        <w:r w:rsidR="00C8486D">
          <w:t>Cnf</w:t>
        </w:r>
      </w:ins>
      <w:proofErr w:type="spellEnd"/>
      <w:ins w:id="406" w:author="Roozbeh Atarius-14" w:date="2024-04-01T10:06:00Z">
        <w:r>
          <w:t xml:space="preserve"> as defined in clause 6.1.6.2.</w:t>
        </w:r>
      </w:ins>
      <w:ins w:id="407" w:author="Roozbeh Atarius-15" w:date="2024-04-16T06:42:00Z">
        <w:r w:rsidR="00C8486D">
          <w:t>6</w:t>
        </w:r>
      </w:ins>
      <w:ins w:id="408" w:author="Roozbeh Atarius-14" w:date="2024-04-04T10:54:00Z">
        <w:r>
          <w:t>; and</w:t>
        </w:r>
      </w:ins>
    </w:p>
    <w:p w14:paraId="0FA30D26" w14:textId="77777777" w:rsidR="00213D93" w:rsidRDefault="00213D93" w:rsidP="00213D93">
      <w:pPr>
        <w:pStyle w:val="B1"/>
        <w:rPr>
          <w:ins w:id="409" w:author="Roozbeh Atarius-14" w:date="2024-04-04T10:57:00Z"/>
          <w:lang w:val="en-US"/>
        </w:rPr>
      </w:pPr>
      <w:ins w:id="410" w:author="Roozbeh Atarius-14" w:date="2024-04-04T10:53:00Z">
        <w:r>
          <w:t>2.</w:t>
        </w:r>
        <w:r>
          <w:tab/>
          <w:t>u</w:t>
        </w:r>
      </w:ins>
      <w:ins w:id="411" w:author="Roozbeh Atarius-14" w:date="2024-04-01T10:06:00Z">
        <w:r>
          <w:t xml:space="preserve">pon receipt of the HTTP POST request, the </w:t>
        </w:r>
      </w:ins>
      <w:ins w:id="412" w:author="Roozbeh Atarius-14" w:date="2024-04-04T10:54:00Z">
        <w:r>
          <w:t xml:space="preserve">service consumer </w:t>
        </w:r>
      </w:ins>
      <w:ins w:id="413" w:author="Roozbeh Atarius-14" w:date="2024-04-04T10:55:00Z">
        <w:r>
          <w:t>shall v</w:t>
        </w:r>
        <w:proofErr w:type="spellStart"/>
        <w:r>
          <w:rPr>
            <w:lang w:val="en-IN"/>
          </w:rPr>
          <w:t>erify</w:t>
        </w:r>
        <w:proofErr w:type="spellEnd"/>
        <w:r>
          <w:rPr>
            <w:lang w:val="en-IN"/>
          </w:rPr>
          <w:t xml:space="preserve"> the identity of the </w:t>
        </w:r>
        <w:r>
          <w:t xml:space="preserve">NSCE Server </w:t>
        </w:r>
        <w:r>
          <w:rPr>
            <w:lang w:val="en-IN"/>
          </w:rPr>
          <w:t xml:space="preserve">and determine if </w:t>
        </w:r>
      </w:ins>
      <w:ins w:id="414" w:author="Roozbeh Atarius-14" w:date="2024-04-04T10:56:00Z">
        <w:r>
          <w:rPr>
            <w:lang w:val="en-IN"/>
          </w:rPr>
          <w:t xml:space="preserve">the </w:t>
        </w:r>
        <w:r>
          <w:t xml:space="preserve">NSCE Server </w:t>
        </w:r>
      </w:ins>
      <w:ins w:id="415" w:author="Roozbeh Atarius-14" w:date="2024-04-04T10:55:00Z">
        <w:r>
          <w:rPr>
            <w:lang w:val="en-IN"/>
          </w:rPr>
          <w:t xml:space="preserve">is authorized to </w:t>
        </w:r>
      </w:ins>
      <w:ins w:id="416" w:author="Roozbeh Atarius-14" w:date="2024-04-04T10:57:00Z">
        <w:r>
          <w:rPr>
            <w:lang w:val="en-US"/>
          </w:rPr>
          <w:t>notify with the information on the slice API configuration:</w:t>
        </w:r>
      </w:ins>
    </w:p>
    <w:p w14:paraId="7D3C16A2" w14:textId="77777777" w:rsidR="00213D93" w:rsidRDefault="00213D93" w:rsidP="00213D93">
      <w:pPr>
        <w:pStyle w:val="B2"/>
        <w:rPr>
          <w:ins w:id="417" w:author="Roozbeh Atarius-14" w:date="2024-04-01T10:06:00Z"/>
        </w:rPr>
      </w:pPr>
      <w:ins w:id="418" w:author="Roozbeh Atarius-14" w:date="2024-04-04T10:57:00Z">
        <w:r>
          <w:rPr>
            <w:lang w:val="en-US"/>
          </w:rPr>
          <w:t>a.</w:t>
        </w:r>
        <w:r>
          <w:rPr>
            <w:lang w:val="en-US"/>
          </w:rPr>
          <w:tab/>
          <w:t>if</w:t>
        </w:r>
      </w:ins>
      <w:ins w:id="419" w:author="Roozbeh Atarius-14" w:date="2024-04-04T10:56:00Z">
        <w:r>
          <w:rPr>
            <w:lang w:val="en-IN"/>
          </w:rPr>
          <w:t xml:space="preserve"> </w:t>
        </w:r>
      </w:ins>
      <w:ins w:id="420" w:author="Roozbeh Atarius-14" w:date="2024-04-04T10:57:00Z">
        <w:r>
          <w:rPr>
            <w:lang w:val="en-IN"/>
          </w:rPr>
          <w:t xml:space="preserve">the </w:t>
        </w:r>
        <w:r>
          <w:t xml:space="preserve">NSCE Server </w:t>
        </w:r>
        <w:r>
          <w:rPr>
            <w:lang w:val="en-IN"/>
          </w:rPr>
          <w:t>is authorized</w:t>
        </w:r>
      </w:ins>
      <w:ins w:id="421" w:author="Roozbeh Atarius-14" w:date="2024-04-01T10:06:00Z">
        <w:r>
          <w:t>:</w:t>
        </w:r>
      </w:ins>
    </w:p>
    <w:p w14:paraId="053D4F06" w14:textId="77777777" w:rsidR="00213D93" w:rsidRDefault="00213D93" w:rsidP="00213D93">
      <w:pPr>
        <w:pStyle w:val="B3"/>
        <w:rPr>
          <w:ins w:id="422" w:author="Roozbeh Atarius-14" w:date="2024-04-04T11:25:00Z"/>
          <w:lang w:val="en-IN"/>
        </w:rPr>
      </w:pPr>
      <w:proofErr w:type="spellStart"/>
      <w:ins w:id="423" w:author="Roozbeh Atarius-14" w:date="2024-04-04T11:04:00Z">
        <w:r>
          <w:rPr>
            <w:lang w:val="en-IN"/>
          </w:rPr>
          <w:t>i</w:t>
        </w:r>
      </w:ins>
      <w:proofErr w:type="spellEnd"/>
      <w:ins w:id="424" w:author="Roozbeh Atarius-14" w:date="2024-04-01T10:06:00Z">
        <w:r>
          <w:rPr>
            <w:lang w:val="en-IN"/>
          </w:rPr>
          <w:t>.</w:t>
        </w:r>
        <w:r>
          <w:rPr>
            <w:lang w:val="en-IN"/>
          </w:rPr>
          <w:tab/>
        </w:r>
        <w:r>
          <w:t>if the request is successfully processed</w:t>
        </w:r>
      </w:ins>
      <w:ins w:id="425" w:author="Roozbeh Atarius-14" w:date="2024-04-04T11:25:00Z">
        <w:r>
          <w:t>,</w:t>
        </w:r>
        <w:r w:rsidRPr="00D56AEB">
          <w:rPr>
            <w:lang w:val="en-IN"/>
          </w:rPr>
          <w:t xml:space="preserve"> </w:t>
        </w:r>
        <w:r>
          <w:rPr>
            <w:lang w:val="en-IN"/>
          </w:rPr>
          <w:t>the service consumer</w:t>
        </w:r>
      </w:ins>
      <w:ins w:id="426" w:author="Roozbeh Atarius-14" w:date="2024-04-04T11:26:00Z">
        <w:r>
          <w:rPr>
            <w:lang w:val="en-IN"/>
          </w:rPr>
          <w:t>:</w:t>
        </w:r>
      </w:ins>
    </w:p>
    <w:p w14:paraId="1C0D4A8F" w14:textId="77777777" w:rsidR="00213D93" w:rsidRDefault="00213D93" w:rsidP="00213D93">
      <w:pPr>
        <w:pStyle w:val="B4"/>
        <w:rPr>
          <w:ins w:id="427" w:author="Roozbeh Atarius-14" w:date="2024-04-01T10:06:00Z"/>
          <w:lang w:val="en-IN"/>
        </w:rPr>
      </w:pPr>
      <w:ins w:id="428" w:author="Roozbeh Atarius-14" w:date="2024-04-04T11:26:00Z">
        <w:r>
          <w:rPr>
            <w:lang w:eastAsia="zh-CN"/>
          </w:rPr>
          <w:t>A.</w:t>
        </w:r>
        <w:r>
          <w:rPr>
            <w:lang w:eastAsia="zh-CN"/>
          </w:rPr>
          <w:tab/>
          <w:t xml:space="preserve">shall </w:t>
        </w:r>
      </w:ins>
      <w:ins w:id="429" w:author="Roozbeh Atarius-14" w:date="2024-04-01T10:06:00Z">
        <w:r>
          <w:rPr>
            <w:lang w:eastAsia="zh-CN"/>
          </w:rPr>
          <w:t>process the event notification</w:t>
        </w:r>
        <w:r>
          <w:rPr>
            <w:lang w:val="en-IN"/>
          </w:rPr>
          <w:t xml:space="preserve">; </w:t>
        </w:r>
      </w:ins>
      <w:ins w:id="430" w:author="Roozbeh Atarius-14" w:date="2024-04-04T11:26:00Z">
        <w:r>
          <w:rPr>
            <w:lang w:val="en-IN"/>
          </w:rPr>
          <w:t>and</w:t>
        </w:r>
      </w:ins>
    </w:p>
    <w:p w14:paraId="44F21E53" w14:textId="77777777" w:rsidR="00213D93" w:rsidRDefault="00213D93" w:rsidP="00213D93">
      <w:pPr>
        <w:pStyle w:val="B4"/>
        <w:rPr>
          <w:ins w:id="431" w:author="Roozbeh Atarius-14" w:date="2024-04-04T11:26:00Z"/>
          <w:lang w:eastAsia="zh-CN"/>
        </w:rPr>
      </w:pPr>
      <w:ins w:id="432" w:author="Roozbeh Atarius-14" w:date="2024-04-04T11:26:00Z">
        <w:r>
          <w:rPr>
            <w:lang w:val="en-IN"/>
          </w:rPr>
          <w:t>B.</w:t>
        </w:r>
        <w:r>
          <w:rPr>
            <w:lang w:val="en-IN"/>
          </w:rPr>
          <w:tab/>
        </w:r>
        <w:r>
          <w:t>shall respond with,</w:t>
        </w:r>
        <w:r w:rsidRPr="000F62B9">
          <w:t xml:space="preserve"> a "</w:t>
        </w:r>
        <w:r w:rsidRPr="008552A9">
          <w:t>204 No Content</w:t>
        </w:r>
        <w:r w:rsidRPr="000F62B9">
          <w:t>" status</w:t>
        </w:r>
        <w:r>
          <w:t xml:space="preserve"> code; or</w:t>
        </w:r>
      </w:ins>
    </w:p>
    <w:p w14:paraId="17822FD8" w14:textId="77777777" w:rsidR="00213D93" w:rsidRDefault="00213D93" w:rsidP="00213D93">
      <w:pPr>
        <w:pStyle w:val="B3"/>
        <w:rPr>
          <w:ins w:id="433" w:author="Roozbeh Atarius-14" w:date="2024-04-01T10:06:00Z"/>
          <w:lang w:val="en-IN"/>
        </w:rPr>
      </w:pPr>
      <w:ins w:id="434" w:author="Roozbeh Atarius-14" w:date="2024-04-04T11:04:00Z">
        <w:r>
          <w:rPr>
            <w:lang w:val="en-IN"/>
          </w:rPr>
          <w:t>ii</w:t>
        </w:r>
      </w:ins>
      <w:ins w:id="435" w:author="Roozbeh Atarius-14" w:date="2024-04-01T10:06:00Z">
        <w:r>
          <w:rPr>
            <w:lang w:val="en-IN"/>
          </w:rPr>
          <w:t>.</w:t>
        </w:r>
        <w:r>
          <w:rPr>
            <w:lang w:val="en-IN"/>
          </w:rPr>
          <w:tab/>
        </w:r>
        <w:r>
          <w:t>if errors occur when processing the request, an appropriate error response as specified in clause </w:t>
        </w:r>
        <w:r>
          <w:rPr>
            <w:lang w:eastAsia="zh-CN"/>
          </w:rPr>
          <w:t>6</w:t>
        </w:r>
        <w:r w:rsidRPr="007C1AFD">
          <w:rPr>
            <w:lang w:eastAsia="zh-CN"/>
          </w:rPr>
          <w:t>.</w:t>
        </w:r>
        <w:r>
          <w:rPr>
            <w:lang w:eastAsia="zh-CN"/>
          </w:rPr>
          <w:t>1.7</w:t>
        </w:r>
      </w:ins>
      <w:ins w:id="436" w:author="Roozbeh Atarius-14" w:date="2024-04-04T11:05:00Z">
        <w:r>
          <w:t>; or</w:t>
        </w:r>
      </w:ins>
    </w:p>
    <w:p w14:paraId="78723533" w14:textId="77777777" w:rsidR="00213D93" w:rsidRDefault="00213D93" w:rsidP="00213D93">
      <w:pPr>
        <w:pStyle w:val="B2"/>
        <w:rPr>
          <w:ins w:id="437" w:author="Roozbeh Atarius-14" w:date="2024-04-04T11:01:00Z"/>
          <w:lang w:val="en-IN"/>
        </w:rPr>
      </w:pPr>
      <w:ins w:id="438" w:author="Roozbeh Atarius-14" w:date="2024-04-04T11:01:00Z">
        <w:r>
          <w:rPr>
            <w:lang w:val="en-IN"/>
          </w:rPr>
          <w:t>b.</w:t>
        </w:r>
        <w:r>
          <w:rPr>
            <w:lang w:val="en-IN"/>
          </w:rPr>
          <w:tab/>
          <w:t>if the</w:t>
        </w:r>
        <w:r w:rsidRPr="00190503">
          <w:rPr>
            <w:lang w:val="en-IN"/>
          </w:rPr>
          <w:t xml:space="preserve"> </w:t>
        </w:r>
        <w:r>
          <w:rPr>
            <w:lang w:val="en-IN"/>
          </w:rPr>
          <w:t>NSCE</w:t>
        </w:r>
        <w:r w:rsidRPr="00E62A75">
          <w:rPr>
            <w:lang w:val="en-IN"/>
          </w:rPr>
          <w:t xml:space="preserve"> </w:t>
        </w:r>
        <w:r>
          <w:t>Server</w:t>
        </w:r>
        <w:r>
          <w:rPr>
            <w:lang w:val="en-IN"/>
          </w:rPr>
          <w:t xml:space="preserve"> </w:t>
        </w:r>
        <w:proofErr w:type="spellStart"/>
        <w:r>
          <w:t>i</w:t>
        </w:r>
        <w:proofErr w:type="spellEnd"/>
        <w:r>
          <w:rPr>
            <w:lang w:val="en-IN"/>
          </w:rPr>
          <w:t xml:space="preserve">s </w:t>
        </w:r>
        <w:r w:rsidRPr="00E62A75">
          <w:rPr>
            <w:lang w:val="en-IN"/>
          </w:rPr>
          <w:t xml:space="preserve">not authorized, the </w:t>
        </w:r>
        <w:r>
          <w:rPr>
            <w:lang w:val="en-US" w:eastAsia="zh-CN"/>
          </w:rPr>
          <w:t xml:space="preserve">service consumer </w:t>
        </w:r>
        <w:r w:rsidRPr="00E62A75">
          <w:rPr>
            <w:lang w:val="en-IN"/>
          </w:rPr>
          <w:t xml:space="preserve">shall respond to the </w:t>
        </w:r>
        <w:r>
          <w:rPr>
            <w:lang w:val="en-IN"/>
          </w:rPr>
          <w:t>NSCE</w:t>
        </w:r>
        <w:r w:rsidRPr="00E62A75">
          <w:rPr>
            <w:lang w:val="en-IN"/>
          </w:rPr>
          <w:t xml:space="preserve"> </w:t>
        </w:r>
        <w:r>
          <w:t>Server</w:t>
        </w:r>
        <w:r>
          <w:rPr>
            <w:lang w:val="en-IN"/>
          </w:rPr>
          <w:t xml:space="preserve"> </w:t>
        </w:r>
        <w:r w:rsidRPr="00E62A75">
          <w:rPr>
            <w:lang w:val="en-IN"/>
          </w:rPr>
          <w:t>with an appropriate error status code</w:t>
        </w:r>
        <w:r>
          <w:rPr>
            <w:lang w:val="en-IN"/>
          </w:rPr>
          <w:t>.</w:t>
        </w:r>
      </w:ins>
    </w:p>
    <w:p w14:paraId="5B3C3132" w14:textId="59D2E35E" w:rsidR="007A157C" w:rsidRDefault="007A157C" w:rsidP="00D26324">
      <w:pPr>
        <w:pStyle w:val="Heading4"/>
        <w:rPr>
          <w:ins w:id="439" w:author="Roozbeh Atarius-14" w:date="2024-04-01T10:06:00Z"/>
        </w:rPr>
      </w:pPr>
      <w:ins w:id="440" w:author="Roozbeh Atarius-14" w:date="2024-04-01T10:06:00Z">
        <w:r>
          <w:lastRenderedPageBreak/>
          <w:t>5.2.2.</w:t>
        </w:r>
      </w:ins>
      <w:ins w:id="441" w:author="Roozbeh Atarius-15" w:date="2024-04-16T06:51:00Z">
        <w:r w:rsidR="00D26324">
          <w:t>4</w:t>
        </w:r>
      </w:ins>
      <w:ins w:id="442" w:author="Roozbeh Atarius-14" w:date="2024-04-01T10:06:00Z">
        <w:r>
          <w:tab/>
        </w:r>
      </w:ins>
      <w:proofErr w:type="spellStart"/>
      <w:ins w:id="443" w:author="Roozbeh Atarius-15" w:date="2024-04-16T06:51:00Z">
        <w:r w:rsidR="00D26324">
          <w:t>NSCE_SliceApiConfig_Update</w:t>
        </w:r>
      </w:ins>
      <w:proofErr w:type="spellEnd"/>
    </w:p>
    <w:p w14:paraId="40132D22" w14:textId="7CFB29A4" w:rsidR="00D26324" w:rsidRDefault="00D26324" w:rsidP="00D26324">
      <w:pPr>
        <w:pStyle w:val="Heading5"/>
        <w:rPr>
          <w:ins w:id="444" w:author="Roozbeh Atarius-15" w:date="2024-04-16T06:53:00Z"/>
        </w:rPr>
      </w:pPr>
      <w:ins w:id="445" w:author="Roozbeh Atarius-15" w:date="2024-04-16T06:53:00Z">
        <w:r>
          <w:t>5.2.2.</w:t>
        </w:r>
      </w:ins>
      <w:ins w:id="446" w:author="Roozbeh Atarius-15" w:date="2024-04-16T06:54:00Z">
        <w:r>
          <w:t>4</w:t>
        </w:r>
      </w:ins>
      <w:ins w:id="447" w:author="Roozbeh Atarius-15" w:date="2024-04-16T06:53:00Z">
        <w:r>
          <w:t>.1</w:t>
        </w:r>
        <w:r>
          <w:tab/>
          <w:t>General</w:t>
        </w:r>
      </w:ins>
    </w:p>
    <w:p w14:paraId="3AB75635" w14:textId="0A9C219A" w:rsidR="00D26324" w:rsidRDefault="00D26324" w:rsidP="00D26324">
      <w:pPr>
        <w:rPr>
          <w:ins w:id="448" w:author="Roozbeh Atarius-15" w:date="2024-04-16T06:53:00Z"/>
        </w:rPr>
      </w:pPr>
      <w:ins w:id="449" w:author="Roozbeh Atarius-15" w:date="2024-04-16T06:53:00Z">
        <w:r>
          <w:t>This service operation is used by</w:t>
        </w:r>
      </w:ins>
      <w:ins w:id="450" w:author="Roozbeh Atarius-15" w:date="2024-04-16T06:54:00Z">
        <w:r>
          <w:t xml:space="preserve"> a service consumer</w:t>
        </w:r>
      </w:ins>
      <w:ins w:id="451" w:author="Roozbeh Atarius-15" w:date="2024-04-16T06:53:00Z">
        <w:r>
          <w:t xml:space="preserve"> </w:t>
        </w:r>
      </w:ins>
      <w:ins w:id="452" w:author="Roozbeh Atarius-15" w:date="2024-04-16T06:55:00Z">
        <w:r w:rsidR="006C4736">
          <w:t>e</w:t>
        </w:r>
        <w:r w:rsidR="006C4736">
          <w:t xml:space="preserve">.g., the VAL Server to request </w:t>
        </w:r>
      </w:ins>
      <w:ins w:id="453" w:author="Roozbeh Atarius-15" w:date="2024-04-16T06:53:00Z">
        <w:r>
          <w:t xml:space="preserve">the NSCE server to </w:t>
        </w:r>
      </w:ins>
      <w:ins w:id="454" w:author="Roozbeh Atarius-15" w:date="2024-04-16T06:59:00Z">
        <w:r w:rsidR="006C4736">
          <w:t>update an existing slice API configuration</w:t>
        </w:r>
      </w:ins>
      <w:ins w:id="455" w:author="Roozbeh Atarius-15" w:date="2024-04-16T07:00:00Z">
        <w:r w:rsidR="006C4736">
          <w:t>.</w:t>
        </w:r>
      </w:ins>
    </w:p>
    <w:p w14:paraId="2672F577" w14:textId="03197BE2" w:rsidR="00D26324" w:rsidRDefault="00D26324" w:rsidP="00D26324">
      <w:pPr>
        <w:rPr>
          <w:ins w:id="456" w:author="Roozbeh Atarius-15" w:date="2024-04-16T06:53:00Z"/>
        </w:rPr>
      </w:pPr>
      <w:ins w:id="457" w:author="Roozbeh Atarius-15" w:date="2024-04-16T06:53:00Z">
        <w:r>
          <w:t>The procedure which is supported by the "</w:t>
        </w:r>
        <w:r>
          <w:rPr>
            <w:lang w:val="en-US"/>
          </w:rPr>
          <w:t>NSCE_</w:t>
        </w:r>
        <w:r w:rsidRPr="007C3649">
          <w:t xml:space="preserve"> </w:t>
        </w:r>
      </w:ins>
      <w:proofErr w:type="spellStart"/>
      <w:ins w:id="458" w:author="Roozbeh Atarius-15" w:date="2024-04-16T07:00:00Z">
        <w:r w:rsidR="006C4736">
          <w:t>SliceApiConfig_Updat</w:t>
        </w:r>
        <w:r w:rsidR="006C4736">
          <w:t>e</w:t>
        </w:r>
      </w:ins>
      <w:proofErr w:type="spellEnd"/>
      <w:ins w:id="459" w:author="Roozbeh Atarius-15" w:date="2024-04-16T06:53:00Z">
        <w:r>
          <w:t>" service operation, is:</w:t>
        </w:r>
      </w:ins>
    </w:p>
    <w:p w14:paraId="233F9147" w14:textId="3F2CC8ED" w:rsidR="00D26324" w:rsidRDefault="00D26324" w:rsidP="006C4736">
      <w:pPr>
        <w:pStyle w:val="B1"/>
        <w:rPr>
          <w:ins w:id="460" w:author="Roozbeh Atarius-15" w:date="2024-04-16T06:53:00Z"/>
        </w:rPr>
      </w:pPr>
      <w:ins w:id="461" w:author="Roozbeh Atarius-15" w:date="2024-04-16T06:53:00Z">
        <w:r>
          <w:t>-</w:t>
        </w:r>
        <w:r>
          <w:tab/>
          <w:t xml:space="preserve">Slice API </w:t>
        </w:r>
      </w:ins>
      <w:ins w:id="462" w:author="Roozbeh Atarius-15" w:date="2024-04-16T07:01:00Z">
        <w:r w:rsidR="006C4736">
          <w:t>Configuration Update</w:t>
        </w:r>
      </w:ins>
      <w:ins w:id="463" w:author="Roozbeh Atarius-15" w:date="2024-04-16T06:53:00Z">
        <w:r>
          <w:t>.</w:t>
        </w:r>
      </w:ins>
    </w:p>
    <w:p w14:paraId="74D2D1F9" w14:textId="7E21A423" w:rsidR="006C4736" w:rsidRDefault="006C4736" w:rsidP="006C4736">
      <w:pPr>
        <w:pStyle w:val="Heading5"/>
        <w:rPr>
          <w:ins w:id="464" w:author="Roozbeh Atarius-15" w:date="2024-04-16T07:01:00Z"/>
        </w:rPr>
      </w:pPr>
      <w:ins w:id="465" w:author="Roozbeh Atarius-15" w:date="2024-04-16T07:01:00Z">
        <w:r>
          <w:t>5.2.2.</w:t>
        </w:r>
        <w:r>
          <w:t>4</w:t>
        </w:r>
        <w:r>
          <w:t>.2</w:t>
        </w:r>
        <w:r>
          <w:tab/>
          <w:t xml:space="preserve">Slice API </w:t>
        </w:r>
        <w:r>
          <w:t>Configuration Update</w:t>
        </w:r>
      </w:ins>
    </w:p>
    <w:p w14:paraId="5CC6F80C" w14:textId="16BF9F48" w:rsidR="000F32C1" w:rsidRDefault="000F32C1" w:rsidP="000F32C1">
      <w:pPr>
        <w:rPr>
          <w:ins w:id="466" w:author="Roozbeh Atarius-14" w:date="2024-04-04T11:31:00Z"/>
          <w:lang w:val="en-US" w:eastAsia="zh-CN"/>
        </w:rPr>
      </w:pPr>
      <w:ins w:id="467" w:author="Roozbeh Atarius-14" w:date="2024-04-03T19:10:00Z">
        <w:r>
          <w:rPr>
            <w:lang w:val="en-US"/>
          </w:rPr>
          <w:t>Figure 5.2.2.</w:t>
        </w:r>
      </w:ins>
      <w:ins w:id="468" w:author="Roozbeh Atarius-15" w:date="2024-04-16T06:52:00Z">
        <w:r w:rsidR="00D26324">
          <w:rPr>
            <w:lang w:val="en-US"/>
          </w:rPr>
          <w:t>4</w:t>
        </w:r>
      </w:ins>
      <w:ins w:id="469" w:author="Roozbeh Atarius-14" w:date="2024-04-03T19:10:00Z">
        <w:r>
          <w:rPr>
            <w:lang w:val="en-US"/>
          </w:rPr>
          <w:t xml:space="preserve">-1 shows the </w:t>
        </w:r>
        <w:r>
          <w:t xml:space="preserve">scenario where a </w:t>
        </w:r>
        <w:r>
          <w:rPr>
            <w:noProof/>
            <w:lang w:eastAsia="zh-CN"/>
          </w:rPr>
          <w:t>service consumer</w:t>
        </w:r>
        <w:r>
          <w:rPr>
            <w:lang w:val="en-US" w:eastAsia="zh-CN"/>
          </w:rPr>
          <w:t xml:space="preserve"> </w:t>
        </w:r>
      </w:ins>
      <w:ins w:id="470" w:author="Roozbeh Atarius-15" w:date="2024-04-16T07:02:00Z">
        <w:r w:rsidR="006C4736">
          <w:rPr>
            <w:lang w:val="en-US" w:eastAsia="zh-CN"/>
          </w:rPr>
          <w:t xml:space="preserve">requests the NSCE Server for </w:t>
        </w:r>
        <w:r w:rsidR="006C4736">
          <w:t xml:space="preserve">Slice API Management </w:t>
        </w:r>
        <w:r w:rsidR="006C4736">
          <w:rPr>
            <w:rFonts w:eastAsia="DengXian"/>
          </w:rPr>
          <w:t>Subscription</w:t>
        </w:r>
        <w:r w:rsidR="006C4736">
          <w:t xml:space="preserve"> Creation</w:t>
        </w:r>
        <w:r w:rsidR="006C4736">
          <w:rPr>
            <w:lang w:val="en-US" w:eastAsia="zh-CN"/>
          </w:rPr>
          <w:t xml:space="preserve"> </w:t>
        </w:r>
      </w:ins>
      <w:ins w:id="471" w:author="Roozbeh Atarius-14" w:date="2024-04-03T19:10:00Z">
        <w:r>
          <w:rPr>
            <w:lang w:val="en-US" w:eastAsia="zh-CN"/>
          </w:rPr>
          <w:t>(as defined in clause 9.</w:t>
        </w:r>
      </w:ins>
      <w:ins w:id="472" w:author="Roozbeh Atarius-14" w:date="2024-04-03T19:12:00Z">
        <w:r>
          <w:rPr>
            <w:lang w:val="en-US" w:eastAsia="zh-CN"/>
          </w:rPr>
          <w:t>3</w:t>
        </w:r>
      </w:ins>
      <w:ins w:id="473" w:author="Roozbeh Atarius-14" w:date="2024-04-03T19:10:00Z">
        <w:r>
          <w:rPr>
            <w:lang w:val="en-US" w:eastAsia="zh-CN"/>
          </w:rPr>
          <w:t xml:space="preserve"> of </w:t>
        </w:r>
        <w:r>
          <w:t>3GPP°TS°23.435</w:t>
        </w:r>
        <w:proofErr w:type="gramStart"/>
        <w:r>
          <w:t>°[</w:t>
        </w:r>
        <w:proofErr w:type="gramEnd"/>
        <w:r>
          <w:t>14]</w:t>
        </w:r>
        <w:r>
          <w:rPr>
            <w:lang w:val="en-US" w:eastAsia="zh-CN"/>
          </w:rPr>
          <w:t>).</w:t>
        </w:r>
      </w:ins>
    </w:p>
    <w:p w14:paraId="26E5AA3A" w14:textId="1442C7C9" w:rsidR="005E4F0C" w:rsidRDefault="007D4588" w:rsidP="00687904">
      <w:pPr>
        <w:jc w:val="center"/>
        <w:rPr>
          <w:ins w:id="474" w:author="Roozbeh Atarius-14" w:date="2024-04-04T11:31:00Z"/>
          <w:lang w:val="en-US" w:eastAsia="zh-CN"/>
        </w:rPr>
      </w:pPr>
      <w:r>
        <w:object w:dxaOrig="7550" w:dyaOrig="2340" w14:anchorId="70374AF0">
          <v:shape id="_x0000_i1052" type="#_x0000_t75" style="width:377.5pt;height:117pt" o:ole="">
            <v:imagedata r:id="rId19" o:title=""/>
          </v:shape>
          <o:OLEObject Type="Embed" ProgID="Word.Document.12" ShapeID="_x0000_i1052" DrawAspect="Content" ObjectID="_1774792093" r:id="rId20">
            <o:FieldCodes>\s</o:FieldCodes>
          </o:OLEObject>
        </w:object>
      </w:r>
    </w:p>
    <w:p w14:paraId="76E46274" w14:textId="19312010" w:rsidR="00687904" w:rsidRDefault="00687904" w:rsidP="00687904">
      <w:pPr>
        <w:pStyle w:val="TF"/>
        <w:rPr>
          <w:ins w:id="475" w:author="Roozbeh Atarius-14" w:date="2024-04-04T11:39:00Z"/>
          <w:lang w:eastAsia="en-GB"/>
        </w:rPr>
      </w:pPr>
      <w:ins w:id="476" w:author="Roozbeh Atarius-14" w:date="2024-04-04T11:39:00Z">
        <w:r>
          <w:t xml:space="preserve">Figure 5.2.2.2.3-1: </w:t>
        </w:r>
        <w:r>
          <w:rPr>
            <w:lang w:val="en-US"/>
          </w:rPr>
          <w:t xml:space="preserve">Procedure for </w:t>
        </w:r>
      </w:ins>
      <w:ins w:id="477" w:author="Roozbeh Atarius-15" w:date="2024-04-16T07:01:00Z">
        <w:r w:rsidR="002D19EA">
          <w:t>Slice API Configuration Update</w:t>
        </w:r>
      </w:ins>
    </w:p>
    <w:p w14:paraId="2F38344A" w14:textId="3A582D66" w:rsidR="007A157C" w:rsidRPr="00AB6D1A" w:rsidRDefault="000F32C1" w:rsidP="000F32C1">
      <w:pPr>
        <w:pStyle w:val="B1"/>
        <w:rPr>
          <w:ins w:id="478" w:author="Roozbeh Atarius-14" w:date="2024-04-01T10:06:00Z"/>
        </w:rPr>
      </w:pPr>
      <w:ins w:id="479" w:author="Roozbeh Atarius-14" w:date="2024-04-03T19:12:00Z">
        <w:r>
          <w:rPr>
            <w:lang w:val="en-US"/>
          </w:rPr>
          <w:t>1.</w:t>
        </w:r>
        <w:r>
          <w:rPr>
            <w:lang w:val="en-US"/>
          </w:rPr>
          <w:tab/>
        </w:r>
      </w:ins>
      <w:ins w:id="480" w:author="Roozbeh Atarius-14" w:date="2024-04-01T10:06:00Z">
        <w:r w:rsidR="007A157C">
          <w:rPr>
            <w:lang w:val="en-US"/>
          </w:rPr>
          <w:t xml:space="preserve">To update the slice API configuration, </w:t>
        </w:r>
        <w:r w:rsidR="007A157C">
          <w:t xml:space="preserve">the </w:t>
        </w:r>
      </w:ins>
      <w:ins w:id="481" w:author="Roozbeh Atarius-14" w:date="2024-04-04T10:29:00Z">
        <w:r w:rsidR="000C04CD">
          <w:rPr>
            <w:lang w:val="en-US" w:eastAsia="zh-CN"/>
          </w:rPr>
          <w:t xml:space="preserve">service consumer </w:t>
        </w:r>
      </w:ins>
      <w:ins w:id="482" w:author="Roozbeh Atarius-14" w:date="2024-04-01T10:06:00Z">
        <w:r w:rsidR="007A157C">
          <w:t xml:space="preserve">shall send an HTTP </w:t>
        </w:r>
      </w:ins>
      <w:ins w:id="483" w:author="Roozbeh Atarius-15" w:date="2024-04-16T07:17:00Z">
        <w:r w:rsidR="007D4588">
          <w:t xml:space="preserve">POST </w:t>
        </w:r>
      </w:ins>
      <w:ins w:id="484" w:author="Roozbeh Atarius-14" w:date="2024-04-01T10:06:00Z">
        <w:r w:rsidR="007A157C">
          <w:t xml:space="preserve">request </w:t>
        </w:r>
        <w:r w:rsidR="007A157C" w:rsidRPr="007677B9">
          <w:t>with a Request-URI according to the pattern "{apiRoot}/</w:t>
        </w:r>
        <w:r w:rsidR="007A157C">
          <w:t>nsce-sam</w:t>
        </w:r>
        <w:r w:rsidR="007A157C" w:rsidRPr="007677B9">
          <w:t>/&lt;apiVersion&gt;</w:t>
        </w:r>
      </w:ins>
      <w:ins w:id="485" w:author="Roozbeh Atarius-14" w:date="2024-04-01T21:43:00Z">
        <w:r w:rsidR="00084771" w:rsidRPr="00E15A00">
          <w:t>/subscription</w:t>
        </w:r>
        <w:r w:rsidR="00084771">
          <w:t>/{subscriptionId}</w:t>
        </w:r>
      </w:ins>
      <w:ins w:id="486" w:author="Roozbeh Atarius-15" w:date="2024-04-16T07:15:00Z">
        <w:r w:rsidR="002D19EA">
          <w:t>/update</w:t>
        </w:r>
      </w:ins>
      <w:ins w:id="487" w:author="Roozbeh Atarius-14" w:date="2024-04-01T10:06:00Z">
        <w:r w:rsidR="007A157C">
          <w:t xml:space="preserve">" </w:t>
        </w:r>
      </w:ins>
      <w:ins w:id="488" w:author="Roozbeh Atarius-14" w:date="2024-04-03T19:13:00Z">
        <w:r>
          <w:t>as defined in clause 6.1.3.3.</w:t>
        </w:r>
      </w:ins>
      <w:ins w:id="489" w:author="Roozbeh Atarius-15" w:date="2024-04-16T07:16:00Z">
        <w:r w:rsidR="007D4588">
          <w:t>4</w:t>
        </w:r>
      </w:ins>
      <w:ins w:id="490" w:author="Roozbeh Atarius-14" w:date="2024-04-03T19:13:00Z">
        <w:r>
          <w:t xml:space="preserve"> </w:t>
        </w:r>
      </w:ins>
      <w:ins w:id="491" w:author="Roozbeh Atarius-14" w:date="2024-04-01T10:06:00Z">
        <w:r w:rsidR="007A157C">
          <w:t xml:space="preserve">and with a body containing data type </w:t>
        </w:r>
        <w:proofErr w:type="spellStart"/>
        <w:r w:rsidR="007A157C">
          <w:t>Upd</w:t>
        </w:r>
      </w:ins>
      <w:ins w:id="492" w:author="Roozbeh Atarius-15" w:date="2024-04-16T07:16:00Z">
        <w:r w:rsidR="007D4588">
          <w:t>SlApi</w:t>
        </w:r>
      </w:ins>
      <w:ins w:id="493" w:author="Roozbeh Atarius-14" w:date="2024-04-01T10:06:00Z">
        <w:r w:rsidR="007A157C">
          <w:t>Req</w:t>
        </w:r>
        <w:proofErr w:type="spellEnd"/>
        <w:r w:rsidR="007A157C">
          <w:t xml:space="preserve"> as defined in clause 6.1.6.2.</w:t>
        </w:r>
      </w:ins>
      <w:ins w:id="494" w:author="Roozbeh Atarius-14" w:date="2024-04-01T21:43:00Z">
        <w:r w:rsidR="00084771">
          <w:t>3</w:t>
        </w:r>
      </w:ins>
      <w:ins w:id="495" w:author="Roozbeh Atarius-14" w:date="2024-04-03T19:13:00Z">
        <w:r>
          <w:t>; and</w:t>
        </w:r>
      </w:ins>
    </w:p>
    <w:p w14:paraId="1A3ACEA8" w14:textId="30EFA011" w:rsidR="007A157C" w:rsidRDefault="000F32C1" w:rsidP="000F32C1">
      <w:pPr>
        <w:pStyle w:val="B1"/>
        <w:rPr>
          <w:ins w:id="496" w:author="Roozbeh Atarius-14" w:date="2024-04-01T10:06:00Z"/>
        </w:rPr>
      </w:pPr>
      <w:ins w:id="497" w:author="Roozbeh Atarius-14" w:date="2024-04-03T19:13:00Z">
        <w:r>
          <w:t>2.</w:t>
        </w:r>
        <w:r>
          <w:tab/>
          <w:t>u</w:t>
        </w:r>
      </w:ins>
      <w:ins w:id="498" w:author="Roozbeh Atarius-14" w:date="2024-04-01T10:06:00Z">
        <w:r w:rsidR="007A157C">
          <w:t xml:space="preserve">pon receipt of the HTTP </w:t>
        </w:r>
      </w:ins>
      <w:ins w:id="499" w:author="Roozbeh Atarius-15" w:date="2024-04-16T07:17:00Z">
        <w:r w:rsidR="007D4588">
          <w:t>POST</w:t>
        </w:r>
      </w:ins>
      <w:ins w:id="500" w:author="Roozbeh Atarius-14" w:date="2024-04-01T10:06:00Z">
        <w:r w:rsidR="007A157C">
          <w:t xml:space="preserve"> request, the NSCE Server shall</w:t>
        </w:r>
      </w:ins>
      <w:ins w:id="501" w:author="Roozbeh Atarius-14" w:date="2024-04-04T10:17:00Z">
        <w:r w:rsidR="00EF302C" w:rsidRPr="00EF302C">
          <w:rPr>
            <w:lang w:val="en-IN"/>
          </w:rPr>
          <w:t xml:space="preserve"> </w:t>
        </w:r>
        <w:r w:rsidR="00EF302C">
          <w:rPr>
            <w:lang w:val="en-IN"/>
          </w:rPr>
          <w:t xml:space="preserve">verify the identity of the </w:t>
        </w:r>
      </w:ins>
      <w:ins w:id="502" w:author="Roozbeh Atarius-14" w:date="2024-04-04T10:29:00Z">
        <w:r w:rsidR="000C04CD">
          <w:rPr>
            <w:lang w:val="en-US" w:eastAsia="zh-CN"/>
          </w:rPr>
          <w:t xml:space="preserve">service consumer </w:t>
        </w:r>
      </w:ins>
      <w:ins w:id="503" w:author="Roozbeh Atarius-14" w:date="2024-04-04T10:17:00Z">
        <w:r w:rsidR="00EF302C">
          <w:rPr>
            <w:lang w:val="en-IN"/>
          </w:rPr>
          <w:t xml:space="preserve">and determine if the </w:t>
        </w:r>
      </w:ins>
      <w:ins w:id="504" w:author="Roozbeh Atarius-14" w:date="2024-04-04T10:29:00Z">
        <w:r w:rsidR="000C04CD">
          <w:rPr>
            <w:lang w:val="en-US" w:eastAsia="zh-CN"/>
          </w:rPr>
          <w:t xml:space="preserve">service consumer </w:t>
        </w:r>
      </w:ins>
      <w:ins w:id="505" w:author="Roozbeh Atarius-14" w:date="2024-04-04T10:17:00Z">
        <w:r w:rsidR="00EF302C">
          <w:rPr>
            <w:lang w:val="en-IN"/>
          </w:rPr>
          <w:t>is authorized to update the slice API configuration</w:t>
        </w:r>
      </w:ins>
      <w:ins w:id="506" w:author="Roozbeh Atarius-14" w:date="2024-04-01T10:06:00Z">
        <w:r w:rsidR="007A157C">
          <w:t>:</w:t>
        </w:r>
      </w:ins>
    </w:p>
    <w:p w14:paraId="2D827887" w14:textId="4EE16A05" w:rsidR="00EF302C" w:rsidRDefault="00EF302C" w:rsidP="00EF302C">
      <w:pPr>
        <w:pStyle w:val="B2"/>
        <w:rPr>
          <w:ins w:id="507" w:author="Roozbeh Atarius-14" w:date="2024-04-04T10:25:00Z"/>
          <w:noProof/>
          <w:lang w:eastAsia="zh-CN"/>
        </w:rPr>
      </w:pPr>
      <w:ins w:id="508" w:author="Roozbeh Atarius-14" w:date="2024-04-04T10:24:00Z">
        <w:r>
          <w:rPr>
            <w:lang w:val="en-IN"/>
          </w:rPr>
          <w:t>a</w:t>
        </w:r>
      </w:ins>
      <w:ins w:id="509" w:author="Roozbeh Atarius-14" w:date="2024-04-01T10:06:00Z">
        <w:r w:rsidR="007A157C">
          <w:rPr>
            <w:lang w:val="en-IN"/>
          </w:rPr>
          <w:t>.</w:t>
        </w:r>
        <w:r w:rsidR="007A157C">
          <w:rPr>
            <w:lang w:val="en-IN"/>
          </w:rPr>
          <w:tab/>
          <w:t xml:space="preserve">if the </w:t>
        </w:r>
      </w:ins>
      <w:ins w:id="510" w:author="Roozbeh Atarius-14" w:date="2024-04-04T10:29:00Z">
        <w:r w:rsidR="000C04CD">
          <w:rPr>
            <w:lang w:val="en-US" w:eastAsia="zh-CN"/>
          </w:rPr>
          <w:t xml:space="preserve">service consumer </w:t>
        </w:r>
      </w:ins>
      <w:ins w:id="511" w:author="Roozbeh Atarius-14" w:date="2024-04-04T10:25:00Z">
        <w:r>
          <w:rPr>
            <w:lang w:val="en-IN"/>
          </w:rPr>
          <w:t>is authorized</w:t>
        </w:r>
        <w:r>
          <w:rPr>
            <w:noProof/>
            <w:lang w:eastAsia="zh-CN"/>
          </w:rPr>
          <w:t>:</w:t>
        </w:r>
      </w:ins>
    </w:p>
    <w:p w14:paraId="4C3A9AAD" w14:textId="77777777" w:rsidR="00D56AEB" w:rsidRDefault="00D56AEB" w:rsidP="00D56AEB">
      <w:pPr>
        <w:pStyle w:val="B3"/>
        <w:rPr>
          <w:ins w:id="512" w:author="Roozbeh Atarius-14" w:date="2024-04-04T11:16:00Z"/>
          <w:lang w:val="en-IN"/>
        </w:rPr>
      </w:pPr>
      <w:proofErr w:type="spellStart"/>
      <w:ins w:id="513" w:author="Roozbeh Atarius-14" w:date="2024-04-04T11:16:00Z">
        <w:r>
          <w:rPr>
            <w:lang w:val="en-IN"/>
          </w:rPr>
          <w:t>i</w:t>
        </w:r>
        <w:proofErr w:type="spellEnd"/>
        <w:r>
          <w:rPr>
            <w:lang w:val="en-IN"/>
          </w:rPr>
          <w:t>.</w:t>
        </w:r>
        <w:r>
          <w:rPr>
            <w:lang w:val="en-IN"/>
          </w:rPr>
          <w:tab/>
        </w:r>
        <w:r>
          <w:t>if the request is successfully processed,</w:t>
        </w:r>
        <w:r>
          <w:rPr>
            <w:lang w:val="en-IN"/>
          </w:rPr>
          <w:t xml:space="preserve"> </w:t>
        </w:r>
        <w:r>
          <w:rPr>
            <w:noProof/>
            <w:lang w:eastAsia="zh-CN"/>
          </w:rPr>
          <w:t>the NSCE</w:t>
        </w:r>
        <w:r w:rsidRPr="000344FB">
          <w:t xml:space="preserve"> </w:t>
        </w:r>
        <w:r>
          <w:t>Server</w:t>
        </w:r>
        <w:r>
          <w:rPr>
            <w:lang w:val="en-IN"/>
          </w:rPr>
          <w:t>:</w:t>
        </w:r>
      </w:ins>
    </w:p>
    <w:p w14:paraId="0156AF95" w14:textId="66FFA4AD" w:rsidR="00EF302C" w:rsidRDefault="00D56AEB" w:rsidP="00D56AEB">
      <w:pPr>
        <w:pStyle w:val="B4"/>
        <w:rPr>
          <w:ins w:id="514" w:author="Roozbeh Atarius-14" w:date="2024-04-04T10:25:00Z"/>
          <w:lang w:val="en-IN"/>
        </w:rPr>
      </w:pPr>
      <w:ins w:id="515" w:author="Roozbeh Atarius-14" w:date="2024-04-04T11:16:00Z">
        <w:r>
          <w:rPr>
            <w:lang w:val="en-IN"/>
          </w:rPr>
          <w:t>A</w:t>
        </w:r>
      </w:ins>
      <w:ins w:id="516" w:author="Roozbeh Atarius-14" w:date="2024-04-04T10:25:00Z">
        <w:r w:rsidR="00EF302C">
          <w:rPr>
            <w:lang w:val="en-IN"/>
          </w:rPr>
          <w:t>.</w:t>
        </w:r>
        <w:r w:rsidR="00EF302C">
          <w:rPr>
            <w:lang w:val="en-IN"/>
          </w:rPr>
          <w:tab/>
        </w:r>
      </w:ins>
      <w:ins w:id="517" w:author="Roozbeh Atarius-14" w:date="2024-04-04T11:16:00Z">
        <w:r>
          <w:rPr>
            <w:lang w:val="en-IN"/>
          </w:rPr>
          <w:t xml:space="preserve">shall </w:t>
        </w:r>
      </w:ins>
      <w:ins w:id="518" w:author="Roozbeh Atarius-14" w:date="2024-04-04T10:25:00Z">
        <w:r w:rsidR="00EF302C">
          <w:rPr>
            <w:lang w:val="en-IN"/>
          </w:rPr>
          <w:t>update the mapping of service APIs to the</w:t>
        </w:r>
        <w:r w:rsidR="00EF302C" w:rsidRPr="001122FA">
          <w:rPr>
            <w:lang w:val="en-IN"/>
          </w:rPr>
          <w:t xml:space="preserve"> slice </w:t>
        </w:r>
        <w:proofErr w:type="gramStart"/>
        <w:r w:rsidR="00EF302C">
          <w:rPr>
            <w:lang w:val="en-IN"/>
          </w:rPr>
          <w:t>API;</w:t>
        </w:r>
        <w:proofErr w:type="gramEnd"/>
      </w:ins>
    </w:p>
    <w:p w14:paraId="759AA71D" w14:textId="5E035C93" w:rsidR="00EF302C" w:rsidRDefault="00D56AEB" w:rsidP="00D56AEB">
      <w:pPr>
        <w:pStyle w:val="B4"/>
        <w:rPr>
          <w:ins w:id="519" w:author="Roozbeh Atarius-14" w:date="2024-04-04T10:25:00Z"/>
        </w:rPr>
      </w:pPr>
      <w:ins w:id="520" w:author="Roozbeh Atarius-14" w:date="2024-04-04T11:16:00Z">
        <w:r>
          <w:rPr>
            <w:lang w:val="en-IN"/>
          </w:rPr>
          <w:t>B</w:t>
        </w:r>
      </w:ins>
      <w:ins w:id="521" w:author="Roozbeh Atarius-14" w:date="2024-04-04T10:25:00Z">
        <w:r w:rsidR="00EF302C">
          <w:rPr>
            <w:lang w:val="en-IN"/>
          </w:rPr>
          <w:t>.</w:t>
        </w:r>
        <w:r w:rsidR="00EF302C">
          <w:rPr>
            <w:lang w:val="en-IN"/>
          </w:rPr>
          <w:tab/>
        </w:r>
      </w:ins>
      <w:ins w:id="522" w:author="Roozbeh Atarius-14" w:date="2024-04-04T11:16:00Z">
        <w:r>
          <w:rPr>
            <w:lang w:val="en-IN"/>
          </w:rPr>
          <w:t xml:space="preserve">shall </w:t>
        </w:r>
      </w:ins>
      <w:ins w:id="523" w:author="Roozbeh Atarius-14" w:date="2024-04-04T10:25:00Z">
        <w:r w:rsidR="00EF302C">
          <w:rPr>
            <w:lang w:val="en-IN"/>
          </w:rPr>
          <w:t>update the subscription or registration to the underlying service</w:t>
        </w:r>
      </w:ins>
      <w:ins w:id="524" w:author="Roozbeh Atarius-14" w:date="2024-04-04T10:31:00Z">
        <w:r w:rsidR="000C04CD">
          <w:t>;</w:t>
        </w:r>
        <w:r w:rsidR="000C04CD" w:rsidRPr="000C04CD">
          <w:rPr>
            <w:lang w:val="en-IN"/>
          </w:rPr>
          <w:t xml:space="preserve"> </w:t>
        </w:r>
        <w:r w:rsidR="000C04CD">
          <w:rPr>
            <w:lang w:val="en-IN"/>
          </w:rPr>
          <w:t>and</w:t>
        </w:r>
      </w:ins>
    </w:p>
    <w:p w14:paraId="490A0862" w14:textId="7DBC89FA" w:rsidR="00EF302C" w:rsidRDefault="00D56AEB" w:rsidP="00D56AEB">
      <w:pPr>
        <w:pStyle w:val="B4"/>
        <w:rPr>
          <w:ins w:id="525" w:author="Roozbeh Atarius-14" w:date="2024-04-04T10:25:00Z"/>
          <w:lang w:val="en-IN"/>
        </w:rPr>
      </w:pPr>
      <w:ins w:id="526" w:author="Roozbeh Atarius-14" w:date="2024-04-04T11:16:00Z">
        <w:r>
          <w:t>C</w:t>
        </w:r>
      </w:ins>
      <w:ins w:id="527" w:author="Roozbeh Atarius-14" w:date="2024-04-04T10:32:00Z">
        <w:r w:rsidR="000C04CD">
          <w:t>.</w:t>
        </w:r>
        <w:r w:rsidR="000C04CD">
          <w:tab/>
        </w:r>
      </w:ins>
      <w:ins w:id="528" w:author="Roozbeh Atarius-14" w:date="2024-04-04T11:16:00Z">
        <w:r>
          <w:t xml:space="preserve">shall </w:t>
        </w:r>
      </w:ins>
      <w:ins w:id="529" w:author="Roozbeh Atarius-14" w:date="2024-04-04T10:25:00Z">
        <w:r w:rsidR="00EF302C">
          <w:t xml:space="preserve">respond to the </w:t>
        </w:r>
      </w:ins>
      <w:ins w:id="530" w:author="Roozbeh Atarius-14" w:date="2024-04-04T10:30:00Z">
        <w:r w:rsidR="000C04CD">
          <w:rPr>
            <w:lang w:val="en-US" w:eastAsia="zh-CN"/>
          </w:rPr>
          <w:t xml:space="preserve">service consumer </w:t>
        </w:r>
      </w:ins>
      <w:ins w:id="531" w:author="Roozbeh Atarius-14" w:date="2024-04-04T10:25:00Z">
        <w:r w:rsidR="00EF302C">
          <w:t>with</w:t>
        </w:r>
        <w:r w:rsidR="00EF302C">
          <w:rPr>
            <w:lang w:val="en-IN"/>
          </w:rPr>
          <w:t xml:space="preserve"> an HTTP "200 OK" status code, with </w:t>
        </w:r>
        <w:r w:rsidR="00EF302C">
          <w:t xml:space="preserve">the response body including the </w:t>
        </w:r>
        <w:proofErr w:type="spellStart"/>
        <w:r w:rsidR="00EF302C">
          <w:t>Upd</w:t>
        </w:r>
      </w:ins>
      <w:ins w:id="532" w:author="Roozbeh Atarius-15" w:date="2024-04-16T07:18:00Z">
        <w:r w:rsidR="007D4588">
          <w:t>SlApiResp</w:t>
        </w:r>
      </w:ins>
      <w:proofErr w:type="spellEnd"/>
      <w:ins w:id="533" w:author="Roozbeh Atarius-14" w:date="2024-04-04T10:25:00Z">
        <w:r w:rsidR="00EF302C" w:rsidRPr="00E8706A">
          <w:t xml:space="preserve"> </w:t>
        </w:r>
        <w:r w:rsidR="00EF302C">
          <w:t>data structure as defined in clause 6.1.6.2.</w:t>
        </w:r>
      </w:ins>
      <w:ins w:id="534" w:author="Roozbeh Atarius-15" w:date="2024-04-16T07:18:00Z">
        <w:r w:rsidR="007D4588">
          <w:t>4</w:t>
        </w:r>
      </w:ins>
      <w:ins w:id="535" w:author="Roozbeh Atarius-14" w:date="2024-04-04T10:30:00Z">
        <w:r w:rsidR="000C04CD">
          <w:t>; or</w:t>
        </w:r>
      </w:ins>
    </w:p>
    <w:p w14:paraId="7ED2AFDD" w14:textId="016B728D" w:rsidR="00D56AEB" w:rsidRDefault="00D56AEB" w:rsidP="00D56AEB">
      <w:pPr>
        <w:pStyle w:val="B3"/>
        <w:rPr>
          <w:ins w:id="536" w:author="Roozbeh Atarius-14" w:date="2024-04-04T11:17:00Z"/>
          <w:lang w:val="en-IN"/>
        </w:rPr>
      </w:pPr>
      <w:ins w:id="537" w:author="Roozbeh Atarius-14" w:date="2024-04-04T11:17:00Z">
        <w:r>
          <w:rPr>
            <w:lang w:val="en-IN"/>
          </w:rPr>
          <w:t>ii.</w:t>
        </w:r>
        <w:r>
          <w:rPr>
            <w:lang w:val="en-IN"/>
          </w:rPr>
          <w:tab/>
        </w:r>
      </w:ins>
      <w:ins w:id="538" w:author="Roozbeh Atarius-14" w:date="2024-04-04T11:19:00Z">
        <w:r>
          <w:rPr>
            <w:lang w:val="en-IN"/>
          </w:rPr>
          <w:t xml:space="preserve">if </w:t>
        </w:r>
      </w:ins>
      <w:ins w:id="539" w:author="Roozbeh Atarius-14" w:date="2024-04-04T11:17:00Z">
        <w:r>
          <w:t xml:space="preserve">errors occur when processing the request, </w:t>
        </w:r>
        <w:r>
          <w:rPr>
            <w:noProof/>
            <w:lang w:eastAsia="zh-CN"/>
          </w:rPr>
          <w:t>the NSCE</w:t>
        </w:r>
        <w:r w:rsidRPr="000344FB">
          <w:t xml:space="preserve"> </w:t>
        </w:r>
        <w:r>
          <w:t>Server shall respond with an appropriate error response as specified in clause </w:t>
        </w:r>
        <w:r>
          <w:rPr>
            <w:lang w:eastAsia="zh-CN"/>
          </w:rPr>
          <w:t>6</w:t>
        </w:r>
        <w:r w:rsidRPr="007C1AFD">
          <w:rPr>
            <w:lang w:eastAsia="zh-CN"/>
          </w:rPr>
          <w:t>.</w:t>
        </w:r>
        <w:r>
          <w:rPr>
            <w:lang w:eastAsia="zh-CN"/>
          </w:rPr>
          <w:t>1.7</w:t>
        </w:r>
        <w:r>
          <w:rPr>
            <w:lang w:val="en-IN"/>
          </w:rPr>
          <w:t>; or</w:t>
        </w:r>
      </w:ins>
    </w:p>
    <w:p w14:paraId="44D98ACA" w14:textId="1D81889F" w:rsidR="007A157C" w:rsidRDefault="000C04CD" w:rsidP="000C04CD">
      <w:pPr>
        <w:pStyle w:val="B2"/>
        <w:rPr>
          <w:ins w:id="540" w:author="Roozbeh Atarius-14" w:date="2024-04-01T10:06:00Z"/>
          <w:lang w:val="en-IN"/>
        </w:rPr>
      </w:pPr>
      <w:ins w:id="541" w:author="Roozbeh Atarius-14" w:date="2024-04-04T10:30:00Z">
        <w:r>
          <w:t>b</w:t>
        </w:r>
      </w:ins>
      <w:ins w:id="542" w:author="Roozbeh Atarius-14" w:date="2024-04-01T10:06:00Z">
        <w:r w:rsidR="007A157C">
          <w:t>.</w:t>
        </w:r>
        <w:r w:rsidR="007A157C">
          <w:tab/>
        </w:r>
        <w:r w:rsidR="007A157C">
          <w:rPr>
            <w:lang w:val="en-IN"/>
          </w:rPr>
          <w:t xml:space="preserve">is </w:t>
        </w:r>
      </w:ins>
      <w:ins w:id="543" w:author="Roozbeh Atarius-14" w:date="2024-04-04T10:31:00Z">
        <w:r>
          <w:rPr>
            <w:lang w:val="en-IN"/>
          </w:rPr>
          <w:t xml:space="preserve">the </w:t>
        </w:r>
        <w:r>
          <w:rPr>
            <w:lang w:val="en-US" w:eastAsia="zh-CN"/>
          </w:rPr>
          <w:t xml:space="preserve">service consumer </w:t>
        </w:r>
      </w:ins>
      <w:ins w:id="544" w:author="Roozbeh Atarius-14" w:date="2024-04-01T10:06:00Z">
        <w:r w:rsidR="007A157C" w:rsidRPr="00E62A75">
          <w:rPr>
            <w:lang w:val="en-IN"/>
          </w:rPr>
          <w:t xml:space="preserve">not authorized, the </w:t>
        </w:r>
        <w:r w:rsidR="007A157C">
          <w:rPr>
            <w:lang w:val="en-IN"/>
          </w:rPr>
          <w:t>NSCE</w:t>
        </w:r>
        <w:r w:rsidR="007A157C" w:rsidRPr="00E62A75">
          <w:rPr>
            <w:lang w:val="en-IN"/>
          </w:rPr>
          <w:t xml:space="preserve"> </w:t>
        </w:r>
        <w:r w:rsidR="007A157C">
          <w:t xml:space="preserve">Server </w:t>
        </w:r>
        <w:r w:rsidR="007A157C" w:rsidRPr="00E62A75">
          <w:rPr>
            <w:lang w:val="en-IN"/>
          </w:rPr>
          <w:t>shall respond to the VAL server with an appropriate error status code</w:t>
        </w:r>
      </w:ins>
      <w:ins w:id="545" w:author="Roozbeh Atarius-14" w:date="2024-04-04T10:31:00Z">
        <w:r>
          <w:rPr>
            <w:lang w:val="en-IN"/>
          </w:rPr>
          <w:t>.</w:t>
        </w:r>
      </w:ins>
    </w:p>
    <w:p w14:paraId="7FC6E4DC" w14:textId="1D71756C" w:rsidR="00084771" w:rsidRDefault="00084771" w:rsidP="005E30B9">
      <w:pPr>
        <w:pStyle w:val="Heading4"/>
        <w:rPr>
          <w:ins w:id="546" w:author="Roozbeh Atarius-14" w:date="2024-04-01T21:46:00Z"/>
        </w:rPr>
      </w:pPr>
      <w:ins w:id="547" w:author="Roozbeh Atarius-14" w:date="2024-04-01T21:46:00Z">
        <w:r>
          <w:t>5.2.2.</w:t>
        </w:r>
      </w:ins>
      <w:ins w:id="548" w:author="Roozbeh Atarius-15" w:date="2024-04-16T07:27:00Z">
        <w:r w:rsidR="005E30B9">
          <w:t>5</w:t>
        </w:r>
      </w:ins>
      <w:ins w:id="549" w:author="Roozbeh Atarius-14" w:date="2024-04-01T21:46:00Z">
        <w:r>
          <w:tab/>
        </w:r>
      </w:ins>
      <w:proofErr w:type="spellStart"/>
      <w:ins w:id="550" w:author="Roozbeh Atarius-15" w:date="2024-04-16T07:28:00Z">
        <w:r w:rsidR="005E30B9">
          <w:t>NSCE_SliceApi_Invoke</w:t>
        </w:r>
      </w:ins>
      <w:proofErr w:type="spellEnd"/>
    </w:p>
    <w:p w14:paraId="2944E449" w14:textId="5335647A" w:rsidR="005E30B9" w:rsidRDefault="005E30B9" w:rsidP="005E30B9">
      <w:pPr>
        <w:pStyle w:val="Heading5"/>
        <w:rPr>
          <w:ins w:id="551" w:author="Roozbeh Atarius-15" w:date="2024-04-16T06:53:00Z"/>
        </w:rPr>
      </w:pPr>
      <w:ins w:id="552" w:author="Roozbeh Atarius-15" w:date="2024-04-16T06:53:00Z">
        <w:r>
          <w:t>5.2.2.</w:t>
        </w:r>
      </w:ins>
      <w:ins w:id="553" w:author="Roozbeh Atarius-15" w:date="2024-04-16T07:28:00Z">
        <w:r>
          <w:t>5</w:t>
        </w:r>
      </w:ins>
      <w:ins w:id="554" w:author="Roozbeh Atarius-15" w:date="2024-04-16T06:53:00Z">
        <w:r>
          <w:t>.1</w:t>
        </w:r>
        <w:r>
          <w:tab/>
          <w:t>General</w:t>
        </w:r>
      </w:ins>
    </w:p>
    <w:p w14:paraId="52F69F42" w14:textId="302D836D" w:rsidR="005E30B9" w:rsidRDefault="005E30B9" w:rsidP="005E30B9">
      <w:pPr>
        <w:rPr>
          <w:ins w:id="555" w:author="Roozbeh Atarius-15" w:date="2024-04-16T06:53:00Z"/>
        </w:rPr>
      </w:pPr>
      <w:ins w:id="556" w:author="Roozbeh Atarius-15" w:date="2024-04-16T06:53:00Z">
        <w:r>
          <w:t>This service operation is used by</w:t>
        </w:r>
      </w:ins>
      <w:ins w:id="557" w:author="Roozbeh Atarius-15" w:date="2024-04-16T06:54:00Z">
        <w:r>
          <w:t xml:space="preserve"> a service consumer</w:t>
        </w:r>
      </w:ins>
      <w:ins w:id="558" w:author="Roozbeh Atarius-15" w:date="2024-04-16T06:53:00Z">
        <w:r>
          <w:t xml:space="preserve"> </w:t>
        </w:r>
      </w:ins>
      <w:ins w:id="559" w:author="Roozbeh Atarius-15" w:date="2024-04-16T06:55:00Z">
        <w:r>
          <w:t xml:space="preserve">e.g., the VAL Server to request </w:t>
        </w:r>
      </w:ins>
      <w:ins w:id="560" w:author="Roozbeh Atarius-15" w:date="2024-04-16T06:53:00Z">
        <w:r>
          <w:t xml:space="preserve">the NSCE server to </w:t>
        </w:r>
      </w:ins>
      <w:ins w:id="561" w:author="Roozbeh Atarius-15" w:date="2024-04-16T07:35:00Z">
        <w:r>
          <w:t>invoke</w:t>
        </w:r>
      </w:ins>
      <w:ins w:id="562" w:author="Roozbeh Atarius-15" w:date="2024-04-16T07:36:00Z">
        <w:r>
          <w:t xml:space="preserve"> a</w:t>
        </w:r>
      </w:ins>
      <w:ins w:id="563" w:author="Roozbeh Atarius-15" w:date="2024-04-16T07:35:00Z">
        <w:r>
          <w:t xml:space="preserve"> </w:t>
        </w:r>
      </w:ins>
      <w:ins w:id="564" w:author="Roozbeh Atarius-15" w:date="2024-04-16T07:34:00Z">
        <w:r>
          <w:t>slice API</w:t>
        </w:r>
      </w:ins>
      <w:ins w:id="565" w:author="Roozbeh Atarius-15" w:date="2024-04-16T07:00:00Z">
        <w:r>
          <w:t>.</w:t>
        </w:r>
      </w:ins>
    </w:p>
    <w:p w14:paraId="5A487F8A" w14:textId="2D6C1BF3" w:rsidR="005E30B9" w:rsidRDefault="005E30B9" w:rsidP="005E30B9">
      <w:pPr>
        <w:rPr>
          <w:ins w:id="566" w:author="Roozbeh Atarius-15" w:date="2024-04-16T06:53:00Z"/>
        </w:rPr>
      </w:pPr>
      <w:ins w:id="567" w:author="Roozbeh Atarius-15" w:date="2024-04-16T06:53:00Z">
        <w:r>
          <w:t>The procedure which is supported by the "</w:t>
        </w:r>
        <w:r>
          <w:rPr>
            <w:lang w:val="en-US"/>
          </w:rPr>
          <w:t>NSCE_</w:t>
        </w:r>
        <w:r w:rsidRPr="007C3649">
          <w:t xml:space="preserve"> </w:t>
        </w:r>
      </w:ins>
      <w:proofErr w:type="spellStart"/>
      <w:ins w:id="568" w:author="Roozbeh Atarius-15" w:date="2024-04-16T07:00:00Z">
        <w:r>
          <w:t>SliceApi_Update</w:t>
        </w:r>
      </w:ins>
      <w:proofErr w:type="spellEnd"/>
      <w:ins w:id="569" w:author="Roozbeh Atarius-15" w:date="2024-04-16T06:53:00Z">
        <w:r>
          <w:t>" service operation, is:</w:t>
        </w:r>
      </w:ins>
    </w:p>
    <w:p w14:paraId="2A51C5CC" w14:textId="2DE0A312" w:rsidR="005E30B9" w:rsidRDefault="005E30B9" w:rsidP="005E30B9">
      <w:pPr>
        <w:pStyle w:val="B1"/>
        <w:rPr>
          <w:ins w:id="570" w:author="Roozbeh Atarius-15" w:date="2024-04-16T06:53:00Z"/>
        </w:rPr>
      </w:pPr>
      <w:ins w:id="571" w:author="Roozbeh Atarius-15" w:date="2024-04-16T06:53:00Z">
        <w:r>
          <w:t>-</w:t>
        </w:r>
        <w:r>
          <w:tab/>
          <w:t xml:space="preserve">Slice API </w:t>
        </w:r>
      </w:ins>
      <w:ins w:id="572" w:author="Roozbeh Atarius-15" w:date="2024-04-16T07:37:00Z">
        <w:r>
          <w:t>Invocation</w:t>
        </w:r>
      </w:ins>
      <w:ins w:id="573" w:author="Roozbeh Atarius-15" w:date="2024-04-16T06:53:00Z">
        <w:r>
          <w:t>.</w:t>
        </w:r>
      </w:ins>
    </w:p>
    <w:p w14:paraId="7F2C4EF8" w14:textId="5E08069A" w:rsidR="008C26DC" w:rsidRDefault="008C26DC" w:rsidP="008C26DC">
      <w:pPr>
        <w:pStyle w:val="Heading5"/>
        <w:rPr>
          <w:ins w:id="574" w:author="Roozbeh Atarius-15" w:date="2024-04-16T07:38:00Z"/>
        </w:rPr>
      </w:pPr>
      <w:ins w:id="575" w:author="Roozbeh Atarius-15" w:date="2024-04-16T07:38:00Z">
        <w:r>
          <w:lastRenderedPageBreak/>
          <w:t>5.2.2.</w:t>
        </w:r>
        <w:r>
          <w:t>5</w:t>
        </w:r>
        <w:r>
          <w:t>.2</w:t>
        </w:r>
        <w:r>
          <w:tab/>
          <w:t xml:space="preserve">Slice API </w:t>
        </w:r>
        <w:r>
          <w:t>Invocation</w:t>
        </w:r>
      </w:ins>
    </w:p>
    <w:p w14:paraId="034ABD17" w14:textId="0C7F0253" w:rsidR="000C04CD" w:rsidRDefault="000C04CD" w:rsidP="000C04CD">
      <w:pPr>
        <w:rPr>
          <w:ins w:id="576" w:author="Roozbeh Atarius-14" w:date="2024-04-04T11:40:00Z"/>
          <w:lang w:val="en-US" w:eastAsia="zh-CN"/>
        </w:rPr>
      </w:pPr>
      <w:ins w:id="577" w:author="Roozbeh Atarius-14" w:date="2024-04-04T10:37:00Z">
        <w:r>
          <w:rPr>
            <w:lang w:val="en-US"/>
          </w:rPr>
          <w:t>Figure 5.2.2.</w:t>
        </w:r>
      </w:ins>
      <w:ins w:id="578" w:author="Roozbeh Atarius-15" w:date="2024-04-16T07:38:00Z">
        <w:r w:rsidR="008C26DC">
          <w:rPr>
            <w:lang w:val="en-US"/>
          </w:rPr>
          <w:t>5.</w:t>
        </w:r>
      </w:ins>
      <w:ins w:id="579" w:author="Roozbeh Atarius-14" w:date="2024-04-04T10:37:00Z">
        <w:r>
          <w:rPr>
            <w:lang w:val="en-US"/>
          </w:rPr>
          <w:t xml:space="preserve">2-1 shows the </w:t>
        </w:r>
        <w:r>
          <w:t xml:space="preserve">scenario where a </w:t>
        </w:r>
        <w:r>
          <w:rPr>
            <w:noProof/>
            <w:lang w:eastAsia="zh-CN"/>
          </w:rPr>
          <w:t>service consumer</w:t>
        </w:r>
        <w:r>
          <w:rPr>
            <w:lang w:val="en-US" w:eastAsia="zh-CN"/>
          </w:rPr>
          <w:t xml:space="preserve"> request</w:t>
        </w:r>
      </w:ins>
      <w:ins w:id="580" w:author="Roozbeh Atarius-15" w:date="2024-04-16T07:39:00Z">
        <w:r w:rsidR="008C26DC">
          <w:rPr>
            <w:lang w:val="en-US" w:eastAsia="zh-CN"/>
          </w:rPr>
          <w:t>s</w:t>
        </w:r>
      </w:ins>
      <w:ins w:id="581" w:author="Roozbeh Atarius-14" w:date="2024-04-04T10:37:00Z">
        <w:r>
          <w:rPr>
            <w:lang w:val="en-US" w:eastAsia="zh-CN"/>
          </w:rPr>
          <w:t xml:space="preserve"> the NSCE Server </w:t>
        </w:r>
      </w:ins>
      <w:ins w:id="582" w:author="Roozbeh Atarius-15" w:date="2024-04-16T07:40:00Z">
        <w:r w:rsidR="008C26DC">
          <w:rPr>
            <w:lang w:val="en-US" w:eastAsia="zh-CN"/>
          </w:rPr>
          <w:t xml:space="preserve">for </w:t>
        </w:r>
      </w:ins>
      <w:ins w:id="583" w:author="Roozbeh Atarius-14" w:date="2024-04-04T10:38:00Z">
        <w:r>
          <w:rPr>
            <w:lang w:val="en-IN"/>
          </w:rPr>
          <w:t>the slice API invocation</w:t>
        </w:r>
        <w:r>
          <w:rPr>
            <w:lang w:val="en-US" w:eastAsia="zh-CN"/>
          </w:rPr>
          <w:t xml:space="preserve"> </w:t>
        </w:r>
      </w:ins>
      <w:ins w:id="584" w:author="Roozbeh Atarius-14" w:date="2024-04-04T10:37:00Z">
        <w:r>
          <w:rPr>
            <w:lang w:val="en-US" w:eastAsia="zh-CN"/>
          </w:rPr>
          <w:t xml:space="preserve">(as defined in clause 9.3 of </w:t>
        </w:r>
        <w:r>
          <w:t>3GPP°TS°23.435</w:t>
        </w:r>
        <w:proofErr w:type="gramStart"/>
        <w:r>
          <w:t>°[</w:t>
        </w:r>
        <w:proofErr w:type="gramEnd"/>
        <w:r>
          <w:t>14]</w:t>
        </w:r>
        <w:r>
          <w:rPr>
            <w:lang w:val="en-US" w:eastAsia="zh-CN"/>
          </w:rPr>
          <w:t>).</w:t>
        </w:r>
      </w:ins>
    </w:p>
    <w:p w14:paraId="7C247EA8" w14:textId="41FDCB01" w:rsidR="00687904" w:rsidRDefault="008C26DC" w:rsidP="00687904">
      <w:pPr>
        <w:jc w:val="center"/>
        <w:rPr>
          <w:ins w:id="585" w:author="Roozbeh Atarius-14" w:date="2024-04-04T10:37:00Z"/>
          <w:lang w:val="en-US" w:eastAsia="zh-CN"/>
        </w:rPr>
      </w:pPr>
      <w:r>
        <w:object w:dxaOrig="7550" w:dyaOrig="2340" w14:anchorId="5D7E4128">
          <v:shape id="_x0000_i1058" type="#_x0000_t75" style="width:377.5pt;height:117pt" o:ole="">
            <v:imagedata r:id="rId21" o:title=""/>
          </v:shape>
          <o:OLEObject Type="Embed" ProgID="Word.Document.12" ShapeID="_x0000_i1058" DrawAspect="Content" ObjectID="_1774792094" r:id="rId22">
            <o:FieldCodes>\s</o:FieldCodes>
          </o:OLEObject>
        </w:object>
      </w:r>
    </w:p>
    <w:p w14:paraId="6B69D15A" w14:textId="3C6DD5AF" w:rsidR="00687904" w:rsidRDefault="00687904" w:rsidP="00687904">
      <w:pPr>
        <w:pStyle w:val="TF"/>
        <w:rPr>
          <w:ins w:id="586" w:author="Roozbeh Atarius-14" w:date="2024-04-04T11:42:00Z"/>
          <w:lang w:eastAsia="en-GB"/>
        </w:rPr>
      </w:pPr>
      <w:ins w:id="587" w:author="Roozbeh Atarius-14" w:date="2024-04-04T11:42:00Z">
        <w:r>
          <w:t>Figure 5.2.2.</w:t>
        </w:r>
      </w:ins>
      <w:ins w:id="588" w:author="Roozbeh Atarius-15" w:date="2024-04-16T07:41:00Z">
        <w:r w:rsidR="008C26DC">
          <w:t>5.</w:t>
        </w:r>
      </w:ins>
      <w:ins w:id="589" w:author="Roozbeh Atarius-14" w:date="2024-04-04T11:42:00Z">
        <w:r>
          <w:t xml:space="preserve">2-1: </w:t>
        </w:r>
        <w:r>
          <w:rPr>
            <w:lang w:val="en-US"/>
          </w:rPr>
          <w:t xml:space="preserve">Procedure for </w:t>
        </w:r>
      </w:ins>
      <w:ins w:id="590" w:author="Roozbeh Atarius-15" w:date="2024-04-16T07:40:00Z">
        <w:r w:rsidR="008C26DC">
          <w:t>Slice API Invocation</w:t>
        </w:r>
        <w:r w:rsidR="008C26DC">
          <w:rPr>
            <w:lang w:val="en-US"/>
          </w:rPr>
          <w:t xml:space="preserve"> </w:t>
        </w:r>
      </w:ins>
    </w:p>
    <w:p w14:paraId="30E86191" w14:textId="5AF36F0E" w:rsidR="000C04CD" w:rsidRDefault="000C04CD" w:rsidP="000C04CD">
      <w:pPr>
        <w:pStyle w:val="B1"/>
        <w:rPr>
          <w:ins w:id="591" w:author="Roozbeh Atarius-14" w:date="2024-04-04T10:38:00Z"/>
        </w:rPr>
      </w:pPr>
      <w:ins w:id="592" w:author="Roozbeh Atarius-14" w:date="2024-04-04T10:38:00Z">
        <w:r>
          <w:rPr>
            <w:lang w:val="en-US"/>
          </w:rPr>
          <w:t>1.</w:t>
        </w:r>
        <w:r>
          <w:rPr>
            <w:lang w:val="en-US"/>
          </w:rPr>
          <w:tab/>
        </w:r>
      </w:ins>
      <w:ins w:id="593" w:author="Roozbeh Atarius-14" w:date="2024-04-01T21:46:00Z">
        <w:r w:rsidR="00084771">
          <w:rPr>
            <w:lang w:val="en-US"/>
          </w:rPr>
          <w:t xml:space="preserve">To request the slice API invocation, </w:t>
        </w:r>
        <w:r w:rsidR="00084771">
          <w:t xml:space="preserve">the </w:t>
        </w:r>
      </w:ins>
      <w:ins w:id="594" w:author="Roozbeh Atarius-14" w:date="2024-04-04T10:35:00Z">
        <w:r>
          <w:rPr>
            <w:lang w:val="en-US" w:eastAsia="zh-CN"/>
          </w:rPr>
          <w:t xml:space="preserve">service consumer </w:t>
        </w:r>
      </w:ins>
      <w:ins w:id="595" w:author="Roozbeh Atarius-14" w:date="2024-04-01T21:46:00Z">
        <w:r w:rsidR="00084771">
          <w:t xml:space="preserve">shall send an HTTP POST request </w:t>
        </w:r>
        <w:r w:rsidR="00084771" w:rsidRPr="007677B9">
          <w:t>with a Request-URI according to the pattern "{</w:t>
        </w:r>
        <w:proofErr w:type="spellStart"/>
        <w:r w:rsidR="00084771" w:rsidRPr="007677B9">
          <w:t>apiRoot</w:t>
        </w:r>
        <w:proofErr w:type="spellEnd"/>
        <w:r w:rsidR="00084771" w:rsidRPr="007677B9">
          <w:t>}/</w:t>
        </w:r>
        <w:proofErr w:type="spellStart"/>
        <w:r w:rsidR="00084771">
          <w:t>nsce-sam</w:t>
        </w:r>
        <w:proofErr w:type="spellEnd"/>
        <w:r w:rsidR="00084771" w:rsidRPr="007677B9">
          <w:t>/&lt;</w:t>
        </w:r>
        <w:proofErr w:type="spellStart"/>
        <w:r w:rsidR="00084771" w:rsidRPr="007677B9">
          <w:t>apiVersion</w:t>
        </w:r>
        <w:proofErr w:type="spellEnd"/>
        <w:r w:rsidR="00084771" w:rsidRPr="007677B9">
          <w:t>&gt;</w:t>
        </w:r>
      </w:ins>
      <w:ins w:id="596" w:author="Roozbeh Atarius-15" w:date="2024-04-16T07:43:00Z">
        <w:r w:rsidR="008C26DC">
          <w:t>/invoke</w:t>
        </w:r>
      </w:ins>
      <w:ins w:id="597" w:author="Roozbeh Atarius-14" w:date="2024-04-01T21:48:00Z">
        <w:r w:rsidR="00084771">
          <w:t>"</w:t>
        </w:r>
      </w:ins>
      <w:ins w:id="598" w:author="Roozbeh Atarius-14" w:date="2024-04-04T10:43:00Z">
        <w:r w:rsidR="002B1AA8">
          <w:t xml:space="preserve"> as defined in clause 6.1.</w:t>
        </w:r>
      </w:ins>
      <w:ins w:id="599" w:author="Roozbeh Atarius-15" w:date="2024-04-16T07:44:00Z">
        <w:r w:rsidR="008C26DC">
          <w:t>4.1</w:t>
        </w:r>
      </w:ins>
      <w:ins w:id="600" w:author="Roozbeh Atarius-14" w:date="2024-04-04T10:43:00Z">
        <w:r w:rsidR="002B1AA8">
          <w:t xml:space="preserve"> </w:t>
        </w:r>
      </w:ins>
      <w:ins w:id="601" w:author="Roozbeh Atarius-14" w:date="2024-04-01T21:46:00Z">
        <w:r w:rsidR="00084771">
          <w:t xml:space="preserve">and with a body containing data type </w:t>
        </w:r>
        <w:proofErr w:type="spellStart"/>
        <w:r w:rsidR="00084771">
          <w:t>Invo</w:t>
        </w:r>
      </w:ins>
      <w:ins w:id="602" w:author="Roozbeh Atarius-15" w:date="2024-04-16T07:45:00Z">
        <w:r w:rsidR="008C26DC">
          <w:t>ke</w:t>
        </w:r>
      </w:ins>
      <w:ins w:id="603" w:author="Roozbeh Atarius-14" w:date="2024-04-01T21:46:00Z">
        <w:r w:rsidR="00084771">
          <w:t>Req</w:t>
        </w:r>
        <w:proofErr w:type="spellEnd"/>
        <w:r w:rsidR="00084771">
          <w:t xml:space="preserve"> as defined in clause 6.1.6.2.</w:t>
        </w:r>
      </w:ins>
      <w:ins w:id="604" w:author="Roozbeh Atarius-15" w:date="2024-04-16T07:45:00Z">
        <w:r w:rsidR="008C26DC">
          <w:t>5</w:t>
        </w:r>
      </w:ins>
      <w:ins w:id="605" w:author="Roozbeh Atarius-14" w:date="2024-04-04T10:38:00Z">
        <w:r>
          <w:t>; and</w:t>
        </w:r>
      </w:ins>
    </w:p>
    <w:p w14:paraId="167FF4CE" w14:textId="44B6969E" w:rsidR="00084771" w:rsidRDefault="000C04CD" w:rsidP="000C04CD">
      <w:pPr>
        <w:pStyle w:val="B1"/>
        <w:rPr>
          <w:ins w:id="606" w:author="Roozbeh Atarius-14" w:date="2024-04-01T21:46:00Z"/>
          <w:lang w:val="en-IN"/>
        </w:rPr>
      </w:pPr>
      <w:ins w:id="607" w:author="Roozbeh Atarius-14" w:date="2024-04-04T10:38:00Z">
        <w:r>
          <w:t>2.</w:t>
        </w:r>
        <w:r>
          <w:tab/>
        </w:r>
      </w:ins>
      <w:ins w:id="608" w:author="Roozbeh Atarius-14" w:date="2024-04-04T10:59:00Z">
        <w:r w:rsidR="00190503">
          <w:t>u</w:t>
        </w:r>
      </w:ins>
      <w:ins w:id="609" w:author="Roozbeh Atarius-14" w:date="2024-04-01T21:46:00Z">
        <w:r w:rsidR="00084771">
          <w:t>pon receipt of the HTTP POST request, the NSCE Server shall</w:t>
        </w:r>
      </w:ins>
      <w:ins w:id="610" w:author="Roozbeh Atarius-14" w:date="2024-04-04T10:36:00Z">
        <w:r>
          <w:t xml:space="preserve"> </w:t>
        </w:r>
      </w:ins>
      <w:ins w:id="611" w:author="Roozbeh Atarius-14" w:date="2024-04-01T21:46:00Z">
        <w:r w:rsidR="00084771">
          <w:rPr>
            <w:lang w:val="en-IN"/>
          </w:rPr>
          <w:t xml:space="preserve">verify the identity of the </w:t>
        </w:r>
      </w:ins>
      <w:ins w:id="612" w:author="Roozbeh Atarius-14" w:date="2024-04-04T10:36:00Z">
        <w:r>
          <w:rPr>
            <w:lang w:val="en-US" w:eastAsia="zh-CN"/>
          </w:rPr>
          <w:t xml:space="preserve">service consumer </w:t>
        </w:r>
      </w:ins>
      <w:ins w:id="613" w:author="Roozbeh Atarius-14" w:date="2024-04-01T21:46:00Z">
        <w:r w:rsidR="00084771">
          <w:rPr>
            <w:lang w:val="en-IN"/>
          </w:rPr>
          <w:t xml:space="preserve">and determine if the </w:t>
        </w:r>
      </w:ins>
      <w:ins w:id="614" w:author="Roozbeh Atarius-14" w:date="2024-04-04T10:36:00Z">
        <w:r>
          <w:rPr>
            <w:lang w:val="en-US" w:eastAsia="zh-CN"/>
          </w:rPr>
          <w:t xml:space="preserve">service consumer </w:t>
        </w:r>
      </w:ins>
      <w:ins w:id="615" w:author="Roozbeh Atarius-14" w:date="2024-04-01T21:46:00Z">
        <w:r w:rsidR="00084771">
          <w:rPr>
            <w:lang w:val="en-IN"/>
          </w:rPr>
          <w:t>is authorized to request the slice API invocation</w:t>
        </w:r>
      </w:ins>
      <w:ins w:id="616" w:author="Roozbeh Atarius-14" w:date="2024-04-04T10:36:00Z">
        <w:r>
          <w:rPr>
            <w:lang w:val="en-IN"/>
          </w:rPr>
          <w:t>:</w:t>
        </w:r>
      </w:ins>
    </w:p>
    <w:p w14:paraId="553D235B" w14:textId="7CBEE28B" w:rsidR="00084771" w:rsidRDefault="000C04CD" w:rsidP="00084771">
      <w:pPr>
        <w:pStyle w:val="B2"/>
        <w:rPr>
          <w:ins w:id="617" w:author="Roozbeh Atarius-14" w:date="2024-04-01T21:46:00Z"/>
          <w:noProof/>
          <w:lang w:eastAsia="zh-CN"/>
        </w:rPr>
      </w:pPr>
      <w:ins w:id="618" w:author="Roozbeh Atarius-14" w:date="2024-04-04T10:39:00Z">
        <w:r>
          <w:rPr>
            <w:lang w:val="en-IN"/>
          </w:rPr>
          <w:t>a</w:t>
        </w:r>
      </w:ins>
      <w:ins w:id="619" w:author="Roozbeh Atarius-14" w:date="2024-04-01T21:46:00Z">
        <w:r w:rsidR="00084771">
          <w:rPr>
            <w:lang w:val="en-IN"/>
          </w:rPr>
          <w:t>.</w:t>
        </w:r>
        <w:r w:rsidR="00084771">
          <w:rPr>
            <w:lang w:val="en-IN"/>
          </w:rPr>
          <w:tab/>
        </w:r>
      </w:ins>
      <w:ins w:id="620" w:author="Roozbeh Atarius-14" w:date="2024-04-04T10:39:00Z">
        <w:r>
          <w:rPr>
            <w:lang w:val="en-IN"/>
          </w:rPr>
          <w:t xml:space="preserve">if the </w:t>
        </w:r>
        <w:r>
          <w:rPr>
            <w:lang w:val="en-US" w:eastAsia="zh-CN"/>
          </w:rPr>
          <w:t xml:space="preserve">service consumer </w:t>
        </w:r>
      </w:ins>
      <w:ins w:id="621" w:author="Roozbeh Atarius-14" w:date="2024-04-01T21:46:00Z">
        <w:r w:rsidR="00084771">
          <w:rPr>
            <w:lang w:val="en-IN"/>
          </w:rPr>
          <w:t>is authorized</w:t>
        </w:r>
        <w:r w:rsidR="00084771">
          <w:rPr>
            <w:noProof/>
            <w:lang w:eastAsia="zh-CN"/>
          </w:rPr>
          <w:t>:</w:t>
        </w:r>
      </w:ins>
    </w:p>
    <w:p w14:paraId="16FBEDB8" w14:textId="77777777" w:rsidR="00D56AEB" w:rsidRDefault="00D56AEB" w:rsidP="00D56AEB">
      <w:pPr>
        <w:pStyle w:val="B3"/>
        <w:rPr>
          <w:ins w:id="622" w:author="Roozbeh Atarius-14" w:date="2024-04-04T11:18:00Z"/>
          <w:lang w:val="en-IN"/>
        </w:rPr>
      </w:pPr>
      <w:proofErr w:type="spellStart"/>
      <w:ins w:id="623" w:author="Roozbeh Atarius-14" w:date="2024-04-04T11:18:00Z">
        <w:r>
          <w:rPr>
            <w:lang w:val="en-IN"/>
          </w:rPr>
          <w:t>i</w:t>
        </w:r>
        <w:proofErr w:type="spellEnd"/>
        <w:r>
          <w:rPr>
            <w:lang w:val="en-IN"/>
          </w:rPr>
          <w:t>.</w:t>
        </w:r>
        <w:r>
          <w:rPr>
            <w:lang w:val="en-IN"/>
          </w:rPr>
          <w:tab/>
        </w:r>
        <w:r>
          <w:t>if the request is successfully processed,</w:t>
        </w:r>
        <w:r>
          <w:rPr>
            <w:lang w:val="en-IN"/>
          </w:rPr>
          <w:t xml:space="preserve"> </w:t>
        </w:r>
        <w:r>
          <w:rPr>
            <w:noProof/>
            <w:lang w:eastAsia="zh-CN"/>
          </w:rPr>
          <w:t>the NSCE</w:t>
        </w:r>
        <w:r w:rsidRPr="000344FB">
          <w:t xml:space="preserve"> </w:t>
        </w:r>
        <w:r>
          <w:t>Server</w:t>
        </w:r>
        <w:r>
          <w:rPr>
            <w:lang w:val="en-IN"/>
          </w:rPr>
          <w:t>:</w:t>
        </w:r>
      </w:ins>
    </w:p>
    <w:p w14:paraId="25822AD5" w14:textId="0F3E435A" w:rsidR="00084771" w:rsidRDefault="00D56AEB" w:rsidP="00D56AEB">
      <w:pPr>
        <w:pStyle w:val="B4"/>
        <w:rPr>
          <w:ins w:id="624" w:author="Roozbeh Atarius-14" w:date="2024-04-01T21:46:00Z"/>
          <w:lang w:val="en-IN"/>
        </w:rPr>
      </w:pPr>
      <w:ins w:id="625" w:author="Roozbeh Atarius-14" w:date="2024-04-04T11:18:00Z">
        <w:r>
          <w:rPr>
            <w:lang w:val="en-IN"/>
          </w:rPr>
          <w:t>A</w:t>
        </w:r>
      </w:ins>
      <w:ins w:id="626" w:author="Roozbeh Atarius-14" w:date="2024-04-01T21:46:00Z">
        <w:r w:rsidR="00084771">
          <w:rPr>
            <w:lang w:val="en-IN"/>
          </w:rPr>
          <w:t>.</w:t>
        </w:r>
        <w:r w:rsidR="00084771">
          <w:rPr>
            <w:lang w:val="en-IN"/>
          </w:rPr>
          <w:tab/>
        </w:r>
      </w:ins>
      <w:ins w:id="627" w:author="Roozbeh Atarius-14" w:date="2024-04-04T11:18:00Z">
        <w:r>
          <w:rPr>
            <w:lang w:val="en-IN"/>
          </w:rPr>
          <w:t xml:space="preserve">shall </w:t>
        </w:r>
      </w:ins>
      <w:ins w:id="628" w:author="Roozbeh Atarius-14" w:date="2024-04-01T21:46:00Z">
        <w:r w:rsidR="00084771">
          <w:rPr>
            <w:lang w:val="en-IN"/>
          </w:rPr>
          <w:t xml:space="preserve">map the requested slice API for invocation to all the service APIs for the further translation to the service API </w:t>
        </w:r>
        <w:proofErr w:type="gramStart"/>
        <w:r w:rsidR="00084771">
          <w:rPr>
            <w:lang w:val="en-IN"/>
          </w:rPr>
          <w:t>invocations;</w:t>
        </w:r>
        <w:proofErr w:type="gramEnd"/>
      </w:ins>
    </w:p>
    <w:p w14:paraId="42187FA4" w14:textId="4EE70F39" w:rsidR="002B1AA8" w:rsidRDefault="00D56AEB" w:rsidP="00D56AEB">
      <w:pPr>
        <w:pStyle w:val="B4"/>
        <w:rPr>
          <w:ins w:id="629" w:author="Roozbeh Atarius-14" w:date="2024-04-04T10:40:00Z"/>
        </w:rPr>
      </w:pPr>
      <w:ins w:id="630" w:author="Roozbeh Atarius-14" w:date="2024-04-04T11:18:00Z">
        <w:r>
          <w:rPr>
            <w:lang w:val="en-IN"/>
          </w:rPr>
          <w:t>B</w:t>
        </w:r>
      </w:ins>
      <w:ins w:id="631" w:author="Roozbeh Atarius-14" w:date="2024-04-01T21:46:00Z">
        <w:r w:rsidR="00084771">
          <w:rPr>
            <w:lang w:val="en-IN"/>
          </w:rPr>
          <w:t>.</w:t>
        </w:r>
        <w:r w:rsidR="00084771">
          <w:rPr>
            <w:lang w:val="en-IN"/>
          </w:rPr>
          <w:tab/>
        </w:r>
      </w:ins>
      <w:ins w:id="632" w:author="Roozbeh Atarius-14" w:date="2024-04-04T11:18:00Z">
        <w:r>
          <w:rPr>
            <w:lang w:val="en-IN"/>
          </w:rPr>
          <w:t xml:space="preserve">shall </w:t>
        </w:r>
      </w:ins>
      <w:ins w:id="633" w:author="Roozbeh Atarius-14" w:date="2024-04-01T21:46:00Z">
        <w:r w:rsidR="00084771">
          <w:t>perform all the corresponding service API invocation procedure</w:t>
        </w:r>
      </w:ins>
      <w:ins w:id="634" w:author="Roozbeh Atarius-14" w:date="2024-04-04T10:40:00Z">
        <w:r w:rsidR="002B1AA8">
          <w:t>: and</w:t>
        </w:r>
      </w:ins>
    </w:p>
    <w:p w14:paraId="00B20DB2" w14:textId="18D62932" w:rsidR="00084771" w:rsidRDefault="00D56AEB" w:rsidP="00D56AEB">
      <w:pPr>
        <w:pStyle w:val="B4"/>
        <w:rPr>
          <w:ins w:id="635" w:author="Roozbeh Atarius-14" w:date="2024-04-01T21:46:00Z"/>
        </w:rPr>
      </w:pPr>
      <w:ins w:id="636" w:author="Roozbeh Atarius-14" w:date="2024-04-04T11:18:00Z">
        <w:r>
          <w:t>C</w:t>
        </w:r>
      </w:ins>
      <w:ins w:id="637" w:author="Roozbeh Atarius-14" w:date="2024-04-04T10:40:00Z">
        <w:r w:rsidR="002B1AA8">
          <w:t>.</w:t>
        </w:r>
        <w:r w:rsidR="002B1AA8">
          <w:tab/>
        </w:r>
      </w:ins>
      <w:ins w:id="638" w:author="Roozbeh Atarius-14" w:date="2024-04-04T11:18:00Z">
        <w:r>
          <w:t xml:space="preserve">shall </w:t>
        </w:r>
      </w:ins>
      <w:ins w:id="639" w:author="Roozbeh Atarius-14" w:date="2024-04-01T21:46:00Z">
        <w:r w:rsidR="00084771">
          <w:t>respond to the VAL Server with</w:t>
        </w:r>
        <w:r w:rsidR="00084771">
          <w:rPr>
            <w:lang w:val="en-IN"/>
          </w:rPr>
          <w:t xml:space="preserve"> an HTTP "20</w:t>
        </w:r>
      </w:ins>
      <w:ins w:id="640" w:author="Roozbeh Atarius-14" w:date="2024-04-01T21:49:00Z">
        <w:r w:rsidR="00084771">
          <w:rPr>
            <w:lang w:val="en-IN"/>
          </w:rPr>
          <w:t>4</w:t>
        </w:r>
      </w:ins>
      <w:ins w:id="641" w:author="Roozbeh Atarius-14" w:date="2024-04-01T21:46:00Z">
        <w:r w:rsidR="00084771">
          <w:rPr>
            <w:lang w:val="en-IN"/>
          </w:rPr>
          <w:t xml:space="preserve"> </w:t>
        </w:r>
      </w:ins>
      <w:ins w:id="642" w:author="Roozbeh Atarius-14" w:date="2024-04-01T21:49:00Z">
        <w:r w:rsidR="00084771">
          <w:rPr>
            <w:lang w:val="en-IN"/>
          </w:rPr>
          <w:t>No Content</w:t>
        </w:r>
      </w:ins>
      <w:ins w:id="643" w:author="Roozbeh Atarius-14" w:date="2024-04-01T21:46:00Z">
        <w:r w:rsidR="00084771">
          <w:rPr>
            <w:lang w:val="en-IN"/>
          </w:rPr>
          <w:t>" status code</w:t>
        </w:r>
      </w:ins>
      <w:ins w:id="644" w:author="Roozbeh Atarius-14" w:date="2024-04-04T10:40:00Z">
        <w:r w:rsidR="002B1AA8">
          <w:t>; or</w:t>
        </w:r>
      </w:ins>
    </w:p>
    <w:p w14:paraId="23E52D94" w14:textId="2604CD3E" w:rsidR="00D56AEB" w:rsidRDefault="00D56AEB" w:rsidP="00D56AEB">
      <w:pPr>
        <w:pStyle w:val="B3"/>
        <w:rPr>
          <w:ins w:id="645" w:author="Roozbeh Atarius-14" w:date="2024-04-04T11:19:00Z"/>
          <w:lang w:val="en-IN"/>
        </w:rPr>
      </w:pPr>
      <w:bookmarkStart w:id="646" w:name="_Hlk162982820"/>
      <w:ins w:id="647" w:author="Roozbeh Atarius-14" w:date="2024-04-04T11:19:00Z">
        <w:r>
          <w:rPr>
            <w:lang w:val="en-IN"/>
          </w:rPr>
          <w:t>ii.</w:t>
        </w:r>
        <w:r>
          <w:rPr>
            <w:lang w:val="en-IN"/>
          </w:rPr>
          <w:tab/>
          <w:t xml:space="preserve">if </w:t>
        </w:r>
        <w:r>
          <w:t xml:space="preserve">errors occur when processing the request, </w:t>
        </w:r>
        <w:r>
          <w:rPr>
            <w:noProof/>
            <w:lang w:eastAsia="zh-CN"/>
          </w:rPr>
          <w:t>the NSCE</w:t>
        </w:r>
        <w:r w:rsidRPr="000344FB">
          <w:t xml:space="preserve"> </w:t>
        </w:r>
        <w:r>
          <w:t>Server shall respond with an appropriate error response as specified in clause </w:t>
        </w:r>
        <w:r>
          <w:rPr>
            <w:lang w:eastAsia="zh-CN"/>
          </w:rPr>
          <w:t>6</w:t>
        </w:r>
        <w:r w:rsidRPr="007C1AFD">
          <w:rPr>
            <w:lang w:eastAsia="zh-CN"/>
          </w:rPr>
          <w:t>.</w:t>
        </w:r>
        <w:r>
          <w:rPr>
            <w:lang w:eastAsia="zh-CN"/>
          </w:rPr>
          <w:t>1.7</w:t>
        </w:r>
        <w:r>
          <w:rPr>
            <w:lang w:val="en-IN"/>
          </w:rPr>
          <w:t>; or</w:t>
        </w:r>
      </w:ins>
    </w:p>
    <w:p w14:paraId="0D21680C" w14:textId="23EEE888" w:rsidR="002B1AA8" w:rsidRDefault="002B1AA8" w:rsidP="002B1AA8">
      <w:pPr>
        <w:pStyle w:val="B2"/>
        <w:rPr>
          <w:ins w:id="648" w:author="Roozbeh Atarius-14" w:date="2024-04-04T10:40:00Z"/>
          <w:lang w:val="en-IN"/>
        </w:rPr>
      </w:pPr>
      <w:ins w:id="649" w:author="Roozbeh Atarius-14" w:date="2024-04-04T10:40:00Z">
        <w:r>
          <w:t>b.</w:t>
        </w:r>
        <w:r>
          <w:tab/>
          <w:t xml:space="preserve">if the </w:t>
        </w:r>
        <w:r>
          <w:rPr>
            <w:lang w:val="en-US" w:eastAsia="zh-CN"/>
          </w:rPr>
          <w:t xml:space="preserve">service consumer </w:t>
        </w:r>
        <w:r>
          <w:rPr>
            <w:lang w:val="en-IN"/>
          </w:rPr>
          <w:t xml:space="preserve">is </w:t>
        </w:r>
        <w:r w:rsidRPr="00E62A75">
          <w:rPr>
            <w:lang w:val="en-IN"/>
          </w:rPr>
          <w:t xml:space="preserve">not authorized, the </w:t>
        </w:r>
        <w:r>
          <w:rPr>
            <w:lang w:val="en-IN"/>
          </w:rPr>
          <w:t>NSCE</w:t>
        </w:r>
        <w:r w:rsidRPr="00E62A75">
          <w:rPr>
            <w:lang w:val="en-IN"/>
          </w:rPr>
          <w:t xml:space="preserve"> </w:t>
        </w:r>
        <w:r>
          <w:t xml:space="preserve">Server </w:t>
        </w:r>
        <w:r w:rsidRPr="00E62A75">
          <w:rPr>
            <w:lang w:val="en-IN"/>
          </w:rPr>
          <w:t xml:space="preserve">shall respond to the </w:t>
        </w:r>
      </w:ins>
      <w:ins w:id="650" w:author="Roozbeh Atarius-14" w:date="2024-04-04T10:41:00Z">
        <w:r>
          <w:rPr>
            <w:lang w:val="en-IN"/>
          </w:rPr>
          <w:t>service consumer</w:t>
        </w:r>
      </w:ins>
      <w:ins w:id="651" w:author="Roozbeh Atarius-14" w:date="2024-04-04T10:40:00Z">
        <w:r w:rsidRPr="00E62A75">
          <w:rPr>
            <w:lang w:val="en-IN"/>
          </w:rPr>
          <w:t xml:space="preserve"> with an appropriate error status code</w:t>
        </w:r>
      </w:ins>
      <w:ins w:id="652" w:author="Roozbeh Atarius-14" w:date="2024-04-04T10:41:00Z">
        <w:r>
          <w:rPr>
            <w:lang w:val="en-IN"/>
          </w:rPr>
          <w:t>.</w:t>
        </w:r>
      </w:ins>
    </w:p>
    <w:bookmarkEnd w:id="646"/>
    <w:p w14:paraId="7D242AB3" w14:textId="0781CB2B" w:rsidR="003B1B2D" w:rsidRPr="006B5418" w:rsidRDefault="003B1B2D" w:rsidP="003B1B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76FB4" w14:textId="77777777" w:rsidR="00422035" w:rsidRDefault="00422035">
      <w:r>
        <w:separator/>
      </w:r>
    </w:p>
  </w:endnote>
  <w:endnote w:type="continuationSeparator" w:id="0">
    <w:p w14:paraId="17E7A9DC" w14:textId="77777777" w:rsidR="00422035" w:rsidRDefault="0042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1E488" w14:textId="77777777" w:rsidR="00422035" w:rsidRDefault="00422035">
      <w:r>
        <w:separator/>
      </w:r>
    </w:p>
  </w:footnote>
  <w:footnote w:type="continuationSeparator" w:id="0">
    <w:p w14:paraId="22742CD3" w14:textId="77777777" w:rsidR="00422035" w:rsidRDefault="00422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F381C"/>
    <w:multiLevelType w:val="hybridMultilevel"/>
    <w:tmpl w:val="8EB64B10"/>
    <w:lvl w:ilvl="0" w:tplc="F4CE3752">
      <w:start w:val="6"/>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 w15:restartNumberingAfterBreak="0">
    <w:nsid w:val="7DEA3B04"/>
    <w:multiLevelType w:val="hybridMultilevel"/>
    <w:tmpl w:val="72D27D90"/>
    <w:lvl w:ilvl="0" w:tplc="C4183DB4">
      <w:start w:val="6"/>
      <w:numFmt w:val="bullet"/>
      <w:lvlText w:val="-"/>
      <w:lvlJc w:val="left"/>
      <w:pPr>
        <w:ind w:left="645" w:hanging="360"/>
      </w:pPr>
      <w:rPr>
        <w:rFonts w:ascii="Arial" w:eastAsia="Times New Roma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num w:numId="1" w16cid:durableId="1789858909">
    <w:abstractNumId w:val="1"/>
  </w:num>
  <w:num w:numId="2" w16cid:durableId="604473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ozbeh Atarius-14">
    <w15:presenceInfo w15:providerId="None" w15:userId="Roozbeh Atarius-14"/>
  </w15:person>
  <w15:person w15:author="Roozbeh Atarius-15">
    <w15:presenceInfo w15:providerId="None" w15:userId="Roozbeh Atarius-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27"/>
    <w:rsid w:val="00022E4A"/>
    <w:rsid w:val="00070E09"/>
    <w:rsid w:val="00084771"/>
    <w:rsid w:val="000A6394"/>
    <w:rsid w:val="000B7FED"/>
    <w:rsid w:val="000C038A"/>
    <w:rsid w:val="000C04CD"/>
    <w:rsid w:val="000C6598"/>
    <w:rsid w:val="000D44B3"/>
    <w:rsid w:val="000D6904"/>
    <w:rsid w:val="000F32C1"/>
    <w:rsid w:val="00140853"/>
    <w:rsid w:val="00145D43"/>
    <w:rsid w:val="00190503"/>
    <w:rsid w:val="00192C46"/>
    <w:rsid w:val="001A08B3"/>
    <w:rsid w:val="001A7B60"/>
    <w:rsid w:val="001B52F0"/>
    <w:rsid w:val="001B7A65"/>
    <w:rsid w:val="001E41F3"/>
    <w:rsid w:val="001F0474"/>
    <w:rsid w:val="00213D93"/>
    <w:rsid w:val="0026004D"/>
    <w:rsid w:val="002640DD"/>
    <w:rsid w:val="00275D12"/>
    <w:rsid w:val="00284FEB"/>
    <w:rsid w:val="002860C4"/>
    <w:rsid w:val="002B1AA8"/>
    <w:rsid w:val="002B5741"/>
    <w:rsid w:val="002D19EA"/>
    <w:rsid w:val="002E472E"/>
    <w:rsid w:val="00305409"/>
    <w:rsid w:val="0032097F"/>
    <w:rsid w:val="003609EF"/>
    <w:rsid w:val="0036231A"/>
    <w:rsid w:val="00363A7B"/>
    <w:rsid w:val="00374DD4"/>
    <w:rsid w:val="003B1B2D"/>
    <w:rsid w:val="003D1945"/>
    <w:rsid w:val="003D5494"/>
    <w:rsid w:val="003E0E09"/>
    <w:rsid w:val="003E1A36"/>
    <w:rsid w:val="00410371"/>
    <w:rsid w:val="00422035"/>
    <w:rsid w:val="004242F1"/>
    <w:rsid w:val="00456785"/>
    <w:rsid w:val="00461507"/>
    <w:rsid w:val="0047149D"/>
    <w:rsid w:val="0049078E"/>
    <w:rsid w:val="004B75B7"/>
    <w:rsid w:val="00504311"/>
    <w:rsid w:val="005141D9"/>
    <w:rsid w:val="0051580D"/>
    <w:rsid w:val="00547111"/>
    <w:rsid w:val="00592D74"/>
    <w:rsid w:val="005E2C44"/>
    <w:rsid w:val="005E30B9"/>
    <w:rsid w:val="005E4F0C"/>
    <w:rsid w:val="00621188"/>
    <w:rsid w:val="006257ED"/>
    <w:rsid w:val="006365B2"/>
    <w:rsid w:val="00653DE4"/>
    <w:rsid w:val="00654C51"/>
    <w:rsid w:val="00665C47"/>
    <w:rsid w:val="00685BE2"/>
    <w:rsid w:val="00687904"/>
    <w:rsid w:val="00695808"/>
    <w:rsid w:val="006B46FB"/>
    <w:rsid w:val="006C4736"/>
    <w:rsid w:val="006E21FB"/>
    <w:rsid w:val="006F2152"/>
    <w:rsid w:val="00711E4B"/>
    <w:rsid w:val="00792342"/>
    <w:rsid w:val="007977A8"/>
    <w:rsid w:val="007A157C"/>
    <w:rsid w:val="007B512A"/>
    <w:rsid w:val="007C2097"/>
    <w:rsid w:val="007C3649"/>
    <w:rsid w:val="007D2CB9"/>
    <w:rsid w:val="007D4588"/>
    <w:rsid w:val="007D6A07"/>
    <w:rsid w:val="007F7259"/>
    <w:rsid w:val="008040A8"/>
    <w:rsid w:val="008279FA"/>
    <w:rsid w:val="008626E7"/>
    <w:rsid w:val="00870EE7"/>
    <w:rsid w:val="008863B9"/>
    <w:rsid w:val="008A45A6"/>
    <w:rsid w:val="008C26DC"/>
    <w:rsid w:val="008D3CCC"/>
    <w:rsid w:val="008E56AA"/>
    <w:rsid w:val="008E743D"/>
    <w:rsid w:val="008F3789"/>
    <w:rsid w:val="008F686C"/>
    <w:rsid w:val="009148DE"/>
    <w:rsid w:val="00941E30"/>
    <w:rsid w:val="009716C0"/>
    <w:rsid w:val="009777D9"/>
    <w:rsid w:val="00977DDB"/>
    <w:rsid w:val="00991B88"/>
    <w:rsid w:val="009A5753"/>
    <w:rsid w:val="009A579D"/>
    <w:rsid w:val="009E3297"/>
    <w:rsid w:val="009F734F"/>
    <w:rsid w:val="00A246B6"/>
    <w:rsid w:val="00A24C24"/>
    <w:rsid w:val="00A47E70"/>
    <w:rsid w:val="00A50CF0"/>
    <w:rsid w:val="00A7671C"/>
    <w:rsid w:val="00AA2CBC"/>
    <w:rsid w:val="00AC5820"/>
    <w:rsid w:val="00AD1CD8"/>
    <w:rsid w:val="00B16131"/>
    <w:rsid w:val="00B258BB"/>
    <w:rsid w:val="00B67B97"/>
    <w:rsid w:val="00B709BF"/>
    <w:rsid w:val="00B81D76"/>
    <w:rsid w:val="00B968C8"/>
    <w:rsid w:val="00BA3EC5"/>
    <w:rsid w:val="00BA51D9"/>
    <w:rsid w:val="00BB5DFC"/>
    <w:rsid w:val="00BD279D"/>
    <w:rsid w:val="00BD6BB8"/>
    <w:rsid w:val="00C501BB"/>
    <w:rsid w:val="00C66BA2"/>
    <w:rsid w:val="00C841BE"/>
    <w:rsid w:val="00C8486D"/>
    <w:rsid w:val="00C870F6"/>
    <w:rsid w:val="00C95985"/>
    <w:rsid w:val="00CB5262"/>
    <w:rsid w:val="00CC4548"/>
    <w:rsid w:val="00CC5026"/>
    <w:rsid w:val="00CC68D0"/>
    <w:rsid w:val="00D03F9A"/>
    <w:rsid w:val="00D06D51"/>
    <w:rsid w:val="00D24991"/>
    <w:rsid w:val="00D26324"/>
    <w:rsid w:val="00D50255"/>
    <w:rsid w:val="00D55E21"/>
    <w:rsid w:val="00D56AEB"/>
    <w:rsid w:val="00D66520"/>
    <w:rsid w:val="00D84AE9"/>
    <w:rsid w:val="00D9124E"/>
    <w:rsid w:val="00DD584B"/>
    <w:rsid w:val="00DE34CF"/>
    <w:rsid w:val="00E13F3D"/>
    <w:rsid w:val="00E15A00"/>
    <w:rsid w:val="00E30877"/>
    <w:rsid w:val="00E34898"/>
    <w:rsid w:val="00E95EF9"/>
    <w:rsid w:val="00EB09B7"/>
    <w:rsid w:val="00EE7D7C"/>
    <w:rsid w:val="00EF302C"/>
    <w:rsid w:val="00EF6518"/>
    <w:rsid w:val="00F10E51"/>
    <w:rsid w:val="00F16974"/>
    <w:rsid w:val="00F25D98"/>
    <w:rsid w:val="00F300FB"/>
    <w:rsid w:val="00FB6386"/>
    <w:rsid w:val="00FE66D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F670A2C6-A323-4A60-B78E-FDC6A4F0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7A157C"/>
    <w:rPr>
      <w:rFonts w:ascii="Times New Roman" w:hAnsi="Times New Roman"/>
      <w:lang w:val="en-GB" w:eastAsia="en-US"/>
    </w:rPr>
  </w:style>
  <w:style w:type="character" w:customStyle="1" w:styleId="THChar">
    <w:name w:val="TH Char"/>
    <w:link w:val="TH"/>
    <w:qFormat/>
    <w:locked/>
    <w:rsid w:val="007A157C"/>
    <w:rPr>
      <w:rFonts w:ascii="Arial" w:hAnsi="Arial"/>
      <w:b/>
      <w:lang w:val="en-GB" w:eastAsia="en-US"/>
    </w:rPr>
  </w:style>
  <w:style w:type="character" w:customStyle="1" w:styleId="TALChar">
    <w:name w:val="TAL Char"/>
    <w:link w:val="TAL"/>
    <w:qFormat/>
    <w:rsid w:val="007A157C"/>
    <w:rPr>
      <w:rFonts w:ascii="Arial" w:hAnsi="Arial"/>
      <w:sz w:val="18"/>
      <w:lang w:val="en-GB" w:eastAsia="en-US"/>
    </w:rPr>
  </w:style>
  <w:style w:type="character" w:customStyle="1" w:styleId="TAHChar">
    <w:name w:val="TAH Char"/>
    <w:link w:val="TAH"/>
    <w:rsid w:val="007A157C"/>
    <w:rPr>
      <w:rFonts w:ascii="Arial" w:hAnsi="Arial"/>
      <w:b/>
      <w:sz w:val="18"/>
      <w:lang w:val="en-GB" w:eastAsia="en-US"/>
    </w:rPr>
  </w:style>
  <w:style w:type="character" w:customStyle="1" w:styleId="B1Char">
    <w:name w:val="B1 Char"/>
    <w:basedOn w:val="DefaultParagraphFont"/>
    <w:link w:val="B1"/>
    <w:qFormat/>
    <w:rsid w:val="007A157C"/>
    <w:rPr>
      <w:rFonts w:ascii="Times New Roman" w:hAnsi="Times New Roman"/>
      <w:lang w:val="en-GB" w:eastAsia="en-US"/>
    </w:rPr>
  </w:style>
  <w:style w:type="character" w:customStyle="1" w:styleId="B2Char">
    <w:name w:val="B2 Char"/>
    <w:basedOn w:val="DefaultParagraphFont"/>
    <w:link w:val="B2"/>
    <w:qFormat/>
    <w:rsid w:val="007A157C"/>
    <w:rPr>
      <w:rFonts w:ascii="Times New Roman" w:hAnsi="Times New Roman"/>
      <w:lang w:val="en-GB" w:eastAsia="en-US"/>
    </w:rPr>
  </w:style>
  <w:style w:type="paragraph" w:styleId="ListParagraph">
    <w:name w:val="List Paragraph"/>
    <w:basedOn w:val="Normal"/>
    <w:uiPriority w:val="34"/>
    <w:qFormat/>
    <w:rsid w:val="000F32C1"/>
    <w:pPr>
      <w:ind w:left="720"/>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5E4F0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9071">
      <w:bodyDiv w:val="1"/>
      <w:marLeft w:val="0"/>
      <w:marRight w:val="0"/>
      <w:marTop w:val="0"/>
      <w:marBottom w:val="0"/>
      <w:divBdr>
        <w:top w:val="none" w:sz="0" w:space="0" w:color="auto"/>
        <w:left w:val="none" w:sz="0" w:space="0" w:color="auto"/>
        <w:bottom w:val="none" w:sz="0" w:space="0" w:color="auto"/>
        <w:right w:val="none" w:sz="0" w:space="0" w:color="auto"/>
      </w:divBdr>
    </w:div>
    <w:div w:id="66807419">
      <w:bodyDiv w:val="1"/>
      <w:marLeft w:val="0"/>
      <w:marRight w:val="0"/>
      <w:marTop w:val="0"/>
      <w:marBottom w:val="0"/>
      <w:divBdr>
        <w:top w:val="none" w:sz="0" w:space="0" w:color="auto"/>
        <w:left w:val="none" w:sz="0" w:space="0" w:color="auto"/>
        <w:bottom w:val="none" w:sz="0" w:space="0" w:color="auto"/>
        <w:right w:val="none" w:sz="0" w:space="0" w:color="auto"/>
      </w:divBdr>
    </w:div>
    <w:div w:id="101981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Document2.doc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210</TotalTime>
  <Pages>6</Pages>
  <Words>1792</Words>
  <Characters>10219</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Roozbeh Atarius-15</cp:lastModifiedBy>
  <cp:revision>8</cp:revision>
  <cp:lastPrinted>1900-01-01T08:00:00Z</cp:lastPrinted>
  <dcterms:created xsi:type="dcterms:W3CDTF">2024-04-16T10:38:00Z</dcterms:created>
  <dcterms:modified xsi:type="dcterms:W3CDTF">2024-04-16T23:58:00Z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