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CB9B" w14:textId="2DEE4823" w:rsidR="00E31F0E" w:rsidRDefault="00E31F0E" w:rsidP="00E31F0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>
        <w:rPr>
          <w:rFonts w:cs="Arial"/>
          <w:bCs/>
          <w:sz w:val="22"/>
          <w:szCs w:val="22"/>
        </w:rPr>
        <w:t xml:space="preserve"> CT </w:t>
      </w:r>
      <w:r w:rsidRPr="00DA53A0">
        <w:rPr>
          <w:rFonts w:cs="Arial"/>
          <w:bCs/>
          <w:sz w:val="22"/>
          <w:szCs w:val="22"/>
        </w:rPr>
        <w:t>WG</w:t>
      </w:r>
      <w:r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>Meeting</w:t>
      </w:r>
      <w:r>
        <w:rPr>
          <w:rFonts w:cs="Arial"/>
          <w:bCs/>
          <w:sz w:val="22"/>
          <w:szCs w:val="22"/>
        </w:rPr>
        <w:t xml:space="preserve"> #133</w:t>
      </w:r>
      <w:r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>
        <w:rPr>
          <w:rFonts w:cs="Arial"/>
          <w:bCs/>
          <w:sz w:val="22"/>
          <w:szCs w:val="22"/>
        </w:rPr>
        <w:t xml:space="preserve"> C3-241</w:t>
      </w:r>
      <w:r w:rsidR="00B1795C">
        <w:rPr>
          <w:rFonts w:cs="Arial"/>
          <w:bCs/>
          <w:sz w:val="22"/>
          <w:szCs w:val="22"/>
        </w:rPr>
        <w:t>409</w:t>
      </w:r>
    </w:p>
    <w:p w14:paraId="7609C98E" w14:textId="77777777" w:rsidR="00E31F0E" w:rsidRPr="00DA53A0" w:rsidRDefault="00E31F0E" w:rsidP="00E31F0E">
      <w:pPr>
        <w:pStyle w:val="Header"/>
        <w:rPr>
          <w:sz w:val="22"/>
          <w:szCs w:val="22"/>
        </w:rPr>
      </w:pPr>
      <w:r>
        <w:rPr>
          <w:sz w:val="22"/>
          <w:szCs w:val="22"/>
        </w:rPr>
        <w:t>Athens, Greece</w:t>
      </w:r>
      <w:r w:rsidRPr="00115E5D">
        <w:rPr>
          <w:sz w:val="22"/>
          <w:szCs w:val="22"/>
        </w:rPr>
        <w:t xml:space="preserve">, </w:t>
      </w:r>
      <w:r>
        <w:rPr>
          <w:sz w:val="22"/>
          <w:szCs w:val="22"/>
        </w:rPr>
        <w:t>26 February</w:t>
      </w:r>
      <w:r w:rsidRPr="00115E5D">
        <w:rPr>
          <w:sz w:val="22"/>
          <w:szCs w:val="22"/>
        </w:rPr>
        <w:t xml:space="preserve"> - </w:t>
      </w:r>
      <w:r>
        <w:rPr>
          <w:sz w:val="22"/>
          <w:szCs w:val="22"/>
        </w:rPr>
        <w:t>1</w:t>
      </w:r>
      <w:r w:rsidRPr="00115E5D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Pr="00115E5D">
        <w:rPr>
          <w:sz w:val="22"/>
          <w:szCs w:val="22"/>
        </w:rPr>
        <w:t>, 2024</w:t>
      </w: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206522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839A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A222C3">
        <w:rPr>
          <w:rFonts w:ascii="Arial" w:hAnsi="Arial" w:cs="Arial"/>
          <w:b/>
          <w:sz w:val="22"/>
          <w:szCs w:val="22"/>
        </w:rPr>
        <w:t xml:space="preserve">XRM and </w:t>
      </w:r>
      <w:r w:rsidR="00F839AB" w:rsidRPr="00F839AB">
        <w:rPr>
          <w:rFonts w:ascii="Arial" w:hAnsi="Arial" w:cs="Arial"/>
          <w:b/>
          <w:sz w:val="22"/>
          <w:szCs w:val="22"/>
        </w:rPr>
        <w:t>TSC QoS requirements</w:t>
      </w:r>
    </w:p>
    <w:p w14:paraId="32097EA2" w14:textId="7C8386F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03EBB">
        <w:rPr>
          <w:rFonts w:ascii="Arial" w:hAnsi="Arial" w:cs="Arial"/>
          <w:b/>
        </w:rPr>
        <w:t>LS &lt;</w:t>
      </w:r>
      <w:r w:rsidR="00FB6CCA" w:rsidRPr="00A03EBB">
        <w:rPr>
          <w:rFonts w:ascii="Arial" w:hAnsi="Arial" w:cs="Arial"/>
          <w:b/>
        </w:rPr>
        <w:t>S2-2313671</w:t>
      </w:r>
      <w:r w:rsidR="00A03EBB" w:rsidRPr="00A03EBB">
        <w:rPr>
          <w:rFonts w:ascii="Arial" w:hAnsi="Arial" w:cs="Arial"/>
          <w:b/>
        </w:rPr>
        <w:t>/C3-240021</w:t>
      </w:r>
      <w:r w:rsidRPr="00A03EBB">
        <w:rPr>
          <w:rFonts w:ascii="Arial" w:hAnsi="Arial" w:cs="Arial"/>
          <w:b/>
        </w:rPr>
        <w:t>&gt; 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FB6CCA">
        <w:rPr>
          <w:rFonts w:ascii="Arial" w:hAnsi="Arial" w:cs="Arial"/>
          <w:b/>
        </w:rPr>
        <w:t>Issues on QoS Monitoring parameters for XR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64E02" w:rsidRPr="00FB6CCA">
        <w:rPr>
          <w:rFonts w:ascii="Arial" w:hAnsi="Arial" w:cs="Arial"/>
          <w:b/>
        </w:rPr>
        <w:t>SA2.</w:t>
      </w:r>
    </w:p>
    <w:p w14:paraId="314BE86A" w14:textId="2B88885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>
        <w:rPr>
          <w:rFonts w:ascii="Arial" w:eastAsia="SimSun" w:hAnsi="Arial" w:cs="Arial"/>
          <w:b/>
          <w:bCs/>
          <w:color w:val="000000"/>
          <w:kern w:val="28"/>
        </w:rPr>
        <w:t>Release 18</w:t>
      </w:r>
    </w:p>
    <w:bookmarkEnd w:id="5"/>
    <w:bookmarkEnd w:id="6"/>
    <w:bookmarkEnd w:id="7"/>
    <w:p w14:paraId="482002FF" w14:textId="652E8D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>
        <w:rPr>
          <w:rFonts w:ascii="Arial" w:hAnsi="Arial" w:cs="Arial"/>
          <w:b/>
          <w:bCs/>
          <w:sz w:val="22"/>
          <w:szCs w:val="22"/>
        </w:rPr>
        <w:t>XRM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3FF0B20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B14DC">
        <w:rPr>
          <w:rFonts w:ascii="Arial" w:eastAsia="SimSun" w:hAnsi="Arial" w:cs="Arial"/>
          <w:b/>
          <w:bCs/>
          <w:color w:val="000000"/>
          <w:kern w:val="28"/>
        </w:rPr>
        <w:t>CT3</w:t>
      </w:r>
    </w:p>
    <w:p w14:paraId="483035B0" w14:textId="2F738B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14DC">
        <w:rPr>
          <w:rFonts w:ascii="Arial" w:hAnsi="Arial" w:cs="Arial"/>
          <w:b/>
          <w:bCs/>
          <w:sz w:val="22"/>
          <w:szCs w:val="22"/>
        </w:rPr>
        <w:t>SA2</w:t>
      </w:r>
    </w:p>
    <w:p w14:paraId="7C8885B6" w14:textId="2025E0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11BB9DEF" w:rsidR="00B97703" w:rsidRPr="00664E02" w:rsidRDefault="00B97703" w:rsidP="00B97703">
      <w:pPr>
        <w:spacing w:after="60"/>
        <w:ind w:left="1985" w:hanging="1985"/>
        <w:rPr>
          <w:rFonts w:ascii="Arial" w:eastAsia="SimSun" w:hAnsi="Arial" w:cs="Arial"/>
          <w:b/>
          <w:bCs/>
          <w:color w:val="000000"/>
          <w:kern w:val="28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6CCA" w:rsidRPr="00664E02">
        <w:rPr>
          <w:rFonts w:ascii="Arial" w:eastAsia="SimSun" w:hAnsi="Arial" w:cs="Arial"/>
          <w:b/>
          <w:bCs/>
          <w:color w:val="000000"/>
          <w:kern w:val="28"/>
        </w:rPr>
        <w:t>Parthasarathi Ravindran</w:t>
      </w:r>
    </w:p>
    <w:p w14:paraId="61417009" w14:textId="66FE1553" w:rsidR="00B97703" w:rsidRPr="00664E02" w:rsidRDefault="00B97703" w:rsidP="00FB6CCA">
      <w:pPr>
        <w:spacing w:after="60"/>
        <w:ind w:left="1985" w:hanging="1985"/>
        <w:rPr>
          <w:rFonts w:ascii="Arial" w:eastAsia="SimSun" w:hAnsi="Arial" w:cs="Arial"/>
          <w:b/>
          <w:bCs/>
          <w:color w:val="000000"/>
          <w:kern w:val="28"/>
        </w:rPr>
      </w:pPr>
      <w:r w:rsidRPr="00664E02">
        <w:rPr>
          <w:rFonts w:ascii="Arial" w:eastAsia="SimSun" w:hAnsi="Arial" w:cs="Arial"/>
          <w:b/>
          <w:bCs/>
          <w:color w:val="000000"/>
          <w:kern w:val="28"/>
        </w:rPr>
        <w:tab/>
      </w:r>
      <w:r w:rsidR="00FB6CCA" w:rsidRPr="00664E02">
        <w:rPr>
          <w:rFonts w:ascii="Arial" w:eastAsia="SimSun" w:hAnsi="Arial" w:cs="Arial"/>
          <w:b/>
          <w:bCs/>
          <w:color w:val="000000"/>
          <w:kern w:val="28"/>
        </w:rPr>
        <w:t>parthaarathi.ravindran@nokia.com</w:t>
      </w: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21CB652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11F47">
        <w:rPr>
          <w:rFonts w:ascii="Arial" w:hAnsi="Arial" w:cs="Arial"/>
          <w:bCs/>
        </w:rPr>
        <w:t>NA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D7A1F71" w14:textId="77777777" w:rsidR="002D0CE7" w:rsidRPr="002D0CE7" w:rsidRDefault="002D0CE7" w:rsidP="002D0CE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10" w:name="_Hlk157781631"/>
      <w:r w:rsidRPr="002D0CE7">
        <w:rPr>
          <w:rFonts w:ascii="Arial" w:eastAsia="SimSun" w:hAnsi="Arial"/>
          <w:sz w:val="36"/>
        </w:rPr>
        <w:t>1</w:t>
      </w:r>
      <w:r w:rsidRPr="002D0CE7">
        <w:rPr>
          <w:rFonts w:ascii="Arial" w:eastAsia="SimSun" w:hAnsi="Arial"/>
          <w:sz w:val="36"/>
        </w:rPr>
        <w:tab/>
        <w:t>Overall description</w:t>
      </w:r>
    </w:p>
    <w:p w14:paraId="41150752" w14:textId="77777777" w:rsidR="002D0CE7" w:rsidRPr="002D0CE7" w:rsidRDefault="002D0CE7" w:rsidP="002D0CE7">
      <w:pPr>
        <w:tabs>
          <w:tab w:val="left" w:pos="5103"/>
        </w:tabs>
        <w:spacing w:after="120"/>
        <w:rPr>
          <w:rFonts w:ascii="Arial" w:eastAsia="SimSun" w:hAnsi="Arial" w:cs="Arial"/>
          <w:bCs/>
          <w:lang w:eastAsia="zh-CN"/>
        </w:rPr>
      </w:pPr>
      <w:r w:rsidRPr="002D0CE7">
        <w:rPr>
          <w:rFonts w:ascii="Arial" w:eastAsia="SimSun" w:hAnsi="Arial" w:cs="Arial" w:hint="eastAsia"/>
          <w:bCs/>
          <w:lang w:eastAsia="zh-CN"/>
        </w:rPr>
        <w:t>C</w:t>
      </w:r>
      <w:r w:rsidRPr="002D0CE7">
        <w:rPr>
          <w:rFonts w:ascii="Arial" w:eastAsia="SimSun" w:hAnsi="Arial" w:cs="Arial"/>
          <w:bCs/>
          <w:lang w:eastAsia="zh-CN"/>
        </w:rPr>
        <w:t xml:space="preserve">T3 </w:t>
      </w:r>
      <w:r w:rsidRPr="002D0CE7">
        <w:rPr>
          <w:rFonts w:ascii="Arial" w:eastAsia="SimSun" w:hAnsi="Arial" w:cs="Arial"/>
          <w:bCs/>
        </w:rPr>
        <w:t xml:space="preserve">thanks SA2 for </w:t>
      </w:r>
      <w:r w:rsidRPr="002D0CE7">
        <w:rPr>
          <w:rFonts w:ascii="Arial" w:eastAsia="SimSun" w:hAnsi="Arial" w:cs="Arial"/>
          <w:bCs/>
          <w:lang w:eastAsia="zh-CN"/>
        </w:rPr>
        <w:t>QoS Monitoring parameters for XR service answers.</w:t>
      </w:r>
    </w:p>
    <w:p w14:paraId="5EC6A363" w14:textId="77777777" w:rsidR="002D0CE7" w:rsidRPr="002D0CE7" w:rsidRDefault="002D0CE7" w:rsidP="002D0CE7">
      <w:pPr>
        <w:tabs>
          <w:tab w:val="left" w:pos="5103"/>
        </w:tabs>
        <w:spacing w:after="120"/>
        <w:rPr>
          <w:rFonts w:ascii="Arial" w:eastAsia="SimSun" w:hAnsi="Arial" w:cs="Arial"/>
          <w:bCs/>
          <w:lang w:eastAsia="zh-CN"/>
        </w:rPr>
      </w:pPr>
    </w:p>
    <w:p w14:paraId="0576FB90" w14:textId="77777777" w:rsidR="002D0CE7" w:rsidRPr="002D0CE7" w:rsidRDefault="002D0CE7" w:rsidP="002D0CE7">
      <w:pPr>
        <w:tabs>
          <w:tab w:val="left" w:pos="5103"/>
        </w:tabs>
        <w:spacing w:after="120"/>
        <w:rPr>
          <w:rFonts w:ascii="Arial" w:eastAsia="SimSun" w:hAnsi="Arial" w:cs="Arial"/>
          <w:bCs/>
          <w:lang w:eastAsia="zh-CN"/>
        </w:rPr>
      </w:pPr>
      <w:r w:rsidRPr="002D0CE7">
        <w:rPr>
          <w:rFonts w:ascii="Arial" w:eastAsia="SimSun" w:hAnsi="Arial" w:cs="Arial"/>
          <w:bCs/>
          <w:lang w:eastAsia="zh-CN"/>
        </w:rPr>
        <w:t>CT3 defines TSC QoS requirements in TS 29.122 clause 5.14.2.1.9. CT3 defines XR service-related data types in TS 29.122 clause 5.14.2.1.2. Those attributes are based on SA2 requirement in TS 23.502 Clause 5.2.6.9.2. The related parameters are highlighted in the bold text below:</w:t>
      </w:r>
    </w:p>
    <w:p w14:paraId="409D7AAF" w14:textId="77777777" w:rsidR="002D0CE7" w:rsidRPr="002D0CE7" w:rsidRDefault="002D0CE7" w:rsidP="002D0CE7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</w:rPr>
      </w:pPr>
      <w:bookmarkStart w:id="11" w:name="_Toc153802493"/>
      <w:r w:rsidRPr="002D0CE7">
        <w:rPr>
          <w:rFonts w:ascii="Arial" w:eastAsia="SimSun" w:hAnsi="Arial"/>
          <w:sz w:val="22"/>
        </w:rPr>
        <w:t>5.2.6.9.2</w:t>
      </w:r>
      <w:r w:rsidRPr="002D0CE7">
        <w:rPr>
          <w:rFonts w:ascii="Arial" w:eastAsia="SimSun" w:hAnsi="Arial"/>
          <w:sz w:val="22"/>
        </w:rPr>
        <w:tab/>
        <w:t>Nnef_AFsessionWithQoS_Create service operation</w:t>
      </w:r>
      <w:bookmarkEnd w:id="11"/>
    </w:p>
    <w:p w14:paraId="74786E54" w14:textId="77777777" w:rsidR="002D0CE7" w:rsidRPr="002D0CE7" w:rsidRDefault="002D0CE7" w:rsidP="002D0CE7">
      <w:pPr>
        <w:rPr>
          <w:rFonts w:eastAsia="SimSun"/>
        </w:rPr>
      </w:pPr>
      <w:r w:rsidRPr="002D0CE7">
        <w:rPr>
          <w:rFonts w:eastAsia="SimSun"/>
          <w:b/>
        </w:rPr>
        <w:t>Service operation name:</w:t>
      </w:r>
      <w:r w:rsidRPr="002D0CE7">
        <w:rPr>
          <w:rFonts w:eastAsia="SimSun"/>
        </w:rPr>
        <w:t xml:space="preserve"> Nnef_AFsessionWithQoS Create</w:t>
      </w:r>
    </w:p>
    <w:p w14:paraId="4B2D75CA" w14:textId="77777777" w:rsidR="002D0CE7" w:rsidRPr="002D0CE7" w:rsidRDefault="002D0CE7" w:rsidP="002D0CE7">
      <w:pPr>
        <w:rPr>
          <w:rFonts w:eastAsia="SimSun"/>
        </w:rPr>
      </w:pPr>
      <w:r w:rsidRPr="002D0CE7">
        <w:rPr>
          <w:rFonts w:eastAsia="SimSun"/>
          <w:b/>
        </w:rPr>
        <w:t>Description:</w:t>
      </w:r>
      <w:r w:rsidRPr="002D0CE7">
        <w:rPr>
          <w:rFonts w:eastAsia="SimSun"/>
        </w:rPr>
        <w:t xml:space="preserve"> The consumer requests the network to provide a specific QoS for an AF session for a UE or a list of UEs.</w:t>
      </w:r>
    </w:p>
    <w:p w14:paraId="2A0CA82A" w14:textId="77777777" w:rsidR="002D0CE7" w:rsidRPr="002D0CE7" w:rsidRDefault="002D0CE7" w:rsidP="002D0CE7">
      <w:pPr>
        <w:rPr>
          <w:rFonts w:eastAsia="SimSun"/>
        </w:rPr>
      </w:pPr>
      <w:r w:rsidRPr="002D0CE7">
        <w:rPr>
          <w:rFonts w:eastAsia="SimSun"/>
          <w:b/>
        </w:rPr>
        <w:t>Inputs, Required:</w:t>
      </w:r>
      <w:r w:rsidRPr="002D0CE7">
        <w:rPr>
          <w:rFonts w:eastAsia="SimSun"/>
        </w:rPr>
        <w:t xml:space="preserve"> AF Identifier, UE address (i.e. IP address or MAC address and only applicable for a single UE AF session), a list of UE addresses (as described in clause 4.15.6.13, and only applicable for a Multi-member AF session). Flow description information as described in clause 6.1.3.6 of TS 23.503 [20] or External Application Identifier, QoS Reference or individual QoS parameters as described in clause 6.1.3.22 of TS 23.503 [20].</w:t>
      </w:r>
    </w:p>
    <w:p w14:paraId="429C2EAC" w14:textId="77777777" w:rsidR="002D0CE7" w:rsidRPr="002D0CE7" w:rsidRDefault="002D0CE7" w:rsidP="002D0CE7">
      <w:pPr>
        <w:keepLines/>
        <w:ind w:left="1135" w:hanging="851"/>
        <w:rPr>
          <w:rFonts w:eastAsia="SimSun"/>
        </w:rPr>
      </w:pPr>
      <w:r w:rsidRPr="002D0CE7">
        <w:rPr>
          <w:rFonts w:eastAsia="SimSun"/>
        </w:rPr>
        <w:t>NOTE 1:</w:t>
      </w:r>
      <w:r w:rsidRPr="002D0CE7">
        <w:rPr>
          <w:rFonts w:eastAsia="SimSun"/>
        </w:rPr>
        <w:tab/>
        <w:t>In this Release, when a list of UE addresses is provided, the Flow description information is common for all UE addresses in the list. Further details are described in clause 4.15.6.13.2.</w:t>
      </w:r>
    </w:p>
    <w:p w14:paraId="7CB74709" w14:textId="77777777" w:rsidR="002D0CE7" w:rsidRPr="002D0CE7" w:rsidRDefault="002D0CE7" w:rsidP="002D0CE7">
      <w:pPr>
        <w:rPr>
          <w:rFonts w:eastAsia="SimSun"/>
        </w:rPr>
      </w:pPr>
      <w:r w:rsidRPr="002D0CE7">
        <w:rPr>
          <w:rFonts w:eastAsia="SimSun"/>
          <w:b/>
        </w:rPr>
        <w:t>Inputs, Optional:</w:t>
      </w:r>
      <w:r w:rsidRPr="002D0CE7">
        <w:rPr>
          <w:rFonts w:eastAsia="SimSun"/>
        </w:rPr>
        <w:t xml:space="preserve"> Time period, traffic volume, Alternative Service Requirements (containing one or more QoS Reference parameters or Requested Alternative QoS Parameter Sets in a prioritized order), QoS Monitoring parameter(s) as defined in clause 5.45 of TS 23.501 [2], Reporting frequency, Target of reporting and optional an indication of local event notification as described in clause 6.1.3.21 of TS 23.503 [20], DNN if available, S-NSSAI if available.</w:t>
      </w:r>
    </w:p>
    <w:p w14:paraId="1E2D1A36" w14:textId="77777777" w:rsidR="002D0CE7" w:rsidRPr="002D0CE7" w:rsidRDefault="002D0CE7" w:rsidP="002D0CE7">
      <w:pPr>
        <w:rPr>
          <w:rFonts w:eastAsia="SimSun"/>
          <w:b/>
        </w:rPr>
      </w:pPr>
      <w:r w:rsidRPr="002D0CE7">
        <w:rPr>
          <w:rFonts w:eastAsia="SimSun"/>
        </w:rPr>
        <w:t xml:space="preserve">Only applicable for a single UE AF session: flow direction, </w:t>
      </w:r>
      <w:r w:rsidRPr="002D0CE7">
        <w:rPr>
          <w:rFonts w:eastAsia="SimSun"/>
          <w:b/>
          <w:bCs/>
        </w:rPr>
        <w:t>Burst Arrival Time at UE (uplink) or UPF (downlink),</w:t>
      </w:r>
      <w:r w:rsidRPr="002D0CE7">
        <w:rPr>
          <w:rFonts w:eastAsia="SimSun"/>
        </w:rPr>
        <w:t xml:space="preserve"> Periodicity as described in clause 5.27.2 or clause 5.37.8.2 of TS 23.501 [2], </w:t>
      </w:r>
      <w:r w:rsidRPr="002D0CE7">
        <w:rPr>
          <w:rFonts w:eastAsia="SimSun"/>
          <w:b/>
          <w:bCs/>
        </w:rPr>
        <w:t>Time domain,</w:t>
      </w:r>
      <w:r w:rsidRPr="002D0CE7">
        <w:rPr>
          <w:rFonts w:eastAsia="SimSun"/>
        </w:rPr>
        <w:t xml:space="preserve"> Survival Time,</w:t>
      </w:r>
      <w:r w:rsidRPr="002D0CE7">
        <w:rPr>
          <w:rFonts w:eastAsia="SimSun"/>
          <w:b/>
          <w:bCs/>
        </w:rPr>
        <w:t xml:space="preserve"> BAT Window or Capability for BAT adaptation, Packet Delay Variation requirements as described in clause 6.1.3.26 of TS 23.503 [20],</w:t>
      </w:r>
      <w:r w:rsidRPr="002D0CE7">
        <w:rPr>
          <w:rFonts w:eastAsia="SimSun"/>
          <w:bCs/>
        </w:rPr>
        <w:t xml:space="preserve"> </w:t>
      </w:r>
      <w:r w:rsidRPr="002D0CE7">
        <w:rPr>
          <w:rFonts w:eastAsia="SimSun"/>
          <w:b/>
          <w:bCs/>
        </w:rPr>
        <w:t xml:space="preserve">Periodicity Range, </w:t>
      </w:r>
      <w:r w:rsidRPr="002D0CE7">
        <w:rPr>
          <w:rFonts w:eastAsia="SimSun"/>
        </w:rPr>
        <w:t xml:space="preserve">RT Latency Indication as described in clause 6.1.3.22 of TS 23.503 [20], </w:t>
      </w:r>
      <w:r w:rsidRPr="002D0CE7">
        <w:rPr>
          <w:rFonts w:eastAsia="SimSun"/>
          <w:b/>
          <w:bCs/>
        </w:rPr>
        <w:t xml:space="preserve">PDU Set QoS Parameters as described in clause 5.7.7 of TS 23.501 [2], </w:t>
      </w:r>
      <w:r w:rsidRPr="002D0CE7">
        <w:rPr>
          <w:rFonts w:eastAsia="SimSun"/>
          <w:bCs/>
        </w:rPr>
        <w:t xml:space="preserve">Protocol Description (as described in clause 5.37.5 of TS 23.501 [2]), Indication of ECN marking for L4S as described in clause 6.1.3.22 of TS 23.503 [20], </w:t>
      </w:r>
      <w:r w:rsidRPr="002D0CE7">
        <w:rPr>
          <w:rFonts w:eastAsia="SimSun"/>
        </w:rPr>
        <w:t>QoS duration, QoS inactivity interval,</w:t>
      </w:r>
      <w:r w:rsidRPr="002D0CE7">
        <w:rPr>
          <w:rFonts w:eastAsia="SimSun"/>
          <w:b/>
          <w:bCs/>
        </w:rPr>
        <w:t xml:space="preserve"> Multi-Modal Service ID together with Multi-modal Service Requirements information for each data flow as described in clause 6.1.3.27.3 of TS 23.503 [20].</w:t>
      </w:r>
    </w:p>
    <w:p w14:paraId="4353397F" w14:textId="77777777" w:rsidR="002D0CE7" w:rsidRPr="002D0CE7" w:rsidRDefault="002D0CE7" w:rsidP="002D0CE7">
      <w:pPr>
        <w:rPr>
          <w:rFonts w:ascii="Arial" w:eastAsia="Calibri" w:hAnsi="Arial" w:cs="Calibri"/>
          <w:spacing w:val="2"/>
          <w:lang w:val="en-US" w:eastAsia="en-US"/>
        </w:rPr>
      </w:pPr>
    </w:p>
    <w:p w14:paraId="6AD19999" w14:textId="77777777" w:rsidR="002D0CE7" w:rsidRPr="002D0CE7" w:rsidRDefault="002D0CE7" w:rsidP="002D0CE7">
      <w:pPr>
        <w:rPr>
          <w:rFonts w:ascii="Arial" w:eastAsia="Calibri" w:hAnsi="Arial" w:cs="Calibri"/>
          <w:spacing w:val="2"/>
          <w:lang w:val="en-US" w:eastAsia="en-US"/>
        </w:rPr>
      </w:pPr>
      <w:r w:rsidRPr="002D0CE7">
        <w:rPr>
          <w:rFonts w:ascii="Arial" w:eastAsia="Calibri" w:hAnsi="Arial" w:cs="Calibri"/>
          <w:spacing w:val="2"/>
          <w:lang w:val="en-US" w:eastAsia="en-US"/>
        </w:rPr>
        <w:lastRenderedPageBreak/>
        <w:t>CT3 would like to ask SA2:</w:t>
      </w:r>
    </w:p>
    <w:p w14:paraId="05FE61F8" w14:textId="04CC378F" w:rsidR="002D0CE7" w:rsidRPr="002D0CE7" w:rsidRDefault="002D0CE7" w:rsidP="002D0CE7">
      <w:pPr>
        <w:spacing w:after="120"/>
        <w:ind w:left="1213" w:hangingChars="600" w:hanging="1213"/>
        <w:rPr>
          <w:rFonts w:ascii="Arial" w:eastAsia="Calibri" w:hAnsi="Arial" w:cs="Calibri"/>
          <w:b/>
          <w:spacing w:val="2"/>
          <w:lang w:val="en-US" w:eastAsia="en-US"/>
        </w:rPr>
      </w:pPr>
      <w:r w:rsidRPr="002D0CE7">
        <w:rPr>
          <w:rFonts w:ascii="Arial" w:eastAsia="Calibri" w:hAnsi="Arial" w:cs="Calibri"/>
          <w:b/>
          <w:spacing w:val="2"/>
          <w:lang w:val="en-US" w:eastAsia="en-US"/>
        </w:rPr>
        <w:t xml:space="preserve">Question 1: </w:t>
      </w:r>
      <w:r w:rsidRPr="002D0CE7">
        <w:rPr>
          <w:rFonts w:ascii="Arial" w:eastAsia="Calibri" w:hAnsi="Arial" w:cs="Calibri"/>
          <w:spacing w:val="2"/>
          <w:lang w:val="en-US" w:eastAsia="en-US"/>
        </w:rPr>
        <w:t>Besides the Periodicity and N6 Jitter Information, are there any other parameters included in TSCAI applicable to XR service?</w:t>
      </w:r>
      <w:r w:rsidR="00F307C3">
        <w:rPr>
          <w:rFonts w:ascii="Arial" w:eastAsia="Calibri" w:hAnsi="Arial" w:cs="Calibri"/>
          <w:spacing w:val="2"/>
          <w:lang w:val="en-US" w:eastAsia="en-US"/>
        </w:rPr>
        <w:t xml:space="preserve"> </w:t>
      </w:r>
      <w:ins w:id="12" w:author="Parthasarathi [Nokia]" w:date="2024-02-28T19:00:00Z">
        <w:r w:rsidR="00F307C3" w:rsidRPr="00F307C3">
          <w:rPr>
            <w:rFonts w:ascii="Arial" w:eastAsia="Calibri" w:hAnsi="Arial" w:cs="Calibri"/>
            <w:spacing w:val="2"/>
            <w:lang w:val="en-US" w:eastAsia="en-US"/>
          </w:rPr>
          <w:t xml:space="preserve">i.e., </w:t>
        </w:r>
        <w:bookmarkStart w:id="13" w:name="_CRTable5_27_22"/>
        <w:r w:rsidR="00F307C3" w:rsidRPr="00F307C3">
          <w:rPr>
            <w:rFonts w:ascii="Arial" w:eastAsia="Calibri" w:hAnsi="Arial" w:cs="Calibri"/>
            <w:spacing w:val="2"/>
            <w:lang w:val="en-US" w:eastAsia="en-US"/>
          </w:rPr>
          <w:t xml:space="preserve">which are the TSCAC parameters as defined in TS 23.501 table </w:t>
        </w:r>
        <w:bookmarkEnd w:id="13"/>
        <w:r w:rsidR="00F307C3" w:rsidRPr="00F307C3">
          <w:rPr>
            <w:rFonts w:ascii="Arial" w:eastAsia="Calibri" w:hAnsi="Arial" w:cs="Calibri"/>
            <w:spacing w:val="2"/>
            <w:lang w:val="en-US" w:eastAsia="en-US"/>
          </w:rPr>
          <w:t>5.27.2-2 applicable to XR service?</w:t>
        </w:r>
      </w:ins>
    </w:p>
    <w:p w14:paraId="0B01236A" w14:textId="7D07AE0E" w:rsidR="002D0CE7" w:rsidRPr="002D0CE7" w:rsidRDefault="002D0CE7" w:rsidP="002D0CE7">
      <w:pPr>
        <w:spacing w:after="120"/>
        <w:ind w:left="1213" w:hangingChars="600" w:hanging="1213"/>
        <w:rPr>
          <w:rFonts w:ascii="Arial" w:eastAsia="Calibri" w:hAnsi="Arial" w:cs="Calibri"/>
          <w:b/>
          <w:spacing w:val="2"/>
          <w:lang w:val="en-US" w:eastAsia="en-US"/>
        </w:rPr>
      </w:pPr>
      <w:r w:rsidRPr="002D0CE7">
        <w:rPr>
          <w:rFonts w:ascii="Arial" w:eastAsia="Calibri" w:hAnsi="Arial" w:cs="Calibri"/>
          <w:b/>
          <w:spacing w:val="2"/>
          <w:lang w:val="en-US" w:eastAsia="en-US"/>
        </w:rPr>
        <w:t xml:space="preserve">Question 2: </w:t>
      </w:r>
      <w:r w:rsidRPr="002D0CE7">
        <w:rPr>
          <w:rFonts w:ascii="Arial" w:eastAsia="Calibri" w:hAnsi="Arial" w:cs="Calibri"/>
          <w:spacing w:val="2"/>
          <w:lang w:val="en-US" w:eastAsia="en-US"/>
        </w:rPr>
        <w:t>Can the bold parameters be included in one message which is used to request XR service and Time sensitive communication?</w:t>
      </w:r>
    </w:p>
    <w:bookmarkEnd w:id="10"/>
    <w:p w14:paraId="7E4F67E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752EF00" w14:textId="274AE6B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03EBB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504F80DC" w14:textId="62003DE4" w:rsidR="00BB1FF6" w:rsidRPr="00A670D4" w:rsidRDefault="00B97703" w:rsidP="00BB1FF6">
      <w:pPr>
        <w:spacing w:after="120"/>
        <w:ind w:left="993" w:hanging="993"/>
        <w:rPr>
          <w:rStyle w:val="IvDbodytextChar"/>
          <w:rFonts w:eastAsia="Calibri" w:cs="Calibri"/>
          <w:lang w:val="en-US" w:eastAsia="en-US"/>
        </w:rPr>
      </w:pPr>
      <w:r>
        <w:rPr>
          <w:rFonts w:ascii="Arial" w:hAnsi="Arial" w:cs="Arial"/>
          <w:b/>
        </w:rPr>
        <w:t>ACTION:</w:t>
      </w:r>
      <w:r w:rsidR="00BB1FF6">
        <w:rPr>
          <w:rFonts w:ascii="Arial" w:hAnsi="Arial" w:cs="Arial"/>
          <w:b/>
        </w:rPr>
        <w:t xml:space="preserve"> </w:t>
      </w:r>
      <w:r w:rsidR="00BB1FF6" w:rsidRPr="00A670D4">
        <w:rPr>
          <w:rStyle w:val="IvDbodytextChar"/>
          <w:rFonts w:eastAsia="Calibri" w:cs="Calibri"/>
          <w:lang w:val="en-US" w:eastAsia="en-US"/>
        </w:rPr>
        <w:t xml:space="preserve">CT3 kindly </w:t>
      </w:r>
      <w:r w:rsidR="00F51D48">
        <w:rPr>
          <w:rStyle w:val="IvDbodytextChar"/>
          <w:rFonts w:eastAsia="Calibri" w:cs="Calibri"/>
          <w:lang w:val="en-US" w:eastAsia="en-US"/>
        </w:rPr>
        <w:t>request</w:t>
      </w:r>
      <w:r w:rsidR="00BB1FF6" w:rsidRPr="00A670D4">
        <w:rPr>
          <w:rStyle w:val="IvDbodytextChar"/>
          <w:rFonts w:eastAsia="Calibri" w:cs="Calibri"/>
          <w:lang w:val="en-US" w:eastAsia="en-US"/>
        </w:rPr>
        <w:t xml:space="preserve"> SA2 to answer </w:t>
      </w:r>
      <w:r w:rsidR="00F51D48">
        <w:rPr>
          <w:rStyle w:val="IvDbodytextChar"/>
          <w:rFonts w:eastAsia="Calibri" w:cs="Calibri"/>
          <w:lang w:val="en-US" w:eastAsia="en-US"/>
        </w:rPr>
        <w:t xml:space="preserve">the </w:t>
      </w:r>
      <w:r w:rsidR="00BB1FF6" w:rsidRPr="00A670D4">
        <w:rPr>
          <w:rStyle w:val="IvDbodytextChar"/>
          <w:rFonts w:eastAsia="Calibri" w:cs="Calibri"/>
          <w:lang w:val="en-US" w:eastAsia="en-US"/>
        </w:rPr>
        <w:t>above question.</w:t>
      </w:r>
    </w:p>
    <w:p w14:paraId="3F4C392F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A3A9A49" w14:textId="425250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B1FF6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B1FF6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A93A7C2" w14:textId="77777777" w:rsidR="0033582E" w:rsidRDefault="0033582E" w:rsidP="0033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CT3#134</w:t>
      </w:r>
      <w:r>
        <w:rPr>
          <w:rFonts w:ascii="Arial" w:hAnsi="Arial" w:cs="Arial"/>
          <w:bCs/>
        </w:rPr>
        <w:tab/>
        <w:t>15</w:t>
      </w:r>
      <w:r w:rsidRPr="0092201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April– 19</w:t>
      </w:r>
      <w:r w:rsidRPr="00E31F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B7DF8">
        <w:rPr>
          <w:rFonts w:ascii="Arial" w:hAnsi="Arial" w:cs="Arial"/>
          <w:bCs/>
        </w:rPr>
        <w:t>Changsha</w:t>
      </w:r>
      <w:r>
        <w:rPr>
          <w:rFonts w:ascii="Arial" w:hAnsi="Arial" w:cs="Arial"/>
          <w:bCs/>
        </w:rPr>
        <w:t>, China</w:t>
      </w:r>
    </w:p>
    <w:p w14:paraId="15EC9E30" w14:textId="7CA1A125" w:rsidR="002F1940" w:rsidRPr="0033582E" w:rsidRDefault="0033582E" w:rsidP="0033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CT3#135</w:t>
      </w:r>
      <w:r>
        <w:rPr>
          <w:rFonts w:ascii="Arial" w:hAnsi="Arial" w:cs="Arial"/>
          <w:bCs/>
        </w:rPr>
        <w:tab/>
        <w:t>27</w:t>
      </w:r>
      <w:r w:rsidRPr="0092201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May– 31</w:t>
      </w:r>
      <w:r w:rsidRPr="004749D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April 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Hyderabad, India</w:t>
      </w:r>
    </w:p>
    <w:sectPr w:rsidR="002F1940" w:rsidRPr="0033582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8A42" w14:textId="77777777" w:rsidR="00C027AB" w:rsidRDefault="00C027AB">
      <w:pPr>
        <w:spacing w:after="0"/>
      </w:pPr>
      <w:r>
        <w:separator/>
      </w:r>
    </w:p>
  </w:endnote>
  <w:endnote w:type="continuationSeparator" w:id="0">
    <w:p w14:paraId="685DE436" w14:textId="77777777" w:rsidR="00C027AB" w:rsidRDefault="00C027AB">
      <w:pPr>
        <w:spacing w:after="0"/>
      </w:pPr>
      <w:r>
        <w:continuationSeparator/>
      </w:r>
    </w:p>
  </w:endnote>
  <w:endnote w:type="continuationNotice" w:id="1">
    <w:p w14:paraId="726A12C7" w14:textId="77777777" w:rsidR="00EC7793" w:rsidRDefault="00EC77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5C65" w14:textId="77777777" w:rsidR="00C027AB" w:rsidRDefault="00C027AB">
      <w:pPr>
        <w:spacing w:after="0"/>
      </w:pPr>
      <w:r>
        <w:separator/>
      </w:r>
    </w:p>
  </w:footnote>
  <w:footnote w:type="continuationSeparator" w:id="0">
    <w:p w14:paraId="11A33725" w14:textId="77777777" w:rsidR="00C027AB" w:rsidRDefault="00C027AB">
      <w:pPr>
        <w:spacing w:after="0"/>
      </w:pPr>
      <w:r>
        <w:continuationSeparator/>
      </w:r>
    </w:p>
  </w:footnote>
  <w:footnote w:type="continuationNotice" w:id="1">
    <w:p w14:paraId="1CBBB56D" w14:textId="77777777" w:rsidR="00EC7793" w:rsidRDefault="00EC77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6627093">
    <w:abstractNumId w:val="3"/>
  </w:num>
  <w:num w:numId="2" w16cid:durableId="203031200">
    <w:abstractNumId w:val="2"/>
  </w:num>
  <w:num w:numId="3" w16cid:durableId="1571231091">
    <w:abstractNumId w:val="1"/>
  </w:num>
  <w:num w:numId="4" w16cid:durableId="154127952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5CB0"/>
    <w:rsid w:val="000F6242"/>
    <w:rsid w:val="00115E5D"/>
    <w:rsid w:val="001B750D"/>
    <w:rsid w:val="002D0CE7"/>
    <w:rsid w:val="002F1940"/>
    <w:rsid w:val="0033582E"/>
    <w:rsid w:val="00383545"/>
    <w:rsid w:val="00406793"/>
    <w:rsid w:val="00433500"/>
    <w:rsid w:val="00433F71"/>
    <w:rsid w:val="00440D43"/>
    <w:rsid w:val="00446011"/>
    <w:rsid w:val="004B7DF8"/>
    <w:rsid w:val="004E3939"/>
    <w:rsid w:val="005B0DB5"/>
    <w:rsid w:val="00664E02"/>
    <w:rsid w:val="006B14DC"/>
    <w:rsid w:val="006F7C63"/>
    <w:rsid w:val="0079264B"/>
    <w:rsid w:val="007F4F92"/>
    <w:rsid w:val="00811F47"/>
    <w:rsid w:val="008D772F"/>
    <w:rsid w:val="0099764C"/>
    <w:rsid w:val="00A03EBB"/>
    <w:rsid w:val="00A222C3"/>
    <w:rsid w:val="00A80583"/>
    <w:rsid w:val="00AC5631"/>
    <w:rsid w:val="00AD60B9"/>
    <w:rsid w:val="00B1795C"/>
    <w:rsid w:val="00B921BE"/>
    <w:rsid w:val="00B97703"/>
    <w:rsid w:val="00BB1FF6"/>
    <w:rsid w:val="00C027AB"/>
    <w:rsid w:val="00C10CA3"/>
    <w:rsid w:val="00C35699"/>
    <w:rsid w:val="00CF6087"/>
    <w:rsid w:val="00E31F0E"/>
    <w:rsid w:val="00EC7793"/>
    <w:rsid w:val="00F307C3"/>
    <w:rsid w:val="00F51D48"/>
    <w:rsid w:val="00F839AB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15E5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15E5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15E5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15E5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115E5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15E5D"/>
    <w:pPr>
      <w:outlineLvl w:val="5"/>
    </w:pPr>
  </w:style>
  <w:style w:type="paragraph" w:styleId="Heading7">
    <w:name w:val="heading 7"/>
    <w:basedOn w:val="H6"/>
    <w:next w:val="Normal"/>
    <w:qFormat/>
    <w:rsid w:val="00115E5D"/>
    <w:pPr>
      <w:outlineLvl w:val="6"/>
    </w:pPr>
  </w:style>
  <w:style w:type="paragraph" w:styleId="Heading8">
    <w:name w:val="heading 8"/>
    <w:basedOn w:val="Heading1"/>
    <w:next w:val="Normal"/>
    <w:qFormat/>
    <w:rsid w:val="00115E5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5E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15E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15E5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15E5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115E5D"/>
    <w:pPr>
      <w:spacing w:before="180"/>
      <w:ind w:left="2693" w:hanging="2693"/>
    </w:pPr>
    <w:rPr>
      <w:b/>
    </w:rPr>
  </w:style>
  <w:style w:type="paragraph" w:styleId="TOC1">
    <w:name w:val="toc 1"/>
    <w:semiHidden/>
    <w:rsid w:val="00115E5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15E5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15E5D"/>
    <w:pPr>
      <w:ind w:left="1701" w:hanging="1701"/>
    </w:pPr>
  </w:style>
  <w:style w:type="paragraph" w:styleId="TOC4">
    <w:name w:val="toc 4"/>
    <w:basedOn w:val="TOC3"/>
    <w:semiHidden/>
    <w:rsid w:val="00115E5D"/>
    <w:pPr>
      <w:ind w:left="1418" w:hanging="1418"/>
    </w:pPr>
  </w:style>
  <w:style w:type="paragraph" w:styleId="TOC3">
    <w:name w:val="toc 3"/>
    <w:basedOn w:val="TOC2"/>
    <w:semiHidden/>
    <w:rsid w:val="00115E5D"/>
    <w:pPr>
      <w:ind w:left="1134" w:hanging="1134"/>
    </w:pPr>
  </w:style>
  <w:style w:type="paragraph" w:styleId="TOC2">
    <w:name w:val="toc 2"/>
    <w:basedOn w:val="TOC1"/>
    <w:semiHidden/>
    <w:rsid w:val="00115E5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5E5D"/>
    <w:pPr>
      <w:ind w:left="284"/>
    </w:pPr>
  </w:style>
  <w:style w:type="paragraph" w:styleId="Index1">
    <w:name w:val="index 1"/>
    <w:basedOn w:val="Normal"/>
    <w:semiHidden/>
    <w:rsid w:val="00115E5D"/>
    <w:pPr>
      <w:keepLines/>
      <w:spacing w:after="0"/>
    </w:pPr>
  </w:style>
  <w:style w:type="paragraph" w:customStyle="1" w:styleId="ZH">
    <w:name w:val="ZH"/>
    <w:rsid w:val="00115E5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15E5D"/>
    <w:pPr>
      <w:outlineLvl w:val="9"/>
    </w:pPr>
  </w:style>
  <w:style w:type="paragraph" w:styleId="ListNumber2">
    <w:name w:val="List Number 2"/>
    <w:basedOn w:val="ListNumber"/>
    <w:semiHidden/>
    <w:rsid w:val="00115E5D"/>
    <w:pPr>
      <w:ind w:left="851"/>
    </w:pPr>
  </w:style>
  <w:style w:type="character" w:styleId="FootnoteReference">
    <w:name w:val="footnote reference"/>
    <w:semiHidden/>
    <w:rsid w:val="00115E5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15E5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link w:val="TAHChar"/>
    <w:qFormat/>
    <w:rsid w:val="00115E5D"/>
    <w:rPr>
      <w:b/>
    </w:rPr>
  </w:style>
  <w:style w:type="paragraph" w:customStyle="1" w:styleId="TAC">
    <w:name w:val="TAC"/>
    <w:basedOn w:val="TAL"/>
    <w:link w:val="TACChar"/>
    <w:qFormat/>
    <w:rsid w:val="00115E5D"/>
    <w:pPr>
      <w:jc w:val="center"/>
    </w:pPr>
  </w:style>
  <w:style w:type="paragraph" w:customStyle="1" w:styleId="TF">
    <w:name w:val="TF"/>
    <w:basedOn w:val="TH"/>
    <w:rsid w:val="00115E5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115E5D"/>
    <w:pPr>
      <w:keepLines/>
      <w:ind w:left="1135" w:hanging="851"/>
    </w:pPr>
  </w:style>
  <w:style w:type="paragraph" w:styleId="TOC9">
    <w:name w:val="toc 9"/>
    <w:basedOn w:val="TOC8"/>
    <w:semiHidden/>
    <w:rsid w:val="00115E5D"/>
    <w:pPr>
      <w:ind w:left="1418" w:hanging="1418"/>
    </w:pPr>
  </w:style>
  <w:style w:type="paragraph" w:customStyle="1" w:styleId="EX">
    <w:name w:val="EX"/>
    <w:basedOn w:val="Normal"/>
    <w:rsid w:val="00115E5D"/>
    <w:pPr>
      <w:keepLines/>
      <w:ind w:left="1702" w:hanging="1418"/>
    </w:pPr>
  </w:style>
  <w:style w:type="paragraph" w:customStyle="1" w:styleId="FP">
    <w:name w:val="FP"/>
    <w:basedOn w:val="Normal"/>
    <w:rsid w:val="00115E5D"/>
    <w:pPr>
      <w:spacing w:after="0"/>
    </w:pPr>
  </w:style>
  <w:style w:type="paragraph" w:customStyle="1" w:styleId="LD">
    <w:name w:val="LD"/>
    <w:rsid w:val="00115E5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15E5D"/>
    <w:pPr>
      <w:spacing w:after="0"/>
    </w:pPr>
  </w:style>
  <w:style w:type="paragraph" w:customStyle="1" w:styleId="EW">
    <w:name w:val="EW"/>
    <w:basedOn w:val="EX"/>
    <w:rsid w:val="00115E5D"/>
    <w:pPr>
      <w:spacing w:after="0"/>
    </w:pPr>
  </w:style>
  <w:style w:type="paragraph" w:styleId="TOC6">
    <w:name w:val="toc 6"/>
    <w:basedOn w:val="TOC5"/>
    <w:next w:val="Normal"/>
    <w:semiHidden/>
    <w:rsid w:val="00115E5D"/>
    <w:pPr>
      <w:ind w:left="1985" w:hanging="1985"/>
    </w:pPr>
  </w:style>
  <w:style w:type="paragraph" w:styleId="TOC7">
    <w:name w:val="toc 7"/>
    <w:basedOn w:val="TOC6"/>
    <w:next w:val="Normal"/>
    <w:semiHidden/>
    <w:rsid w:val="00115E5D"/>
    <w:pPr>
      <w:ind w:left="2268" w:hanging="2268"/>
    </w:pPr>
  </w:style>
  <w:style w:type="paragraph" w:styleId="ListBullet2">
    <w:name w:val="List Bullet 2"/>
    <w:basedOn w:val="ListBullet"/>
    <w:semiHidden/>
    <w:rsid w:val="00115E5D"/>
    <w:pPr>
      <w:ind w:left="851"/>
    </w:pPr>
  </w:style>
  <w:style w:type="paragraph" w:styleId="ListBullet3">
    <w:name w:val="List Bullet 3"/>
    <w:basedOn w:val="ListBullet2"/>
    <w:semiHidden/>
    <w:rsid w:val="00115E5D"/>
    <w:pPr>
      <w:ind w:left="1135"/>
    </w:pPr>
  </w:style>
  <w:style w:type="paragraph" w:styleId="ListNumber">
    <w:name w:val="List Number"/>
    <w:basedOn w:val="List"/>
    <w:semiHidden/>
    <w:rsid w:val="00115E5D"/>
  </w:style>
  <w:style w:type="paragraph" w:customStyle="1" w:styleId="EQ">
    <w:name w:val="EQ"/>
    <w:basedOn w:val="Normal"/>
    <w:next w:val="Normal"/>
    <w:rsid w:val="00115E5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115E5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5E5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5E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15E5D"/>
    <w:pPr>
      <w:jc w:val="right"/>
    </w:pPr>
  </w:style>
  <w:style w:type="paragraph" w:customStyle="1" w:styleId="H6">
    <w:name w:val="H6"/>
    <w:basedOn w:val="Heading5"/>
    <w:next w:val="Normal"/>
    <w:rsid w:val="00115E5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115E5D"/>
    <w:pPr>
      <w:ind w:left="851" w:hanging="851"/>
    </w:pPr>
  </w:style>
  <w:style w:type="paragraph" w:customStyle="1" w:styleId="TAL">
    <w:name w:val="TAL"/>
    <w:basedOn w:val="Normal"/>
    <w:link w:val="TALChar"/>
    <w:qFormat/>
    <w:rsid w:val="00115E5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15E5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15E5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15E5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15E5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15E5D"/>
    <w:pPr>
      <w:framePr w:wrap="notBeside" w:y="16161"/>
    </w:pPr>
  </w:style>
  <w:style w:type="character" w:customStyle="1" w:styleId="ZGSM">
    <w:name w:val="ZGSM"/>
    <w:rsid w:val="00115E5D"/>
  </w:style>
  <w:style w:type="paragraph" w:styleId="List2">
    <w:name w:val="List 2"/>
    <w:basedOn w:val="List"/>
    <w:semiHidden/>
    <w:rsid w:val="00115E5D"/>
    <w:pPr>
      <w:ind w:left="851"/>
    </w:pPr>
  </w:style>
  <w:style w:type="paragraph" w:customStyle="1" w:styleId="ZG">
    <w:name w:val="ZG"/>
    <w:rsid w:val="00115E5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15E5D"/>
    <w:pPr>
      <w:ind w:left="1135"/>
    </w:pPr>
  </w:style>
  <w:style w:type="paragraph" w:styleId="List4">
    <w:name w:val="List 4"/>
    <w:basedOn w:val="List3"/>
    <w:semiHidden/>
    <w:rsid w:val="00115E5D"/>
    <w:pPr>
      <w:ind w:left="1418"/>
    </w:pPr>
  </w:style>
  <w:style w:type="paragraph" w:styleId="List5">
    <w:name w:val="List 5"/>
    <w:basedOn w:val="List4"/>
    <w:semiHidden/>
    <w:rsid w:val="00115E5D"/>
    <w:pPr>
      <w:ind w:left="1702"/>
    </w:pPr>
  </w:style>
  <w:style w:type="paragraph" w:customStyle="1" w:styleId="EditorsNote">
    <w:name w:val="Editor's Note"/>
    <w:basedOn w:val="NO"/>
    <w:rsid w:val="00115E5D"/>
    <w:rPr>
      <w:color w:val="FF0000"/>
    </w:rPr>
  </w:style>
  <w:style w:type="paragraph" w:styleId="List">
    <w:name w:val="List"/>
    <w:basedOn w:val="Normal"/>
    <w:semiHidden/>
    <w:rsid w:val="00115E5D"/>
    <w:pPr>
      <w:ind w:left="568" w:hanging="284"/>
    </w:pPr>
  </w:style>
  <w:style w:type="paragraph" w:styleId="ListBullet">
    <w:name w:val="List Bullet"/>
    <w:basedOn w:val="List"/>
    <w:semiHidden/>
    <w:rsid w:val="00115E5D"/>
  </w:style>
  <w:style w:type="paragraph" w:styleId="ListBullet4">
    <w:name w:val="List Bullet 4"/>
    <w:basedOn w:val="ListBullet3"/>
    <w:semiHidden/>
    <w:rsid w:val="00115E5D"/>
    <w:pPr>
      <w:ind w:left="1418"/>
    </w:pPr>
  </w:style>
  <w:style w:type="paragraph" w:styleId="ListBullet5">
    <w:name w:val="List Bullet 5"/>
    <w:basedOn w:val="ListBullet4"/>
    <w:semiHidden/>
    <w:rsid w:val="00115E5D"/>
    <w:pPr>
      <w:ind w:left="1702"/>
    </w:pPr>
  </w:style>
  <w:style w:type="paragraph" w:customStyle="1" w:styleId="B2">
    <w:name w:val="B2"/>
    <w:basedOn w:val="List2"/>
    <w:rsid w:val="00115E5D"/>
  </w:style>
  <w:style w:type="paragraph" w:customStyle="1" w:styleId="B3">
    <w:name w:val="B3"/>
    <w:basedOn w:val="List3"/>
    <w:rsid w:val="00115E5D"/>
  </w:style>
  <w:style w:type="paragraph" w:customStyle="1" w:styleId="B4">
    <w:name w:val="B4"/>
    <w:basedOn w:val="List4"/>
    <w:rsid w:val="00115E5D"/>
  </w:style>
  <w:style w:type="paragraph" w:customStyle="1" w:styleId="B5">
    <w:name w:val="B5"/>
    <w:basedOn w:val="List5"/>
    <w:rsid w:val="00115E5D"/>
  </w:style>
  <w:style w:type="paragraph" w:customStyle="1" w:styleId="ZTD">
    <w:name w:val="ZTD"/>
    <w:basedOn w:val="ZB"/>
    <w:rsid w:val="00115E5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LChar">
    <w:name w:val="TAL Char"/>
    <w:link w:val="TAL"/>
    <w:qFormat/>
    <w:locked/>
    <w:rsid w:val="00F839AB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F839AB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F839AB"/>
    <w:rPr>
      <w:rFonts w:ascii="Arial" w:hAnsi="Arial"/>
      <w:b/>
    </w:rPr>
  </w:style>
  <w:style w:type="character" w:customStyle="1" w:styleId="TANChar">
    <w:name w:val="TAN Char"/>
    <w:link w:val="TAN"/>
    <w:qFormat/>
    <w:locked/>
    <w:rsid w:val="00F839AB"/>
    <w:rPr>
      <w:rFonts w:ascii="Arial" w:hAnsi="Arial"/>
      <w:sz w:val="18"/>
    </w:rPr>
  </w:style>
  <w:style w:type="character" w:customStyle="1" w:styleId="TAHChar">
    <w:name w:val="TAH Char"/>
    <w:link w:val="TAH"/>
    <w:qFormat/>
    <w:locked/>
    <w:rsid w:val="00F839AB"/>
    <w:rPr>
      <w:rFonts w:ascii="Arial" w:hAnsi="Arial"/>
      <w:b/>
      <w:sz w:val="18"/>
    </w:rPr>
  </w:style>
  <w:style w:type="character" w:customStyle="1" w:styleId="IvDbodytextChar">
    <w:name w:val="IvD bodytext Char"/>
    <w:link w:val="IvDbodytext"/>
    <w:locked/>
    <w:rsid w:val="00A03EB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A03EB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</w:rPr>
  </w:style>
  <w:style w:type="character" w:customStyle="1" w:styleId="Heading5Char">
    <w:name w:val="Heading 5 Char"/>
    <w:aliases w:val="h5 Char"/>
    <w:link w:val="Heading5"/>
    <w:rsid w:val="00A222C3"/>
    <w:rPr>
      <w:rFonts w:ascii="Arial" w:hAnsi="Arial"/>
      <w:sz w:val="22"/>
    </w:rPr>
  </w:style>
  <w:style w:type="character" w:customStyle="1" w:styleId="NOChar">
    <w:name w:val="NO Char"/>
    <w:link w:val="NO"/>
    <w:qFormat/>
    <w:rsid w:val="00A222C3"/>
  </w:style>
  <w:style w:type="paragraph" w:styleId="Revision">
    <w:name w:val="Revision"/>
    <w:hidden/>
    <w:uiPriority w:val="99"/>
    <w:semiHidden/>
    <w:rsid w:val="00F3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Parthasarathi [Nokia]</cp:lastModifiedBy>
  <cp:revision>26</cp:revision>
  <cp:lastPrinted>2002-04-23T07:10:00Z</cp:lastPrinted>
  <dcterms:created xsi:type="dcterms:W3CDTF">2020-01-14T15:01:00Z</dcterms:created>
  <dcterms:modified xsi:type="dcterms:W3CDTF">2024-02-28T13:32:00Z</dcterms:modified>
</cp:coreProperties>
</file>