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320F9" w14:textId="13146878" w:rsidR="008E2C12" w:rsidRDefault="008E2C12" w:rsidP="008E2C12">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451235">
        <w:rPr>
          <w:b/>
          <w:noProof/>
          <w:sz w:val="24"/>
        </w:rPr>
        <w:t>2</w:t>
      </w:r>
      <w:r>
        <w:rPr>
          <w:b/>
          <w:noProof/>
          <w:sz w:val="24"/>
        </w:rPr>
        <w:fldChar w:fldCharType="end"/>
      </w:r>
      <w:r>
        <w:rPr>
          <w:b/>
          <w:i/>
          <w:noProof/>
          <w:sz w:val="28"/>
        </w:rPr>
        <w:tab/>
      </w:r>
      <w:r w:rsidR="00B15414" w:rsidRPr="00B15414">
        <w:rPr>
          <w:b/>
          <w:noProof/>
          <w:sz w:val="28"/>
        </w:rPr>
        <w:t>C3-240167</w:t>
      </w:r>
    </w:p>
    <w:p w14:paraId="7E2160FC" w14:textId="77692C1F" w:rsidR="00462C56" w:rsidRDefault="00451235" w:rsidP="008E2C12">
      <w:pPr>
        <w:pStyle w:val="CRCoverPage"/>
        <w:outlineLvl w:val="0"/>
        <w:rPr>
          <w:b/>
          <w:noProof/>
          <w:sz w:val="24"/>
        </w:rPr>
      </w:pPr>
      <w:r w:rsidRPr="00321862">
        <w:rPr>
          <w:b/>
          <w:noProof/>
          <w:sz w:val="24"/>
        </w:rPr>
        <w:t>E-Meet</w:t>
      </w:r>
      <w:r>
        <w:rPr>
          <w:b/>
          <w:noProof/>
          <w:sz w:val="24"/>
        </w:rPr>
        <w:t>ing, 22</w:t>
      </w:r>
      <w:r>
        <w:rPr>
          <w:b/>
          <w:noProof/>
          <w:sz w:val="24"/>
          <w:vertAlign w:val="superscript"/>
        </w:rPr>
        <w:t>nd</w:t>
      </w:r>
      <w:r>
        <w:rPr>
          <w:b/>
          <w:noProof/>
          <w:sz w:val="24"/>
        </w:rPr>
        <w:t xml:space="preserve"> – </w:t>
      </w:r>
      <w:r>
        <w:rPr>
          <w:b/>
          <w:sz w:val="24"/>
        </w:rPr>
        <w:t>24</w:t>
      </w:r>
      <w:r>
        <w:rPr>
          <w:b/>
          <w:noProof/>
          <w:sz w:val="24"/>
          <w:vertAlign w:val="superscript"/>
        </w:rPr>
        <w:t>th</w:t>
      </w:r>
      <w:r>
        <w:rPr>
          <w:b/>
          <w:noProof/>
          <w:sz w:val="24"/>
        </w:rPr>
        <w:t xml:space="preserve"> </w:t>
      </w:r>
      <w:r>
        <w:rPr>
          <w:b/>
          <w:noProof/>
          <w:sz w:val="24"/>
          <w:lang w:eastAsia="zh-CN"/>
        </w:rPr>
        <w:t>January</w:t>
      </w:r>
      <w:r w:rsidR="001C3BCD">
        <w:rPr>
          <w:b/>
          <w:noProof/>
          <w:sz w:val="24"/>
          <w:lang w:eastAsia="zh-CN"/>
        </w:rPr>
        <w:t>,</w:t>
      </w:r>
      <w:r>
        <w:rPr>
          <w:b/>
          <w:noProof/>
          <w:sz w:val="24"/>
          <w:lang w:eastAsia="zh-CN"/>
        </w:rPr>
        <w:t xml:space="preserve"> </w:t>
      </w:r>
      <w:r>
        <w:rPr>
          <w:b/>
          <w:noProof/>
          <w:sz w:val="24"/>
        </w:rPr>
        <w:t>2024</w:t>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sidRPr="00CD61B0">
        <w:rPr>
          <w:rFonts w:cs="Arial"/>
          <w:b/>
          <w:bCs/>
          <w:color w:val="0000FF"/>
        </w:rPr>
        <w:t>(</w:t>
      </w:r>
      <w:r w:rsidR="00462C56">
        <w:rPr>
          <w:rFonts w:cs="Arial"/>
          <w:b/>
          <w:bCs/>
          <w:color w:val="0000FF"/>
        </w:rPr>
        <w:t>revision of C3-2</w:t>
      </w:r>
      <w:r w:rsidR="00B15414">
        <w:rPr>
          <w:rFonts w:cs="Arial"/>
          <w:b/>
          <w:bCs/>
          <w:color w:val="0000FF"/>
        </w:rPr>
        <w:t>40090</w:t>
      </w:r>
      <w:r w:rsidR="00462C56"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4FACE6" w:rsidR="001E41F3" w:rsidRPr="00410371" w:rsidRDefault="00F17DD2" w:rsidP="000F05EB">
            <w:pPr>
              <w:pStyle w:val="CRCoverPage"/>
              <w:spacing w:after="0"/>
              <w:jc w:val="right"/>
              <w:rPr>
                <w:b/>
                <w:noProof/>
                <w:sz w:val="28"/>
              </w:rPr>
            </w:pPr>
            <w:r>
              <w:rPr>
                <w:b/>
                <w:noProof/>
                <w:sz w:val="28"/>
              </w:rPr>
              <w:t>29.</w:t>
            </w:r>
            <w:r w:rsidR="00040571">
              <w:rPr>
                <w:b/>
                <w:noProof/>
                <w:sz w:val="28"/>
              </w:rPr>
              <w:t>51</w:t>
            </w:r>
            <w:r w:rsidR="000F05EB">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36FFB4" w:rsidR="001E41F3" w:rsidRPr="00BF04E5" w:rsidRDefault="004B3699" w:rsidP="00BF04E5">
            <w:pPr>
              <w:pStyle w:val="CRCoverPage"/>
              <w:spacing w:after="0"/>
              <w:jc w:val="center"/>
              <w:rPr>
                <w:b/>
                <w:noProof/>
                <w:sz w:val="28"/>
              </w:rPr>
            </w:pPr>
            <w:r w:rsidRPr="004B3699">
              <w:rPr>
                <w:b/>
                <w:noProof/>
                <w:sz w:val="28"/>
              </w:rPr>
              <w:t>0584</w:t>
            </w:r>
          </w:p>
        </w:tc>
        <w:tc>
          <w:tcPr>
            <w:tcW w:w="709" w:type="dxa"/>
          </w:tcPr>
          <w:p w14:paraId="09D2C09B" w14:textId="77777777" w:rsidR="001E41F3" w:rsidRPr="00BF04E5" w:rsidRDefault="001E41F3" w:rsidP="0051580D">
            <w:pPr>
              <w:pStyle w:val="CRCoverPage"/>
              <w:tabs>
                <w:tab w:val="right" w:pos="625"/>
              </w:tabs>
              <w:spacing w:after="0"/>
              <w:jc w:val="center"/>
              <w:rPr>
                <w:b/>
                <w:noProof/>
                <w:sz w:val="28"/>
              </w:rPr>
            </w:pPr>
            <w:r w:rsidRPr="00BF04E5">
              <w:rPr>
                <w:b/>
                <w:noProof/>
                <w:sz w:val="28"/>
              </w:rPr>
              <w:t>rev</w:t>
            </w:r>
          </w:p>
        </w:tc>
        <w:tc>
          <w:tcPr>
            <w:tcW w:w="992" w:type="dxa"/>
            <w:shd w:val="pct30" w:color="FFFF00" w:fill="auto"/>
          </w:tcPr>
          <w:p w14:paraId="7533BF9D" w14:textId="26EE5FDC" w:rsidR="001E41F3" w:rsidRPr="00410371" w:rsidRDefault="00B1541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C652F" w:rsidR="001E41F3" w:rsidRPr="00410371" w:rsidRDefault="00C82F49" w:rsidP="008123C1">
            <w:pPr>
              <w:pStyle w:val="CRCoverPage"/>
              <w:spacing w:after="0"/>
              <w:jc w:val="center"/>
              <w:rPr>
                <w:noProof/>
                <w:sz w:val="28"/>
              </w:rPr>
            </w:pPr>
            <w:r w:rsidRPr="00C166BD">
              <w:rPr>
                <w:rFonts w:hint="eastAsia"/>
                <w:b/>
                <w:noProof/>
                <w:sz w:val="28"/>
              </w:rPr>
              <w:t>1</w:t>
            </w:r>
            <w:r w:rsidRPr="00C166BD">
              <w:rPr>
                <w:b/>
                <w:noProof/>
                <w:sz w:val="28"/>
              </w:rPr>
              <w:t>8.</w:t>
            </w:r>
            <w:r w:rsidR="008123C1">
              <w:rPr>
                <w:b/>
                <w:noProof/>
                <w:sz w:val="28"/>
              </w:rPr>
              <w:t>4</w:t>
            </w:r>
            <w:r w:rsidRPr="00C166B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137471" w:rsidR="001E41F3" w:rsidRDefault="009B3CE3" w:rsidP="00914D6F">
            <w:pPr>
              <w:pStyle w:val="CRCoverPage"/>
              <w:spacing w:after="0"/>
              <w:ind w:left="100"/>
              <w:rPr>
                <w:noProof/>
              </w:rPr>
            </w:pPr>
            <w:r>
              <w:rPr>
                <w:noProof/>
              </w:rPr>
              <w:t>Resolve the Editor’s Notes for QoS monitoring for congestion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79CFD3" w:rsidR="001E41F3" w:rsidRDefault="00074235" w:rsidP="00040571">
            <w:pPr>
              <w:pStyle w:val="CRCoverPage"/>
              <w:spacing w:after="0"/>
              <w:ind w:left="100"/>
              <w:rPr>
                <w:noProof/>
              </w:rPr>
            </w:pPr>
            <w:r>
              <w:t>Huawei</w:t>
            </w:r>
            <w:r w:rsidR="007C0A18">
              <w:t>, Nokia, Nokia Shanghai Bell</w:t>
            </w:r>
            <w:r w:rsidR="00BD7812">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F93D0A" w:rsidR="001E41F3" w:rsidRDefault="00AF36E8" w:rsidP="00597E61">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4B9D32" w:rsidR="001E41F3" w:rsidRDefault="00F17DD2" w:rsidP="00FF33F4">
            <w:pPr>
              <w:pStyle w:val="CRCoverPage"/>
              <w:spacing w:after="0"/>
              <w:ind w:left="100"/>
              <w:rPr>
                <w:noProof/>
              </w:rPr>
            </w:pPr>
            <w:r>
              <w:rPr>
                <w:noProof/>
              </w:rPr>
              <w:t>202</w:t>
            </w:r>
            <w:r w:rsidR="00FF33F4">
              <w:rPr>
                <w:noProof/>
              </w:rPr>
              <w:t>4</w:t>
            </w:r>
            <w:r>
              <w:rPr>
                <w:noProof/>
              </w:rPr>
              <w:t>-</w:t>
            </w:r>
            <w:r w:rsidR="009D45A6">
              <w:rPr>
                <w:noProof/>
              </w:rPr>
              <w:t>0</w:t>
            </w:r>
            <w:r w:rsidR="00077446">
              <w:rPr>
                <w:noProof/>
              </w:rPr>
              <w:t>1</w:t>
            </w:r>
            <w:r>
              <w:rPr>
                <w:noProof/>
              </w:rPr>
              <w:t>-</w:t>
            </w:r>
            <w:r w:rsidR="00FF33F4">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C24B8C" w:rsidR="001E41F3" w:rsidRDefault="008158DB"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7389" w14:paraId="1256F52C" w14:textId="77777777" w:rsidTr="00547111">
        <w:tc>
          <w:tcPr>
            <w:tcW w:w="2694" w:type="dxa"/>
            <w:gridSpan w:val="2"/>
            <w:tcBorders>
              <w:top w:val="single" w:sz="4" w:space="0" w:color="auto"/>
              <w:left w:val="single" w:sz="4" w:space="0" w:color="auto"/>
            </w:tcBorders>
          </w:tcPr>
          <w:p w14:paraId="52C87DB0" w14:textId="77777777" w:rsidR="001E7389" w:rsidRDefault="001E7389" w:rsidP="001E73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4F4B4F" w:rsidR="001E7389" w:rsidRPr="00AA583B" w:rsidRDefault="008158DB" w:rsidP="008158DB">
            <w:pPr>
              <w:pStyle w:val="CRCoverPage"/>
              <w:spacing w:after="0"/>
              <w:ind w:left="100"/>
              <w:rPr>
                <w:noProof/>
                <w:lang w:eastAsia="zh-CN"/>
              </w:rPr>
            </w:pPr>
            <w:r>
              <w:rPr>
                <w:noProof/>
                <w:lang w:eastAsia="zh-CN"/>
              </w:rPr>
              <w:t xml:space="preserve">According to the reply LS </w:t>
            </w:r>
            <w:r w:rsidRPr="008158DB">
              <w:rPr>
                <w:noProof/>
                <w:lang w:eastAsia="zh-CN"/>
              </w:rPr>
              <w:t>S2-2313671 from SA2</w:t>
            </w:r>
            <w:r>
              <w:rPr>
                <w:noProof/>
                <w:lang w:eastAsia="zh-CN"/>
              </w:rPr>
              <w:t>,</w:t>
            </w:r>
            <w:r w:rsidRPr="008158DB">
              <w:rPr>
                <w:noProof/>
                <w:lang w:eastAsia="zh-CN"/>
              </w:rPr>
              <w:t xml:space="preserve"> </w:t>
            </w:r>
            <w:r>
              <w:rPr>
                <w:noProof/>
                <w:lang w:eastAsia="zh-CN"/>
              </w:rPr>
              <w:t xml:space="preserve">the periodic reporting frequency is not applicable to the congestion monitoring and reporting; the measurement failure is not supported for </w:t>
            </w:r>
            <w:r>
              <w:t>congestion information, Data Rate, and PDV monitoring. The ENs for congestion monitoring can be removed.</w:t>
            </w:r>
          </w:p>
        </w:tc>
      </w:tr>
      <w:tr w:rsidR="001E7389" w14:paraId="4CA74D09" w14:textId="77777777" w:rsidTr="00547111">
        <w:tc>
          <w:tcPr>
            <w:tcW w:w="2694" w:type="dxa"/>
            <w:gridSpan w:val="2"/>
            <w:tcBorders>
              <w:left w:val="single" w:sz="4" w:space="0" w:color="auto"/>
            </w:tcBorders>
          </w:tcPr>
          <w:p w14:paraId="2D0866D6" w14:textId="55D1CD2B"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365DEF04" w14:textId="77777777" w:rsidR="001E7389" w:rsidRPr="0076525A" w:rsidRDefault="001E7389" w:rsidP="001E7389">
            <w:pPr>
              <w:pStyle w:val="CRCoverPage"/>
              <w:spacing w:after="0"/>
              <w:rPr>
                <w:noProof/>
                <w:sz w:val="8"/>
                <w:szCs w:val="8"/>
              </w:rPr>
            </w:pPr>
          </w:p>
        </w:tc>
      </w:tr>
      <w:tr w:rsidR="001E7389" w14:paraId="21016551" w14:textId="77777777" w:rsidTr="00547111">
        <w:tc>
          <w:tcPr>
            <w:tcW w:w="2694" w:type="dxa"/>
            <w:gridSpan w:val="2"/>
            <w:tcBorders>
              <w:left w:val="single" w:sz="4" w:space="0" w:color="auto"/>
            </w:tcBorders>
          </w:tcPr>
          <w:p w14:paraId="49433147" w14:textId="77777777" w:rsidR="001E7389" w:rsidRDefault="001E7389" w:rsidP="001E73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AF907C" w14:textId="7CE33D38" w:rsidR="001E7389" w:rsidRDefault="008158DB" w:rsidP="00B85C69">
            <w:pPr>
              <w:pStyle w:val="CRCoverPage"/>
              <w:numPr>
                <w:ilvl w:val="0"/>
                <w:numId w:val="5"/>
              </w:numPr>
              <w:spacing w:after="0"/>
              <w:rPr>
                <w:noProof/>
                <w:lang w:eastAsia="zh-CN"/>
              </w:rPr>
            </w:pPr>
            <w:r>
              <w:rPr>
                <w:noProof/>
                <w:lang w:eastAsia="zh-CN"/>
              </w:rPr>
              <w:t xml:space="preserve">Remove the </w:t>
            </w:r>
            <w:r w:rsidR="003168AD">
              <w:rPr>
                <w:noProof/>
                <w:lang w:eastAsia="zh-CN"/>
              </w:rPr>
              <w:t>ENs for congestion monitoring</w:t>
            </w:r>
            <w:r w:rsidR="00014847">
              <w:rPr>
                <w:noProof/>
                <w:lang w:eastAsia="zh-CN"/>
              </w:rPr>
              <w:t>.</w:t>
            </w:r>
          </w:p>
          <w:p w14:paraId="31C656EC" w14:textId="7F2BD72D" w:rsidR="003168AD" w:rsidRPr="00CA05BE" w:rsidRDefault="003168AD" w:rsidP="00FA40D0">
            <w:pPr>
              <w:pStyle w:val="CRCoverPage"/>
              <w:numPr>
                <w:ilvl w:val="0"/>
                <w:numId w:val="5"/>
              </w:numPr>
              <w:spacing w:after="0"/>
              <w:rPr>
                <w:noProof/>
                <w:lang w:eastAsia="zh-CN"/>
              </w:rPr>
            </w:pPr>
            <w:r>
              <w:rPr>
                <w:noProof/>
                <w:lang w:eastAsia="zh-CN"/>
              </w:rPr>
              <w:t xml:space="preserve">Remove the </w:t>
            </w:r>
            <w:r w:rsidRPr="003F07B5">
              <w:rPr>
                <w:lang w:eastAsia="zh-CN"/>
              </w:rPr>
              <w:t>"</w:t>
            </w:r>
            <w:r>
              <w:rPr>
                <w:noProof/>
                <w:lang w:eastAsia="zh-CN"/>
              </w:rPr>
              <w:t>cimf</w:t>
            </w:r>
            <w:r w:rsidRPr="003F07B5">
              <w:rPr>
                <w:lang w:eastAsia="zh-CN"/>
              </w:rPr>
              <w:t>"</w:t>
            </w:r>
            <w:r>
              <w:rPr>
                <w:noProof/>
                <w:lang w:eastAsia="zh-CN"/>
              </w:rPr>
              <w:t>attribute.</w:t>
            </w:r>
          </w:p>
        </w:tc>
      </w:tr>
      <w:tr w:rsidR="001E7389" w14:paraId="1F886379" w14:textId="77777777" w:rsidTr="00547111">
        <w:tc>
          <w:tcPr>
            <w:tcW w:w="2694" w:type="dxa"/>
            <w:gridSpan w:val="2"/>
            <w:tcBorders>
              <w:left w:val="single" w:sz="4" w:space="0" w:color="auto"/>
            </w:tcBorders>
          </w:tcPr>
          <w:p w14:paraId="4D989623" w14:textId="77777777"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71C4A204" w14:textId="77777777" w:rsidR="001E7389" w:rsidRDefault="001E7389" w:rsidP="001E7389">
            <w:pPr>
              <w:pStyle w:val="CRCoverPage"/>
              <w:spacing w:after="0"/>
              <w:rPr>
                <w:noProof/>
                <w:sz w:val="8"/>
                <w:szCs w:val="8"/>
              </w:rPr>
            </w:pPr>
          </w:p>
        </w:tc>
      </w:tr>
      <w:tr w:rsidR="001E7389" w14:paraId="678D7BF9" w14:textId="77777777" w:rsidTr="00547111">
        <w:tc>
          <w:tcPr>
            <w:tcW w:w="2694" w:type="dxa"/>
            <w:gridSpan w:val="2"/>
            <w:tcBorders>
              <w:left w:val="single" w:sz="4" w:space="0" w:color="auto"/>
              <w:bottom w:val="single" w:sz="4" w:space="0" w:color="auto"/>
            </w:tcBorders>
          </w:tcPr>
          <w:p w14:paraId="4E5CE1B6" w14:textId="77777777" w:rsidR="001E7389" w:rsidRDefault="001E7389" w:rsidP="001E73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6C407" w:rsidR="001E7389" w:rsidRDefault="003168AD" w:rsidP="001E7389">
            <w:pPr>
              <w:pStyle w:val="CRCoverPage"/>
              <w:spacing w:after="0"/>
              <w:ind w:left="100"/>
              <w:rPr>
                <w:noProof/>
                <w:lang w:eastAsia="zh-CN"/>
              </w:rPr>
            </w:pPr>
            <w:r>
              <w:t>Open issues in the specification and misalignment between stage 2 and stage 3</w:t>
            </w:r>
            <w:r w:rsidR="00CD633B">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D4F925" w:rsidR="001E41F3" w:rsidRDefault="00CF59DA" w:rsidP="00CF59DA">
            <w:pPr>
              <w:pStyle w:val="CRCoverPage"/>
              <w:spacing w:after="0"/>
              <w:ind w:left="100"/>
              <w:rPr>
                <w:noProof/>
                <w:lang w:eastAsia="zh-CN"/>
              </w:rPr>
            </w:pPr>
            <w:r>
              <w:rPr>
                <w:rFonts w:hint="eastAsia"/>
                <w:noProof/>
                <w:lang w:eastAsia="zh-CN"/>
              </w:rPr>
              <w:t>4.</w:t>
            </w:r>
            <w:r>
              <w:rPr>
                <w:noProof/>
                <w:lang w:eastAsia="zh-CN"/>
              </w:rPr>
              <w:t>2.2.23</w:t>
            </w:r>
            <w:r>
              <w:rPr>
                <w:rFonts w:hint="eastAsia"/>
                <w:noProof/>
                <w:lang w:eastAsia="zh-CN"/>
              </w:rPr>
              <w:t>,</w:t>
            </w:r>
            <w:r>
              <w:rPr>
                <w:noProof/>
                <w:lang w:eastAsia="zh-CN"/>
              </w:rPr>
              <w:t xml:space="preserve"> </w:t>
            </w:r>
            <w:r>
              <w:rPr>
                <w:rFonts w:hint="eastAsia"/>
                <w:noProof/>
                <w:lang w:eastAsia="zh-CN"/>
              </w:rPr>
              <w:t>4.</w:t>
            </w:r>
            <w:r>
              <w:rPr>
                <w:noProof/>
                <w:lang w:eastAsia="zh-CN"/>
              </w:rPr>
              <w:t xml:space="preserve">2.3.23, </w:t>
            </w:r>
            <w:r>
              <w:rPr>
                <w:rFonts w:hint="eastAsia"/>
                <w:noProof/>
                <w:lang w:eastAsia="zh-CN"/>
              </w:rPr>
              <w:t>4.</w:t>
            </w:r>
            <w:r>
              <w:rPr>
                <w:noProof/>
                <w:lang w:eastAsia="zh-CN"/>
              </w:rPr>
              <w:t xml:space="preserve">2.6.8, </w:t>
            </w:r>
            <w:r>
              <w:rPr>
                <w:rFonts w:hint="eastAsia"/>
                <w:noProof/>
                <w:lang w:eastAsia="zh-CN"/>
              </w:rPr>
              <w:t>4.</w:t>
            </w:r>
            <w:r>
              <w:rPr>
                <w:noProof/>
                <w:lang w:eastAsia="zh-CN"/>
              </w:rPr>
              <w:t xml:space="preserve">2.5.14, 5.6.2.6, 5.6.2.25, 5.6.2.34, 5.6.2.37, </w:t>
            </w:r>
            <w:r w:rsidR="003168AD">
              <w:rPr>
                <w:noProof/>
                <w:lang w:eastAsia="zh-CN"/>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99D795" w:rsidR="001E41F3" w:rsidRDefault="003168AD" w:rsidP="003168AD">
            <w:pPr>
              <w:pStyle w:val="CRCoverPage"/>
              <w:spacing w:after="0"/>
              <w:ind w:left="100"/>
              <w:rPr>
                <w:noProof/>
                <w:lang w:eastAsia="zh-CN"/>
              </w:rPr>
            </w:pPr>
            <w:r>
              <w:rPr>
                <w:rFonts w:hint="eastAsia"/>
                <w:noProof/>
                <w:lang w:eastAsia="zh-CN"/>
              </w:rPr>
              <w:t>T</w:t>
            </w:r>
            <w:r>
              <w:rPr>
                <w:noProof/>
                <w:lang w:eastAsia="zh-CN"/>
              </w:rPr>
              <w:t xml:space="preserve">his CR introduces backward compatible feature to the OpenAPI file for </w:t>
            </w:r>
            <w:r w:rsidRPr="003107D3">
              <w:rPr>
                <w:rFonts w:eastAsia="Times New Roman"/>
              </w:rPr>
              <w:t>Npcf_SMPolicyControl</w:t>
            </w:r>
            <w:r>
              <w:rPr>
                <w:noProof/>
                <w:lang w:eastAsia="zh-CN"/>
              </w:rPr>
              <w:t xml:space="preserve">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21AFF8" w:rsidR="008863B9" w:rsidRDefault="008863B9" w:rsidP="003427A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76C3899" w14:textId="77777777" w:rsidR="009A4739" w:rsidRDefault="009A4739" w:rsidP="009A4739">
      <w:pPr>
        <w:pStyle w:val="40"/>
      </w:pPr>
      <w:bookmarkStart w:id="1" w:name="_Toc28012331"/>
      <w:bookmarkStart w:id="2" w:name="_Toc36038274"/>
      <w:bookmarkStart w:id="3" w:name="_Toc45133539"/>
      <w:bookmarkStart w:id="4" w:name="_Toc51762293"/>
      <w:bookmarkStart w:id="5" w:name="_Toc59016864"/>
      <w:bookmarkStart w:id="6" w:name="_Toc129338764"/>
      <w:bookmarkStart w:id="7" w:name="_Toc153375149"/>
      <w:bookmarkStart w:id="8" w:name="_Toc45133608"/>
      <w:bookmarkStart w:id="9" w:name="_Toc51762362"/>
      <w:bookmarkStart w:id="10" w:name="_Toc59016934"/>
      <w:bookmarkStart w:id="11" w:name="_Toc129338839"/>
      <w:bookmarkStart w:id="12" w:name="_Toc151652471"/>
      <w:bookmarkStart w:id="13" w:name="_Hlk515639407"/>
      <w:r>
        <w:t>4.2.2.23</w:t>
      </w:r>
      <w:r>
        <w:tab/>
        <w:t>Subscriptions to Service Data Flow QoS Monitoring Information</w:t>
      </w:r>
      <w:bookmarkEnd w:id="1"/>
      <w:bookmarkEnd w:id="2"/>
      <w:bookmarkEnd w:id="3"/>
      <w:bookmarkEnd w:id="4"/>
      <w:bookmarkEnd w:id="5"/>
      <w:bookmarkEnd w:id="6"/>
      <w:bookmarkEnd w:id="7"/>
    </w:p>
    <w:p w14:paraId="2DC3FA55" w14:textId="77777777" w:rsidR="009A4739" w:rsidRDefault="009A4739" w:rsidP="009A4739">
      <w:r>
        <w:t xml:space="preserve">The subscription to Service Data Flow QoS monitoring information is used by a </w:t>
      </w:r>
      <w:r>
        <w:rPr>
          <w:noProof/>
        </w:rPr>
        <w:t>NF service consumer</w:t>
      </w:r>
      <w:r>
        <w:t xml:space="preserve"> to receive a notification about the real-time measurements of QoS parameters for a QoS Flow, e.g. packet delay between UPF and UE, when the "</w:t>
      </w:r>
      <w:r w:rsidRPr="00944A95">
        <w:t>QoSMonitoring</w:t>
      </w:r>
      <w:r>
        <w:t>" feature is supported.</w:t>
      </w:r>
    </w:p>
    <w:p w14:paraId="526763EC" w14:textId="77777777" w:rsidR="009A4739" w:rsidRDefault="009A4739" w:rsidP="009A4739">
      <w:r>
        <w:t xml:space="preserve">The </w:t>
      </w:r>
      <w:r>
        <w:rPr>
          <w:noProof/>
        </w:rPr>
        <w:t>NF service consumer</w:t>
      </w:r>
      <w:r>
        <w:t xml:space="preserve"> shall use the "EventsSubscReqData" data type as described in clause 4.2.2.2 and shall include: </w:t>
      </w:r>
    </w:p>
    <w:p w14:paraId="637134CA" w14:textId="77777777" w:rsidR="009A4739" w:rsidRDefault="009A4739" w:rsidP="009A4739">
      <w:pPr>
        <w:pStyle w:val="B10"/>
      </w:pPr>
      <w:r>
        <w:t>-</w:t>
      </w:r>
      <w:r>
        <w:tab/>
        <w:t>the requested QoS monitoring parameter(s) to be measured (</w:t>
      </w:r>
      <w:bookmarkStart w:id="14" w:name="OLE_LINK8"/>
      <w:r>
        <w:t xml:space="preserve">i.e. </w:t>
      </w:r>
      <w:bookmarkStart w:id="15" w:name="OLE_LINK19"/>
      <w:r>
        <w:t>DL,</w:t>
      </w:r>
      <w:r>
        <w:rPr>
          <w:lang w:val="en-US" w:eastAsia="zh-CN"/>
        </w:rPr>
        <w:t xml:space="preserve"> </w:t>
      </w:r>
      <w:r>
        <w:t>UL</w:t>
      </w:r>
      <w:r>
        <w:rPr>
          <w:lang w:val="en-US" w:eastAsia="zh-CN"/>
        </w:rPr>
        <w:t xml:space="preserve"> and/or </w:t>
      </w:r>
      <w:r>
        <w:t>round trip packet delay</w:t>
      </w:r>
      <w:r>
        <w:rPr>
          <w:lang w:val="en-US" w:eastAsia="zh-CN"/>
        </w:rPr>
        <w:t xml:space="preserve">, </w:t>
      </w:r>
      <w:r w:rsidRPr="004D59FC">
        <w:rPr>
          <w:lang w:val="en-US" w:eastAsia="zh-CN"/>
        </w:rPr>
        <w:t xml:space="preserve">if the feature </w:t>
      </w:r>
      <w:r w:rsidRPr="004D59FC">
        <w:t>"XRM_5G"</w:t>
      </w:r>
      <w:r w:rsidRPr="004D59FC">
        <w:rPr>
          <w:lang w:val="en-US" w:eastAsia="zh-CN"/>
        </w:rPr>
        <w:t xml:space="preserve"> is supported</w:t>
      </w:r>
      <w:proofErr w:type="gramStart"/>
      <w:r w:rsidRPr="004D59FC">
        <w:rPr>
          <w:lang w:val="en-US" w:eastAsia="zh-CN"/>
        </w:rPr>
        <w:t>,</w:t>
      </w:r>
      <w:r>
        <w:rPr>
          <w:rFonts w:hint="eastAsia"/>
          <w:lang w:val="en-US" w:eastAsia="zh-CN"/>
        </w:rPr>
        <w:t xml:space="preserve"> </w:t>
      </w:r>
      <w:bookmarkEnd w:id="14"/>
      <w:bookmarkEnd w:id="15"/>
      <w:r>
        <w:rPr>
          <w:lang w:val="en-US" w:eastAsia="zh-CN"/>
        </w:rPr>
        <w:t>,</w:t>
      </w:r>
      <w:proofErr w:type="gramEnd"/>
      <w:r>
        <w:rPr>
          <w:lang w:val="en-US" w:eastAsia="zh-CN"/>
        </w:rPr>
        <w:t xml:space="preserve"> and/or the UL and/or DL data rate information</w:t>
      </w:r>
      <w:r>
        <w:t>) within the "</w:t>
      </w:r>
      <w:bookmarkStart w:id="16" w:name="OLE_LINK2"/>
      <w:r>
        <w:t>reqQosMonParams</w:t>
      </w:r>
      <w:bookmarkEnd w:id="16"/>
      <w:r>
        <w:t>" attribute;</w:t>
      </w:r>
    </w:p>
    <w:p w14:paraId="09032458" w14:textId="77777777" w:rsidR="009A4739" w:rsidRDefault="009A4739" w:rsidP="009A4739">
      <w:pPr>
        <w:pStyle w:val="B10"/>
      </w:pPr>
      <w:r>
        <w:t>-</w:t>
      </w:r>
      <w:r>
        <w:tab/>
        <w:t>an entry of the "AfEventSubscription" data type per requested notification method in the "events" attribute with:</w:t>
      </w:r>
    </w:p>
    <w:p w14:paraId="5895FA37" w14:textId="77777777" w:rsidR="009A4739" w:rsidRDefault="009A4739" w:rsidP="009A4739">
      <w:pPr>
        <w:pStyle w:val="B2"/>
      </w:pPr>
      <w:r>
        <w:t>a)</w:t>
      </w:r>
      <w:r>
        <w:tab/>
        <w:t>the "event" attribute set to the value "QOS_MONITORING"; and</w:t>
      </w:r>
    </w:p>
    <w:p w14:paraId="0CACFD4E" w14:textId="77777777" w:rsidR="009A4739" w:rsidRDefault="009A4739" w:rsidP="009A4739">
      <w:pPr>
        <w:pStyle w:val="B2"/>
        <w:rPr>
          <w:ins w:id="17" w:author="Huawei1" w:date="2024-01-23T09:11:00Z"/>
        </w:rPr>
      </w:pPr>
      <w:r>
        <w:t>b)</w:t>
      </w:r>
      <w:r>
        <w:tab/>
        <w:t>the "notifMethod" attribute set to the value "EVENT_DETECTION" or "PERIODIC"; and</w:t>
      </w:r>
    </w:p>
    <w:p w14:paraId="4F6A0027" w14:textId="01DB3863" w:rsidR="009A4739" w:rsidRDefault="009A4739" w:rsidP="009A4739">
      <w:pPr>
        <w:pStyle w:val="NO"/>
      </w:pPr>
      <w:ins w:id="18" w:author="Huawei1" w:date="2024-01-23T09:12:00Z">
        <w:r>
          <w:t>NOTE:</w:t>
        </w:r>
        <w:r>
          <w:tab/>
        </w:r>
      </w:ins>
      <w:ins w:id="19" w:author="Huawei1" w:date="2024-01-23T09:14:00Z">
        <w:r w:rsidR="00790398">
          <w:t>When</w:t>
        </w:r>
      </w:ins>
      <w:ins w:id="20" w:author="Huawei1" w:date="2024-01-23T09:13:00Z">
        <w:r w:rsidR="00790398">
          <w:t xml:space="preserve"> the "congestMon" attribute</w:t>
        </w:r>
      </w:ins>
      <w:ins w:id="21" w:author="Huawei1" w:date="2024-01-23T09:14:00Z">
        <w:r w:rsidR="00790398">
          <w:t xml:space="preserve"> is included,</w:t>
        </w:r>
      </w:ins>
      <w:ins w:id="22" w:author="Huawei1" w:date="2024-01-23T09:13:00Z">
        <w:r w:rsidR="00790398" w:rsidRPr="009A4739">
          <w:t xml:space="preserve"> </w:t>
        </w:r>
      </w:ins>
      <w:ins w:id="23" w:author="Huawei1" w:date="2024-01-23T09:14:00Z">
        <w:r w:rsidR="00790398">
          <w:t>o</w:t>
        </w:r>
      </w:ins>
      <w:ins w:id="24" w:author="Huawei1" w:date="2024-01-23T09:11:00Z">
        <w:r w:rsidRPr="009A4739">
          <w:t>nly the "EVENT_DETECTION" reporting frequenc</w:t>
        </w:r>
      </w:ins>
      <w:ins w:id="25" w:author="Huawei1" w:date="2024-01-23T09:14:00Z">
        <w:r w:rsidR="00790398">
          <w:t>y</w:t>
        </w:r>
      </w:ins>
      <w:ins w:id="26" w:author="Huawei1" w:date="2024-01-23T09:11:00Z">
        <w:r>
          <w:t xml:space="preserve"> </w:t>
        </w:r>
        <w:r w:rsidRPr="009A4739">
          <w:t>is applicable</w:t>
        </w:r>
        <w:r>
          <w:t>.</w:t>
        </w:r>
      </w:ins>
    </w:p>
    <w:p w14:paraId="637E4D56" w14:textId="77777777" w:rsidR="009A4739" w:rsidRDefault="009A4739" w:rsidP="009A4739">
      <w:pPr>
        <w:pStyle w:val="B2"/>
      </w:pPr>
      <w:r>
        <w:t>c)</w:t>
      </w:r>
      <w:r>
        <w:tab/>
        <w:t xml:space="preserve">when the "notifMethod" attribute is set to the value "PERIODIC", the periodic time for reporting </w:t>
      </w:r>
      <w:r>
        <w:rPr>
          <w:lang w:eastAsia="zh-CN"/>
        </w:rPr>
        <w:t xml:space="preserve">and, if the feature </w:t>
      </w:r>
      <w:r>
        <w:t xml:space="preserve">"PacketDelayFailureReport" </w:t>
      </w:r>
      <w:r>
        <w:rPr>
          <w:rFonts w:hint="eastAsia"/>
          <w:lang w:val="en-US" w:eastAsia="zh-CN"/>
        </w:rPr>
        <w:t xml:space="preserve">or </w:t>
      </w:r>
      <w:r>
        <w:t>"</w:t>
      </w:r>
      <w:bookmarkStart w:id="27" w:name="OLE_LINK5"/>
      <w:r>
        <w:rPr>
          <w:rFonts w:hint="eastAsia"/>
          <w:lang w:val="en-US" w:eastAsia="zh-CN"/>
        </w:rPr>
        <w:t>EnQoSMon</w:t>
      </w:r>
      <w:bookmarkEnd w:id="27"/>
      <w:r>
        <w:t xml:space="preserve">" is supported, the maximum period with no QoS measurement results </w:t>
      </w:r>
      <w:proofErr w:type="gramStart"/>
      <w:r>
        <w:t>reported  within</w:t>
      </w:r>
      <w:proofErr w:type="gramEnd"/>
      <w:r>
        <w:t xml:space="preserve"> the "</w:t>
      </w:r>
      <w:r>
        <w:rPr>
          <w:lang w:eastAsia="zh-CN"/>
        </w:rPr>
        <w:t>repPeriod" attribute</w:t>
      </w:r>
      <w:r>
        <w:t>; and</w:t>
      </w:r>
    </w:p>
    <w:p w14:paraId="7F69B853" w14:textId="77777777" w:rsidR="009A4739" w:rsidRDefault="009A4739" w:rsidP="009A4739">
      <w:pPr>
        <w:pStyle w:val="B2"/>
      </w:pPr>
      <w:r>
        <w:t>d)</w:t>
      </w:r>
      <w:r>
        <w:tab/>
        <w:t>when the "notifMethod" attribute is set to the value "EVENT_DETECTION", the minimum waiting time between subsequent reports within the "</w:t>
      </w:r>
      <w:r>
        <w:rPr>
          <w:lang w:eastAsia="zh-CN"/>
        </w:rPr>
        <w:t xml:space="preserve">waitTime" attribute and, if the feature </w:t>
      </w:r>
      <w:r>
        <w:t xml:space="preserve">"PacketDelayFailureReport" </w:t>
      </w:r>
      <w:r>
        <w:rPr>
          <w:rFonts w:hint="eastAsia"/>
          <w:lang w:val="en-US" w:eastAsia="zh-CN"/>
        </w:rPr>
        <w:t xml:space="preserve">or </w:t>
      </w:r>
      <w:r>
        <w:t>"</w:t>
      </w:r>
      <w:r>
        <w:rPr>
          <w:rFonts w:hint="eastAsia"/>
          <w:lang w:val="en-US" w:eastAsia="zh-CN"/>
        </w:rPr>
        <w:t>EnQoSMon</w:t>
      </w:r>
      <w:r>
        <w:t>"</w:t>
      </w:r>
      <w:r>
        <w:rPr>
          <w:rFonts w:hint="eastAsia"/>
          <w:lang w:val="en-US" w:eastAsia="zh-CN"/>
        </w:rPr>
        <w:t xml:space="preserve"> </w:t>
      </w:r>
      <w:r>
        <w:t>is supported,</w:t>
      </w:r>
      <w:r>
        <w:rPr>
          <w:lang w:eastAsia="zh-CN"/>
        </w:rPr>
        <w:t xml:space="preserve"> </w:t>
      </w:r>
      <w:r>
        <w:t>the maximum period with no QoS measurement results reported within the "</w:t>
      </w:r>
      <w:r>
        <w:rPr>
          <w:lang w:eastAsia="zh-CN"/>
        </w:rPr>
        <w:t>repPeriod" attribute</w:t>
      </w:r>
      <w:r>
        <w:t>;</w:t>
      </w:r>
    </w:p>
    <w:p w14:paraId="15D1516D" w14:textId="77777777" w:rsidR="009A4739" w:rsidRDefault="009A4739" w:rsidP="009A4739">
      <w:pPr>
        <w:pStyle w:val="B10"/>
      </w:pPr>
      <w:r>
        <w:t>-</w:t>
      </w:r>
      <w:r>
        <w:tab/>
        <w:t>when the "notifMethod" attribute set to the value "EVENT_DETECTION":</w:t>
      </w:r>
    </w:p>
    <w:p w14:paraId="1A2D6D16" w14:textId="77777777" w:rsidR="009A4739" w:rsidRDefault="009A4739" w:rsidP="009A4739">
      <w:pPr>
        <w:pStyle w:val="B2"/>
      </w:pPr>
      <w:r>
        <w:t>1.</w:t>
      </w:r>
      <w:r>
        <w:tab/>
        <w:t xml:space="preserve">For QoS monitoring of packet delay, the "qosMon" attribute, with the required QoS Monitoring information: </w:t>
      </w:r>
    </w:p>
    <w:p w14:paraId="5BBE9818" w14:textId="77777777" w:rsidR="009A4739" w:rsidRDefault="009A4739" w:rsidP="009A4739">
      <w:pPr>
        <w:pStyle w:val="B3"/>
      </w:pPr>
      <w:r>
        <w:t>a)</w:t>
      </w:r>
      <w:r>
        <w:tab/>
        <w:t>the delay threshold for downlink with the "</w:t>
      </w:r>
      <w:r>
        <w:rPr>
          <w:lang w:eastAsia="zh-CN"/>
        </w:rPr>
        <w:t>repThreshDl" attribute</w:t>
      </w:r>
      <w:r>
        <w:t>;</w:t>
      </w:r>
    </w:p>
    <w:p w14:paraId="39DDA5EA" w14:textId="77777777" w:rsidR="009A4739" w:rsidRDefault="009A4739" w:rsidP="009A4739">
      <w:pPr>
        <w:pStyle w:val="B3"/>
      </w:pPr>
      <w:r>
        <w:t>b)</w:t>
      </w:r>
      <w:r>
        <w:tab/>
        <w:t>the delay threshold for uplink with the "</w:t>
      </w:r>
      <w:r>
        <w:rPr>
          <w:lang w:eastAsia="zh-CN"/>
        </w:rPr>
        <w:t>repThreshUl" attribute</w:t>
      </w:r>
      <w:r>
        <w:t>; and/or</w:t>
      </w:r>
    </w:p>
    <w:p w14:paraId="0732C9A5" w14:textId="77777777" w:rsidR="009A4739" w:rsidRDefault="009A4739" w:rsidP="009A4739">
      <w:pPr>
        <w:pStyle w:val="B3"/>
        <w:rPr>
          <w:lang w:eastAsia="zh-CN"/>
        </w:rPr>
      </w:pPr>
      <w:r>
        <w:t>c)</w:t>
      </w:r>
      <w:r>
        <w:tab/>
        <w:t>the delay threshold for round trip with the "</w:t>
      </w:r>
      <w:r>
        <w:rPr>
          <w:lang w:eastAsia="zh-CN"/>
        </w:rPr>
        <w:t>repThreshRp" attribute.</w:t>
      </w:r>
    </w:p>
    <w:p w14:paraId="426E64EE" w14:textId="77777777" w:rsidR="009A4739" w:rsidRDefault="009A4739" w:rsidP="009A4739">
      <w:pPr>
        <w:pStyle w:val="B10"/>
      </w:pPr>
      <w:r>
        <w:tab/>
        <w:t>When the feature "</w:t>
      </w:r>
      <w:r w:rsidRPr="008C2688">
        <w:rPr>
          <w:rFonts w:hint="eastAsia"/>
        </w:rPr>
        <w:t>XRM_5G</w:t>
      </w:r>
      <w:r>
        <w:t>" is supported, for QoS monitoring for congestion information, the "congestMon" attribute with:</w:t>
      </w:r>
    </w:p>
    <w:p w14:paraId="2022DBD3" w14:textId="77777777" w:rsidR="009A4739" w:rsidRDefault="009A4739" w:rsidP="009A4739">
      <w:pPr>
        <w:pStyle w:val="B3"/>
      </w:pPr>
      <w:r>
        <w:t>a)</w:t>
      </w:r>
      <w:r>
        <w:tab/>
        <w:t>the delay threshold for downlink with the "</w:t>
      </w:r>
      <w:r>
        <w:rPr>
          <w:lang w:eastAsia="zh-CN"/>
        </w:rPr>
        <w:t>conThreshDl" attribute</w:t>
      </w:r>
      <w:r>
        <w:t>; and/or</w:t>
      </w:r>
    </w:p>
    <w:p w14:paraId="7457ED90" w14:textId="77777777" w:rsidR="009A4739" w:rsidRDefault="009A4739" w:rsidP="009A4739">
      <w:pPr>
        <w:pStyle w:val="B3"/>
        <w:rPr>
          <w:lang w:eastAsia="zh-CN"/>
        </w:rPr>
      </w:pPr>
      <w:r>
        <w:t>b)</w:t>
      </w:r>
      <w:r>
        <w:tab/>
        <w:t>the delay threshold for uplink with the "</w:t>
      </w:r>
      <w:r>
        <w:rPr>
          <w:lang w:eastAsia="zh-CN"/>
        </w:rPr>
        <w:t>conThreshUl" attribute</w:t>
      </w:r>
      <w:r>
        <w:t>.</w:t>
      </w:r>
    </w:p>
    <w:p w14:paraId="6C41AB31" w14:textId="77777777" w:rsidR="009A4739" w:rsidRDefault="009A4739" w:rsidP="009A4739">
      <w:pPr>
        <w:pStyle w:val="B2"/>
      </w:pPr>
      <w:r>
        <w:t>2.</w:t>
      </w:r>
      <w:r>
        <w:tab/>
        <w:t>When the feature "XRM_5G" is supported, for QoS monitoring of data rate, the "qosMonDatRate" attribute with;</w:t>
      </w:r>
    </w:p>
    <w:p w14:paraId="2E5156A3" w14:textId="77777777" w:rsidR="009A4739" w:rsidRDefault="009A4739" w:rsidP="009A4739">
      <w:pPr>
        <w:pStyle w:val="B3"/>
      </w:pPr>
      <w:r>
        <w:t>a)</w:t>
      </w:r>
      <w:r>
        <w:tab/>
        <w:t>the data rate threshold for downlink within the "repThreshDatRateDl" attribute; and/or</w:t>
      </w:r>
    </w:p>
    <w:p w14:paraId="01756AFC" w14:textId="77777777" w:rsidR="009A4739" w:rsidRDefault="009A4739" w:rsidP="009A4739">
      <w:pPr>
        <w:pStyle w:val="B3"/>
      </w:pPr>
      <w:r>
        <w:t>b)</w:t>
      </w:r>
      <w:r>
        <w:tab/>
        <w:t>the data rate threshold for the uplink within the "repThreshDatRateUl" attribute.</w:t>
      </w:r>
    </w:p>
    <w:p w14:paraId="1095E8C4" w14:textId="77777777" w:rsidR="009A4739" w:rsidRDefault="009A4739" w:rsidP="009A4739">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620F68EA" w14:textId="77777777" w:rsidR="009A4739" w:rsidRDefault="009A4739" w:rsidP="009A4739">
      <w:r>
        <w:rPr>
          <w:rFonts w:hint="eastAsia"/>
          <w:lang w:eastAsia="zh-CN"/>
        </w:rPr>
        <w:t xml:space="preserve">The </w:t>
      </w:r>
      <w:r>
        <w:t>NF service consumer</w:t>
      </w:r>
      <w:r>
        <w:rPr>
          <w:rFonts w:hint="eastAsia"/>
          <w:lang w:eastAsia="zh-CN"/>
        </w:rPr>
        <w:t xml:space="preserve"> may include </w:t>
      </w:r>
      <w:r>
        <w:rPr>
          <w:lang w:eastAsia="zh-CN"/>
        </w:rPr>
        <w:t xml:space="preserve">in </w:t>
      </w:r>
      <w:r>
        <w:t xml:space="preserve">"EventsSubscReqData" data type the notification correlation identifier assigned by the AF within the "notifCorreId" attribute and, </w:t>
      </w:r>
      <w:r>
        <w:rPr>
          <w:lang w:eastAsia="zh-CN"/>
        </w:rPr>
        <w:t>if the feature "</w:t>
      </w:r>
      <w:r>
        <w:t>ExposureToEAS</w:t>
      </w:r>
      <w:r>
        <w:rPr>
          <w:lang w:eastAsia="zh-CN"/>
        </w:rPr>
        <w:t>" or "</w:t>
      </w:r>
      <w:bookmarkStart w:id="28" w:name="OLE_LINK1"/>
      <w:r>
        <w:rPr>
          <w:rFonts w:hint="eastAsia"/>
          <w:lang w:val="en-US" w:eastAsia="zh-CN"/>
        </w:rPr>
        <w:t>EnQoSMon</w:t>
      </w:r>
      <w:bookmarkEnd w:id="28"/>
      <w:r>
        <w:rPr>
          <w:lang w:eastAsia="zh-CN"/>
        </w:rPr>
        <w:t xml:space="preserve">" is </w:t>
      </w:r>
      <w:r>
        <w:rPr>
          <w:lang w:eastAsia="zh-CN"/>
        </w:rPr>
        <w:lastRenderedPageBreak/>
        <w:t>supported, the "directNotifInd" attribute set to true to indicate direct event notification of QoS Monitoring data from the UPF</w:t>
      </w:r>
      <w:r>
        <w:t>.</w:t>
      </w:r>
    </w:p>
    <w:p w14:paraId="0438C9D1" w14:textId="77777777" w:rsidR="009A4739" w:rsidRDefault="009A4739" w:rsidP="009A4739">
      <w:r>
        <w:t>For data rate monitoring, the AF may include an averaging window within the "avrgWndw" attribute.</w:t>
      </w:r>
    </w:p>
    <w:p w14:paraId="11A308D5" w14:textId="77777777" w:rsidR="009A4739" w:rsidRDefault="009A4739" w:rsidP="009A4739">
      <w:pPr>
        <w:rPr>
          <w:lang w:eastAsia="zh-CN"/>
        </w:rPr>
      </w:pPr>
      <w:r>
        <w:t>The NF service consumer may include the "3gpp-Sbi-Consumer-Info" custom HTTP header as described in clause 6.6.2 of 3GPP TS 29.500 [5] to indicate the support of "QoSMonitoring" feature by the NF service consumer over the Nsmf_EventExposure service as described in 3GPP TS 29.508[13].</w:t>
      </w:r>
    </w:p>
    <w:p w14:paraId="369685CE" w14:textId="77777777" w:rsidR="009A4739" w:rsidRDefault="009A4739" w:rsidP="009A4739">
      <w:pPr>
        <w:rPr>
          <w:lang w:eastAsia="de-DE"/>
        </w:rPr>
      </w:pPr>
      <w:r>
        <w:rPr>
          <w:rFonts w:hint="eastAsia"/>
          <w:lang w:eastAsia="zh-CN"/>
        </w:rPr>
        <w:t xml:space="preserve">The </w:t>
      </w:r>
      <w:r>
        <w:rPr>
          <w:noProof/>
        </w:rPr>
        <w:t>NF service consumer</w:t>
      </w:r>
      <w:r>
        <w:rPr>
          <w:rFonts w:hint="eastAsia"/>
          <w:lang w:eastAsia="zh-CN"/>
        </w:rPr>
        <w:t xml:space="preserve"> shall include more than one </w:t>
      </w:r>
      <w:r>
        <w:rPr>
          <w:lang w:eastAsia="zh-CN"/>
        </w:rPr>
        <w:t>"</w:t>
      </w:r>
      <w:r>
        <w:t>AfEventSubscription" data type within the "EventsSubscReqData" data type if more than one notification method is required.</w:t>
      </w:r>
      <w:r>
        <w:rPr>
          <w:lang w:eastAsia="de-DE"/>
        </w:rPr>
        <w:t xml:space="preserve"> </w:t>
      </w:r>
    </w:p>
    <w:p w14:paraId="4798130A" w14:textId="77777777" w:rsidR="009A4739" w:rsidRDefault="009A4739" w:rsidP="009A4739">
      <w:r>
        <w:rPr>
          <w:lang w:eastAsia="de-DE"/>
        </w:rPr>
        <w:t xml:space="preserve">The PCF shall reply to the AF as described in </w:t>
      </w:r>
      <w:r>
        <w:t>clause 4.2.2.2.</w:t>
      </w:r>
    </w:p>
    <w:p w14:paraId="301F535B" w14:textId="77777777" w:rsidR="009A4739" w:rsidRDefault="009A4739" w:rsidP="009A4739">
      <w:r w:rsidRPr="006906D6">
        <w:t xml:space="preserve">If the AF provided an indication of direct event notification in the request and PCF determines that the </w:t>
      </w:r>
      <w:r>
        <w:t xml:space="preserve">direct notification of </w:t>
      </w:r>
      <w:r w:rsidRPr="006906D6">
        <w:t>QoS Monitoring reports</w:t>
      </w:r>
      <w:r>
        <w:t xml:space="preserve"> applies</w:t>
      </w:r>
      <w:r w:rsidRPr="006906D6">
        <w:t xml:space="preserve"> (i.e. the AF request does not include QoS parameter measurements that are derived by PCF), the PCF behaves as specified in 3GPP TS 29.512 [8]. </w:t>
      </w:r>
    </w:p>
    <w:p w14:paraId="3CCD930A" w14:textId="77777777" w:rsidR="009A4739" w:rsidRDefault="009A4739" w:rsidP="009A4739">
      <w:r w:rsidRPr="006906D6">
        <w:t xml:space="preserve">If the AF provided an indication of direct event notification and PCF determines that the </w:t>
      </w:r>
      <w:r>
        <w:t xml:space="preserve">direct notification of </w:t>
      </w:r>
      <w:r w:rsidRPr="006906D6">
        <w:t xml:space="preserve">QoS Monitoring reports </w:t>
      </w:r>
      <w:r>
        <w:t>does not apply</w:t>
      </w:r>
      <w:r w:rsidRPr="006906D6">
        <w:t xml:space="preserve"> (i.e. the AF request includes QoS parameter measurements that are derived by PCF as specified in clause 4.2.2.41 (AF request for monitoring packet delay variation), and clause 4.2.2.44 (AF request for monitoring round trip packet delay when UL and DL are on different service data flows)), the PCF generates a successful response to the AF and indicates that direct event notification is not possible by inc</w:t>
      </w:r>
      <w:r>
        <w:t>l</w:t>
      </w:r>
      <w:r w:rsidRPr="006906D6">
        <w:t xml:space="preserve">uding within the "servAuthInfo" attribute the value "DIRECT_NOTIF_NOT_POSSIBLE". In this case, the PCF shall not indicate direct notification in the QoS Monitoring policy </w:t>
      </w:r>
      <w:r>
        <w:t xml:space="preserve">provided to the SMF </w:t>
      </w:r>
      <w:r w:rsidRPr="006906D6">
        <w:t>and instead subscribe to receive QoS Monitoring reports from SMF as specified in 3GPP TS 29.512 [8].</w:t>
      </w:r>
    </w:p>
    <w:p w14:paraId="358EBD53" w14:textId="77777777" w:rsidR="009A4739" w:rsidRDefault="009A4739" w:rsidP="009A4739">
      <w:r>
        <w:t xml:space="preserve">As result of this action, the PCF shall set the appropriate subscription to QoS Monitoring information for the corresponding PCC rule(s) as described in </w:t>
      </w:r>
      <w:r>
        <w:rPr>
          <w:lang w:eastAsia="zh-CN"/>
        </w:rPr>
        <w:t>3GPP TS 29.512 [8]</w:t>
      </w:r>
      <w:r>
        <w:t>.</w:t>
      </w:r>
    </w:p>
    <w:p w14:paraId="4001F910" w14:textId="77777777" w:rsidR="009A4739" w:rsidRDefault="009A4739" w:rsidP="009A4739">
      <w:pPr>
        <w:pStyle w:val="EditorsNote"/>
        <w:tabs>
          <w:tab w:val="left" w:pos="3200"/>
        </w:tabs>
        <w:overflowPunct w:val="0"/>
        <w:autoSpaceDE w:val="0"/>
        <w:autoSpaceDN w:val="0"/>
        <w:adjustRightInd w:val="0"/>
        <w:ind w:left="1559" w:hanging="1276"/>
        <w:textAlignment w:val="baseline"/>
      </w:pPr>
      <w:r>
        <w:rPr>
          <w:lang w:eastAsia="en-GB"/>
        </w:rPr>
        <w:t>Editor’s note:</w:t>
      </w:r>
      <w:r>
        <w:rPr>
          <w:lang w:eastAsia="en-GB"/>
        </w:rPr>
        <w:tab/>
      </w:r>
      <w:r>
        <w:rPr>
          <w:rFonts w:hint="eastAsia"/>
          <w:lang w:val="en-US" w:eastAsia="zh-CN"/>
        </w:rPr>
        <w:t>It</w:t>
      </w:r>
      <w:r>
        <w:rPr>
          <w:lang w:eastAsia="en-GB"/>
        </w:rPr>
        <w:t xml:space="preserve"> is FFS</w:t>
      </w:r>
      <w:r>
        <w:rPr>
          <w:rFonts w:hint="eastAsia"/>
          <w:lang w:val="en-US" w:eastAsia="zh-CN"/>
        </w:rPr>
        <w:t xml:space="preserve"> whether new data type structure is needed for QoS monitoring control for multi-modal services</w:t>
      </w:r>
      <w:r>
        <w:rPr>
          <w:lang w:eastAsia="en-GB"/>
        </w:rPr>
        <w:t>.</w:t>
      </w:r>
    </w:p>
    <w:p w14:paraId="6DF486E6" w14:textId="77777777" w:rsidR="009A4739" w:rsidRPr="009A4739" w:rsidRDefault="009A4739" w:rsidP="009A4739"/>
    <w:p w14:paraId="5B3CE966" w14:textId="77777777" w:rsidR="009A4739" w:rsidRPr="00B61815" w:rsidRDefault="009A4739" w:rsidP="009A473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AC3B519" w14:textId="77777777" w:rsidR="009A4739" w:rsidRDefault="009A4739" w:rsidP="009A4739">
      <w:pPr>
        <w:pStyle w:val="40"/>
      </w:pPr>
      <w:bookmarkStart w:id="29" w:name="_Toc28012359"/>
      <w:bookmarkStart w:id="30" w:name="_Toc36038306"/>
      <w:bookmarkStart w:id="31" w:name="_Toc45133573"/>
      <w:bookmarkStart w:id="32" w:name="_Toc51762327"/>
      <w:bookmarkStart w:id="33" w:name="_Toc59016898"/>
      <w:bookmarkStart w:id="34" w:name="_Toc129338800"/>
      <w:bookmarkStart w:id="35" w:name="_Toc153375192"/>
      <w:r>
        <w:t>4.2.3.23</w:t>
      </w:r>
      <w:r>
        <w:tab/>
        <w:t>Modification of Subscription to Service Data Flow QoS Monitoring Information</w:t>
      </w:r>
      <w:bookmarkEnd w:id="29"/>
      <w:bookmarkEnd w:id="30"/>
      <w:bookmarkEnd w:id="31"/>
      <w:bookmarkEnd w:id="32"/>
      <w:bookmarkEnd w:id="33"/>
      <w:bookmarkEnd w:id="34"/>
      <w:bookmarkEnd w:id="35"/>
    </w:p>
    <w:p w14:paraId="71075DE4" w14:textId="77777777" w:rsidR="009A4739" w:rsidRDefault="009A4739" w:rsidP="009A4739">
      <w:r>
        <w:t xml:space="preserve">This procedure is used by NF service consumer to modify the PCF subscription for notification about real-time measurements of QoS parameters for a QoS Flow, e.g. packet delay </w:t>
      </w:r>
      <w:r>
        <w:rPr>
          <w:rFonts w:hint="eastAsia"/>
          <w:lang w:val="en-US" w:eastAsia="zh-CN"/>
        </w:rPr>
        <w:t>and/or congestion informat</w:t>
      </w:r>
      <w:r>
        <w:rPr>
          <w:lang w:val="en-US" w:eastAsia="zh-CN"/>
        </w:rPr>
        <w:t>i</w:t>
      </w:r>
      <w:r>
        <w:rPr>
          <w:rFonts w:hint="eastAsia"/>
          <w:lang w:val="en-US" w:eastAsia="zh-CN"/>
        </w:rPr>
        <w:t xml:space="preserve">on </w:t>
      </w:r>
      <w:r>
        <w:t>between UPF and UE, when the "QoSMonitoring" feature is supported.</w:t>
      </w:r>
    </w:p>
    <w:p w14:paraId="42A9E904" w14:textId="77777777" w:rsidR="009A4739" w:rsidRDefault="009A4739" w:rsidP="009A4739">
      <w:r>
        <w:t xml:space="preserve">The </w:t>
      </w:r>
      <w:r>
        <w:rPr>
          <w:noProof/>
        </w:rPr>
        <w:t>NF service consumer</w:t>
      </w:r>
      <w:r>
        <w:t xml:space="preserve"> shall use the HTTP PATCH method to update the "Events Subscription" sub-resource together with the modifications to the "Individual Application Session Context" resource.</w:t>
      </w:r>
    </w:p>
    <w:p w14:paraId="0B5D1B98" w14:textId="77777777" w:rsidR="009A4739" w:rsidRDefault="009A4739" w:rsidP="009A4739">
      <w:r>
        <w:t xml:space="preserve">The </w:t>
      </w:r>
      <w:r>
        <w:rPr>
          <w:noProof/>
        </w:rPr>
        <w:t>NF service consumer</w:t>
      </w:r>
      <w:r>
        <w:t xml:space="preserve"> shall include in the HTTP PATCH request message described in clause 4.2.3.2, in the </w:t>
      </w:r>
      <w:r>
        <w:rPr>
          <w:rStyle w:val="B1Char"/>
        </w:rPr>
        <w:t>"ascReqData" attribute,</w:t>
      </w:r>
      <w:r>
        <w:t xml:space="preserve"> the updated values of the "evSubsc" attribute of "EventsSubscReqDataRm" data type, as follows:</w:t>
      </w:r>
    </w:p>
    <w:p w14:paraId="0DF8413B" w14:textId="77777777" w:rsidR="009A4739" w:rsidRDefault="009A4739" w:rsidP="009A4739">
      <w:pPr>
        <w:pStyle w:val="B10"/>
      </w:pPr>
      <w:r>
        <w:t>-</w:t>
      </w:r>
      <w:r>
        <w:tab/>
        <w:t>to create a subscription to notifications of QoS monitoring report:</w:t>
      </w:r>
    </w:p>
    <w:p w14:paraId="07EB31F4" w14:textId="77777777" w:rsidR="009A4739" w:rsidRDefault="009A4739" w:rsidP="009A4739">
      <w:pPr>
        <w:pStyle w:val="B2"/>
      </w:pPr>
      <w:r>
        <w:t>a)</w:t>
      </w:r>
      <w:r>
        <w:tab/>
        <w:t>shall include the "events" array with an array that contains a new entry per requested notification method with the "event" attribute set to "QOS_MONITORING", and notification related information as described in clause 4.2.2.23;</w:t>
      </w:r>
    </w:p>
    <w:p w14:paraId="3A1BC5D1" w14:textId="77777777" w:rsidR="00790398" w:rsidRDefault="009A4739" w:rsidP="009A4739">
      <w:pPr>
        <w:pStyle w:val="B2"/>
        <w:rPr>
          <w:ins w:id="36" w:author="Huawei1" w:date="2024-01-23T09:15:00Z"/>
        </w:rPr>
      </w:pPr>
      <w:r>
        <w:t>b)</w:t>
      </w:r>
      <w:r>
        <w:tab/>
        <w:t>when the "notifMethod" of the new entry is "EVENT_DETECTION", shall include a "qosMon" attribute with the QoS monitoring information for packet delay thresholds and/or a "qosMonDatRate" attribute with QoS monitoring information for data rate thresholds and/or the "</w:t>
      </w:r>
      <w:r>
        <w:rPr>
          <w:lang w:eastAsia="zh-CN"/>
        </w:rPr>
        <w:t>congestMon</w:t>
      </w:r>
      <w:r>
        <w:t>" attribute for congestion thresholds as described in clause 4.2.2.23.</w:t>
      </w:r>
    </w:p>
    <w:p w14:paraId="64E815FC" w14:textId="78A6950A" w:rsidR="009A4739" w:rsidRDefault="00790398" w:rsidP="00790398">
      <w:pPr>
        <w:pStyle w:val="NO"/>
      </w:pPr>
      <w:ins w:id="37" w:author="Huawei1" w:date="2024-01-23T09:15:00Z">
        <w:r>
          <w:t>NOTE:</w:t>
        </w:r>
        <w:r>
          <w:tab/>
          <w:t>When the "congestMon" attribute is included,</w:t>
        </w:r>
        <w:r w:rsidRPr="009A4739">
          <w:t xml:space="preserve"> </w:t>
        </w:r>
        <w:r>
          <w:t>o</w:t>
        </w:r>
        <w:r w:rsidRPr="009A4739">
          <w:t>nly the "EVENT_DETECTION" reporting frequenc</w:t>
        </w:r>
        <w:r>
          <w:t xml:space="preserve">y </w:t>
        </w:r>
        <w:r w:rsidRPr="009A4739">
          <w:t>is applicable</w:t>
        </w:r>
        <w:r>
          <w:t>.</w:t>
        </w:r>
      </w:ins>
      <w:del w:id="38" w:author="Huawei1" w:date="2024-01-23T09:15:00Z">
        <w:r w:rsidR="009A4739" w:rsidDel="00790398">
          <w:delText xml:space="preserve"> </w:delText>
        </w:r>
      </w:del>
    </w:p>
    <w:p w14:paraId="36A0552A" w14:textId="77777777" w:rsidR="009A4739" w:rsidRDefault="009A4739" w:rsidP="009A4739">
      <w:pPr>
        <w:pStyle w:val="B2"/>
      </w:pPr>
      <w:r>
        <w:lastRenderedPageBreak/>
        <w:t>c)</w:t>
      </w:r>
      <w:r>
        <w:tab/>
        <w:t>shall include the new requested QoS monitoring parameter(s) to be measured (</w:t>
      </w:r>
      <w:bookmarkStart w:id="39" w:name="OLE_LINK14"/>
      <w:r>
        <w:rPr>
          <w:rFonts w:hint="eastAsia"/>
        </w:rPr>
        <w:t xml:space="preserve">i.e. </w:t>
      </w:r>
      <w:proofErr w:type="gramStart"/>
      <w:r>
        <w:rPr>
          <w:rFonts w:hint="eastAsia"/>
        </w:rPr>
        <w:t>DL,/</w:t>
      </w:r>
      <w:proofErr w:type="gramEnd"/>
      <w:r>
        <w:rPr>
          <w:rFonts w:hint="eastAsia"/>
        </w:rPr>
        <w:t>UL/round trip packet delay and/</w:t>
      </w:r>
      <w:r w:rsidRPr="00B66A6F">
        <w:rPr>
          <w:rFonts w:hint="eastAsia"/>
        </w:rPr>
        <w:t xml:space="preserve">or </w:t>
      </w:r>
      <w:r w:rsidRPr="00B66A6F">
        <w:rPr>
          <w:lang w:val="en-US" w:eastAsia="zh-CN"/>
        </w:rPr>
        <w:t xml:space="preserve">if the feature </w:t>
      </w:r>
      <w:r w:rsidRPr="00B66A6F">
        <w:t>"XRM_5G"</w:t>
      </w:r>
      <w:r w:rsidRPr="00B66A6F">
        <w:rPr>
          <w:lang w:val="en-US" w:eastAsia="zh-CN"/>
        </w:rPr>
        <w:t xml:space="preserve"> is supported,</w:t>
      </w:r>
      <w:r>
        <w:rPr>
          <w:lang w:val="en-US" w:eastAsia="zh-CN"/>
        </w:rPr>
        <w:t xml:space="preserve"> </w:t>
      </w:r>
      <w:r>
        <w:rPr>
          <w:rFonts w:hint="eastAsia"/>
        </w:rPr>
        <w:t>congestion infomation</w:t>
      </w:r>
      <w:bookmarkEnd w:id="39"/>
      <w:r>
        <w:rPr>
          <w:lang w:val="en-US" w:eastAsia="zh-CN"/>
        </w:rPr>
        <w:t>, and/or, data rate information</w:t>
      </w:r>
      <w:r>
        <w:t>) within the "reqQosMonParams" attribute;</w:t>
      </w:r>
    </w:p>
    <w:p w14:paraId="3FF00652" w14:textId="77777777" w:rsidR="009A4739" w:rsidRDefault="009A4739" w:rsidP="009A4739">
      <w:pPr>
        <w:pStyle w:val="B2"/>
      </w:pPr>
      <w:r>
        <w:t>d)</w:t>
      </w:r>
      <w:r>
        <w:tab/>
        <w:t>may include the notification correlation identifier assigned by the AF within the "notifCorreId" attribute;</w:t>
      </w:r>
    </w:p>
    <w:p w14:paraId="762F5E5D" w14:textId="77777777" w:rsidR="009A4739" w:rsidRDefault="009A4739" w:rsidP="009A4739">
      <w:pPr>
        <w:pStyle w:val="B2"/>
      </w:pPr>
      <w:r>
        <w:t>e)</w:t>
      </w:r>
      <w:r>
        <w:tab/>
        <w:t>if the feature "ExposureToEAS" and/or "XRM_5G" is supported, may include the "</w:t>
      </w:r>
      <w:r>
        <w:rPr>
          <w:rFonts w:hint="eastAsia"/>
        </w:rPr>
        <w:t>direct</w:t>
      </w:r>
      <w:r>
        <w:t>NotifInd" attribute set to true to indicate the direct event notification of QoS Monitoring data from the UPF;</w:t>
      </w:r>
    </w:p>
    <w:p w14:paraId="1244092E" w14:textId="77777777" w:rsidR="009A4739" w:rsidRDefault="009A4739" w:rsidP="009A4739">
      <w:pPr>
        <w:pStyle w:val="B2"/>
      </w:pPr>
      <w:r>
        <w:t>f)</w:t>
      </w:r>
      <w:r>
        <w:tab/>
        <w:t>for data rate monitoring, may include the "avrgWndw" attribute to indicate the average window for the data rate measurement; and</w:t>
      </w:r>
    </w:p>
    <w:p w14:paraId="5720D2B2" w14:textId="77777777" w:rsidR="009A4739" w:rsidRDefault="009A4739" w:rsidP="009A4739">
      <w:pPr>
        <w:pStyle w:val="B2"/>
      </w:pPr>
      <w:r>
        <w:t>-</w:t>
      </w:r>
      <w:r>
        <w:tab/>
        <w:t>to remove a subscription to QoS monitoring information:</w:t>
      </w:r>
    </w:p>
    <w:p w14:paraId="213FDE38" w14:textId="77777777" w:rsidR="009A4739" w:rsidRDefault="009A4739" w:rsidP="009A4739">
      <w:pPr>
        <w:pStyle w:val="B2"/>
      </w:pPr>
      <w:r>
        <w:t>a)</w:t>
      </w:r>
      <w:r>
        <w:tab/>
        <w:t>shall include the "events" array containing an array that shall omit the corresponding entry with the "event" attribute value "QOS_MONITORING";</w:t>
      </w:r>
    </w:p>
    <w:p w14:paraId="2A3CBEDF" w14:textId="77777777" w:rsidR="009A4739" w:rsidRDefault="009A4739" w:rsidP="009A4739">
      <w:pPr>
        <w:pStyle w:val="B2"/>
      </w:pPr>
      <w:r>
        <w:t>b)</w:t>
      </w:r>
      <w:r>
        <w:tab/>
        <w:t>when the "notifMethod" attribute of the removed entry is "EVENT_DETECTION", it shall contain the "qosMon" and/or "qosMonDatRate" and/or "congestMon" attribute set to null;</w:t>
      </w:r>
    </w:p>
    <w:p w14:paraId="77733126" w14:textId="77777777" w:rsidR="009A4739" w:rsidRDefault="009A4739" w:rsidP="009A4739">
      <w:pPr>
        <w:pStyle w:val="B2"/>
      </w:pPr>
      <w:r>
        <w:t>c)</w:t>
      </w:r>
      <w:r>
        <w:tab/>
        <w:t>if the "directNotifInd" attribute and/or the "avrgWndw" attribute was previously provided, it shall contain the "directNotifInd" attribute and/or the "avrgWndw" attribute set to null.</w:t>
      </w:r>
    </w:p>
    <w:p w14:paraId="19316B3B" w14:textId="77777777" w:rsidR="009A4739" w:rsidRDefault="009A4739" w:rsidP="009A4739">
      <w:r w:rsidRPr="003A0BEE">
        <w:t xml:space="preserve">If the AF provided an indication of direct event notification, and </w:t>
      </w:r>
      <w:r>
        <w:t xml:space="preserve">the </w:t>
      </w:r>
      <w:r w:rsidRPr="003A0BEE">
        <w:t xml:space="preserve">PCF determines that the QoS Monitoring reports cannot be notified directly (e.g. the AF requests for monitoring packet delay variation or round trip packet delay when UL and DL are on different service data flows), the PCF generates a successful response to </w:t>
      </w:r>
      <w:r>
        <w:t xml:space="preserve">the </w:t>
      </w:r>
      <w:r w:rsidRPr="003A0BEE">
        <w:t>AF and indicates that direct event notification is not possible by inc</w:t>
      </w:r>
      <w:r>
        <w:t>l</w:t>
      </w:r>
      <w:r w:rsidRPr="003A0BEE">
        <w:t xml:space="preserve">uding within the </w:t>
      </w:r>
      <w:r>
        <w:t>"</w:t>
      </w:r>
      <w:r w:rsidRPr="003A0BEE">
        <w:t>servAuthInfo</w:t>
      </w:r>
      <w:r>
        <w:t>"</w:t>
      </w:r>
      <w:r w:rsidRPr="003A0BEE">
        <w:t xml:space="preserve"> attribute the value </w:t>
      </w:r>
      <w:r>
        <w:t>"</w:t>
      </w:r>
      <w:r w:rsidRPr="003A0BEE">
        <w:t>DIRECT_NOTIF_NOT_POSSIBLE</w:t>
      </w:r>
      <w:r>
        <w:t>"</w:t>
      </w:r>
      <w:r w:rsidRPr="003A0BEE">
        <w:t>, as described in clause</w:t>
      </w:r>
      <w:r w:rsidRPr="003A0BEE">
        <w:rPr>
          <w:lang w:eastAsia="zh-CN"/>
        </w:rPr>
        <w:t> 4.2.2.23.</w:t>
      </w:r>
    </w:p>
    <w:p w14:paraId="17EB639E" w14:textId="77777777" w:rsidR="009A4739" w:rsidRDefault="009A4739" w:rsidP="009A4739">
      <w:r>
        <w:t xml:space="preserve">As result of this action, the PCF shall set the appropriate subscription to QoS monitoring information for the corresponding active PCC rule(s) as described in </w:t>
      </w:r>
      <w:r>
        <w:rPr>
          <w:lang w:eastAsia="zh-CN"/>
        </w:rPr>
        <w:t>3GPP TS 29.512 [8]</w:t>
      </w:r>
      <w:r>
        <w:t>.</w:t>
      </w:r>
    </w:p>
    <w:p w14:paraId="3C596C2E" w14:textId="77777777" w:rsidR="009A4739" w:rsidRDefault="009A4739" w:rsidP="009A4739">
      <w:r>
        <w:rPr>
          <w:lang w:eastAsia="de-DE"/>
        </w:rPr>
        <w:t xml:space="preserve">The PCF shall reply to the </w:t>
      </w:r>
      <w:r>
        <w:rPr>
          <w:noProof/>
        </w:rPr>
        <w:t>NF service consumer</w:t>
      </w:r>
      <w:r>
        <w:rPr>
          <w:lang w:eastAsia="de-DE"/>
        </w:rPr>
        <w:t xml:space="preserve"> as described in </w:t>
      </w:r>
      <w:r>
        <w:t>clause 4.2.3.2.</w:t>
      </w:r>
    </w:p>
    <w:p w14:paraId="4D97FB00" w14:textId="77777777" w:rsidR="009A4739" w:rsidRDefault="009A4739" w:rsidP="009A4739">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58E81A11" w14:textId="77777777" w:rsidR="009A4739" w:rsidRPr="009A4739" w:rsidRDefault="009A4739" w:rsidP="009A4739"/>
    <w:p w14:paraId="76B78300" w14:textId="77777777" w:rsidR="009A4739" w:rsidRPr="00B61815" w:rsidRDefault="009A4739" w:rsidP="009A473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6D5C7E4" w14:textId="77777777" w:rsidR="009A4739" w:rsidRDefault="009A4739" w:rsidP="009A4739">
      <w:pPr>
        <w:pStyle w:val="40"/>
      </w:pPr>
      <w:bookmarkStart w:id="40" w:name="_Toc153375262"/>
      <w:r>
        <w:t>4.2.6.8</w:t>
      </w:r>
      <w:r>
        <w:tab/>
        <w:t>Subscription to Service Data Flow QoS Monitoring Information</w:t>
      </w:r>
      <w:bookmarkEnd w:id="40"/>
    </w:p>
    <w:p w14:paraId="026277AF" w14:textId="77777777" w:rsidR="009A4739" w:rsidRDefault="009A4739" w:rsidP="009A4739">
      <w:r>
        <w:t xml:space="preserve">This procedure is used by </w:t>
      </w:r>
      <w:r>
        <w:rPr>
          <w:noProof/>
        </w:rPr>
        <w:t>NF service consumer</w:t>
      </w:r>
      <w:r>
        <w:t xml:space="preserve"> to subscribe and/or modify the PCF subscription for notification about real-time measurements of QoS parameters, e.g. packet delay between UPF and UE, when the "</w:t>
      </w:r>
      <w:r w:rsidRPr="00944A95">
        <w:t>QoSMonitoring</w:t>
      </w:r>
      <w:r>
        <w:t>" feature is supported.</w:t>
      </w:r>
    </w:p>
    <w:p w14:paraId="16961FD0" w14:textId="77777777" w:rsidR="009A4739" w:rsidRDefault="009A4739" w:rsidP="009A4739">
      <w:r>
        <w:rPr>
          <w:lang w:eastAsia="zh-CN"/>
        </w:rPr>
        <w:t xml:space="preserve">The </w:t>
      </w:r>
      <w:r>
        <w:rPr>
          <w:noProof/>
        </w:rPr>
        <w:t>NF service consumer</w:t>
      </w:r>
      <w:r>
        <w:rPr>
          <w:lang w:eastAsia="zh-CN"/>
        </w:rPr>
        <w:t xml:space="preserve"> shall include in the HTTP PUT request message </w:t>
      </w:r>
      <w:r>
        <w:t>described in clause 4.2.6.2 the "EventsSubscReqData" data type, that shall contain:</w:t>
      </w:r>
    </w:p>
    <w:p w14:paraId="184F1AA0" w14:textId="77777777" w:rsidR="009A4739" w:rsidRDefault="009A4739" w:rsidP="009A4739">
      <w:pPr>
        <w:pStyle w:val="B10"/>
      </w:pPr>
      <w:r>
        <w:t>-</w:t>
      </w:r>
      <w:r>
        <w:tab/>
        <w:t>to create a subscription to notifications of QoS monitoring report:</w:t>
      </w:r>
    </w:p>
    <w:p w14:paraId="2DBD2F1D" w14:textId="77777777" w:rsidR="009A4739" w:rsidRDefault="009A4739" w:rsidP="009A4739">
      <w:pPr>
        <w:pStyle w:val="B2"/>
      </w:pPr>
      <w:r>
        <w:t>a)</w:t>
      </w:r>
      <w:r>
        <w:tab/>
        <w:t xml:space="preserve">shall include the "events" array with an array that contains a new entry per requested notification method with the "event" attribute set to "QOS_MONITORING", and notification related information as described in clause 4.2.2.23; </w:t>
      </w:r>
    </w:p>
    <w:p w14:paraId="4DC52DD9" w14:textId="77777777" w:rsidR="009A4739" w:rsidRDefault="009A4739" w:rsidP="009A4739">
      <w:pPr>
        <w:pStyle w:val="B2"/>
        <w:rPr>
          <w:ins w:id="41" w:author="Huawei1" w:date="2024-01-23T09:16:00Z"/>
        </w:rPr>
      </w:pPr>
      <w:r>
        <w:t>b)</w:t>
      </w:r>
      <w:r>
        <w:tab/>
        <w:t>when the "notifMethod" of the new entry is "EVENT_DETECTION", shall include a "qosMon" attribute with the QoS monitoring information for packet delay thresholds and/or a "qosMonDatRate" attribute with QoS monitoring information for data rate thresholds and/or the "</w:t>
      </w:r>
      <w:r>
        <w:rPr>
          <w:lang w:eastAsia="zh-CN"/>
        </w:rPr>
        <w:t>congestMon</w:t>
      </w:r>
      <w:r>
        <w:t>" attribute for congestion thresholds as described in clause 4.2.2.23;</w:t>
      </w:r>
    </w:p>
    <w:p w14:paraId="699D06EF" w14:textId="09715BCE" w:rsidR="00790398" w:rsidRPr="00790398" w:rsidRDefault="00790398" w:rsidP="00790398">
      <w:pPr>
        <w:pStyle w:val="NO"/>
      </w:pPr>
      <w:ins w:id="42" w:author="Huawei1" w:date="2024-01-23T09:16:00Z">
        <w:r>
          <w:t>NOTE:</w:t>
        </w:r>
        <w:r>
          <w:tab/>
          <w:t>When the "congestMon" attribute is included,</w:t>
        </w:r>
        <w:r w:rsidRPr="009A4739">
          <w:t xml:space="preserve"> </w:t>
        </w:r>
        <w:r>
          <w:t>o</w:t>
        </w:r>
        <w:r w:rsidRPr="009A4739">
          <w:t>nly the "EVENT_DETECTION" reporting frequenc</w:t>
        </w:r>
        <w:r>
          <w:t xml:space="preserve">y </w:t>
        </w:r>
        <w:r w:rsidRPr="009A4739">
          <w:t>is applicable</w:t>
        </w:r>
        <w:r>
          <w:t>.</w:t>
        </w:r>
      </w:ins>
    </w:p>
    <w:p w14:paraId="207CAE28" w14:textId="77777777" w:rsidR="009A4739" w:rsidRDefault="009A4739" w:rsidP="009A4739">
      <w:pPr>
        <w:pStyle w:val="B2"/>
      </w:pPr>
      <w:r>
        <w:lastRenderedPageBreak/>
        <w:t>c)</w:t>
      </w:r>
      <w:r>
        <w:tab/>
        <w:t>shall include the new requested QoS monitoring parameter(s) to be measured (</w:t>
      </w:r>
      <w:r>
        <w:rPr>
          <w:rFonts w:hint="eastAsia"/>
        </w:rPr>
        <w:t>i.e. DL/UL/round trip packet delay and/or</w:t>
      </w:r>
      <w:r>
        <w:t xml:space="preserve">, </w:t>
      </w:r>
      <w:r w:rsidRPr="004D59FC">
        <w:rPr>
          <w:lang w:val="en-US" w:eastAsia="zh-CN"/>
        </w:rPr>
        <w:t xml:space="preserve">if the feature </w:t>
      </w:r>
      <w:r w:rsidRPr="004D59FC">
        <w:t>"XRM_5G"</w:t>
      </w:r>
      <w:r w:rsidRPr="004D59FC">
        <w:rPr>
          <w:lang w:val="en-US" w:eastAsia="zh-CN"/>
        </w:rPr>
        <w:t xml:space="preserve"> is supported,</w:t>
      </w:r>
      <w:r>
        <w:rPr>
          <w:rFonts w:hint="eastAsia"/>
        </w:rPr>
        <w:t xml:space="preserve"> congestion infomation</w:t>
      </w:r>
      <w:r>
        <w:rPr>
          <w:lang w:val="en-US" w:eastAsia="zh-CN"/>
        </w:rPr>
        <w:t>, and/or data rate information</w:t>
      </w:r>
      <w:r>
        <w:t>) within the "reqQosMonParams" attribute; and</w:t>
      </w:r>
    </w:p>
    <w:p w14:paraId="6A320394" w14:textId="77777777" w:rsidR="009A4739" w:rsidRDefault="009A4739" w:rsidP="009A4739">
      <w:pPr>
        <w:pStyle w:val="B2"/>
      </w:pPr>
      <w:r>
        <w:t>d)</w:t>
      </w:r>
      <w:r>
        <w:tab/>
        <w:t>may include the notification correlation identifier assigned by the AF within the "notifCorreId" attribute;</w:t>
      </w:r>
    </w:p>
    <w:p w14:paraId="1BC036CF" w14:textId="77777777" w:rsidR="009A4739" w:rsidRDefault="009A4739" w:rsidP="009A4739">
      <w:pPr>
        <w:pStyle w:val="B2"/>
      </w:pPr>
      <w:r>
        <w:t>e)</w:t>
      </w:r>
      <w:r>
        <w:tab/>
        <w:t>if the feature "ExposureToEAS" and/or "XRM_5G" is supported, may include the "</w:t>
      </w:r>
      <w:r>
        <w:rPr>
          <w:rFonts w:hint="eastAsia"/>
        </w:rPr>
        <w:t>direct</w:t>
      </w:r>
      <w:r>
        <w:t>NotifInd" attribute set to true to indicate the direct event notification of QoS Monitoring data from the UPF.</w:t>
      </w:r>
    </w:p>
    <w:p w14:paraId="38036836" w14:textId="77777777" w:rsidR="009A4739" w:rsidRDefault="009A4739" w:rsidP="009A4739">
      <w:pPr>
        <w:pStyle w:val="B2"/>
      </w:pPr>
      <w:r>
        <w:t>f)</w:t>
      </w:r>
      <w:r>
        <w:tab/>
        <w:t>for data rate monitoring, may include the "avrgWndw" attribute to indicate the average window for the data rate measurement; and</w:t>
      </w:r>
    </w:p>
    <w:p w14:paraId="75C19E41" w14:textId="77777777" w:rsidR="009A4739" w:rsidRDefault="009A4739" w:rsidP="009A4739">
      <w:pPr>
        <w:pStyle w:val="B10"/>
      </w:pPr>
      <w:r>
        <w:t>-</w:t>
      </w:r>
      <w:r>
        <w:tab/>
        <w:t>to remove a subscription to QoS monitoring information:</w:t>
      </w:r>
    </w:p>
    <w:p w14:paraId="1FE11E20" w14:textId="77777777" w:rsidR="009A4739" w:rsidRDefault="009A4739" w:rsidP="009A4739">
      <w:pPr>
        <w:pStyle w:val="B2"/>
      </w:pPr>
      <w:r>
        <w:t>a)</w:t>
      </w:r>
      <w:r>
        <w:tab/>
        <w:t>shall include the "events" array containing an array that shall omit the corresponding entry with the "event" attribute value "QOS_MONITORING"; and</w:t>
      </w:r>
    </w:p>
    <w:p w14:paraId="1A4D6481" w14:textId="77777777" w:rsidR="009A4739" w:rsidRDefault="009A4739" w:rsidP="009A4739">
      <w:pPr>
        <w:pStyle w:val="B2"/>
      </w:pPr>
      <w:r>
        <w:t>b)</w:t>
      </w:r>
      <w:r>
        <w:tab/>
        <w:t>when the "notifMethod" of the removed entry is "EVENT_DETECTION", it shall omit the "qosMon" and/or "qosMonDatRate" and/or "congestMon" attribute;</w:t>
      </w:r>
    </w:p>
    <w:p w14:paraId="26156927" w14:textId="77777777" w:rsidR="009A4739" w:rsidRDefault="009A4739" w:rsidP="009A4739">
      <w:pPr>
        <w:pStyle w:val="B2"/>
      </w:pPr>
      <w:r>
        <w:t>c)</w:t>
      </w:r>
      <w:r>
        <w:tab/>
        <w:t>shall omit the "reqQosMonParams";</w:t>
      </w:r>
    </w:p>
    <w:p w14:paraId="1E6FD12A" w14:textId="77777777" w:rsidR="009A4739" w:rsidRDefault="009A4739" w:rsidP="009A4739">
      <w:pPr>
        <w:pStyle w:val="B2"/>
      </w:pPr>
      <w:r>
        <w:t>d)</w:t>
      </w:r>
      <w:r>
        <w:tab/>
        <w:t>if the feature "ExposureToEAS" and/or "XRM_5G" is supported, shall omit the "directNotifInd" attribute and/or the "avrgWndw" attribute;</w:t>
      </w:r>
    </w:p>
    <w:p w14:paraId="42B8037C" w14:textId="77777777" w:rsidR="009A4739" w:rsidRDefault="009A4739" w:rsidP="009A4739">
      <w:r>
        <w:t xml:space="preserve">The </w:t>
      </w:r>
      <w:r>
        <w:rPr>
          <w:noProof/>
        </w:rPr>
        <w:t>NF service consumer</w:t>
      </w:r>
      <w:r>
        <w:t xml:space="preserve"> shall include other events related information that shall remain unchanged.</w:t>
      </w:r>
    </w:p>
    <w:p w14:paraId="286A93F9" w14:textId="77777777" w:rsidR="009A4739" w:rsidRDefault="009A4739" w:rsidP="009A4739">
      <w:r>
        <w:t xml:space="preserve">As result of this action, the PCF shall set the appropriate subscription to QoS monitoring information for the corresponding active PCC rule(s) as described in </w:t>
      </w:r>
      <w:r>
        <w:rPr>
          <w:lang w:eastAsia="zh-CN"/>
        </w:rPr>
        <w:t>3GPP TS 29.512 [8]</w:t>
      </w:r>
      <w:r>
        <w:t>.</w:t>
      </w:r>
    </w:p>
    <w:p w14:paraId="1BBB8ED3" w14:textId="77777777" w:rsidR="009A4739" w:rsidRDefault="009A4739" w:rsidP="009A4739">
      <w:r w:rsidRPr="003A0BEE">
        <w:t xml:space="preserve">If the AF provided an indication of direct event notification, and </w:t>
      </w:r>
      <w:r>
        <w:t xml:space="preserve">the </w:t>
      </w:r>
      <w:r w:rsidRPr="003A0BEE">
        <w:t xml:space="preserve">PCF determines that the QoS Monitoring reports cannot be notified directly (e.g. the AF requests for monitoring packet delay variation or round trip packet delay when UL and DL are on different service data flows), the PCF generates a successful response to </w:t>
      </w:r>
      <w:r>
        <w:t xml:space="preserve">the </w:t>
      </w:r>
      <w:r w:rsidRPr="003A0BEE">
        <w:t>AF and indicates that direct event notification is not possible by inc</w:t>
      </w:r>
      <w:r>
        <w:t>l</w:t>
      </w:r>
      <w:r w:rsidRPr="003A0BEE">
        <w:t xml:space="preserve">uding within the </w:t>
      </w:r>
      <w:r>
        <w:t>"</w:t>
      </w:r>
      <w:r w:rsidRPr="003A0BEE">
        <w:t>servAuthInfo</w:t>
      </w:r>
      <w:r>
        <w:t>"</w:t>
      </w:r>
      <w:r w:rsidRPr="003A0BEE">
        <w:t xml:space="preserve"> attribute the value </w:t>
      </w:r>
      <w:r>
        <w:t>"</w:t>
      </w:r>
      <w:r w:rsidRPr="003A0BEE">
        <w:t>DIRECT_NOTIF_NOT_POSSIBLE</w:t>
      </w:r>
      <w:r>
        <w:t>"</w:t>
      </w:r>
      <w:r w:rsidRPr="003A0BEE">
        <w:t>, as described in clause</w:t>
      </w:r>
      <w:r w:rsidRPr="003A0BEE">
        <w:rPr>
          <w:lang w:eastAsia="zh-CN"/>
        </w:rPr>
        <w:t> 4.2.2.23.</w:t>
      </w:r>
    </w:p>
    <w:p w14:paraId="0563068E" w14:textId="77777777" w:rsidR="009A4739" w:rsidRDefault="009A4739" w:rsidP="009A4739">
      <w:r>
        <w:rPr>
          <w:lang w:eastAsia="de-DE"/>
        </w:rPr>
        <w:t xml:space="preserve">The PCF shall reply to the </w:t>
      </w:r>
      <w:r>
        <w:rPr>
          <w:noProof/>
        </w:rPr>
        <w:t>NF service consumer</w:t>
      </w:r>
      <w:r>
        <w:rPr>
          <w:lang w:eastAsia="de-DE"/>
        </w:rPr>
        <w:t xml:space="preserve"> as described in </w:t>
      </w:r>
      <w:r>
        <w:t>clause 4.2.6.2.</w:t>
      </w:r>
    </w:p>
    <w:p w14:paraId="42FF1727" w14:textId="77777777" w:rsidR="009A4739" w:rsidRDefault="009A4739" w:rsidP="009A4739">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7C2D7391" w14:textId="77777777" w:rsidR="009A4739" w:rsidRPr="009A4739" w:rsidRDefault="009A4739" w:rsidP="009A4739"/>
    <w:p w14:paraId="48D197B6" w14:textId="77777777" w:rsidR="009A4739" w:rsidRPr="00B61815" w:rsidRDefault="009A4739" w:rsidP="009A473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4623347" w14:textId="77777777" w:rsidR="001541AB" w:rsidRDefault="001541AB" w:rsidP="001541AB">
      <w:pPr>
        <w:pStyle w:val="40"/>
      </w:pPr>
      <w:r>
        <w:t>4.2.5.14</w:t>
      </w:r>
      <w:r>
        <w:tab/>
        <w:t>Notification about Service Data Flow QoS Monitoring control</w:t>
      </w:r>
      <w:bookmarkEnd w:id="8"/>
      <w:bookmarkEnd w:id="9"/>
      <w:bookmarkEnd w:id="10"/>
      <w:bookmarkEnd w:id="11"/>
      <w:bookmarkEnd w:id="12"/>
    </w:p>
    <w:p w14:paraId="365607EE" w14:textId="77777777" w:rsidR="001541AB" w:rsidRDefault="001541AB" w:rsidP="001541AB">
      <w:r>
        <w:t>When the PCF gets the information about real-time measurements of QoS parameters for one or more SDFs from the SMF (e.g. for QoS monitoring for packet delay, uplink packet delay(s), downlink packet delay(s) and/or round trip delay(s)</w:t>
      </w:r>
      <w:r w:rsidRPr="00E44B26">
        <w:t xml:space="preserve"> </w:t>
      </w:r>
      <w:r>
        <w:t>or if the feature "PacketDelayFailureReport" is supported, indicator of packet delay measurement failure)</w:t>
      </w:r>
      <w:r w:rsidRPr="00D06B03">
        <w:t xml:space="preserve"> </w:t>
      </w:r>
      <w:r>
        <w:t xml:space="preserve">the PCF shall inform the </w:t>
      </w:r>
      <w:r>
        <w:rPr>
          <w:noProof/>
        </w:rPr>
        <w:t>NF service consumer</w:t>
      </w:r>
      <w:r>
        <w:t xml:space="preserve"> accordingly if the </w:t>
      </w:r>
      <w:r>
        <w:rPr>
          <w:noProof/>
        </w:rPr>
        <w:t>NF service consumer</w:t>
      </w:r>
      <w:r>
        <w:t xml:space="preserve"> has previously subscribed as described in clauses 4.2.2.23 and 4.2.3.23 and 4.2.6.8.</w:t>
      </w:r>
    </w:p>
    <w:p w14:paraId="1D7B06D6" w14:textId="77777777" w:rsidR="001541AB" w:rsidRDefault="001541AB" w:rsidP="001541AB">
      <w:r>
        <w:t xml:space="preserve">The PCF shall notify the </w:t>
      </w:r>
      <w:r>
        <w:rPr>
          <w:noProof/>
        </w:rPr>
        <w:t>NF service consumer</w:t>
      </w:r>
      <w:r>
        <w:t xml:space="preserve"> of the QoS monitoring events by including the "EventsNotification" data type in the body of the HTTP POST request as described in clause 4.2.5.2.</w:t>
      </w:r>
    </w:p>
    <w:p w14:paraId="13C1FD43" w14:textId="77777777" w:rsidR="001541AB" w:rsidRDefault="001541AB" w:rsidP="001541AB">
      <w:r>
        <w:t>The PCF shall include:</w:t>
      </w:r>
    </w:p>
    <w:p w14:paraId="141DABB0" w14:textId="77777777" w:rsidR="001541AB" w:rsidRDefault="001541AB" w:rsidP="001541AB">
      <w:pPr>
        <w:pStyle w:val="B10"/>
      </w:pPr>
      <w:r>
        <w:t>-</w:t>
      </w:r>
      <w:r>
        <w:tab/>
        <w:t>within the "evNotifs" attribute an event entry of the "AfEventNotification" data type with the matched event "QOS_MONITORING" in the "event" attribute; and</w:t>
      </w:r>
    </w:p>
    <w:p w14:paraId="51504931" w14:textId="77777777" w:rsidR="001541AB" w:rsidRDefault="001541AB" w:rsidP="001541AB">
      <w:pPr>
        <w:pStyle w:val="B10"/>
      </w:pPr>
      <w:r>
        <w:t>-</w:t>
      </w:r>
      <w:r>
        <w:tab/>
        <w:t>for QoS monitoring for packet delay, the "qosMonReports" array with:</w:t>
      </w:r>
    </w:p>
    <w:p w14:paraId="1014B6DE" w14:textId="77777777" w:rsidR="001541AB" w:rsidRDefault="001541AB" w:rsidP="001541AB">
      <w:pPr>
        <w:pStyle w:val="B2"/>
      </w:pPr>
      <w:r>
        <w:t>a)</w:t>
      </w:r>
      <w:r>
        <w:tab/>
      </w:r>
      <w:r>
        <w:tab/>
        <w:t>the identification of the affected service flows (if not all the flows are affected) encoded in the "flows" attribute if applicable; and, for QoS monitoring for packet delay:</w:t>
      </w:r>
    </w:p>
    <w:p w14:paraId="05B822DE" w14:textId="77777777" w:rsidR="001541AB" w:rsidRDefault="001541AB" w:rsidP="001541AB">
      <w:pPr>
        <w:pStyle w:val="B2"/>
      </w:pPr>
      <w:r>
        <w:lastRenderedPageBreak/>
        <w:t>b)</w:t>
      </w:r>
      <w:r>
        <w:tab/>
        <w:t>one or two uplink packet delays within the "ulDelays" attribute;</w:t>
      </w:r>
    </w:p>
    <w:p w14:paraId="041E4551" w14:textId="77777777" w:rsidR="001541AB" w:rsidRDefault="001541AB" w:rsidP="001541AB">
      <w:pPr>
        <w:pStyle w:val="B2"/>
      </w:pPr>
      <w:r>
        <w:t>c)</w:t>
      </w:r>
      <w:r>
        <w:tab/>
        <w:t xml:space="preserve">one or two downlink packet delays within the "dlDelays" attribute; </w:t>
      </w:r>
    </w:p>
    <w:p w14:paraId="1855DD6A" w14:textId="77777777" w:rsidR="001541AB" w:rsidRDefault="001541AB" w:rsidP="001541AB">
      <w:pPr>
        <w:pStyle w:val="B2"/>
      </w:pPr>
      <w:r>
        <w:t>d)</w:t>
      </w:r>
      <w:r>
        <w:tab/>
        <w:t>one or two round trip packet delays within the "rtDelays" attribute; and/or</w:t>
      </w:r>
    </w:p>
    <w:p w14:paraId="311BECB2" w14:textId="77777777" w:rsidR="001541AB" w:rsidRDefault="001541AB" w:rsidP="001541AB">
      <w:pPr>
        <w:pStyle w:val="B2"/>
      </w:pPr>
      <w:r>
        <w:rPr>
          <w:lang w:val="en-US" w:eastAsia="zh-CN"/>
        </w:rPr>
        <w:t>e</w:t>
      </w:r>
      <w:r>
        <w:t>)</w:t>
      </w:r>
      <w:r>
        <w:tab/>
        <w:t>if the feature "PacketDelayFailureReport" is supported, the packet delay measurement failure indicator within the"pdmf" attribute</w:t>
      </w:r>
      <w:r>
        <w:rPr>
          <w:rFonts w:hint="eastAsia"/>
          <w:lang w:val="en-US" w:eastAsia="zh-CN"/>
        </w:rPr>
        <w:t xml:space="preserve">; </w:t>
      </w:r>
    </w:p>
    <w:p w14:paraId="1754438E" w14:textId="77777777" w:rsidR="001541AB" w:rsidRDefault="001541AB" w:rsidP="001541AB">
      <w:pPr>
        <w:pStyle w:val="B10"/>
      </w:pPr>
      <w:r>
        <w:t>-</w:t>
      </w:r>
      <w:r>
        <w:tab/>
        <w:t>if the feature "</w:t>
      </w:r>
      <w:r>
        <w:rPr>
          <w:rFonts w:hint="eastAsia"/>
        </w:rPr>
        <w:t>EnQoSMon</w:t>
      </w:r>
      <w:r>
        <w:t>" is supported, to report data rate measurements, the "qosMonDatRateReps" array with:</w:t>
      </w:r>
    </w:p>
    <w:p w14:paraId="16B05EBA" w14:textId="77777777" w:rsidR="001541AB" w:rsidRDefault="001541AB" w:rsidP="001541AB">
      <w:pPr>
        <w:pStyle w:val="B2"/>
      </w:pPr>
      <w:r>
        <w:t>a)</w:t>
      </w:r>
      <w:r>
        <w:tab/>
      </w:r>
      <w:r>
        <w:tab/>
        <w:t xml:space="preserve">the identification of the affected service flows (if not all the flows are affected) encoded in the "flows" attribute if applicable; </w:t>
      </w:r>
    </w:p>
    <w:p w14:paraId="072ECBA2" w14:textId="77777777" w:rsidR="001541AB" w:rsidRDefault="001541AB" w:rsidP="001541AB">
      <w:pPr>
        <w:pStyle w:val="B2"/>
      </w:pPr>
      <w:r>
        <w:t>b)</w:t>
      </w:r>
      <w:r>
        <w:tab/>
        <w:t>one data rate measurement for the UL within the "ulDataRate" attribute; and/or</w:t>
      </w:r>
    </w:p>
    <w:p w14:paraId="2946B2F6" w14:textId="77777777" w:rsidR="001541AB" w:rsidRDefault="001541AB" w:rsidP="001541AB">
      <w:pPr>
        <w:pStyle w:val="B2"/>
      </w:pPr>
      <w:r>
        <w:t>c)</w:t>
      </w:r>
      <w:r>
        <w:tab/>
        <w:t>one data rate measurement for the DL within the "dlDataRate" attribute.</w:t>
      </w:r>
    </w:p>
    <w:p w14:paraId="184C482F" w14:textId="77777777" w:rsidR="001541AB" w:rsidRDefault="001541AB" w:rsidP="001541AB">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Data Rate monitoring requires the report of the maximum and minimum calculated during the waiting time is FFS.</w:t>
      </w:r>
    </w:p>
    <w:p w14:paraId="4179EB1F" w14:textId="77777777" w:rsidR="001541AB" w:rsidRDefault="001541AB" w:rsidP="001541AB">
      <w:pPr>
        <w:pStyle w:val="B10"/>
      </w:pPr>
      <w:r>
        <w:t>-</w:t>
      </w:r>
      <w:r>
        <w:tab/>
        <w:t>if the feature "</w:t>
      </w:r>
      <w:r>
        <w:rPr>
          <w:rFonts w:hint="eastAsia"/>
        </w:rPr>
        <w:t>EnQoSMon</w:t>
      </w:r>
      <w:r>
        <w:t>" is supported, for QoS monitoring for congestion information, the "congestReports" array with:</w:t>
      </w:r>
      <w:bookmarkStart w:id="43" w:name="_GoBack"/>
      <w:bookmarkEnd w:id="43"/>
    </w:p>
    <w:p w14:paraId="7D3DD901" w14:textId="2C94B2FD" w:rsidR="001541AB" w:rsidRDefault="001541AB" w:rsidP="001541AB">
      <w:pPr>
        <w:pStyle w:val="B2"/>
      </w:pPr>
      <w:r>
        <w:t>a)</w:t>
      </w:r>
      <w:r>
        <w:tab/>
      </w:r>
      <w:r>
        <w:tab/>
        <w:t>the identification of the affected service flows (if not all the flows are affected) encoded in the "flows" attribute if applicable;</w:t>
      </w:r>
      <w:del w:id="44" w:author="Zhangxuefei(Xuefei)" w:date="2024-01-24T17:33:00Z">
        <w:r w:rsidDel="00D306FD">
          <w:delText xml:space="preserve"> and</w:delText>
        </w:r>
      </w:del>
    </w:p>
    <w:p w14:paraId="48BAE5E9" w14:textId="1E8BBF8D" w:rsidR="001541AB" w:rsidRDefault="001541AB" w:rsidP="001541AB">
      <w:pPr>
        <w:pStyle w:val="B2"/>
      </w:pPr>
      <w:r>
        <w:t>b)</w:t>
      </w:r>
      <w:r>
        <w:tab/>
      </w:r>
      <w:r>
        <w:rPr>
          <w:lang w:eastAsia="zh-CN"/>
        </w:rPr>
        <w:t xml:space="preserve">the </w:t>
      </w:r>
      <w:r>
        <w:t>uplink congestion information measurement(s) within the "</w:t>
      </w:r>
      <w:r>
        <w:rPr>
          <w:lang w:val="en-US" w:eastAsia="zh-CN"/>
        </w:rPr>
        <w:t>ul</w:t>
      </w:r>
      <w:r>
        <w:rPr>
          <w:rFonts w:hint="eastAsia"/>
          <w:lang w:val="en-US" w:eastAsia="zh-CN"/>
        </w:rPr>
        <w:t>ConInfo</w:t>
      </w:r>
      <w:r>
        <w:t>" attribute;</w:t>
      </w:r>
      <w:ins w:id="45" w:author="Zhangxuefei(Xuefei)" w:date="2024-01-24T17:33:00Z">
        <w:r w:rsidR="00D306FD">
          <w:t xml:space="preserve"> and/</w:t>
        </w:r>
        <w:r w:rsidR="00D306FD">
          <w:t>or</w:t>
        </w:r>
      </w:ins>
    </w:p>
    <w:p w14:paraId="451300DF" w14:textId="27D00C85" w:rsidR="001541AB" w:rsidRDefault="001541AB" w:rsidP="001541AB">
      <w:pPr>
        <w:pStyle w:val="B2"/>
      </w:pPr>
      <w:r>
        <w:t>c)</w:t>
      </w:r>
      <w:r>
        <w:tab/>
        <w:t>the downlink</w:t>
      </w:r>
      <w:r w:rsidRPr="00466260">
        <w:t xml:space="preserve"> </w:t>
      </w:r>
      <w:r>
        <w:t>congestion information measurement(s) within the "</w:t>
      </w:r>
      <w:r>
        <w:rPr>
          <w:lang w:val="en-US" w:eastAsia="zh-CN"/>
        </w:rPr>
        <w:t>dl</w:t>
      </w:r>
      <w:r>
        <w:rPr>
          <w:rFonts w:hint="eastAsia"/>
          <w:lang w:val="en-US" w:eastAsia="zh-CN"/>
        </w:rPr>
        <w:t>ConInfo</w:t>
      </w:r>
      <w:r>
        <w:t>" attribute</w:t>
      </w:r>
      <w:ins w:id="46" w:author="Zhangxuefei(Xuefei)" w:date="2024-01-24T17:33:00Z">
        <w:r w:rsidR="00D306FD">
          <w:t>.</w:t>
        </w:r>
      </w:ins>
      <w:del w:id="47" w:author="Zhangxuefei(Xuefei)" w:date="2024-01-24T17:33:00Z">
        <w:r w:rsidDel="00D306FD">
          <w:delText>; or</w:delText>
        </w:r>
      </w:del>
    </w:p>
    <w:p w14:paraId="05155411" w14:textId="33020032" w:rsidR="001541AB" w:rsidDel="00FA40D0" w:rsidRDefault="001541AB" w:rsidP="001541AB">
      <w:pPr>
        <w:pStyle w:val="B2"/>
        <w:rPr>
          <w:del w:id="48" w:author="Huawei" w:date="2024-01-15T16:48:00Z"/>
        </w:rPr>
      </w:pPr>
      <w:del w:id="49" w:author="Huawei" w:date="2024-01-15T16:48:00Z">
        <w:r w:rsidDel="00FA40D0">
          <w:delText>d)</w:delText>
        </w:r>
        <w:r w:rsidDel="00FA40D0">
          <w:tab/>
          <w:delText xml:space="preserve">the </w:delText>
        </w:r>
        <w:r w:rsidDel="00FA40D0">
          <w:rPr>
            <w:rFonts w:hint="eastAsia"/>
            <w:lang w:val="en-US" w:eastAsia="zh-CN"/>
          </w:rPr>
          <w:delText>congestion information</w:delText>
        </w:r>
        <w:r w:rsidDel="00FA40D0">
          <w:delText xml:space="preserve"> measurement failure indicator within the"</w:delText>
        </w:r>
        <w:r w:rsidDel="00FA40D0">
          <w:rPr>
            <w:rFonts w:hint="eastAsia"/>
            <w:lang w:val="en-US" w:eastAsia="zh-CN"/>
          </w:rPr>
          <w:delText>ci</w:delText>
        </w:r>
        <w:r w:rsidDel="00FA40D0">
          <w:delText>mf" attribute.</w:delText>
        </w:r>
      </w:del>
    </w:p>
    <w:p w14:paraId="0D55D8AC" w14:textId="77777777" w:rsidR="00EC3307" w:rsidRPr="001541AB" w:rsidRDefault="00EC3307" w:rsidP="00EC3307"/>
    <w:p w14:paraId="65DC1C5C" w14:textId="77777777" w:rsidR="000F05EB" w:rsidRPr="00B61815" w:rsidRDefault="000F05EB" w:rsidP="000F05E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DD7B8A5" w14:textId="77777777" w:rsidR="000F05EB" w:rsidRDefault="000F05EB" w:rsidP="000F05EB">
      <w:pPr>
        <w:pStyle w:val="40"/>
      </w:pPr>
      <w:bookmarkStart w:id="50" w:name="_Toc28012460"/>
      <w:bookmarkStart w:id="51" w:name="_Toc36038418"/>
      <w:bookmarkStart w:id="52" w:name="_Toc45133688"/>
      <w:bookmarkStart w:id="53" w:name="_Toc51762442"/>
      <w:bookmarkStart w:id="54" w:name="_Toc59017014"/>
      <w:bookmarkStart w:id="55" w:name="_Toc129338934"/>
      <w:bookmarkStart w:id="56" w:name="_Toc151652573"/>
      <w:r>
        <w:lastRenderedPageBreak/>
        <w:t>5.6.2.6</w:t>
      </w:r>
      <w:r>
        <w:tab/>
        <w:t>Type EventsSubscReqData</w:t>
      </w:r>
      <w:bookmarkEnd w:id="50"/>
      <w:bookmarkEnd w:id="51"/>
      <w:bookmarkEnd w:id="52"/>
      <w:bookmarkEnd w:id="53"/>
      <w:bookmarkEnd w:id="54"/>
      <w:bookmarkEnd w:id="55"/>
      <w:bookmarkEnd w:id="56"/>
    </w:p>
    <w:p w14:paraId="27D34186" w14:textId="77777777" w:rsidR="000F05EB" w:rsidRDefault="000F05EB" w:rsidP="000F05EB">
      <w:pPr>
        <w:pStyle w:val="TH"/>
      </w:pPr>
      <w:r>
        <w:t>Table 5.6.2.6-1: Definition of type EventsSubscReqData</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0F05EB" w14:paraId="70A29BB3" w14:textId="77777777" w:rsidTr="00947022">
        <w:trPr>
          <w:cantSplit/>
          <w:tblHeader/>
          <w:jc w:val="center"/>
        </w:trPr>
        <w:tc>
          <w:tcPr>
            <w:tcW w:w="1609" w:type="dxa"/>
            <w:shd w:val="clear" w:color="auto" w:fill="C0C0C0"/>
            <w:hideMark/>
          </w:tcPr>
          <w:p w14:paraId="6E857244" w14:textId="77777777" w:rsidR="000F05EB" w:rsidRDefault="000F05EB" w:rsidP="00947022">
            <w:pPr>
              <w:pStyle w:val="TAH"/>
            </w:pPr>
            <w:r>
              <w:lastRenderedPageBreak/>
              <w:t>Attribute name</w:t>
            </w:r>
          </w:p>
        </w:tc>
        <w:tc>
          <w:tcPr>
            <w:tcW w:w="1800" w:type="dxa"/>
            <w:shd w:val="clear" w:color="auto" w:fill="C0C0C0"/>
            <w:hideMark/>
          </w:tcPr>
          <w:p w14:paraId="107D8A93" w14:textId="77777777" w:rsidR="000F05EB" w:rsidRDefault="000F05EB" w:rsidP="00947022">
            <w:pPr>
              <w:pStyle w:val="TAH"/>
            </w:pPr>
            <w:r>
              <w:t>Data type</w:t>
            </w:r>
          </w:p>
        </w:tc>
        <w:tc>
          <w:tcPr>
            <w:tcW w:w="360" w:type="dxa"/>
            <w:shd w:val="clear" w:color="auto" w:fill="C0C0C0"/>
            <w:hideMark/>
          </w:tcPr>
          <w:p w14:paraId="3B39E439" w14:textId="77777777" w:rsidR="000F05EB" w:rsidRDefault="000F05EB" w:rsidP="00947022">
            <w:pPr>
              <w:pStyle w:val="TAH"/>
            </w:pPr>
            <w:r>
              <w:t>P</w:t>
            </w:r>
          </w:p>
        </w:tc>
        <w:tc>
          <w:tcPr>
            <w:tcW w:w="1170" w:type="dxa"/>
            <w:shd w:val="clear" w:color="auto" w:fill="C0C0C0"/>
            <w:hideMark/>
          </w:tcPr>
          <w:p w14:paraId="36F528BD" w14:textId="77777777" w:rsidR="000F05EB" w:rsidRDefault="000F05EB" w:rsidP="00947022">
            <w:pPr>
              <w:pStyle w:val="TAH"/>
            </w:pPr>
            <w:r>
              <w:t>Cardinality</w:t>
            </w:r>
          </w:p>
        </w:tc>
        <w:tc>
          <w:tcPr>
            <w:tcW w:w="3330" w:type="dxa"/>
            <w:shd w:val="clear" w:color="auto" w:fill="C0C0C0"/>
            <w:hideMark/>
          </w:tcPr>
          <w:p w14:paraId="76289FD1" w14:textId="77777777" w:rsidR="000F05EB" w:rsidRDefault="000F05EB" w:rsidP="00947022">
            <w:pPr>
              <w:pStyle w:val="TAH"/>
              <w:rPr>
                <w:rFonts w:cs="Arial"/>
                <w:szCs w:val="18"/>
              </w:rPr>
            </w:pPr>
            <w:r>
              <w:rPr>
                <w:rFonts w:cs="Arial"/>
                <w:szCs w:val="18"/>
              </w:rPr>
              <w:t>Description</w:t>
            </w:r>
          </w:p>
        </w:tc>
        <w:tc>
          <w:tcPr>
            <w:tcW w:w="1350" w:type="dxa"/>
            <w:shd w:val="clear" w:color="auto" w:fill="C0C0C0"/>
          </w:tcPr>
          <w:p w14:paraId="0F8807DE" w14:textId="77777777" w:rsidR="000F05EB" w:rsidRDefault="000F05EB" w:rsidP="00947022">
            <w:pPr>
              <w:pStyle w:val="TAH"/>
              <w:rPr>
                <w:rFonts w:cs="Arial"/>
                <w:szCs w:val="18"/>
              </w:rPr>
            </w:pPr>
            <w:r>
              <w:rPr>
                <w:rFonts w:cs="Arial"/>
                <w:szCs w:val="18"/>
              </w:rPr>
              <w:t>Applicability</w:t>
            </w:r>
          </w:p>
        </w:tc>
      </w:tr>
      <w:tr w:rsidR="000F05EB" w14:paraId="31368407" w14:textId="77777777" w:rsidTr="00947022">
        <w:trPr>
          <w:cantSplit/>
          <w:jc w:val="center"/>
        </w:trPr>
        <w:tc>
          <w:tcPr>
            <w:tcW w:w="1609" w:type="dxa"/>
          </w:tcPr>
          <w:p w14:paraId="293C09E1" w14:textId="77777777" w:rsidR="000F05EB" w:rsidRDefault="000F05EB" w:rsidP="00947022">
            <w:pPr>
              <w:pStyle w:val="TAL"/>
            </w:pPr>
            <w:r>
              <w:t>events</w:t>
            </w:r>
          </w:p>
        </w:tc>
        <w:tc>
          <w:tcPr>
            <w:tcW w:w="1800" w:type="dxa"/>
          </w:tcPr>
          <w:p w14:paraId="7F53CD48" w14:textId="77777777" w:rsidR="000F05EB" w:rsidRDefault="000F05EB" w:rsidP="00947022">
            <w:pPr>
              <w:pStyle w:val="TAL"/>
            </w:pPr>
            <w:proofErr w:type="gramStart"/>
            <w:r>
              <w:t>array(</w:t>
            </w:r>
            <w:proofErr w:type="gramEnd"/>
            <w:r>
              <w:t>AfEventSubscription)</w:t>
            </w:r>
          </w:p>
        </w:tc>
        <w:tc>
          <w:tcPr>
            <w:tcW w:w="360" w:type="dxa"/>
          </w:tcPr>
          <w:p w14:paraId="4CF74D79" w14:textId="77777777" w:rsidR="000F05EB" w:rsidRDefault="000F05EB" w:rsidP="00947022">
            <w:pPr>
              <w:pStyle w:val="TAC"/>
            </w:pPr>
            <w:r>
              <w:t>M</w:t>
            </w:r>
          </w:p>
        </w:tc>
        <w:tc>
          <w:tcPr>
            <w:tcW w:w="1170" w:type="dxa"/>
          </w:tcPr>
          <w:p w14:paraId="466400C9" w14:textId="77777777" w:rsidR="000F05EB" w:rsidRDefault="000F05EB" w:rsidP="00947022">
            <w:pPr>
              <w:pStyle w:val="TAC"/>
            </w:pPr>
            <w:proofErr w:type="gramStart"/>
            <w:r>
              <w:t>1..N</w:t>
            </w:r>
            <w:proofErr w:type="gramEnd"/>
          </w:p>
        </w:tc>
        <w:tc>
          <w:tcPr>
            <w:tcW w:w="3330" w:type="dxa"/>
          </w:tcPr>
          <w:p w14:paraId="057EF318" w14:textId="77777777" w:rsidR="000F05EB" w:rsidRDefault="000F05EB" w:rsidP="00947022">
            <w:pPr>
              <w:pStyle w:val="TAL"/>
              <w:rPr>
                <w:rFonts w:cs="Arial"/>
                <w:szCs w:val="18"/>
              </w:rPr>
            </w:pPr>
            <w:r>
              <w:rPr>
                <w:rFonts w:cs="Arial"/>
                <w:szCs w:val="18"/>
              </w:rPr>
              <w:t>Subscribed Events.</w:t>
            </w:r>
          </w:p>
        </w:tc>
        <w:tc>
          <w:tcPr>
            <w:tcW w:w="1350" w:type="dxa"/>
          </w:tcPr>
          <w:p w14:paraId="72408B8D" w14:textId="77777777" w:rsidR="000F05EB" w:rsidRDefault="000F05EB" w:rsidP="00947022">
            <w:pPr>
              <w:pStyle w:val="TAL"/>
              <w:rPr>
                <w:rFonts w:cs="Arial"/>
                <w:szCs w:val="18"/>
              </w:rPr>
            </w:pPr>
          </w:p>
        </w:tc>
      </w:tr>
      <w:tr w:rsidR="000F05EB" w14:paraId="4A3AD75D" w14:textId="77777777" w:rsidTr="00947022">
        <w:trPr>
          <w:cantSplit/>
          <w:jc w:val="center"/>
        </w:trPr>
        <w:tc>
          <w:tcPr>
            <w:tcW w:w="1609" w:type="dxa"/>
          </w:tcPr>
          <w:p w14:paraId="1373D849" w14:textId="77777777" w:rsidR="000F05EB" w:rsidRDefault="000F05EB" w:rsidP="00947022">
            <w:pPr>
              <w:pStyle w:val="TAL"/>
            </w:pPr>
            <w:r>
              <w:t>notifUri</w:t>
            </w:r>
          </w:p>
        </w:tc>
        <w:tc>
          <w:tcPr>
            <w:tcW w:w="1800" w:type="dxa"/>
          </w:tcPr>
          <w:p w14:paraId="5E3D36E5" w14:textId="77777777" w:rsidR="000F05EB" w:rsidRDefault="000F05EB" w:rsidP="00947022">
            <w:pPr>
              <w:pStyle w:val="TAL"/>
            </w:pPr>
            <w:r>
              <w:t>Uri</w:t>
            </w:r>
          </w:p>
        </w:tc>
        <w:tc>
          <w:tcPr>
            <w:tcW w:w="360" w:type="dxa"/>
          </w:tcPr>
          <w:p w14:paraId="6D6FC8E1" w14:textId="77777777" w:rsidR="000F05EB" w:rsidRDefault="000F05EB" w:rsidP="00947022">
            <w:pPr>
              <w:pStyle w:val="TAC"/>
            </w:pPr>
            <w:r>
              <w:t>O</w:t>
            </w:r>
          </w:p>
        </w:tc>
        <w:tc>
          <w:tcPr>
            <w:tcW w:w="1170" w:type="dxa"/>
          </w:tcPr>
          <w:p w14:paraId="747A49D5" w14:textId="77777777" w:rsidR="000F05EB" w:rsidRDefault="000F05EB" w:rsidP="00947022">
            <w:pPr>
              <w:pStyle w:val="TAC"/>
            </w:pPr>
            <w:r>
              <w:t>0..1</w:t>
            </w:r>
          </w:p>
        </w:tc>
        <w:tc>
          <w:tcPr>
            <w:tcW w:w="3330" w:type="dxa"/>
          </w:tcPr>
          <w:p w14:paraId="126F7860" w14:textId="77777777" w:rsidR="000F05EB" w:rsidRDefault="000F05EB" w:rsidP="00947022">
            <w:pPr>
              <w:pStyle w:val="TAL"/>
              <w:rPr>
                <w:rFonts w:cs="Arial"/>
                <w:szCs w:val="18"/>
              </w:rPr>
            </w:pPr>
            <w:r>
              <w:rPr>
                <w:rFonts w:cs="Arial"/>
                <w:szCs w:val="18"/>
              </w:rPr>
              <w:t>Notification URI.</w:t>
            </w:r>
          </w:p>
        </w:tc>
        <w:tc>
          <w:tcPr>
            <w:tcW w:w="1350" w:type="dxa"/>
          </w:tcPr>
          <w:p w14:paraId="5969C86D" w14:textId="77777777" w:rsidR="000F05EB" w:rsidRDefault="000F05EB" w:rsidP="00947022">
            <w:pPr>
              <w:pStyle w:val="TAL"/>
              <w:rPr>
                <w:rFonts w:cs="Arial"/>
                <w:szCs w:val="18"/>
              </w:rPr>
            </w:pPr>
          </w:p>
        </w:tc>
      </w:tr>
      <w:tr w:rsidR="000F05EB" w14:paraId="2065DC24" w14:textId="77777777" w:rsidTr="00947022">
        <w:trPr>
          <w:cantSplit/>
          <w:jc w:val="center"/>
        </w:trPr>
        <w:tc>
          <w:tcPr>
            <w:tcW w:w="1609" w:type="dxa"/>
          </w:tcPr>
          <w:p w14:paraId="4E64D57D" w14:textId="77777777" w:rsidR="000F05EB" w:rsidRDefault="000F05EB" w:rsidP="00947022">
            <w:pPr>
              <w:pStyle w:val="TAL"/>
            </w:pPr>
            <w:r>
              <w:rPr>
                <w:lang w:eastAsia="zh-CN"/>
              </w:rPr>
              <w:t>reqQosMonParams</w:t>
            </w:r>
          </w:p>
        </w:tc>
        <w:tc>
          <w:tcPr>
            <w:tcW w:w="1800" w:type="dxa"/>
          </w:tcPr>
          <w:p w14:paraId="0D5EF9ED" w14:textId="77777777" w:rsidR="000F05EB" w:rsidRDefault="000F05EB" w:rsidP="00947022">
            <w:pPr>
              <w:pStyle w:val="TAL"/>
            </w:pPr>
            <w:proofErr w:type="gramStart"/>
            <w:r>
              <w:rPr>
                <w:lang w:eastAsia="zh-CN"/>
              </w:rPr>
              <w:t>array(</w:t>
            </w:r>
            <w:proofErr w:type="gramEnd"/>
            <w:r>
              <w:rPr>
                <w:lang w:eastAsia="zh-CN"/>
              </w:rPr>
              <w:t>RequestedQosMonitoringParameter)</w:t>
            </w:r>
          </w:p>
        </w:tc>
        <w:tc>
          <w:tcPr>
            <w:tcW w:w="360" w:type="dxa"/>
          </w:tcPr>
          <w:p w14:paraId="0FA6A097" w14:textId="77777777" w:rsidR="000F05EB" w:rsidRDefault="000F05EB" w:rsidP="00947022">
            <w:pPr>
              <w:pStyle w:val="TAC"/>
            </w:pPr>
            <w:r>
              <w:rPr>
                <w:lang w:eastAsia="zh-CN"/>
              </w:rPr>
              <w:t>O</w:t>
            </w:r>
          </w:p>
        </w:tc>
        <w:tc>
          <w:tcPr>
            <w:tcW w:w="1170" w:type="dxa"/>
          </w:tcPr>
          <w:p w14:paraId="066B69C5" w14:textId="77777777" w:rsidR="000F05EB" w:rsidRDefault="000F05EB" w:rsidP="00947022">
            <w:pPr>
              <w:pStyle w:val="TAC"/>
            </w:pPr>
            <w:proofErr w:type="gramStart"/>
            <w:r>
              <w:rPr>
                <w:lang w:eastAsia="zh-CN"/>
              </w:rPr>
              <w:t>1..N</w:t>
            </w:r>
            <w:proofErr w:type="gramEnd"/>
          </w:p>
        </w:tc>
        <w:tc>
          <w:tcPr>
            <w:tcW w:w="3330" w:type="dxa"/>
          </w:tcPr>
          <w:p w14:paraId="4D8B6926" w14:textId="77777777" w:rsidR="000F05EB" w:rsidRDefault="000F05EB" w:rsidP="00947022">
            <w:pPr>
              <w:pStyle w:val="TAL"/>
              <w:rPr>
                <w:ins w:id="57" w:author="Huawei1" w:date="2024-01-23T09:17:00Z"/>
                <w:rFonts w:cs="Arial"/>
                <w:szCs w:val="18"/>
                <w:lang w:eastAsia="zh-CN"/>
              </w:rPr>
            </w:pPr>
            <w:r>
              <w:rPr>
                <w:rFonts w:cs="Arial"/>
                <w:szCs w:val="18"/>
                <w:lang w:eastAsia="zh-CN"/>
              </w:rPr>
              <w:t xml:space="preserve">Indicates </w:t>
            </w:r>
            <w:r>
              <w:t>the QoS information to be monitored, e.g. UL packet delay, DL packet delay</w:t>
            </w:r>
            <w:r>
              <w:rPr>
                <w:rFonts w:hint="eastAsia"/>
                <w:lang w:val="en-US" w:eastAsia="zh-CN"/>
              </w:rPr>
              <w:t>,</w:t>
            </w:r>
            <w:r>
              <w:t xml:space="preserve"> round trip packet delay and/or</w:t>
            </w:r>
            <w:r>
              <w:rPr>
                <w:rFonts w:hint="eastAsia"/>
                <w:lang w:val="en-US" w:eastAsia="zh-CN"/>
              </w:rPr>
              <w:t xml:space="preserve"> </w:t>
            </w:r>
            <w:ins w:id="58" w:author="Huawei" w:date="2024-01-11T09:12:00Z">
              <w:r w:rsidR="00947022">
                <w:t>UL/DL</w:t>
              </w:r>
              <w:r w:rsidR="00947022">
                <w:rPr>
                  <w:rFonts w:hint="eastAsia"/>
                  <w:lang w:val="en-US" w:eastAsia="zh-CN"/>
                </w:rPr>
                <w:t xml:space="preserve"> </w:t>
              </w:r>
            </w:ins>
            <w:r>
              <w:rPr>
                <w:rFonts w:hint="eastAsia"/>
                <w:lang w:val="en-US" w:eastAsia="zh-CN"/>
              </w:rPr>
              <w:t xml:space="preserve">congestion infomation </w:t>
            </w:r>
            <w:r>
              <w:t xml:space="preserve">between the UE and the UPF, and/or </w:t>
            </w:r>
            <w:ins w:id="59" w:author="Huawei" w:date="2024-01-11T09:12:00Z">
              <w:r w:rsidR="00947022">
                <w:t>UL/DL</w:t>
              </w:r>
              <w:r w:rsidR="00947022">
                <w:rPr>
                  <w:rFonts w:hint="eastAsia"/>
                  <w:lang w:val="en-US" w:eastAsia="zh-CN"/>
                </w:rPr>
                <w:t xml:space="preserve"> </w:t>
              </w:r>
            </w:ins>
            <w:r>
              <w:t>data rate monitoring, is to be monitored when the QoS Monitoring is enabled for the service data flow</w:t>
            </w:r>
            <w:r>
              <w:rPr>
                <w:rFonts w:cs="Arial"/>
                <w:szCs w:val="18"/>
                <w:lang w:eastAsia="zh-CN"/>
              </w:rPr>
              <w:t>.</w:t>
            </w:r>
          </w:p>
          <w:p w14:paraId="61C564C9" w14:textId="4A84AD07" w:rsidR="008C6F65" w:rsidRDefault="008C6F65" w:rsidP="00947022">
            <w:pPr>
              <w:pStyle w:val="TAL"/>
              <w:rPr>
                <w:rFonts w:cs="Arial"/>
                <w:szCs w:val="18"/>
              </w:rPr>
            </w:pPr>
            <w:ins w:id="60" w:author="Huawei1" w:date="2024-01-23T09:17:00Z">
              <w:r>
                <w:rPr>
                  <w:rFonts w:cs="Arial"/>
                  <w:szCs w:val="18"/>
                  <w:lang w:eastAsia="zh-CN"/>
                </w:rPr>
                <w:t>(</w:t>
              </w:r>
              <w:r>
                <w:rPr>
                  <w:rFonts w:cs="Arial"/>
                  <w:szCs w:val="18"/>
                </w:rPr>
                <w:t>NOTE 2</w:t>
              </w:r>
              <w:r>
                <w:rPr>
                  <w:rFonts w:cs="Arial"/>
                  <w:szCs w:val="18"/>
                  <w:lang w:eastAsia="zh-CN"/>
                </w:rPr>
                <w:t>)</w:t>
              </w:r>
            </w:ins>
          </w:p>
        </w:tc>
        <w:tc>
          <w:tcPr>
            <w:tcW w:w="1350" w:type="dxa"/>
          </w:tcPr>
          <w:p w14:paraId="6CB85207" w14:textId="77777777" w:rsidR="000F05EB" w:rsidRDefault="000F05EB" w:rsidP="00947022">
            <w:pPr>
              <w:pStyle w:val="TAL"/>
              <w:rPr>
                <w:rFonts w:cs="Arial"/>
                <w:szCs w:val="18"/>
              </w:rPr>
            </w:pPr>
            <w:r>
              <w:rPr>
                <w:rFonts w:cs="Arial"/>
                <w:szCs w:val="18"/>
              </w:rPr>
              <w:t>QoSMonitoring</w:t>
            </w:r>
          </w:p>
          <w:p w14:paraId="762FBCAB" w14:textId="77777777" w:rsidR="000F05EB" w:rsidRDefault="000F05EB" w:rsidP="00947022">
            <w:pPr>
              <w:pStyle w:val="TAL"/>
              <w:rPr>
                <w:rFonts w:cs="Arial"/>
                <w:szCs w:val="18"/>
              </w:rPr>
            </w:pPr>
            <w:r>
              <w:rPr>
                <w:rFonts w:hint="eastAsia"/>
              </w:rPr>
              <w:t>EnQoSMon</w:t>
            </w:r>
          </w:p>
        </w:tc>
      </w:tr>
      <w:tr w:rsidR="000F05EB" w14:paraId="0F6C4EAF" w14:textId="77777777" w:rsidTr="00947022">
        <w:trPr>
          <w:cantSplit/>
          <w:jc w:val="center"/>
        </w:trPr>
        <w:tc>
          <w:tcPr>
            <w:tcW w:w="1609" w:type="dxa"/>
          </w:tcPr>
          <w:p w14:paraId="7EBB19D4" w14:textId="77777777" w:rsidR="000F05EB" w:rsidRDefault="000F05EB" w:rsidP="00947022">
            <w:pPr>
              <w:pStyle w:val="TAL"/>
            </w:pPr>
            <w:r>
              <w:t>qosMon</w:t>
            </w:r>
          </w:p>
        </w:tc>
        <w:tc>
          <w:tcPr>
            <w:tcW w:w="1800" w:type="dxa"/>
          </w:tcPr>
          <w:p w14:paraId="6ADAE887" w14:textId="77777777" w:rsidR="000F05EB" w:rsidRDefault="000F05EB" w:rsidP="00947022">
            <w:pPr>
              <w:pStyle w:val="TAL"/>
            </w:pPr>
            <w:r>
              <w:t>QosMonitoringInformation</w:t>
            </w:r>
          </w:p>
        </w:tc>
        <w:tc>
          <w:tcPr>
            <w:tcW w:w="360" w:type="dxa"/>
          </w:tcPr>
          <w:p w14:paraId="6B176F76" w14:textId="77777777" w:rsidR="000F05EB" w:rsidRDefault="000F05EB" w:rsidP="00947022">
            <w:pPr>
              <w:pStyle w:val="TAC"/>
            </w:pPr>
            <w:r>
              <w:t>O</w:t>
            </w:r>
          </w:p>
        </w:tc>
        <w:tc>
          <w:tcPr>
            <w:tcW w:w="1170" w:type="dxa"/>
          </w:tcPr>
          <w:p w14:paraId="7D1BFBC6" w14:textId="77777777" w:rsidR="000F05EB" w:rsidRDefault="000F05EB" w:rsidP="00947022">
            <w:pPr>
              <w:pStyle w:val="TAC"/>
            </w:pPr>
            <w:r>
              <w:t>0..1</w:t>
            </w:r>
          </w:p>
        </w:tc>
        <w:tc>
          <w:tcPr>
            <w:tcW w:w="3330" w:type="dxa"/>
          </w:tcPr>
          <w:p w14:paraId="3596C926" w14:textId="77777777" w:rsidR="000F05EB" w:rsidRDefault="000F05EB" w:rsidP="00947022">
            <w:pPr>
              <w:pStyle w:val="TAL"/>
              <w:rPr>
                <w:rFonts w:cs="Arial"/>
                <w:szCs w:val="18"/>
              </w:rPr>
            </w:pPr>
            <w:r>
              <w:t xml:space="preserve">Qos Monitoring information. </w:t>
            </w:r>
            <w:r>
              <w:rPr>
                <w:rFonts w:cs="Arial"/>
                <w:szCs w:val="18"/>
              </w:rPr>
              <w:t>It can be present when the event "QOS_MONITORING" is subscribed and packet delay measurements are required.</w:t>
            </w:r>
          </w:p>
        </w:tc>
        <w:tc>
          <w:tcPr>
            <w:tcW w:w="1350" w:type="dxa"/>
          </w:tcPr>
          <w:p w14:paraId="74AF9822" w14:textId="77777777" w:rsidR="000F05EB" w:rsidRDefault="000F05EB" w:rsidP="00947022">
            <w:pPr>
              <w:pStyle w:val="TAL"/>
              <w:rPr>
                <w:rFonts w:cs="Arial"/>
                <w:szCs w:val="18"/>
              </w:rPr>
            </w:pPr>
            <w:r>
              <w:rPr>
                <w:rFonts w:cs="Arial"/>
                <w:szCs w:val="18"/>
              </w:rPr>
              <w:t>QoSMonitoring</w:t>
            </w:r>
          </w:p>
        </w:tc>
      </w:tr>
      <w:tr w:rsidR="000F05EB" w14:paraId="31503870" w14:textId="77777777" w:rsidTr="00947022">
        <w:trPr>
          <w:cantSplit/>
          <w:jc w:val="center"/>
        </w:trPr>
        <w:tc>
          <w:tcPr>
            <w:tcW w:w="1609" w:type="dxa"/>
          </w:tcPr>
          <w:p w14:paraId="49134CA4" w14:textId="77777777" w:rsidR="000F05EB" w:rsidRDefault="000F05EB" w:rsidP="00947022">
            <w:pPr>
              <w:pStyle w:val="TAL"/>
            </w:pPr>
            <w:r>
              <w:t>qosMonDatRate</w:t>
            </w:r>
          </w:p>
        </w:tc>
        <w:tc>
          <w:tcPr>
            <w:tcW w:w="1800" w:type="dxa"/>
          </w:tcPr>
          <w:p w14:paraId="04700AD8" w14:textId="77777777" w:rsidR="000F05EB" w:rsidRDefault="000F05EB" w:rsidP="00947022">
            <w:pPr>
              <w:pStyle w:val="TAL"/>
            </w:pPr>
            <w:r>
              <w:t>QosMonitoringInformation</w:t>
            </w:r>
          </w:p>
        </w:tc>
        <w:tc>
          <w:tcPr>
            <w:tcW w:w="360" w:type="dxa"/>
          </w:tcPr>
          <w:p w14:paraId="595CBD16" w14:textId="77777777" w:rsidR="000F05EB" w:rsidRDefault="000F05EB" w:rsidP="00947022">
            <w:pPr>
              <w:pStyle w:val="TAC"/>
            </w:pPr>
            <w:r>
              <w:t>O</w:t>
            </w:r>
          </w:p>
        </w:tc>
        <w:tc>
          <w:tcPr>
            <w:tcW w:w="1170" w:type="dxa"/>
          </w:tcPr>
          <w:p w14:paraId="55CECCCF" w14:textId="77777777" w:rsidR="000F05EB" w:rsidRDefault="000F05EB" w:rsidP="00947022">
            <w:pPr>
              <w:pStyle w:val="TAC"/>
            </w:pPr>
            <w:r>
              <w:t>0..1</w:t>
            </w:r>
          </w:p>
        </w:tc>
        <w:tc>
          <w:tcPr>
            <w:tcW w:w="3330" w:type="dxa"/>
          </w:tcPr>
          <w:p w14:paraId="7993F68A" w14:textId="77777777" w:rsidR="000F05EB" w:rsidRDefault="000F05EB" w:rsidP="00947022">
            <w:pPr>
              <w:pStyle w:val="TAL"/>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It shall be present when the event "QOS_MONITORING" is subscribed and data rate measurements are required.</w:t>
            </w:r>
          </w:p>
        </w:tc>
        <w:tc>
          <w:tcPr>
            <w:tcW w:w="1350" w:type="dxa"/>
          </w:tcPr>
          <w:p w14:paraId="3C660811" w14:textId="77777777" w:rsidR="000F05EB" w:rsidRDefault="000F05EB" w:rsidP="00947022">
            <w:pPr>
              <w:pStyle w:val="TAL"/>
              <w:rPr>
                <w:rFonts w:cs="Arial"/>
                <w:szCs w:val="18"/>
              </w:rPr>
            </w:pPr>
            <w:r>
              <w:rPr>
                <w:rFonts w:hint="eastAsia"/>
              </w:rPr>
              <w:t>EnQoSMon</w:t>
            </w:r>
          </w:p>
        </w:tc>
      </w:tr>
      <w:tr w:rsidR="000F05EB" w14:paraId="68981D3F" w14:textId="77777777" w:rsidTr="00947022">
        <w:trPr>
          <w:cantSplit/>
          <w:jc w:val="center"/>
        </w:trPr>
        <w:tc>
          <w:tcPr>
            <w:tcW w:w="1609" w:type="dxa"/>
          </w:tcPr>
          <w:p w14:paraId="6D91E65E" w14:textId="77777777" w:rsidR="000F05EB" w:rsidRDefault="000F05EB" w:rsidP="00947022">
            <w:pPr>
              <w:pStyle w:val="TAL"/>
            </w:pPr>
            <w:r>
              <w:t>pdvReqMonParams</w:t>
            </w:r>
          </w:p>
        </w:tc>
        <w:tc>
          <w:tcPr>
            <w:tcW w:w="1800" w:type="dxa"/>
          </w:tcPr>
          <w:p w14:paraId="113FA182" w14:textId="77777777" w:rsidR="000F05EB" w:rsidRDefault="000F05EB" w:rsidP="00947022">
            <w:pPr>
              <w:pStyle w:val="TAL"/>
            </w:pPr>
            <w:proofErr w:type="gramStart"/>
            <w:r>
              <w:rPr>
                <w:lang w:eastAsia="zh-CN"/>
              </w:rPr>
              <w:t>array(</w:t>
            </w:r>
            <w:proofErr w:type="gramEnd"/>
            <w:r>
              <w:rPr>
                <w:lang w:eastAsia="zh-CN"/>
              </w:rPr>
              <w:t>RequestedQosMonitoringParameter)</w:t>
            </w:r>
          </w:p>
        </w:tc>
        <w:tc>
          <w:tcPr>
            <w:tcW w:w="360" w:type="dxa"/>
          </w:tcPr>
          <w:p w14:paraId="5123A75B" w14:textId="77777777" w:rsidR="000F05EB" w:rsidRDefault="000F05EB" w:rsidP="00947022">
            <w:pPr>
              <w:pStyle w:val="TAC"/>
            </w:pPr>
            <w:r>
              <w:t>O</w:t>
            </w:r>
          </w:p>
        </w:tc>
        <w:tc>
          <w:tcPr>
            <w:tcW w:w="1170" w:type="dxa"/>
          </w:tcPr>
          <w:p w14:paraId="5FD83190" w14:textId="77777777" w:rsidR="000F05EB" w:rsidRDefault="000F05EB" w:rsidP="00947022">
            <w:pPr>
              <w:pStyle w:val="TAC"/>
            </w:pPr>
            <w:proofErr w:type="gramStart"/>
            <w:r>
              <w:t>1..N</w:t>
            </w:r>
            <w:proofErr w:type="gramEnd"/>
          </w:p>
        </w:tc>
        <w:tc>
          <w:tcPr>
            <w:tcW w:w="3330" w:type="dxa"/>
          </w:tcPr>
          <w:p w14:paraId="03F2438C" w14:textId="7FA8C094" w:rsidR="000F05EB" w:rsidRDefault="000F05EB" w:rsidP="00AE6B8D">
            <w:pPr>
              <w:pStyle w:val="TAL"/>
            </w:pPr>
            <w:r>
              <w:t>Indicates the Packet Delay Variation to be monitored, e.g. UL packet delay</w:t>
            </w:r>
            <w:ins w:id="61" w:author="Huawei" w:date="2024-01-09T10:20:00Z">
              <w:r w:rsidR="00AE6B8D">
                <w:t xml:space="preserve"> variation</w:t>
              </w:r>
            </w:ins>
            <w:r>
              <w:t>, DL packet delay</w:t>
            </w:r>
            <w:ins w:id="62" w:author="Huawei" w:date="2024-01-09T10:20:00Z">
              <w:r w:rsidR="00AE6B8D">
                <w:t xml:space="preserve"> variation</w:t>
              </w:r>
            </w:ins>
            <w:r>
              <w:t xml:space="preserve"> and/or </w:t>
            </w:r>
            <w:proofErr w:type="gramStart"/>
            <w:r>
              <w:t>round trip</w:t>
            </w:r>
            <w:proofErr w:type="gramEnd"/>
            <w:r>
              <w:t xml:space="preserve"> packet delay</w:t>
            </w:r>
            <w:ins w:id="63" w:author="Huawei" w:date="2024-01-09T10:20:00Z">
              <w:r w:rsidR="00AE6B8D">
                <w:t xml:space="preserve"> variation</w:t>
              </w:r>
            </w:ins>
            <w:r>
              <w:t xml:space="preserve"> between the UE and the UPF is to be monitored.</w:t>
            </w:r>
          </w:p>
        </w:tc>
        <w:tc>
          <w:tcPr>
            <w:tcW w:w="1350" w:type="dxa"/>
          </w:tcPr>
          <w:p w14:paraId="00160A5C" w14:textId="77777777" w:rsidR="000F05EB" w:rsidRDefault="000F05EB" w:rsidP="00947022">
            <w:pPr>
              <w:pStyle w:val="TAL"/>
              <w:rPr>
                <w:rFonts w:cs="Arial"/>
                <w:szCs w:val="18"/>
              </w:rPr>
            </w:pPr>
            <w:r>
              <w:rPr>
                <w:rFonts w:hint="eastAsia"/>
              </w:rPr>
              <w:t>EnQoSMon</w:t>
            </w:r>
          </w:p>
        </w:tc>
      </w:tr>
      <w:tr w:rsidR="000F05EB" w14:paraId="6D12D35B" w14:textId="77777777" w:rsidTr="00947022">
        <w:trPr>
          <w:cantSplit/>
          <w:jc w:val="center"/>
        </w:trPr>
        <w:tc>
          <w:tcPr>
            <w:tcW w:w="1609" w:type="dxa"/>
          </w:tcPr>
          <w:p w14:paraId="2EA6F213" w14:textId="77777777" w:rsidR="000F05EB" w:rsidRDefault="000F05EB" w:rsidP="00947022">
            <w:pPr>
              <w:pStyle w:val="TAL"/>
            </w:pPr>
            <w:r>
              <w:rPr>
                <w:rFonts w:hint="eastAsia"/>
                <w:lang w:eastAsia="zh-CN"/>
              </w:rPr>
              <w:t>p</w:t>
            </w:r>
            <w:r>
              <w:rPr>
                <w:lang w:eastAsia="zh-CN"/>
              </w:rPr>
              <w:t>dvMon</w:t>
            </w:r>
          </w:p>
        </w:tc>
        <w:tc>
          <w:tcPr>
            <w:tcW w:w="1800" w:type="dxa"/>
          </w:tcPr>
          <w:p w14:paraId="55A19180" w14:textId="77777777" w:rsidR="000F05EB" w:rsidRDefault="000F05EB" w:rsidP="00947022">
            <w:pPr>
              <w:pStyle w:val="TAL"/>
            </w:pPr>
            <w:r>
              <w:t>QosMonitoringInformation</w:t>
            </w:r>
          </w:p>
        </w:tc>
        <w:tc>
          <w:tcPr>
            <w:tcW w:w="360" w:type="dxa"/>
          </w:tcPr>
          <w:p w14:paraId="3257CA18" w14:textId="77777777" w:rsidR="000F05EB" w:rsidRDefault="000F05EB" w:rsidP="00947022">
            <w:pPr>
              <w:pStyle w:val="TAC"/>
            </w:pPr>
            <w:r>
              <w:t>O</w:t>
            </w:r>
          </w:p>
        </w:tc>
        <w:tc>
          <w:tcPr>
            <w:tcW w:w="1170" w:type="dxa"/>
          </w:tcPr>
          <w:p w14:paraId="6CF0D874" w14:textId="77777777" w:rsidR="000F05EB" w:rsidRDefault="000F05EB" w:rsidP="00947022">
            <w:pPr>
              <w:pStyle w:val="TAC"/>
            </w:pPr>
            <w:r>
              <w:t>0..1</w:t>
            </w:r>
          </w:p>
        </w:tc>
        <w:tc>
          <w:tcPr>
            <w:tcW w:w="3330" w:type="dxa"/>
          </w:tcPr>
          <w:p w14:paraId="6EACBCE5" w14:textId="77777777" w:rsidR="000F05EB" w:rsidRDefault="000F05EB" w:rsidP="00947022">
            <w:pPr>
              <w:pStyle w:val="TAL"/>
              <w:rPr>
                <w:rFonts w:cs="Arial"/>
                <w:szCs w:val="18"/>
              </w:rPr>
            </w:pPr>
            <w:r>
              <w:rPr>
                <w:lang w:eastAsia="zh-CN"/>
              </w:rPr>
              <w:t xml:space="preserve">Packet Delay Variation information for the subscribed report. It may be present when the event </w:t>
            </w:r>
            <w:r>
              <w:rPr>
                <w:rFonts w:cs="Arial"/>
                <w:szCs w:val="18"/>
              </w:rPr>
              <w:t>"PACK_DEL_VAR" is subscribed.</w:t>
            </w:r>
          </w:p>
          <w:p w14:paraId="73D7869D" w14:textId="0FD515C7" w:rsidR="000F05EB" w:rsidRDefault="000F05EB" w:rsidP="00947022">
            <w:pPr>
              <w:pStyle w:val="TAL"/>
            </w:pPr>
            <w:r>
              <w:rPr>
                <w:rFonts w:cs="Arial"/>
                <w:szCs w:val="18"/>
              </w:rPr>
              <w:t>(NOTE</w:t>
            </w:r>
            <w:ins w:id="64" w:author="Huawei1" w:date="2024-01-22T11:51:00Z">
              <w:r w:rsidR="005B686C">
                <w:rPr>
                  <w:rFonts w:cs="Arial"/>
                  <w:szCs w:val="18"/>
                </w:rPr>
                <w:t> 1</w:t>
              </w:r>
            </w:ins>
            <w:r>
              <w:rPr>
                <w:rFonts w:cs="Arial"/>
                <w:szCs w:val="18"/>
              </w:rPr>
              <w:t>)</w:t>
            </w:r>
          </w:p>
        </w:tc>
        <w:tc>
          <w:tcPr>
            <w:tcW w:w="1350" w:type="dxa"/>
          </w:tcPr>
          <w:p w14:paraId="2E5424C1" w14:textId="77777777" w:rsidR="000F05EB" w:rsidRDefault="000F05EB" w:rsidP="00947022">
            <w:pPr>
              <w:pStyle w:val="TAL"/>
              <w:rPr>
                <w:rFonts w:cs="Arial"/>
                <w:szCs w:val="18"/>
              </w:rPr>
            </w:pPr>
            <w:r>
              <w:rPr>
                <w:rFonts w:hint="eastAsia"/>
              </w:rPr>
              <w:t>EnQoSMon</w:t>
            </w:r>
          </w:p>
        </w:tc>
      </w:tr>
      <w:tr w:rsidR="000F05EB" w14:paraId="6F276F13" w14:textId="77777777" w:rsidTr="00947022">
        <w:trPr>
          <w:cantSplit/>
          <w:jc w:val="center"/>
        </w:trPr>
        <w:tc>
          <w:tcPr>
            <w:tcW w:w="1609" w:type="dxa"/>
          </w:tcPr>
          <w:p w14:paraId="064342B2" w14:textId="77777777" w:rsidR="000F05EB" w:rsidRDefault="000F05EB" w:rsidP="00947022">
            <w:pPr>
              <w:pStyle w:val="TAL"/>
              <w:rPr>
                <w:lang w:eastAsia="zh-CN"/>
              </w:rPr>
            </w:pPr>
            <w:r>
              <w:rPr>
                <w:lang w:eastAsia="zh-CN"/>
              </w:rPr>
              <w:t>congestMon</w:t>
            </w:r>
          </w:p>
        </w:tc>
        <w:tc>
          <w:tcPr>
            <w:tcW w:w="1800" w:type="dxa"/>
          </w:tcPr>
          <w:p w14:paraId="5D626B39" w14:textId="77777777" w:rsidR="000F05EB" w:rsidRDefault="000F05EB" w:rsidP="00947022">
            <w:pPr>
              <w:pStyle w:val="TAL"/>
            </w:pPr>
            <w:r>
              <w:t>QosMonitoringInformation</w:t>
            </w:r>
          </w:p>
        </w:tc>
        <w:tc>
          <w:tcPr>
            <w:tcW w:w="360" w:type="dxa"/>
          </w:tcPr>
          <w:p w14:paraId="23B84B44" w14:textId="77777777" w:rsidR="000F05EB" w:rsidRDefault="000F05EB" w:rsidP="00947022">
            <w:pPr>
              <w:pStyle w:val="TAC"/>
            </w:pPr>
            <w:r>
              <w:t>O</w:t>
            </w:r>
          </w:p>
        </w:tc>
        <w:tc>
          <w:tcPr>
            <w:tcW w:w="1170" w:type="dxa"/>
          </w:tcPr>
          <w:p w14:paraId="702C3635" w14:textId="77777777" w:rsidR="000F05EB" w:rsidRDefault="000F05EB" w:rsidP="00947022">
            <w:pPr>
              <w:pStyle w:val="TAC"/>
            </w:pPr>
            <w:r>
              <w:t>0..1</w:t>
            </w:r>
          </w:p>
        </w:tc>
        <w:tc>
          <w:tcPr>
            <w:tcW w:w="3330" w:type="dxa"/>
          </w:tcPr>
          <w:p w14:paraId="34CCD25C" w14:textId="77777777" w:rsidR="005B686C" w:rsidRDefault="000F05EB" w:rsidP="00947022">
            <w:pPr>
              <w:pStyle w:val="TAL"/>
              <w:rPr>
                <w:ins w:id="65" w:author="Huawei1" w:date="2024-01-22T11:51:00Z"/>
                <w:rFonts w:cs="Arial"/>
                <w:szCs w:val="18"/>
              </w:rPr>
            </w:pPr>
            <w:r>
              <w:t xml:space="preserve">Congestion </w:t>
            </w:r>
            <w:r>
              <w:rPr>
                <w:lang w:eastAsia="zh-CN"/>
              </w:rPr>
              <w:t xml:space="preserve">threshold for the subscribed report. It may be present when the event </w:t>
            </w:r>
            <w:r>
              <w:rPr>
                <w:rFonts w:cs="Arial"/>
                <w:szCs w:val="18"/>
              </w:rPr>
              <w:t>"</w:t>
            </w:r>
            <w:r>
              <w:t>QOS_MONITORING</w:t>
            </w:r>
            <w:r>
              <w:rPr>
                <w:rFonts w:cs="Arial"/>
                <w:szCs w:val="18"/>
              </w:rPr>
              <w:t>" is subscribed</w:t>
            </w:r>
          </w:p>
          <w:p w14:paraId="6B288C88" w14:textId="2445BE56" w:rsidR="000F05EB" w:rsidRDefault="005B686C" w:rsidP="005B686C">
            <w:pPr>
              <w:pStyle w:val="TAL"/>
              <w:rPr>
                <w:lang w:eastAsia="zh-CN"/>
              </w:rPr>
            </w:pPr>
            <w:ins w:id="66" w:author="Huawei1" w:date="2024-01-22T11:51:00Z">
              <w:r>
                <w:rPr>
                  <w:rFonts w:cs="Arial"/>
                  <w:szCs w:val="18"/>
                </w:rPr>
                <w:t>(NOTE 2)</w:t>
              </w:r>
            </w:ins>
            <w:r w:rsidR="000F05EB">
              <w:rPr>
                <w:rFonts w:cs="Arial"/>
                <w:szCs w:val="18"/>
              </w:rPr>
              <w:t>.</w:t>
            </w:r>
          </w:p>
        </w:tc>
        <w:tc>
          <w:tcPr>
            <w:tcW w:w="1350" w:type="dxa"/>
          </w:tcPr>
          <w:p w14:paraId="0DA43239" w14:textId="77777777" w:rsidR="000F05EB" w:rsidRDefault="000F05EB" w:rsidP="00947022">
            <w:pPr>
              <w:pStyle w:val="TAL"/>
              <w:rPr>
                <w:lang w:val="en-US" w:eastAsia="zh-CN"/>
              </w:rPr>
            </w:pPr>
            <w:r>
              <w:rPr>
                <w:rFonts w:hint="eastAsia"/>
              </w:rPr>
              <w:t>EnQoSMon</w:t>
            </w:r>
          </w:p>
        </w:tc>
      </w:tr>
      <w:tr w:rsidR="000F05EB" w14:paraId="50DF4539" w14:textId="77777777" w:rsidTr="00947022">
        <w:trPr>
          <w:cantSplit/>
          <w:jc w:val="center"/>
        </w:trPr>
        <w:tc>
          <w:tcPr>
            <w:tcW w:w="1609" w:type="dxa"/>
          </w:tcPr>
          <w:p w14:paraId="56DD18D9" w14:textId="77777777" w:rsidR="000F05EB" w:rsidRDefault="000F05EB" w:rsidP="00947022">
            <w:pPr>
              <w:pStyle w:val="TAL"/>
            </w:pPr>
            <w:r>
              <w:t>reqAnis</w:t>
            </w:r>
          </w:p>
        </w:tc>
        <w:tc>
          <w:tcPr>
            <w:tcW w:w="1800" w:type="dxa"/>
          </w:tcPr>
          <w:p w14:paraId="7B0F1ADD" w14:textId="77777777" w:rsidR="000F05EB" w:rsidRDefault="000F05EB" w:rsidP="00947022">
            <w:pPr>
              <w:pStyle w:val="TAL"/>
            </w:pPr>
            <w:proofErr w:type="gramStart"/>
            <w:r>
              <w:t>array(</w:t>
            </w:r>
            <w:proofErr w:type="gramEnd"/>
            <w:r>
              <w:t>RequiredAccessInfo)</w:t>
            </w:r>
          </w:p>
        </w:tc>
        <w:tc>
          <w:tcPr>
            <w:tcW w:w="360" w:type="dxa"/>
          </w:tcPr>
          <w:p w14:paraId="0D868EEB" w14:textId="77777777" w:rsidR="000F05EB" w:rsidRDefault="000F05EB" w:rsidP="00947022">
            <w:pPr>
              <w:pStyle w:val="TAC"/>
            </w:pPr>
            <w:r>
              <w:t>C</w:t>
            </w:r>
          </w:p>
        </w:tc>
        <w:tc>
          <w:tcPr>
            <w:tcW w:w="1170" w:type="dxa"/>
          </w:tcPr>
          <w:p w14:paraId="7E257FF2" w14:textId="77777777" w:rsidR="000F05EB" w:rsidRDefault="000F05EB" w:rsidP="00947022">
            <w:pPr>
              <w:pStyle w:val="TAC"/>
            </w:pPr>
            <w:proofErr w:type="gramStart"/>
            <w:r>
              <w:t>1..N</w:t>
            </w:r>
            <w:proofErr w:type="gramEnd"/>
          </w:p>
        </w:tc>
        <w:tc>
          <w:tcPr>
            <w:tcW w:w="3330" w:type="dxa"/>
          </w:tcPr>
          <w:p w14:paraId="7FAA580D" w14:textId="77777777" w:rsidR="000F05EB" w:rsidRDefault="000F05EB" w:rsidP="00947022">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4500F5B7" w14:textId="77777777" w:rsidR="000F05EB" w:rsidRDefault="000F05EB" w:rsidP="00947022">
            <w:pPr>
              <w:pStyle w:val="TAL"/>
              <w:rPr>
                <w:rFonts w:cs="Arial"/>
                <w:szCs w:val="18"/>
              </w:rPr>
            </w:pPr>
            <w:r>
              <w:rPr>
                <w:rFonts w:cs="Arial"/>
                <w:szCs w:val="18"/>
              </w:rPr>
              <w:t>NetLoc</w:t>
            </w:r>
          </w:p>
        </w:tc>
      </w:tr>
      <w:tr w:rsidR="000F05EB" w14:paraId="788C6B48" w14:textId="77777777" w:rsidTr="00947022">
        <w:trPr>
          <w:cantSplit/>
          <w:jc w:val="center"/>
        </w:trPr>
        <w:tc>
          <w:tcPr>
            <w:tcW w:w="1609" w:type="dxa"/>
          </w:tcPr>
          <w:p w14:paraId="206F6A16" w14:textId="77777777" w:rsidR="000F05EB" w:rsidRDefault="000F05EB" w:rsidP="00947022">
            <w:pPr>
              <w:pStyle w:val="TAL"/>
            </w:pPr>
            <w:r>
              <w:t>usgThres</w:t>
            </w:r>
          </w:p>
        </w:tc>
        <w:tc>
          <w:tcPr>
            <w:tcW w:w="1800" w:type="dxa"/>
          </w:tcPr>
          <w:p w14:paraId="6D458151" w14:textId="77777777" w:rsidR="000F05EB" w:rsidRDefault="000F05EB" w:rsidP="00947022">
            <w:pPr>
              <w:pStyle w:val="TAL"/>
            </w:pPr>
            <w:r>
              <w:t>UsageThreshold</w:t>
            </w:r>
          </w:p>
        </w:tc>
        <w:tc>
          <w:tcPr>
            <w:tcW w:w="360" w:type="dxa"/>
          </w:tcPr>
          <w:p w14:paraId="1E7EEA87" w14:textId="77777777" w:rsidR="000F05EB" w:rsidRDefault="000F05EB" w:rsidP="00947022">
            <w:pPr>
              <w:pStyle w:val="TAC"/>
            </w:pPr>
            <w:r>
              <w:t>O</w:t>
            </w:r>
          </w:p>
        </w:tc>
        <w:tc>
          <w:tcPr>
            <w:tcW w:w="1170" w:type="dxa"/>
          </w:tcPr>
          <w:p w14:paraId="05F7F851" w14:textId="77777777" w:rsidR="000F05EB" w:rsidRDefault="000F05EB" w:rsidP="00947022">
            <w:pPr>
              <w:pStyle w:val="TAC"/>
            </w:pPr>
            <w:r>
              <w:t>0..1</w:t>
            </w:r>
          </w:p>
        </w:tc>
        <w:tc>
          <w:tcPr>
            <w:tcW w:w="3330" w:type="dxa"/>
          </w:tcPr>
          <w:p w14:paraId="14FDE28B" w14:textId="77777777" w:rsidR="000F05EB" w:rsidRDefault="000F05EB" w:rsidP="00947022">
            <w:pPr>
              <w:pStyle w:val="TAL"/>
              <w:rPr>
                <w:rFonts w:cs="Arial"/>
                <w:szCs w:val="18"/>
              </w:rPr>
            </w:pPr>
            <w:r>
              <w:t>Includes the volume and/or time thresholds for sponsored data connectivity.</w:t>
            </w:r>
          </w:p>
        </w:tc>
        <w:tc>
          <w:tcPr>
            <w:tcW w:w="1350" w:type="dxa"/>
          </w:tcPr>
          <w:p w14:paraId="6AE89AED" w14:textId="77777777" w:rsidR="000F05EB" w:rsidRDefault="000F05EB" w:rsidP="00947022">
            <w:pPr>
              <w:pStyle w:val="TAL"/>
              <w:rPr>
                <w:rFonts w:cs="Arial"/>
                <w:szCs w:val="18"/>
              </w:rPr>
            </w:pPr>
            <w:r>
              <w:rPr>
                <w:rFonts w:cs="Arial"/>
                <w:szCs w:val="18"/>
              </w:rPr>
              <w:t>SponsoredConnectivity</w:t>
            </w:r>
          </w:p>
        </w:tc>
      </w:tr>
      <w:tr w:rsidR="000F05EB" w14:paraId="3FDD9BEF" w14:textId="77777777" w:rsidTr="00947022">
        <w:trPr>
          <w:cantSplit/>
          <w:jc w:val="center"/>
        </w:trPr>
        <w:tc>
          <w:tcPr>
            <w:tcW w:w="1609" w:type="dxa"/>
          </w:tcPr>
          <w:p w14:paraId="3DFCACA8" w14:textId="77777777" w:rsidR="000F05EB" w:rsidRDefault="000F05EB" w:rsidP="00947022">
            <w:pPr>
              <w:pStyle w:val="TAL"/>
            </w:pPr>
            <w:r>
              <w:rPr>
                <w:lang w:eastAsia="zh-CN"/>
              </w:rPr>
              <w:t>notifCorreId</w:t>
            </w:r>
          </w:p>
        </w:tc>
        <w:tc>
          <w:tcPr>
            <w:tcW w:w="1800" w:type="dxa"/>
          </w:tcPr>
          <w:p w14:paraId="21787A7B" w14:textId="77777777" w:rsidR="000F05EB" w:rsidRDefault="000F05EB" w:rsidP="00947022">
            <w:pPr>
              <w:pStyle w:val="TAL"/>
            </w:pPr>
            <w:r>
              <w:rPr>
                <w:lang w:eastAsia="zh-CN"/>
              </w:rPr>
              <w:t>string</w:t>
            </w:r>
          </w:p>
        </w:tc>
        <w:tc>
          <w:tcPr>
            <w:tcW w:w="360" w:type="dxa"/>
          </w:tcPr>
          <w:p w14:paraId="25FF852C" w14:textId="77777777" w:rsidR="000F05EB" w:rsidRDefault="000F05EB" w:rsidP="00947022">
            <w:pPr>
              <w:pStyle w:val="TAC"/>
            </w:pPr>
            <w:r>
              <w:rPr>
                <w:lang w:eastAsia="zh-CN"/>
              </w:rPr>
              <w:t>O</w:t>
            </w:r>
          </w:p>
        </w:tc>
        <w:tc>
          <w:tcPr>
            <w:tcW w:w="1170" w:type="dxa"/>
          </w:tcPr>
          <w:p w14:paraId="56A49D35" w14:textId="77777777" w:rsidR="000F05EB" w:rsidRDefault="000F05EB" w:rsidP="00947022">
            <w:pPr>
              <w:pStyle w:val="TAC"/>
            </w:pPr>
            <w:r>
              <w:rPr>
                <w:lang w:eastAsia="zh-CN"/>
              </w:rPr>
              <w:t>0..1</w:t>
            </w:r>
          </w:p>
        </w:tc>
        <w:tc>
          <w:tcPr>
            <w:tcW w:w="3330" w:type="dxa"/>
          </w:tcPr>
          <w:p w14:paraId="042FEB40" w14:textId="77777777" w:rsidR="000F05EB" w:rsidRDefault="000F05EB" w:rsidP="00947022">
            <w:pPr>
              <w:pStyle w:val="TAL"/>
            </w:pPr>
            <w:r>
              <w:rPr>
                <w:lang w:eastAsia="zh-CN"/>
              </w:rPr>
              <w:t>It is used to set the value of Notification Correlation ID in the corresponding notification.</w:t>
            </w:r>
          </w:p>
        </w:tc>
        <w:tc>
          <w:tcPr>
            <w:tcW w:w="1350" w:type="dxa"/>
          </w:tcPr>
          <w:p w14:paraId="3D60A66E" w14:textId="77777777" w:rsidR="000F05EB" w:rsidRDefault="000F05EB" w:rsidP="00947022">
            <w:pPr>
              <w:pStyle w:val="TAL"/>
              <w:rPr>
                <w:rFonts w:cs="Arial"/>
                <w:szCs w:val="18"/>
              </w:rPr>
            </w:pPr>
            <w:r>
              <w:rPr>
                <w:rFonts w:cs="Arial"/>
                <w:szCs w:val="18"/>
              </w:rPr>
              <w:t>EnhancedSubscriptionToNotification</w:t>
            </w:r>
          </w:p>
        </w:tc>
      </w:tr>
      <w:tr w:rsidR="000F05EB" w14:paraId="7074BF95" w14:textId="77777777" w:rsidTr="00947022">
        <w:trPr>
          <w:cantSplit/>
          <w:jc w:val="center"/>
        </w:trPr>
        <w:tc>
          <w:tcPr>
            <w:tcW w:w="1609" w:type="dxa"/>
          </w:tcPr>
          <w:p w14:paraId="33B3EEBA" w14:textId="77777777" w:rsidR="000F05EB" w:rsidRDefault="000F05EB" w:rsidP="00947022">
            <w:pPr>
              <w:pStyle w:val="TAL"/>
              <w:rPr>
                <w:lang w:eastAsia="zh-CN"/>
              </w:rPr>
            </w:pPr>
            <w:r>
              <w:rPr>
                <w:lang w:eastAsia="zh-CN"/>
              </w:rPr>
              <w:t>afAppIds</w:t>
            </w:r>
          </w:p>
        </w:tc>
        <w:tc>
          <w:tcPr>
            <w:tcW w:w="1800" w:type="dxa"/>
          </w:tcPr>
          <w:p w14:paraId="18DA1350" w14:textId="77777777" w:rsidR="000F05EB" w:rsidRDefault="000F05EB" w:rsidP="00947022">
            <w:pPr>
              <w:pStyle w:val="TAL"/>
              <w:rPr>
                <w:lang w:eastAsia="zh-CN"/>
              </w:rPr>
            </w:pPr>
            <w:proofErr w:type="gramStart"/>
            <w:r>
              <w:rPr>
                <w:lang w:eastAsia="zh-CN"/>
              </w:rPr>
              <w:t>array(</w:t>
            </w:r>
            <w:proofErr w:type="gramEnd"/>
            <w:r>
              <w:rPr>
                <w:lang w:eastAsia="zh-CN"/>
              </w:rPr>
              <w:t>AfAppId)</w:t>
            </w:r>
          </w:p>
        </w:tc>
        <w:tc>
          <w:tcPr>
            <w:tcW w:w="360" w:type="dxa"/>
          </w:tcPr>
          <w:p w14:paraId="0123B151" w14:textId="77777777" w:rsidR="000F05EB" w:rsidRDefault="000F05EB" w:rsidP="00947022">
            <w:pPr>
              <w:pStyle w:val="TAC"/>
              <w:rPr>
                <w:lang w:eastAsia="zh-CN"/>
              </w:rPr>
            </w:pPr>
            <w:r>
              <w:rPr>
                <w:lang w:eastAsia="zh-CN"/>
              </w:rPr>
              <w:t>O</w:t>
            </w:r>
          </w:p>
        </w:tc>
        <w:tc>
          <w:tcPr>
            <w:tcW w:w="1170" w:type="dxa"/>
          </w:tcPr>
          <w:p w14:paraId="51562E51" w14:textId="77777777" w:rsidR="000F05EB" w:rsidRDefault="000F05EB" w:rsidP="00947022">
            <w:pPr>
              <w:pStyle w:val="TAC"/>
              <w:rPr>
                <w:lang w:eastAsia="zh-CN"/>
              </w:rPr>
            </w:pPr>
            <w:proofErr w:type="gramStart"/>
            <w:r>
              <w:rPr>
                <w:lang w:eastAsia="zh-CN"/>
              </w:rPr>
              <w:t>1..N</w:t>
            </w:r>
            <w:proofErr w:type="gramEnd"/>
          </w:p>
        </w:tc>
        <w:tc>
          <w:tcPr>
            <w:tcW w:w="3330" w:type="dxa"/>
          </w:tcPr>
          <w:p w14:paraId="723BB49D" w14:textId="77777777" w:rsidR="000F05EB" w:rsidRDefault="000F05EB" w:rsidP="00947022">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778CD282" w14:textId="77777777" w:rsidR="000F05EB" w:rsidRDefault="000F05EB" w:rsidP="00947022">
            <w:pPr>
              <w:pStyle w:val="TAL"/>
              <w:rPr>
                <w:rFonts w:cs="Arial"/>
                <w:szCs w:val="18"/>
              </w:rPr>
            </w:pPr>
            <w:r>
              <w:rPr>
                <w:lang w:eastAsia="fr-FR"/>
              </w:rPr>
              <w:t>ApplicationDetectionEvents</w:t>
            </w:r>
          </w:p>
        </w:tc>
      </w:tr>
      <w:tr w:rsidR="000F05EB" w14:paraId="7D242773" w14:textId="77777777" w:rsidTr="00947022">
        <w:trPr>
          <w:cantSplit/>
          <w:jc w:val="center"/>
        </w:trPr>
        <w:tc>
          <w:tcPr>
            <w:tcW w:w="1609" w:type="dxa"/>
          </w:tcPr>
          <w:p w14:paraId="49E6A8CB" w14:textId="77777777" w:rsidR="000F05EB" w:rsidRDefault="000F05EB" w:rsidP="00947022">
            <w:pPr>
              <w:pStyle w:val="TAL"/>
              <w:rPr>
                <w:lang w:eastAsia="zh-CN"/>
              </w:rPr>
            </w:pPr>
            <w:r>
              <w:rPr>
                <w:lang w:eastAsia="zh-CN"/>
              </w:rPr>
              <w:t>directNotifInd</w:t>
            </w:r>
          </w:p>
        </w:tc>
        <w:tc>
          <w:tcPr>
            <w:tcW w:w="1800" w:type="dxa"/>
          </w:tcPr>
          <w:p w14:paraId="30E662B7" w14:textId="77777777" w:rsidR="000F05EB" w:rsidRDefault="000F05EB" w:rsidP="00947022">
            <w:pPr>
              <w:pStyle w:val="TAL"/>
              <w:rPr>
                <w:lang w:eastAsia="zh-CN"/>
              </w:rPr>
            </w:pPr>
            <w:r>
              <w:rPr>
                <w:rFonts w:hint="eastAsia"/>
                <w:lang w:eastAsia="zh-CN"/>
              </w:rPr>
              <w:t>b</w:t>
            </w:r>
            <w:r>
              <w:rPr>
                <w:lang w:eastAsia="zh-CN"/>
              </w:rPr>
              <w:t>oolean</w:t>
            </w:r>
          </w:p>
        </w:tc>
        <w:tc>
          <w:tcPr>
            <w:tcW w:w="360" w:type="dxa"/>
          </w:tcPr>
          <w:p w14:paraId="1165E0B3" w14:textId="77777777" w:rsidR="000F05EB" w:rsidRDefault="000F05EB" w:rsidP="00947022">
            <w:pPr>
              <w:pStyle w:val="TAC"/>
              <w:rPr>
                <w:lang w:eastAsia="zh-CN"/>
              </w:rPr>
            </w:pPr>
            <w:r>
              <w:rPr>
                <w:lang w:eastAsia="zh-CN"/>
              </w:rPr>
              <w:t>O</w:t>
            </w:r>
          </w:p>
        </w:tc>
        <w:tc>
          <w:tcPr>
            <w:tcW w:w="1170" w:type="dxa"/>
          </w:tcPr>
          <w:p w14:paraId="0C69DAD1" w14:textId="77777777" w:rsidR="000F05EB" w:rsidRDefault="000F05EB" w:rsidP="00947022">
            <w:pPr>
              <w:pStyle w:val="TAC"/>
              <w:rPr>
                <w:lang w:eastAsia="zh-CN"/>
              </w:rPr>
            </w:pPr>
            <w:r>
              <w:rPr>
                <w:rFonts w:hint="eastAsia"/>
                <w:lang w:eastAsia="zh-CN"/>
              </w:rPr>
              <w:t>0</w:t>
            </w:r>
            <w:r>
              <w:rPr>
                <w:lang w:eastAsia="zh-CN"/>
              </w:rPr>
              <w:t>..1</w:t>
            </w:r>
          </w:p>
        </w:tc>
        <w:tc>
          <w:tcPr>
            <w:tcW w:w="3330" w:type="dxa"/>
          </w:tcPr>
          <w:p w14:paraId="53FC48B6" w14:textId="77777777" w:rsidR="000F05EB" w:rsidRDefault="000F05EB" w:rsidP="00947022">
            <w:pPr>
              <w:pStyle w:val="TAL"/>
              <w:rPr>
                <w:rFonts w:cs="Arial"/>
                <w:szCs w:val="18"/>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p w14:paraId="107E3E38" w14:textId="77777777" w:rsidR="000F05EB" w:rsidRDefault="000F05EB" w:rsidP="00947022">
            <w:pPr>
              <w:pStyle w:val="TAL"/>
              <w:rPr>
                <w:lang w:eastAsia="zh-CN"/>
              </w:rPr>
            </w:pPr>
            <w:r>
              <w:t xml:space="preserve">The </w:t>
            </w:r>
            <w:r>
              <w:rPr>
                <w:rFonts w:cs="Arial"/>
                <w:szCs w:val="18"/>
              </w:rPr>
              <w:t>default value "</w:t>
            </w:r>
            <w:r>
              <w:t>false</w:t>
            </w:r>
            <w:r>
              <w:rPr>
                <w:rFonts w:cs="Arial"/>
                <w:szCs w:val="18"/>
              </w:rPr>
              <w:t>" shall apply, if the attribute is not present.</w:t>
            </w:r>
          </w:p>
        </w:tc>
        <w:tc>
          <w:tcPr>
            <w:tcW w:w="1350" w:type="dxa"/>
          </w:tcPr>
          <w:p w14:paraId="5625A47D" w14:textId="77777777" w:rsidR="000F05EB" w:rsidRDefault="000F05EB" w:rsidP="00947022">
            <w:pPr>
              <w:pStyle w:val="TAL"/>
              <w:rPr>
                <w:lang w:eastAsia="fr-FR"/>
              </w:rPr>
            </w:pPr>
            <w:r>
              <w:t>ExposureToEAS</w:t>
            </w:r>
          </w:p>
        </w:tc>
      </w:tr>
      <w:tr w:rsidR="000F05EB" w14:paraId="37E3C6E3" w14:textId="77777777" w:rsidTr="00947022">
        <w:trPr>
          <w:cantSplit/>
          <w:jc w:val="center"/>
        </w:trPr>
        <w:tc>
          <w:tcPr>
            <w:tcW w:w="1609" w:type="dxa"/>
          </w:tcPr>
          <w:p w14:paraId="6F0A5106" w14:textId="77777777" w:rsidR="000F05EB" w:rsidRDefault="000F05EB" w:rsidP="00947022">
            <w:pPr>
              <w:pStyle w:val="TAL"/>
              <w:rPr>
                <w:lang w:eastAsia="zh-CN"/>
              </w:rPr>
            </w:pPr>
            <w:r>
              <w:rPr>
                <w:lang w:eastAsia="zh-CN"/>
              </w:rPr>
              <w:t>avrgWndw</w:t>
            </w:r>
          </w:p>
        </w:tc>
        <w:tc>
          <w:tcPr>
            <w:tcW w:w="1800" w:type="dxa"/>
          </w:tcPr>
          <w:p w14:paraId="79D342E5" w14:textId="77777777" w:rsidR="000F05EB" w:rsidRDefault="000F05EB" w:rsidP="00947022">
            <w:pPr>
              <w:pStyle w:val="TAL"/>
              <w:rPr>
                <w:lang w:eastAsia="zh-CN"/>
              </w:rPr>
            </w:pPr>
            <w:r>
              <w:rPr>
                <w:lang w:eastAsia="zh-CN"/>
              </w:rPr>
              <w:t>AverWindow</w:t>
            </w:r>
          </w:p>
        </w:tc>
        <w:tc>
          <w:tcPr>
            <w:tcW w:w="360" w:type="dxa"/>
          </w:tcPr>
          <w:p w14:paraId="38BA44CD" w14:textId="77777777" w:rsidR="000F05EB" w:rsidRDefault="000F05EB" w:rsidP="00947022">
            <w:pPr>
              <w:pStyle w:val="TAC"/>
              <w:rPr>
                <w:lang w:eastAsia="zh-CN"/>
              </w:rPr>
            </w:pPr>
            <w:r>
              <w:rPr>
                <w:lang w:eastAsia="zh-CN"/>
              </w:rPr>
              <w:t>O</w:t>
            </w:r>
          </w:p>
        </w:tc>
        <w:tc>
          <w:tcPr>
            <w:tcW w:w="1170" w:type="dxa"/>
          </w:tcPr>
          <w:p w14:paraId="5CEE3ED1" w14:textId="77777777" w:rsidR="000F05EB" w:rsidRDefault="000F05EB" w:rsidP="00947022">
            <w:pPr>
              <w:pStyle w:val="TAC"/>
              <w:rPr>
                <w:lang w:eastAsia="zh-CN"/>
              </w:rPr>
            </w:pPr>
            <w:r>
              <w:rPr>
                <w:lang w:eastAsia="zh-CN"/>
              </w:rPr>
              <w:t>0..1</w:t>
            </w:r>
          </w:p>
        </w:tc>
        <w:tc>
          <w:tcPr>
            <w:tcW w:w="3330" w:type="dxa"/>
          </w:tcPr>
          <w:p w14:paraId="3AECC9AB" w14:textId="77777777" w:rsidR="000F05EB" w:rsidRDefault="000F05EB" w:rsidP="00947022">
            <w:pPr>
              <w:pStyle w:val="TAL"/>
              <w:rPr>
                <w:lang w:eastAsia="zh-CN"/>
              </w:rPr>
            </w:pPr>
            <w:r>
              <w:rPr>
                <w:lang w:eastAsia="zh-CN"/>
              </w:rPr>
              <w:t xml:space="preserve">Averaging window for the calculation of the data rate for the service data flow. It may be included when the </w:t>
            </w:r>
            <w:r>
              <w:rPr>
                <w:rFonts w:cs="Arial"/>
                <w:szCs w:val="18"/>
              </w:rPr>
              <w:t>"</w:t>
            </w:r>
            <w:r>
              <w:t>qosMonDatRate</w:t>
            </w:r>
            <w:r>
              <w:rPr>
                <w:rFonts w:cs="Arial"/>
                <w:szCs w:val="18"/>
              </w:rPr>
              <w:t>"</w:t>
            </w:r>
            <w:r>
              <w:t xml:space="preserve"> attribute is included.</w:t>
            </w:r>
            <w:r>
              <w:rPr>
                <w:lang w:eastAsia="zh-CN"/>
              </w:rPr>
              <w:t xml:space="preserve"> </w:t>
            </w:r>
          </w:p>
        </w:tc>
        <w:tc>
          <w:tcPr>
            <w:tcW w:w="1350" w:type="dxa"/>
          </w:tcPr>
          <w:p w14:paraId="2901749F" w14:textId="77777777" w:rsidR="000F05EB" w:rsidRDefault="000F05EB" w:rsidP="00947022">
            <w:pPr>
              <w:pStyle w:val="TAL"/>
            </w:pPr>
            <w:r>
              <w:rPr>
                <w:rFonts w:hint="eastAsia"/>
              </w:rPr>
              <w:t>EnQoSMon</w:t>
            </w:r>
          </w:p>
        </w:tc>
      </w:tr>
      <w:tr w:rsidR="000F05EB" w14:paraId="3403AA6D" w14:textId="77777777" w:rsidTr="00947022">
        <w:trPr>
          <w:cantSplit/>
          <w:jc w:val="center"/>
        </w:trPr>
        <w:tc>
          <w:tcPr>
            <w:tcW w:w="9619" w:type="dxa"/>
            <w:gridSpan w:val="6"/>
          </w:tcPr>
          <w:p w14:paraId="67D3F250" w14:textId="79194318" w:rsidR="000F05EB" w:rsidRDefault="000F05EB" w:rsidP="00947022">
            <w:pPr>
              <w:pStyle w:val="TAN"/>
              <w:rPr>
                <w:ins w:id="67" w:author="Huawei1" w:date="2024-01-22T11:50:00Z"/>
                <w:lang w:eastAsia="zh-CN"/>
              </w:rPr>
            </w:pPr>
            <w:r>
              <w:lastRenderedPageBreak/>
              <w:t>NOTE</w:t>
            </w:r>
            <w:ins w:id="68" w:author="Huawei1" w:date="2024-01-23T09:17:00Z">
              <w:r w:rsidR="008C6F65">
                <w:t> 1</w:t>
              </w:r>
            </w:ins>
            <w:r>
              <w:t>:</w:t>
            </w:r>
            <w:r>
              <w:tab/>
              <w:t xml:space="preserve">The </w:t>
            </w:r>
            <w:r>
              <w:rPr>
                <w:rFonts w:cs="Arial"/>
                <w:szCs w:val="18"/>
              </w:rPr>
              <w:t xml:space="preserve">"pvdMon" attribute, when provided, contains the </w:t>
            </w:r>
            <w:r>
              <w:rPr>
                <w:lang w:eastAsia="zh-CN"/>
              </w:rPr>
              <w:t xml:space="preserve">threshold(s) in units of milliseconds to trigger packet delay variation events for the UL, DL and/or Round Trip within the </w:t>
            </w:r>
            <w:r>
              <w:rPr>
                <w:rFonts w:cs="Arial"/>
                <w:szCs w:val="18"/>
              </w:rPr>
              <w:t>"</w:t>
            </w:r>
            <w:r>
              <w:rPr>
                <w:lang w:eastAsia="zh-CN"/>
              </w:rPr>
              <w:t>repThreshDl</w:t>
            </w:r>
            <w:r>
              <w:rPr>
                <w:rFonts w:cs="Arial"/>
                <w:szCs w:val="18"/>
              </w:rPr>
              <w:t>", "</w:t>
            </w:r>
            <w:r>
              <w:rPr>
                <w:lang w:eastAsia="zh-CN"/>
              </w:rPr>
              <w:t>repThreshUl</w:t>
            </w:r>
            <w:r>
              <w:rPr>
                <w:rFonts w:cs="Arial"/>
                <w:szCs w:val="18"/>
              </w:rPr>
              <w:t>"</w:t>
            </w:r>
            <w:r>
              <w:rPr>
                <w:lang w:eastAsia="zh-CN"/>
              </w:rPr>
              <w:t xml:space="preserve"> and/or </w:t>
            </w:r>
            <w:r>
              <w:rPr>
                <w:rFonts w:cs="Arial"/>
                <w:szCs w:val="18"/>
              </w:rPr>
              <w:t>"</w:t>
            </w:r>
            <w:r>
              <w:rPr>
                <w:lang w:eastAsia="zh-CN"/>
              </w:rPr>
              <w:t>repThreshRp</w:t>
            </w:r>
            <w:r>
              <w:rPr>
                <w:rFonts w:cs="Arial"/>
                <w:szCs w:val="18"/>
              </w:rPr>
              <w:t>"</w:t>
            </w:r>
            <w:r>
              <w:rPr>
                <w:lang w:eastAsia="zh-CN"/>
              </w:rPr>
              <w:t xml:space="preserve"> attribute(s) respectively.</w:t>
            </w:r>
          </w:p>
          <w:p w14:paraId="3851C51D" w14:textId="3520008B" w:rsidR="005B686C" w:rsidRPr="005B686C" w:rsidRDefault="005B686C" w:rsidP="005B686C">
            <w:pPr>
              <w:pStyle w:val="TAN"/>
              <w:rPr>
                <w:lang w:eastAsia="zh-CN"/>
              </w:rPr>
            </w:pPr>
            <w:ins w:id="69" w:author="Huawei1" w:date="2024-01-22T11:50:00Z">
              <w:r>
                <w:t>NOTE</w:t>
              </w:r>
            </w:ins>
            <w:ins w:id="70" w:author="Huawei1" w:date="2024-01-23T09:17:00Z">
              <w:r w:rsidR="008C6F65">
                <w:t> 2</w:t>
              </w:r>
            </w:ins>
            <w:ins w:id="71" w:author="Huawei1" w:date="2024-01-22T11:50:00Z">
              <w:r>
                <w:t>:</w:t>
              </w:r>
              <w:r>
                <w:tab/>
              </w:r>
            </w:ins>
            <w:ins w:id="72" w:author="Huawei1" w:date="2024-01-22T11:51:00Z">
              <w:r>
                <w:rPr>
                  <w:rFonts w:cs="Arial"/>
                  <w:szCs w:val="18"/>
                </w:rPr>
                <w:t xml:space="preserve">Only the </w:t>
              </w:r>
              <w:r w:rsidRPr="000A0A5F">
                <w:rPr>
                  <w:rFonts w:cs="Arial"/>
                  <w:szCs w:val="18"/>
                </w:rPr>
                <w:t>"</w:t>
              </w:r>
            </w:ins>
            <w:ins w:id="73" w:author="Huawei1" w:date="2024-01-22T11:53:00Z">
              <w:r>
                <w:rPr>
                  <w:rFonts w:cs="Arial"/>
                  <w:szCs w:val="18"/>
                </w:rPr>
                <w:t>EVENT_DETECTION</w:t>
              </w:r>
            </w:ins>
            <w:ins w:id="74" w:author="Huawei1" w:date="2024-01-22T11:51:00Z">
              <w:r w:rsidRPr="000A0A5F">
                <w:rPr>
                  <w:rFonts w:cs="Arial"/>
                  <w:szCs w:val="18"/>
                </w:rPr>
                <w:t>"</w:t>
              </w:r>
              <w:r>
                <w:rPr>
                  <w:rFonts w:cs="Arial"/>
                  <w:szCs w:val="18"/>
                </w:rPr>
                <w:t xml:space="preserve"> reporting frequency in </w:t>
              </w:r>
              <w:r w:rsidRPr="000A0A5F">
                <w:rPr>
                  <w:rFonts w:cs="Arial"/>
                  <w:szCs w:val="18"/>
                </w:rPr>
                <w:t>"</w:t>
              </w:r>
            </w:ins>
            <w:ins w:id="75" w:author="Huawei1" w:date="2024-01-22T11:53:00Z">
              <w:r>
                <w:t>notifMethod</w:t>
              </w:r>
            </w:ins>
            <w:ins w:id="76" w:author="Huawei1" w:date="2024-01-22T11:51:00Z">
              <w:r w:rsidRPr="000A0A5F">
                <w:rPr>
                  <w:rFonts w:cs="Arial"/>
                  <w:szCs w:val="18"/>
                </w:rPr>
                <w:t>"</w:t>
              </w:r>
              <w:r>
                <w:rPr>
                  <w:rFonts w:cs="Arial"/>
                  <w:szCs w:val="18"/>
                </w:rPr>
                <w:t xml:space="preserve"> attribute </w:t>
              </w:r>
            </w:ins>
            <w:ins w:id="77" w:author="Huawei1" w:date="2024-01-22T11:53:00Z">
              <w:r>
                <w:rPr>
                  <w:rFonts w:cs="Arial"/>
                  <w:szCs w:val="18"/>
                </w:rPr>
                <w:t>included</w:t>
              </w:r>
            </w:ins>
            <w:ins w:id="78" w:author="Huawei1" w:date="2024-01-22T11:51:00Z">
              <w:r>
                <w:rPr>
                  <w:rFonts w:cs="Arial"/>
                  <w:szCs w:val="18"/>
                </w:rPr>
                <w:t xml:space="preserve"> in </w:t>
              </w:r>
            </w:ins>
            <w:ins w:id="79" w:author="Huawei1" w:date="2024-01-22T11:53:00Z">
              <w:r w:rsidRPr="000A0A5F">
                <w:rPr>
                  <w:rFonts w:cs="Arial"/>
                  <w:szCs w:val="18"/>
                </w:rPr>
                <w:t>"</w:t>
              </w:r>
              <w:r>
                <w:t>events</w:t>
              </w:r>
              <w:r w:rsidRPr="000A0A5F">
                <w:rPr>
                  <w:rFonts w:cs="Arial"/>
                  <w:szCs w:val="18"/>
                </w:rPr>
                <w:t>"</w:t>
              </w:r>
              <w:r>
                <w:rPr>
                  <w:rFonts w:cs="Arial"/>
                  <w:szCs w:val="18"/>
                </w:rPr>
                <w:t xml:space="preserve"> attribute</w:t>
              </w:r>
            </w:ins>
            <w:ins w:id="80" w:author="Huawei1" w:date="2024-01-22T11:51:00Z">
              <w:r>
                <w:t xml:space="preserve"> </w:t>
              </w:r>
              <w:r>
                <w:rPr>
                  <w:rFonts w:cs="Arial"/>
                  <w:szCs w:val="18"/>
                </w:rPr>
                <w:t>is applicable</w:t>
              </w:r>
            </w:ins>
            <w:ins w:id="81" w:author="Zhangxuefei(Xuefei)" w:date="2024-01-23T23:39:00Z">
              <w:r w:rsidR="00E0602F">
                <w:t xml:space="preserve"> when the </w:t>
              </w:r>
              <w:r w:rsidR="00E0602F">
                <w:rPr>
                  <w:rFonts w:cs="Arial"/>
                  <w:szCs w:val="18"/>
                </w:rPr>
                <w:t>"</w:t>
              </w:r>
              <w:r w:rsidR="00E0602F">
                <w:t>reqQosMonParams</w:t>
              </w:r>
              <w:r w:rsidR="00E0602F">
                <w:rPr>
                  <w:rFonts w:cs="Arial"/>
                  <w:szCs w:val="18"/>
                </w:rPr>
                <w:t>"</w:t>
              </w:r>
              <w:r w:rsidR="00E0602F">
                <w:t xml:space="preserve"> </w:t>
              </w:r>
            </w:ins>
            <w:ins w:id="82" w:author="Zhangxuefei(Xuefei)" w:date="2024-01-23T23:44:00Z">
              <w:r w:rsidR="00D914EB">
                <w:t xml:space="preserve">includes </w:t>
              </w:r>
              <w:r w:rsidR="00D914EB" w:rsidRPr="000A0A5F">
                <w:rPr>
                  <w:rFonts w:cs="Arial"/>
                  <w:szCs w:val="18"/>
                </w:rPr>
                <w:t>"</w:t>
              </w:r>
              <w:r w:rsidR="00D914EB">
                <w:rPr>
                  <w:lang w:val="en-US" w:eastAsia="zh-CN"/>
                </w:rPr>
                <w:t>DOWNLINK_</w:t>
              </w:r>
              <w:r w:rsidR="00D914EB">
                <w:rPr>
                  <w:rFonts w:hint="eastAsia"/>
                  <w:lang w:val="en-US" w:eastAsia="zh-CN"/>
                </w:rPr>
                <w:t>CONGESTION</w:t>
              </w:r>
              <w:r w:rsidR="00D914EB" w:rsidRPr="000A0A5F">
                <w:rPr>
                  <w:rFonts w:cs="Arial"/>
                  <w:szCs w:val="18"/>
                </w:rPr>
                <w:t>"</w:t>
              </w:r>
              <w:r w:rsidR="00D914EB">
                <w:rPr>
                  <w:lang w:val="en-US" w:eastAsia="zh-CN"/>
                </w:rPr>
                <w:t xml:space="preserve"> and/or </w:t>
              </w:r>
              <w:r w:rsidR="00D914EB" w:rsidRPr="000A0A5F">
                <w:rPr>
                  <w:rFonts w:cs="Arial"/>
                  <w:szCs w:val="18"/>
                </w:rPr>
                <w:t>"</w:t>
              </w:r>
              <w:r w:rsidR="00D914EB">
                <w:rPr>
                  <w:lang w:val="en-US" w:eastAsia="zh-CN"/>
                </w:rPr>
                <w:t>UPLINK_CONGESTION</w:t>
              </w:r>
              <w:r w:rsidR="00D914EB" w:rsidRPr="000A0A5F">
                <w:rPr>
                  <w:rFonts w:cs="Arial"/>
                  <w:szCs w:val="18"/>
                </w:rPr>
                <w:t>"</w:t>
              </w:r>
            </w:ins>
            <w:ins w:id="83" w:author="Huawei1" w:date="2024-01-22T11:50:00Z">
              <w:r>
                <w:rPr>
                  <w:lang w:eastAsia="zh-CN"/>
                </w:rPr>
                <w:t>.</w:t>
              </w:r>
            </w:ins>
          </w:p>
        </w:tc>
      </w:tr>
    </w:tbl>
    <w:p w14:paraId="0BADD69E" w14:textId="77777777" w:rsidR="000F05EB" w:rsidRDefault="000F05EB" w:rsidP="000F05EB"/>
    <w:p w14:paraId="270F15A9" w14:textId="66F925CB" w:rsidR="000F05EB" w:rsidRPr="00E70FE6" w:rsidDel="00FA40D0" w:rsidRDefault="000F05EB" w:rsidP="000F05EB">
      <w:pPr>
        <w:pStyle w:val="EditorsNote"/>
        <w:rPr>
          <w:del w:id="84" w:author="Huawei" w:date="2024-01-15T16:49:00Z"/>
        </w:rPr>
      </w:pPr>
      <w:del w:id="85" w:author="Huawei" w:date="2024-01-15T16:49:00Z">
        <w:r w:rsidRPr="00D30DFF" w:rsidDel="00FA40D0">
          <w:delText xml:space="preserve">Editor’s Note: </w:delText>
        </w:r>
        <w:r w:rsidDel="00FA40D0">
          <w:delText>It is FFS whether the QoS monitoring requirements for congestion measurements are different than the ones for packet delay, i.e., it is FFS whether reporting period and reporting frequency apply, or different criteria needs to be applied.</w:delText>
        </w:r>
      </w:del>
    </w:p>
    <w:p w14:paraId="08BEB8F5" w14:textId="77777777" w:rsidR="000F05EB" w:rsidRPr="00346B08" w:rsidRDefault="000F05EB" w:rsidP="000F05EB">
      <w:pPr>
        <w:pStyle w:val="EditorsNote"/>
      </w:pPr>
      <w:r>
        <w:t>Editor's note:</w:t>
      </w:r>
      <w:r>
        <w:tab/>
        <w:t xml:space="preserve">Whether </w:t>
      </w:r>
      <w:r>
        <w:rPr>
          <w:lang w:eastAsia="zh-CN"/>
        </w:rPr>
        <w:t xml:space="preserve">to reuse </w:t>
      </w:r>
      <w:r>
        <w:rPr>
          <w:rFonts w:hint="eastAsia"/>
          <w:lang w:eastAsia="zh-CN"/>
        </w:rPr>
        <w:t>o</w:t>
      </w:r>
      <w:r>
        <w:rPr>
          <w:lang w:eastAsia="zh-CN"/>
        </w:rPr>
        <w:t xml:space="preserve">r enhance the </w:t>
      </w:r>
      <w:r>
        <w:t xml:space="preserve">QosMonitoringInformation data type for the </w:t>
      </w:r>
      <w:r>
        <w:rPr>
          <w:noProof/>
        </w:rPr>
        <w:t>"</w:t>
      </w:r>
      <w:r>
        <w:rPr>
          <w:lang w:eastAsia="zh-CN"/>
        </w:rPr>
        <w:t>pdvMon</w:t>
      </w:r>
      <w:r>
        <w:rPr>
          <w:noProof/>
        </w:rPr>
        <w:t>"</w:t>
      </w:r>
      <w:r>
        <w:rPr>
          <w:lang w:eastAsia="zh-CN"/>
        </w:rPr>
        <w:t xml:space="preserve"> attribute</w:t>
      </w:r>
      <w:r>
        <w:t xml:space="preserve"> </w:t>
      </w:r>
      <w:r>
        <w:rPr>
          <w:lang w:eastAsia="zh-CN"/>
        </w:rPr>
        <w:t>is FFS</w:t>
      </w:r>
      <w:r>
        <w:t>.</w:t>
      </w:r>
    </w:p>
    <w:p w14:paraId="60A2EFF3" w14:textId="77777777" w:rsidR="000F05EB" w:rsidRDefault="000F05EB" w:rsidP="00EC3307"/>
    <w:p w14:paraId="24750B1C" w14:textId="77777777" w:rsidR="003C3C73" w:rsidRPr="00B61815" w:rsidRDefault="003C3C73" w:rsidP="003C3C7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15A4F11" w14:textId="77777777" w:rsidR="003C3C73" w:rsidRDefault="003C3C73" w:rsidP="003C3C73">
      <w:pPr>
        <w:pStyle w:val="40"/>
      </w:pPr>
      <w:bookmarkStart w:id="86" w:name="_Toc28012479"/>
      <w:bookmarkStart w:id="87" w:name="_Toc36038437"/>
      <w:bookmarkStart w:id="88" w:name="_Toc45133707"/>
      <w:bookmarkStart w:id="89" w:name="_Toc51762461"/>
      <w:bookmarkStart w:id="90" w:name="_Toc59017033"/>
      <w:bookmarkStart w:id="91" w:name="_Toc129338953"/>
      <w:bookmarkStart w:id="92" w:name="_Toc153375360"/>
      <w:r>
        <w:t>5.6.2.25</w:t>
      </w:r>
      <w:r>
        <w:tab/>
        <w:t>Type EventsSubscReqDataRm</w:t>
      </w:r>
      <w:bookmarkEnd w:id="86"/>
      <w:bookmarkEnd w:id="87"/>
      <w:bookmarkEnd w:id="88"/>
      <w:bookmarkEnd w:id="89"/>
      <w:bookmarkEnd w:id="90"/>
      <w:bookmarkEnd w:id="91"/>
      <w:bookmarkEnd w:id="92"/>
    </w:p>
    <w:p w14:paraId="2097F61A" w14:textId="77777777" w:rsidR="003C3C73" w:rsidRDefault="003C3C73" w:rsidP="003C3C73">
      <w:r>
        <w:t>This data type is defined in the same way as the "EventsSubscReqData" data type, but:</w:t>
      </w:r>
    </w:p>
    <w:p w14:paraId="00C8FC65" w14:textId="77777777" w:rsidR="003C3C73" w:rsidRDefault="003C3C73" w:rsidP="003C3C73">
      <w:pPr>
        <w:pStyle w:val="B10"/>
      </w:pPr>
      <w:r>
        <w:t>-</w:t>
      </w:r>
      <w:r>
        <w:tab/>
        <w:t>with the OpenAPI "nullable: true" property; and</w:t>
      </w:r>
    </w:p>
    <w:p w14:paraId="398763F7" w14:textId="77777777" w:rsidR="003C3C73" w:rsidRDefault="003C3C73" w:rsidP="003C3C73">
      <w:pPr>
        <w:pStyle w:val="B10"/>
      </w:pPr>
      <w:r>
        <w:t>-</w:t>
      </w:r>
      <w:r>
        <w:tab/>
        <w:t>the removable attribute "usgThres" is defined with the removable data type "UsageThresholdRm"; and removable attribute "qosMon" is defined with the removable data type "QosMonitoringInformationRm".</w:t>
      </w:r>
    </w:p>
    <w:p w14:paraId="1A12DA31" w14:textId="77777777" w:rsidR="003C3C73" w:rsidRDefault="003C3C73" w:rsidP="003C3C73">
      <w:pPr>
        <w:pStyle w:val="TH"/>
      </w:pPr>
      <w:r>
        <w:lastRenderedPageBreak/>
        <w:t>Table 5.6.2.25-1: Definition of type EventsSubscReqDataRm</w:t>
      </w:r>
    </w:p>
    <w:tbl>
      <w:tblPr>
        <w:tblW w:w="95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75"/>
        <w:gridCol w:w="33"/>
        <w:gridCol w:w="1767"/>
        <w:gridCol w:w="33"/>
        <w:gridCol w:w="327"/>
        <w:gridCol w:w="33"/>
        <w:gridCol w:w="1149"/>
        <w:gridCol w:w="33"/>
        <w:gridCol w:w="3285"/>
        <w:gridCol w:w="33"/>
        <w:gridCol w:w="1317"/>
        <w:gridCol w:w="33"/>
      </w:tblGrid>
      <w:tr w:rsidR="003C3C73" w14:paraId="735C7601" w14:textId="77777777" w:rsidTr="003C3C73">
        <w:trPr>
          <w:gridAfter w:val="1"/>
          <w:wAfter w:w="33" w:type="dxa"/>
          <w:cantSplit/>
          <w:tblHeader/>
          <w:jc w:val="center"/>
        </w:trPr>
        <w:tc>
          <w:tcPr>
            <w:tcW w:w="1475" w:type="dxa"/>
            <w:shd w:val="clear" w:color="auto" w:fill="C0C0C0"/>
            <w:hideMark/>
          </w:tcPr>
          <w:p w14:paraId="60495879" w14:textId="77777777" w:rsidR="003C3C73" w:rsidRDefault="003C3C73" w:rsidP="00D914EB">
            <w:pPr>
              <w:pStyle w:val="TAH"/>
            </w:pPr>
            <w:r>
              <w:t>Attribute name</w:t>
            </w:r>
          </w:p>
        </w:tc>
        <w:tc>
          <w:tcPr>
            <w:tcW w:w="1800" w:type="dxa"/>
            <w:gridSpan w:val="2"/>
            <w:shd w:val="clear" w:color="auto" w:fill="C0C0C0"/>
            <w:hideMark/>
          </w:tcPr>
          <w:p w14:paraId="78D40F84" w14:textId="77777777" w:rsidR="003C3C73" w:rsidRDefault="003C3C73" w:rsidP="00D914EB">
            <w:pPr>
              <w:pStyle w:val="TAH"/>
            </w:pPr>
            <w:r>
              <w:t>Data type</w:t>
            </w:r>
          </w:p>
        </w:tc>
        <w:tc>
          <w:tcPr>
            <w:tcW w:w="360" w:type="dxa"/>
            <w:gridSpan w:val="2"/>
            <w:shd w:val="clear" w:color="auto" w:fill="C0C0C0"/>
            <w:hideMark/>
          </w:tcPr>
          <w:p w14:paraId="7A643AED" w14:textId="77777777" w:rsidR="003C3C73" w:rsidRDefault="003C3C73" w:rsidP="00D914EB">
            <w:pPr>
              <w:pStyle w:val="TAH"/>
            </w:pPr>
            <w:r>
              <w:t>P</w:t>
            </w:r>
          </w:p>
        </w:tc>
        <w:tc>
          <w:tcPr>
            <w:tcW w:w="1182" w:type="dxa"/>
            <w:gridSpan w:val="2"/>
            <w:shd w:val="clear" w:color="auto" w:fill="C0C0C0"/>
            <w:hideMark/>
          </w:tcPr>
          <w:p w14:paraId="72359F97" w14:textId="77777777" w:rsidR="003C3C73" w:rsidRDefault="003C3C73" w:rsidP="00D914EB">
            <w:pPr>
              <w:pStyle w:val="TAH"/>
            </w:pPr>
            <w:r>
              <w:t>Cardinality</w:t>
            </w:r>
          </w:p>
        </w:tc>
        <w:tc>
          <w:tcPr>
            <w:tcW w:w="3318" w:type="dxa"/>
            <w:gridSpan w:val="2"/>
            <w:shd w:val="clear" w:color="auto" w:fill="C0C0C0"/>
            <w:hideMark/>
          </w:tcPr>
          <w:p w14:paraId="0E3849B0" w14:textId="77777777" w:rsidR="003C3C73" w:rsidRDefault="003C3C73" w:rsidP="00D914EB">
            <w:pPr>
              <w:pStyle w:val="TAH"/>
              <w:rPr>
                <w:rFonts w:cs="Arial"/>
                <w:szCs w:val="18"/>
              </w:rPr>
            </w:pPr>
            <w:r>
              <w:rPr>
                <w:rFonts w:cs="Arial"/>
                <w:szCs w:val="18"/>
              </w:rPr>
              <w:t>Description</w:t>
            </w:r>
          </w:p>
        </w:tc>
        <w:tc>
          <w:tcPr>
            <w:tcW w:w="1350" w:type="dxa"/>
            <w:gridSpan w:val="2"/>
            <w:shd w:val="clear" w:color="auto" w:fill="C0C0C0"/>
          </w:tcPr>
          <w:p w14:paraId="206F92B9" w14:textId="77777777" w:rsidR="003C3C73" w:rsidRDefault="003C3C73" w:rsidP="00D914EB">
            <w:pPr>
              <w:pStyle w:val="TAH"/>
              <w:rPr>
                <w:rFonts w:cs="Arial"/>
                <w:szCs w:val="18"/>
              </w:rPr>
            </w:pPr>
            <w:r>
              <w:rPr>
                <w:rFonts w:cs="Arial"/>
                <w:szCs w:val="18"/>
              </w:rPr>
              <w:t>Applicability</w:t>
            </w:r>
          </w:p>
        </w:tc>
      </w:tr>
      <w:tr w:rsidR="003C3C73" w14:paraId="5C7F195C" w14:textId="77777777" w:rsidTr="003C3C73">
        <w:trPr>
          <w:gridAfter w:val="1"/>
          <w:wAfter w:w="33" w:type="dxa"/>
          <w:cantSplit/>
          <w:jc w:val="center"/>
        </w:trPr>
        <w:tc>
          <w:tcPr>
            <w:tcW w:w="1475" w:type="dxa"/>
          </w:tcPr>
          <w:p w14:paraId="3D280A69" w14:textId="77777777" w:rsidR="003C3C73" w:rsidRDefault="003C3C73" w:rsidP="00D914EB">
            <w:pPr>
              <w:pStyle w:val="TAL"/>
            </w:pPr>
            <w:r>
              <w:t>events</w:t>
            </w:r>
          </w:p>
        </w:tc>
        <w:tc>
          <w:tcPr>
            <w:tcW w:w="1800" w:type="dxa"/>
            <w:gridSpan w:val="2"/>
          </w:tcPr>
          <w:p w14:paraId="44243656" w14:textId="77777777" w:rsidR="003C3C73" w:rsidRDefault="003C3C73" w:rsidP="00D914EB">
            <w:pPr>
              <w:pStyle w:val="TAL"/>
            </w:pPr>
            <w:proofErr w:type="gramStart"/>
            <w:r>
              <w:t>array(</w:t>
            </w:r>
            <w:proofErr w:type="gramEnd"/>
            <w:r>
              <w:t>AfEventSubscription)</w:t>
            </w:r>
          </w:p>
        </w:tc>
        <w:tc>
          <w:tcPr>
            <w:tcW w:w="360" w:type="dxa"/>
            <w:gridSpan w:val="2"/>
          </w:tcPr>
          <w:p w14:paraId="3C455310" w14:textId="77777777" w:rsidR="003C3C73" w:rsidRDefault="003C3C73" w:rsidP="00D914EB">
            <w:pPr>
              <w:pStyle w:val="TAC"/>
            </w:pPr>
            <w:r>
              <w:t>M</w:t>
            </w:r>
          </w:p>
        </w:tc>
        <w:tc>
          <w:tcPr>
            <w:tcW w:w="1182" w:type="dxa"/>
            <w:gridSpan w:val="2"/>
          </w:tcPr>
          <w:p w14:paraId="4A907423" w14:textId="77777777" w:rsidR="003C3C73" w:rsidRDefault="003C3C73" w:rsidP="00D914EB">
            <w:pPr>
              <w:pStyle w:val="TAC"/>
            </w:pPr>
            <w:proofErr w:type="gramStart"/>
            <w:r>
              <w:t>1..N</w:t>
            </w:r>
            <w:proofErr w:type="gramEnd"/>
          </w:p>
        </w:tc>
        <w:tc>
          <w:tcPr>
            <w:tcW w:w="3318" w:type="dxa"/>
            <w:gridSpan w:val="2"/>
          </w:tcPr>
          <w:p w14:paraId="22C44F10" w14:textId="77777777" w:rsidR="003C3C73" w:rsidRDefault="003C3C73" w:rsidP="00D914EB">
            <w:pPr>
              <w:pStyle w:val="TAL"/>
              <w:rPr>
                <w:rFonts w:cs="Arial"/>
                <w:szCs w:val="18"/>
              </w:rPr>
            </w:pPr>
            <w:r>
              <w:rPr>
                <w:rFonts w:cs="Arial"/>
                <w:szCs w:val="18"/>
              </w:rPr>
              <w:t>Subscribed Events.</w:t>
            </w:r>
          </w:p>
        </w:tc>
        <w:tc>
          <w:tcPr>
            <w:tcW w:w="1350" w:type="dxa"/>
            <w:gridSpan w:val="2"/>
          </w:tcPr>
          <w:p w14:paraId="6019E550" w14:textId="77777777" w:rsidR="003C3C73" w:rsidRDefault="003C3C73" w:rsidP="00D914EB">
            <w:pPr>
              <w:pStyle w:val="TAL"/>
              <w:rPr>
                <w:rFonts w:cs="Arial"/>
                <w:szCs w:val="18"/>
              </w:rPr>
            </w:pPr>
          </w:p>
        </w:tc>
      </w:tr>
      <w:tr w:rsidR="003C3C73" w14:paraId="67907F70" w14:textId="77777777" w:rsidTr="003C3C73">
        <w:trPr>
          <w:gridAfter w:val="1"/>
          <w:wAfter w:w="33" w:type="dxa"/>
          <w:cantSplit/>
          <w:jc w:val="center"/>
        </w:trPr>
        <w:tc>
          <w:tcPr>
            <w:tcW w:w="1475" w:type="dxa"/>
          </w:tcPr>
          <w:p w14:paraId="12FCBC76" w14:textId="77777777" w:rsidR="003C3C73" w:rsidRDefault="003C3C73" w:rsidP="00D914EB">
            <w:pPr>
              <w:pStyle w:val="TAL"/>
            </w:pPr>
            <w:r>
              <w:t>notifUri</w:t>
            </w:r>
          </w:p>
        </w:tc>
        <w:tc>
          <w:tcPr>
            <w:tcW w:w="1800" w:type="dxa"/>
            <w:gridSpan w:val="2"/>
          </w:tcPr>
          <w:p w14:paraId="04D6ACC6" w14:textId="77777777" w:rsidR="003C3C73" w:rsidRDefault="003C3C73" w:rsidP="00D914EB">
            <w:pPr>
              <w:pStyle w:val="TAL"/>
            </w:pPr>
            <w:r>
              <w:t>Uri</w:t>
            </w:r>
          </w:p>
        </w:tc>
        <w:tc>
          <w:tcPr>
            <w:tcW w:w="360" w:type="dxa"/>
            <w:gridSpan w:val="2"/>
          </w:tcPr>
          <w:p w14:paraId="3AAEDA5B" w14:textId="77777777" w:rsidR="003C3C73" w:rsidRDefault="003C3C73" w:rsidP="00D914EB">
            <w:pPr>
              <w:pStyle w:val="TAC"/>
            </w:pPr>
            <w:r>
              <w:t>O</w:t>
            </w:r>
          </w:p>
        </w:tc>
        <w:tc>
          <w:tcPr>
            <w:tcW w:w="1182" w:type="dxa"/>
            <w:gridSpan w:val="2"/>
          </w:tcPr>
          <w:p w14:paraId="60FBB843" w14:textId="77777777" w:rsidR="003C3C73" w:rsidRDefault="003C3C73" w:rsidP="00D914EB">
            <w:pPr>
              <w:pStyle w:val="TAC"/>
            </w:pPr>
            <w:r>
              <w:t>0..1</w:t>
            </w:r>
          </w:p>
        </w:tc>
        <w:tc>
          <w:tcPr>
            <w:tcW w:w="3318" w:type="dxa"/>
            <w:gridSpan w:val="2"/>
          </w:tcPr>
          <w:p w14:paraId="33D8CF10" w14:textId="77777777" w:rsidR="003C3C73" w:rsidRDefault="003C3C73" w:rsidP="00D914EB">
            <w:pPr>
              <w:pStyle w:val="TAL"/>
              <w:rPr>
                <w:rFonts w:cs="Arial"/>
                <w:szCs w:val="18"/>
              </w:rPr>
            </w:pPr>
            <w:r>
              <w:rPr>
                <w:rFonts w:cs="Arial"/>
                <w:szCs w:val="18"/>
              </w:rPr>
              <w:t>Notification URI.</w:t>
            </w:r>
          </w:p>
        </w:tc>
        <w:tc>
          <w:tcPr>
            <w:tcW w:w="1350" w:type="dxa"/>
            <w:gridSpan w:val="2"/>
          </w:tcPr>
          <w:p w14:paraId="1F8C61CC" w14:textId="77777777" w:rsidR="003C3C73" w:rsidRDefault="003C3C73" w:rsidP="00D914EB">
            <w:pPr>
              <w:pStyle w:val="TAL"/>
              <w:rPr>
                <w:rFonts w:cs="Arial"/>
                <w:szCs w:val="18"/>
              </w:rPr>
            </w:pPr>
          </w:p>
        </w:tc>
      </w:tr>
      <w:tr w:rsidR="003C3C73" w14:paraId="0F03C141" w14:textId="77777777" w:rsidTr="003C3C73">
        <w:trPr>
          <w:cantSplit/>
          <w:jc w:val="center"/>
        </w:trPr>
        <w:tc>
          <w:tcPr>
            <w:tcW w:w="1508" w:type="dxa"/>
            <w:gridSpan w:val="2"/>
          </w:tcPr>
          <w:p w14:paraId="2D75CB99" w14:textId="77777777" w:rsidR="003C3C73" w:rsidRDefault="003C3C73" w:rsidP="00D914EB">
            <w:pPr>
              <w:pStyle w:val="TAL"/>
            </w:pPr>
            <w:r>
              <w:rPr>
                <w:lang w:eastAsia="zh-CN"/>
              </w:rPr>
              <w:t>reqQosMonParams</w:t>
            </w:r>
          </w:p>
        </w:tc>
        <w:tc>
          <w:tcPr>
            <w:tcW w:w="1800" w:type="dxa"/>
            <w:gridSpan w:val="2"/>
          </w:tcPr>
          <w:p w14:paraId="1B10733E" w14:textId="77777777" w:rsidR="003C3C73" w:rsidRDefault="003C3C73" w:rsidP="00D914EB">
            <w:pPr>
              <w:pStyle w:val="TAL"/>
            </w:pPr>
            <w:proofErr w:type="gramStart"/>
            <w:r>
              <w:rPr>
                <w:lang w:eastAsia="zh-CN"/>
              </w:rPr>
              <w:t>array(</w:t>
            </w:r>
            <w:proofErr w:type="gramEnd"/>
            <w:r>
              <w:rPr>
                <w:lang w:eastAsia="zh-CN"/>
              </w:rPr>
              <w:t>RequestedQosMonitoringParameter)</w:t>
            </w:r>
          </w:p>
        </w:tc>
        <w:tc>
          <w:tcPr>
            <w:tcW w:w="360" w:type="dxa"/>
            <w:gridSpan w:val="2"/>
          </w:tcPr>
          <w:p w14:paraId="6121D003" w14:textId="77777777" w:rsidR="003C3C73" w:rsidRDefault="003C3C73" w:rsidP="00D914EB">
            <w:pPr>
              <w:pStyle w:val="TAC"/>
            </w:pPr>
            <w:r>
              <w:rPr>
                <w:lang w:eastAsia="zh-CN"/>
              </w:rPr>
              <w:t>O</w:t>
            </w:r>
          </w:p>
        </w:tc>
        <w:tc>
          <w:tcPr>
            <w:tcW w:w="1182" w:type="dxa"/>
            <w:gridSpan w:val="2"/>
          </w:tcPr>
          <w:p w14:paraId="6935EFA9" w14:textId="77777777" w:rsidR="003C3C73" w:rsidRDefault="003C3C73" w:rsidP="00D914EB">
            <w:pPr>
              <w:pStyle w:val="TAC"/>
            </w:pPr>
            <w:proofErr w:type="gramStart"/>
            <w:r>
              <w:rPr>
                <w:lang w:eastAsia="zh-CN"/>
              </w:rPr>
              <w:t>1..</w:t>
            </w:r>
            <w:r>
              <w:rPr>
                <w:rFonts w:hint="eastAsia"/>
                <w:lang w:eastAsia="zh-CN"/>
              </w:rPr>
              <w:t>N</w:t>
            </w:r>
            <w:proofErr w:type="gramEnd"/>
          </w:p>
        </w:tc>
        <w:tc>
          <w:tcPr>
            <w:tcW w:w="3318" w:type="dxa"/>
            <w:gridSpan w:val="2"/>
          </w:tcPr>
          <w:p w14:paraId="0608261B" w14:textId="09707EDF" w:rsidR="00972AFE" w:rsidRDefault="003C3C73" w:rsidP="00972AFE">
            <w:pPr>
              <w:pStyle w:val="TAL"/>
              <w:rPr>
                <w:ins w:id="93" w:author="Huawei1" w:date="2024-01-23T09:24:00Z"/>
                <w:rFonts w:cs="Arial"/>
                <w:szCs w:val="18"/>
                <w:lang w:eastAsia="zh-CN"/>
              </w:rPr>
            </w:pPr>
            <w:r>
              <w:rPr>
                <w:rFonts w:cs="Arial"/>
                <w:szCs w:val="18"/>
                <w:lang w:eastAsia="zh-CN"/>
              </w:rPr>
              <w:t xml:space="preserve">Indicates </w:t>
            </w:r>
            <w:r>
              <w:t>the QoS information to be monitored, e.g. UL packet delay, DL packet delay</w:t>
            </w:r>
            <w:r>
              <w:rPr>
                <w:rFonts w:hint="eastAsia"/>
                <w:lang w:val="en-US" w:eastAsia="zh-CN"/>
              </w:rPr>
              <w:t>,</w:t>
            </w:r>
            <w:r>
              <w:t xml:space="preserve"> round trip packet delay</w:t>
            </w:r>
            <w:r>
              <w:rPr>
                <w:rFonts w:hint="eastAsia"/>
                <w:lang w:val="en-US" w:eastAsia="zh-CN"/>
              </w:rPr>
              <w:t xml:space="preserve"> and/or</w:t>
            </w:r>
            <w:r>
              <w:t xml:space="preserve"> </w:t>
            </w:r>
            <w:r>
              <w:rPr>
                <w:rFonts w:hint="eastAsia"/>
                <w:lang w:val="en-US" w:eastAsia="zh-CN"/>
              </w:rPr>
              <w:t xml:space="preserve">congestion information </w:t>
            </w:r>
            <w:r>
              <w:t>between the UE and the UPF, and/or data rate is to be monitored when the QoS Monitoring is enabled for the service data flow</w:t>
            </w:r>
            <w:r>
              <w:rPr>
                <w:rFonts w:cs="Arial"/>
                <w:szCs w:val="18"/>
                <w:lang w:eastAsia="zh-CN"/>
              </w:rPr>
              <w:t>.</w:t>
            </w:r>
          </w:p>
          <w:p w14:paraId="553807CD" w14:textId="4E56B96D" w:rsidR="00972AFE" w:rsidRDefault="00972AFE" w:rsidP="00972AFE">
            <w:pPr>
              <w:pStyle w:val="TAL"/>
              <w:rPr>
                <w:rFonts w:cs="Arial"/>
                <w:szCs w:val="18"/>
              </w:rPr>
            </w:pPr>
            <w:ins w:id="94" w:author="Huawei1" w:date="2024-01-23T09:24:00Z">
              <w:r>
                <w:rPr>
                  <w:rFonts w:cs="Arial"/>
                  <w:szCs w:val="18"/>
                </w:rPr>
                <w:t>(NOTE </w:t>
              </w:r>
            </w:ins>
            <w:ins w:id="95" w:author="Huawei1" w:date="2024-01-23T09:25:00Z">
              <w:r>
                <w:rPr>
                  <w:rFonts w:cs="Arial"/>
                  <w:szCs w:val="18"/>
                </w:rPr>
                <w:t>3</w:t>
              </w:r>
            </w:ins>
            <w:ins w:id="96" w:author="Huawei1" w:date="2024-01-23T09:24:00Z">
              <w:r>
                <w:rPr>
                  <w:rFonts w:cs="Arial"/>
                  <w:szCs w:val="18"/>
                </w:rPr>
                <w:t>)</w:t>
              </w:r>
            </w:ins>
          </w:p>
        </w:tc>
        <w:tc>
          <w:tcPr>
            <w:tcW w:w="1350" w:type="dxa"/>
            <w:gridSpan w:val="2"/>
          </w:tcPr>
          <w:p w14:paraId="61902268" w14:textId="77777777" w:rsidR="003C3C73" w:rsidRDefault="003C3C73" w:rsidP="00D914EB">
            <w:pPr>
              <w:pStyle w:val="TAL"/>
              <w:rPr>
                <w:rFonts w:cs="Arial"/>
                <w:szCs w:val="18"/>
              </w:rPr>
            </w:pPr>
            <w:r>
              <w:rPr>
                <w:rFonts w:cs="Arial"/>
                <w:szCs w:val="18"/>
              </w:rPr>
              <w:t>QoSMonitoring</w:t>
            </w:r>
          </w:p>
          <w:p w14:paraId="7184CEF0" w14:textId="77777777" w:rsidR="003C3C73" w:rsidRDefault="003C3C73" w:rsidP="00D914EB">
            <w:pPr>
              <w:pStyle w:val="TAL"/>
              <w:rPr>
                <w:rFonts w:cs="Arial"/>
                <w:szCs w:val="18"/>
              </w:rPr>
            </w:pPr>
            <w:r>
              <w:rPr>
                <w:rFonts w:hint="eastAsia"/>
              </w:rPr>
              <w:t>EnQoSMon</w:t>
            </w:r>
          </w:p>
        </w:tc>
      </w:tr>
      <w:tr w:rsidR="003C3C73" w14:paraId="4F5AE8DF" w14:textId="77777777" w:rsidTr="003C3C73">
        <w:trPr>
          <w:cantSplit/>
          <w:jc w:val="center"/>
        </w:trPr>
        <w:tc>
          <w:tcPr>
            <w:tcW w:w="1508" w:type="dxa"/>
            <w:gridSpan w:val="2"/>
          </w:tcPr>
          <w:p w14:paraId="1E199C07" w14:textId="77777777" w:rsidR="003C3C73" w:rsidRDefault="003C3C73" w:rsidP="00D914EB">
            <w:pPr>
              <w:pStyle w:val="TAL"/>
              <w:rPr>
                <w:lang w:eastAsia="zh-CN"/>
              </w:rPr>
            </w:pPr>
            <w:r>
              <w:t>qosMon</w:t>
            </w:r>
          </w:p>
        </w:tc>
        <w:tc>
          <w:tcPr>
            <w:tcW w:w="1800" w:type="dxa"/>
            <w:gridSpan w:val="2"/>
          </w:tcPr>
          <w:p w14:paraId="578381F9" w14:textId="77777777" w:rsidR="003C3C73" w:rsidRDefault="003C3C73" w:rsidP="00D914EB">
            <w:pPr>
              <w:pStyle w:val="TAL"/>
              <w:rPr>
                <w:lang w:eastAsia="zh-CN"/>
              </w:rPr>
            </w:pPr>
            <w:r>
              <w:t>QosMonitoringInformationRm</w:t>
            </w:r>
          </w:p>
        </w:tc>
        <w:tc>
          <w:tcPr>
            <w:tcW w:w="360" w:type="dxa"/>
            <w:gridSpan w:val="2"/>
          </w:tcPr>
          <w:p w14:paraId="6B1E0798" w14:textId="77777777" w:rsidR="003C3C73" w:rsidRDefault="003C3C73" w:rsidP="00D914EB">
            <w:pPr>
              <w:pStyle w:val="TAC"/>
              <w:rPr>
                <w:lang w:eastAsia="zh-CN"/>
              </w:rPr>
            </w:pPr>
            <w:r>
              <w:t>O</w:t>
            </w:r>
          </w:p>
        </w:tc>
        <w:tc>
          <w:tcPr>
            <w:tcW w:w="1182" w:type="dxa"/>
            <w:gridSpan w:val="2"/>
          </w:tcPr>
          <w:p w14:paraId="7A163FC3" w14:textId="77777777" w:rsidR="003C3C73" w:rsidRDefault="003C3C73" w:rsidP="00D914EB">
            <w:pPr>
              <w:pStyle w:val="TAC"/>
              <w:rPr>
                <w:lang w:eastAsia="zh-CN"/>
              </w:rPr>
            </w:pPr>
            <w:r>
              <w:t>0..1</w:t>
            </w:r>
          </w:p>
        </w:tc>
        <w:tc>
          <w:tcPr>
            <w:tcW w:w="3318" w:type="dxa"/>
            <w:gridSpan w:val="2"/>
          </w:tcPr>
          <w:p w14:paraId="42990B42" w14:textId="77777777" w:rsidR="003C3C73" w:rsidRDefault="003C3C73" w:rsidP="00D914EB">
            <w:pPr>
              <w:pStyle w:val="TAL"/>
              <w:rPr>
                <w:rFonts w:cs="Arial"/>
                <w:szCs w:val="18"/>
                <w:lang w:eastAsia="zh-CN"/>
              </w:rPr>
            </w:pPr>
            <w:r>
              <w:t xml:space="preserve">Qos Monitoring information. </w:t>
            </w:r>
            <w:r>
              <w:rPr>
                <w:rFonts w:cs="Arial"/>
                <w:szCs w:val="18"/>
              </w:rPr>
              <w:t>It can be present when the event "QOS_MONITORING" is subscribed.</w:t>
            </w:r>
          </w:p>
        </w:tc>
        <w:tc>
          <w:tcPr>
            <w:tcW w:w="1350" w:type="dxa"/>
            <w:gridSpan w:val="2"/>
          </w:tcPr>
          <w:p w14:paraId="0451C0B7" w14:textId="77777777" w:rsidR="003C3C73" w:rsidRDefault="003C3C73" w:rsidP="00D914EB">
            <w:pPr>
              <w:pStyle w:val="TAL"/>
              <w:rPr>
                <w:rFonts w:cs="Arial"/>
                <w:szCs w:val="18"/>
              </w:rPr>
            </w:pPr>
            <w:r>
              <w:rPr>
                <w:rFonts w:cs="Arial"/>
                <w:szCs w:val="18"/>
              </w:rPr>
              <w:t>QoSMonitoring</w:t>
            </w:r>
          </w:p>
        </w:tc>
      </w:tr>
      <w:tr w:rsidR="003C3C73" w14:paraId="5FDA3D01" w14:textId="77777777" w:rsidTr="003C3C73">
        <w:trPr>
          <w:cantSplit/>
          <w:jc w:val="center"/>
        </w:trPr>
        <w:tc>
          <w:tcPr>
            <w:tcW w:w="1508" w:type="dxa"/>
            <w:gridSpan w:val="2"/>
          </w:tcPr>
          <w:p w14:paraId="6DA49C49" w14:textId="77777777" w:rsidR="003C3C73" w:rsidRDefault="003C3C73" w:rsidP="00D914EB">
            <w:pPr>
              <w:pStyle w:val="TAL"/>
            </w:pPr>
            <w:r>
              <w:t>qosMonDatRate</w:t>
            </w:r>
          </w:p>
        </w:tc>
        <w:tc>
          <w:tcPr>
            <w:tcW w:w="1800" w:type="dxa"/>
            <w:gridSpan w:val="2"/>
          </w:tcPr>
          <w:p w14:paraId="5F0C7E39" w14:textId="77777777" w:rsidR="003C3C73" w:rsidRDefault="003C3C73" w:rsidP="00D914EB">
            <w:pPr>
              <w:pStyle w:val="TAL"/>
            </w:pPr>
            <w:r>
              <w:t>QosMonitoringInformationRm</w:t>
            </w:r>
          </w:p>
        </w:tc>
        <w:tc>
          <w:tcPr>
            <w:tcW w:w="360" w:type="dxa"/>
            <w:gridSpan w:val="2"/>
          </w:tcPr>
          <w:p w14:paraId="7D534B83" w14:textId="77777777" w:rsidR="003C3C73" w:rsidRDefault="003C3C73" w:rsidP="00D914EB">
            <w:pPr>
              <w:pStyle w:val="TAC"/>
            </w:pPr>
            <w:r>
              <w:t>O</w:t>
            </w:r>
          </w:p>
        </w:tc>
        <w:tc>
          <w:tcPr>
            <w:tcW w:w="1182" w:type="dxa"/>
            <w:gridSpan w:val="2"/>
          </w:tcPr>
          <w:p w14:paraId="7F84D5A0" w14:textId="77777777" w:rsidR="003C3C73" w:rsidRDefault="003C3C73" w:rsidP="00D914EB">
            <w:pPr>
              <w:pStyle w:val="TAC"/>
            </w:pPr>
            <w:r>
              <w:t>0..1</w:t>
            </w:r>
          </w:p>
        </w:tc>
        <w:tc>
          <w:tcPr>
            <w:tcW w:w="3318" w:type="dxa"/>
            <w:gridSpan w:val="2"/>
          </w:tcPr>
          <w:p w14:paraId="260450D7" w14:textId="77777777" w:rsidR="003C3C73" w:rsidRDefault="003C3C73" w:rsidP="00D914EB">
            <w:pPr>
              <w:pStyle w:val="TAL"/>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It can be present when the event "QOS_MONITORING" is subscribed and data rate measurements are required.</w:t>
            </w:r>
          </w:p>
        </w:tc>
        <w:tc>
          <w:tcPr>
            <w:tcW w:w="1350" w:type="dxa"/>
            <w:gridSpan w:val="2"/>
          </w:tcPr>
          <w:p w14:paraId="0E9E095F" w14:textId="77777777" w:rsidR="003C3C73" w:rsidRDefault="003C3C73" w:rsidP="00D914EB">
            <w:pPr>
              <w:pStyle w:val="TAL"/>
              <w:rPr>
                <w:rFonts w:cs="Arial"/>
                <w:szCs w:val="18"/>
              </w:rPr>
            </w:pPr>
            <w:r>
              <w:rPr>
                <w:rFonts w:hint="eastAsia"/>
              </w:rPr>
              <w:t>EnQoSMon</w:t>
            </w:r>
          </w:p>
        </w:tc>
      </w:tr>
      <w:tr w:rsidR="003C3C73" w14:paraId="703DDFEE" w14:textId="77777777" w:rsidTr="003C3C73">
        <w:trPr>
          <w:cantSplit/>
          <w:jc w:val="center"/>
        </w:trPr>
        <w:tc>
          <w:tcPr>
            <w:tcW w:w="1508" w:type="dxa"/>
            <w:gridSpan w:val="2"/>
          </w:tcPr>
          <w:p w14:paraId="526331BE" w14:textId="77777777" w:rsidR="003C3C73" w:rsidRDefault="003C3C73" w:rsidP="00D914EB">
            <w:pPr>
              <w:pStyle w:val="TAL"/>
            </w:pPr>
            <w:r>
              <w:t>pdvReqMonParams</w:t>
            </w:r>
          </w:p>
        </w:tc>
        <w:tc>
          <w:tcPr>
            <w:tcW w:w="1800" w:type="dxa"/>
            <w:gridSpan w:val="2"/>
          </w:tcPr>
          <w:p w14:paraId="427832D2" w14:textId="77777777" w:rsidR="003C3C73" w:rsidRDefault="003C3C73" w:rsidP="00D914EB">
            <w:pPr>
              <w:pStyle w:val="TAL"/>
            </w:pPr>
            <w:proofErr w:type="gramStart"/>
            <w:r>
              <w:rPr>
                <w:lang w:eastAsia="zh-CN"/>
              </w:rPr>
              <w:t>array(</w:t>
            </w:r>
            <w:proofErr w:type="gramEnd"/>
            <w:r>
              <w:rPr>
                <w:lang w:eastAsia="zh-CN"/>
              </w:rPr>
              <w:t>RequestedQosMonitoringParameter)</w:t>
            </w:r>
          </w:p>
        </w:tc>
        <w:tc>
          <w:tcPr>
            <w:tcW w:w="360" w:type="dxa"/>
            <w:gridSpan w:val="2"/>
          </w:tcPr>
          <w:p w14:paraId="1842723E" w14:textId="77777777" w:rsidR="003C3C73" w:rsidRDefault="003C3C73" w:rsidP="00D914EB">
            <w:pPr>
              <w:pStyle w:val="TAC"/>
            </w:pPr>
            <w:r>
              <w:t>O</w:t>
            </w:r>
          </w:p>
        </w:tc>
        <w:tc>
          <w:tcPr>
            <w:tcW w:w="1182" w:type="dxa"/>
            <w:gridSpan w:val="2"/>
          </w:tcPr>
          <w:p w14:paraId="482560BB" w14:textId="77777777" w:rsidR="003C3C73" w:rsidRDefault="003C3C73" w:rsidP="00D914EB">
            <w:pPr>
              <w:pStyle w:val="TAC"/>
            </w:pPr>
            <w:proofErr w:type="gramStart"/>
            <w:r>
              <w:t>1..N</w:t>
            </w:r>
            <w:proofErr w:type="gramEnd"/>
          </w:p>
        </w:tc>
        <w:tc>
          <w:tcPr>
            <w:tcW w:w="3318" w:type="dxa"/>
            <w:gridSpan w:val="2"/>
          </w:tcPr>
          <w:p w14:paraId="5CFCC637" w14:textId="77777777" w:rsidR="003C3C73" w:rsidRDefault="003C3C73" w:rsidP="00D914EB">
            <w:pPr>
              <w:pStyle w:val="TAL"/>
            </w:pPr>
            <w:r>
              <w:t xml:space="preserve">Indicates the Packet Delay Variation to be monitored, e.g. UL packet delay, DL packet delay and/or </w:t>
            </w:r>
            <w:proofErr w:type="gramStart"/>
            <w:r>
              <w:t>round trip</w:t>
            </w:r>
            <w:proofErr w:type="gramEnd"/>
            <w:r>
              <w:t xml:space="preserve"> packet delay between the UE and the UPF is to be monitored.</w:t>
            </w:r>
          </w:p>
        </w:tc>
        <w:tc>
          <w:tcPr>
            <w:tcW w:w="1350" w:type="dxa"/>
            <w:gridSpan w:val="2"/>
          </w:tcPr>
          <w:p w14:paraId="684D157A" w14:textId="77777777" w:rsidR="003C3C73" w:rsidRDefault="003C3C73" w:rsidP="00D914EB">
            <w:pPr>
              <w:pStyle w:val="TAL"/>
              <w:rPr>
                <w:rFonts w:cs="Arial"/>
                <w:szCs w:val="18"/>
              </w:rPr>
            </w:pPr>
            <w:r>
              <w:rPr>
                <w:rFonts w:hint="eastAsia"/>
              </w:rPr>
              <w:t>EnQoSMon</w:t>
            </w:r>
          </w:p>
        </w:tc>
      </w:tr>
      <w:tr w:rsidR="003C3C73" w14:paraId="6DC28B44" w14:textId="77777777" w:rsidTr="003C3C73">
        <w:trPr>
          <w:cantSplit/>
          <w:jc w:val="center"/>
        </w:trPr>
        <w:tc>
          <w:tcPr>
            <w:tcW w:w="1508" w:type="dxa"/>
            <w:gridSpan w:val="2"/>
          </w:tcPr>
          <w:p w14:paraId="10C49BE9" w14:textId="77777777" w:rsidR="003C3C73" w:rsidRDefault="003C3C73" w:rsidP="00D914EB">
            <w:pPr>
              <w:pStyle w:val="TAL"/>
            </w:pPr>
            <w:r>
              <w:rPr>
                <w:rFonts w:hint="eastAsia"/>
                <w:lang w:eastAsia="zh-CN"/>
              </w:rPr>
              <w:t>p</w:t>
            </w:r>
            <w:r>
              <w:rPr>
                <w:lang w:eastAsia="zh-CN"/>
              </w:rPr>
              <w:t>dvMon</w:t>
            </w:r>
          </w:p>
        </w:tc>
        <w:tc>
          <w:tcPr>
            <w:tcW w:w="1800" w:type="dxa"/>
            <w:gridSpan w:val="2"/>
          </w:tcPr>
          <w:p w14:paraId="619DE33A" w14:textId="77777777" w:rsidR="003C3C73" w:rsidRDefault="003C3C73" w:rsidP="00D914EB">
            <w:pPr>
              <w:pStyle w:val="TAL"/>
            </w:pPr>
            <w:r>
              <w:t>QosMonitoringInformationRm</w:t>
            </w:r>
          </w:p>
        </w:tc>
        <w:tc>
          <w:tcPr>
            <w:tcW w:w="360" w:type="dxa"/>
            <w:gridSpan w:val="2"/>
          </w:tcPr>
          <w:p w14:paraId="01232102" w14:textId="77777777" w:rsidR="003C3C73" w:rsidRDefault="003C3C73" w:rsidP="00D914EB">
            <w:pPr>
              <w:pStyle w:val="TAC"/>
            </w:pPr>
            <w:r>
              <w:t>O</w:t>
            </w:r>
          </w:p>
        </w:tc>
        <w:tc>
          <w:tcPr>
            <w:tcW w:w="1182" w:type="dxa"/>
            <w:gridSpan w:val="2"/>
          </w:tcPr>
          <w:p w14:paraId="3BB603A6" w14:textId="77777777" w:rsidR="003C3C73" w:rsidRDefault="003C3C73" w:rsidP="00D914EB">
            <w:pPr>
              <w:pStyle w:val="TAC"/>
            </w:pPr>
            <w:r>
              <w:t>0..1</w:t>
            </w:r>
          </w:p>
        </w:tc>
        <w:tc>
          <w:tcPr>
            <w:tcW w:w="3318" w:type="dxa"/>
            <w:gridSpan w:val="2"/>
          </w:tcPr>
          <w:p w14:paraId="50B6BA71" w14:textId="77777777" w:rsidR="003C3C73" w:rsidRDefault="003C3C73" w:rsidP="00D914EB">
            <w:pPr>
              <w:pStyle w:val="TAL"/>
            </w:pPr>
            <w:r>
              <w:rPr>
                <w:lang w:eastAsia="zh-CN"/>
              </w:rPr>
              <w:t xml:space="preserve">Packet Delay Variation information for the subscribed report. It may be present when the event </w:t>
            </w:r>
            <w:r>
              <w:rPr>
                <w:rFonts w:cs="Arial"/>
                <w:szCs w:val="18"/>
              </w:rPr>
              <w:t>"PACK_DEL_VAR" is subscribed.</w:t>
            </w:r>
          </w:p>
        </w:tc>
        <w:tc>
          <w:tcPr>
            <w:tcW w:w="1350" w:type="dxa"/>
            <w:gridSpan w:val="2"/>
          </w:tcPr>
          <w:p w14:paraId="0D1B5CC4" w14:textId="77777777" w:rsidR="003C3C73" w:rsidRDefault="003C3C73" w:rsidP="00D914EB">
            <w:pPr>
              <w:pStyle w:val="TAL"/>
              <w:rPr>
                <w:rFonts w:cs="Arial"/>
                <w:szCs w:val="18"/>
              </w:rPr>
            </w:pPr>
            <w:r>
              <w:rPr>
                <w:rFonts w:hint="eastAsia"/>
              </w:rPr>
              <w:t>EnQoSMon</w:t>
            </w:r>
          </w:p>
        </w:tc>
      </w:tr>
      <w:tr w:rsidR="003C3C73" w14:paraId="1FDD8E33" w14:textId="77777777" w:rsidTr="003C3C73">
        <w:trPr>
          <w:cantSplit/>
          <w:jc w:val="center"/>
        </w:trPr>
        <w:tc>
          <w:tcPr>
            <w:tcW w:w="1508" w:type="dxa"/>
            <w:gridSpan w:val="2"/>
          </w:tcPr>
          <w:p w14:paraId="5B659528" w14:textId="77777777" w:rsidR="003C3C73" w:rsidRDefault="003C3C73" w:rsidP="00D914EB">
            <w:pPr>
              <w:pStyle w:val="TAL"/>
              <w:rPr>
                <w:lang w:eastAsia="zh-CN"/>
              </w:rPr>
            </w:pPr>
            <w:r>
              <w:rPr>
                <w:lang w:eastAsia="zh-CN"/>
              </w:rPr>
              <w:t>congestMon</w:t>
            </w:r>
          </w:p>
        </w:tc>
        <w:tc>
          <w:tcPr>
            <w:tcW w:w="1800" w:type="dxa"/>
            <w:gridSpan w:val="2"/>
          </w:tcPr>
          <w:p w14:paraId="6317F745" w14:textId="77777777" w:rsidR="003C3C73" w:rsidRDefault="003C3C73" w:rsidP="00D914EB">
            <w:pPr>
              <w:pStyle w:val="TAL"/>
            </w:pPr>
            <w:r>
              <w:rPr>
                <w:lang w:eastAsia="zh-CN"/>
              </w:rPr>
              <w:t>QosMonitoringInformation</w:t>
            </w:r>
          </w:p>
        </w:tc>
        <w:tc>
          <w:tcPr>
            <w:tcW w:w="360" w:type="dxa"/>
            <w:gridSpan w:val="2"/>
          </w:tcPr>
          <w:p w14:paraId="297606CE" w14:textId="77777777" w:rsidR="003C3C73" w:rsidRDefault="003C3C73" w:rsidP="00D914EB">
            <w:pPr>
              <w:pStyle w:val="TAC"/>
            </w:pPr>
            <w:r>
              <w:t>O</w:t>
            </w:r>
          </w:p>
        </w:tc>
        <w:tc>
          <w:tcPr>
            <w:tcW w:w="1182" w:type="dxa"/>
            <w:gridSpan w:val="2"/>
          </w:tcPr>
          <w:p w14:paraId="2FEFE687" w14:textId="77777777" w:rsidR="003C3C73" w:rsidRDefault="003C3C73" w:rsidP="00D914EB">
            <w:pPr>
              <w:pStyle w:val="TAC"/>
            </w:pPr>
            <w:r>
              <w:t>0..1</w:t>
            </w:r>
          </w:p>
        </w:tc>
        <w:tc>
          <w:tcPr>
            <w:tcW w:w="3318" w:type="dxa"/>
            <w:gridSpan w:val="2"/>
          </w:tcPr>
          <w:p w14:paraId="216B8CC8" w14:textId="77777777" w:rsidR="003C3C73" w:rsidRDefault="003C3C73" w:rsidP="00D914EB">
            <w:pPr>
              <w:pStyle w:val="TAL"/>
              <w:rPr>
                <w:rFonts w:cs="Arial"/>
                <w:szCs w:val="18"/>
              </w:rPr>
            </w:pPr>
            <w:r>
              <w:t xml:space="preserve">Congestion </w:t>
            </w:r>
            <w:r>
              <w:rPr>
                <w:lang w:eastAsia="zh-CN"/>
              </w:rPr>
              <w:t xml:space="preserve">threshold for the subscribed report. It may be present when the event </w:t>
            </w:r>
            <w:r>
              <w:rPr>
                <w:rFonts w:cs="Arial"/>
                <w:szCs w:val="18"/>
              </w:rPr>
              <w:t>"</w:t>
            </w:r>
            <w:r>
              <w:t>QOS_MONITORING</w:t>
            </w:r>
            <w:r>
              <w:rPr>
                <w:rFonts w:cs="Arial"/>
                <w:szCs w:val="18"/>
              </w:rPr>
              <w:t>" is subscribed.</w:t>
            </w:r>
          </w:p>
          <w:p w14:paraId="36048FED" w14:textId="4B41C6D6" w:rsidR="003C3C73" w:rsidRDefault="003C3C73" w:rsidP="00D914EB">
            <w:pPr>
              <w:pStyle w:val="TAL"/>
              <w:rPr>
                <w:lang w:eastAsia="zh-CN"/>
              </w:rPr>
            </w:pPr>
            <w:r>
              <w:rPr>
                <w:rFonts w:cs="Arial"/>
                <w:szCs w:val="18"/>
              </w:rPr>
              <w:t>(NOTE 2)</w:t>
            </w:r>
            <w:ins w:id="97" w:author="Huawei1" w:date="2024-01-23T09:25:00Z">
              <w:r w:rsidR="00972AFE">
                <w:rPr>
                  <w:rFonts w:cs="Arial"/>
                  <w:szCs w:val="18"/>
                </w:rPr>
                <w:t xml:space="preserve"> (NOTE 3)</w:t>
              </w:r>
            </w:ins>
          </w:p>
        </w:tc>
        <w:tc>
          <w:tcPr>
            <w:tcW w:w="1350" w:type="dxa"/>
            <w:gridSpan w:val="2"/>
          </w:tcPr>
          <w:p w14:paraId="68124492" w14:textId="77777777" w:rsidR="003C3C73" w:rsidRDefault="003C3C73" w:rsidP="00D914EB">
            <w:pPr>
              <w:pStyle w:val="TAL"/>
              <w:rPr>
                <w:lang w:val="en-US" w:eastAsia="zh-CN"/>
              </w:rPr>
            </w:pPr>
            <w:r>
              <w:rPr>
                <w:rFonts w:hint="eastAsia"/>
              </w:rPr>
              <w:t>EnQoSMon</w:t>
            </w:r>
          </w:p>
        </w:tc>
      </w:tr>
      <w:tr w:rsidR="003C3C73" w14:paraId="556A0EB8" w14:textId="77777777" w:rsidTr="003C3C73">
        <w:trPr>
          <w:gridAfter w:val="1"/>
          <w:wAfter w:w="33" w:type="dxa"/>
          <w:cantSplit/>
          <w:jc w:val="center"/>
        </w:trPr>
        <w:tc>
          <w:tcPr>
            <w:tcW w:w="1475" w:type="dxa"/>
          </w:tcPr>
          <w:p w14:paraId="11A5095B" w14:textId="77777777" w:rsidR="003C3C73" w:rsidRDefault="003C3C73" w:rsidP="00D914EB">
            <w:pPr>
              <w:pStyle w:val="TAL"/>
            </w:pPr>
            <w:r>
              <w:t>reqAnis</w:t>
            </w:r>
          </w:p>
        </w:tc>
        <w:tc>
          <w:tcPr>
            <w:tcW w:w="1800" w:type="dxa"/>
            <w:gridSpan w:val="2"/>
          </w:tcPr>
          <w:p w14:paraId="03649ED6" w14:textId="77777777" w:rsidR="003C3C73" w:rsidRDefault="003C3C73" w:rsidP="00D914EB">
            <w:pPr>
              <w:pStyle w:val="TAL"/>
            </w:pPr>
            <w:proofErr w:type="gramStart"/>
            <w:r>
              <w:t>array(</w:t>
            </w:r>
            <w:proofErr w:type="gramEnd"/>
            <w:r>
              <w:t>RequiredAccessInfo)</w:t>
            </w:r>
          </w:p>
        </w:tc>
        <w:tc>
          <w:tcPr>
            <w:tcW w:w="360" w:type="dxa"/>
            <w:gridSpan w:val="2"/>
          </w:tcPr>
          <w:p w14:paraId="462E22C0" w14:textId="77777777" w:rsidR="003C3C73" w:rsidRDefault="003C3C73" w:rsidP="00D914EB">
            <w:pPr>
              <w:pStyle w:val="TAC"/>
            </w:pPr>
            <w:r>
              <w:t>C</w:t>
            </w:r>
          </w:p>
        </w:tc>
        <w:tc>
          <w:tcPr>
            <w:tcW w:w="1182" w:type="dxa"/>
            <w:gridSpan w:val="2"/>
          </w:tcPr>
          <w:p w14:paraId="72F803A0" w14:textId="77777777" w:rsidR="003C3C73" w:rsidRDefault="003C3C73" w:rsidP="00D914EB">
            <w:pPr>
              <w:pStyle w:val="TAC"/>
            </w:pPr>
            <w:proofErr w:type="gramStart"/>
            <w:r>
              <w:t>1..N</w:t>
            </w:r>
            <w:proofErr w:type="gramEnd"/>
          </w:p>
        </w:tc>
        <w:tc>
          <w:tcPr>
            <w:tcW w:w="3318" w:type="dxa"/>
            <w:gridSpan w:val="2"/>
          </w:tcPr>
          <w:p w14:paraId="2FB01633" w14:textId="77777777" w:rsidR="003C3C73" w:rsidRDefault="003C3C73" w:rsidP="00D914EB">
            <w:pPr>
              <w:pStyle w:val="TAL"/>
              <w:rPr>
                <w:rFonts w:cs="Arial"/>
                <w:szCs w:val="18"/>
              </w:rPr>
            </w:pPr>
            <w:r>
              <w:rPr>
                <w:rFonts w:cs="Arial"/>
                <w:szCs w:val="18"/>
              </w:rPr>
              <w:t>Represents the required access network information. It shall be present when the event "ANI_REPORT" is subscribed. (NOTE)</w:t>
            </w:r>
          </w:p>
        </w:tc>
        <w:tc>
          <w:tcPr>
            <w:tcW w:w="1350" w:type="dxa"/>
            <w:gridSpan w:val="2"/>
          </w:tcPr>
          <w:p w14:paraId="11506CC9" w14:textId="77777777" w:rsidR="003C3C73" w:rsidRDefault="003C3C73" w:rsidP="00D914EB">
            <w:pPr>
              <w:pStyle w:val="TAL"/>
              <w:rPr>
                <w:rFonts w:cs="Arial"/>
                <w:szCs w:val="18"/>
              </w:rPr>
            </w:pPr>
            <w:r>
              <w:rPr>
                <w:rFonts w:cs="Arial"/>
                <w:szCs w:val="18"/>
              </w:rPr>
              <w:t>NetLoc</w:t>
            </w:r>
          </w:p>
        </w:tc>
      </w:tr>
      <w:tr w:rsidR="003C3C73" w14:paraId="0DCB9599" w14:textId="77777777" w:rsidTr="003C3C73">
        <w:trPr>
          <w:gridAfter w:val="1"/>
          <w:wAfter w:w="33" w:type="dxa"/>
          <w:cantSplit/>
          <w:jc w:val="center"/>
        </w:trPr>
        <w:tc>
          <w:tcPr>
            <w:tcW w:w="1475" w:type="dxa"/>
          </w:tcPr>
          <w:p w14:paraId="60C38F6B" w14:textId="77777777" w:rsidR="003C3C73" w:rsidRDefault="003C3C73" w:rsidP="00D914EB">
            <w:pPr>
              <w:pStyle w:val="TAL"/>
            </w:pPr>
            <w:r>
              <w:t>usgThres</w:t>
            </w:r>
          </w:p>
        </w:tc>
        <w:tc>
          <w:tcPr>
            <w:tcW w:w="1800" w:type="dxa"/>
            <w:gridSpan w:val="2"/>
          </w:tcPr>
          <w:p w14:paraId="4961EF43" w14:textId="77777777" w:rsidR="003C3C73" w:rsidRDefault="003C3C73" w:rsidP="00D914EB">
            <w:pPr>
              <w:pStyle w:val="TAL"/>
            </w:pPr>
            <w:r>
              <w:t>UsageThresholdRm</w:t>
            </w:r>
          </w:p>
        </w:tc>
        <w:tc>
          <w:tcPr>
            <w:tcW w:w="360" w:type="dxa"/>
            <w:gridSpan w:val="2"/>
          </w:tcPr>
          <w:p w14:paraId="4D24ACB0" w14:textId="77777777" w:rsidR="003C3C73" w:rsidRDefault="003C3C73" w:rsidP="00D914EB">
            <w:pPr>
              <w:pStyle w:val="TAC"/>
            </w:pPr>
            <w:r>
              <w:t>O</w:t>
            </w:r>
          </w:p>
        </w:tc>
        <w:tc>
          <w:tcPr>
            <w:tcW w:w="1182" w:type="dxa"/>
            <w:gridSpan w:val="2"/>
          </w:tcPr>
          <w:p w14:paraId="1301C37E" w14:textId="77777777" w:rsidR="003C3C73" w:rsidRDefault="003C3C73" w:rsidP="00D914EB">
            <w:pPr>
              <w:pStyle w:val="TAC"/>
            </w:pPr>
            <w:r>
              <w:t>0..1</w:t>
            </w:r>
          </w:p>
        </w:tc>
        <w:tc>
          <w:tcPr>
            <w:tcW w:w="3318" w:type="dxa"/>
            <w:gridSpan w:val="2"/>
          </w:tcPr>
          <w:p w14:paraId="45B56D4C" w14:textId="77777777" w:rsidR="003C3C73" w:rsidRDefault="003C3C73" w:rsidP="00D914EB">
            <w:pPr>
              <w:pStyle w:val="TAL"/>
              <w:rPr>
                <w:rFonts w:cs="Arial"/>
                <w:szCs w:val="18"/>
              </w:rPr>
            </w:pPr>
            <w:r>
              <w:t>Includes the volume and/or time thresholds for sponsored data connectivity.</w:t>
            </w:r>
          </w:p>
        </w:tc>
        <w:tc>
          <w:tcPr>
            <w:tcW w:w="1350" w:type="dxa"/>
            <w:gridSpan w:val="2"/>
          </w:tcPr>
          <w:p w14:paraId="5C2EE31C" w14:textId="77777777" w:rsidR="003C3C73" w:rsidRDefault="003C3C73" w:rsidP="00D914EB">
            <w:pPr>
              <w:pStyle w:val="TAL"/>
              <w:rPr>
                <w:rFonts w:cs="Arial"/>
                <w:szCs w:val="18"/>
              </w:rPr>
            </w:pPr>
            <w:r>
              <w:rPr>
                <w:rFonts w:cs="Arial"/>
                <w:szCs w:val="18"/>
              </w:rPr>
              <w:t>SponsoredConnectivity</w:t>
            </w:r>
          </w:p>
        </w:tc>
      </w:tr>
      <w:tr w:rsidR="003C3C73" w14:paraId="6B05C878" w14:textId="77777777" w:rsidTr="003C3C73">
        <w:trPr>
          <w:gridAfter w:val="1"/>
          <w:wAfter w:w="33" w:type="dxa"/>
          <w:cantSplit/>
          <w:jc w:val="center"/>
        </w:trPr>
        <w:tc>
          <w:tcPr>
            <w:tcW w:w="1475" w:type="dxa"/>
          </w:tcPr>
          <w:p w14:paraId="5636BBB0" w14:textId="77777777" w:rsidR="003C3C73" w:rsidRDefault="003C3C73" w:rsidP="00D914EB">
            <w:pPr>
              <w:pStyle w:val="TAL"/>
            </w:pPr>
            <w:r>
              <w:rPr>
                <w:lang w:eastAsia="zh-CN"/>
              </w:rPr>
              <w:t>notifCorreId</w:t>
            </w:r>
          </w:p>
        </w:tc>
        <w:tc>
          <w:tcPr>
            <w:tcW w:w="1800" w:type="dxa"/>
            <w:gridSpan w:val="2"/>
          </w:tcPr>
          <w:p w14:paraId="0CCB361E" w14:textId="77777777" w:rsidR="003C3C73" w:rsidRDefault="003C3C73" w:rsidP="00D914EB">
            <w:pPr>
              <w:pStyle w:val="TAL"/>
            </w:pPr>
            <w:r>
              <w:rPr>
                <w:lang w:eastAsia="zh-CN"/>
              </w:rPr>
              <w:t>string</w:t>
            </w:r>
          </w:p>
        </w:tc>
        <w:tc>
          <w:tcPr>
            <w:tcW w:w="360" w:type="dxa"/>
            <w:gridSpan w:val="2"/>
          </w:tcPr>
          <w:p w14:paraId="6AE7D4F1" w14:textId="77777777" w:rsidR="003C3C73" w:rsidRDefault="003C3C73" w:rsidP="00D914EB">
            <w:pPr>
              <w:pStyle w:val="TAC"/>
            </w:pPr>
            <w:r>
              <w:rPr>
                <w:lang w:eastAsia="zh-CN"/>
              </w:rPr>
              <w:t>O</w:t>
            </w:r>
          </w:p>
        </w:tc>
        <w:tc>
          <w:tcPr>
            <w:tcW w:w="1182" w:type="dxa"/>
            <w:gridSpan w:val="2"/>
          </w:tcPr>
          <w:p w14:paraId="5AE11CA8" w14:textId="77777777" w:rsidR="003C3C73" w:rsidRDefault="003C3C73" w:rsidP="00D914EB">
            <w:pPr>
              <w:pStyle w:val="TAC"/>
            </w:pPr>
            <w:r>
              <w:rPr>
                <w:lang w:eastAsia="zh-CN"/>
              </w:rPr>
              <w:t>0..1</w:t>
            </w:r>
          </w:p>
        </w:tc>
        <w:tc>
          <w:tcPr>
            <w:tcW w:w="3318" w:type="dxa"/>
            <w:gridSpan w:val="2"/>
          </w:tcPr>
          <w:p w14:paraId="091543A8" w14:textId="77777777" w:rsidR="003C3C73" w:rsidRDefault="003C3C73" w:rsidP="00D914EB">
            <w:pPr>
              <w:pStyle w:val="TAL"/>
            </w:pPr>
            <w:r>
              <w:rPr>
                <w:lang w:eastAsia="zh-CN"/>
              </w:rPr>
              <w:t>It is used to set the value of Notification Correlation ID in the corresponding notification.</w:t>
            </w:r>
          </w:p>
        </w:tc>
        <w:tc>
          <w:tcPr>
            <w:tcW w:w="1350" w:type="dxa"/>
            <w:gridSpan w:val="2"/>
          </w:tcPr>
          <w:p w14:paraId="0FD149B8" w14:textId="77777777" w:rsidR="003C3C73" w:rsidRDefault="003C3C73" w:rsidP="00D914EB">
            <w:pPr>
              <w:pStyle w:val="TAL"/>
              <w:rPr>
                <w:rFonts w:cs="Arial"/>
                <w:szCs w:val="18"/>
              </w:rPr>
            </w:pPr>
            <w:r>
              <w:rPr>
                <w:rFonts w:cs="Arial"/>
                <w:szCs w:val="18"/>
              </w:rPr>
              <w:t>EnhancedSubscriptionToNotification</w:t>
            </w:r>
          </w:p>
        </w:tc>
      </w:tr>
      <w:tr w:rsidR="003C3C73" w14:paraId="11D47E22" w14:textId="77777777" w:rsidTr="003C3C73">
        <w:trPr>
          <w:gridAfter w:val="1"/>
          <w:wAfter w:w="33" w:type="dxa"/>
          <w:cantSplit/>
          <w:jc w:val="center"/>
        </w:trPr>
        <w:tc>
          <w:tcPr>
            <w:tcW w:w="1475" w:type="dxa"/>
          </w:tcPr>
          <w:p w14:paraId="57E89F60" w14:textId="77777777" w:rsidR="003C3C73" w:rsidRDefault="003C3C73" w:rsidP="00D914EB">
            <w:pPr>
              <w:pStyle w:val="TAL"/>
              <w:rPr>
                <w:lang w:eastAsia="zh-CN"/>
              </w:rPr>
            </w:pPr>
            <w:r>
              <w:rPr>
                <w:lang w:eastAsia="zh-CN"/>
              </w:rPr>
              <w:t>directNotifInd</w:t>
            </w:r>
          </w:p>
        </w:tc>
        <w:tc>
          <w:tcPr>
            <w:tcW w:w="1800" w:type="dxa"/>
            <w:gridSpan w:val="2"/>
          </w:tcPr>
          <w:p w14:paraId="1237026A" w14:textId="77777777" w:rsidR="003C3C73" w:rsidRDefault="003C3C73" w:rsidP="00D914EB">
            <w:pPr>
              <w:pStyle w:val="TAL"/>
              <w:rPr>
                <w:lang w:eastAsia="zh-CN"/>
              </w:rPr>
            </w:pPr>
            <w:r>
              <w:rPr>
                <w:rFonts w:hint="eastAsia"/>
                <w:lang w:eastAsia="zh-CN"/>
              </w:rPr>
              <w:t>b</w:t>
            </w:r>
            <w:r>
              <w:rPr>
                <w:lang w:eastAsia="zh-CN"/>
              </w:rPr>
              <w:t>oolean</w:t>
            </w:r>
          </w:p>
        </w:tc>
        <w:tc>
          <w:tcPr>
            <w:tcW w:w="360" w:type="dxa"/>
            <w:gridSpan w:val="2"/>
          </w:tcPr>
          <w:p w14:paraId="63645C7F" w14:textId="77777777" w:rsidR="003C3C73" w:rsidRDefault="003C3C73" w:rsidP="00D914EB">
            <w:pPr>
              <w:pStyle w:val="TAC"/>
              <w:rPr>
                <w:lang w:eastAsia="zh-CN"/>
              </w:rPr>
            </w:pPr>
            <w:r>
              <w:rPr>
                <w:lang w:eastAsia="zh-CN"/>
              </w:rPr>
              <w:t>C</w:t>
            </w:r>
          </w:p>
        </w:tc>
        <w:tc>
          <w:tcPr>
            <w:tcW w:w="1182" w:type="dxa"/>
            <w:gridSpan w:val="2"/>
          </w:tcPr>
          <w:p w14:paraId="1C3D52A0" w14:textId="77777777" w:rsidR="003C3C73" w:rsidRDefault="003C3C73" w:rsidP="00D914EB">
            <w:pPr>
              <w:pStyle w:val="TAC"/>
              <w:rPr>
                <w:lang w:eastAsia="zh-CN"/>
              </w:rPr>
            </w:pPr>
            <w:r>
              <w:rPr>
                <w:rFonts w:hint="eastAsia"/>
                <w:lang w:eastAsia="zh-CN"/>
              </w:rPr>
              <w:t>0</w:t>
            </w:r>
            <w:r>
              <w:rPr>
                <w:lang w:eastAsia="zh-CN"/>
              </w:rPr>
              <w:t>..1</w:t>
            </w:r>
          </w:p>
        </w:tc>
        <w:tc>
          <w:tcPr>
            <w:tcW w:w="3318" w:type="dxa"/>
            <w:gridSpan w:val="2"/>
          </w:tcPr>
          <w:p w14:paraId="77977979" w14:textId="77777777" w:rsidR="003C3C73" w:rsidRDefault="003C3C73" w:rsidP="00D914EB">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gridSpan w:val="2"/>
          </w:tcPr>
          <w:p w14:paraId="091BFD63" w14:textId="77777777" w:rsidR="003C3C73" w:rsidRDefault="003C3C73" w:rsidP="00D914EB">
            <w:pPr>
              <w:pStyle w:val="TAL"/>
              <w:rPr>
                <w:rFonts w:cs="Arial"/>
                <w:szCs w:val="18"/>
              </w:rPr>
            </w:pPr>
            <w:r>
              <w:t>ExposureToEAS</w:t>
            </w:r>
          </w:p>
        </w:tc>
      </w:tr>
      <w:tr w:rsidR="003C3C73" w14:paraId="6EBBCFC0" w14:textId="77777777" w:rsidTr="003C3C73">
        <w:trPr>
          <w:gridAfter w:val="1"/>
          <w:wAfter w:w="33" w:type="dxa"/>
          <w:cantSplit/>
          <w:jc w:val="center"/>
        </w:trPr>
        <w:tc>
          <w:tcPr>
            <w:tcW w:w="1475" w:type="dxa"/>
          </w:tcPr>
          <w:p w14:paraId="1FF7968D" w14:textId="77777777" w:rsidR="003C3C73" w:rsidRDefault="003C3C73" w:rsidP="00D914EB">
            <w:pPr>
              <w:pStyle w:val="TAL"/>
              <w:rPr>
                <w:lang w:eastAsia="zh-CN"/>
              </w:rPr>
            </w:pPr>
            <w:r>
              <w:rPr>
                <w:lang w:eastAsia="zh-CN"/>
              </w:rPr>
              <w:t>avrgWndw</w:t>
            </w:r>
          </w:p>
        </w:tc>
        <w:tc>
          <w:tcPr>
            <w:tcW w:w="1800" w:type="dxa"/>
            <w:gridSpan w:val="2"/>
          </w:tcPr>
          <w:p w14:paraId="78575B89" w14:textId="77777777" w:rsidR="003C3C73" w:rsidRDefault="003C3C73" w:rsidP="00D914EB">
            <w:pPr>
              <w:pStyle w:val="TAL"/>
              <w:rPr>
                <w:lang w:eastAsia="zh-CN"/>
              </w:rPr>
            </w:pPr>
            <w:r>
              <w:rPr>
                <w:lang w:eastAsia="zh-CN"/>
              </w:rPr>
              <w:t>AverWindowRm</w:t>
            </w:r>
          </w:p>
        </w:tc>
        <w:tc>
          <w:tcPr>
            <w:tcW w:w="360" w:type="dxa"/>
            <w:gridSpan w:val="2"/>
          </w:tcPr>
          <w:p w14:paraId="4A5F9F70" w14:textId="77777777" w:rsidR="003C3C73" w:rsidRDefault="003C3C73" w:rsidP="00D914EB">
            <w:pPr>
              <w:pStyle w:val="TAC"/>
              <w:rPr>
                <w:lang w:eastAsia="zh-CN"/>
              </w:rPr>
            </w:pPr>
            <w:r>
              <w:rPr>
                <w:lang w:eastAsia="zh-CN"/>
              </w:rPr>
              <w:t>O</w:t>
            </w:r>
          </w:p>
        </w:tc>
        <w:tc>
          <w:tcPr>
            <w:tcW w:w="1182" w:type="dxa"/>
            <w:gridSpan w:val="2"/>
          </w:tcPr>
          <w:p w14:paraId="51747184" w14:textId="77777777" w:rsidR="003C3C73" w:rsidRDefault="003C3C73" w:rsidP="00D914EB">
            <w:pPr>
              <w:pStyle w:val="TAC"/>
              <w:rPr>
                <w:lang w:eastAsia="zh-CN"/>
              </w:rPr>
            </w:pPr>
            <w:r>
              <w:rPr>
                <w:lang w:eastAsia="zh-CN"/>
              </w:rPr>
              <w:t>0..1</w:t>
            </w:r>
          </w:p>
        </w:tc>
        <w:tc>
          <w:tcPr>
            <w:tcW w:w="3318" w:type="dxa"/>
            <w:gridSpan w:val="2"/>
          </w:tcPr>
          <w:p w14:paraId="7B33A905" w14:textId="77777777" w:rsidR="003C3C73" w:rsidRDefault="003C3C73" w:rsidP="00D914EB">
            <w:pPr>
              <w:pStyle w:val="TAL"/>
              <w:rPr>
                <w:lang w:eastAsia="zh-CN"/>
              </w:rPr>
            </w:pPr>
            <w:r>
              <w:rPr>
                <w:lang w:eastAsia="zh-CN"/>
              </w:rPr>
              <w:t>Averaging window for the calculation of the data rate for the service data flow</w:t>
            </w:r>
          </w:p>
        </w:tc>
        <w:tc>
          <w:tcPr>
            <w:tcW w:w="1350" w:type="dxa"/>
            <w:gridSpan w:val="2"/>
          </w:tcPr>
          <w:p w14:paraId="07E81D61" w14:textId="77777777" w:rsidR="003C3C73" w:rsidRDefault="003C3C73" w:rsidP="00D914EB">
            <w:pPr>
              <w:pStyle w:val="TAL"/>
            </w:pPr>
            <w:r>
              <w:rPr>
                <w:rFonts w:hint="eastAsia"/>
              </w:rPr>
              <w:t>EnQoSMon</w:t>
            </w:r>
          </w:p>
        </w:tc>
      </w:tr>
      <w:tr w:rsidR="003C3C73" w14:paraId="76160B58" w14:textId="77777777" w:rsidTr="003C3C73">
        <w:trPr>
          <w:gridAfter w:val="1"/>
          <w:wAfter w:w="33" w:type="dxa"/>
          <w:cantSplit/>
          <w:jc w:val="center"/>
        </w:trPr>
        <w:tc>
          <w:tcPr>
            <w:tcW w:w="9485" w:type="dxa"/>
            <w:gridSpan w:val="11"/>
          </w:tcPr>
          <w:p w14:paraId="361DFDD3" w14:textId="77777777" w:rsidR="003C3C73" w:rsidRDefault="003C3C73" w:rsidP="00D914EB">
            <w:pPr>
              <w:pStyle w:val="TAN"/>
              <w:rPr>
                <w:lang w:eastAsia="zh-CN"/>
              </w:rPr>
            </w:pPr>
            <w:r>
              <w:t>NOTE 1:</w:t>
            </w:r>
            <w:r>
              <w:tab/>
              <w:t xml:space="preserve">"ANI_REPORT" is the one-time reported event and thus the attribute </w:t>
            </w:r>
            <w:r>
              <w:rPr>
                <w:rFonts w:cs="Arial"/>
              </w:rPr>
              <w:t>"</w:t>
            </w:r>
            <w:r>
              <w:t>reqAnis</w:t>
            </w:r>
            <w:r>
              <w:rPr>
                <w:rFonts w:cs="Arial"/>
              </w:rPr>
              <w:t>"</w:t>
            </w:r>
            <w:r>
              <w:t xml:space="preserve"> is not defined as removable attribute (i.e. with the removable data type "RequiredAccessInfoRm").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p w14:paraId="0DA939F8" w14:textId="77777777" w:rsidR="003C3C73" w:rsidRDefault="003C3C73" w:rsidP="00D914EB">
            <w:pPr>
              <w:pStyle w:val="TAN"/>
              <w:rPr>
                <w:ins w:id="98" w:author="Huawei1" w:date="2024-01-23T09:24:00Z"/>
                <w:lang w:eastAsia="zh-CN"/>
              </w:rPr>
            </w:pPr>
            <w:r>
              <w:rPr>
                <w:rFonts w:hint="eastAsia"/>
              </w:rPr>
              <w:t>N</w:t>
            </w:r>
            <w:r>
              <w:t xml:space="preserve">OTE 2: </w:t>
            </w:r>
            <w:r>
              <w:tab/>
              <w:t xml:space="preserve">The enumeration </w:t>
            </w:r>
            <w:r>
              <w:rPr>
                <w:rFonts w:cs="Arial"/>
                <w:szCs w:val="18"/>
              </w:rPr>
              <w:t>"</w:t>
            </w:r>
            <w:r w:rsidRPr="003107D3">
              <w:t>ROUND_TRIP</w:t>
            </w:r>
            <w:r>
              <w:rPr>
                <w:rFonts w:cs="Arial"/>
                <w:szCs w:val="18"/>
              </w:rPr>
              <w:t>"</w:t>
            </w:r>
            <w:r>
              <w:t xml:space="preserve"> is</w:t>
            </w:r>
            <w:r>
              <w:rPr>
                <w:noProof/>
                <w:lang w:eastAsia="zh-CN"/>
              </w:rPr>
              <w:t xml:space="preserve"> not applicable to </w:t>
            </w:r>
            <w:r>
              <w:rPr>
                <w:rFonts w:cs="Arial"/>
                <w:szCs w:val="18"/>
              </w:rPr>
              <w:t>"</w:t>
            </w:r>
            <w:r>
              <w:t>QOS_MONITORING</w:t>
            </w:r>
            <w:r>
              <w:rPr>
                <w:rFonts w:cs="Arial"/>
                <w:szCs w:val="18"/>
              </w:rPr>
              <w:t>" event</w:t>
            </w:r>
            <w:r>
              <w:rPr>
                <w:lang w:eastAsia="zh-CN"/>
              </w:rPr>
              <w:t>.</w:t>
            </w:r>
          </w:p>
          <w:p w14:paraId="379F51E8" w14:textId="2223437E" w:rsidR="00972AFE" w:rsidRDefault="00972AFE" w:rsidP="00972AFE">
            <w:pPr>
              <w:pStyle w:val="TAN"/>
              <w:rPr>
                <w:rFonts w:cs="Arial"/>
                <w:szCs w:val="18"/>
              </w:rPr>
            </w:pPr>
            <w:ins w:id="99" w:author="Huawei1" w:date="2024-01-23T09:24:00Z">
              <w:r>
                <w:rPr>
                  <w:rFonts w:hint="eastAsia"/>
                </w:rPr>
                <w:t>N</w:t>
              </w:r>
              <w:r>
                <w:t xml:space="preserve">OTE 3: </w:t>
              </w:r>
              <w:r>
                <w:tab/>
              </w:r>
              <w:r>
                <w:rPr>
                  <w:rFonts w:cs="Arial"/>
                  <w:szCs w:val="18"/>
                </w:rPr>
                <w:t xml:space="preserve">Only the </w:t>
              </w:r>
              <w:r w:rsidRPr="000A0A5F">
                <w:rPr>
                  <w:rFonts w:cs="Arial"/>
                  <w:szCs w:val="18"/>
                </w:rPr>
                <w:t>"</w:t>
              </w:r>
              <w:r>
                <w:rPr>
                  <w:rFonts w:cs="Arial"/>
                  <w:szCs w:val="18"/>
                </w:rPr>
                <w:t>EVENT_DETECTION</w:t>
              </w:r>
              <w:r w:rsidRPr="000A0A5F">
                <w:rPr>
                  <w:rFonts w:cs="Arial"/>
                  <w:szCs w:val="18"/>
                </w:rPr>
                <w:t>"</w:t>
              </w:r>
              <w:r>
                <w:rPr>
                  <w:rFonts w:cs="Arial"/>
                  <w:szCs w:val="18"/>
                </w:rPr>
                <w:t xml:space="preserve"> reporting frequency in </w:t>
              </w:r>
              <w:r w:rsidRPr="000A0A5F">
                <w:rPr>
                  <w:rFonts w:cs="Arial"/>
                  <w:szCs w:val="18"/>
                </w:rPr>
                <w:t>"</w:t>
              </w:r>
              <w:r>
                <w:t>notifMethod</w:t>
              </w:r>
              <w:r w:rsidRPr="000A0A5F">
                <w:rPr>
                  <w:rFonts w:cs="Arial"/>
                  <w:szCs w:val="18"/>
                </w:rPr>
                <w:t>"</w:t>
              </w:r>
              <w:r>
                <w:rPr>
                  <w:rFonts w:cs="Arial"/>
                  <w:szCs w:val="18"/>
                </w:rPr>
                <w:t xml:space="preserve"> attribute included in </w:t>
              </w:r>
              <w:r w:rsidRPr="000A0A5F">
                <w:rPr>
                  <w:rFonts w:cs="Arial"/>
                  <w:szCs w:val="18"/>
                </w:rPr>
                <w:t>"</w:t>
              </w:r>
              <w:r>
                <w:t>events</w:t>
              </w:r>
              <w:r w:rsidRPr="000A0A5F">
                <w:rPr>
                  <w:rFonts w:cs="Arial"/>
                  <w:szCs w:val="18"/>
                </w:rPr>
                <w:t>"</w:t>
              </w:r>
              <w:r>
                <w:rPr>
                  <w:rFonts w:cs="Arial"/>
                  <w:szCs w:val="18"/>
                </w:rPr>
                <w:t xml:space="preserve"> attribute</w:t>
              </w:r>
              <w:r>
                <w:t xml:space="preserve"> </w:t>
              </w:r>
              <w:r>
                <w:rPr>
                  <w:rFonts w:cs="Arial"/>
                  <w:szCs w:val="18"/>
                </w:rPr>
                <w:t>is applicable</w:t>
              </w:r>
            </w:ins>
            <w:ins w:id="100" w:author="Zhangxuefei(Xuefei)" w:date="2024-01-23T23:59:00Z">
              <w:r w:rsidR="00987CD1">
                <w:t xml:space="preserve"> when the </w:t>
              </w:r>
              <w:r w:rsidR="00987CD1">
                <w:rPr>
                  <w:rFonts w:cs="Arial"/>
                  <w:szCs w:val="18"/>
                </w:rPr>
                <w:t>"</w:t>
              </w:r>
              <w:r w:rsidR="00987CD1">
                <w:t>reqQosMonParams</w:t>
              </w:r>
              <w:r w:rsidR="00987CD1">
                <w:rPr>
                  <w:rFonts w:cs="Arial"/>
                  <w:szCs w:val="18"/>
                </w:rPr>
                <w:t>"</w:t>
              </w:r>
              <w:r w:rsidR="00987CD1">
                <w:t xml:space="preserve"> includes </w:t>
              </w:r>
              <w:r w:rsidR="00987CD1" w:rsidRPr="000A0A5F">
                <w:rPr>
                  <w:rFonts w:cs="Arial"/>
                  <w:szCs w:val="18"/>
                </w:rPr>
                <w:t>"</w:t>
              </w:r>
              <w:r w:rsidR="00987CD1">
                <w:rPr>
                  <w:lang w:val="en-US" w:eastAsia="zh-CN"/>
                </w:rPr>
                <w:t>DOWNLINK_</w:t>
              </w:r>
              <w:r w:rsidR="00987CD1">
                <w:rPr>
                  <w:rFonts w:hint="eastAsia"/>
                  <w:lang w:val="en-US" w:eastAsia="zh-CN"/>
                </w:rPr>
                <w:t>CONGESTION</w:t>
              </w:r>
              <w:r w:rsidR="00987CD1" w:rsidRPr="000A0A5F">
                <w:rPr>
                  <w:rFonts w:cs="Arial"/>
                  <w:szCs w:val="18"/>
                </w:rPr>
                <w:t>"</w:t>
              </w:r>
              <w:r w:rsidR="00987CD1">
                <w:rPr>
                  <w:lang w:val="en-US" w:eastAsia="zh-CN"/>
                </w:rPr>
                <w:t xml:space="preserve"> and/or </w:t>
              </w:r>
              <w:r w:rsidR="00987CD1" w:rsidRPr="000A0A5F">
                <w:rPr>
                  <w:rFonts w:cs="Arial"/>
                  <w:szCs w:val="18"/>
                </w:rPr>
                <w:t>"</w:t>
              </w:r>
              <w:r w:rsidR="00987CD1">
                <w:rPr>
                  <w:lang w:val="en-US" w:eastAsia="zh-CN"/>
                </w:rPr>
                <w:t>UPLINK_CONGESTION</w:t>
              </w:r>
              <w:r w:rsidR="00987CD1" w:rsidRPr="000A0A5F">
                <w:rPr>
                  <w:rFonts w:cs="Arial"/>
                  <w:szCs w:val="18"/>
                </w:rPr>
                <w:t>"</w:t>
              </w:r>
            </w:ins>
            <w:ins w:id="101" w:author="Huawei1" w:date="2024-01-23T09:24:00Z">
              <w:r>
                <w:rPr>
                  <w:lang w:eastAsia="zh-CN"/>
                </w:rPr>
                <w:t>.</w:t>
              </w:r>
            </w:ins>
          </w:p>
        </w:tc>
      </w:tr>
    </w:tbl>
    <w:p w14:paraId="46BE158C" w14:textId="77777777" w:rsidR="003C3C73" w:rsidRPr="00E0602F" w:rsidRDefault="003C3C73" w:rsidP="003C3C73"/>
    <w:p w14:paraId="054D68F7" w14:textId="77777777" w:rsidR="003C3C73" w:rsidRPr="00E70FE6" w:rsidRDefault="003C3C73" w:rsidP="003C3C73">
      <w:pPr>
        <w:pStyle w:val="EditorsNote"/>
      </w:pPr>
      <w:r w:rsidRPr="00D30DFF">
        <w:lastRenderedPageBreak/>
        <w:t xml:space="preserve">Editor’s Note: </w:t>
      </w:r>
      <w:r>
        <w:t>It is FFS whether the QoS monitoring requirements for congestion measurements are different than the ones for packet delay, i.e., it is FFS whether reporting period and reporting frequency apply, or different criteria needs to be applied.</w:t>
      </w:r>
    </w:p>
    <w:p w14:paraId="7B486C70" w14:textId="77777777" w:rsidR="003C3C73" w:rsidRPr="003C3C73" w:rsidRDefault="003C3C73" w:rsidP="00EC3307"/>
    <w:p w14:paraId="690B2404" w14:textId="77777777" w:rsidR="000F05EB" w:rsidRPr="00B61815" w:rsidRDefault="000F05EB" w:rsidP="000F05E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12BBC93" w14:textId="77777777" w:rsidR="000F05EB" w:rsidRDefault="000F05EB" w:rsidP="000F05EB">
      <w:pPr>
        <w:pStyle w:val="40"/>
      </w:pPr>
      <w:bookmarkStart w:id="102" w:name="_Toc28012488"/>
      <w:bookmarkStart w:id="103" w:name="_Toc36038446"/>
      <w:bookmarkStart w:id="104" w:name="_Toc45133716"/>
      <w:bookmarkStart w:id="105" w:name="_Toc51762470"/>
      <w:bookmarkStart w:id="106" w:name="_Toc59017042"/>
      <w:bookmarkStart w:id="107" w:name="_Toc129338962"/>
      <w:bookmarkStart w:id="108" w:name="_Toc151652601"/>
      <w:r>
        <w:lastRenderedPageBreak/>
        <w:t>5.6.2.34</w:t>
      </w:r>
      <w:r>
        <w:tab/>
        <w:t>Type QosMonitoringInformation</w:t>
      </w:r>
      <w:bookmarkEnd w:id="102"/>
      <w:bookmarkEnd w:id="103"/>
      <w:bookmarkEnd w:id="104"/>
      <w:bookmarkEnd w:id="105"/>
      <w:bookmarkEnd w:id="106"/>
      <w:bookmarkEnd w:id="107"/>
      <w:bookmarkEnd w:id="108"/>
    </w:p>
    <w:p w14:paraId="45EE1E7B" w14:textId="77777777" w:rsidR="000F05EB" w:rsidRDefault="000F05EB" w:rsidP="000F05EB">
      <w:pPr>
        <w:pStyle w:val="TH"/>
      </w:pPr>
      <w:r>
        <w:t>Table 5.6.2.34-1: Definition of type QosMonitoringInformation</w:t>
      </w:r>
    </w:p>
    <w:tbl>
      <w:tblPr>
        <w:tblW w:w="96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70"/>
        <w:gridCol w:w="1440"/>
        <w:gridCol w:w="450"/>
        <w:gridCol w:w="1170"/>
        <w:gridCol w:w="3510"/>
        <w:gridCol w:w="1331"/>
      </w:tblGrid>
      <w:tr w:rsidR="000F05EB" w14:paraId="3CECC76C" w14:textId="77777777" w:rsidTr="00947022">
        <w:trPr>
          <w:cantSplit/>
          <w:tblHeader/>
          <w:jc w:val="center"/>
        </w:trPr>
        <w:tc>
          <w:tcPr>
            <w:tcW w:w="1770" w:type="dxa"/>
            <w:shd w:val="clear" w:color="auto" w:fill="C0C0C0"/>
            <w:hideMark/>
          </w:tcPr>
          <w:p w14:paraId="5B142EAC" w14:textId="77777777" w:rsidR="000F05EB" w:rsidRDefault="000F05EB" w:rsidP="00947022">
            <w:pPr>
              <w:pStyle w:val="TAH"/>
            </w:pPr>
            <w:r>
              <w:t>Attribute name</w:t>
            </w:r>
          </w:p>
        </w:tc>
        <w:tc>
          <w:tcPr>
            <w:tcW w:w="1440" w:type="dxa"/>
            <w:shd w:val="clear" w:color="auto" w:fill="C0C0C0"/>
            <w:hideMark/>
          </w:tcPr>
          <w:p w14:paraId="304F5C18" w14:textId="77777777" w:rsidR="000F05EB" w:rsidRDefault="000F05EB" w:rsidP="00947022">
            <w:pPr>
              <w:pStyle w:val="TAH"/>
            </w:pPr>
            <w:r>
              <w:t>Data type</w:t>
            </w:r>
          </w:p>
        </w:tc>
        <w:tc>
          <w:tcPr>
            <w:tcW w:w="450" w:type="dxa"/>
            <w:shd w:val="clear" w:color="auto" w:fill="C0C0C0"/>
            <w:hideMark/>
          </w:tcPr>
          <w:p w14:paraId="6F8CD5DD" w14:textId="77777777" w:rsidR="000F05EB" w:rsidRDefault="000F05EB" w:rsidP="00947022">
            <w:pPr>
              <w:pStyle w:val="TAH"/>
            </w:pPr>
            <w:r>
              <w:t>P</w:t>
            </w:r>
          </w:p>
        </w:tc>
        <w:tc>
          <w:tcPr>
            <w:tcW w:w="1170" w:type="dxa"/>
            <w:shd w:val="clear" w:color="auto" w:fill="C0C0C0"/>
            <w:hideMark/>
          </w:tcPr>
          <w:p w14:paraId="08F574A0" w14:textId="77777777" w:rsidR="000F05EB" w:rsidRDefault="000F05EB" w:rsidP="00947022">
            <w:pPr>
              <w:pStyle w:val="TAH"/>
            </w:pPr>
            <w:r>
              <w:t>Cardinality</w:t>
            </w:r>
          </w:p>
        </w:tc>
        <w:tc>
          <w:tcPr>
            <w:tcW w:w="3510" w:type="dxa"/>
            <w:shd w:val="clear" w:color="auto" w:fill="C0C0C0"/>
            <w:hideMark/>
          </w:tcPr>
          <w:p w14:paraId="4B87E2FC" w14:textId="77777777" w:rsidR="000F05EB" w:rsidRDefault="000F05EB" w:rsidP="00947022">
            <w:pPr>
              <w:pStyle w:val="TAH"/>
            </w:pPr>
            <w:r>
              <w:t>Description</w:t>
            </w:r>
          </w:p>
        </w:tc>
        <w:tc>
          <w:tcPr>
            <w:tcW w:w="1331" w:type="dxa"/>
            <w:shd w:val="clear" w:color="auto" w:fill="C0C0C0"/>
          </w:tcPr>
          <w:p w14:paraId="371BB49D" w14:textId="77777777" w:rsidR="000F05EB" w:rsidRDefault="000F05EB" w:rsidP="00947022">
            <w:pPr>
              <w:pStyle w:val="TAH"/>
            </w:pPr>
            <w:r>
              <w:t>Applicability</w:t>
            </w:r>
          </w:p>
        </w:tc>
      </w:tr>
      <w:tr w:rsidR="000F05EB" w14:paraId="5348FA4C" w14:textId="77777777" w:rsidTr="00947022">
        <w:trPr>
          <w:cantSplit/>
          <w:jc w:val="center"/>
        </w:trPr>
        <w:tc>
          <w:tcPr>
            <w:tcW w:w="1770" w:type="dxa"/>
          </w:tcPr>
          <w:p w14:paraId="62AB52A6" w14:textId="77777777" w:rsidR="000F05EB" w:rsidRDefault="000F05EB" w:rsidP="00947022">
            <w:pPr>
              <w:pStyle w:val="TAL"/>
              <w:rPr>
                <w:lang w:eastAsia="zh-CN"/>
              </w:rPr>
            </w:pPr>
            <w:r>
              <w:rPr>
                <w:lang w:eastAsia="zh-CN"/>
              </w:rPr>
              <w:t>repThreshDl</w:t>
            </w:r>
          </w:p>
        </w:tc>
        <w:tc>
          <w:tcPr>
            <w:tcW w:w="1440" w:type="dxa"/>
          </w:tcPr>
          <w:p w14:paraId="618E9108" w14:textId="77777777" w:rsidR="000F05EB" w:rsidRDefault="000F05EB" w:rsidP="00947022">
            <w:pPr>
              <w:pStyle w:val="TAL"/>
              <w:rPr>
                <w:lang w:eastAsia="zh-CN"/>
              </w:rPr>
            </w:pPr>
            <w:r>
              <w:rPr>
                <w:lang w:eastAsia="zh-CN"/>
              </w:rPr>
              <w:t>integer</w:t>
            </w:r>
          </w:p>
        </w:tc>
        <w:tc>
          <w:tcPr>
            <w:tcW w:w="450" w:type="dxa"/>
          </w:tcPr>
          <w:p w14:paraId="355EBADF" w14:textId="77777777" w:rsidR="000F05EB" w:rsidRDefault="000F05EB" w:rsidP="00947022">
            <w:pPr>
              <w:pStyle w:val="TAC"/>
              <w:rPr>
                <w:lang w:eastAsia="zh-CN"/>
              </w:rPr>
            </w:pPr>
            <w:r>
              <w:rPr>
                <w:lang w:eastAsia="zh-CN"/>
              </w:rPr>
              <w:t>O</w:t>
            </w:r>
          </w:p>
        </w:tc>
        <w:tc>
          <w:tcPr>
            <w:tcW w:w="1170" w:type="dxa"/>
          </w:tcPr>
          <w:p w14:paraId="0E33C41F" w14:textId="77777777" w:rsidR="000F05EB" w:rsidRDefault="000F05EB" w:rsidP="00947022">
            <w:pPr>
              <w:pStyle w:val="TAC"/>
              <w:rPr>
                <w:lang w:eastAsia="zh-CN"/>
              </w:rPr>
            </w:pPr>
            <w:r>
              <w:rPr>
                <w:lang w:eastAsia="zh-CN"/>
              </w:rPr>
              <w:t>0..1</w:t>
            </w:r>
          </w:p>
        </w:tc>
        <w:tc>
          <w:tcPr>
            <w:tcW w:w="3510" w:type="dxa"/>
          </w:tcPr>
          <w:p w14:paraId="72F79B32" w14:textId="77777777" w:rsidR="000F05EB" w:rsidRDefault="000F05EB" w:rsidP="00947022">
            <w:pPr>
              <w:pStyle w:val="TAL"/>
            </w:pPr>
            <w:r>
              <w:t xml:space="preserve">Indicates the </w:t>
            </w:r>
            <w:r>
              <w:rPr>
                <w:lang w:eastAsia="zh-CN"/>
              </w:rPr>
              <w:t>threshold in units of milliseconds for D</w:t>
            </w:r>
            <w:r>
              <w:t>L packet delay</w:t>
            </w:r>
            <w:r>
              <w:rPr>
                <w:lang w:eastAsia="zh-CN"/>
              </w:rPr>
              <w:t xml:space="preserve">. Only applicable when the </w:t>
            </w:r>
            <w:r>
              <w:t>"notifMethod</w:t>
            </w:r>
            <w:r>
              <w:rPr>
                <w:lang w:eastAsia="zh-CN"/>
              </w:rPr>
              <w:t xml:space="preserve">" attribute is not supplied or the </w:t>
            </w:r>
            <w:r>
              <w:t>"notifMethod</w:t>
            </w:r>
            <w:r>
              <w:rPr>
                <w:lang w:eastAsia="zh-CN"/>
              </w:rPr>
              <w:t>" is supplied and set to "</w:t>
            </w:r>
            <w:r>
              <w:t>EVENT_DETECTION".</w:t>
            </w:r>
          </w:p>
          <w:p w14:paraId="2009C760" w14:textId="77777777" w:rsidR="000F05EB" w:rsidRDefault="000F05EB" w:rsidP="00947022">
            <w:pPr>
              <w:pStyle w:val="TAL"/>
              <w:rPr>
                <w:lang w:eastAsia="ko-KR"/>
              </w:rPr>
            </w:pPr>
            <w:r>
              <w:rPr>
                <w:lang w:eastAsia="ko-KR"/>
              </w:rPr>
              <w:t>Minimum = 0.</w:t>
            </w:r>
          </w:p>
        </w:tc>
        <w:tc>
          <w:tcPr>
            <w:tcW w:w="1331" w:type="dxa"/>
          </w:tcPr>
          <w:p w14:paraId="32326B3E" w14:textId="77777777" w:rsidR="000F05EB" w:rsidRDefault="000F05EB" w:rsidP="00947022">
            <w:pPr>
              <w:pStyle w:val="TAL"/>
            </w:pPr>
          </w:p>
        </w:tc>
      </w:tr>
      <w:tr w:rsidR="000F05EB" w14:paraId="5438BC60" w14:textId="77777777" w:rsidTr="00947022">
        <w:trPr>
          <w:cantSplit/>
          <w:jc w:val="center"/>
        </w:trPr>
        <w:tc>
          <w:tcPr>
            <w:tcW w:w="1770" w:type="dxa"/>
          </w:tcPr>
          <w:p w14:paraId="31B7081B" w14:textId="77777777" w:rsidR="000F05EB" w:rsidRDefault="000F05EB" w:rsidP="00947022">
            <w:pPr>
              <w:pStyle w:val="TAL"/>
              <w:rPr>
                <w:lang w:eastAsia="zh-CN"/>
              </w:rPr>
            </w:pPr>
            <w:r>
              <w:rPr>
                <w:lang w:eastAsia="zh-CN"/>
              </w:rPr>
              <w:t>repThreshUl</w:t>
            </w:r>
          </w:p>
        </w:tc>
        <w:tc>
          <w:tcPr>
            <w:tcW w:w="1440" w:type="dxa"/>
          </w:tcPr>
          <w:p w14:paraId="55BECD1F" w14:textId="77777777" w:rsidR="000F05EB" w:rsidRDefault="000F05EB" w:rsidP="00947022">
            <w:pPr>
              <w:pStyle w:val="TAL"/>
              <w:rPr>
                <w:lang w:eastAsia="zh-CN"/>
              </w:rPr>
            </w:pPr>
            <w:r>
              <w:rPr>
                <w:lang w:eastAsia="zh-CN"/>
              </w:rPr>
              <w:t>integer</w:t>
            </w:r>
          </w:p>
        </w:tc>
        <w:tc>
          <w:tcPr>
            <w:tcW w:w="450" w:type="dxa"/>
          </w:tcPr>
          <w:p w14:paraId="13D00BE3" w14:textId="77777777" w:rsidR="000F05EB" w:rsidRDefault="000F05EB" w:rsidP="00947022">
            <w:pPr>
              <w:pStyle w:val="TAC"/>
              <w:rPr>
                <w:lang w:eastAsia="zh-CN"/>
              </w:rPr>
            </w:pPr>
            <w:r>
              <w:rPr>
                <w:lang w:eastAsia="zh-CN"/>
              </w:rPr>
              <w:t>O</w:t>
            </w:r>
          </w:p>
        </w:tc>
        <w:tc>
          <w:tcPr>
            <w:tcW w:w="1170" w:type="dxa"/>
          </w:tcPr>
          <w:p w14:paraId="2F64ACFA" w14:textId="77777777" w:rsidR="000F05EB" w:rsidRDefault="000F05EB" w:rsidP="00947022">
            <w:pPr>
              <w:pStyle w:val="TAC"/>
              <w:rPr>
                <w:lang w:eastAsia="zh-CN"/>
              </w:rPr>
            </w:pPr>
            <w:r>
              <w:rPr>
                <w:lang w:eastAsia="zh-CN"/>
              </w:rPr>
              <w:t>0..1</w:t>
            </w:r>
          </w:p>
        </w:tc>
        <w:tc>
          <w:tcPr>
            <w:tcW w:w="3510" w:type="dxa"/>
          </w:tcPr>
          <w:p w14:paraId="444CBE6C" w14:textId="77777777" w:rsidR="000F05EB" w:rsidRDefault="000F05EB" w:rsidP="00947022">
            <w:pPr>
              <w:pStyle w:val="TAL"/>
            </w:pPr>
            <w:r>
              <w:t xml:space="preserve">Indicates the </w:t>
            </w:r>
            <w:r>
              <w:rPr>
                <w:lang w:eastAsia="zh-CN"/>
              </w:rPr>
              <w:t xml:space="preserve">threshold in units of milliseconds for </w:t>
            </w:r>
            <w:r>
              <w:t>UL packet delay.</w:t>
            </w:r>
            <w:r>
              <w:rPr>
                <w:lang w:eastAsia="zh-CN"/>
              </w:rPr>
              <w:t xml:space="preserve"> Only applicable when the </w:t>
            </w:r>
            <w:r>
              <w:t>"notifMethod</w:t>
            </w:r>
            <w:r>
              <w:rPr>
                <w:lang w:eastAsia="zh-CN"/>
              </w:rPr>
              <w:t xml:space="preserve">" attribute is not supplied or the </w:t>
            </w:r>
            <w:r>
              <w:t>"notifMethod</w:t>
            </w:r>
            <w:r>
              <w:rPr>
                <w:lang w:eastAsia="zh-CN"/>
              </w:rPr>
              <w:t>" is supplied and set to "</w:t>
            </w:r>
            <w:r>
              <w:t>EVENT_DETECTION".</w:t>
            </w:r>
          </w:p>
          <w:p w14:paraId="4F3219A3" w14:textId="77777777" w:rsidR="000F05EB" w:rsidRDefault="000F05EB" w:rsidP="00947022">
            <w:pPr>
              <w:pStyle w:val="TAL"/>
            </w:pPr>
            <w:r>
              <w:rPr>
                <w:lang w:eastAsia="ko-KR"/>
              </w:rPr>
              <w:t>Minimum = 0.</w:t>
            </w:r>
          </w:p>
        </w:tc>
        <w:tc>
          <w:tcPr>
            <w:tcW w:w="1331" w:type="dxa"/>
          </w:tcPr>
          <w:p w14:paraId="500E6B57" w14:textId="77777777" w:rsidR="000F05EB" w:rsidRDefault="000F05EB" w:rsidP="00947022">
            <w:pPr>
              <w:pStyle w:val="TAL"/>
            </w:pPr>
          </w:p>
        </w:tc>
      </w:tr>
      <w:tr w:rsidR="000F05EB" w14:paraId="0F41D764" w14:textId="77777777" w:rsidTr="00947022">
        <w:trPr>
          <w:cantSplit/>
          <w:jc w:val="center"/>
        </w:trPr>
        <w:tc>
          <w:tcPr>
            <w:tcW w:w="1770" w:type="dxa"/>
          </w:tcPr>
          <w:p w14:paraId="1F9F8B90" w14:textId="77777777" w:rsidR="000F05EB" w:rsidRDefault="000F05EB" w:rsidP="00947022">
            <w:pPr>
              <w:pStyle w:val="TAL"/>
              <w:rPr>
                <w:lang w:eastAsia="zh-CN"/>
              </w:rPr>
            </w:pPr>
            <w:r>
              <w:rPr>
                <w:lang w:eastAsia="zh-CN"/>
              </w:rPr>
              <w:t>repThreshRp</w:t>
            </w:r>
          </w:p>
        </w:tc>
        <w:tc>
          <w:tcPr>
            <w:tcW w:w="1440" w:type="dxa"/>
          </w:tcPr>
          <w:p w14:paraId="46B9E13D" w14:textId="77777777" w:rsidR="000F05EB" w:rsidRDefault="000F05EB" w:rsidP="00947022">
            <w:pPr>
              <w:pStyle w:val="TAL"/>
              <w:rPr>
                <w:lang w:eastAsia="zh-CN"/>
              </w:rPr>
            </w:pPr>
            <w:r>
              <w:rPr>
                <w:lang w:eastAsia="zh-CN"/>
              </w:rPr>
              <w:t>integer</w:t>
            </w:r>
          </w:p>
        </w:tc>
        <w:tc>
          <w:tcPr>
            <w:tcW w:w="450" w:type="dxa"/>
          </w:tcPr>
          <w:p w14:paraId="6402B767" w14:textId="77777777" w:rsidR="000F05EB" w:rsidRDefault="000F05EB" w:rsidP="00947022">
            <w:pPr>
              <w:pStyle w:val="TAC"/>
              <w:rPr>
                <w:lang w:eastAsia="zh-CN"/>
              </w:rPr>
            </w:pPr>
            <w:r>
              <w:rPr>
                <w:lang w:eastAsia="zh-CN"/>
              </w:rPr>
              <w:t>O</w:t>
            </w:r>
          </w:p>
        </w:tc>
        <w:tc>
          <w:tcPr>
            <w:tcW w:w="1170" w:type="dxa"/>
          </w:tcPr>
          <w:p w14:paraId="5742C6E1" w14:textId="77777777" w:rsidR="000F05EB" w:rsidRDefault="000F05EB" w:rsidP="00947022">
            <w:pPr>
              <w:pStyle w:val="TAC"/>
              <w:rPr>
                <w:lang w:eastAsia="zh-CN"/>
              </w:rPr>
            </w:pPr>
            <w:r>
              <w:rPr>
                <w:lang w:eastAsia="zh-CN"/>
              </w:rPr>
              <w:t>0..1</w:t>
            </w:r>
          </w:p>
        </w:tc>
        <w:tc>
          <w:tcPr>
            <w:tcW w:w="3510" w:type="dxa"/>
          </w:tcPr>
          <w:p w14:paraId="37D4851F" w14:textId="77777777" w:rsidR="000F05EB" w:rsidRDefault="000F05EB" w:rsidP="00947022">
            <w:pPr>
              <w:pStyle w:val="TAL"/>
            </w:pPr>
            <w:r>
              <w:t xml:space="preserve">Indicates the </w:t>
            </w:r>
            <w:r>
              <w:rPr>
                <w:lang w:eastAsia="zh-CN"/>
              </w:rPr>
              <w:t>threshold in units of milliseconds for round trip</w:t>
            </w:r>
            <w:r>
              <w:t xml:space="preserve"> packet delay. </w:t>
            </w:r>
          </w:p>
          <w:p w14:paraId="6F03D8DD" w14:textId="77777777" w:rsidR="000F05EB" w:rsidRDefault="000F05EB" w:rsidP="00947022">
            <w:pPr>
              <w:pStyle w:val="TAL"/>
              <w:rPr>
                <w:lang w:val="en-US" w:eastAsia="zh-CN"/>
              </w:rPr>
            </w:pPr>
          </w:p>
          <w:p w14:paraId="01A397FD" w14:textId="77777777" w:rsidR="000F05EB" w:rsidRDefault="000F05EB" w:rsidP="00947022">
            <w:pPr>
              <w:pStyle w:val="TAL"/>
              <w:rPr>
                <w:lang w:val="en-US" w:eastAsia="zh-CN"/>
              </w:rPr>
            </w:pPr>
            <w:r>
              <w:rPr>
                <w:lang w:val="en-US" w:eastAsia="zh-CN"/>
              </w:rPr>
              <w:t>If the "</w:t>
            </w:r>
            <w:r>
              <w:rPr>
                <w:rFonts w:hint="eastAsia"/>
              </w:rPr>
              <w:t>EnQoSMon</w:t>
            </w:r>
            <w:r>
              <w:rPr>
                <w:lang w:val="en-US" w:eastAsia="zh-CN"/>
              </w:rPr>
              <w:t xml:space="preserve">" feature is supported and the </w:t>
            </w:r>
            <w:r w:rsidRPr="0084499E">
              <w:rPr>
                <w:lang w:val="en-US" w:eastAsia="zh-CN"/>
              </w:rPr>
              <w:t>"</w:t>
            </w:r>
            <w:r>
              <w:t>RT_DELAY_TWO_QOS_FLOWS</w:t>
            </w:r>
            <w:r w:rsidRPr="0084499E">
              <w:rPr>
                <w:lang w:val="en-US" w:eastAsia="zh-CN"/>
              </w:rPr>
              <w:t xml:space="preserve">" event is subscribed, it indicates the </w:t>
            </w:r>
            <w:proofErr w:type="gramStart"/>
            <w:r w:rsidRPr="0084499E">
              <w:rPr>
                <w:lang w:val="en-US" w:eastAsia="zh-CN"/>
              </w:rPr>
              <w:t>round trip</w:t>
            </w:r>
            <w:proofErr w:type="gramEnd"/>
            <w:r w:rsidRPr="0084499E">
              <w:rPr>
                <w:lang w:val="en-US" w:eastAsia="zh-CN"/>
              </w:rPr>
              <w:t xml:space="preserve"> delay of </w:t>
            </w:r>
            <w:r>
              <w:rPr>
                <w:lang w:val="en-US" w:eastAsia="zh-CN"/>
              </w:rPr>
              <w:t>multiple QoS flows</w:t>
            </w:r>
            <w:r w:rsidRPr="0084499E">
              <w:rPr>
                <w:lang w:val="en-US" w:eastAsia="zh-CN"/>
              </w:rPr>
              <w:t>.</w:t>
            </w:r>
          </w:p>
          <w:p w14:paraId="7C0A8891" w14:textId="77777777" w:rsidR="000F05EB" w:rsidRDefault="000F05EB" w:rsidP="00947022">
            <w:pPr>
              <w:pStyle w:val="TAL"/>
              <w:rPr>
                <w:lang w:val="en-US" w:eastAsia="zh-CN"/>
              </w:rPr>
            </w:pPr>
          </w:p>
          <w:p w14:paraId="3B2623B4" w14:textId="77777777" w:rsidR="000F05EB" w:rsidRDefault="000F05EB" w:rsidP="00947022">
            <w:pPr>
              <w:pStyle w:val="TAL"/>
            </w:pPr>
            <w:r>
              <w:rPr>
                <w:lang w:eastAsia="zh-CN"/>
              </w:rPr>
              <w:t xml:space="preserve">Only applicable when the </w:t>
            </w:r>
            <w:r>
              <w:t>"notifMethod</w:t>
            </w:r>
            <w:r>
              <w:rPr>
                <w:lang w:eastAsia="zh-CN"/>
              </w:rPr>
              <w:t xml:space="preserve">" attribute is not supplied or the </w:t>
            </w:r>
            <w:r>
              <w:t>"notifMethod</w:t>
            </w:r>
            <w:r>
              <w:rPr>
                <w:lang w:eastAsia="zh-CN"/>
              </w:rPr>
              <w:t>" is supplied and set to "</w:t>
            </w:r>
            <w:r>
              <w:t>EVENT_DETECTION".</w:t>
            </w:r>
          </w:p>
          <w:p w14:paraId="41348D87" w14:textId="77777777" w:rsidR="000F05EB" w:rsidRDefault="000F05EB" w:rsidP="00947022">
            <w:pPr>
              <w:pStyle w:val="TAL"/>
            </w:pPr>
            <w:r>
              <w:rPr>
                <w:lang w:eastAsia="ko-KR"/>
              </w:rPr>
              <w:t>Minimum = 0.</w:t>
            </w:r>
          </w:p>
        </w:tc>
        <w:tc>
          <w:tcPr>
            <w:tcW w:w="1331" w:type="dxa"/>
          </w:tcPr>
          <w:p w14:paraId="1826456B" w14:textId="77777777" w:rsidR="000F05EB" w:rsidRDefault="000F05EB" w:rsidP="00947022">
            <w:pPr>
              <w:pStyle w:val="TAL"/>
            </w:pPr>
          </w:p>
        </w:tc>
      </w:tr>
      <w:tr w:rsidR="000F05EB" w14:paraId="2709D7C6" w14:textId="77777777" w:rsidTr="00947022">
        <w:trPr>
          <w:cantSplit/>
          <w:jc w:val="center"/>
        </w:trPr>
        <w:tc>
          <w:tcPr>
            <w:tcW w:w="1770" w:type="dxa"/>
          </w:tcPr>
          <w:p w14:paraId="6BF0CFAC" w14:textId="77777777" w:rsidR="000F05EB" w:rsidRDefault="000F05EB" w:rsidP="00947022">
            <w:pPr>
              <w:pStyle w:val="TAL"/>
              <w:rPr>
                <w:lang w:eastAsia="zh-CN"/>
              </w:rPr>
            </w:pPr>
            <w:r>
              <w:rPr>
                <w:lang w:eastAsia="zh-CN"/>
              </w:rPr>
              <w:t>repThreshDatRateDl</w:t>
            </w:r>
          </w:p>
        </w:tc>
        <w:tc>
          <w:tcPr>
            <w:tcW w:w="1440" w:type="dxa"/>
          </w:tcPr>
          <w:p w14:paraId="105BEA1B" w14:textId="77777777" w:rsidR="000F05EB" w:rsidRDefault="000F05EB" w:rsidP="00947022">
            <w:pPr>
              <w:pStyle w:val="TAL"/>
              <w:rPr>
                <w:lang w:eastAsia="zh-CN"/>
              </w:rPr>
            </w:pPr>
            <w:r>
              <w:rPr>
                <w:lang w:eastAsia="zh-CN"/>
              </w:rPr>
              <w:t>BitRate</w:t>
            </w:r>
          </w:p>
        </w:tc>
        <w:tc>
          <w:tcPr>
            <w:tcW w:w="450" w:type="dxa"/>
          </w:tcPr>
          <w:p w14:paraId="3130C196" w14:textId="77777777" w:rsidR="000F05EB" w:rsidRDefault="000F05EB" w:rsidP="00947022">
            <w:pPr>
              <w:pStyle w:val="TAC"/>
              <w:rPr>
                <w:lang w:eastAsia="zh-CN"/>
              </w:rPr>
            </w:pPr>
            <w:r>
              <w:rPr>
                <w:lang w:eastAsia="zh-CN"/>
              </w:rPr>
              <w:t>O</w:t>
            </w:r>
          </w:p>
        </w:tc>
        <w:tc>
          <w:tcPr>
            <w:tcW w:w="1170" w:type="dxa"/>
          </w:tcPr>
          <w:p w14:paraId="367F5EAD" w14:textId="77777777" w:rsidR="000F05EB" w:rsidRDefault="000F05EB" w:rsidP="00947022">
            <w:pPr>
              <w:pStyle w:val="TAC"/>
              <w:rPr>
                <w:lang w:eastAsia="zh-CN"/>
              </w:rPr>
            </w:pPr>
            <w:r>
              <w:rPr>
                <w:lang w:eastAsia="zh-CN"/>
              </w:rPr>
              <w:t>0..1</w:t>
            </w:r>
          </w:p>
        </w:tc>
        <w:tc>
          <w:tcPr>
            <w:tcW w:w="3510" w:type="dxa"/>
          </w:tcPr>
          <w:p w14:paraId="4F5FDBC1" w14:textId="77777777" w:rsidR="000F05EB" w:rsidRDefault="000F05EB" w:rsidP="00947022">
            <w:pPr>
              <w:pStyle w:val="TAL"/>
            </w:pPr>
            <w:r>
              <w:t xml:space="preserve">Indicates the </w:t>
            </w:r>
            <w:r>
              <w:rPr>
                <w:lang w:eastAsia="zh-CN"/>
              </w:rPr>
              <w:t>threshold for DL data rate</w:t>
            </w:r>
            <w:r>
              <w:t xml:space="preserve">. </w:t>
            </w:r>
            <w:r>
              <w:rPr>
                <w:lang w:eastAsia="zh-CN"/>
              </w:rPr>
              <w:t xml:space="preserve">Only applicable when the </w:t>
            </w:r>
            <w:r>
              <w:t>"notifMethod</w:t>
            </w:r>
            <w:r>
              <w:rPr>
                <w:lang w:eastAsia="zh-CN"/>
              </w:rPr>
              <w:t xml:space="preserve">" attribute is not supplied or the </w:t>
            </w:r>
            <w:r>
              <w:t>"notifMethod</w:t>
            </w:r>
            <w:r>
              <w:rPr>
                <w:lang w:eastAsia="zh-CN"/>
              </w:rPr>
              <w:t>" is supplied and set to "</w:t>
            </w:r>
            <w:r>
              <w:t>EVENT_DETECTION".</w:t>
            </w:r>
          </w:p>
        </w:tc>
        <w:tc>
          <w:tcPr>
            <w:tcW w:w="1331" w:type="dxa"/>
          </w:tcPr>
          <w:p w14:paraId="2B7E4AD7" w14:textId="77777777" w:rsidR="000F05EB" w:rsidRDefault="000F05EB" w:rsidP="00947022">
            <w:pPr>
              <w:pStyle w:val="TAL"/>
            </w:pPr>
            <w:r>
              <w:rPr>
                <w:rFonts w:hint="eastAsia"/>
              </w:rPr>
              <w:t>EnQoSMon</w:t>
            </w:r>
          </w:p>
        </w:tc>
      </w:tr>
      <w:tr w:rsidR="000F05EB" w14:paraId="0A4C2CEF" w14:textId="77777777" w:rsidTr="00947022">
        <w:trPr>
          <w:cantSplit/>
          <w:jc w:val="center"/>
        </w:trPr>
        <w:tc>
          <w:tcPr>
            <w:tcW w:w="1770" w:type="dxa"/>
          </w:tcPr>
          <w:p w14:paraId="3FA78D36" w14:textId="77777777" w:rsidR="000F05EB" w:rsidRDefault="000F05EB" w:rsidP="00947022">
            <w:pPr>
              <w:pStyle w:val="TAL"/>
              <w:rPr>
                <w:lang w:eastAsia="zh-CN"/>
              </w:rPr>
            </w:pPr>
            <w:r>
              <w:rPr>
                <w:lang w:eastAsia="zh-CN"/>
              </w:rPr>
              <w:t>repThreshDatRateUl</w:t>
            </w:r>
          </w:p>
        </w:tc>
        <w:tc>
          <w:tcPr>
            <w:tcW w:w="1440" w:type="dxa"/>
          </w:tcPr>
          <w:p w14:paraId="19E138FF" w14:textId="77777777" w:rsidR="000F05EB" w:rsidRDefault="000F05EB" w:rsidP="00947022">
            <w:pPr>
              <w:pStyle w:val="TAL"/>
              <w:rPr>
                <w:lang w:eastAsia="zh-CN"/>
              </w:rPr>
            </w:pPr>
            <w:r>
              <w:rPr>
                <w:lang w:eastAsia="zh-CN"/>
              </w:rPr>
              <w:t>BitRate</w:t>
            </w:r>
          </w:p>
        </w:tc>
        <w:tc>
          <w:tcPr>
            <w:tcW w:w="450" w:type="dxa"/>
          </w:tcPr>
          <w:p w14:paraId="70544315" w14:textId="77777777" w:rsidR="000F05EB" w:rsidRDefault="000F05EB" w:rsidP="00947022">
            <w:pPr>
              <w:pStyle w:val="TAC"/>
              <w:rPr>
                <w:lang w:eastAsia="zh-CN"/>
              </w:rPr>
            </w:pPr>
            <w:r>
              <w:rPr>
                <w:lang w:eastAsia="zh-CN"/>
              </w:rPr>
              <w:t>O</w:t>
            </w:r>
          </w:p>
        </w:tc>
        <w:tc>
          <w:tcPr>
            <w:tcW w:w="1170" w:type="dxa"/>
          </w:tcPr>
          <w:p w14:paraId="6B9E8286" w14:textId="77777777" w:rsidR="000F05EB" w:rsidRDefault="000F05EB" w:rsidP="00947022">
            <w:pPr>
              <w:pStyle w:val="TAC"/>
              <w:rPr>
                <w:lang w:eastAsia="zh-CN"/>
              </w:rPr>
            </w:pPr>
            <w:r>
              <w:rPr>
                <w:lang w:eastAsia="zh-CN"/>
              </w:rPr>
              <w:t>0..1</w:t>
            </w:r>
          </w:p>
        </w:tc>
        <w:tc>
          <w:tcPr>
            <w:tcW w:w="3510" w:type="dxa"/>
          </w:tcPr>
          <w:p w14:paraId="3B023F4C" w14:textId="77777777" w:rsidR="000F05EB" w:rsidRDefault="000F05EB" w:rsidP="00947022">
            <w:pPr>
              <w:pStyle w:val="TAL"/>
            </w:pPr>
            <w:r>
              <w:t xml:space="preserve">Indicates the </w:t>
            </w:r>
            <w:r>
              <w:rPr>
                <w:lang w:eastAsia="zh-CN"/>
              </w:rPr>
              <w:t>threshold for UL data rate</w:t>
            </w:r>
            <w:r>
              <w:t xml:space="preserve">. </w:t>
            </w:r>
            <w:r>
              <w:rPr>
                <w:lang w:eastAsia="zh-CN"/>
              </w:rPr>
              <w:t xml:space="preserve">Only applicable when the </w:t>
            </w:r>
            <w:r>
              <w:t>"notifMethod</w:t>
            </w:r>
            <w:r>
              <w:rPr>
                <w:lang w:eastAsia="zh-CN"/>
              </w:rPr>
              <w:t xml:space="preserve">" attribute is not supplied or the </w:t>
            </w:r>
            <w:r>
              <w:t>"notifMethod</w:t>
            </w:r>
            <w:r>
              <w:rPr>
                <w:lang w:eastAsia="zh-CN"/>
              </w:rPr>
              <w:t>" is supplied and set to "</w:t>
            </w:r>
            <w:r>
              <w:t>EVENT_DETECTION".</w:t>
            </w:r>
          </w:p>
        </w:tc>
        <w:tc>
          <w:tcPr>
            <w:tcW w:w="1331" w:type="dxa"/>
          </w:tcPr>
          <w:p w14:paraId="604320BF" w14:textId="77777777" w:rsidR="000F05EB" w:rsidRDefault="000F05EB" w:rsidP="00947022">
            <w:pPr>
              <w:pStyle w:val="TAL"/>
            </w:pPr>
            <w:r>
              <w:rPr>
                <w:rFonts w:hint="eastAsia"/>
              </w:rPr>
              <w:t>EnQoSMon</w:t>
            </w:r>
          </w:p>
        </w:tc>
      </w:tr>
      <w:tr w:rsidR="000F05EB" w14:paraId="6FC9A6BA" w14:textId="77777777" w:rsidTr="00947022">
        <w:trPr>
          <w:cantSplit/>
          <w:jc w:val="center"/>
        </w:trPr>
        <w:tc>
          <w:tcPr>
            <w:tcW w:w="1770" w:type="dxa"/>
          </w:tcPr>
          <w:p w14:paraId="276495BB" w14:textId="77777777" w:rsidR="000F05EB" w:rsidRDefault="000F05EB" w:rsidP="00947022">
            <w:pPr>
              <w:pStyle w:val="TAL"/>
              <w:rPr>
                <w:lang w:eastAsia="zh-CN"/>
              </w:rPr>
            </w:pPr>
            <w:r>
              <w:rPr>
                <w:lang w:eastAsia="zh-CN"/>
              </w:rPr>
              <w:t>conThreshDl</w:t>
            </w:r>
          </w:p>
        </w:tc>
        <w:tc>
          <w:tcPr>
            <w:tcW w:w="1440" w:type="dxa"/>
          </w:tcPr>
          <w:p w14:paraId="58D0F6A8" w14:textId="77777777" w:rsidR="000F05EB" w:rsidRDefault="000F05EB" w:rsidP="00947022">
            <w:pPr>
              <w:pStyle w:val="TAL"/>
              <w:rPr>
                <w:lang w:eastAsia="zh-CN"/>
              </w:rPr>
            </w:pPr>
            <w:r>
              <w:rPr>
                <w:lang w:eastAsia="zh-CN"/>
              </w:rPr>
              <w:t>Uinteger</w:t>
            </w:r>
          </w:p>
        </w:tc>
        <w:tc>
          <w:tcPr>
            <w:tcW w:w="450" w:type="dxa"/>
          </w:tcPr>
          <w:p w14:paraId="63936F0F" w14:textId="77777777" w:rsidR="000F05EB" w:rsidRDefault="000F05EB" w:rsidP="00947022">
            <w:pPr>
              <w:pStyle w:val="TAC"/>
              <w:rPr>
                <w:lang w:eastAsia="zh-CN"/>
              </w:rPr>
            </w:pPr>
            <w:r>
              <w:rPr>
                <w:lang w:eastAsia="zh-CN"/>
              </w:rPr>
              <w:t>O</w:t>
            </w:r>
          </w:p>
        </w:tc>
        <w:tc>
          <w:tcPr>
            <w:tcW w:w="1170" w:type="dxa"/>
          </w:tcPr>
          <w:p w14:paraId="2A187F19" w14:textId="77777777" w:rsidR="000F05EB" w:rsidRDefault="000F05EB" w:rsidP="00947022">
            <w:pPr>
              <w:pStyle w:val="TAC"/>
              <w:rPr>
                <w:lang w:eastAsia="zh-CN"/>
              </w:rPr>
            </w:pPr>
            <w:r>
              <w:rPr>
                <w:lang w:eastAsia="zh-CN"/>
              </w:rPr>
              <w:t>0..1</w:t>
            </w:r>
          </w:p>
        </w:tc>
        <w:tc>
          <w:tcPr>
            <w:tcW w:w="3510" w:type="dxa"/>
          </w:tcPr>
          <w:p w14:paraId="08D0A419" w14:textId="77777777" w:rsidR="000F05EB" w:rsidRDefault="000F05EB" w:rsidP="00947022">
            <w:pPr>
              <w:pStyle w:val="TAL"/>
            </w:pPr>
            <w:r>
              <w:t>Indicates the</w:t>
            </w:r>
            <w:r>
              <w:rPr>
                <w:lang w:eastAsia="zh-CN"/>
              </w:rPr>
              <w:t xml:space="preserve"> downlink threshold </w:t>
            </w:r>
            <w:r>
              <w:t xml:space="preserve">percentage of congestion </w:t>
            </w:r>
            <w:r>
              <w:rPr>
                <w:rFonts w:hint="eastAsia"/>
                <w:lang w:eastAsia="zh-CN"/>
              </w:rPr>
              <w:t>reporting</w:t>
            </w:r>
            <w:r>
              <w:rPr>
                <w:lang w:eastAsia="zh-CN"/>
              </w:rPr>
              <w:t xml:space="preserve">. Only applicable when the </w:t>
            </w:r>
            <w:r>
              <w:t>"notifMethod</w:t>
            </w:r>
            <w:r>
              <w:rPr>
                <w:lang w:eastAsia="zh-CN"/>
              </w:rPr>
              <w:t xml:space="preserve">" attribute is not supplied or the </w:t>
            </w:r>
            <w:r>
              <w:t>"notifMethod</w:t>
            </w:r>
            <w:r>
              <w:rPr>
                <w:lang w:eastAsia="zh-CN"/>
              </w:rPr>
              <w:t>" is supplied and set to "</w:t>
            </w:r>
            <w:r>
              <w:t>EVENT_DETECTION".</w:t>
            </w:r>
          </w:p>
          <w:p w14:paraId="47340788" w14:textId="77777777" w:rsidR="000F05EB" w:rsidRDefault="000F05EB" w:rsidP="00947022">
            <w:pPr>
              <w:pStyle w:val="TAL"/>
            </w:pPr>
            <w:r>
              <w:rPr>
                <w:lang w:eastAsia="ko-KR"/>
              </w:rPr>
              <w:t>Minimum = 0.</w:t>
            </w:r>
          </w:p>
        </w:tc>
        <w:tc>
          <w:tcPr>
            <w:tcW w:w="1331" w:type="dxa"/>
          </w:tcPr>
          <w:p w14:paraId="3211CBF1" w14:textId="77777777" w:rsidR="000F05EB" w:rsidRDefault="000F05EB" w:rsidP="00947022">
            <w:pPr>
              <w:pStyle w:val="TAL"/>
            </w:pPr>
            <w:r>
              <w:rPr>
                <w:rFonts w:hint="eastAsia"/>
              </w:rPr>
              <w:t>EnQoSMon</w:t>
            </w:r>
          </w:p>
        </w:tc>
      </w:tr>
      <w:tr w:rsidR="000F05EB" w14:paraId="7B5EB7F7" w14:textId="77777777" w:rsidTr="00947022">
        <w:trPr>
          <w:cantSplit/>
          <w:jc w:val="center"/>
        </w:trPr>
        <w:tc>
          <w:tcPr>
            <w:tcW w:w="1770" w:type="dxa"/>
          </w:tcPr>
          <w:p w14:paraId="260E2708" w14:textId="77777777" w:rsidR="000F05EB" w:rsidRDefault="000F05EB" w:rsidP="00947022">
            <w:pPr>
              <w:pStyle w:val="TAL"/>
              <w:rPr>
                <w:lang w:eastAsia="zh-CN"/>
              </w:rPr>
            </w:pPr>
            <w:r>
              <w:rPr>
                <w:lang w:eastAsia="zh-CN"/>
              </w:rPr>
              <w:t>conThreshUl</w:t>
            </w:r>
          </w:p>
        </w:tc>
        <w:tc>
          <w:tcPr>
            <w:tcW w:w="1440" w:type="dxa"/>
          </w:tcPr>
          <w:p w14:paraId="07FC2252" w14:textId="77777777" w:rsidR="000F05EB" w:rsidRDefault="000F05EB" w:rsidP="00947022">
            <w:pPr>
              <w:pStyle w:val="TAL"/>
              <w:rPr>
                <w:lang w:eastAsia="zh-CN"/>
              </w:rPr>
            </w:pPr>
            <w:r>
              <w:rPr>
                <w:lang w:eastAsia="zh-CN"/>
              </w:rPr>
              <w:t>Uinteger</w:t>
            </w:r>
          </w:p>
        </w:tc>
        <w:tc>
          <w:tcPr>
            <w:tcW w:w="450" w:type="dxa"/>
          </w:tcPr>
          <w:p w14:paraId="6EBD510B" w14:textId="77777777" w:rsidR="000F05EB" w:rsidRDefault="000F05EB" w:rsidP="00947022">
            <w:pPr>
              <w:pStyle w:val="TAC"/>
              <w:rPr>
                <w:lang w:eastAsia="zh-CN"/>
              </w:rPr>
            </w:pPr>
            <w:r>
              <w:rPr>
                <w:lang w:eastAsia="zh-CN"/>
              </w:rPr>
              <w:t>O</w:t>
            </w:r>
          </w:p>
        </w:tc>
        <w:tc>
          <w:tcPr>
            <w:tcW w:w="1170" w:type="dxa"/>
          </w:tcPr>
          <w:p w14:paraId="6FDB081B" w14:textId="77777777" w:rsidR="000F05EB" w:rsidRDefault="000F05EB" w:rsidP="00947022">
            <w:pPr>
              <w:pStyle w:val="TAC"/>
              <w:rPr>
                <w:lang w:eastAsia="zh-CN"/>
              </w:rPr>
            </w:pPr>
            <w:r>
              <w:rPr>
                <w:lang w:eastAsia="zh-CN"/>
              </w:rPr>
              <w:t>0..1</w:t>
            </w:r>
          </w:p>
        </w:tc>
        <w:tc>
          <w:tcPr>
            <w:tcW w:w="3510" w:type="dxa"/>
          </w:tcPr>
          <w:p w14:paraId="40D2F06A" w14:textId="77777777" w:rsidR="000F05EB" w:rsidRDefault="000F05EB" w:rsidP="00947022">
            <w:pPr>
              <w:pStyle w:val="TAL"/>
            </w:pPr>
            <w:r>
              <w:t>Indicates the</w:t>
            </w:r>
            <w:r>
              <w:rPr>
                <w:lang w:eastAsia="zh-CN"/>
              </w:rPr>
              <w:t xml:space="preserve"> </w:t>
            </w:r>
            <w:r>
              <w:rPr>
                <w:rFonts w:hint="eastAsia"/>
                <w:lang w:eastAsia="zh-CN"/>
              </w:rPr>
              <w:t>uplink</w:t>
            </w:r>
            <w:r>
              <w:rPr>
                <w:lang w:eastAsia="zh-CN"/>
              </w:rPr>
              <w:t xml:space="preserve"> threshold </w:t>
            </w:r>
            <w:r>
              <w:t xml:space="preserve">percentage of congestion </w:t>
            </w:r>
            <w:r>
              <w:rPr>
                <w:rFonts w:hint="eastAsia"/>
                <w:lang w:eastAsia="zh-CN"/>
              </w:rPr>
              <w:t>reporting</w:t>
            </w:r>
            <w:r>
              <w:rPr>
                <w:lang w:eastAsia="zh-CN"/>
              </w:rPr>
              <w:t xml:space="preserve">. Only applicable when the </w:t>
            </w:r>
            <w:r>
              <w:t>"notifMethod</w:t>
            </w:r>
            <w:r>
              <w:rPr>
                <w:lang w:eastAsia="zh-CN"/>
              </w:rPr>
              <w:t xml:space="preserve">" attribute is not supplied or the </w:t>
            </w:r>
            <w:r>
              <w:t>"notifMethod</w:t>
            </w:r>
            <w:r>
              <w:rPr>
                <w:lang w:eastAsia="zh-CN"/>
              </w:rPr>
              <w:t>" is supplied and set to "</w:t>
            </w:r>
            <w:r>
              <w:t>EVENT_DETECTION".</w:t>
            </w:r>
          </w:p>
          <w:p w14:paraId="775DEF0B" w14:textId="77777777" w:rsidR="000F05EB" w:rsidRDefault="000F05EB" w:rsidP="00947022">
            <w:pPr>
              <w:pStyle w:val="TAL"/>
            </w:pPr>
            <w:r>
              <w:rPr>
                <w:lang w:eastAsia="ko-KR"/>
              </w:rPr>
              <w:t>Minimum = 0.</w:t>
            </w:r>
          </w:p>
        </w:tc>
        <w:tc>
          <w:tcPr>
            <w:tcW w:w="1331" w:type="dxa"/>
          </w:tcPr>
          <w:p w14:paraId="69A85F59" w14:textId="77777777" w:rsidR="000F05EB" w:rsidRDefault="000F05EB" w:rsidP="00947022">
            <w:pPr>
              <w:pStyle w:val="TAL"/>
            </w:pPr>
            <w:r>
              <w:rPr>
                <w:rFonts w:hint="eastAsia"/>
              </w:rPr>
              <w:t>EnQoSMon</w:t>
            </w:r>
          </w:p>
        </w:tc>
      </w:tr>
      <w:tr w:rsidR="000F05EB" w14:paraId="38E52F93" w14:textId="77777777" w:rsidTr="00947022">
        <w:trPr>
          <w:cantSplit/>
          <w:jc w:val="center"/>
        </w:trPr>
        <w:tc>
          <w:tcPr>
            <w:tcW w:w="9671" w:type="dxa"/>
            <w:gridSpan w:val="6"/>
          </w:tcPr>
          <w:p w14:paraId="7BC46860" w14:textId="77777777" w:rsidR="000F05EB" w:rsidRDefault="000F05EB" w:rsidP="00947022">
            <w:pPr>
              <w:pStyle w:val="TAN"/>
            </w:pPr>
            <w:r>
              <w:t>NOTE:</w:t>
            </w:r>
            <w:r>
              <w:tab/>
              <w:t xml:space="preserve">When the </w:t>
            </w:r>
            <w:r>
              <w:rPr>
                <w:lang w:val="en-US" w:eastAsia="zh-CN"/>
              </w:rPr>
              <w:t>"</w:t>
            </w:r>
            <w:r>
              <w:rPr>
                <w:rFonts w:hint="eastAsia"/>
              </w:rPr>
              <w:t>EnQoSMon</w:t>
            </w:r>
            <w:r>
              <w:rPr>
                <w:lang w:val="en-US" w:eastAsia="zh-CN"/>
              </w:rPr>
              <w:t>"</w:t>
            </w:r>
            <w:r>
              <w:t xml:space="preserve"> is not supported, the </w:t>
            </w:r>
            <w:r>
              <w:rPr>
                <w:lang w:eastAsia="zh-CN"/>
              </w:rPr>
              <w:t>"</w:t>
            </w:r>
            <w:r>
              <w:t>repThreshDl</w:t>
            </w:r>
            <w:r>
              <w:rPr>
                <w:lang w:eastAsia="zh-CN"/>
              </w:rPr>
              <w:t>" attribute</w:t>
            </w:r>
            <w:r>
              <w:t xml:space="preserve"> and/or the </w:t>
            </w:r>
            <w:r>
              <w:rPr>
                <w:lang w:eastAsia="zh-CN"/>
              </w:rPr>
              <w:t>"</w:t>
            </w:r>
            <w:r>
              <w:t>repThreshUl</w:t>
            </w:r>
            <w:r>
              <w:rPr>
                <w:lang w:eastAsia="zh-CN"/>
              </w:rPr>
              <w:t>" attribute</w:t>
            </w:r>
            <w:r>
              <w:t xml:space="preserve"> and/or the </w:t>
            </w:r>
            <w:r>
              <w:rPr>
                <w:lang w:eastAsia="zh-CN"/>
              </w:rPr>
              <w:t>"</w:t>
            </w:r>
            <w:r>
              <w:t>repThreshRp</w:t>
            </w:r>
            <w:r>
              <w:rPr>
                <w:lang w:eastAsia="zh-CN"/>
              </w:rPr>
              <w:t>" attribute</w:t>
            </w:r>
            <w:r>
              <w:t xml:space="preserve"> shall be present, when the </w:t>
            </w:r>
            <w:r>
              <w:rPr>
                <w:lang w:val="en-US" w:eastAsia="zh-CN"/>
              </w:rPr>
              <w:t>"</w:t>
            </w:r>
            <w:r>
              <w:rPr>
                <w:rFonts w:hint="eastAsia"/>
              </w:rPr>
              <w:t>EnQoSMon</w:t>
            </w:r>
            <w:r>
              <w:rPr>
                <w:lang w:val="en-US" w:eastAsia="zh-CN"/>
              </w:rPr>
              <w:t>"</w:t>
            </w:r>
            <w:r>
              <w:t xml:space="preserve"> feature is supported, either the </w:t>
            </w:r>
            <w:r>
              <w:rPr>
                <w:lang w:eastAsia="zh-CN"/>
              </w:rPr>
              <w:t>"</w:t>
            </w:r>
            <w:r>
              <w:t>repThreshDataRateDl</w:t>
            </w:r>
            <w:r>
              <w:rPr>
                <w:lang w:eastAsia="zh-CN"/>
              </w:rPr>
              <w:t>" attribute</w:t>
            </w:r>
            <w:r>
              <w:t xml:space="preserve"> and/or the </w:t>
            </w:r>
            <w:r>
              <w:rPr>
                <w:lang w:eastAsia="zh-CN"/>
              </w:rPr>
              <w:t>"</w:t>
            </w:r>
            <w:r>
              <w:t>repThreshDataRateUl</w:t>
            </w:r>
            <w:r>
              <w:rPr>
                <w:lang w:eastAsia="zh-CN"/>
              </w:rPr>
              <w:t>" attribute shall present, or the "</w:t>
            </w:r>
            <w:r>
              <w:t>repThreshDl</w:t>
            </w:r>
            <w:r>
              <w:rPr>
                <w:lang w:eastAsia="zh-CN"/>
              </w:rPr>
              <w:t>" attribute</w:t>
            </w:r>
            <w:r>
              <w:t xml:space="preserve"> and/or the </w:t>
            </w:r>
            <w:r>
              <w:rPr>
                <w:lang w:eastAsia="zh-CN"/>
              </w:rPr>
              <w:t>"</w:t>
            </w:r>
            <w:r>
              <w:t>repThreshUl</w:t>
            </w:r>
            <w:r>
              <w:rPr>
                <w:lang w:eastAsia="zh-CN"/>
              </w:rPr>
              <w:t>" attribute</w:t>
            </w:r>
            <w:r>
              <w:t xml:space="preserve"> and/or the </w:t>
            </w:r>
            <w:r>
              <w:rPr>
                <w:lang w:eastAsia="zh-CN"/>
              </w:rPr>
              <w:t>"</w:t>
            </w:r>
            <w:r>
              <w:t>repThreshRp</w:t>
            </w:r>
            <w:r>
              <w:rPr>
                <w:lang w:eastAsia="zh-CN"/>
              </w:rPr>
              <w:t>" attribute</w:t>
            </w:r>
            <w:r>
              <w:t xml:space="preserve"> shall be present.</w:t>
            </w:r>
          </w:p>
        </w:tc>
      </w:tr>
    </w:tbl>
    <w:p w14:paraId="4B5EE841" w14:textId="77777777" w:rsidR="000F05EB" w:rsidRDefault="000F05EB" w:rsidP="000F05EB"/>
    <w:p w14:paraId="1300D4E4" w14:textId="77777777" w:rsidR="000F05EB" w:rsidRDefault="000F05EB" w:rsidP="000F05EB">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the applicable reporting frequency for the Data Rate QoS monitoring can be event triggered and/or periodic is FFS.</w:t>
      </w:r>
    </w:p>
    <w:p w14:paraId="21F3E90D" w14:textId="404DB262" w:rsidR="000F05EB" w:rsidDel="00B8217C" w:rsidRDefault="000F05EB" w:rsidP="000F05EB">
      <w:pPr>
        <w:pStyle w:val="EditorsNote"/>
        <w:rPr>
          <w:del w:id="109" w:author="Huawei1" w:date="2024-01-23T09:26:00Z"/>
        </w:rPr>
      </w:pPr>
      <w:del w:id="110" w:author="Huawei1" w:date="2024-01-23T09:26:00Z">
        <w:r w:rsidDel="00B8217C">
          <w:lastRenderedPageBreak/>
          <w:delText>Editor’s Note: It is FFS whether the QoS monitoring requirements for congestion measurements are different than the ones for packet delay, i.e., it is FFS whether reporting period and reporting frequency apply, or different criteria needs to be applied.</w:delText>
        </w:r>
      </w:del>
    </w:p>
    <w:p w14:paraId="4838E284" w14:textId="77777777" w:rsidR="000F05EB" w:rsidRPr="000F05EB" w:rsidRDefault="000F05EB" w:rsidP="00EC3307"/>
    <w:p w14:paraId="035C34FE" w14:textId="77777777" w:rsidR="000F05EB" w:rsidRPr="00B61815" w:rsidRDefault="000F05EB" w:rsidP="000F05E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E82A988" w14:textId="77777777" w:rsidR="001541AB" w:rsidRDefault="001541AB" w:rsidP="001541AB">
      <w:pPr>
        <w:pStyle w:val="40"/>
      </w:pPr>
      <w:bookmarkStart w:id="111" w:name="_Toc28012253"/>
      <w:bookmarkStart w:id="112" w:name="_Toc36038449"/>
      <w:bookmarkStart w:id="113" w:name="_Toc45133719"/>
      <w:bookmarkStart w:id="114" w:name="_Toc51762473"/>
      <w:bookmarkStart w:id="115" w:name="_Toc59017045"/>
      <w:bookmarkStart w:id="116" w:name="_Toc129338965"/>
      <w:bookmarkStart w:id="117" w:name="_Toc151652604"/>
      <w:r>
        <w:lastRenderedPageBreak/>
        <w:t>5.6.2.37</w:t>
      </w:r>
      <w:r>
        <w:tab/>
        <w:t>Type QosMonitoringReport</w:t>
      </w:r>
      <w:bookmarkEnd w:id="111"/>
      <w:bookmarkEnd w:id="112"/>
      <w:bookmarkEnd w:id="113"/>
      <w:bookmarkEnd w:id="114"/>
      <w:bookmarkEnd w:id="115"/>
      <w:bookmarkEnd w:id="116"/>
      <w:bookmarkEnd w:id="117"/>
    </w:p>
    <w:p w14:paraId="15AE9097" w14:textId="77777777" w:rsidR="001541AB" w:rsidRDefault="001541AB" w:rsidP="001541AB">
      <w:pPr>
        <w:pStyle w:val="TH"/>
      </w:pPr>
      <w:r>
        <w:t>Table 5.6.2.37-1: Definition of type QosMonitoringReport</w:t>
      </w:r>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567"/>
        <w:gridCol w:w="1134"/>
        <w:gridCol w:w="3320"/>
        <w:gridCol w:w="1482"/>
      </w:tblGrid>
      <w:tr w:rsidR="001541AB" w14:paraId="736A96A4" w14:textId="77777777" w:rsidTr="00947022">
        <w:trPr>
          <w:cantSplit/>
          <w:jc w:val="center"/>
        </w:trPr>
        <w:tc>
          <w:tcPr>
            <w:tcW w:w="1683" w:type="dxa"/>
            <w:shd w:val="clear" w:color="auto" w:fill="C0C0C0"/>
            <w:hideMark/>
          </w:tcPr>
          <w:p w14:paraId="64ED9D96" w14:textId="77777777" w:rsidR="001541AB" w:rsidRDefault="001541AB" w:rsidP="00947022">
            <w:pPr>
              <w:pStyle w:val="TAH"/>
            </w:pPr>
            <w:r>
              <w:t>Attribute name</w:t>
            </w:r>
          </w:p>
        </w:tc>
        <w:tc>
          <w:tcPr>
            <w:tcW w:w="1418" w:type="dxa"/>
            <w:shd w:val="clear" w:color="auto" w:fill="C0C0C0"/>
            <w:hideMark/>
          </w:tcPr>
          <w:p w14:paraId="0AC36E32" w14:textId="77777777" w:rsidR="001541AB" w:rsidRDefault="001541AB" w:rsidP="00947022">
            <w:pPr>
              <w:pStyle w:val="TAH"/>
            </w:pPr>
            <w:r>
              <w:t>Data type</w:t>
            </w:r>
          </w:p>
        </w:tc>
        <w:tc>
          <w:tcPr>
            <w:tcW w:w="567" w:type="dxa"/>
            <w:shd w:val="clear" w:color="auto" w:fill="C0C0C0"/>
            <w:hideMark/>
          </w:tcPr>
          <w:p w14:paraId="06671A75" w14:textId="77777777" w:rsidR="001541AB" w:rsidRDefault="001541AB" w:rsidP="00947022">
            <w:pPr>
              <w:pStyle w:val="TAH"/>
            </w:pPr>
            <w:r>
              <w:t>P</w:t>
            </w:r>
          </w:p>
        </w:tc>
        <w:tc>
          <w:tcPr>
            <w:tcW w:w="1134" w:type="dxa"/>
            <w:shd w:val="clear" w:color="auto" w:fill="C0C0C0"/>
            <w:hideMark/>
          </w:tcPr>
          <w:p w14:paraId="3C6EA703" w14:textId="77777777" w:rsidR="001541AB" w:rsidRDefault="001541AB" w:rsidP="00947022">
            <w:pPr>
              <w:pStyle w:val="TAH"/>
            </w:pPr>
            <w:r>
              <w:t>Cardinality</w:t>
            </w:r>
          </w:p>
        </w:tc>
        <w:tc>
          <w:tcPr>
            <w:tcW w:w="3320" w:type="dxa"/>
            <w:shd w:val="clear" w:color="auto" w:fill="C0C0C0"/>
            <w:hideMark/>
          </w:tcPr>
          <w:p w14:paraId="7C09F3E1" w14:textId="77777777" w:rsidR="001541AB" w:rsidRDefault="001541AB" w:rsidP="00947022">
            <w:pPr>
              <w:pStyle w:val="TAH"/>
            </w:pPr>
            <w:r>
              <w:t>Description</w:t>
            </w:r>
          </w:p>
        </w:tc>
        <w:tc>
          <w:tcPr>
            <w:tcW w:w="1482" w:type="dxa"/>
            <w:shd w:val="clear" w:color="auto" w:fill="C0C0C0"/>
          </w:tcPr>
          <w:p w14:paraId="24DDFE1E" w14:textId="77777777" w:rsidR="001541AB" w:rsidRDefault="001541AB" w:rsidP="00947022">
            <w:pPr>
              <w:pStyle w:val="TAH"/>
            </w:pPr>
            <w:r>
              <w:t>Applicability</w:t>
            </w:r>
          </w:p>
        </w:tc>
      </w:tr>
      <w:tr w:rsidR="001541AB" w14:paraId="425B1807" w14:textId="77777777" w:rsidTr="00947022">
        <w:trPr>
          <w:cantSplit/>
          <w:jc w:val="center"/>
        </w:trPr>
        <w:tc>
          <w:tcPr>
            <w:tcW w:w="1683" w:type="dxa"/>
          </w:tcPr>
          <w:p w14:paraId="5B22184C" w14:textId="77777777" w:rsidR="001541AB" w:rsidRDefault="001541AB" w:rsidP="00947022">
            <w:pPr>
              <w:pStyle w:val="TAL"/>
            </w:pPr>
            <w:r>
              <w:t>flows</w:t>
            </w:r>
          </w:p>
        </w:tc>
        <w:tc>
          <w:tcPr>
            <w:tcW w:w="1418" w:type="dxa"/>
          </w:tcPr>
          <w:p w14:paraId="460B0C3A" w14:textId="77777777" w:rsidR="001541AB" w:rsidRDefault="001541AB" w:rsidP="00947022">
            <w:pPr>
              <w:pStyle w:val="TAL"/>
            </w:pPr>
            <w:proofErr w:type="gramStart"/>
            <w:r>
              <w:t>array(</w:t>
            </w:r>
            <w:proofErr w:type="gramEnd"/>
            <w:r>
              <w:t>Flows)</w:t>
            </w:r>
          </w:p>
        </w:tc>
        <w:tc>
          <w:tcPr>
            <w:tcW w:w="567" w:type="dxa"/>
          </w:tcPr>
          <w:p w14:paraId="30E0E723" w14:textId="77777777" w:rsidR="001541AB" w:rsidRDefault="001541AB" w:rsidP="00947022">
            <w:pPr>
              <w:pStyle w:val="TAC"/>
            </w:pPr>
            <w:r>
              <w:t>C</w:t>
            </w:r>
          </w:p>
        </w:tc>
        <w:tc>
          <w:tcPr>
            <w:tcW w:w="1134" w:type="dxa"/>
          </w:tcPr>
          <w:p w14:paraId="3F0FE9EE" w14:textId="77777777" w:rsidR="001541AB" w:rsidRDefault="001541AB" w:rsidP="00947022">
            <w:pPr>
              <w:pStyle w:val="TAC"/>
            </w:pPr>
            <w:proofErr w:type="gramStart"/>
            <w:r>
              <w:t>1..N</w:t>
            </w:r>
            <w:proofErr w:type="gramEnd"/>
          </w:p>
        </w:tc>
        <w:tc>
          <w:tcPr>
            <w:tcW w:w="3320" w:type="dxa"/>
          </w:tcPr>
          <w:p w14:paraId="608E1C7C" w14:textId="77777777" w:rsidR="001541AB" w:rsidRDefault="001541AB" w:rsidP="00947022">
            <w:pPr>
              <w:pStyle w:val="TAL"/>
            </w:pPr>
            <w:r>
              <w:t>Identification of the flows. It shall be included if "MediaComponentVersioning" feature is supported. When "MediaComponentVersioning" feature is not supported, if no flows are provided, the packet delay applies for all flows within the AF session.</w:t>
            </w:r>
          </w:p>
        </w:tc>
        <w:tc>
          <w:tcPr>
            <w:tcW w:w="1482" w:type="dxa"/>
          </w:tcPr>
          <w:p w14:paraId="46E7B6C2" w14:textId="77777777" w:rsidR="001541AB" w:rsidRDefault="001541AB" w:rsidP="00947022">
            <w:pPr>
              <w:pStyle w:val="TAL"/>
            </w:pPr>
          </w:p>
        </w:tc>
      </w:tr>
      <w:tr w:rsidR="001541AB" w14:paraId="2D4BA1FB" w14:textId="77777777" w:rsidTr="00947022">
        <w:trPr>
          <w:cantSplit/>
          <w:jc w:val="center"/>
        </w:trPr>
        <w:tc>
          <w:tcPr>
            <w:tcW w:w="1683" w:type="dxa"/>
          </w:tcPr>
          <w:p w14:paraId="3BB59F6E" w14:textId="77777777" w:rsidR="001541AB" w:rsidRDefault="001541AB" w:rsidP="00947022">
            <w:pPr>
              <w:pStyle w:val="TAL"/>
            </w:pPr>
            <w:r>
              <w:t>ulDelays</w:t>
            </w:r>
          </w:p>
        </w:tc>
        <w:tc>
          <w:tcPr>
            <w:tcW w:w="1418" w:type="dxa"/>
          </w:tcPr>
          <w:p w14:paraId="41B22577" w14:textId="77777777" w:rsidR="001541AB" w:rsidRDefault="001541AB" w:rsidP="00947022">
            <w:pPr>
              <w:pStyle w:val="TAL"/>
            </w:pPr>
            <w:r>
              <w:t>array(integer)</w:t>
            </w:r>
          </w:p>
        </w:tc>
        <w:tc>
          <w:tcPr>
            <w:tcW w:w="567" w:type="dxa"/>
          </w:tcPr>
          <w:p w14:paraId="6A540C49" w14:textId="77777777" w:rsidR="001541AB" w:rsidRDefault="001541AB" w:rsidP="00947022">
            <w:pPr>
              <w:pStyle w:val="TAC"/>
            </w:pPr>
            <w:r>
              <w:t>O</w:t>
            </w:r>
          </w:p>
        </w:tc>
        <w:tc>
          <w:tcPr>
            <w:tcW w:w="1134" w:type="dxa"/>
          </w:tcPr>
          <w:p w14:paraId="3568465B" w14:textId="77777777" w:rsidR="001541AB" w:rsidRDefault="001541AB" w:rsidP="00947022">
            <w:pPr>
              <w:pStyle w:val="TAC"/>
            </w:pPr>
            <w:proofErr w:type="gramStart"/>
            <w:r>
              <w:t>1..N</w:t>
            </w:r>
            <w:proofErr w:type="gramEnd"/>
          </w:p>
        </w:tc>
        <w:tc>
          <w:tcPr>
            <w:tcW w:w="3320" w:type="dxa"/>
          </w:tcPr>
          <w:p w14:paraId="7C5FD1DE" w14:textId="425B20CD" w:rsidR="001541AB" w:rsidRDefault="001541AB" w:rsidP="00297A7A">
            <w:pPr>
              <w:pStyle w:val="TAL"/>
            </w:pPr>
            <w:r>
              <w:t>Uplink packet delay in units of milliseconds. (NOTE 1)</w:t>
            </w:r>
          </w:p>
        </w:tc>
        <w:tc>
          <w:tcPr>
            <w:tcW w:w="1482" w:type="dxa"/>
          </w:tcPr>
          <w:p w14:paraId="0303366D" w14:textId="77777777" w:rsidR="001541AB" w:rsidRDefault="001541AB" w:rsidP="00947022">
            <w:pPr>
              <w:pStyle w:val="TAL"/>
            </w:pPr>
          </w:p>
        </w:tc>
      </w:tr>
      <w:tr w:rsidR="001541AB" w14:paraId="63F85CBF" w14:textId="77777777" w:rsidTr="00947022">
        <w:trPr>
          <w:cantSplit/>
          <w:jc w:val="center"/>
        </w:trPr>
        <w:tc>
          <w:tcPr>
            <w:tcW w:w="1683" w:type="dxa"/>
          </w:tcPr>
          <w:p w14:paraId="4991DE5F" w14:textId="77777777" w:rsidR="001541AB" w:rsidRDefault="001541AB" w:rsidP="00947022">
            <w:pPr>
              <w:pStyle w:val="TAL"/>
            </w:pPr>
            <w:r>
              <w:t>dlDelays</w:t>
            </w:r>
          </w:p>
        </w:tc>
        <w:tc>
          <w:tcPr>
            <w:tcW w:w="1418" w:type="dxa"/>
          </w:tcPr>
          <w:p w14:paraId="7C0CB83A" w14:textId="77777777" w:rsidR="001541AB" w:rsidRDefault="001541AB" w:rsidP="00947022">
            <w:pPr>
              <w:pStyle w:val="TAL"/>
            </w:pPr>
            <w:r>
              <w:t>array(integer)</w:t>
            </w:r>
          </w:p>
        </w:tc>
        <w:tc>
          <w:tcPr>
            <w:tcW w:w="567" w:type="dxa"/>
          </w:tcPr>
          <w:p w14:paraId="0F04817C" w14:textId="77777777" w:rsidR="001541AB" w:rsidRDefault="001541AB" w:rsidP="00947022">
            <w:pPr>
              <w:pStyle w:val="TAC"/>
            </w:pPr>
            <w:r>
              <w:t>O</w:t>
            </w:r>
          </w:p>
        </w:tc>
        <w:tc>
          <w:tcPr>
            <w:tcW w:w="1134" w:type="dxa"/>
          </w:tcPr>
          <w:p w14:paraId="3AE821A1" w14:textId="77777777" w:rsidR="001541AB" w:rsidRDefault="001541AB" w:rsidP="00947022">
            <w:pPr>
              <w:pStyle w:val="TAC"/>
            </w:pPr>
            <w:proofErr w:type="gramStart"/>
            <w:r>
              <w:t>1..N</w:t>
            </w:r>
            <w:proofErr w:type="gramEnd"/>
          </w:p>
        </w:tc>
        <w:tc>
          <w:tcPr>
            <w:tcW w:w="3320" w:type="dxa"/>
          </w:tcPr>
          <w:p w14:paraId="765EDE13" w14:textId="3D062473" w:rsidR="001541AB" w:rsidRDefault="001541AB" w:rsidP="00947022">
            <w:pPr>
              <w:pStyle w:val="TAL"/>
            </w:pPr>
            <w:r>
              <w:t>Downlink packet delay in units of milliseconds. (NOTE 1)</w:t>
            </w:r>
          </w:p>
        </w:tc>
        <w:tc>
          <w:tcPr>
            <w:tcW w:w="1482" w:type="dxa"/>
          </w:tcPr>
          <w:p w14:paraId="307A6EC6" w14:textId="77777777" w:rsidR="001541AB" w:rsidRDefault="001541AB" w:rsidP="00947022">
            <w:pPr>
              <w:pStyle w:val="TAL"/>
            </w:pPr>
          </w:p>
        </w:tc>
      </w:tr>
      <w:tr w:rsidR="001541AB" w14:paraId="7AF878EF" w14:textId="77777777" w:rsidTr="00947022">
        <w:trPr>
          <w:cantSplit/>
          <w:jc w:val="center"/>
        </w:trPr>
        <w:tc>
          <w:tcPr>
            <w:tcW w:w="1683" w:type="dxa"/>
          </w:tcPr>
          <w:p w14:paraId="4A0AFBC7" w14:textId="77777777" w:rsidR="001541AB" w:rsidRDefault="001541AB" w:rsidP="00947022">
            <w:pPr>
              <w:pStyle w:val="TAL"/>
            </w:pPr>
            <w:r>
              <w:t>rtDelays</w:t>
            </w:r>
          </w:p>
        </w:tc>
        <w:tc>
          <w:tcPr>
            <w:tcW w:w="1418" w:type="dxa"/>
          </w:tcPr>
          <w:p w14:paraId="2269ECD1" w14:textId="77777777" w:rsidR="001541AB" w:rsidRDefault="001541AB" w:rsidP="00947022">
            <w:pPr>
              <w:pStyle w:val="TAL"/>
            </w:pPr>
            <w:r>
              <w:t>array(integer)</w:t>
            </w:r>
          </w:p>
        </w:tc>
        <w:tc>
          <w:tcPr>
            <w:tcW w:w="567" w:type="dxa"/>
          </w:tcPr>
          <w:p w14:paraId="54AEDA80" w14:textId="77777777" w:rsidR="001541AB" w:rsidRDefault="001541AB" w:rsidP="00947022">
            <w:pPr>
              <w:pStyle w:val="TAC"/>
            </w:pPr>
            <w:r>
              <w:t>O</w:t>
            </w:r>
          </w:p>
        </w:tc>
        <w:tc>
          <w:tcPr>
            <w:tcW w:w="1134" w:type="dxa"/>
          </w:tcPr>
          <w:p w14:paraId="530152C4" w14:textId="77777777" w:rsidR="001541AB" w:rsidRDefault="001541AB" w:rsidP="00947022">
            <w:pPr>
              <w:pStyle w:val="TAC"/>
            </w:pPr>
            <w:proofErr w:type="gramStart"/>
            <w:r>
              <w:t>1..N</w:t>
            </w:r>
            <w:proofErr w:type="gramEnd"/>
          </w:p>
        </w:tc>
        <w:tc>
          <w:tcPr>
            <w:tcW w:w="3320" w:type="dxa"/>
          </w:tcPr>
          <w:p w14:paraId="74D1031D" w14:textId="2FB130A9" w:rsidR="001541AB" w:rsidRPr="0084499E" w:rsidRDefault="001541AB" w:rsidP="00947022">
            <w:pPr>
              <w:pStyle w:val="TAL"/>
              <w:rPr>
                <w:lang w:val="en-US" w:eastAsia="zh-CN"/>
              </w:rPr>
            </w:pPr>
            <w:r w:rsidRPr="0084499E">
              <w:rPr>
                <w:lang w:val="en-US" w:eastAsia="zh-CN"/>
              </w:rPr>
              <w:t>Round trip delay in units of milliseconds. (NOTE 1)</w:t>
            </w:r>
          </w:p>
          <w:p w14:paraId="11716E8B" w14:textId="77777777" w:rsidR="001541AB" w:rsidRPr="0084499E" w:rsidRDefault="001541AB" w:rsidP="00947022">
            <w:pPr>
              <w:pStyle w:val="TAL"/>
              <w:rPr>
                <w:lang w:val="en-US" w:eastAsia="zh-CN"/>
              </w:rPr>
            </w:pPr>
          </w:p>
          <w:p w14:paraId="47AA797A" w14:textId="77777777" w:rsidR="001541AB" w:rsidRDefault="001541AB" w:rsidP="00947022">
            <w:pPr>
              <w:pStyle w:val="TAL"/>
            </w:pPr>
            <w:r>
              <w:rPr>
                <w:lang w:val="en-US" w:eastAsia="zh-CN"/>
              </w:rPr>
              <w:t>If the "</w:t>
            </w:r>
            <w:r>
              <w:rPr>
                <w:rFonts w:hint="eastAsia"/>
              </w:rPr>
              <w:t>EnQoSMon</w:t>
            </w:r>
            <w:r>
              <w:rPr>
                <w:lang w:val="en-US" w:eastAsia="zh-CN"/>
              </w:rPr>
              <w:t xml:space="preserve">" feature is supported and the </w:t>
            </w:r>
            <w:r w:rsidRPr="0084499E">
              <w:rPr>
                <w:lang w:val="en-US" w:eastAsia="zh-CN"/>
              </w:rPr>
              <w:t>"</w:t>
            </w:r>
            <w:r>
              <w:t>RT_DELAY_TWO_QOS_FLOWS</w:t>
            </w:r>
            <w:r w:rsidRPr="0084499E">
              <w:rPr>
                <w:lang w:val="en-US" w:eastAsia="zh-CN"/>
              </w:rPr>
              <w:t xml:space="preserve">" event is subscribed, it indicates the </w:t>
            </w:r>
            <w:proofErr w:type="gramStart"/>
            <w:r w:rsidRPr="0084499E">
              <w:rPr>
                <w:lang w:val="en-US" w:eastAsia="zh-CN"/>
              </w:rPr>
              <w:t>round trip</w:t>
            </w:r>
            <w:proofErr w:type="gramEnd"/>
            <w:r w:rsidRPr="0084499E">
              <w:rPr>
                <w:lang w:val="en-US" w:eastAsia="zh-CN"/>
              </w:rPr>
              <w:t xml:space="preserve"> delay of </w:t>
            </w:r>
            <w:r>
              <w:rPr>
                <w:lang w:val="en-US" w:eastAsia="zh-CN"/>
              </w:rPr>
              <w:t>multiple QoS flows</w:t>
            </w:r>
            <w:r w:rsidRPr="0084499E">
              <w:rPr>
                <w:lang w:val="en-US" w:eastAsia="zh-CN"/>
              </w:rPr>
              <w:t>.</w:t>
            </w:r>
          </w:p>
        </w:tc>
        <w:tc>
          <w:tcPr>
            <w:tcW w:w="1482" w:type="dxa"/>
          </w:tcPr>
          <w:p w14:paraId="720312E3" w14:textId="77777777" w:rsidR="001541AB" w:rsidRDefault="001541AB" w:rsidP="00947022">
            <w:pPr>
              <w:pStyle w:val="TAL"/>
            </w:pPr>
          </w:p>
        </w:tc>
      </w:tr>
      <w:tr w:rsidR="001541AB" w14:paraId="47397706" w14:textId="77777777" w:rsidTr="00947022">
        <w:trPr>
          <w:cantSplit/>
          <w:jc w:val="center"/>
        </w:trPr>
        <w:tc>
          <w:tcPr>
            <w:tcW w:w="1683" w:type="dxa"/>
          </w:tcPr>
          <w:p w14:paraId="29446D60" w14:textId="77777777" w:rsidR="001541AB" w:rsidRDefault="001541AB" w:rsidP="00947022">
            <w:pPr>
              <w:pStyle w:val="TAL"/>
            </w:pPr>
            <w:r>
              <w:t>pdmf</w:t>
            </w:r>
          </w:p>
        </w:tc>
        <w:tc>
          <w:tcPr>
            <w:tcW w:w="1418" w:type="dxa"/>
          </w:tcPr>
          <w:p w14:paraId="4124BBCA" w14:textId="77777777" w:rsidR="001541AB" w:rsidRDefault="001541AB" w:rsidP="00947022">
            <w:pPr>
              <w:pStyle w:val="TAL"/>
            </w:pPr>
            <w:r>
              <w:t>boolean</w:t>
            </w:r>
          </w:p>
        </w:tc>
        <w:tc>
          <w:tcPr>
            <w:tcW w:w="567" w:type="dxa"/>
          </w:tcPr>
          <w:p w14:paraId="39450BE6" w14:textId="77777777" w:rsidR="001541AB" w:rsidRDefault="001541AB" w:rsidP="00947022">
            <w:pPr>
              <w:pStyle w:val="TAC"/>
            </w:pPr>
            <w:r>
              <w:t>O</w:t>
            </w:r>
          </w:p>
        </w:tc>
        <w:tc>
          <w:tcPr>
            <w:tcW w:w="1134" w:type="dxa"/>
          </w:tcPr>
          <w:p w14:paraId="28E65664" w14:textId="77777777" w:rsidR="001541AB" w:rsidRDefault="001541AB" w:rsidP="00947022">
            <w:pPr>
              <w:pStyle w:val="TAC"/>
            </w:pPr>
            <w:r>
              <w:t>0..1</w:t>
            </w:r>
          </w:p>
        </w:tc>
        <w:tc>
          <w:tcPr>
            <w:tcW w:w="3320" w:type="dxa"/>
          </w:tcPr>
          <w:p w14:paraId="278CFA05" w14:textId="77777777" w:rsidR="001541AB" w:rsidRPr="004349D8" w:rsidRDefault="001541AB" w:rsidP="00947022">
            <w:pPr>
              <w:pStyle w:val="TAL"/>
              <w:rPr>
                <w:color w:val="000000"/>
                <w:lang w:val="en-US" w:eastAsia="fr-FR"/>
              </w:rPr>
            </w:pPr>
            <w:r w:rsidRPr="004349D8">
              <w:rPr>
                <w:color w:val="000000"/>
                <w:lang w:val="en-US" w:eastAsia="fr-FR"/>
              </w:rPr>
              <w:t>Packet delay measurement failure indicator. When set to true, it indicates that a packet delay failure has occurred.</w:t>
            </w:r>
          </w:p>
          <w:p w14:paraId="6660546D" w14:textId="77777777" w:rsidR="001541AB" w:rsidRDefault="001541AB" w:rsidP="00947022">
            <w:pPr>
              <w:pStyle w:val="TAL"/>
            </w:pPr>
            <w:r w:rsidRPr="004349D8">
              <w:rPr>
                <w:color w:val="000000"/>
                <w:lang w:val="en-US" w:eastAsia="fr-FR"/>
              </w:rPr>
              <w:t>Default value is false if omitted. (NOTE 2)</w:t>
            </w:r>
          </w:p>
        </w:tc>
        <w:tc>
          <w:tcPr>
            <w:tcW w:w="1482" w:type="dxa"/>
          </w:tcPr>
          <w:p w14:paraId="1893C5CC" w14:textId="77777777" w:rsidR="001541AB" w:rsidRDefault="001541AB" w:rsidP="00947022">
            <w:pPr>
              <w:pStyle w:val="TAL"/>
            </w:pPr>
            <w:r>
              <w:t>PacketDelayFailureReport</w:t>
            </w:r>
          </w:p>
          <w:p w14:paraId="7817E1AC" w14:textId="77777777" w:rsidR="001541AB" w:rsidRDefault="001541AB" w:rsidP="00947022">
            <w:pPr>
              <w:pStyle w:val="TAL"/>
            </w:pPr>
            <w:r>
              <w:rPr>
                <w:rFonts w:hint="eastAsia"/>
              </w:rPr>
              <w:t>EnQoSMon</w:t>
            </w:r>
          </w:p>
        </w:tc>
      </w:tr>
      <w:tr w:rsidR="001541AB" w:rsidDel="00B134CD" w14:paraId="4C310DE8" w14:textId="6E5D9AA4" w:rsidTr="00947022">
        <w:trPr>
          <w:cantSplit/>
          <w:jc w:val="center"/>
          <w:del w:id="118" w:author="Huawei" w:date="2023-12-11T16:46:00Z"/>
        </w:trPr>
        <w:tc>
          <w:tcPr>
            <w:tcW w:w="1683" w:type="dxa"/>
          </w:tcPr>
          <w:p w14:paraId="0297FE9F" w14:textId="22B86FCA" w:rsidR="001541AB" w:rsidDel="00B134CD" w:rsidRDefault="001541AB" w:rsidP="00947022">
            <w:pPr>
              <w:pStyle w:val="TAL"/>
              <w:rPr>
                <w:del w:id="119" w:author="Huawei" w:date="2023-12-11T16:46:00Z"/>
              </w:rPr>
            </w:pPr>
            <w:del w:id="120" w:author="Huawei" w:date="2023-12-11T16:46:00Z">
              <w:r w:rsidDel="00B134CD">
                <w:rPr>
                  <w:rFonts w:hint="eastAsia"/>
                  <w:lang w:val="en-US" w:eastAsia="zh-CN"/>
                </w:rPr>
                <w:delText>cimf</w:delText>
              </w:r>
            </w:del>
          </w:p>
        </w:tc>
        <w:tc>
          <w:tcPr>
            <w:tcW w:w="1418" w:type="dxa"/>
          </w:tcPr>
          <w:p w14:paraId="1C0FBA48" w14:textId="1AD74C04" w:rsidR="001541AB" w:rsidDel="00B134CD" w:rsidRDefault="001541AB" w:rsidP="00947022">
            <w:pPr>
              <w:pStyle w:val="TAL"/>
              <w:rPr>
                <w:del w:id="121" w:author="Huawei" w:date="2023-12-11T16:46:00Z"/>
              </w:rPr>
            </w:pPr>
            <w:del w:id="122" w:author="Huawei" w:date="2023-12-11T16:46:00Z">
              <w:r w:rsidDel="00B134CD">
                <w:delText>boolean</w:delText>
              </w:r>
            </w:del>
          </w:p>
        </w:tc>
        <w:tc>
          <w:tcPr>
            <w:tcW w:w="567" w:type="dxa"/>
          </w:tcPr>
          <w:p w14:paraId="226A2F8E" w14:textId="23E0D3B6" w:rsidR="001541AB" w:rsidDel="00B134CD" w:rsidRDefault="001541AB" w:rsidP="00947022">
            <w:pPr>
              <w:pStyle w:val="TAC"/>
              <w:rPr>
                <w:del w:id="123" w:author="Huawei" w:date="2023-12-11T16:46:00Z"/>
              </w:rPr>
            </w:pPr>
            <w:del w:id="124" w:author="Huawei" w:date="2023-12-11T16:46:00Z">
              <w:r w:rsidDel="00B134CD">
                <w:delText>O</w:delText>
              </w:r>
            </w:del>
          </w:p>
        </w:tc>
        <w:tc>
          <w:tcPr>
            <w:tcW w:w="1134" w:type="dxa"/>
          </w:tcPr>
          <w:p w14:paraId="5EAF2B6F" w14:textId="7DE881FF" w:rsidR="001541AB" w:rsidDel="00B134CD" w:rsidRDefault="001541AB" w:rsidP="00947022">
            <w:pPr>
              <w:pStyle w:val="TAC"/>
              <w:rPr>
                <w:del w:id="125" w:author="Huawei" w:date="2023-12-11T16:46:00Z"/>
              </w:rPr>
            </w:pPr>
            <w:del w:id="126" w:author="Huawei" w:date="2023-12-11T16:46:00Z">
              <w:r w:rsidDel="00B134CD">
                <w:delText>0..1</w:delText>
              </w:r>
            </w:del>
          </w:p>
        </w:tc>
        <w:tc>
          <w:tcPr>
            <w:tcW w:w="3320" w:type="dxa"/>
          </w:tcPr>
          <w:p w14:paraId="01221ACB" w14:textId="78AA1E00" w:rsidR="001541AB" w:rsidDel="00B134CD" w:rsidRDefault="001541AB" w:rsidP="00947022">
            <w:pPr>
              <w:pStyle w:val="TAL"/>
              <w:rPr>
                <w:del w:id="127" w:author="Huawei" w:date="2023-12-11T16:46:00Z"/>
                <w:color w:val="000000"/>
                <w:lang w:val="en-US" w:eastAsia="fr-FR"/>
              </w:rPr>
            </w:pPr>
            <w:del w:id="128" w:author="Huawei" w:date="2023-12-11T16:46:00Z">
              <w:r w:rsidDel="00B134CD">
                <w:rPr>
                  <w:rFonts w:hint="eastAsia"/>
                  <w:color w:val="000000"/>
                  <w:lang w:val="en-US" w:eastAsia="zh-CN"/>
                </w:rPr>
                <w:delText>Congestion information</w:delText>
              </w:r>
              <w:r w:rsidDel="00B134CD">
                <w:rPr>
                  <w:color w:val="000000"/>
                  <w:lang w:val="en-US" w:eastAsia="fr-FR"/>
                </w:rPr>
                <w:delText xml:space="preserve"> measurement failure indicator. When set to true, it indicates that a </w:delText>
              </w:r>
              <w:r w:rsidDel="00B134CD">
                <w:rPr>
                  <w:rFonts w:hint="eastAsia"/>
                  <w:color w:val="000000"/>
                  <w:lang w:val="en-US" w:eastAsia="zh-CN"/>
                </w:rPr>
                <w:delText>congestion information</w:delText>
              </w:r>
              <w:r w:rsidDel="00B134CD">
                <w:rPr>
                  <w:color w:val="000000"/>
                  <w:lang w:val="en-US" w:eastAsia="fr-FR"/>
                </w:rPr>
                <w:delText xml:space="preserve"> failure has occurred.</w:delText>
              </w:r>
            </w:del>
          </w:p>
          <w:p w14:paraId="146A8C94" w14:textId="17DFD325" w:rsidR="001541AB" w:rsidRPr="004349D8" w:rsidDel="00B134CD" w:rsidRDefault="001541AB" w:rsidP="00947022">
            <w:pPr>
              <w:pStyle w:val="TAL"/>
              <w:rPr>
                <w:del w:id="129" w:author="Huawei" w:date="2023-12-11T16:46:00Z"/>
                <w:color w:val="000000"/>
                <w:lang w:val="en-US" w:eastAsia="fr-FR"/>
              </w:rPr>
            </w:pPr>
            <w:del w:id="130" w:author="Huawei" w:date="2023-12-11T16:46:00Z">
              <w:r w:rsidDel="00B134CD">
                <w:rPr>
                  <w:color w:val="000000"/>
                  <w:lang w:val="en-US" w:eastAsia="fr-FR"/>
                </w:rPr>
                <w:delText>Default value is false if omitted. (NOTE </w:delText>
              </w:r>
              <w:r w:rsidDel="00B134CD">
                <w:rPr>
                  <w:rFonts w:hint="eastAsia"/>
                  <w:color w:val="000000"/>
                  <w:lang w:val="en-US" w:eastAsia="zh-CN"/>
                </w:rPr>
                <w:delText>3</w:delText>
              </w:r>
              <w:r w:rsidDel="00B134CD">
                <w:rPr>
                  <w:color w:val="000000"/>
                  <w:lang w:val="en-US" w:eastAsia="fr-FR"/>
                </w:rPr>
                <w:delText>)</w:delText>
              </w:r>
            </w:del>
          </w:p>
        </w:tc>
        <w:tc>
          <w:tcPr>
            <w:tcW w:w="1482" w:type="dxa"/>
          </w:tcPr>
          <w:p w14:paraId="569FD166" w14:textId="12DE1F25" w:rsidR="001541AB" w:rsidDel="00B134CD" w:rsidRDefault="001541AB" w:rsidP="00947022">
            <w:pPr>
              <w:pStyle w:val="TAL"/>
              <w:rPr>
                <w:del w:id="131" w:author="Huawei" w:date="2023-12-11T16:46:00Z"/>
              </w:rPr>
            </w:pPr>
            <w:del w:id="132" w:author="Huawei" w:date="2023-12-11T16:46:00Z">
              <w:r w:rsidDel="00B134CD">
                <w:rPr>
                  <w:rFonts w:hint="eastAsia"/>
                </w:rPr>
                <w:delText>EnQoSMon</w:delText>
              </w:r>
            </w:del>
          </w:p>
        </w:tc>
      </w:tr>
      <w:tr w:rsidR="001541AB" w14:paraId="5FD60843" w14:textId="77777777" w:rsidTr="00947022">
        <w:trPr>
          <w:cantSplit/>
          <w:jc w:val="center"/>
        </w:trPr>
        <w:tc>
          <w:tcPr>
            <w:tcW w:w="1683" w:type="dxa"/>
          </w:tcPr>
          <w:p w14:paraId="10EF6955" w14:textId="77777777" w:rsidR="001541AB" w:rsidRDefault="001541AB" w:rsidP="00947022">
            <w:pPr>
              <w:pStyle w:val="TAL"/>
              <w:rPr>
                <w:lang w:val="en-US" w:eastAsia="zh-CN"/>
              </w:rPr>
            </w:pPr>
            <w:r>
              <w:t>ulDataRate</w:t>
            </w:r>
          </w:p>
        </w:tc>
        <w:tc>
          <w:tcPr>
            <w:tcW w:w="1418" w:type="dxa"/>
          </w:tcPr>
          <w:p w14:paraId="4BA89282" w14:textId="77777777" w:rsidR="001541AB" w:rsidRDefault="001541AB" w:rsidP="00947022">
            <w:pPr>
              <w:pStyle w:val="TAL"/>
            </w:pPr>
            <w:r>
              <w:t>BitRate</w:t>
            </w:r>
          </w:p>
        </w:tc>
        <w:tc>
          <w:tcPr>
            <w:tcW w:w="567" w:type="dxa"/>
          </w:tcPr>
          <w:p w14:paraId="1D095AA6" w14:textId="77777777" w:rsidR="001541AB" w:rsidRDefault="001541AB" w:rsidP="00947022">
            <w:pPr>
              <w:pStyle w:val="TAC"/>
            </w:pPr>
            <w:r>
              <w:t>O</w:t>
            </w:r>
          </w:p>
        </w:tc>
        <w:tc>
          <w:tcPr>
            <w:tcW w:w="1134" w:type="dxa"/>
          </w:tcPr>
          <w:p w14:paraId="0AE7487B" w14:textId="77777777" w:rsidR="001541AB" w:rsidRDefault="001541AB" w:rsidP="00947022">
            <w:pPr>
              <w:pStyle w:val="TAC"/>
            </w:pPr>
            <w:r>
              <w:t>0..1</w:t>
            </w:r>
          </w:p>
        </w:tc>
        <w:tc>
          <w:tcPr>
            <w:tcW w:w="3320" w:type="dxa"/>
          </w:tcPr>
          <w:p w14:paraId="65D456AC" w14:textId="77777777" w:rsidR="001541AB" w:rsidRDefault="001541AB" w:rsidP="00947022">
            <w:pPr>
              <w:pStyle w:val="TAL"/>
              <w:rPr>
                <w:color w:val="000000"/>
                <w:lang w:val="en-US" w:eastAsia="zh-CN"/>
              </w:rPr>
            </w:pPr>
            <w:r>
              <w:rPr>
                <w:color w:val="000000"/>
                <w:lang w:val="en-US" w:eastAsia="zh-CN"/>
              </w:rPr>
              <w:t>Uplink data rate.</w:t>
            </w:r>
          </w:p>
          <w:p w14:paraId="1E0DE2F9" w14:textId="671B96C3" w:rsidR="001541AB" w:rsidRDefault="001541AB" w:rsidP="00257033">
            <w:pPr>
              <w:pStyle w:val="TAL"/>
              <w:rPr>
                <w:color w:val="000000"/>
                <w:lang w:val="en-US" w:eastAsia="zh-CN"/>
              </w:rPr>
            </w:pPr>
            <w:r>
              <w:rPr>
                <w:color w:val="000000"/>
                <w:lang w:val="en-US" w:eastAsia="zh-CN"/>
              </w:rPr>
              <w:t>(</w:t>
            </w:r>
            <w:r>
              <w:rPr>
                <w:lang w:eastAsia="zh-CN"/>
              </w:rPr>
              <w:t>NOTE </w:t>
            </w:r>
            <w:del w:id="133" w:author="Huawei" w:date="2024-01-15T16:47:00Z">
              <w:r w:rsidDel="00257033">
                <w:rPr>
                  <w:lang w:eastAsia="zh-CN"/>
                </w:rPr>
                <w:delText>4</w:delText>
              </w:r>
            </w:del>
            <w:ins w:id="134" w:author="Huawei" w:date="2024-01-15T16:47:00Z">
              <w:r w:rsidR="00257033">
                <w:rPr>
                  <w:lang w:eastAsia="zh-CN"/>
                </w:rPr>
                <w:t>3</w:t>
              </w:r>
            </w:ins>
            <w:r>
              <w:rPr>
                <w:color w:val="000000"/>
                <w:lang w:val="en-US" w:eastAsia="zh-CN"/>
              </w:rPr>
              <w:t>)</w:t>
            </w:r>
          </w:p>
        </w:tc>
        <w:tc>
          <w:tcPr>
            <w:tcW w:w="1482" w:type="dxa"/>
          </w:tcPr>
          <w:p w14:paraId="15C91FCF" w14:textId="77777777" w:rsidR="001541AB" w:rsidRDefault="001541AB" w:rsidP="00947022">
            <w:pPr>
              <w:pStyle w:val="TAL"/>
              <w:rPr>
                <w:lang w:val="en-US" w:eastAsia="zh-CN"/>
              </w:rPr>
            </w:pPr>
            <w:r>
              <w:rPr>
                <w:rFonts w:hint="eastAsia"/>
              </w:rPr>
              <w:t>EnQoSMon</w:t>
            </w:r>
          </w:p>
        </w:tc>
      </w:tr>
      <w:tr w:rsidR="001541AB" w14:paraId="2F13D243" w14:textId="77777777" w:rsidTr="00947022">
        <w:trPr>
          <w:cantSplit/>
          <w:jc w:val="center"/>
        </w:trPr>
        <w:tc>
          <w:tcPr>
            <w:tcW w:w="1683" w:type="dxa"/>
          </w:tcPr>
          <w:p w14:paraId="3107D7CB" w14:textId="77777777" w:rsidR="001541AB" w:rsidRDefault="001541AB" w:rsidP="00947022">
            <w:pPr>
              <w:pStyle w:val="TAL"/>
              <w:rPr>
                <w:lang w:val="en-US" w:eastAsia="zh-CN"/>
              </w:rPr>
            </w:pPr>
            <w:r>
              <w:t>dlDataRate</w:t>
            </w:r>
          </w:p>
        </w:tc>
        <w:tc>
          <w:tcPr>
            <w:tcW w:w="1418" w:type="dxa"/>
          </w:tcPr>
          <w:p w14:paraId="14EE5E57" w14:textId="77777777" w:rsidR="001541AB" w:rsidRDefault="001541AB" w:rsidP="00947022">
            <w:pPr>
              <w:pStyle w:val="TAL"/>
            </w:pPr>
            <w:r>
              <w:t>BitRate</w:t>
            </w:r>
          </w:p>
        </w:tc>
        <w:tc>
          <w:tcPr>
            <w:tcW w:w="567" w:type="dxa"/>
          </w:tcPr>
          <w:p w14:paraId="17A5F00C" w14:textId="77777777" w:rsidR="001541AB" w:rsidRDefault="001541AB" w:rsidP="00947022">
            <w:pPr>
              <w:pStyle w:val="TAC"/>
            </w:pPr>
            <w:r>
              <w:t>O</w:t>
            </w:r>
          </w:p>
        </w:tc>
        <w:tc>
          <w:tcPr>
            <w:tcW w:w="1134" w:type="dxa"/>
          </w:tcPr>
          <w:p w14:paraId="53F6B7ED" w14:textId="77777777" w:rsidR="001541AB" w:rsidRDefault="001541AB" w:rsidP="00947022">
            <w:pPr>
              <w:pStyle w:val="TAC"/>
            </w:pPr>
            <w:r>
              <w:t>0..1</w:t>
            </w:r>
          </w:p>
        </w:tc>
        <w:tc>
          <w:tcPr>
            <w:tcW w:w="3320" w:type="dxa"/>
          </w:tcPr>
          <w:p w14:paraId="3AFAE873" w14:textId="77777777" w:rsidR="001541AB" w:rsidRDefault="001541AB" w:rsidP="00947022">
            <w:pPr>
              <w:pStyle w:val="TAL"/>
              <w:rPr>
                <w:color w:val="000000"/>
                <w:lang w:val="en-US" w:eastAsia="zh-CN"/>
              </w:rPr>
            </w:pPr>
            <w:r>
              <w:rPr>
                <w:color w:val="000000"/>
                <w:lang w:val="en-US" w:eastAsia="zh-CN"/>
              </w:rPr>
              <w:t>Downlink data rate.</w:t>
            </w:r>
          </w:p>
          <w:p w14:paraId="46B44617" w14:textId="71158ECE" w:rsidR="001541AB" w:rsidRDefault="001541AB" w:rsidP="00257033">
            <w:pPr>
              <w:pStyle w:val="TAL"/>
              <w:rPr>
                <w:color w:val="000000"/>
                <w:lang w:val="en-US" w:eastAsia="zh-CN"/>
              </w:rPr>
            </w:pPr>
            <w:r>
              <w:rPr>
                <w:lang w:eastAsia="zh-CN"/>
              </w:rPr>
              <w:t>(NOTE </w:t>
            </w:r>
            <w:del w:id="135" w:author="Huawei" w:date="2024-01-15T16:47:00Z">
              <w:r w:rsidDel="00257033">
                <w:rPr>
                  <w:lang w:eastAsia="zh-CN"/>
                </w:rPr>
                <w:delText>4</w:delText>
              </w:r>
            </w:del>
            <w:ins w:id="136" w:author="Huawei" w:date="2024-01-15T16:47:00Z">
              <w:r w:rsidR="00257033">
                <w:rPr>
                  <w:lang w:eastAsia="zh-CN"/>
                </w:rPr>
                <w:t>3</w:t>
              </w:r>
            </w:ins>
            <w:r>
              <w:rPr>
                <w:lang w:eastAsia="zh-CN"/>
              </w:rPr>
              <w:t>)</w:t>
            </w:r>
          </w:p>
        </w:tc>
        <w:tc>
          <w:tcPr>
            <w:tcW w:w="1482" w:type="dxa"/>
          </w:tcPr>
          <w:p w14:paraId="0CF1B0AF" w14:textId="77777777" w:rsidR="001541AB" w:rsidRDefault="001541AB" w:rsidP="00947022">
            <w:pPr>
              <w:pStyle w:val="TAL"/>
              <w:rPr>
                <w:lang w:val="en-US" w:eastAsia="zh-CN"/>
              </w:rPr>
            </w:pPr>
            <w:r>
              <w:rPr>
                <w:rFonts w:hint="eastAsia"/>
              </w:rPr>
              <w:t>EnQoSMon</w:t>
            </w:r>
          </w:p>
        </w:tc>
      </w:tr>
      <w:tr w:rsidR="001541AB" w14:paraId="3A770D8C" w14:textId="77777777" w:rsidTr="00947022">
        <w:trPr>
          <w:cantSplit/>
          <w:jc w:val="center"/>
        </w:trPr>
        <w:tc>
          <w:tcPr>
            <w:tcW w:w="1683" w:type="dxa"/>
          </w:tcPr>
          <w:p w14:paraId="26762005" w14:textId="77777777" w:rsidR="001541AB" w:rsidRDefault="001541AB" w:rsidP="00947022">
            <w:pPr>
              <w:pStyle w:val="TAL"/>
            </w:pPr>
            <w:r>
              <w:rPr>
                <w:lang w:val="en-US" w:eastAsia="zh-CN"/>
              </w:rPr>
              <w:t>ul</w:t>
            </w:r>
            <w:r>
              <w:rPr>
                <w:rFonts w:hint="eastAsia"/>
                <w:lang w:val="en-US" w:eastAsia="zh-CN"/>
              </w:rPr>
              <w:t>ConInfo</w:t>
            </w:r>
          </w:p>
        </w:tc>
        <w:tc>
          <w:tcPr>
            <w:tcW w:w="1418" w:type="dxa"/>
          </w:tcPr>
          <w:p w14:paraId="1CB724D4" w14:textId="77777777" w:rsidR="001541AB" w:rsidRDefault="001541AB" w:rsidP="00947022">
            <w:pPr>
              <w:pStyle w:val="TAL"/>
            </w:pPr>
            <w:r>
              <w:t>Uinteger</w:t>
            </w:r>
          </w:p>
        </w:tc>
        <w:tc>
          <w:tcPr>
            <w:tcW w:w="567" w:type="dxa"/>
          </w:tcPr>
          <w:p w14:paraId="390C97A8" w14:textId="77777777" w:rsidR="001541AB" w:rsidRDefault="001541AB" w:rsidP="00947022">
            <w:pPr>
              <w:pStyle w:val="TAC"/>
            </w:pPr>
            <w:r>
              <w:t>O</w:t>
            </w:r>
          </w:p>
        </w:tc>
        <w:tc>
          <w:tcPr>
            <w:tcW w:w="1134" w:type="dxa"/>
          </w:tcPr>
          <w:p w14:paraId="3322DC2D" w14:textId="77777777" w:rsidR="001541AB" w:rsidRDefault="001541AB" w:rsidP="00947022">
            <w:pPr>
              <w:pStyle w:val="TAC"/>
            </w:pPr>
            <w:r>
              <w:t>0..1</w:t>
            </w:r>
          </w:p>
        </w:tc>
        <w:tc>
          <w:tcPr>
            <w:tcW w:w="3320" w:type="dxa"/>
          </w:tcPr>
          <w:p w14:paraId="5B658383" w14:textId="585A9950" w:rsidR="001541AB" w:rsidRDefault="001541AB" w:rsidP="00257033">
            <w:pPr>
              <w:pStyle w:val="TAL"/>
              <w:rPr>
                <w:color w:val="000000"/>
                <w:lang w:val="en-US" w:eastAsia="zh-CN"/>
              </w:rPr>
            </w:pPr>
            <w:r>
              <w:rPr>
                <w:rFonts w:hint="eastAsia"/>
                <w:lang w:val="en-US" w:eastAsia="zh-CN"/>
              </w:rPr>
              <w:t>P</w:t>
            </w:r>
            <w:r>
              <w:t>ercentage of uplink congestion level for exposure (without "%" sign)</w:t>
            </w:r>
            <w:r>
              <w:rPr>
                <w:rFonts w:hint="eastAsia"/>
                <w:lang w:val="en-US" w:eastAsia="zh-CN"/>
              </w:rPr>
              <w:t>.</w:t>
            </w:r>
            <w:r>
              <w:t xml:space="preserve"> </w:t>
            </w:r>
            <w:r>
              <w:rPr>
                <w:lang w:eastAsia="zh-CN"/>
              </w:rPr>
              <w:t xml:space="preserve">It may be present when the event </w:t>
            </w:r>
            <w:r>
              <w:rPr>
                <w:rFonts w:cs="Arial"/>
                <w:szCs w:val="18"/>
              </w:rPr>
              <w:t>"</w:t>
            </w:r>
            <w:r>
              <w:t>QOS_MONITORING</w:t>
            </w:r>
            <w:r>
              <w:rPr>
                <w:rFonts w:cs="Arial"/>
                <w:szCs w:val="18"/>
              </w:rPr>
              <w:t>" is subscribed.</w:t>
            </w:r>
            <w:del w:id="137" w:author="Huawei" w:date="2024-01-15T16:47:00Z">
              <w:r w:rsidDel="00257033">
                <w:delText xml:space="preserve"> (NOTE 3)</w:delText>
              </w:r>
            </w:del>
          </w:p>
        </w:tc>
        <w:tc>
          <w:tcPr>
            <w:tcW w:w="1482" w:type="dxa"/>
          </w:tcPr>
          <w:p w14:paraId="60731846" w14:textId="77777777" w:rsidR="001541AB" w:rsidRDefault="001541AB" w:rsidP="00947022">
            <w:pPr>
              <w:pStyle w:val="TAL"/>
              <w:rPr>
                <w:lang w:val="en-US" w:eastAsia="zh-CN"/>
              </w:rPr>
            </w:pPr>
            <w:r>
              <w:rPr>
                <w:rFonts w:hint="eastAsia"/>
              </w:rPr>
              <w:t>EnQoSMon</w:t>
            </w:r>
          </w:p>
        </w:tc>
      </w:tr>
      <w:tr w:rsidR="001541AB" w14:paraId="57CE8009" w14:textId="77777777" w:rsidTr="00947022">
        <w:trPr>
          <w:cantSplit/>
          <w:jc w:val="center"/>
        </w:trPr>
        <w:tc>
          <w:tcPr>
            <w:tcW w:w="1683" w:type="dxa"/>
          </w:tcPr>
          <w:p w14:paraId="044F7EB7" w14:textId="77777777" w:rsidR="001541AB" w:rsidRDefault="001541AB" w:rsidP="00947022">
            <w:pPr>
              <w:pStyle w:val="TAL"/>
            </w:pPr>
            <w:r>
              <w:rPr>
                <w:lang w:val="en-US" w:eastAsia="zh-CN"/>
              </w:rPr>
              <w:t>dl</w:t>
            </w:r>
            <w:r>
              <w:rPr>
                <w:rFonts w:hint="eastAsia"/>
                <w:lang w:val="en-US" w:eastAsia="zh-CN"/>
              </w:rPr>
              <w:t>ConInfo</w:t>
            </w:r>
          </w:p>
        </w:tc>
        <w:tc>
          <w:tcPr>
            <w:tcW w:w="1418" w:type="dxa"/>
          </w:tcPr>
          <w:p w14:paraId="78BCF790" w14:textId="77777777" w:rsidR="001541AB" w:rsidRDefault="001541AB" w:rsidP="00947022">
            <w:pPr>
              <w:pStyle w:val="TAL"/>
            </w:pPr>
            <w:r>
              <w:t>Uinteger</w:t>
            </w:r>
          </w:p>
        </w:tc>
        <w:tc>
          <w:tcPr>
            <w:tcW w:w="567" w:type="dxa"/>
          </w:tcPr>
          <w:p w14:paraId="04723B4A" w14:textId="77777777" w:rsidR="001541AB" w:rsidRDefault="001541AB" w:rsidP="00947022">
            <w:pPr>
              <w:pStyle w:val="TAC"/>
            </w:pPr>
            <w:r>
              <w:t>O</w:t>
            </w:r>
          </w:p>
        </w:tc>
        <w:tc>
          <w:tcPr>
            <w:tcW w:w="1134" w:type="dxa"/>
          </w:tcPr>
          <w:p w14:paraId="2D592F9F" w14:textId="77777777" w:rsidR="001541AB" w:rsidRDefault="001541AB" w:rsidP="00947022">
            <w:pPr>
              <w:pStyle w:val="TAC"/>
            </w:pPr>
            <w:r>
              <w:t>0..1</w:t>
            </w:r>
          </w:p>
        </w:tc>
        <w:tc>
          <w:tcPr>
            <w:tcW w:w="3320" w:type="dxa"/>
          </w:tcPr>
          <w:p w14:paraId="5184A0E8" w14:textId="26B86B01" w:rsidR="001541AB" w:rsidRDefault="001541AB" w:rsidP="00257033">
            <w:pPr>
              <w:pStyle w:val="TAL"/>
              <w:rPr>
                <w:color w:val="000000"/>
                <w:lang w:val="en-US" w:eastAsia="zh-CN"/>
              </w:rPr>
            </w:pPr>
            <w:r>
              <w:rPr>
                <w:rFonts w:hint="eastAsia"/>
                <w:lang w:val="en-US" w:eastAsia="zh-CN"/>
              </w:rPr>
              <w:t>P</w:t>
            </w:r>
            <w:r>
              <w:t>ercentage of downlink congestion level for exposure (without "%" sign)</w:t>
            </w:r>
            <w:r>
              <w:rPr>
                <w:rFonts w:hint="eastAsia"/>
                <w:lang w:val="en-US" w:eastAsia="zh-CN"/>
              </w:rPr>
              <w:t>.</w:t>
            </w:r>
            <w:r>
              <w:t xml:space="preserve"> </w:t>
            </w:r>
            <w:r>
              <w:rPr>
                <w:lang w:eastAsia="zh-CN"/>
              </w:rPr>
              <w:t xml:space="preserve">It may be present when the event </w:t>
            </w:r>
            <w:r>
              <w:rPr>
                <w:rFonts w:cs="Arial"/>
                <w:szCs w:val="18"/>
              </w:rPr>
              <w:t>"</w:t>
            </w:r>
            <w:r>
              <w:t>QOS_MONITORING</w:t>
            </w:r>
            <w:r>
              <w:rPr>
                <w:rFonts w:cs="Arial"/>
                <w:szCs w:val="18"/>
              </w:rPr>
              <w:t>" is subscribed.</w:t>
            </w:r>
            <w:del w:id="138" w:author="Huawei" w:date="2024-01-15T16:47:00Z">
              <w:r w:rsidDel="00257033">
                <w:delText xml:space="preserve"> (NOTE 3)</w:delText>
              </w:r>
            </w:del>
          </w:p>
        </w:tc>
        <w:tc>
          <w:tcPr>
            <w:tcW w:w="1482" w:type="dxa"/>
          </w:tcPr>
          <w:p w14:paraId="681DBC52" w14:textId="77777777" w:rsidR="001541AB" w:rsidRDefault="001541AB" w:rsidP="00947022">
            <w:pPr>
              <w:pStyle w:val="TAL"/>
              <w:rPr>
                <w:lang w:val="en-US" w:eastAsia="zh-CN"/>
              </w:rPr>
            </w:pPr>
            <w:r>
              <w:rPr>
                <w:rFonts w:hint="eastAsia"/>
              </w:rPr>
              <w:t>EnQoSMon</w:t>
            </w:r>
          </w:p>
        </w:tc>
      </w:tr>
      <w:tr w:rsidR="001541AB" w14:paraId="715FA56F" w14:textId="77777777" w:rsidTr="00947022">
        <w:trPr>
          <w:cantSplit/>
          <w:jc w:val="center"/>
        </w:trPr>
        <w:tc>
          <w:tcPr>
            <w:tcW w:w="9604" w:type="dxa"/>
            <w:gridSpan w:val="6"/>
          </w:tcPr>
          <w:p w14:paraId="2812C8D7" w14:textId="77777777" w:rsidR="001541AB" w:rsidRDefault="001541AB">
            <w:pPr>
              <w:pStyle w:val="TAN"/>
              <w:rPr>
                <w:lang w:val="en-US" w:eastAsia="zh-CN"/>
              </w:rPr>
              <w:pPrChange w:id="139" w:author="Huawei" w:date="2023-12-11T16:54:00Z">
                <w:pPr>
                  <w:pStyle w:val="TAN"/>
                  <w:ind w:left="400" w:hanging="400"/>
                </w:pPr>
              </w:pPrChange>
            </w:pPr>
            <w:r>
              <w:t>NOTE</w:t>
            </w:r>
            <w:r>
              <w:rPr>
                <w:lang w:eastAsia="zh-CN"/>
              </w:rPr>
              <w:t> 1:</w:t>
            </w:r>
            <w:r>
              <w:rPr>
                <w:lang w:eastAsia="zh-CN"/>
              </w:rPr>
              <w:tab/>
              <w:t>In this release of the specification the maximum number of elements in the array is 2. When more than one value is sent at one given point of time for UL packet delay, DL packet delay</w:t>
            </w:r>
            <w:r w:rsidRPr="00095B19">
              <w:rPr>
                <w:lang w:eastAsia="zh-CN"/>
                <w:rPrChange w:id="140" w:author="Huawei" w:date="2023-12-11T16:54:00Z">
                  <w:rPr>
                    <w:lang w:val="en-US" w:eastAsia="zh-CN"/>
                  </w:rPr>
                </w:rPrChange>
              </w:rPr>
              <w:t xml:space="preserve"> or</w:t>
            </w:r>
            <w:r>
              <w:rPr>
                <w:lang w:eastAsia="zh-CN"/>
              </w:rPr>
              <w:t xml:space="preserve"> </w:t>
            </w:r>
            <w:proofErr w:type="gramStart"/>
            <w:r>
              <w:rPr>
                <w:lang w:eastAsia="zh-CN"/>
              </w:rPr>
              <w:t>round trip</w:t>
            </w:r>
            <w:proofErr w:type="gramEnd"/>
            <w:r>
              <w:rPr>
                <w:lang w:eastAsia="zh-CN"/>
              </w:rPr>
              <w:t xml:space="preserve"> packet delay respectively, they represent the minimum and maximum packet delays</w:t>
            </w:r>
            <w:r w:rsidRPr="00095B19">
              <w:rPr>
                <w:lang w:eastAsia="zh-CN"/>
                <w:rPrChange w:id="141" w:author="Huawei" w:date="2023-12-11T16:54:00Z">
                  <w:rPr>
                    <w:lang w:val="en-US" w:eastAsia="zh-CN"/>
                  </w:rPr>
                </w:rPrChange>
              </w:rPr>
              <w:t>; w</w:t>
            </w:r>
            <w:r>
              <w:rPr>
                <w:lang w:eastAsia="zh-CN"/>
              </w:rPr>
              <w:t xml:space="preserve">hen more than one value is sent at one given point of time for </w:t>
            </w:r>
            <w:r w:rsidRPr="00095B19">
              <w:rPr>
                <w:lang w:eastAsia="zh-CN"/>
                <w:rPrChange w:id="142" w:author="Huawei" w:date="2023-12-11T16:54:00Z">
                  <w:rPr>
                    <w:lang w:val="en-US" w:eastAsia="zh-CN"/>
                  </w:rPr>
                </w:rPrChange>
              </w:rPr>
              <w:t>congestion information</w:t>
            </w:r>
            <w:r>
              <w:rPr>
                <w:lang w:eastAsia="zh-CN"/>
              </w:rPr>
              <w:t>,</w:t>
            </w:r>
            <w:r w:rsidRPr="00095B19">
              <w:rPr>
                <w:lang w:eastAsia="zh-CN"/>
                <w:rPrChange w:id="143" w:author="Huawei" w:date="2023-12-11T16:54:00Z">
                  <w:rPr>
                    <w:lang w:val="en-US" w:eastAsia="zh-CN"/>
                  </w:rPr>
                </w:rPrChange>
              </w:rPr>
              <w:t xml:space="preserve"> they represent the minimum and maximum congestion informa</w:t>
            </w:r>
            <w:r>
              <w:rPr>
                <w:rFonts w:hint="eastAsia"/>
                <w:lang w:val="en-US" w:eastAsia="zh-CN"/>
              </w:rPr>
              <w:t xml:space="preserve">tion. </w:t>
            </w:r>
          </w:p>
          <w:p w14:paraId="73AFA556" w14:textId="06CEB2A2" w:rsidR="001541AB" w:rsidRDefault="001541AB" w:rsidP="00B134CD">
            <w:pPr>
              <w:pStyle w:val="TAN"/>
            </w:pPr>
            <w:r>
              <w:rPr>
                <w:lang w:eastAsia="zh-CN"/>
              </w:rPr>
              <w:t>NOTE 2:</w:t>
            </w:r>
            <w:del w:id="144" w:author="Huawei" w:date="2024-01-15T16:47:00Z">
              <w:r w:rsidDel="001A42A6">
                <w:delText xml:space="preserve"> </w:delText>
              </w:r>
            </w:del>
            <w:r>
              <w:tab/>
              <w:t>When the "pdmf" attribute is set to true, "ulDelays", "dlDelays"</w:t>
            </w:r>
            <w:r>
              <w:rPr>
                <w:lang w:val="en-US"/>
              </w:rPr>
              <w:t xml:space="preserve"> and</w:t>
            </w:r>
            <w:r>
              <w:t xml:space="preserve"> "rtDelays" shall not be present.</w:t>
            </w:r>
          </w:p>
          <w:p w14:paraId="3466CE27" w14:textId="6164FDEE" w:rsidR="001541AB" w:rsidDel="00257033" w:rsidRDefault="001541AB" w:rsidP="00B134CD">
            <w:pPr>
              <w:pStyle w:val="TAN"/>
              <w:rPr>
                <w:del w:id="145" w:author="Huawei" w:date="2024-01-15T16:46:00Z"/>
              </w:rPr>
            </w:pPr>
            <w:del w:id="146" w:author="Huawei" w:date="2024-01-15T16:46:00Z">
              <w:r w:rsidDel="00257033">
                <w:rPr>
                  <w:lang w:eastAsia="zh-CN"/>
                </w:rPr>
                <w:delText>NOTE </w:delText>
              </w:r>
              <w:r w:rsidDel="00257033">
                <w:rPr>
                  <w:rFonts w:hint="eastAsia"/>
                  <w:lang w:val="en-US" w:eastAsia="zh-CN"/>
                </w:rPr>
                <w:delText>3</w:delText>
              </w:r>
              <w:r w:rsidDel="00257033">
                <w:rPr>
                  <w:lang w:eastAsia="zh-CN"/>
                </w:rPr>
                <w:delText>:</w:delText>
              </w:r>
              <w:r w:rsidDel="00257033">
                <w:delText xml:space="preserve"> </w:delText>
              </w:r>
              <w:r w:rsidDel="00257033">
                <w:tab/>
                <w:delText>When the "</w:delText>
              </w:r>
              <w:r w:rsidDel="00257033">
                <w:rPr>
                  <w:rFonts w:hint="eastAsia"/>
                  <w:lang w:val="en-US" w:eastAsia="zh-CN"/>
                </w:rPr>
                <w:delText>ci</w:delText>
              </w:r>
              <w:r w:rsidDel="00257033">
                <w:delText>mf" attribute is set to true, "ul</w:delText>
              </w:r>
              <w:r w:rsidDel="00257033">
                <w:rPr>
                  <w:rFonts w:hint="eastAsia"/>
                  <w:lang w:val="en-US" w:eastAsia="zh-CN"/>
                </w:rPr>
                <w:delText>CongInfo</w:delText>
              </w:r>
              <w:r w:rsidDel="00257033">
                <w:delText>" and "</w:delText>
              </w:r>
              <w:r w:rsidDel="00257033">
                <w:rPr>
                  <w:lang w:val="en-US" w:eastAsia="zh-CN"/>
                </w:rPr>
                <w:delText>dl</w:delText>
              </w:r>
              <w:r w:rsidDel="00257033">
                <w:rPr>
                  <w:rFonts w:hint="eastAsia"/>
                  <w:lang w:val="en-US" w:eastAsia="zh-CN"/>
                </w:rPr>
                <w:delText>ConInfo</w:delText>
              </w:r>
              <w:r w:rsidDel="00257033">
                <w:delText>" shall not be present.</w:delText>
              </w:r>
            </w:del>
          </w:p>
          <w:p w14:paraId="66FF7606" w14:textId="7DC70D6A" w:rsidR="00095B19" w:rsidRDefault="001541AB" w:rsidP="00257033">
            <w:pPr>
              <w:pStyle w:val="TAN"/>
              <w:rPr>
                <w:lang w:eastAsia="zh-CN"/>
              </w:rPr>
            </w:pPr>
            <w:r>
              <w:rPr>
                <w:lang w:eastAsia="zh-CN"/>
              </w:rPr>
              <w:t>NOTE </w:t>
            </w:r>
            <w:del w:id="147" w:author="Huawei" w:date="2024-01-15T16:47:00Z">
              <w:r w:rsidDel="00257033">
                <w:rPr>
                  <w:lang w:eastAsia="zh-CN"/>
                </w:rPr>
                <w:delText>4</w:delText>
              </w:r>
            </w:del>
            <w:ins w:id="148" w:author="Huawei" w:date="2024-01-15T16:47:00Z">
              <w:r w:rsidR="00257033">
                <w:rPr>
                  <w:lang w:eastAsia="zh-CN"/>
                </w:rPr>
                <w:t>3</w:t>
              </w:r>
            </w:ins>
            <w:r>
              <w:rPr>
                <w:lang w:eastAsia="zh-CN"/>
              </w:rPr>
              <w:t>:</w:t>
            </w:r>
            <w:r w:rsidRPr="003107D3">
              <w:t xml:space="preserve"> </w:t>
            </w:r>
            <w:r w:rsidRPr="003107D3">
              <w:tab/>
            </w:r>
            <w:r>
              <w:rPr>
                <w:noProof/>
              </w:rPr>
              <w:t>When the "ulDataRate" and/or the "dlDataRate" attribute are included, the "pdmf", "ulDelays", "dlDelays" and "rtDelays" shall not be present.</w:t>
            </w:r>
          </w:p>
        </w:tc>
      </w:tr>
    </w:tbl>
    <w:p w14:paraId="7D5A8AAE" w14:textId="77777777" w:rsidR="001541AB" w:rsidRDefault="001541AB" w:rsidP="001541AB"/>
    <w:p w14:paraId="1587430E" w14:textId="77777777" w:rsidR="001541AB" w:rsidRDefault="001541AB" w:rsidP="001541AB">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a maximum and minimum data rate measurements calculated during the waiting time interval are the applicable is FFS.</w:t>
      </w:r>
    </w:p>
    <w:p w14:paraId="6B71AF3A" w14:textId="77777777" w:rsidR="000F05EB" w:rsidRPr="001541AB" w:rsidRDefault="000F05EB" w:rsidP="00EC3307"/>
    <w:p w14:paraId="34E3DF37" w14:textId="77777777" w:rsidR="00E75798" w:rsidRPr="00B61815" w:rsidRDefault="00E75798" w:rsidP="00E7579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3DA6E1A7" w14:textId="77777777" w:rsidR="001541AB" w:rsidRDefault="001541AB" w:rsidP="001541AB">
      <w:pPr>
        <w:pStyle w:val="1"/>
      </w:pPr>
      <w:bookmarkStart w:id="149" w:name="_Toc28012521"/>
      <w:bookmarkStart w:id="150" w:name="_Toc36038484"/>
      <w:bookmarkStart w:id="151" w:name="_Toc45133755"/>
      <w:bookmarkStart w:id="152" w:name="_Toc51762509"/>
      <w:bookmarkStart w:id="153" w:name="_Toc59017081"/>
      <w:bookmarkStart w:id="154" w:name="_Toc129339011"/>
      <w:bookmarkStart w:id="155" w:name="_Toc151652657"/>
      <w:r>
        <w:t>A.2</w:t>
      </w:r>
      <w:r>
        <w:tab/>
        <w:t>Npcf_PolicyAuthorization API</w:t>
      </w:r>
      <w:bookmarkEnd w:id="149"/>
      <w:bookmarkEnd w:id="150"/>
      <w:bookmarkEnd w:id="151"/>
      <w:bookmarkEnd w:id="152"/>
      <w:bookmarkEnd w:id="153"/>
      <w:bookmarkEnd w:id="154"/>
      <w:bookmarkEnd w:id="155"/>
    </w:p>
    <w:p w14:paraId="462B93D7" w14:textId="77777777" w:rsidR="001541AB" w:rsidRDefault="001541AB" w:rsidP="001541AB">
      <w:pPr>
        <w:pStyle w:val="PL"/>
        <w:rPr>
          <w:rFonts w:cs="Courier New"/>
          <w:szCs w:val="16"/>
        </w:rPr>
      </w:pPr>
      <w:bookmarkStart w:id="156" w:name="_Hlk93938371"/>
    </w:p>
    <w:p w14:paraId="10D38696" w14:textId="77777777" w:rsidR="001541AB" w:rsidRDefault="001541AB" w:rsidP="001541AB">
      <w:pPr>
        <w:pStyle w:val="PL"/>
        <w:rPr>
          <w:rFonts w:cs="Courier New"/>
          <w:szCs w:val="16"/>
        </w:rPr>
      </w:pPr>
      <w:r>
        <w:rPr>
          <w:rFonts w:cs="Courier New"/>
          <w:szCs w:val="16"/>
        </w:rPr>
        <w:t>openapi: 3.0.0</w:t>
      </w:r>
    </w:p>
    <w:p w14:paraId="1DDED60D" w14:textId="77777777" w:rsidR="001541AB" w:rsidRDefault="001541AB" w:rsidP="001541AB">
      <w:pPr>
        <w:pStyle w:val="PL"/>
        <w:rPr>
          <w:rFonts w:cs="Courier New"/>
          <w:szCs w:val="16"/>
        </w:rPr>
      </w:pPr>
    </w:p>
    <w:p w14:paraId="08C674FC" w14:textId="77777777" w:rsidR="001541AB" w:rsidRDefault="001541AB" w:rsidP="001541AB">
      <w:pPr>
        <w:pStyle w:val="PL"/>
        <w:rPr>
          <w:rFonts w:cs="Courier New"/>
          <w:szCs w:val="16"/>
        </w:rPr>
      </w:pPr>
      <w:r>
        <w:rPr>
          <w:rFonts w:cs="Courier New"/>
          <w:szCs w:val="16"/>
        </w:rPr>
        <w:t>info:</w:t>
      </w:r>
    </w:p>
    <w:p w14:paraId="4082AD3B" w14:textId="77777777" w:rsidR="001541AB" w:rsidRDefault="001541AB" w:rsidP="001541AB">
      <w:pPr>
        <w:pStyle w:val="PL"/>
        <w:rPr>
          <w:rFonts w:cs="Courier New"/>
          <w:szCs w:val="16"/>
        </w:rPr>
      </w:pPr>
      <w:r>
        <w:rPr>
          <w:rFonts w:cs="Courier New"/>
          <w:szCs w:val="16"/>
        </w:rPr>
        <w:t xml:space="preserve">  title: Npcf_PolicyAuthorization Service API</w:t>
      </w:r>
    </w:p>
    <w:p w14:paraId="703C876C" w14:textId="77777777" w:rsidR="001541AB" w:rsidRDefault="001541AB" w:rsidP="001541AB">
      <w:pPr>
        <w:pStyle w:val="PL"/>
        <w:rPr>
          <w:rFonts w:cs="Courier New"/>
          <w:szCs w:val="16"/>
        </w:rPr>
      </w:pPr>
      <w:r>
        <w:rPr>
          <w:rFonts w:cs="Courier New"/>
          <w:szCs w:val="16"/>
        </w:rPr>
        <w:t xml:space="preserve">  version: 1.3.0-alpha.5</w:t>
      </w:r>
    </w:p>
    <w:p w14:paraId="5D243604" w14:textId="77777777" w:rsidR="001541AB" w:rsidRDefault="001541AB" w:rsidP="001541AB">
      <w:pPr>
        <w:pStyle w:val="PL"/>
      </w:pPr>
      <w:r>
        <w:rPr>
          <w:rFonts w:cs="Courier New"/>
          <w:szCs w:val="16"/>
        </w:rPr>
        <w:t xml:space="preserve">  description: </w:t>
      </w:r>
      <w:r>
        <w:t>|</w:t>
      </w:r>
    </w:p>
    <w:p w14:paraId="513913FD" w14:textId="77777777" w:rsidR="001541AB" w:rsidRDefault="001541AB" w:rsidP="001541AB">
      <w:pPr>
        <w:pStyle w:val="PL"/>
      </w:pPr>
      <w:r>
        <w:t xml:space="preserve">    </w:t>
      </w:r>
      <w:r>
        <w:rPr>
          <w:rFonts w:cs="Courier New"/>
          <w:szCs w:val="16"/>
        </w:rPr>
        <w:t xml:space="preserve">PCF Policy Authorization Service.  </w:t>
      </w:r>
    </w:p>
    <w:p w14:paraId="15C0B744" w14:textId="77777777" w:rsidR="001541AB" w:rsidRDefault="001541AB" w:rsidP="001541AB">
      <w:pPr>
        <w:pStyle w:val="PL"/>
      </w:pPr>
      <w:r>
        <w:t xml:space="preserve">    © 2023, 3GPP Organizational Partners (ARIB, ATIS, CCSA, ETSI, TSDSI, TTA, TTC).  </w:t>
      </w:r>
    </w:p>
    <w:p w14:paraId="1D4363D4" w14:textId="77777777" w:rsidR="001541AB" w:rsidRDefault="001541AB" w:rsidP="001541AB">
      <w:pPr>
        <w:pStyle w:val="PL"/>
        <w:rPr>
          <w:rFonts w:cs="Courier New"/>
          <w:szCs w:val="16"/>
        </w:rPr>
      </w:pPr>
      <w:r>
        <w:t xml:space="preserve">    All rights reserved.</w:t>
      </w:r>
    </w:p>
    <w:p w14:paraId="3D59715D" w14:textId="77777777" w:rsidR="001541AB" w:rsidRDefault="001541AB" w:rsidP="001541AB">
      <w:pPr>
        <w:pStyle w:val="PL"/>
        <w:rPr>
          <w:rFonts w:cs="Courier New"/>
          <w:szCs w:val="16"/>
        </w:rPr>
      </w:pPr>
    </w:p>
    <w:p w14:paraId="2B5EE337" w14:textId="77777777" w:rsidR="001541AB" w:rsidRDefault="001541AB" w:rsidP="001541AB">
      <w:pPr>
        <w:pStyle w:val="PL"/>
      </w:pPr>
      <w:r>
        <w:t>externalDocs:</w:t>
      </w:r>
    </w:p>
    <w:p w14:paraId="723F7411" w14:textId="77777777" w:rsidR="001541AB" w:rsidRDefault="001541AB" w:rsidP="001541AB">
      <w:pPr>
        <w:pStyle w:val="PL"/>
      </w:pPr>
      <w:r>
        <w:t xml:space="preserve">  description: 3GPP TS 29.514 V18.4.0; 5G System; Policy Authorization Service; Stage 3.</w:t>
      </w:r>
    </w:p>
    <w:p w14:paraId="0754AE22" w14:textId="77777777" w:rsidR="001541AB" w:rsidRDefault="001541AB" w:rsidP="001541AB">
      <w:pPr>
        <w:pStyle w:val="PL"/>
      </w:pPr>
      <w:r>
        <w:t xml:space="preserve">  url: 'https://www.3gpp.org/ftp/Specs/archive/29_series/29.514/'</w:t>
      </w:r>
    </w:p>
    <w:p w14:paraId="56A90EDD" w14:textId="77777777" w:rsidR="001541AB" w:rsidRDefault="001541AB" w:rsidP="001541AB">
      <w:pPr>
        <w:pStyle w:val="PL"/>
      </w:pPr>
    </w:p>
    <w:p w14:paraId="2EAC1D30" w14:textId="77777777" w:rsidR="001541AB" w:rsidRDefault="001541AB" w:rsidP="001541AB">
      <w:pPr>
        <w:pStyle w:val="PL"/>
        <w:rPr>
          <w:rFonts w:cs="Courier New"/>
          <w:szCs w:val="16"/>
        </w:rPr>
      </w:pPr>
      <w:r>
        <w:rPr>
          <w:rFonts w:cs="Courier New"/>
          <w:szCs w:val="16"/>
        </w:rPr>
        <w:t>servers:</w:t>
      </w:r>
    </w:p>
    <w:p w14:paraId="1BE8794E" w14:textId="77777777" w:rsidR="001541AB" w:rsidRDefault="001541AB" w:rsidP="001541AB">
      <w:pPr>
        <w:pStyle w:val="PL"/>
        <w:rPr>
          <w:rFonts w:cs="Courier New"/>
          <w:szCs w:val="16"/>
        </w:rPr>
      </w:pPr>
      <w:r>
        <w:rPr>
          <w:rFonts w:cs="Courier New"/>
          <w:szCs w:val="16"/>
        </w:rPr>
        <w:t xml:space="preserve">  - url: '{apiRoot}/npcf-policyauthorization/v1'</w:t>
      </w:r>
    </w:p>
    <w:p w14:paraId="40826806" w14:textId="77777777" w:rsidR="001541AB" w:rsidRDefault="001541AB" w:rsidP="001541AB">
      <w:pPr>
        <w:pStyle w:val="PL"/>
        <w:rPr>
          <w:rFonts w:cs="Courier New"/>
          <w:szCs w:val="16"/>
        </w:rPr>
      </w:pPr>
      <w:r>
        <w:rPr>
          <w:rFonts w:cs="Courier New"/>
          <w:szCs w:val="16"/>
        </w:rPr>
        <w:t xml:space="preserve">    variables:</w:t>
      </w:r>
    </w:p>
    <w:p w14:paraId="65DD7AFB" w14:textId="77777777" w:rsidR="001541AB" w:rsidRDefault="001541AB" w:rsidP="001541AB">
      <w:pPr>
        <w:pStyle w:val="PL"/>
        <w:rPr>
          <w:rFonts w:cs="Courier New"/>
          <w:szCs w:val="16"/>
        </w:rPr>
      </w:pPr>
      <w:r>
        <w:rPr>
          <w:rFonts w:cs="Courier New"/>
          <w:szCs w:val="16"/>
        </w:rPr>
        <w:t xml:space="preserve">      apiRoot:</w:t>
      </w:r>
    </w:p>
    <w:p w14:paraId="7CC3CFFD" w14:textId="77777777" w:rsidR="001541AB" w:rsidRDefault="001541AB" w:rsidP="001541AB">
      <w:pPr>
        <w:pStyle w:val="PL"/>
        <w:rPr>
          <w:rFonts w:cs="Courier New"/>
          <w:szCs w:val="16"/>
        </w:rPr>
      </w:pPr>
      <w:r>
        <w:rPr>
          <w:rFonts w:cs="Courier New"/>
          <w:szCs w:val="16"/>
        </w:rPr>
        <w:t xml:space="preserve">        default: </w:t>
      </w:r>
      <w:r>
        <w:t>https://example.com</w:t>
      </w:r>
    </w:p>
    <w:p w14:paraId="7F0F10D2" w14:textId="77777777" w:rsidR="001541AB" w:rsidRDefault="001541AB" w:rsidP="001541AB">
      <w:pPr>
        <w:pStyle w:val="PL"/>
        <w:rPr>
          <w:rFonts w:cs="Courier New"/>
          <w:szCs w:val="16"/>
        </w:rPr>
      </w:pPr>
      <w:r>
        <w:rPr>
          <w:rFonts w:cs="Courier New"/>
          <w:szCs w:val="16"/>
        </w:rPr>
        <w:t xml:space="preserve">        description: apiRoot as defined in clause 4.4 of 3GPP TS 29.501</w:t>
      </w:r>
    </w:p>
    <w:p w14:paraId="0005487F" w14:textId="77777777" w:rsidR="001541AB" w:rsidRDefault="001541AB" w:rsidP="001541AB">
      <w:pPr>
        <w:pStyle w:val="PL"/>
        <w:rPr>
          <w:rFonts w:cs="Courier New"/>
          <w:szCs w:val="16"/>
        </w:rPr>
      </w:pPr>
    </w:p>
    <w:p w14:paraId="65BADB85" w14:textId="77777777" w:rsidR="001541AB" w:rsidRDefault="001541AB" w:rsidP="001541AB">
      <w:pPr>
        <w:pStyle w:val="PL"/>
      </w:pPr>
      <w:r>
        <w:t>security:</w:t>
      </w:r>
    </w:p>
    <w:p w14:paraId="4C845DAD" w14:textId="77777777" w:rsidR="001541AB" w:rsidRDefault="001541AB" w:rsidP="001541AB">
      <w:pPr>
        <w:pStyle w:val="PL"/>
      </w:pPr>
      <w:r>
        <w:t xml:space="preserve">  - {}</w:t>
      </w:r>
    </w:p>
    <w:p w14:paraId="0D0A8DD1" w14:textId="77777777" w:rsidR="001541AB" w:rsidRDefault="001541AB" w:rsidP="001541AB">
      <w:pPr>
        <w:pStyle w:val="PL"/>
      </w:pPr>
      <w:r>
        <w:t xml:space="preserve">  - oAuth2ClientCredentials:</w:t>
      </w:r>
    </w:p>
    <w:p w14:paraId="68EF47D7" w14:textId="77777777" w:rsidR="001541AB" w:rsidRDefault="001541AB" w:rsidP="001541AB">
      <w:pPr>
        <w:pStyle w:val="PL"/>
      </w:pPr>
      <w:r>
        <w:t xml:space="preserve">    - npcf-policyauthorization</w:t>
      </w:r>
    </w:p>
    <w:p w14:paraId="3EA3F6CC" w14:textId="77777777" w:rsidR="001541AB" w:rsidRDefault="001541AB" w:rsidP="001541AB">
      <w:pPr>
        <w:pStyle w:val="PL"/>
        <w:rPr>
          <w:rFonts w:cs="Courier New"/>
          <w:szCs w:val="16"/>
        </w:rPr>
      </w:pPr>
    </w:p>
    <w:p w14:paraId="333FB4F8" w14:textId="77777777" w:rsidR="001541AB" w:rsidRDefault="001541AB" w:rsidP="001541AB">
      <w:pPr>
        <w:pStyle w:val="PL"/>
        <w:rPr>
          <w:rFonts w:cs="Courier New"/>
          <w:szCs w:val="16"/>
        </w:rPr>
      </w:pPr>
      <w:r>
        <w:rPr>
          <w:rFonts w:cs="Courier New"/>
          <w:szCs w:val="16"/>
        </w:rPr>
        <w:t>paths:</w:t>
      </w:r>
    </w:p>
    <w:p w14:paraId="2E0E6529" w14:textId="77777777" w:rsidR="001541AB" w:rsidRDefault="001541AB" w:rsidP="001541AB">
      <w:pPr>
        <w:pStyle w:val="PL"/>
        <w:rPr>
          <w:rFonts w:cs="Courier New"/>
          <w:szCs w:val="16"/>
        </w:rPr>
      </w:pPr>
      <w:r>
        <w:rPr>
          <w:rFonts w:cs="Courier New"/>
          <w:szCs w:val="16"/>
        </w:rPr>
        <w:t xml:space="preserve">  /app-sessions:</w:t>
      </w:r>
    </w:p>
    <w:p w14:paraId="794BB247" w14:textId="77777777" w:rsidR="001541AB" w:rsidRDefault="001541AB" w:rsidP="001541AB">
      <w:pPr>
        <w:pStyle w:val="PL"/>
        <w:rPr>
          <w:rFonts w:cs="Courier New"/>
          <w:szCs w:val="16"/>
        </w:rPr>
      </w:pPr>
      <w:r>
        <w:rPr>
          <w:rFonts w:cs="Courier New"/>
          <w:szCs w:val="16"/>
        </w:rPr>
        <w:t xml:space="preserve">    post:</w:t>
      </w:r>
    </w:p>
    <w:p w14:paraId="68034C92" w14:textId="77777777" w:rsidR="001541AB" w:rsidRDefault="001541AB" w:rsidP="001541AB">
      <w:pPr>
        <w:pStyle w:val="PL"/>
        <w:rPr>
          <w:rFonts w:cs="Courier New"/>
          <w:szCs w:val="16"/>
        </w:rPr>
      </w:pPr>
      <w:r>
        <w:rPr>
          <w:rFonts w:cs="Courier New"/>
          <w:szCs w:val="16"/>
        </w:rPr>
        <w:t xml:space="preserve">      summary: Creates a new Individual Application Session Context resource</w:t>
      </w:r>
    </w:p>
    <w:p w14:paraId="619D63C4" w14:textId="77777777" w:rsidR="001541AB" w:rsidRDefault="001541AB" w:rsidP="001541AB">
      <w:pPr>
        <w:pStyle w:val="PL"/>
        <w:rPr>
          <w:rFonts w:cs="Courier New"/>
          <w:szCs w:val="16"/>
        </w:rPr>
      </w:pPr>
      <w:r>
        <w:rPr>
          <w:rFonts w:cs="Courier New"/>
          <w:szCs w:val="16"/>
        </w:rPr>
        <w:t xml:space="preserve">      operationId: PostAppSessions</w:t>
      </w:r>
    </w:p>
    <w:p w14:paraId="6E09312A" w14:textId="77777777" w:rsidR="001541AB" w:rsidRDefault="001541AB" w:rsidP="001541AB">
      <w:pPr>
        <w:pStyle w:val="PL"/>
        <w:rPr>
          <w:rFonts w:cs="Courier New"/>
          <w:szCs w:val="16"/>
        </w:rPr>
      </w:pPr>
      <w:r>
        <w:rPr>
          <w:rFonts w:cs="Courier New"/>
          <w:szCs w:val="16"/>
        </w:rPr>
        <w:t xml:space="preserve">      tags:</w:t>
      </w:r>
    </w:p>
    <w:p w14:paraId="71B005BA" w14:textId="77777777" w:rsidR="001541AB" w:rsidRDefault="001541AB" w:rsidP="001541AB">
      <w:pPr>
        <w:pStyle w:val="PL"/>
        <w:rPr>
          <w:rFonts w:cs="Courier New"/>
          <w:szCs w:val="16"/>
        </w:rPr>
      </w:pPr>
      <w:r>
        <w:rPr>
          <w:rFonts w:cs="Courier New"/>
          <w:szCs w:val="16"/>
        </w:rPr>
        <w:t xml:space="preserve">        - Application Sessions (Collection)</w:t>
      </w:r>
    </w:p>
    <w:p w14:paraId="08D898F3" w14:textId="77777777" w:rsidR="001541AB" w:rsidRDefault="001541AB" w:rsidP="001541AB">
      <w:pPr>
        <w:pStyle w:val="PL"/>
      </w:pPr>
      <w:r>
        <w:t xml:space="preserve">      security:</w:t>
      </w:r>
    </w:p>
    <w:p w14:paraId="787056CD" w14:textId="77777777" w:rsidR="001541AB" w:rsidRDefault="001541AB" w:rsidP="001541AB">
      <w:pPr>
        <w:pStyle w:val="PL"/>
      </w:pPr>
      <w:r>
        <w:t xml:space="preserve">        - {}</w:t>
      </w:r>
    </w:p>
    <w:p w14:paraId="08BEDCFA" w14:textId="77777777" w:rsidR="001541AB" w:rsidRDefault="001541AB" w:rsidP="001541AB">
      <w:pPr>
        <w:pStyle w:val="PL"/>
      </w:pPr>
      <w:r>
        <w:t xml:space="preserve">        - oAuth2ClientCredentials:</w:t>
      </w:r>
    </w:p>
    <w:p w14:paraId="1D3028E1" w14:textId="77777777" w:rsidR="001541AB" w:rsidRDefault="001541AB" w:rsidP="001541AB">
      <w:pPr>
        <w:pStyle w:val="PL"/>
      </w:pPr>
      <w:r>
        <w:t xml:space="preserve">          - npcf-policyauthorization</w:t>
      </w:r>
    </w:p>
    <w:p w14:paraId="5B9D1335" w14:textId="77777777" w:rsidR="001541AB" w:rsidRDefault="001541AB" w:rsidP="001541AB">
      <w:pPr>
        <w:pStyle w:val="PL"/>
      </w:pPr>
      <w:r>
        <w:t xml:space="preserve">        - oAuth2ClientCredentials:</w:t>
      </w:r>
    </w:p>
    <w:p w14:paraId="33F6BF6E" w14:textId="77777777" w:rsidR="001541AB" w:rsidRDefault="001541AB" w:rsidP="001541AB">
      <w:pPr>
        <w:pStyle w:val="PL"/>
      </w:pPr>
      <w:r>
        <w:t xml:space="preserve">          - npcf-policyauthorization</w:t>
      </w:r>
    </w:p>
    <w:p w14:paraId="1C1ABD60" w14:textId="77777777" w:rsidR="001541AB" w:rsidRPr="00052626" w:rsidRDefault="001541AB" w:rsidP="001541AB">
      <w:pPr>
        <w:pStyle w:val="PL"/>
      </w:pPr>
      <w:r>
        <w:t xml:space="preserve">          - npcf-</w:t>
      </w:r>
      <w:proofErr w:type="gramStart"/>
      <w:r>
        <w:t>policyauthorization:</w:t>
      </w:r>
      <w:r w:rsidRPr="00125203">
        <w:t>policy</w:t>
      </w:r>
      <w:proofErr w:type="gramEnd"/>
      <w:r w:rsidRPr="00125203">
        <w:t>-auth-mgmt</w:t>
      </w:r>
    </w:p>
    <w:p w14:paraId="48DFBA41" w14:textId="77777777" w:rsidR="001541AB" w:rsidRDefault="001541AB" w:rsidP="001541AB">
      <w:pPr>
        <w:pStyle w:val="PL"/>
        <w:rPr>
          <w:rFonts w:cs="Courier New"/>
          <w:szCs w:val="16"/>
        </w:rPr>
      </w:pPr>
      <w:r>
        <w:rPr>
          <w:rFonts w:cs="Courier New"/>
          <w:szCs w:val="16"/>
        </w:rPr>
        <w:t xml:space="preserve">      requestBody:</w:t>
      </w:r>
    </w:p>
    <w:p w14:paraId="49F93A29" w14:textId="77777777" w:rsidR="001541AB" w:rsidRDefault="001541AB" w:rsidP="001541AB">
      <w:pPr>
        <w:pStyle w:val="PL"/>
        <w:rPr>
          <w:rFonts w:cs="Courier New"/>
          <w:szCs w:val="16"/>
        </w:rPr>
      </w:pPr>
      <w:r>
        <w:rPr>
          <w:rFonts w:cs="Courier New"/>
          <w:szCs w:val="16"/>
        </w:rPr>
        <w:t xml:space="preserve">        description: Contains the information for the creation the resource.</w:t>
      </w:r>
    </w:p>
    <w:p w14:paraId="79391BF8" w14:textId="77777777" w:rsidR="001541AB" w:rsidRDefault="001541AB" w:rsidP="001541AB">
      <w:pPr>
        <w:pStyle w:val="PL"/>
        <w:rPr>
          <w:rFonts w:cs="Courier New"/>
          <w:szCs w:val="16"/>
        </w:rPr>
      </w:pPr>
      <w:r>
        <w:rPr>
          <w:rFonts w:cs="Courier New"/>
          <w:szCs w:val="16"/>
        </w:rPr>
        <w:t xml:space="preserve">        required: true</w:t>
      </w:r>
    </w:p>
    <w:p w14:paraId="1EF2FA92" w14:textId="77777777" w:rsidR="001541AB" w:rsidRDefault="001541AB" w:rsidP="001541AB">
      <w:pPr>
        <w:pStyle w:val="PL"/>
        <w:rPr>
          <w:rFonts w:cs="Courier New"/>
          <w:szCs w:val="16"/>
        </w:rPr>
      </w:pPr>
      <w:r>
        <w:rPr>
          <w:rFonts w:cs="Courier New"/>
          <w:szCs w:val="16"/>
        </w:rPr>
        <w:t xml:space="preserve">        content:</w:t>
      </w:r>
    </w:p>
    <w:p w14:paraId="6A838815" w14:textId="77777777" w:rsidR="001541AB" w:rsidRDefault="001541AB" w:rsidP="001541AB">
      <w:pPr>
        <w:pStyle w:val="PL"/>
        <w:rPr>
          <w:rFonts w:cs="Courier New"/>
          <w:szCs w:val="16"/>
        </w:rPr>
      </w:pPr>
      <w:r>
        <w:rPr>
          <w:rFonts w:cs="Courier New"/>
          <w:szCs w:val="16"/>
        </w:rPr>
        <w:t xml:space="preserve">          application/json:</w:t>
      </w:r>
    </w:p>
    <w:p w14:paraId="53086DB0" w14:textId="77777777" w:rsidR="001541AB" w:rsidRDefault="001541AB" w:rsidP="001541AB">
      <w:pPr>
        <w:pStyle w:val="PL"/>
        <w:rPr>
          <w:rFonts w:cs="Courier New"/>
          <w:szCs w:val="16"/>
        </w:rPr>
      </w:pPr>
      <w:r>
        <w:rPr>
          <w:rFonts w:cs="Courier New"/>
          <w:szCs w:val="16"/>
        </w:rPr>
        <w:t xml:space="preserve">            schema:</w:t>
      </w:r>
    </w:p>
    <w:p w14:paraId="0564CD89" w14:textId="77777777" w:rsidR="001541AB" w:rsidRDefault="001541AB" w:rsidP="001541AB">
      <w:pPr>
        <w:pStyle w:val="PL"/>
        <w:rPr>
          <w:rFonts w:cs="Courier New"/>
          <w:szCs w:val="16"/>
        </w:rPr>
      </w:pPr>
      <w:r>
        <w:rPr>
          <w:rFonts w:cs="Courier New"/>
          <w:szCs w:val="16"/>
        </w:rPr>
        <w:t xml:space="preserve">              $ref: '#/components/schemas/AppSessionContext'</w:t>
      </w:r>
    </w:p>
    <w:p w14:paraId="072DB705" w14:textId="77777777" w:rsidR="001541AB" w:rsidRDefault="001541AB" w:rsidP="001541AB">
      <w:pPr>
        <w:pStyle w:val="PL"/>
        <w:rPr>
          <w:rFonts w:cs="Courier New"/>
          <w:szCs w:val="16"/>
        </w:rPr>
      </w:pPr>
      <w:r>
        <w:rPr>
          <w:rFonts w:cs="Courier New"/>
          <w:szCs w:val="16"/>
        </w:rPr>
        <w:t xml:space="preserve">      responses:</w:t>
      </w:r>
    </w:p>
    <w:p w14:paraId="7FD301C5" w14:textId="77777777" w:rsidR="001541AB" w:rsidRDefault="001541AB" w:rsidP="001541AB">
      <w:pPr>
        <w:pStyle w:val="PL"/>
        <w:rPr>
          <w:rFonts w:cs="Courier New"/>
          <w:szCs w:val="16"/>
        </w:rPr>
      </w:pPr>
      <w:r>
        <w:rPr>
          <w:rFonts w:cs="Courier New"/>
          <w:szCs w:val="16"/>
        </w:rPr>
        <w:t xml:space="preserve">        '201':</w:t>
      </w:r>
    </w:p>
    <w:p w14:paraId="5CF7E34B" w14:textId="77777777" w:rsidR="001541AB" w:rsidRDefault="001541AB" w:rsidP="001541AB">
      <w:pPr>
        <w:pStyle w:val="PL"/>
        <w:rPr>
          <w:rFonts w:cs="Courier New"/>
          <w:szCs w:val="16"/>
        </w:rPr>
      </w:pPr>
      <w:r>
        <w:rPr>
          <w:rFonts w:cs="Courier New"/>
          <w:szCs w:val="16"/>
        </w:rPr>
        <w:t xml:space="preserve">          description: Successful creation of the resource</w:t>
      </w:r>
    </w:p>
    <w:p w14:paraId="2CD7907C" w14:textId="77777777" w:rsidR="001541AB" w:rsidRDefault="001541AB" w:rsidP="001541AB">
      <w:pPr>
        <w:pStyle w:val="PL"/>
        <w:rPr>
          <w:rFonts w:cs="Courier New"/>
          <w:szCs w:val="16"/>
        </w:rPr>
      </w:pPr>
      <w:r>
        <w:rPr>
          <w:rFonts w:cs="Courier New"/>
          <w:szCs w:val="16"/>
        </w:rPr>
        <w:t xml:space="preserve">          content:</w:t>
      </w:r>
    </w:p>
    <w:p w14:paraId="64CEAF86" w14:textId="77777777" w:rsidR="001541AB" w:rsidRDefault="001541AB" w:rsidP="001541AB">
      <w:pPr>
        <w:pStyle w:val="PL"/>
        <w:rPr>
          <w:rFonts w:cs="Courier New"/>
          <w:szCs w:val="16"/>
        </w:rPr>
      </w:pPr>
      <w:r>
        <w:rPr>
          <w:rFonts w:cs="Courier New"/>
          <w:szCs w:val="16"/>
        </w:rPr>
        <w:t xml:space="preserve">            application/json:</w:t>
      </w:r>
    </w:p>
    <w:p w14:paraId="683096A5" w14:textId="77777777" w:rsidR="001541AB" w:rsidRDefault="001541AB" w:rsidP="001541AB">
      <w:pPr>
        <w:pStyle w:val="PL"/>
        <w:rPr>
          <w:rFonts w:cs="Courier New"/>
          <w:szCs w:val="16"/>
        </w:rPr>
      </w:pPr>
      <w:r>
        <w:rPr>
          <w:rFonts w:cs="Courier New"/>
          <w:szCs w:val="16"/>
        </w:rPr>
        <w:t xml:space="preserve">              schema:</w:t>
      </w:r>
    </w:p>
    <w:p w14:paraId="2B103885" w14:textId="77777777" w:rsidR="001541AB" w:rsidRDefault="001541AB" w:rsidP="001541AB">
      <w:pPr>
        <w:pStyle w:val="PL"/>
        <w:rPr>
          <w:rFonts w:cs="Courier New"/>
          <w:szCs w:val="16"/>
        </w:rPr>
      </w:pPr>
      <w:r>
        <w:rPr>
          <w:rFonts w:cs="Courier New"/>
          <w:szCs w:val="16"/>
        </w:rPr>
        <w:t xml:space="preserve">                $ref: '#/components/schemas/AppSessionContext'</w:t>
      </w:r>
    </w:p>
    <w:p w14:paraId="28551478" w14:textId="77777777" w:rsidR="001541AB" w:rsidRDefault="001541AB" w:rsidP="001541AB">
      <w:pPr>
        <w:pStyle w:val="PL"/>
      </w:pPr>
      <w:r>
        <w:t xml:space="preserve">          headers:</w:t>
      </w:r>
    </w:p>
    <w:p w14:paraId="62FF0460" w14:textId="77777777" w:rsidR="001541AB" w:rsidRDefault="001541AB" w:rsidP="001541AB">
      <w:pPr>
        <w:pStyle w:val="PL"/>
      </w:pPr>
      <w:r>
        <w:t xml:space="preserve">            Location:</w:t>
      </w:r>
    </w:p>
    <w:p w14:paraId="6C57CD56" w14:textId="77777777" w:rsidR="001541AB" w:rsidRDefault="001541AB" w:rsidP="001541AB">
      <w:pPr>
        <w:pStyle w:val="PL"/>
      </w:pPr>
      <w:r>
        <w:t xml:space="preserve">              description: &gt;</w:t>
      </w:r>
    </w:p>
    <w:p w14:paraId="7F6D3CBF" w14:textId="77777777" w:rsidR="001541AB" w:rsidRDefault="001541AB" w:rsidP="001541AB">
      <w:pPr>
        <w:pStyle w:val="PL"/>
      </w:pPr>
      <w:r>
        <w:t xml:space="preserve">                Contains the URI of the created individual application session context resource,</w:t>
      </w:r>
    </w:p>
    <w:p w14:paraId="1CC069CB" w14:textId="77777777" w:rsidR="001541AB" w:rsidRDefault="001541AB" w:rsidP="001541AB">
      <w:pPr>
        <w:pStyle w:val="PL"/>
      </w:pPr>
      <w:r>
        <w:t xml:space="preserve">                according to the structure</w:t>
      </w:r>
    </w:p>
    <w:p w14:paraId="1CA754B5" w14:textId="77777777" w:rsidR="001541AB" w:rsidRDefault="001541AB" w:rsidP="001541AB">
      <w:pPr>
        <w:pStyle w:val="PL"/>
      </w:pPr>
      <w:r>
        <w:t xml:space="preserve">                {apiRoot}/npcf-policyauthorization/v1/app-sessions/{appSessionId}</w:t>
      </w:r>
    </w:p>
    <w:p w14:paraId="5A6973ED" w14:textId="77777777" w:rsidR="001541AB" w:rsidRDefault="001541AB" w:rsidP="001541AB">
      <w:pPr>
        <w:pStyle w:val="PL"/>
      </w:pPr>
      <w:r>
        <w:t xml:space="preserve">                or the URI of the created </w:t>
      </w:r>
      <w:r>
        <w:rPr>
          <w:rFonts w:cs="Courier New"/>
          <w:szCs w:val="16"/>
        </w:rPr>
        <w:t>events subscription sub-</w:t>
      </w:r>
      <w:r>
        <w:t>resource,</w:t>
      </w:r>
    </w:p>
    <w:p w14:paraId="1A913294" w14:textId="77777777" w:rsidR="001541AB" w:rsidRDefault="001541AB" w:rsidP="001541AB">
      <w:pPr>
        <w:pStyle w:val="PL"/>
      </w:pPr>
      <w:r>
        <w:t xml:space="preserve">                according to the structure</w:t>
      </w:r>
    </w:p>
    <w:p w14:paraId="4F4E0552" w14:textId="77777777" w:rsidR="001541AB" w:rsidRDefault="001541AB" w:rsidP="001541AB">
      <w:pPr>
        <w:pStyle w:val="PL"/>
      </w:pPr>
      <w:r>
        <w:t xml:space="preserve">                {apiRoot}/npcf-policyauthorization/v1/app-sessions/{appSessionId}</w:t>
      </w:r>
    </w:p>
    <w:p w14:paraId="7F2F0569" w14:textId="77777777" w:rsidR="001541AB" w:rsidRDefault="001541AB" w:rsidP="001541AB">
      <w:pPr>
        <w:pStyle w:val="PL"/>
      </w:pPr>
      <w:r>
        <w:t xml:space="preserve">                /events-subscription</w:t>
      </w:r>
    </w:p>
    <w:p w14:paraId="49EF7931" w14:textId="77777777" w:rsidR="001541AB" w:rsidRDefault="001541AB" w:rsidP="001541AB">
      <w:pPr>
        <w:pStyle w:val="PL"/>
      </w:pPr>
      <w:r>
        <w:t xml:space="preserve">              required: true</w:t>
      </w:r>
    </w:p>
    <w:p w14:paraId="030923F2" w14:textId="77777777" w:rsidR="001541AB" w:rsidRDefault="001541AB" w:rsidP="001541AB">
      <w:pPr>
        <w:pStyle w:val="PL"/>
      </w:pPr>
      <w:r>
        <w:t xml:space="preserve">              schema:</w:t>
      </w:r>
    </w:p>
    <w:p w14:paraId="10B4B7E9" w14:textId="77777777" w:rsidR="001541AB" w:rsidRDefault="001541AB" w:rsidP="001541AB">
      <w:pPr>
        <w:pStyle w:val="PL"/>
      </w:pPr>
      <w:r>
        <w:t xml:space="preserve">                type: string</w:t>
      </w:r>
    </w:p>
    <w:p w14:paraId="00001395" w14:textId="77777777" w:rsidR="001541AB" w:rsidRDefault="001541AB" w:rsidP="001541AB">
      <w:pPr>
        <w:pStyle w:val="PL"/>
        <w:rPr>
          <w:rFonts w:cs="Courier New"/>
          <w:szCs w:val="16"/>
        </w:rPr>
      </w:pPr>
      <w:r>
        <w:rPr>
          <w:rFonts w:cs="Courier New"/>
          <w:szCs w:val="16"/>
        </w:rPr>
        <w:t xml:space="preserve">        '303':</w:t>
      </w:r>
    </w:p>
    <w:p w14:paraId="1DFBEC82" w14:textId="77777777" w:rsidR="001541AB" w:rsidRDefault="001541AB" w:rsidP="001541AB">
      <w:pPr>
        <w:pStyle w:val="PL"/>
        <w:rPr>
          <w:rFonts w:cs="Courier New"/>
          <w:szCs w:val="16"/>
        </w:rPr>
      </w:pPr>
      <w:r>
        <w:rPr>
          <w:rFonts w:cs="Courier New"/>
          <w:szCs w:val="16"/>
        </w:rPr>
        <w:t xml:space="preserve">          description: &gt;</w:t>
      </w:r>
    </w:p>
    <w:p w14:paraId="64AD059A" w14:textId="77777777" w:rsidR="001541AB" w:rsidRDefault="001541AB" w:rsidP="001541AB">
      <w:pPr>
        <w:pStyle w:val="PL"/>
      </w:pPr>
      <w:r>
        <w:rPr>
          <w:rFonts w:cs="Courier New"/>
          <w:szCs w:val="16"/>
        </w:rPr>
        <w:t xml:space="preserve">            See Other. </w:t>
      </w:r>
      <w:r>
        <w:t>The result of the HTTP POST request would be equivalent to the existing</w:t>
      </w:r>
    </w:p>
    <w:p w14:paraId="5CBCCC6B" w14:textId="77777777" w:rsidR="001541AB" w:rsidRDefault="001541AB" w:rsidP="001541AB">
      <w:pPr>
        <w:pStyle w:val="PL"/>
        <w:rPr>
          <w:rFonts w:cs="Courier New"/>
          <w:szCs w:val="16"/>
        </w:rPr>
      </w:pPr>
      <w:r>
        <w:rPr>
          <w:rFonts w:cs="Courier New"/>
          <w:szCs w:val="16"/>
        </w:rPr>
        <w:lastRenderedPageBreak/>
        <w:t xml:space="preserve">            </w:t>
      </w:r>
      <w:r>
        <w:t>Application Session Context.</w:t>
      </w:r>
    </w:p>
    <w:p w14:paraId="51FB1F27" w14:textId="77777777" w:rsidR="001541AB" w:rsidRDefault="001541AB" w:rsidP="001541AB">
      <w:pPr>
        <w:pStyle w:val="PL"/>
      </w:pPr>
      <w:r>
        <w:t xml:space="preserve">          headers:</w:t>
      </w:r>
    </w:p>
    <w:p w14:paraId="29E705CB" w14:textId="77777777" w:rsidR="001541AB" w:rsidRDefault="001541AB" w:rsidP="001541AB">
      <w:pPr>
        <w:pStyle w:val="PL"/>
      </w:pPr>
      <w:r>
        <w:t xml:space="preserve">            Location:</w:t>
      </w:r>
    </w:p>
    <w:p w14:paraId="1ED6026F" w14:textId="77777777" w:rsidR="001541AB" w:rsidRDefault="001541AB" w:rsidP="001541AB">
      <w:pPr>
        <w:pStyle w:val="PL"/>
      </w:pPr>
      <w:r>
        <w:t xml:space="preserve">              description: &gt;</w:t>
      </w:r>
    </w:p>
    <w:p w14:paraId="13280CF5" w14:textId="77777777" w:rsidR="001541AB" w:rsidRDefault="001541AB" w:rsidP="001541AB">
      <w:pPr>
        <w:pStyle w:val="PL"/>
      </w:pPr>
      <w:r>
        <w:t xml:space="preserve">                Contains the URI of the existing individual Application Session Context resource.</w:t>
      </w:r>
    </w:p>
    <w:p w14:paraId="0285C210" w14:textId="77777777" w:rsidR="001541AB" w:rsidRDefault="001541AB" w:rsidP="001541AB">
      <w:pPr>
        <w:pStyle w:val="PL"/>
      </w:pPr>
      <w:r>
        <w:t xml:space="preserve">              required: true</w:t>
      </w:r>
    </w:p>
    <w:p w14:paraId="607295FC" w14:textId="77777777" w:rsidR="001541AB" w:rsidRDefault="001541AB" w:rsidP="001541AB">
      <w:pPr>
        <w:pStyle w:val="PL"/>
      </w:pPr>
      <w:r>
        <w:t xml:space="preserve">              schema:</w:t>
      </w:r>
    </w:p>
    <w:p w14:paraId="26F0CAE7" w14:textId="77777777" w:rsidR="001541AB" w:rsidRDefault="001541AB" w:rsidP="001541AB">
      <w:pPr>
        <w:pStyle w:val="PL"/>
      </w:pPr>
      <w:r>
        <w:t xml:space="preserve">                type: string</w:t>
      </w:r>
    </w:p>
    <w:p w14:paraId="7EA4CF0A" w14:textId="77777777" w:rsidR="001541AB" w:rsidRDefault="001541AB" w:rsidP="001541AB">
      <w:pPr>
        <w:pStyle w:val="PL"/>
        <w:rPr>
          <w:rFonts w:cs="Courier New"/>
          <w:szCs w:val="16"/>
        </w:rPr>
      </w:pPr>
      <w:r>
        <w:rPr>
          <w:rFonts w:cs="Courier New"/>
          <w:szCs w:val="16"/>
        </w:rPr>
        <w:t xml:space="preserve">        '400':</w:t>
      </w:r>
    </w:p>
    <w:p w14:paraId="13A7ABA5"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227099E8" w14:textId="77777777" w:rsidR="001541AB" w:rsidRDefault="001541AB" w:rsidP="001541AB">
      <w:pPr>
        <w:pStyle w:val="PL"/>
        <w:rPr>
          <w:rFonts w:cs="Courier New"/>
          <w:szCs w:val="16"/>
        </w:rPr>
      </w:pPr>
      <w:r>
        <w:rPr>
          <w:rFonts w:cs="Courier New"/>
          <w:szCs w:val="16"/>
        </w:rPr>
        <w:t xml:space="preserve">        '401':</w:t>
      </w:r>
    </w:p>
    <w:p w14:paraId="54CD1F43"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5C354034" w14:textId="77777777" w:rsidR="001541AB" w:rsidRDefault="001541AB" w:rsidP="001541AB">
      <w:pPr>
        <w:pStyle w:val="PL"/>
        <w:rPr>
          <w:rFonts w:cs="Courier New"/>
          <w:szCs w:val="16"/>
        </w:rPr>
      </w:pPr>
      <w:r>
        <w:rPr>
          <w:rFonts w:cs="Courier New"/>
          <w:szCs w:val="16"/>
        </w:rPr>
        <w:t xml:space="preserve">        '403':</w:t>
      </w:r>
    </w:p>
    <w:p w14:paraId="01ECF631" w14:textId="77777777" w:rsidR="001541AB" w:rsidRDefault="001541AB" w:rsidP="001541AB">
      <w:pPr>
        <w:pStyle w:val="PL"/>
        <w:rPr>
          <w:rFonts w:cs="Courier New"/>
          <w:szCs w:val="16"/>
        </w:rPr>
      </w:pPr>
      <w:r>
        <w:rPr>
          <w:rFonts w:cs="Courier New"/>
          <w:szCs w:val="16"/>
        </w:rPr>
        <w:t xml:space="preserve">          description: Forbidden</w:t>
      </w:r>
    </w:p>
    <w:p w14:paraId="7AAD6D78" w14:textId="77777777" w:rsidR="001541AB" w:rsidRDefault="001541AB" w:rsidP="001541AB">
      <w:pPr>
        <w:pStyle w:val="PL"/>
        <w:rPr>
          <w:rFonts w:cs="Courier New"/>
          <w:szCs w:val="16"/>
        </w:rPr>
      </w:pPr>
      <w:r>
        <w:rPr>
          <w:rFonts w:cs="Courier New"/>
          <w:szCs w:val="16"/>
        </w:rPr>
        <w:t xml:space="preserve">          content:</w:t>
      </w:r>
    </w:p>
    <w:p w14:paraId="6A4D9339" w14:textId="77777777" w:rsidR="001541AB" w:rsidRDefault="001541AB" w:rsidP="001541AB">
      <w:pPr>
        <w:pStyle w:val="PL"/>
        <w:rPr>
          <w:rFonts w:cs="Courier New"/>
          <w:szCs w:val="16"/>
        </w:rPr>
      </w:pPr>
      <w:r>
        <w:rPr>
          <w:rFonts w:cs="Courier New"/>
          <w:szCs w:val="16"/>
        </w:rPr>
        <w:t xml:space="preserve">            application/problem+json:</w:t>
      </w:r>
    </w:p>
    <w:p w14:paraId="3D15E193" w14:textId="77777777" w:rsidR="001541AB" w:rsidRDefault="001541AB" w:rsidP="001541AB">
      <w:pPr>
        <w:pStyle w:val="PL"/>
        <w:rPr>
          <w:rFonts w:cs="Courier New"/>
          <w:szCs w:val="16"/>
        </w:rPr>
      </w:pPr>
      <w:r>
        <w:rPr>
          <w:rFonts w:cs="Courier New"/>
          <w:szCs w:val="16"/>
        </w:rPr>
        <w:t xml:space="preserve">              schema:</w:t>
      </w:r>
    </w:p>
    <w:p w14:paraId="0B7BA583" w14:textId="77777777" w:rsidR="001541AB" w:rsidRDefault="001541AB" w:rsidP="001541AB">
      <w:pPr>
        <w:pStyle w:val="PL"/>
        <w:rPr>
          <w:rFonts w:cs="Courier New"/>
          <w:szCs w:val="16"/>
        </w:rPr>
      </w:pPr>
      <w:r>
        <w:rPr>
          <w:rFonts w:cs="Courier New"/>
          <w:szCs w:val="16"/>
        </w:rPr>
        <w:t xml:space="preserve">                $ref: '#/components/schemas/ExtendedProblemDetails'</w:t>
      </w:r>
    </w:p>
    <w:p w14:paraId="218955A7" w14:textId="77777777" w:rsidR="001541AB" w:rsidRDefault="001541AB" w:rsidP="001541AB">
      <w:pPr>
        <w:pStyle w:val="PL"/>
      </w:pPr>
      <w:r>
        <w:t xml:space="preserve">          headers:</w:t>
      </w:r>
    </w:p>
    <w:p w14:paraId="2CA7B0F3" w14:textId="77777777" w:rsidR="001541AB" w:rsidRDefault="001541AB" w:rsidP="001541AB">
      <w:pPr>
        <w:pStyle w:val="PL"/>
      </w:pPr>
      <w:r>
        <w:t xml:space="preserve">            Retry-After:</w:t>
      </w:r>
    </w:p>
    <w:p w14:paraId="383C267B" w14:textId="77777777" w:rsidR="001541AB" w:rsidRDefault="001541AB" w:rsidP="001541AB">
      <w:pPr>
        <w:pStyle w:val="PL"/>
      </w:pPr>
      <w:r>
        <w:t xml:space="preserve">              description: &gt;</w:t>
      </w:r>
    </w:p>
    <w:p w14:paraId="769D0C1B" w14:textId="77777777" w:rsidR="001541AB" w:rsidRDefault="001541AB" w:rsidP="001541AB">
      <w:pPr>
        <w:pStyle w:val="PL"/>
      </w:pPr>
      <w:r>
        <w:t xml:space="preserve">                Indicates the time the AF has to wait before making a new request. It can be a</w:t>
      </w:r>
    </w:p>
    <w:p w14:paraId="01E65655" w14:textId="77777777" w:rsidR="001541AB" w:rsidRDefault="001541AB" w:rsidP="001541AB">
      <w:pPr>
        <w:pStyle w:val="PL"/>
      </w:pPr>
      <w:r>
        <w:t xml:space="preserve">                non-negative integer (decimal number) indicating the number of seconds the AF</w:t>
      </w:r>
    </w:p>
    <w:p w14:paraId="7C8AAB5B" w14:textId="77777777" w:rsidR="001541AB" w:rsidRDefault="001541AB" w:rsidP="001541AB">
      <w:pPr>
        <w:pStyle w:val="PL"/>
      </w:pPr>
      <w:r>
        <w:t xml:space="preserve">                has to wait before making a new request or an HTTP-date after which the AF can</w:t>
      </w:r>
    </w:p>
    <w:p w14:paraId="6EDCAFE7" w14:textId="77777777" w:rsidR="001541AB" w:rsidRDefault="001541AB" w:rsidP="001541AB">
      <w:pPr>
        <w:pStyle w:val="PL"/>
      </w:pPr>
      <w:r>
        <w:t xml:space="preserve">                retry a new request.</w:t>
      </w:r>
    </w:p>
    <w:p w14:paraId="23552CC7" w14:textId="77777777" w:rsidR="001541AB" w:rsidRDefault="001541AB" w:rsidP="001541AB">
      <w:pPr>
        <w:pStyle w:val="PL"/>
      </w:pPr>
      <w:r>
        <w:t xml:space="preserve">              schema:</w:t>
      </w:r>
    </w:p>
    <w:p w14:paraId="15A38B83" w14:textId="77777777" w:rsidR="001541AB" w:rsidRDefault="001541AB" w:rsidP="001541AB">
      <w:pPr>
        <w:pStyle w:val="PL"/>
      </w:pPr>
      <w:r>
        <w:t xml:space="preserve">                anyOf:</w:t>
      </w:r>
    </w:p>
    <w:p w14:paraId="3E2BE36D" w14:textId="77777777" w:rsidR="001541AB" w:rsidRDefault="001541AB" w:rsidP="001541AB">
      <w:pPr>
        <w:pStyle w:val="PL"/>
      </w:pPr>
      <w:r>
        <w:t xml:space="preserve">                  - type: integer</w:t>
      </w:r>
    </w:p>
    <w:p w14:paraId="34C0A756" w14:textId="77777777" w:rsidR="001541AB" w:rsidRDefault="001541AB" w:rsidP="001541AB">
      <w:pPr>
        <w:pStyle w:val="PL"/>
      </w:pPr>
      <w:r>
        <w:t xml:space="preserve">                  - type: string</w:t>
      </w:r>
    </w:p>
    <w:p w14:paraId="5DE066CE" w14:textId="77777777" w:rsidR="001541AB" w:rsidRDefault="001541AB" w:rsidP="001541AB">
      <w:pPr>
        <w:pStyle w:val="PL"/>
        <w:rPr>
          <w:rFonts w:cs="Courier New"/>
          <w:szCs w:val="16"/>
        </w:rPr>
      </w:pPr>
      <w:r>
        <w:rPr>
          <w:rFonts w:cs="Courier New"/>
          <w:szCs w:val="16"/>
        </w:rPr>
        <w:t xml:space="preserve">        '404':</w:t>
      </w:r>
    </w:p>
    <w:p w14:paraId="04D4E181"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75DBBE38" w14:textId="77777777" w:rsidR="001541AB" w:rsidRDefault="001541AB" w:rsidP="001541AB">
      <w:pPr>
        <w:pStyle w:val="PL"/>
        <w:rPr>
          <w:rFonts w:cs="Courier New"/>
          <w:szCs w:val="16"/>
        </w:rPr>
      </w:pPr>
      <w:r>
        <w:rPr>
          <w:rFonts w:cs="Courier New"/>
          <w:szCs w:val="16"/>
        </w:rPr>
        <w:t xml:space="preserve">        '411':</w:t>
      </w:r>
    </w:p>
    <w:p w14:paraId="0A1D5891"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22DB6DA5" w14:textId="77777777" w:rsidR="001541AB" w:rsidRDefault="001541AB" w:rsidP="001541AB">
      <w:pPr>
        <w:pStyle w:val="PL"/>
      </w:pPr>
      <w:r>
        <w:t xml:space="preserve">        '413':</w:t>
      </w:r>
    </w:p>
    <w:p w14:paraId="570A2AE8" w14:textId="77777777" w:rsidR="001541AB" w:rsidRDefault="001541AB" w:rsidP="001541AB">
      <w:pPr>
        <w:pStyle w:val="PL"/>
      </w:pPr>
      <w:r>
        <w:t xml:space="preserve">          $ref: 'TS29571_CommonData.yaml#/components/responses/413'</w:t>
      </w:r>
    </w:p>
    <w:p w14:paraId="3C1CE990" w14:textId="77777777" w:rsidR="001541AB" w:rsidRDefault="001541AB" w:rsidP="001541AB">
      <w:pPr>
        <w:pStyle w:val="PL"/>
        <w:rPr>
          <w:rFonts w:cs="Courier New"/>
          <w:szCs w:val="16"/>
        </w:rPr>
      </w:pPr>
      <w:r>
        <w:rPr>
          <w:rFonts w:cs="Courier New"/>
          <w:szCs w:val="16"/>
        </w:rPr>
        <w:t xml:space="preserve">        '415':</w:t>
      </w:r>
    </w:p>
    <w:p w14:paraId="3C3906A4"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72C0866F" w14:textId="77777777" w:rsidR="001541AB" w:rsidRDefault="001541AB" w:rsidP="001541AB">
      <w:pPr>
        <w:pStyle w:val="PL"/>
      </w:pPr>
      <w:r>
        <w:t xml:space="preserve">        '429':</w:t>
      </w:r>
    </w:p>
    <w:p w14:paraId="5EF24DC1" w14:textId="77777777" w:rsidR="001541AB" w:rsidRDefault="001541AB" w:rsidP="001541AB">
      <w:pPr>
        <w:pStyle w:val="PL"/>
      </w:pPr>
      <w:r>
        <w:t xml:space="preserve">          $ref: 'TS29571_CommonData.yaml#/components/responses/429'</w:t>
      </w:r>
    </w:p>
    <w:p w14:paraId="109DC1A7" w14:textId="77777777" w:rsidR="001541AB" w:rsidRDefault="001541AB" w:rsidP="001541AB">
      <w:pPr>
        <w:pStyle w:val="PL"/>
        <w:rPr>
          <w:rFonts w:cs="Courier New"/>
          <w:szCs w:val="16"/>
        </w:rPr>
      </w:pPr>
      <w:r>
        <w:rPr>
          <w:rFonts w:cs="Courier New"/>
          <w:szCs w:val="16"/>
        </w:rPr>
        <w:t xml:space="preserve">        '500':</w:t>
      </w:r>
    </w:p>
    <w:p w14:paraId="0F1AE3A9" w14:textId="77777777" w:rsidR="001541AB" w:rsidRDefault="001541AB" w:rsidP="001541AB">
      <w:pPr>
        <w:pStyle w:val="PL"/>
      </w:pPr>
      <w:r>
        <w:rPr>
          <w:rFonts w:cs="Courier New"/>
          <w:szCs w:val="16"/>
        </w:rPr>
        <w:t xml:space="preserve">          $ref: 'TS29571_CommonData.yaml#/components/responses/500'</w:t>
      </w:r>
    </w:p>
    <w:p w14:paraId="159C8285" w14:textId="77777777" w:rsidR="001541AB" w:rsidRDefault="001541AB" w:rsidP="001541AB">
      <w:pPr>
        <w:pStyle w:val="PL"/>
      </w:pPr>
      <w:r>
        <w:t xml:space="preserve">        '502':</w:t>
      </w:r>
    </w:p>
    <w:p w14:paraId="3047DDAB" w14:textId="77777777" w:rsidR="001541AB" w:rsidRDefault="001541AB" w:rsidP="001541AB">
      <w:pPr>
        <w:pStyle w:val="PL"/>
        <w:rPr>
          <w:rFonts w:cs="Courier New"/>
          <w:szCs w:val="16"/>
        </w:rPr>
      </w:pPr>
      <w:r>
        <w:t xml:space="preserve">          $ref: 'TS29571_CommonData.yaml#/components/responses/502'</w:t>
      </w:r>
    </w:p>
    <w:p w14:paraId="500FA92F" w14:textId="77777777" w:rsidR="001541AB" w:rsidRDefault="001541AB" w:rsidP="001541AB">
      <w:pPr>
        <w:pStyle w:val="PL"/>
        <w:rPr>
          <w:rFonts w:cs="Courier New"/>
          <w:szCs w:val="16"/>
        </w:rPr>
      </w:pPr>
      <w:r>
        <w:rPr>
          <w:rFonts w:cs="Courier New"/>
          <w:szCs w:val="16"/>
        </w:rPr>
        <w:t xml:space="preserve">        '503':</w:t>
      </w:r>
    </w:p>
    <w:p w14:paraId="03DA5588"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6A0FF3A2" w14:textId="77777777" w:rsidR="001541AB" w:rsidRDefault="001541AB" w:rsidP="001541AB">
      <w:pPr>
        <w:pStyle w:val="PL"/>
        <w:rPr>
          <w:rFonts w:cs="Courier New"/>
          <w:szCs w:val="16"/>
        </w:rPr>
      </w:pPr>
      <w:r>
        <w:rPr>
          <w:rFonts w:cs="Courier New"/>
          <w:szCs w:val="16"/>
        </w:rPr>
        <w:t xml:space="preserve">        default:</w:t>
      </w:r>
    </w:p>
    <w:p w14:paraId="010274A8"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56420C99" w14:textId="77777777" w:rsidR="001541AB" w:rsidRDefault="001541AB" w:rsidP="001541AB">
      <w:pPr>
        <w:pStyle w:val="PL"/>
        <w:rPr>
          <w:rFonts w:cs="Courier New"/>
          <w:szCs w:val="16"/>
        </w:rPr>
      </w:pPr>
      <w:r>
        <w:rPr>
          <w:rFonts w:cs="Courier New"/>
          <w:szCs w:val="16"/>
        </w:rPr>
        <w:t xml:space="preserve">      callbacks:</w:t>
      </w:r>
    </w:p>
    <w:p w14:paraId="3EEA32EF" w14:textId="77777777" w:rsidR="001541AB" w:rsidRDefault="001541AB" w:rsidP="001541AB">
      <w:pPr>
        <w:pStyle w:val="PL"/>
        <w:rPr>
          <w:rFonts w:cs="Courier New"/>
          <w:szCs w:val="16"/>
        </w:rPr>
      </w:pPr>
      <w:r>
        <w:rPr>
          <w:rFonts w:cs="Courier New"/>
          <w:szCs w:val="16"/>
        </w:rPr>
        <w:t xml:space="preserve">        terminationRequest:</w:t>
      </w:r>
    </w:p>
    <w:p w14:paraId="39B0C89A"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#/ascReqData/notifUri}/terminate':</w:t>
      </w:r>
    </w:p>
    <w:p w14:paraId="4E0C8440" w14:textId="77777777" w:rsidR="001541AB" w:rsidRDefault="001541AB" w:rsidP="001541AB">
      <w:pPr>
        <w:pStyle w:val="PL"/>
        <w:rPr>
          <w:rFonts w:cs="Courier New"/>
          <w:szCs w:val="16"/>
        </w:rPr>
      </w:pPr>
      <w:r>
        <w:rPr>
          <w:rFonts w:cs="Courier New"/>
          <w:szCs w:val="16"/>
        </w:rPr>
        <w:t xml:space="preserve">            post:</w:t>
      </w:r>
    </w:p>
    <w:p w14:paraId="513A6FF4" w14:textId="77777777" w:rsidR="001541AB" w:rsidRDefault="001541AB" w:rsidP="001541AB">
      <w:pPr>
        <w:pStyle w:val="PL"/>
        <w:rPr>
          <w:rFonts w:cs="Courier New"/>
          <w:szCs w:val="16"/>
        </w:rPr>
      </w:pPr>
      <w:r>
        <w:rPr>
          <w:rFonts w:cs="Courier New"/>
          <w:szCs w:val="16"/>
        </w:rPr>
        <w:t xml:space="preserve">              requestBody:</w:t>
      </w:r>
    </w:p>
    <w:p w14:paraId="49E5C246" w14:textId="77777777" w:rsidR="001541AB" w:rsidRDefault="001541AB" w:rsidP="001541AB">
      <w:pPr>
        <w:pStyle w:val="PL"/>
        <w:rPr>
          <w:rFonts w:cs="Courier New"/>
          <w:szCs w:val="16"/>
        </w:rPr>
      </w:pPr>
      <w:r>
        <w:rPr>
          <w:rFonts w:cs="Courier New"/>
          <w:szCs w:val="16"/>
        </w:rPr>
        <w:t xml:space="preserve">                description: &gt;</w:t>
      </w:r>
    </w:p>
    <w:p w14:paraId="0E5AE115" w14:textId="77777777" w:rsidR="001541AB" w:rsidRDefault="001541AB" w:rsidP="001541AB">
      <w:pPr>
        <w:pStyle w:val="PL"/>
        <w:rPr>
          <w:rFonts w:cs="Courier New"/>
          <w:szCs w:val="16"/>
        </w:rPr>
      </w:pPr>
      <w:r>
        <w:rPr>
          <w:rFonts w:cs="Courier New"/>
          <w:szCs w:val="16"/>
        </w:rPr>
        <w:t xml:space="preserve">                  Request of the termination of the Individual Application Session Context.</w:t>
      </w:r>
    </w:p>
    <w:p w14:paraId="4F799A73" w14:textId="77777777" w:rsidR="001541AB" w:rsidRDefault="001541AB" w:rsidP="001541AB">
      <w:pPr>
        <w:pStyle w:val="PL"/>
        <w:rPr>
          <w:rFonts w:cs="Courier New"/>
          <w:szCs w:val="16"/>
        </w:rPr>
      </w:pPr>
      <w:r>
        <w:rPr>
          <w:rFonts w:cs="Courier New"/>
          <w:szCs w:val="16"/>
        </w:rPr>
        <w:t xml:space="preserve">                required: true</w:t>
      </w:r>
    </w:p>
    <w:p w14:paraId="072713FC" w14:textId="77777777" w:rsidR="001541AB" w:rsidRDefault="001541AB" w:rsidP="001541AB">
      <w:pPr>
        <w:pStyle w:val="PL"/>
        <w:rPr>
          <w:rFonts w:cs="Courier New"/>
          <w:szCs w:val="16"/>
        </w:rPr>
      </w:pPr>
      <w:r>
        <w:rPr>
          <w:rFonts w:cs="Courier New"/>
          <w:szCs w:val="16"/>
        </w:rPr>
        <w:t xml:space="preserve">                content:</w:t>
      </w:r>
    </w:p>
    <w:p w14:paraId="013654BC" w14:textId="77777777" w:rsidR="001541AB" w:rsidRDefault="001541AB" w:rsidP="001541AB">
      <w:pPr>
        <w:pStyle w:val="PL"/>
        <w:rPr>
          <w:rFonts w:cs="Courier New"/>
          <w:szCs w:val="16"/>
        </w:rPr>
      </w:pPr>
      <w:r>
        <w:rPr>
          <w:rFonts w:cs="Courier New"/>
          <w:szCs w:val="16"/>
        </w:rPr>
        <w:t xml:space="preserve">                  application/json:</w:t>
      </w:r>
    </w:p>
    <w:p w14:paraId="1C5D6DE4" w14:textId="77777777" w:rsidR="001541AB" w:rsidRDefault="001541AB" w:rsidP="001541AB">
      <w:pPr>
        <w:pStyle w:val="PL"/>
        <w:rPr>
          <w:rFonts w:cs="Courier New"/>
          <w:szCs w:val="16"/>
        </w:rPr>
      </w:pPr>
      <w:r>
        <w:rPr>
          <w:rFonts w:cs="Courier New"/>
          <w:szCs w:val="16"/>
        </w:rPr>
        <w:t xml:space="preserve">                    schema:</w:t>
      </w:r>
    </w:p>
    <w:p w14:paraId="474D8325" w14:textId="77777777" w:rsidR="001541AB" w:rsidRDefault="001541AB" w:rsidP="001541AB">
      <w:pPr>
        <w:pStyle w:val="PL"/>
        <w:rPr>
          <w:rFonts w:cs="Courier New"/>
          <w:szCs w:val="16"/>
        </w:rPr>
      </w:pPr>
      <w:r>
        <w:rPr>
          <w:rFonts w:cs="Courier New"/>
          <w:szCs w:val="16"/>
        </w:rPr>
        <w:t xml:space="preserve">                      $ref: '#/components/schemas/TerminationInfo'</w:t>
      </w:r>
    </w:p>
    <w:p w14:paraId="03ACF414" w14:textId="77777777" w:rsidR="001541AB" w:rsidRDefault="001541AB" w:rsidP="001541AB">
      <w:pPr>
        <w:pStyle w:val="PL"/>
        <w:rPr>
          <w:rFonts w:cs="Courier New"/>
          <w:szCs w:val="16"/>
        </w:rPr>
      </w:pPr>
      <w:r>
        <w:rPr>
          <w:rFonts w:cs="Courier New"/>
          <w:szCs w:val="16"/>
        </w:rPr>
        <w:t xml:space="preserve">              responses:</w:t>
      </w:r>
    </w:p>
    <w:p w14:paraId="1D1C65F4" w14:textId="77777777" w:rsidR="001541AB" w:rsidRDefault="001541AB" w:rsidP="001541AB">
      <w:pPr>
        <w:pStyle w:val="PL"/>
        <w:rPr>
          <w:rFonts w:cs="Courier New"/>
          <w:szCs w:val="16"/>
        </w:rPr>
      </w:pPr>
      <w:r>
        <w:rPr>
          <w:rFonts w:cs="Courier New"/>
          <w:szCs w:val="16"/>
        </w:rPr>
        <w:t xml:space="preserve">                '204':</w:t>
      </w:r>
    </w:p>
    <w:p w14:paraId="65800E71"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7CB6E5DB" w14:textId="77777777" w:rsidR="001541AB" w:rsidRDefault="001541AB" w:rsidP="001541AB">
      <w:pPr>
        <w:pStyle w:val="PL"/>
      </w:pPr>
      <w:r>
        <w:t xml:space="preserve">                '307':</w:t>
      </w:r>
    </w:p>
    <w:p w14:paraId="0F9CF67A" w14:textId="77777777" w:rsidR="001541AB" w:rsidRDefault="001541AB" w:rsidP="001541AB">
      <w:pPr>
        <w:pStyle w:val="PL"/>
        <w:rPr>
          <w:lang w:val="en-US" w:eastAsia="es-ES"/>
        </w:rPr>
      </w:pPr>
      <w:r>
        <w:rPr>
          <w:lang w:val="en-US" w:eastAsia="es-ES"/>
        </w:rPr>
        <w:t xml:space="preserve">                  $ref: 'TS29571_CommonData.yaml#/components/responses/307'</w:t>
      </w:r>
    </w:p>
    <w:p w14:paraId="13A859CD" w14:textId="77777777" w:rsidR="001541AB" w:rsidRDefault="001541AB" w:rsidP="001541AB">
      <w:pPr>
        <w:pStyle w:val="PL"/>
      </w:pPr>
      <w:r>
        <w:t xml:space="preserve">                '308':</w:t>
      </w:r>
    </w:p>
    <w:p w14:paraId="3C89B8C8" w14:textId="77777777" w:rsidR="001541AB" w:rsidRDefault="001541AB" w:rsidP="001541AB">
      <w:pPr>
        <w:pStyle w:val="PL"/>
        <w:rPr>
          <w:lang w:val="en-US" w:eastAsia="es-ES"/>
        </w:rPr>
      </w:pPr>
      <w:r>
        <w:rPr>
          <w:lang w:val="en-US" w:eastAsia="es-ES"/>
        </w:rPr>
        <w:t xml:space="preserve">                  $ref: 'TS29571_CommonData.yaml#/components/responses/308'</w:t>
      </w:r>
    </w:p>
    <w:p w14:paraId="0A82AA0D" w14:textId="77777777" w:rsidR="001541AB" w:rsidRDefault="001541AB" w:rsidP="001541AB">
      <w:pPr>
        <w:pStyle w:val="PL"/>
        <w:rPr>
          <w:rFonts w:cs="Courier New"/>
          <w:szCs w:val="16"/>
        </w:rPr>
      </w:pPr>
      <w:r>
        <w:rPr>
          <w:rFonts w:cs="Courier New"/>
          <w:szCs w:val="16"/>
        </w:rPr>
        <w:t xml:space="preserve">                '400':</w:t>
      </w:r>
    </w:p>
    <w:p w14:paraId="51C25C95"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2866B23F" w14:textId="77777777" w:rsidR="001541AB" w:rsidRDefault="001541AB" w:rsidP="001541AB">
      <w:pPr>
        <w:pStyle w:val="PL"/>
        <w:rPr>
          <w:rFonts w:cs="Courier New"/>
          <w:szCs w:val="16"/>
        </w:rPr>
      </w:pPr>
      <w:r>
        <w:rPr>
          <w:rFonts w:cs="Courier New"/>
          <w:szCs w:val="16"/>
        </w:rPr>
        <w:t xml:space="preserve">                '401':</w:t>
      </w:r>
    </w:p>
    <w:p w14:paraId="06D0E6DE"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17358D2C" w14:textId="77777777" w:rsidR="001541AB" w:rsidRDefault="001541AB" w:rsidP="001541AB">
      <w:pPr>
        <w:pStyle w:val="PL"/>
        <w:rPr>
          <w:rFonts w:cs="Courier New"/>
          <w:szCs w:val="16"/>
        </w:rPr>
      </w:pPr>
      <w:r>
        <w:rPr>
          <w:rFonts w:cs="Courier New"/>
          <w:szCs w:val="16"/>
        </w:rPr>
        <w:t xml:space="preserve">                '403':</w:t>
      </w:r>
    </w:p>
    <w:p w14:paraId="7C757F23"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429B5DB9" w14:textId="77777777" w:rsidR="001541AB" w:rsidRDefault="001541AB" w:rsidP="001541AB">
      <w:pPr>
        <w:pStyle w:val="PL"/>
        <w:rPr>
          <w:rFonts w:cs="Courier New"/>
          <w:szCs w:val="16"/>
        </w:rPr>
      </w:pPr>
      <w:r>
        <w:rPr>
          <w:rFonts w:cs="Courier New"/>
          <w:szCs w:val="16"/>
        </w:rPr>
        <w:t xml:space="preserve">                '404':</w:t>
      </w:r>
    </w:p>
    <w:p w14:paraId="5D674D5C"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5F0FA361" w14:textId="77777777" w:rsidR="001541AB" w:rsidRDefault="001541AB" w:rsidP="001541AB">
      <w:pPr>
        <w:pStyle w:val="PL"/>
        <w:rPr>
          <w:rFonts w:cs="Courier New"/>
          <w:szCs w:val="16"/>
        </w:rPr>
      </w:pPr>
      <w:r>
        <w:rPr>
          <w:rFonts w:cs="Courier New"/>
          <w:szCs w:val="16"/>
        </w:rPr>
        <w:t xml:space="preserve">                '411':</w:t>
      </w:r>
    </w:p>
    <w:p w14:paraId="75FB9BB9"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50920017" w14:textId="77777777" w:rsidR="001541AB" w:rsidRDefault="001541AB" w:rsidP="001541AB">
      <w:pPr>
        <w:pStyle w:val="PL"/>
        <w:rPr>
          <w:rFonts w:cs="Courier New"/>
          <w:szCs w:val="16"/>
        </w:rPr>
      </w:pPr>
      <w:r>
        <w:rPr>
          <w:rFonts w:cs="Courier New"/>
          <w:szCs w:val="16"/>
        </w:rPr>
        <w:t xml:space="preserve">                '413':</w:t>
      </w:r>
    </w:p>
    <w:p w14:paraId="0C1A642D"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6B81C273" w14:textId="77777777" w:rsidR="001541AB" w:rsidRDefault="001541AB" w:rsidP="001541AB">
      <w:pPr>
        <w:pStyle w:val="PL"/>
        <w:rPr>
          <w:rFonts w:cs="Courier New"/>
          <w:szCs w:val="16"/>
        </w:rPr>
      </w:pPr>
      <w:r>
        <w:rPr>
          <w:rFonts w:cs="Courier New"/>
          <w:szCs w:val="16"/>
        </w:rPr>
        <w:lastRenderedPageBreak/>
        <w:t xml:space="preserve">                '415':</w:t>
      </w:r>
    </w:p>
    <w:p w14:paraId="6C0DA724"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62D20989" w14:textId="77777777" w:rsidR="001541AB" w:rsidRDefault="001541AB" w:rsidP="001541AB">
      <w:pPr>
        <w:pStyle w:val="PL"/>
      </w:pPr>
      <w:r>
        <w:t xml:space="preserve">                '429':</w:t>
      </w:r>
    </w:p>
    <w:p w14:paraId="2EC4B78B" w14:textId="77777777" w:rsidR="001541AB" w:rsidRDefault="001541AB" w:rsidP="001541AB">
      <w:pPr>
        <w:pStyle w:val="PL"/>
      </w:pPr>
      <w:r>
        <w:t xml:space="preserve">                  $ref: 'TS29571_CommonData.yaml#/components/responses/429'</w:t>
      </w:r>
    </w:p>
    <w:p w14:paraId="4BC2231E" w14:textId="77777777" w:rsidR="001541AB" w:rsidRDefault="001541AB" w:rsidP="001541AB">
      <w:pPr>
        <w:pStyle w:val="PL"/>
        <w:rPr>
          <w:rFonts w:cs="Courier New"/>
          <w:szCs w:val="16"/>
        </w:rPr>
      </w:pPr>
      <w:r>
        <w:rPr>
          <w:rFonts w:cs="Courier New"/>
          <w:szCs w:val="16"/>
        </w:rPr>
        <w:t xml:space="preserve">                '500':</w:t>
      </w:r>
    </w:p>
    <w:p w14:paraId="71CA04A5" w14:textId="77777777" w:rsidR="001541AB" w:rsidRDefault="001541AB" w:rsidP="001541AB">
      <w:pPr>
        <w:pStyle w:val="PL"/>
      </w:pPr>
      <w:r>
        <w:rPr>
          <w:rFonts w:cs="Courier New"/>
          <w:szCs w:val="16"/>
        </w:rPr>
        <w:t xml:space="preserve">                  $ref: 'TS29571_CommonData.yaml#/components/responses/500'</w:t>
      </w:r>
    </w:p>
    <w:p w14:paraId="6E212A78" w14:textId="77777777" w:rsidR="001541AB" w:rsidRDefault="001541AB" w:rsidP="001541AB">
      <w:pPr>
        <w:pStyle w:val="PL"/>
      </w:pPr>
      <w:r>
        <w:t xml:space="preserve">                '502':</w:t>
      </w:r>
    </w:p>
    <w:p w14:paraId="0967399B" w14:textId="77777777" w:rsidR="001541AB" w:rsidRDefault="001541AB" w:rsidP="001541AB">
      <w:pPr>
        <w:pStyle w:val="PL"/>
        <w:rPr>
          <w:rFonts w:cs="Courier New"/>
          <w:szCs w:val="16"/>
        </w:rPr>
      </w:pPr>
      <w:r>
        <w:t xml:space="preserve">                  $ref: 'TS29571_CommonData.yaml#/components/responses/502'</w:t>
      </w:r>
    </w:p>
    <w:p w14:paraId="58199419" w14:textId="77777777" w:rsidR="001541AB" w:rsidRDefault="001541AB" w:rsidP="001541AB">
      <w:pPr>
        <w:pStyle w:val="PL"/>
        <w:rPr>
          <w:rFonts w:cs="Courier New"/>
          <w:szCs w:val="16"/>
        </w:rPr>
      </w:pPr>
      <w:r>
        <w:rPr>
          <w:rFonts w:cs="Courier New"/>
          <w:szCs w:val="16"/>
        </w:rPr>
        <w:t xml:space="preserve">                '503':</w:t>
      </w:r>
    </w:p>
    <w:p w14:paraId="68536409"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6231AF1E" w14:textId="77777777" w:rsidR="001541AB" w:rsidRDefault="001541AB" w:rsidP="001541AB">
      <w:pPr>
        <w:pStyle w:val="PL"/>
        <w:rPr>
          <w:rFonts w:cs="Courier New"/>
          <w:szCs w:val="16"/>
        </w:rPr>
      </w:pPr>
      <w:r>
        <w:rPr>
          <w:rFonts w:cs="Courier New"/>
          <w:szCs w:val="16"/>
        </w:rPr>
        <w:t xml:space="preserve">                default:</w:t>
      </w:r>
    </w:p>
    <w:p w14:paraId="271809C9"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603C2F78" w14:textId="77777777" w:rsidR="001541AB" w:rsidRDefault="001541AB" w:rsidP="001541AB">
      <w:pPr>
        <w:pStyle w:val="PL"/>
        <w:rPr>
          <w:rFonts w:cs="Courier New"/>
          <w:szCs w:val="16"/>
        </w:rPr>
      </w:pPr>
      <w:r>
        <w:rPr>
          <w:rFonts w:cs="Courier New"/>
          <w:szCs w:val="16"/>
        </w:rPr>
        <w:t xml:space="preserve">        eventNotification:</w:t>
      </w:r>
    </w:p>
    <w:p w14:paraId="7FF60B6C"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#/ascReqData/evSubsc/notifUri}/notify':</w:t>
      </w:r>
    </w:p>
    <w:p w14:paraId="1D211F9A" w14:textId="77777777" w:rsidR="001541AB" w:rsidRDefault="001541AB" w:rsidP="001541AB">
      <w:pPr>
        <w:pStyle w:val="PL"/>
        <w:rPr>
          <w:rFonts w:cs="Courier New"/>
          <w:szCs w:val="16"/>
        </w:rPr>
      </w:pPr>
      <w:r>
        <w:rPr>
          <w:rFonts w:cs="Courier New"/>
          <w:szCs w:val="16"/>
        </w:rPr>
        <w:t xml:space="preserve">            post:</w:t>
      </w:r>
    </w:p>
    <w:p w14:paraId="1AC62A0B" w14:textId="77777777" w:rsidR="001541AB" w:rsidRDefault="001541AB" w:rsidP="001541AB">
      <w:pPr>
        <w:pStyle w:val="PL"/>
        <w:rPr>
          <w:rFonts w:cs="Courier New"/>
          <w:szCs w:val="16"/>
        </w:rPr>
      </w:pPr>
      <w:r>
        <w:rPr>
          <w:rFonts w:cs="Courier New"/>
          <w:szCs w:val="16"/>
        </w:rPr>
        <w:t xml:space="preserve">              requestBody:</w:t>
      </w:r>
    </w:p>
    <w:p w14:paraId="3F47AC55" w14:textId="77777777" w:rsidR="001541AB" w:rsidRDefault="001541AB" w:rsidP="001541AB">
      <w:pPr>
        <w:pStyle w:val="PL"/>
        <w:rPr>
          <w:rFonts w:cs="Courier New"/>
          <w:szCs w:val="16"/>
        </w:rPr>
      </w:pPr>
      <w:r>
        <w:rPr>
          <w:rFonts w:cs="Courier New"/>
          <w:szCs w:val="16"/>
        </w:rPr>
        <w:t xml:space="preserve">                description: Notification of an event occurrence in the PCF.</w:t>
      </w:r>
    </w:p>
    <w:p w14:paraId="3BAB0588" w14:textId="77777777" w:rsidR="001541AB" w:rsidRDefault="001541AB" w:rsidP="001541AB">
      <w:pPr>
        <w:pStyle w:val="PL"/>
        <w:rPr>
          <w:rFonts w:cs="Courier New"/>
          <w:szCs w:val="16"/>
        </w:rPr>
      </w:pPr>
      <w:r>
        <w:rPr>
          <w:rFonts w:cs="Courier New"/>
          <w:szCs w:val="16"/>
        </w:rPr>
        <w:t xml:space="preserve">                required: true</w:t>
      </w:r>
    </w:p>
    <w:p w14:paraId="2B000547" w14:textId="77777777" w:rsidR="001541AB" w:rsidRDefault="001541AB" w:rsidP="001541AB">
      <w:pPr>
        <w:pStyle w:val="PL"/>
        <w:rPr>
          <w:rFonts w:cs="Courier New"/>
          <w:szCs w:val="16"/>
        </w:rPr>
      </w:pPr>
      <w:r>
        <w:rPr>
          <w:rFonts w:cs="Courier New"/>
          <w:szCs w:val="16"/>
        </w:rPr>
        <w:t xml:space="preserve">                content:</w:t>
      </w:r>
    </w:p>
    <w:p w14:paraId="3AD74A96" w14:textId="77777777" w:rsidR="001541AB" w:rsidRDefault="001541AB" w:rsidP="001541AB">
      <w:pPr>
        <w:pStyle w:val="PL"/>
        <w:rPr>
          <w:rFonts w:cs="Courier New"/>
          <w:szCs w:val="16"/>
        </w:rPr>
      </w:pPr>
      <w:r>
        <w:rPr>
          <w:rFonts w:cs="Courier New"/>
          <w:szCs w:val="16"/>
        </w:rPr>
        <w:t xml:space="preserve">                  application/json:</w:t>
      </w:r>
    </w:p>
    <w:p w14:paraId="70553581" w14:textId="77777777" w:rsidR="001541AB" w:rsidRDefault="001541AB" w:rsidP="001541AB">
      <w:pPr>
        <w:pStyle w:val="PL"/>
        <w:rPr>
          <w:rFonts w:cs="Courier New"/>
          <w:szCs w:val="16"/>
        </w:rPr>
      </w:pPr>
      <w:r>
        <w:rPr>
          <w:rFonts w:cs="Courier New"/>
          <w:szCs w:val="16"/>
        </w:rPr>
        <w:t xml:space="preserve">                    schema:</w:t>
      </w:r>
    </w:p>
    <w:p w14:paraId="0FF28DFA" w14:textId="77777777" w:rsidR="001541AB" w:rsidRDefault="001541AB" w:rsidP="001541AB">
      <w:pPr>
        <w:pStyle w:val="PL"/>
        <w:rPr>
          <w:rFonts w:cs="Courier New"/>
          <w:szCs w:val="16"/>
        </w:rPr>
      </w:pPr>
      <w:r>
        <w:rPr>
          <w:rFonts w:cs="Courier New"/>
          <w:szCs w:val="16"/>
        </w:rPr>
        <w:t xml:space="preserve">                      $ref: '#/components/schemas/EventsNotification'</w:t>
      </w:r>
    </w:p>
    <w:p w14:paraId="673D69E3" w14:textId="77777777" w:rsidR="001541AB" w:rsidRDefault="001541AB" w:rsidP="001541AB">
      <w:pPr>
        <w:pStyle w:val="PL"/>
        <w:rPr>
          <w:rFonts w:cs="Courier New"/>
          <w:szCs w:val="16"/>
        </w:rPr>
      </w:pPr>
      <w:r>
        <w:rPr>
          <w:rFonts w:cs="Courier New"/>
          <w:szCs w:val="16"/>
        </w:rPr>
        <w:t xml:space="preserve">              responses:</w:t>
      </w:r>
    </w:p>
    <w:p w14:paraId="3A1420E7" w14:textId="77777777" w:rsidR="001541AB" w:rsidRDefault="001541AB" w:rsidP="001541AB">
      <w:pPr>
        <w:pStyle w:val="PL"/>
        <w:rPr>
          <w:rFonts w:cs="Courier New"/>
          <w:szCs w:val="16"/>
        </w:rPr>
      </w:pPr>
      <w:r>
        <w:rPr>
          <w:rFonts w:cs="Courier New"/>
          <w:szCs w:val="16"/>
        </w:rPr>
        <w:t xml:space="preserve">                '204':</w:t>
      </w:r>
    </w:p>
    <w:p w14:paraId="313F05ED"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59D31DED" w14:textId="77777777" w:rsidR="001541AB" w:rsidRDefault="001541AB" w:rsidP="001541AB">
      <w:pPr>
        <w:pStyle w:val="PL"/>
      </w:pPr>
      <w:r>
        <w:t xml:space="preserve">                '307':</w:t>
      </w:r>
    </w:p>
    <w:p w14:paraId="132FFC38" w14:textId="77777777" w:rsidR="001541AB" w:rsidRDefault="001541AB" w:rsidP="001541AB">
      <w:pPr>
        <w:pStyle w:val="PL"/>
        <w:rPr>
          <w:lang w:val="en-US" w:eastAsia="es-ES"/>
        </w:rPr>
      </w:pPr>
      <w:r>
        <w:rPr>
          <w:lang w:val="en-US" w:eastAsia="es-ES"/>
        </w:rPr>
        <w:t xml:space="preserve">                  $ref: 'TS29571_CommonData.yaml#/components/responses/307'</w:t>
      </w:r>
    </w:p>
    <w:p w14:paraId="32EBB222" w14:textId="77777777" w:rsidR="001541AB" w:rsidRDefault="001541AB" w:rsidP="001541AB">
      <w:pPr>
        <w:pStyle w:val="PL"/>
      </w:pPr>
      <w:r>
        <w:t xml:space="preserve">                '308':</w:t>
      </w:r>
    </w:p>
    <w:p w14:paraId="171D8843" w14:textId="77777777" w:rsidR="001541AB" w:rsidRDefault="001541AB" w:rsidP="001541AB">
      <w:pPr>
        <w:pStyle w:val="PL"/>
        <w:rPr>
          <w:lang w:val="en-US" w:eastAsia="es-ES"/>
        </w:rPr>
      </w:pPr>
      <w:r>
        <w:rPr>
          <w:lang w:val="en-US" w:eastAsia="es-ES"/>
        </w:rPr>
        <w:t xml:space="preserve">                  $ref: 'TS29571_CommonData.yaml#/components/responses/308'</w:t>
      </w:r>
    </w:p>
    <w:p w14:paraId="630137DF" w14:textId="77777777" w:rsidR="001541AB" w:rsidRDefault="001541AB" w:rsidP="001541AB">
      <w:pPr>
        <w:pStyle w:val="PL"/>
        <w:rPr>
          <w:rFonts w:cs="Courier New"/>
          <w:szCs w:val="16"/>
        </w:rPr>
      </w:pPr>
      <w:r>
        <w:rPr>
          <w:rFonts w:cs="Courier New"/>
          <w:szCs w:val="16"/>
        </w:rPr>
        <w:t xml:space="preserve">                '400':</w:t>
      </w:r>
    </w:p>
    <w:p w14:paraId="40C9556E"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06DF3AA0" w14:textId="77777777" w:rsidR="001541AB" w:rsidRDefault="001541AB" w:rsidP="001541AB">
      <w:pPr>
        <w:pStyle w:val="PL"/>
        <w:rPr>
          <w:rFonts w:cs="Courier New"/>
          <w:szCs w:val="16"/>
        </w:rPr>
      </w:pPr>
      <w:r>
        <w:rPr>
          <w:rFonts w:cs="Courier New"/>
          <w:szCs w:val="16"/>
        </w:rPr>
        <w:t xml:space="preserve">                '401':</w:t>
      </w:r>
    </w:p>
    <w:p w14:paraId="3CD8C18D"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62860541" w14:textId="77777777" w:rsidR="001541AB" w:rsidRDefault="001541AB" w:rsidP="001541AB">
      <w:pPr>
        <w:pStyle w:val="PL"/>
        <w:rPr>
          <w:rFonts w:cs="Courier New"/>
          <w:szCs w:val="16"/>
        </w:rPr>
      </w:pPr>
      <w:r>
        <w:rPr>
          <w:rFonts w:cs="Courier New"/>
          <w:szCs w:val="16"/>
        </w:rPr>
        <w:t xml:space="preserve">                '403':</w:t>
      </w:r>
    </w:p>
    <w:p w14:paraId="4A846FF2"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55C76EE1" w14:textId="77777777" w:rsidR="001541AB" w:rsidRDefault="001541AB" w:rsidP="001541AB">
      <w:pPr>
        <w:pStyle w:val="PL"/>
        <w:rPr>
          <w:rFonts w:cs="Courier New"/>
          <w:szCs w:val="16"/>
        </w:rPr>
      </w:pPr>
      <w:r>
        <w:rPr>
          <w:rFonts w:cs="Courier New"/>
          <w:szCs w:val="16"/>
        </w:rPr>
        <w:t xml:space="preserve">                '404':</w:t>
      </w:r>
    </w:p>
    <w:p w14:paraId="5EF59104"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0DC93A25" w14:textId="77777777" w:rsidR="001541AB" w:rsidRDefault="001541AB" w:rsidP="001541AB">
      <w:pPr>
        <w:pStyle w:val="PL"/>
        <w:rPr>
          <w:rFonts w:cs="Courier New"/>
          <w:szCs w:val="16"/>
        </w:rPr>
      </w:pPr>
      <w:r>
        <w:rPr>
          <w:rFonts w:cs="Courier New"/>
          <w:szCs w:val="16"/>
        </w:rPr>
        <w:t xml:space="preserve">                '411':</w:t>
      </w:r>
    </w:p>
    <w:p w14:paraId="7BC8624C"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516FFB0A" w14:textId="77777777" w:rsidR="001541AB" w:rsidRDefault="001541AB" w:rsidP="001541AB">
      <w:pPr>
        <w:pStyle w:val="PL"/>
        <w:rPr>
          <w:rFonts w:cs="Courier New"/>
          <w:szCs w:val="16"/>
        </w:rPr>
      </w:pPr>
      <w:r>
        <w:rPr>
          <w:rFonts w:cs="Courier New"/>
          <w:szCs w:val="16"/>
        </w:rPr>
        <w:t xml:space="preserve">                '413':</w:t>
      </w:r>
    </w:p>
    <w:p w14:paraId="4FFE8B2B"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732DD6F8" w14:textId="77777777" w:rsidR="001541AB" w:rsidRDefault="001541AB" w:rsidP="001541AB">
      <w:pPr>
        <w:pStyle w:val="PL"/>
        <w:rPr>
          <w:rFonts w:cs="Courier New"/>
          <w:szCs w:val="16"/>
        </w:rPr>
      </w:pPr>
      <w:r>
        <w:rPr>
          <w:rFonts w:cs="Courier New"/>
          <w:szCs w:val="16"/>
        </w:rPr>
        <w:t xml:space="preserve">                '415':</w:t>
      </w:r>
    </w:p>
    <w:p w14:paraId="409CECF1"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5F3AB556" w14:textId="77777777" w:rsidR="001541AB" w:rsidRDefault="001541AB" w:rsidP="001541AB">
      <w:pPr>
        <w:pStyle w:val="PL"/>
      </w:pPr>
      <w:r>
        <w:t xml:space="preserve">                '429':</w:t>
      </w:r>
    </w:p>
    <w:p w14:paraId="6A4B91A3" w14:textId="77777777" w:rsidR="001541AB" w:rsidRDefault="001541AB" w:rsidP="001541AB">
      <w:pPr>
        <w:pStyle w:val="PL"/>
      </w:pPr>
      <w:r>
        <w:t xml:space="preserve">                  $ref: 'TS29571_CommonData.yaml#/components/responses/429'</w:t>
      </w:r>
    </w:p>
    <w:p w14:paraId="701EFB8B" w14:textId="77777777" w:rsidR="001541AB" w:rsidRDefault="001541AB" w:rsidP="001541AB">
      <w:pPr>
        <w:pStyle w:val="PL"/>
        <w:rPr>
          <w:rFonts w:cs="Courier New"/>
          <w:szCs w:val="16"/>
        </w:rPr>
      </w:pPr>
      <w:r>
        <w:rPr>
          <w:rFonts w:cs="Courier New"/>
          <w:szCs w:val="16"/>
        </w:rPr>
        <w:t xml:space="preserve">                '500':</w:t>
      </w:r>
    </w:p>
    <w:p w14:paraId="6FA501D3" w14:textId="77777777" w:rsidR="001541AB" w:rsidRDefault="001541AB" w:rsidP="001541AB">
      <w:pPr>
        <w:pStyle w:val="PL"/>
      </w:pPr>
      <w:r>
        <w:rPr>
          <w:rFonts w:cs="Courier New"/>
          <w:szCs w:val="16"/>
        </w:rPr>
        <w:t xml:space="preserve">                  $ref: 'TS29571_CommonData.yaml#/components/responses/500'</w:t>
      </w:r>
    </w:p>
    <w:p w14:paraId="2843DF15" w14:textId="77777777" w:rsidR="001541AB" w:rsidRDefault="001541AB" w:rsidP="001541AB">
      <w:pPr>
        <w:pStyle w:val="PL"/>
      </w:pPr>
      <w:r>
        <w:t xml:space="preserve">                '502':</w:t>
      </w:r>
    </w:p>
    <w:p w14:paraId="4ED203F7" w14:textId="77777777" w:rsidR="001541AB" w:rsidRDefault="001541AB" w:rsidP="001541AB">
      <w:pPr>
        <w:pStyle w:val="PL"/>
        <w:rPr>
          <w:rFonts w:cs="Courier New"/>
          <w:szCs w:val="16"/>
        </w:rPr>
      </w:pPr>
      <w:r>
        <w:t xml:space="preserve">                  $ref: 'TS29571_CommonData.yaml#/components/responses/502'</w:t>
      </w:r>
    </w:p>
    <w:p w14:paraId="69EF04AD" w14:textId="77777777" w:rsidR="001541AB" w:rsidRDefault="001541AB" w:rsidP="001541AB">
      <w:pPr>
        <w:pStyle w:val="PL"/>
        <w:rPr>
          <w:rFonts w:cs="Courier New"/>
          <w:szCs w:val="16"/>
        </w:rPr>
      </w:pPr>
      <w:r>
        <w:rPr>
          <w:rFonts w:cs="Courier New"/>
          <w:szCs w:val="16"/>
        </w:rPr>
        <w:t xml:space="preserve">                '503':</w:t>
      </w:r>
    </w:p>
    <w:p w14:paraId="11935AE9"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5D134BFF" w14:textId="77777777" w:rsidR="001541AB" w:rsidRDefault="001541AB" w:rsidP="001541AB">
      <w:pPr>
        <w:pStyle w:val="PL"/>
        <w:rPr>
          <w:rFonts w:cs="Courier New"/>
          <w:szCs w:val="16"/>
        </w:rPr>
      </w:pPr>
      <w:r>
        <w:rPr>
          <w:rFonts w:cs="Courier New"/>
          <w:szCs w:val="16"/>
        </w:rPr>
        <w:t xml:space="preserve">                default:</w:t>
      </w:r>
    </w:p>
    <w:p w14:paraId="48576E0C"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5D25983A" w14:textId="77777777" w:rsidR="001541AB" w:rsidRDefault="001541AB" w:rsidP="001541AB">
      <w:pPr>
        <w:pStyle w:val="PL"/>
        <w:rPr>
          <w:rFonts w:cs="Courier New"/>
          <w:szCs w:val="16"/>
        </w:rPr>
      </w:pPr>
      <w:r>
        <w:rPr>
          <w:rFonts w:cs="Courier New"/>
          <w:szCs w:val="16"/>
        </w:rPr>
        <w:t xml:space="preserve">        detected5GsBridgeForPduSession:</w:t>
      </w:r>
    </w:p>
    <w:p w14:paraId="064DC90F"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#/ascReqData/evSubsc/notifUri}/new-bridge':</w:t>
      </w:r>
    </w:p>
    <w:p w14:paraId="7126EBB5" w14:textId="77777777" w:rsidR="001541AB" w:rsidRDefault="001541AB" w:rsidP="001541AB">
      <w:pPr>
        <w:pStyle w:val="PL"/>
        <w:rPr>
          <w:rFonts w:cs="Courier New"/>
          <w:szCs w:val="16"/>
        </w:rPr>
      </w:pPr>
      <w:r>
        <w:rPr>
          <w:rFonts w:cs="Courier New"/>
          <w:szCs w:val="16"/>
        </w:rPr>
        <w:t xml:space="preserve">            post:</w:t>
      </w:r>
    </w:p>
    <w:p w14:paraId="7D2D85D9" w14:textId="77777777" w:rsidR="001541AB" w:rsidRDefault="001541AB" w:rsidP="001541AB">
      <w:pPr>
        <w:pStyle w:val="PL"/>
        <w:rPr>
          <w:rFonts w:cs="Courier New"/>
          <w:szCs w:val="16"/>
        </w:rPr>
      </w:pPr>
      <w:r>
        <w:rPr>
          <w:rFonts w:cs="Courier New"/>
          <w:szCs w:val="16"/>
        </w:rPr>
        <w:t xml:space="preserve">              requestBody:</w:t>
      </w:r>
    </w:p>
    <w:p w14:paraId="5674C2DA" w14:textId="77777777" w:rsidR="001541AB" w:rsidRDefault="001541AB" w:rsidP="001541AB">
      <w:pPr>
        <w:pStyle w:val="PL"/>
        <w:rPr>
          <w:rFonts w:cs="Courier New"/>
          <w:szCs w:val="16"/>
        </w:rPr>
      </w:pPr>
      <w:r>
        <w:rPr>
          <w:rFonts w:cs="Courier New"/>
          <w:szCs w:val="16"/>
        </w:rPr>
        <w:t xml:space="preserve">                description: Notification of a new TSC user plane node detected in the PCF.</w:t>
      </w:r>
    </w:p>
    <w:p w14:paraId="58640A1F" w14:textId="77777777" w:rsidR="001541AB" w:rsidRDefault="001541AB" w:rsidP="001541AB">
      <w:pPr>
        <w:pStyle w:val="PL"/>
        <w:rPr>
          <w:rFonts w:cs="Courier New"/>
          <w:szCs w:val="16"/>
        </w:rPr>
      </w:pPr>
      <w:r>
        <w:rPr>
          <w:rFonts w:cs="Courier New"/>
          <w:szCs w:val="16"/>
        </w:rPr>
        <w:t xml:space="preserve">                required: true</w:t>
      </w:r>
    </w:p>
    <w:p w14:paraId="10E53ACE" w14:textId="77777777" w:rsidR="001541AB" w:rsidRDefault="001541AB" w:rsidP="001541AB">
      <w:pPr>
        <w:pStyle w:val="PL"/>
        <w:rPr>
          <w:rFonts w:cs="Courier New"/>
          <w:szCs w:val="16"/>
        </w:rPr>
      </w:pPr>
      <w:r>
        <w:rPr>
          <w:rFonts w:cs="Courier New"/>
          <w:szCs w:val="16"/>
        </w:rPr>
        <w:t xml:space="preserve">                content:</w:t>
      </w:r>
    </w:p>
    <w:p w14:paraId="450DA7C2" w14:textId="77777777" w:rsidR="001541AB" w:rsidRDefault="001541AB" w:rsidP="001541AB">
      <w:pPr>
        <w:pStyle w:val="PL"/>
        <w:rPr>
          <w:rFonts w:cs="Courier New"/>
          <w:szCs w:val="16"/>
        </w:rPr>
      </w:pPr>
      <w:r>
        <w:rPr>
          <w:rFonts w:cs="Courier New"/>
          <w:szCs w:val="16"/>
        </w:rPr>
        <w:t xml:space="preserve">                  application/json:</w:t>
      </w:r>
    </w:p>
    <w:p w14:paraId="37E99CC9" w14:textId="77777777" w:rsidR="001541AB" w:rsidRDefault="001541AB" w:rsidP="001541AB">
      <w:pPr>
        <w:pStyle w:val="PL"/>
        <w:rPr>
          <w:rFonts w:cs="Courier New"/>
          <w:szCs w:val="16"/>
        </w:rPr>
      </w:pPr>
      <w:r>
        <w:rPr>
          <w:rFonts w:cs="Courier New"/>
          <w:szCs w:val="16"/>
        </w:rPr>
        <w:t xml:space="preserve">                    schema:</w:t>
      </w:r>
    </w:p>
    <w:p w14:paraId="1830A6A9" w14:textId="77777777" w:rsidR="001541AB" w:rsidRDefault="001541AB" w:rsidP="001541AB">
      <w:pPr>
        <w:pStyle w:val="PL"/>
        <w:rPr>
          <w:rFonts w:cs="Courier New"/>
          <w:szCs w:val="16"/>
        </w:rPr>
      </w:pPr>
      <w:r>
        <w:rPr>
          <w:rFonts w:cs="Courier New"/>
          <w:szCs w:val="16"/>
        </w:rPr>
        <w:t xml:space="preserve">                      $ref: '#/components/schemas/PduSessionTsnBridge'</w:t>
      </w:r>
    </w:p>
    <w:p w14:paraId="1D765A7E" w14:textId="77777777" w:rsidR="001541AB" w:rsidRDefault="001541AB" w:rsidP="001541AB">
      <w:pPr>
        <w:pStyle w:val="PL"/>
        <w:rPr>
          <w:rFonts w:cs="Courier New"/>
          <w:szCs w:val="16"/>
        </w:rPr>
      </w:pPr>
      <w:r>
        <w:rPr>
          <w:rFonts w:cs="Courier New"/>
          <w:szCs w:val="16"/>
        </w:rPr>
        <w:t xml:space="preserve">              responses:</w:t>
      </w:r>
    </w:p>
    <w:p w14:paraId="607A56FC" w14:textId="77777777" w:rsidR="001541AB" w:rsidRDefault="001541AB" w:rsidP="001541AB">
      <w:pPr>
        <w:pStyle w:val="PL"/>
        <w:rPr>
          <w:rFonts w:cs="Courier New"/>
          <w:szCs w:val="16"/>
        </w:rPr>
      </w:pPr>
      <w:r>
        <w:rPr>
          <w:rFonts w:cs="Courier New"/>
          <w:szCs w:val="16"/>
        </w:rPr>
        <w:t xml:space="preserve">                '204':</w:t>
      </w:r>
    </w:p>
    <w:p w14:paraId="5067D8C3"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3AF39B2A" w14:textId="77777777" w:rsidR="001541AB" w:rsidRDefault="001541AB" w:rsidP="001541AB">
      <w:pPr>
        <w:pStyle w:val="PL"/>
      </w:pPr>
      <w:r>
        <w:t xml:space="preserve">                '307':</w:t>
      </w:r>
    </w:p>
    <w:p w14:paraId="2E946A6F" w14:textId="77777777" w:rsidR="001541AB" w:rsidRDefault="001541AB" w:rsidP="001541AB">
      <w:pPr>
        <w:pStyle w:val="PL"/>
        <w:rPr>
          <w:lang w:val="en-US" w:eastAsia="es-ES"/>
        </w:rPr>
      </w:pPr>
      <w:r>
        <w:rPr>
          <w:lang w:val="en-US" w:eastAsia="es-ES"/>
        </w:rPr>
        <w:t xml:space="preserve">                  $ref: 'TS29571_CommonData.yaml#/components/responses/307'</w:t>
      </w:r>
    </w:p>
    <w:p w14:paraId="0EC3E571" w14:textId="77777777" w:rsidR="001541AB" w:rsidRDefault="001541AB" w:rsidP="001541AB">
      <w:pPr>
        <w:pStyle w:val="PL"/>
      </w:pPr>
      <w:r>
        <w:t xml:space="preserve">                '308':</w:t>
      </w:r>
    </w:p>
    <w:p w14:paraId="0C45CD9C" w14:textId="77777777" w:rsidR="001541AB" w:rsidRDefault="001541AB" w:rsidP="001541AB">
      <w:pPr>
        <w:pStyle w:val="PL"/>
        <w:rPr>
          <w:lang w:val="en-US" w:eastAsia="es-ES"/>
        </w:rPr>
      </w:pPr>
      <w:r>
        <w:rPr>
          <w:lang w:val="en-US" w:eastAsia="es-ES"/>
        </w:rPr>
        <w:t xml:space="preserve">                  $ref: 'TS29571_CommonData.yaml#/components/responses/308'</w:t>
      </w:r>
    </w:p>
    <w:p w14:paraId="6CED9DEE" w14:textId="77777777" w:rsidR="001541AB" w:rsidRDefault="001541AB" w:rsidP="001541AB">
      <w:pPr>
        <w:pStyle w:val="PL"/>
        <w:rPr>
          <w:rFonts w:cs="Courier New"/>
          <w:szCs w:val="16"/>
        </w:rPr>
      </w:pPr>
      <w:r>
        <w:rPr>
          <w:rFonts w:cs="Courier New"/>
          <w:szCs w:val="16"/>
        </w:rPr>
        <w:t xml:space="preserve">                '400':</w:t>
      </w:r>
    </w:p>
    <w:p w14:paraId="72D09F81"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4884155E" w14:textId="77777777" w:rsidR="001541AB" w:rsidRDefault="001541AB" w:rsidP="001541AB">
      <w:pPr>
        <w:pStyle w:val="PL"/>
        <w:rPr>
          <w:rFonts w:cs="Courier New"/>
          <w:szCs w:val="16"/>
        </w:rPr>
      </w:pPr>
      <w:r>
        <w:rPr>
          <w:rFonts w:cs="Courier New"/>
          <w:szCs w:val="16"/>
        </w:rPr>
        <w:t xml:space="preserve">                '401':</w:t>
      </w:r>
    </w:p>
    <w:p w14:paraId="0E349A95"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131AFB08" w14:textId="77777777" w:rsidR="001541AB" w:rsidRDefault="001541AB" w:rsidP="001541AB">
      <w:pPr>
        <w:pStyle w:val="PL"/>
        <w:rPr>
          <w:rFonts w:cs="Courier New"/>
          <w:szCs w:val="16"/>
        </w:rPr>
      </w:pPr>
      <w:r>
        <w:rPr>
          <w:rFonts w:cs="Courier New"/>
          <w:szCs w:val="16"/>
        </w:rPr>
        <w:t xml:space="preserve">                '403':</w:t>
      </w:r>
    </w:p>
    <w:p w14:paraId="0D1D1E87"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3128D27F" w14:textId="77777777" w:rsidR="001541AB" w:rsidRDefault="001541AB" w:rsidP="001541AB">
      <w:pPr>
        <w:pStyle w:val="PL"/>
        <w:rPr>
          <w:rFonts w:cs="Courier New"/>
          <w:szCs w:val="16"/>
        </w:rPr>
      </w:pPr>
      <w:r>
        <w:rPr>
          <w:rFonts w:cs="Courier New"/>
          <w:szCs w:val="16"/>
        </w:rPr>
        <w:t xml:space="preserve">                '404':</w:t>
      </w:r>
    </w:p>
    <w:p w14:paraId="0620277C"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1A976F41" w14:textId="77777777" w:rsidR="001541AB" w:rsidRDefault="001541AB" w:rsidP="001541AB">
      <w:pPr>
        <w:pStyle w:val="PL"/>
        <w:rPr>
          <w:rFonts w:cs="Courier New"/>
          <w:szCs w:val="16"/>
        </w:rPr>
      </w:pPr>
      <w:r>
        <w:rPr>
          <w:rFonts w:cs="Courier New"/>
          <w:szCs w:val="16"/>
        </w:rPr>
        <w:lastRenderedPageBreak/>
        <w:t xml:space="preserve">                '411':</w:t>
      </w:r>
    </w:p>
    <w:p w14:paraId="3E93D4B9"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48549B51" w14:textId="77777777" w:rsidR="001541AB" w:rsidRDefault="001541AB" w:rsidP="001541AB">
      <w:pPr>
        <w:pStyle w:val="PL"/>
        <w:rPr>
          <w:rFonts w:cs="Courier New"/>
          <w:szCs w:val="16"/>
        </w:rPr>
      </w:pPr>
      <w:r>
        <w:rPr>
          <w:rFonts w:cs="Courier New"/>
          <w:szCs w:val="16"/>
        </w:rPr>
        <w:t xml:space="preserve">                '413':</w:t>
      </w:r>
    </w:p>
    <w:p w14:paraId="70D751A8"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0F649511" w14:textId="77777777" w:rsidR="001541AB" w:rsidRDefault="001541AB" w:rsidP="001541AB">
      <w:pPr>
        <w:pStyle w:val="PL"/>
        <w:rPr>
          <w:rFonts w:cs="Courier New"/>
          <w:szCs w:val="16"/>
        </w:rPr>
      </w:pPr>
      <w:r>
        <w:rPr>
          <w:rFonts w:cs="Courier New"/>
          <w:szCs w:val="16"/>
        </w:rPr>
        <w:t xml:space="preserve">                '415':</w:t>
      </w:r>
    </w:p>
    <w:p w14:paraId="20B76A8B"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377F2745" w14:textId="77777777" w:rsidR="001541AB" w:rsidRDefault="001541AB" w:rsidP="001541AB">
      <w:pPr>
        <w:pStyle w:val="PL"/>
      </w:pPr>
      <w:r>
        <w:t xml:space="preserve">                '429':</w:t>
      </w:r>
    </w:p>
    <w:p w14:paraId="24125491" w14:textId="77777777" w:rsidR="001541AB" w:rsidRDefault="001541AB" w:rsidP="001541AB">
      <w:pPr>
        <w:pStyle w:val="PL"/>
      </w:pPr>
      <w:r>
        <w:t xml:space="preserve">                  $ref: 'TS29571_CommonData.yaml#/components/responses/429'</w:t>
      </w:r>
    </w:p>
    <w:p w14:paraId="6E42F1A0" w14:textId="77777777" w:rsidR="001541AB" w:rsidRDefault="001541AB" w:rsidP="001541AB">
      <w:pPr>
        <w:pStyle w:val="PL"/>
        <w:rPr>
          <w:rFonts w:cs="Courier New"/>
          <w:szCs w:val="16"/>
        </w:rPr>
      </w:pPr>
      <w:r>
        <w:rPr>
          <w:rFonts w:cs="Courier New"/>
          <w:szCs w:val="16"/>
        </w:rPr>
        <w:t xml:space="preserve">                '500':</w:t>
      </w:r>
    </w:p>
    <w:p w14:paraId="193C74BF" w14:textId="77777777" w:rsidR="001541AB" w:rsidRDefault="001541AB" w:rsidP="001541AB">
      <w:pPr>
        <w:pStyle w:val="PL"/>
      </w:pPr>
      <w:r>
        <w:rPr>
          <w:rFonts w:cs="Courier New"/>
          <w:szCs w:val="16"/>
        </w:rPr>
        <w:t xml:space="preserve">                  $ref: 'TS29571_CommonData.yaml#/components/responses/500'</w:t>
      </w:r>
    </w:p>
    <w:p w14:paraId="3F579356" w14:textId="77777777" w:rsidR="001541AB" w:rsidRDefault="001541AB" w:rsidP="001541AB">
      <w:pPr>
        <w:pStyle w:val="PL"/>
      </w:pPr>
      <w:r>
        <w:t xml:space="preserve">                '502':</w:t>
      </w:r>
    </w:p>
    <w:p w14:paraId="1DBC1CD1" w14:textId="77777777" w:rsidR="001541AB" w:rsidRDefault="001541AB" w:rsidP="001541AB">
      <w:pPr>
        <w:pStyle w:val="PL"/>
        <w:rPr>
          <w:rFonts w:cs="Courier New"/>
          <w:szCs w:val="16"/>
        </w:rPr>
      </w:pPr>
      <w:r>
        <w:t xml:space="preserve">                  $ref: 'TS29571_CommonData.yaml#/components/responses/502'</w:t>
      </w:r>
    </w:p>
    <w:p w14:paraId="54AA37D8" w14:textId="77777777" w:rsidR="001541AB" w:rsidRDefault="001541AB" w:rsidP="001541AB">
      <w:pPr>
        <w:pStyle w:val="PL"/>
        <w:rPr>
          <w:rFonts w:cs="Courier New"/>
          <w:szCs w:val="16"/>
        </w:rPr>
      </w:pPr>
      <w:r>
        <w:rPr>
          <w:rFonts w:cs="Courier New"/>
          <w:szCs w:val="16"/>
        </w:rPr>
        <w:t xml:space="preserve">                '503':</w:t>
      </w:r>
    </w:p>
    <w:p w14:paraId="212D42F8"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606EF457" w14:textId="77777777" w:rsidR="001541AB" w:rsidRDefault="001541AB" w:rsidP="001541AB">
      <w:pPr>
        <w:pStyle w:val="PL"/>
        <w:rPr>
          <w:rFonts w:cs="Courier New"/>
          <w:szCs w:val="16"/>
        </w:rPr>
      </w:pPr>
      <w:r>
        <w:rPr>
          <w:rFonts w:cs="Courier New"/>
          <w:szCs w:val="16"/>
        </w:rPr>
        <w:t xml:space="preserve">                default:</w:t>
      </w:r>
    </w:p>
    <w:p w14:paraId="1BA09C0D"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7B8F6E85" w14:textId="77777777" w:rsidR="001541AB" w:rsidRDefault="001541AB" w:rsidP="001541AB">
      <w:pPr>
        <w:pStyle w:val="PL"/>
        <w:rPr>
          <w:rFonts w:cs="Courier New"/>
          <w:szCs w:val="16"/>
        </w:rPr>
      </w:pPr>
      <w:r>
        <w:rPr>
          <w:rFonts w:cs="Courier New"/>
          <w:szCs w:val="16"/>
        </w:rPr>
        <w:t xml:space="preserve">        eventNotificationPduSession:</w:t>
      </w:r>
    </w:p>
    <w:p w14:paraId="488FCF50"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#/ascReqData/evSubsc/notifUri}/pdu-session':</w:t>
      </w:r>
    </w:p>
    <w:p w14:paraId="50111896" w14:textId="77777777" w:rsidR="001541AB" w:rsidRDefault="001541AB" w:rsidP="001541AB">
      <w:pPr>
        <w:pStyle w:val="PL"/>
        <w:rPr>
          <w:rFonts w:cs="Courier New"/>
          <w:szCs w:val="16"/>
        </w:rPr>
      </w:pPr>
      <w:r>
        <w:rPr>
          <w:rFonts w:cs="Courier New"/>
          <w:szCs w:val="16"/>
        </w:rPr>
        <w:t xml:space="preserve">            post:</w:t>
      </w:r>
    </w:p>
    <w:p w14:paraId="3AE91B3E" w14:textId="77777777" w:rsidR="001541AB" w:rsidRDefault="001541AB" w:rsidP="001541AB">
      <w:pPr>
        <w:pStyle w:val="PL"/>
        <w:rPr>
          <w:rFonts w:cs="Courier New"/>
          <w:szCs w:val="16"/>
        </w:rPr>
      </w:pPr>
      <w:r>
        <w:rPr>
          <w:rFonts w:cs="Courier New"/>
          <w:szCs w:val="16"/>
        </w:rPr>
        <w:t xml:space="preserve">              requestBody:</w:t>
      </w:r>
    </w:p>
    <w:p w14:paraId="1BC6F0D1" w14:textId="77777777" w:rsidR="001541AB" w:rsidRDefault="001541AB" w:rsidP="001541AB">
      <w:pPr>
        <w:pStyle w:val="PL"/>
        <w:rPr>
          <w:rFonts w:cs="Courier New"/>
          <w:szCs w:val="16"/>
        </w:rPr>
      </w:pPr>
      <w:r>
        <w:rPr>
          <w:rFonts w:cs="Courier New"/>
          <w:szCs w:val="16"/>
        </w:rPr>
        <w:t xml:space="preserve">                description: Notification of PDU session established or terminated.</w:t>
      </w:r>
    </w:p>
    <w:p w14:paraId="3A114CDB" w14:textId="77777777" w:rsidR="001541AB" w:rsidRDefault="001541AB" w:rsidP="001541AB">
      <w:pPr>
        <w:pStyle w:val="PL"/>
        <w:rPr>
          <w:rFonts w:cs="Courier New"/>
          <w:szCs w:val="16"/>
        </w:rPr>
      </w:pPr>
      <w:r>
        <w:rPr>
          <w:rFonts w:cs="Courier New"/>
          <w:szCs w:val="16"/>
        </w:rPr>
        <w:t xml:space="preserve">                required: true</w:t>
      </w:r>
    </w:p>
    <w:p w14:paraId="44BE399C" w14:textId="77777777" w:rsidR="001541AB" w:rsidRDefault="001541AB" w:rsidP="001541AB">
      <w:pPr>
        <w:pStyle w:val="PL"/>
        <w:rPr>
          <w:rFonts w:cs="Courier New"/>
          <w:szCs w:val="16"/>
        </w:rPr>
      </w:pPr>
      <w:r>
        <w:rPr>
          <w:rFonts w:cs="Courier New"/>
          <w:szCs w:val="16"/>
        </w:rPr>
        <w:t xml:space="preserve">                content:</w:t>
      </w:r>
    </w:p>
    <w:p w14:paraId="50B4FD86" w14:textId="77777777" w:rsidR="001541AB" w:rsidRDefault="001541AB" w:rsidP="001541AB">
      <w:pPr>
        <w:pStyle w:val="PL"/>
        <w:rPr>
          <w:rFonts w:cs="Courier New"/>
          <w:szCs w:val="16"/>
        </w:rPr>
      </w:pPr>
      <w:r>
        <w:rPr>
          <w:rFonts w:cs="Courier New"/>
          <w:szCs w:val="16"/>
        </w:rPr>
        <w:t xml:space="preserve">                  application/json:</w:t>
      </w:r>
    </w:p>
    <w:p w14:paraId="4A6ECE14" w14:textId="77777777" w:rsidR="001541AB" w:rsidRDefault="001541AB" w:rsidP="001541AB">
      <w:pPr>
        <w:pStyle w:val="PL"/>
        <w:rPr>
          <w:rFonts w:cs="Courier New"/>
          <w:szCs w:val="16"/>
        </w:rPr>
      </w:pPr>
      <w:r>
        <w:rPr>
          <w:rFonts w:cs="Courier New"/>
          <w:szCs w:val="16"/>
        </w:rPr>
        <w:t xml:space="preserve">                    schema:</w:t>
      </w:r>
    </w:p>
    <w:p w14:paraId="17E4AB49" w14:textId="77777777" w:rsidR="001541AB" w:rsidRDefault="001541AB" w:rsidP="001541AB">
      <w:pPr>
        <w:pStyle w:val="PL"/>
        <w:rPr>
          <w:rFonts w:cs="Courier New"/>
          <w:szCs w:val="16"/>
        </w:rPr>
      </w:pPr>
      <w:r>
        <w:rPr>
          <w:rFonts w:cs="Courier New"/>
          <w:szCs w:val="16"/>
        </w:rPr>
        <w:t xml:space="preserve">                      $ref: '#/components/schemas/</w:t>
      </w:r>
      <w:r>
        <w:t>PduSessionEventNotification</w:t>
      </w:r>
      <w:r>
        <w:rPr>
          <w:rFonts w:cs="Courier New"/>
          <w:szCs w:val="16"/>
        </w:rPr>
        <w:t>'</w:t>
      </w:r>
    </w:p>
    <w:p w14:paraId="3A8BD714" w14:textId="77777777" w:rsidR="001541AB" w:rsidRDefault="001541AB" w:rsidP="001541AB">
      <w:pPr>
        <w:pStyle w:val="PL"/>
        <w:rPr>
          <w:rFonts w:cs="Courier New"/>
          <w:szCs w:val="16"/>
        </w:rPr>
      </w:pPr>
      <w:r>
        <w:rPr>
          <w:rFonts w:cs="Courier New"/>
          <w:szCs w:val="16"/>
        </w:rPr>
        <w:t xml:space="preserve">              responses:</w:t>
      </w:r>
    </w:p>
    <w:p w14:paraId="21C6DFA7" w14:textId="77777777" w:rsidR="001541AB" w:rsidRDefault="001541AB" w:rsidP="001541AB">
      <w:pPr>
        <w:pStyle w:val="PL"/>
        <w:rPr>
          <w:rFonts w:cs="Courier New"/>
          <w:szCs w:val="16"/>
        </w:rPr>
      </w:pPr>
      <w:r>
        <w:rPr>
          <w:rFonts w:cs="Courier New"/>
          <w:szCs w:val="16"/>
        </w:rPr>
        <w:t xml:space="preserve">                '204':</w:t>
      </w:r>
    </w:p>
    <w:p w14:paraId="657EC4C9"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4B5038EC" w14:textId="77777777" w:rsidR="001541AB" w:rsidRDefault="001541AB" w:rsidP="001541AB">
      <w:pPr>
        <w:pStyle w:val="PL"/>
      </w:pPr>
      <w:r>
        <w:t xml:space="preserve">                '307':</w:t>
      </w:r>
    </w:p>
    <w:p w14:paraId="5FA490C5" w14:textId="77777777" w:rsidR="001541AB" w:rsidRDefault="001541AB" w:rsidP="001541AB">
      <w:pPr>
        <w:pStyle w:val="PL"/>
        <w:rPr>
          <w:lang w:val="en-US" w:eastAsia="es-ES"/>
        </w:rPr>
      </w:pPr>
      <w:r>
        <w:rPr>
          <w:lang w:val="en-US" w:eastAsia="es-ES"/>
        </w:rPr>
        <w:t xml:space="preserve">                  $ref: 'TS29571_CommonData.yaml#/components/responses/307'</w:t>
      </w:r>
    </w:p>
    <w:p w14:paraId="4752CA01" w14:textId="77777777" w:rsidR="001541AB" w:rsidRDefault="001541AB" w:rsidP="001541AB">
      <w:pPr>
        <w:pStyle w:val="PL"/>
      </w:pPr>
      <w:r>
        <w:t xml:space="preserve">                '308':</w:t>
      </w:r>
    </w:p>
    <w:p w14:paraId="4E1C6C8B" w14:textId="77777777" w:rsidR="001541AB" w:rsidRDefault="001541AB" w:rsidP="001541AB">
      <w:pPr>
        <w:pStyle w:val="PL"/>
        <w:rPr>
          <w:lang w:val="en-US" w:eastAsia="es-ES"/>
        </w:rPr>
      </w:pPr>
      <w:r>
        <w:rPr>
          <w:lang w:val="en-US" w:eastAsia="es-ES"/>
        </w:rPr>
        <w:t xml:space="preserve">                  $ref: 'TS29571_CommonData.yaml#/components/responses/308'</w:t>
      </w:r>
    </w:p>
    <w:p w14:paraId="337CE4B7" w14:textId="77777777" w:rsidR="001541AB" w:rsidRDefault="001541AB" w:rsidP="001541AB">
      <w:pPr>
        <w:pStyle w:val="PL"/>
        <w:rPr>
          <w:rFonts w:cs="Courier New"/>
          <w:szCs w:val="16"/>
        </w:rPr>
      </w:pPr>
      <w:r>
        <w:rPr>
          <w:rFonts w:cs="Courier New"/>
          <w:szCs w:val="16"/>
        </w:rPr>
        <w:t xml:space="preserve">                '400':</w:t>
      </w:r>
    </w:p>
    <w:p w14:paraId="595F209D"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31730299" w14:textId="77777777" w:rsidR="001541AB" w:rsidRDefault="001541AB" w:rsidP="001541AB">
      <w:pPr>
        <w:pStyle w:val="PL"/>
        <w:rPr>
          <w:rFonts w:cs="Courier New"/>
          <w:szCs w:val="16"/>
        </w:rPr>
      </w:pPr>
      <w:r>
        <w:rPr>
          <w:rFonts w:cs="Courier New"/>
          <w:szCs w:val="16"/>
        </w:rPr>
        <w:t xml:space="preserve">                '401':</w:t>
      </w:r>
    </w:p>
    <w:p w14:paraId="24378013"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0039203D" w14:textId="77777777" w:rsidR="001541AB" w:rsidRDefault="001541AB" w:rsidP="001541AB">
      <w:pPr>
        <w:pStyle w:val="PL"/>
        <w:rPr>
          <w:rFonts w:cs="Courier New"/>
          <w:szCs w:val="16"/>
        </w:rPr>
      </w:pPr>
      <w:r>
        <w:rPr>
          <w:rFonts w:cs="Courier New"/>
          <w:szCs w:val="16"/>
        </w:rPr>
        <w:t xml:space="preserve">                '403':</w:t>
      </w:r>
    </w:p>
    <w:p w14:paraId="2A9674A4"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69057F0F" w14:textId="77777777" w:rsidR="001541AB" w:rsidRDefault="001541AB" w:rsidP="001541AB">
      <w:pPr>
        <w:pStyle w:val="PL"/>
        <w:rPr>
          <w:rFonts w:cs="Courier New"/>
          <w:szCs w:val="16"/>
        </w:rPr>
      </w:pPr>
      <w:r>
        <w:rPr>
          <w:rFonts w:cs="Courier New"/>
          <w:szCs w:val="16"/>
        </w:rPr>
        <w:t xml:space="preserve">                '404':</w:t>
      </w:r>
    </w:p>
    <w:p w14:paraId="12E8559E"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762948D7" w14:textId="77777777" w:rsidR="001541AB" w:rsidRDefault="001541AB" w:rsidP="001541AB">
      <w:pPr>
        <w:pStyle w:val="PL"/>
        <w:rPr>
          <w:rFonts w:cs="Courier New"/>
          <w:szCs w:val="16"/>
        </w:rPr>
      </w:pPr>
      <w:r>
        <w:rPr>
          <w:rFonts w:cs="Courier New"/>
          <w:szCs w:val="16"/>
        </w:rPr>
        <w:t xml:space="preserve">                '411':</w:t>
      </w:r>
    </w:p>
    <w:p w14:paraId="28DC5405"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27901DA8" w14:textId="77777777" w:rsidR="001541AB" w:rsidRDefault="001541AB" w:rsidP="001541AB">
      <w:pPr>
        <w:pStyle w:val="PL"/>
        <w:rPr>
          <w:rFonts w:cs="Courier New"/>
          <w:szCs w:val="16"/>
        </w:rPr>
      </w:pPr>
      <w:r>
        <w:rPr>
          <w:rFonts w:cs="Courier New"/>
          <w:szCs w:val="16"/>
        </w:rPr>
        <w:t xml:space="preserve">                '413':</w:t>
      </w:r>
    </w:p>
    <w:p w14:paraId="5ECE87B4"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3438DDC8" w14:textId="77777777" w:rsidR="001541AB" w:rsidRDefault="001541AB" w:rsidP="001541AB">
      <w:pPr>
        <w:pStyle w:val="PL"/>
        <w:rPr>
          <w:rFonts w:cs="Courier New"/>
          <w:szCs w:val="16"/>
        </w:rPr>
      </w:pPr>
      <w:r>
        <w:rPr>
          <w:rFonts w:cs="Courier New"/>
          <w:szCs w:val="16"/>
        </w:rPr>
        <w:t xml:space="preserve">                '415':</w:t>
      </w:r>
    </w:p>
    <w:p w14:paraId="04A10FE3"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31EB1CDB" w14:textId="77777777" w:rsidR="001541AB" w:rsidRDefault="001541AB" w:rsidP="001541AB">
      <w:pPr>
        <w:pStyle w:val="PL"/>
      </w:pPr>
      <w:r>
        <w:t xml:space="preserve">                '429':</w:t>
      </w:r>
    </w:p>
    <w:p w14:paraId="23BEC98A" w14:textId="77777777" w:rsidR="001541AB" w:rsidRDefault="001541AB" w:rsidP="001541AB">
      <w:pPr>
        <w:pStyle w:val="PL"/>
      </w:pPr>
      <w:r>
        <w:t xml:space="preserve">                  $ref: 'TS29571_CommonData.yaml#/components/responses/429'</w:t>
      </w:r>
    </w:p>
    <w:p w14:paraId="69466DA6" w14:textId="77777777" w:rsidR="001541AB" w:rsidRDefault="001541AB" w:rsidP="001541AB">
      <w:pPr>
        <w:pStyle w:val="PL"/>
        <w:rPr>
          <w:rFonts w:cs="Courier New"/>
          <w:szCs w:val="16"/>
        </w:rPr>
      </w:pPr>
      <w:r>
        <w:rPr>
          <w:rFonts w:cs="Courier New"/>
          <w:szCs w:val="16"/>
        </w:rPr>
        <w:t xml:space="preserve">                '500':</w:t>
      </w:r>
    </w:p>
    <w:p w14:paraId="4DE97430" w14:textId="77777777" w:rsidR="001541AB" w:rsidRDefault="001541AB" w:rsidP="001541AB">
      <w:pPr>
        <w:pStyle w:val="PL"/>
      </w:pPr>
      <w:r>
        <w:rPr>
          <w:rFonts w:cs="Courier New"/>
          <w:szCs w:val="16"/>
        </w:rPr>
        <w:t xml:space="preserve">                  $ref: 'TS29571_CommonData.yaml#/components/responses/500'</w:t>
      </w:r>
    </w:p>
    <w:p w14:paraId="101B2B15" w14:textId="77777777" w:rsidR="001541AB" w:rsidRDefault="001541AB" w:rsidP="001541AB">
      <w:pPr>
        <w:pStyle w:val="PL"/>
      </w:pPr>
      <w:r>
        <w:t xml:space="preserve">                '502':</w:t>
      </w:r>
    </w:p>
    <w:p w14:paraId="7D508FB4" w14:textId="77777777" w:rsidR="001541AB" w:rsidRDefault="001541AB" w:rsidP="001541AB">
      <w:pPr>
        <w:pStyle w:val="PL"/>
        <w:rPr>
          <w:rFonts w:cs="Courier New"/>
          <w:szCs w:val="16"/>
        </w:rPr>
      </w:pPr>
      <w:r>
        <w:t xml:space="preserve">                  $ref: 'TS29571_CommonData.yaml#/components/responses/502'</w:t>
      </w:r>
    </w:p>
    <w:p w14:paraId="16A5ECBF" w14:textId="77777777" w:rsidR="001541AB" w:rsidRDefault="001541AB" w:rsidP="001541AB">
      <w:pPr>
        <w:pStyle w:val="PL"/>
        <w:rPr>
          <w:rFonts w:cs="Courier New"/>
          <w:szCs w:val="16"/>
        </w:rPr>
      </w:pPr>
      <w:r>
        <w:rPr>
          <w:rFonts w:cs="Courier New"/>
          <w:szCs w:val="16"/>
        </w:rPr>
        <w:t xml:space="preserve">                '503':</w:t>
      </w:r>
    </w:p>
    <w:p w14:paraId="767814B4"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77BF3BDE" w14:textId="77777777" w:rsidR="001541AB" w:rsidRDefault="001541AB" w:rsidP="001541AB">
      <w:pPr>
        <w:pStyle w:val="PL"/>
        <w:rPr>
          <w:rFonts w:cs="Courier New"/>
          <w:szCs w:val="16"/>
        </w:rPr>
      </w:pPr>
      <w:r>
        <w:rPr>
          <w:rFonts w:cs="Courier New"/>
          <w:szCs w:val="16"/>
        </w:rPr>
        <w:t xml:space="preserve">                default:</w:t>
      </w:r>
    </w:p>
    <w:p w14:paraId="7E68A4DD"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0F899DCF" w14:textId="77777777" w:rsidR="001541AB" w:rsidRDefault="001541AB" w:rsidP="001541AB">
      <w:pPr>
        <w:pStyle w:val="PL"/>
        <w:rPr>
          <w:rFonts w:cs="Courier New"/>
          <w:szCs w:val="16"/>
        </w:rPr>
      </w:pPr>
    </w:p>
    <w:p w14:paraId="2D77DADA" w14:textId="77777777" w:rsidR="001541AB" w:rsidRDefault="001541AB" w:rsidP="001541AB">
      <w:pPr>
        <w:pStyle w:val="PL"/>
        <w:rPr>
          <w:rFonts w:cs="Courier New"/>
          <w:szCs w:val="16"/>
        </w:rPr>
      </w:pPr>
      <w:r>
        <w:rPr>
          <w:rFonts w:cs="Courier New"/>
          <w:szCs w:val="16"/>
        </w:rPr>
        <w:t xml:space="preserve">  /app-sessions/pcscf-restoration:</w:t>
      </w:r>
    </w:p>
    <w:p w14:paraId="6A13B010" w14:textId="77777777" w:rsidR="001541AB" w:rsidRDefault="001541AB" w:rsidP="001541AB">
      <w:pPr>
        <w:pStyle w:val="PL"/>
        <w:rPr>
          <w:rFonts w:cs="Courier New"/>
          <w:szCs w:val="16"/>
        </w:rPr>
      </w:pPr>
      <w:r>
        <w:rPr>
          <w:rFonts w:cs="Courier New"/>
          <w:szCs w:val="16"/>
        </w:rPr>
        <w:t xml:space="preserve">    post:</w:t>
      </w:r>
    </w:p>
    <w:p w14:paraId="105651F9" w14:textId="77777777" w:rsidR="001541AB" w:rsidRDefault="001541AB" w:rsidP="001541AB">
      <w:pPr>
        <w:pStyle w:val="PL"/>
        <w:rPr>
          <w:rFonts w:cs="Courier New"/>
          <w:szCs w:val="16"/>
        </w:rPr>
      </w:pPr>
      <w:r>
        <w:rPr>
          <w:rFonts w:cs="Courier New"/>
          <w:szCs w:val="16"/>
        </w:rPr>
        <w:t xml:space="preserve">      summary: "Indicates P-CSCF restoration and does not create an Individual Application Session Context"</w:t>
      </w:r>
    </w:p>
    <w:p w14:paraId="5A93701B" w14:textId="77777777" w:rsidR="001541AB" w:rsidRDefault="001541AB" w:rsidP="001541AB">
      <w:pPr>
        <w:pStyle w:val="PL"/>
        <w:rPr>
          <w:rFonts w:cs="Courier New"/>
          <w:szCs w:val="16"/>
        </w:rPr>
      </w:pPr>
      <w:r>
        <w:rPr>
          <w:rFonts w:cs="Courier New"/>
          <w:szCs w:val="16"/>
        </w:rPr>
        <w:t xml:space="preserve">      operationId: PcscfRestoration</w:t>
      </w:r>
    </w:p>
    <w:p w14:paraId="6540B3EB" w14:textId="77777777" w:rsidR="001541AB" w:rsidRDefault="001541AB" w:rsidP="001541AB">
      <w:pPr>
        <w:pStyle w:val="PL"/>
        <w:rPr>
          <w:rFonts w:cs="Courier New"/>
          <w:szCs w:val="16"/>
        </w:rPr>
      </w:pPr>
      <w:r>
        <w:rPr>
          <w:rFonts w:cs="Courier New"/>
          <w:szCs w:val="16"/>
        </w:rPr>
        <w:t xml:space="preserve">      tags:</w:t>
      </w:r>
    </w:p>
    <w:p w14:paraId="7E431EBA" w14:textId="77777777" w:rsidR="001541AB" w:rsidRDefault="001541AB" w:rsidP="001541AB">
      <w:pPr>
        <w:pStyle w:val="PL"/>
        <w:rPr>
          <w:rFonts w:cs="Courier New"/>
          <w:szCs w:val="16"/>
        </w:rPr>
      </w:pPr>
      <w:r>
        <w:rPr>
          <w:rFonts w:cs="Courier New"/>
          <w:szCs w:val="16"/>
        </w:rPr>
        <w:t xml:space="preserve">        - PCSCF Restoration Indication</w:t>
      </w:r>
    </w:p>
    <w:p w14:paraId="6FFEB609" w14:textId="77777777" w:rsidR="001541AB" w:rsidRDefault="001541AB" w:rsidP="001541AB">
      <w:pPr>
        <w:pStyle w:val="PL"/>
        <w:rPr>
          <w:rFonts w:cs="Courier New"/>
          <w:szCs w:val="16"/>
        </w:rPr>
      </w:pPr>
      <w:r>
        <w:rPr>
          <w:rFonts w:cs="Courier New"/>
          <w:szCs w:val="16"/>
        </w:rPr>
        <w:t xml:space="preserve">      requestBody:</w:t>
      </w:r>
    </w:p>
    <w:p w14:paraId="199A69D6" w14:textId="77777777" w:rsidR="001541AB" w:rsidRDefault="001541AB" w:rsidP="001541AB">
      <w:pPr>
        <w:pStyle w:val="PL"/>
        <w:rPr>
          <w:rFonts w:cs="Courier New"/>
          <w:szCs w:val="16"/>
        </w:rPr>
      </w:pPr>
      <w:r>
        <w:rPr>
          <w:rFonts w:cs="Courier New"/>
          <w:szCs w:val="16"/>
        </w:rPr>
        <w:t xml:space="preserve">        description: PCSCF Restoration Indication.</w:t>
      </w:r>
    </w:p>
    <w:p w14:paraId="53DB063D" w14:textId="77777777" w:rsidR="001541AB" w:rsidRDefault="001541AB" w:rsidP="001541AB">
      <w:pPr>
        <w:pStyle w:val="PL"/>
        <w:rPr>
          <w:rFonts w:cs="Courier New"/>
          <w:szCs w:val="16"/>
        </w:rPr>
      </w:pPr>
      <w:r>
        <w:rPr>
          <w:rFonts w:cs="Courier New"/>
          <w:szCs w:val="16"/>
        </w:rPr>
        <w:t xml:space="preserve">        required: true</w:t>
      </w:r>
    </w:p>
    <w:p w14:paraId="148B47A7" w14:textId="77777777" w:rsidR="001541AB" w:rsidRDefault="001541AB" w:rsidP="001541AB">
      <w:pPr>
        <w:pStyle w:val="PL"/>
        <w:rPr>
          <w:rFonts w:cs="Courier New"/>
          <w:szCs w:val="16"/>
        </w:rPr>
      </w:pPr>
      <w:r>
        <w:rPr>
          <w:rFonts w:cs="Courier New"/>
          <w:szCs w:val="16"/>
        </w:rPr>
        <w:t xml:space="preserve">        content:</w:t>
      </w:r>
    </w:p>
    <w:p w14:paraId="3E487DF3" w14:textId="77777777" w:rsidR="001541AB" w:rsidRDefault="001541AB" w:rsidP="001541AB">
      <w:pPr>
        <w:pStyle w:val="PL"/>
        <w:rPr>
          <w:rFonts w:cs="Courier New"/>
          <w:szCs w:val="16"/>
        </w:rPr>
      </w:pPr>
      <w:r>
        <w:rPr>
          <w:rFonts w:cs="Courier New"/>
          <w:szCs w:val="16"/>
        </w:rPr>
        <w:t xml:space="preserve">          application/json:</w:t>
      </w:r>
    </w:p>
    <w:p w14:paraId="7E14BA86" w14:textId="77777777" w:rsidR="001541AB" w:rsidRDefault="001541AB" w:rsidP="001541AB">
      <w:pPr>
        <w:pStyle w:val="PL"/>
        <w:rPr>
          <w:rFonts w:cs="Courier New"/>
          <w:szCs w:val="16"/>
        </w:rPr>
      </w:pPr>
      <w:r>
        <w:rPr>
          <w:rFonts w:cs="Courier New"/>
          <w:szCs w:val="16"/>
        </w:rPr>
        <w:t xml:space="preserve">            schema:</w:t>
      </w:r>
    </w:p>
    <w:p w14:paraId="7C44B26B" w14:textId="77777777" w:rsidR="001541AB" w:rsidRDefault="001541AB" w:rsidP="001541AB">
      <w:pPr>
        <w:pStyle w:val="PL"/>
        <w:rPr>
          <w:rFonts w:cs="Courier New"/>
          <w:szCs w:val="16"/>
        </w:rPr>
      </w:pPr>
      <w:r>
        <w:rPr>
          <w:rFonts w:cs="Courier New"/>
          <w:szCs w:val="16"/>
        </w:rPr>
        <w:t xml:space="preserve">              $ref: '#/components/schemas/PcscfRestorationRequestData'</w:t>
      </w:r>
    </w:p>
    <w:p w14:paraId="727DA9EE" w14:textId="77777777" w:rsidR="001541AB" w:rsidRDefault="001541AB" w:rsidP="001541AB">
      <w:pPr>
        <w:pStyle w:val="PL"/>
        <w:rPr>
          <w:rFonts w:cs="Courier New"/>
          <w:szCs w:val="16"/>
        </w:rPr>
      </w:pPr>
      <w:r>
        <w:rPr>
          <w:rFonts w:cs="Courier New"/>
          <w:szCs w:val="16"/>
        </w:rPr>
        <w:t xml:space="preserve">      responses:</w:t>
      </w:r>
    </w:p>
    <w:p w14:paraId="59ED016D" w14:textId="77777777" w:rsidR="001541AB" w:rsidRDefault="001541AB" w:rsidP="001541AB">
      <w:pPr>
        <w:pStyle w:val="PL"/>
        <w:rPr>
          <w:rFonts w:cs="Courier New"/>
          <w:szCs w:val="16"/>
        </w:rPr>
      </w:pPr>
      <w:r>
        <w:rPr>
          <w:rFonts w:cs="Courier New"/>
          <w:szCs w:val="16"/>
        </w:rPr>
        <w:t xml:space="preserve">        '204':</w:t>
      </w:r>
    </w:p>
    <w:p w14:paraId="745C9713" w14:textId="77777777" w:rsidR="001541AB" w:rsidRDefault="001541AB" w:rsidP="001541AB">
      <w:pPr>
        <w:pStyle w:val="PL"/>
        <w:rPr>
          <w:rFonts w:cs="Courier New"/>
          <w:szCs w:val="16"/>
        </w:rPr>
      </w:pPr>
      <w:r>
        <w:rPr>
          <w:rFonts w:cs="Courier New"/>
          <w:szCs w:val="16"/>
        </w:rPr>
        <w:t xml:space="preserve">          description: The deletion is confirmed without returning additional data.</w:t>
      </w:r>
    </w:p>
    <w:p w14:paraId="1F1CA3FF" w14:textId="77777777" w:rsidR="001541AB" w:rsidRDefault="001541AB" w:rsidP="001541AB">
      <w:pPr>
        <w:pStyle w:val="PL"/>
      </w:pPr>
      <w:r>
        <w:t xml:space="preserve">        '307':</w:t>
      </w:r>
    </w:p>
    <w:p w14:paraId="28CC3D4A" w14:textId="77777777" w:rsidR="001541AB" w:rsidRDefault="001541AB" w:rsidP="001541AB">
      <w:pPr>
        <w:pStyle w:val="PL"/>
        <w:rPr>
          <w:lang w:val="en-US" w:eastAsia="es-ES"/>
        </w:rPr>
      </w:pPr>
      <w:r>
        <w:rPr>
          <w:lang w:val="en-US" w:eastAsia="es-ES"/>
        </w:rPr>
        <w:t xml:space="preserve">          $ref: 'TS29571_CommonData.yaml#/components/responses/307'</w:t>
      </w:r>
    </w:p>
    <w:p w14:paraId="3E57F695" w14:textId="77777777" w:rsidR="001541AB" w:rsidRDefault="001541AB" w:rsidP="001541AB">
      <w:pPr>
        <w:pStyle w:val="PL"/>
      </w:pPr>
      <w:r>
        <w:t xml:space="preserve">        '308':</w:t>
      </w:r>
    </w:p>
    <w:p w14:paraId="4F9B7C88" w14:textId="77777777" w:rsidR="001541AB" w:rsidRDefault="001541AB" w:rsidP="001541AB">
      <w:pPr>
        <w:pStyle w:val="PL"/>
        <w:rPr>
          <w:lang w:val="en-US" w:eastAsia="es-ES"/>
        </w:rPr>
      </w:pPr>
      <w:r>
        <w:rPr>
          <w:lang w:val="en-US" w:eastAsia="es-ES"/>
        </w:rPr>
        <w:lastRenderedPageBreak/>
        <w:t xml:space="preserve">          $ref: 'TS29571_CommonData.yaml#/components/responses/308'</w:t>
      </w:r>
    </w:p>
    <w:p w14:paraId="1B055569" w14:textId="77777777" w:rsidR="001541AB" w:rsidRDefault="001541AB" w:rsidP="001541AB">
      <w:pPr>
        <w:pStyle w:val="PL"/>
        <w:rPr>
          <w:rFonts w:cs="Courier New"/>
          <w:szCs w:val="16"/>
        </w:rPr>
      </w:pPr>
      <w:r>
        <w:rPr>
          <w:rFonts w:cs="Courier New"/>
          <w:szCs w:val="16"/>
        </w:rPr>
        <w:t xml:space="preserve">        '400':</w:t>
      </w:r>
    </w:p>
    <w:p w14:paraId="36AA551E"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3F902DAD" w14:textId="77777777" w:rsidR="001541AB" w:rsidRDefault="001541AB" w:rsidP="001541AB">
      <w:pPr>
        <w:pStyle w:val="PL"/>
        <w:rPr>
          <w:rFonts w:cs="Courier New"/>
          <w:szCs w:val="16"/>
        </w:rPr>
      </w:pPr>
      <w:r>
        <w:rPr>
          <w:rFonts w:cs="Courier New"/>
          <w:szCs w:val="16"/>
        </w:rPr>
        <w:t xml:space="preserve">        '401':</w:t>
      </w:r>
    </w:p>
    <w:p w14:paraId="19350E28"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236CD2E0" w14:textId="77777777" w:rsidR="001541AB" w:rsidRDefault="001541AB" w:rsidP="001541AB">
      <w:pPr>
        <w:pStyle w:val="PL"/>
        <w:rPr>
          <w:rFonts w:cs="Courier New"/>
          <w:szCs w:val="16"/>
        </w:rPr>
      </w:pPr>
      <w:r>
        <w:rPr>
          <w:rFonts w:cs="Courier New"/>
          <w:szCs w:val="16"/>
        </w:rPr>
        <w:t xml:space="preserve">        '403':</w:t>
      </w:r>
    </w:p>
    <w:p w14:paraId="20E293A6"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2F470A97" w14:textId="77777777" w:rsidR="001541AB" w:rsidRDefault="001541AB" w:rsidP="001541AB">
      <w:pPr>
        <w:pStyle w:val="PL"/>
        <w:rPr>
          <w:rFonts w:cs="Courier New"/>
          <w:szCs w:val="16"/>
        </w:rPr>
      </w:pPr>
      <w:r>
        <w:rPr>
          <w:rFonts w:cs="Courier New"/>
          <w:szCs w:val="16"/>
        </w:rPr>
        <w:t xml:space="preserve">        '404':</w:t>
      </w:r>
    </w:p>
    <w:p w14:paraId="536E210A"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42F662D6" w14:textId="77777777" w:rsidR="001541AB" w:rsidRDefault="001541AB" w:rsidP="001541AB">
      <w:pPr>
        <w:pStyle w:val="PL"/>
        <w:rPr>
          <w:rFonts w:cs="Courier New"/>
          <w:szCs w:val="16"/>
        </w:rPr>
      </w:pPr>
      <w:r>
        <w:rPr>
          <w:rFonts w:cs="Courier New"/>
          <w:szCs w:val="16"/>
        </w:rPr>
        <w:t xml:space="preserve">        '411':</w:t>
      </w:r>
    </w:p>
    <w:p w14:paraId="013A7C4B"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3BBF06D6" w14:textId="77777777" w:rsidR="001541AB" w:rsidRDefault="001541AB" w:rsidP="001541AB">
      <w:pPr>
        <w:pStyle w:val="PL"/>
        <w:rPr>
          <w:rFonts w:cs="Courier New"/>
          <w:szCs w:val="16"/>
        </w:rPr>
      </w:pPr>
      <w:r>
        <w:rPr>
          <w:rFonts w:cs="Courier New"/>
          <w:szCs w:val="16"/>
        </w:rPr>
        <w:t xml:space="preserve">        '413':</w:t>
      </w:r>
    </w:p>
    <w:p w14:paraId="2A76256C"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118671D6" w14:textId="77777777" w:rsidR="001541AB" w:rsidRDefault="001541AB" w:rsidP="001541AB">
      <w:pPr>
        <w:pStyle w:val="PL"/>
        <w:rPr>
          <w:rFonts w:cs="Courier New"/>
          <w:szCs w:val="16"/>
        </w:rPr>
      </w:pPr>
      <w:r>
        <w:rPr>
          <w:rFonts w:cs="Courier New"/>
          <w:szCs w:val="16"/>
        </w:rPr>
        <w:t xml:space="preserve">        '415':</w:t>
      </w:r>
    </w:p>
    <w:p w14:paraId="6DC9CACC"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7175ECD1" w14:textId="77777777" w:rsidR="001541AB" w:rsidRDefault="001541AB" w:rsidP="001541AB">
      <w:pPr>
        <w:pStyle w:val="PL"/>
      </w:pPr>
      <w:r>
        <w:t xml:space="preserve">        '429':</w:t>
      </w:r>
    </w:p>
    <w:p w14:paraId="540AFFBE" w14:textId="77777777" w:rsidR="001541AB" w:rsidRDefault="001541AB" w:rsidP="001541AB">
      <w:pPr>
        <w:pStyle w:val="PL"/>
      </w:pPr>
      <w:r>
        <w:t xml:space="preserve">          $ref: 'TS29571_CommonData.yaml#/components/responses/429'</w:t>
      </w:r>
    </w:p>
    <w:p w14:paraId="4501F291" w14:textId="77777777" w:rsidR="001541AB" w:rsidRDefault="001541AB" w:rsidP="001541AB">
      <w:pPr>
        <w:pStyle w:val="PL"/>
        <w:rPr>
          <w:rFonts w:cs="Courier New"/>
          <w:szCs w:val="16"/>
        </w:rPr>
      </w:pPr>
      <w:r>
        <w:rPr>
          <w:rFonts w:cs="Courier New"/>
          <w:szCs w:val="16"/>
        </w:rPr>
        <w:t xml:space="preserve">        '500':</w:t>
      </w:r>
    </w:p>
    <w:p w14:paraId="76C376A5" w14:textId="77777777" w:rsidR="001541AB" w:rsidRDefault="001541AB" w:rsidP="001541AB">
      <w:pPr>
        <w:pStyle w:val="PL"/>
      </w:pPr>
      <w:r>
        <w:rPr>
          <w:rFonts w:cs="Courier New"/>
          <w:szCs w:val="16"/>
        </w:rPr>
        <w:t xml:space="preserve">          $ref: 'TS29571_CommonData.yaml#/components/responses/500'</w:t>
      </w:r>
    </w:p>
    <w:p w14:paraId="43AB8D34" w14:textId="77777777" w:rsidR="001541AB" w:rsidRDefault="001541AB" w:rsidP="001541AB">
      <w:pPr>
        <w:pStyle w:val="PL"/>
      </w:pPr>
      <w:r>
        <w:t xml:space="preserve">        '502':</w:t>
      </w:r>
    </w:p>
    <w:p w14:paraId="2754E812" w14:textId="77777777" w:rsidR="001541AB" w:rsidRDefault="001541AB" w:rsidP="001541AB">
      <w:pPr>
        <w:pStyle w:val="PL"/>
        <w:rPr>
          <w:rFonts w:cs="Courier New"/>
          <w:szCs w:val="16"/>
        </w:rPr>
      </w:pPr>
      <w:r>
        <w:t xml:space="preserve">          $ref: 'TS29571_CommonData.yaml#/components/responses/502'</w:t>
      </w:r>
    </w:p>
    <w:p w14:paraId="7F57CEC1" w14:textId="77777777" w:rsidR="001541AB" w:rsidRDefault="001541AB" w:rsidP="001541AB">
      <w:pPr>
        <w:pStyle w:val="PL"/>
        <w:rPr>
          <w:rFonts w:cs="Courier New"/>
          <w:szCs w:val="16"/>
        </w:rPr>
      </w:pPr>
      <w:r>
        <w:rPr>
          <w:rFonts w:cs="Courier New"/>
          <w:szCs w:val="16"/>
        </w:rPr>
        <w:t xml:space="preserve">        '503':</w:t>
      </w:r>
    </w:p>
    <w:p w14:paraId="66A3C89C"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3453E44F" w14:textId="77777777" w:rsidR="001541AB" w:rsidRDefault="001541AB" w:rsidP="001541AB">
      <w:pPr>
        <w:pStyle w:val="PL"/>
        <w:rPr>
          <w:rFonts w:cs="Courier New"/>
          <w:szCs w:val="16"/>
        </w:rPr>
      </w:pPr>
      <w:r>
        <w:rPr>
          <w:rFonts w:cs="Courier New"/>
          <w:szCs w:val="16"/>
        </w:rPr>
        <w:t xml:space="preserve">        default:</w:t>
      </w:r>
    </w:p>
    <w:p w14:paraId="116A8A29"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3F430A1B" w14:textId="77777777" w:rsidR="001541AB" w:rsidRDefault="001541AB" w:rsidP="001541AB">
      <w:pPr>
        <w:pStyle w:val="PL"/>
        <w:rPr>
          <w:rFonts w:cs="Courier New"/>
          <w:szCs w:val="16"/>
        </w:rPr>
      </w:pPr>
    </w:p>
    <w:p w14:paraId="09E78507" w14:textId="77777777" w:rsidR="001541AB" w:rsidRDefault="001541AB" w:rsidP="001541AB">
      <w:pPr>
        <w:pStyle w:val="PL"/>
        <w:rPr>
          <w:rFonts w:cs="Courier New"/>
          <w:szCs w:val="16"/>
        </w:rPr>
      </w:pPr>
      <w:r>
        <w:rPr>
          <w:rFonts w:cs="Courier New"/>
          <w:szCs w:val="16"/>
        </w:rPr>
        <w:t xml:space="preserve">  /app-sessions/{appSessionId}:</w:t>
      </w:r>
    </w:p>
    <w:p w14:paraId="11E72182" w14:textId="77777777" w:rsidR="001541AB" w:rsidRDefault="001541AB" w:rsidP="001541AB">
      <w:pPr>
        <w:pStyle w:val="PL"/>
        <w:rPr>
          <w:rFonts w:cs="Courier New"/>
          <w:szCs w:val="16"/>
        </w:rPr>
      </w:pPr>
      <w:r>
        <w:rPr>
          <w:rFonts w:cs="Courier New"/>
          <w:szCs w:val="16"/>
        </w:rPr>
        <w:t xml:space="preserve">    get:</w:t>
      </w:r>
    </w:p>
    <w:p w14:paraId="6AFD2209" w14:textId="77777777" w:rsidR="001541AB" w:rsidRDefault="001541AB" w:rsidP="001541AB">
      <w:pPr>
        <w:pStyle w:val="PL"/>
        <w:rPr>
          <w:rFonts w:cs="Courier New"/>
          <w:szCs w:val="16"/>
        </w:rPr>
      </w:pPr>
      <w:r>
        <w:rPr>
          <w:rFonts w:cs="Courier New"/>
          <w:szCs w:val="16"/>
        </w:rPr>
        <w:t xml:space="preserve">      summary: "Reads an existing Individual Application Session Context"</w:t>
      </w:r>
    </w:p>
    <w:p w14:paraId="0C0F9AC0" w14:textId="77777777" w:rsidR="001541AB" w:rsidRDefault="001541AB" w:rsidP="001541AB">
      <w:pPr>
        <w:pStyle w:val="PL"/>
        <w:rPr>
          <w:rFonts w:cs="Courier New"/>
          <w:szCs w:val="16"/>
        </w:rPr>
      </w:pPr>
      <w:r>
        <w:rPr>
          <w:rFonts w:cs="Courier New"/>
          <w:szCs w:val="16"/>
        </w:rPr>
        <w:t xml:space="preserve">      operationId: GetAppSession</w:t>
      </w:r>
    </w:p>
    <w:p w14:paraId="4DB06561" w14:textId="77777777" w:rsidR="001541AB" w:rsidRDefault="001541AB" w:rsidP="001541AB">
      <w:pPr>
        <w:pStyle w:val="PL"/>
        <w:rPr>
          <w:rFonts w:cs="Courier New"/>
          <w:szCs w:val="16"/>
        </w:rPr>
      </w:pPr>
      <w:r>
        <w:rPr>
          <w:rFonts w:cs="Courier New"/>
          <w:szCs w:val="16"/>
        </w:rPr>
        <w:t xml:space="preserve">      tags:</w:t>
      </w:r>
    </w:p>
    <w:p w14:paraId="032E2BD5" w14:textId="77777777" w:rsidR="001541AB" w:rsidRDefault="001541AB" w:rsidP="001541AB">
      <w:pPr>
        <w:pStyle w:val="PL"/>
        <w:rPr>
          <w:rFonts w:cs="Courier New"/>
          <w:szCs w:val="16"/>
        </w:rPr>
      </w:pPr>
      <w:r>
        <w:rPr>
          <w:rFonts w:cs="Courier New"/>
          <w:szCs w:val="16"/>
        </w:rPr>
        <w:t xml:space="preserve">        - Individual Application Session Context (Document)</w:t>
      </w:r>
    </w:p>
    <w:p w14:paraId="1D544BF2" w14:textId="77777777" w:rsidR="001541AB" w:rsidRDefault="001541AB" w:rsidP="001541AB">
      <w:pPr>
        <w:pStyle w:val="PL"/>
      </w:pPr>
      <w:r>
        <w:t xml:space="preserve">      security:</w:t>
      </w:r>
    </w:p>
    <w:p w14:paraId="45F233EB" w14:textId="77777777" w:rsidR="001541AB" w:rsidRDefault="001541AB" w:rsidP="001541AB">
      <w:pPr>
        <w:pStyle w:val="PL"/>
      </w:pPr>
      <w:r>
        <w:t xml:space="preserve">        - {}</w:t>
      </w:r>
    </w:p>
    <w:p w14:paraId="77BEA745" w14:textId="77777777" w:rsidR="001541AB" w:rsidRDefault="001541AB" w:rsidP="001541AB">
      <w:pPr>
        <w:pStyle w:val="PL"/>
      </w:pPr>
      <w:r>
        <w:t xml:space="preserve">        - oAuth2ClientCredentials:</w:t>
      </w:r>
    </w:p>
    <w:p w14:paraId="6823E74B" w14:textId="77777777" w:rsidR="001541AB" w:rsidRDefault="001541AB" w:rsidP="001541AB">
      <w:pPr>
        <w:pStyle w:val="PL"/>
      </w:pPr>
      <w:r>
        <w:t xml:space="preserve">          - npcf-policyauthorization</w:t>
      </w:r>
    </w:p>
    <w:p w14:paraId="446D115F" w14:textId="77777777" w:rsidR="001541AB" w:rsidRDefault="001541AB" w:rsidP="001541AB">
      <w:pPr>
        <w:pStyle w:val="PL"/>
      </w:pPr>
      <w:r>
        <w:t xml:space="preserve">        - oAuth2ClientCredentials:</w:t>
      </w:r>
    </w:p>
    <w:p w14:paraId="27403D49" w14:textId="77777777" w:rsidR="001541AB" w:rsidRDefault="001541AB" w:rsidP="001541AB">
      <w:pPr>
        <w:pStyle w:val="PL"/>
      </w:pPr>
      <w:r>
        <w:t xml:space="preserve">          - npcf-policyauthorization</w:t>
      </w:r>
    </w:p>
    <w:p w14:paraId="667BCFD7" w14:textId="77777777" w:rsidR="001541AB" w:rsidRPr="00052626" w:rsidRDefault="001541AB" w:rsidP="001541AB">
      <w:pPr>
        <w:pStyle w:val="PL"/>
      </w:pPr>
      <w:r>
        <w:t xml:space="preserve">          - npcf-</w:t>
      </w:r>
      <w:proofErr w:type="gramStart"/>
      <w:r>
        <w:t>policyauthorization:</w:t>
      </w:r>
      <w:r w:rsidRPr="00125203">
        <w:t>policy</w:t>
      </w:r>
      <w:proofErr w:type="gramEnd"/>
      <w:r w:rsidRPr="00125203">
        <w:t>-auth-mgmt</w:t>
      </w:r>
    </w:p>
    <w:p w14:paraId="36E15F65" w14:textId="77777777" w:rsidR="001541AB" w:rsidRDefault="001541AB" w:rsidP="001541AB">
      <w:pPr>
        <w:pStyle w:val="PL"/>
        <w:rPr>
          <w:rFonts w:cs="Courier New"/>
          <w:szCs w:val="16"/>
        </w:rPr>
      </w:pPr>
      <w:r>
        <w:rPr>
          <w:rFonts w:cs="Courier New"/>
          <w:szCs w:val="16"/>
        </w:rPr>
        <w:t xml:space="preserve">      parameters:</w:t>
      </w:r>
    </w:p>
    <w:p w14:paraId="7F157BEE" w14:textId="77777777" w:rsidR="001541AB" w:rsidRDefault="001541AB" w:rsidP="001541AB">
      <w:pPr>
        <w:pStyle w:val="PL"/>
        <w:rPr>
          <w:rFonts w:cs="Courier New"/>
          <w:szCs w:val="16"/>
        </w:rPr>
      </w:pPr>
      <w:r>
        <w:rPr>
          <w:rFonts w:cs="Courier New"/>
          <w:szCs w:val="16"/>
        </w:rPr>
        <w:t xml:space="preserve">        - name: appSessionId</w:t>
      </w:r>
    </w:p>
    <w:p w14:paraId="76405C48" w14:textId="77777777" w:rsidR="001541AB" w:rsidRDefault="001541AB" w:rsidP="001541AB">
      <w:pPr>
        <w:pStyle w:val="PL"/>
        <w:rPr>
          <w:rFonts w:cs="Courier New"/>
          <w:szCs w:val="16"/>
        </w:rPr>
      </w:pPr>
      <w:r>
        <w:rPr>
          <w:rFonts w:cs="Courier New"/>
          <w:szCs w:val="16"/>
        </w:rPr>
        <w:t xml:space="preserve">          description: String identifying the resource.</w:t>
      </w:r>
    </w:p>
    <w:p w14:paraId="1E213C0E" w14:textId="77777777" w:rsidR="001541AB" w:rsidRDefault="001541AB" w:rsidP="001541AB">
      <w:pPr>
        <w:pStyle w:val="PL"/>
        <w:rPr>
          <w:rFonts w:cs="Courier New"/>
          <w:szCs w:val="16"/>
        </w:rPr>
      </w:pPr>
      <w:r>
        <w:rPr>
          <w:rFonts w:cs="Courier New"/>
          <w:szCs w:val="16"/>
        </w:rPr>
        <w:t xml:space="preserve">          in: path</w:t>
      </w:r>
    </w:p>
    <w:p w14:paraId="7C09AF56" w14:textId="77777777" w:rsidR="001541AB" w:rsidRDefault="001541AB" w:rsidP="001541AB">
      <w:pPr>
        <w:pStyle w:val="PL"/>
        <w:rPr>
          <w:rFonts w:cs="Courier New"/>
          <w:szCs w:val="16"/>
        </w:rPr>
      </w:pPr>
      <w:r>
        <w:rPr>
          <w:rFonts w:cs="Courier New"/>
          <w:szCs w:val="16"/>
        </w:rPr>
        <w:t xml:space="preserve">          required: true</w:t>
      </w:r>
    </w:p>
    <w:p w14:paraId="1A9876AC" w14:textId="77777777" w:rsidR="001541AB" w:rsidRDefault="001541AB" w:rsidP="001541AB">
      <w:pPr>
        <w:pStyle w:val="PL"/>
        <w:rPr>
          <w:rFonts w:cs="Courier New"/>
          <w:szCs w:val="16"/>
        </w:rPr>
      </w:pPr>
      <w:r>
        <w:rPr>
          <w:rFonts w:cs="Courier New"/>
          <w:szCs w:val="16"/>
        </w:rPr>
        <w:t xml:space="preserve">          schema:</w:t>
      </w:r>
    </w:p>
    <w:p w14:paraId="660D64D9" w14:textId="77777777" w:rsidR="001541AB" w:rsidRDefault="001541AB" w:rsidP="001541AB">
      <w:pPr>
        <w:pStyle w:val="PL"/>
        <w:rPr>
          <w:rFonts w:cs="Courier New"/>
          <w:szCs w:val="16"/>
        </w:rPr>
      </w:pPr>
      <w:r>
        <w:rPr>
          <w:rFonts w:cs="Courier New"/>
          <w:szCs w:val="16"/>
        </w:rPr>
        <w:t xml:space="preserve">            type: string</w:t>
      </w:r>
    </w:p>
    <w:p w14:paraId="2AE2B3CC" w14:textId="77777777" w:rsidR="001541AB" w:rsidRDefault="001541AB" w:rsidP="001541AB">
      <w:pPr>
        <w:pStyle w:val="PL"/>
        <w:rPr>
          <w:rFonts w:cs="Courier New"/>
          <w:szCs w:val="16"/>
        </w:rPr>
      </w:pPr>
      <w:r>
        <w:rPr>
          <w:rFonts w:cs="Courier New"/>
          <w:szCs w:val="16"/>
        </w:rPr>
        <w:t xml:space="preserve">      responses:</w:t>
      </w:r>
    </w:p>
    <w:p w14:paraId="56186037" w14:textId="77777777" w:rsidR="001541AB" w:rsidRDefault="001541AB" w:rsidP="001541AB">
      <w:pPr>
        <w:pStyle w:val="PL"/>
        <w:rPr>
          <w:rFonts w:cs="Courier New"/>
          <w:szCs w:val="16"/>
        </w:rPr>
      </w:pPr>
      <w:r>
        <w:rPr>
          <w:rFonts w:cs="Courier New"/>
          <w:szCs w:val="16"/>
        </w:rPr>
        <w:t xml:space="preserve">        '200':</w:t>
      </w:r>
    </w:p>
    <w:p w14:paraId="00300649" w14:textId="77777777" w:rsidR="001541AB" w:rsidRDefault="001541AB" w:rsidP="001541AB">
      <w:pPr>
        <w:pStyle w:val="PL"/>
        <w:rPr>
          <w:rFonts w:cs="Courier New"/>
          <w:szCs w:val="16"/>
        </w:rPr>
      </w:pPr>
      <w:r>
        <w:rPr>
          <w:rFonts w:cs="Courier New"/>
          <w:szCs w:val="16"/>
        </w:rPr>
        <w:t xml:space="preserve">          description: A representation of the resource is returned.</w:t>
      </w:r>
    </w:p>
    <w:p w14:paraId="4D6DCC00" w14:textId="77777777" w:rsidR="001541AB" w:rsidRDefault="001541AB" w:rsidP="001541AB">
      <w:pPr>
        <w:pStyle w:val="PL"/>
        <w:rPr>
          <w:rFonts w:cs="Courier New"/>
          <w:szCs w:val="16"/>
        </w:rPr>
      </w:pPr>
      <w:r>
        <w:rPr>
          <w:rFonts w:cs="Courier New"/>
          <w:szCs w:val="16"/>
        </w:rPr>
        <w:t xml:space="preserve">          content:</w:t>
      </w:r>
    </w:p>
    <w:p w14:paraId="0837FFA9" w14:textId="77777777" w:rsidR="001541AB" w:rsidRDefault="001541AB" w:rsidP="001541AB">
      <w:pPr>
        <w:pStyle w:val="PL"/>
        <w:rPr>
          <w:rFonts w:cs="Courier New"/>
          <w:szCs w:val="16"/>
        </w:rPr>
      </w:pPr>
      <w:r>
        <w:rPr>
          <w:rFonts w:cs="Courier New"/>
          <w:szCs w:val="16"/>
        </w:rPr>
        <w:t xml:space="preserve">            application/json:</w:t>
      </w:r>
    </w:p>
    <w:p w14:paraId="6757A838" w14:textId="77777777" w:rsidR="001541AB" w:rsidRDefault="001541AB" w:rsidP="001541AB">
      <w:pPr>
        <w:pStyle w:val="PL"/>
        <w:rPr>
          <w:rFonts w:cs="Courier New"/>
          <w:szCs w:val="16"/>
        </w:rPr>
      </w:pPr>
      <w:r>
        <w:rPr>
          <w:rFonts w:cs="Courier New"/>
          <w:szCs w:val="16"/>
        </w:rPr>
        <w:t xml:space="preserve">              schema:</w:t>
      </w:r>
    </w:p>
    <w:p w14:paraId="28DD6488" w14:textId="77777777" w:rsidR="001541AB" w:rsidRDefault="001541AB" w:rsidP="001541AB">
      <w:pPr>
        <w:pStyle w:val="PL"/>
        <w:rPr>
          <w:rFonts w:cs="Courier New"/>
          <w:szCs w:val="16"/>
        </w:rPr>
      </w:pPr>
      <w:r>
        <w:rPr>
          <w:rFonts w:cs="Courier New"/>
          <w:szCs w:val="16"/>
        </w:rPr>
        <w:t xml:space="preserve">                $ref: '#/components/schemas/AppSessionContext'</w:t>
      </w:r>
    </w:p>
    <w:p w14:paraId="5066765E" w14:textId="77777777" w:rsidR="001541AB" w:rsidRDefault="001541AB" w:rsidP="001541AB">
      <w:pPr>
        <w:pStyle w:val="PL"/>
      </w:pPr>
      <w:r>
        <w:t xml:space="preserve">        '307':</w:t>
      </w:r>
    </w:p>
    <w:p w14:paraId="05D7E080" w14:textId="77777777" w:rsidR="001541AB" w:rsidRDefault="001541AB" w:rsidP="001541AB">
      <w:pPr>
        <w:pStyle w:val="PL"/>
        <w:rPr>
          <w:lang w:val="en-US" w:eastAsia="es-ES"/>
        </w:rPr>
      </w:pPr>
      <w:r>
        <w:rPr>
          <w:lang w:val="en-US" w:eastAsia="es-ES"/>
        </w:rPr>
        <w:t xml:space="preserve">          $ref: 'TS29571_CommonData.yaml#/components/responses/307'</w:t>
      </w:r>
    </w:p>
    <w:p w14:paraId="45CC34A3" w14:textId="77777777" w:rsidR="001541AB" w:rsidRDefault="001541AB" w:rsidP="001541AB">
      <w:pPr>
        <w:pStyle w:val="PL"/>
      </w:pPr>
      <w:r>
        <w:t xml:space="preserve">        '308':</w:t>
      </w:r>
    </w:p>
    <w:p w14:paraId="460C3C83" w14:textId="77777777" w:rsidR="001541AB" w:rsidRDefault="001541AB" w:rsidP="001541AB">
      <w:pPr>
        <w:pStyle w:val="PL"/>
        <w:rPr>
          <w:lang w:val="en-US" w:eastAsia="es-ES"/>
        </w:rPr>
      </w:pPr>
      <w:r>
        <w:rPr>
          <w:lang w:val="en-US" w:eastAsia="es-ES"/>
        </w:rPr>
        <w:t xml:space="preserve">          $ref: 'TS29571_CommonData.yaml#/components/responses/308'</w:t>
      </w:r>
    </w:p>
    <w:p w14:paraId="5E7A4BA0" w14:textId="77777777" w:rsidR="001541AB" w:rsidRDefault="001541AB" w:rsidP="001541AB">
      <w:pPr>
        <w:pStyle w:val="PL"/>
        <w:rPr>
          <w:rFonts w:cs="Courier New"/>
          <w:szCs w:val="16"/>
        </w:rPr>
      </w:pPr>
      <w:r>
        <w:rPr>
          <w:rFonts w:cs="Courier New"/>
          <w:szCs w:val="16"/>
        </w:rPr>
        <w:t xml:space="preserve">        '400':</w:t>
      </w:r>
    </w:p>
    <w:p w14:paraId="14B41165"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5B0C021E" w14:textId="77777777" w:rsidR="001541AB" w:rsidRDefault="001541AB" w:rsidP="001541AB">
      <w:pPr>
        <w:pStyle w:val="PL"/>
        <w:rPr>
          <w:rFonts w:cs="Courier New"/>
          <w:szCs w:val="16"/>
        </w:rPr>
      </w:pPr>
      <w:r>
        <w:rPr>
          <w:rFonts w:cs="Courier New"/>
          <w:szCs w:val="16"/>
        </w:rPr>
        <w:t xml:space="preserve">        '401':</w:t>
      </w:r>
    </w:p>
    <w:p w14:paraId="76BA1C1A"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5CD4FE2A" w14:textId="77777777" w:rsidR="001541AB" w:rsidRDefault="001541AB" w:rsidP="001541AB">
      <w:pPr>
        <w:pStyle w:val="PL"/>
      </w:pPr>
      <w:r>
        <w:t xml:space="preserve">        '403':</w:t>
      </w:r>
    </w:p>
    <w:p w14:paraId="722780AC" w14:textId="77777777" w:rsidR="001541AB" w:rsidRDefault="001541AB" w:rsidP="001541AB">
      <w:pPr>
        <w:pStyle w:val="PL"/>
      </w:pPr>
      <w:r>
        <w:t xml:space="preserve">          $ref: 'TS29571_CommonData.yaml#/components/responses/403'</w:t>
      </w:r>
    </w:p>
    <w:p w14:paraId="70804A81" w14:textId="77777777" w:rsidR="001541AB" w:rsidRDefault="001541AB" w:rsidP="001541AB">
      <w:pPr>
        <w:pStyle w:val="PL"/>
      </w:pPr>
      <w:r>
        <w:t xml:space="preserve">        '404':</w:t>
      </w:r>
    </w:p>
    <w:p w14:paraId="04B7392B" w14:textId="77777777" w:rsidR="001541AB" w:rsidRDefault="001541AB" w:rsidP="001541AB">
      <w:pPr>
        <w:pStyle w:val="PL"/>
      </w:pPr>
      <w:r>
        <w:t xml:space="preserve">          $ref: 'TS29571_CommonData.yaml#/components/responses/404'</w:t>
      </w:r>
    </w:p>
    <w:p w14:paraId="0418D54E" w14:textId="77777777" w:rsidR="001541AB" w:rsidRDefault="001541AB" w:rsidP="001541AB">
      <w:pPr>
        <w:pStyle w:val="PL"/>
      </w:pPr>
      <w:r>
        <w:t xml:space="preserve">        '406':</w:t>
      </w:r>
    </w:p>
    <w:p w14:paraId="47BBCB08" w14:textId="77777777" w:rsidR="001541AB" w:rsidRDefault="001541AB" w:rsidP="001541AB">
      <w:pPr>
        <w:pStyle w:val="PL"/>
      </w:pPr>
      <w:r>
        <w:t xml:space="preserve">          $ref: 'TS29571_CommonData.yaml#/components/responses/406'</w:t>
      </w:r>
    </w:p>
    <w:p w14:paraId="0A68C681" w14:textId="77777777" w:rsidR="001541AB" w:rsidRDefault="001541AB" w:rsidP="001541AB">
      <w:pPr>
        <w:pStyle w:val="PL"/>
      </w:pPr>
      <w:r>
        <w:t xml:space="preserve">        '429':</w:t>
      </w:r>
    </w:p>
    <w:p w14:paraId="7093F91C" w14:textId="77777777" w:rsidR="001541AB" w:rsidRDefault="001541AB" w:rsidP="001541AB">
      <w:pPr>
        <w:pStyle w:val="PL"/>
      </w:pPr>
      <w:r>
        <w:t xml:space="preserve">          $ref: 'TS29571_CommonData.yaml#/components/responses/429'</w:t>
      </w:r>
    </w:p>
    <w:p w14:paraId="77C8947D" w14:textId="77777777" w:rsidR="001541AB" w:rsidRDefault="001541AB" w:rsidP="001541AB">
      <w:pPr>
        <w:pStyle w:val="PL"/>
        <w:rPr>
          <w:rFonts w:cs="Courier New"/>
          <w:szCs w:val="16"/>
        </w:rPr>
      </w:pPr>
      <w:r>
        <w:rPr>
          <w:rFonts w:cs="Courier New"/>
          <w:szCs w:val="16"/>
        </w:rPr>
        <w:t xml:space="preserve">        '500':</w:t>
      </w:r>
    </w:p>
    <w:p w14:paraId="64F58036" w14:textId="77777777" w:rsidR="001541AB" w:rsidRDefault="001541AB" w:rsidP="001541AB">
      <w:pPr>
        <w:pStyle w:val="PL"/>
      </w:pPr>
      <w:r>
        <w:rPr>
          <w:rFonts w:cs="Courier New"/>
          <w:szCs w:val="16"/>
        </w:rPr>
        <w:t xml:space="preserve">          $ref: 'TS29571_CommonData.yaml#/components/responses/500'</w:t>
      </w:r>
    </w:p>
    <w:p w14:paraId="39447AC0" w14:textId="77777777" w:rsidR="001541AB" w:rsidRDefault="001541AB" w:rsidP="001541AB">
      <w:pPr>
        <w:pStyle w:val="PL"/>
      </w:pPr>
      <w:r>
        <w:t xml:space="preserve">        '502':</w:t>
      </w:r>
    </w:p>
    <w:p w14:paraId="1325D724" w14:textId="77777777" w:rsidR="001541AB" w:rsidRDefault="001541AB" w:rsidP="001541AB">
      <w:pPr>
        <w:pStyle w:val="PL"/>
        <w:rPr>
          <w:rFonts w:cs="Courier New"/>
          <w:szCs w:val="16"/>
        </w:rPr>
      </w:pPr>
      <w:r>
        <w:t xml:space="preserve">          $ref: 'TS29571_CommonData.yaml#/components/responses/502'</w:t>
      </w:r>
    </w:p>
    <w:p w14:paraId="2DBB4D2E" w14:textId="77777777" w:rsidR="001541AB" w:rsidRDefault="001541AB" w:rsidP="001541AB">
      <w:pPr>
        <w:pStyle w:val="PL"/>
        <w:rPr>
          <w:rFonts w:cs="Courier New"/>
          <w:szCs w:val="16"/>
        </w:rPr>
      </w:pPr>
      <w:r>
        <w:rPr>
          <w:rFonts w:cs="Courier New"/>
          <w:szCs w:val="16"/>
        </w:rPr>
        <w:t xml:space="preserve">        '503':</w:t>
      </w:r>
    </w:p>
    <w:p w14:paraId="058CB408"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01E353FA" w14:textId="77777777" w:rsidR="001541AB" w:rsidRDefault="001541AB" w:rsidP="001541AB">
      <w:pPr>
        <w:pStyle w:val="PL"/>
        <w:rPr>
          <w:rFonts w:cs="Courier New"/>
          <w:szCs w:val="16"/>
        </w:rPr>
      </w:pPr>
      <w:r>
        <w:rPr>
          <w:rFonts w:cs="Courier New"/>
          <w:szCs w:val="16"/>
        </w:rPr>
        <w:t xml:space="preserve">        default:</w:t>
      </w:r>
    </w:p>
    <w:p w14:paraId="091952B9"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2B873FD4" w14:textId="77777777" w:rsidR="001541AB" w:rsidRDefault="001541AB" w:rsidP="001541AB">
      <w:pPr>
        <w:pStyle w:val="PL"/>
        <w:rPr>
          <w:rFonts w:cs="Courier New"/>
          <w:szCs w:val="16"/>
        </w:rPr>
      </w:pPr>
      <w:r>
        <w:rPr>
          <w:rFonts w:cs="Courier New"/>
          <w:szCs w:val="16"/>
        </w:rPr>
        <w:t xml:space="preserve">    patch:</w:t>
      </w:r>
    </w:p>
    <w:p w14:paraId="7EA87075" w14:textId="77777777" w:rsidR="001541AB" w:rsidRDefault="001541AB" w:rsidP="001541AB">
      <w:pPr>
        <w:pStyle w:val="PL"/>
        <w:rPr>
          <w:rFonts w:cs="Courier New"/>
          <w:szCs w:val="16"/>
        </w:rPr>
      </w:pPr>
      <w:r>
        <w:rPr>
          <w:rFonts w:cs="Courier New"/>
          <w:szCs w:val="16"/>
        </w:rPr>
        <w:lastRenderedPageBreak/>
        <w:t xml:space="preserve">      summary: "Modifies an existing Individual Application Session Context"</w:t>
      </w:r>
    </w:p>
    <w:p w14:paraId="1EEF4243" w14:textId="77777777" w:rsidR="001541AB" w:rsidRDefault="001541AB" w:rsidP="001541AB">
      <w:pPr>
        <w:pStyle w:val="PL"/>
        <w:rPr>
          <w:rFonts w:cs="Courier New"/>
          <w:szCs w:val="16"/>
        </w:rPr>
      </w:pPr>
      <w:r>
        <w:rPr>
          <w:rFonts w:cs="Courier New"/>
          <w:szCs w:val="16"/>
        </w:rPr>
        <w:t xml:space="preserve">      operationId: ModAppSession</w:t>
      </w:r>
    </w:p>
    <w:p w14:paraId="5BCDC90C" w14:textId="77777777" w:rsidR="001541AB" w:rsidRDefault="001541AB" w:rsidP="001541AB">
      <w:pPr>
        <w:pStyle w:val="PL"/>
        <w:rPr>
          <w:rFonts w:cs="Courier New"/>
          <w:szCs w:val="16"/>
        </w:rPr>
      </w:pPr>
      <w:r>
        <w:rPr>
          <w:rFonts w:cs="Courier New"/>
          <w:szCs w:val="16"/>
        </w:rPr>
        <w:t xml:space="preserve">      tags:</w:t>
      </w:r>
    </w:p>
    <w:p w14:paraId="00A6C0DB" w14:textId="77777777" w:rsidR="001541AB" w:rsidRDefault="001541AB" w:rsidP="001541AB">
      <w:pPr>
        <w:pStyle w:val="PL"/>
        <w:rPr>
          <w:rFonts w:cs="Courier New"/>
          <w:szCs w:val="16"/>
        </w:rPr>
      </w:pPr>
      <w:r>
        <w:rPr>
          <w:rFonts w:cs="Courier New"/>
          <w:szCs w:val="16"/>
        </w:rPr>
        <w:t xml:space="preserve">        - Individual Application Session Context (Document)</w:t>
      </w:r>
    </w:p>
    <w:p w14:paraId="18414FD4" w14:textId="77777777" w:rsidR="001541AB" w:rsidRDefault="001541AB" w:rsidP="001541AB">
      <w:pPr>
        <w:pStyle w:val="PL"/>
      </w:pPr>
      <w:r>
        <w:t xml:space="preserve">      security:</w:t>
      </w:r>
    </w:p>
    <w:p w14:paraId="1CA02952" w14:textId="77777777" w:rsidR="001541AB" w:rsidRDefault="001541AB" w:rsidP="001541AB">
      <w:pPr>
        <w:pStyle w:val="PL"/>
      </w:pPr>
      <w:r>
        <w:t xml:space="preserve">        - {}</w:t>
      </w:r>
    </w:p>
    <w:p w14:paraId="475E01B2" w14:textId="77777777" w:rsidR="001541AB" w:rsidRDefault="001541AB" w:rsidP="001541AB">
      <w:pPr>
        <w:pStyle w:val="PL"/>
      </w:pPr>
      <w:r>
        <w:t xml:space="preserve">        - oAuth2ClientCredentials:</w:t>
      </w:r>
    </w:p>
    <w:p w14:paraId="7C73F61F" w14:textId="77777777" w:rsidR="001541AB" w:rsidRDefault="001541AB" w:rsidP="001541AB">
      <w:pPr>
        <w:pStyle w:val="PL"/>
      </w:pPr>
      <w:r>
        <w:t xml:space="preserve">          - npcf-policyauthorization</w:t>
      </w:r>
    </w:p>
    <w:p w14:paraId="07B5ED5D" w14:textId="77777777" w:rsidR="001541AB" w:rsidRDefault="001541AB" w:rsidP="001541AB">
      <w:pPr>
        <w:pStyle w:val="PL"/>
      </w:pPr>
      <w:r>
        <w:t xml:space="preserve">        - oAuth2ClientCredentials:</w:t>
      </w:r>
    </w:p>
    <w:p w14:paraId="695FC40D" w14:textId="77777777" w:rsidR="001541AB" w:rsidRDefault="001541AB" w:rsidP="001541AB">
      <w:pPr>
        <w:pStyle w:val="PL"/>
      </w:pPr>
      <w:r>
        <w:t xml:space="preserve">          - npcf-policyauthorization</w:t>
      </w:r>
    </w:p>
    <w:p w14:paraId="19F11A90" w14:textId="77777777" w:rsidR="001541AB" w:rsidRPr="00052626" w:rsidRDefault="001541AB" w:rsidP="001541AB">
      <w:pPr>
        <w:pStyle w:val="PL"/>
      </w:pPr>
      <w:r>
        <w:t xml:space="preserve">          - npcf-</w:t>
      </w:r>
      <w:proofErr w:type="gramStart"/>
      <w:r>
        <w:t>policyauthorization:</w:t>
      </w:r>
      <w:r w:rsidRPr="00125203">
        <w:t>policy</w:t>
      </w:r>
      <w:proofErr w:type="gramEnd"/>
      <w:r w:rsidRPr="00125203">
        <w:t>-auth-mgmt</w:t>
      </w:r>
    </w:p>
    <w:p w14:paraId="5194D91C" w14:textId="77777777" w:rsidR="001541AB" w:rsidRDefault="001541AB" w:rsidP="001541AB">
      <w:pPr>
        <w:pStyle w:val="PL"/>
        <w:rPr>
          <w:rFonts w:cs="Courier New"/>
          <w:szCs w:val="16"/>
        </w:rPr>
      </w:pPr>
      <w:r>
        <w:rPr>
          <w:rFonts w:cs="Courier New"/>
          <w:szCs w:val="16"/>
        </w:rPr>
        <w:t xml:space="preserve">      parameters:</w:t>
      </w:r>
    </w:p>
    <w:p w14:paraId="5659D5FF" w14:textId="77777777" w:rsidR="001541AB" w:rsidRDefault="001541AB" w:rsidP="001541AB">
      <w:pPr>
        <w:pStyle w:val="PL"/>
        <w:rPr>
          <w:rFonts w:cs="Courier New"/>
          <w:szCs w:val="16"/>
        </w:rPr>
      </w:pPr>
      <w:r>
        <w:rPr>
          <w:rFonts w:cs="Courier New"/>
          <w:szCs w:val="16"/>
        </w:rPr>
        <w:t xml:space="preserve">        - name: appSessionId</w:t>
      </w:r>
    </w:p>
    <w:p w14:paraId="4F7374C6" w14:textId="77777777" w:rsidR="001541AB" w:rsidRDefault="001541AB" w:rsidP="001541AB">
      <w:pPr>
        <w:pStyle w:val="PL"/>
        <w:rPr>
          <w:rFonts w:cs="Courier New"/>
          <w:szCs w:val="16"/>
        </w:rPr>
      </w:pPr>
      <w:r>
        <w:rPr>
          <w:rFonts w:cs="Courier New"/>
          <w:szCs w:val="16"/>
        </w:rPr>
        <w:t xml:space="preserve">          description: String identifying the resource.</w:t>
      </w:r>
    </w:p>
    <w:p w14:paraId="1B53A14E" w14:textId="77777777" w:rsidR="001541AB" w:rsidRDefault="001541AB" w:rsidP="001541AB">
      <w:pPr>
        <w:pStyle w:val="PL"/>
        <w:rPr>
          <w:rFonts w:cs="Courier New"/>
          <w:szCs w:val="16"/>
        </w:rPr>
      </w:pPr>
      <w:r>
        <w:rPr>
          <w:rFonts w:cs="Courier New"/>
          <w:szCs w:val="16"/>
        </w:rPr>
        <w:t xml:space="preserve">          in: path</w:t>
      </w:r>
    </w:p>
    <w:p w14:paraId="725FEAD9" w14:textId="77777777" w:rsidR="001541AB" w:rsidRDefault="001541AB" w:rsidP="001541AB">
      <w:pPr>
        <w:pStyle w:val="PL"/>
        <w:rPr>
          <w:rFonts w:cs="Courier New"/>
          <w:szCs w:val="16"/>
        </w:rPr>
      </w:pPr>
      <w:r>
        <w:rPr>
          <w:rFonts w:cs="Courier New"/>
          <w:szCs w:val="16"/>
        </w:rPr>
        <w:t xml:space="preserve">          required: true</w:t>
      </w:r>
    </w:p>
    <w:p w14:paraId="64C18BE7" w14:textId="77777777" w:rsidR="001541AB" w:rsidRDefault="001541AB" w:rsidP="001541AB">
      <w:pPr>
        <w:pStyle w:val="PL"/>
        <w:rPr>
          <w:rFonts w:cs="Courier New"/>
          <w:szCs w:val="16"/>
        </w:rPr>
      </w:pPr>
      <w:r>
        <w:rPr>
          <w:rFonts w:cs="Courier New"/>
          <w:szCs w:val="16"/>
        </w:rPr>
        <w:t xml:space="preserve">          schema:</w:t>
      </w:r>
    </w:p>
    <w:p w14:paraId="70210D88" w14:textId="77777777" w:rsidR="001541AB" w:rsidRDefault="001541AB" w:rsidP="001541AB">
      <w:pPr>
        <w:pStyle w:val="PL"/>
        <w:rPr>
          <w:rFonts w:cs="Courier New"/>
          <w:szCs w:val="16"/>
        </w:rPr>
      </w:pPr>
      <w:r>
        <w:rPr>
          <w:rFonts w:cs="Courier New"/>
          <w:szCs w:val="16"/>
        </w:rPr>
        <w:t xml:space="preserve">            type: string</w:t>
      </w:r>
    </w:p>
    <w:p w14:paraId="3F111AD5" w14:textId="77777777" w:rsidR="001541AB" w:rsidRDefault="001541AB" w:rsidP="001541AB">
      <w:pPr>
        <w:pStyle w:val="PL"/>
        <w:rPr>
          <w:rFonts w:cs="Courier New"/>
          <w:szCs w:val="16"/>
        </w:rPr>
      </w:pPr>
      <w:r>
        <w:rPr>
          <w:rFonts w:cs="Courier New"/>
          <w:szCs w:val="16"/>
        </w:rPr>
        <w:t xml:space="preserve">      requestBody:</w:t>
      </w:r>
    </w:p>
    <w:p w14:paraId="0E3F441C" w14:textId="77777777" w:rsidR="001541AB" w:rsidRDefault="001541AB" w:rsidP="001541AB">
      <w:pPr>
        <w:pStyle w:val="PL"/>
        <w:rPr>
          <w:rFonts w:cs="Courier New"/>
          <w:szCs w:val="16"/>
        </w:rPr>
      </w:pPr>
      <w:r>
        <w:rPr>
          <w:rFonts w:cs="Courier New"/>
          <w:szCs w:val="16"/>
        </w:rPr>
        <w:t xml:space="preserve">        description: Modification of the resource.</w:t>
      </w:r>
    </w:p>
    <w:p w14:paraId="2C249AC6" w14:textId="77777777" w:rsidR="001541AB" w:rsidRDefault="001541AB" w:rsidP="001541AB">
      <w:pPr>
        <w:pStyle w:val="PL"/>
        <w:rPr>
          <w:rFonts w:cs="Courier New"/>
          <w:szCs w:val="16"/>
        </w:rPr>
      </w:pPr>
      <w:r>
        <w:rPr>
          <w:rFonts w:cs="Courier New"/>
          <w:szCs w:val="16"/>
        </w:rPr>
        <w:t xml:space="preserve">        required: true</w:t>
      </w:r>
    </w:p>
    <w:p w14:paraId="1352650A" w14:textId="77777777" w:rsidR="001541AB" w:rsidRDefault="001541AB" w:rsidP="001541AB">
      <w:pPr>
        <w:pStyle w:val="PL"/>
        <w:rPr>
          <w:rFonts w:cs="Courier New"/>
          <w:szCs w:val="16"/>
        </w:rPr>
      </w:pPr>
      <w:r>
        <w:rPr>
          <w:rFonts w:cs="Courier New"/>
          <w:szCs w:val="16"/>
        </w:rPr>
        <w:t xml:space="preserve">        content:</w:t>
      </w:r>
    </w:p>
    <w:p w14:paraId="5AFAF292" w14:textId="77777777" w:rsidR="001541AB" w:rsidRDefault="001541AB" w:rsidP="001541AB">
      <w:pPr>
        <w:pStyle w:val="PL"/>
        <w:rPr>
          <w:rFonts w:cs="Courier New"/>
          <w:szCs w:val="16"/>
        </w:rPr>
      </w:pPr>
      <w:r>
        <w:rPr>
          <w:rFonts w:cs="Courier New"/>
          <w:szCs w:val="16"/>
        </w:rPr>
        <w:t xml:space="preserve">          application/merge-patch+json:</w:t>
      </w:r>
    </w:p>
    <w:p w14:paraId="68389EE2" w14:textId="77777777" w:rsidR="001541AB" w:rsidRDefault="001541AB" w:rsidP="001541AB">
      <w:pPr>
        <w:pStyle w:val="PL"/>
        <w:rPr>
          <w:rFonts w:cs="Courier New"/>
          <w:szCs w:val="16"/>
        </w:rPr>
      </w:pPr>
      <w:r>
        <w:rPr>
          <w:rFonts w:cs="Courier New"/>
          <w:szCs w:val="16"/>
        </w:rPr>
        <w:t xml:space="preserve">            schema:</w:t>
      </w:r>
    </w:p>
    <w:p w14:paraId="5F3427C1" w14:textId="77777777" w:rsidR="001541AB" w:rsidRDefault="001541AB" w:rsidP="001541AB">
      <w:pPr>
        <w:pStyle w:val="PL"/>
        <w:rPr>
          <w:rFonts w:cs="Courier New"/>
          <w:szCs w:val="16"/>
        </w:rPr>
      </w:pPr>
      <w:r>
        <w:rPr>
          <w:rFonts w:cs="Courier New"/>
          <w:szCs w:val="16"/>
        </w:rPr>
        <w:t xml:space="preserve">              $ref: '#/components/schemas/AppSessionContextUpdateDataPatch'</w:t>
      </w:r>
    </w:p>
    <w:p w14:paraId="6EE60747" w14:textId="77777777" w:rsidR="001541AB" w:rsidRDefault="001541AB" w:rsidP="001541AB">
      <w:pPr>
        <w:pStyle w:val="PL"/>
        <w:rPr>
          <w:rFonts w:cs="Courier New"/>
          <w:szCs w:val="16"/>
        </w:rPr>
      </w:pPr>
      <w:r>
        <w:rPr>
          <w:rFonts w:cs="Courier New"/>
          <w:szCs w:val="16"/>
        </w:rPr>
        <w:t xml:space="preserve">      responses:</w:t>
      </w:r>
    </w:p>
    <w:p w14:paraId="09B22BC7" w14:textId="77777777" w:rsidR="001541AB" w:rsidRDefault="001541AB" w:rsidP="001541AB">
      <w:pPr>
        <w:pStyle w:val="PL"/>
        <w:rPr>
          <w:rFonts w:cs="Courier New"/>
          <w:szCs w:val="16"/>
        </w:rPr>
      </w:pPr>
      <w:r>
        <w:rPr>
          <w:rFonts w:cs="Courier New"/>
          <w:szCs w:val="16"/>
        </w:rPr>
        <w:t xml:space="preserve">        '200':</w:t>
      </w:r>
    </w:p>
    <w:p w14:paraId="134623DF" w14:textId="77777777" w:rsidR="001541AB" w:rsidRDefault="001541AB" w:rsidP="001541AB">
      <w:pPr>
        <w:pStyle w:val="PL"/>
        <w:rPr>
          <w:rFonts w:cs="Courier New"/>
          <w:szCs w:val="16"/>
        </w:rPr>
      </w:pPr>
      <w:r>
        <w:rPr>
          <w:rFonts w:cs="Courier New"/>
          <w:szCs w:val="16"/>
        </w:rPr>
        <w:t xml:space="preserve">          description: &gt;</w:t>
      </w:r>
    </w:p>
    <w:p w14:paraId="04DAECCB" w14:textId="77777777" w:rsidR="001541AB" w:rsidRDefault="001541AB" w:rsidP="001541AB">
      <w:pPr>
        <w:pStyle w:val="PL"/>
        <w:rPr>
          <w:rFonts w:cs="Courier New"/>
          <w:szCs w:val="16"/>
        </w:rPr>
      </w:pPr>
      <w:r>
        <w:rPr>
          <w:rFonts w:cs="Courier New"/>
          <w:szCs w:val="16"/>
        </w:rPr>
        <w:t xml:space="preserve">            Successful modification of the resource and a representation of that resource is</w:t>
      </w:r>
    </w:p>
    <w:p w14:paraId="5DBAE5DC" w14:textId="77777777" w:rsidR="001541AB" w:rsidRDefault="001541AB" w:rsidP="001541AB">
      <w:pPr>
        <w:pStyle w:val="PL"/>
        <w:rPr>
          <w:rFonts w:cs="Courier New"/>
          <w:szCs w:val="16"/>
        </w:rPr>
      </w:pPr>
      <w:r>
        <w:rPr>
          <w:rFonts w:cs="Courier New"/>
          <w:szCs w:val="16"/>
        </w:rPr>
        <w:t xml:space="preserve">            returned.</w:t>
      </w:r>
    </w:p>
    <w:p w14:paraId="66111903" w14:textId="77777777" w:rsidR="001541AB" w:rsidRDefault="001541AB" w:rsidP="001541AB">
      <w:pPr>
        <w:pStyle w:val="PL"/>
        <w:rPr>
          <w:rFonts w:cs="Courier New"/>
          <w:szCs w:val="16"/>
        </w:rPr>
      </w:pPr>
      <w:r>
        <w:rPr>
          <w:rFonts w:cs="Courier New"/>
          <w:szCs w:val="16"/>
        </w:rPr>
        <w:t xml:space="preserve">          content:</w:t>
      </w:r>
    </w:p>
    <w:p w14:paraId="38F97E1A" w14:textId="77777777" w:rsidR="001541AB" w:rsidRDefault="001541AB" w:rsidP="001541AB">
      <w:pPr>
        <w:pStyle w:val="PL"/>
        <w:rPr>
          <w:rFonts w:cs="Courier New"/>
          <w:szCs w:val="16"/>
        </w:rPr>
      </w:pPr>
      <w:r>
        <w:rPr>
          <w:rFonts w:cs="Courier New"/>
          <w:szCs w:val="16"/>
        </w:rPr>
        <w:t xml:space="preserve">            application/json:</w:t>
      </w:r>
    </w:p>
    <w:p w14:paraId="56678881" w14:textId="77777777" w:rsidR="001541AB" w:rsidRDefault="001541AB" w:rsidP="001541AB">
      <w:pPr>
        <w:pStyle w:val="PL"/>
        <w:rPr>
          <w:rFonts w:cs="Courier New"/>
          <w:szCs w:val="16"/>
        </w:rPr>
      </w:pPr>
      <w:r>
        <w:rPr>
          <w:rFonts w:cs="Courier New"/>
          <w:szCs w:val="16"/>
        </w:rPr>
        <w:t xml:space="preserve">              schema:</w:t>
      </w:r>
    </w:p>
    <w:p w14:paraId="5CECADA1" w14:textId="77777777" w:rsidR="001541AB" w:rsidRDefault="001541AB" w:rsidP="001541AB">
      <w:pPr>
        <w:pStyle w:val="PL"/>
        <w:rPr>
          <w:rFonts w:cs="Courier New"/>
          <w:szCs w:val="16"/>
        </w:rPr>
      </w:pPr>
      <w:r>
        <w:rPr>
          <w:rFonts w:cs="Courier New"/>
          <w:szCs w:val="16"/>
        </w:rPr>
        <w:t xml:space="preserve">                $ref: '#/components/schemas/AppSessionContext'</w:t>
      </w:r>
    </w:p>
    <w:p w14:paraId="7ECDE17C" w14:textId="77777777" w:rsidR="001541AB" w:rsidRDefault="001541AB" w:rsidP="001541AB">
      <w:pPr>
        <w:pStyle w:val="PL"/>
        <w:rPr>
          <w:rFonts w:cs="Courier New"/>
          <w:szCs w:val="16"/>
        </w:rPr>
      </w:pPr>
      <w:r>
        <w:rPr>
          <w:rFonts w:cs="Courier New"/>
          <w:szCs w:val="16"/>
        </w:rPr>
        <w:t xml:space="preserve">        '204':</w:t>
      </w:r>
    </w:p>
    <w:p w14:paraId="3B5056BF" w14:textId="77777777" w:rsidR="001541AB" w:rsidRDefault="001541AB" w:rsidP="001541AB">
      <w:pPr>
        <w:pStyle w:val="PL"/>
        <w:rPr>
          <w:rFonts w:cs="Courier New"/>
          <w:szCs w:val="16"/>
        </w:rPr>
      </w:pPr>
      <w:r>
        <w:rPr>
          <w:rFonts w:cs="Courier New"/>
          <w:szCs w:val="16"/>
        </w:rPr>
        <w:t xml:space="preserve">          description: The successful modification.</w:t>
      </w:r>
    </w:p>
    <w:p w14:paraId="141CAB3D" w14:textId="77777777" w:rsidR="001541AB" w:rsidRDefault="001541AB" w:rsidP="001541AB">
      <w:pPr>
        <w:pStyle w:val="PL"/>
      </w:pPr>
      <w:r>
        <w:t xml:space="preserve">        '307':</w:t>
      </w:r>
    </w:p>
    <w:p w14:paraId="2AE21270" w14:textId="77777777" w:rsidR="001541AB" w:rsidRDefault="001541AB" w:rsidP="001541AB">
      <w:pPr>
        <w:pStyle w:val="PL"/>
        <w:rPr>
          <w:lang w:val="en-US" w:eastAsia="es-ES"/>
        </w:rPr>
      </w:pPr>
      <w:r>
        <w:rPr>
          <w:lang w:val="en-US" w:eastAsia="es-ES"/>
        </w:rPr>
        <w:t xml:space="preserve">          $ref: 'TS29571_CommonData.yaml#/components/responses/307'</w:t>
      </w:r>
    </w:p>
    <w:p w14:paraId="3DEA0CE8" w14:textId="77777777" w:rsidR="001541AB" w:rsidRDefault="001541AB" w:rsidP="001541AB">
      <w:pPr>
        <w:pStyle w:val="PL"/>
      </w:pPr>
      <w:r>
        <w:t xml:space="preserve">        '308':</w:t>
      </w:r>
    </w:p>
    <w:p w14:paraId="56FDFF4A" w14:textId="77777777" w:rsidR="001541AB" w:rsidRDefault="001541AB" w:rsidP="001541AB">
      <w:pPr>
        <w:pStyle w:val="PL"/>
        <w:rPr>
          <w:lang w:val="en-US" w:eastAsia="es-ES"/>
        </w:rPr>
      </w:pPr>
      <w:r>
        <w:rPr>
          <w:lang w:val="en-US" w:eastAsia="es-ES"/>
        </w:rPr>
        <w:t xml:space="preserve">          $ref: 'TS29571_CommonData.yaml#/components/responses/308'</w:t>
      </w:r>
    </w:p>
    <w:p w14:paraId="6937A002" w14:textId="77777777" w:rsidR="001541AB" w:rsidRDefault="001541AB" w:rsidP="001541AB">
      <w:pPr>
        <w:pStyle w:val="PL"/>
        <w:rPr>
          <w:rFonts w:cs="Courier New"/>
          <w:szCs w:val="16"/>
        </w:rPr>
      </w:pPr>
      <w:r>
        <w:rPr>
          <w:rFonts w:cs="Courier New"/>
          <w:szCs w:val="16"/>
        </w:rPr>
        <w:t xml:space="preserve">        '400':</w:t>
      </w:r>
    </w:p>
    <w:p w14:paraId="16025CAC"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73A9F432" w14:textId="77777777" w:rsidR="001541AB" w:rsidRDefault="001541AB" w:rsidP="001541AB">
      <w:pPr>
        <w:pStyle w:val="PL"/>
        <w:rPr>
          <w:rFonts w:cs="Courier New"/>
          <w:szCs w:val="16"/>
        </w:rPr>
      </w:pPr>
      <w:r>
        <w:rPr>
          <w:rFonts w:cs="Courier New"/>
          <w:szCs w:val="16"/>
        </w:rPr>
        <w:t xml:space="preserve">        '401':</w:t>
      </w:r>
    </w:p>
    <w:p w14:paraId="5A0A0777"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4DCD503F" w14:textId="77777777" w:rsidR="001541AB" w:rsidRDefault="001541AB" w:rsidP="001541AB">
      <w:pPr>
        <w:pStyle w:val="PL"/>
        <w:rPr>
          <w:rFonts w:cs="Courier New"/>
          <w:szCs w:val="16"/>
        </w:rPr>
      </w:pPr>
      <w:r>
        <w:rPr>
          <w:rFonts w:cs="Courier New"/>
          <w:szCs w:val="16"/>
        </w:rPr>
        <w:t xml:space="preserve">        '403':</w:t>
      </w:r>
    </w:p>
    <w:p w14:paraId="588C6FEE" w14:textId="77777777" w:rsidR="001541AB" w:rsidRDefault="001541AB" w:rsidP="001541AB">
      <w:pPr>
        <w:pStyle w:val="PL"/>
        <w:rPr>
          <w:rFonts w:cs="Courier New"/>
          <w:szCs w:val="16"/>
        </w:rPr>
      </w:pPr>
      <w:r>
        <w:rPr>
          <w:rFonts w:cs="Courier New"/>
          <w:szCs w:val="16"/>
        </w:rPr>
        <w:t xml:space="preserve">          description: Forbidden</w:t>
      </w:r>
    </w:p>
    <w:p w14:paraId="1EAEDEA5" w14:textId="77777777" w:rsidR="001541AB" w:rsidRDefault="001541AB" w:rsidP="001541AB">
      <w:pPr>
        <w:pStyle w:val="PL"/>
        <w:rPr>
          <w:rFonts w:cs="Courier New"/>
          <w:szCs w:val="16"/>
        </w:rPr>
      </w:pPr>
      <w:r>
        <w:rPr>
          <w:rFonts w:cs="Courier New"/>
          <w:szCs w:val="16"/>
        </w:rPr>
        <w:t xml:space="preserve">          content:</w:t>
      </w:r>
    </w:p>
    <w:p w14:paraId="35A029F9" w14:textId="77777777" w:rsidR="001541AB" w:rsidRDefault="001541AB" w:rsidP="001541AB">
      <w:pPr>
        <w:pStyle w:val="PL"/>
        <w:rPr>
          <w:rFonts w:cs="Courier New"/>
          <w:szCs w:val="16"/>
        </w:rPr>
      </w:pPr>
      <w:r>
        <w:rPr>
          <w:rFonts w:cs="Courier New"/>
          <w:szCs w:val="16"/>
        </w:rPr>
        <w:t xml:space="preserve">            application/problem+json:</w:t>
      </w:r>
    </w:p>
    <w:p w14:paraId="5C76FA9D" w14:textId="77777777" w:rsidR="001541AB" w:rsidRDefault="001541AB" w:rsidP="001541AB">
      <w:pPr>
        <w:pStyle w:val="PL"/>
        <w:rPr>
          <w:rFonts w:cs="Courier New"/>
          <w:szCs w:val="16"/>
        </w:rPr>
      </w:pPr>
      <w:r>
        <w:rPr>
          <w:rFonts w:cs="Courier New"/>
          <w:szCs w:val="16"/>
        </w:rPr>
        <w:t xml:space="preserve">              schema:</w:t>
      </w:r>
    </w:p>
    <w:p w14:paraId="5B794BF9" w14:textId="77777777" w:rsidR="001541AB" w:rsidRDefault="001541AB" w:rsidP="001541AB">
      <w:pPr>
        <w:pStyle w:val="PL"/>
        <w:rPr>
          <w:rFonts w:cs="Courier New"/>
          <w:szCs w:val="16"/>
        </w:rPr>
      </w:pPr>
      <w:r>
        <w:rPr>
          <w:rFonts w:cs="Courier New"/>
          <w:szCs w:val="16"/>
        </w:rPr>
        <w:t xml:space="preserve">                $ref: '#/components/schemas/ExtendedProblemDetails'</w:t>
      </w:r>
    </w:p>
    <w:p w14:paraId="576481B9" w14:textId="77777777" w:rsidR="001541AB" w:rsidRDefault="001541AB" w:rsidP="001541AB">
      <w:pPr>
        <w:pStyle w:val="PL"/>
      </w:pPr>
      <w:r>
        <w:t xml:space="preserve">          headers:</w:t>
      </w:r>
    </w:p>
    <w:p w14:paraId="45D1701F" w14:textId="77777777" w:rsidR="001541AB" w:rsidRDefault="001541AB" w:rsidP="001541AB">
      <w:pPr>
        <w:pStyle w:val="PL"/>
      </w:pPr>
      <w:r>
        <w:t xml:space="preserve">            Retry-After:</w:t>
      </w:r>
    </w:p>
    <w:p w14:paraId="0EC72DE8" w14:textId="77777777" w:rsidR="001541AB" w:rsidRDefault="001541AB" w:rsidP="001541AB">
      <w:pPr>
        <w:pStyle w:val="PL"/>
      </w:pPr>
      <w:r>
        <w:t xml:space="preserve">              description: &gt;</w:t>
      </w:r>
    </w:p>
    <w:p w14:paraId="0A38CC31" w14:textId="77777777" w:rsidR="001541AB" w:rsidRDefault="001541AB" w:rsidP="001541AB">
      <w:pPr>
        <w:pStyle w:val="PL"/>
      </w:pPr>
      <w:r>
        <w:t xml:space="preserve">                Indicates the time the AF has to wait before making a new request. It can be a</w:t>
      </w:r>
    </w:p>
    <w:p w14:paraId="3FFE1C0A" w14:textId="77777777" w:rsidR="001541AB" w:rsidRDefault="001541AB" w:rsidP="001541AB">
      <w:pPr>
        <w:pStyle w:val="PL"/>
      </w:pPr>
      <w:r>
        <w:t xml:space="preserve">                non-negative integer (decimal number) indicating the number of seconds the AF has</w:t>
      </w:r>
    </w:p>
    <w:p w14:paraId="128673DE" w14:textId="77777777" w:rsidR="001541AB" w:rsidRDefault="001541AB" w:rsidP="001541AB">
      <w:pPr>
        <w:pStyle w:val="PL"/>
      </w:pPr>
      <w:r>
        <w:t xml:space="preserve">                to wait before making a new request or an HTTP-date after which the AF can retry</w:t>
      </w:r>
    </w:p>
    <w:p w14:paraId="4B17C305" w14:textId="77777777" w:rsidR="001541AB" w:rsidRDefault="001541AB" w:rsidP="001541AB">
      <w:pPr>
        <w:pStyle w:val="PL"/>
      </w:pPr>
      <w:r>
        <w:t xml:space="preserve">                a new request.</w:t>
      </w:r>
    </w:p>
    <w:p w14:paraId="69A17992" w14:textId="77777777" w:rsidR="001541AB" w:rsidRDefault="001541AB" w:rsidP="001541AB">
      <w:pPr>
        <w:pStyle w:val="PL"/>
      </w:pPr>
      <w:r>
        <w:t xml:space="preserve">              schema:</w:t>
      </w:r>
    </w:p>
    <w:p w14:paraId="72C1BF4F" w14:textId="77777777" w:rsidR="001541AB" w:rsidRDefault="001541AB" w:rsidP="001541AB">
      <w:pPr>
        <w:pStyle w:val="PL"/>
      </w:pPr>
      <w:r>
        <w:t xml:space="preserve">                anyOf:</w:t>
      </w:r>
    </w:p>
    <w:p w14:paraId="0DD541C6" w14:textId="77777777" w:rsidR="001541AB" w:rsidRDefault="001541AB" w:rsidP="001541AB">
      <w:pPr>
        <w:pStyle w:val="PL"/>
      </w:pPr>
      <w:r>
        <w:t xml:space="preserve">                  - type: integer</w:t>
      </w:r>
    </w:p>
    <w:p w14:paraId="4948F703" w14:textId="77777777" w:rsidR="001541AB" w:rsidRDefault="001541AB" w:rsidP="001541AB">
      <w:pPr>
        <w:pStyle w:val="PL"/>
      </w:pPr>
      <w:r>
        <w:t xml:space="preserve">                  - type: string</w:t>
      </w:r>
    </w:p>
    <w:p w14:paraId="0F38FCC5" w14:textId="77777777" w:rsidR="001541AB" w:rsidRDefault="001541AB" w:rsidP="001541AB">
      <w:pPr>
        <w:pStyle w:val="PL"/>
        <w:rPr>
          <w:rFonts w:cs="Courier New"/>
          <w:szCs w:val="16"/>
        </w:rPr>
      </w:pPr>
      <w:r>
        <w:rPr>
          <w:rFonts w:cs="Courier New"/>
          <w:szCs w:val="16"/>
        </w:rPr>
        <w:t xml:space="preserve">        '404':</w:t>
      </w:r>
    </w:p>
    <w:p w14:paraId="1845BA68"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460CDB08" w14:textId="77777777" w:rsidR="001541AB" w:rsidRDefault="001541AB" w:rsidP="001541AB">
      <w:pPr>
        <w:pStyle w:val="PL"/>
        <w:rPr>
          <w:rFonts w:cs="Courier New"/>
          <w:szCs w:val="16"/>
        </w:rPr>
      </w:pPr>
      <w:r>
        <w:rPr>
          <w:rFonts w:cs="Courier New"/>
          <w:szCs w:val="16"/>
        </w:rPr>
        <w:t xml:space="preserve">        '411':</w:t>
      </w:r>
    </w:p>
    <w:p w14:paraId="763BA509"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69373005" w14:textId="77777777" w:rsidR="001541AB" w:rsidRDefault="001541AB" w:rsidP="001541AB">
      <w:pPr>
        <w:pStyle w:val="PL"/>
        <w:rPr>
          <w:rFonts w:cs="Courier New"/>
          <w:szCs w:val="16"/>
        </w:rPr>
      </w:pPr>
      <w:r>
        <w:rPr>
          <w:rFonts w:cs="Courier New"/>
          <w:szCs w:val="16"/>
        </w:rPr>
        <w:t xml:space="preserve">        '413':</w:t>
      </w:r>
    </w:p>
    <w:p w14:paraId="053A236F"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226E1738" w14:textId="77777777" w:rsidR="001541AB" w:rsidRDefault="001541AB" w:rsidP="001541AB">
      <w:pPr>
        <w:pStyle w:val="PL"/>
        <w:rPr>
          <w:rFonts w:cs="Courier New"/>
          <w:szCs w:val="16"/>
        </w:rPr>
      </w:pPr>
      <w:r>
        <w:rPr>
          <w:rFonts w:cs="Courier New"/>
          <w:szCs w:val="16"/>
        </w:rPr>
        <w:t xml:space="preserve">        '415':</w:t>
      </w:r>
    </w:p>
    <w:p w14:paraId="747D742A"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0BDE71A3" w14:textId="77777777" w:rsidR="001541AB" w:rsidRDefault="001541AB" w:rsidP="001541AB">
      <w:pPr>
        <w:pStyle w:val="PL"/>
      </w:pPr>
      <w:r>
        <w:t xml:space="preserve">        '429':</w:t>
      </w:r>
    </w:p>
    <w:p w14:paraId="6FBA2FC9" w14:textId="77777777" w:rsidR="001541AB" w:rsidRDefault="001541AB" w:rsidP="001541AB">
      <w:pPr>
        <w:pStyle w:val="PL"/>
      </w:pPr>
      <w:r>
        <w:t xml:space="preserve">          $ref: 'TS29571_CommonData.yaml#/components/responses/429'</w:t>
      </w:r>
    </w:p>
    <w:p w14:paraId="54C82D5A" w14:textId="77777777" w:rsidR="001541AB" w:rsidRDefault="001541AB" w:rsidP="001541AB">
      <w:pPr>
        <w:pStyle w:val="PL"/>
        <w:rPr>
          <w:rFonts w:cs="Courier New"/>
          <w:szCs w:val="16"/>
        </w:rPr>
      </w:pPr>
      <w:r>
        <w:rPr>
          <w:rFonts w:cs="Courier New"/>
          <w:szCs w:val="16"/>
        </w:rPr>
        <w:t xml:space="preserve">        '500':</w:t>
      </w:r>
    </w:p>
    <w:p w14:paraId="1E80AEF0" w14:textId="77777777" w:rsidR="001541AB" w:rsidRDefault="001541AB" w:rsidP="001541AB">
      <w:pPr>
        <w:pStyle w:val="PL"/>
      </w:pPr>
      <w:r>
        <w:rPr>
          <w:rFonts w:cs="Courier New"/>
          <w:szCs w:val="16"/>
        </w:rPr>
        <w:t xml:space="preserve">          $ref: 'TS29571_CommonData.yaml#/components/responses/500'</w:t>
      </w:r>
    </w:p>
    <w:p w14:paraId="49C3ED7A" w14:textId="77777777" w:rsidR="001541AB" w:rsidRDefault="001541AB" w:rsidP="001541AB">
      <w:pPr>
        <w:pStyle w:val="PL"/>
      </w:pPr>
      <w:r>
        <w:t xml:space="preserve">        '502':</w:t>
      </w:r>
    </w:p>
    <w:p w14:paraId="7C7A3550" w14:textId="77777777" w:rsidR="001541AB" w:rsidRDefault="001541AB" w:rsidP="001541AB">
      <w:pPr>
        <w:pStyle w:val="PL"/>
        <w:rPr>
          <w:rFonts w:cs="Courier New"/>
          <w:szCs w:val="16"/>
        </w:rPr>
      </w:pPr>
      <w:r>
        <w:t xml:space="preserve">          $ref: 'TS29571_CommonData.yaml#/components/responses/502'</w:t>
      </w:r>
    </w:p>
    <w:p w14:paraId="775C2FA7" w14:textId="77777777" w:rsidR="001541AB" w:rsidRDefault="001541AB" w:rsidP="001541AB">
      <w:pPr>
        <w:pStyle w:val="PL"/>
        <w:rPr>
          <w:rFonts w:cs="Courier New"/>
          <w:szCs w:val="16"/>
        </w:rPr>
      </w:pPr>
      <w:r>
        <w:rPr>
          <w:rFonts w:cs="Courier New"/>
          <w:szCs w:val="16"/>
        </w:rPr>
        <w:t xml:space="preserve">        '503':</w:t>
      </w:r>
    </w:p>
    <w:p w14:paraId="269D0198"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7052FBA8" w14:textId="77777777" w:rsidR="001541AB" w:rsidRDefault="001541AB" w:rsidP="001541AB">
      <w:pPr>
        <w:pStyle w:val="PL"/>
        <w:rPr>
          <w:rFonts w:cs="Courier New"/>
          <w:szCs w:val="16"/>
        </w:rPr>
      </w:pPr>
      <w:r>
        <w:rPr>
          <w:rFonts w:cs="Courier New"/>
          <w:szCs w:val="16"/>
        </w:rPr>
        <w:t xml:space="preserve">        default:</w:t>
      </w:r>
    </w:p>
    <w:p w14:paraId="3A8D5B43" w14:textId="77777777" w:rsidR="001541AB" w:rsidRDefault="001541AB" w:rsidP="001541AB">
      <w:pPr>
        <w:pStyle w:val="PL"/>
        <w:rPr>
          <w:rFonts w:cs="Courier New"/>
          <w:szCs w:val="16"/>
        </w:rPr>
      </w:pPr>
      <w:r>
        <w:rPr>
          <w:rFonts w:cs="Courier New"/>
          <w:szCs w:val="16"/>
        </w:rPr>
        <w:lastRenderedPageBreak/>
        <w:t xml:space="preserve">          $ref: 'TS29571_CommonData.yaml#/components/responses/default'</w:t>
      </w:r>
    </w:p>
    <w:p w14:paraId="5BF2DD4C" w14:textId="77777777" w:rsidR="001541AB" w:rsidRDefault="001541AB" w:rsidP="001541AB">
      <w:pPr>
        <w:pStyle w:val="PL"/>
        <w:rPr>
          <w:rFonts w:cs="Courier New"/>
          <w:szCs w:val="16"/>
        </w:rPr>
      </w:pPr>
      <w:r>
        <w:rPr>
          <w:rFonts w:cs="Courier New"/>
          <w:szCs w:val="16"/>
        </w:rPr>
        <w:t xml:space="preserve">      callbacks:</w:t>
      </w:r>
    </w:p>
    <w:p w14:paraId="0F20A326" w14:textId="77777777" w:rsidR="001541AB" w:rsidRDefault="001541AB" w:rsidP="001541AB">
      <w:pPr>
        <w:pStyle w:val="PL"/>
        <w:rPr>
          <w:rFonts w:cs="Courier New"/>
          <w:szCs w:val="16"/>
        </w:rPr>
      </w:pPr>
      <w:r>
        <w:rPr>
          <w:rFonts w:cs="Courier New"/>
          <w:szCs w:val="16"/>
        </w:rPr>
        <w:t xml:space="preserve">        eventNotification:</w:t>
      </w:r>
    </w:p>
    <w:p w14:paraId="721FA9EA"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#/ascReqData/evSubsc/notifUri}/notify':</w:t>
      </w:r>
    </w:p>
    <w:p w14:paraId="43C6704A" w14:textId="77777777" w:rsidR="001541AB" w:rsidRDefault="001541AB" w:rsidP="001541AB">
      <w:pPr>
        <w:pStyle w:val="PL"/>
        <w:rPr>
          <w:rFonts w:cs="Courier New"/>
          <w:szCs w:val="16"/>
        </w:rPr>
      </w:pPr>
      <w:r>
        <w:rPr>
          <w:rFonts w:cs="Courier New"/>
          <w:szCs w:val="16"/>
        </w:rPr>
        <w:t xml:space="preserve">            post:</w:t>
      </w:r>
    </w:p>
    <w:p w14:paraId="2ECEB182" w14:textId="77777777" w:rsidR="001541AB" w:rsidRDefault="001541AB" w:rsidP="001541AB">
      <w:pPr>
        <w:pStyle w:val="PL"/>
        <w:rPr>
          <w:rFonts w:cs="Courier New"/>
          <w:szCs w:val="16"/>
        </w:rPr>
      </w:pPr>
      <w:r>
        <w:rPr>
          <w:rFonts w:cs="Courier New"/>
          <w:szCs w:val="16"/>
        </w:rPr>
        <w:t xml:space="preserve">              requestBody:</w:t>
      </w:r>
    </w:p>
    <w:p w14:paraId="4A7C8DE9" w14:textId="77777777" w:rsidR="001541AB" w:rsidRDefault="001541AB" w:rsidP="001541AB">
      <w:pPr>
        <w:pStyle w:val="PL"/>
        <w:rPr>
          <w:rFonts w:cs="Courier New"/>
          <w:szCs w:val="16"/>
        </w:rPr>
      </w:pPr>
      <w:r>
        <w:rPr>
          <w:rFonts w:cs="Courier New"/>
          <w:szCs w:val="16"/>
        </w:rPr>
        <w:t xml:space="preserve">                description: Notification of an event occurrence in the PCF.</w:t>
      </w:r>
    </w:p>
    <w:p w14:paraId="275CFAA3" w14:textId="77777777" w:rsidR="001541AB" w:rsidRDefault="001541AB" w:rsidP="001541AB">
      <w:pPr>
        <w:pStyle w:val="PL"/>
        <w:rPr>
          <w:rFonts w:cs="Courier New"/>
          <w:szCs w:val="16"/>
        </w:rPr>
      </w:pPr>
      <w:r>
        <w:rPr>
          <w:rFonts w:cs="Courier New"/>
          <w:szCs w:val="16"/>
        </w:rPr>
        <w:t xml:space="preserve">                required: true</w:t>
      </w:r>
    </w:p>
    <w:p w14:paraId="350814A2" w14:textId="77777777" w:rsidR="001541AB" w:rsidRDefault="001541AB" w:rsidP="001541AB">
      <w:pPr>
        <w:pStyle w:val="PL"/>
        <w:rPr>
          <w:rFonts w:cs="Courier New"/>
          <w:szCs w:val="16"/>
        </w:rPr>
      </w:pPr>
      <w:r>
        <w:rPr>
          <w:rFonts w:cs="Courier New"/>
          <w:szCs w:val="16"/>
        </w:rPr>
        <w:t xml:space="preserve">                content:</w:t>
      </w:r>
    </w:p>
    <w:p w14:paraId="120C6764" w14:textId="77777777" w:rsidR="001541AB" w:rsidRDefault="001541AB" w:rsidP="001541AB">
      <w:pPr>
        <w:pStyle w:val="PL"/>
        <w:rPr>
          <w:rFonts w:cs="Courier New"/>
          <w:szCs w:val="16"/>
        </w:rPr>
      </w:pPr>
      <w:r>
        <w:rPr>
          <w:rFonts w:cs="Courier New"/>
          <w:szCs w:val="16"/>
        </w:rPr>
        <w:t xml:space="preserve">                  application/json:</w:t>
      </w:r>
    </w:p>
    <w:p w14:paraId="00E72752" w14:textId="77777777" w:rsidR="001541AB" w:rsidRDefault="001541AB" w:rsidP="001541AB">
      <w:pPr>
        <w:pStyle w:val="PL"/>
        <w:rPr>
          <w:rFonts w:cs="Courier New"/>
          <w:szCs w:val="16"/>
        </w:rPr>
      </w:pPr>
      <w:r>
        <w:rPr>
          <w:rFonts w:cs="Courier New"/>
          <w:szCs w:val="16"/>
        </w:rPr>
        <w:t xml:space="preserve">                    schema:</w:t>
      </w:r>
    </w:p>
    <w:p w14:paraId="3EDC2CE9" w14:textId="77777777" w:rsidR="001541AB" w:rsidRDefault="001541AB" w:rsidP="001541AB">
      <w:pPr>
        <w:pStyle w:val="PL"/>
        <w:rPr>
          <w:rFonts w:cs="Courier New"/>
          <w:szCs w:val="16"/>
        </w:rPr>
      </w:pPr>
      <w:r>
        <w:rPr>
          <w:rFonts w:cs="Courier New"/>
          <w:szCs w:val="16"/>
        </w:rPr>
        <w:t xml:space="preserve">                      $ref: '#/components/schemas/EventsNotification'</w:t>
      </w:r>
    </w:p>
    <w:p w14:paraId="1FB3C25C" w14:textId="77777777" w:rsidR="001541AB" w:rsidRDefault="001541AB" w:rsidP="001541AB">
      <w:pPr>
        <w:pStyle w:val="PL"/>
        <w:rPr>
          <w:rFonts w:cs="Courier New"/>
          <w:szCs w:val="16"/>
        </w:rPr>
      </w:pPr>
      <w:r>
        <w:rPr>
          <w:rFonts w:cs="Courier New"/>
          <w:szCs w:val="16"/>
        </w:rPr>
        <w:t xml:space="preserve">              responses:</w:t>
      </w:r>
    </w:p>
    <w:p w14:paraId="4E340EF3" w14:textId="77777777" w:rsidR="001541AB" w:rsidRDefault="001541AB" w:rsidP="001541AB">
      <w:pPr>
        <w:pStyle w:val="PL"/>
        <w:rPr>
          <w:rFonts w:cs="Courier New"/>
          <w:szCs w:val="16"/>
        </w:rPr>
      </w:pPr>
      <w:r>
        <w:rPr>
          <w:rFonts w:cs="Courier New"/>
          <w:szCs w:val="16"/>
        </w:rPr>
        <w:t xml:space="preserve">                '204':</w:t>
      </w:r>
    </w:p>
    <w:p w14:paraId="3E2E5DB7"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13CDFC5E" w14:textId="77777777" w:rsidR="001541AB" w:rsidRDefault="001541AB" w:rsidP="001541AB">
      <w:pPr>
        <w:pStyle w:val="PL"/>
      </w:pPr>
      <w:r>
        <w:t xml:space="preserve">                '307':</w:t>
      </w:r>
    </w:p>
    <w:p w14:paraId="60574F2E" w14:textId="77777777" w:rsidR="001541AB" w:rsidRDefault="001541AB" w:rsidP="001541AB">
      <w:pPr>
        <w:pStyle w:val="PL"/>
        <w:rPr>
          <w:lang w:val="en-US" w:eastAsia="es-ES"/>
        </w:rPr>
      </w:pPr>
      <w:r>
        <w:rPr>
          <w:lang w:val="en-US" w:eastAsia="es-ES"/>
        </w:rPr>
        <w:t xml:space="preserve">                  $ref: 'TS29571_CommonData.yaml#/components/responses/307'</w:t>
      </w:r>
    </w:p>
    <w:p w14:paraId="108577EC" w14:textId="77777777" w:rsidR="001541AB" w:rsidRDefault="001541AB" w:rsidP="001541AB">
      <w:pPr>
        <w:pStyle w:val="PL"/>
      </w:pPr>
      <w:r>
        <w:t xml:space="preserve">                '308':</w:t>
      </w:r>
    </w:p>
    <w:p w14:paraId="6B5654E6" w14:textId="77777777" w:rsidR="001541AB" w:rsidRDefault="001541AB" w:rsidP="001541AB">
      <w:pPr>
        <w:pStyle w:val="PL"/>
        <w:rPr>
          <w:lang w:val="en-US" w:eastAsia="es-ES"/>
        </w:rPr>
      </w:pPr>
      <w:r>
        <w:rPr>
          <w:lang w:val="en-US" w:eastAsia="es-ES"/>
        </w:rPr>
        <w:t xml:space="preserve">                  $ref: 'TS29571_CommonData.yaml#/components/responses/308'</w:t>
      </w:r>
    </w:p>
    <w:p w14:paraId="6A03F649" w14:textId="77777777" w:rsidR="001541AB" w:rsidRDefault="001541AB" w:rsidP="001541AB">
      <w:pPr>
        <w:pStyle w:val="PL"/>
        <w:rPr>
          <w:rFonts w:cs="Courier New"/>
          <w:szCs w:val="16"/>
        </w:rPr>
      </w:pPr>
      <w:r>
        <w:rPr>
          <w:rFonts w:cs="Courier New"/>
          <w:szCs w:val="16"/>
        </w:rPr>
        <w:t xml:space="preserve">                '400':</w:t>
      </w:r>
    </w:p>
    <w:p w14:paraId="350C3CBD"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3182FFEB" w14:textId="77777777" w:rsidR="001541AB" w:rsidRDefault="001541AB" w:rsidP="001541AB">
      <w:pPr>
        <w:pStyle w:val="PL"/>
        <w:rPr>
          <w:rFonts w:cs="Courier New"/>
          <w:szCs w:val="16"/>
        </w:rPr>
      </w:pPr>
      <w:r>
        <w:rPr>
          <w:rFonts w:cs="Courier New"/>
          <w:szCs w:val="16"/>
        </w:rPr>
        <w:t xml:space="preserve">                '401':</w:t>
      </w:r>
    </w:p>
    <w:p w14:paraId="09A0AB5F"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73DB1C8C" w14:textId="77777777" w:rsidR="001541AB" w:rsidRDefault="001541AB" w:rsidP="001541AB">
      <w:pPr>
        <w:pStyle w:val="PL"/>
        <w:rPr>
          <w:rFonts w:cs="Courier New"/>
          <w:szCs w:val="16"/>
        </w:rPr>
      </w:pPr>
      <w:r>
        <w:rPr>
          <w:rFonts w:cs="Courier New"/>
          <w:szCs w:val="16"/>
        </w:rPr>
        <w:t xml:space="preserve">                '403':</w:t>
      </w:r>
    </w:p>
    <w:p w14:paraId="37E31A2D"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1E6FF8CE" w14:textId="77777777" w:rsidR="001541AB" w:rsidRDefault="001541AB" w:rsidP="001541AB">
      <w:pPr>
        <w:pStyle w:val="PL"/>
        <w:rPr>
          <w:rFonts w:cs="Courier New"/>
          <w:szCs w:val="16"/>
        </w:rPr>
      </w:pPr>
      <w:r>
        <w:rPr>
          <w:rFonts w:cs="Courier New"/>
          <w:szCs w:val="16"/>
        </w:rPr>
        <w:t xml:space="preserve">                '404':</w:t>
      </w:r>
    </w:p>
    <w:p w14:paraId="48A8C31D"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0D5205EE" w14:textId="77777777" w:rsidR="001541AB" w:rsidRDefault="001541AB" w:rsidP="001541AB">
      <w:pPr>
        <w:pStyle w:val="PL"/>
        <w:rPr>
          <w:rFonts w:cs="Courier New"/>
          <w:szCs w:val="16"/>
        </w:rPr>
      </w:pPr>
      <w:r>
        <w:rPr>
          <w:rFonts w:cs="Courier New"/>
          <w:szCs w:val="16"/>
        </w:rPr>
        <w:t xml:space="preserve">                '411':</w:t>
      </w:r>
    </w:p>
    <w:p w14:paraId="1EBA3F80"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6A22C247" w14:textId="77777777" w:rsidR="001541AB" w:rsidRDefault="001541AB" w:rsidP="001541AB">
      <w:pPr>
        <w:pStyle w:val="PL"/>
        <w:rPr>
          <w:rFonts w:cs="Courier New"/>
          <w:szCs w:val="16"/>
        </w:rPr>
      </w:pPr>
      <w:r>
        <w:rPr>
          <w:rFonts w:cs="Courier New"/>
          <w:szCs w:val="16"/>
        </w:rPr>
        <w:t xml:space="preserve">                '413':</w:t>
      </w:r>
    </w:p>
    <w:p w14:paraId="52840126"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2D2CE31A" w14:textId="77777777" w:rsidR="001541AB" w:rsidRDefault="001541AB" w:rsidP="001541AB">
      <w:pPr>
        <w:pStyle w:val="PL"/>
        <w:rPr>
          <w:rFonts w:cs="Courier New"/>
          <w:szCs w:val="16"/>
        </w:rPr>
      </w:pPr>
      <w:r>
        <w:rPr>
          <w:rFonts w:cs="Courier New"/>
          <w:szCs w:val="16"/>
        </w:rPr>
        <w:t xml:space="preserve">                '415':</w:t>
      </w:r>
    </w:p>
    <w:p w14:paraId="2E111D2F"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61996B84" w14:textId="77777777" w:rsidR="001541AB" w:rsidRDefault="001541AB" w:rsidP="001541AB">
      <w:pPr>
        <w:pStyle w:val="PL"/>
      </w:pPr>
      <w:r>
        <w:t xml:space="preserve">                '429':</w:t>
      </w:r>
    </w:p>
    <w:p w14:paraId="55BE7FD1" w14:textId="77777777" w:rsidR="001541AB" w:rsidRDefault="001541AB" w:rsidP="001541AB">
      <w:pPr>
        <w:pStyle w:val="PL"/>
      </w:pPr>
      <w:r>
        <w:t xml:space="preserve">                  $ref: 'TS29571_CommonData.yaml#/components/responses/429'</w:t>
      </w:r>
    </w:p>
    <w:p w14:paraId="083A5F1A" w14:textId="77777777" w:rsidR="001541AB" w:rsidRDefault="001541AB" w:rsidP="001541AB">
      <w:pPr>
        <w:pStyle w:val="PL"/>
        <w:rPr>
          <w:rFonts w:cs="Courier New"/>
          <w:szCs w:val="16"/>
        </w:rPr>
      </w:pPr>
      <w:r>
        <w:rPr>
          <w:rFonts w:cs="Courier New"/>
          <w:szCs w:val="16"/>
        </w:rPr>
        <w:t xml:space="preserve">                '500':</w:t>
      </w:r>
    </w:p>
    <w:p w14:paraId="425F2AAF" w14:textId="77777777" w:rsidR="001541AB" w:rsidRDefault="001541AB" w:rsidP="001541AB">
      <w:pPr>
        <w:pStyle w:val="PL"/>
      </w:pPr>
      <w:r>
        <w:rPr>
          <w:rFonts w:cs="Courier New"/>
          <w:szCs w:val="16"/>
        </w:rPr>
        <w:t xml:space="preserve">                  $ref: 'TS29571_CommonData.yaml#/components/responses/500'</w:t>
      </w:r>
    </w:p>
    <w:p w14:paraId="57F544EE" w14:textId="77777777" w:rsidR="001541AB" w:rsidRDefault="001541AB" w:rsidP="001541AB">
      <w:pPr>
        <w:pStyle w:val="PL"/>
      </w:pPr>
      <w:r>
        <w:t xml:space="preserve">                '502':</w:t>
      </w:r>
    </w:p>
    <w:p w14:paraId="776231A1" w14:textId="77777777" w:rsidR="001541AB" w:rsidRDefault="001541AB" w:rsidP="001541AB">
      <w:pPr>
        <w:pStyle w:val="PL"/>
        <w:rPr>
          <w:rFonts w:cs="Courier New"/>
          <w:szCs w:val="16"/>
        </w:rPr>
      </w:pPr>
      <w:r>
        <w:t xml:space="preserve">                  $ref: 'TS29571_CommonData.yaml#/components/responses/502'</w:t>
      </w:r>
    </w:p>
    <w:p w14:paraId="0D16DF28" w14:textId="77777777" w:rsidR="001541AB" w:rsidRDefault="001541AB" w:rsidP="001541AB">
      <w:pPr>
        <w:pStyle w:val="PL"/>
        <w:rPr>
          <w:rFonts w:cs="Courier New"/>
          <w:szCs w:val="16"/>
        </w:rPr>
      </w:pPr>
      <w:r>
        <w:rPr>
          <w:rFonts w:cs="Courier New"/>
          <w:szCs w:val="16"/>
        </w:rPr>
        <w:t xml:space="preserve">                '503':</w:t>
      </w:r>
    </w:p>
    <w:p w14:paraId="417BCA23"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45067AEE" w14:textId="77777777" w:rsidR="001541AB" w:rsidRDefault="001541AB" w:rsidP="001541AB">
      <w:pPr>
        <w:pStyle w:val="PL"/>
        <w:rPr>
          <w:rFonts w:cs="Courier New"/>
          <w:szCs w:val="16"/>
        </w:rPr>
      </w:pPr>
      <w:r>
        <w:rPr>
          <w:rFonts w:cs="Courier New"/>
          <w:szCs w:val="16"/>
        </w:rPr>
        <w:t xml:space="preserve">                default:</w:t>
      </w:r>
    </w:p>
    <w:p w14:paraId="24A6CA9D"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2DB7ADD2" w14:textId="77777777" w:rsidR="001541AB" w:rsidRDefault="001541AB" w:rsidP="001541AB">
      <w:pPr>
        <w:pStyle w:val="PL"/>
        <w:rPr>
          <w:rFonts w:cs="Courier New"/>
          <w:szCs w:val="16"/>
        </w:rPr>
      </w:pPr>
    </w:p>
    <w:p w14:paraId="7A942162" w14:textId="77777777" w:rsidR="001541AB" w:rsidRDefault="001541AB" w:rsidP="001541AB">
      <w:pPr>
        <w:pStyle w:val="PL"/>
        <w:rPr>
          <w:rFonts w:cs="Courier New"/>
          <w:szCs w:val="16"/>
        </w:rPr>
      </w:pPr>
      <w:r>
        <w:rPr>
          <w:rFonts w:cs="Courier New"/>
          <w:szCs w:val="16"/>
        </w:rPr>
        <w:t xml:space="preserve">  /app-sessions/{appSessionId}/delete:</w:t>
      </w:r>
    </w:p>
    <w:p w14:paraId="1FD1B37A" w14:textId="77777777" w:rsidR="001541AB" w:rsidRDefault="001541AB" w:rsidP="001541AB">
      <w:pPr>
        <w:pStyle w:val="PL"/>
        <w:rPr>
          <w:rFonts w:cs="Courier New"/>
          <w:szCs w:val="16"/>
        </w:rPr>
      </w:pPr>
      <w:r>
        <w:rPr>
          <w:rFonts w:cs="Courier New"/>
          <w:szCs w:val="16"/>
        </w:rPr>
        <w:t xml:space="preserve">    post:</w:t>
      </w:r>
    </w:p>
    <w:p w14:paraId="4ADF00FF" w14:textId="77777777" w:rsidR="001541AB" w:rsidRDefault="001541AB" w:rsidP="001541AB">
      <w:pPr>
        <w:pStyle w:val="PL"/>
        <w:rPr>
          <w:rFonts w:cs="Courier New"/>
          <w:szCs w:val="16"/>
        </w:rPr>
      </w:pPr>
      <w:r>
        <w:rPr>
          <w:rFonts w:cs="Courier New"/>
          <w:szCs w:val="16"/>
        </w:rPr>
        <w:t xml:space="preserve">      summary: "Deletes an existing Individual Application Session Context"</w:t>
      </w:r>
    </w:p>
    <w:p w14:paraId="683620E2" w14:textId="77777777" w:rsidR="001541AB" w:rsidRDefault="001541AB" w:rsidP="001541AB">
      <w:pPr>
        <w:pStyle w:val="PL"/>
        <w:rPr>
          <w:rFonts w:cs="Courier New"/>
          <w:szCs w:val="16"/>
        </w:rPr>
      </w:pPr>
      <w:r>
        <w:rPr>
          <w:rFonts w:cs="Courier New"/>
          <w:szCs w:val="16"/>
        </w:rPr>
        <w:t xml:space="preserve">      operationId: DeleteAppSession</w:t>
      </w:r>
    </w:p>
    <w:p w14:paraId="7F986DAB" w14:textId="77777777" w:rsidR="001541AB" w:rsidRDefault="001541AB" w:rsidP="001541AB">
      <w:pPr>
        <w:pStyle w:val="PL"/>
        <w:rPr>
          <w:rFonts w:cs="Courier New"/>
          <w:szCs w:val="16"/>
        </w:rPr>
      </w:pPr>
      <w:r>
        <w:rPr>
          <w:rFonts w:cs="Courier New"/>
          <w:szCs w:val="16"/>
        </w:rPr>
        <w:t xml:space="preserve">      tags:</w:t>
      </w:r>
    </w:p>
    <w:p w14:paraId="15B424B9" w14:textId="77777777" w:rsidR="001541AB" w:rsidRDefault="001541AB" w:rsidP="001541AB">
      <w:pPr>
        <w:pStyle w:val="PL"/>
        <w:rPr>
          <w:rFonts w:cs="Courier New"/>
          <w:szCs w:val="16"/>
        </w:rPr>
      </w:pPr>
      <w:r>
        <w:rPr>
          <w:rFonts w:cs="Courier New"/>
          <w:szCs w:val="16"/>
        </w:rPr>
        <w:t xml:space="preserve">        - Individual Application Session Context (Document)</w:t>
      </w:r>
    </w:p>
    <w:p w14:paraId="3AF17A64" w14:textId="77777777" w:rsidR="001541AB" w:rsidRDefault="001541AB" w:rsidP="001541AB">
      <w:pPr>
        <w:pStyle w:val="PL"/>
      </w:pPr>
      <w:r>
        <w:t xml:space="preserve">      security:</w:t>
      </w:r>
    </w:p>
    <w:p w14:paraId="5CF1161C" w14:textId="77777777" w:rsidR="001541AB" w:rsidRDefault="001541AB" w:rsidP="001541AB">
      <w:pPr>
        <w:pStyle w:val="PL"/>
      </w:pPr>
      <w:r>
        <w:t xml:space="preserve">        - {}</w:t>
      </w:r>
    </w:p>
    <w:p w14:paraId="27EA0A76" w14:textId="77777777" w:rsidR="001541AB" w:rsidRDefault="001541AB" w:rsidP="001541AB">
      <w:pPr>
        <w:pStyle w:val="PL"/>
      </w:pPr>
      <w:r>
        <w:t xml:space="preserve">        - oAuth2ClientCredentials:</w:t>
      </w:r>
    </w:p>
    <w:p w14:paraId="58A025FC" w14:textId="77777777" w:rsidR="001541AB" w:rsidRDefault="001541AB" w:rsidP="001541AB">
      <w:pPr>
        <w:pStyle w:val="PL"/>
      </w:pPr>
      <w:r>
        <w:t xml:space="preserve">          - npcf-policyauthorization</w:t>
      </w:r>
    </w:p>
    <w:p w14:paraId="12DE1B94" w14:textId="77777777" w:rsidR="001541AB" w:rsidRDefault="001541AB" w:rsidP="001541AB">
      <w:pPr>
        <w:pStyle w:val="PL"/>
      </w:pPr>
      <w:r>
        <w:t xml:space="preserve">        - oAuth2ClientCredentials:</w:t>
      </w:r>
    </w:p>
    <w:p w14:paraId="6DD4A6DF" w14:textId="77777777" w:rsidR="001541AB" w:rsidRDefault="001541AB" w:rsidP="001541AB">
      <w:pPr>
        <w:pStyle w:val="PL"/>
      </w:pPr>
      <w:r>
        <w:t xml:space="preserve">          - npcf-policyauthorization</w:t>
      </w:r>
    </w:p>
    <w:p w14:paraId="1212BC5D" w14:textId="77777777" w:rsidR="001541AB" w:rsidRPr="00125203" w:rsidRDefault="001541AB" w:rsidP="001541AB">
      <w:pPr>
        <w:pStyle w:val="PL"/>
        <w:rPr>
          <w:b/>
          <w:bCs/>
        </w:rPr>
      </w:pPr>
      <w:r>
        <w:t xml:space="preserve">          - npcf-</w:t>
      </w:r>
      <w:proofErr w:type="gramStart"/>
      <w:r>
        <w:t>policyauthorization:</w:t>
      </w:r>
      <w:r w:rsidRPr="00125203">
        <w:t>policy</w:t>
      </w:r>
      <w:proofErr w:type="gramEnd"/>
      <w:r w:rsidRPr="00125203">
        <w:t>-auth-mgmt</w:t>
      </w:r>
    </w:p>
    <w:p w14:paraId="73D0FF4B" w14:textId="77777777" w:rsidR="001541AB" w:rsidRDefault="001541AB" w:rsidP="001541AB">
      <w:pPr>
        <w:pStyle w:val="PL"/>
        <w:rPr>
          <w:rFonts w:cs="Courier New"/>
          <w:szCs w:val="16"/>
        </w:rPr>
      </w:pPr>
      <w:r>
        <w:rPr>
          <w:rFonts w:cs="Courier New"/>
          <w:szCs w:val="16"/>
        </w:rPr>
        <w:t xml:space="preserve">      parameters:</w:t>
      </w:r>
    </w:p>
    <w:p w14:paraId="33DED356" w14:textId="77777777" w:rsidR="001541AB" w:rsidRDefault="001541AB" w:rsidP="001541AB">
      <w:pPr>
        <w:pStyle w:val="PL"/>
        <w:rPr>
          <w:rFonts w:cs="Courier New"/>
          <w:szCs w:val="16"/>
        </w:rPr>
      </w:pPr>
      <w:r>
        <w:rPr>
          <w:rFonts w:cs="Courier New"/>
          <w:szCs w:val="16"/>
        </w:rPr>
        <w:t xml:space="preserve">        - name: appSessionId</w:t>
      </w:r>
    </w:p>
    <w:p w14:paraId="065E6416" w14:textId="77777777" w:rsidR="001541AB" w:rsidRDefault="001541AB" w:rsidP="001541AB">
      <w:pPr>
        <w:pStyle w:val="PL"/>
        <w:rPr>
          <w:rFonts w:cs="Courier New"/>
          <w:szCs w:val="16"/>
        </w:rPr>
      </w:pPr>
      <w:r>
        <w:rPr>
          <w:rFonts w:cs="Courier New"/>
          <w:szCs w:val="16"/>
        </w:rPr>
        <w:t xml:space="preserve">          description: String identifying the Individual Application Session Context resource.</w:t>
      </w:r>
    </w:p>
    <w:p w14:paraId="6E324B4C" w14:textId="77777777" w:rsidR="001541AB" w:rsidRDefault="001541AB" w:rsidP="001541AB">
      <w:pPr>
        <w:pStyle w:val="PL"/>
        <w:rPr>
          <w:rFonts w:cs="Courier New"/>
          <w:szCs w:val="16"/>
        </w:rPr>
      </w:pPr>
      <w:r>
        <w:rPr>
          <w:rFonts w:cs="Courier New"/>
          <w:szCs w:val="16"/>
        </w:rPr>
        <w:t xml:space="preserve">          in: path</w:t>
      </w:r>
    </w:p>
    <w:p w14:paraId="1A7FA25D" w14:textId="77777777" w:rsidR="001541AB" w:rsidRDefault="001541AB" w:rsidP="001541AB">
      <w:pPr>
        <w:pStyle w:val="PL"/>
        <w:rPr>
          <w:rFonts w:cs="Courier New"/>
          <w:szCs w:val="16"/>
        </w:rPr>
      </w:pPr>
      <w:r>
        <w:rPr>
          <w:rFonts w:cs="Courier New"/>
          <w:szCs w:val="16"/>
        </w:rPr>
        <w:t xml:space="preserve">          required: true</w:t>
      </w:r>
    </w:p>
    <w:p w14:paraId="2D849816" w14:textId="77777777" w:rsidR="001541AB" w:rsidRDefault="001541AB" w:rsidP="001541AB">
      <w:pPr>
        <w:pStyle w:val="PL"/>
        <w:rPr>
          <w:rFonts w:cs="Courier New"/>
          <w:szCs w:val="16"/>
        </w:rPr>
      </w:pPr>
      <w:r>
        <w:rPr>
          <w:rFonts w:cs="Courier New"/>
          <w:szCs w:val="16"/>
        </w:rPr>
        <w:t xml:space="preserve">          schema:</w:t>
      </w:r>
    </w:p>
    <w:p w14:paraId="52CB56B6" w14:textId="77777777" w:rsidR="001541AB" w:rsidRDefault="001541AB" w:rsidP="001541AB">
      <w:pPr>
        <w:pStyle w:val="PL"/>
        <w:rPr>
          <w:rFonts w:cs="Courier New"/>
          <w:szCs w:val="16"/>
        </w:rPr>
      </w:pPr>
      <w:r>
        <w:rPr>
          <w:rFonts w:cs="Courier New"/>
          <w:szCs w:val="16"/>
        </w:rPr>
        <w:t xml:space="preserve">            type: string</w:t>
      </w:r>
    </w:p>
    <w:p w14:paraId="5DCA7256" w14:textId="77777777" w:rsidR="001541AB" w:rsidRDefault="001541AB" w:rsidP="001541AB">
      <w:pPr>
        <w:pStyle w:val="PL"/>
        <w:rPr>
          <w:rFonts w:cs="Courier New"/>
          <w:szCs w:val="16"/>
        </w:rPr>
      </w:pPr>
      <w:r>
        <w:rPr>
          <w:rFonts w:cs="Courier New"/>
          <w:szCs w:val="16"/>
        </w:rPr>
        <w:t xml:space="preserve">      requestBody:</w:t>
      </w:r>
    </w:p>
    <w:p w14:paraId="3A912E80" w14:textId="77777777" w:rsidR="001541AB" w:rsidRDefault="001541AB" w:rsidP="001541AB">
      <w:pPr>
        <w:pStyle w:val="PL"/>
        <w:rPr>
          <w:rFonts w:cs="Courier New"/>
          <w:szCs w:val="16"/>
        </w:rPr>
      </w:pPr>
      <w:r>
        <w:rPr>
          <w:rFonts w:cs="Courier New"/>
          <w:szCs w:val="16"/>
        </w:rPr>
        <w:t xml:space="preserve">        description: &gt;</w:t>
      </w:r>
    </w:p>
    <w:p w14:paraId="6EB1B57F" w14:textId="77777777" w:rsidR="001541AB" w:rsidRDefault="001541AB" w:rsidP="001541AB">
      <w:pPr>
        <w:pStyle w:val="PL"/>
        <w:rPr>
          <w:rFonts w:cs="Courier New"/>
          <w:szCs w:val="16"/>
        </w:rPr>
      </w:pPr>
      <w:r>
        <w:rPr>
          <w:rFonts w:cs="Courier New"/>
          <w:szCs w:val="16"/>
        </w:rPr>
        <w:t xml:space="preserve">          Deletion of the Individual Application Session Context resource, req notification.</w:t>
      </w:r>
    </w:p>
    <w:p w14:paraId="328CB08A" w14:textId="77777777" w:rsidR="001541AB" w:rsidRDefault="001541AB" w:rsidP="001541AB">
      <w:pPr>
        <w:pStyle w:val="PL"/>
        <w:rPr>
          <w:rFonts w:cs="Courier New"/>
          <w:szCs w:val="16"/>
        </w:rPr>
      </w:pPr>
      <w:r>
        <w:rPr>
          <w:rFonts w:cs="Courier New"/>
          <w:szCs w:val="16"/>
        </w:rPr>
        <w:t xml:space="preserve">        required: false</w:t>
      </w:r>
    </w:p>
    <w:p w14:paraId="5A5D6B15" w14:textId="77777777" w:rsidR="001541AB" w:rsidRDefault="001541AB" w:rsidP="001541AB">
      <w:pPr>
        <w:pStyle w:val="PL"/>
        <w:rPr>
          <w:rFonts w:cs="Courier New"/>
          <w:szCs w:val="16"/>
        </w:rPr>
      </w:pPr>
      <w:r>
        <w:rPr>
          <w:rFonts w:cs="Courier New"/>
          <w:szCs w:val="16"/>
        </w:rPr>
        <w:t xml:space="preserve">        content:</w:t>
      </w:r>
    </w:p>
    <w:p w14:paraId="4CE1F35F" w14:textId="77777777" w:rsidR="001541AB" w:rsidRDefault="001541AB" w:rsidP="001541AB">
      <w:pPr>
        <w:pStyle w:val="PL"/>
        <w:rPr>
          <w:rFonts w:cs="Courier New"/>
          <w:szCs w:val="16"/>
        </w:rPr>
      </w:pPr>
      <w:r>
        <w:rPr>
          <w:rFonts w:cs="Courier New"/>
          <w:szCs w:val="16"/>
        </w:rPr>
        <w:t xml:space="preserve">          application/json:</w:t>
      </w:r>
    </w:p>
    <w:p w14:paraId="13426F30" w14:textId="77777777" w:rsidR="001541AB" w:rsidRDefault="001541AB" w:rsidP="001541AB">
      <w:pPr>
        <w:pStyle w:val="PL"/>
        <w:rPr>
          <w:rFonts w:cs="Courier New"/>
          <w:szCs w:val="16"/>
        </w:rPr>
      </w:pPr>
      <w:r>
        <w:rPr>
          <w:rFonts w:cs="Courier New"/>
          <w:szCs w:val="16"/>
        </w:rPr>
        <w:t xml:space="preserve">            schema:</w:t>
      </w:r>
    </w:p>
    <w:p w14:paraId="76B03896" w14:textId="77777777" w:rsidR="001541AB" w:rsidRDefault="001541AB" w:rsidP="001541AB">
      <w:pPr>
        <w:pStyle w:val="PL"/>
        <w:rPr>
          <w:rFonts w:cs="Courier New"/>
          <w:szCs w:val="16"/>
        </w:rPr>
      </w:pPr>
      <w:r>
        <w:rPr>
          <w:rFonts w:cs="Courier New"/>
          <w:szCs w:val="16"/>
        </w:rPr>
        <w:t xml:space="preserve">              $ref: '#/components/schemas/EventsSubscReqData'</w:t>
      </w:r>
    </w:p>
    <w:p w14:paraId="6177BC84" w14:textId="77777777" w:rsidR="001541AB" w:rsidRDefault="001541AB" w:rsidP="001541AB">
      <w:pPr>
        <w:pStyle w:val="PL"/>
        <w:rPr>
          <w:rFonts w:cs="Courier New"/>
          <w:szCs w:val="16"/>
        </w:rPr>
      </w:pPr>
      <w:r>
        <w:rPr>
          <w:rFonts w:cs="Courier New"/>
          <w:szCs w:val="16"/>
        </w:rPr>
        <w:t xml:space="preserve">      responses:</w:t>
      </w:r>
    </w:p>
    <w:p w14:paraId="4987EEB1" w14:textId="77777777" w:rsidR="001541AB" w:rsidRDefault="001541AB" w:rsidP="001541AB">
      <w:pPr>
        <w:pStyle w:val="PL"/>
        <w:rPr>
          <w:rFonts w:cs="Courier New"/>
          <w:szCs w:val="16"/>
        </w:rPr>
      </w:pPr>
      <w:r>
        <w:rPr>
          <w:rFonts w:cs="Courier New"/>
          <w:szCs w:val="16"/>
        </w:rPr>
        <w:t xml:space="preserve">        '200':</w:t>
      </w:r>
    </w:p>
    <w:p w14:paraId="7EDCD4DD" w14:textId="77777777" w:rsidR="001541AB" w:rsidRDefault="001541AB" w:rsidP="001541AB">
      <w:pPr>
        <w:pStyle w:val="PL"/>
        <w:rPr>
          <w:rFonts w:cs="Courier New"/>
          <w:szCs w:val="16"/>
        </w:rPr>
      </w:pPr>
      <w:r>
        <w:rPr>
          <w:rFonts w:cs="Courier New"/>
          <w:szCs w:val="16"/>
        </w:rPr>
        <w:t xml:space="preserve">          description: The deletion of the resource is confirmed and a resource is returned.</w:t>
      </w:r>
    </w:p>
    <w:p w14:paraId="78DF16F2" w14:textId="77777777" w:rsidR="001541AB" w:rsidRDefault="001541AB" w:rsidP="001541AB">
      <w:pPr>
        <w:pStyle w:val="PL"/>
        <w:rPr>
          <w:rFonts w:cs="Courier New"/>
          <w:szCs w:val="16"/>
        </w:rPr>
      </w:pPr>
      <w:r>
        <w:rPr>
          <w:rFonts w:cs="Courier New"/>
          <w:szCs w:val="16"/>
        </w:rPr>
        <w:t xml:space="preserve">          content:</w:t>
      </w:r>
    </w:p>
    <w:p w14:paraId="21803B13" w14:textId="77777777" w:rsidR="001541AB" w:rsidRDefault="001541AB" w:rsidP="001541AB">
      <w:pPr>
        <w:pStyle w:val="PL"/>
        <w:rPr>
          <w:rFonts w:cs="Courier New"/>
          <w:szCs w:val="16"/>
        </w:rPr>
      </w:pPr>
      <w:r>
        <w:rPr>
          <w:rFonts w:cs="Courier New"/>
          <w:szCs w:val="16"/>
        </w:rPr>
        <w:t xml:space="preserve">            application/json:</w:t>
      </w:r>
    </w:p>
    <w:p w14:paraId="4F6716CD" w14:textId="77777777" w:rsidR="001541AB" w:rsidRDefault="001541AB" w:rsidP="001541AB">
      <w:pPr>
        <w:pStyle w:val="PL"/>
        <w:rPr>
          <w:rFonts w:cs="Courier New"/>
          <w:szCs w:val="16"/>
        </w:rPr>
      </w:pPr>
      <w:r>
        <w:rPr>
          <w:rFonts w:cs="Courier New"/>
          <w:szCs w:val="16"/>
        </w:rPr>
        <w:t xml:space="preserve">              schema:</w:t>
      </w:r>
    </w:p>
    <w:p w14:paraId="40E29A94" w14:textId="77777777" w:rsidR="001541AB" w:rsidRDefault="001541AB" w:rsidP="001541AB">
      <w:pPr>
        <w:pStyle w:val="PL"/>
        <w:rPr>
          <w:rFonts w:cs="Courier New"/>
          <w:szCs w:val="16"/>
        </w:rPr>
      </w:pPr>
      <w:r>
        <w:rPr>
          <w:rFonts w:cs="Courier New"/>
          <w:szCs w:val="16"/>
        </w:rPr>
        <w:lastRenderedPageBreak/>
        <w:t xml:space="preserve">                $ref: '#/components/schemas/AppSessionContext'</w:t>
      </w:r>
    </w:p>
    <w:p w14:paraId="5050ED04" w14:textId="77777777" w:rsidR="001541AB" w:rsidRDefault="001541AB" w:rsidP="001541AB">
      <w:pPr>
        <w:pStyle w:val="PL"/>
        <w:rPr>
          <w:rFonts w:cs="Courier New"/>
          <w:szCs w:val="16"/>
        </w:rPr>
      </w:pPr>
      <w:r>
        <w:rPr>
          <w:rFonts w:cs="Courier New"/>
          <w:szCs w:val="16"/>
        </w:rPr>
        <w:t xml:space="preserve">        '204':</w:t>
      </w:r>
    </w:p>
    <w:p w14:paraId="4BA196B5" w14:textId="77777777" w:rsidR="001541AB" w:rsidRDefault="001541AB" w:rsidP="001541AB">
      <w:pPr>
        <w:pStyle w:val="PL"/>
        <w:rPr>
          <w:rFonts w:cs="Courier New"/>
          <w:szCs w:val="16"/>
        </w:rPr>
      </w:pPr>
      <w:r>
        <w:rPr>
          <w:rFonts w:cs="Courier New"/>
          <w:szCs w:val="16"/>
        </w:rPr>
        <w:t xml:space="preserve">          description: The deletion is confirmed without returning additional data.</w:t>
      </w:r>
    </w:p>
    <w:p w14:paraId="111F78F2" w14:textId="77777777" w:rsidR="001541AB" w:rsidRDefault="001541AB" w:rsidP="001541AB">
      <w:pPr>
        <w:pStyle w:val="PL"/>
      </w:pPr>
      <w:r>
        <w:t xml:space="preserve">        '307':</w:t>
      </w:r>
    </w:p>
    <w:p w14:paraId="7F6F918F" w14:textId="77777777" w:rsidR="001541AB" w:rsidRDefault="001541AB" w:rsidP="001541AB">
      <w:pPr>
        <w:pStyle w:val="PL"/>
        <w:rPr>
          <w:lang w:val="en-US" w:eastAsia="es-ES"/>
        </w:rPr>
      </w:pPr>
      <w:r>
        <w:rPr>
          <w:lang w:val="en-US" w:eastAsia="es-ES"/>
        </w:rPr>
        <w:t xml:space="preserve">          $ref: 'TS29571_CommonData.yaml#/components/responses/307'</w:t>
      </w:r>
    </w:p>
    <w:p w14:paraId="76301D3F" w14:textId="77777777" w:rsidR="001541AB" w:rsidRDefault="001541AB" w:rsidP="001541AB">
      <w:pPr>
        <w:pStyle w:val="PL"/>
      </w:pPr>
      <w:r>
        <w:t xml:space="preserve">        '308':</w:t>
      </w:r>
    </w:p>
    <w:p w14:paraId="2EDEF54C" w14:textId="77777777" w:rsidR="001541AB" w:rsidRDefault="001541AB" w:rsidP="001541AB">
      <w:pPr>
        <w:pStyle w:val="PL"/>
        <w:rPr>
          <w:lang w:val="en-US" w:eastAsia="es-ES"/>
        </w:rPr>
      </w:pPr>
      <w:r>
        <w:rPr>
          <w:lang w:val="en-US" w:eastAsia="es-ES"/>
        </w:rPr>
        <w:t xml:space="preserve">          $ref: 'TS29571_CommonData.yaml#/components/responses/308'</w:t>
      </w:r>
    </w:p>
    <w:p w14:paraId="3A751E61" w14:textId="77777777" w:rsidR="001541AB" w:rsidRDefault="001541AB" w:rsidP="001541AB">
      <w:pPr>
        <w:pStyle w:val="PL"/>
        <w:rPr>
          <w:rFonts w:cs="Courier New"/>
          <w:szCs w:val="16"/>
        </w:rPr>
      </w:pPr>
      <w:r>
        <w:rPr>
          <w:rFonts w:cs="Courier New"/>
          <w:szCs w:val="16"/>
        </w:rPr>
        <w:t xml:space="preserve">        '400':</w:t>
      </w:r>
    </w:p>
    <w:p w14:paraId="3A1B4ACD"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441172F7" w14:textId="77777777" w:rsidR="001541AB" w:rsidRDefault="001541AB" w:rsidP="001541AB">
      <w:pPr>
        <w:pStyle w:val="PL"/>
        <w:rPr>
          <w:rFonts w:cs="Courier New"/>
          <w:szCs w:val="16"/>
        </w:rPr>
      </w:pPr>
      <w:r>
        <w:rPr>
          <w:rFonts w:cs="Courier New"/>
          <w:szCs w:val="16"/>
        </w:rPr>
        <w:t xml:space="preserve">        '401':</w:t>
      </w:r>
    </w:p>
    <w:p w14:paraId="6C74350F"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41247DA8" w14:textId="77777777" w:rsidR="001541AB" w:rsidRDefault="001541AB" w:rsidP="001541AB">
      <w:pPr>
        <w:pStyle w:val="PL"/>
        <w:rPr>
          <w:rFonts w:cs="Courier New"/>
          <w:szCs w:val="16"/>
        </w:rPr>
      </w:pPr>
      <w:r>
        <w:rPr>
          <w:rFonts w:cs="Courier New"/>
          <w:szCs w:val="16"/>
        </w:rPr>
        <w:t xml:space="preserve">        '403':</w:t>
      </w:r>
    </w:p>
    <w:p w14:paraId="2FF55D97"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73142F3C" w14:textId="77777777" w:rsidR="001541AB" w:rsidRDefault="001541AB" w:rsidP="001541AB">
      <w:pPr>
        <w:pStyle w:val="PL"/>
        <w:rPr>
          <w:rFonts w:cs="Courier New"/>
          <w:szCs w:val="16"/>
        </w:rPr>
      </w:pPr>
      <w:r>
        <w:rPr>
          <w:rFonts w:cs="Courier New"/>
          <w:szCs w:val="16"/>
        </w:rPr>
        <w:t xml:space="preserve">        '404':</w:t>
      </w:r>
    </w:p>
    <w:p w14:paraId="686518A4"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096F318F" w14:textId="77777777" w:rsidR="001541AB" w:rsidRDefault="001541AB" w:rsidP="001541AB">
      <w:pPr>
        <w:pStyle w:val="PL"/>
        <w:rPr>
          <w:rFonts w:cs="Courier New"/>
          <w:szCs w:val="16"/>
        </w:rPr>
      </w:pPr>
      <w:r>
        <w:rPr>
          <w:rFonts w:cs="Courier New"/>
          <w:szCs w:val="16"/>
        </w:rPr>
        <w:t xml:space="preserve">        '411':</w:t>
      </w:r>
    </w:p>
    <w:p w14:paraId="09CCF699"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171CEF2D" w14:textId="77777777" w:rsidR="001541AB" w:rsidRDefault="001541AB" w:rsidP="001541AB">
      <w:pPr>
        <w:pStyle w:val="PL"/>
        <w:rPr>
          <w:rFonts w:cs="Courier New"/>
          <w:szCs w:val="16"/>
        </w:rPr>
      </w:pPr>
      <w:r>
        <w:rPr>
          <w:rFonts w:cs="Courier New"/>
          <w:szCs w:val="16"/>
        </w:rPr>
        <w:t xml:space="preserve">        '413':</w:t>
      </w:r>
    </w:p>
    <w:p w14:paraId="4C104F8A"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28C831D5" w14:textId="77777777" w:rsidR="001541AB" w:rsidRDefault="001541AB" w:rsidP="001541AB">
      <w:pPr>
        <w:pStyle w:val="PL"/>
        <w:rPr>
          <w:rFonts w:cs="Courier New"/>
          <w:szCs w:val="16"/>
        </w:rPr>
      </w:pPr>
      <w:r>
        <w:rPr>
          <w:rFonts w:cs="Courier New"/>
          <w:szCs w:val="16"/>
        </w:rPr>
        <w:t xml:space="preserve">        '415':</w:t>
      </w:r>
    </w:p>
    <w:p w14:paraId="232C83E9"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7DCD38B7" w14:textId="77777777" w:rsidR="001541AB" w:rsidRDefault="001541AB" w:rsidP="001541AB">
      <w:pPr>
        <w:pStyle w:val="PL"/>
      </w:pPr>
      <w:r>
        <w:t xml:space="preserve">        '429':</w:t>
      </w:r>
    </w:p>
    <w:p w14:paraId="4505B1BA" w14:textId="77777777" w:rsidR="001541AB" w:rsidRDefault="001541AB" w:rsidP="001541AB">
      <w:pPr>
        <w:pStyle w:val="PL"/>
      </w:pPr>
      <w:r>
        <w:t xml:space="preserve">          $ref: 'TS29571_CommonData.yaml#/components/responses/429'</w:t>
      </w:r>
    </w:p>
    <w:p w14:paraId="0680001F" w14:textId="77777777" w:rsidR="001541AB" w:rsidRDefault="001541AB" w:rsidP="001541AB">
      <w:pPr>
        <w:pStyle w:val="PL"/>
        <w:rPr>
          <w:rFonts w:cs="Courier New"/>
          <w:szCs w:val="16"/>
        </w:rPr>
      </w:pPr>
      <w:r>
        <w:rPr>
          <w:rFonts w:cs="Courier New"/>
          <w:szCs w:val="16"/>
        </w:rPr>
        <w:t xml:space="preserve">        '500':</w:t>
      </w:r>
    </w:p>
    <w:p w14:paraId="779146AD" w14:textId="77777777" w:rsidR="001541AB" w:rsidRDefault="001541AB" w:rsidP="001541AB">
      <w:pPr>
        <w:pStyle w:val="PL"/>
      </w:pPr>
      <w:r>
        <w:rPr>
          <w:rFonts w:cs="Courier New"/>
          <w:szCs w:val="16"/>
        </w:rPr>
        <w:t xml:space="preserve">          $ref: 'TS29571_CommonData.yaml#/components/responses/500'</w:t>
      </w:r>
    </w:p>
    <w:p w14:paraId="1B515B81" w14:textId="77777777" w:rsidR="001541AB" w:rsidRDefault="001541AB" w:rsidP="001541AB">
      <w:pPr>
        <w:pStyle w:val="PL"/>
      </w:pPr>
      <w:r>
        <w:t xml:space="preserve">        '502':</w:t>
      </w:r>
    </w:p>
    <w:p w14:paraId="1B3012B2" w14:textId="77777777" w:rsidR="001541AB" w:rsidRDefault="001541AB" w:rsidP="001541AB">
      <w:pPr>
        <w:pStyle w:val="PL"/>
        <w:rPr>
          <w:rFonts w:cs="Courier New"/>
          <w:szCs w:val="16"/>
        </w:rPr>
      </w:pPr>
      <w:r>
        <w:t xml:space="preserve">          $ref: 'TS29571_CommonData.yaml#/components/responses/502'</w:t>
      </w:r>
    </w:p>
    <w:p w14:paraId="1E49FE4C" w14:textId="77777777" w:rsidR="001541AB" w:rsidRDefault="001541AB" w:rsidP="001541AB">
      <w:pPr>
        <w:pStyle w:val="PL"/>
        <w:rPr>
          <w:rFonts w:cs="Courier New"/>
          <w:szCs w:val="16"/>
        </w:rPr>
      </w:pPr>
      <w:r>
        <w:rPr>
          <w:rFonts w:cs="Courier New"/>
          <w:szCs w:val="16"/>
        </w:rPr>
        <w:t xml:space="preserve">        '503':</w:t>
      </w:r>
    </w:p>
    <w:p w14:paraId="17AD75F7"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74933BBA" w14:textId="77777777" w:rsidR="001541AB" w:rsidRDefault="001541AB" w:rsidP="001541AB">
      <w:pPr>
        <w:pStyle w:val="PL"/>
        <w:rPr>
          <w:rFonts w:cs="Courier New"/>
          <w:szCs w:val="16"/>
        </w:rPr>
      </w:pPr>
      <w:r>
        <w:rPr>
          <w:rFonts w:cs="Courier New"/>
          <w:szCs w:val="16"/>
        </w:rPr>
        <w:t xml:space="preserve">        default:</w:t>
      </w:r>
    </w:p>
    <w:p w14:paraId="4F6734D9"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4563406C" w14:textId="77777777" w:rsidR="001541AB" w:rsidRDefault="001541AB" w:rsidP="001541AB">
      <w:pPr>
        <w:pStyle w:val="PL"/>
        <w:rPr>
          <w:rFonts w:cs="Courier New"/>
          <w:szCs w:val="16"/>
        </w:rPr>
      </w:pPr>
    </w:p>
    <w:p w14:paraId="0BAB560A" w14:textId="77777777" w:rsidR="001541AB" w:rsidRDefault="001541AB" w:rsidP="001541AB">
      <w:pPr>
        <w:pStyle w:val="PL"/>
        <w:rPr>
          <w:rFonts w:cs="Courier New"/>
          <w:szCs w:val="16"/>
        </w:rPr>
      </w:pPr>
      <w:r>
        <w:rPr>
          <w:rFonts w:cs="Courier New"/>
          <w:szCs w:val="16"/>
        </w:rPr>
        <w:t xml:space="preserve">  /app-sessions/{appSessionId}/events-subscription:</w:t>
      </w:r>
    </w:p>
    <w:p w14:paraId="47107933" w14:textId="77777777" w:rsidR="001541AB" w:rsidRDefault="001541AB" w:rsidP="001541AB">
      <w:pPr>
        <w:pStyle w:val="PL"/>
        <w:rPr>
          <w:rFonts w:cs="Courier New"/>
          <w:szCs w:val="16"/>
        </w:rPr>
      </w:pPr>
      <w:r>
        <w:rPr>
          <w:rFonts w:cs="Courier New"/>
          <w:szCs w:val="16"/>
        </w:rPr>
        <w:t xml:space="preserve">    put:</w:t>
      </w:r>
    </w:p>
    <w:p w14:paraId="5E0682E0" w14:textId="77777777" w:rsidR="001541AB" w:rsidRDefault="001541AB" w:rsidP="001541AB">
      <w:pPr>
        <w:pStyle w:val="PL"/>
        <w:rPr>
          <w:rFonts w:cs="Courier New"/>
          <w:szCs w:val="16"/>
        </w:rPr>
      </w:pPr>
      <w:r>
        <w:rPr>
          <w:rFonts w:cs="Courier New"/>
          <w:szCs w:val="16"/>
        </w:rPr>
        <w:t xml:space="preserve">      summary: "creates or modifies an Events Subscription subresource"</w:t>
      </w:r>
    </w:p>
    <w:p w14:paraId="3AD7B40D" w14:textId="77777777" w:rsidR="001541AB" w:rsidRDefault="001541AB" w:rsidP="001541AB">
      <w:pPr>
        <w:pStyle w:val="PL"/>
        <w:rPr>
          <w:rFonts w:cs="Courier New"/>
          <w:szCs w:val="16"/>
        </w:rPr>
      </w:pPr>
      <w:r>
        <w:rPr>
          <w:rFonts w:cs="Courier New"/>
          <w:szCs w:val="16"/>
        </w:rPr>
        <w:t xml:space="preserve">      operationId: updateEventsSubsc</w:t>
      </w:r>
    </w:p>
    <w:p w14:paraId="0023270D" w14:textId="77777777" w:rsidR="001541AB" w:rsidRDefault="001541AB" w:rsidP="001541AB">
      <w:pPr>
        <w:pStyle w:val="PL"/>
        <w:rPr>
          <w:rFonts w:cs="Courier New"/>
          <w:szCs w:val="16"/>
        </w:rPr>
      </w:pPr>
      <w:r>
        <w:rPr>
          <w:rFonts w:cs="Courier New"/>
          <w:szCs w:val="16"/>
        </w:rPr>
        <w:t xml:space="preserve">      tags:</w:t>
      </w:r>
    </w:p>
    <w:p w14:paraId="5F9DC668" w14:textId="77777777" w:rsidR="001541AB" w:rsidRDefault="001541AB" w:rsidP="001541AB">
      <w:pPr>
        <w:pStyle w:val="PL"/>
        <w:rPr>
          <w:rFonts w:cs="Courier New"/>
          <w:szCs w:val="16"/>
        </w:rPr>
      </w:pPr>
      <w:r>
        <w:rPr>
          <w:rFonts w:cs="Courier New"/>
          <w:szCs w:val="16"/>
        </w:rPr>
        <w:t xml:space="preserve">        - Events Subscription (Document)</w:t>
      </w:r>
    </w:p>
    <w:p w14:paraId="42D175D3" w14:textId="77777777" w:rsidR="001541AB" w:rsidRDefault="001541AB" w:rsidP="001541AB">
      <w:pPr>
        <w:pStyle w:val="PL"/>
        <w:rPr>
          <w:rFonts w:cs="Courier New"/>
          <w:szCs w:val="16"/>
        </w:rPr>
      </w:pPr>
      <w:r>
        <w:rPr>
          <w:rFonts w:cs="Courier New"/>
          <w:szCs w:val="16"/>
        </w:rPr>
        <w:t xml:space="preserve">      parameters:</w:t>
      </w:r>
    </w:p>
    <w:p w14:paraId="78A1F30B" w14:textId="77777777" w:rsidR="001541AB" w:rsidRDefault="001541AB" w:rsidP="001541AB">
      <w:pPr>
        <w:pStyle w:val="PL"/>
        <w:rPr>
          <w:rFonts w:cs="Courier New"/>
          <w:szCs w:val="16"/>
        </w:rPr>
      </w:pPr>
      <w:r>
        <w:rPr>
          <w:rFonts w:cs="Courier New"/>
          <w:szCs w:val="16"/>
        </w:rPr>
        <w:t xml:space="preserve">        - name: appSessionId</w:t>
      </w:r>
    </w:p>
    <w:p w14:paraId="77F5F390" w14:textId="77777777" w:rsidR="001541AB" w:rsidRDefault="001541AB" w:rsidP="001541AB">
      <w:pPr>
        <w:pStyle w:val="PL"/>
        <w:rPr>
          <w:rFonts w:cs="Courier New"/>
          <w:szCs w:val="16"/>
        </w:rPr>
      </w:pPr>
      <w:r>
        <w:rPr>
          <w:rFonts w:cs="Courier New"/>
          <w:szCs w:val="16"/>
        </w:rPr>
        <w:t xml:space="preserve">          description: String identifying the Events Subscription resource.</w:t>
      </w:r>
    </w:p>
    <w:p w14:paraId="318DE435" w14:textId="77777777" w:rsidR="001541AB" w:rsidRDefault="001541AB" w:rsidP="001541AB">
      <w:pPr>
        <w:pStyle w:val="PL"/>
        <w:rPr>
          <w:rFonts w:cs="Courier New"/>
          <w:szCs w:val="16"/>
        </w:rPr>
      </w:pPr>
      <w:r>
        <w:rPr>
          <w:rFonts w:cs="Courier New"/>
          <w:szCs w:val="16"/>
        </w:rPr>
        <w:t xml:space="preserve">          in: path</w:t>
      </w:r>
    </w:p>
    <w:p w14:paraId="2B7899B3" w14:textId="77777777" w:rsidR="001541AB" w:rsidRDefault="001541AB" w:rsidP="001541AB">
      <w:pPr>
        <w:pStyle w:val="PL"/>
        <w:rPr>
          <w:rFonts w:cs="Courier New"/>
          <w:szCs w:val="16"/>
        </w:rPr>
      </w:pPr>
      <w:r>
        <w:rPr>
          <w:rFonts w:cs="Courier New"/>
          <w:szCs w:val="16"/>
        </w:rPr>
        <w:t xml:space="preserve">          required: true</w:t>
      </w:r>
    </w:p>
    <w:p w14:paraId="4CAD36B4" w14:textId="77777777" w:rsidR="001541AB" w:rsidRDefault="001541AB" w:rsidP="001541AB">
      <w:pPr>
        <w:pStyle w:val="PL"/>
        <w:rPr>
          <w:rFonts w:cs="Courier New"/>
          <w:szCs w:val="16"/>
        </w:rPr>
      </w:pPr>
      <w:r>
        <w:rPr>
          <w:rFonts w:cs="Courier New"/>
          <w:szCs w:val="16"/>
        </w:rPr>
        <w:t xml:space="preserve">          schema:</w:t>
      </w:r>
    </w:p>
    <w:p w14:paraId="2C186697" w14:textId="77777777" w:rsidR="001541AB" w:rsidRDefault="001541AB" w:rsidP="001541AB">
      <w:pPr>
        <w:pStyle w:val="PL"/>
        <w:rPr>
          <w:rFonts w:cs="Courier New"/>
          <w:szCs w:val="16"/>
        </w:rPr>
      </w:pPr>
      <w:r>
        <w:rPr>
          <w:rFonts w:cs="Courier New"/>
          <w:szCs w:val="16"/>
        </w:rPr>
        <w:t xml:space="preserve">            type: string</w:t>
      </w:r>
    </w:p>
    <w:p w14:paraId="3F248878" w14:textId="77777777" w:rsidR="001541AB" w:rsidRDefault="001541AB" w:rsidP="001541AB">
      <w:pPr>
        <w:pStyle w:val="PL"/>
        <w:rPr>
          <w:rFonts w:cs="Courier New"/>
          <w:szCs w:val="16"/>
        </w:rPr>
      </w:pPr>
      <w:r>
        <w:rPr>
          <w:rFonts w:cs="Courier New"/>
          <w:szCs w:val="16"/>
        </w:rPr>
        <w:t xml:space="preserve">      requestBody:</w:t>
      </w:r>
    </w:p>
    <w:p w14:paraId="779446B9" w14:textId="77777777" w:rsidR="001541AB" w:rsidRDefault="001541AB" w:rsidP="001541AB">
      <w:pPr>
        <w:pStyle w:val="PL"/>
        <w:rPr>
          <w:rFonts w:cs="Courier New"/>
          <w:szCs w:val="16"/>
        </w:rPr>
      </w:pPr>
      <w:r>
        <w:rPr>
          <w:rFonts w:cs="Courier New"/>
          <w:szCs w:val="16"/>
        </w:rPr>
        <w:t xml:space="preserve">        description: Creation or modification of an Events Subscription resource.</w:t>
      </w:r>
    </w:p>
    <w:p w14:paraId="0E6A0CF7" w14:textId="77777777" w:rsidR="001541AB" w:rsidRDefault="001541AB" w:rsidP="001541AB">
      <w:pPr>
        <w:pStyle w:val="PL"/>
        <w:rPr>
          <w:rFonts w:cs="Courier New"/>
          <w:szCs w:val="16"/>
        </w:rPr>
      </w:pPr>
      <w:r>
        <w:rPr>
          <w:rFonts w:cs="Courier New"/>
          <w:szCs w:val="16"/>
        </w:rPr>
        <w:t xml:space="preserve">        required: true</w:t>
      </w:r>
    </w:p>
    <w:p w14:paraId="1580069F" w14:textId="77777777" w:rsidR="001541AB" w:rsidRDefault="001541AB" w:rsidP="001541AB">
      <w:pPr>
        <w:pStyle w:val="PL"/>
        <w:rPr>
          <w:rFonts w:cs="Courier New"/>
          <w:szCs w:val="16"/>
        </w:rPr>
      </w:pPr>
      <w:r>
        <w:rPr>
          <w:rFonts w:cs="Courier New"/>
          <w:szCs w:val="16"/>
        </w:rPr>
        <w:t xml:space="preserve">        content:</w:t>
      </w:r>
    </w:p>
    <w:p w14:paraId="6B8ABFA6" w14:textId="77777777" w:rsidR="001541AB" w:rsidRDefault="001541AB" w:rsidP="001541AB">
      <w:pPr>
        <w:pStyle w:val="PL"/>
        <w:rPr>
          <w:rFonts w:cs="Courier New"/>
          <w:szCs w:val="16"/>
        </w:rPr>
      </w:pPr>
      <w:r>
        <w:rPr>
          <w:rFonts w:cs="Courier New"/>
          <w:szCs w:val="16"/>
        </w:rPr>
        <w:t xml:space="preserve">          application/json:</w:t>
      </w:r>
    </w:p>
    <w:p w14:paraId="44E744DB" w14:textId="77777777" w:rsidR="001541AB" w:rsidRDefault="001541AB" w:rsidP="001541AB">
      <w:pPr>
        <w:pStyle w:val="PL"/>
        <w:rPr>
          <w:rFonts w:cs="Courier New"/>
          <w:szCs w:val="16"/>
        </w:rPr>
      </w:pPr>
      <w:r>
        <w:rPr>
          <w:rFonts w:cs="Courier New"/>
          <w:szCs w:val="16"/>
        </w:rPr>
        <w:t xml:space="preserve">            schema:</w:t>
      </w:r>
    </w:p>
    <w:p w14:paraId="774961A4" w14:textId="77777777" w:rsidR="001541AB" w:rsidRDefault="001541AB" w:rsidP="001541AB">
      <w:pPr>
        <w:pStyle w:val="PL"/>
        <w:rPr>
          <w:rFonts w:cs="Courier New"/>
          <w:szCs w:val="16"/>
        </w:rPr>
      </w:pPr>
      <w:r>
        <w:rPr>
          <w:rFonts w:cs="Courier New"/>
          <w:szCs w:val="16"/>
        </w:rPr>
        <w:t xml:space="preserve">              $ref: '#/components/schemas/EventsSubscReqData'</w:t>
      </w:r>
    </w:p>
    <w:p w14:paraId="5533D9D9" w14:textId="77777777" w:rsidR="001541AB" w:rsidRDefault="001541AB" w:rsidP="001541AB">
      <w:pPr>
        <w:pStyle w:val="PL"/>
        <w:rPr>
          <w:rFonts w:cs="Courier New"/>
          <w:szCs w:val="16"/>
        </w:rPr>
      </w:pPr>
      <w:r>
        <w:rPr>
          <w:rFonts w:cs="Courier New"/>
          <w:szCs w:val="16"/>
        </w:rPr>
        <w:t xml:space="preserve">      responses:</w:t>
      </w:r>
    </w:p>
    <w:p w14:paraId="41392AAE" w14:textId="77777777" w:rsidR="001541AB" w:rsidRDefault="001541AB" w:rsidP="001541AB">
      <w:pPr>
        <w:pStyle w:val="PL"/>
        <w:rPr>
          <w:rFonts w:cs="Courier New"/>
          <w:szCs w:val="16"/>
        </w:rPr>
      </w:pPr>
      <w:r>
        <w:rPr>
          <w:rFonts w:cs="Courier New"/>
          <w:szCs w:val="16"/>
        </w:rPr>
        <w:t xml:space="preserve">        '201':</w:t>
      </w:r>
    </w:p>
    <w:p w14:paraId="49272EAD" w14:textId="77777777" w:rsidR="001541AB" w:rsidRDefault="001541AB" w:rsidP="001541AB">
      <w:pPr>
        <w:pStyle w:val="PL"/>
        <w:rPr>
          <w:rFonts w:cs="Courier New"/>
          <w:szCs w:val="16"/>
        </w:rPr>
      </w:pPr>
      <w:r>
        <w:rPr>
          <w:rFonts w:cs="Courier New"/>
          <w:szCs w:val="16"/>
        </w:rPr>
        <w:t xml:space="preserve">          description: &gt;</w:t>
      </w:r>
    </w:p>
    <w:p w14:paraId="7F36780A" w14:textId="77777777" w:rsidR="001541AB" w:rsidRDefault="001541AB" w:rsidP="001541AB">
      <w:pPr>
        <w:pStyle w:val="PL"/>
        <w:rPr>
          <w:rFonts w:cs="Courier New"/>
          <w:szCs w:val="16"/>
        </w:rPr>
      </w:pPr>
      <w:r>
        <w:rPr>
          <w:rFonts w:cs="Courier New"/>
          <w:szCs w:val="16"/>
        </w:rPr>
        <w:t xml:space="preserve">            The creation of the Events Subscription resource is confirmed and its representation is</w:t>
      </w:r>
    </w:p>
    <w:p w14:paraId="67A805A0" w14:textId="77777777" w:rsidR="001541AB" w:rsidRDefault="001541AB" w:rsidP="001541AB">
      <w:pPr>
        <w:pStyle w:val="PL"/>
        <w:rPr>
          <w:rFonts w:cs="Courier New"/>
          <w:szCs w:val="16"/>
        </w:rPr>
      </w:pPr>
      <w:r>
        <w:rPr>
          <w:rFonts w:cs="Courier New"/>
          <w:szCs w:val="16"/>
        </w:rPr>
        <w:t xml:space="preserve">            returned.</w:t>
      </w:r>
    </w:p>
    <w:p w14:paraId="33ECBDD7" w14:textId="77777777" w:rsidR="001541AB" w:rsidRDefault="001541AB" w:rsidP="001541AB">
      <w:pPr>
        <w:pStyle w:val="PL"/>
        <w:rPr>
          <w:rFonts w:cs="Courier New"/>
          <w:szCs w:val="16"/>
        </w:rPr>
      </w:pPr>
      <w:r>
        <w:rPr>
          <w:rFonts w:cs="Courier New"/>
          <w:szCs w:val="16"/>
        </w:rPr>
        <w:t xml:space="preserve">          content:</w:t>
      </w:r>
    </w:p>
    <w:p w14:paraId="1C3BBE78" w14:textId="77777777" w:rsidR="001541AB" w:rsidRDefault="001541AB" w:rsidP="001541AB">
      <w:pPr>
        <w:pStyle w:val="PL"/>
        <w:rPr>
          <w:rFonts w:cs="Courier New"/>
          <w:szCs w:val="16"/>
        </w:rPr>
      </w:pPr>
      <w:r>
        <w:rPr>
          <w:rFonts w:cs="Courier New"/>
          <w:szCs w:val="16"/>
        </w:rPr>
        <w:t xml:space="preserve">            application/json:</w:t>
      </w:r>
    </w:p>
    <w:p w14:paraId="3B06C182" w14:textId="77777777" w:rsidR="001541AB" w:rsidRDefault="001541AB" w:rsidP="001541AB">
      <w:pPr>
        <w:pStyle w:val="PL"/>
        <w:rPr>
          <w:rFonts w:cs="Courier New"/>
          <w:szCs w:val="16"/>
        </w:rPr>
      </w:pPr>
      <w:r>
        <w:rPr>
          <w:rFonts w:cs="Courier New"/>
          <w:szCs w:val="16"/>
        </w:rPr>
        <w:t xml:space="preserve">              schema:</w:t>
      </w:r>
    </w:p>
    <w:p w14:paraId="0D3A6FBF" w14:textId="77777777" w:rsidR="001541AB" w:rsidRDefault="001541AB" w:rsidP="001541AB">
      <w:pPr>
        <w:pStyle w:val="PL"/>
        <w:rPr>
          <w:rFonts w:cs="Courier New"/>
          <w:szCs w:val="16"/>
        </w:rPr>
      </w:pPr>
      <w:r>
        <w:rPr>
          <w:rFonts w:cs="Courier New"/>
          <w:szCs w:val="16"/>
        </w:rPr>
        <w:t xml:space="preserve">                $ref: '#/components/schemas/EventsSubscPutData'</w:t>
      </w:r>
    </w:p>
    <w:p w14:paraId="15DDABDC" w14:textId="77777777" w:rsidR="001541AB" w:rsidRDefault="001541AB" w:rsidP="001541AB">
      <w:pPr>
        <w:pStyle w:val="PL"/>
      </w:pPr>
      <w:r>
        <w:t xml:space="preserve">          headers:</w:t>
      </w:r>
    </w:p>
    <w:p w14:paraId="7416D69C" w14:textId="77777777" w:rsidR="001541AB" w:rsidRDefault="001541AB" w:rsidP="001541AB">
      <w:pPr>
        <w:pStyle w:val="PL"/>
      </w:pPr>
      <w:r>
        <w:t xml:space="preserve">            Location:</w:t>
      </w:r>
    </w:p>
    <w:p w14:paraId="2B3407A6" w14:textId="77777777" w:rsidR="001541AB" w:rsidRDefault="001541AB" w:rsidP="001541AB">
      <w:pPr>
        <w:pStyle w:val="PL"/>
      </w:pPr>
      <w:r>
        <w:t xml:space="preserve">              description: &gt;</w:t>
      </w:r>
    </w:p>
    <w:p w14:paraId="06163137" w14:textId="77777777" w:rsidR="001541AB" w:rsidRDefault="001541AB" w:rsidP="001541AB">
      <w:pPr>
        <w:pStyle w:val="PL"/>
      </w:pPr>
      <w:r>
        <w:t xml:space="preserve">                Contains the URI of the created </w:t>
      </w:r>
      <w:r>
        <w:rPr>
          <w:rFonts w:cs="Courier New"/>
          <w:szCs w:val="16"/>
        </w:rPr>
        <w:t xml:space="preserve">Events Subscription </w:t>
      </w:r>
      <w:r>
        <w:t>resource,</w:t>
      </w:r>
    </w:p>
    <w:p w14:paraId="1C6AD084" w14:textId="77777777" w:rsidR="001541AB" w:rsidRDefault="001541AB" w:rsidP="001541AB">
      <w:pPr>
        <w:pStyle w:val="PL"/>
      </w:pPr>
      <w:r>
        <w:t xml:space="preserve">                according to the structure</w:t>
      </w:r>
    </w:p>
    <w:p w14:paraId="48CE2102" w14:textId="77777777" w:rsidR="001541AB" w:rsidRDefault="001541AB" w:rsidP="001541AB">
      <w:pPr>
        <w:pStyle w:val="PL"/>
      </w:pPr>
      <w:r>
        <w:t xml:space="preserve">                {apiRoot}/npcf-policyauthorization/v1/app-sessions/{appSessionId}/</w:t>
      </w:r>
    </w:p>
    <w:p w14:paraId="26D52764" w14:textId="77777777" w:rsidR="001541AB" w:rsidRDefault="001541AB" w:rsidP="001541AB">
      <w:pPr>
        <w:pStyle w:val="PL"/>
      </w:pPr>
      <w:r>
        <w:t xml:space="preserve">                events-subscription</w:t>
      </w:r>
    </w:p>
    <w:p w14:paraId="5A54DCC0" w14:textId="77777777" w:rsidR="001541AB" w:rsidRDefault="001541AB" w:rsidP="001541AB">
      <w:pPr>
        <w:pStyle w:val="PL"/>
      </w:pPr>
      <w:r>
        <w:t xml:space="preserve">              required: true</w:t>
      </w:r>
    </w:p>
    <w:p w14:paraId="04A59F26" w14:textId="77777777" w:rsidR="001541AB" w:rsidRDefault="001541AB" w:rsidP="001541AB">
      <w:pPr>
        <w:pStyle w:val="PL"/>
      </w:pPr>
      <w:r>
        <w:t xml:space="preserve">              schema:</w:t>
      </w:r>
    </w:p>
    <w:p w14:paraId="60D72FC6" w14:textId="77777777" w:rsidR="001541AB" w:rsidRDefault="001541AB" w:rsidP="001541AB">
      <w:pPr>
        <w:pStyle w:val="PL"/>
      </w:pPr>
      <w:r>
        <w:t xml:space="preserve">                type: string</w:t>
      </w:r>
    </w:p>
    <w:p w14:paraId="3A5096E5" w14:textId="77777777" w:rsidR="001541AB" w:rsidRDefault="001541AB" w:rsidP="001541AB">
      <w:pPr>
        <w:pStyle w:val="PL"/>
        <w:rPr>
          <w:rFonts w:cs="Courier New"/>
          <w:szCs w:val="16"/>
        </w:rPr>
      </w:pPr>
      <w:r>
        <w:rPr>
          <w:rFonts w:cs="Courier New"/>
          <w:szCs w:val="16"/>
        </w:rPr>
        <w:t xml:space="preserve">        '200':</w:t>
      </w:r>
    </w:p>
    <w:p w14:paraId="40B9B279" w14:textId="77777777" w:rsidR="001541AB" w:rsidRDefault="001541AB" w:rsidP="001541AB">
      <w:pPr>
        <w:pStyle w:val="PL"/>
        <w:rPr>
          <w:rFonts w:cs="Courier New"/>
          <w:szCs w:val="16"/>
        </w:rPr>
      </w:pPr>
      <w:r>
        <w:rPr>
          <w:rFonts w:cs="Courier New"/>
          <w:szCs w:val="16"/>
        </w:rPr>
        <w:t xml:space="preserve">          description: &gt;</w:t>
      </w:r>
    </w:p>
    <w:p w14:paraId="2F009949" w14:textId="77777777" w:rsidR="001541AB" w:rsidRDefault="001541AB" w:rsidP="001541AB">
      <w:pPr>
        <w:pStyle w:val="PL"/>
        <w:rPr>
          <w:rFonts w:cs="Courier New"/>
          <w:szCs w:val="16"/>
        </w:rPr>
      </w:pPr>
      <w:r>
        <w:rPr>
          <w:rFonts w:cs="Courier New"/>
          <w:szCs w:val="16"/>
        </w:rPr>
        <w:t xml:space="preserve">            The modification of the Events Subscription resource is confirmed its representation is</w:t>
      </w:r>
    </w:p>
    <w:p w14:paraId="45054A61" w14:textId="77777777" w:rsidR="001541AB" w:rsidRDefault="001541AB" w:rsidP="001541AB">
      <w:pPr>
        <w:pStyle w:val="PL"/>
        <w:rPr>
          <w:rFonts w:cs="Courier New"/>
          <w:szCs w:val="16"/>
        </w:rPr>
      </w:pPr>
      <w:r>
        <w:rPr>
          <w:rFonts w:cs="Courier New"/>
          <w:szCs w:val="16"/>
        </w:rPr>
        <w:t xml:space="preserve">            returned.</w:t>
      </w:r>
    </w:p>
    <w:p w14:paraId="7703424D" w14:textId="77777777" w:rsidR="001541AB" w:rsidRDefault="001541AB" w:rsidP="001541AB">
      <w:pPr>
        <w:pStyle w:val="PL"/>
        <w:rPr>
          <w:rFonts w:cs="Courier New"/>
          <w:szCs w:val="16"/>
        </w:rPr>
      </w:pPr>
      <w:r>
        <w:rPr>
          <w:rFonts w:cs="Courier New"/>
          <w:szCs w:val="16"/>
        </w:rPr>
        <w:t xml:space="preserve">          content:</w:t>
      </w:r>
    </w:p>
    <w:p w14:paraId="531386B9" w14:textId="77777777" w:rsidR="001541AB" w:rsidRDefault="001541AB" w:rsidP="001541AB">
      <w:pPr>
        <w:pStyle w:val="PL"/>
        <w:rPr>
          <w:rFonts w:cs="Courier New"/>
          <w:szCs w:val="16"/>
        </w:rPr>
      </w:pPr>
      <w:r>
        <w:rPr>
          <w:rFonts w:cs="Courier New"/>
          <w:szCs w:val="16"/>
        </w:rPr>
        <w:t xml:space="preserve">            application/json:</w:t>
      </w:r>
    </w:p>
    <w:p w14:paraId="2F243FB3" w14:textId="77777777" w:rsidR="001541AB" w:rsidRDefault="001541AB" w:rsidP="001541AB">
      <w:pPr>
        <w:pStyle w:val="PL"/>
        <w:rPr>
          <w:rFonts w:cs="Courier New"/>
          <w:szCs w:val="16"/>
        </w:rPr>
      </w:pPr>
      <w:r>
        <w:rPr>
          <w:rFonts w:cs="Courier New"/>
          <w:szCs w:val="16"/>
        </w:rPr>
        <w:t xml:space="preserve">              schema:</w:t>
      </w:r>
    </w:p>
    <w:p w14:paraId="1CAC7D5D" w14:textId="77777777" w:rsidR="001541AB" w:rsidRDefault="001541AB" w:rsidP="001541AB">
      <w:pPr>
        <w:pStyle w:val="PL"/>
        <w:rPr>
          <w:rFonts w:cs="Courier New"/>
          <w:szCs w:val="16"/>
        </w:rPr>
      </w:pPr>
      <w:r>
        <w:rPr>
          <w:rFonts w:cs="Courier New"/>
          <w:szCs w:val="16"/>
        </w:rPr>
        <w:lastRenderedPageBreak/>
        <w:t xml:space="preserve">                $ref: '#/components/schemas/EventsSubscPutData'</w:t>
      </w:r>
    </w:p>
    <w:p w14:paraId="20520944" w14:textId="77777777" w:rsidR="001541AB" w:rsidRDefault="001541AB" w:rsidP="001541AB">
      <w:pPr>
        <w:pStyle w:val="PL"/>
        <w:rPr>
          <w:rFonts w:cs="Courier New"/>
          <w:szCs w:val="16"/>
        </w:rPr>
      </w:pPr>
      <w:r>
        <w:rPr>
          <w:rFonts w:cs="Courier New"/>
          <w:szCs w:val="16"/>
        </w:rPr>
        <w:t xml:space="preserve">        '204':</w:t>
      </w:r>
    </w:p>
    <w:p w14:paraId="063A3D30" w14:textId="77777777" w:rsidR="001541AB" w:rsidRDefault="001541AB" w:rsidP="001541AB">
      <w:pPr>
        <w:pStyle w:val="PL"/>
        <w:rPr>
          <w:rFonts w:cs="Courier New"/>
          <w:szCs w:val="16"/>
        </w:rPr>
      </w:pPr>
      <w:r>
        <w:rPr>
          <w:rFonts w:cs="Courier New"/>
          <w:szCs w:val="16"/>
        </w:rPr>
        <w:t xml:space="preserve">          description: &gt;</w:t>
      </w:r>
    </w:p>
    <w:p w14:paraId="034A18DB" w14:textId="77777777" w:rsidR="001541AB" w:rsidRDefault="001541AB" w:rsidP="001541AB">
      <w:pPr>
        <w:pStyle w:val="PL"/>
        <w:rPr>
          <w:rFonts w:cs="Courier New"/>
          <w:szCs w:val="16"/>
        </w:rPr>
      </w:pPr>
      <w:r>
        <w:rPr>
          <w:rFonts w:cs="Courier New"/>
          <w:szCs w:val="16"/>
        </w:rPr>
        <w:t xml:space="preserve">            The modification of the Events Subscription subresource is confirmed without returning</w:t>
      </w:r>
    </w:p>
    <w:p w14:paraId="4CA848CC" w14:textId="77777777" w:rsidR="001541AB" w:rsidRDefault="001541AB" w:rsidP="001541AB">
      <w:pPr>
        <w:pStyle w:val="PL"/>
        <w:rPr>
          <w:rFonts w:cs="Courier New"/>
          <w:szCs w:val="16"/>
        </w:rPr>
      </w:pPr>
      <w:r>
        <w:rPr>
          <w:rFonts w:cs="Courier New"/>
          <w:szCs w:val="16"/>
        </w:rPr>
        <w:t xml:space="preserve">            additional data.</w:t>
      </w:r>
    </w:p>
    <w:p w14:paraId="6EFD9FA3" w14:textId="77777777" w:rsidR="001541AB" w:rsidRDefault="001541AB" w:rsidP="001541AB">
      <w:pPr>
        <w:pStyle w:val="PL"/>
      </w:pPr>
      <w:r>
        <w:t xml:space="preserve">        '307':</w:t>
      </w:r>
    </w:p>
    <w:p w14:paraId="12E225C8" w14:textId="77777777" w:rsidR="001541AB" w:rsidRDefault="001541AB" w:rsidP="001541AB">
      <w:pPr>
        <w:pStyle w:val="PL"/>
        <w:rPr>
          <w:lang w:val="en-US" w:eastAsia="es-ES"/>
        </w:rPr>
      </w:pPr>
      <w:r>
        <w:rPr>
          <w:lang w:val="en-US" w:eastAsia="es-ES"/>
        </w:rPr>
        <w:t xml:space="preserve">          $ref: 'TS29571_CommonData.yaml#/components/responses/307'</w:t>
      </w:r>
    </w:p>
    <w:p w14:paraId="08D01CFC" w14:textId="77777777" w:rsidR="001541AB" w:rsidRDefault="001541AB" w:rsidP="001541AB">
      <w:pPr>
        <w:pStyle w:val="PL"/>
      </w:pPr>
      <w:r>
        <w:t xml:space="preserve">        '308':</w:t>
      </w:r>
    </w:p>
    <w:p w14:paraId="32F4B348" w14:textId="77777777" w:rsidR="001541AB" w:rsidRDefault="001541AB" w:rsidP="001541AB">
      <w:pPr>
        <w:pStyle w:val="PL"/>
        <w:rPr>
          <w:lang w:val="en-US" w:eastAsia="es-ES"/>
        </w:rPr>
      </w:pPr>
      <w:r>
        <w:rPr>
          <w:lang w:val="en-US" w:eastAsia="es-ES"/>
        </w:rPr>
        <w:t xml:space="preserve">          $ref: 'TS29571_CommonData.yaml#/components/responses/308'</w:t>
      </w:r>
    </w:p>
    <w:p w14:paraId="708EB2C9" w14:textId="77777777" w:rsidR="001541AB" w:rsidRDefault="001541AB" w:rsidP="001541AB">
      <w:pPr>
        <w:pStyle w:val="PL"/>
        <w:rPr>
          <w:rFonts w:cs="Courier New"/>
          <w:szCs w:val="16"/>
        </w:rPr>
      </w:pPr>
      <w:r>
        <w:rPr>
          <w:rFonts w:cs="Courier New"/>
          <w:szCs w:val="16"/>
        </w:rPr>
        <w:t xml:space="preserve">        '400':</w:t>
      </w:r>
    </w:p>
    <w:p w14:paraId="2D6DBCDC"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65F316DE" w14:textId="77777777" w:rsidR="001541AB" w:rsidRDefault="001541AB" w:rsidP="001541AB">
      <w:pPr>
        <w:pStyle w:val="PL"/>
        <w:rPr>
          <w:rFonts w:cs="Courier New"/>
          <w:szCs w:val="16"/>
        </w:rPr>
      </w:pPr>
      <w:r>
        <w:rPr>
          <w:rFonts w:cs="Courier New"/>
          <w:szCs w:val="16"/>
        </w:rPr>
        <w:t xml:space="preserve">        '401':</w:t>
      </w:r>
    </w:p>
    <w:p w14:paraId="39C11F69"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40DED40A" w14:textId="77777777" w:rsidR="001541AB" w:rsidRDefault="001541AB" w:rsidP="001541AB">
      <w:pPr>
        <w:pStyle w:val="PL"/>
        <w:rPr>
          <w:rFonts w:cs="Courier New"/>
          <w:szCs w:val="16"/>
        </w:rPr>
      </w:pPr>
      <w:r>
        <w:rPr>
          <w:rFonts w:cs="Courier New"/>
          <w:szCs w:val="16"/>
        </w:rPr>
        <w:t xml:space="preserve">        '403':</w:t>
      </w:r>
    </w:p>
    <w:p w14:paraId="3F7955C1"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2CDBA9F3" w14:textId="77777777" w:rsidR="001541AB" w:rsidRDefault="001541AB" w:rsidP="001541AB">
      <w:pPr>
        <w:pStyle w:val="PL"/>
        <w:rPr>
          <w:rFonts w:cs="Courier New"/>
          <w:szCs w:val="16"/>
        </w:rPr>
      </w:pPr>
      <w:r>
        <w:rPr>
          <w:rFonts w:cs="Courier New"/>
          <w:szCs w:val="16"/>
        </w:rPr>
        <w:t xml:space="preserve">        '404':</w:t>
      </w:r>
    </w:p>
    <w:p w14:paraId="0213AB25"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47995214" w14:textId="77777777" w:rsidR="001541AB" w:rsidRDefault="001541AB" w:rsidP="001541AB">
      <w:pPr>
        <w:pStyle w:val="PL"/>
        <w:rPr>
          <w:rFonts w:cs="Courier New"/>
          <w:szCs w:val="16"/>
        </w:rPr>
      </w:pPr>
      <w:r>
        <w:rPr>
          <w:rFonts w:cs="Courier New"/>
          <w:szCs w:val="16"/>
        </w:rPr>
        <w:t xml:space="preserve">        '411':</w:t>
      </w:r>
    </w:p>
    <w:p w14:paraId="5FEEA67A"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617585A9" w14:textId="77777777" w:rsidR="001541AB" w:rsidRDefault="001541AB" w:rsidP="001541AB">
      <w:pPr>
        <w:pStyle w:val="PL"/>
        <w:rPr>
          <w:rFonts w:cs="Courier New"/>
          <w:szCs w:val="16"/>
        </w:rPr>
      </w:pPr>
      <w:r>
        <w:rPr>
          <w:rFonts w:cs="Courier New"/>
          <w:szCs w:val="16"/>
        </w:rPr>
        <w:t xml:space="preserve">        '413':</w:t>
      </w:r>
    </w:p>
    <w:p w14:paraId="7495A172"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2B5F98B0" w14:textId="77777777" w:rsidR="001541AB" w:rsidRDefault="001541AB" w:rsidP="001541AB">
      <w:pPr>
        <w:pStyle w:val="PL"/>
        <w:rPr>
          <w:rFonts w:cs="Courier New"/>
          <w:szCs w:val="16"/>
        </w:rPr>
      </w:pPr>
      <w:r>
        <w:rPr>
          <w:rFonts w:cs="Courier New"/>
          <w:szCs w:val="16"/>
        </w:rPr>
        <w:t xml:space="preserve">        '415':</w:t>
      </w:r>
    </w:p>
    <w:p w14:paraId="0D715E99"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5146D212" w14:textId="77777777" w:rsidR="001541AB" w:rsidRDefault="001541AB" w:rsidP="001541AB">
      <w:pPr>
        <w:pStyle w:val="PL"/>
      </w:pPr>
      <w:r>
        <w:t xml:space="preserve">        '429':</w:t>
      </w:r>
    </w:p>
    <w:p w14:paraId="24F5E91D" w14:textId="77777777" w:rsidR="001541AB" w:rsidRDefault="001541AB" w:rsidP="001541AB">
      <w:pPr>
        <w:pStyle w:val="PL"/>
      </w:pPr>
      <w:r>
        <w:t xml:space="preserve">          $ref: 'TS29571_CommonData.yaml#/components/responses/429'</w:t>
      </w:r>
    </w:p>
    <w:p w14:paraId="08FCB895" w14:textId="77777777" w:rsidR="001541AB" w:rsidRDefault="001541AB" w:rsidP="001541AB">
      <w:pPr>
        <w:pStyle w:val="PL"/>
        <w:rPr>
          <w:rFonts w:cs="Courier New"/>
          <w:szCs w:val="16"/>
        </w:rPr>
      </w:pPr>
      <w:r>
        <w:rPr>
          <w:rFonts w:cs="Courier New"/>
          <w:szCs w:val="16"/>
        </w:rPr>
        <w:t xml:space="preserve">        '500':</w:t>
      </w:r>
    </w:p>
    <w:p w14:paraId="6241E4B3" w14:textId="77777777" w:rsidR="001541AB" w:rsidRDefault="001541AB" w:rsidP="001541AB">
      <w:pPr>
        <w:pStyle w:val="PL"/>
      </w:pPr>
      <w:r>
        <w:rPr>
          <w:rFonts w:cs="Courier New"/>
          <w:szCs w:val="16"/>
        </w:rPr>
        <w:t xml:space="preserve">          $ref: 'TS29571_CommonData.yaml#/components/responses/500'</w:t>
      </w:r>
    </w:p>
    <w:p w14:paraId="14EF8630" w14:textId="77777777" w:rsidR="001541AB" w:rsidRDefault="001541AB" w:rsidP="001541AB">
      <w:pPr>
        <w:pStyle w:val="PL"/>
      </w:pPr>
      <w:r>
        <w:t xml:space="preserve">        '502':</w:t>
      </w:r>
    </w:p>
    <w:p w14:paraId="43FBAD23" w14:textId="77777777" w:rsidR="001541AB" w:rsidRDefault="001541AB" w:rsidP="001541AB">
      <w:pPr>
        <w:pStyle w:val="PL"/>
        <w:rPr>
          <w:rFonts w:cs="Courier New"/>
          <w:szCs w:val="16"/>
        </w:rPr>
      </w:pPr>
      <w:r>
        <w:t xml:space="preserve">          $ref: 'TS29571_CommonData.yaml#/components/responses/502'</w:t>
      </w:r>
    </w:p>
    <w:p w14:paraId="292DFF6B" w14:textId="77777777" w:rsidR="001541AB" w:rsidRDefault="001541AB" w:rsidP="001541AB">
      <w:pPr>
        <w:pStyle w:val="PL"/>
        <w:rPr>
          <w:rFonts w:cs="Courier New"/>
          <w:szCs w:val="16"/>
        </w:rPr>
      </w:pPr>
      <w:r>
        <w:rPr>
          <w:rFonts w:cs="Courier New"/>
          <w:szCs w:val="16"/>
        </w:rPr>
        <w:t xml:space="preserve">        '503':</w:t>
      </w:r>
    </w:p>
    <w:p w14:paraId="64AC6E55"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46119123" w14:textId="77777777" w:rsidR="001541AB" w:rsidRDefault="001541AB" w:rsidP="001541AB">
      <w:pPr>
        <w:pStyle w:val="PL"/>
        <w:rPr>
          <w:rFonts w:cs="Courier New"/>
          <w:szCs w:val="16"/>
        </w:rPr>
      </w:pPr>
      <w:r>
        <w:rPr>
          <w:rFonts w:cs="Courier New"/>
          <w:szCs w:val="16"/>
        </w:rPr>
        <w:t xml:space="preserve">        default:</w:t>
      </w:r>
    </w:p>
    <w:p w14:paraId="2AF9D8E3"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4E0248E4" w14:textId="77777777" w:rsidR="001541AB" w:rsidRDefault="001541AB" w:rsidP="001541AB">
      <w:pPr>
        <w:pStyle w:val="PL"/>
        <w:rPr>
          <w:rFonts w:cs="Courier New"/>
          <w:szCs w:val="16"/>
        </w:rPr>
      </w:pPr>
      <w:r>
        <w:rPr>
          <w:rFonts w:cs="Courier New"/>
          <w:szCs w:val="16"/>
        </w:rPr>
        <w:t xml:space="preserve">      callbacks:</w:t>
      </w:r>
    </w:p>
    <w:p w14:paraId="48B33728" w14:textId="77777777" w:rsidR="001541AB" w:rsidRDefault="001541AB" w:rsidP="001541AB">
      <w:pPr>
        <w:pStyle w:val="PL"/>
        <w:rPr>
          <w:rFonts w:cs="Courier New"/>
          <w:szCs w:val="16"/>
        </w:rPr>
      </w:pPr>
      <w:r>
        <w:rPr>
          <w:rFonts w:cs="Courier New"/>
          <w:szCs w:val="16"/>
        </w:rPr>
        <w:t xml:space="preserve">        eventNotification:</w:t>
      </w:r>
    </w:p>
    <w:p w14:paraId="1E57DBB1"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#/notifUri}/notify':</w:t>
      </w:r>
    </w:p>
    <w:p w14:paraId="2B93C6D4" w14:textId="77777777" w:rsidR="001541AB" w:rsidRDefault="001541AB" w:rsidP="001541AB">
      <w:pPr>
        <w:pStyle w:val="PL"/>
        <w:rPr>
          <w:rFonts w:cs="Courier New"/>
          <w:szCs w:val="16"/>
        </w:rPr>
      </w:pPr>
      <w:r>
        <w:rPr>
          <w:rFonts w:cs="Courier New"/>
          <w:szCs w:val="16"/>
        </w:rPr>
        <w:t xml:space="preserve">            post:</w:t>
      </w:r>
    </w:p>
    <w:p w14:paraId="5F3F8F53" w14:textId="77777777" w:rsidR="001541AB" w:rsidRDefault="001541AB" w:rsidP="001541AB">
      <w:pPr>
        <w:pStyle w:val="PL"/>
        <w:rPr>
          <w:rFonts w:cs="Courier New"/>
          <w:szCs w:val="16"/>
        </w:rPr>
      </w:pPr>
      <w:r>
        <w:rPr>
          <w:rFonts w:cs="Courier New"/>
          <w:szCs w:val="16"/>
        </w:rPr>
        <w:t xml:space="preserve">              requestBody:</w:t>
      </w:r>
    </w:p>
    <w:p w14:paraId="246A5AF7" w14:textId="77777777" w:rsidR="001541AB" w:rsidRDefault="001541AB" w:rsidP="001541AB">
      <w:pPr>
        <w:pStyle w:val="PL"/>
        <w:rPr>
          <w:rFonts w:cs="Courier New"/>
          <w:szCs w:val="16"/>
        </w:rPr>
      </w:pPr>
      <w:r>
        <w:rPr>
          <w:rFonts w:cs="Courier New"/>
          <w:szCs w:val="16"/>
        </w:rPr>
        <w:t xml:space="preserve">                description: &gt;</w:t>
      </w:r>
    </w:p>
    <w:p w14:paraId="1F307A38" w14:textId="77777777" w:rsidR="001541AB" w:rsidRDefault="001541AB" w:rsidP="001541AB">
      <w:pPr>
        <w:pStyle w:val="PL"/>
        <w:rPr>
          <w:rFonts w:cs="Courier New"/>
          <w:szCs w:val="16"/>
        </w:rPr>
      </w:pPr>
      <w:r>
        <w:rPr>
          <w:rFonts w:cs="Courier New"/>
          <w:szCs w:val="16"/>
        </w:rPr>
        <w:t xml:space="preserve">                  Contains the information for the notification of an event occurrence in the PCF.</w:t>
      </w:r>
    </w:p>
    <w:p w14:paraId="21CD6A92" w14:textId="77777777" w:rsidR="001541AB" w:rsidRDefault="001541AB" w:rsidP="001541AB">
      <w:pPr>
        <w:pStyle w:val="PL"/>
        <w:rPr>
          <w:rFonts w:cs="Courier New"/>
          <w:szCs w:val="16"/>
        </w:rPr>
      </w:pPr>
      <w:r>
        <w:rPr>
          <w:rFonts w:cs="Courier New"/>
          <w:szCs w:val="16"/>
        </w:rPr>
        <w:t xml:space="preserve">                required: true</w:t>
      </w:r>
    </w:p>
    <w:p w14:paraId="607E2DAA" w14:textId="77777777" w:rsidR="001541AB" w:rsidRDefault="001541AB" w:rsidP="001541AB">
      <w:pPr>
        <w:pStyle w:val="PL"/>
        <w:rPr>
          <w:rFonts w:cs="Courier New"/>
          <w:szCs w:val="16"/>
        </w:rPr>
      </w:pPr>
      <w:r>
        <w:rPr>
          <w:rFonts w:cs="Courier New"/>
          <w:szCs w:val="16"/>
        </w:rPr>
        <w:t xml:space="preserve">                content:</w:t>
      </w:r>
    </w:p>
    <w:p w14:paraId="63AACFA9" w14:textId="77777777" w:rsidR="001541AB" w:rsidRDefault="001541AB" w:rsidP="001541AB">
      <w:pPr>
        <w:pStyle w:val="PL"/>
        <w:rPr>
          <w:rFonts w:cs="Courier New"/>
          <w:szCs w:val="16"/>
        </w:rPr>
      </w:pPr>
      <w:r>
        <w:rPr>
          <w:rFonts w:cs="Courier New"/>
          <w:szCs w:val="16"/>
        </w:rPr>
        <w:t xml:space="preserve">                  application/json:</w:t>
      </w:r>
    </w:p>
    <w:p w14:paraId="2AED7EBB" w14:textId="77777777" w:rsidR="001541AB" w:rsidRDefault="001541AB" w:rsidP="001541AB">
      <w:pPr>
        <w:pStyle w:val="PL"/>
        <w:rPr>
          <w:rFonts w:cs="Courier New"/>
          <w:szCs w:val="16"/>
        </w:rPr>
      </w:pPr>
      <w:r>
        <w:rPr>
          <w:rFonts w:cs="Courier New"/>
          <w:szCs w:val="16"/>
        </w:rPr>
        <w:t xml:space="preserve">                    schema:</w:t>
      </w:r>
    </w:p>
    <w:p w14:paraId="74239AD5" w14:textId="77777777" w:rsidR="001541AB" w:rsidRDefault="001541AB" w:rsidP="001541AB">
      <w:pPr>
        <w:pStyle w:val="PL"/>
        <w:rPr>
          <w:rFonts w:cs="Courier New"/>
          <w:szCs w:val="16"/>
        </w:rPr>
      </w:pPr>
      <w:r>
        <w:rPr>
          <w:rFonts w:cs="Courier New"/>
          <w:szCs w:val="16"/>
        </w:rPr>
        <w:t xml:space="preserve">                      $ref: '#/components/schemas/EventsNotification'</w:t>
      </w:r>
    </w:p>
    <w:p w14:paraId="14F7C17C" w14:textId="77777777" w:rsidR="001541AB" w:rsidRDefault="001541AB" w:rsidP="001541AB">
      <w:pPr>
        <w:pStyle w:val="PL"/>
        <w:rPr>
          <w:rFonts w:cs="Courier New"/>
          <w:szCs w:val="16"/>
        </w:rPr>
      </w:pPr>
      <w:r>
        <w:rPr>
          <w:rFonts w:cs="Courier New"/>
          <w:szCs w:val="16"/>
        </w:rPr>
        <w:t xml:space="preserve">              responses:</w:t>
      </w:r>
    </w:p>
    <w:p w14:paraId="7FC67F4B" w14:textId="77777777" w:rsidR="001541AB" w:rsidRDefault="001541AB" w:rsidP="001541AB">
      <w:pPr>
        <w:pStyle w:val="PL"/>
        <w:rPr>
          <w:rFonts w:cs="Courier New"/>
          <w:szCs w:val="16"/>
        </w:rPr>
      </w:pPr>
      <w:r>
        <w:rPr>
          <w:rFonts w:cs="Courier New"/>
          <w:szCs w:val="16"/>
        </w:rPr>
        <w:t xml:space="preserve">                '204':</w:t>
      </w:r>
    </w:p>
    <w:p w14:paraId="7D0E6ADC" w14:textId="77777777" w:rsidR="001541AB" w:rsidRDefault="001541AB" w:rsidP="001541AB">
      <w:pPr>
        <w:pStyle w:val="PL"/>
        <w:rPr>
          <w:rFonts w:cs="Courier New"/>
          <w:szCs w:val="16"/>
        </w:rPr>
      </w:pPr>
      <w:r>
        <w:rPr>
          <w:rFonts w:cs="Courier New"/>
          <w:szCs w:val="16"/>
        </w:rPr>
        <w:t xml:space="preserve">                  description: The receipt of the notification is acknowledged.</w:t>
      </w:r>
    </w:p>
    <w:p w14:paraId="2D267BA0" w14:textId="77777777" w:rsidR="001541AB" w:rsidRDefault="001541AB" w:rsidP="001541AB">
      <w:pPr>
        <w:pStyle w:val="PL"/>
      </w:pPr>
      <w:r>
        <w:t xml:space="preserve">                '307':</w:t>
      </w:r>
    </w:p>
    <w:p w14:paraId="38616CC9" w14:textId="77777777" w:rsidR="001541AB" w:rsidRDefault="001541AB" w:rsidP="001541AB">
      <w:pPr>
        <w:pStyle w:val="PL"/>
        <w:rPr>
          <w:lang w:val="en-US" w:eastAsia="es-ES"/>
        </w:rPr>
      </w:pPr>
      <w:r>
        <w:rPr>
          <w:lang w:val="en-US" w:eastAsia="es-ES"/>
        </w:rPr>
        <w:t xml:space="preserve">                  $ref: 'TS29571_CommonData.yaml#/components/responses/307'</w:t>
      </w:r>
    </w:p>
    <w:p w14:paraId="0C9735B0" w14:textId="77777777" w:rsidR="001541AB" w:rsidRDefault="001541AB" w:rsidP="001541AB">
      <w:pPr>
        <w:pStyle w:val="PL"/>
      </w:pPr>
      <w:r>
        <w:t xml:space="preserve">                '308':</w:t>
      </w:r>
    </w:p>
    <w:p w14:paraId="1FF34C2C" w14:textId="77777777" w:rsidR="001541AB" w:rsidRDefault="001541AB" w:rsidP="001541AB">
      <w:pPr>
        <w:pStyle w:val="PL"/>
        <w:rPr>
          <w:lang w:val="en-US" w:eastAsia="es-ES"/>
        </w:rPr>
      </w:pPr>
      <w:r>
        <w:rPr>
          <w:lang w:val="en-US" w:eastAsia="es-ES"/>
        </w:rPr>
        <w:t xml:space="preserve">                  $ref: 'TS29571_CommonData.yaml#/components/responses/308'</w:t>
      </w:r>
    </w:p>
    <w:p w14:paraId="53BE0668" w14:textId="77777777" w:rsidR="001541AB" w:rsidRDefault="001541AB" w:rsidP="001541AB">
      <w:pPr>
        <w:pStyle w:val="PL"/>
        <w:rPr>
          <w:rFonts w:cs="Courier New"/>
          <w:szCs w:val="16"/>
        </w:rPr>
      </w:pPr>
      <w:r>
        <w:rPr>
          <w:rFonts w:cs="Courier New"/>
          <w:szCs w:val="16"/>
        </w:rPr>
        <w:t xml:space="preserve">                '400':</w:t>
      </w:r>
    </w:p>
    <w:p w14:paraId="3C089621"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30743B5E" w14:textId="77777777" w:rsidR="001541AB" w:rsidRDefault="001541AB" w:rsidP="001541AB">
      <w:pPr>
        <w:pStyle w:val="PL"/>
        <w:rPr>
          <w:rFonts w:cs="Courier New"/>
          <w:szCs w:val="16"/>
        </w:rPr>
      </w:pPr>
      <w:r>
        <w:rPr>
          <w:rFonts w:cs="Courier New"/>
          <w:szCs w:val="16"/>
        </w:rPr>
        <w:t xml:space="preserve">                '401':</w:t>
      </w:r>
    </w:p>
    <w:p w14:paraId="761654A5"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51BA336E" w14:textId="77777777" w:rsidR="001541AB" w:rsidRDefault="001541AB" w:rsidP="001541AB">
      <w:pPr>
        <w:pStyle w:val="PL"/>
        <w:rPr>
          <w:rFonts w:cs="Courier New"/>
          <w:szCs w:val="16"/>
        </w:rPr>
      </w:pPr>
      <w:r>
        <w:rPr>
          <w:rFonts w:cs="Courier New"/>
          <w:szCs w:val="16"/>
        </w:rPr>
        <w:t xml:space="preserve">                '403':</w:t>
      </w:r>
    </w:p>
    <w:p w14:paraId="6F53D59B" w14:textId="77777777" w:rsidR="001541AB" w:rsidRDefault="001541AB" w:rsidP="001541AB">
      <w:pPr>
        <w:pStyle w:val="PL"/>
        <w:rPr>
          <w:rFonts w:cs="Courier New"/>
          <w:szCs w:val="16"/>
        </w:rPr>
      </w:pPr>
      <w:r>
        <w:rPr>
          <w:rFonts w:cs="Courier New"/>
          <w:szCs w:val="16"/>
        </w:rPr>
        <w:t xml:space="preserve">                  $ref: 'TS29571_CommonData.yaml#/components/responses/403'</w:t>
      </w:r>
    </w:p>
    <w:p w14:paraId="7E36828E" w14:textId="77777777" w:rsidR="001541AB" w:rsidRDefault="001541AB" w:rsidP="001541AB">
      <w:pPr>
        <w:pStyle w:val="PL"/>
        <w:rPr>
          <w:rFonts w:cs="Courier New"/>
          <w:szCs w:val="16"/>
        </w:rPr>
      </w:pPr>
      <w:r>
        <w:rPr>
          <w:rFonts w:cs="Courier New"/>
          <w:szCs w:val="16"/>
        </w:rPr>
        <w:t xml:space="preserve">                '404':</w:t>
      </w:r>
    </w:p>
    <w:p w14:paraId="0C3B8D7B"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63AF5FF4" w14:textId="77777777" w:rsidR="001541AB" w:rsidRDefault="001541AB" w:rsidP="001541AB">
      <w:pPr>
        <w:pStyle w:val="PL"/>
        <w:rPr>
          <w:rFonts w:cs="Courier New"/>
          <w:szCs w:val="16"/>
        </w:rPr>
      </w:pPr>
      <w:r>
        <w:rPr>
          <w:rFonts w:cs="Courier New"/>
          <w:szCs w:val="16"/>
        </w:rPr>
        <w:t xml:space="preserve">                '411':</w:t>
      </w:r>
    </w:p>
    <w:p w14:paraId="5A00FD4A" w14:textId="77777777" w:rsidR="001541AB" w:rsidRDefault="001541AB" w:rsidP="001541AB">
      <w:pPr>
        <w:pStyle w:val="PL"/>
        <w:rPr>
          <w:rFonts w:cs="Courier New"/>
          <w:szCs w:val="16"/>
        </w:rPr>
      </w:pPr>
      <w:r>
        <w:rPr>
          <w:rFonts w:cs="Courier New"/>
          <w:szCs w:val="16"/>
        </w:rPr>
        <w:t xml:space="preserve">                  $ref: 'TS29571_CommonData.yaml#/components/responses/411'</w:t>
      </w:r>
    </w:p>
    <w:p w14:paraId="7301DE11" w14:textId="77777777" w:rsidR="001541AB" w:rsidRDefault="001541AB" w:rsidP="001541AB">
      <w:pPr>
        <w:pStyle w:val="PL"/>
        <w:rPr>
          <w:rFonts w:cs="Courier New"/>
          <w:szCs w:val="16"/>
        </w:rPr>
      </w:pPr>
      <w:r>
        <w:rPr>
          <w:rFonts w:cs="Courier New"/>
          <w:szCs w:val="16"/>
        </w:rPr>
        <w:t xml:space="preserve">                '413':</w:t>
      </w:r>
    </w:p>
    <w:p w14:paraId="29B11861" w14:textId="77777777" w:rsidR="001541AB" w:rsidRDefault="001541AB" w:rsidP="001541AB">
      <w:pPr>
        <w:pStyle w:val="PL"/>
        <w:rPr>
          <w:rFonts w:cs="Courier New"/>
          <w:szCs w:val="16"/>
        </w:rPr>
      </w:pPr>
      <w:r>
        <w:rPr>
          <w:rFonts w:cs="Courier New"/>
          <w:szCs w:val="16"/>
        </w:rPr>
        <w:t xml:space="preserve">                  $ref: 'TS29571_CommonData.yaml#/components/responses/413'</w:t>
      </w:r>
    </w:p>
    <w:p w14:paraId="0A0111CA" w14:textId="77777777" w:rsidR="001541AB" w:rsidRDefault="001541AB" w:rsidP="001541AB">
      <w:pPr>
        <w:pStyle w:val="PL"/>
        <w:rPr>
          <w:rFonts w:cs="Courier New"/>
          <w:szCs w:val="16"/>
        </w:rPr>
      </w:pPr>
      <w:r>
        <w:rPr>
          <w:rFonts w:cs="Courier New"/>
          <w:szCs w:val="16"/>
        </w:rPr>
        <w:t xml:space="preserve">                '415':</w:t>
      </w:r>
    </w:p>
    <w:p w14:paraId="66142FF9" w14:textId="77777777" w:rsidR="001541AB" w:rsidRDefault="001541AB" w:rsidP="001541AB">
      <w:pPr>
        <w:pStyle w:val="PL"/>
        <w:rPr>
          <w:rFonts w:cs="Courier New"/>
          <w:szCs w:val="16"/>
        </w:rPr>
      </w:pPr>
      <w:r>
        <w:rPr>
          <w:rFonts w:cs="Courier New"/>
          <w:szCs w:val="16"/>
        </w:rPr>
        <w:t xml:space="preserve">                  $ref: 'TS29571_CommonData.yaml#/components/responses/415'</w:t>
      </w:r>
    </w:p>
    <w:p w14:paraId="2F814923" w14:textId="77777777" w:rsidR="001541AB" w:rsidRDefault="001541AB" w:rsidP="001541AB">
      <w:pPr>
        <w:pStyle w:val="PL"/>
      </w:pPr>
      <w:r>
        <w:t xml:space="preserve">                '429':</w:t>
      </w:r>
    </w:p>
    <w:p w14:paraId="0DDF89DA" w14:textId="77777777" w:rsidR="001541AB" w:rsidRDefault="001541AB" w:rsidP="001541AB">
      <w:pPr>
        <w:pStyle w:val="PL"/>
      </w:pPr>
      <w:r>
        <w:t xml:space="preserve">                  $ref: 'TS29571_CommonData.yaml#/components/responses/429'</w:t>
      </w:r>
    </w:p>
    <w:p w14:paraId="53B82445" w14:textId="77777777" w:rsidR="001541AB" w:rsidRDefault="001541AB" w:rsidP="001541AB">
      <w:pPr>
        <w:pStyle w:val="PL"/>
        <w:rPr>
          <w:rFonts w:cs="Courier New"/>
          <w:szCs w:val="16"/>
        </w:rPr>
      </w:pPr>
      <w:r>
        <w:rPr>
          <w:rFonts w:cs="Courier New"/>
          <w:szCs w:val="16"/>
        </w:rPr>
        <w:t xml:space="preserve">                '500':</w:t>
      </w:r>
    </w:p>
    <w:p w14:paraId="5A544E1F" w14:textId="77777777" w:rsidR="001541AB" w:rsidRDefault="001541AB" w:rsidP="001541AB">
      <w:pPr>
        <w:pStyle w:val="PL"/>
      </w:pPr>
      <w:r>
        <w:rPr>
          <w:rFonts w:cs="Courier New"/>
          <w:szCs w:val="16"/>
        </w:rPr>
        <w:t xml:space="preserve">                  $ref: 'TS29571_CommonData.yaml#/components/responses/500'</w:t>
      </w:r>
    </w:p>
    <w:p w14:paraId="6F45DA0B" w14:textId="77777777" w:rsidR="001541AB" w:rsidRDefault="001541AB" w:rsidP="001541AB">
      <w:pPr>
        <w:pStyle w:val="PL"/>
      </w:pPr>
      <w:r>
        <w:t xml:space="preserve">                '502':</w:t>
      </w:r>
    </w:p>
    <w:p w14:paraId="65CACF94" w14:textId="77777777" w:rsidR="001541AB" w:rsidRDefault="001541AB" w:rsidP="001541AB">
      <w:pPr>
        <w:pStyle w:val="PL"/>
        <w:rPr>
          <w:rFonts w:cs="Courier New"/>
          <w:szCs w:val="16"/>
        </w:rPr>
      </w:pPr>
      <w:r>
        <w:t xml:space="preserve">                  $ref: 'TS29571_CommonData.yaml#/components/responses/502'</w:t>
      </w:r>
    </w:p>
    <w:p w14:paraId="308A5D13" w14:textId="77777777" w:rsidR="001541AB" w:rsidRDefault="001541AB" w:rsidP="001541AB">
      <w:pPr>
        <w:pStyle w:val="PL"/>
        <w:rPr>
          <w:rFonts w:cs="Courier New"/>
          <w:szCs w:val="16"/>
        </w:rPr>
      </w:pPr>
      <w:r>
        <w:rPr>
          <w:rFonts w:cs="Courier New"/>
          <w:szCs w:val="16"/>
        </w:rPr>
        <w:t xml:space="preserve">                '503':</w:t>
      </w:r>
    </w:p>
    <w:p w14:paraId="4721627E"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66CC4547" w14:textId="77777777" w:rsidR="001541AB" w:rsidRDefault="001541AB" w:rsidP="001541AB">
      <w:pPr>
        <w:pStyle w:val="PL"/>
        <w:rPr>
          <w:rFonts w:cs="Courier New"/>
          <w:szCs w:val="16"/>
        </w:rPr>
      </w:pPr>
      <w:r>
        <w:rPr>
          <w:rFonts w:cs="Courier New"/>
          <w:szCs w:val="16"/>
        </w:rPr>
        <w:t xml:space="preserve">                default:</w:t>
      </w:r>
    </w:p>
    <w:p w14:paraId="458A95E6"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70A581FA" w14:textId="77777777" w:rsidR="001541AB" w:rsidRDefault="001541AB" w:rsidP="001541AB">
      <w:pPr>
        <w:pStyle w:val="PL"/>
        <w:rPr>
          <w:rFonts w:cs="Courier New"/>
          <w:szCs w:val="16"/>
        </w:rPr>
      </w:pPr>
      <w:r>
        <w:rPr>
          <w:rFonts w:cs="Courier New"/>
          <w:szCs w:val="16"/>
        </w:rPr>
        <w:t xml:space="preserve">    delete:</w:t>
      </w:r>
    </w:p>
    <w:p w14:paraId="18784377" w14:textId="77777777" w:rsidR="001541AB" w:rsidRDefault="001541AB" w:rsidP="001541AB">
      <w:pPr>
        <w:pStyle w:val="PL"/>
        <w:rPr>
          <w:rFonts w:cs="Courier New"/>
          <w:szCs w:val="16"/>
        </w:rPr>
      </w:pPr>
      <w:r>
        <w:rPr>
          <w:rFonts w:cs="Courier New"/>
          <w:szCs w:val="16"/>
        </w:rPr>
        <w:t xml:space="preserve">      summary: deletes the Events Subscription subresource</w:t>
      </w:r>
    </w:p>
    <w:p w14:paraId="58C0F895" w14:textId="77777777" w:rsidR="001541AB" w:rsidRDefault="001541AB" w:rsidP="001541AB">
      <w:pPr>
        <w:pStyle w:val="PL"/>
        <w:rPr>
          <w:rFonts w:cs="Courier New"/>
          <w:szCs w:val="16"/>
        </w:rPr>
      </w:pPr>
      <w:r>
        <w:rPr>
          <w:rFonts w:cs="Courier New"/>
          <w:szCs w:val="16"/>
        </w:rPr>
        <w:lastRenderedPageBreak/>
        <w:t xml:space="preserve">      operationId: DeleteEventsSubsc</w:t>
      </w:r>
    </w:p>
    <w:p w14:paraId="7E0D497C" w14:textId="77777777" w:rsidR="001541AB" w:rsidRDefault="001541AB" w:rsidP="001541AB">
      <w:pPr>
        <w:pStyle w:val="PL"/>
        <w:rPr>
          <w:rFonts w:cs="Courier New"/>
          <w:szCs w:val="16"/>
        </w:rPr>
      </w:pPr>
      <w:r>
        <w:rPr>
          <w:rFonts w:cs="Courier New"/>
          <w:szCs w:val="16"/>
        </w:rPr>
        <w:t xml:space="preserve">      tags:</w:t>
      </w:r>
    </w:p>
    <w:p w14:paraId="5EC926B0" w14:textId="77777777" w:rsidR="001541AB" w:rsidRDefault="001541AB" w:rsidP="001541AB">
      <w:pPr>
        <w:pStyle w:val="PL"/>
        <w:rPr>
          <w:rFonts w:cs="Courier New"/>
          <w:szCs w:val="16"/>
        </w:rPr>
      </w:pPr>
      <w:r>
        <w:rPr>
          <w:rFonts w:cs="Courier New"/>
          <w:szCs w:val="16"/>
        </w:rPr>
        <w:t xml:space="preserve">        - Events Subscription (Document)</w:t>
      </w:r>
    </w:p>
    <w:p w14:paraId="65DE0587" w14:textId="77777777" w:rsidR="001541AB" w:rsidRDefault="001541AB" w:rsidP="001541AB">
      <w:pPr>
        <w:pStyle w:val="PL"/>
        <w:rPr>
          <w:rFonts w:cs="Courier New"/>
          <w:szCs w:val="16"/>
        </w:rPr>
      </w:pPr>
      <w:r>
        <w:rPr>
          <w:rFonts w:cs="Courier New"/>
          <w:szCs w:val="16"/>
        </w:rPr>
        <w:t xml:space="preserve">      parameters:</w:t>
      </w:r>
    </w:p>
    <w:p w14:paraId="1186F2D9" w14:textId="77777777" w:rsidR="001541AB" w:rsidRDefault="001541AB" w:rsidP="001541AB">
      <w:pPr>
        <w:pStyle w:val="PL"/>
        <w:rPr>
          <w:rFonts w:cs="Courier New"/>
          <w:szCs w:val="16"/>
        </w:rPr>
      </w:pPr>
      <w:r>
        <w:rPr>
          <w:rFonts w:cs="Courier New"/>
          <w:szCs w:val="16"/>
        </w:rPr>
        <w:t xml:space="preserve">        - name: appSessionId</w:t>
      </w:r>
    </w:p>
    <w:p w14:paraId="011F2A67" w14:textId="77777777" w:rsidR="001541AB" w:rsidRDefault="001541AB" w:rsidP="001541AB">
      <w:pPr>
        <w:pStyle w:val="PL"/>
        <w:rPr>
          <w:rFonts w:cs="Courier New"/>
          <w:szCs w:val="16"/>
        </w:rPr>
      </w:pPr>
      <w:r>
        <w:rPr>
          <w:rFonts w:cs="Courier New"/>
          <w:szCs w:val="16"/>
        </w:rPr>
        <w:t xml:space="preserve">          description: String identifying the Individual Application Session Context resource.</w:t>
      </w:r>
    </w:p>
    <w:p w14:paraId="23AA7468" w14:textId="77777777" w:rsidR="001541AB" w:rsidRDefault="001541AB" w:rsidP="001541AB">
      <w:pPr>
        <w:pStyle w:val="PL"/>
        <w:rPr>
          <w:rFonts w:cs="Courier New"/>
          <w:szCs w:val="16"/>
        </w:rPr>
      </w:pPr>
      <w:r>
        <w:rPr>
          <w:rFonts w:cs="Courier New"/>
          <w:szCs w:val="16"/>
        </w:rPr>
        <w:t xml:space="preserve">          in: path</w:t>
      </w:r>
    </w:p>
    <w:p w14:paraId="5D407C18" w14:textId="77777777" w:rsidR="001541AB" w:rsidRDefault="001541AB" w:rsidP="001541AB">
      <w:pPr>
        <w:pStyle w:val="PL"/>
        <w:rPr>
          <w:rFonts w:cs="Courier New"/>
          <w:szCs w:val="16"/>
        </w:rPr>
      </w:pPr>
      <w:r>
        <w:rPr>
          <w:rFonts w:cs="Courier New"/>
          <w:szCs w:val="16"/>
        </w:rPr>
        <w:t xml:space="preserve">          required: true</w:t>
      </w:r>
    </w:p>
    <w:p w14:paraId="0DE5808C" w14:textId="77777777" w:rsidR="001541AB" w:rsidRDefault="001541AB" w:rsidP="001541AB">
      <w:pPr>
        <w:pStyle w:val="PL"/>
        <w:rPr>
          <w:rFonts w:cs="Courier New"/>
          <w:szCs w:val="16"/>
        </w:rPr>
      </w:pPr>
      <w:r>
        <w:rPr>
          <w:rFonts w:cs="Courier New"/>
          <w:szCs w:val="16"/>
        </w:rPr>
        <w:t xml:space="preserve">          schema:</w:t>
      </w:r>
    </w:p>
    <w:p w14:paraId="38813228" w14:textId="77777777" w:rsidR="001541AB" w:rsidRDefault="001541AB" w:rsidP="001541AB">
      <w:pPr>
        <w:pStyle w:val="PL"/>
        <w:rPr>
          <w:rFonts w:cs="Courier New"/>
          <w:szCs w:val="16"/>
        </w:rPr>
      </w:pPr>
      <w:r>
        <w:rPr>
          <w:rFonts w:cs="Courier New"/>
          <w:szCs w:val="16"/>
        </w:rPr>
        <w:t xml:space="preserve">            type: string</w:t>
      </w:r>
    </w:p>
    <w:p w14:paraId="4F6E0451" w14:textId="77777777" w:rsidR="001541AB" w:rsidRDefault="001541AB" w:rsidP="001541AB">
      <w:pPr>
        <w:pStyle w:val="PL"/>
        <w:rPr>
          <w:rFonts w:cs="Courier New"/>
          <w:szCs w:val="16"/>
        </w:rPr>
      </w:pPr>
      <w:r>
        <w:rPr>
          <w:rFonts w:cs="Courier New"/>
          <w:szCs w:val="16"/>
        </w:rPr>
        <w:t xml:space="preserve">      responses:</w:t>
      </w:r>
    </w:p>
    <w:p w14:paraId="4AA884D2" w14:textId="77777777" w:rsidR="001541AB" w:rsidRDefault="001541AB" w:rsidP="001541AB">
      <w:pPr>
        <w:pStyle w:val="PL"/>
        <w:rPr>
          <w:rFonts w:cs="Courier New"/>
          <w:szCs w:val="16"/>
        </w:rPr>
      </w:pPr>
      <w:r>
        <w:rPr>
          <w:rFonts w:cs="Courier New"/>
          <w:szCs w:val="16"/>
        </w:rPr>
        <w:t xml:space="preserve">        '204':</w:t>
      </w:r>
    </w:p>
    <w:p w14:paraId="3DFC4D9F" w14:textId="77777777" w:rsidR="001541AB" w:rsidRDefault="001541AB" w:rsidP="001541AB">
      <w:pPr>
        <w:pStyle w:val="PL"/>
        <w:rPr>
          <w:rFonts w:cs="Courier New"/>
          <w:szCs w:val="16"/>
        </w:rPr>
      </w:pPr>
      <w:r>
        <w:rPr>
          <w:rFonts w:cs="Courier New"/>
          <w:szCs w:val="16"/>
        </w:rPr>
        <w:t xml:space="preserve">          description: &gt;</w:t>
      </w:r>
    </w:p>
    <w:p w14:paraId="133AA4BB" w14:textId="77777777" w:rsidR="001541AB" w:rsidRDefault="001541AB" w:rsidP="001541AB">
      <w:pPr>
        <w:pStyle w:val="PL"/>
        <w:rPr>
          <w:rFonts w:cs="Courier New"/>
          <w:szCs w:val="16"/>
        </w:rPr>
      </w:pPr>
      <w:r>
        <w:rPr>
          <w:rFonts w:cs="Courier New"/>
          <w:szCs w:val="16"/>
        </w:rPr>
        <w:t xml:space="preserve">            The deletion of the of the Events Subscription sub-resource is confirmed without</w:t>
      </w:r>
    </w:p>
    <w:p w14:paraId="4BCE56DA" w14:textId="77777777" w:rsidR="001541AB" w:rsidRDefault="001541AB" w:rsidP="001541AB">
      <w:pPr>
        <w:pStyle w:val="PL"/>
        <w:rPr>
          <w:rFonts w:cs="Courier New"/>
          <w:szCs w:val="16"/>
        </w:rPr>
      </w:pPr>
      <w:r>
        <w:rPr>
          <w:rFonts w:cs="Courier New"/>
          <w:szCs w:val="16"/>
        </w:rPr>
        <w:t xml:space="preserve">            returning additional data.</w:t>
      </w:r>
    </w:p>
    <w:p w14:paraId="45E6B685" w14:textId="77777777" w:rsidR="001541AB" w:rsidRDefault="001541AB" w:rsidP="001541AB">
      <w:pPr>
        <w:pStyle w:val="PL"/>
      </w:pPr>
      <w:r>
        <w:t xml:space="preserve">        '307':</w:t>
      </w:r>
    </w:p>
    <w:p w14:paraId="3EF4F78A" w14:textId="77777777" w:rsidR="001541AB" w:rsidRDefault="001541AB" w:rsidP="001541AB">
      <w:pPr>
        <w:pStyle w:val="PL"/>
        <w:rPr>
          <w:lang w:val="en-US" w:eastAsia="es-ES"/>
        </w:rPr>
      </w:pPr>
      <w:r>
        <w:rPr>
          <w:lang w:val="en-US" w:eastAsia="es-ES"/>
        </w:rPr>
        <w:t xml:space="preserve">          $ref: 'TS29571_CommonData.yaml#/components/responses/307'</w:t>
      </w:r>
    </w:p>
    <w:p w14:paraId="56C94033" w14:textId="77777777" w:rsidR="001541AB" w:rsidRDefault="001541AB" w:rsidP="001541AB">
      <w:pPr>
        <w:pStyle w:val="PL"/>
      </w:pPr>
      <w:r>
        <w:t xml:space="preserve">        '308':</w:t>
      </w:r>
    </w:p>
    <w:p w14:paraId="01B0C0EB" w14:textId="77777777" w:rsidR="001541AB" w:rsidRDefault="001541AB" w:rsidP="001541AB">
      <w:pPr>
        <w:pStyle w:val="PL"/>
        <w:rPr>
          <w:lang w:val="en-US" w:eastAsia="es-ES"/>
        </w:rPr>
      </w:pPr>
      <w:r>
        <w:rPr>
          <w:lang w:val="en-US" w:eastAsia="es-ES"/>
        </w:rPr>
        <w:t xml:space="preserve">          $ref: 'TS29571_CommonData.yaml#/components/responses/308'</w:t>
      </w:r>
    </w:p>
    <w:p w14:paraId="74E5A96C" w14:textId="77777777" w:rsidR="001541AB" w:rsidRDefault="001541AB" w:rsidP="001541AB">
      <w:pPr>
        <w:pStyle w:val="PL"/>
        <w:rPr>
          <w:rFonts w:cs="Courier New"/>
          <w:szCs w:val="16"/>
        </w:rPr>
      </w:pPr>
      <w:r>
        <w:rPr>
          <w:rFonts w:cs="Courier New"/>
          <w:szCs w:val="16"/>
        </w:rPr>
        <w:t xml:space="preserve">        '400':</w:t>
      </w:r>
    </w:p>
    <w:p w14:paraId="29A17AF7" w14:textId="77777777" w:rsidR="001541AB" w:rsidRDefault="001541AB" w:rsidP="001541AB">
      <w:pPr>
        <w:pStyle w:val="PL"/>
        <w:rPr>
          <w:rFonts w:cs="Courier New"/>
          <w:szCs w:val="16"/>
        </w:rPr>
      </w:pPr>
      <w:r>
        <w:rPr>
          <w:rFonts w:cs="Courier New"/>
          <w:szCs w:val="16"/>
        </w:rPr>
        <w:t xml:space="preserve">          $ref: 'TS29571_CommonData.yaml#/components/responses/400'</w:t>
      </w:r>
    </w:p>
    <w:p w14:paraId="32F72156" w14:textId="77777777" w:rsidR="001541AB" w:rsidRDefault="001541AB" w:rsidP="001541AB">
      <w:pPr>
        <w:pStyle w:val="PL"/>
        <w:rPr>
          <w:rFonts w:cs="Courier New"/>
          <w:szCs w:val="16"/>
        </w:rPr>
      </w:pPr>
      <w:r>
        <w:rPr>
          <w:rFonts w:cs="Courier New"/>
          <w:szCs w:val="16"/>
        </w:rPr>
        <w:t xml:space="preserve">        '401':</w:t>
      </w:r>
    </w:p>
    <w:p w14:paraId="4DC69E48" w14:textId="77777777" w:rsidR="001541AB" w:rsidRDefault="001541AB" w:rsidP="001541AB">
      <w:pPr>
        <w:pStyle w:val="PL"/>
        <w:rPr>
          <w:rFonts w:cs="Courier New"/>
          <w:szCs w:val="16"/>
        </w:rPr>
      </w:pPr>
      <w:r>
        <w:rPr>
          <w:rFonts w:cs="Courier New"/>
          <w:szCs w:val="16"/>
        </w:rPr>
        <w:t xml:space="preserve">          $ref: 'TS29571_CommonData.yaml#/components/responses/401'</w:t>
      </w:r>
    </w:p>
    <w:p w14:paraId="57B31948" w14:textId="77777777" w:rsidR="001541AB" w:rsidRDefault="001541AB" w:rsidP="001541AB">
      <w:pPr>
        <w:pStyle w:val="PL"/>
      </w:pPr>
      <w:r>
        <w:t xml:space="preserve">        '403':</w:t>
      </w:r>
    </w:p>
    <w:p w14:paraId="0CDDB2EE" w14:textId="77777777" w:rsidR="001541AB" w:rsidRDefault="001541AB" w:rsidP="001541AB">
      <w:pPr>
        <w:pStyle w:val="PL"/>
      </w:pPr>
      <w:r>
        <w:t xml:space="preserve">          $ref: 'TS29571_CommonData.yaml#/components/responses/403'</w:t>
      </w:r>
    </w:p>
    <w:p w14:paraId="30260AC9" w14:textId="77777777" w:rsidR="001541AB" w:rsidRDefault="001541AB" w:rsidP="001541AB">
      <w:pPr>
        <w:pStyle w:val="PL"/>
        <w:rPr>
          <w:rFonts w:cs="Courier New"/>
          <w:szCs w:val="16"/>
        </w:rPr>
      </w:pPr>
      <w:r>
        <w:rPr>
          <w:rFonts w:cs="Courier New"/>
          <w:szCs w:val="16"/>
        </w:rPr>
        <w:t xml:space="preserve">        '404':</w:t>
      </w:r>
    </w:p>
    <w:p w14:paraId="3E788EF2" w14:textId="77777777" w:rsidR="001541AB" w:rsidRDefault="001541AB" w:rsidP="001541AB">
      <w:pPr>
        <w:pStyle w:val="PL"/>
        <w:rPr>
          <w:rFonts w:cs="Courier New"/>
          <w:szCs w:val="16"/>
        </w:rPr>
      </w:pPr>
      <w:r>
        <w:rPr>
          <w:rFonts w:cs="Courier New"/>
          <w:szCs w:val="16"/>
        </w:rPr>
        <w:t xml:space="preserve">          $ref: 'TS29571_CommonData.yaml#/components/responses/404'</w:t>
      </w:r>
    </w:p>
    <w:p w14:paraId="3210B028" w14:textId="77777777" w:rsidR="001541AB" w:rsidRDefault="001541AB" w:rsidP="001541AB">
      <w:pPr>
        <w:pStyle w:val="PL"/>
      </w:pPr>
      <w:r>
        <w:t xml:space="preserve">        '429':</w:t>
      </w:r>
    </w:p>
    <w:p w14:paraId="4542CAFE" w14:textId="77777777" w:rsidR="001541AB" w:rsidRDefault="001541AB" w:rsidP="001541AB">
      <w:pPr>
        <w:pStyle w:val="PL"/>
      </w:pPr>
      <w:r>
        <w:t xml:space="preserve">          $ref: 'TS29571_CommonData.yaml#/components/responses/429'</w:t>
      </w:r>
    </w:p>
    <w:p w14:paraId="2E7251A9" w14:textId="77777777" w:rsidR="001541AB" w:rsidRDefault="001541AB" w:rsidP="001541AB">
      <w:pPr>
        <w:pStyle w:val="PL"/>
        <w:rPr>
          <w:rFonts w:cs="Courier New"/>
          <w:szCs w:val="16"/>
        </w:rPr>
      </w:pPr>
      <w:r>
        <w:rPr>
          <w:rFonts w:cs="Courier New"/>
          <w:szCs w:val="16"/>
        </w:rPr>
        <w:t xml:space="preserve">        '500':</w:t>
      </w:r>
    </w:p>
    <w:p w14:paraId="72B37CA2" w14:textId="77777777" w:rsidR="001541AB" w:rsidRDefault="001541AB" w:rsidP="001541AB">
      <w:pPr>
        <w:pStyle w:val="PL"/>
      </w:pPr>
      <w:r>
        <w:rPr>
          <w:rFonts w:cs="Courier New"/>
          <w:szCs w:val="16"/>
        </w:rPr>
        <w:t xml:space="preserve">          $ref: 'TS29571_CommonData.yaml#/components/responses/500'</w:t>
      </w:r>
    </w:p>
    <w:p w14:paraId="6AC1548D" w14:textId="77777777" w:rsidR="001541AB" w:rsidRDefault="001541AB" w:rsidP="001541AB">
      <w:pPr>
        <w:pStyle w:val="PL"/>
      </w:pPr>
      <w:r>
        <w:t xml:space="preserve">        '502':</w:t>
      </w:r>
    </w:p>
    <w:p w14:paraId="15D58F40" w14:textId="77777777" w:rsidR="001541AB" w:rsidRDefault="001541AB" w:rsidP="001541AB">
      <w:pPr>
        <w:pStyle w:val="PL"/>
        <w:rPr>
          <w:rFonts w:cs="Courier New"/>
          <w:szCs w:val="16"/>
        </w:rPr>
      </w:pPr>
      <w:r>
        <w:t xml:space="preserve">          $ref: 'TS29571_CommonData.yaml#/components/responses/502'</w:t>
      </w:r>
    </w:p>
    <w:p w14:paraId="3CE53E8D" w14:textId="77777777" w:rsidR="001541AB" w:rsidRDefault="001541AB" w:rsidP="001541AB">
      <w:pPr>
        <w:pStyle w:val="PL"/>
        <w:rPr>
          <w:rFonts w:cs="Courier New"/>
          <w:szCs w:val="16"/>
        </w:rPr>
      </w:pPr>
      <w:r>
        <w:rPr>
          <w:rFonts w:cs="Courier New"/>
          <w:szCs w:val="16"/>
        </w:rPr>
        <w:t xml:space="preserve">        '503':</w:t>
      </w:r>
    </w:p>
    <w:p w14:paraId="419D78D2" w14:textId="77777777" w:rsidR="001541AB" w:rsidRDefault="001541AB" w:rsidP="001541AB">
      <w:pPr>
        <w:pStyle w:val="PL"/>
        <w:rPr>
          <w:rFonts w:cs="Courier New"/>
          <w:szCs w:val="16"/>
        </w:rPr>
      </w:pPr>
      <w:r>
        <w:rPr>
          <w:rFonts w:cs="Courier New"/>
          <w:szCs w:val="16"/>
        </w:rPr>
        <w:t xml:space="preserve">          $ref: 'TS29571_CommonData.yaml#/components/responses/503'</w:t>
      </w:r>
    </w:p>
    <w:p w14:paraId="5130E2B6" w14:textId="77777777" w:rsidR="001541AB" w:rsidRDefault="001541AB" w:rsidP="001541AB">
      <w:pPr>
        <w:pStyle w:val="PL"/>
        <w:rPr>
          <w:rFonts w:cs="Courier New"/>
          <w:szCs w:val="16"/>
        </w:rPr>
      </w:pPr>
      <w:r>
        <w:rPr>
          <w:rFonts w:cs="Courier New"/>
          <w:szCs w:val="16"/>
        </w:rPr>
        <w:t xml:space="preserve">        default:</w:t>
      </w:r>
    </w:p>
    <w:p w14:paraId="5B763276" w14:textId="77777777" w:rsidR="001541AB" w:rsidRDefault="001541AB" w:rsidP="001541AB">
      <w:pPr>
        <w:pStyle w:val="PL"/>
        <w:rPr>
          <w:rFonts w:cs="Courier New"/>
          <w:szCs w:val="16"/>
        </w:rPr>
      </w:pPr>
      <w:r>
        <w:rPr>
          <w:rFonts w:cs="Courier New"/>
          <w:szCs w:val="16"/>
        </w:rPr>
        <w:t xml:space="preserve">          $ref: 'TS29571_CommonData.yaml#/components/responses/default'</w:t>
      </w:r>
    </w:p>
    <w:p w14:paraId="607ACA9B" w14:textId="77777777" w:rsidR="001541AB" w:rsidRDefault="001541AB" w:rsidP="001541AB">
      <w:pPr>
        <w:pStyle w:val="PL"/>
        <w:rPr>
          <w:rFonts w:cs="Courier New"/>
          <w:szCs w:val="16"/>
        </w:rPr>
      </w:pPr>
    </w:p>
    <w:p w14:paraId="61BB922B" w14:textId="77777777" w:rsidR="001541AB" w:rsidRDefault="001541AB" w:rsidP="001541AB">
      <w:pPr>
        <w:pStyle w:val="PL"/>
        <w:rPr>
          <w:rFonts w:cs="Courier New"/>
          <w:szCs w:val="16"/>
        </w:rPr>
      </w:pPr>
      <w:r>
        <w:rPr>
          <w:rFonts w:cs="Courier New"/>
          <w:szCs w:val="16"/>
        </w:rPr>
        <w:t>components:</w:t>
      </w:r>
    </w:p>
    <w:p w14:paraId="73E3711B" w14:textId="77777777" w:rsidR="001541AB" w:rsidRDefault="001541AB" w:rsidP="001541AB">
      <w:pPr>
        <w:pStyle w:val="PL"/>
      </w:pPr>
    </w:p>
    <w:bookmarkEnd w:id="156"/>
    <w:p w14:paraId="777711D1" w14:textId="77777777" w:rsidR="001541AB" w:rsidRDefault="001541AB" w:rsidP="001541AB">
      <w:pPr>
        <w:pStyle w:val="PL"/>
      </w:pPr>
      <w:r>
        <w:t xml:space="preserve">  securitySchemes:</w:t>
      </w:r>
    </w:p>
    <w:p w14:paraId="2DF36641" w14:textId="77777777" w:rsidR="001541AB" w:rsidRDefault="001541AB" w:rsidP="001541AB">
      <w:pPr>
        <w:pStyle w:val="PL"/>
      </w:pPr>
      <w:r>
        <w:t xml:space="preserve">    oAuth2ClientCredentials:</w:t>
      </w:r>
    </w:p>
    <w:p w14:paraId="6DA691AB" w14:textId="77777777" w:rsidR="001541AB" w:rsidRDefault="001541AB" w:rsidP="001541AB">
      <w:pPr>
        <w:pStyle w:val="PL"/>
      </w:pPr>
      <w:r>
        <w:t xml:space="preserve">      type: oauth2</w:t>
      </w:r>
    </w:p>
    <w:p w14:paraId="2A2F46F5" w14:textId="77777777" w:rsidR="001541AB" w:rsidRDefault="001541AB" w:rsidP="001541AB">
      <w:pPr>
        <w:pStyle w:val="PL"/>
      </w:pPr>
      <w:r>
        <w:t xml:space="preserve">      flows:</w:t>
      </w:r>
    </w:p>
    <w:p w14:paraId="72C1E5F7" w14:textId="77777777" w:rsidR="001541AB" w:rsidRDefault="001541AB" w:rsidP="001541AB">
      <w:pPr>
        <w:pStyle w:val="PL"/>
      </w:pPr>
      <w:r>
        <w:t xml:space="preserve">        clientCredentials:</w:t>
      </w:r>
    </w:p>
    <w:p w14:paraId="13A02114" w14:textId="77777777" w:rsidR="001541AB" w:rsidRDefault="001541AB" w:rsidP="001541AB">
      <w:pPr>
        <w:pStyle w:val="PL"/>
      </w:pPr>
      <w:r>
        <w:t xml:space="preserve">          tokenUrl: '{nrfApiRoot}/oauth2/token'</w:t>
      </w:r>
    </w:p>
    <w:p w14:paraId="0121C8EC" w14:textId="77777777" w:rsidR="001541AB" w:rsidRDefault="001541AB" w:rsidP="001541AB">
      <w:pPr>
        <w:pStyle w:val="PL"/>
      </w:pPr>
      <w:r>
        <w:t xml:space="preserve">          scopes:</w:t>
      </w:r>
    </w:p>
    <w:p w14:paraId="0825B23F" w14:textId="77777777" w:rsidR="001541AB" w:rsidRDefault="001541AB" w:rsidP="001541AB">
      <w:pPr>
        <w:pStyle w:val="PL"/>
      </w:pPr>
      <w:r>
        <w:t xml:space="preserve">            npcf-policyauthorization: Access to the </w:t>
      </w:r>
      <w:r>
        <w:rPr>
          <w:rFonts w:cs="Courier New"/>
          <w:szCs w:val="16"/>
        </w:rPr>
        <w:t>Npcf_PolicyAuthorization</w:t>
      </w:r>
      <w:r>
        <w:t xml:space="preserve"> API</w:t>
      </w:r>
    </w:p>
    <w:p w14:paraId="2933CA52" w14:textId="77777777" w:rsidR="001541AB" w:rsidRDefault="001541AB" w:rsidP="001541AB">
      <w:pPr>
        <w:pStyle w:val="PL"/>
      </w:pPr>
      <w:r>
        <w:t xml:space="preserve">            npcf-</w:t>
      </w:r>
      <w:proofErr w:type="gramStart"/>
      <w:r>
        <w:t>policyauthorization</w:t>
      </w:r>
      <w:r w:rsidRPr="00D165ED">
        <w:rPr>
          <w:rFonts w:eastAsia="等线"/>
          <w:lang w:val="en-US"/>
        </w:rPr>
        <w:t>:</w:t>
      </w:r>
      <w:r w:rsidRPr="00125203">
        <w:t>policy</w:t>
      </w:r>
      <w:proofErr w:type="gramEnd"/>
      <w:r w:rsidRPr="00125203">
        <w:t>-auth-mgmt</w:t>
      </w:r>
      <w:r>
        <w:t>: &gt;</w:t>
      </w:r>
    </w:p>
    <w:p w14:paraId="42E569F1" w14:textId="77777777" w:rsidR="001541AB" w:rsidRDefault="001541AB" w:rsidP="001541AB">
      <w:pPr>
        <w:pStyle w:val="PL"/>
      </w:pPr>
      <w:r w:rsidRPr="00052626">
        <w:t xml:space="preserve">            </w:t>
      </w:r>
      <w:r>
        <w:t xml:space="preserve">  Access to service operations applying to PCF Policy Authorization</w:t>
      </w:r>
      <w:r w:rsidRPr="00D6154A">
        <w:t xml:space="preserve"> </w:t>
      </w:r>
      <w:r>
        <w:t>for creation,</w:t>
      </w:r>
    </w:p>
    <w:p w14:paraId="761E22F1" w14:textId="77777777" w:rsidR="001541AB" w:rsidRDefault="001541AB" w:rsidP="001541AB">
      <w:pPr>
        <w:pStyle w:val="PL"/>
      </w:pPr>
      <w:r>
        <w:t xml:space="preserve">              updation, deletion, retrieval.</w:t>
      </w:r>
    </w:p>
    <w:p w14:paraId="7D2F7EB8" w14:textId="77777777" w:rsidR="001541AB" w:rsidRDefault="001541AB" w:rsidP="001541AB">
      <w:pPr>
        <w:pStyle w:val="PL"/>
        <w:rPr>
          <w:rFonts w:cs="Courier New"/>
          <w:szCs w:val="16"/>
        </w:rPr>
      </w:pPr>
    </w:p>
    <w:p w14:paraId="221D4CC3" w14:textId="77777777" w:rsidR="001541AB" w:rsidRDefault="001541AB" w:rsidP="001541AB">
      <w:pPr>
        <w:pStyle w:val="PL"/>
        <w:rPr>
          <w:rFonts w:cs="Courier New"/>
          <w:szCs w:val="16"/>
        </w:rPr>
      </w:pPr>
      <w:r>
        <w:rPr>
          <w:rFonts w:cs="Courier New"/>
          <w:szCs w:val="16"/>
        </w:rPr>
        <w:t xml:space="preserve">  schemas:</w:t>
      </w:r>
    </w:p>
    <w:p w14:paraId="59168850" w14:textId="77777777" w:rsidR="001541AB" w:rsidRDefault="001541AB" w:rsidP="001541AB">
      <w:pPr>
        <w:pStyle w:val="PL"/>
        <w:rPr>
          <w:rFonts w:cs="Courier New"/>
          <w:szCs w:val="16"/>
        </w:rPr>
      </w:pPr>
    </w:p>
    <w:p w14:paraId="50785D19" w14:textId="77777777" w:rsidR="001541AB" w:rsidRDefault="001541AB" w:rsidP="001541AB">
      <w:pPr>
        <w:pStyle w:val="PL"/>
        <w:rPr>
          <w:rFonts w:cs="Courier New"/>
          <w:szCs w:val="16"/>
        </w:rPr>
      </w:pPr>
      <w:r>
        <w:rPr>
          <w:rFonts w:cs="Courier New"/>
          <w:szCs w:val="16"/>
        </w:rPr>
        <w:t xml:space="preserve">    AppSessionContext:</w:t>
      </w:r>
    </w:p>
    <w:p w14:paraId="34986179" w14:textId="77777777" w:rsidR="001541AB" w:rsidRDefault="001541AB" w:rsidP="001541AB">
      <w:pPr>
        <w:pStyle w:val="PL"/>
        <w:rPr>
          <w:rFonts w:cs="Courier New"/>
          <w:szCs w:val="16"/>
        </w:rPr>
      </w:pPr>
      <w:r>
        <w:rPr>
          <w:rFonts w:cs="Courier New"/>
          <w:szCs w:val="16"/>
        </w:rPr>
        <w:t xml:space="preserve">      description: Represents an Individual Application Session Context resource.</w:t>
      </w:r>
    </w:p>
    <w:p w14:paraId="54E02D2E" w14:textId="77777777" w:rsidR="001541AB" w:rsidRDefault="001541AB" w:rsidP="001541AB">
      <w:pPr>
        <w:pStyle w:val="PL"/>
        <w:rPr>
          <w:rFonts w:cs="Courier New"/>
          <w:szCs w:val="16"/>
        </w:rPr>
      </w:pPr>
      <w:r>
        <w:rPr>
          <w:rFonts w:cs="Courier New"/>
          <w:szCs w:val="16"/>
        </w:rPr>
        <w:t xml:space="preserve">      type: object</w:t>
      </w:r>
    </w:p>
    <w:p w14:paraId="37322FD4" w14:textId="77777777" w:rsidR="001541AB" w:rsidRDefault="001541AB" w:rsidP="001541AB">
      <w:pPr>
        <w:pStyle w:val="PL"/>
        <w:rPr>
          <w:rFonts w:cs="Courier New"/>
          <w:szCs w:val="16"/>
        </w:rPr>
      </w:pPr>
      <w:r>
        <w:rPr>
          <w:rFonts w:cs="Courier New"/>
          <w:szCs w:val="16"/>
        </w:rPr>
        <w:t xml:space="preserve">      properties:</w:t>
      </w:r>
    </w:p>
    <w:p w14:paraId="1B61A3FF" w14:textId="77777777" w:rsidR="001541AB" w:rsidRDefault="001541AB" w:rsidP="001541AB">
      <w:pPr>
        <w:pStyle w:val="PL"/>
        <w:rPr>
          <w:rFonts w:cs="Courier New"/>
          <w:szCs w:val="16"/>
        </w:rPr>
      </w:pPr>
      <w:r>
        <w:rPr>
          <w:rFonts w:cs="Courier New"/>
          <w:szCs w:val="16"/>
        </w:rPr>
        <w:t xml:space="preserve">        ascReqData:</w:t>
      </w:r>
    </w:p>
    <w:p w14:paraId="0BDD2829" w14:textId="77777777" w:rsidR="001541AB" w:rsidRDefault="001541AB" w:rsidP="001541AB">
      <w:pPr>
        <w:pStyle w:val="PL"/>
        <w:rPr>
          <w:rFonts w:cs="Courier New"/>
          <w:szCs w:val="16"/>
        </w:rPr>
      </w:pPr>
      <w:r>
        <w:rPr>
          <w:rFonts w:cs="Courier New"/>
          <w:szCs w:val="16"/>
        </w:rPr>
        <w:t xml:space="preserve">          $ref: '#/components/schemas/AppSessionContextReqData'</w:t>
      </w:r>
    </w:p>
    <w:p w14:paraId="3E5A5B0D" w14:textId="77777777" w:rsidR="001541AB" w:rsidRDefault="001541AB" w:rsidP="001541AB">
      <w:pPr>
        <w:pStyle w:val="PL"/>
        <w:rPr>
          <w:rFonts w:cs="Courier New"/>
          <w:szCs w:val="16"/>
        </w:rPr>
      </w:pPr>
      <w:r>
        <w:rPr>
          <w:rFonts w:cs="Courier New"/>
          <w:szCs w:val="16"/>
        </w:rPr>
        <w:t xml:space="preserve">        ascRespData:</w:t>
      </w:r>
    </w:p>
    <w:p w14:paraId="2B63D75E" w14:textId="77777777" w:rsidR="001541AB" w:rsidRDefault="001541AB" w:rsidP="001541AB">
      <w:pPr>
        <w:pStyle w:val="PL"/>
        <w:rPr>
          <w:rFonts w:cs="Courier New"/>
          <w:szCs w:val="16"/>
        </w:rPr>
      </w:pPr>
      <w:r>
        <w:rPr>
          <w:rFonts w:cs="Courier New"/>
          <w:szCs w:val="16"/>
        </w:rPr>
        <w:t xml:space="preserve">          $ref: '#/components/schemas/AppSessionContextRespData'</w:t>
      </w:r>
    </w:p>
    <w:p w14:paraId="3049FC3A" w14:textId="77777777" w:rsidR="001541AB" w:rsidRDefault="001541AB" w:rsidP="001541AB">
      <w:pPr>
        <w:pStyle w:val="PL"/>
        <w:rPr>
          <w:rFonts w:cs="Courier New"/>
          <w:szCs w:val="16"/>
        </w:rPr>
      </w:pPr>
      <w:r>
        <w:rPr>
          <w:rFonts w:cs="Courier New"/>
          <w:szCs w:val="16"/>
        </w:rPr>
        <w:t xml:space="preserve">        evsNotif:</w:t>
      </w:r>
    </w:p>
    <w:p w14:paraId="215E1710" w14:textId="77777777" w:rsidR="001541AB" w:rsidRDefault="001541AB" w:rsidP="001541AB">
      <w:pPr>
        <w:pStyle w:val="PL"/>
        <w:rPr>
          <w:rFonts w:cs="Courier New"/>
          <w:szCs w:val="16"/>
        </w:rPr>
      </w:pPr>
      <w:r>
        <w:rPr>
          <w:rFonts w:cs="Courier New"/>
          <w:szCs w:val="16"/>
        </w:rPr>
        <w:t xml:space="preserve">          $ref: '#/components/schemas/EventsNotification'</w:t>
      </w:r>
    </w:p>
    <w:p w14:paraId="31A77A0F" w14:textId="77777777" w:rsidR="001541AB" w:rsidRDefault="001541AB" w:rsidP="001541AB">
      <w:pPr>
        <w:pStyle w:val="PL"/>
        <w:rPr>
          <w:rFonts w:cs="Courier New"/>
          <w:szCs w:val="16"/>
        </w:rPr>
      </w:pPr>
    </w:p>
    <w:p w14:paraId="0102629A" w14:textId="77777777" w:rsidR="001541AB" w:rsidRDefault="001541AB" w:rsidP="001541AB">
      <w:pPr>
        <w:pStyle w:val="PL"/>
        <w:rPr>
          <w:rFonts w:cs="Courier New"/>
          <w:szCs w:val="16"/>
        </w:rPr>
      </w:pPr>
      <w:r>
        <w:rPr>
          <w:rFonts w:cs="Courier New"/>
          <w:szCs w:val="16"/>
        </w:rPr>
        <w:t xml:space="preserve">    AppSessionContextReqData:</w:t>
      </w:r>
    </w:p>
    <w:p w14:paraId="538D568E" w14:textId="77777777" w:rsidR="001541AB" w:rsidRDefault="001541AB" w:rsidP="001541AB">
      <w:pPr>
        <w:pStyle w:val="PL"/>
        <w:rPr>
          <w:rFonts w:cs="Courier New"/>
          <w:szCs w:val="16"/>
        </w:rPr>
      </w:pPr>
      <w:r>
        <w:rPr>
          <w:rFonts w:cs="Courier New"/>
          <w:szCs w:val="16"/>
        </w:rPr>
        <w:t xml:space="preserve">      description: Identifies the service requirements of an Individual Application Session Context.</w:t>
      </w:r>
    </w:p>
    <w:p w14:paraId="703E70A8" w14:textId="77777777" w:rsidR="001541AB" w:rsidRDefault="001541AB" w:rsidP="001541AB">
      <w:pPr>
        <w:pStyle w:val="PL"/>
        <w:rPr>
          <w:rFonts w:cs="Courier New"/>
          <w:szCs w:val="16"/>
        </w:rPr>
      </w:pPr>
      <w:r>
        <w:rPr>
          <w:rFonts w:cs="Courier New"/>
          <w:szCs w:val="16"/>
        </w:rPr>
        <w:t xml:space="preserve">      type: object</w:t>
      </w:r>
    </w:p>
    <w:p w14:paraId="2674D7FE" w14:textId="77777777" w:rsidR="001541AB" w:rsidRDefault="001541AB" w:rsidP="001541AB">
      <w:pPr>
        <w:pStyle w:val="PL"/>
        <w:rPr>
          <w:rFonts w:cs="Courier New"/>
          <w:szCs w:val="16"/>
        </w:rPr>
      </w:pPr>
      <w:r>
        <w:rPr>
          <w:rFonts w:cs="Courier New"/>
          <w:szCs w:val="16"/>
        </w:rPr>
        <w:t xml:space="preserve">      required:</w:t>
      </w:r>
    </w:p>
    <w:p w14:paraId="6B8EE198" w14:textId="77777777" w:rsidR="001541AB" w:rsidRDefault="001541AB" w:rsidP="001541AB">
      <w:pPr>
        <w:pStyle w:val="PL"/>
        <w:rPr>
          <w:rFonts w:cs="Courier New"/>
          <w:szCs w:val="16"/>
        </w:rPr>
      </w:pPr>
      <w:r>
        <w:rPr>
          <w:rFonts w:cs="Courier New"/>
          <w:szCs w:val="16"/>
        </w:rPr>
        <w:t xml:space="preserve">        - notifUri</w:t>
      </w:r>
    </w:p>
    <w:p w14:paraId="63717881" w14:textId="77777777" w:rsidR="001541AB" w:rsidRDefault="001541AB" w:rsidP="001541AB">
      <w:pPr>
        <w:pStyle w:val="PL"/>
        <w:rPr>
          <w:rFonts w:cs="Courier New"/>
          <w:szCs w:val="16"/>
        </w:rPr>
      </w:pPr>
      <w:r>
        <w:rPr>
          <w:rFonts w:cs="Courier New"/>
          <w:szCs w:val="16"/>
        </w:rPr>
        <w:t xml:space="preserve">        - suppFeat</w:t>
      </w:r>
    </w:p>
    <w:p w14:paraId="1328E979" w14:textId="77777777" w:rsidR="001541AB" w:rsidRDefault="001541AB" w:rsidP="001541AB">
      <w:pPr>
        <w:pStyle w:val="PL"/>
        <w:rPr>
          <w:rFonts w:cs="Courier New"/>
          <w:szCs w:val="16"/>
        </w:rPr>
      </w:pPr>
      <w:r>
        <w:rPr>
          <w:rFonts w:cs="Courier New"/>
          <w:szCs w:val="16"/>
        </w:rPr>
        <w:t xml:space="preserve">      oneOf:</w:t>
      </w:r>
    </w:p>
    <w:p w14:paraId="23917D0F" w14:textId="77777777" w:rsidR="001541AB" w:rsidRDefault="001541AB" w:rsidP="001541AB">
      <w:pPr>
        <w:pStyle w:val="PL"/>
        <w:rPr>
          <w:rFonts w:cs="Courier New"/>
          <w:szCs w:val="16"/>
        </w:rPr>
      </w:pPr>
      <w:r>
        <w:rPr>
          <w:rFonts w:cs="Courier New"/>
          <w:szCs w:val="16"/>
        </w:rPr>
        <w:t xml:space="preserve">        - required: [ueIpv4]</w:t>
      </w:r>
    </w:p>
    <w:p w14:paraId="1F776179" w14:textId="77777777" w:rsidR="001541AB" w:rsidRDefault="001541AB" w:rsidP="001541AB">
      <w:pPr>
        <w:pStyle w:val="PL"/>
        <w:rPr>
          <w:rFonts w:cs="Courier New"/>
          <w:szCs w:val="16"/>
        </w:rPr>
      </w:pPr>
      <w:r>
        <w:rPr>
          <w:rFonts w:cs="Courier New"/>
          <w:szCs w:val="16"/>
        </w:rPr>
        <w:t xml:space="preserve">        - required: [ueIpv6]</w:t>
      </w:r>
    </w:p>
    <w:p w14:paraId="41E31B33" w14:textId="77777777" w:rsidR="001541AB" w:rsidRDefault="001541AB" w:rsidP="001541AB">
      <w:pPr>
        <w:pStyle w:val="PL"/>
        <w:rPr>
          <w:rFonts w:cs="Courier New"/>
          <w:szCs w:val="16"/>
        </w:rPr>
      </w:pPr>
      <w:r>
        <w:rPr>
          <w:rFonts w:cs="Courier New"/>
          <w:szCs w:val="16"/>
        </w:rPr>
        <w:t xml:space="preserve">        - required: [ueMac]</w:t>
      </w:r>
    </w:p>
    <w:p w14:paraId="40974EDD" w14:textId="77777777" w:rsidR="001541AB" w:rsidRDefault="001541AB" w:rsidP="001541AB">
      <w:pPr>
        <w:pStyle w:val="PL"/>
        <w:rPr>
          <w:rFonts w:cs="Courier New"/>
          <w:szCs w:val="16"/>
        </w:rPr>
      </w:pPr>
      <w:r>
        <w:rPr>
          <w:rFonts w:cs="Courier New"/>
          <w:szCs w:val="16"/>
        </w:rPr>
        <w:t xml:space="preserve">      properties:</w:t>
      </w:r>
    </w:p>
    <w:p w14:paraId="07B95E3D" w14:textId="77777777" w:rsidR="001541AB" w:rsidRDefault="001541AB" w:rsidP="001541AB">
      <w:pPr>
        <w:pStyle w:val="PL"/>
        <w:rPr>
          <w:rFonts w:cs="Courier New"/>
          <w:szCs w:val="16"/>
        </w:rPr>
      </w:pPr>
      <w:r>
        <w:rPr>
          <w:rFonts w:cs="Courier New"/>
          <w:szCs w:val="16"/>
        </w:rPr>
        <w:t xml:space="preserve">        afAppId:</w:t>
      </w:r>
    </w:p>
    <w:p w14:paraId="6D60F77D" w14:textId="77777777" w:rsidR="001541AB" w:rsidRDefault="001541AB" w:rsidP="001541AB">
      <w:pPr>
        <w:pStyle w:val="PL"/>
        <w:rPr>
          <w:rFonts w:cs="Courier New"/>
          <w:szCs w:val="16"/>
        </w:rPr>
      </w:pPr>
      <w:r>
        <w:rPr>
          <w:rFonts w:cs="Courier New"/>
          <w:szCs w:val="16"/>
        </w:rPr>
        <w:t xml:space="preserve">          $ref: '#/components/schemas/AfAppId'</w:t>
      </w:r>
    </w:p>
    <w:p w14:paraId="3C03727E" w14:textId="77777777" w:rsidR="001541AB" w:rsidRDefault="001541AB" w:rsidP="001541AB">
      <w:pPr>
        <w:pStyle w:val="PL"/>
        <w:rPr>
          <w:rFonts w:cs="Courier New"/>
          <w:szCs w:val="16"/>
        </w:rPr>
      </w:pPr>
      <w:r>
        <w:rPr>
          <w:rFonts w:cs="Courier New"/>
          <w:szCs w:val="16"/>
        </w:rPr>
        <w:lastRenderedPageBreak/>
        <w:t xml:space="preserve">        </w:t>
      </w:r>
      <w:r>
        <w:rPr>
          <w:lang w:eastAsia="zh-CN"/>
        </w:rPr>
        <w:t>afChargId</w:t>
      </w:r>
      <w:r>
        <w:rPr>
          <w:rFonts w:cs="Courier New"/>
          <w:szCs w:val="16"/>
        </w:rPr>
        <w:t>:</w:t>
      </w:r>
    </w:p>
    <w:p w14:paraId="6B4C1DD1" w14:textId="77777777" w:rsidR="001541AB" w:rsidRDefault="001541AB" w:rsidP="001541AB">
      <w:pPr>
        <w:pStyle w:val="PL"/>
        <w:rPr>
          <w:rFonts w:cs="Courier New"/>
          <w:szCs w:val="16"/>
        </w:rPr>
      </w:pPr>
      <w:r>
        <w:rPr>
          <w:rFonts w:cs="Courier New"/>
          <w:szCs w:val="16"/>
        </w:rPr>
        <w:t xml:space="preserve">          $ref: 'TS29571_CommonData.yaml#/components/schemas/ApplicationChargingId'</w:t>
      </w:r>
    </w:p>
    <w:p w14:paraId="6220D728" w14:textId="77777777" w:rsidR="001541AB" w:rsidRDefault="001541AB" w:rsidP="001541AB">
      <w:pPr>
        <w:pStyle w:val="PL"/>
        <w:rPr>
          <w:rFonts w:cs="Courier New"/>
          <w:szCs w:val="16"/>
        </w:rPr>
      </w:pPr>
      <w:r>
        <w:rPr>
          <w:rFonts w:cs="Courier New"/>
          <w:szCs w:val="16"/>
        </w:rPr>
        <w:t xml:space="preserve">        afReqData:</w:t>
      </w:r>
    </w:p>
    <w:p w14:paraId="20EAF9AB" w14:textId="77777777" w:rsidR="001541AB" w:rsidRDefault="001541AB" w:rsidP="001541AB">
      <w:pPr>
        <w:pStyle w:val="PL"/>
        <w:rPr>
          <w:rFonts w:cs="Courier New"/>
          <w:szCs w:val="16"/>
        </w:rPr>
      </w:pPr>
      <w:r>
        <w:rPr>
          <w:rFonts w:cs="Courier New"/>
          <w:szCs w:val="16"/>
        </w:rPr>
        <w:t xml:space="preserve">          $ref: '#/components/schemas/AfRequestedData'</w:t>
      </w:r>
    </w:p>
    <w:p w14:paraId="7178CA51" w14:textId="77777777" w:rsidR="001541AB" w:rsidRDefault="001541AB" w:rsidP="001541AB">
      <w:pPr>
        <w:pStyle w:val="PL"/>
        <w:rPr>
          <w:rFonts w:cs="Courier New"/>
          <w:szCs w:val="16"/>
        </w:rPr>
      </w:pPr>
      <w:r>
        <w:rPr>
          <w:rFonts w:cs="Courier New"/>
          <w:szCs w:val="16"/>
        </w:rPr>
        <w:t xml:space="preserve">        afRoutReq:</w:t>
      </w:r>
    </w:p>
    <w:p w14:paraId="41F68448" w14:textId="77777777" w:rsidR="001541AB" w:rsidRDefault="001541AB" w:rsidP="001541AB">
      <w:pPr>
        <w:pStyle w:val="PL"/>
        <w:rPr>
          <w:rFonts w:cs="Courier New"/>
          <w:szCs w:val="16"/>
        </w:rPr>
      </w:pPr>
      <w:r>
        <w:rPr>
          <w:rFonts w:cs="Courier New"/>
          <w:szCs w:val="16"/>
        </w:rPr>
        <w:t xml:space="preserve">          $ref: '#/components/schemas/AfRoutingRequirement'</w:t>
      </w:r>
    </w:p>
    <w:p w14:paraId="293D8591" w14:textId="77777777" w:rsidR="001541AB" w:rsidRDefault="001541AB" w:rsidP="001541AB">
      <w:pPr>
        <w:pStyle w:val="PL"/>
        <w:rPr>
          <w:rFonts w:cs="Courier New"/>
          <w:szCs w:val="16"/>
        </w:rPr>
      </w:pPr>
      <w:r>
        <w:rPr>
          <w:rFonts w:cs="Courier New"/>
          <w:szCs w:val="16"/>
        </w:rPr>
        <w:t xml:space="preserve">        afSfcReq:</w:t>
      </w:r>
    </w:p>
    <w:p w14:paraId="3839C320" w14:textId="77777777" w:rsidR="001541AB" w:rsidRDefault="001541AB" w:rsidP="001541AB">
      <w:pPr>
        <w:pStyle w:val="PL"/>
        <w:rPr>
          <w:rFonts w:cs="Courier New"/>
          <w:szCs w:val="16"/>
        </w:rPr>
      </w:pPr>
      <w:r>
        <w:rPr>
          <w:rFonts w:cs="Courier New"/>
          <w:szCs w:val="16"/>
        </w:rPr>
        <w:t xml:space="preserve">          $ref: '#/components/schemas/AfSfcRequirement'</w:t>
      </w:r>
    </w:p>
    <w:p w14:paraId="1AFF65FD" w14:textId="77777777" w:rsidR="001541AB" w:rsidRDefault="001541AB" w:rsidP="001541AB">
      <w:pPr>
        <w:pStyle w:val="PL"/>
        <w:rPr>
          <w:rFonts w:cs="Courier New"/>
          <w:szCs w:val="16"/>
        </w:rPr>
      </w:pPr>
      <w:r>
        <w:rPr>
          <w:rFonts w:cs="Courier New"/>
          <w:szCs w:val="16"/>
        </w:rPr>
        <w:t xml:space="preserve">        aspId:</w:t>
      </w:r>
    </w:p>
    <w:p w14:paraId="52F859B3" w14:textId="77777777" w:rsidR="001541AB" w:rsidRDefault="001541AB" w:rsidP="001541AB">
      <w:pPr>
        <w:pStyle w:val="PL"/>
        <w:rPr>
          <w:rFonts w:cs="Courier New"/>
          <w:szCs w:val="16"/>
        </w:rPr>
      </w:pPr>
      <w:r>
        <w:rPr>
          <w:rFonts w:cs="Courier New"/>
          <w:szCs w:val="16"/>
        </w:rPr>
        <w:t xml:space="preserve">          $ref: '#/components/schemas/AspId'</w:t>
      </w:r>
    </w:p>
    <w:p w14:paraId="1C960A1C" w14:textId="77777777" w:rsidR="001541AB" w:rsidRDefault="001541AB" w:rsidP="001541AB">
      <w:pPr>
        <w:pStyle w:val="PL"/>
        <w:rPr>
          <w:rFonts w:cs="Courier New"/>
          <w:szCs w:val="16"/>
        </w:rPr>
      </w:pPr>
      <w:r>
        <w:rPr>
          <w:rFonts w:cs="Courier New"/>
          <w:szCs w:val="16"/>
        </w:rPr>
        <w:t xml:space="preserve">        bdtRefId:</w:t>
      </w:r>
    </w:p>
    <w:p w14:paraId="430EA518" w14:textId="77777777" w:rsidR="001541AB" w:rsidRDefault="001541AB" w:rsidP="001541AB">
      <w:pPr>
        <w:pStyle w:val="PL"/>
        <w:rPr>
          <w:rFonts w:cs="Courier New"/>
          <w:szCs w:val="16"/>
        </w:rPr>
      </w:pPr>
      <w:r>
        <w:rPr>
          <w:rFonts w:cs="Courier New"/>
          <w:szCs w:val="16"/>
        </w:rPr>
        <w:t xml:space="preserve">          $ref: 'TS29122_CommonData.yaml#/components/schemas/BdtReferenceId'</w:t>
      </w:r>
    </w:p>
    <w:p w14:paraId="23E06A27" w14:textId="77777777" w:rsidR="001541AB" w:rsidRDefault="001541AB" w:rsidP="001541AB">
      <w:pPr>
        <w:pStyle w:val="PL"/>
        <w:rPr>
          <w:rFonts w:cs="Courier New"/>
          <w:szCs w:val="16"/>
        </w:rPr>
      </w:pPr>
      <w:r>
        <w:rPr>
          <w:rFonts w:cs="Courier New"/>
          <w:szCs w:val="16"/>
        </w:rPr>
        <w:t xml:space="preserve">        dnn:</w:t>
      </w:r>
    </w:p>
    <w:p w14:paraId="73552B3D" w14:textId="77777777" w:rsidR="001541AB" w:rsidRDefault="001541AB" w:rsidP="001541AB">
      <w:pPr>
        <w:pStyle w:val="PL"/>
        <w:rPr>
          <w:rFonts w:cs="Courier New"/>
          <w:szCs w:val="16"/>
        </w:rPr>
      </w:pPr>
      <w:r>
        <w:rPr>
          <w:rFonts w:cs="Courier New"/>
          <w:szCs w:val="16"/>
        </w:rPr>
        <w:t xml:space="preserve">          $ref: 'TS29571_CommonData.yaml#/components/schemas/Dnn'</w:t>
      </w:r>
    </w:p>
    <w:p w14:paraId="2568B188" w14:textId="77777777" w:rsidR="001541AB" w:rsidRDefault="001541AB" w:rsidP="001541AB">
      <w:pPr>
        <w:pStyle w:val="PL"/>
        <w:rPr>
          <w:rFonts w:cs="Courier New"/>
          <w:szCs w:val="16"/>
        </w:rPr>
      </w:pPr>
      <w:r>
        <w:rPr>
          <w:rFonts w:cs="Courier New"/>
          <w:szCs w:val="16"/>
        </w:rPr>
        <w:t xml:space="preserve">        evSubsc:</w:t>
      </w:r>
    </w:p>
    <w:p w14:paraId="3C6F7750" w14:textId="77777777" w:rsidR="001541AB" w:rsidRDefault="001541AB" w:rsidP="001541AB">
      <w:pPr>
        <w:pStyle w:val="PL"/>
        <w:rPr>
          <w:rFonts w:cs="Courier New"/>
          <w:szCs w:val="16"/>
        </w:rPr>
      </w:pPr>
      <w:r>
        <w:rPr>
          <w:rFonts w:cs="Courier New"/>
          <w:szCs w:val="16"/>
        </w:rPr>
        <w:t xml:space="preserve">          $ref: '#/components/schemas/EventsSubscReqData'</w:t>
      </w:r>
    </w:p>
    <w:p w14:paraId="1B4107CA" w14:textId="77777777" w:rsidR="001541AB" w:rsidRDefault="001541AB" w:rsidP="001541AB">
      <w:pPr>
        <w:pStyle w:val="PL"/>
        <w:rPr>
          <w:rFonts w:cs="Courier New"/>
          <w:szCs w:val="16"/>
        </w:rPr>
      </w:pPr>
      <w:r>
        <w:rPr>
          <w:rFonts w:cs="Courier New"/>
          <w:szCs w:val="16"/>
        </w:rPr>
        <w:t xml:space="preserve">        mcpttId:</w:t>
      </w:r>
    </w:p>
    <w:p w14:paraId="28D48E0D" w14:textId="77777777" w:rsidR="001541AB" w:rsidRDefault="001541AB" w:rsidP="001541AB">
      <w:pPr>
        <w:pStyle w:val="PL"/>
        <w:rPr>
          <w:rFonts w:cs="Courier New"/>
          <w:szCs w:val="16"/>
        </w:rPr>
      </w:pPr>
      <w:r>
        <w:rPr>
          <w:rFonts w:cs="Courier New"/>
          <w:szCs w:val="16"/>
        </w:rPr>
        <w:t xml:space="preserve">          description: Indication of MCPTT service request.</w:t>
      </w:r>
    </w:p>
    <w:p w14:paraId="7D5A4F01" w14:textId="77777777" w:rsidR="001541AB" w:rsidRDefault="001541AB" w:rsidP="001541AB">
      <w:pPr>
        <w:pStyle w:val="PL"/>
        <w:rPr>
          <w:rFonts w:cs="Courier New"/>
          <w:szCs w:val="16"/>
        </w:rPr>
      </w:pPr>
      <w:r>
        <w:rPr>
          <w:rFonts w:cs="Courier New"/>
          <w:szCs w:val="16"/>
        </w:rPr>
        <w:t xml:space="preserve">          type: string</w:t>
      </w:r>
    </w:p>
    <w:p w14:paraId="0C95C1BE" w14:textId="77777777" w:rsidR="001541AB" w:rsidRDefault="001541AB" w:rsidP="001541AB">
      <w:pPr>
        <w:pStyle w:val="PL"/>
        <w:rPr>
          <w:rFonts w:cs="Courier New"/>
          <w:szCs w:val="16"/>
        </w:rPr>
      </w:pPr>
      <w:r>
        <w:rPr>
          <w:rFonts w:cs="Courier New"/>
          <w:szCs w:val="16"/>
        </w:rPr>
        <w:t xml:space="preserve">        mcVideoId:</w:t>
      </w:r>
    </w:p>
    <w:p w14:paraId="68364A8C" w14:textId="77777777" w:rsidR="001541AB" w:rsidRDefault="001541AB" w:rsidP="001541AB">
      <w:pPr>
        <w:pStyle w:val="PL"/>
        <w:rPr>
          <w:rFonts w:cs="Courier New"/>
          <w:szCs w:val="16"/>
        </w:rPr>
      </w:pPr>
      <w:r>
        <w:rPr>
          <w:rFonts w:cs="Courier New"/>
          <w:szCs w:val="16"/>
        </w:rPr>
        <w:t xml:space="preserve">          description: Indication of MCVideo service request.</w:t>
      </w:r>
    </w:p>
    <w:p w14:paraId="05D6C35D" w14:textId="77777777" w:rsidR="001541AB" w:rsidRDefault="001541AB" w:rsidP="001541AB">
      <w:pPr>
        <w:pStyle w:val="PL"/>
        <w:rPr>
          <w:rFonts w:cs="Courier New"/>
          <w:szCs w:val="16"/>
        </w:rPr>
      </w:pPr>
      <w:r>
        <w:rPr>
          <w:rFonts w:cs="Courier New"/>
          <w:szCs w:val="16"/>
        </w:rPr>
        <w:t xml:space="preserve">          type: string</w:t>
      </w:r>
    </w:p>
    <w:p w14:paraId="1B118CD8" w14:textId="77777777" w:rsidR="001541AB" w:rsidRDefault="001541AB" w:rsidP="001541AB">
      <w:pPr>
        <w:pStyle w:val="PL"/>
        <w:rPr>
          <w:rFonts w:cs="Courier New"/>
          <w:szCs w:val="16"/>
        </w:rPr>
      </w:pPr>
      <w:r>
        <w:rPr>
          <w:rFonts w:cs="Courier New"/>
          <w:szCs w:val="16"/>
        </w:rPr>
        <w:t xml:space="preserve">        medComponents:</w:t>
      </w:r>
    </w:p>
    <w:p w14:paraId="0B550DF1" w14:textId="77777777" w:rsidR="001541AB" w:rsidRDefault="001541AB" w:rsidP="001541AB">
      <w:pPr>
        <w:pStyle w:val="PL"/>
        <w:rPr>
          <w:rFonts w:cs="Courier New"/>
          <w:szCs w:val="16"/>
        </w:rPr>
      </w:pPr>
      <w:r>
        <w:rPr>
          <w:rFonts w:cs="Courier New"/>
          <w:szCs w:val="16"/>
        </w:rPr>
        <w:t xml:space="preserve">          type: object</w:t>
      </w:r>
    </w:p>
    <w:p w14:paraId="5904975D" w14:textId="77777777" w:rsidR="001541AB" w:rsidRDefault="001541AB" w:rsidP="001541AB">
      <w:pPr>
        <w:pStyle w:val="PL"/>
        <w:rPr>
          <w:rFonts w:cs="Courier New"/>
          <w:szCs w:val="16"/>
        </w:rPr>
      </w:pPr>
      <w:r>
        <w:rPr>
          <w:rFonts w:cs="Courier New"/>
          <w:szCs w:val="16"/>
        </w:rPr>
        <w:t xml:space="preserve">          additionalProperties:</w:t>
      </w:r>
    </w:p>
    <w:p w14:paraId="202FA932" w14:textId="77777777" w:rsidR="001541AB" w:rsidRDefault="001541AB" w:rsidP="001541AB">
      <w:pPr>
        <w:pStyle w:val="PL"/>
        <w:rPr>
          <w:rFonts w:cs="Courier New"/>
          <w:szCs w:val="16"/>
        </w:rPr>
      </w:pPr>
      <w:r>
        <w:rPr>
          <w:rFonts w:cs="Courier New"/>
          <w:szCs w:val="16"/>
        </w:rPr>
        <w:t xml:space="preserve">            $ref: '#/components/schemas/MediaComponent'</w:t>
      </w:r>
    </w:p>
    <w:p w14:paraId="5F7AB7E8" w14:textId="77777777" w:rsidR="001541AB" w:rsidRDefault="001541AB" w:rsidP="001541AB">
      <w:pPr>
        <w:pStyle w:val="PL"/>
      </w:pPr>
      <w:r>
        <w:t xml:space="preserve">          minProperties: 1</w:t>
      </w:r>
    </w:p>
    <w:p w14:paraId="01EE29D5" w14:textId="77777777" w:rsidR="001541AB" w:rsidRDefault="001541AB" w:rsidP="001541AB">
      <w:pPr>
        <w:pStyle w:val="PL"/>
        <w:rPr>
          <w:rFonts w:cs="Courier New"/>
          <w:szCs w:val="16"/>
        </w:rPr>
      </w:pPr>
      <w:r>
        <w:rPr>
          <w:rFonts w:cs="Courier New"/>
          <w:szCs w:val="16"/>
        </w:rPr>
        <w:t xml:space="preserve">          description: &gt;</w:t>
      </w:r>
    </w:p>
    <w:p w14:paraId="28C78F18" w14:textId="77777777" w:rsidR="001541AB" w:rsidRDefault="001541AB" w:rsidP="001541AB">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0AC966D6" w14:textId="77777777" w:rsidR="001541AB" w:rsidRDefault="001541AB" w:rsidP="001541AB">
      <w:pPr>
        <w:pStyle w:val="PL"/>
        <w:rPr>
          <w:rFonts w:cs="Courier New"/>
          <w:szCs w:val="16"/>
        </w:rPr>
      </w:pPr>
      <w:r>
        <w:rPr>
          <w:rFonts w:cs="Courier New"/>
          <w:szCs w:val="16"/>
        </w:rPr>
        <w:t xml:space="preserve">        </w:t>
      </w:r>
      <w:r>
        <w:t>multiModalId</w:t>
      </w:r>
      <w:r>
        <w:rPr>
          <w:rFonts w:cs="Courier New"/>
          <w:szCs w:val="16"/>
        </w:rPr>
        <w:t>:</w:t>
      </w:r>
    </w:p>
    <w:p w14:paraId="6B7AE56C" w14:textId="77777777" w:rsidR="001541AB" w:rsidRDefault="001541AB" w:rsidP="001541AB">
      <w:pPr>
        <w:pStyle w:val="PL"/>
        <w:rPr>
          <w:rFonts w:cs="Courier New"/>
          <w:szCs w:val="16"/>
        </w:rPr>
      </w:pPr>
      <w:r>
        <w:rPr>
          <w:rFonts w:cs="Courier New"/>
          <w:szCs w:val="16"/>
        </w:rPr>
        <w:t xml:space="preserve">          $ref: '#/components/schemas/</w:t>
      </w:r>
      <w:r>
        <w:t>MultiModalId</w:t>
      </w:r>
      <w:r>
        <w:rPr>
          <w:rFonts w:cs="Courier New"/>
          <w:szCs w:val="16"/>
        </w:rPr>
        <w:t>'</w:t>
      </w:r>
    </w:p>
    <w:p w14:paraId="64C05D96" w14:textId="77777777" w:rsidR="001541AB" w:rsidRDefault="001541AB" w:rsidP="001541AB">
      <w:pPr>
        <w:pStyle w:val="PL"/>
        <w:rPr>
          <w:rFonts w:cs="Courier New"/>
          <w:szCs w:val="16"/>
        </w:rPr>
      </w:pPr>
      <w:r>
        <w:rPr>
          <w:rFonts w:cs="Courier New"/>
          <w:szCs w:val="16"/>
        </w:rPr>
        <w:t xml:space="preserve">        ipDomain:</w:t>
      </w:r>
    </w:p>
    <w:p w14:paraId="42D33F59" w14:textId="77777777" w:rsidR="001541AB" w:rsidRDefault="001541AB" w:rsidP="001541AB">
      <w:pPr>
        <w:pStyle w:val="PL"/>
        <w:rPr>
          <w:rFonts w:cs="Courier New"/>
          <w:szCs w:val="16"/>
        </w:rPr>
      </w:pPr>
      <w:r>
        <w:rPr>
          <w:rFonts w:cs="Courier New"/>
          <w:szCs w:val="16"/>
        </w:rPr>
        <w:t xml:space="preserve">          type: string</w:t>
      </w:r>
    </w:p>
    <w:p w14:paraId="3D321CD6" w14:textId="77777777" w:rsidR="001541AB" w:rsidRDefault="001541AB" w:rsidP="001541AB">
      <w:pPr>
        <w:pStyle w:val="PL"/>
        <w:rPr>
          <w:rFonts w:cs="Courier New"/>
          <w:szCs w:val="16"/>
        </w:rPr>
      </w:pPr>
      <w:r>
        <w:rPr>
          <w:rFonts w:cs="Courier New"/>
          <w:szCs w:val="16"/>
        </w:rPr>
        <w:t xml:space="preserve">        mpsAction:</w:t>
      </w:r>
    </w:p>
    <w:p w14:paraId="46891FF9" w14:textId="77777777" w:rsidR="001541AB" w:rsidRDefault="001541AB" w:rsidP="001541AB">
      <w:pPr>
        <w:pStyle w:val="PL"/>
        <w:rPr>
          <w:rFonts w:cs="Courier New"/>
          <w:szCs w:val="16"/>
        </w:rPr>
      </w:pPr>
      <w:r>
        <w:rPr>
          <w:rFonts w:cs="Courier New"/>
          <w:szCs w:val="16"/>
        </w:rPr>
        <w:t xml:space="preserve">          $ref: '#/components/schemas/MpsAction'</w:t>
      </w:r>
    </w:p>
    <w:p w14:paraId="159C7252" w14:textId="77777777" w:rsidR="001541AB" w:rsidRDefault="001541AB" w:rsidP="001541AB">
      <w:pPr>
        <w:pStyle w:val="PL"/>
        <w:rPr>
          <w:rFonts w:cs="Courier New"/>
          <w:szCs w:val="16"/>
        </w:rPr>
      </w:pPr>
      <w:r>
        <w:rPr>
          <w:rFonts w:cs="Courier New"/>
          <w:szCs w:val="16"/>
        </w:rPr>
        <w:t xml:space="preserve">        mpsId:</w:t>
      </w:r>
    </w:p>
    <w:p w14:paraId="2DDA659E" w14:textId="77777777" w:rsidR="001541AB" w:rsidRDefault="001541AB" w:rsidP="001541AB">
      <w:pPr>
        <w:pStyle w:val="PL"/>
        <w:rPr>
          <w:rFonts w:cs="Courier New"/>
          <w:szCs w:val="16"/>
        </w:rPr>
      </w:pPr>
      <w:r>
        <w:rPr>
          <w:rFonts w:cs="Courier New"/>
          <w:szCs w:val="16"/>
        </w:rPr>
        <w:t xml:space="preserve">          description: Indication of MPS service request.</w:t>
      </w:r>
    </w:p>
    <w:p w14:paraId="2E793039" w14:textId="77777777" w:rsidR="001541AB" w:rsidRDefault="001541AB" w:rsidP="001541AB">
      <w:pPr>
        <w:pStyle w:val="PL"/>
        <w:rPr>
          <w:rFonts w:cs="Courier New"/>
          <w:szCs w:val="16"/>
        </w:rPr>
      </w:pPr>
      <w:r>
        <w:rPr>
          <w:rFonts w:cs="Courier New"/>
          <w:szCs w:val="16"/>
        </w:rPr>
        <w:t xml:space="preserve">          type: string</w:t>
      </w:r>
    </w:p>
    <w:p w14:paraId="7A3BBBAB" w14:textId="77777777" w:rsidR="001541AB" w:rsidRDefault="001541AB" w:rsidP="001541AB">
      <w:pPr>
        <w:pStyle w:val="PL"/>
        <w:rPr>
          <w:rFonts w:cs="Courier New"/>
          <w:szCs w:val="16"/>
        </w:rPr>
      </w:pPr>
      <w:r>
        <w:rPr>
          <w:rFonts w:cs="Courier New"/>
          <w:szCs w:val="16"/>
        </w:rPr>
        <w:t xml:space="preserve">        mcsId:</w:t>
      </w:r>
    </w:p>
    <w:p w14:paraId="609B7B77" w14:textId="77777777" w:rsidR="001541AB" w:rsidRDefault="001541AB" w:rsidP="001541AB">
      <w:pPr>
        <w:pStyle w:val="PL"/>
        <w:rPr>
          <w:rFonts w:cs="Courier New"/>
          <w:szCs w:val="16"/>
        </w:rPr>
      </w:pPr>
      <w:r>
        <w:rPr>
          <w:rFonts w:cs="Courier New"/>
          <w:szCs w:val="16"/>
        </w:rPr>
        <w:t xml:space="preserve">          description: Indication of MCS service request.</w:t>
      </w:r>
    </w:p>
    <w:p w14:paraId="47DC773F" w14:textId="77777777" w:rsidR="001541AB" w:rsidRDefault="001541AB" w:rsidP="001541AB">
      <w:pPr>
        <w:pStyle w:val="PL"/>
        <w:rPr>
          <w:rFonts w:cs="Courier New"/>
          <w:szCs w:val="16"/>
        </w:rPr>
      </w:pPr>
      <w:r>
        <w:rPr>
          <w:rFonts w:cs="Courier New"/>
          <w:szCs w:val="16"/>
        </w:rPr>
        <w:t xml:space="preserve">          type: string</w:t>
      </w:r>
    </w:p>
    <w:p w14:paraId="6FD77EC1" w14:textId="77777777" w:rsidR="001541AB" w:rsidRDefault="001541AB" w:rsidP="001541AB">
      <w:pPr>
        <w:pStyle w:val="PL"/>
        <w:rPr>
          <w:rFonts w:cs="Courier New"/>
          <w:szCs w:val="16"/>
        </w:rPr>
      </w:pPr>
      <w:r>
        <w:rPr>
          <w:rFonts w:cs="Courier New"/>
          <w:szCs w:val="16"/>
        </w:rPr>
        <w:t xml:space="preserve">        preemptControlInfo:</w:t>
      </w:r>
    </w:p>
    <w:p w14:paraId="3926AE45" w14:textId="77777777" w:rsidR="001541AB" w:rsidRDefault="001541AB" w:rsidP="001541AB">
      <w:pPr>
        <w:pStyle w:val="PL"/>
        <w:rPr>
          <w:rFonts w:cs="Courier New"/>
          <w:szCs w:val="16"/>
        </w:rPr>
      </w:pPr>
      <w:r>
        <w:rPr>
          <w:rFonts w:cs="Courier New"/>
          <w:szCs w:val="16"/>
        </w:rPr>
        <w:t xml:space="preserve">          $ref: '#/components/schemas/PreemptionControlInformation'</w:t>
      </w:r>
    </w:p>
    <w:p w14:paraId="1BF86629" w14:textId="77777777" w:rsidR="001541AB" w:rsidRDefault="001541AB" w:rsidP="001541AB">
      <w:pPr>
        <w:pStyle w:val="PL"/>
      </w:pPr>
      <w:r>
        <w:t xml:space="preserve">        </w:t>
      </w:r>
      <w:r>
        <w:rPr>
          <w:lang w:eastAsia="zh-CN"/>
        </w:rPr>
        <w:t>qosDuration</w:t>
      </w:r>
      <w:r>
        <w:t>:</w:t>
      </w:r>
    </w:p>
    <w:p w14:paraId="2373E540" w14:textId="77777777" w:rsidR="001541AB" w:rsidRDefault="001541AB" w:rsidP="001541AB">
      <w:pPr>
        <w:pStyle w:val="PL"/>
      </w:pPr>
      <w:r>
        <w:t xml:space="preserve">          $ref: '</w:t>
      </w:r>
      <w:r>
        <w:rPr>
          <w:rFonts w:cs="Courier New"/>
          <w:szCs w:val="16"/>
        </w:rPr>
        <w:t>TS29571_CommonData.yaml</w:t>
      </w:r>
      <w:r>
        <w:t>#/components/schemas/DurationSec'</w:t>
      </w:r>
    </w:p>
    <w:p w14:paraId="302E7E20" w14:textId="77777777" w:rsidR="001541AB" w:rsidRDefault="001541AB" w:rsidP="001541AB">
      <w:pPr>
        <w:pStyle w:val="PL"/>
      </w:pPr>
      <w:r>
        <w:t xml:space="preserve">        </w:t>
      </w:r>
      <w:r>
        <w:rPr>
          <w:lang w:eastAsia="zh-CN"/>
        </w:rPr>
        <w:t>qosInactInt</w:t>
      </w:r>
      <w:r>
        <w:t>:</w:t>
      </w:r>
    </w:p>
    <w:p w14:paraId="02A95C1C" w14:textId="77777777" w:rsidR="001541AB" w:rsidRDefault="001541AB" w:rsidP="001541AB">
      <w:pPr>
        <w:pStyle w:val="PL"/>
      </w:pPr>
      <w:r>
        <w:t xml:space="preserve">          $ref: '</w:t>
      </w:r>
      <w:r>
        <w:rPr>
          <w:rFonts w:cs="Courier New"/>
          <w:szCs w:val="16"/>
        </w:rPr>
        <w:t>TS29571_CommonData.yaml</w:t>
      </w:r>
      <w:r>
        <w:t>#/components/schemas/DurationSec'</w:t>
      </w:r>
    </w:p>
    <w:p w14:paraId="363F406A" w14:textId="77777777" w:rsidR="001541AB" w:rsidRDefault="001541AB" w:rsidP="001541AB">
      <w:pPr>
        <w:pStyle w:val="PL"/>
        <w:rPr>
          <w:rFonts w:cs="Courier New"/>
          <w:szCs w:val="16"/>
        </w:rPr>
      </w:pPr>
      <w:r>
        <w:rPr>
          <w:rFonts w:cs="Courier New"/>
          <w:szCs w:val="16"/>
        </w:rPr>
        <w:t xml:space="preserve">        resPrio:</w:t>
      </w:r>
    </w:p>
    <w:p w14:paraId="3396FCBA" w14:textId="77777777" w:rsidR="001541AB" w:rsidRDefault="001541AB" w:rsidP="001541AB">
      <w:pPr>
        <w:pStyle w:val="PL"/>
        <w:rPr>
          <w:rFonts w:cs="Courier New"/>
          <w:szCs w:val="16"/>
        </w:rPr>
      </w:pPr>
      <w:r>
        <w:rPr>
          <w:rFonts w:cs="Courier New"/>
          <w:szCs w:val="16"/>
        </w:rPr>
        <w:t xml:space="preserve">          $ref: '#/components/schemas/ReservPriority'</w:t>
      </w:r>
    </w:p>
    <w:p w14:paraId="426A2A5C" w14:textId="77777777" w:rsidR="001541AB" w:rsidRDefault="001541AB" w:rsidP="001541AB">
      <w:pPr>
        <w:pStyle w:val="PL"/>
        <w:rPr>
          <w:rFonts w:cs="Courier New"/>
          <w:szCs w:val="16"/>
        </w:rPr>
      </w:pPr>
      <w:r>
        <w:rPr>
          <w:rFonts w:cs="Courier New"/>
          <w:szCs w:val="16"/>
        </w:rPr>
        <w:t xml:space="preserve">        servInfStatus:</w:t>
      </w:r>
    </w:p>
    <w:p w14:paraId="7DE7ED80" w14:textId="77777777" w:rsidR="001541AB" w:rsidRDefault="001541AB" w:rsidP="001541AB">
      <w:pPr>
        <w:pStyle w:val="PL"/>
        <w:rPr>
          <w:rFonts w:cs="Courier New"/>
          <w:szCs w:val="16"/>
        </w:rPr>
      </w:pPr>
      <w:r>
        <w:rPr>
          <w:rFonts w:cs="Courier New"/>
          <w:szCs w:val="16"/>
        </w:rPr>
        <w:t xml:space="preserve">          $ref: '#/components/schemas/ServiceInfoStatus'</w:t>
      </w:r>
    </w:p>
    <w:p w14:paraId="458F3EC9" w14:textId="77777777" w:rsidR="001541AB" w:rsidRDefault="001541AB" w:rsidP="001541AB">
      <w:pPr>
        <w:pStyle w:val="PL"/>
        <w:rPr>
          <w:rFonts w:cs="Courier New"/>
          <w:szCs w:val="16"/>
        </w:rPr>
      </w:pPr>
      <w:r>
        <w:rPr>
          <w:rFonts w:cs="Courier New"/>
          <w:szCs w:val="16"/>
        </w:rPr>
        <w:t xml:space="preserve">        notifUri:</w:t>
      </w:r>
    </w:p>
    <w:p w14:paraId="23688574" w14:textId="77777777" w:rsidR="001541AB" w:rsidRDefault="001541AB" w:rsidP="001541AB">
      <w:pPr>
        <w:pStyle w:val="PL"/>
        <w:rPr>
          <w:rFonts w:cs="Courier New"/>
          <w:szCs w:val="16"/>
        </w:rPr>
      </w:pPr>
      <w:r>
        <w:rPr>
          <w:rFonts w:cs="Courier New"/>
          <w:szCs w:val="16"/>
        </w:rPr>
        <w:t xml:space="preserve">          $ref: 'TS29571_CommonData.yaml#/components/schemas/Uri'</w:t>
      </w:r>
    </w:p>
    <w:p w14:paraId="7BD48436" w14:textId="77777777" w:rsidR="001541AB" w:rsidRDefault="001541AB" w:rsidP="001541AB">
      <w:pPr>
        <w:pStyle w:val="PL"/>
        <w:rPr>
          <w:rFonts w:cs="Courier New"/>
          <w:szCs w:val="16"/>
        </w:rPr>
      </w:pPr>
      <w:r>
        <w:rPr>
          <w:rFonts w:cs="Courier New"/>
          <w:szCs w:val="16"/>
        </w:rPr>
        <w:t xml:space="preserve">        servUrn:</w:t>
      </w:r>
    </w:p>
    <w:p w14:paraId="22E0F9FD" w14:textId="77777777" w:rsidR="001541AB" w:rsidRDefault="001541AB" w:rsidP="001541AB">
      <w:pPr>
        <w:pStyle w:val="PL"/>
        <w:rPr>
          <w:rFonts w:cs="Courier New"/>
          <w:szCs w:val="16"/>
        </w:rPr>
      </w:pPr>
      <w:r>
        <w:rPr>
          <w:rFonts w:cs="Courier New"/>
          <w:szCs w:val="16"/>
        </w:rPr>
        <w:t xml:space="preserve">          $ref: '#/components/schemas/ServiceUrn'</w:t>
      </w:r>
    </w:p>
    <w:p w14:paraId="2BE327D1" w14:textId="77777777" w:rsidR="001541AB" w:rsidRDefault="001541AB" w:rsidP="001541AB">
      <w:pPr>
        <w:pStyle w:val="PL"/>
        <w:rPr>
          <w:rFonts w:cs="Courier New"/>
          <w:szCs w:val="16"/>
        </w:rPr>
      </w:pPr>
      <w:r>
        <w:rPr>
          <w:rFonts w:cs="Courier New"/>
          <w:szCs w:val="16"/>
        </w:rPr>
        <w:t xml:space="preserve">        sliceInfo:</w:t>
      </w:r>
    </w:p>
    <w:p w14:paraId="447B4CA6" w14:textId="77777777" w:rsidR="001541AB" w:rsidRDefault="001541AB" w:rsidP="001541AB">
      <w:pPr>
        <w:pStyle w:val="PL"/>
        <w:rPr>
          <w:rFonts w:cs="Courier New"/>
          <w:szCs w:val="16"/>
        </w:rPr>
      </w:pPr>
      <w:r>
        <w:rPr>
          <w:rFonts w:cs="Courier New"/>
          <w:szCs w:val="16"/>
        </w:rPr>
        <w:t xml:space="preserve">          $ref: 'TS29571_CommonData.yaml#/components/schemas/Snssai'</w:t>
      </w:r>
    </w:p>
    <w:p w14:paraId="49386055" w14:textId="77777777" w:rsidR="001541AB" w:rsidRDefault="001541AB" w:rsidP="001541AB">
      <w:pPr>
        <w:pStyle w:val="PL"/>
        <w:rPr>
          <w:rFonts w:cs="Courier New"/>
          <w:szCs w:val="16"/>
        </w:rPr>
      </w:pPr>
      <w:r>
        <w:rPr>
          <w:rFonts w:cs="Courier New"/>
          <w:szCs w:val="16"/>
        </w:rPr>
        <w:t xml:space="preserve">        sponId:</w:t>
      </w:r>
    </w:p>
    <w:p w14:paraId="12D48987" w14:textId="77777777" w:rsidR="001541AB" w:rsidRDefault="001541AB" w:rsidP="001541AB">
      <w:pPr>
        <w:pStyle w:val="PL"/>
        <w:rPr>
          <w:rFonts w:cs="Courier New"/>
          <w:szCs w:val="16"/>
        </w:rPr>
      </w:pPr>
      <w:r>
        <w:rPr>
          <w:rFonts w:cs="Courier New"/>
          <w:szCs w:val="16"/>
        </w:rPr>
        <w:t xml:space="preserve">          $ref: '#/components/schemas/SponId'</w:t>
      </w:r>
    </w:p>
    <w:p w14:paraId="7EACC20D" w14:textId="77777777" w:rsidR="001541AB" w:rsidRDefault="001541AB" w:rsidP="001541AB">
      <w:pPr>
        <w:pStyle w:val="PL"/>
        <w:rPr>
          <w:rFonts w:cs="Courier New"/>
          <w:szCs w:val="16"/>
        </w:rPr>
      </w:pPr>
      <w:r>
        <w:rPr>
          <w:rFonts w:cs="Courier New"/>
          <w:szCs w:val="16"/>
        </w:rPr>
        <w:t xml:space="preserve">        sponStatus:</w:t>
      </w:r>
    </w:p>
    <w:p w14:paraId="449D6DE6" w14:textId="77777777" w:rsidR="001541AB" w:rsidRDefault="001541AB" w:rsidP="001541AB">
      <w:pPr>
        <w:pStyle w:val="PL"/>
        <w:rPr>
          <w:rFonts w:cs="Courier New"/>
          <w:szCs w:val="16"/>
        </w:rPr>
      </w:pPr>
      <w:r>
        <w:rPr>
          <w:rFonts w:cs="Courier New"/>
          <w:szCs w:val="16"/>
        </w:rPr>
        <w:t xml:space="preserve">          $ref: '#/components/schemas/SponsoringStatus'</w:t>
      </w:r>
    </w:p>
    <w:p w14:paraId="668DF016" w14:textId="77777777" w:rsidR="001541AB" w:rsidRDefault="001541AB" w:rsidP="001541AB">
      <w:pPr>
        <w:pStyle w:val="PL"/>
        <w:rPr>
          <w:rFonts w:cs="Courier New"/>
          <w:szCs w:val="16"/>
        </w:rPr>
      </w:pPr>
      <w:r>
        <w:rPr>
          <w:rFonts w:cs="Courier New"/>
          <w:szCs w:val="16"/>
        </w:rPr>
        <w:t xml:space="preserve">        supi:</w:t>
      </w:r>
    </w:p>
    <w:p w14:paraId="6E406C88" w14:textId="77777777" w:rsidR="001541AB" w:rsidRDefault="001541AB" w:rsidP="001541AB">
      <w:pPr>
        <w:pStyle w:val="PL"/>
        <w:rPr>
          <w:rFonts w:cs="Courier New"/>
          <w:szCs w:val="16"/>
        </w:rPr>
      </w:pPr>
      <w:r>
        <w:rPr>
          <w:rFonts w:cs="Courier New"/>
          <w:szCs w:val="16"/>
        </w:rPr>
        <w:t xml:space="preserve">          $ref: 'TS29571_CommonData.yaml#/components/schemas/Supi'</w:t>
      </w:r>
    </w:p>
    <w:p w14:paraId="389096DE" w14:textId="77777777" w:rsidR="001541AB" w:rsidRDefault="001541AB" w:rsidP="001541AB">
      <w:pPr>
        <w:pStyle w:val="PL"/>
      </w:pPr>
      <w:r>
        <w:t xml:space="preserve">        gpsi:</w:t>
      </w:r>
    </w:p>
    <w:p w14:paraId="1DF8870F" w14:textId="77777777" w:rsidR="001541AB" w:rsidRDefault="001541AB" w:rsidP="001541AB">
      <w:pPr>
        <w:pStyle w:val="PL"/>
      </w:pPr>
      <w:r>
        <w:t xml:space="preserve">          $ref: 'TS29571_CommonData.yaml#/components/schemas/Gpsi'</w:t>
      </w:r>
    </w:p>
    <w:p w14:paraId="62621E11" w14:textId="77777777" w:rsidR="001541AB" w:rsidRDefault="001541AB" w:rsidP="001541AB">
      <w:pPr>
        <w:pStyle w:val="PL"/>
        <w:rPr>
          <w:rFonts w:cs="Courier New"/>
          <w:szCs w:val="16"/>
        </w:rPr>
      </w:pPr>
      <w:r>
        <w:rPr>
          <w:rFonts w:cs="Courier New"/>
          <w:szCs w:val="16"/>
        </w:rPr>
        <w:t xml:space="preserve">        suppFeat:</w:t>
      </w:r>
    </w:p>
    <w:p w14:paraId="69286749" w14:textId="77777777" w:rsidR="001541AB" w:rsidRDefault="001541AB" w:rsidP="001541AB">
      <w:pPr>
        <w:pStyle w:val="PL"/>
        <w:rPr>
          <w:rFonts w:cs="Courier New"/>
          <w:szCs w:val="16"/>
        </w:rPr>
      </w:pPr>
      <w:r>
        <w:rPr>
          <w:rFonts w:cs="Courier New"/>
          <w:szCs w:val="16"/>
        </w:rPr>
        <w:t xml:space="preserve">          $ref: 'TS29571_CommonData.yaml#/components/schemas/SupportedFeatures'</w:t>
      </w:r>
    </w:p>
    <w:p w14:paraId="4E0F580D" w14:textId="77777777" w:rsidR="001541AB" w:rsidRDefault="001541AB" w:rsidP="001541AB">
      <w:pPr>
        <w:pStyle w:val="PL"/>
        <w:rPr>
          <w:rFonts w:cs="Courier New"/>
          <w:szCs w:val="16"/>
        </w:rPr>
      </w:pPr>
      <w:r>
        <w:rPr>
          <w:rFonts w:cs="Courier New"/>
          <w:szCs w:val="16"/>
        </w:rPr>
        <w:t xml:space="preserve">        ueIpv4:</w:t>
      </w:r>
    </w:p>
    <w:p w14:paraId="3DB1C037" w14:textId="77777777" w:rsidR="001541AB" w:rsidRDefault="001541AB" w:rsidP="001541AB">
      <w:pPr>
        <w:pStyle w:val="PL"/>
        <w:rPr>
          <w:rFonts w:cs="Courier New"/>
          <w:szCs w:val="16"/>
        </w:rPr>
      </w:pPr>
      <w:r>
        <w:rPr>
          <w:rFonts w:cs="Courier New"/>
          <w:szCs w:val="16"/>
        </w:rPr>
        <w:t xml:space="preserve">          $ref: 'TS29571_CommonData.yaml#/components/schemas/Ipv4Addr'</w:t>
      </w:r>
    </w:p>
    <w:p w14:paraId="6727E17C" w14:textId="77777777" w:rsidR="001541AB" w:rsidRDefault="001541AB" w:rsidP="001541AB">
      <w:pPr>
        <w:pStyle w:val="PL"/>
        <w:rPr>
          <w:rFonts w:cs="Courier New"/>
          <w:szCs w:val="16"/>
        </w:rPr>
      </w:pPr>
      <w:r>
        <w:rPr>
          <w:rFonts w:cs="Courier New"/>
          <w:szCs w:val="16"/>
        </w:rPr>
        <w:t xml:space="preserve">        ueIpv6:</w:t>
      </w:r>
    </w:p>
    <w:p w14:paraId="00023448" w14:textId="77777777" w:rsidR="001541AB" w:rsidRDefault="001541AB" w:rsidP="001541AB">
      <w:pPr>
        <w:pStyle w:val="PL"/>
        <w:rPr>
          <w:rFonts w:cs="Courier New"/>
          <w:szCs w:val="16"/>
        </w:rPr>
      </w:pPr>
      <w:r>
        <w:rPr>
          <w:rFonts w:cs="Courier New"/>
          <w:szCs w:val="16"/>
        </w:rPr>
        <w:t xml:space="preserve">          $ref: 'TS29571_CommonData.yaml#/components/schemas/Ipv6Addr'</w:t>
      </w:r>
    </w:p>
    <w:p w14:paraId="6F9C66A6" w14:textId="77777777" w:rsidR="001541AB" w:rsidRDefault="001541AB" w:rsidP="001541AB">
      <w:pPr>
        <w:pStyle w:val="PL"/>
        <w:rPr>
          <w:rFonts w:cs="Courier New"/>
          <w:szCs w:val="16"/>
        </w:rPr>
      </w:pPr>
      <w:r>
        <w:rPr>
          <w:rFonts w:cs="Courier New"/>
          <w:szCs w:val="16"/>
        </w:rPr>
        <w:t xml:space="preserve">        ueMac:</w:t>
      </w:r>
    </w:p>
    <w:p w14:paraId="5E1AECDC" w14:textId="77777777" w:rsidR="001541AB" w:rsidRDefault="001541AB" w:rsidP="001541AB">
      <w:pPr>
        <w:pStyle w:val="PL"/>
        <w:rPr>
          <w:rFonts w:cs="Courier New"/>
          <w:szCs w:val="16"/>
        </w:rPr>
      </w:pPr>
      <w:r>
        <w:rPr>
          <w:rFonts w:cs="Courier New"/>
          <w:szCs w:val="16"/>
        </w:rPr>
        <w:t xml:space="preserve">          $ref: 'TS29571_CommonData.yaml#/components/schemas/MacAddr48'</w:t>
      </w:r>
    </w:p>
    <w:p w14:paraId="49FD939B" w14:textId="77777777" w:rsidR="001541AB" w:rsidRDefault="001541AB" w:rsidP="001541AB">
      <w:pPr>
        <w:pStyle w:val="PL"/>
      </w:pPr>
      <w:r>
        <w:t xml:space="preserve">        tsnBridgeManCont:</w:t>
      </w:r>
    </w:p>
    <w:p w14:paraId="2014796D" w14:textId="77777777" w:rsidR="001541AB" w:rsidRDefault="001541AB" w:rsidP="001541AB">
      <w:pPr>
        <w:pStyle w:val="PL"/>
      </w:pPr>
      <w:r>
        <w:t xml:space="preserve">          $ref: </w:t>
      </w:r>
      <w:r>
        <w:rPr>
          <w:rFonts w:cs="Courier New"/>
          <w:szCs w:val="16"/>
        </w:rPr>
        <w:t>'TS29512_Npcf_SMPolicyControl.yaml</w:t>
      </w:r>
      <w:r>
        <w:t>#/components/schemas/BridgeManagementContainer'</w:t>
      </w:r>
    </w:p>
    <w:p w14:paraId="4C831573" w14:textId="77777777" w:rsidR="001541AB" w:rsidRDefault="001541AB" w:rsidP="001541AB">
      <w:pPr>
        <w:pStyle w:val="PL"/>
      </w:pPr>
      <w:r>
        <w:t xml:space="preserve">        tsnPortManContDstt:</w:t>
      </w:r>
    </w:p>
    <w:p w14:paraId="5BDAC839" w14:textId="77777777" w:rsidR="001541AB" w:rsidRDefault="001541AB" w:rsidP="001541AB">
      <w:pPr>
        <w:pStyle w:val="PL"/>
      </w:pPr>
      <w:r>
        <w:t xml:space="preserve">          $ref: </w:t>
      </w:r>
      <w:r>
        <w:rPr>
          <w:rFonts w:cs="Courier New"/>
          <w:szCs w:val="16"/>
        </w:rPr>
        <w:t>'TS29512_Npcf_SMPolicyControl.yaml</w:t>
      </w:r>
      <w:r>
        <w:t>#/components/schemas/PortManagementContainer'</w:t>
      </w:r>
    </w:p>
    <w:p w14:paraId="73401EAD" w14:textId="77777777" w:rsidR="001541AB" w:rsidRDefault="001541AB" w:rsidP="001541AB">
      <w:pPr>
        <w:pStyle w:val="PL"/>
      </w:pPr>
      <w:r>
        <w:t xml:space="preserve">        tsnPortManContNwtts:</w:t>
      </w:r>
    </w:p>
    <w:p w14:paraId="7DE5C93B" w14:textId="77777777" w:rsidR="001541AB" w:rsidRDefault="001541AB" w:rsidP="001541AB">
      <w:pPr>
        <w:pStyle w:val="PL"/>
      </w:pPr>
      <w:r>
        <w:lastRenderedPageBreak/>
        <w:t xml:space="preserve">          type: array</w:t>
      </w:r>
    </w:p>
    <w:p w14:paraId="7365DC55" w14:textId="77777777" w:rsidR="001541AB" w:rsidRDefault="001541AB" w:rsidP="001541AB">
      <w:pPr>
        <w:pStyle w:val="PL"/>
      </w:pPr>
      <w:r>
        <w:t xml:space="preserve">          items:</w:t>
      </w:r>
    </w:p>
    <w:p w14:paraId="25C2AB7B" w14:textId="77777777" w:rsidR="001541AB" w:rsidRDefault="001541AB" w:rsidP="001541AB">
      <w:pPr>
        <w:pStyle w:val="PL"/>
      </w:pPr>
      <w:r>
        <w:t xml:space="preserve">            $ref: </w:t>
      </w:r>
      <w:r>
        <w:rPr>
          <w:rFonts w:cs="Courier New"/>
          <w:szCs w:val="16"/>
        </w:rPr>
        <w:t>'TS29512_Npcf_SMPolicyControl.yaml</w:t>
      </w:r>
      <w:r>
        <w:t>#/components/schemas/PortManagementContainer'</w:t>
      </w:r>
    </w:p>
    <w:p w14:paraId="3839583D" w14:textId="77777777" w:rsidR="001541AB" w:rsidRDefault="001541AB" w:rsidP="001541AB">
      <w:pPr>
        <w:pStyle w:val="PL"/>
      </w:pPr>
      <w:r>
        <w:t xml:space="preserve">          minItems: 1</w:t>
      </w:r>
    </w:p>
    <w:p w14:paraId="0AFAEBBD"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r>
        <w:rPr>
          <w:rFonts w:ascii="Courier New" w:hAnsi="Courier New"/>
          <w:sz w:val="16"/>
        </w:rPr>
        <w:t>tscN</w:t>
      </w:r>
      <w:r w:rsidRPr="00AB3AAB">
        <w:rPr>
          <w:rFonts w:ascii="Courier New" w:hAnsi="Courier New"/>
          <w:sz w:val="16"/>
        </w:rPr>
        <w:t>otifUri:</w:t>
      </w:r>
    </w:p>
    <w:p w14:paraId="57326163"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$ref: 'TS29571_CommonData.yaml#/components/schemas/Uri'</w:t>
      </w:r>
    </w:p>
    <w:p w14:paraId="42CF07DA"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r>
        <w:rPr>
          <w:rFonts w:ascii="Courier New" w:hAnsi="Courier New"/>
          <w:sz w:val="16"/>
        </w:rPr>
        <w:t>tscN</w:t>
      </w:r>
      <w:r w:rsidRPr="00AB3AAB">
        <w:rPr>
          <w:rFonts w:ascii="Courier New" w:hAnsi="Courier New"/>
          <w:sz w:val="16"/>
        </w:rPr>
        <w:t>otifCorreId:</w:t>
      </w:r>
    </w:p>
    <w:p w14:paraId="1B6D1DD3"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type: string</w:t>
      </w:r>
    </w:p>
    <w:p w14:paraId="441DE325"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AB3AAB">
        <w:rPr>
          <w:rFonts w:ascii="Courier New" w:hAnsi="Courier New" w:cs="Courier New"/>
          <w:sz w:val="16"/>
          <w:szCs w:val="16"/>
        </w:rPr>
        <w:t xml:space="preserve">          description: &gt;</w:t>
      </w:r>
    </w:p>
    <w:p w14:paraId="499FE4D2"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B23DEF">
        <w:rPr>
          <w:rFonts w:ascii="Courier New" w:hAnsi="Courier New"/>
          <w:sz w:val="16"/>
        </w:rPr>
        <w:t xml:space="preserve">            Correlation identifier for TSC management information notifications.</w:t>
      </w:r>
    </w:p>
    <w:p w14:paraId="161A3916" w14:textId="77777777" w:rsidR="001541AB" w:rsidRDefault="001541AB" w:rsidP="001541AB">
      <w:pPr>
        <w:pStyle w:val="PL"/>
        <w:rPr>
          <w:rFonts w:cs="Courier New"/>
          <w:szCs w:val="16"/>
        </w:rPr>
      </w:pPr>
    </w:p>
    <w:p w14:paraId="070CD0F2" w14:textId="77777777" w:rsidR="001541AB" w:rsidRDefault="001541AB" w:rsidP="001541AB">
      <w:pPr>
        <w:pStyle w:val="PL"/>
        <w:rPr>
          <w:rFonts w:cs="Courier New"/>
          <w:szCs w:val="16"/>
        </w:rPr>
      </w:pPr>
      <w:r>
        <w:rPr>
          <w:rFonts w:cs="Courier New"/>
          <w:szCs w:val="16"/>
        </w:rPr>
        <w:t xml:space="preserve">    AppSessionContextRespData:</w:t>
      </w:r>
    </w:p>
    <w:p w14:paraId="11B88020" w14:textId="77777777" w:rsidR="001541AB" w:rsidRDefault="001541AB" w:rsidP="001541AB">
      <w:pPr>
        <w:pStyle w:val="PL"/>
        <w:rPr>
          <w:rFonts w:cs="Courier New"/>
          <w:szCs w:val="16"/>
        </w:rPr>
      </w:pPr>
      <w:r>
        <w:rPr>
          <w:rFonts w:cs="Courier New"/>
          <w:szCs w:val="16"/>
        </w:rPr>
        <w:t xml:space="preserve">      description: &gt;</w:t>
      </w:r>
    </w:p>
    <w:p w14:paraId="6E18058B" w14:textId="77777777" w:rsidR="001541AB" w:rsidRDefault="001541AB" w:rsidP="001541AB">
      <w:pPr>
        <w:pStyle w:val="PL"/>
        <w:rPr>
          <w:rFonts w:cs="Courier New"/>
          <w:szCs w:val="16"/>
        </w:rPr>
      </w:pPr>
      <w:r>
        <w:rPr>
          <w:rFonts w:cs="Courier New"/>
          <w:szCs w:val="16"/>
        </w:rPr>
        <w:t xml:space="preserve">        Describes the authorization data of an Individual Application Session Context created by</w:t>
      </w:r>
    </w:p>
    <w:p w14:paraId="2A998EFF" w14:textId="77777777" w:rsidR="001541AB" w:rsidRDefault="001541AB" w:rsidP="001541AB">
      <w:pPr>
        <w:pStyle w:val="PL"/>
        <w:rPr>
          <w:rFonts w:cs="Courier New"/>
          <w:szCs w:val="16"/>
        </w:rPr>
      </w:pPr>
      <w:r>
        <w:rPr>
          <w:rFonts w:cs="Courier New"/>
          <w:szCs w:val="16"/>
        </w:rPr>
        <w:t xml:space="preserve">        the PCF.</w:t>
      </w:r>
    </w:p>
    <w:p w14:paraId="600F9CE2" w14:textId="77777777" w:rsidR="001541AB" w:rsidRDefault="001541AB" w:rsidP="001541AB">
      <w:pPr>
        <w:pStyle w:val="PL"/>
        <w:rPr>
          <w:rFonts w:cs="Courier New"/>
          <w:szCs w:val="16"/>
        </w:rPr>
      </w:pPr>
      <w:r>
        <w:rPr>
          <w:rFonts w:cs="Courier New"/>
          <w:szCs w:val="16"/>
        </w:rPr>
        <w:t xml:space="preserve">      type: object</w:t>
      </w:r>
    </w:p>
    <w:p w14:paraId="5202788C" w14:textId="77777777" w:rsidR="001541AB" w:rsidRDefault="001541AB" w:rsidP="001541AB">
      <w:pPr>
        <w:pStyle w:val="PL"/>
        <w:rPr>
          <w:rFonts w:cs="Courier New"/>
          <w:szCs w:val="16"/>
        </w:rPr>
      </w:pPr>
      <w:r>
        <w:rPr>
          <w:rFonts w:cs="Courier New"/>
          <w:szCs w:val="16"/>
        </w:rPr>
        <w:t xml:space="preserve">      properties:</w:t>
      </w:r>
    </w:p>
    <w:p w14:paraId="43D762A8" w14:textId="77777777" w:rsidR="001541AB" w:rsidRDefault="001541AB" w:rsidP="001541AB">
      <w:pPr>
        <w:pStyle w:val="PL"/>
        <w:rPr>
          <w:rFonts w:cs="Courier New"/>
          <w:szCs w:val="16"/>
        </w:rPr>
      </w:pPr>
      <w:r>
        <w:rPr>
          <w:rFonts w:cs="Courier New"/>
          <w:szCs w:val="16"/>
        </w:rPr>
        <w:t xml:space="preserve">        servAuthInfo:</w:t>
      </w:r>
    </w:p>
    <w:p w14:paraId="38F0B208" w14:textId="77777777" w:rsidR="001541AB" w:rsidRDefault="001541AB" w:rsidP="001541AB">
      <w:pPr>
        <w:pStyle w:val="PL"/>
        <w:rPr>
          <w:rFonts w:cs="Courier New"/>
          <w:szCs w:val="16"/>
        </w:rPr>
      </w:pPr>
      <w:r>
        <w:rPr>
          <w:rFonts w:cs="Courier New"/>
          <w:szCs w:val="16"/>
        </w:rPr>
        <w:t xml:space="preserve">          $ref: '#/components/schemas/ServAuthInfo'</w:t>
      </w:r>
    </w:p>
    <w:p w14:paraId="04EA9F12" w14:textId="77777777" w:rsidR="001541AB" w:rsidRDefault="001541AB" w:rsidP="001541AB">
      <w:pPr>
        <w:pStyle w:val="PL"/>
        <w:rPr>
          <w:rFonts w:cs="Courier New"/>
          <w:szCs w:val="16"/>
        </w:rPr>
      </w:pPr>
      <w:r>
        <w:rPr>
          <w:rFonts w:cs="Courier New"/>
          <w:szCs w:val="16"/>
        </w:rPr>
        <w:t xml:space="preserve">        ueIds:</w:t>
      </w:r>
    </w:p>
    <w:p w14:paraId="37E537ED" w14:textId="77777777" w:rsidR="001541AB" w:rsidRDefault="001541AB" w:rsidP="001541AB">
      <w:pPr>
        <w:pStyle w:val="PL"/>
        <w:rPr>
          <w:rFonts w:cs="Courier New"/>
          <w:szCs w:val="16"/>
        </w:rPr>
      </w:pPr>
      <w:r>
        <w:rPr>
          <w:rFonts w:cs="Courier New"/>
          <w:szCs w:val="16"/>
        </w:rPr>
        <w:t xml:space="preserve">          type: array</w:t>
      </w:r>
    </w:p>
    <w:p w14:paraId="6F9F5663" w14:textId="77777777" w:rsidR="001541AB" w:rsidRDefault="001541AB" w:rsidP="001541AB">
      <w:pPr>
        <w:pStyle w:val="PL"/>
        <w:rPr>
          <w:rFonts w:cs="Courier New"/>
          <w:szCs w:val="16"/>
        </w:rPr>
      </w:pPr>
      <w:r>
        <w:rPr>
          <w:rFonts w:cs="Courier New"/>
          <w:szCs w:val="16"/>
        </w:rPr>
        <w:t xml:space="preserve">          items:</w:t>
      </w:r>
    </w:p>
    <w:p w14:paraId="4EC20541" w14:textId="77777777" w:rsidR="001541AB" w:rsidRDefault="001541AB" w:rsidP="001541AB">
      <w:pPr>
        <w:pStyle w:val="PL"/>
        <w:rPr>
          <w:rFonts w:cs="Courier New"/>
          <w:szCs w:val="16"/>
        </w:rPr>
      </w:pPr>
      <w:r>
        <w:rPr>
          <w:rFonts w:cs="Courier New"/>
          <w:szCs w:val="16"/>
        </w:rPr>
        <w:t xml:space="preserve">            $ref: '#/components/schemas/UeIdentityInfo'</w:t>
      </w:r>
    </w:p>
    <w:p w14:paraId="04508108" w14:textId="77777777" w:rsidR="001541AB" w:rsidRDefault="001541AB" w:rsidP="001541AB">
      <w:pPr>
        <w:pStyle w:val="PL"/>
        <w:rPr>
          <w:rFonts w:cs="Courier New"/>
          <w:szCs w:val="16"/>
        </w:rPr>
      </w:pPr>
      <w:r>
        <w:rPr>
          <w:rFonts w:cs="Courier New"/>
          <w:szCs w:val="16"/>
        </w:rPr>
        <w:t xml:space="preserve">          minItems: 1</w:t>
      </w:r>
    </w:p>
    <w:p w14:paraId="1F72D165" w14:textId="77777777" w:rsidR="001541AB" w:rsidRDefault="001541AB" w:rsidP="001541AB">
      <w:pPr>
        <w:pStyle w:val="PL"/>
        <w:rPr>
          <w:rFonts w:cs="Courier New"/>
          <w:szCs w:val="16"/>
        </w:rPr>
      </w:pPr>
      <w:r>
        <w:rPr>
          <w:rFonts w:cs="Courier New"/>
          <w:szCs w:val="16"/>
        </w:rPr>
        <w:t xml:space="preserve">        suppFeat:</w:t>
      </w:r>
    </w:p>
    <w:p w14:paraId="12D7E018" w14:textId="77777777" w:rsidR="001541AB" w:rsidRDefault="001541AB" w:rsidP="001541AB">
      <w:pPr>
        <w:pStyle w:val="PL"/>
        <w:rPr>
          <w:rFonts w:cs="Courier New"/>
          <w:szCs w:val="16"/>
        </w:rPr>
      </w:pPr>
      <w:r>
        <w:rPr>
          <w:rFonts w:cs="Courier New"/>
          <w:szCs w:val="16"/>
        </w:rPr>
        <w:t xml:space="preserve">          $ref: 'TS29571_CommonData.yaml#/components/schemas/SupportedFeatures'</w:t>
      </w:r>
    </w:p>
    <w:p w14:paraId="7EBCA85F" w14:textId="77777777" w:rsidR="001541AB" w:rsidRDefault="001541AB" w:rsidP="001541AB">
      <w:pPr>
        <w:pStyle w:val="PL"/>
        <w:rPr>
          <w:rFonts w:cs="Courier New"/>
          <w:szCs w:val="16"/>
        </w:rPr>
      </w:pPr>
    </w:p>
    <w:p w14:paraId="2694326F" w14:textId="77777777" w:rsidR="001541AB" w:rsidRDefault="001541AB" w:rsidP="001541AB">
      <w:pPr>
        <w:pStyle w:val="PL"/>
        <w:rPr>
          <w:rFonts w:cs="Courier New"/>
          <w:szCs w:val="16"/>
        </w:rPr>
      </w:pPr>
      <w:r>
        <w:rPr>
          <w:rFonts w:cs="Courier New"/>
          <w:szCs w:val="16"/>
        </w:rPr>
        <w:t xml:space="preserve">    AppSessionContextUpdateDataPatch:</w:t>
      </w:r>
    </w:p>
    <w:p w14:paraId="1E5F91C9" w14:textId="77777777" w:rsidR="001541AB" w:rsidRDefault="001541AB" w:rsidP="001541AB">
      <w:pPr>
        <w:pStyle w:val="PL"/>
        <w:rPr>
          <w:rFonts w:cs="Courier New"/>
          <w:szCs w:val="16"/>
        </w:rPr>
      </w:pPr>
      <w:r>
        <w:rPr>
          <w:rFonts w:cs="Courier New"/>
          <w:szCs w:val="16"/>
        </w:rPr>
        <w:t xml:space="preserve">      description: &gt;</w:t>
      </w:r>
    </w:p>
    <w:p w14:paraId="53688E1B" w14:textId="77777777" w:rsidR="001541AB" w:rsidRDefault="001541AB" w:rsidP="001541AB">
      <w:pPr>
        <w:pStyle w:val="PL"/>
        <w:rPr>
          <w:rFonts w:cs="Courier New"/>
          <w:szCs w:val="16"/>
        </w:rPr>
      </w:pPr>
      <w:r>
        <w:rPr>
          <w:rFonts w:cs="Courier New"/>
          <w:szCs w:val="16"/>
        </w:rPr>
        <w:t xml:space="preserve">        Identifies the modifications to an Individual Application Session Context and/or the</w:t>
      </w:r>
    </w:p>
    <w:p w14:paraId="6D208396" w14:textId="77777777" w:rsidR="001541AB" w:rsidRDefault="001541AB" w:rsidP="001541AB">
      <w:pPr>
        <w:pStyle w:val="PL"/>
        <w:rPr>
          <w:rFonts w:cs="Courier New"/>
          <w:szCs w:val="16"/>
        </w:rPr>
      </w:pPr>
      <w:r>
        <w:rPr>
          <w:rFonts w:cs="Courier New"/>
          <w:szCs w:val="16"/>
        </w:rPr>
        <w:t xml:space="preserve">        modifications to the sub-resource Events Subscription.</w:t>
      </w:r>
    </w:p>
    <w:p w14:paraId="13651345" w14:textId="77777777" w:rsidR="001541AB" w:rsidRDefault="001541AB" w:rsidP="001541AB">
      <w:pPr>
        <w:pStyle w:val="PL"/>
        <w:rPr>
          <w:rFonts w:cs="Courier New"/>
          <w:szCs w:val="16"/>
        </w:rPr>
      </w:pPr>
      <w:r>
        <w:rPr>
          <w:rFonts w:cs="Courier New"/>
          <w:szCs w:val="16"/>
        </w:rPr>
        <w:t xml:space="preserve">      type: object</w:t>
      </w:r>
    </w:p>
    <w:p w14:paraId="27A1089F" w14:textId="77777777" w:rsidR="001541AB" w:rsidRDefault="001541AB" w:rsidP="001541AB">
      <w:pPr>
        <w:pStyle w:val="PL"/>
        <w:rPr>
          <w:rFonts w:cs="Courier New"/>
          <w:szCs w:val="16"/>
        </w:rPr>
      </w:pPr>
      <w:r>
        <w:rPr>
          <w:rFonts w:cs="Courier New"/>
          <w:szCs w:val="16"/>
        </w:rPr>
        <w:t xml:space="preserve">      properties:</w:t>
      </w:r>
    </w:p>
    <w:p w14:paraId="67D48B55" w14:textId="77777777" w:rsidR="001541AB" w:rsidRDefault="001541AB" w:rsidP="001541AB">
      <w:pPr>
        <w:pStyle w:val="PL"/>
        <w:rPr>
          <w:rFonts w:cs="Courier New"/>
          <w:szCs w:val="16"/>
        </w:rPr>
      </w:pPr>
      <w:r>
        <w:rPr>
          <w:rFonts w:cs="Courier New"/>
          <w:szCs w:val="16"/>
        </w:rPr>
        <w:t xml:space="preserve">        ascReqData:</w:t>
      </w:r>
    </w:p>
    <w:p w14:paraId="5FF23855" w14:textId="77777777" w:rsidR="001541AB" w:rsidRDefault="001541AB" w:rsidP="001541AB">
      <w:pPr>
        <w:pStyle w:val="PL"/>
        <w:rPr>
          <w:rFonts w:cs="Courier New"/>
          <w:szCs w:val="16"/>
        </w:rPr>
      </w:pPr>
      <w:r>
        <w:rPr>
          <w:rFonts w:cs="Courier New"/>
          <w:szCs w:val="16"/>
        </w:rPr>
        <w:t xml:space="preserve">          $ref: '#/components/schemas/AppSessionContextUpdateData'</w:t>
      </w:r>
    </w:p>
    <w:p w14:paraId="6A6809C4" w14:textId="77777777" w:rsidR="001541AB" w:rsidRDefault="001541AB" w:rsidP="001541AB">
      <w:pPr>
        <w:pStyle w:val="PL"/>
        <w:rPr>
          <w:rFonts w:cs="Courier New"/>
          <w:szCs w:val="16"/>
        </w:rPr>
      </w:pPr>
    </w:p>
    <w:p w14:paraId="344B8BD4" w14:textId="77777777" w:rsidR="001541AB" w:rsidRDefault="001541AB" w:rsidP="001541AB">
      <w:pPr>
        <w:pStyle w:val="PL"/>
        <w:rPr>
          <w:rFonts w:cs="Courier New"/>
          <w:szCs w:val="16"/>
        </w:rPr>
      </w:pPr>
      <w:r>
        <w:rPr>
          <w:rFonts w:cs="Courier New"/>
          <w:szCs w:val="16"/>
        </w:rPr>
        <w:t xml:space="preserve">    AppSessionContextUpdateData:</w:t>
      </w:r>
    </w:p>
    <w:p w14:paraId="514025DF" w14:textId="77777777" w:rsidR="001541AB" w:rsidRDefault="001541AB" w:rsidP="001541AB">
      <w:pPr>
        <w:pStyle w:val="PL"/>
        <w:rPr>
          <w:rFonts w:cs="Courier New"/>
          <w:szCs w:val="16"/>
        </w:rPr>
      </w:pPr>
      <w:r>
        <w:rPr>
          <w:rFonts w:cs="Courier New"/>
          <w:szCs w:val="16"/>
        </w:rPr>
        <w:t xml:space="preserve">      description: &gt;</w:t>
      </w:r>
    </w:p>
    <w:p w14:paraId="24F9BE65" w14:textId="77777777" w:rsidR="001541AB" w:rsidRDefault="001541AB" w:rsidP="001541AB">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1C09EF20" w14:textId="77777777" w:rsidR="001541AB" w:rsidRDefault="001541AB" w:rsidP="001541AB">
      <w:pPr>
        <w:pStyle w:val="PL"/>
        <w:rPr>
          <w:rFonts w:cs="Courier New"/>
          <w:szCs w:val="16"/>
        </w:rPr>
      </w:pPr>
      <w:r>
        <w:rPr>
          <w:rFonts w:cs="Courier New"/>
          <w:szCs w:val="16"/>
        </w:rPr>
        <w:t xml:space="preserve">        Session Context which may include the modifications to the sub-resource Events Subscription.</w:t>
      </w:r>
    </w:p>
    <w:p w14:paraId="44276E93" w14:textId="77777777" w:rsidR="001541AB" w:rsidRDefault="001541AB" w:rsidP="001541AB">
      <w:pPr>
        <w:pStyle w:val="PL"/>
        <w:rPr>
          <w:rFonts w:cs="Courier New"/>
          <w:szCs w:val="16"/>
        </w:rPr>
      </w:pPr>
      <w:r>
        <w:rPr>
          <w:rFonts w:cs="Courier New"/>
          <w:szCs w:val="16"/>
        </w:rPr>
        <w:t xml:space="preserve">      type: object</w:t>
      </w:r>
    </w:p>
    <w:p w14:paraId="37C9CFF9" w14:textId="77777777" w:rsidR="001541AB" w:rsidRDefault="001541AB" w:rsidP="001541AB">
      <w:pPr>
        <w:pStyle w:val="PL"/>
        <w:rPr>
          <w:rFonts w:cs="Courier New"/>
          <w:szCs w:val="16"/>
        </w:rPr>
      </w:pPr>
      <w:r>
        <w:rPr>
          <w:rFonts w:cs="Courier New"/>
          <w:szCs w:val="16"/>
        </w:rPr>
        <w:t xml:space="preserve">      properties:</w:t>
      </w:r>
    </w:p>
    <w:p w14:paraId="543C63BD" w14:textId="77777777" w:rsidR="001541AB" w:rsidRDefault="001541AB" w:rsidP="001541AB">
      <w:pPr>
        <w:pStyle w:val="PL"/>
        <w:rPr>
          <w:rFonts w:cs="Courier New"/>
          <w:szCs w:val="16"/>
        </w:rPr>
      </w:pPr>
      <w:r>
        <w:rPr>
          <w:rFonts w:cs="Courier New"/>
          <w:szCs w:val="16"/>
        </w:rPr>
        <w:t xml:space="preserve">        afAppId:</w:t>
      </w:r>
    </w:p>
    <w:p w14:paraId="2BCB3329" w14:textId="77777777" w:rsidR="001541AB" w:rsidRDefault="001541AB" w:rsidP="001541AB">
      <w:pPr>
        <w:pStyle w:val="PL"/>
        <w:rPr>
          <w:rFonts w:cs="Courier New"/>
          <w:szCs w:val="16"/>
        </w:rPr>
      </w:pPr>
      <w:r>
        <w:rPr>
          <w:rFonts w:cs="Courier New"/>
          <w:szCs w:val="16"/>
        </w:rPr>
        <w:t xml:space="preserve">          $ref: '#/components/schemas/AfAppId'</w:t>
      </w:r>
    </w:p>
    <w:p w14:paraId="2D767C25" w14:textId="77777777" w:rsidR="001541AB" w:rsidRDefault="001541AB" w:rsidP="001541AB">
      <w:pPr>
        <w:pStyle w:val="PL"/>
        <w:rPr>
          <w:rFonts w:cs="Courier New"/>
          <w:szCs w:val="16"/>
        </w:rPr>
      </w:pPr>
      <w:r>
        <w:rPr>
          <w:rFonts w:cs="Courier New"/>
          <w:szCs w:val="16"/>
        </w:rPr>
        <w:t xml:space="preserve">        afRoutReq:</w:t>
      </w:r>
    </w:p>
    <w:p w14:paraId="35855F86" w14:textId="77777777" w:rsidR="001541AB" w:rsidRDefault="001541AB" w:rsidP="001541AB">
      <w:pPr>
        <w:pStyle w:val="PL"/>
        <w:rPr>
          <w:rFonts w:cs="Courier New"/>
          <w:szCs w:val="16"/>
        </w:rPr>
      </w:pPr>
      <w:r>
        <w:rPr>
          <w:rFonts w:cs="Courier New"/>
          <w:szCs w:val="16"/>
        </w:rPr>
        <w:t xml:space="preserve">          $ref: '#/components/schemas/AfRoutingRequirementRm'</w:t>
      </w:r>
    </w:p>
    <w:p w14:paraId="58AE677A" w14:textId="77777777" w:rsidR="001541AB" w:rsidRDefault="001541AB" w:rsidP="001541AB">
      <w:pPr>
        <w:pStyle w:val="PL"/>
        <w:rPr>
          <w:rFonts w:cs="Courier New"/>
          <w:szCs w:val="16"/>
        </w:rPr>
      </w:pPr>
      <w:r>
        <w:rPr>
          <w:rFonts w:cs="Courier New"/>
          <w:szCs w:val="16"/>
        </w:rPr>
        <w:t xml:space="preserve">        afSfcReq:</w:t>
      </w:r>
    </w:p>
    <w:p w14:paraId="35C49E52" w14:textId="77777777" w:rsidR="001541AB" w:rsidRDefault="001541AB" w:rsidP="001541AB">
      <w:pPr>
        <w:pStyle w:val="PL"/>
        <w:rPr>
          <w:rFonts w:cs="Courier New"/>
          <w:szCs w:val="16"/>
        </w:rPr>
      </w:pPr>
      <w:r>
        <w:rPr>
          <w:rFonts w:cs="Courier New"/>
          <w:szCs w:val="16"/>
        </w:rPr>
        <w:t xml:space="preserve">          $ref: '#/components/schemas/AfSfcRequirement'</w:t>
      </w:r>
    </w:p>
    <w:p w14:paraId="52FA71F3" w14:textId="77777777" w:rsidR="001541AB" w:rsidRDefault="001541AB" w:rsidP="001541AB">
      <w:pPr>
        <w:pStyle w:val="PL"/>
        <w:rPr>
          <w:rFonts w:cs="Courier New"/>
          <w:szCs w:val="16"/>
        </w:rPr>
      </w:pPr>
      <w:r>
        <w:rPr>
          <w:rFonts w:cs="Courier New"/>
          <w:szCs w:val="16"/>
        </w:rPr>
        <w:t xml:space="preserve">        aspId:</w:t>
      </w:r>
    </w:p>
    <w:p w14:paraId="6CF26006" w14:textId="77777777" w:rsidR="001541AB" w:rsidRDefault="001541AB" w:rsidP="001541AB">
      <w:pPr>
        <w:pStyle w:val="PL"/>
        <w:rPr>
          <w:rFonts w:cs="Courier New"/>
          <w:szCs w:val="16"/>
        </w:rPr>
      </w:pPr>
      <w:r>
        <w:rPr>
          <w:rFonts w:cs="Courier New"/>
          <w:szCs w:val="16"/>
        </w:rPr>
        <w:t xml:space="preserve">          $ref: '#/components/schemas/AspId'</w:t>
      </w:r>
    </w:p>
    <w:p w14:paraId="295AC3D6" w14:textId="77777777" w:rsidR="001541AB" w:rsidRDefault="001541AB" w:rsidP="001541AB">
      <w:pPr>
        <w:pStyle w:val="PL"/>
        <w:rPr>
          <w:rFonts w:cs="Courier New"/>
          <w:szCs w:val="16"/>
        </w:rPr>
      </w:pPr>
      <w:r>
        <w:rPr>
          <w:rFonts w:cs="Courier New"/>
          <w:szCs w:val="16"/>
        </w:rPr>
        <w:t xml:space="preserve">        bdtRefId:</w:t>
      </w:r>
    </w:p>
    <w:p w14:paraId="1A17B3C0" w14:textId="77777777" w:rsidR="001541AB" w:rsidRDefault="001541AB" w:rsidP="001541AB">
      <w:pPr>
        <w:pStyle w:val="PL"/>
        <w:rPr>
          <w:rFonts w:cs="Courier New"/>
          <w:szCs w:val="16"/>
        </w:rPr>
      </w:pPr>
      <w:r>
        <w:rPr>
          <w:rFonts w:cs="Courier New"/>
          <w:szCs w:val="16"/>
        </w:rPr>
        <w:t xml:space="preserve">          $ref: 'TS29122_CommonData.yaml#/components/schemas/BdtReferenceId'</w:t>
      </w:r>
    </w:p>
    <w:p w14:paraId="1A577969" w14:textId="77777777" w:rsidR="001541AB" w:rsidRDefault="001541AB" w:rsidP="001541AB">
      <w:pPr>
        <w:pStyle w:val="PL"/>
        <w:rPr>
          <w:rFonts w:cs="Courier New"/>
          <w:szCs w:val="16"/>
        </w:rPr>
      </w:pPr>
      <w:r>
        <w:rPr>
          <w:rFonts w:cs="Courier New"/>
          <w:szCs w:val="16"/>
        </w:rPr>
        <w:t xml:space="preserve">        evSubsc:</w:t>
      </w:r>
    </w:p>
    <w:p w14:paraId="28D96E83" w14:textId="77777777" w:rsidR="001541AB" w:rsidRDefault="001541AB" w:rsidP="001541AB">
      <w:pPr>
        <w:pStyle w:val="PL"/>
        <w:rPr>
          <w:rFonts w:cs="Courier New"/>
          <w:szCs w:val="16"/>
        </w:rPr>
      </w:pPr>
      <w:r>
        <w:rPr>
          <w:rFonts w:cs="Courier New"/>
          <w:szCs w:val="16"/>
        </w:rPr>
        <w:t xml:space="preserve">          $ref: '#/components/schemas/EventsSubscReqDataRm'</w:t>
      </w:r>
    </w:p>
    <w:p w14:paraId="3871685D" w14:textId="77777777" w:rsidR="001541AB" w:rsidRDefault="001541AB" w:rsidP="001541AB">
      <w:pPr>
        <w:pStyle w:val="PL"/>
        <w:rPr>
          <w:rFonts w:cs="Courier New"/>
          <w:szCs w:val="16"/>
        </w:rPr>
      </w:pPr>
      <w:r>
        <w:rPr>
          <w:rFonts w:cs="Courier New"/>
          <w:szCs w:val="16"/>
        </w:rPr>
        <w:t xml:space="preserve">        mcpttId:</w:t>
      </w:r>
    </w:p>
    <w:p w14:paraId="71BD8A47" w14:textId="77777777" w:rsidR="001541AB" w:rsidRDefault="001541AB" w:rsidP="001541AB">
      <w:pPr>
        <w:pStyle w:val="PL"/>
        <w:rPr>
          <w:rFonts w:cs="Courier New"/>
          <w:szCs w:val="16"/>
        </w:rPr>
      </w:pPr>
      <w:r>
        <w:rPr>
          <w:rFonts w:cs="Courier New"/>
          <w:szCs w:val="16"/>
        </w:rPr>
        <w:t xml:space="preserve">          description: Indication of MCPTT service request.</w:t>
      </w:r>
    </w:p>
    <w:p w14:paraId="0F6EC579" w14:textId="77777777" w:rsidR="001541AB" w:rsidRDefault="001541AB" w:rsidP="001541AB">
      <w:pPr>
        <w:pStyle w:val="PL"/>
        <w:rPr>
          <w:rFonts w:cs="Courier New"/>
          <w:szCs w:val="16"/>
        </w:rPr>
      </w:pPr>
      <w:r>
        <w:rPr>
          <w:rFonts w:cs="Courier New"/>
          <w:szCs w:val="16"/>
        </w:rPr>
        <w:t xml:space="preserve">          type: string</w:t>
      </w:r>
    </w:p>
    <w:p w14:paraId="279A7A37" w14:textId="77777777" w:rsidR="001541AB" w:rsidRDefault="001541AB" w:rsidP="001541AB">
      <w:pPr>
        <w:pStyle w:val="PL"/>
        <w:rPr>
          <w:rFonts w:cs="Courier New"/>
          <w:szCs w:val="16"/>
        </w:rPr>
      </w:pPr>
      <w:r>
        <w:rPr>
          <w:rFonts w:cs="Courier New"/>
          <w:szCs w:val="16"/>
        </w:rPr>
        <w:t xml:space="preserve">        mcVideoId:</w:t>
      </w:r>
    </w:p>
    <w:p w14:paraId="6C4F5FDA" w14:textId="77777777" w:rsidR="001541AB" w:rsidRDefault="001541AB" w:rsidP="001541AB">
      <w:pPr>
        <w:pStyle w:val="PL"/>
        <w:rPr>
          <w:rFonts w:cs="Courier New"/>
          <w:szCs w:val="16"/>
        </w:rPr>
      </w:pPr>
      <w:r>
        <w:rPr>
          <w:rFonts w:cs="Courier New"/>
          <w:szCs w:val="16"/>
        </w:rPr>
        <w:t xml:space="preserve">          description: Indication of modification of MCVideo service.</w:t>
      </w:r>
    </w:p>
    <w:p w14:paraId="3C1D2029" w14:textId="77777777" w:rsidR="001541AB" w:rsidRDefault="001541AB" w:rsidP="001541AB">
      <w:pPr>
        <w:pStyle w:val="PL"/>
        <w:rPr>
          <w:rFonts w:cs="Courier New"/>
          <w:szCs w:val="16"/>
        </w:rPr>
      </w:pPr>
      <w:r>
        <w:rPr>
          <w:rFonts w:cs="Courier New"/>
          <w:szCs w:val="16"/>
        </w:rPr>
        <w:t xml:space="preserve">          type: string</w:t>
      </w:r>
    </w:p>
    <w:p w14:paraId="4467A960" w14:textId="77777777" w:rsidR="001541AB" w:rsidRDefault="001541AB" w:rsidP="001541AB">
      <w:pPr>
        <w:pStyle w:val="PL"/>
        <w:rPr>
          <w:rFonts w:cs="Courier New"/>
          <w:szCs w:val="16"/>
        </w:rPr>
      </w:pPr>
      <w:r>
        <w:rPr>
          <w:rFonts w:cs="Courier New"/>
          <w:szCs w:val="16"/>
        </w:rPr>
        <w:t xml:space="preserve">        medComponents:</w:t>
      </w:r>
    </w:p>
    <w:p w14:paraId="57D9919A" w14:textId="77777777" w:rsidR="001541AB" w:rsidRDefault="001541AB" w:rsidP="001541AB">
      <w:pPr>
        <w:pStyle w:val="PL"/>
        <w:rPr>
          <w:rFonts w:cs="Courier New"/>
          <w:szCs w:val="16"/>
        </w:rPr>
      </w:pPr>
      <w:r>
        <w:rPr>
          <w:rFonts w:cs="Courier New"/>
          <w:szCs w:val="16"/>
        </w:rPr>
        <w:t xml:space="preserve">          type: object</w:t>
      </w:r>
    </w:p>
    <w:p w14:paraId="50B3B6F5" w14:textId="77777777" w:rsidR="001541AB" w:rsidRDefault="001541AB" w:rsidP="001541AB">
      <w:pPr>
        <w:pStyle w:val="PL"/>
        <w:rPr>
          <w:rFonts w:cs="Courier New"/>
          <w:szCs w:val="16"/>
        </w:rPr>
      </w:pPr>
      <w:r>
        <w:rPr>
          <w:rFonts w:cs="Courier New"/>
          <w:szCs w:val="16"/>
        </w:rPr>
        <w:t xml:space="preserve">          additionalProperties:</w:t>
      </w:r>
    </w:p>
    <w:p w14:paraId="197EB211" w14:textId="77777777" w:rsidR="001541AB" w:rsidRDefault="001541AB" w:rsidP="001541AB">
      <w:pPr>
        <w:pStyle w:val="PL"/>
        <w:rPr>
          <w:rFonts w:cs="Courier New"/>
          <w:szCs w:val="16"/>
        </w:rPr>
      </w:pPr>
      <w:r>
        <w:rPr>
          <w:rFonts w:cs="Courier New"/>
          <w:szCs w:val="16"/>
        </w:rPr>
        <w:t xml:space="preserve">            $ref: '#/components/schemas/MediaComponentRm'</w:t>
      </w:r>
    </w:p>
    <w:p w14:paraId="2C820095" w14:textId="77777777" w:rsidR="001541AB" w:rsidRDefault="001541AB" w:rsidP="001541AB">
      <w:pPr>
        <w:pStyle w:val="PL"/>
      </w:pPr>
      <w:r>
        <w:t xml:space="preserve">          minProperties: 1</w:t>
      </w:r>
    </w:p>
    <w:p w14:paraId="125D15C5" w14:textId="77777777" w:rsidR="001541AB" w:rsidRDefault="001541AB" w:rsidP="001541AB">
      <w:pPr>
        <w:pStyle w:val="PL"/>
        <w:rPr>
          <w:rFonts w:cs="Courier New"/>
          <w:szCs w:val="16"/>
        </w:rPr>
      </w:pPr>
      <w:r>
        <w:rPr>
          <w:rFonts w:cs="Courier New"/>
          <w:szCs w:val="16"/>
        </w:rPr>
        <w:t xml:space="preserve">          description: &gt;</w:t>
      </w:r>
    </w:p>
    <w:p w14:paraId="1818DE8A" w14:textId="77777777" w:rsidR="001541AB" w:rsidRDefault="001541AB" w:rsidP="001541AB">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0D1E21E9" w14:textId="77777777" w:rsidR="001541AB" w:rsidRDefault="001541AB" w:rsidP="001541AB">
      <w:pPr>
        <w:pStyle w:val="PL"/>
        <w:rPr>
          <w:rFonts w:cs="Courier New"/>
          <w:szCs w:val="16"/>
        </w:rPr>
      </w:pPr>
      <w:r>
        <w:rPr>
          <w:rFonts w:cs="Courier New"/>
          <w:szCs w:val="16"/>
        </w:rPr>
        <w:t xml:space="preserve">        mpsAction:</w:t>
      </w:r>
    </w:p>
    <w:p w14:paraId="5807AFF3" w14:textId="77777777" w:rsidR="001541AB" w:rsidRDefault="001541AB" w:rsidP="001541AB">
      <w:pPr>
        <w:pStyle w:val="PL"/>
        <w:rPr>
          <w:rFonts w:cs="Courier New"/>
          <w:szCs w:val="16"/>
        </w:rPr>
      </w:pPr>
      <w:r>
        <w:rPr>
          <w:rFonts w:cs="Courier New"/>
          <w:szCs w:val="16"/>
        </w:rPr>
        <w:t xml:space="preserve">          $ref: '#/components/schemas/MpsAction'</w:t>
      </w:r>
    </w:p>
    <w:p w14:paraId="39F5E1FB" w14:textId="77777777" w:rsidR="001541AB" w:rsidRDefault="001541AB" w:rsidP="001541AB">
      <w:pPr>
        <w:pStyle w:val="PL"/>
        <w:rPr>
          <w:rFonts w:cs="Courier New"/>
          <w:szCs w:val="16"/>
        </w:rPr>
      </w:pPr>
      <w:r>
        <w:rPr>
          <w:rFonts w:cs="Courier New"/>
          <w:szCs w:val="16"/>
        </w:rPr>
        <w:t xml:space="preserve">        mpsId:</w:t>
      </w:r>
    </w:p>
    <w:p w14:paraId="28EB38D2" w14:textId="77777777" w:rsidR="001541AB" w:rsidRDefault="001541AB" w:rsidP="001541AB">
      <w:pPr>
        <w:pStyle w:val="PL"/>
        <w:rPr>
          <w:rFonts w:cs="Courier New"/>
          <w:szCs w:val="16"/>
        </w:rPr>
      </w:pPr>
      <w:r>
        <w:rPr>
          <w:rFonts w:cs="Courier New"/>
          <w:szCs w:val="16"/>
        </w:rPr>
        <w:t xml:space="preserve">          description: Indication of MPS service request.</w:t>
      </w:r>
    </w:p>
    <w:p w14:paraId="62EF9393" w14:textId="77777777" w:rsidR="001541AB" w:rsidRDefault="001541AB" w:rsidP="001541AB">
      <w:pPr>
        <w:pStyle w:val="PL"/>
        <w:rPr>
          <w:rFonts w:cs="Courier New"/>
          <w:szCs w:val="16"/>
        </w:rPr>
      </w:pPr>
      <w:r>
        <w:rPr>
          <w:rFonts w:cs="Courier New"/>
          <w:szCs w:val="16"/>
        </w:rPr>
        <w:t xml:space="preserve">          type: string</w:t>
      </w:r>
    </w:p>
    <w:p w14:paraId="1BFD4C97" w14:textId="77777777" w:rsidR="001541AB" w:rsidRDefault="001541AB" w:rsidP="001541AB">
      <w:pPr>
        <w:pStyle w:val="PL"/>
        <w:rPr>
          <w:rFonts w:cs="Courier New"/>
          <w:szCs w:val="16"/>
        </w:rPr>
      </w:pPr>
      <w:r>
        <w:rPr>
          <w:rFonts w:cs="Courier New"/>
          <w:szCs w:val="16"/>
        </w:rPr>
        <w:t xml:space="preserve">        mcsId:</w:t>
      </w:r>
    </w:p>
    <w:p w14:paraId="5F6FFCB1" w14:textId="77777777" w:rsidR="001541AB" w:rsidRDefault="001541AB" w:rsidP="001541AB">
      <w:pPr>
        <w:pStyle w:val="PL"/>
        <w:rPr>
          <w:rFonts w:cs="Courier New"/>
          <w:szCs w:val="16"/>
        </w:rPr>
      </w:pPr>
      <w:r>
        <w:rPr>
          <w:rFonts w:cs="Courier New"/>
          <w:szCs w:val="16"/>
        </w:rPr>
        <w:t xml:space="preserve">          description: Indication of MCS service request.</w:t>
      </w:r>
    </w:p>
    <w:p w14:paraId="663E0936" w14:textId="77777777" w:rsidR="001541AB" w:rsidRDefault="001541AB" w:rsidP="001541AB">
      <w:pPr>
        <w:pStyle w:val="PL"/>
        <w:rPr>
          <w:rFonts w:cs="Courier New"/>
          <w:szCs w:val="16"/>
        </w:rPr>
      </w:pPr>
      <w:r>
        <w:rPr>
          <w:rFonts w:cs="Courier New"/>
          <w:szCs w:val="16"/>
        </w:rPr>
        <w:t xml:space="preserve">          type: string</w:t>
      </w:r>
    </w:p>
    <w:p w14:paraId="74F44092" w14:textId="77777777" w:rsidR="001541AB" w:rsidRDefault="001541AB" w:rsidP="001541AB">
      <w:pPr>
        <w:pStyle w:val="PL"/>
        <w:rPr>
          <w:rFonts w:cs="Courier New"/>
          <w:szCs w:val="16"/>
        </w:rPr>
      </w:pPr>
      <w:r>
        <w:rPr>
          <w:rFonts w:cs="Courier New"/>
          <w:szCs w:val="16"/>
        </w:rPr>
        <w:t xml:space="preserve">        preemptControlInfo:</w:t>
      </w:r>
    </w:p>
    <w:p w14:paraId="595E06B7" w14:textId="77777777" w:rsidR="001541AB" w:rsidRDefault="001541AB" w:rsidP="001541AB">
      <w:pPr>
        <w:pStyle w:val="PL"/>
        <w:rPr>
          <w:rFonts w:cs="Courier New"/>
          <w:szCs w:val="16"/>
        </w:rPr>
      </w:pPr>
      <w:r>
        <w:rPr>
          <w:rFonts w:cs="Courier New"/>
          <w:szCs w:val="16"/>
        </w:rPr>
        <w:t xml:space="preserve">          $ref: '#/components/schemas/PreemptionControlInformationRm'</w:t>
      </w:r>
    </w:p>
    <w:p w14:paraId="0734870E" w14:textId="77777777" w:rsidR="001541AB" w:rsidRDefault="001541AB" w:rsidP="001541AB">
      <w:pPr>
        <w:pStyle w:val="PL"/>
      </w:pPr>
      <w:r>
        <w:t xml:space="preserve">        </w:t>
      </w:r>
      <w:r>
        <w:rPr>
          <w:lang w:eastAsia="zh-CN"/>
        </w:rPr>
        <w:t>qosDuration</w:t>
      </w:r>
      <w:r>
        <w:t>:</w:t>
      </w:r>
    </w:p>
    <w:p w14:paraId="052DDF22" w14:textId="77777777" w:rsidR="001541AB" w:rsidRDefault="001541AB" w:rsidP="001541AB">
      <w:pPr>
        <w:pStyle w:val="PL"/>
      </w:pPr>
      <w:r>
        <w:lastRenderedPageBreak/>
        <w:t xml:space="preserve">          $ref: '</w:t>
      </w:r>
      <w:r w:rsidRPr="00AB3AAB">
        <w:t>TS29571_CommonData.yaml</w:t>
      </w:r>
      <w:r>
        <w:t>#/components/schemas/DurationSecRm'</w:t>
      </w:r>
    </w:p>
    <w:p w14:paraId="4BD5D3EC" w14:textId="77777777" w:rsidR="001541AB" w:rsidRDefault="001541AB" w:rsidP="001541AB">
      <w:pPr>
        <w:pStyle w:val="PL"/>
      </w:pPr>
      <w:r>
        <w:t xml:space="preserve">        </w:t>
      </w:r>
      <w:r>
        <w:rPr>
          <w:lang w:eastAsia="zh-CN"/>
        </w:rPr>
        <w:t>qosInactInt</w:t>
      </w:r>
      <w:r>
        <w:t>:</w:t>
      </w:r>
    </w:p>
    <w:p w14:paraId="652FE3E4" w14:textId="77777777" w:rsidR="001541AB" w:rsidRDefault="001541AB" w:rsidP="001541AB">
      <w:pPr>
        <w:pStyle w:val="PL"/>
      </w:pPr>
      <w:r>
        <w:t xml:space="preserve">          $ref: '</w:t>
      </w:r>
      <w:r w:rsidRPr="00AB3AAB">
        <w:t>TS29571_CommonData.yaml</w:t>
      </w:r>
      <w:r>
        <w:t>#/components/schemas/DurationSecRm'</w:t>
      </w:r>
    </w:p>
    <w:p w14:paraId="794695E4" w14:textId="77777777" w:rsidR="001541AB" w:rsidRDefault="001541AB" w:rsidP="001541AB">
      <w:pPr>
        <w:pStyle w:val="PL"/>
        <w:rPr>
          <w:rFonts w:cs="Courier New"/>
          <w:szCs w:val="16"/>
        </w:rPr>
      </w:pPr>
      <w:r>
        <w:rPr>
          <w:rFonts w:cs="Courier New"/>
          <w:szCs w:val="16"/>
        </w:rPr>
        <w:t xml:space="preserve">        resPrio:</w:t>
      </w:r>
    </w:p>
    <w:p w14:paraId="23F13388" w14:textId="77777777" w:rsidR="001541AB" w:rsidRDefault="001541AB" w:rsidP="001541AB">
      <w:pPr>
        <w:pStyle w:val="PL"/>
        <w:rPr>
          <w:rFonts w:cs="Courier New"/>
          <w:szCs w:val="16"/>
        </w:rPr>
      </w:pPr>
      <w:r>
        <w:rPr>
          <w:rFonts w:cs="Courier New"/>
          <w:szCs w:val="16"/>
        </w:rPr>
        <w:t xml:space="preserve">          $ref: '#/components/schemas/ReservPriority'</w:t>
      </w:r>
    </w:p>
    <w:p w14:paraId="7752AADD" w14:textId="77777777" w:rsidR="001541AB" w:rsidRDefault="001541AB" w:rsidP="001541AB">
      <w:pPr>
        <w:pStyle w:val="PL"/>
        <w:rPr>
          <w:rFonts w:cs="Courier New"/>
          <w:szCs w:val="16"/>
        </w:rPr>
      </w:pPr>
      <w:r>
        <w:rPr>
          <w:rFonts w:cs="Courier New"/>
          <w:szCs w:val="16"/>
        </w:rPr>
        <w:t xml:space="preserve">        servInfStatus:</w:t>
      </w:r>
    </w:p>
    <w:p w14:paraId="3971E4E9" w14:textId="77777777" w:rsidR="001541AB" w:rsidRDefault="001541AB" w:rsidP="001541AB">
      <w:pPr>
        <w:pStyle w:val="PL"/>
        <w:rPr>
          <w:rFonts w:cs="Courier New"/>
          <w:szCs w:val="16"/>
        </w:rPr>
      </w:pPr>
      <w:r>
        <w:rPr>
          <w:rFonts w:cs="Courier New"/>
          <w:szCs w:val="16"/>
        </w:rPr>
        <w:t xml:space="preserve">          $ref: '#/components/schemas/ServiceInfoStatus'</w:t>
      </w:r>
    </w:p>
    <w:p w14:paraId="6167859A" w14:textId="77777777" w:rsidR="001541AB" w:rsidRDefault="001541AB" w:rsidP="001541AB">
      <w:pPr>
        <w:pStyle w:val="PL"/>
        <w:rPr>
          <w:rFonts w:cs="Courier New"/>
          <w:szCs w:val="16"/>
        </w:rPr>
      </w:pPr>
      <w:r>
        <w:rPr>
          <w:rFonts w:cs="Courier New"/>
          <w:szCs w:val="16"/>
        </w:rPr>
        <w:t xml:space="preserve">        sipForkInd:</w:t>
      </w:r>
    </w:p>
    <w:p w14:paraId="5B7D3F4F" w14:textId="77777777" w:rsidR="001541AB" w:rsidRDefault="001541AB" w:rsidP="001541AB">
      <w:pPr>
        <w:pStyle w:val="PL"/>
        <w:rPr>
          <w:rFonts w:cs="Courier New"/>
          <w:szCs w:val="16"/>
        </w:rPr>
      </w:pPr>
      <w:r>
        <w:rPr>
          <w:rFonts w:cs="Courier New"/>
          <w:szCs w:val="16"/>
        </w:rPr>
        <w:t xml:space="preserve">          $ref: '#/components/schemas/SipForkingIndication'</w:t>
      </w:r>
    </w:p>
    <w:p w14:paraId="6EF295C9" w14:textId="77777777" w:rsidR="001541AB" w:rsidRDefault="001541AB" w:rsidP="001541AB">
      <w:pPr>
        <w:pStyle w:val="PL"/>
        <w:rPr>
          <w:rFonts w:cs="Courier New"/>
          <w:szCs w:val="16"/>
        </w:rPr>
      </w:pPr>
      <w:r>
        <w:rPr>
          <w:rFonts w:cs="Courier New"/>
          <w:szCs w:val="16"/>
        </w:rPr>
        <w:t xml:space="preserve">        sponId:</w:t>
      </w:r>
    </w:p>
    <w:p w14:paraId="6B6922EC" w14:textId="77777777" w:rsidR="001541AB" w:rsidRDefault="001541AB" w:rsidP="001541AB">
      <w:pPr>
        <w:pStyle w:val="PL"/>
        <w:rPr>
          <w:rFonts w:cs="Courier New"/>
          <w:szCs w:val="16"/>
        </w:rPr>
      </w:pPr>
      <w:r>
        <w:rPr>
          <w:rFonts w:cs="Courier New"/>
          <w:szCs w:val="16"/>
        </w:rPr>
        <w:t xml:space="preserve">          $ref: '#/components/schemas/SponId'</w:t>
      </w:r>
    </w:p>
    <w:p w14:paraId="3B6DAEF2" w14:textId="77777777" w:rsidR="001541AB" w:rsidRDefault="001541AB" w:rsidP="001541AB">
      <w:pPr>
        <w:pStyle w:val="PL"/>
        <w:rPr>
          <w:rFonts w:cs="Courier New"/>
          <w:szCs w:val="16"/>
        </w:rPr>
      </w:pPr>
      <w:r>
        <w:rPr>
          <w:rFonts w:cs="Courier New"/>
          <w:szCs w:val="16"/>
        </w:rPr>
        <w:t xml:space="preserve">        sponStatus:</w:t>
      </w:r>
    </w:p>
    <w:p w14:paraId="79DD5373" w14:textId="77777777" w:rsidR="001541AB" w:rsidRDefault="001541AB" w:rsidP="001541AB">
      <w:pPr>
        <w:pStyle w:val="PL"/>
        <w:rPr>
          <w:rFonts w:cs="Courier New"/>
          <w:szCs w:val="16"/>
        </w:rPr>
      </w:pPr>
      <w:r>
        <w:rPr>
          <w:rFonts w:cs="Courier New"/>
          <w:szCs w:val="16"/>
        </w:rPr>
        <w:t xml:space="preserve">          $ref: '#/components/schemas/SponsoringStatus'</w:t>
      </w:r>
    </w:p>
    <w:p w14:paraId="3AD7654E" w14:textId="77777777" w:rsidR="001541AB" w:rsidRDefault="001541AB" w:rsidP="001541AB">
      <w:pPr>
        <w:pStyle w:val="PL"/>
      </w:pPr>
      <w:r>
        <w:t xml:space="preserve">        tsnBridgeManCont:</w:t>
      </w:r>
    </w:p>
    <w:p w14:paraId="745624FE" w14:textId="77777777" w:rsidR="001541AB" w:rsidRDefault="001541AB" w:rsidP="001541AB">
      <w:pPr>
        <w:pStyle w:val="PL"/>
      </w:pPr>
      <w:r>
        <w:t xml:space="preserve">          $ref: </w:t>
      </w:r>
      <w:r>
        <w:rPr>
          <w:rFonts w:cs="Courier New"/>
          <w:szCs w:val="16"/>
        </w:rPr>
        <w:t>'TS29512_Npcf_SMPolicyControl.yaml</w:t>
      </w:r>
      <w:r>
        <w:t>#/components/schemas/BridgeManagementContainer'</w:t>
      </w:r>
    </w:p>
    <w:p w14:paraId="27D6254D" w14:textId="77777777" w:rsidR="001541AB" w:rsidRDefault="001541AB" w:rsidP="001541AB">
      <w:pPr>
        <w:pStyle w:val="PL"/>
      </w:pPr>
      <w:r>
        <w:t xml:space="preserve">        tsnPortManContDstt:</w:t>
      </w:r>
    </w:p>
    <w:p w14:paraId="5D61CCB8" w14:textId="77777777" w:rsidR="001541AB" w:rsidRDefault="001541AB" w:rsidP="001541AB">
      <w:pPr>
        <w:pStyle w:val="PL"/>
      </w:pPr>
      <w:r>
        <w:t xml:space="preserve">          $ref: </w:t>
      </w:r>
      <w:r>
        <w:rPr>
          <w:rFonts w:cs="Courier New"/>
          <w:szCs w:val="16"/>
        </w:rPr>
        <w:t>'TS29512_Npcf_SMPolicyControl.yaml</w:t>
      </w:r>
      <w:r>
        <w:t>#/components/schemas/PortManagementContainer'</w:t>
      </w:r>
    </w:p>
    <w:p w14:paraId="0BF78F34" w14:textId="77777777" w:rsidR="001541AB" w:rsidRDefault="001541AB" w:rsidP="001541AB">
      <w:pPr>
        <w:pStyle w:val="PL"/>
      </w:pPr>
      <w:r>
        <w:t xml:space="preserve">        tsnPortManContNwtts:</w:t>
      </w:r>
    </w:p>
    <w:p w14:paraId="333D87FF" w14:textId="77777777" w:rsidR="001541AB" w:rsidRDefault="001541AB" w:rsidP="001541AB">
      <w:pPr>
        <w:pStyle w:val="PL"/>
      </w:pPr>
      <w:r>
        <w:t xml:space="preserve">          type: array</w:t>
      </w:r>
    </w:p>
    <w:p w14:paraId="5A970DC3" w14:textId="77777777" w:rsidR="001541AB" w:rsidRDefault="001541AB" w:rsidP="001541AB">
      <w:pPr>
        <w:pStyle w:val="PL"/>
      </w:pPr>
      <w:r>
        <w:t xml:space="preserve">          items:</w:t>
      </w:r>
    </w:p>
    <w:p w14:paraId="6FF7E0A8" w14:textId="77777777" w:rsidR="001541AB" w:rsidRDefault="001541AB" w:rsidP="001541AB">
      <w:pPr>
        <w:pStyle w:val="PL"/>
      </w:pPr>
      <w:r>
        <w:t xml:space="preserve">            $ref: </w:t>
      </w:r>
      <w:r>
        <w:rPr>
          <w:rFonts w:cs="Courier New"/>
          <w:szCs w:val="16"/>
        </w:rPr>
        <w:t>'TS29512_Npcf_SMPolicyControl.yaml</w:t>
      </w:r>
      <w:r>
        <w:t>#/components/schemas/PortManagementContainer'</w:t>
      </w:r>
    </w:p>
    <w:p w14:paraId="13727FAD" w14:textId="77777777" w:rsidR="001541AB" w:rsidRDefault="001541AB" w:rsidP="001541AB">
      <w:pPr>
        <w:pStyle w:val="PL"/>
      </w:pPr>
      <w:r>
        <w:t xml:space="preserve">          minItems: 1</w:t>
      </w:r>
    </w:p>
    <w:p w14:paraId="2A98C007"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r>
        <w:rPr>
          <w:rFonts w:ascii="Courier New" w:hAnsi="Courier New"/>
          <w:sz w:val="16"/>
        </w:rPr>
        <w:t>tscN</w:t>
      </w:r>
      <w:r w:rsidRPr="00AB3AAB">
        <w:rPr>
          <w:rFonts w:ascii="Courier New" w:hAnsi="Courier New"/>
          <w:sz w:val="16"/>
        </w:rPr>
        <w:t>otifUri:</w:t>
      </w:r>
    </w:p>
    <w:p w14:paraId="410B9E84"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$ref: 'TS29571_CommonData.yaml#/components/schemas/Uri'</w:t>
      </w:r>
    </w:p>
    <w:p w14:paraId="75CCFCDA"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r>
        <w:rPr>
          <w:rFonts w:ascii="Courier New" w:hAnsi="Courier New"/>
          <w:sz w:val="16"/>
        </w:rPr>
        <w:t>tscN</w:t>
      </w:r>
      <w:r w:rsidRPr="00AB3AAB">
        <w:rPr>
          <w:rFonts w:ascii="Courier New" w:hAnsi="Courier New"/>
          <w:sz w:val="16"/>
        </w:rPr>
        <w:t>otifCorreId:</w:t>
      </w:r>
    </w:p>
    <w:p w14:paraId="540D1B4C"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type: string</w:t>
      </w:r>
    </w:p>
    <w:p w14:paraId="15DD263A" w14:textId="77777777" w:rsidR="001541AB" w:rsidRPr="00AB3A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AB3AAB">
        <w:rPr>
          <w:rFonts w:ascii="Courier New" w:hAnsi="Courier New" w:cs="Courier New"/>
          <w:sz w:val="16"/>
          <w:szCs w:val="16"/>
        </w:rPr>
        <w:t xml:space="preserve">          description: &gt;</w:t>
      </w:r>
    </w:p>
    <w:p w14:paraId="60103CF6"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B23DEF">
        <w:rPr>
          <w:rFonts w:ascii="Courier New" w:hAnsi="Courier New"/>
          <w:sz w:val="16"/>
        </w:rPr>
        <w:t xml:space="preserve">            Correlation identifier for TSC management information notifications.</w:t>
      </w:r>
    </w:p>
    <w:p w14:paraId="69FF848D" w14:textId="77777777" w:rsidR="001541AB" w:rsidRDefault="001541AB" w:rsidP="001541AB">
      <w:pPr>
        <w:pStyle w:val="PL"/>
        <w:rPr>
          <w:rFonts w:cs="Courier New"/>
          <w:szCs w:val="16"/>
        </w:rPr>
      </w:pPr>
    </w:p>
    <w:p w14:paraId="0A8D179A" w14:textId="77777777" w:rsidR="001541AB" w:rsidRDefault="001541AB" w:rsidP="001541AB">
      <w:pPr>
        <w:pStyle w:val="PL"/>
        <w:rPr>
          <w:rFonts w:cs="Courier New"/>
          <w:szCs w:val="16"/>
        </w:rPr>
      </w:pPr>
      <w:r>
        <w:rPr>
          <w:rFonts w:cs="Courier New"/>
          <w:szCs w:val="16"/>
        </w:rPr>
        <w:t xml:space="preserve">    EventsSubscReqData:</w:t>
      </w:r>
    </w:p>
    <w:p w14:paraId="61CF2484" w14:textId="77777777" w:rsidR="001541AB" w:rsidRDefault="001541AB" w:rsidP="001541AB">
      <w:pPr>
        <w:pStyle w:val="PL"/>
        <w:rPr>
          <w:rFonts w:cs="Courier New"/>
          <w:szCs w:val="16"/>
        </w:rPr>
      </w:pPr>
      <w:r>
        <w:rPr>
          <w:rFonts w:cs="Courier New"/>
          <w:szCs w:val="16"/>
        </w:rPr>
        <w:t xml:space="preserve">      description: Identifies the events the application subscribes to.</w:t>
      </w:r>
    </w:p>
    <w:p w14:paraId="62B8D749" w14:textId="77777777" w:rsidR="001541AB" w:rsidRDefault="001541AB" w:rsidP="001541AB">
      <w:pPr>
        <w:pStyle w:val="PL"/>
        <w:rPr>
          <w:rFonts w:cs="Courier New"/>
          <w:szCs w:val="16"/>
        </w:rPr>
      </w:pPr>
      <w:r>
        <w:rPr>
          <w:rFonts w:cs="Courier New"/>
          <w:szCs w:val="16"/>
        </w:rPr>
        <w:t xml:space="preserve">      type: object</w:t>
      </w:r>
    </w:p>
    <w:p w14:paraId="6827E49B" w14:textId="77777777" w:rsidR="001541AB" w:rsidRDefault="001541AB" w:rsidP="001541AB">
      <w:pPr>
        <w:pStyle w:val="PL"/>
        <w:rPr>
          <w:rFonts w:cs="Courier New"/>
          <w:szCs w:val="16"/>
        </w:rPr>
      </w:pPr>
      <w:r>
        <w:rPr>
          <w:rFonts w:cs="Courier New"/>
          <w:szCs w:val="16"/>
        </w:rPr>
        <w:t xml:space="preserve">      required:</w:t>
      </w:r>
    </w:p>
    <w:p w14:paraId="5D7A0D63" w14:textId="77777777" w:rsidR="001541AB" w:rsidRDefault="001541AB" w:rsidP="001541AB">
      <w:pPr>
        <w:pStyle w:val="PL"/>
        <w:rPr>
          <w:rFonts w:cs="Courier New"/>
          <w:szCs w:val="16"/>
        </w:rPr>
      </w:pPr>
      <w:r>
        <w:rPr>
          <w:rFonts w:cs="Courier New"/>
          <w:szCs w:val="16"/>
        </w:rPr>
        <w:t xml:space="preserve">        - events</w:t>
      </w:r>
    </w:p>
    <w:p w14:paraId="2E606B34" w14:textId="77777777" w:rsidR="001541AB" w:rsidRDefault="001541AB" w:rsidP="001541AB">
      <w:pPr>
        <w:pStyle w:val="PL"/>
        <w:rPr>
          <w:rFonts w:cs="Courier New"/>
          <w:szCs w:val="16"/>
        </w:rPr>
      </w:pPr>
      <w:r>
        <w:rPr>
          <w:rFonts w:cs="Courier New"/>
          <w:szCs w:val="16"/>
        </w:rPr>
        <w:t xml:space="preserve">      properties:</w:t>
      </w:r>
    </w:p>
    <w:p w14:paraId="43FD745F" w14:textId="77777777" w:rsidR="001541AB" w:rsidRDefault="001541AB" w:rsidP="001541AB">
      <w:pPr>
        <w:pStyle w:val="PL"/>
        <w:rPr>
          <w:rFonts w:cs="Courier New"/>
          <w:szCs w:val="16"/>
        </w:rPr>
      </w:pPr>
      <w:r>
        <w:rPr>
          <w:rFonts w:cs="Courier New"/>
          <w:szCs w:val="16"/>
        </w:rPr>
        <w:t xml:space="preserve">        events:</w:t>
      </w:r>
    </w:p>
    <w:p w14:paraId="6D66291D" w14:textId="77777777" w:rsidR="001541AB" w:rsidRDefault="001541AB" w:rsidP="001541AB">
      <w:pPr>
        <w:pStyle w:val="PL"/>
        <w:rPr>
          <w:rFonts w:cs="Courier New"/>
          <w:szCs w:val="16"/>
        </w:rPr>
      </w:pPr>
      <w:r>
        <w:rPr>
          <w:rFonts w:cs="Courier New"/>
          <w:szCs w:val="16"/>
        </w:rPr>
        <w:t xml:space="preserve">          type: array</w:t>
      </w:r>
    </w:p>
    <w:p w14:paraId="03443E1E" w14:textId="77777777" w:rsidR="001541AB" w:rsidRDefault="001541AB" w:rsidP="001541AB">
      <w:pPr>
        <w:pStyle w:val="PL"/>
        <w:rPr>
          <w:rFonts w:cs="Courier New"/>
          <w:szCs w:val="16"/>
        </w:rPr>
      </w:pPr>
      <w:r>
        <w:rPr>
          <w:rFonts w:cs="Courier New"/>
          <w:szCs w:val="16"/>
        </w:rPr>
        <w:t xml:space="preserve">          items:</w:t>
      </w:r>
    </w:p>
    <w:p w14:paraId="6C0FACAF" w14:textId="77777777" w:rsidR="001541AB" w:rsidRDefault="001541AB" w:rsidP="001541AB">
      <w:pPr>
        <w:pStyle w:val="PL"/>
        <w:rPr>
          <w:rFonts w:cs="Courier New"/>
          <w:szCs w:val="16"/>
        </w:rPr>
      </w:pPr>
      <w:r>
        <w:rPr>
          <w:rFonts w:cs="Courier New"/>
          <w:szCs w:val="16"/>
        </w:rPr>
        <w:t xml:space="preserve">            $ref: '#/components/schemas/AfEventSubscription'</w:t>
      </w:r>
    </w:p>
    <w:p w14:paraId="3060A0BA" w14:textId="77777777" w:rsidR="001541AB" w:rsidRDefault="001541AB" w:rsidP="001541AB">
      <w:pPr>
        <w:pStyle w:val="PL"/>
      </w:pPr>
      <w:r>
        <w:t xml:space="preserve">          minItems: 1</w:t>
      </w:r>
    </w:p>
    <w:p w14:paraId="0602C063" w14:textId="77777777" w:rsidR="001541AB" w:rsidRDefault="001541AB" w:rsidP="001541AB">
      <w:pPr>
        <w:pStyle w:val="PL"/>
        <w:rPr>
          <w:rFonts w:cs="Courier New"/>
          <w:szCs w:val="16"/>
        </w:rPr>
      </w:pPr>
      <w:r>
        <w:rPr>
          <w:rFonts w:cs="Courier New"/>
          <w:szCs w:val="16"/>
        </w:rPr>
        <w:t xml:space="preserve">        notifUri:</w:t>
      </w:r>
    </w:p>
    <w:p w14:paraId="329B4E03" w14:textId="77777777" w:rsidR="001541AB" w:rsidRDefault="001541AB" w:rsidP="001541AB">
      <w:pPr>
        <w:pStyle w:val="PL"/>
        <w:rPr>
          <w:rFonts w:cs="Courier New"/>
          <w:szCs w:val="16"/>
        </w:rPr>
      </w:pPr>
      <w:r>
        <w:rPr>
          <w:rFonts w:cs="Courier New"/>
          <w:szCs w:val="16"/>
        </w:rPr>
        <w:t xml:space="preserve">          $ref: 'TS29571_CommonData.yaml#/components/schemas/Uri'</w:t>
      </w:r>
    </w:p>
    <w:p w14:paraId="0B0C9DD6" w14:textId="77777777" w:rsidR="001541AB" w:rsidRDefault="001541AB" w:rsidP="001541AB">
      <w:pPr>
        <w:pStyle w:val="PL"/>
        <w:rPr>
          <w:rFonts w:cs="Courier New"/>
          <w:szCs w:val="16"/>
        </w:rPr>
      </w:pPr>
      <w:r>
        <w:rPr>
          <w:rFonts w:cs="Courier New"/>
          <w:szCs w:val="16"/>
        </w:rPr>
        <w:t xml:space="preserve">        reqQosMonParams:</w:t>
      </w:r>
    </w:p>
    <w:p w14:paraId="7E0FDEEC" w14:textId="77777777" w:rsidR="001541AB" w:rsidRDefault="001541AB" w:rsidP="001541AB">
      <w:pPr>
        <w:pStyle w:val="PL"/>
        <w:rPr>
          <w:rFonts w:cs="Courier New"/>
          <w:szCs w:val="16"/>
        </w:rPr>
      </w:pPr>
      <w:r>
        <w:rPr>
          <w:rFonts w:cs="Courier New"/>
          <w:szCs w:val="16"/>
        </w:rPr>
        <w:t xml:space="preserve">          type: array</w:t>
      </w:r>
    </w:p>
    <w:p w14:paraId="41E80F2D" w14:textId="77777777" w:rsidR="001541AB" w:rsidRDefault="001541AB" w:rsidP="001541AB">
      <w:pPr>
        <w:pStyle w:val="PL"/>
        <w:rPr>
          <w:rFonts w:cs="Courier New"/>
          <w:szCs w:val="16"/>
        </w:rPr>
      </w:pPr>
      <w:r>
        <w:rPr>
          <w:rFonts w:cs="Courier New"/>
          <w:szCs w:val="16"/>
        </w:rPr>
        <w:t xml:space="preserve">          items:</w:t>
      </w:r>
    </w:p>
    <w:p w14:paraId="7E9B0C88" w14:textId="77777777" w:rsidR="001541AB" w:rsidRDefault="001541AB" w:rsidP="001541AB">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D3CBFC9" w14:textId="77777777" w:rsidR="001541AB" w:rsidRDefault="001541AB" w:rsidP="001541AB">
      <w:pPr>
        <w:pStyle w:val="PL"/>
        <w:rPr>
          <w:rFonts w:cs="Courier New"/>
          <w:szCs w:val="16"/>
        </w:rPr>
      </w:pPr>
      <w:r>
        <w:t xml:space="preserve">          minItems: 1</w:t>
      </w:r>
    </w:p>
    <w:p w14:paraId="3E963798" w14:textId="77777777" w:rsidR="001541AB" w:rsidRDefault="001541AB" w:rsidP="001541AB">
      <w:pPr>
        <w:pStyle w:val="PL"/>
        <w:rPr>
          <w:rFonts w:cs="Courier New"/>
          <w:szCs w:val="16"/>
        </w:rPr>
      </w:pPr>
      <w:r>
        <w:rPr>
          <w:rFonts w:cs="Courier New"/>
          <w:szCs w:val="16"/>
        </w:rPr>
        <w:t xml:space="preserve">        qosMon:</w:t>
      </w:r>
    </w:p>
    <w:p w14:paraId="23DF9731" w14:textId="77777777" w:rsidR="001541AB" w:rsidRDefault="001541AB" w:rsidP="001541AB">
      <w:pPr>
        <w:pStyle w:val="PL"/>
        <w:rPr>
          <w:rFonts w:cs="Courier New"/>
          <w:szCs w:val="16"/>
        </w:rPr>
      </w:pPr>
      <w:r>
        <w:rPr>
          <w:rFonts w:cs="Courier New"/>
          <w:szCs w:val="16"/>
        </w:rPr>
        <w:t xml:space="preserve">          $ref: '#/components/schemas/QosMonitoringInformation'</w:t>
      </w:r>
    </w:p>
    <w:p w14:paraId="53B7E587" w14:textId="77777777" w:rsidR="001541AB" w:rsidRDefault="001541AB" w:rsidP="001541AB">
      <w:pPr>
        <w:pStyle w:val="PL"/>
        <w:rPr>
          <w:rFonts w:cs="Courier New"/>
          <w:szCs w:val="16"/>
        </w:rPr>
      </w:pPr>
      <w:r>
        <w:rPr>
          <w:rFonts w:cs="Courier New"/>
          <w:szCs w:val="16"/>
        </w:rPr>
        <w:t xml:space="preserve">        qosMonDatRate:</w:t>
      </w:r>
    </w:p>
    <w:p w14:paraId="50ED44C2" w14:textId="77777777" w:rsidR="001541AB" w:rsidRDefault="001541AB" w:rsidP="001541AB">
      <w:pPr>
        <w:pStyle w:val="PL"/>
        <w:rPr>
          <w:rFonts w:cs="Courier New"/>
          <w:szCs w:val="16"/>
        </w:rPr>
      </w:pPr>
      <w:r>
        <w:rPr>
          <w:rFonts w:cs="Courier New"/>
          <w:szCs w:val="16"/>
        </w:rPr>
        <w:t xml:space="preserve">          $ref: '#/components/schemas/QosMonitoringInformation'</w:t>
      </w:r>
    </w:p>
    <w:p w14:paraId="3973A2B7" w14:textId="77777777" w:rsidR="001541AB" w:rsidRDefault="001541AB" w:rsidP="001541AB">
      <w:pPr>
        <w:pStyle w:val="PL"/>
        <w:rPr>
          <w:rFonts w:cs="Courier New"/>
          <w:szCs w:val="16"/>
        </w:rPr>
      </w:pPr>
      <w:r>
        <w:rPr>
          <w:rFonts w:cs="Courier New"/>
          <w:szCs w:val="16"/>
        </w:rPr>
        <w:t xml:space="preserve">        pdvReqMonParams:</w:t>
      </w:r>
    </w:p>
    <w:p w14:paraId="243610F6" w14:textId="77777777" w:rsidR="001541AB" w:rsidRDefault="001541AB" w:rsidP="001541AB">
      <w:pPr>
        <w:pStyle w:val="PL"/>
        <w:rPr>
          <w:rFonts w:cs="Courier New"/>
          <w:szCs w:val="16"/>
        </w:rPr>
      </w:pPr>
      <w:r>
        <w:rPr>
          <w:rFonts w:cs="Courier New"/>
          <w:szCs w:val="16"/>
        </w:rPr>
        <w:t xml:space="preserve">          type: array</w:t>
      </w:r>
    </w:p>
    <w:p w14:paraId="493575F9" w14:textId="77777777" w:rsidR="001541AB" w:rsidRDefault="001541AB" w:rsidP="001541AB">
      <w:pPr>
        <w:pStyle w:val="PL"/>
        <w:rPr>
          <w:rFonts w:cs="Courier New"/>
          <w:szCs w:val="16"/>
        </w:rPr>
      </w:pPr>
      <w:r>
        <w:rPr>
          <w:rFonts w:cs="Courier New"/>
          <w:szCs w:val="16"/>
        </w:rPr>
        <w:t xml:space="preserve">          items:</w:t>
      </w:r>
    </w:p>
    <w:p w14:paraId="22FBABAC" w14:textId="77777777" w:rsidR="001541AB" w:rsidRDefault="001541AB" w:rsidP="001541AB">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2BF5B3A3" w14:textId="77777777" w:rsidR="001541AB" w:rsidRDefault="001541AB" w:rsidP="001541AB">
      <w:pPr>
        <w:pStyle w:val="PL"/>
        <w:rPr>
          <w:rFonts w:cs="Courier New"/>
          <w:szCs w:val="16"/>
        </w:rPr>
      </w:pPr>
      <w:r>
        <w:t xml:space="preserve">          minItems: 1</w:t>
      </w:r>
    </w:p>
    <w:p w14:paraId="0BF93901" w14:textId="77777777" w:rsidR="001541AB" w:rsidRDefault="001541AB" w:rsidP="001541AB">
      <w:pPr>
        <w:pStyle w:val="PL"/>
        <w:rPr>
          <w:rFonts w:cs="Courier New"/>
          <w:szCs w:val="16"/>
        </w:rPr>
      </w:pPr>
      <w:r>
        <w:rPr>
          <w:rFonts w:cs="Courier New"/>
          <w:szCs w:val="16"/>
        </w:rPr>
        <w:t xml:space="preserve">        pdvMon:</w:t>
      </w:r>
    </w:p>
    <w:p w14:paraId="730C8518" w14:textId="77777777" w:rsidR="001541AB" w:rsidRDefault="001541AB" w:rsidP="001541AB">
      <w:pPr>
        <w:pStyle w:val="PL"/>
        <w:rPr>
          <w:rFonts w:cs="Courier New"/>
          <w:szCs w:val="16"/>
        </w:rPr>
      </w:pPr>
      <w:r>
        <w:rPr>
          <w:rFonts w:cs="Courier New"/>
          <w:szCs w:val="16"/>
        </w:rPr>
        <w:t xml:space="preserve">          $ref: '#/components/schemas/QosMonitoringInformation'</w:t>
      </w:r>
    </w:p>
    <w:p w14:paraId="425AF097" w14:textId="77777777" w:rsidR="001541AB" w:rsidRDefault="001541AB" w:rsidP="001541AB">
      <w:pPr>
        <w:pStyle w:val="PL"/>
        <w:rPr>
          <w:rFonts w:cs="Courier New"/>
          <w:szCs w:val="16"/>
        </w:rPr>
      </w:pPr>
      <w:r>
        <w:rPr>
          <w:rFonts w:cs="Courier New"/>
          <w:szCs w:val="16"/>
        </w:rPr>
        <w:t xml:space="preserve">        </w:t>
      </w:r>
      <w:r>
        <w:rPr>
          <w:lang w:eastAsia="zh-CN"/>
        </w:rPr>
        <w:t>congestMon</w:t>
      </w:r>
      <w:r>
        <w:rPr>
          <w:rFonts w:cs="Courier New"/>
          <w:szCs w:val="16"/>
        </w:rPr>
        <w:t>:</w:t>
      </w:r>
    </w:p>
    <w:p w14:paraId="35CCA8E6" w14:textId="77777777" w:rsidR="001541AB" w:rsidRDefault="001541AB" w:rsidP="001541AB">
      <w:pPr>
        <w:pStyle w:val="PL"/>
        <w:rPr>
          <w:rFonts w:cs="Courier New"/>
          <w:szCs w:val="16"/>
        </w:rPr>
      </w:pPr>
      <w:r>
        <w:rPr>
          <w:rFonts w:cs="Courier New"/>
          <w:szCs w:val="16"/>
        </w:rPr>
        <w:t xml:space="preserve">          $ref: '#/components/schemas/</w:t>
      </w:r>
      <w:r>
        <w:t>QosMonitoringInformation</w:t>
      </w:r>
      <w:r>
        <w:rPr>
          <w:rFonts w:cs="Courier New"/>
          <w:szCs w:val="16"/>
        </w:rPr>
        <w:t>'</w:t>
      </w:r>
    </w:p>
    <w:p w14:paraId="07784372" w14:textId="77777777" w:rsidR="001541AB" w:rsidRDefault="001541AB" w:rsidP="001541AB">
      <w:pPr>
        <w:pStyle w:val="PL"/>
        <w:rPr>
          <w:rFonts w:cs="Courier New"/>
          <w:szCs w:val="16"/>
        </w:rPr>
      </w:pPr>
      <w:r>
        <w:rPr>
          <w:rFonts w:cs="Courier New"/>
          <w:szCs w:val="16"/>
        </w:rPr>
        <w:t xml:space="preserve">        reqAnis: </w:t>
      </w:r>
    </w:p>
    <w:p w14:paraId="2BC00F42" w14:textId="77777777" w:rsidR="001541AB" w:rsidRDefault="001541AB" w:rsidP="001541AB">
      <w:pPr>
        <w:pStyle w:val="PL"/>
        <w:rPr>
          <w:rFonts w:cs="Courier New"/>
          <w:szCs w:val="16"/>
        </w:rPr>
      </w:pPr>
      <w:r>
        <w:rPr>
          <w:rFonts w:cs="Courier New"/>
          <w:szCs w:val="16"/>
        </w:rPr>
        <w:t xml:space="preserve">          type: array</w:t>
      </w:r>
    </w:p>
    <w:p w14:paraId="02161C37" w14:textId="77777777" w:rsidR="001541AB" w:rsidRDefault="001541AB" w:rsidP="001541AB">
      <w:pPr>
        <w:pStyle w:val="PL"/>
        <w:rPr>
          <w:rFonts w:cs="Courier New"/>
          <w:szCs w:val="16"/>
        </w:rPr>
      </w:pPr>
      <w:r>
        <w:rPr>
          <w:rFonts w:cs="Courier New"/>
          <w:szCs w:val="16"/>
        </w:rPr>
        <w:t xml:space="preserve">          items:</w:t>
      </w:r>
    </w:p>
    <w:p w14:paraId="2545172A" w14:textId="77777777" w:rsidR="001541AB" w:rsidRDefault="001541AB" w:rsidP="001541AB">
      <w:pPr>
        <w:pStyle w:val="PL"/>
        <w:rPr>
          <w:rFonts w:cs="Courier New"/>
          <w:szCs w:val="16"/>
        </w:rPr>
      </w:pPr>
      <w:r>
        <w:rPr>
          <w:rFonts w:cs="Courier New"/>
          <w:szCs w:val="16"/>
        </w:rPr>
        <w:t xml:space="preserve">            $ref: '#/components/schemas/RequiredAccessInfo'</w:t>
      </w:r>
    </w:p>
    <w:p w14:paraId="66966E0A" w14:textId="77777777" w:rsidR="001541AB" w:rsidRDefault="001541AB" w:rsidP="001541AB">
      <w:pPr>
        <w:pStyle w:val="PL"/>
        <w:rPr>
          <w:rFonts w:cs="Courier New"/>
          <w:szCs w:val="16"/>
        </w:rPr>
      </w:pPr>
      <w:r>
        <w:t xml:space="preserve">          minItems: 1</w:t>
      </w:r>
    </w:p>
    <w:p w14:paraId="340866ED" w14:textId="77777777" w:rsidR="001541AB" w:rsidRDefault="001541AB" w:rsidP="001541AB">
      <w:pPr>
        <w:pStyle w:val="PL"/>
        <w:rPr>
          <w:rFonts w:cs="Courier New"/>
          <w:szCs w:val="16"/>
        </w:rPr>
      </w:pPr>
      <w:r>
        <w:rPr>
          <w:rFonts w:cs="Courier New"/>
          <w:szCs w:val="16"/>
        </w:rPr>
        <w:t xml:space="preserve">        usgThres:</w:t>
      </w:r>
    </w:p>
    <w:p w14:paraId="41615E26" w14:textId="77777777" w:rsidR="001541AB" w:rsidRDefault="001541AB" w:rsidP="001541AB">
      <w:pPr>
        <w:pStyle w:val="PL"/>
        <w:rPr>
          <w:rFonts w:cs="Courier New"/>
          <w:szCs w:val="16"/>
        </w:rPr>
      </w:pPr>
      <w:r>
        <w:rPr>
          <w:rFonts w:cs="Courier New"/>
          <w:szCs w:val="16"/>
        </w:rPr>
        <w:t xml:space="preserve">          $ref: 'TS29122_CommonData.yaml#/components/schemas/UsageThreshold'</w:t>
      </w:r>
    </w:p>
    <w:p w14:paraId="4F65BFA8" w14:textId="77777777" w:rsidR="001541AB" w:rsidRDefault="001541AB" w:rsidP="001541AB">
      <w:pPr>
        <w:pStyle w:val="PL"/>
        <w:rPr>
          <w:rFonts w:cs="Courier New"/>
          <w:szCs w:val="16"/>
        </w:rPr>
      </w:pPr>
      <w:r>
        <w:rPr>
          <w:rFonts w:cs="Courier New"/>
          <w:szCs w:val="16"/>
        </w:rPr>
        <w:t xml:space="preserve">        notifCorreId:</w:t>
      </w:r>
    </w:p>
    <w:p w14:paraId="0D76606F" w14:textId="77777777" w:rsidR="001541AB" w:rsidRDefault="001541AB" w:rsidP="001541AB">
      <w:pPr>
        <w:pStyle w:val="PL"/>
        <w:rPr>
          <w:rFonts w:cs="Courier New"/>
          <w:szCs w:val="16"/>
        </w:rPr>
      </w:pPr>
      <w:r>
        <w:rPr>
          <w:rFonts w:cs="Courier New"/>
          <w:szCs w:val="16"/>
        </w:rPr>
        <w:t xml:space="preserve">          type: string</w:t>
      </w:r>
    </w:p>
    <w:p w14:paraId="115E31FB" w14:textId="77777777" w:rsidR="001541AB" w:rsidRDefault="001541AB" w:rsidP="001541AB">
      <w:pPr>
        <w:pStyle w:val="PL"/>
        <w:rPr>
          <w:rFonts w:cs="Courier New"/>
          <w:szCs w:val="16"/>
        </w:rPr>
      </w:pPr>
      <w:r>
        <w:rPr>
          <w:rFonts w:cs="Courier New"/>
          <w:szCs w:val="16"/>
        </w:rPr>
        <w:t xml:space="preserve">        afAppIds:</w:t>
      </w:r>
    </w:p>
    <w:p w14:paraId="65B031BD" w14:textId="77777777" w:rsidR="001541AB" w:rsidRDefault="001541AB" w:rsidP="001541AB">
      <w:pPr>
        <w:pStyle w:val="PL"/>
        <w:rPr>
          <w:rFonts w:cs="Courier New"/>
          <w:szCs w:val="16"/>
        </w:rPr>
      </w:pPr>
      <w:r>
        <w:rPr>
          <w:rFonts w:cs="Courier New"/>
          <w:szCs w:val="16"/>
        </w:rPr>
        <w:t xml:space="preserve">          type: array</w:t>
      </w:r>
    </w:p>
    <w:p w14:paraId="33710B68" w14:textId="77777777" w:rsidR="001541AB" w:rsidRDefault="001541AB" w:rsidP="001541AB">
      <w:pPr>
        <w:pStyle w:val="PL"/>
        <w:rPr>
          <w:rFonts w:cs="Courier New"/>
          <w:szCs w:val="16"/>
        </w:rPr>
      </w:pPr>
      <w:r>
        <w:rPr>
          <w:rFonts w:cs="Courier New"/>
          <w:szCs w:val="16"/>
        </w:rPr>
        <w:t xml:space="preserve">          items:</w:t>
      </w:r>
    </w:p>
    <w:p w14:paraId="12CF7644" w14:textId="77777777" w:rsidR="001541AB" w:rsidRDefault="001541AB" w:rsidP="001541AB">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3BF8CE3E" w14:textId="77777777" w:rsidR="001541AB" w:rsidRDefault="001541AB" w:rsidP="001541AB">
      <w:pPr>
        <w:pStyle w:val="PL"/>
        <w:rPr>
          <w:rFonts w:cs="Courier New"/>
          <w:szCs w:val="16"/>
        </w:rPr>
      </w:pPr>
      <w:r>
        <w:t xml:space="preserve">          minItems: 1</w:t>
      </w:r>
    </w:p>
    <w:p w14:paraId="530CFB8F" w14:textId="77777777" w:rsidR="001541AB" w:rsidRDefault="001541AB" w:rsidP="001541AB">
      <w:pPr>
        <w:pStyle w:val="PL"/>
        <w:rPr>
          <w:rFonts w:cs="Courier New"/>
          <w:szCs w:val="16"/>
        </w:rPr>
      </w:pPr>
      <w:r>
        <w:rPr>
          <w:rFonts w:cs="Courier New"/>
          <w:szCs w:val="16"/>
        </w:rPr>
        <w:t xml:space="preserve">        </w:t>
      </w:r>
      <w:r>
        <w:rPr>
          <w:lang w:eastAsia="zh-CN"/>
        </w:rPr>
        <w:t>directNotifInd</w:t>
      </w:r>
      <w:r>
        <w:rPr>
          <w:rFonts w:cs="Courier New"/>
          <w:szCs w:val="16"/>
        </w:rPr>
        <w:t>:</w:t>
      </w:r>
    </w:p>
    <w:p w14:paraId="341B9164" w14:textId="77777777" w:rsidR="001541AB" w:rsidRDefault="001541AB" w:rsidP="001541AB">
      <w:pPr>
        <w:pStyle w:val="PL"/>
        <w:rPr>
          <w:rFonts w:cs="Courier New"/>
          <w:szCs w:val="16"/>
        </w:rPr>
      </w:pPr>
      <w:r>
        <w:rPr>
          <w:rFonts w:cs="Courier New"/>
          <w:szCs w:val="16"/>
        </w:rPr>
        <w:t xml:space="preserve">          type: boolean</w:t>
      </w:r>
    </w:p>
    <w:p w14:paraId="20A56725" w14:textId="77777777" w:rsidR="001541AB" w:rsidRDefault="001541AB" w:rsidP="001541AB">
      <w:pPr>
        <w:pStyle w:val="PL"/>
      </w:pPr>
      <w:r>
        <w:lastRenderedPageBreak/>
        <w:t xml:space="preserve">        avrgWndw:</w:t>
      </w:r>
    </w:p>
    <w:p w14:paraId="0472CAAA" w14:textId="77777777" w:rsidR="001541AB" w:rsidRDefault="001541AB" w:rsidP="001541AB">
      <w:pPr>
        <w:pStyle w:val="PL"/>
      </w:pPr>
      <w:r>
        <w:t xml:space="preserve">          $ref: 'TS29571_CommonData.yaml#/components/schemas/AverWindow'</w:t>
      </w:r>
    </w:p>
    <w:p w14:paraId="42D59587" w14:textId="77777777" w:rsidR="001541AB" w:rsidRDefault="001541AB" w:rsidP="001541AB">
      <w:pPr>
        <w:pStyle w:val="PL"/>
        <w:rPr>
          <w:rFonts w:cs="Courier New"/>
          <w:szCs w:val="16"/>
        </w:rPr>
      </w:pPr>
    </w:p>
    <w:p w14:paraId="16D6379C" w14:textId="77777777" w:rsidR="001541AB" w:rsidRDefault="001541AB" w:rsidP="001541AB">
      <w:pPr>
        <w:pStyle w:val="PL"/>
        <w:rPr>
          <w:rFonts w:cs="Courier New"/>
          <w:szCs w:val="16"/>
        </w:rPr>
      </w:pPr>
      <w:r>
        <w:rPr>
          <w:rFonts w:cs="Courier New"/>
          <w:szCs w:val="16"/>
        </w:rPr>
        <w:t xml:space="preserve">    EventsSubscReqDataRm:</w:t>
      </w:r>
    </w:p>
    <w:p w14:paraId="33200DCD" w14:textId="77777777" w:rsidR="001541AB" w:rsidRDefault="001541AB" w:rsidP="001541AB">
      <w:pPr>
        <w:pStyle w:val="PL"/>
        <w:rPr>
          <w:rFonts w:cs="Courier New"/>
          <w:szCs w:val="16"/>
        </w:rPr>
      </w:pPr>
      <w:r>
        <w:rPr>
          <w:rFonts w:cs="Courier New"/>
          <w:szCs w:val="16"/>
        </w:rPr>
        <w:t xml:space="preserve">      description: &gt;</w:t>
      </w:r>
    </w:p>
    <w:p w14:paraId="6FBE38CD" w14:textId="77777777" w:rsidR="001541AB" w:rsidRDefault="001541AB" w:rsidP="001541AB">
      <w:pPr>
        <w:pStyle w:val="PL"/>
      </w:pPr>
      <w:r>
        <w:rPr>
          <w:rFonts w:cs="Courier New"/>
          <w:szCs w:val="16"/>
        </w:rPr>
        <w:t xml:space="preserve">        </w:t>
      </w:r>
      <w:r>
        <w:t>This data type is defined in the same way as the EventsSubscReqData data type, but with</w:t>
      </w:r>
    </w:p>
    <w:p w14:paraId="6F960DAD" w14:textId="77777777" w:rsidR="001541AB" w:rsidRDefault="001541AB" w:rsidP="001541AB">
      <w:pPr>
        <w:pStyle w:val="PL"/>
        <w:rPr>
          <w:rFonts w:cs="Courier New"/>
          <w:szCs w:val="16"/>
        </w:rPr>
      </w:pPr>
      <w:r>
        <w:rPr>
          <w:rFonts w:cs="Courier New"/>
          <w:szCs w:val="16"/>
        </w:rPr>
        <w:t xml:space="preserve">        </w:t>
      </w:r>
      <w:r>
        <w:t>the OpenAPI nullable property set to true.</w:t>
      </w:r>
    </w:p>
    <w:p w14:paraId="6A9793C4" w14:textId="77777777" w:rsidR="001541AB" w:rsidRDefault="001541AB" w:rsidP="001541AB">
      <w:pPr>
        <w:pStyle w:val="PL"/>
        <w:rPr>
          <w:rFonts w:cs="Courier New"/>
          <w:szCs w:val="16"/>
        </w:rPr>
      </w:pPr>
      <w:r>
        <w:rPr>
          <w:rFonts w:cs="Courier New"/>
          <w:szCs w:val="16"/>
        </w:rPr>
        <w:t xml:space="preserve">      type: object</w:t>
      </w:r>
    </w:p>
    <w:p w14:paraId="540CB206" w14:textId="77777777" w:rsidR="001541AB" w:rsidRDefault="001541AB" w:rsidP="001541AB">
      <w:pPr>
        <w:pStyle w:val="PL"/>
        <w:rPr>
          <w:rFonts w:cs="Courier New"/>
          <w:szCs w:val="16"/>
        </w:rPr>
      </w:pPr>
      <w:r>
        <w:rPr>
          <w:rFonts w:cs="Courier New"/>
          <w:szCs w:val="16"/>
        </w:rPr>
        <w:t xml:space="preserve">      required:</w:t>
      </w:r>
    </w:p>
    <w:p w14:paraId="061678A2" w14:textId="77777777" w:rsidR="001541AB" w:rsidRDefault="001541AB" w:rsidP="001541AB">
      <w:pPr>
        <w:pStyle w:val="PL"/>
        <w:rPr>
          <w:rFonts w:cs="Courier New"/>
          <w:szCs w:val="16"/>
        </w:rPr>
      </w:pPr>
      <w:r>
        <w:rPr>
          <w:rFonts w:cs="Courier New"/>
          <w:szCs w:val="16"/>
        </w:rPr>
        <w:t xml:space="preserve">        - events</w:t>
      </w:r>
    </w:p>
    <w:p w14:paraId="271E9A46" w14:textId="77777777" w:rsidR="001541AB" w:rsidRDefault="001541AB" w:rsidP="001541AB">
      <w:pPr>
        <w:pStyle w:val="PL"/>
        <w:rPr>
          <w:rFonts w:cs="Courier New"/>
          <w:szCs w:val="16"/>
        </w:rPr>
      </w:pPr>
      <w:r>
        <w:rPr>
          <w:rFonts w:cs="Courier New"/>
          <w:szCs w:val="16"/>
        </w:rPr>
        <w:t xml:space="preserve">      properties:</w:t>
      </w:r>
    </w:p>
    <w:p w14:paraId="5C11247A" w14:textId="77777777" w:rsidR="001541AB" w:rsidRDefault="001541AB" w:rsidP="001541AB">
      <w:pPr>
        <w:pStyle w:val="PL"/>
        <w:rPr>
          <w:rFonts w:cs="Courier New"/>
          <w:szCs w:val="16"/>
        </w:rPr>
      </w:pPr>
      <w:r>
        <w:rPr>
          <w:rFonts w:cs="Courier New"/>
          <w:szCs w:val="16"/>
        </w:rPr>
        <w:t xml:space="preserve">        events:</w:t>
      </w:r>
    </w:p>
    <w:p w14:paraId="18B14D3D" w14:textId="77777777" w:rsidR="001541AB" w:rsidRDefault="001541AB" w:rsidP="001541AB">
      <w:pPr>
        <w:pStyle w:val="PL"/>
        <w:rPr>
          <w:rFonts w:cs="Courier New"/>
          <w:szCs w:val="16"/>
        </w:rPr>
      </w:pPr>
      <w:r>
        <w:rPr>
          <w:rFonts w:cs="Courier New"/>
          <w:szCs w:val="16"/>
        </w:rPr>
        <w:t xml:space="preserve">          type: array</w:t>
      </w:r>
    </w:p>
    <w:p w14:paraId="64ECECBB" w14:textId="77777777" w:rsidR="001541AB" w:rsidRDefault="001541AB" w:rsidP="001541AB">
      <w:pPr>
        <w:pStyle w:val="PL"/>
        <w:rPr>
          <w:rFonts w:cs="Courier New"/>
          <w:szCs w:val="16"/>
        </w:rPr>
      </w:pPr>
      <w:r>
        <w:rPr>
          <w:rFonts w:cs="Courier New"/>
          <w:szCs w:val="16"/>
        </w:rPr>
        <w:t xml:space="preserve">          items:</w:t>
      </w:r>
    </w:p>
    <w:p w14:paraId="7042BE63" w14:textId="77777777" w:rsidR="001541AB" w:rsidRDefault="001541AB" w:rsidP="001541AB">
      <w:pPr>
        <w:pStyle w:val="PL"/>
        <w:rPr>
          <w:rFonts w:cs="Courier New"/>
          <w:szCs w:val="16"/>
        </w:rPr>
      </w:pPr>
      <w:r>
        <w:rPr>
          <w:rFonts w:cs="Courier New"/>
          <w:szCs w:val="16"/>
        </w:rPr>
        <w:t xml:space="preserve">            $ref: '#/components/schemas/AfEventSubscription'</w:t>
      </w:r>
    </w:p>
    <w:p w14:paraId="4B8ED0DA" w14:textId="77777777" w:rsidR="001541AB" w:rsidRDefault="001541AB" w:rsidP="001541AB">
      <w:pPr>
        <w:pStyle w:val="PL"/>
        <w:rPr>
          <w:rFonts w:cs="Courier New"/>
          <w:szCs w:val="16"/>
        </w:rPr>
      </w:pPr>
      <w:r>
        <w:rPr>
          <w:rFonts w:cs="Courier New"/>
          <w:szCs w:val="16"/>
        </w:rPr>
        <w:t xml:space="preserve">        notifUri:</w:t>
      </w:r>
    </w:p>
    <w:p w14:paraId="40EF22D2" w14:textId="77777777" w:rsidR="001541AB" w:rsidRDefault="001541AB" w:rsidP="001541AB">
      <w:pPr>
        <w:pStyle w:val="PL"/>
        <w:rPr>
          <w:rFonts w:cs="Courier New"/>
          <w:szCs w:val="16"/>
        </w:rPr>
      </w:pPr>
      <w:r>
        <w:rPr>
          <w:rFonts w:cs="Courier New"/>
          <w:szCs w:val="16"/>
        </w:rPr>
        <w:t xml:space="preserve">          $ref: 'TS29571_CommonData.yaml#/components/schemas/Uri'</w:t>
      </w:r>
    </w:p>
    <w:p w14:paraId="3117B426" w14:textId="77777777" w:rsidR="001541AB" w:rsidRDefault="001541AB" w:rsidP="001541AB">
      <w:pPr>
        <w:pStyle w:val="PL"/>
        <w:rPr>
          <w:rFonts w:cs="Courier New"/>
          <w:szCs w:val="16"/>
        </w:rPr>
      </w:pPr>
      <w:r>
        <w:rPr>
          <w:rFonts w:cs="Courier New"/>
          <w:szCs w:val="16"/>
        </w:rPr>
        <w:t xml:space="preserve">        reqQosMonParams:</w:t>
      </w:r>
    </w:p>
    <w:p w14:paraId="7566D1D2" w14:textId="77777777" w:rsidR="001541AB" w:rsidRDefault="001541AB" w:rsidP="001541AB">
      <w:pPr>
        <w:pStyle w:val="PL"/>
        <w:rPr>
          <w:rFonts w:cs="Courier New"/>
          <w:szCs w:val="16"/>
        </w:rPr>
      </w:pPr>
      <w:r>
        <w:rPr>
          <w:rFonts w:cs="Courier New"/>
          <w:szCs w:val="16"/>
        </w:rPr>
        <w:t xml:space="preserve">          type: array</w:t>
      </w:r>
    </w:p>
    <w:p w14:paraId="048C5217" w14:textId="77777777" w:rsidR="001541AB" w:rsidRDefault="001541AB" w:rsidP="001541AB">
      <w:pPr>
        <w:pStyle w:val="PL"/>
        <w:rPr>
          <w:rFonts w:cs="Courier New"/>
          <w:szCs w:val="16"/>
        </w:rPr>
      </w:pPr>
      <w:r>
        <w:rPr>
          <w:rFonts w:cs="Courier New"/>
          <w:szCs w:val="16"/>
        </w:rPr>
        <w:t xml:space="preserve">          items:</w:t>
      </w:r>
    </w:p>
    <w:p w14:paraId="1635E5F2" w14:textId="77777777" w:rsidR="001541AB" w:rsidRDefault="001541AB" w:rsidP="001541AB">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2CC32120" w14:textId="77777777" w:rsidR="001541AB" w:rsidRDefault="001541AB" w:rsidP="001541AB">
      <w:pPr>
        <w:pStyle w:val="PL"/>
        <w:rPr>
          <w:rFonts w:cs="Courier New"/>
          <w:szCs w:val="16"/>
        </w:rPr>
      </w:pPr>
      <w:r>
        <w:t xml:space="preserve">          minItems: 1</w:t>
      </w:r>
    </w:p>
    <w:p w14:paraId="54DA828B" w14:textId="77777777" w:rsidR="001541AB" w:rsidRDefault="001541AB" w:rsidP="001541AB">
      <w:pPr>
        <w:pStyle w:val="PL"/>
        <w:rPr>
          <w:rFonts w:cs="Courier New"/>
          <w:szCs w:val="16"/>
        </w:rPr>
      </w:pPr>
      <w:r>
        <w:rPr>
          <w:rFonts w:cs="Courier New"/>
          <w:szCs w:val="16"/>
        </w:rPr>
        <w:t xml:space="preserve">        qosMon:</w:t>
      </w:r>
    </w:p>
    <w:p w14:paraId="5DCEF7FE" w14:textId="77777777" w:rsidR="001541AB" w:rsidRDefault="001541AB" w:rsidP="001541AB">
      <w:pPr>
        <w:pStyle w:val="PL"/>
        <w:rPr>
          <w:rFonts w:cs="Courier New"/>
          <w:szCs w:val="16"/>
        </w:rPr>
      </w:pPr>
      <w:r>
        <w:rPr>
          <w:rFonts w:cs="Courier New"/>
          <w:szCs w:val="16"/>
        </w:rPr>
        <w:t xml:space="preserve">          $ref: '#/components/schemas/QosMonitoringInformationRm'</w:t>
      </w:r>
    </w:p>
    <w:p w14:paraId="680CC1E2" w14:textId="77777777" w:rsidR="001541AB" w:rsidRDefault="001541AB" w:rsidP="001541AB">
      <w:pPr>
        <w:pStyle w:val="PL"/>
        <w:rPr>
          <w:rFonts w:cs="Courier New"/>
          <w:szCs w:val="16"/>
        </w:rPr>
      </w:pPr>
      <w:r>
        <w:rPr>
          <w:rFonts w:cs="Courier New"/>
          <w:szCs w:val="16"/>
        </w:rPr>
        <w:t xml:space="preserve">        qosMonDatRate:</w:t>
      </w:r>
    </w:p>
    <w:p w14:paraId="4C76E98C" w14:textId="77777777" w:rsidR="001541AB" w:rsidRDefault="001541AB" w:rsidP="001541AB">
      <w:pPr>
        <w:pStyle w:val="PL"/>
        <w:rPr>
          <w:rFonts w:cs="Courier New"/>
          <w:szCs w:val="16"/>
        </w:rPr>
      </w:pPr>
      <w:r>
        <w:rPr>
          <w:rFonts w:cs="Courier New"/>
          <w:szCs w:val="16"/>
        </w:rPr>
        <w:t xml:space="preserve">          $ref: '#/components/schemas/QosMonitoringInformationRm'</w:t>
      </w:r>
    </w:p>
    <w:p w14:paraId="08EA6FA9" w14:textId="77777777" w:rsidR="001541AB" w:rsidRDefault="001541AB" w:rsidP="001541AB">
      <w:pPr>
        <w:pStyle w:val="PL"/>
        <w:rPr>
          <w:rFonts w:cs="Courier New"/>
          <w:szCs w:val="16"/>
        </w:rPr>
      </w:pPr>
      <w:r>
        <w:rPr>
          <w:rFonts w:cs="Courier New"/>
          <w:szCs w:val="16"/>
        </w:rPr>
        <w:t xml:space="preserve">        pdvReqMonParams:</w:t>
      </w:r>
    </w:p>
    <w:p w14:paraId="24CA6B08" w14:textId="77777777" w:rsidR="001541AB" w:rsidRDefault="001541AB" w:rsidP="001541AB">
      <w:pPr>
        <w:pStyle w:val="PL"/>
        <w:rPr>
          <w:rFonts w:cs="Courier New"/>
          <w:szCs w:val="16"/>
        </w:rPr>
      </w:pPr>
      <w:r>
        <w:rPr>
          <w:rFonts w:cs="Courier New"/>
          <w:szCs w:val="16"/>
        </w:rPr>
        <w:t xml:space="preserve">          type: array</w:t>
      </w:r>
    </w:p>
    <w:p w14:paraId="0478D412" w14:textId="77777777" w:rsidR="001541AB" w:rsidRDefault="001541AB" w:rsidP="001541AB">
      <w:pPr>
        <w:pStyle w:val="PL"/>
        <w:rPr>
          <w:rFonts w:cs="Courier New"/>
          <w:szCs w:val="16"/>
        </w:rPr>
      </w:pPr>
      <w:r>
        <w:rPr>
          <w:rFonts w:cs="Courier New"/>
          <w:szCs w:val="16"/>
        </w:rPr>
        <w:t xml:space="preserve">          items:</w:t>
      </w:r>
    </w:p>
    <w:p w14:paraId="2A6C78ED" w14:textId="77777777" w:rsidR="001541AB" w:rsidRDefault="001541AB" w:rsidP="001541AB">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E67F364" w14:textId="77777777" w:rsidR="001541AB" w:rsidRDefault="001541AB" w:rsidP="001541AB">
      <w:pPr>
        <w:pStyle w:val="PL"/>
        <w:rPr>
          <w:rFonts w:cs="Courier New"/>
          <w:szCs w:val="16"/>
        </w:rPr>
      </w:pPr>
      <w:r>
        <w:t xml:space="preserve">          minItems: 1</w:t>
      </w:r>
    </w:p>
    <w:p w14:paraId="14F10E42" w14:textId="77777777" w:rsidR="001541AB" w:rsidRDefault="001541AB" w:rsidP="001541AB">
      <w:pPr>
        <w:pStyle w:val="PL"/>
        <w:rPr>
          <w:rFonts w:cs="Courier New"/>
          <w:szCs w:val="16"/>
        </w:rPr>
      </w:pPr>
      <w:r>
        <w:rPr>
          <w:rFonts w:cs="Courier New"/>
          <w:szCs w:val="16"/>
        </w:rPr>
        <w:t xml:space="preserve">        pdvMon:</w:t>
      </w:r>
    </w:p>
    <w:p w14:paraId="7EBCC606" w14:textId="77777777" w:rsidR="001541AB" w:rsidRDefault="001541AB" w:rsidP="001541AB">
      <w:pPr>
        <w:pStyle w:val="PL"/>
        <w:rPr>
          <w:rFonts w:cs="Courier New"/>
          <w:szCs w:val="16"/>
        </w:rPr>
      </w:pPr>
      <w:r>
        <w:rPr>
          <w:rFonts w:cs="Courier New"/>
          <w:szCs w:val="16"/>
        </w:rPr>
        <w:t xml:space="preserve">          $ref: '#/components/schemas/QosMonitoringInformationRm'</w:t>
      </w:r>
    </w:p>
    <w:p w14:paraId="2B05E265" w14:textId="77777777" w:rsidR="001541AB" w:rsidRDefault="001541AB" w:rsidP="001541AB">
      <w:pPr>
        <w:pStyle w:val="PL"/>
        <w:rPr>
          <w:rFonts w:cs="Courier New"/>
          <w:szCs w:val="16"/>
        </w:rPr>
      </w:pPr>
      <w:r>
        <w:rPr>
          <w:rFonts w:cs="Courier New"/>
          <w:szCs w:val="16"/>
        </w:rPr>
        <w:t xml:space="preserve">        </w:t>
      </w:r>
      <w:r>
        <w:rPr>
          <w:lang w:eastAsia="zh-CN"/>
        </w:rPr>
        <w:t>congestMon</w:t>
      </w:r>
      <w:r>
        <w:rPr>
          <w:rFonts w:cs="Courier New"/>
          <w:szCs w:val="16"/>
        </w:rPr>
        <w:t>:</w:t>
      </w:r>
    </w:p>
    <w:p w14:paraId="1BCB0D3E" w14:textId="77777777" w:rsidR="001541AB" w:rsidRDefault="001541AB" w:rsidP="001541AB">
      <w:pPr>
        <w:pStyle w:val="PL"/>
        <w:rPr>
          <w:rFonts w:cs="Courier New"/>
          <w:szCs w:val="16"/>
        </w:rPr>
      </w:pPr>
      <w:r>
        <w:rPr>
          <w:rFonts w:cs="Courier New"/>
          <w:szCs w:val="16"/>
        </w:rPr>
        <w:t xml:space="preserve">          $ref: '#/components/schemas/</w:t>
      </w:r>
      <w:r>
        <w:t>QosMonitoringInformation</w:t>
      </w:r>
      <w:r>
        <w:rPr>
          <w:rFonts w:cs="Courier New"/>
          <w:szCs w:val="16"/>
        </w:rPr>
        <w:t>'</w:t>
      </w:r>
    </w:p>
    <w:p w14:paraId="57C7C11D" w14:textId="77777777" w:rsidR="001541AB" w:rsidRDefault="001541AB" w:rsidP="001541AB">
      <w:pPr>
        <w:pStyle w:val="PL"/>
        <w:rPr>
          <w:rFonts w:cs="Courier New"/>
          <w:szCs w:val="16"/>
        </w:rPr>
      </w:pPr>
      <w:r>
        <w:rPr>
          <w:rFonts w:cs="Courier New"/>
          <w:szCs w:val="16"/>
        </w:rPr>
        <w:t xml:space="preserve">        reqAnis:</w:t>
      </w:r>
    </w:p>
    <w:p w14:paraId="25485B37" w14:textId="77777777" w:rsidR="001541AB" w:rsidRDefault="001541AB" w:rsidP="001541AB">
      <w:pPr>
        <w:pStyle w:val="PL"/>
        <w:rPr>
          <w:rFonts w:cs="Courier New"/>
          <w:szCs w:val="16"/>
        </w:rPr>
      </w:pPr>
      <w:r>
        <w:rPr>
          <w:rFonts w:cs="Courier New"/>
          <w:szCs w:val="16"/>
        </w:rPr>
        <w:t xml:space="preserve">          type: array</w:t>
      </w:r>
    </w:p>
    <w:p w14:paraId="63E0131D" w14:textId="77777777" w:rsidR="001541AB" w:rsidRDefault="001541AB" w:rsidP="001541AB">
      <w:pPr>
        <w:pStyle w:val="PL"/>
        <w:rPr>
          <w:rFonts w:cs="Courier New"/>
          <w:szCs w:val="16"/>
        </w:rPr>
      </w:pPr>
      <w:r>
        <w:rPr>
          <w:rFonts w:cs="Courier New"/>
          <w:szCs w:val="16"/>
        </w:rPr>
        <w:t xml:space="preserve">          items:</w:t>
      </w:r>
    </w:p>
    <w:p w14:paraId="264A19FA" w14:textId="77777777" w:rsidR="001541AB" w:rsidRDefault="001541AB" w:rsidP="001541AB">
      <w:pPr>
        <w:pStyle w:val="PL"/>
        <w:rPr>
          <w:rFonts w:cs="Courier New"/>
          <w:szCs w:val="16"/>
        </w:rPr>
      </w:pPr>
      <w:r>
        <w:rPr>
          <w:rFonts w:cs="Courier New"/>
          <w:szCs w:val="16"/>
        </w:rPr>
        <w:t xml:space="preserve">            $ref: '#/components/schemas/RequiredAccessInfo'</w:t>
      </w:r>
    </w:p>
    <w:p w14:paraId="03D34884" w14:textId="77777777" w:rsidR="001541AB" w:rsidRDefault="001541AB" w:rsidP="001541AB">
      <w:pPr>
        <w:pStyle w:val="PL"/>
        <w:rPr>
          <w:rFonts w:cs="Courier New"/>
          <w:szCs w:val="16"/>
        </w:rPr>
      </w:pPr>
      <w:r>
        <w:t xml:space="preserve">          minItems: 1</w:t>
      </w:r>
    </w:p>
    <w:p w14:paraId="5B91A85F" w14:textId="77777777" w:rsidR="001541AB" w:rsidRDefault="001541AB" w:rsidP="001541AB">
      <w:pPr>
        <w:pStyle w:val="PL"/>
        <w:rPr>
          <w:rFonts w:cs="Courier New"/>
          <w:szCs w:val="16"/>
        </w:rPr>
      </w:pPr>
      <w:r>
        <w:rPr>
          <w:rFonts w:cs="Courier New"/>
          <w:szCs w:val="16"/>
        </w:rPr>
        <w:t xml:space="preserve">        usgThres:</w:t>
      </w:r>
    </w:p>
    <w:p w14:paraId="7DF53C18" w14:textId="77777777" w:rsidR="001541AB" w:rsidRDefault="001541AB" w:rsidP="001541AB">
      <w:pPr>
        <w:pStyle w:val="PL"/>
        <w:rPr>
          <w:rFonts w:cs="Courier New"/>
          <w:szCs w:val="16"/>
        </w:rPr>
      </w:pPr>
      <w:r>
        <w:rPr>
          <w:rFonts w:cs="Courier New"/>
          <w:szCs w:val="16"/>
        </w:rPr>
        <w:t xml:space="preserve">          $ref: 'TS29122_CommonData.yaml#/components/schemas/UsageThresholdRm'</w:t>
      </w:r>
    </w:p>
    <w:p w14:paraId="440F6106" w14:textId="77777777" w:rsidR="001541AB" w:rsidRDefault="001541AB" w:rsidP="001541AB">
      <w:pPr>
        <w:pStyle w:val="PL"/>
        <w:rPr>
          <w:rFonts w:cs="Courier New"/>
          <w:szCs w:val="16"/>
        </w:rPr>
      </w:pPr>
      <w:r>
        <w:rPr>
          <w:rFonts w:cs="Courier New"/>
          <w:szCs w:val="16"/>
        </w:rPr>
        <w:t xml:space="preserve">        notifCorreId:</w:t>
      </w:r>
    </w:p>
    <w:p w14:paraId="1D0A0A35" w14:textId="77777777" w:rsidR="001541AB" w:rsidRDefault="001541AB" w:rsidP="001541AB">
      <w:pPr>
        <w:pStyle w:val="PL"/>
        <w:rPr>
          <w:rFonts w:cs="Courier New"/>
          <w:szCs w:val="16"/>
        </w:rPr>
      </w:pPr>
      <w:r>
        <w:rPr>
          <w:rFonts w:cs="Courier New"/>
          <w:szCs w:val="16"/>
        </w:rPr>
        <w:t xml:space="preserve">          type: string</w:t>
      </w:r>
    </w:p>
    <w:p w14:paraId="253663BB" w14:textId="77777777" w:rsidR="001541AB" w:rsidRDefault="001541AB" w:rsidP="001541AB">
      <w:pPr>
        <w:pStyle w:val="PL"/>
        <w:rPr>
          <w:rFonts w:cs="Courier New"/>
          <w:szCs w:val="16"/>
        </w:rPr>
      </w:pPr>
      <w:r>
        <w:rPr>
          <w:rFonts w:cs="Courier New"/>
          <w:szCs w:val="16"/>
        </w:rPr>
        <w:t xml:space="preserve">        </w:t>
      </w:r>
      <w:r>
        <w:rPr>
          <w:lang w:eastAsia="zh-CN"/>
        </w:rPr>
        <w:t>directNotifInd</w:t>
      </w:r>
      <w:r>
        <w:rPr>
          <w:rFonts w:cs="Courier New"/>
          <w:szCs w:val="16"/>
        </w:rPr>
        <w:t>:</w:t>
      </w:r>
    </w:p>
    <w:p w14:paraId="329CB38F" w14:textId="77777777" w:rsidR="001541AB" w:rsidRDefault="001541AB" w:rsidP="001541AB">
      <w:pPr>
        <w:pStyle w:val="PL"/>
        <w:rPr>
          <w:rFonts w:cs="Courier New"/>
          <w:szCs w:val="16"/>
        </w:rPr>
      </w:pPr>
      <w:r>
        <w:rPr>
          <w:rFonts w:cs="Courier New"/>
          <w:szCs w:val="16"/>
        </w:rPr>
        <w:t xml:space="preserve">          type: boolean</w:t>
      </w:r>
    </w:p>
    <w:p w14:paraId="40A13863" w14:textId="77777777" w:rsidR="001541AB" w:rsidRDefault="001541AB" w:rsidP="001541AB">
      <w:pPr>
        <w:pStyle w:val="PL"/>
        <w:rPr>
          <w:rFonts w:cs="Courier New"/>
          <w:szCs w:val="16"/>
        </w:rPr>
      </w:pPr>
      <w:r>
        <w:rPr>
          <w:rFonts w:cs="Courier New"/>
          <w:szCs w:val="16"/>
        </w:rPr>
        <w:t xml:space="preserve">          nullable: true</w:t>
      </w:r>
    </w:p>
    <w:p w14:paraId="03FCF3BA" w14:textId="77777777" w:rsidR="001541AB" w:rsidRDefault="001541AB" w:rsidP="001541AB">
      <w:pPr>
        <w:pStyle w:val="PL"/>
      </w:pPr>
      <w:r>
        <w:t xml:space="preserve">        avrgWndw:</w:t>
      </w:r>
    </w:p>
    <w:p w14:paraId="1A1EDE2B" w14:textId="77777777" w:rsidR="001541AB" w:rsidRDefault="001541AB" w:rsidP="001541AB">
      <w:pPr>
        <w:pStyle w:val="PL"/>
      </w:pPr>
      <w:r>
        <w:t xml:space="preserve">          $ref: 'TS29571_CommonData.yaml#/components/schemas/AverWindowRm'</w:t>
      </w:r>
    </w:p>
    <w:p w14:paraId="2D3DE8EB" w14:textId="77777777" w:rsidR="001541AB" w:rsidRDefault="001541AB" w:rsidP="001541AB">
      <w:pPr>
        <w:pStyle w:val="PL"/>
        <w:rPr>
          <w:rFonts w:cs="Courier New"/>
          <w:szCs w:val="16"/>
        </w:rPr>
      </w:pPr>
      <w:r>
        <w:rPr>
          <w:rFonts w:cs="Courier New"/>
          <w:szCs w:val="16"/>
        </w:rPr>
        <w:t xml:space="preserve">      nullable: true</w:t>
      </w:r>
    </w:p>
    <w:p w14:paraId="3B1D5C48" w14:textId="77777777" w:rsidR="001541AB" w:rsidRDefault="001541AB" w:rsidP="001541AB">
      <w:pPr>
        <w:pStyle w:val="PL"/>
        <w:rPr>
          <w:rFonts w:cs="Courier New"/>
          <w:szCs w:val="16"/>
        </w:rPr>
      </w:pPr>
    </w:p>
    <w:p w14:paraId="706A18FC" w14:textId="77777777" w:rsidR="001541AB" w:rsidRDefault="001541AB" w:rsidP="001541AB">
      <w:pPr>
        <w:pStyle w:val="PL"/>
        <w:rPr>
          <w:rFonts w:cs="Courier New"/>
          <w:szCs w:val="16"/>
        </w:rPr>
      </w:pPr>
      <w:r>
        <w:rPr>
          <w:rFonts w:cs="Courier New"/>
          <w:szCs w:val="16"/>
        </w:rPr>
        <w:t xml:space="preserve">    MediaComponent:</w:t>
      </w:r>
    </w:p>
    <w:p w14:paraId="314D6BCA" w14:textId="77777777" w:rsidR="001541AB" w:rsidRDefault="001541AB" w:rsidP="001541AB">
      <w:pPr>
        <w:pStyle w:val="PL"/>
        <w:rPr>
          <w:rFonts w:cs="Courier New"/>
          <w:szCs w:val="16"/>
          <w:lang w:val="es-ES"/>
        </w:rPr>
      </w:pPr>
      <w:r>
        <w:rPr>
          <w:rFonts w:cs="Courier New"/>
          <w:szCs w:val="16"/>
        </w:rPr>
        <w:t xml:space="preserve">      </w:t>
      </w:r>
      <w:r>
        <w:rPr>
          <w:rFonts w:cs="Courier New"/>
          <w:szCs w:val="16"/>
          <w:lang w:val="es-ES"/>
        </w:rPr>
        <w:t>description: Identifies a media component.</w:t>
      </w:r>
    </w:p>
    <w:p w14:paraId="022D021F" w14:textId="77777777" w:rsidR="001541AB" w:rsidRDefault="001541AB" w:rsidP="001541AB">
      <w:pPr>
        <w:pStyle w:val="PL"/>
        <w:rPr>
          <w:rFonts w:cs="Courier New"/>
          <w:szCs w:val="16"/>
        </w:rPr>
      </w:pPr>
      <w:r>
        <w:rPr>
          <w:rFonts w:cs="Courier New"/>
          <w:szCs w:val="16"/>
          <w:lang w:val="es-ES"/>
        </w:rPr>
        <w:t xml:space="preserve">      </w:t>
      </w:r>
      <w:r>
        <w:rPr>
          <w:rFonts w:cs="Courier New"/>
          <w:szCs w:val="16"/>
        </w:rPr>
        <w:t>type: object</w:t>
      </w:r>
    </w:p>
    <w:p w14:paraId="13B71BA8" w14:textId="77777777" w:rsidR="001541AB" w:rsidRDefault="001541AB" w:rsidP="001541AB">
      <w:pPr>
        <w:pStyle w:val="PL"/>
        <w:rPr>
          <w:rFonts w:cs="Courier New"/>
          <w:szCs w:val="16"/>
        </w:rPr>
      </w:pPr>
      <w:r>
        <w:rPr>
          <w:rFonts w:cs="Courier New"/>
          <w:szCs w:val="16"/>
        </w:rPr>
        <w:t xml:space="preserve">      required:</w:t>
      </w:r>
    </w:p>
    <w:p w14:paraId="72ACBEF1" w14:textId="77777777" w:rsidR="001541AB" w:rsidRDefault="001541AB" w:rsidP="001541AB">
      <w:pPr>
        <w:pStyle w:val="PL"/>
        <w:rPr>
          <w:rFonts w:cs="Courier New"/>
          <w:szCs w:val="16"/>
        </w:rPr>
      </w:pPr>
      <w:r>
        <w:rPr>
          <w:rFonts w:cs="Courier New"/>
          <w:szCs w:val="16"/>
        </w:rPr>
        <w:t xml:space="preserve">        - medCompN</w:t>
      </w:r>
    </w:p>
    <w:p w14:paraId="68261C42" w14:textId="77777777" w:rsidR="001541AB" w:rsidRDefault="001541AB" w:rsidP="001541AB">
      <w:pPr>
        <w:pStyle w:val="PL"/>
      </w:pPr>
      <w:r>
        <w:t xml:space="preserve">      allOf:</w:t>
      </w:r>
    </w:p>
    <w:p w14:paraId="191701CC" w14:textId="77777777" w:rsidR="001541AB" w:rsidRDefault="001541AB" w:rsidP="001541AB">
      <w:pPr>
        <w:pStyle w:val="PL"/>
      </w:pPr>
      <w:r>
        <w:t xml:space="preserve">        - not: </w:t>
      </w:r>
    </w:p>
    <w:p w14:paraId="22AC9F37" w14:textId="77777777" w:rsidR="001541AB" w:rsidRDefault="001541AB" w:rsidP="001541AB">
      <w:pPr>
        <w:pStyle w:val="PL"/>
      </w:pPr>
      <w:r>
        <w:t xml:space="preserve">            required: [</w:t>
      </w:r>
      <w:proofErr w:type="gramStart"/>
      <w:r>
        <w:t>altSerReqs,altSerReqsData</w:t>
      </w:r>
      <w:proofErr w:type="gramEnd"/>
      <w:r>
        <w:t>]</w:t>
      </w:r>
    </w:p>
    <w:p w14:paraId="5364CBFC" w14:textId="77777777" w:rsidR="001541AB" w:rsidRDefault="001541AB" w:rsidP="001541AB">
      <w:pPr>
        <w:pStyle w:val="PL"/>
      </w:pPr>
      <w:r>
        <w:t xml:space="preserve">        - not: </w:t>
      </w:r>
    </w:p>
    <w:p w14:paraId="5CF25591" w14:textId="77777777" w:rsidR="001541AB" w:rsidRDefault="001541AB" w:rsidP="001541AB">
      <w:pPr>
        <w:pStyle w:val="PL"/>
        <w:rPr>
          <w:rFonts w:cs="Courier New"/>
          <w:szCs w:val="16"/>
        </w:rPr>
      </w:pPr>
      <w:r>
        <w:t xml:space="preserve">            required: [</w:t>
      </w:r>
      <w:proofErr w:type="gramStart"/>
      <w:r>
        <w:t>qosReference,altSerReqsData</w:t>
      </w:r>
      <w:proofErr w:type="gramEnd"/>
      <w:r>
        <w:t>]</w:t>
      </w:r>
    </w:p>
    <w:p w14:paraId="57C97F67" w14:textId="77777777" w:rsidR="001541AB" w:rsidRDefault="001541AB" w:rsidP="001541AB">
      <w:pPr>
        <w:pStyle w:val="PL"/>
        <w:rPr>
          <w:rFonts w:cs="Courier New"/>
          <w:szCs w:val="16"/>
        </w:rPr>
      </w:pPr>
      <w:r>
        <w:rPr>
          <w:rFonts w:cs="Courier New"/>
          <w:szCs w:val="16"/>
        </w:rPr>
        <w:t xml:space="preserve">      properties:</w:t>
      </w:r>
    </w:p>
    <w:p w14:paraId="6829898D" w14:textId="77777777" w:rsidR="001541AB" w:rsidRDefault="001541AB" w:rsidP="001541AB">
      <w:pPr>
        <w:pStyle w:val="PL"/>
        <w:rPr>
          <w:rFonts w:cs="Courier New"/>
          <w:szCs w:val="16"/>
        </w:rPr>
      </w:pPr>
      <w:r>
        <w:rPr>
          <w:rFonts w:cs="Courier New"/>
          <w:szCs w:val="16"/>
        </w:rPr>
        <w:t xml:space="preserve">        afAppId:</w:t>
      </w:r>
    </w:p>
    <w:p w14:paraId="1C8EDF16" w14:textId="77777777" w:rsidR="001541AB" w:rsidRDefault="001541AB" w:rsidP="001541AB">
      <w:pPr>
        <w:pStyle w:val="PL"/>
        <w:rPr>
          <w:rFonts w:cs="Courier New"/>
          <w:szCs w:val="16"/>
        </w:rPr>
      </w:pPr>
      <w:r>
        <w:rPr>
          <w:rFonts w:cs="Courier New"/>
          <w:szCs w:val="16"/>
        </w:rPr>
        <w:t xml:space="preserve">          $ref: '#/components/schemas/AfAppId'</w:t>
      </w:r>
    </w:p>
    <w:p w14:paraId="301101F2" w14:textId="77777777" w:rsidR="001541AB" w:rsidRDefault="001541AB" w:rsidP="001541AB">
      <w:pPr>
        <w:pStyle w:val="PL"/>
        <w:rPr>
          <w:rFonts w:cs="Courier New"/>
          <w:szCs w:val="16"/>
        </w:rPr>
      </w:pPr>
      <w:r>
        <w:rPr>
          <w:rFonts w:cs="Courier New"/>
          <w:szCs w:val="16"/>
        </w:rPr>
        <w:t xml:space="preserve">        afRoutReq:</w:t>
      </w:r>
    </w:p>
    <w:p w14:paraId="1784682C" w14:textId="77777777" w:rsidR="001541AB" w:rsidRDefault="001541AB" w:rsidP="001541AB">
      <w:pPr>
        <w:pStyle w:val="PL"/>
        <w:rPr>
          <w:rFonts w:cs="Courier New"/>
          <w:szCs w:val="16"/>
        </w:rPr>
      </w:pPr>
      <w:r>
        <w:rPr>
          <w:rFonts w:cs="Courier New"/>
          <w:szCs w:val="16"/>
        </w:rPr>
        <w:t xml:space="preserve">          $ref: '#/components/schemas/AfRoutingRequirement'</w:t>
      </w:r>
    </w:p>
    <w:p w14:paraId="4D9D2FDC" w14:textId="77777777" w:rsidR="001541AB" w:rsidRDefault="001541AB" w:rsidP="001541AB">
      <w:pPr>
        <w:pStyle w:val="PL"/>
        <w:rPr>
          <w:rFonts w:cs="Courier New"/>
          <w:szCs w:val="16"/>
        </w:rPr>
      </w:pPr>
      <w:r>
        <w:rPr>
          <w:rFonts w:cs="Courier New"/>
          <w:szCs w:val="16"/>
        </w:rPr>
        <w:t xml:space="preserve">        afSfcReq:</w:t>
      </w:r>
    </w:p>
    <w:p w14:paraId="2241D687" w14:textId="77777777" w:rsidR="001541AB" w:rsidRDefault="001541AB" w:rsidP="001541AB">
      <w:pPr>
        <w:pStyle w:val="PL"/>
        <w:rPr>
          <w:rFonts w:cs="Courier New"/>
          <w:szCs w:val="16"/>
        </w:rPr>
      </w:pPr>
      <w:r>
        <w:rPr>
          <w:rFonts w:cs="Courier New"/>
          <w:szCs w:val="16"/>
        </w:rPr>
        <w:t xml:space="preserve">          $ref: '#/components/schemas/AfSfcRequirement'</w:t>
      </w:r>
    </w:p>
    <w:p w14:paraId="52CFB715" w14:textId="77777777" w:rsidR="001541AB" w:rsidRDefault="001541AB" w:rsidP="001541AB">
      <w:pPr>
        <w:pStyle w:val="PL"/>
        <w:rPr>
          <w:rFonts w:cs="Courier New"/>
          <w:szCs w:val="16"/>
        </w:rPr>
      </w:pPr>
      <w:r>
        <w:rPr>
          <w:rFonts w:cs="Courier New"/>
          <w:szCs w:val="16"/>
        </w:rPr>
        <w:t xml:space="preserve">        </w:t>
      </w:r>
      <w:r>
        <w:rPr>
          <w:lang w:eastAsia="zh-CN"/>
        </w:rPr>
        <w:t>qosReference</w:t>
      </w:r>
      <w:r>
        <w:rPr>
          <w:rFonts w:cs="Courier New"/>
          <w:szCs w:val="16"/>
        </w:rPr>
        <w:t>:</w:t>
      </w:r>
    </w:p>
    <w:p w14:paraId="05AF89C2" w14:textId="77777777" w:rsidR="001541AB" w:rsidRDefault="001541AB" w:rsidP="001541AB">
      <w:pPr>
        <w:pStyle w:val="PL"/>
        <w:rPr>
          <w:rFonts w:cs="Courier New"/>
          <w:szCs w:val="16"/>
        </w:rPr>
      </w:pPr>
      <w:r>
        <w:rPr>
          <w:rFonts w:cs="Courier New"/>
          <w:szCs w:val="16"/>
        </w:rPr>
        <w:t xml:space="preserve">          type: string</w:t>
      </w:r>
    </w:p>
    <w:p w14:paraId="3A4484E2" w14:textId="77777777" w:rsidR="001541AB" w:rsidRDefault="001541AB" w:rsidP="001541AB">
      <w:pPr>
        <w:pStyle w:val="PL"/>
        <w:rPr>
          <w:rFonts w:cs="Courier New"/>
          <w:szCs w:val="16"/>
        </w:rPr>
      </w:pPr>
      <w:r>
        <w:rPr>
          <w:rFonts w:cs="Courier New"/>
          <w:szCs w:val="16"/>
        </w:rPr>
        <w:t xml:space="preserve">        </w:t>
      </w:r>
      <w:r>
        <w:rPr>
          <w:lang w:eastAsia="zh-CN"/>
        </w:rPr>
        <w:t>disUeNotif</w:t>
      </w:r>
      <w:r>
        <w:rPr>
          <w:rFonts w:cs="Courier New"/>
          <w:szCs w:val="16"/>
        </w:rPr>
        <w:t>:</w:t>
      </w:r>
    </w:p>
    <w:p w14:paraId="71AAAEC9" w14:textId="77777777" w:rsidR="001541AB" w:rsidRDefault="001541AB" w:rsidP="001541AB">
      <w:pPr>
        <w:pStyle w:val="PL"/>
        <w:rPr>
          <w:rFonts w:cs="Courier New"/>
          <w:szCs w:val="16"/>
        </w:rPr>
      </w:pPr>
      <w:r>
        <w:rPr>
          <w:rFonts w:cs="Courier New"/>
          <w:szCs w:val="16"/>
        </w:rPr>
        <w:t xml:space="preserve">          type: boolean</w:t>
      </w:r>
    </w:p>
    <w:p w14:paraId="3C00494F" w14:textId="77777777" w:rsidR="001541AB" w:rsidRDefault="001541AB" w:rsidP="001541AB">
      <w:pPr>
        <w:pStyle w:val="PL"/>
        <w:rPr>
          <w:rFonts w:cs="Courier New"/>
          <w:szCs w:val="16"/>
        </w:rPr>
      </w:pPr>
      <w:r>
        <w:rPr>
          <w:rFonts w:cs="Courier New"/>
          <w:szCs w:val="16"/>
        </w:rPr>
        <w:t xml:space="preserve">        </w:t>
      </w:r>
      <w:r>
        <w:rPr>
          <w:lang w:eastAsia="zh-CN"/>
        </w:rPr>
        <w:t>altSerReqs</w:t>
      </w:r>
      <w:r>
        <w:rPr>
          <w:rFonts w:cs="Courier New"/>
          <w:szCs w:val="16"/>
        </w:rPr>
        <w:t>:</w:t>
      </w:r>
    </w:p>
    <w:p w14:paraId="720931F0" w14:textId="77777777" w:rsidR="001541AB" w:rsidRDefault="001541AB" w:rsidP="001541AB">
      <w:pPr>
        <w:pStyle w:val="PL"/>
        <w:rPr>
          <w:rFonts w:cs="Courier New"/>
          <w:szCs w:val="16"/>
        </w:rPr>
      </w:pPr>
      <w:r>
        <w:rPr>
          <w:rFonts w:cs="Courier New"/>
          <w:szCs w:val="16"/>
        </w:rPr>
        <w:t xml:space="preserve">          type: array</w:t>
      </w:r>
    </w:p>
    <w:p w14:paraId="65CDC703" w14:textId="77777777" w:rsidR="001541AB" w:rsidRDefault="001541AB" w:rsidP="001541AB">
      <w:pPr>
        <w:pStyle w:val="PL"/>
        <w:rPr>
          <w:rFonts w:cs="Courier New"/>
          <w:szCs w:val="16"/>
        </w:rPr>
      </w:pPr>
      <w:r>
        <w:rPr>
          <w:rFonts w:cs="Courier New"/>
          <w:szCs w:val="16"/>
        </w:rPr>
        <w:t xml:space="preserve">          items:</w:t>
      </w:r>
    </w:p>
    <w:p w14:paraId="22589DA0" w14:textId="77777777" w:rsidR="001541AB" w:rsidRDefault="001541AB" w:rsidP="001541AB">
      <w:pPr>
        <w:pStyle w:val="PL"/>
        <w:rPr>
          <w:rFonts w:cs="Courier New"/>
          <w:szCs w:val="16"/>
        </w:rPr>
      </w:pPr>
      <w:r>
        <w:rPr>
          <w:rFonts w:cs="Courier New"/>
          <w:szCs w:val="16"/>
        </w:rPr>
        <w:t xml:space="preserve">            type: string</w:t>
      </w:r>
    </w:p>
    <w:p w14:paraId="3CA3CD4E" w14:textId="77777777" w:rsidR="001541AB" w:rsidRDefault="001541AB" w:rsidP="001541AB">
      <w:pPr>
        <w:pStyle w:val="PL"/>
      </w:pPr>
      <w:r>
        <w:lastRenderedPageBreak/>
        <w:t xml:space="preserve">          minItems: 1</w:t>
      </w:r>
    </w:p>
    <w:p w14:paraId="7307FC6E" w14:textId="77777777" w:rsidR="001541AB" w:rsidRDefault="001541AB" w:rsidP="001541AB">
      <w:pPr>
        <w:pStyle w:val="PL"/>
        <w:rPr>
          <w:rFonts w:cs="Courier New"/>
          <w:szCs w:val="16"/>
        </w:rPr>
      </w:pPr>
      <w:r>
        <w:rPr>
          <w:rFonts w:cs="Courier New"/>
          <w:szCs w:val="16"/>
        </w:rPr>
        <w:t xml:space="preserve">        </w:t>
      </w:r>
      <w:r>
        <w:rPr>
          <w:lang w:eastAsia="zh-CN"/>
        </w:rPr>
        <w:t>altSerReqsData</w:t>
      </w:r>
      <w:r>
        <w:rPr>
          <w:rFonts w:cs="Courier New"/>
          <w:szCs w:val="16"/>
        </w:rPr>
        <w:t>:</w:t>
      </w:r>
    </w:p>
    <w:p w14:paraId="146BF2A9" w14:textId="77777777" w:rsidR="001541AB" w:rsidRDefault="001541AB" w:rsidP="001541AB">
      <w:pPr>
        <w:pStyle w:val="PL"/>
        <w:rPr>
          <w:rFonts w:cs="Courier New"/>
          <w:szCs w:val="16"/>
        </w:rPr>
      </w:pPr>
      <w:r>
        <w:rPr>
          <w:rFonts w:cs="Courier New"/>
          <w:szCs w:val="16"/>
        </w:rPr>
        <w:t xml:space="preserve">          type: array</w:t>
      </w:r>
    </w:p>
    <w:p w14:paraId="0C490A0D" w14:textId="77777777" w:rsidR="001541AB" w:rsidRDefault="001541AB" w:rsidP="001541AB">
      <w:pPr>
        <w:pStyle w:val="PL"/>
        <w:rPr>
          <w:rFonts w:cs="Courier New"/>
          <w:szCs w:val="16"/>
        </w:rPr>
      </w:pPr>
      <w:r>
        <w:rPr>
          <w:rFonts w:cs="Courier New"/>
          <w:szCs w:val="16"/>
        </w:rPr>
        <w:t xml:space="preserve">          items:</w:t>
      </w:r>
    </w:p>
    <w:p w14:paraId="6913413A" w14:textId="77777777" w:rsidR="001541AB" w:rsidRDefault="001541AB" w:rsidP="001541AB">
      <w:pPr>
        <w:pStyle w:val="PL"/>
        <w:rPr>
          <w:rFonts w:cs="Courier New"/>
          <w:szCs w:val="16"/>
        </w:rPr>
      </w:pPr>
      <w:r>
        <w:rPr>
          <w:rFonts w:cs="Courier New"/>
          <w:szCs w:val="16"/>
        </w:rPr>
        <w:t xml:space="preserve">            $ref: '#/components/schemas/AlternativeServiceRequirementsData'</w:t>
      </w:r>
    </w:p>
    <w:p w14:paraId="22BA4A3B" w14:textId="77777777" w:rsidR="001541AB" w:rsidRDefault="001541AB" w:rsidP="001541AB">
      <w:pPr>
        <w:pStyle w:val="PL"/>
      </w:pPr>
      <w:r>
        <w:t xml:space="preserve">          minItems: 1</w:t>
      </w:r>
    </w:p>
    <w:p w14:paraId="5FBE6C15" w14:textId="77777777" w:rsidR="001541AB" w:rsidRDefault="001541AB" w:rsidP="001541AB">
      <w:pPr>
        <w:pStyle w:val="PL"/>
        <w:rPr>
          <w:rFonts w:cs="Courier New"/>
          <w:szCs w:val="16"/>
        </w:rPr>
      </w:pPr>
      <w:r>
        <w:rPr>
          <w:rFonts w:cs="Courier New"/>
          <w:szCs w:val="16"/>
        </w:rPr>
        <w:t xml:space="preserve">          description: &gt;</w:t>
      </w:r>
    </w:p>
    <w:p w14:paraId="274559BE" w14:textId="77777777" w:rsidR="001541AB" w:rsidRDefault="001541AB" w:rsidP="001541AB">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2A908805" w14:textId="77777777" w:rsidR="001541AB" w:rsidRDefault="001541AB" w:rsidP="001541AB">
      <w:pPr>
        <w:pStyle w:val="PL"/>
        <w:rPr>
          <w:rFonts w:cs="Courier New"/>
          <w:szCs w:val="16"/>
        </w:rPr>
      </w:pPr>
      <w:r>
        <w:rPr>
          <w:rFonts w:cs="Courier New"/>
          <w:szCs w:val="16"/>
        </w:rPr>
        <w:t xml:space="preserve">        contVer:</w:t>
      </w:r>
    </w:p>
    <w:p w14:paraId="05BEF1ED" w14:textId="77777777" w:rsidR="001541AB" w:rsidRDefault="001541AB" w:rsidP="001541AB">
      <w:pPr>
        <w:pStyle w:val="PL"/>
        <w:rPr>
          <w:rFonts w:cs="Courier New"/>
          <w:szCs w:val="16"/>
        </w:rPr>
      </w:pPr>
      <w:r>
        <w:rPr>
          <w:rFonts w:cs="Courier New"/>
          <w:szCs w:val="16"/>
        </w:rPr>
        <w:t xml:space="preserve">          $ref: '#/components/schemas/ContentVersion'</w:t>
      </w:r>
    </w:p>
    <w:p w14:paraId="0953B6DD" w14:textId="77777777" w:rsidR="001541AB" w:rsidRDefault="001541AB" w:rsidP="001541AB">
      <w:pPr>
        <w:pStyle w:val="PL"/>
        <w:rPr>
          <w:rFonts w:cs="Courier New"/>
          <w:szCs w:val="16"/>
        </w:rPr>
      </w:pPr>
      <w:r>
        <w:rPr>
          <w:rFonts w:cs="Courier New"/>
          <w:szCs w:val="16"/>
        </w:rPr>
        <w:t xml:space="preserve">        codecs:</w:t>
      </w:r>
    </w:p>
    <w:p w14:paraId="6B9B04BD" w14:textId="77777777" w:rsidR="001541AB" w:rsidRDefault="001541AB" w:rsidP="001541AB">
      <w:pPr>
        <w:pStyle w:val="PL"/>
        <w:rPr>
          <w:rFonts w:cs="Courier New"/>
          <w:szCs w:val="16"/>
        </w:rPr>
      </w:pPr>
      <w:r>
        <w:rPr>
          <w:rFonts w:cs="Courier New"/>
          <w:szCs w:val="16"/>
        </w:rPr>
        <w:t xml:space="preserve">          type: array</w:t>
      </w:r>
    </w:p>
    <w:p w14:paraId="3511B94D" w14:textId="77777777" w:rsidR="001541AB" w:rsidRDefault="001541AB" w:rsidP="001541AB">
      <w:pPr>
        <w:pStyle w:val="PL"/>
        <w:rPr>
          <w:rFonts w:cs="Courier New"/>
          <w:szCs w:val="16"/>
        </w:rPr>
      </w:pPr>
      <w:r>
        <w:rPr>
          <w:rFonts w:cs="Courier New"/>
          <w:szCs w:val="16"/>
        </w:rPr>
        <w:t xml:space="preserve">          items:</w:t>
      </w:r>
    </w:p>
    <w:p w14:paraId="03FE9585" w14:textId="77777777" w:rsidR="001541AB" w:rsidRDefault="001541AB" w:rsidP="001541AB">
      <w:pPr>
        <w:pStyle w:val="PL"/>
        <w:rPr>
          <w:rFonts w:cs="Courier New"/>
          <w:szCs w:val="16"/>
        </w:rPr>
      </w:pPr>
      <w:r>
        <w:rPr>
          <w:rFonts w:cs="Courier New"/>
          <w:szCs w:val="16"/>
        </w:rPr>
        <w:t xml:space="preserve">            $ref: '#/components/schemas/CodecData'</w:t>
      </w:r>
    </w:p>
    <w:p w14:paraId="58BABAEC" w14:textId="77777777" w:rsidR="001541AB" w:rsidRDefault="001541AB" w:rsidP="001541AB">
      <w:pPr>
        <w:pStyle w:val="PL"/>
      </w:pPr>
      <w:r>
        <w:t xml:space="preserve">          minItems: 1</w:t>
      </w:r>
    </w:p>
    <w:p w14:paraId="0EA1E500" w14:textId="77777777" w:rsidR="001541AB" w:rsidRDefault="001541AB" w:rsidP="001541AB">
      <w:pPr>
        <w:pStyle w:val="PL"/>
      </w:pPr>
      <w:r>
        <w:t xml:space="preserve">          maxItems: 2</w:t>
      </w:r>
    </w:p>
    <w:p w14:paraId="73DAEEBD" w14:textId="77777777" w:rsidR="001541AB" w:rsidRDefault="001541AB" w:rsidP="001541AB">
      <w:pPr>
        <w:pStyle w:val="PL"/>
        <w:rPr>
          <w:rFonts w:cs="Courier New"/>
          <w:szCs w:val="16"/>
        </w:rPr>
      </w:pPr>
      <w:r>
        <w:rPr>
          <w:rFonts w:cs="Courier New"/>
          <w:szCs w:val="16"/>
        </w:rPr>
        <w:t xml:space="preserve">        </w:t>
      </w:r>
      <w:r>
        <w:rPr>
          <w:lang w:eastAsia="zh-CN"/>
        </w:rPr>
        <w:t>desMaxLatency</w:t>
      </w:r>
      <w:r>
        <w:rPr>
          <w:rFonts w:cs="Courier New"/>
          <w:szCs w:val="16"/>
        </w:rPr>
        <w:t>:</w:t>
      </w:r>
    </w:p>
    <w:p w14:paraId="3105BC47" w14:textId="77777777" w:rsidR="001541AB" w:rsidRDefault="001541AB" w:rsidP="001541AB">
      <w:pPr>
        <w:pStyle w:val="PL"/>
        <w:rPr>
          <w:rFonts w:cs="Courier New"/>
          <w:szCs w:val="16"/>
        </w:rPr>
      </w:pPr>
      <w:r>
        <w:rPr>
          <w:rFonts w:cs="Courier New"/>
          <w:szCs w:val="16"/>
        </w:rPr>
        <w:t xml:space="preserve">          $ref: 'TS29571_CommonData.yaml#/components/schemas/Float'</w:t>
      </w:r>
    </w:p>
    <w:p w14:paraId="4414ADC2" w14:textId="77777777" w:rsidR="001541AB" w:rsidRDefault="001541AB" w:rsidP="001541AB">
      <w:pPr>
        <w:pStyle w:val="PL"/>
        <w:rPr>
          <w:rFonts w:cs="Courier New"/>
          <w:szCs w:val="16"/>
        </w:rPr>
      </w:pPr>
      <w:r>
        <w:rPr>
          <w:rFonts w:cs="Courier New"/>
          <w:szCs w:val="16"/>
        </w:rPr>
        <w:t xml:space="preserve">        </w:t>
      </w:r>
      <w:r>
        <w:rPr>
          <w:lang w:eastAsia="zh-CN"/>
        </w:rPr>
        <w:t>desMaxLoss</w:t>
      </w:r>
      <w:r>
        <w:rPr>
          <w:rFonts w:cs="Courier New"/>
          <w:szCs w:val="16"/>
        </w:rPr>
        <w:t>:</w:t>
      </w:r>
    </w:p>
    <w:p w14:paraId="685ACDA1" w14:textId="77777777" w:rsidR="001541AB" w:rsidRDefault="001541AB" w:rsidP="001541AB">
      <w:pPr>
        <w:pStyle w:val="PL"/>
        <w:rPr>
          <w:rFonts w:cs="Courier New"/>
          <w:szCs w:val="16"/>
        </w:rPr>
      </w:pPr>
      <w:r>
        <w:rPr>
          <w:rFonts w:cs="Courier New"/>
          <w:szCs w:val="16"/>
        </w:rPr>
        <w:t xml:space="preserve">          $ref: 'TS29571_CommonData.yaml#/components/schemas/Float'</w:t>
      </w:r>
    </w:p>
    <w:p w14:paraId="7E8F97BD" w14:textId="77777777" w:rsidR="001541AB" w:rsidRDefault="001541AB" w:rsidP="001541AB">
      <w:pPr>
        <w:pStyle w:val="PL"/>
        <w:rPr>
          <w:rFonts w:cs="Courier New"/>
          <w:szCs w:val="16"/>
        </w:rPr>
      </w:pPr>
      <w:r>
        <w:rPr>
          <w:rFonts w:cs="Courier New"/>
          <w:szCs w:val="16"/>
        </w:rPr>
        <w:t xml:space="preserve">        </w:t>
      </w:r>
      <w:r>
        <w:rPr>
          <w:lang w:eastAsia="zh-CN"/>
        </w:rPr>
        <w:t>flusId</w:t>
      </w:r>
      <w:r>
        <w:rPr>
          <w:rFonts w:cs="Courier New"/>
          <w:szCs w:val="16"/>
        </w:rPr>
        <w:t>:</w:t>
      </w:r>
    </w:p>
    <w:p w14:paraId="65BD3055" w14:textId="77777777" w:rsidR="001541AB" w:rsidRDefault="001541AB" w:rsidP="001541AB">
      <w:pPr>
        <w:pStyle w:val="PL"/>
        <w:rPr>
          <w:rFonts w:cs="Courier New"/>
          <w:szCs w:val="16"/>
        </w:rPr>
      </w:pPr>
      <w:r>
        <w:rPr>
          <w:rFonts w:cs="Courier New"/>
          <w:szCs w:val="16"/>
        </w:rPr>
        <w:t xml:space="preserve">          type: string</w:t>
      </w:r>
    </w:p>
    <w:p w14:paraId="25F424B1" w14:textId="77777777" w:rsidR="001541AB" w:rsidRDefault="001541AB" w:rsidP="001541AB">
      <w:pPr>
        <w:pStyle w:val="PL"/>
        <w:rPr>
          <w:rFonts w:cs="Courier New"/>
          <w:szCs w:val="16"/>
        </w:rPr>
      </w:pPr>
      <w:r>
        <w:rPr>
          <w:rFonts w:cs="Courier New"/>
          <w:szCs w:val="16"/>
        </w:rPr>
        <w:t xml:space="preserve">        fStatus:</w:t>
      </w:r>
    </w:p>
    <w:p w14:paraId="22305ECA" w14:textId="77777777" w:rsidR="001541AB" w:rsidRDefault="001541AB" w:rsidP="001541AB">
      <w:pPr>
        <w:pStyle w:val="PL"/>
        <w:rPr>
          <w:rFonts w:cs="Courier New"/>
          <w:szCs w:val="16"/>
        </w:rPr>
      </w:pPr>
      <w:r>
        <w:rPr>
          <w:rFonts w:cs="Courier New"/>
          <w:szCs w:val="16"/>
        </w:rPr>
        <w:t xml:space="preserve">          $ref: '#/components/schemas/FlowStatus'</w:t>
      </w:r>
    </w:p>
    <w:p w14:paraId="34B11F9C" w14:textId="77777777" w:rsidR="001541AB" w:rsidRDefault="001541AB" w:rsidP="001541AB">
      <w:pPr>
        <w:pStyle w:val="PL"/>
        <w:rPr>
          <w:rFonts w:cs="Courier New"/>
          <w:szCs w:val="16"/>
        </w:rPr>
      </w:pPr>
      <w:r>
        <w:rPr>
          <w:rFonts w:cs="Courier New"/>
          <w:szCs w:val="16"/>
        </w:rPr>
        <w:t xml:space="preserve">        marBwDl:</w:t>
      </w:r>
    </w:p>
    <w:p w14:paraId="0A166E4E"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19925684" w14:textId="77777777" w:rsidR="001541AB" w:rsidRDefault="001541AB" w:rsidP="001541AB">
      <w:pPr>
        <w:pStyle w:val="PL"/>
        <w:rPr>
          <w:rFonts w:cs="Courier New"/>
          <w:szCs w:val="16"/>
        </w:rPr>
      </w:pPr>
      <w:r>
        <w:rPr>
          <w:rFonts w:cs="Courier New"/>
          <w:szCs w:val="16"/>
        </w:rPr>
        <w:t xml:space="preserve">        marBwUl:</w:t>
      </w:r>
    </w:p>
    <w:p w14:paraId="1E0DD7ED"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14216E00" w14:textId="77777777" w:rsidR="001541AB" w:rsidRDefault="001541AB" w:rsidP="001541AB">
      <w:pPr>
        <w:pStyle w:val="PL"/>
      </w:pPr>
      <w:r>
        <w:t xml:space="preserve">        maxPacketLossRateDl:</w:t>
      </w:r>
    </w:p>
    <w:p w14:paraId="6185B3BD" w14:textId="77777777" w:rsidR="001541AB" w:rsidRDefault="001541AB" w:rsidP="001541AB">
      <w:pPr>
        <w:pStyle w:val="PL"/>
      </w:pPr>
      <w:r>
        <w:t xml:space="preserve">          $ref: 'TS29571_CommonData.yaml#/components/schemas/PacketLossRateRm'</w:t>
      </w:r>
    </w:p>
    <w:p w14:paraId="614D4D46" w14:textId="77777777" w:rsidR="001541AB" w:rsidRDefault="001541AB" w:rsidP="001541AB">
      <w:pPr>
        <w:pStyle w:val="PL"/>
      </w:pPr>
      <w:r>
        <w:t xml:space="preserve">        maxPacketLossRateUl:</w:t>
      </w:r>
    </w:p>
    <w:p w14:paraId="6D9A5AAE" w14:textId="77777777" w:rsidR="001541AB" w:rsidRDefault="001541AB" w:rsidP="001541AB">
      <w:pPr>
        <w:pStyle w:val="PL"/>
      </w:pPr>
      <w:r>
        <w:t xml:space="preserve">          $ref: 'TS29571_CommonData.yaml#/components/schemas/PacketLossRateRm'</w:t>
      </w:r>
    </w:p>
    <w:p w14:paraId="5595C6C3" w14:textId="77777777" w:rsidR="001541AB" w:rsidRDefault="001541AB" w:rsidP="001541AB">
      <w:pPr>
        <w:pStyle w:val="PL"/>
        <w:rPr>
          <w:rFonts w:cs="Courier New"/>
          <w:szCs w:val="16"/>
        </w:rPr>
      </w:pPr>
      <w:r>
        <w:rPr>
          <w:rFonts w:cs="Courier New"/>
          <w:szCs w:val="16"/>
        </w:rPr>
        <w:t xml:space="preserve">        maxSuppBwDl:</w:t>
      </w:r>
    </w:p>
    <w:p w14:paraId="6DF702ED"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38382101" w14:textId="77777777" w:rsidR="001541AB" w:rsidRDefault="001541AB" w:rsidP="001541AB">
      <w:pPr>
        <w:pStyle w:val="PL"/>
        <w:rPr>
          <w:rFonts w:cs="Courier New"/>
          <w:szCs w:val="16"/>
        </w:rPr>
      </w:pPr>
      <w:r>
        <w:rPr>
          <w:rFonts w:cs="Courier New"/>
          <w:szCs w:val="16"/>
        </w:rPr>
        <w:t xml:space="preserve">        maxSuppBwUl:</w:t>
      </w:r>
    </w:p>
    <w:p w14:paraId="5C56F436"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0EE39516" w14:textId="77777777" w:rsidR="001541AB" w:rsidRDefault="001541AB" w:rsidP="001541AB">
      <w:pPr>
        <w:pStyle w:val="PL"/>
        <w:rPr>
          <w:rFonts w:cs="Courier New"/>
          <w:szCs w:val="16"/>
        </w:rPr>
      </w:pPr>
      <w:r>
        <w:rPr>
          <w:rFonts w:cs="Courier New"/>
          <w:szCs w:val="16"/>
        </w:rPr>
        <w:t xml:space="preserve">        medCompN:</w:t>
      </w:r>
    </w:p>
    <w:p w14:paraId="4BDB1BD2" w14:textId="77777777" w:rsidR="001541AB" w:rsidRDefault="001541AB" w:rsidP="001541AB">
      <w:pPr>
        <w:pStyle w:val="PL"/>
        <w:rPr>
          <w:rFonts w:cs="Courier New"/>
          <w:szCs w:val="16"/>
        </w:rPr>
      </w:pPr>
      <w:r>
        <w:rPr>
          <w:rFonts w:cs="Courier New"/>
          <w:szCs w:val="16"/>
        </w:rPr>
        <w:t xml:space="preserve">          type: integer</w:t>
      </w:r>
    </w:p>
    <w:p w14:paraId="2FC73549" w14:textId="77777777" w:rsidR="001541AB" w:rsidRDefault="001541AB" w:rsidP="001541AB">
      <w:pPr>
        <w:pStyle w:val="PL"/>
        <w:rPr>
          <w:rFonts w:cs="Courier New"/>
          <w:szCs w:val="16"/>
        </w:rPr>
      </w:pPr>
      <w:r>
        <w:rPr>
          <w:rFonts w:cs="Courier New"/>
          <w:szCs w:val="16"/>
        </w:rPr>
        <w:t xml:space="preserve">        medSubComps:</w:t>
      </w:r>
    </w:p>
    <w:p w14:paraId="0853FDE0" w14:textId="77777777" w:rsidR="001541AB" w:rsidRDefault="001541AB" w:rsidP="001541AB">
      <w:pPr>
        <w:pStyle w:val="PL"/>
        <w:rPr>
          <w:rFonts w:cs="Courier New"/>
          <w:szCs w:val="16"/>
        </w:rPr>
      </w:pPr>
      <w:r>
        <w:rPr>
          <w:rFonts w:cs="Courier New"/>
          <w:szCs w:val="16"/>
        </w:rPr>
        <w:t xml:space="preserve">          type: object</w:t>
      </w:r>
    </w:p>
    <w:p w14:paraId="193F3160" w14:textId="77777777" w:rsidR="001541AB" w:rsidRDefault="001541AB" w:rsidP="001541AB">
      <w:pPr>
        <w:pStyle w:val="PL"/>
        <w:rPr>
          <w:rFonts w:cs="Courier New"/>
          <w:szCs w:val="16"/>
        </w:rPr>
      </w:pPr>
      <w:r>
        <w:rPr>
          <w:rFonts w:cs="Courier New"/>
          <w:szCs w:val="16"/>
        </w:rPr>
        <w:t xml:space="preserve">          additionalProperties:</w:t>
      </w:r>
    </w:p>
    <w:p w14:paraId="2855EFCA" w14:textId="77777777" w:rsidR="001541AB" w:rsidRDefault="001541AB" w:rsidP="001541AB">
      <w:pPr>
        <w:pStyle w:val="PL"/>
        <w:rPr>
          <w:rFonts w:cs="Courier New"/>
          <w:szCs w:val="16"/>
        </w:rPr>
      </w:pPr>
      <w:r>
        <w:rPr>
          <w:rFonts w:cs="Courier New"/>
          <w:szCs w:val="16"/>
        </w:rPr>
        <w:t xml:space="preserve">            $ref: '#/components/schemas/MediaSubComponent'</w:t>
      </w:r>
    </w:p>
    <w:p w14:paraId="03DCEFE7" w14:textId="77777777" w:rsidR="001541AB" w:rsidRDefault="001541AB" w:rsidP="001541AB">
      <w:pPr>
        <w:pStyle w:val="PL"/>
      </w:pPr>
      <w:r>
        <w:t xml:space="preserve">          minProperties: 1</w:t>
      </w:r>
    </w:p>
    <w:p w14:paraId="4DEC2A63" w14:textId="77777777" w:rsidR="001541AB" w:rsidRDefault="001541AB" w:rsidP="001541AB">
      <w:pPr>
        <w:pStyle w:val="PL"/>
        <w:rPr>
          <w:rFonts w:cs="Courier New"/>
          <w:szCs w:val="16"/>
        </w:rPr>
      </w:pPr>
      <w:r>
        <w:rPr>
          <w:rFonts w:cs="Courier New"/>
          <w:szCs w:val="16"/>
        </w:rPr>
        <w:t xml:space="preserve">          description: &gt;</w:t>
      </w:r>
    </w:p>
    <w:p w14:paraId="7822FE04" w14:textId="77777777" w:rsidR="001541AB" w:rsidRDefault="001541AB" w:rsidP="001541AB">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7177C86D" w14:textId="77777777" w:rsidR="001541AB" w:rsidRDefault="001541AB" w:rsidP="001541AB">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1B50E9DF" w14:textId="77777777" w:rsidR="001541AB" w:rsidRDefault="001541AB" w:rsidP="001541AB">
      <w:pPr>
        <w:pStyle w:val="PL"/>
        <w:rPr>
          <w:rFonts w:cs="Courier New"/>
          <w:szCs w:val="16"/>
        </w:rPr>
      </w:pPr>
      <w:r>
        <w:rPr>
          <w:rFonts w:cs="Courier New"/>
          <w:szCs w:val="16"/>
        </w:rPr>
        <w:t xml:space="preserve">        medType:</w:t>
      </w:r>
    </w:p>
    <w:p w14:paraId="0A28D5A0" w14:textId="77777777" w:rsidR="001541AB" w:rsidRDefault="001541AB" w:rsidP="001541AB">
      <w:pPr>
        <w:pStyle w:val="PL"/>
        <w:rPr>
          <w:rFonts w:cs="Courier New"/>
          <w:szCs w:val="16"/>
        </w:rPr>
      </w:pPr>
      <w:r>
        <w:rPr>
          <w:rFonts w:cs="Courier New"/>
          <w:szCs w:val="16"/>
        </w:rPr>
        <w:t xml:space="preserve">          $ref: '#/components/schemas/MediaType'</w:t>
      </w:r>
    </w:p>
    <w:p w14:paraId="5B9804C9" w14:textId="77777777" w:rsidR="001541AB" w:rsidRDefault="001541AB" w:rsidP="001541AB">
      <w:pPr>
        <w:pStyle w:val="PL"/>
        <w:rPr>
          <w:rFonts w:cs="Courier New"/>
          <w:szCs w:val="16"/>
        </w:rPr>
      </w:pPr>
      <w:r>
        <w:rPr>
          <w:rFonts w:cs="Courier New"/>
          <w:szCs w:val="16"/>
        </w:rPr>
        <w:t xml:space="preserve">        minDesBwDl:</w:t>
      </w:r>
    </w:p>
    <w:p w14:paraId="71FC6C8E"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7BDD861C" w14:textId="77777777" w:rsidR="001541AB" w:rsidRDefault="001541AB" w:rsidP="001541AB">
      <w:pPr>
        <w:pStyle w:val="PL"/>
        <w:rPr>
          <w:rFonts w:cs="Courier New"/>
          <w:szCs w:val="16"/>
        </w:rPr>
      </w:pPr>
      <w:r>
        <w:rPr>
          <w:rFonts w:cs="Courier New"/>
          <w:szCs w:val="16"/>
        </w:rPr>
        <w:t xml:space="preserve">        minDesBwUl:</w:t>
      </w:r>
    </w:p>
    <w:p w14:paraId="7C6ECA31"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414FBAE7" w14:textId="77777777" w:rsidR="001541AB" w:rsidRDefault="001541AB" w:rsidP="001541AB">
      <w:pPr>
        <w:pStyle w:val="PL"/>
        <w:rPr>
          <w:rFonts w:cs="Courier New"/>
          <w:szCs w:val="16"/>
        </w:rPr>
      </w:pPr>
      <w:r>
        <w:rPr>
          <w:rFonts w:cs="Courier New"/>
          <w:szCs w:val="16"/>
        </w:rPr>
        <w:t xml:space="preserve">        mirBwDl:</w:t>
      </w:r>
    </w:p>
    <w:p w14:paraId="2AC2088F"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70CF2B37" w14:textId="77777777" w:rsidR="001541AB" w:rsidRDefault="001541AB" w:rsidP="001541AB">
      <w:pPr>
        <w:pStyle w:val="PL"/>
        <w:rPr>
          <w:rFonts w:cs="Courier New"/>
          <w:szCs w:val="16"/>
        </w:rPr>
      </w:pPr>
      <w:r>
        <w:rPr>
          <w:rFonts w:cs="Courier New"/>
          <w:szCs w:val="16"/>
        </w:rPr>
        <w:t xml:space="preserve">        mirBwUl:</w:t>
      </w:r>
    </w:p>
    <w:p w14:paraId="56B9D1F1"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31B7F939" w14:textId="77777777" w:rsidR="001541AB" w:rsidRDefault="001541AB" w:rsidP="001541AB">
      <w:pPr>
        <w:pStyle w:val="PL"/>
        <w:rPr>
          <w:rFonts w:cs="Courier New"/>
          <w:szCs w:val="16"/>
        </w:rPr>
      </w:pPr>
      <w:r>
        <w:rPr>
          <w:rFonts w:cs="Courier New"/>
          <w:szCs w:val="16"/>
        </w:rPr>
        <w:t xml:space="preserve">        preemptCap:</w:t>
      </w:r>
    </w:p>
    <w:p w14:paraId="79E0BE0B" w14:textId="77777777" w:rsidR="001541AB" w:rsidRDefault="001541AB" w:rsidP="001541AB">
      <w:pPr>
        <w:pStyle w:val="PL"/>
        <w:rPr>
          <w:rFonts w:cs="Courier New"/>
          <w:szCs w:val="16"/>
        </w:rPr>
      </w:pPr>
      <w:r>
        <w:rPr>
          <w:rFonts w:cs="Courier New"/>
          <w:szCs w:val="16"/>
        </w:rPr>
        <w:t xml:space="preserve">          $ref: 'TS29571_CommonData.yaml#/components/schemas/PreemptionCapability'</w:t>
      </w:r>
    </w:p>
    <w:p w14:paraId="3DE7B0FF" w14:textId="77777777" w:rsidR="001541AB" w:rsidRDefault="001541AB" w:rsidP="001541AB">
      <w:pPr>
        <w:pStyle w:val="PL"/>
        <w:rPr>
          <w:rFonts w:cs="Courier New"/>
          <w:szCs w:val="16"/>
        </w:rPr>
      </w:pPr>
      <w:r>
        <w:rPr>
          <w:rFonts w:cs="Courier New"/>
          <w:szCs w:val="16"/>
        </w:rPr>
        <w:t xml:space="preserve">        preemptVuln:</w:t>
      </w:r>
    </w:p>
    <w:p w14:paraId="7C7DE9FE" w14:textId="77777777" w:rsidR="001541AB" w:rsidRDefault="001541AB" w:rsidP="001541AB">
      <w:pPr>
        <w:pStyle w:val="PL"/>
        <w:rPr>
          <w:rFonts w:cs="Courier New"/>
          <w:szCs w:val="16"/>
        </w:rPr>
      </w:pPr>
      <w:r>
        <w:rPr>
          <w:rFonts w:cs="Courier New"/>
          <w:szCs w:val="16"/>
        </w:rPr>
        <w:t xml:space="preserve">          $ref: 'TS29571_CommonData.yaml#/components/schemas/PreemptionVulnerability'</w:t>
      </w:r>
    </w:p>
    <w:p w14:paraId="0586C0CB" w14:textId="77777777" w:rsidR="001541AB" w:rsidRDefault="001541AB" w:rsidP="001541AB">
      <w:pPr>
        <w:pStyle w:val="PL"/>
        <w:rPr>
          <w:rFonts w:cs="Courier New"/>
          <w:szCs w:val="16"/>
        </w:rPr>
      </w:pPr>
      <w:r>
        <w:rPr>
          <w:rFonts w:cs="Courier New"/>
          <w:szCs w:val="16"/>
        </w:rPr>
        <w:t xml:space="preserve">        prioSharingInd:</w:t>
      </w:r>
    </w:p>
    <w:p w14:paraId="1D9EE79E" w14:textId="77777777" w:rsidR="001541AB" w:rsidRDefault="001541AB" w:rsidP="001541AB">
      <w:pPr>
        <w:pStyle w:val="PL"/>
        <w:rPr>
          <w:rFonts w:cs="Courier New"/>
          <w:szCs w:val="16"/>
        </w:rPr>
      </w:pPr>
      <w:r>
        <w:rPr>
          <w:rFonts w:cs="Courier New"/>
          <w:szCs w:val="16"/>
        </w:rPr>
        <w:t xml:space="preserve">          $ref: '#/components/schemas/PrioritySharingIndicator'</w:t>
      </w:r>
    </w:p>
    <w:p w14:paraId="742850E4" w14:textId="77777777" w:rsidR="001541AB" w:rsidRDefault="001541AB" w:rsidP="001541AB">
      <w:pPr>
        <w:pStyle w:val="PL"/>
        <w:rPr>
          <w:rFonts w:cs="Courier New"/>
          <w:szCs w:val="16"/>
        </w:rPr>
      </w:pPr>
      <w:r>
        <w:rPr>
          <w:rFonts w:cs="Courier New"/>
          <w:szCs w:val="16"/>
        </w:rPr>
        <w:t xml:space="preserve">        resPrio:</w:t>
      </w:r>
    </w:p>
    <w:p w14:paraId="49B43962" w14:textId="77777777" w:rsidR="001541AB" w:rsidRDefault="001541AB" w:rsidP="001541AB">
      <w:pPr>
        <w:pStyle w:val="PL"/>
        <w:rPr>
          <w:rFonts w:cs="Courier New"/>
          <w:szCs w:val="16"/>
        </w:rPr>
      </w:pPr>
      <w:r>
        <w:rPr>
          <w:rFonts w:cs="Courier New"/>
          <w:szCs w:val="16"/>
        </w:rPr>
        <w:t xml:space="preserve">          $ref: '#/components/schemas/ReservPriority'</w:t>
      </w:r>
    </w:p>
    <w:p w14:paraId="220A3680" w14:textId="77777777" w:rsidR="001541AB" w:rsidRDefault="001541AB" w:rsidP="001541AB">
      <w:pPr>
        <w:pStyle w:val="PL"/>
        <w:rPr>
          <w:rFonts w:cs="Courier New"/>
          <w:szCs w:val="16"/>
        </w:rPr>
      </w:pPr>
      <w:r>
        <w:rPr>
          <w:rFonts w:cs="Courier New"/>
          <w:szCs w:val="16"/>
        </w:rPr>
        <w:t xml:space="preserve">        rrBw:</w:t>
      </w:r>
    </w:p>
    <w:p w14:paraId="7CD9946E"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42202830" w14:textId="77777777" w:rsidR="001541AB" w:rsidRDefault="001541AB" w:rsidP="001541AB">
      <w:pPr>
        <w:pStyle w:val="PL"/>
        <w:rPr>
          <w:rFonts w:cs="Courier New"/>
          <w:szCs w:val="16"/>
        </w:rPr>
      </w:pPr>
      <w:r>
        <w:rPr>
          <w:rFonts w:cs="Courier New"/>
          <w:szCs w:val="16"/>
        </w:rPr>
        <w:t xml:space="preserve">        rsBw:</w:t>
      </w:r>
    </w:p>
    <w:p w14:paraId="66B28663"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69DA72B5" w14:textId="77777777" w:rsidR="001541AB" w:rsidRDefault="001541AB" w:rsidP="001541AB">
      <w:pPr>
        <w:pStyle w:val="PL"/>
        <w:rPr>
          <w:rFonts w:cs="Courier New"/>
          <w:szCs w:val="16"/>
        </w:rPr>
      </w:pPr>
      <w:r>
        <w:rPr>
          <w:rFonts w:cs="Courier New"/>
          <w:szCs w:val="16"/>
        </w:rPr>
        <w:t xml:space="preserve">        sharingKeyDl:</w:t>
      </w:r>
    </w:p>
    <w:p w14:paraId="7C6F756C" w14:textId="77777777" w:rsidR="001541AB" w:rsidRDefault="001541AB" w:rsidP="001541AB">
      <w:pPr>
        <w:pStyle w:val="PL"/>
        <w:rPr>
          <w:rFonts w:cs="Courier New"/>
          <w:szCs w:val="16"/>
        </w:rPr>
      </w:pPr>
      <w:bookmarkStart w:id="157" w:name="_Hlk14776171"/>
      <w:r>
        <w:rPr>
          <w:rFonts w:cs="Courier New"/>
          <w:szCs w:val="16"/>
        </w:rPr>
        <w:t xml:space="preserve">          $ref: 'TS29571_CommonData.yaml#/components/schemas/Uint32'</w:t>
      </w:r>
    </w:p>
    <w:bookmarkEnd w:id="157"/>
    <w:p w14:paraId="5AF8B11C" w14:textId="77777777" w:rsidR="001541AB" w:rsidRDefault="001541AB" w:rsidP="001541AB">
      <w:pPr>
        <w:pStyle w:val="PL"/>
        <w:rPr>
          <w:rFonts w:cs="Courier New"/>
          <w:szCs w:val="16"/>
        </w:rPr>
      </w:pPr>
      <w:r>
        <w:rPr>
          <w:rFonts w:cs="Courier New"/>
          <w:szCs w:val="16"/>
        </w:rPr>
        <w:t xml:space="preserve">        sharingKeyUl:</w:t>
      </w:r>
    </w:p>
    <w:p w14:paraId="11AF6933" w14:textId="77777777" w:rsidR="001541AB" w:rsidRDefault="001541AB" w:rsidP="001541AB">
      <w:pPr>
        <w:pStyle w:val="PL"/>
        <w:rPr>
          <w:rFonts w:cs="Courier New"/>
          <w:szCs w:val="16"/>
        </w:rPr>
      </w:pPr>
      <w:r>
        <w:rPr>
          <w:rFonts w:cs="Courier New"/>
          <w:szCs w:val="16"/>
        </w:rPr>
        <w:t xml:space="preserve">          $ref: 'TS29571_CommonData.yaml#/components/schemas/Uint32'</w:t>
      </w:r>
    </w:p>
    <w:p w14:paraId="11637DD5" w14:textId="77777777" w:rsidR="001541AB" w:rsidRDefault="001541AB" w:rsidP="001541AB">
      <w:pPr>
        <w:pStyle w:val="PL"/>
        <w:rPr>
          <w:rFonts w:cs="Courier New"/>
          <w:szCs w:val="16"/>
        </w:rPr>
      </w:pPr>
      <w:r>
        <w:rPr>
          <w:rFonts w:cs="Courier New"/>
          <w:szCs w:val="16"/>
        </w:rPr>
        <w:t xml:space="preserve">        tsnQos:</w:t>
      </w:r>
    </w:p>
    <w:p w14:paraId="30DEFF9D" w14:textId="77777777" w:rsidR="001541AB" w:rsidRDefault="001541AB" w:rsidP="001541AB">
      <w:pPr>
        <w:pStyle w:val="PL"/>
        <w:rPr>
          <w:rFonts w:cs="Courier New"/>
          <w:szCs w:val="16"/>
        </w:rPr>
      </w:pPr>
      <w:r>
        <w:rPr>
          <w:rFonts w:cs="Courier New"/>
          <w:szCs w:val="16"/>
        </w:rPr>
        <w:t xml:space="preserve">          </w:t>
      </w:r>
      <w:bookmarkStart w:id="158" w:name="_Hlk33787816"/>
      <w:r>
        <w:rPr>
          <w:rFonts w:cs="Courier New"/>
          <w:szCs w:val="16"/>
        </w:rPr>
        <w:t>$ref: '#/components/schemas/TsnQosContainer'</w:t>
      </w:r>
      <w:bookmarkEnd w:id="158"/>
    </w:p>
    <w:p w14:paraId="7600FC74" w14:textId="77777777" w:rsidR="001541AB" w:rsidRDefault="001541AB" w:rsidP="001541AB">
      <w:pPr>
        <w:pStyle w:val="PL"/>
        <w:rPr>
          <w:rFonts w:cs="Courier New"/>
          <w:szCs w:val="16"/>
        </w:rPr>
      </w:pPr>
      <w:r>
        <w:rPr>
          <w:rFonts w:cs="Courier New"/>
          <w:szCs w:val="16"/>
        </w:rPr>
        <w:t xml:space="preserve">        tscaiInputDl:</w:t>
      </w:r>
    </w:p>
    <w:p w14:paraId="1EE1E6DA" w14:textId="77777777" w:rsidR="001541AB" w:rsidRDefault="001541AB" w:rsidP="001541AB">
      <w:pPr>
        <w:pStyle w:val="PL"/>
        <w:rPr>
          <w:rFonts w:cs="Courier New"/>
          <w:szCs w:val="16"/>
        </w:rPr>
      </w:pPr>
      <w:r>
        <w:rPr>
          <w:rFonts w:cs="Courier New"/>
          <w:szCs w:val="16"/>
        </w:rPr>
        <w:t xml:space="preserve">          $ref: '#/components/schemas/TscaiInputContainer'</w:t>
      </w:r>
    </w:p>
    <w:p w14:paraId="5B6204A6" w14:textId="77777777" w:rsidR="001541AB" w:rsidRDefault="001541AB" w:rsidP="001541AB">
      <w:pPr>
        <w:pStyle w:val="PL"/>
        <w:rPr>
          <w:rFonts w:cs="Courier New"/>
          <w:szCs w:val="16"/>
        </w:rPr>
      </w:pPr>
      <w:r>
        <w:rPr>
          <w:rFonts w:cs="Courier New"/>
          <w:szCs w:val="16"/>
        </w:rPr>
        <w:t xml:space="preserve">        tscaiInputUl:</w:t>
      </w:r>
    </w:p>
    <w:p w14:paraId="5A592AC5" w14:textId="77777777" w:rsidR="001541AB" w:rsidRDefault="001541AB" w:rsidP="001541AB">
      <w:pPr>
        <w:pStyle w:val="PL"/>
        <w:rPr>
          <w:rFonts w:cs="Courier New"/>
          <w:szCs w:val="16"/>
        </w:rPr>
      </w:pPr>
      <w:r>
        <w:rPr>
          <w:rFonts w:cs="Courier New"/>
          <w:szCs w:val="16"/>
        </w:rPr>
        <w:t xml:space="preserve">          $ref: '#/components/schemas/TscaiInputContainer'</w:t>
      </w:r>
    </w:p>
    <w:p w14:paraId="29CAB8EF" w14:textId="77777777" w:rsidR="001541AB" w:rsidRDefault="001541AB" w:rsidP="001541AB">
      <w:pPr>
        <w:pStyle w:val="PL"/>
        <w:rPr>
          <w:rFonts w:cs="Courier New"/>
          <w:szCs w:val="16"/>
        </w:rPr>
      </w:pPr>
      <w:r>
        <w:rPr>
          <w:rFonts w:cs="Courier New"/>
          <w:szCs w:val="16"/>
        </w:rPr>
        <w:lastRenderedPageBreak/>
        <w:t xml:space="preserve">        </w:t>
      </w:r>
      <w:r>
        <w:t>tscaiTimeDom</w:t>
      </w:r>
      <w:r>
        <w:rPr>
          <w:rFonts w:cs="Courier New"/>
          <w:szCs w:val="16"/>
        </w:rPr>
        <w:t>:</w:t>
      </w:r>
    </w:p>
    <w:p w14:paraId="61257BD8"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760CF132" w14:textId="77777777" w:rsidR="001541AB" w:rsidRDefault="001541AB" w:rsidP="001541AB">
      <w:pPr>
        <w:pStyle w:val="PL"/>
        <w:rPr>
          <w:rFonts w:cs="Courier New"/>
          <w:szCs w:val="16"/>
        </w:rPr>
      </w:pPr>
      <w:bookmarkStart w:id="159" w:name="_Hlk126672919"/>
      <w:r>
        <w:rPr>
          <w:rFonts w:cs="Courier New"/>
          <w:szCs w:val="16"/>
        </w:rPr>
        <w:t xml:space="preserve">        </w:t>
      </w:r>
      <w:r w:rsidRPr="00A83017">
        <w:rPr>
          <w:rFonts w:cs="Courier New"/>
          <w:szCs w:val="16"/>
        </w:rPr>
        <w:t>capBatAdaptation</w:t>
      </w:r>
      <w:r>
        <w:rPr>
          <w:rFonts w:cs="Courier New"/>
          <w:szCs w:val="16"/>
        </w:rPr>
        <w:t>:</w:t>
      </w:r>
    </w:p>
    <w:p w14:paraId="698E024C" w14:textId="77777777" w:rsidR="001541AB" w:rsidRDefault="001541AB" w:rsidP="001541AB">
      <w:pPr>
        <w:pStyle w:val="PL"/>
        <w:rPr>
          <w:rFonts w:cs="Courier New"/>
          <w:szCs w:val="16"/>
        </w:rPr>
      </w:pPr>
      <w:bookmarkStart w:id="160" w:name="_Hlk126673091"/>
      <w:r>
        <w:rPr>
          <w:rFonts w:cs="Courier New"/>
          <w:szCs w:val="16"/>
        </w:rPr>
        <w:t xml:space="preserve">          </w:t>
      </w:r>
      <w:r w:rsidRPr="00A83017">
        <w:rPr>
          <w:rFonts w:cs="Courier New"/>
          <w:szCs w:val="16"/>
        </w:rPr>
        <w:t>type: boolean</w:t>
      </w:r>
    </w:p>
    <w:p w14:paraId="07FB169F" w14:textId="77777777" w:rsidR="001541AB" w:rsidRDefault="001541AB" w:rsidP="001541AB">
      <w:pPr>
        <w:pStyle w:val="PL"/>
      </w:pPr>
      <w:r>
        <w:t xml:space="preserve">          description: </w:t>
      </w:r>
      <w:bookmarkEnd w:id="159"/>
      <w:bookmarkEnd w:id="160"/>
      <w:r>
        <w:t>&gt;</w:t>
      </w:r>
    </w:p>
    <w:p w14:paraId="469F92A6" w14:textId="77777777" w:rsidR="001541AB" w:rsidRDefault="001541AB" w:rsidP="001541AB">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72C9CFAE" w14:textId="77777777" w:rsidR="001541AB" w:rsidRDefault="001541AB" w:rsidP="001541AB">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43313D32" w14:textId="77777777" w:rsidR="001541AB" w:rsidRDefault="001541AB" w:rsidP="001541AB">
      <w:pPr>
        <w:pStyle w:val="PL"/>
      </w:pPr>
      <w:r>
        <w:t xml:space="preserve">        </w:t>
      </w:r>
      <w:r>
        <w:rPr>
          <w:rFonts w:hint="eastAsia"/>
          <w:lang w:eastAsia="zh-CN"/>
        </w:rPr>
        <w:t>r</w:t>
      </w:r>
      <w:r>
        <w:rPr>
          <w:lang w:eastAsia="zh-CN"/>
        </w:rPr>
        <w:t>TLatencyInd</w:t>
      </w:r>
      <w:r>
        <w:t>:</w:t>
      </w:r>
    </w:p>
    <w:p w14:paraId="53059216" w14:textId="77777777" w:rsidR="001541AB" w:rsidRDefault="001541AB" w:rsidP="001541AB">
      <w:pPr>
        <w:pStyle w:val="PL"/>
      </w:pPr>
      <w:r>
        <w:t xml:space="preserve">          type: boolean</w:t>
      </w:r>
    </w:p>
    <w:p w14:paraId="17C2378D" w14:textId="77777777" w:rsidR="001541AB" w:rsidRDefault="001541AB" w:rsidP="001541AB">
      <w:pPr>
        <w:pStyle w:val="PL"/>
      </w:pPr>
      <w:r>
        <w:t xml:space="preserve">          description: &gt;</w:t>
      </w:r>
    </w:p>
    <w:p w14:paraId="10D9E2BC" w14:textId="77777777" w:rsidR="001541AB" w:rsidRDefault="001541AB" w:rsidP="001541AB">
      <w:pPr>
        <w:pStyle w:val="PL"/>
      </w:pPr>
      <w:r>
        <w:t xml:space="preserve">            I</w:t>
      </w:r>
      <w:r w:rsidRPr="00DF44E6">
        <w:t xml:space="preserve">ndicates the service data flow needs to meet the </w:t>
      </w:r>
      <w:r>
        <w:t>R</w:t>
      </w:r>
      <w:r w:rsidRPr="00DF44E6">
        <w:t>ound-</w:t>
      </w:r>
      <w:r>
        <w:t>T</w:t>
      </w:r>
      <w:r w:rsidRPr="00DF44E6">
        <w:t>rip (RT) latency requirement of</w:t>
      </w:r>
    </w:p>
    <w:p w14:paraId="11DBF6DB" w14:textId="77777777" w:rsidR="001541AB" w:rsidRDefault="001541AB" w:rsidP="001541AB">
      <w:pPr>
        <w:pStyle w:val="PL"/>
      </w:pPr>
      <w:r>
        <w:t xml:space="preserve">           </w:t>
      </w:r>
      <w:r w:rsidRPr="00DF44E6">
        <w:t xml:space="preserve"> the service</w:t>
      </w:r>
      <w:r>
        <w:t>, when it is included and set to "true".</w:t>
      </w:r>
      <w:r w:rsidRPr="008E36D1">
        <w:t xml:space="preserve"> The default value is </w:t>
      </w:r>
      <w:r>
        <w:t>"</w:t>
      </w:r>
      <w:r w:rsidRPr="008E36D1">
        <w:t>false</w:t>
      </w:r>
      <w:r>
        <w:t>"</w:t>
      </w:r>
      <w:r w:rsidRPr="008E36D1">
        <w:t xml:space="preserve"> if</w:t>
      </w:r>
    </w:p>
    <w:p w14:paraId="3E99D7A5" w14:textId="77777777" w:rsidR="001541AB" w:rsidRDefault="001541AB" w:rsidP="001541AB">
      <w:pPr>
        <w:pStyle w:val="PL"/>
      </w:pPr>
      <w:r>
        <w:t xml:space="preserve">            </w:t>
      </w:r>
      <w:r w:rsidRPr="008E36D1">
        <w:t>omitted</w:t>
      </w:r>
      <w:r>
        <w:t>.</w:t>
      </w:r>
    </w:p>
    <w:p w14:paraId="2EF2B59A" w14:textId="77777777" w:rsidR="001541AB" w:rsidRDefault="001541AB" w:rsidP="001541AB">
      <w:pPr>
        <w:pStyle w:val="PL"/>
        <w:rPr>
          <w:rFonts w:cs="Courier New"/>
          <w:szCs w:val="16"/>
        </w:rPr>
      </w:pPr>
      <w:r>
        <w:rPr>
          <w:rFonts w:cs="Courier New"/>
          <w:szCs w:val="16"/>
        </w:rPr>
        <w:t xml:space="preserve">        </w:t>
      </w:r>
      <w:r>
        <w:rPr>
          <w:rFonts w:cs="Courier New" w:hint="eastAsia"/>
          <w:szCs w:val="16"/>
          <w:lang w:val="en-US" w:eastAsia="zh-CN"/>
        </w:rPr>
        <w:t>pduSet</w:t>
      </w:r>
      <w:r>
        <w:rPr>
          <w:rFonts w:cs="Courier New"/>
          <w:szCs w:val="16"/>
        </w:rPr>
        <w:t>Qos:</w:t>
      </w:r>
    </w:p>
    <w:p w14:paraId="302D9490" w14:textId="77777777" w:rsidR="001541AB" w:rsidRDefault="001541AB" w:rsidP="001541AB">
      <w:pPr>
        <w:pStyle w:val="PL"/>
      </w:pPr>
      <w:r>
        <w:rPr>
          <w:rFonts w:cs="Courier New"/>
          <w:szCs w:val="16"/>
        </w:rPr>
        <w:t xml:space="preserve">          </w:t>
      </w:r>
      <w:r>
        <w:t>$ref: 'TS29571_CommonData.yaml#/components/schemas/</w:t>
      </w:r>
      <w:r>
        <w:rPr>
          <w:rFonts w:hint="eastAsia"/>
          <w:lang w:eastAsia="zh-CN"/>
        </w:rPr>
        <w:t>P</w:t>
      </w:r>
      <w:r>
        <w:rPr>
          <w:lang w:eastAsia="zh-CN"/>
        </w:rPr>
        <w:t>duSetQosPara</w:t>
      </w:r>
      <w:r>
        <w:t>'</w:t>
      </w:r>
    </w:p>
    <w:p w14:paraId="5FA913F4" w14:textId="77777777" w:rsidR="001541AB" w:rsidRDefault="001541AB" w:rsidP="001541AB">
      <w:pPr>
        <w:pStyle w:val="PL"/>
        <w:rPr>
          <w:rFonts w:cs="Courier New"/>
          <w:szCs w:val="16"/>
        </w:rPr>
      </w:pPr>
      <w:r>
        <w:rPr>
          <w:rFonts w:cs="Courier New"/>
          <w:szCs w:val="16"/>
        </w:rPr>
        <w:t xml:space="preserve">        </w:t>
      </w:r>
      <w:bookmarkStart w:id="161" w:name="_Hlk134520897"/>
      <w:r>
        <w:rPr>
          <w:rFonts w:cs="Courier New"/>
          <w:szCs w:val="16"/>
        </w:rPr>
        <w:t>pduSetProtDesc:</w:t>
      </w:r>
    </w:p>
    <w:p w14:paraId="746F67F5" w14:textId="77777777" w:rsidR="001541AB" w:rsidRDefault="001541AB" w:rsidP="001541AB">
      <w:pPr>
        <w:pStyle w:val="PL"/>
        <w:rPr>
          <w:rFonts w:cs="Courier New"/>
          <w:szCs w:val="16"/>
        </w:rPr>
      </w:pPr>
      <w:r>
        <w:rPr>
          <w:rFonts w:cs="Courier New"/>
          <w:szCs w:val="16"/>
        </w:rPr>
        <w:t xml:space="preserve">          $ref: '#/components/schemas/ProtoDesc'</w:t>
      </w:r>
    </w:p>
    <w:bookmarkEnd w:id="161"/>
    <w:p w14:paraId="70F4068E" w14:textId="77777777" w:rsidR="001541AB" w:rsidRDefault="001541AB" w:rsidP="001541AB">
      <w:pPr>
        <w:pStyle w:val="PL"/>
      </w:pPr>
      <w:r>
        <w:t xml:space="preserve">        periodInfo:</w:t>
      </w:r>
    </w:p>
    <w:p w14:paraId="5CAC6CCC" w14:textId="77777777" w:rsidR="001541AB" w:rsidRDefault="001541AB" w:rsidP="001541AB">
      <w:pPr>
        <w:pStyle w:val="PL"/>
      </w:pPr>
      <w:r>
        <w:t xml:space="preserve">          $ref: '#/components/schemas/PeriodicityInfo'</w:t>
      </w:r>
    </w:p>
    <w:p w14:paraId="5DD6A7A6" w14:textId="77777777" w:rsidR="001541AB" w:rsidRDefault="001541AB" w:rsidP="001541AB">
      <w:pPr>
        <w:pStyle w:val="PL"/>
        <w:rPr>
          <w:rFonts w:cs="Courier New"/>
          <w:szCs w:val="16"/>
        </w:rPr>
      </w:pPr>
      <w:r>
        <w:rPr>
          <w:rFonts w:cs="Courier New"/>
          <w:szCs w:val="16"/>
        </w:rPr>
        <w:t xml:space="preserve">        l</w:t>
      </w:r>
      <w:r>
        <w:t>4sInd</w:t>
      </w:r>
      <w:r>
        <w:rPr>
          <w:rFonts w:cs="Courier New"/>
          <w:szCs w:val="16"/>
        </w:rPr>
        <w:t>:</w:t>
      </w:r>
    </w:p>
    <w:p w14:paraId="0EEA6778" w14:textId="77777777" w:rsidR="001541AB" w:rsidRDefault="001541AB" w:rsidP="001541AB">
      <w:pPr>
        <w:pStyle w:val="PL"/>
        <w:rPr>
          <w:rFonts w:cs="Courier New"/>
          <w:szCs w:val="16"/>
        </w:rPr>
      </w:pPr>
      <w:r>
        <w:rPr>
          <w:rFonts w:cs="Courier New"/>
          <w:szCs w:val="16"/>
        </w:rPr>
        <w:t xml:space="preserve">          $ref: '#/components/schemas/UplinkDownlinkSupport'</w:t>
      </w:r>
    </w:p>
    <w:p w14:paraId="51902A1A" w14:textId="77777777" w:rsidR="001541AB" w:rsidRDefault="001541AB" w:rsidP="001541AB">
      <w:pPr>
        <w:pStyle w:val="PL"/>
        <w:rPr>
          <w:rFonts w:cs="Courier New"/>
          <w:szCs w:val="16"/>
        </w:rPr>
      </w:pPr>
    </w:p>
    <w:p w14:paraId="22AC1A8A" w14:textId="77777777" w:rsidR="001541AB" w:rsidRDefault="001541AB" w:rsidP="001541AB">
      <w:pPr>
        <w:pStyle w:val="PL"/>
        <w:rPr>
          <w:rFonts w:cs="Courier New"/>
          <w:szCs w:val="16"/>
        </w:rPr>
      </w:pPr>
      <w:r>
        <w:rPr>
          <w:rFonts w:cs="Courier New"/>
          <w:szCs w:val="16"/>
        </w:rPr>
        <w:t xml:space="preserve">    MediaComponentRm:</w:t>
      </w:r>
    </w:p>
    <w:p w14:paraId="3F82D39C" w14:textId="77777777" w:rsidR="001541AB" w:rsidRDefault="001541AB" w:rsidP="001541AB">
      <w:pPr>
        <w:pStyle w:val="PL"/>
        <w:rPr>
          <w:rFonts w:cs="Courier New"/>
          <w:szCs w:val="16"/>
        </w:rPr>
      </w:pPr>
      <w:r>
        <w:rPr>
          <w:rFonts w:cs="Courier New"/>
          <w:szCs w:val="16"/>
        </w:rPr>
        <w:t xml:space="preserve">      description: &gt;</w:t>
      </w:r>
    </w:p>
    <w:p w14:paraId="18FCD959" w14:textId="77777777" w:rsidR="001541AB" w:rsidRDefault="001541AB" w:rsidP="001541AB">
      <w:pPr>
        <w:pStyle w:val="PL"/>
      </w:pPr>
      <w:r>
        <w:rPr>
          <w:rFonts w:cs="Courier New"/>
          <w:szCs w:val="16"/>
        </w:rPr>
        <w:t xml:space="preserve">        </w:t>
      </w:r>
      <w:r>
        <w:t xml:space="preserve">This data type is defined in the same way as the MediaComponent data type, but with the </w:t>
      </w:r>
    </w:p>
    <w:p w14:paraId="372ADE5C" w14:textId="77777777" w:rsidR="001541AB" w:rsidRDefault="001541AB" w:rsidP="001541AB">
      <w:pPr>
        <w:pStyle w:val="PL"/>
        <w:rPr>
          <w:rFonts w:cs="Courier New"/>
          <w:szCs w:val="16"/>
        </w:rPr>
      </w:pPr>
      <w:r>
        <w:rPr>
          <w:rFonts w:cs="Courier New"/>
          <w:szCs w:val="16"/>
        </w:rPr>
        <w:t xml:space="preserve">        </w:t>
      </w:r>
      <w:r>
        <w:t>OpenAPI nullable property set to true.</w:t>
      </w:r>
    </w:p>
    <w:p w14:paraId="02A13DA7" w14:textId="77777777" w:rsidR="001541AB" w:rsidRDefault="001541AB" w:rsidP="001541AB">
      <w:pPr>
        <w:pStyle w:val="PL"/>
        <w:rPr>
          <w:rFonts w:cs="Courier New"/>
          <w:szCs w:val="16"/>
        </w:rPr>
      </w:pPr>
      <w:r>
        <w:rPr>
          <w:rFonts w:cs="Courier New"/>
          <w:szCs w:val="16"/>
        </w:rPr>
        <w:t xml:space="preserve">      type: object</w:t>
      </w:r>
    </w:p>
    <w:p w14:paraId="7EC6D50E" w14:textId="77777777" w:rsidR="001541AB" w:rsidRDefault="001541AB" w:rsidP="001541AB">
      <w:pPr>
        <w:pStyle w:val="PL"/>
        <w:rPr>
          <w:rFonts w:cs="Courier New"/>
          <w:szCs w:val="16"/>
        </w:rPr>
      </w:pPr>
      <w:r>
        <w:rPr>
          <w:rFonts w:cs="Courier New"/>
          <w:szCs w:val="16"/>
        </w:rPr>
        <w:t xml:space="preserve">      required:</w:t>
      </w:r>
    </w:p>
    <w:p w14:paraId="2CE86C6E" w14:textId="77777777" w:rsidR="001541AB" w:rsidRDefault="001541AB" w:rsidP="001541AB">
      <w:pPr>
        <w:pStyle w:val="PL"/>
        <w:rPr>
          <w:rFonts w:cs="Courier New"/>
          <w:szCs w:val="16"/>
        </w:rPr>
      </w:pPr>
      <w:r>
        <w:rPr>
          <w:rFonts w:cs="Courier New"/>
          <w:szCs w:val="16"/>
        </w:rPr>
        <w:t xml:space="preserve">        - medCompN</w:t>
      </w:r>
    </w:p>
    <w:p w14:paraId="6B94898E" w14:textId="77777777" w:rsidR="001541AB" w:rsidRDefault="001541AB" w:rsidP="001541AB">
      <w:pPr>
        <w:pStyle w:val="PL"/>
      </w:pPr>
      <w:r>
        <w:t xml:space="preserve">      not: </w:t>
      </w:r>
    </w:p>
    <w:p w14:paraId="3C6E055F" w14:textId="77777777" w:rsidR="001541AB" w:rsidRDefault="001541AB" w:rsidP="001541AB">
      <w:pPr>
        <w:pStyle w:val="PL"/>
        <w:rPr>
          <w:rFonts w:cs="Courier New"/>
          <w:szCs w:val="16"/>
        </w:rPr>
      </w:pPr>
      <w:r>
        <w:t xml:space="preserve">        required: [</w:t>
      </w:r>
      <w:proofErr w:type="gramStart"/>
      <w:r>
        <w:t>altSerReqs,altSerReqsData</w:t>
      </w:r>
      <w:proofErr w:type="gramEnd"/>
      <w:r>
        <w:t>]</w:t>
      </w:r>
    </w:p>
    <w:p w14:paraId="63D0DFDB" w14:textId="77777777" w:rsidR="001541AB" w:rsidRDefault="001541AB" w:rsidP="001541AB">
      <w:pPr>
        <w:pStyle w:val="PL"/>
        <w:rPr>
          <w:rFonts w:cs="Courier New"/>
          <w:szCs w:val="16"/>
        </w:rPr>
      </w:pPr>
      <w:r>
        <w:rPr>
          <w:rFonts w:cs="Courier New"/>
          <w:szCs w:val="16"/>
        </w:rPr>
        <w:t xml:space="preserve">      properties:</w:t>
      </w:r>
    </w:p>
    <w:p w14:paraId="5F28C64C" w14:textId="77777777" w:rsidR="001541AB" w:rsidRDefault="001541AB" w:rsidP="001541AB">
      <w:pPr>
        <w:pStyle w:val="PL"/>
        <w:rPr>
          <w:rFonts w:cs="Courier New"/>
          <w:szCs w:val="16"/>
        </w:rPr>
      </w:pPr>
      <w:r>
        <w:rPr>
          <w:rFonts w:cs="Courier New"/>
          <w:szCs w:val="16"/>
        </w:rPr>
        <w:t xml:space="preserve">        afAppId:</w:t>
      </w:r>
    </w:p>
    <w:p w14:paraId="3A4C4779" w14:textId="77777777" w:rsidR="001541AB" w:rsidRDefault="001541AB" w:rsidP="001541AB">
      <w:pPr>
        <w:pStyle w:val="PL"/>
        <w:rPr>
          <w:rFonts w:cs="Courier New"/>
          <w:szCs w:val="16"/>
        </w:rPr>
      </w:pPr>
      <w:r>
        <w:rPr>
          <w:rFonts w:cs="Courier New"/>
          <w:szCs w:val="16"/>
        </w:rPr>
        <w:t xml:space="preserve">          $ref: '#/components/schemas/AfAppId'</w:t>
      </w:r>
    </w:p>
    <w:p w14:paraId="1B5EBC15" w14:textId="77777777" w:rsidR="001541AB" w:rsidRDefault="001541AB" w:rsidP="001541AB">
      <w:pPr>
        <w:pStyle w:val="PL"/>
        <w:rPr>
          <w:rFonts w:cs="Courier New"/>
          <w:szCs w:val="16"/>
        </w:rPr>
      </w:pPr>
      <w:r>
        <w:rPr>
          <w:rFonts w:cs="Courier New"/>
          <w:szCs w:val="16"/>
        </w:rPr>
        <w:t xml:space="preserve">        afRoutReq:</w:t>
      </w:r>
    </w:p>
    <w:p w14:paraId="1C624447" w14:textId="77777777" w:rsidR="001541AB" w:rsidRDefault="001541AB" w:rsidP="001541AB">
      <w:pPr>
        <w:pStyle w:val="PL"/>
        <w:rPr>
          <w:rFonts w:cs="Courier New"/>
          <w:szCs w:val="16"/>
        </w:rPr>
      </w:pPr>
      <w:r>
        <w:rPr>
          <w:rFonts w:cs="Courier New"/>
          <w:szCs w:val="16"/>
        </w:rPr>
        <w:t xml:space="preserve">          $ref: '#/components/schemas/AfRoutingRequirementRm'</w:t>
      </w:r>
    </w:p>
    <w:p w14:paraId="00E218AF" w14:textId="77777777" w:rsidR="001541AB" w:rsidRDefault="001541AB" w:rsidP="001541AB">
      <w:pPr>
        <w:pStyle w:val="PL"/>
        <w:rPr>
          <w:rFonts w:cs="Courier New"/>
          <w:szCs w:val="16"/>
        </w:rPr>
      </w:pPr>
      <w:r>
        <w:rPr>
          <w:rFonts w:cs="Courier New"/>
          <w:szCs w:val="16"/>
        </w:rPr>
        <w:t xml:space="preserve">        afSfcReq:</w:t>
      </w:r>
    </w:p>
    <w:p w14:paraId="7CD9B096" w14:textId="77777777" w:rsidR="001541AB" w:rsidRDefault="001541AB" w:rsidP="001541AB">
      <w:pPr>
        <w:pStyle w:val="PL"/>
        <w:rPr>
          <w:rFonts w:cs="Courier New"/>
          <w:szCs w:val="16"/>
        </w:rPr>
      </w:pPr>
      <w:r>
        <w:rPr>
          <w:rFonts w:cs="Courier New"/>
          <w:szCs w:val="16"/>
        </w:rPr>
        <w:t xml:space="preserve">          $ref: '#/components/schemas/AfSfcRequirement'</w:t>
      </w:r>
    </w:p>
    <w:p w14:paraId="4658617B" w14:textId="77777777" w:rsidR="001541AB" w:rsidRDefault="001541AB" w:rsidP="001541AB">
      <w:pPr>
        <w:pStyle w:val="PL"/>
        <w:rPr>
          <w:rFonts w:cs="Courier New"/>
          <w:szCs w:val="16"/>
        </w:rPr>
      </w:pPr>
      <w:r>
        <w:rPr>
          <w:rFonts w:cs="Courier New"/>
          <w:szCs w:val="16"/>
        </w:rPr>
        <w:t xml:space="preserve">        </w:t>
      </w:r>
      <w:r>
        <w:rPr>
          <w:lang w:eastAsia="zh-CN"/>
        </w:rPr>
        <w:t>qosReference</w:t>
      </w:r>
      <w:r>
        <w:rPr>
          <w:rFonts w:cs="Courier New"/>
          <w:szCs w:val="16"/>
        </w:rPr>
        <w:t>:</w:t>
      </w:r>
    </w:p>
    <w:p w14:paraId="47A07BC8" w14:textId="77777777" w:rsidR="001541AB" w:rsidRDefault="001541AB" w:rsidP="001541AB">
      <w:pPr>
        <w:pStyle w:val="PL"/>
        <w:rPr>
          <w:rFonts w:cs="Courier New"/>
          <w:szCs w:val="16"/>
        </w:rPr>
      </w:pPr>
      <w:r>
        <w:rPr>
          <w:rFonts w:cs="Courier New"/>
          <w:szCs w:val="16"/>
        </w:rPr>
        <w:t xml:space="preserve">          type: string</w:t>
      </w:r>
    </w:p>
    <w:p w14:paraId="72B98829" w14:textId="77777777" w:rsidR="001541AB" w:rsidRDefault="001541AB" w:rsidP="001541AB">
      <w:pPr>
        <w:pStyle w:val="PL"/>
        <w:rPr>
          <w:rFonts w:cs="Courier New"/>
          <w:szCs w:val="16"/>
        </w:rPr>
      </w:pPr>
      <w:r>
        <w:rPr>
          <w:rFonts w:cs="Courier New"/>
          <w:szCs w:val="16"/>
        </w:rPr>
        <w:t xml:space="preserve">          nullable: true</w:t>
      </w:r>
    </w:p>
    <w:p w14:paraId="52A98B4C" w14:textId="77777777" w:rsidR="001541AB" w:rsidRDefault="001541AB" w:rsidP="001541AB">
      <w:pPr>
        <w:pStyle w:val="PL"/>
        <w:rPr>
          <w:rFonts w:cs="Courier New"/>
          <w:szCs w:val="16"/>
        </w:rPr>
      </w:pPr>
      <w:r>
        <w:rPr>
          <w:rFonts w:cs="Courier New"/>
          <w:szCs w:val="16"/>
        </w:rPr>
        <w:t xml:space="preserve">        </w:t>
      </w:r>
      <w:r>
        <w:rPr>
          <w:lang w:eastAsia="zh-CN"/>
        </w:rPr>
        <w:t>altSerReqs</w:t>
      </w:r>
      <w:r>
        <w:rPr>
          <w:rFonts w:cs="Courier New"/>
          <w:szCs w:val="16"/>
        </w:rPr>
        <w:t>:</w:t>
      </w:r>
    </w:p>
    <w:p w14:paraId="4D51CCEF" w14:textId="77777777" w:rsidR="001541AB" w:rsidRDefault="001541AB" w:rsidP="001541AB">
      <w:pPr>
        <w:pStyle w:val="PL"/>
        <w:rPr>
          <w:rFonts w:cs="Courier New"/>
          <w:szCs w:val="16"/>
        </w:rPr>
      </w:pPr>
      <w:r>
        <w:rPr>
          <w:rFonts w:cs="Courier New"/>
          <w:szCs w:val="16"/>
        </w:rPr>
        <w:t xml:space="preserve">          type: array</w:t>
      </w:r>
    </w:p>
    <w:p w14:paraId="562FBCFF" w14:textId="77777777" w:rsidR="001541AB" w:rsidRDefault="001541AB" w:rsidP="001541AB">
      <w:pPr>
        <w:pStyle w:val="PL"/>
        <w:rPr>
          <w:rFonts w:cs="Courier New"/>
          <w:szCs w:val="16"/>
        </w:rPr>
      </w:pPr>
      <w:r>
        <w:rPr>
          <w:rFonts w:cs="Courier New"/>
          <w:szCs w:val="16"/>
        </w:rPr>
        <w:t xml:space="preserve">          items:</w:t>
      </w:r>
    </w:p>
    <w:p w14:paraId="00726A1E" w14:textId="77777777" w:rsidR="001541AB" w:rsidRDefault="001541AB" w:rsidP="001541AB">
      <w:pPr>
        <w:pStyle w:val="PL"/>
        <w:rPr>
          <w:rFonts w:cs="Courier New"/>
          <w:szCs w:val="16"/>
        </w:rPr>
      </w:pPr>
      <w:r>
        <w:rPr>
          <w:rFonts w:cs="Courier New"/>
          <w:szCs w:val="16"/>
        </w:rPr>
        <w:t xml:space="preserve">            type: string</w:t>
      </w:r>
    </w:p>
    <w:p w14:paraId="405DAE75" w14:textId="77777777" w:rsidR="001541AB" w:rsidRDefault="001541AB" w:rsidP="001541AB">
      <w:pPr>
        <w:pStyle w:val="PL"/>
        <w:rPr>
          <w:rFonts w:cs="Courier New"/>
          <w:szCs w:val="16"/>
        </w:rPr>
      </w:pPr>
      <w:r>
        <w:t xml:space="preserve">          minItems: 1</w:t>
      </w:r>
    </w:p>
    <w:p w14:paraId="64FA82C3" w14:textId="77777777" w:rsidR="001541AB" w:rsidRDefault="001541AB" w:rsidP="001541AB">
      <w:pPr>
        <w:pStyle w:val="PL"/>
      </w:pPr>
      <w:r>
        <w:rPr>
          <w:rFonts w:cs="Courier New"/>
          <w:szCs w:val="16"/>
        </w:rPr>
        <w:t xml:space="preserve">          nullable: true</w:t>
      </w:r>
    </w:p>
    <w:p w14:paraId="79776A59" w14:textId="77777777" w:rsidR="001541AB" w:rsidRDefault="001541AB" w:rsidP="001541AB">
      <w:pPr>
        <w:pStyle w:val="PL"/>
        <w:rPr>
          <w:rFonts w:cs="Courier New"/>
          <w:szCs w:val="16"/>
        </w:rPr>
      </w:pPr>
      <w:r>
        <w:rPr>
          <w:rFonts w:cs="Courier New"/>
          <w:szCs w:val="16"/>
        </w:rPr>
        <w:t xml:space="preserve">        </w:t>
      </w:r>
      <w:r>
        <w:rPr>
          <w:lang w:eastAsia="zh-CN"/>
        </w:rPr>
        <w:t>altSerReqsData</w:t>
      </w:r>
      <w:r>
        <w:rPr>
          <w:rFonts w:cs="Courier New"/>
          <w:szCs w:val="16"/>
        </w:rPr>
        <w:t>:</w:t>
      </w:r>
    </w:p>
    <w:p w14:paraId="7537CDAB" w14:textId="77777777" w:rsidR="001541AB" w:rsidRDefault="001541AB" w:rsidP="001541AB">
      <w:pPr>
        <w:pStyle w:val="PL"/>
        <w:rPr>
          <w:rFonts w:cs="Courier New"/>
          <w:szCs w:val="16"/>
        </w:rPr>
      </w:pPr>
      <w:r>
        <w:rPr>
          <w:rFonts w:cs="Courier New"/>
          <w:szCs w:val="16"/>
        </w:rPr>
        <w:t xml:space="preserve">          type: array</w:t>
      </w:r>
    </w:p>
    <w:p w14:paraId="78DA0457" w14:textId="77777777" w:rsidR="001541AB" w:rsidRDefault="001541AB" w:rsidP="001541AB">
      <w:pPr>
        <w:pStyle w:val="PL"/>
        <w:rPr>
          <w:rFonts w:cs="Courier New"/>
          <w:szCs w:val="16"/>
        </w:rPr>
      </w:pPr>
      <w:r>
        <w:rPr>
          <w:rFonts w:cs="Courier New"/>
          <w:szCs w:val="16"/>
        </w:rPr>
        <w:t xml:space="preserve">          items:</w:t>
      </w:r>
    </w:p>
    <w:p w14:paraId="5EE57B1C" w14:textId="77777777" w:rsidR="001541AB" w:rsidRDefault="001541AB" w:rsidP="001541AB">
      <w:pPr>
        <w:pStyle w:val="PL"/>
        <w:rPr>
          <w:rFonts w:cs="Courier New"/>
          <w:szCs w:val="16"/>
        </w:rPr>
      </w:pPr>
      <w:r>
        <w:rPr>
          <w:rFonts w:cs="Courier New"/>
          <w:szCs w:val="16"/>
        </w:rPr>
        <w:t xml:space="preserve">            $ref: '#/components/schemas/AlternativeServiceRequirementsData'</w:t>
      </w:r>
    </w:p>
    <w:p w14:paraId="24B0C49B" w14:textId="77777777" w:rsidR="001541AB" w:rsidRDefault="001541AB" w:rsidP="001541AB">
      <w:pPr>
        <w:pStyle w:val="PL"/>
      </w:pPr>
      <w:r>
        <w:t xml:space="preserve">          minItems: 1</w:t>
      </w:r>
    </w:p>
    <w:p w14:paraId="2C732336" w14:textId="77777777" w:rsidR="001541AB" w:rsidRDefault="001541AB" w:rsidP="001541AB">
      <w:pPr>
        <w:pStyle w:val="PL"/>
        <w:rPr>
          <w:rFonts w:cs="Courier New"/>
          <w:szCs w:val="16"/>
        </w:rPr>
      </w:pPr>
      <w:r>
        <w:rPr>
          <w:rFonts w:cs="Courier New"/>
          <w:szCs w:val="16"/>
        </w:rPr>
        <w:t xml:space="preserve">          description: &gt;</w:t>
      </w:r>
    </w:p>
    <w:p w14:paraId="581A8B3C" w14:textId="77777777" w:rsidR="001541AB" w:rsidRDefault="001541AB" w:rsidP="001541AB">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0D5C549E" w14:textId="77777777" w:rsidR="001541AB" w:rsidRDefault="001541AB" w:rsidP="001541AB">
      <w:pPr>
        <w:pStyle w:val="PL"/>
      </w:pPr>
      <w:r>
        <w:rPr>
          <w:rFonts w:cs="Courier New"/>
          <w:szCs w:val="16"/>
        </w:rPr>
        <w:t xml:space="preserve">            </w:t>
      </w:r>
      <w:r>
        <w:rPr>
          <w:lang w:val="en-US"/>
        </w:rPr>
        <w:t>parameter sets</w:t>
      </w:r>
      <w:r>
        <w:t>.</w:t>
      </w:r>
    </w:p>
    <w:p w14:paraId="2A26E061" w14:textId="77777777" w:rsidR="001541AB" w:rsidRDefault="001541AB" w:rsidP="001541AB">
      <w:pPr>
        <w:pStyle w:val="PL"/>
        <w:rPr>
          <w:rFonts w:cs="Courier New"/>
          <w:szCs w:val="16"/>
        </w:rPr>
      </w:pPr>
      <w:r>
        <w:rPr>
          <w:rFonts w:cs="Courier New"/>
          <w:szCs w:val="16"/>
        </w:rPr>
        <w:t xml:space="preserve">          nullable: true</w:t>
      </w:r>
    </w:p>
    <w:p w14:paraId="307ABECF" w14:textId="77777777" w:rsidR="001541AB" w:rsidRDefault="001541AB" w:rsidP="001541AB">
      <w:pPr>
        <w:pStyle w:val="PL"/>
        <w:rPr>
          <w:rFonts w:cs="Courier New"/>
          <w:szCs w:val="16"/>
        </w:rPr>
      </w:pPr>
      <w:r>
        <w:rPr>
          <w:rFonts w:cs="Courier New"/>
          <w:szCs w:val="16"/>
        </w:rPr>
        <w:t xml:space="preserve">        disUeNotif:</w:t>
      </w:r>
    </w:p>
    <w:p w14:paraId="6FF6CF4E" w14:textId="77777777" w:rsidR="001541AB" w:rsidRDefault="001541AB" w:rsidP="001541AB">
      <w:pPr>
        <w:pStyle w:val="PL"/>
        <w:rPr>
          <w:rFonts w:cs="Courier New"/>
          <w:szCs w:val="16"/>
        </w:rPr>
      </w:pPr>
      <w:r>
        <w:rPr>
          <w:rFonts w:cs="Courier New"/>
          <w:szCs w:val="16"/>
        </w:rPr>
        <w:t xml:space="preserve">          type: boolean</w:t>
      </w:r>
    </w:p>
    <w:p w14:paraId="6A7BE7CF" w14:textId="77777777" w:rsidR="001541AB" w:rsidRDefault="001541AB" w:rsidP="001541AB">
      <w:pPr>
        <w:pStyle w:val="PL"/>
        <w:rPr>
          <w:rFonts w:cs="Courier New"/>
          <w:szCs w:val="16"/>
        </w:rPr>
      </w:pPr>
      <w:r>
        <w:rPr>
          <w:rFonts w:cs="Courier New"/>
          <w:szCs w:val="16"/>
        </w:rPr>
        <w:t xml:space="preserve">        contVer:</w:t>
      </w:r>
    </w:p>
    <w:p w14:paraId="2E78CF6F" w14:textId="77777777" w:rsidR="001541AB" w:rsidRDefault="001541AB" w:rsidP="001541AB">
      <w:pPr>
        <w:pStyle w:val="PL"/>
        <w:rPr>
          <w:rFonts w:cs="Courier New"/>
          <w:szCs w:val="16"/>
        </w:rPr>
      </w:pPr>
      <w:r>
        <w:rPr>
          <w:rFonts w:cs="Courier New"/>
          <w:szCs w:val="16"/>
        </w:rPr>
        <w:t xml:space="preserve">          $ref: '#/components/schemas/ContentVersion'</w:t>
      </w:r>
    </w:p>
    <w:p w14:paraId="6BBAA9FE" w14:textId="77777777" w:rsidR="001541AB" w:rsidRDefault="001541AB" w:rsidP="001541AB">
      <w:pPr>
        <w:pStyle w:val="PL"/>
        <w:rPr>
          <w:rFonts w:cs="Courier New"/>
          <w:szCs w:val="16"/>
        </w:rPr>
      </w:pPr>
      <w:r>
        <w:rPr>
          <w:rFonts w:cs="Courier New"/>
          <w:szCs w:val="16"/>
        </w:rPr>
        <w:t xml:space="preserve">        codecs:</w:t>
      </w:r>
    </w:p>
    <w:p w14:paraId="731858DA" w14:textId="77777777" w:rsidR="001541AB" w:rsidRDefault="001541AB" w:rsidP="001541AB">
      <w:pPr>
        <w:pStyle w:val="PL"/>
        <w:rPr>
          <w:rFonts w:cs="Courier New"/>
          <w:szCs w:val="16"/>
        </w:rPr>
      </w:pPr>
      <w:r>
        <w:rPr>
          <w:rFonts w:cs="Courier New"/>
          <w:szCs w:val="16"/>
        </w:rPr>
        <w:t xml:space="preserve">          type: array</w:t>
      </w:r>
    </w:p>
    <w:p w14:paraId="08158C79" w14:textId="77777777" w:rsidR="001541AB" w:rsidRDefault="001541AB" w:rsidP="001541AB">
      <w:pPr>
        <w:pStyle w:val="PL"/>
        <w:rPr>
          <w:rFonts w:cs="Courier New"/>
          <w:szCs w:val="16"/>
        </w:rPr>
      </w:pPr>
      <w:r>
        <w:rPr>
          <w:rFonts w:cs="Courier New"/>
          <w:szCs w:val="16"/>
        </w:rPr>
        <w:t xml:space="preserve">          items:</w:t>
      </w:r>
    </w:p>
    <w:p w14:paraId="3DBAB960" w14:textId="77777777" w:rsidR="001541AB" w:rsidRDefault="001541AB" w:rsidP="001541AB">
      <w:pPr>
        <w:pStyle w:val="PL"/>
        <w:rPr>
          <w:rFonts w:cs="Courier New"/>
          <w:szCs w:val="16"/>
        </w:rPr>
      </w:pPr>
      <w:r>
        <w:rPr>
          <w:rFonts w:cs="Courier New"/>
          <w:szCs w:val="16"/>
        </w:rPr>
        <w:t xml:space="preserve">            $ref: '#/components/schemas/CodecData'</w:t>
      </w:r>
    </w:p>
    <w:p w14:paraId="3F66734A" w14:textId="77777777" w:rsidR="001541AB" w:rsidRDefault="001541AB" w:rsidP="001541AB">
      <w:pPr>
        <w:pStyle w:val="PL"/>
        <w:rPr>
          <w:rFonts w:cs="Courier New"/>
          <w:szCs w:val="16"/>
        </w:rPr>
      </w:pPr>
      <w:r>
        <w:rPr>
          <w:rFonts w:cs="Courier New"/>
          <w:szCs w:val="16"/>
        </w:rPr>
        <w:t xml:space="preserve">          minItems: 1</w:t>
      </w:r>
    </w:p>
    <w:p w14:paraId="5861A86F" w14:textId="77777777" w:rsidR="001541AB" w:rsidRDefault="001541AB" w:rsidP="001541AB">
      <w:pPr>
        <w:pStyle w:val="PL"/>
        <w:rPr>
          <w:rFonts w:cs="Courier New"/>
          <w:szCs w:val="16"/>
        </w:rPr>
      </w:pPr>
      <w:r>
        <w:rPr>
          <w:rFonts w:cs="Courier New"/>
          <w:szCs w:val="16"/>
        </w:rPr>
        <w:t xml:space="preserve">          maxItems: 2</w:t>
      </w:r>
    </w:p>
    <w:p w14:paraId="3587A043" w14:textId="77777777" w:rsidR="001541AB" w:rsidRDefault="001541AB" w:rsidP="001541AB">
      <w:pPr>
        <w:pStyle w:val="PL"/>
        <w:rPr>
          <w:rFonts w:cs="Courier New"/>
          <w:szCs w:val="16"/>
        </w:rPr>
      </w:pPr>
      <w:r>
        <w:rPr>
          <w:rFonts w:cs="Courier New"/>
          <w:szCs w:val="16"/>
        </w:rPr>
        <w:t xml:space="preserve">        </w:t>
      </w:r>
      <w:r>
        <w:rPr>
          <w:lang w:eastAsia="zh-CN"/>
        </w:rPr>
        <w:t>desMaxLatency</w:t>
      </w:r>
      <w:r>
        <w:rPr>
          <w:rFonts w:cs="Courier New"/>
          <w:szCs w:val="16"/>
        </w:rPr>
        <w:t>:</w:t>
      </w:r>
    </w:p>
    <w:p w14:paraId="2F1C006F" w14:textId="77777777" w:rsidR="001541AB" w:rsidRDefault="001541AB" w:rsidP="001541AB">
      <w:pPr>
        <w:pStyle w:val="PL"/>
        <w:rPr>
          <w:rFonts w:cs="Courier New"/>
          <w:szCs w:val="16"/>
        </w:rPr>
      </w:pPr>
      <w:r>
        <w:rPr>
          <w:rFonts w:cs="Courier New"/>
          <w:szCs w:val="16"/>
        </w:rPr>
        <w:t xml:space="preserve">          $ref: 'TS29571_CommonData.yaml#/components/schemas/FloatRm'</w:t>
      </w:r>
    </w:p>
    <w:p w14:paraId="604970D9" w14:textId="77777777" w:rsidR="001541AB" w:rsidRDefault="001541AB" w:rsidP="001541AB">
      <w:pPr>
        <w:pStyle w:val="PL"/>
        <w:rPr>
          <w:rFonts w:cs="Courier New"/>
          <w:szCs w:val="16"/>
        </w:rPr>
      </w:pPr>
      <w:r>
        <w:rPr>
          <w:rFonts w:cs="Courier New"/>
          <w:szCs w:val="16"/>
        </w:rPr>
        <w:t xml:space="preserve">        </w:t>
      </w:r>
      <w:r>
        <w:rPr>
          <w:lang w:eastAsia="zh-CN"/>
        </w:rPr>
        <w:t>desMaxLoss</w:t>
      </w:r>
      <w:r>
        <w:rPr>
          <w:rFonts w:cs="Courier New"/>
          <w:szCs w:val="16"/>
        </w:rPr>
        <w:t>:</w:t>
      </w:r>
    </w:p>
    <w:p w14:paraId="7C7B1C74" w14:textId="77777777" w:rsidR="001541AB" w:rsidRDefault="001541AB" w:rsidP="001541AB">
      <w:pPr>
        <w:pStyle w:val="PL"/>
        <w:rPr>
          <w:rFonts w:cs="Courier New"/>
          <w:szCs w:val="16"/>
        </w:rPr>
      </w:pPr>
      <w:r>
        <w:rPr>
          <w:rFonts w:cs="Courier New"/>
          <w:szCs w:val="16"/>
        </w:rPr>
        <w:t xml:space="preserve">          $ref: 'TS29571_CommonData.yaml#/components/schemas/FloatRm'</w:t>
      </w:r>
    </w:p>
    <w:p w14:paraId="19FF965D" w14:textId="77777777" w:rsidR="001541AB" w:rsidRDefault="001541AB" w:rsidP="001541AB">
      <w:pPr>
        <w:pStyle w:val="PL"/>
        <w:rPr>
          <w:rFonts w:cs="Courier New"/>
          <w:szCs w:val="16"/>
        </w:rPr>
      </w:pPr>
      <w:r>
        <w:rPr>
          <w:rFonts w:cs="Courier New"/>
          <w:szCs w:val="16"/>
        </w:rPr>
        <w:t xml:space="preserve">        </w:t>
      </w:r>
      <w:r>
        <w:rPr>
          <w:lang w:eastAsia="zh-CN"/>
        </w:rPr>
        <w:t>flusId</w:t>
      </w:r>
      <w:r>
        <w:rPr>
          <w:rFonts w:cs="Courier New"/>
          <w:szCs w:val="16"/>
        </w:rPr>
        <w:t>:</w:t>
      </w:r>
    </w:p>
    <w:p w14:paraId="7D3829F3" w14:textId="77777777" w:rsidR="001541AB" w:rsidRDefault="001541AB" w:rsidP="001541AB">
      <w:pPr>
        <w:pStyle w:val="PL"/>
        <w:rPr>
          <w:rFonts w:cs="Courier New"/>
          <w:szCs w:val="16"/>
        </w:rPr>
      </w:pPr>
      <w:r>
        <w:rPr>
          <w:rFonts w:cs="Courier New"/>
          <w:szCs w:val="16"/>
        </w:rPr>
        <w:t xml:space="preserve">          type: string</w:t>
      </w:r>
    </w:p>
    <w:p w14:paraId="6EAE4A02" w14:textId="77777777" w:rsidR="001541AB" w:rsidRDefault="001541AB" w:rsidP="001541AB">
      <w:pPr>
        <w:pStyle w:val="PL"/>
        <w:rPr>
          <w:rFonts w:cs="Courier New"/>
          <w:szCs w:val="16"/>
        </w:rPr>
      </w:pPr>
      <w:r>
        <w:rPr>
          <w:rFonts w:cs="Courier New"/>
          <w:szCs w:val="16"/>
        </w:rPr>
        <w:t xml:space="preserve">          nullable: true</w:t>
      </w:r>
    </w:p>
    <w:p w14:paraId="2F5A1CF3" w14:textId="77777777" w:rsidR="001541AB" w:rsidRDefault="001541AB" w:rsidP="001541AB">
      <w:pPr>
        <w:pStyle w:val="PL"/>
        <w:rPr>
          <w:rFonts w:cs="Courier New"/>
          <w:szCs w:val="16"/>
        </w:rPr>
      </w:pPr>
      <w:r>
        <w:rPr>
          <w:rFonts w:cs="Courier New"/>
          <w:szCs w:val="16"/>
        </w:rPr>
        <w:t xml:space="preserve">        fStatus:</w:t>
      </w:r>
    </w:p>
    <w:p w14:paraId="2F15513F" w14:textId="77777777" w:rsidR="001541AB" w:rsidRDefault="001541AB" w:rsidP="001541AB">
      <w:pPr>
        <w:pStyle w:val="PL"/>
        <w:rPr>
          <w:rFonts w:cs="Courier New"/>
          <w:szCs w:val="16"/>
        </w:rPr>
      </w:pPr>
      <w:r>
        <w:rPr>
          <w:rFonts w:cs="Courier New"/>
          <w:szCs w:val="16"/>
        </w:rPr>
        <w:t xml:space="preserve">          $ref: '#/components/schemas/FlowStatus'</w:t>
      </w:r>
    </w:p>
    <w:p w14:paraId="5FDAB5DA" w14:textId="77777777" w:rsidR="001541AB" w:rsidRDefault="001541AB" w:rsidP="001541AB">
      <w:pPr>
        <w:pStyle w:val="PL"/>
        <w:rPr>
          <w:rFonts w:cs="Courier New"/>
          <w:szCs w:val="16"/>
        </w:rPr>
      </w:pPr>
      <w:r>
        <w:rPr>
          <w:rFonts w:cs="Courier New"/>
          <w:szCs w:val="16"/>
        </w:rPr>
        <w:t xml:space="preserve">        marBwDl:</w:t>
      </w:r>
    </w:p>
    <w:p w14:paraId="647F4F79"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0318C8A6" w14:textId="77777777" w:rsidR="001541AB" w:rsidRDefault="001541AB" w:rsidP="001541AB">
      <w:pPr>
        <w:pStyle w:val="PL"/>
        <w:rPr>
          <w:rFonts w:cs="Courier New"/>
          <w:szCs w:val="16"/>
        </w:rPr>
      </w:pPr>
      <w:r>
        <w:rPr>
          <w:rFonts w:cs="Courier New"/>
          <w:szCs w:val="16"/>
        </w:rPr>
        <w:t xml:space="preserve">        marBwUl:</w:t>
      </w:r>
    </w:p>
    <w:p w14:paraId="68D64D29" w14:textId="77777777" w:rsidR="001541AB" w:rsidRDefault="001541AB" w:rsidP="001541AB">
      <w:pPr>
        <w:pStyle w:val="PL"/>
        <w:rPr>
          <w:rFonts w:cs="Courier New"/>
          <w:szCs w:val="16"/>
        </w:rPr>
      </w:pPr>
      <w:r>
        <w:rPr>
          <w:rFonts w:cs="Courier New"/>
          <w:szCs w:val="16"/>
        </w:rPr>
        <w:lastRenderedPageBreak/>
        <w:t xml:space="preserve">          $ref: 'TS29571_CommonData.yaml#/components/schemas/BitRateRm'</w:t>
      </w:r>
    </w:p>
    <w:p w14:paraId="005B1B55" w14:textId="77777777" w:rsidR="001541AB" w:rsidRDefault="001541AB" w:rsidP="001541AB">
      <w:pPr>
        <w:pStyle w:val="PL"/>
      </w:pPr>
      <w:r>
        <w:t xml:space="preserve">        maxPacketLossRateDl:</w:t>
      </w:r>
    </w:p>
    <w:p w14:paraId="4234328B" w14:textId="77777777" w:rsidR="001541AB" w:rsidRDefault="001541AB" w:rsidP="001541AB">
      <w:pPr>
        <w:pStyle w:val="PL"/>
      </w:pPr>
      <w:r>
        <w:t xml:space="preserve">          $ref: 'TS29571_CommonData.yaml#/components/schemas/PacketLossRateRm'</w:t>
      </w:r>
    </w:p>
    <w:p w14:paraId="6783CDD8" w14:textId="77777777" w:rsidR="001541AB" w:rsidRDefault="001541AB" w:rsidP="001541AB">
      <w:pPr>
        <w:pStyle w:val="PL"/>
      </w:pPr>
      <w:r>
        <w:t xml:space="preserve">        maxPacketLossRateUl:</w:t>
      </w:r>
    </w:p>
    <w:p w14:paraId="467CCD68" w14:textId="77777777" w:rsidR="001541AB" w:rsidRDefault="001541AB" w:rsidP="001541AB">
      <w:pPr>
        <w:pStyle w:val="PL"/>
      </w:pPr>
      <w:r>
        <w:t xml:space="preserve">          $ref: 'TS29571_CommonData.yaml#/components/schemas/PacketLossRateRm'</w:t>
      </w:r>
    </w:p>
    <w:p w14:paraId="3CE0E4E0" w14:textId="77777777" w:rsidR="001541AB" w:rsidRDefault="001541AB" w:rsidP="001541AB">
      <w:pPr>
        <w:pStyle w:val="PL"/>
        <w:rPr>
          <w:rFonts w:cs="Courier New"/>
          <w:szCs w:val="16"/>
        </w:rPr>
      </w:pPr>
      <w:r>
        <w:rPr>
          <w:rFonts w:cs="Courier New"/>
          <w:szCs w:val="16"/>
        </w:rPr>
        <w:t xml:space="preserve">        maxSuppBwDl:</w:t>
      </w:r>
    </w:p>
    <w:p w14:paraId="1AB933E7"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4E08E62E" w14:textId="77777777" w:rsidR="001541AB" w:rsidRDefault="001541AB" w:rsidP="001541AB">
      <w:pPr>
        <w:pStyle w:val="PL"/>
        <w:rPr>
          <w:rFonts w:cs="Courier New"/>
          <w:szCs w:val="16"/>
        </w:rPr>
      </w:pPr>
      <w:r>
        <w:rPr>
          <w:rFonts w:cs="Courier New"/>
          <w:szCs w:val="16"/>
        </w:rPr>
        <w:t xml:space="preserve">        maxSuppBwUl:</w:t>
      </w:r>
    </w:p>
    <w:p w14:paraId="46735491"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5180210E" w14:textId="77777777" w:rsidR="001541AB" w:rsidRDefault="001541AB" w:rsidP="001541AB">
      <w:pPr>
        <w:pStyle w:val="PL"/>
        <w:rPr>
          <w:rFonts w:cs="Courier New"/>
          <w:szCs w:val="16"/>
        </w:rPr>
      </w:pPr>
      <w:r>
        <w:rPr>
          <w:rFonts w:cs="Courier New"/>
          <w:szCs w:val="16"/>
        </w:rPr>
        <w:t xml:space="preserve">        medCompN:</w:t>
      </w:r>
    </w:p>
    <w:p w14:paraId="3B8102E2" w14:textId="77777777" w:rsidR="001541AB" w:rsidRDefault="001541AB" w:rsidP="001541AB">
      <w:pPr>
        <w:pStyle w:val="PL"/>
        <w:rPr>
          <w:rFonts w:cs="Courier New"/>
          <w:szCs w:val="16"/>
        </w:rPr>
      </w:pPr>
      <w:r>
        <w:rPr>
          <w:rFonts w:cs="Courier New"/>
          <w:szCs w:val="16"/>
        </w:rPr>
        <w:t xml:space="preserve">          type: integer</w:t>
      </w:r>
    </w:p>
    <w:p w14:paraId="5F58680C" w14:textId="77777777" w:rsidR="001541AB" w:rsidRDefault="001541AB" w:rsidP="001541AB">
      <w:pPr>
        <w:pStyle w:val="PL"/>
        <w:rPr>
          <w:rFonts w:cs="Courier New"/>
          <w:szCs w:val="16"/>
        </w:rPr>
      </w:pPr>
      <w:r>
        <w:rPr>
          <w:rFonts w:cs="Courier New"/>
          <w:szCs w:val="16"/>
        </w:rPr>
        <w:t xml:space="preserve">        medSubComps:</w:t>
      </w:r>
    </w:p>
    <w:p w14:paraId="5D9C8D4B" w14:textId="77777777" w:rsidR="001541AB" w:rsidRDefault="001541AB" w:rsidP="001541AB">
      <w:pPr>
        <w:pStyle w:val="PL"/>
        <w:rPr>
          <w:rFonts w:cs="Courier New"/>
          <w:szCs w:val="16"/>
        </w:rPr>
      </w:pPr>
      <w:r>
        <w:rPr>
          <w:rFonts w:cs="Courier New"/>
          <w:szCs w:val="16"/>
        </w:rPr>
        <w:t xml:space="preserve">          type: object</w:t>
      </w:r>
    </w:p>
    <w:p w14:paraId="59E55687" w14:textId="77777777" w:rsidR="001541AB" w:rsidRDefault="001541AB" w:rsidP="001541AB">
      <w:pPr>
        <w:pStyle w:val="PL"/>
        <w:rPr>
          <w:rFonts w:cs="Courier New"/>
          <w:szCs w:val="16"/>
        </w:rPr>
      </w:pPr>
      <w:r>
        <w:rPr>
          <w:rFonts w:cs="Courier New"/>
          <w:szCs w:val="16"/>
        </w:rPr>
        <w:t xml:space="preserve">          additionalProperties:</w:t>
      </w:r>
    </w:p>
    <w:p w14:paraId="4E35628B" w14:textId="77777777" w:rsidR="001541AB" w:rsidRDefault="001541AB" w:rsidP="001541AB">
      <w:pPr>
        <w:pStyle w:val="PL"/>
        <w:rPr>
          <w:rFonts w:cs="Courier New"/>
          <w:szCs w:val="16"/>
        </w:rPr>
      </w:pPr>
      <w:r>
        <w:rPr>
          <w:rFonts w:cs="Courier New"/>
          <w:szCs w:val="16"/>
        </w:rPr>
        <w:t xml:space="preserve">            $ref: '#/components/schemas/MediaSubComponentRm'</w:t>
      </w:r>
    </w:p>
    <w:p w14:paraId="71123EBE" w14:textId="77777777" w:rsidR="001541AB" w:rsidRDefault="001541AB" w:rsidP="001541AB">
      <w:pPr>
        <w:pStyle w:val="PL"/>
        <w:rPr>
          <w:rFonts w:cs="Courier New"/>
          <w:szCs w:val="16"/>
        </w:rPr>
      </w:pPr>
      <w:r>
        <w:rPr>
          <w:rFonts w:cs="Courier New"/>
          <w:szCs w:val="16"/>
        </w:rPr>
        <w:t xml:space="preserve">          minProperties: 1</w:t>
      </w:r>
    </w:p>
    <w:p w14:paraId="63FDED77" w14:textId="77777777" w:rsidR="001541AB" w:rsidRDefault="001541AB" w:rsidP="001541AB">
      <w:pPr>
        <w:pStyle w:val="PL"/>
        <w:rPr>
          <w:rFonts w:cs="Courier New"/>
          <w:szCs w:val="16"/>
        </w:rPr>
      </w:pPr>
      <w:r>
        <w:rPr>
          <w:rFonts w:cs="Courier New"/>
          <w:szCs w:val="16"/>
        </w:rPr>
        <w:t xml:space="preserve">          description: &gt;</w:t>
      </w:r>
    </w:p>
    <w:p w14:paraId="1F8BE48B" w14:textId="77777777" w:rsidR="001541AB" w:rsidRDefault="001541AB" w:rsidP="001541AB">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4CB7B11" w14:textId="77777777" w:rsidR="001541AB" w:rsidRDefault="001541AB" w:rsidP="001541AB">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1D3D1B76" w14:textId="77777777" w:rsidR="001541AB" w:rsidRDefault="001541AB" w:rsidP="001541AB">
      <w:pPr>
        <w:pStyle w:val="PL"/>
        <w:rPr>
          <w:rFonts w:cs="Courier New"/>
          <w:szCs w:val="16"/>
        </w:rPr>
      </w:pPr>
      <w:r>
        <w:rPr>
          <w:rFonts w:cs="Courier New"/>
          <w:szCs w:val="16"/>
        </w:rPr>
        <w:t xml:space="preserve">        medType:</w:t>
      </w:r>
    </w:p>
    <w:p w14:paraId="4C534101" w14:textId="77777777" w:rsidR="001541AB" w:rsidRDefault="001541AB" w:rsidP="001541AB">
      <w:pPr>
        <w:pStyle w:val="PL"/>
        <w:rPr>
          <w:rFonts w:cs="Courier New"/>
          <w:szCs w:val="16"/>
        </w:rPr>
      </w:pPr>
      <w:r>
        <w:rPr>
          <w:rFonts w:cs="Courier New"/>
          <w:szCs w:val="16"/>
        </w:rPr>
        <w:t xml:space="preserve">          $ref: '#/components/schemas/MediaType'</w:t>
      </w:r>
    </w:p>
    <w:p w14:paraId="30F1939D" w14:textId="77777777" w:rsidR="001541AB" w:rsidRDefault="001541AB" w:rsidP="001541AB">
      <w:pPr>
        <w:pStyle w:val="PL"/>
        <w:rPr>
          <w:rFonts w:cs="Courier New"/>
          <w:szCs w:val="16"/>
        </w:rPr>
      </w:pPr>
      <w:r>
        <w:rPr>
          <w:rFonts w:cs="Courier New"/>
          <w:szCs w:val="16"/>
        </w:rPr>
        <w:t xml:space="preserve">        minDesBwDl:</w:t>
      </w:r>
    </w:p>
    <w:p w14:paraId="3EB8B61E"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4F2F6CB2" w14:textId="77777777" w:rsidR="001541AB" w:rsidRDefault="001541AB" w:rsidP="001541AB">
      <w:pPr>
        <w:pStyle w:val="PL"/>
        <w:rPr>
          <w:rFonts w:cs="Courier New"/>
          <w:szCs w:val="16"/>
        </w:rPr>
      </w:pPr>
      <w:r>
        <w:rPr>
          <w:rFonts w:cs="Courier New"/>
          <w:szCs w:val="16"/>
        </w:rPr>
        <w:t xml:space="preserve">        minDesBwUl:</w:t>
      </w:r>
    </w:p>
    <w:p w14:paraId="6969D3A9"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1BE9E2EC" w14:textId="77777777" w:rsidR="001541AB" w:rsidRDefault="001541AB" w:rsidP="001541AB">
      <w:pPr>
        <w:pStyle w:val="PL"/>
        <w:rPr>
          <w:rFonts w:cs="Courier New"/>
          <w:szCs w:val="16"/>
        </w:rPr>
      </w:pPr>
      <w:r>
        <w:rPr>
          <w:rFonts w:cs="Courier New"/>
          <w:szCs w:val="16"/>
        </w:rPr>
        <w:t xml:space="preserve">        mirBwDl:</w:t>
      </w:r>
    </w:p>
    <w:p w14:paraId="76B33A1E"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54C98E8D" w14:textId="77777777" w:rsidR="001541AB" w:rsidRDefault="001541AB" w:rsidP="001541AB">
      <w:pPr>
        <w:pStyle w:val="PL"/>
        <w:rPr>
          <w:rFonts w:cs="Courier New"/>
          <w:szCs w:val="16"/>
        </w:rPr>
      </w:pPr>
      <w:r>
        <w:rPr>
          <w:rFonts w:cs="Courier New"/>
          <w:szCs w:val="16"/>
        </w:rPr>
        <w:t xml:space="preserve">        mirBwUl:</w:t>
      </w:r>
    </w:p>
    <w:p w14:paraId="536EA897"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57467BE0" w14:textId="77777777" w:rsidR="001541AB" w:rsidRDefault="001541AB" w:rsidP="001541AB">
      <w:pPr>
        <w:pStyle w:val="PL"/>
        <w:rPr>
          <w:rFonts w:cs="Courier New"/>
          <w:szCs w:val="16"/>
        </w:rPr>
      </w:pPr>
      <w:r>
        <w:rPr>
          <w:rFonts w:cs="Courier New"/>
          <w:szCs w:val="16"/>
        </w:rPr>
        <w:t xml:space="preserve">        preemptCap:</w:t>
      </w:r>
    </w:p>
    <w:p w14:paraId="460B241B" w14:textId="77777777" w:rsidR="001541AB" w:rsidRDefault="001541AB" w:rsidP="001541AB">
      <w:pPr>
        <w:pStyle w:val="PL"/>
        <w:rPr>
          <w:rFonts w:cs="Courier New"/>
          <w:szCs w:val="16"/>
        </w:rPr>
      </w:pPr>
      <w:r>
        <w:rPr>
          <w:rFonts w:cs="Courier New"/>
          <w:szCs w:val="16"/>
        </w:rPr>
        <w:t xml:space="preserve">          $ref: 'TS29571_CommonData.yaml#/components/schemas/PreemptionCapabilityRm'</w:t>
      </w:r>
    </w:p>
    <w:p w14:paraId="3474F095" w14:textId="77777777" w:rsidR="001541AB" w:rsidRDefault="001541AB" w:rsidP="001541AB">
      <w:pPr>
        <w:pStyle w:val="PL"/>
        <w:rPr>
          <w:rFonts w:cs="Courier New"/>
          <w:szCs w:val="16"/>
        </w:rPr>
      </w:pPr>
      <w:r>
        <w:rPr>
          <w:rFonts w:cs="Courier New"/>
          <w:szCs w:val="16"/>
        </w:rPr>
        <w:t xml:space="preserve">        preemptVuln:</w:t>
      </w:r>
    </w:p>
    <w:p w14:paraId="053E56A1" w14:textId="77777777" w:rsidR="001541AB" w:rsidRDefault="001541AB" w:rsidP="001541AB">
      <w:pPr>
        <w:pStyle w:val="PL"/>
        <w:rPr>
          <w:rFonts w:cs="Courier New"/>
          <w:szCs w:val="16"/>
        </w:rPr>
      </w:pPr>
      <w:r>
        <w:rPr>
          <w:rFonts w:cs="Courier New"/>
          <w:szCs w:val="16"/>
        </w:rPr>
        <w:t xml:space="preserve">          $ref: 'TS29571_CommonData.yaml#/components/schemas/PreemptionVulnerabilityRm'</w:t>
      </w:r>
    </w:p>
    <w:p w14:paraId="438E1171" w14:textId="77777777" w:rsidR="001541AB" w:rsidRDefault="001541AB" w:rsidP="001541AB">
      <w:pPr>
        <w:pStyle w:val="PL"/>
        <w:rPr>
          <w:rFonts w:cs="Courier New"/>
          <w:szCs w:val="16"/>
        </w:rPr>
      </w:pPr>
      <w:r>
        <w:rPr>
          <w:rFonts w:cs="Courier New"/>
          <w:szCs w:val="16"/>
        </w:rPr>
        <w:t xml:space="preserve">        prioSharingInd:</w:t>
      </w:r>
    </w:p>
    <w:p w14:paraId="3C3FE34F" w14:textId="77777777" w:rsidR="001541AB" w:rsidRDefault="001541AB" w:rsidP="001541AB">
      <w:pPr>
        <w:pStyle w:val="PL"/>
        <w:rPr>
          <w:rFonts w:cs="Courier New"/>
          <w:szCs w:val="16"/>
        </w:rPr>
      </w:pPr>
      <w:r>
        <w:rPr>
          <w:rFonts w:cs="Courier New"/>
          <w:szCs w:val="16"/>
        </w:rPr>
        <w:t xml:space="preserve">          $ref: '#/components/schemas/PrioritySharingIndicator'</w:t>
      </w:r>
    </w:p>
    <w:p w14:paraId="7A001D92" w14:textId="77777777" w:rsidR="001541AB" w:rsidRDefault="001541AB" w:rsidP="001541AB">
      <w:pPr>
        <w:pStyle w:val="PL"/>
        <w:rPr>
          <w:rFonts w:cs="Courier New"/>
          <w:szCs w:val="16"/>
        </w:rPr>
      </w:pPr>
      <w:r>
        <w:rPr>
          <w:rFonts w:cs="Courier New"/>
          <w:szCs w:val="16"/>
        </w:rPr>
        <w:t xml:space="preserve">        resPrio:</w:t>
      </w:r>
    </w:p>
    <w:p w14:paraId="717B5C01" w14:textId="77777777" w:rsidR="001541AB" w:rsidRDefault="001541AB" w:rsidP="001541AB">
      <w:pPr>
        <w:pStyle w:val="PL"/>
        <w:rPr>
          <w:rFonts w:cs="Courier New"/>
          <w:szCs w:val="16"/>
        </w:rPr>
      </w:pPr>
      <w:r>
        <w:rPr>
          <w:rFonts w:cs="Courier New"/>
          <w:szCs w:val="16"/>
        </w:rPr>
        <w:t xml:space="preserve">          $ref: '#/components/schemas/ReservPriority'</w:t>
      </w:r>
    </w:p>
    <w:p w14:paraId="248576D8" w14:textId="77777777" w:rsidR="001541AB" w:rsidRDefault="001541AB" w:rsidP="001541AB">
      <w:pPr>
        <w:pStyle w:val="PL"/>
        <w:rPr>
          <w:rFonts w:cs="Courier New"/>
          <w:szCs w:val="16"/>
        </w:rPr>
      </w:pPr>
      <w:r>
        <w:rPr>
          <w:rFonts w:cs="Courier New"/>
          <w:szCs w:val="16"/>
        </w:rPr>
        <w:t xml:space="preserve">        rrBw:</w:t>
      </w:r>
    </w:p>
    <w:p w14:paraId="2F2D0646"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6D56820B" w14:textId="77777777" w:rsidR="001541AB" w:rsidRDefault="001541AB" w:rsidP="001541AB">
      <w:pPr>
        <w:pStyle w:val="PL"/>
        <w:rPr>
          <w:rFonts w:cs="Courier New"/>
          <w:szCs w:val="16"/>
        </w:rPr>
      </w:pPr>
      <w:r>
        <w:rPr>
          <w:rFonts w:cs="Courier New"/>
          <w:szCs w:val="16"/>
        </w:rPr>
        <w:t xml:space="preserve">        rsBw:</w:t>
      </w:r>
    </w:p>
    <w:p w14:paraId="2AC7DF4D"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50CE57D3" w14:textId="77777777" w:rsidR="001541AB" w:rsidRDefault="001541AB" w:rsidP="001541AB">
      <w:pPr>
        <w:pStyle w:val="PL"/>
        <w:rPr>
          <w:rFonts w:cs="Courier New"/>
          <w:szCs w:val="16"/>
        </w:rPr>
      </w:pPr>
      <w:r>
        <w:rPr>
          <w:rFonts w:cs="Courier New"/>
          <w:szCs w:val="16"/>
        </w:rPr>
        <w:t xml:space="preserve">        sharingKeyDl:</w:t>
      </w:r>
    </w:p>
    <w:p w14:paraId="170C251A" w14:textId="77777777" w:rsidR="001541AB" w:rsidRDefault="001541AB" w:rsidP="001541AB">
      <w:pPr>
        <w:pStyle w:val="PL"/>
        <w:rPr>
          <w:rFonts w:cs="Courier New"/>
          <w:szCs w:val="16"/>
        </w:rPr>
      </w:pPr>
      <w:r>
        <w:rPr>
          <w:rFonts w:cs="Courier New"/>
          <w:szCs w:val="16"/>
        </w:rPr>
        <w:t xml:space="preserve">          $ref: 'TS29571_CommonData.yaml#/components/schemas/Uint32Rm'</w:t>
      </w:r>
    </w:p>
    <w:p w14:paraId="47F81C0E" w14:textId="77777777" w:rsidR="001541AB" w:rsidRDefault="001541AB" w:rsidP="001541AB">
      <w:pPr>
        <w:pStyle w:val="PL"/>
        <w:rPr>
          <w:rFonts w:cs="Courier New"/>
          <w:szCs w:val="16"/>
        </w:rPr>
      </w:pPr>
      <w:r>
        <w:rPr>
          <w:rFonts w:cs="Courier New"/>
          <w:szCs w:val="16"/>
        </w:rPr>
        <w:t xml:space="preserve">        sharingKeyUl:</w:t>
      </w:r>
    </w:p>
    <w:p w14:paraId="1459151D" w14:textId="77777777" w:rsidR="001541AB" w:rsidRDefault="001541AB" w:rsidP="001541AB">
      <w:pPr>
        <w:pStyle w:val="PL"/>
        <w:rPr>
          <w:rFonts w:cs="Courier New"/>
          <w:szCs w:val="16"/>
        </w:rPr>
      </w:pPr>
      <w:r>
        <w:rPr>
          <w:rFonts w:cs="Courier New"/>
          <w:szCs w:val="16"/>
        </w:rPr>
        <w:t xml:space="preserve">          $ref: 'TS29571_CommonData.yaml#/components/schemas/Uint32Rm'</w:t>
      </w:r>
    </w:p>
    <w:p w14:paraId="388BACB6" w14:textId="77777777" w:rsidR="001541AB" w:rsidRDefault="001541AB" w:rsidP="001541AB">
      <w:pPr>
        <w:pStyle w:val="PL"/>
        <w:rPr>
          <w:rFonts w:cs="Courier New"/>
          <w:szCs w:val="16"/>
        </w:rPr>
      </w:pPr>
      <w:r>
        <w:rPr>
          <w:rFonts w:cs="Courier New"/>
          <w:szCs w:val="16"/>
        </w:rPr>
        <w:t xml:space="preserve">        tsnQos:</w:t>
      </w:r>
    </w:p>
    <w:p w14:paraId="616D9E47" w14:textId="77777777" w:rsidR="001541AB" w:rsidRDefault="001541AB" w:rsidP="001541AB">
      <w:pPr>
        <w:pStyle w:val="PL"/>
        <w:rPr>
          <w:rFonts w:cs="Courier New"/>
          <w:szCs w:val="16"/>
        </w:rPr>
      </w:pPr>
      <w:r>
        <w:rPr>
          <w:rFonts w:cs="Courier New"/>
          <w:szCs w:val="16"/>
        </w:rPr>
        <w:t xml:space="preserve">          $ref: '#/components/schemas/TsnQosContainerRm'</w:t>
      </w:r>
    </w:p>
    <w:p w14:paraId="455DF3AB" w14:textId="77777777" w:rsidR="001541AB" w:rsidRDefault="001541AB" w:rsidP="001541AB">
      <w:pPr>
        <w:pStyle w:val="PL"/>
        <w:rPr>
          <w:rFonts w:cs="Courier New"/>
          <w:szCs w:val="16"/>
        </w:rPr>
      </w:pPr>
      <w:r>
        <w:rPr>
          <w:rFonts w:cs="Courier New"/>
          <w:szCs w:val="16"/>
        </w:rPr>
        <w:t xml:space="preserve">        tscaiInputDl:</w:t>
      </w:r>
    </w:p>
    <w:p w14:paraId="4059B3D9" w14:textId="77777777" w:rsidR="001541AB" w:rsidRDefault="001541AB" w:rsidP="001541AB">
      <w:pPr>
        <w:pStyle w:val="PL"/>
        <w:rPr>
          <w:rFonts w:cs="Courier New"/>
          <w:szCs w:val="16"/>
        </w:rPr>
      </w:pPr>
      <w:r>
        <w:rPr>
          <w:rFonts w:cs="Courier New"/>
          <w:szCs w:val="16"/>
        </w:rPr>
        <w:t xml:space="preserve">          $ref: '#/components/schemas/TscaiInputContainer'</w:t>
      </w:r>
    </w:p>
    <w:p w14:paraId="4C5565AC" w14:textId="77777777" w:rsidR="001541AB" w:rsidRDefault="001541AB" w:rsidP="001541AB">
      <w:pPr>
        <w:pStyle w:val="PL"/>
        <w:rPr>
          <w:rFonts w:cs="Courier New"/>
          <w:szCs w:val="16"/>
        </w:rPr>
      </w:pPr>
      <w:r>
        <w:rPr>
          <w:rFonts w:cs="Courier New"/>
          <w:szCs w:val="16"/>
        </w:rPr>
        <w:t xml:space="preserve">        tscaiInputUl:</w:t>
      </w:r>
    </w:p>
    <w:p w14:paraId="032A4929" w14:textId="77777777" w:rsidR="001541AB" w:rsidRDefault="001541AB" w:rsidP="001541AB">
      <w:pPr>
        <w:pStyle w:val="PL"/>
        <w:rPr>
          <w:rFonts w:cs="Courier New"/>
          <w:szCs w:val="16"/>
        </w:rPr>
      </w:pPr>
      <w:r>
        <w:rPr>
          <w:rFonts w:cs="Courier New"/>
          <w:szCs w:val="16"/>
        </w:rPr>
        <w:t xml:space="preserve">          $ref: '#/components/schemas/TscaiInputContainer'</w:t>
      </w:r>
    </w:p>
    <w:p w14:paraId="08455CED" w14:textId="77777777" w:rsidR="001541AB" w:rsidRDefault="001541AB" w:rsidP="001541AB">
      <w:pPr>
        <w:pStyle w:val="PL"/>
        <w:rPr>
          <w:rFonts w:cs="Courier New"/>
          <w:szCs w:val="16"/>
        </w:rPr>
      </w:pPr>
      <w:r>
        <w:rPr>
          <w:rFonts w:cs="Courier New"/>
          <w:szCs w:val="16"/>
        </w:rPr>
        <w:t xml:space="preserve">        </w:t>
      </w:r>
      <w:r>
        <w:t>tscaiTimeDom</w:t>
      </w:r>
      <w:r>
        <w:rPr>
          <w:rFonts w:cs="Courier New"/>
          <w:szCs w:val="16"/>
        </w:rPr>
        <w:t>:</w:t>
      </w:r>
    </w:p>
    <w:p w14:paraId="680A97F6"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79749B1C" w14:textId="77777777" w:rsidR="001541AB" w:rsidRDefault="001541AB" w:rsidP="001541AB">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096F8187" w14:textId="77777777" w:rsidR="001541AB" w:rsidRDefault="001541AB" w:rsidP="001541AB">
      <w:pPr>
        <w:pStyle w:val="PL"/>
        <w:rPr>
          <w:rFonts w:cs="Courier New"/>
          <w:szCs w:val="16"/>
        </w:rPr>
      </w:pPr>
      <w:r>
        <w:rPr>
          <w:rFonts w:cs="Courier New"/>
          <w:szCs w:val="16"/>
        </w:rPr>
        <w:t xml:space="preserve">          </w:t>
      </w:r>
      <w:r w:rsidRPr="00A83017">
        <w:rPr>
          <w:rFonts w:cs="Courier New"/>
          <w:szCs w:val="16"/>
        </w:rPr>
        <w:t>type: boolean</w:t>
      </w:r>
    </w:p>
    <w:p w14:paraId="15C8D15E" w14:textId="77777777" w:rsidR="001541AB" w:rsidRDefault="001541AB" w:rsidP="001541AB">
      <w:pPr>
        <w:pStyle w:val="PL"/>
      </w:pPr>
      <w:r>
        <w:t xml:space="preserve">          description: &gt;</w:t>
      </w:r>
    </w:p>
    <w:p w14:paraId="5414B4E6" w14:textId="77777777" w:rsidR="001541AB" w:rsidRDefault="001541AB" w:rsidP="001541AB">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396CCCC6" w14:textId="77777777" w:rsidR="001541AB" w:rsidRDefault="001541AB" w:rsidP="001541AB">
      <w:pPr>
        <w:pStyle w:val="PL"/>
        <w:rPr>
          <w:rFonts w:cs="Arial"/>
          <w:szCs w:val="18"/>
          <w:lang w:eastAsia="zh-CN"/>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1DF88D04" w14:textId="77777777" w:rsidR="001541AB" w:rsidRDefault="001541AB" w:rsidP="001541AB">
      <w:pPr>
        <w:pStyle w:val="PL"/>
      </w:pPr>
      <w:r>
        <w:t xml:space="preserve">        </w:t>
      </w:r>
      <w:r>
        <w:rPr>
          <w:rFonts w:hint="eastAsia"/>
          <w:lang w:eastAsia="zh-CN"/>
        </w:rPr>
        <w:t>r</w:t>
      </w:r>
      <w:r>
        <w:rPr>
          <w:lang w:eastAsia="zh-CN"/>
        </w:rPr>
        <w:t>TLatencyInd</w:t>
      </w:r>
      <w:r>
        <w:t>:</w:t>
      </w:r>
    </w:p>
    <w:p w14:paraId="6346980F" w14:textId="77777777" w:rsidR="001541AB" w:rsidRDefault="001541AB" w:rsidP="001541AB">
      <w:pPr>
        <w:pStyle w:val="PL"/>
      </w:pPr>
      <w:r>
        <w:t xml:space="preserve">          type: boolean</w:t>
      </w:r>
    </w:p>
    <w:p w14:paraId="26446DD6" w14:textId="77777777" w:rsidR="001541AB" w:rsidRDefault="001541AB" w:rsidP="001541AB">
      <w:pPr>
        <w:pStyle w:val="PL"/>
      </w:pPr>
      <w:r>
        <w:t xml:space="preserve">          description: &gt;</w:t>
      </w:r>
    </w:p>
    <w:p w14:paraId="2A368448" w14:textId="77777777" w:rsidR="001541AB" w:rsidRDefault="001541AB" w:rsidP="001541AB">
      <w:pPr>
        <w:pStyle w:val="PL"/>
      </w:pPr>
      <w:r>
        <w:t xml:space="preserve">            I</w:t>
      </w:r>
      <w:r w:rsidRPr="00DF44E6">
        <w:t xml:space="preserve">ndicates the service data flow needs to meet the </w:t>
      </w:r>
      <w:r>
        <w:t>R</w:t>
      </w:r>
      <w:r w:rsidRPr="00DF44E6">
        <w:t>ound-</w:t>
      </w:r>
      <w:r>
        <w:t>T</w:t>
      </w:r>
      <w:r w:rsidRPr="00DF44E6">
        <w:t>rip (RT) latency requirement of</w:t>
      </w:r>
    </w:p>
    <w:p w14:paraId="087D9A52" w14:textId="77777777" w:rsidR="001541AB" w:rsidRDefault="001541AB" w:rsidP="001541AB">
      <w:pPr>
        <w:pStyle w:val="PL"/>
      </w:pPr>
      <w:r>
        <w:t xml:space="preserve">           </w:t>
      </w:r>
      <w:r w:rsidRPr="00DF44E6">
        <w:t xml:space="preserve"> the service</w:t>
      </w:r>
      <w:r>
        <w:t>, when it is included and set to "true".</w:t>
      </w:r>
      <w:r w:rsidRPr="008E36D1">
        <w:t xml:space="preserve"> The default value is </w:t>
      </w:r>
      <w:r>
        <w:t>"</w:t>
      </w:r>
      <w:r w:rsidRPr="008E36D1">
        <w:t>false</w:t>
      </w:r>
      <w:r>
        <w:t>"</w:t>
      </w:r>
      <w:r w:rsidRPr="008E36D1">
        <w:t xml:space="preserve"> if</w:t>
      </w:r>
    </w:p>
    <w:p w14:paraId="5595FF4C" w14:textId="77777777" w:rsidR="001541AB" w:rsidRPr="008040DC" w:rsidRDefault="001541AB" w:rsidP="001541AB">
      <w:pPr>
        <w:pStyle w:val="PL"/>
      </w:pPr>
      <w:r>
        <w:t xml:space="preserve">            </w:t>
      </w:r>
      <w:r w:rsidRPr="008E36D1">
        <w:t>omitted</w:t>
      </w:r>
      <w:r>
        <w:t>.</w:t>
      </w:r>
    </w:p>
    <w:p w14:paraId="766FF9B2" w14:textId="77777777" w:rsidR="001541AB" w:rsidRDefault="001541AB" w:rsidP="001541AB">
      <w:pPr>
        <w:pStyle w:val="PL"/>
        <w:rPr>
          <w:rFonts w:cs="Courier New"/>
          <w:szCs w:val="16"/>
        </w:rPr>
      </w:pPr>
      <w:r>
        <w:rPr>
          <w:rFonts w:cs="Courier New"/>
          <w:szCs w:val="16"/>
        </w:rPr>
        <w:t xml:space="preserve">        </w:t>
      </w:r>
      <w:r>
        <w:rPr>
          <w:rFonts w:cs="Courier New" w:hint="eastAsia"/>
          <w:szCs w:val="16"/>
          <w:lang w:val="en-US" w:eastAsia="zh-CN"/>
        </w:rPr>
        <w:t>pduSet</w:t>
      </w:r>
      <w:r>
        <w:rPr>
          <w:rFonts w:cs="Courier New"/>
          <w:szCs w:val="16"/>
        </w:rPr>
        <w:t>Qos:</w:t>
      </w:r>
    </w:p>
    <w:p w14:paraId="40CB21DE" w14:textId="77777777" w:rsidR="001541AB" w:rsidRDefault="001541AB" w:rsidP="001541AB">
      <w:pPr>
        <w:pStyle w:val="PL"/>
      </w:pPr>
      <w:r>
        <w:rPr>
          <w:rFonts w:cs="Courier New"/>
          <w:szCs w:val="16"/>
        </w:rPr>
        <w:t xml:space="preserve">          </w:t>
      </w:r>
      <w:r>
        <w:t>$ref: 'TS29571_CommonData.yaml#/components/schemas/</w:t>
      </w:r>
      <w:r>
        <w:rPr>
          <w:rFonts w:hint="eastAsia"/>
          <w:lang w:eastAsia="zh-CN"/>
        </w:rPr>
        <w:t>P</w:t>
      </w:r>
      <w:r>
        <w:rPr>
          <w:lang w:eastAsia="zh-CN"/>
        </w:rPr>
        <w:t>duSetQosParaRm</w:t>
      </w:r>
      <w:r>
        <w:t>'</w:t>
      </w:r>
    </w:p>
    <w:p w14:paraId="4BDF1365" w14:textId="77777777" w:rsidR="001541AB" w:rsidRDefault="001541AB" w:rsidP="001541AB">
      <w:pPr>
        <w:pStyle w:val="PL"/>
        <w:rPr>
          <w:rFonts w:cs="Courier New"/>
          <w:szCs w:val="16"/>
        </w:rPr>
      </w:pPr>
      <w:r>
        <w:rPr>
          <w:rFonts w:cs="Courier New"/>
          <w:szCs w:val="16"/>
        </w:rPr>
        <w:t xml:space="preserve">        pduSetProtDesc:</w:t>
      </w:r>
    </w:p>
    <w:p w14:paraId="47F7EA0D" w14:textId="77777777" w:rsidR="001541AB" w:rsidRDefault="001541AB" w:rsidP="001541AB">
      <w:pPr>
        <w:pStyle w:val="PL"/>
        <w:rPr>
          <w:rFonts w:cs="Courier New"/>
          <w:szCs w:val="16"/>
        </w:rPr>
      </w:pPr>
      <w:r>
        <w:rPr>
          <w:rFonts w:cs="Courier New"/>
          <w:szCs w:val="16"/>
        </w:rPr>
        <w:t xml:space="preserve">          $ref: '#/components/schemas/ProtoDescRm'</w:t>
      </w:r>
    </w:p>
    <w:p w14:paraId="0CDABED5" w14:textId="77777777" w:rsidR="001541AB" w:rsidRDefault="001541AB" w:rsidP="001541AB">
      <w:pPr>
        <w:pStyle w:val="PL"/>
      </w:pPr>
      <w:r>
        <w:t xml:space="preserve">        periodInfo:</w:t>
      </w:r>
    </w:p>
    <w:p w14:paraId="3ED79725" w14:textId="77777777" w:rsidR="001541AB" w:rsidRPr="00343433" w:rsidRDefault="001541AB" w:rsidP="001541AB">
      <w:pPr>
        <w:pStyle w:val="PL"/>
      </w:pPr>
      <w:r>
        <w:t xml:space="preserve">          $ref: '#/components/schemas/PeriodicityInfo'</w:t>
      </w:r>
    </w:p>
    <w:p w14:paraId="6FCE2EE5" w14:textId="77777777" w:rsidR="001541AB" w:rsidRDefault="001541AB" w:rsidP="001541AB">
      <w:pPr>
        <w:pStyle w:val="PL"/>
        <w:rPr>
          <w:rFonts w:cs="Courier New"/>
          <w:szCs w:val="16"/>
        </w:rPr>
      </w:pPr>
      <w:r>
        <w:rPr>
          <w:rFonts w:cs="Courier New"/>
          <w:szCs w:val="16"/>
        </w:rPr>
        <w:t xml:space="preserve">        </w:t>
      </w:r>
      <w:r>
        <w:t>l4sInd</w:t>
      </w:r>
      <w:r>
        <w:rPr>
          <w:rFonts w:cs="Courier New"/>
          <w:szCs w:val="16"/>
        </w:rPr>
        <w:t>:</w:t>
      </w:r>
    </w:p>
    <w:p w14:paraId="53E9F9D5" w14:textId="77777777" w:rsidR="001541AB" w:rsidRDefault="001541AB" w:rsidP="001541AB">
      <w:pPr>
        <w:pStyle w:val="PL"/>
        <w:rPr>
          <w:rFonts w:cs="Courier New"/>
          <w:szCs w:val="16"/>
        </w:rPr>
      </w:pPr>
      <w:r>
        <w:rPr>
          <w:rFonts w:cs="Courier New"/>
          <w:szCs w:val="16"/>
        </w:rPr>
        <w:t xml:space="preserve">          $ref: '#/components/schemas/UplinkDownlinkSupport'</w:t>
      </w:r>
    </w:p>
    <w:p w14:paraId="522236EC" w14:textId="77777777" w:rsidR="001541AB" w:rsidRDefault="001541AB" w:rsidP="001541AB">
      <w:pPr>
        <w:pStyle w:val="PL"/>
        <w:rPr>
          <w:rFonts w:cs="Courier New"/>
          <w:szCs w:val="16"/>
        </w:rPr>
      </w:pPr>
      <w:r>
        <w:rPr>
          <w:rFonts w:cs="Courier New"/>
          <w:szCs w:val="16"/>
        </w:rPr>
        <w:t xml:space="preserve">      nullable: true</w:t>
      </w:r>
    </w:p>
    <w:p w14:paraId="05A1CDB6" w14:textId="77777777" w:rsidR="001541AB" w:rsidRDefault="001541AB" w:rsidP="001541AB">
      <w:pPr>
        <w:pStyle w:val="PL"/>
        <w:rPr>
          <w:rFonts w:cs="Courier New"/>
          <w:szCs w:val="16"/>
        </w:rPr>
      </w:pPr>
    </w:p>
    <w:p w14:paraId="2B5D67A8" w14:textId="77777777" w:rsidR="001541AB" w:rsidRDefault="001541AB" w:rsidP="001541AB">
      <w:pPr>
        <w:pStyle w:val="PL"/>
        <w:rPr>
          <w:rFonts w:cs="Courier New"/>
          <w:szCs w:val="16"/>
        </w:rPr>
      </w:pPr>
      <w:r>
        <w:rPr>
          <w:rFonts w:cs="Courier New"/>
          <w:szCs w:val="16"/>
        </w:rPr>
        <w:t xml:space="preserve">    MediaSubComponent:</w:t>
      </w:r>
    </w:p>
    <w:p w14:paraId="395E55C6" w14:textId="77777777" w:rsidR="001541AB" w:rsidRDefault="001541AB" w:rsidP="001541AB">
      <w:pPr>
        <w:pStyle w:val="PL"/>
        <w:rPr>
          <w:rFonts w:cs="Courier New"/>
          <w:szCs w:val="16"/>
        </w:rPr>
      </w:pPr>
      <w:r>
        <w:rPr>
          <w:rFonts w:cs="Courier New"/>
          <w:szCs w:val="16"/>
        </w:rPr>
        <w:t xml:space="preserve">      description: Identifies a media subcomponent.</w:t>
      </w:r>
    </w:p>
    <w:p w14:paraId="730D5A2E" w14:textId="77777777" w:rsidR="001541AB" w:rsidRDefault="001541AB" w:rsidP="001541AB">
      <w:pPr>
        <w:pStyle w:val="PL"/>
        <w:rPr>
          <w:rFonts w:cs="Courier New"/>
          <w:szCs w:val="16"/>
        </w:rPr>
      </w:pPr>
      <w:r>
        <w:rPr>
          <w:rFonts w:cs="Courier New"/>
          <w:szCs w:val="16"/>
        </w:rPr>
        <w:t xml:space="preserve">      type: object</w:t>
      </w:r>
    </w:p>
    <w:p w14:paraId="62497AF7" w14:textId="77777777" w:rsidR="001541AB" w:rsidRDefault="001541AB" w:rsidP="001541AB">
      <w:pPr>
        <w:pStyle w:val="PL"/>
        <w:rPr>
          <w:rFonts w:cs="Courier New"/>
          <w:szCs w:val="16"/>
        </w:rPr>
      </w:pPr>
      <w:r>
        <w:rPr>
          <w:rFonts w:cs="Courier New"/>
          <w:szCs w:val="16"/>
        </w:rPr>
        <w:t xml:space="preserve">      required:</w:t>
      </w:r>
    </w:p>
    <w:p w14:paraId="37FF3112" w14:textId="77777777" w:rsidR="001541AB" w:rsidRDefault="001541AB" w:rsidP="001541AB">
      <w:pPr>
        <w:pStyle w:val="PL"/>
        <w:rPr>
          <w:rFonts w:cs="Courier New"/>
          <w:szCs w:val="16"/>
        </w:rPr>
      </w:pPr>
      <w:r>
        <w:rPr>
          <w:rFonts w:cs="Courier New"/>
          <w:szCs w:val="16"/>
        </w:rPr>
        <w:lastRenderedPageBreak/>
        <w:t xml:space="preserve">        - fNum</w:t>
      </w:r>
    </w:p>
    <w:p w14:paraId="540A4320" w14:textId="77777777" w:rsidR="001541AB" w:rsidRDefault="001541AB" w:rsidP="001541AB">
      <w:pPr>
        <w:pStyle w:val="PL"/>
        <w:rPr>
          <w:rFonts w:cs="Courier New"/>
          <w:szCs w:val="16"/>
        </w:rPr>
      </w:pPr>
      <w:r>
        <w:rPr>
          <w:rFonts w:cs="Courier New"/>
          <w:szCs w:val="16"/>
        </w:rPr>
        <w:t xml:space="preserve">      properties:</w:t>
      </w:r>
    </w:p>
    <w:p w14:paraId="28BDF652" w14:textId="77777777" w:rsidR="001541AB" w:rsidRDefault="001541AB" w:rsidP="001541AB">
      <w:pPr>
        <w:pStyle w:val="PL"/>
        <w:rPr>
          <w:rFonts w:cs="Courier New"/>
          <w:szCs w:val="16"/>
        </w:rPr>
      </w:pPr>
      <w:r>
        <w:rPr>
          <w:rFonts w:cs="Courier New"/>
          <w:szCs w:val="16"/>
        </w:rPr>
        <w:t xml:space="preserve">        afSigProtocol:</w:t>
      </w:r>
    </w:p>
    <w:p w14:paraId="1A9F7D82" w14:textId="77777777" w:rsidR="001541AB" w:rsidRDefault="001541AB" w:rsidP="001541AB">
      <w:pPr>
        <w:pStyle w:val="PL"/>
        <w:rPr>
          <w:rFonts w:cs="Courier New"/>
          <w:szCs w:val="16"/>
        </w:rPr>
      </w:pPr>
      <w:r>
        <w:rPr>
          <w:rFonts w:cs="Courier New"/>
          <w:szCs w:val="16"/>
        </w:rPr>
        <w:t xml:space="preserve">          $ref: 'TS29512_Npcf_SMPolicyControl.yaml#/components/schemas/AfSigProtocol'</w:t>
      </w:r>
    </w:p>
    <w:p w14:paraId="739EB645" w14:textId="77777777" w:rsidR="001541AB" w:rsidRDefault="001541AB" w:rsidP="001541AB">
      <w:pPr>
        <w:pStyle w:val="PL"/>
        <w:rPr>
          <w:rFonts w:cs="Courier New"/>
          <w:szCs w:val="16"/>
        </w:rPr>
      </w:pPr>
      <w:r>
        <w:rPr>
          <w:rFonts w:cs="Courier New"/>
          <w:szCs w:val="16"/>
        </w:rPr>
        <w:t xml:space="preserve">        ethfDescs:</w:t>
      </w:r>
    </w:p>
    <w:p w14:paraId="2AC3714D" w14:textId="77777777" w:rsidR="001541AB" w:rsidRDefault="001541AB" w:rsidP="001541AB">
      <w:pPr>
        <w:pStyle w:val="PL"/>
        <w:rPr>
          <w:rFonts w:cs="Courier New"/>
          <w:szCs w:val="16"/>
        </w:rPr>
      </w:pPr>
      <w:r>
        <w:rPr>
          <w:rFonts w:cs="Courier New"/>
          <w:szCs w:val="16"/>
        </w:rPr>
        <w:t xml:space="preserve">          type: array</w:t>
      </w:r>
    </w:p>
    <w:p w14:paraId="26DE50BF" w14:textId="77777777" w:rsidR="001541AB" w:rsidRDefault="001541AB" w:rsidP="001541AB">
      <w:pPr>
        <w:pStyle w:val="PL"/>
        <w:rPr>
          <w:rFonts w:cs="Courier New"/>
          <w:szCs w:val="16"/>
        </w:rPr>
      </w:pPr>
      <w:r>
        <w:rPr>
          <w:rFonts w:cs="Courier New"/>
          <w:szCs w:val="16"/>
        </w:rPr>
        <w:t xml:space="preserve">          items:</w:t>
      </w:r>
    </w:p>
    <w:p w14:paraId="39CC6496" w14:textId="77777777" w:rsidR="001541AB" w:rsidRDefault="001541AB" w:rsidP="001541AB">
      <w:pPr>
        <w:pStyle w:val="PL"/>
        <w:rPr>
          <w:rFonts w:cs="Courier New"/>
          <w:szCs w:val="16"/>
        </w:rPr>
      </w:pPr>
      <w:r>
        <w:rPr>
          <w:rFonts w:cs="Courier New"/>
          <w:szCs w:val="16"/>
        </w:rPr>
        <w:t xml:space="preserve">            $ref: '#/components/schemas/EthFlowDescription'</w:t>
      </w:r>
    </w:p>
    <w:p w14:paraId="713BA6FB" w14:textId="77777777" w:rsidR="001541AB" w:rsidRDefault="001541AB" w:rsidP="001541AB">
      <w:pPr>
        <w:pStyle w:val="PL"/>
      </w:pPr>
      <w:r>
        <w:t xml:space="preserve">          minItems: 1</w:t>
      </w:r>
    </w:p>
    <w:p w14:paraId="1881D8E2" w14:textId="77777777" w:rsidR="001541AB" w:rsidRDefault="001541AB" w:rsidP="001541AB">
      <w:pPr>
        <w:pStyle w:val="PL"/>
      </w:pPr>
      <w:r>
        <w:t xml:space="preserve">          maxItems: 2</w:t>
      </w:r>
    </w:p>
    <w:p w14:paraId="486A0694" w14:textId="77777777" w:rsidR="001541AB" w:rsidRDefault="001541AB" w:rsidP="001541AB">
      <w:pPr>
        <w:pStyle w:val="PL"/>
        <w:rPr>
          <w:rFonts w:cs="Courier New"/>
          <w:szCs w:val="16"/>
        </w:rPr>
      </w:pPr>
      <w:r>
        <w:rPr>
          <w:rFonts w:cs="Courier New"/>
          <w:szCs w:val="16"/>
        </w:rPr>
        <w:t xml:space="preserve">        fNum:</w:t>
      </w:r>
    </w:p>
    <w:p w14:paraId="268B499D" w14:textId="77777777" w:rsidR="001541AB" w:rsidRDefault="001541AB" w:rsidP="001541AB">
      <w:pPr>
        <w:pStyle w:val="PL"/>
        <w:rPr>
          <w:rFonts w:cs="Courier New"/>
          <w:szCs w:val="16"/>
        </w:rPr>
      </w:pPr>
      <w:r>
        <w:rPr>
          <w:rFonts w:cs="Courier New"/>
          <w:szCs w:val="16"/>
        </w:rPr>
        <w:t xml:space="preserve">          type: integer</w:t>
      </w:r>
    </w:p>
    <w:p w14:paraId="4893CA73" w14:textId="77777777" w:rsidR="001541AB" w:rsidRDefault="001541AB" w:rsidP="001541AB">
      <w:pPr>
        <w:pStyle w:val="PL"/>
        <w:rPr>
          <w:rFonts w:cs="Courier New"/>
          <w:szCs w:val="16"/>
        </w:rPr>
      </w:pPr>
      <w:r>
        <w:rPr>
          <w:rFonts w:cs="Courier New"/>
          <w:szCs w:val="16"/>
        </w:rPr>
        <w:t xml:space="preserve">        fDescs:</w:t>
      </w:r>
    </w:p>
    <w:p w14:paraId="68CA8361" w14:textId="77777777" w:rsidR="001541AB" w:rsidRDefault="001541AB" w:rsidP="001541AB">
      <w:pPr>
        <w:pStyle w:val="PL"/>
        <w:rPr>
          <w:rFonts w:cs="Courier New"/>
          <w:szCs w:val="16"/>
        </w:rPr>
      </w:pPr>
      <w:r>
        <w:rPr>
          <w:rFonts w:cs="Courier New"/>
          <w:szCs w:val="16"/>
        </w:rPr>
        <w:t xml:space="preserve">          type: array</w:t>
      </w:r>
    </w:p>
    <w:p w14:paraId="3C1F05C4" w14:textId="77777777" w:rsidR="001541AB" w:rsidRDefault="001541AB" w:rsidP="001541AB">
      <w:pPr>
        <w:pStyle w:val="PL"/>
        <w:rPr>
          <w:rFonts w:cs="Courier New"/>
          <w:szCs w:val="16"/>
        </w:rPr>
      </w:pPr>
      <w:r>
        <w:rPr>
          <w:rFonts w:cs="Courier New"/>
          <w:szCs w:val="16"/>
        </w:rPr>
        <w:t xml:space="preserve">          items:</w:t>
      </w:r>
    </w:p>
    <w:p w14:paraId="0D2D0EC4" w14:textId="77777777" w:rsidR="001541AB" w:rsidRDefault="001541AB" w:rsidP="001541AB">
      <w:pPr>
        <w:pStyle w:val="PL"/>
        <w:rPr>
          <w:rFonts w:cs="Courier New"/>
          <w:szCs w:val="16"/>
        </w:rPr>
      </w:pPr>
      <w:r>
        <w:rPr>
          <w:rFonts w:cs="Courier New"/>
          <w:szCs w:val="16"/>
        </w:rPr>
        <w:t xml:space="preserve">            $ref: '#/components/schemas/FlowDescription'</w:t>
      </w:r>
    </w:p>
    <w:p w14:paraId="149C3186" w14:textId="77777777" w:rsidR="001541AB" w:rsidRDefault="001541AB" w:rsidP="001541AB">
      <w:pPr>
        <w:pStyle w:val="PL"/>
      </w:pPr>
      <w:r>
        <w:t xml:space="preserve">          minItems: 1</w:t>
      </w:r>
    </w:p>
    <w:p w14:paraId="47249D9F" w14:textId="77777777" w:rsidR="001541AB" w:rsidRDefault="001541AB" w:rsidP="001541AB">
      <w:pPr>
        <w:pStyle w:val="PL"/>
      </w:pPr>
      <w:r>
        <w:t xml:space="preserve">          maxItems: 2</w:t>
      </w:r>
    </w:p>
    <w:p w14:paraId="62BFC296" w14:textId="77777777" w:rsidR="001541AB" w:rsidRDefault="001541AB" w:rsidP="001541AB">
      <w:pPr>
        <w:pStyle w:val="PL"/>
        <w:rPr>
          <w:rFonts w:cs="Courier New"/>
          <w:szCs w:val="16"/>
        </w:rPr>
      </w:pPr>
      <w:r>
        <w:rPr>
          <w:rFonts w:cs="Courier New"/>
          <w:szCs w:val="16"/>
        </w:rPr>
        <w:t xml:space="preserve">        addInfoFlowDescs:</w:t>
      </w:r>
    </w:p>
    <w:p w14:paraId="7198EEEC" w14:textId="77777777" w:rsidR="001541AB" w:rsidRDefault="001541AB" w:rsidP="001541AB">
      <w:pPr>
        <w:pStyle w:val="PL"/>
        <w:rPr>
          <w:rFonts w:cs="Courier New"/>
          <w:szCs w:val="16"/>
        </w:rPr>
      </w:pPr>
      <w:r>
        <w:rPr>
          <w:rFonts w:cs="Courier New"/>
          <w:szCs w:val="16"/>
        </w:rPr>
        <w:t xml:space="preserve">          type: array</w:t>
      </w:r>
    </w:p>
    <w:p w14:paraId="1312CC4C" w14:textId="77777777" w:rsidR="001541AB" w:rsidRDefault="001541AB" w:rsidP="001541AB">
      <w:pPr>
        <w:pStyle w:val="PL"/>
        <w:rPr>
          <w:rFonts w:cs="Courier New"/>
          <w:szCs w:val="16"/>
        </w:rPr>
      </w:pPr>
      <w:r>
        <w:rPr>
          <w:rFonts w:cs="Courier New"/>
          <w:szCs w:val="16"/>
        </w:rPr>
        <w:t xml:space="preserve">          items:</w:t>
      </w:r>
    </w:p>
    <w:p w14:paraId="53343D20" w14:textId="77777777" w:rsidR="001541AB" w:rsidRDefault="001541AB" w:rsidP="001541AB">
      <w:pPr>
        <w:pStyle w:val="PL"/>
      </w:pPr>
      <w:r>
        <w:t xml:space="preserve">            $ref: '#/components/schemas/AddFlowDescriptionInfo'</w:t>
      </w:r>
    </w:p>
    <w:p w14:paraId="1619D356" w14:textId="77777777" w:rsidR="001541AB" w:rsidRDefault="001541AB" w:rsidP="001541AB">
      <w:pPr>
        <w:pStyle w:val="PL"/>
      </w:pPr>
      <w:r>
        <w:t xml:space="preserve">          minItems: 1</w:t>
      </w:r>
    </w:p>
    <w:p w14:paraId="77CD547E" w14:textId="77777777" w:rsidR="001541AB" w:rsidRDefault="001541AB" w:rsidP="001541AB">
      <w:pPr>
        <w:pStyle w:val="PL"/>
      </w:pPr>
      <w:r>
        <w:t xml:space="preserve">          maxItems: 2</w:t>
      </w:r>
    </w:p>
    <w:p w14:paraId="1B2F6634" w14:textId="77777777" w:rsidR="001541AB" w:rsidRDefault="001541AB" w:rsidP="001541AB">
      <w:pPr>
        <w:pStyle w:val="PL"/>
        <w:rPr>
          <w:rFonts w:cs="Courier New"/>
          <w:szCs w:val="16"/>
        </w:rPr>
      </w:pPr>
      <w:r>
        <w:rPr>
          <w:rFonts w:cs="Courier New"/>
          <w:szCs w:val="16"/>
        </w:rPr>
        <w:t xml:space="preserve">          description: &gt;</w:t>
      </w:r>
    </w:p>
    <w:p w14:paraId="04709942" w14:textId="77777777" w:rsidR="001541AB" w:rsidRDefault="001541AB" w:rsidP="001541AB">
      <w:pPr>
        <w:pStyle w:val="PL"/>
        <w:rPr>
          <w:rFonts w:cs="Courier New"/>
          <w:szCs w:val="16"/>
        </w:rPr>
      </w:pPr>
      <w:r>
        <w:rPr>
          <w:rFonts w:cs="Courier New"/>
          <w:szCs w:val="16"/>
        </w:rPr>
        <w:t xml:space="preserve">            Represents additional flow description information (flow label and IPsec SPI)</w:t>
      </w:r>
    </w:p>
    <w:p w14:paraId="6EB42D93" w14:textId="77777777" w:rsidR="001541AB" w:rsidRDefault="001541AB" w:rsidP="001541AB">
      <w:pPr>
        <w:pStyle w:val="PL"/>
        <w:rPr>
          <w:rFonts w:cs="Courier New"/>
          <w:szCs w:val="16"/>
        </w:rPr>
      </w:pPr>
      <w:r>
        <w:rPr>
          <w:rFonts w:cs="Courier New"/>
          <w:szCs w:val="16"/>
        </w:rPr>
        <w:t xml:space="preserve">            per Uplink and/or Downlink IP flows.</w:t>
      </w:r>
    </w:p>
    <w:p w14:paraId="11454DE0" w14:textId="77777777" w:rsidR="001541AB" w:rsidRDefault="001541AB" w:rsidP="001541AB">
      <w:pPr>
        <w:pStyle w:val="PL"/>
        <w:rPr>
          <w:rFonts w:cs="Courier New"/>
          <w:szCs w:val="16"/>
        </w:rPr>
      </w:pPr>
      <w:r>
        <w:rPr>
          <w:rFonts w:cs="Courier New"/>
          <w:szCs w:val="16"/>
        </w:rPr>
        <w:t xml:space="preserve">        fStatus:</w:t>
      </w:r>
    </w:p>
    <w:p w14:paraId="2AC94C63" w14:textId="77777777" w:rsidR="001541AB" w:rsidRDefault="001541AB" w:rsidP="001541AB">
      <w:pPr>
        <w:pStyle w:val="PL"/>
        <w:rPr>
          <w:rFonts w:cs="Courier New"/>
          <w:szCs w:val="16"/>
        </w:rPr>
      </w:pPr>
      <w:r>
        <w:rPr>
          <w:rFonts w:cs="Courier New"/>
          <w:szCs w:val="16"/>
        </w:rPr>
        <w:t xml:space="preserve">          $ref: '#/components/schemas/FlowStatus'</w:t>
      </w:r>
    </w:p>
    <w:p w14:paraId="07844CC8" w14:textId="77777777" w:rsidR="001541AB" w:rsidRDefault="001541AB" w:rsidP="001541AB">
      <w:pPr>
        <w:pStyle w:val="PL"/>
        <w:rPr>
          <w:rFonts w:cs="Courier New"/>
          <w:szCs w:val="16"/>
        </w:rPr>
      </w:pPr>
      <w:r>
        <w:rPr>
          <w:rFonts w:cs="Courier New"/>
          <w:szCs w:val="16"/>
        </w:rPr>
        <w:t xml:space="preserve">        marBwDl:</w:t>
      </w:r>
    </w:p>
    <w:p w14:paraId="79824DD3"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16F08833" w14:textId="77777777" w:rsidR="001541AB" w:rsidRDefault="001541AB" w:rsidP="001541AB">
      <w:pPr>
        <w:pStyle w:val="PL"/>
        <w:rPr>
          <w:rFonts w:cs="Courier New"/>
          <w:szCs w:val="16"/>
        </w:rPr>
      </w:pPr>
      <w:r>
        <w:rPr>
          <w:rFonts w:cs="Courier New"/>
          <w:szCs w:val="16"/>
        </w:rPr>
        <w:t xml:space="preserve">        marBwUl:</w:t>
      </w:r>
    </w:p>
    <w:p w14:paraId="24A5B969"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04C6C36B" w14:textId="77777777" w:rsidR="001541AB" w:rsidRDefault="001541AB" w:rsidP="001541AB">
      <w:pPr>
        <w:pStyle w:val="PL"/>
        <w:rPr>
          <w:rFonts w:cs="Courier New"/>
          <w:szCs w:val="16"/>
        </w:rPr>
      </w:pPr>
      <w:r>
        <w:rPr>
          <w:rFonts w:cs="Courier New"/>
          <w:szCs w:val="16"/>
        </w:rPr>
        <w:t xml:space="preserve">        tosTrCl:</w:t>
      </w:r>
    </w:p>
    <w:p w14:paraId="5843A448" w14:textId="77777777" w:rsidR="001541AB" w:rsidRDefault="001541AB" w:rsidP="001541AB">
      <w:pPr>
        <w:pStyle w:val="PL"/>
        <w:rPr>
          <w:rFonts w:cs="Courier New"/>
          <w:szCs w:val="16"/>
        </w:rPr>
      </w:pPr>
      <w:r>
        <w:rPr>
          <w:rFonts w:cs="Courier New"/>
          <w:szCs w:val="16"/>
        </w:rPr>
        <w:t xml:space="preserve">          $ref: '#/components/schemas/TosTrafficClass'</w:t>
      </w:r>
    </w:p>
    <w:p w14:paraId="360231C7" w14:textId="77777777" w:rsidR="001541AB" w:rsidRDefault="001541AB" w:rsidP="001541AB">
      <w:pPr>
        <w:pStyle w:val="PL"/>
        <w:rPr>
          <w:rFonts w:cs="Courier New"/>
          <w:szCs w:val="16"/>
        </w:rPr>
      </w:pPr>
      <w:r>
        <w:rPr>
          <w:rFonts w:cs="Courier New"/>
          <w:szCs w:val="16"/>
        </w:rPr>
        <w:t xml:space="preserve">        flowUsage:</w:t>
      </w:r>
    </w:p>
    <w:p w14:paraId="0D3C6E0C" w14:textId="77777777" w:rsidR="001541AB" w:rsidRDefault="001541AB" w:rsidP="001541AB">
      <w:pPr>
        <w:pStyle w:val="PL"/>
        <w:rPr>
          <w:rFonts w:cs="Courier New"/>
          <w:szCs w:val="16"/>
        </w:rPr>
      </w:pPr>
      <w:r>
        <w:rPr>
          <w:rFonts w:cs="Courier New"/>
          <w:szCs w:val="16"/>
        </w:rPr>
        <w:t xml:space="preserve">          $ref: '#/components/schemas/FlowUsage'</w:t>
      </w:r>
    </w:p>
    <w:p w14:paraId="62567229" w14:textId="77777777" w:rsidR="001541AB" w:rsidRDefault="001541AB" w:rsidP="001541AB">
      <w:pPr>
        <w:pStyle w:val="PL"/>
        <w:rPr>
          <w:rFonts w:cs="Courier New"/>
          <w:szCs w:val="16"/>
        </w:rPr>
      </w:pPr>
      <w:r>
        <w:rPr>
          <w:rFonts w:cs="Courier New"/>
          <w:szCs w:val="16"/>
        </w:rPr>
        <w:t xml:space="preserve">        </w:t>
      </w:r>
      <w:r>
        <w:rPr>
          <w:color w:val="C45911"/>
        </w:rPr>
        <w:t>evSubsc</w:t>
      </w:r>
      <w:r>
        <w:rPr>
          <w:rFonts w:cs="Courier New"/>
          <w:szCs w:val="16"/>
        </w:rPr>
        <w:t>:</w:t>
      </w:r>
    </w:p>
    <w:p w14:paraId="29668AC1" w14:textId="77777777" w:rsidR="001541AB" w:rsidRDefault="001541AB" w:rsidP="001541AB">
      <w:pPr>
        <w:pStyle w:val="PL"/>
        <w:rPr>
          <w:rFonts w:cs="Courier New"/>
          <w:szCs w:val="16"/>
        </w:rPr>
      </w:pPr>
      <w:r>
        <w:rPr>
          <w:rFonts w:cs="Courier New"/>
          <w:szCs w:val="16"/>
        </w:rPr>
        <w:t xml:space="preserve">          $ref: '#/components/schemas/</w:t>
      </w:r>
      <w:r>
        <w:rPr>
          <w:color w:val="C45911"/>
        </w:rPr>
        <w:t>EventsSubscReqData</w:t>
      </w:r>
      <w:r>
        <w:rPr>
          <w:rFonts w:cs="Courier New"/>
          <w:szCs w:val="16"/>
        </w:rPr>
        <w:t>'</w:t>
      </w:r>
    </w:p>
    <w:p w14:paraId="5DE5CB41" w14:textId="77777777" w:rsidR="001541AB" w:rsidRDefault="001541AB" w:rsidP="001541AB">
      <w:pPr>
        <w:pStyle w:val="PL"/>
        <w:rPr>
          <w:rFonts w:cs="Courier New"/>
          <w:szCs w:val="16"/>
        </w:rPr>
      </w:pPr>
    </w:p>
    <w:p w14:paraId="53B35ED8" w14:textId="77777777" w:rsidR="001541AB" w:rsidRDefault="001541AB" w:rsidP="001541AB">
      <w:pPr>
        <w:pStyle w:val="PL"/>
        <w:rPr>
          <w:rFonts w:cs="Courier New"/>
          <w:szCs w:val="16"/>
        </w:rPr>
      </w:pPr>
      <w:r>
        <w:rPr>
          <w:rFonts w:cs="Courier New"/>
          <w:szCs w:val="16"/>
        </w:rPr>
        <w:t xml:space="preserve">    MediaSubComponentRm:</w:t>
      </w:r>
    </w:p>
    <w:p w14:paraId="234A6354" w14:textId="77777777" w:rsidR="001541AB" w:rsidRDefault="001541AB" w:rsidP="001541AB">
      <w:pPr>
        <w:pStyle w:val="PL"/>
        <w:rPr>
          <w:rFonts w:cs="Courier New"/>
          <w:szCs w:val="16"/>
        </w:rPr>
      </w:pPr>
      <w:r>
        <w:rPr>
          <w:rFonts w:cs="Courier New"/>
          <w:szCs w:val="16"/>
        </w:rPr>
        <w:t xml:space="preserve">      description: &gt;</w:t>
      </w:r>
    </w:p>
    <w:p w14:paraId="77D165B4" w14:textId="77777777" w:rsidR="001541AB" w:rsidRDefault="001541AB" w:rsidP="001541AB">
      <w:pPr>
        <w:pStyle w:val="PL"/>
      </w:pPr>
      <w:r>
        <w:rPr>
          <w:rFonts w:cs="Courier New"/>
          <w:szCs w:val="16"/>
        </w:rPr>
        <w:t xml:space="preserve">        </w:t>
      </w:r>
      <w:r>
        <w:t>This data type is defined in the same way as the MediaSubComponent data type, but with the</w:t>
      </w:r>
    </w:p>
    <w:p w14:paraId="3737A294" w14:textId="77777777" w:rsidR="001541AB" w:rsidRDefault="001541AB" w:rsidP="001541AB">
      <w:pPr>
        <w:pStyle w:val="PL"/>
      </w:pPr>
      <w:r>
        <w:t xml:space="preserve">        OpenAPI nullable property set to true. Removable attributes marBwDl and marBwUl are defined</w:t>
      </w:r>
    </w:p>
    <w:p w14:paraId="6C64C8BA" w14:textId="77777777" w:rsidR="001541AB" w:rsidRDefault="001541AB" w:rsidP="001541AB">
      <w:pPr>
        <w:pStyle w:val="PL"/>
        <w:rPr>
          <w:rFonts w:cs="Courier New"/>
          <w:szCs w:val="16"/>
        </w:rPr>
      </w:pPr>
      <w:r>
        <w:t xml:space="preserve">        with the corresponding removable data type.</w:t>
      </w:r>
    </w:p>
    <w:p w14:paraId="717573EA" w14:textId="77777777" w:rsidR="001541AB" w:rsidRDefault="001541AB" w:rsidP="001541AB">
      <w:pPr>
        <w:pStyle w:val="PL"/>
        <w:rPr>
          <w:rFonts w:cs="Courier New"/>
          <w:szCs w:val="16"/>
        </w:rPr>
      </w:pPr>
      <w:r>
        <w:rPr>
          <w:rFonts w:cs="Courier New"/>
          <w:szCs w:val="16"/>
        </w:rPr>
        <w:t xml:space="preserve">      type: object</w:t>
      </w:r>
    </w:p>
    <w:p w14:paraId="41ECCB06" w14:textId="77777777" w:rsidR="001541AB" w:rsidRDefault="001541AB" w:rsidP="001541AB">
      <w:pPr>
        <w:pStyle w:val="PL"/>
        <w:rPr>
          <w:rFonts w:cs="Courier New"/>
          <w:szCs w:val="16"/>
        </w:rPr>
      </w:pPr>
      <w:r>
        <w:rPr>
          <w:rFonts w:cs="Courier New"/>
          <w:szCs w:val="16"/>
        </w:rPr>
        <w:t xml:space="preserve">      required:</w:t>
      </w:r>
    </w:p>
    <w:p w14:paraId="34357820" w14:textId="77777777" w:rsidR="001541AB" w:rsidRDefault="001541AB" w:rsidP="001541AB">
      <w:pPr>
        <w:pStyle w:val="PL"/>
        <w:rPr>
          <w:rFonts w:cs="Courier New"/>
          <w:szCs w:val="16"/>
        </w:rPr>
      </w:pPr>
      <w:r>
        <w:rPr>
          <w:rFonts w:cs="Courier New"/>
          <w:szCs w:val="16"/>
        </w:rPr>
        <w:t xml:space="preserve">        - fNum</w:t>
      </w:r>
    </w:p>
    <w:p w14:paraId="024E4064" w14:textId="77777777" w:rsidR="001541AB" w:rsidRDefault="001541AB" w:rsidP="001541AB">
      <w:pPr>
        <w:pStyle w:val="PL"/>
        <w:rPr>
          <w:rFonts w:cs="Courier New"/>
          <w:szCs w:val="16"/>
        </w:rPr>
      </w:pPr>
      <w:r>
        <w:rPr>
          <w:rFonts w:cs="Courier New"/>
          <w:szCs w:val="16"/>
        </w:rPr>
        <w:t xml:space="preserve">      properties:</w:t>
      </w:r>
    </w:p>
    <w:p w14:paraId="0F08EADD" w14:textId="77777777" w:rsidR="001541AB" w:rsidRDefault="001541AB" w:rsidP="001541AB">
      <w:pPr>
        <w:pStyle w:val="PL"/>
        <w:rPr>
          <w:rFonts w:cs="Courier New"/>
          <w:szCs w:val="16"/>
        </w:rPr>
      </w:pPr>
      <w:r>
        <w:rPr>
          <w:rFonts w:cs="Courier New"/>
          <w:szCs w:val="16"/>
        </w:rPr>
        <w:t xml:space="preserve">        afSigProtocol:</w:t>
      </w:r>
    </w:p>
    <w:p w14:paraId="6426CC0B" w14:textId="77777777" w:rsidR="001541AB" w:rsidRDefault="001541AB" w:rsidP="001541AB">
      <w:pPr>
        <w:pStyle w:val="PL"/>
        <w:rPr>
          <w:rFonts w:cs="Courier New"/>
          <w:szCs w:val="16"/>
        </w:rPr>
      </w:pPr>
      <w:r>
        <w:rPr>
          <w:rFonts w:cs="Courier New"/>
          <w:szCs w:val="16"/>
        </w:rPr>
        <w:t xml:space="preserve">          $ref: 'TS29512_Npcf_SMPolicyControl.yaml#/components/schemas/AfSigProtocol'</w:t>
      </w:r>
    </w:p>
    <w:p w14:paraId="3F6EB5D6" w14:textId="77777777" w:rsidR="001541AB" w:rsidRDefault="001541AB" w:rsidP="001541AB">
      <w:pPr>
        <w:pStyle w:val="PL"/>
        <w:rPr>
          <w:rFonts w:cs="Courier New"/>
          <w:szCs w:val="16"/>
        </w:rPr>
      </w:pPr>
      <w:r>
        <w:rPr>
          <w:rFonts w:cs="Courier New"/>
          <w:szCs w:val="16"/>
        </w:rPr>
        <w:t xml:space="preserve">        ethfDescs:</w:t>
      </w:r>
    </w:p>
    <w:p w14:paraId="1542A58A" w14:textId="77777777" w:rsidR="001541AB" w:rsidRDefault="001541AB" w:rsidP="001541AB">
      <w:pPr>
        <w:pStyle w:val="PL"/>
        <w:rPr>
          <w:rFonts w:cs="Courier New"/>
          <w:szCs w:val="16"/>
        </w:rPr>
      </w:pPr>
      <w:r>
        <w:rPr>
          <w:rFonts w:cs="Courier New"/>
          <w:szCs w:val="16"/>
        </w:rPr>
        <w:t xml:space="preserve">          type: array</w:t>
      </w:r>
    </w:p>
    <w:p w14:paraId="38D56DF5" w14:textId="77777777" w:rsidR="001541AB" w:rsidRDefault="001541AB" w:rsidP="001541AB">
      <w:pPr>
        <w:pStyle w:val="PL"/>
        <w:rPr>
          <w:rFonts w:cs="Courier New"/>
          <w:szCs w:val="16"/>
        </w:rPr>
      </w:pPr>
      <w:r>
        <w:rPr>
          <w:rFonts w:cs="Courier New"/>
          <w:szCs w:val="16"/>
        </w:rPr>
        <w:t xml:space="preserve">          items:</w:t>
      </w:r>
    </w:p>
    <w:p w14:paraId="6EE82D23" w14:textId="77777777" w:rsidR="001541AB" w:rsidRDefault="001541AB" w:rsidP="001541AB">
      <w:pPr>
        <w:pStyle w:val="PL"/>
        <w:rPr>
          <w:rFonts w:cs="Courier New"/>
          <w:szCs w:val="16"/>
        </w:rPr>
      </w:pPr>
      <w:r>
        <w:rPr>
          <w:rFonts w:cs="Courier New"/>
          <w:szCs w:val="16"/>
        </w:rPr>
        <w:t xml:space="preserve">            $ref: '#/components/schemas/EthFlowDescription'</w:t>
      </w:r>
    </w:p>
    <w:p w14:paraId="5C188F73" w14:textId="77777777" w:rsidR="001541AB" w:rsidRDefault="001541AB" w:rsidP="001541AB">
      <w:pPr>
        <w:pStyle w:val="PL"/>
      </w:pPr>
      <w:r>
        <w:t xml:space="preserve">          minItems: 1</w:t>
      </w:r>
    </w:p>
    <w:p w14:paraId="354412CF" w14:textId="77777777" w:rsidR="001541AB" w:rsidRDefault="001541AB" w:rsidP="001541AB">
      <w:pPr>
        <w:pStyle w:val="PL"/>
      </w:pPr>
      <w:r>
        <w:t xml:space="preserve">          maxItems: 2</w:t>
      </w:r>
    </w:p>
    <w:p w14:paraId="0F92557C" w14:textId="77777777" w:rsidR="001541AB" w:rsidRDefault="001541AB" w:rsidP="001541AB">
      <w:pPr>
        <w:pStyle w:val="PL"/>
        <w:rPr>
          <w:rFonts w:cs="Courier New"/>
          <w:szCs w:val="16"/>
        </w:rPr>
      </w:pPr>
      <w:r>
        <w:rPr>
          <w:rFonts w:cs="Courier New"/>
          <w:szCs w:val="16"/>
        </w:rPr>
        <w:t xml:space="preserve">          nullable: true</w:t>
      </w:r>
    </w:p>
    <w:p w14:paraId="7BE6380E" w14:textId="77777777" w:rsidR="001541AB" w:rsidRDefault="001541AB" w:rsidP="001541AB">
      <w:pPr>
        <w:pStyle w:val="PL"/>
        <w:rPr>
          <w:rFonts w:cs="Courier New"/>
          <w:szCs w:val="16"/>
        </w:rPr>
      </w:pPr>
      <w:r>
        <w:rPr>
          <w:rFonts w:cs="Courier New"/>
          <w:szCs w:val="16"/>
        </w:rPr>
        <w:t xml:space="preserve">        fNum:</w:t>
      </w:r>
    </w:p>
    <w:p w14:paraId="4A017243" w14:textId="77777777" w:rsidR="001541AB" w:rsidRDefault="001541AB" w:rsidP="001541AB">
      <w:pPr>
        <w:pStyle w:val="PL"/>
        <w:rPr>
          <w:rFonts w:cs="Courier New"/>
          <w:szCs w:val="16"/>
        </w:rPr>
      </w:pPr>
      <w:r>
        <w:rPr>
          <w:rFonts w:cs="Courier New"/>
          <w:szCs w:val="16"/>
        </w:rPr>
        <w:t xml:space="preserve">          type: integer</w:t>
      </w:r>
    </w:p>
    <w:p w14:paraId="348953E0" w14:textId="77777777" w:rsidR="001541AB" w:rsidRDefault="001541AB" w:rsidP="001541AB">
      <w:pPr>
        <w:pStyle w:val="PL"/>
        <w:rPr>
          <w:rFonts w:cs="Courier New"/>
          <w:szCs w:val="16"/>
        </w:rPr>
      </w:pPr>
      <w:r>
        <w:rPr>
          <w:rFonts w:cs="Courier New"/>
          <w:szCs w:val="16"/>
        </w:rPr>
        <w:t xml:space="preserve">        fDescs:</w:t>
      </w:r>
    </w:p>
    <w:p w14:paraId="1363828F" w14:textId="77777777" w:rsidR="001541AB" w:rsidRDefault="001541AB" w:rsidP="001541AB">
      <w:pPr>
        <w:pStyle w:val="PL"/>
        <w:rPr>
          <w:rFonts w:cs="Courier New"/>
          <w:szCs w:val="16"/>
        </w:rPr>
      </w:pPr>
      <w:r>
        <w:rPr>
          <w:rFonts w:cs="Courier New"/>
          <w:szCs w:val="16"/>
        </w:rPr>
        <w:t xml:space="preserve">          type: array</w:t>
      </w:r>
    </w:p>
    <w:p w14:paraId="6B9454AE" w14:textId="77777777" w:rsidR="001541AB" w:rsidRDefault="001541AB" w:rsidP="001541AB">
      <w:pPr>
        <w:pStyle w:val="PL"/>
        <w:rPr>
          <w:rFonts w:cs="Courier New"/>
          <w:szCs w:val="16"/>
        </w:rPr>
      </w:pPr>
      <w:r>
        <w:rPr>
          <w:rFonts w:cs="Courier New"/>
          <w:szCs w:val="16"/>
        </w:rPr>
        <w:t xml:space="preserve">          items:</w:t>
      </w:r>
    </w:p>
    <w:p w14:paraId="348181E9" w14:textId="77777777" w:rsidR="001541AB" w:rsidRDefault="001541AB" w:rsidP="001541AB">
      <w:pPr>
        <w:pStyle w:val="PL"/>
        <w:rPr>
          <w:rFonts w:cs="Courier New"/>
          <w:szCs w:val="16"/>
        </w:rPr>
      </w:pPr>
      <w:r>
        <w:rPr>
          <w:rFonts w:cs="Courier New"/>
          <w:szCs w:val="16"/>
        </w:rPr>
        <w:t xml:space="preserve">            $ref: '#/components/schemas/FlowDescription'</w:t>
      </w:r>
    </w:p>
    <w:p w14:paraId="6761944B" w14:textId="77777777" w:rsidR="001541AB" w:rsidRDefault="001541AB" w:rsidP="001541AB">
      <w:pPr>
        <w:pStyle w:val="PL"/>
      </w:pPr>
      <w:r>
        <w:t xml:space="preserve">          minItems: 1</w:t>
      </w:r>
    </w:p>
    <w:p w14:paraId="2582FA7B" w14:textId="77777777" w:rsidR="001541AB" w:rsidRDefault="001541AB" w:rsidP="001541AB">
      <w:pPr>
        <w:pStyle w:val="PL"/>
      </w:pPr>
      <w:r>
        <w:t xml:space="preserve">          maxItems: 2</w:t>
      </w:r>
    </w:p>
    <w:p w14:paraId="2CD0167A" w14:textId="77777777" w:rsidR="001541AB" w:rsidRDefault="001541AB" w:rsidP="001541AB">
      <w:pPr>
        <w:pStyle w:val="PL"/>
        <w:rPr>
          <w:rFonts w:cs="Courier New"/>
          <w:szCs w:val="16"/>
        </w:rPr>
      </w:pPr>
      <w:r>
        <w:rPr>
          <w:rFonts w:cs="Courier New"/>
          <w:szCs w:val="16"/>
        </w:rPr>
        <w:t xml:space="preserve">          nullable: true</w:t>
      </w:r>
    </w:p>
    <w:p w14:paraId="45FB1F56" w14:textId="77777777" w:rsidR="001541AB" w:rsidRDefault="001541AB" w:rsidP="001541AB">
      <w:pPr>
        <w:pStyle w:val="PL"/>
        <w:rPr>
          <w:rFonts w:cs="Courier New"/>
          <w:szCs w:val="16"/>
        </w:rPr>
      </w:pPr>
      <w:r>
        <w:rPr>
          <w:rFonts w:cs="Courier New"/>
          <w:szCs w:val="16"/>
        </w:rPr>
        <w:t xml:space="preserve">        addInfoFlowDescs:</w:t>
      </w:r>
    </w:p>
    <w:p w14:paraId="4DEDF7FD" w14:textId="77777777" w:rsidR="001541AB" w:rsidRDefault="001541AB" w:rsidP="001541AB">
      <w:pPr>
        <w:pStyle w:val="PL"/>
        <w:rPr>
          <w:rFonts w:cs="Courier New"/>
          <w:szCs w:val="16"/>
        </w:rPr>
      </w:pPr>
      <w:r>
        <w:rPr>
          <w:rFonts w:cs="Courier New"/>
          <w:szCs w:val="16"/>
        </w:rPr>
        <w:t xml:space="preserve">          type: array</w:t>
      </w:r>
    </w:p>
    <w:p w14:paraId="3D4F8545" w14:textId="77777777" w:rsidR="001541AB" w:rsidRDefault="001541AB" w:rsidP="001541AB">
      <w:pPr>
        <w:pStyle w:val="PL"/>
        <w:rPr>
          <w:rFonts w:cs="Courier New"/>
          <w:szCs w:val="16"/>
        </w:rPr>
      </w:pPr>
      <w:r>
        <w:rPr>
          <w:rFonts w:cs="Courier New"/>
          <w:szCs w:val="16"/>
        </w:rPr>
        <w:t xml:space="preserve">          items:</w:t>
      </w:r>
    </w:p>
    <w:p w14:paraId="2EB8722C" w14:textId="77777777" w:rsidR="001541AB" w:rsidRDefault="001541AB" w:rsidP="001541AB">
      <w:pPr>
        <w:pStyle w:val="PL"/>
      </w:pPr>
      <w:r>
        <w:t xml:space="preserve">            $ref: '#/components/schemas/AddFlowDescriptionInfo'</w:t>
      </w:r>
    </w:p>
    <w:p w14:paraId="7500CE1C" w14:textId="77777777" w:rsidR="001541AB" w:rsidRDefault="001541AB" w:rsidP="001541AB">
      <w:pPr>
        <w:pStyle w:val="PL"/>
      </w:pPr>
      <w:r>
        <w:t xml:space="preserve">          minItems: 1</w:t>
      </w:r>
    </w:p>
    <w:p w14:paraId="3AEFF6FE" w14:textId="77777777" w:rsidR="001541AB" w:rsidRDefault="001541AB" w:rsidP="001541AB">
      <w:pPr>
        <w:pStyle w:val="PL"/>
      </w:pPr>
      <w:r>
        <w:t xml:space="preserve">          maxItems: 2</w:t>
      </w:r>
    </w:p>
    <w:p w14:paraId="22E33AA1" w14:textId="77777777" w:rsidR="001541AB" w:rsidRDefault="001541AB" w:rsidP="001541AB">
      <w:pPr>
        <w:pStyle w:val="PL"/>
        <w:rPr>
          <w:rFonts w:cs="Courier New"/>
          <w:szCs w:val="16"/>
        </w:rPr>
      </w:pPr>
      <w:r>
        <w:rPr>
          <w:rFonts w:cs="Courier New"/>
          <w:szCs w:val="16"/>
        </w:rPr>
        <w:t xml:space="preserve">          nullable: true</w:t>
      </w:r>
    </w:p>
    <w:p w14:paraId="024CE97D" w14:textId="77777777" w:rsidR="001541AB" w:rsidRDefault="001541AB" w:rsidP="001541AB">
      <w:pPr>
        <w:pStyle w:val="PL"/>
        <w:rPr>
          <w:rFonts w:cs="Courier New"/>
          <w:szCs w:val="16"/>
        </w:rPr>
      </w:pPr>
      <w:r>
        <w:rPr>
          <w:rFonts w:cs="Courier New"/>
          <w:szCs w:val="16"/>
        </w:rPr>
        <w:t xml:space="preserve">          description: &gt;</w:t>
      </w:r>
    </w:p>
    <w:p w14:paraId="5BA62053" w14:textId="77777777" w:rsidR="001541AB" w:rsidRDefault="001541AB" w:rsidP="001541AB">
      <w:pPr>
        <w:pStyle w:val="PL"/>
        <w:rPr>
          <w:rFonts w:cs="Courier New"/>
          <w:szCs w:val="16"/>
        </w:rPr>
      </w:pPr>
      <w:r>
        <w:rPr>
          <w:rFonts w:cs="Courier New"/>
          <w:szCs w:val="16"/>
        </w:rPr>
        <w:t xml:space="preserve">            Represents additional flow description information (flow label and IPsec SPI)</w:t>
      </w:r>
    </w:p>
    <w:p w14:paraId="0F32E7AD" w14:textId="77777777" w:rsidR="001541AB" w:rsidRDefault="001541AB" w:rsidP="001541AB">
      <w:pPr>
        <w:pStyle w:val="PL"/>
        <w:rPr>
          <w:rFonts w:cs="Courier New"/>
          <w:szCs w:val="16"/>
        </w:rPr>
      </w:pPr>
      <w:r>
        <w:rPr>
          <w:rFonts w:cs="Courier New"/>
          <w:szCs w:val="16"/>
        </w:rPr>
        <w:t xml:space="preserve">            per Uplink and/or Downlink IP flows.</w:t>
      </w:r>
    </w:p>
    <w:p w14:paraId="2EEE81F5" w14:textId="77777777" w:rsidR="001541AB" w:rsidRDefault="001541AB" w:rsidP="001541AB">
      <w:pPr>
        <w:pStyle w:val="PL"/>
        <w:rPr>
          <w:rFonts w:cs="Courier New"/>
          <w:szCs w:val="16"/>
        </w:rPr>
      </w:pPr>
      <w:r>
        <w:rPr>
          <w:rFonts w:cs="Courier New"/>
          <w:szCs w:val="16"/>
        </w:rPr>
        <w:t xml:space="preserve">        fStatus:</w:t>
      </w:r>
    </w:p>
    <w:p w14:paraId="0EFC70FE" w14:textId="77777777" w:rsidR="001541AB" w:rsidRDefault="001541AB" w:rsidP="001541AB">
      <w:pPr>
        <w:pStyle w:val="PL"/>
        <w:rPr>
          <w:rFonts w:cs="Courier New"/>
          <w:szCs w:val="16"/>
        </w:rPr>
      </w:pPr>
      <w:r>
        <w:rPr>
          <w:rFonts w:cs="Courier New"/>
          <w:szCs w:val="16"/>
        </w:rPr>
        <w:lastRenderedPageBreak/>
        <w:t xml:space="preserve">          $ref: '#/components/schemas/FlowStatus'</w:t>
      </w:r>
    </w:p>
    <w:p w14:paraId="058783B6" w14:textId="77777777" w:rsidR="001541AB" w:rsidRDefault="001541AB" w:rsidP="001541AB">
      <w:pPr>
        <w:pStyle w:val="PL"/>
        <w:rPr>
          <w:rFonts w:cs="Courier New"/>
          <w:szCs w:val="16"/>
        </w:rPr>
      </w:pPr>
      <w:r>
        <w:rPr>
          <w:rFonts w:cs="Courier New"/>
          <w:szCs w:val="16"/>
        </w:rPr>
        <w:t xml:space="preserve">        marBwDl:</w:t>
      </w:r>
    </w:p>
    <w:p w14:paraId="3AD4A2E0"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0A794957" w14:textId="77777777" w:rsidR="001541AB" w:rsidRDefault="001541AB" w:rsidP="001541AB">
      <w:pPr>
        <w:pStyle w:val="PL"/>
        <w:rPr>
          <w:rFonts w:cs="Courier New"/>
          <w:szCs w:val="16"/>
        </w:rPr>
      </w:pPr>
      <w:r>
        <w:rPr>
          <w:rFonts w:cs="Courier New"/>
          <w:szCs w:val="16"/>
        </w:rPr>
        <w:t xml:space="preserve">        marBwUl:</w:t>
      </w:r>
    </w:p>
    <w:p w14:paraId="69FF398A" w14:textId="77777777" w:rsidR="001541AB" w:rsidRDefault="001541AB" w:rsidP="001541AB">
      <w:pPr>
        <w:pStyle w:val="PL"/>
        <w:rPr>
          <w:rFonts w:cs="Courier New"/>
          <w:szCs w:val="16"/>
        </w:rPr>
      </w:pPr>
      <w:r>
        <w:rPr>
          <w:rFonts w:cs="Courier New"/>
          <w:szCs w:val="16"/>
        </w:rPr>
        <w:t xml:space="preserve">          $ref: 'TS29571_CommonData.yaml#/components/schemas/BitRateRm'</w:t>
      </w:r>
    </w:p>
    <w:p w14:paraId="7F4F400A" w14:textId="77777777" w:rsidR="001541AB" w:rsidRDefault="001541AB" w:rsidP="001541AB">
      <w:pPr>
        <w:pStyle w:val="PL"/>
        <w:rPr>
          <w:rFonts w:cs="Courier New"/>
          <w:szCs w:val="16"/>
        </w:rPr>
      </w:pPr>
      <w:r>
        <w:rPr>
          <w:rFonts w:cs="Courier New"/>
          <w:szCs w:val="16"/>
        </w:rPr>
        <w:t xml:space="preserve">        tosTrCl:</w:t>
      </w:r>
    </w:p>
    <w:p w14:paraId="1E58C8D4" w14:textId="77777777" w:rsidR="001541AB" w:rsidRDefault="001541AB" w:rsidP="001541AB">
      <w:pPr>
        <w:pStyle w:val="PL"/>
        <w:rPr>
          <w:rFonts w:cs="Courier New"/>
          <w:szCs w:val="16"/>
        </w:rPr>
      </w:pPr>
      <w:r>
        <w:rPr>
          <w:rFonts w:cs="Courier New"/>
          <w:szCs w:val="16"/>
        </w:rPr>
        <w:t xml:space="preserve">          $ref: '#/components/schemas/TosTrafficClassRm'</w:t>
      </w:r>
    </w:p>
    <w:p w14:paraId="4F1D36F8" w14:textId="77777777" w:rsidR="001541AB" w:rsidRDefault="001541AB" w:rsidP="001541AB">
      <w:pPr>
        <w:pStyle w:val="PL"/>
        <w:rPr>
          <w:rFonts w:cs="Courier New"/>
          <w:szCs w:val="16"/>
        </w:rPr>
      </w:pPr>
      <w:r>
        <w:rPr>
          <w:rFonts w:cs="Courier New"/>
          <w:szCs w:val="16"/>
        </w:rPr>
        <w:t xml:space="preserve">        flowUsage:</w:t>
      </w:r>
    </w:p>
    <w:p w14:paraId="2ED2ACA6" w14:textId="77777777" w:rsidR="001541AB" w:rsidRDefault="001541AB" w:rsidP="001541AB">
      <w:pPr>
        <w:pStyle w:val="PL"/>
        <w:rPr>
          <w:rFonts w:cs="Courier New"/>
          <w:szCs w:val="16"/>
        </w:rPr>
      </w:pPr>
      <w:r>
        <w:rPr>
          <w:rFonts w:cs="Courier New"/>
          <w:szCs w:val="16"/>
        </w:rPr>
        <w:t xml:space="preserve">          $ref: '#/components/schemas/FlowUsage'</w:t>
      </w:r>
    </w:p>
    <w:p w14:paraId="63362D00" w14:textId="77777777" w:rsidR="001541AB" w:rsidRDefault="001541AB" w:rsidP="001541AB">
      <w:pPr>
        <w:pStyle w:val="PL"/>
        <w:rPr>
          <w:rFonts w:cs="Courier New"/>
          <w:szCs w:val="16"/>
        </w:rPr>
      </w:pPr>
      <w:r>
        <w:rPr>
          <w:rFonts w:cs="Courier New"/>
          <w:szCs w:val="16"/>
        </w:rPr>
        <w:t xml:space="preserve">        </w:t>
      </w:r>
      <w:r>
        <w:rPr>
          <w:color w:val="C45911"/>
        </w:rPr>
        <w:t>evSubsc</w:t>
      </w:r>
      <w:r>
        <w:rPr>
          <w:rFonts w:cs="Courier New"/>
          <w:szCs w:val="16"/>
        </w:rPr>
        <w:t>:</w:t>
      </w:r>
    </w:p>
    <w:p w14:paraId="30694AE4" w14:textId="77777777" w:rsidR="001541AB" w:rsidRDefault="001541AB" w:rsidP="001541AB">
      <w:pPr>
        <w:pStyle w:val="PL"/>
        <w:rPr>
          <w:rFonts w:cs="Courier New"/>
          <w:szCs w:val="16"/>
        </w:rPr>
      </w:pPr>
      <w:r>
        <w:rPr>
          <w:rFonts w:cs="Courier New"/>
          <w:szCs w:val="16"/>
        </w:rPr>
        <w:t xml:space="preserve">          $ref: '#/components/schemas/</w:t>
      </w:r>
      <w:r>
        <w:rPr>
          <w:color w:val="C45911"/>
        </w:rPr>
        <w:t>EventsSubscReqDataRm</w:t>
      </w:r>
      <w:r>
        <w:rPr>
          <w:rFonts w:cs="Courier New"/>
          <w:szCs w:val="16"/>
        </w:rPr>
        <w:t>'</w:t>
      </w:r>
    </w:p>
    <w:p w14:paraId="526AEA43" w14:textId="77777777" w:rsidR="001541AB" w:rsidRDefault="001541AB" w:rsidP="001541AB">
      <w:pPr>
        <w:pStyle w:val="PL"/>
        <w:rPr>
          <w:rFonts w:cs="Courier New"/>
          <w:szCs w:val="16"/>
        </w:rPr>
      </w:pPr>
      <w:r>
        <w:rPr>
          <w:rFonts w:cs="Courier New"/>
          <w:szCs w:val="16"/>
        </w:rPr>
        <w:t xml:space="preserve">      nullable: true</w:t>
      </w:r>
    </w:p>
    <w:p w14:paraId="6AA9F995" w14:textId="77777777" w:rsidR="001541AB" w:rsidRDefault="001541AB" w:rsidP="001541AB">
      <w:pPr>
        <w:pStyle w:val="PL"/>
        <w:rPr>
          <w:rFonts w:cs="Courier New"/>
          <w:szCs w:val="16"/>
        </w:rPr>
      </w:pPr>
    </w:p>
    <w:p w14:paraId="15D8C2E4" w14:textId="77777777" w:rsidR="001541AB" w:rsidRDefault="001541AB" w:rsidP="001541AB">
      <w:pPr>
        <w:pStyle w:val="PL"/>
        <w:rPr>
          <w:rFonts w:cs="Courier New"/>
          <w:szCs w:val="16"/>
        </w:rPr>
      </w:pPr>
      <w:r>
        <w:rPr>
          <w:rFonts w:cs="Courier New"/>
          <w:szCs w:val="16"/>
        </w:rPr>
        <w:t xml:space="preserve">    EventsNotification:</w:t>
      </w:r>
    </w:p>
    <w:p w14:paraId="37B95EAC" w14:textId="77777777" w:rsidR="001541AB" w:rsidRDefault="001541AB" w:rsidP="001541AB">
      <w:pPr>
        <w:pStyle w:val="PL"/>
        <w:rPr>
          <w:rFonts w:cs="Courier New"/>
          <w:szCs w:val="16"/>
        </w:rPr>
      </w:pPr>
      <w:r>
        <w:rPr>
          <w:rFonts w:cs="Courier New"/>
          <w:szCs w:val="16"/>
        </w:rPr>
        <w:t xml:space="preserve">      description: Describes the notification of a matched event.</w:t>
      </w:r>
    </w:p>
    <w:p w14:paraId="5D71CF03" w14:textId="77777777" w:rsidR="001541AB" w:rsidRDefault="001541AB" w:rsidP="001541AB">
      <w:pPr>
        <w:pStyle w:val="PL"/>
        <w:rPr>
          <w:rFonts w:cs="Courier New"/>
          <w:szCs w:val="16"/>
        </w:rPr>
      </w:pPr>
      <w:r>
        <w:rPr>
          <w:rFonts w:cs="Courier New"/>
          <w:szCs w:val="16"/>
        </w:rPr>
        <w:t xml:space="preserve">      type: object</w:t>
      </w:r>
    </w:p>
    <w:p w14:paraId="721FA0D2" w14:textId="77777777" w:rsidR="001541AB" w:rsidRDefault="001541AB" w:rsidP="001541AB">
      <w:pPr>
        <w:pStyle w:val="PL"/>
        <w:rPr>
          <w:rFonts w:cs="Courier New"/>
          <w:szCs w:val="16"/>
        </w:rPr>
      </w:pPr>
      <w:r>
        <w:rPr>
          <w:rFonts w:cs="Courier New"/>
          <w:szCs w:val="16"/>
        </w:rPr>
        <w:t xml:space="preserve">      required:</w:t>
      </w:r>
    </w:p>
    <w:p w14:paraId="4269865C" w14:textId="77777777" w:rsidR="001541AB" w:rsidRDefault="001541AB" w:rsidP="001541AB">
      <w:pPr>
        <w:pStyle w:val="PL"/>
        <w:rPr>
          <w:rFonts w:cs="Courier New"/>
          <w:szCs w:val="16"/>
        </w:rPr>
      </w:pPr>
      <w:r>
        <w:rPr>
          <w:rFonts w:cs="Courier New"/>
          <w:szCs w:val="16"/>
        </w:rPr>
        <w:t xml:space="preserve">        - evSubsUri</w:t>
      </w:r>
    </w:p>
    <w:p w14:paraId="65544AD1" w14:textId="77777777" w:rsidR="001541AB" w:rsidRDefault="001541AB" w:rsidP="001541AB">
      <w:pPr>
        <w:pStyle w:val="PL"/>
        <w:rPr>
          <w:rFonts w:cs="Courier New"/>
          <w:szCs w:val="16"/>
        </w:rPr>
      </w:pPr>
      <w:r>
        <w:rPr>
          <w:rFonts w:cs="Courier New"/>
          <w:szCs w:val="16"/>
        </w:rPr>
        <w:t xml:space="preserve">        - evNotifs</w:t>
      </w:r>
    </w:p>
    <w:p w14:paraId="6DC71422" w14:textId="77777777" w:rsidR="001541AB" w:rsidRDefault="001541AB" w:rsidP="001541AB">
      <w:pPr>
        <w:pStyle w:val="PL"/>
        <w:rPr>
          <w:rFonts w:cs="Courier New"/>
          <w:szCs w:val="16"/>
        </w:rPr>
      </w:pPr>
      <w:r>
        <w:rPr>
          <w:rFonts w:cs="Courier New"/>
          <w:szCs w:val="16"/>
        </w:rPr>
        <w:t xml:space="preserve">      properties:</w:t>
      </w:r>
    </w:p>
    <w:p w14:paraId="095C3EE3" w14:textId="77777777" w:rsidR="001541AB" w:rsidRDefault="001541AB" w:rsidP="001541AB">
      <w:pPr>
        <w:pStyle w:val="PL"/>
        <w:rPr>
          <w:rFonts w:cs="Courier New"/>
          <w:szCs w:val="16"/>
        </w:rPr>
      </w:pPr>
      <w:r>
        <w:rPr>
          <w:rFonts w:cs="Courier New"/>
          <w:szCs w:val="16"/>
        </w:rPr>
        <w:t xml:space="preserve">        </w:t>
      </w:r>
      <w:r>
        <w:t>adReports</w:t>
      </w:r>
      <w:r>
        <w:rPr>
          <w:rFonts w:cs="Courier New"/>
          <w:szCs w:val="16"/>
        </w:rPr>
        <w:t>:</w:t>
      </w:r>
    </w:p>
    <w:p w14:paraId="32E5388C" w14:textId="77777777" w:rsidR="001541AB" w:rsidRDefault="001541AB" w:rsidP="001541AB">
      <w:pPr>
        <w:pStyle w:val="PL"/>
        <w:rPr>
          <w:rFonts w:cs="Courier New"/>
          <w:szCs w:val="16"/>
        </w:rPr>
      </w:pPr>
      <w:r>
        <w:rPr>
          <w:rFonts w:cs="Courier New"/>
          <w:szCs w:val="16"/>
        </w:rPr>
        <w:t xml:space="preserve">          type: array</w:t>
      </w:r>
    </w:p>
    <w:p w14:paraId="1EB72189" w14:textId="77777777" w:rsidR="001541AB" w:rsidRDefault="001541AB" w:rsidP="001541AB">
      <w:pPr>
        <w:pStyle w:val="PL"/>
        <w:rPr>
          <w:rFonts w:cs="Courier New"/>
          <w:szCs w:val="16"/>
        </w:rPr>
      </w:pPr>
      <w:r>
        <w:rPr>
          <w:rFonts w:cs="Courier New"/>
          <w:szCs w:val="16"/>
        </w:rPr>
        <w:t xml:space="preserve">          items:</w:t>
      </w:r>
    </w:p>
    <w:p w14:paraId="728E53F7" w14:textId="77777777" w:rsidR="001541AB" w:rsidRDefault="001541AB" w:rsidP="001541AB">
      <w:pPr>
        <w:pStyle w:val="PL"/>
        <w:rPr>
          <w:rFonts w:cs="Courier New"/>
          <w:szCs w:val="16"/>
        </w:rPr>
      </w:pPr>
      <w:r>
        <w:rPr>
          <w:rFonts w:cs="Courier New"/>
          <w:szCs w:val="16"/>
        </w:rPr>
        <w:t xml:space="preserve">            $ref: '#/components/schemas/</w:t>
      </w:r>
      <w:r>
        <w:t>AppDetectionReport</w:t>
      </w:r>
      <w:r>
        <w:rPr>
          <w:rFonts w:cs="Courier New"/>
          <w:szCs w:val="16"/>
        </w:rPr>
        <w:t>'</w:t>
      </w:r>
    </w:p>
    <w:p w14:paraId="59382AB5" w14:textId="77777777" w:rsidR="001541AB" w:rsidRDefault="001541AB" w:rsidP="001541AB">
      <w:pPr>
        <w:pStyle w:val="PL"/>
      </w:pPr>
      <w:r>
        <w:t xml:space="preserve">          minItems: 1</w:t>
      </w:r>
    </w:p>
    <w:p w14:paraId="5ACB44E2" w14:textId="77777777" w:rsidR="001541AB" w:rsidRDefault="001541AB" w:rsidP="001541AB">
      <w:pPr>
        <w:pStyle w:val="PL"/>
        <w:rPr>
          <w:rFonts w:cs="Courier New"/>
          <w:szCs w:val="16"/>
        </w:rPr>
      </w:pPr>
      <w:r>
        <w:rPr>
          <w:rFonts w:cs="Courier New"/>
          <w:szCs w:val="16"/>
        </w:rPr>
        <w:t xml:space="preserve">          description: Includes the detected application report.</w:t>
      </w:r>
    </w:p>
    <w:p w14:paraId="431E77DB" w14:textId="77777777" w:rsidR="001541AB" w:rsidRDefault="001541AB" w:rsidP="001541AB">
      <w:pPr>
        <w:pStyle w:val="PL"/>
        <w:rPr>
          <w:rFonts w:cs="Courier New"/>
          <w:szCs w:val="16"/>
        </w:rPr>
      </w:pPr>
      <w:r>
        <w:rPr>
          <w:rFonts w:cs="Courier New"/>
          <w:szCs w:val="16"/>
        </w:rPr>
        <w:t xml:space="preserve">        accessType:</w:t>
      </w:r>
    </w:p>
    <w:p w14:paraId="02E8D9AA" w14:textId="77777777" w:rsidR="001541AB" w:rsidRDefault="001541AB" w:rsidP="001541AB">
      <w:pPr>
        <w:pStyle w:val="PL"/>
        <w:rPr>
          <w:rFonts w:cs="Courier New"/>
          <w:szCs w:val="16"/>
        </w:rPr>
      </w:pPr>
      <w:r>
        <w:rPr>
          <w:rFonts w:cs="Courier New"/>
          <w:szCs w:val="16"/>
        </w:rPr>
        <w:t xml:space="preserve">          $ref: 'TS29571_CommonData.yaml#/components/schemas/AccessType'</w:t>
      </w:r>
    </w:p>
    <w:p w14:paraId="39F2FEB6" w14:textId="77777777" w:rsidR="001541AB" w:rsidRDefault="001541AB" w:rsidP="001541AB">
      <w:pPr>
        <w:pStyle w:val="PL"/>
        <w:rPr>
          <w:rFonts w:cs="Courier New"/>
          <w:szCs w:val="16"/>
        </w:rPr>
      </w:pPr>
      <w:r>
        <w:rPr>
          <w:rFonts w:cs="Courier New"/>
          <w:szCs w:val="16"/>
        </w:rPr>
        <w:t xml:space="preserve">        addAccessInfo:</w:t>
      </w:r>
    </w:p>
    <w:p w14:paraId="3A226F8D" w14:textId="77777777" w:rsidR="001541AB" w:rsidRDefault="001541AB" w:rsidP="001541AB">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561E4020" w14:textId="77777777" w:rsidR="001541AB" w:rsidRDefault="001541AB" w:rsidP="001541AB">
      <w:pPr>
        <w:pStyle w:val="PL"/>
        <w:rPr>
          <w:rFonts w:cs="Courier New"/>
          <w:szCs w:val="16"/>
        </w:rPr>
      </w:pPr>
      <w:r>
        <w:rPr>
          <w:rFonts w:cs="Courier New"/>
          <w:szCs w:val="16"/>
        </w:rPr>
        <w:t xml:space="preserve">        relAccessInfo:</w:t>
      </w:r>
    </w:p>
    <w:p w14:paraId="618EE58A" w14:textId="77777777" w:rsidR="001541AB" w:rsidRDefault="001541AB" w:rsidP="001541AB">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4208B7C6" w14:textId="77777777" w:rsidR="001541AB" w:rsidRDefault="001541AB" w:rsidP="001541AB">
      <w:pPr>
        <w:pStyle w:val="PL"/>
        <w:rPr>
          <w:rFonts w:cs="Courier New"/>
          <w:szCs w:val="16"/>
        </w:rPr>
      </w:pPr>
      <w:r>
        <w:rPr>
          <w:rFonts w:cs="Courier New"/>
          <w:szCs w:val="16"/>
        </w:rPr>
        <w:t xml:space="preserve">        anChargAddr:</w:t>
      </w:r>
    </w:p>
    <w:p w14:paraId="637EFC32" w14:textId="77777777" w:rsidR="001541AB" w:rsidRDefault="001541AB" w:rsidP="001541AB">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199DFF21" w14:textId="77777777" w:rsidR="001541AB" w:rsidRDefault="001541AB" w:rsidP="001541AB">
      <w:pPr>
        <w:pStyle w:val="PL"/>
        <w:rPr>
          <w:rFonts w:cs="Courier New"/>
          <w:szCs w:val="16"/>
        </w:rPr>
      </w:pPr>
      <w:r>
        <w:rPr>
          <w:rFonts w:cs="Courier New"/>
          <w:szCs w:val="16"/>
        </w:rPr>
        <w:t xml:space="preserve">        </w:t>
      </w:r>
      <w:r>
        <w:t>anChargIds</w:t>
      </w:r>
      <w:r>
        <w:rPr>
          <w:rFonts w:cs="Courier New"/>
          <w:szCs w:val="16"/>
        </w:rPr>
        <w:t>:</w:t>
      </w:r>
    </w:p>
    <w:p w14:paraId="5D515D38" w14:textId="77777777" w:rsidR="001541AB" w:rsidRDefault="001541AB" w:rsidP="001541AB">
      <w:pPr>
        <w:pStyle w:val="PL"/>
        <w:rPr>
          <w:rFonts w:cs="Courier New"/>
          <w:szCs w:val="16"/>
        </w:rPr>
      </w:pPr>
      <w:r>
        <w:rPr>
          <w:rFonts w:cs="Courier New"/>
          <w:szCs w:val="16"/>
        </w:rPr>
        <w:t xml:space="preserve">          type: array</w:t>
      </w:r>
    </w:p>
    <w:p w14:paraId="15720B15" w14:textId="77777777" w:rsidR="001541AB" w:rsidRDefault="001541AB" w:rsidP="001541AB">
      <w:pPr>
        <w:pStyle w:val="PL"/>
        <w:rPr>
          <w:rFonts w:cs="Courier New"/>
          <w:szCs w:val="16"/>
        </w:rPr>
      </w:pPr>
      <w:r>
        <w:rPr>
          <w:rFonts w:cs="Courier New"/>
          <w:szCs w:val="16"/>
        </w:rPr>
        <w:t xml:space="preserve">          items:</w:t>
      </w:r>
    </w:p>
    <w:p w14:paraId="531FE105" w14:textId="77777777" w:rsidR="001541AB" w:rsidRDefault="001541AB" w:rsidP="001541AB">
      <w:pPr>
        <w:pStyle w:val="PL"/>
        <w:rPr>
          <w:rFonts w:cs="Courier New"/>
          <w:szCs w:val="16"/>
        </w:rPr>
      </w:pPr>
      <w:r>
        <w:rPr>
          <w:rFonts w:cs="Courier New"/>
          <w:szCs w:val="16"/>
        </w:rPr>
        <w:t xml:space="preserve">            $ref: '#/components/schemas/</w:t>
      </w:r>
      <w:r>
        <w:t>AccessNetChargingIdentifier</w:t>
      </w:r>
      <w:r>
        <w:rPr>
          <w:rFonts w:cs="Courier New"/>
          <w:szCs w:val="16"/>
        </w:rPr>
        <w:t>'</w:t>
      </w:r>
    </w:p>
    <w:p w14:paraId="09086618" w14:textId="77777777" w:rsidR="001541AB" w:rsidRDefault="001541AB" w:rsidP="001541AB">
      <w:pPr>
        <w:pStyle w:val="PL"/>
      </w:pPr>
      <w:r>
        <w:t xml:space="preserve">          minItems: 1</w:t>
      </w:r>
    </w:p>
    <w:p w14:paraId="22416210" w14:textId="77777777" w:rsidR="001541AB" w:rsidRDefault="001541AB" w:rsidP="001541AB">
      <w:pPr>
        <w:pStyle w:val="PL"/>
        <w:rPr>
          <w:rFonts w:cs="Courier New"/>
          <w:szCs w:val="16"/>
        </w:rPr>
      </w:pPr>
      <w:r>
        <w:rPr>
          <w:rFonts w:cs="Courier New"/>
          <w:szCs w:val="16"/>
        </w:rPr>
        <w:t xml:space="preserve">        anGwAddr:</w:t>
      </w:r>
    </w:p>
    <w:p w14:paraId="415BD442" w14:textId="77777777" w:rsidR="001541AB" w:rsidRDefault="001541AB" w:rsidP="001541AB">
      <w:pPr>
        <w:pStyle w:val="PL"/>
        <w:rPr>
          <w:rFonts w:cs="Courier New"/>
          <w:szCs w:val="16"/>
        </w:rPr>
      </w:pPr>
      <w:r>
        <w:rPr>
          <w:rFonts w:cs="Courier New"/>
          <w:szCs w:val="16"/>
        </w:rPr>
        <w:t xml:space="preserve">          $ref: '#/components/schemas/AnGwAddress'</w:t>
      </w:r>
    </w:p>
    <w:p w14:paraId="7AEAB6A6" w14:textId="77777777" w:rsidR="001541AB" w:rsidRDefault="001541AB" w:rsidP="001541AB">
      <w:pPr>
        <w:pStyle w:val="PL"/>
        <w:rPr>
          <w:rFonts w:cs="Courier New"/>
          <w:szCs w:val="16"/>
        </w:rPr>
      </w:pPr>
      <w:r>
        <w:rPr>
          <w:rFonts w:cs="Courier New"/>
          <w:szCs w:val="16"/>
        </w:rPr>
        <w:t xml:space="preserve">        l4sReports:</w:t>
      </w:r>
    </w:p>
    <w:p w14:paraId="196DF3DF" w14:textId="77777777" w:rsidR="001541AB" w:rsidRDefault="001541AB" w:rsidP="001541AB">
      <w:pPr>
        <w:pStyle w:val="PL"/>
        <w:rPr>
          <w:rFonts w:cs="Courier New"/>
          <w:szCs w:val="16"/>
        </w:rPr>
      </w:pPr>
      <w:r>
        <w:rPr>
          <w:rFonts w:cs="Courier New"/>
          <w:szCs w:val="16"/>
        </w:rPr>
        <w:t xml:space="preserve">          type: array</w:t>
      </w:r>
    </w:p>
    <w:p w14:paraId="2A316557" w14:textId="77777777" w:rsidR="001541AB" w:rsidRDefault="001541AB" w:rsidP="001541AB">
      <w:pPr>
        <w:pStyle w:val="PL"/>
        <w:rPr>
          <w:rFonts w:cs="Courier New"/>
          <w:szCs w:val="16"/>
        </w:rPr>
      </w:pPr>
      <w:r>
        <w:rPr>
          <w:rFonts w:cs="Courier New"/>
          <w:szCs w:val="16"/>
        </w:rPr>
        <w:t xml:space="preserve">          items:</w:t>
      </w:r>
    </w:p>
    <w:p w14:paraId="44097E57" w14:textId="77777777" w:rsidR="001541AB" w:rsidRDefault="001541AB" w:rsidP="001541AB">
      <w:pPr>
        <w:pStyle w:val="PL"/>
        <w:rPr>
          <w:rFonts w:cs="Courier New"/>
          <w:szCs w:val="16"/>
        </w:rPr>
      </w:pPr>
      <w:r>
        <w:rPr>
          <w:rFonts w:cs="Courier New"/>
          <w:szCs w:val="16"/>
        </w:rPr>
        <w:t xml:space="preserve">            $ref: '#/components/schemas/L4sSupport'</w:t>
      </w:r>
    </w:p>
    <w:p w14:paraId="3B40B13D" w14:textId="77777777" w:rsidR="001541AB" w:rsidRDefault="001541AB" w:rsidP="001541AB">
      <w:pPr>
        <w:pStyle w:val="PL"/>
      </w:pPr>
      <w:r>
        <w:t xml:space="preserve">          minItems: 1</w:t>
      </w:r>
    </w:p>
    <w:p w14:paraId="3BDC3EA3" w14:textId="77777777" w:rsidR="001541AB" w:rsidRDefault="001541AB" w:rsidP="001541AB">
      <w:pPr>
        <w:pStyle w:val="PL"/>
        <w:rPr>
          <w:rFonts w:cs="Courier New"/>
          <w:szCs w:val="16"/>
        </w:rPr>
      </w:pPr>
      <w:r>
        <w:rPr>
          <w:rFonts w:cs="Courier New"/>
          <w:szCs w:val="16"/>
        </w:rPr>
        <w:t xml:space="preserve">        evSubsUri:</w:t>
      </w:r>
    </w:p>
    <w:p w14:paraId="0B5BC604" w14:textId="77777777" w:rsidR="001541AB" w:rsidRDefault="001541AB" w:rsidP="001541AB">
      <w:pPr>
        <w:pStyle w:val="PL"/>
        <w:rPr>
          <w:rFonts w:cs="Courier New"/>
          <w:szCs w:val="16"/>
        </w:rPr>
      </w:pPr>
      <w:r>
        <w:rPr>
          <w:rFonts w:cs="Courier New"/>
          <w:szCs w:val="16"/>
        </w:rPr>
        <w:t xml:space="preserve">          $ref: 'TS29571_CommonData.yaml#/components/schemas/Uri'</w:t>
      </w:r>
    </w:p>
    <w:p w14:paraId="5AC82FEA" w14:textId="77777777" w:rsidR="001541AB" w:rsidRDefault="001541AB" w:rsidP="001541AB">
      <w:pPr>
        <w:pStyle w:val="PL"/>
        <w:rPr>
          <w:rFonts w:cs="Courier New"/>
          <w:szCs w:val="16"/>
        </w:rPr>
      </w:pPr>
      <w:r>
        <w:rPr>
          <w:rFonts w:cs="Courier New"/>
          <w:szCs w:val="16"/>
        </w:rPr>
        <w:t xml:space="preserve">        evNotifs:</w:t>
      </w:r>
    </w:p>
    <w:p w14:paraId="4CE30125" w14:textId="77777777" w:rsidR="001541AB" w:rsidRDefault="001541AB" w:rsidP="001541AB">
      <w:pPr>
        <w:pStyle w:val="PL"/>
        <w:rPr>
          <w:rFonts w:cs="Courier New"/>
          <w:szCs w:val="16"/>
        </w:rPr>
      </w:pPr>
      <w:r>
        <w:rPr>
          <w:rFonts w:cs="Courier New"/>
          <w:szCs w:val="16"/>
        </w:rPr>
        <w:t xml:space="preserve">          type: array</w:t>
      </w:r>
    </w:p>
    <w:p w14:paraId="3BAFB9D0" w14:textId="77777777" w:rsidR="001541AB" w:rsidRDefault="001541AB" w:rsidP="001541AB">
      <w:pPr>
        <w:pStyle w:val="PL"/>
        <w:rPr>
          <w:rFonts w:cs="Courier New"/>
          <w:szCs w:val="16"/>
        </w:rPr>
      </w:pPr>
      <w:r>
        <w:rPr>
          <w:rFonts w:cs="Courier New"/>
          <w:szCs w:val="16"/>
        </w:rPr>
        <w:t xml:space="preserve">          items:</w:t>
      </w:r>
    </w:p>
    <w:p w14:paraId="5F784471" w14:textId="77777777" w:rsidR="001541AB" w:rsidRDefault="001541AB" w:rsidP="001541AB">
      <w:pPr>
        <w:pStyle w:val="PL"/>
        <w:rPr>
          <w:rFonts w:cs="Courier New"/>
          <w:szCs w:val="16"/>
        </w:rPr>
      </w:pPr>
      <w:r>
        <w:rPr>
          <w:rFonts w:cs="Courier New"/>
          <w:szCs w:val="16"/>
        </w:rPr>
        <w:t xml:space="preserve">            $ref: '#/components/schemas/AfEventNotification'</w:t>
      </w:r>
    </w:p>
    <w:p w14:paraId="23E681C3" w14:textId="77777777" w:rsidR="001541AB" w:rsidRDefault="001541AB" w:rsidP="001541AB">
      <w:pPr>
        <w:pStyle w:val="PL"/>
      </w:pPr>
      <w:r>
        <w:t xml:space="preserve">          minItems: 1</w:t>
      </w:r>
    </w:p>
    <w:p w14:paraId="5D0CE018" w14:textId="77777777" w:rsidR="001541AB" w:rsidRDefault="001541AB" w:rsidP="001541AB">
      <w:pPr>
        <w:pStyle w:val="PL"/>
        <w:rPr>
          <w:rFonts w:cs="Courier New"/>
          <w:szCs w:val="16"/>
        </w:rPr>
      </w:pPr>
      <w:r>
        <w:rPr>
          <w:rFonts w:cs="Courier New"/>
          <w:szCs w:val="16"/>
        </w:rPr>
        <w:t xml:space="preserve">        failedResourcAllocReports:</w:t>
      </w:r>
    </w:p>
    <w:p w14:paraId="51FDD2C8" w14:textId="77777777" w:rsidR="001541AB" w:rsidRDefault="001541AB" w:rsidP="001541AB">
      <w:pPr>
        <w:pStyle w:val="PL"/>
        <w:rPr>
          <w:rFonts w:cs="Courier New"/>
          <w:szCs w:val="16"/>
        </w:rPr>
      </w:pPr>
      <w:r>
        <w:rPr>
          <w:rFonts w:cs="Courier New"/>
          <w:szCs w:val="16"/>
        </w:rPr>
        <w:t xml:space="preserve">          type: array</w:t>
      </w:r>
    </w:p>
    <w:p w14:paraId="118C293C" w14:textId="77777777" w:rsidR="001541AB" w:rsidRDefault="001541AB" w:rsidP="001541AB">
      <w:pPr>
        <w:pStyle w:val="PL"/>
        <w:rPr>
          <w:rFonts w:cs="Courier New"/>
          <w:szCs w:val="16"/>
        </w:rPr>
      </w:pPr>
      <w:r>
        <w:rPr>
          <w:rFonts w:cs="Courier New"/>
          <w:szCs w:val="16"/>
        </w:rPr>
        <w:t xml:space="preserve">          items:</w:t>
      </w:r>
    </w:p>
    <w:p w14:paraId="4916AFD3" w14:textId="77777777" w:rsidR="001541AB" w:rsidRDefault="001541AB" w:rsidP="001541AB">
      <w:pPr>
        <w:pStyle w:val="PL"/>
        <w:rPr>
          <w:rFonts w:cs="Courier New"/>
          <w:szCs w:val="16"/>
        </w:rPr>
      </w:pPr>
      <w:r>
        <w:rPr>
          <w:rFonts w:cs="Courier New"/>
          <w:szCs w:val="16"/>
        </w:rPr>
        <w:t xml:space="preserve">            $ref: '#/components/schemas/ResourcesAllocationInfo'</w:t>
      </w:r>
    </w:p>
    <w:p w14:paraId="06640101" w14:textId="77777777" w:rsidR="001541AB" w:rsidRDefault="001541AB" w:rsidP="001541AB">
      <w:pPr>
        <w:pStyle w:val="PL"/>
      </w:pPr>
      <w:r>
        <w:t xml:space="preserve">          minItems: 1</w:t>
      </w:r>
    </w:p>
    <w:p w14:paraId="4587448D" w14:textId="77777777" w:rsidR="001541AB" w:rsidRDefault="001541AB" w:rsidP="001541AB">
      <w:pPr>
        <w:pStyle w:val="PL"/>
        <w:rPr>
          <w:rFonts w:cs="Courier New"/>
          <w:szCs w:val="16"/>
        </w:rPr>
      </w:pPr>
      <w:r>
        <w:rPr>
          <w:rFonts w:cs="Courier New"/>
          <w:szCs w:val="16"/>
        </w:rPr>
        <w:t xml:space="preserve">        succResourcAllocReports:</w:t>
      </w:r>
    </w:p>
    <w:p w14:paraId="715DB01C" w14:textId="77777777" w:rsidR="001541AB" w:rsidRDefault="001541AB" w:rsidP="001541AB">
      <w:pPr>
        <w:pStyle w:val="PL"/>
        <w:rPr>
          <w:rFonts w:cs="Courier New"/>
          <w:szCs w:val="16"/>
        </w:rPr>
      </w:pPr>
      <w:r>
        <w:rPr>
          <w:rFonts w:cs="Courier New"/>
          <w:szCs w:val="16"/>
        </w:rPr>
        <w:t xml:space="preserve">          type: array</w:t>
      </w:r>
    </w:p>
    <w:p w14:paraId="323A08AD" w14:textId="77777777" w:rsidR="001541AB" w:rsidRDefault="001541AB" w:rsidP="001541AB">
      <w:pPr>
        <w:pStyle w:val="PL"/>
        <w:rPr>
          <w:rFonts w:cs="Courier New"/>
          <w:szCs w:val="16"/>
        </w:rPr>
      </w:pPr>
      <w:r>
        <w:rPr>
          <w:rFonts w:cs="Courier New"/>
          <w:szCs w:val="16"/>
        </w:rPr>
        <w:t xml:space="preserve">          items:</w:t>
      </w:r>
    </w:p>
    <w:p w14:paraId="776B9AE7" w14:textId="77777777" w:rsidR="001541AB" w:rsidRDefault="001541AB" w:rsidP="001541AB">
      <w:pPr>
        <w:pStyle w:val="PL"/>
        <w:rPr>
          <w:rFonts w:cs="Courier New"/>
          <w:szCs w:val="16"/>
        </w:rPr>
      </w:pPr>
      <w:r>
        <w:rPr>
          <w:rFonts w:cs="Courier New"/>
          <w:szCs w:val="16"/>
        </w:rPr>
        <w:t xml:space="preserve">            $ref: '#/components/schemas/ResourcesAllocationInfo'</w:t>
      </w:r>
    </w:p>
    <w:p w14:paraId="762289C0" w14:textId="77777777" w:rsidR="001541AB" w:rsidRDefault="001541AB" w:rsidP="001541AB">
      <w:pPr>
        <w:pStyle w:val="PL"/>
      </w:pPr>
      <w:r>
        <w:t xml:space="preserve">          minItems: 1</w:t>
      </w:r>
    </w:p>
    <w:p w14:paraId="260B7214" w14:textId="77777777" w:rsidR="001541AB" w:rsidRDefault="001541AB" w:rsidP="001541AB">
      <w:pPr>
        <w:pStyle w:val="PL"/>
        <w:rPr>
          <w:rFonts w:cs="Courier New"/>
          <w:szCs w:val="16"/>
        </w:rPr>
      </w:pPr>
      <w:r>
        <w:rPr>
          <w:rFonts w:cs="Courier New"/>
          <w:szCs w:val="16"/>
        </w:rPr>
        <w:t xml:space="preserve">        noNetLocSupp:</w:t>
      </w:r>
    </w:p>
    <w:p w14:paraId="20242F53" w14:textId="77777777" w:rsidR="001541AB" w:rsidRDefault="001541AB" w:rsidP="001541AB">
      <w:pPr>
        <w:pStyle w:val="PL"/>
        <w:rPr>
          <w:rFonts w:cs="Courier New"/>
          <w:szCs w:val="16"/>
        </w:rPr>
      </w:pPr>
      <w:r>
        <w:rPr>
          <w:rFonts w:cs="Courier New"/>
          <w:szCs w:val="16"/>
        </w:rPr>
        <w:t xml:space="preserve">          $ref: 'TS29512_Npcf_SMPolicyControl.yaml#/components/schemas/NetLocAccessSupport'</w:t>
      </w:r>
    </w:p>
    <w:p w14:paraId="273856A0" w14:textId="77777777" w:rsidR="001541AB" w:rsidRDefault="001541AB" w:rsidP="001541AB">
      <w:pPr>
        <w:pStyle w:val="PL"/>
        <w:rPr>
          <w:rFonts w:cs="Courier New"/>
          <w:szCs w:val="16"/>
        </w:rPr>
      </w:pPr>
      <w:r>
        <w:rPr>
          <w:rFonts w:cs="Courier New"/>
          <w:szCs w:val="16"/>
        </w:rPr>
        <w:t xml:space="preserve">        outOfCredReports:</w:t>
      </w:r>
    </w:p>
    <w:p w14:paraId="375FF8F0" w14:textId="77777777" w:rsidR="001541AB" w:rsidRDefault="001541AB" w:rsidP="001541AB">
      <w:pPr>
        <w:pStyle w:val="PL"/>
        <w:rPr>
          <w:rFonts w:cs="Courier New"/>
          <w:szCs w:val="16"/>
        </w:rPr>
      </w:pPr>
      <w:r>
        <w:rPr>
          <w:rFonts w:cs="Courier New"/>
          <w:szCs w:val="16"/>
        </w:rPr>
        <w:t xml:space="preserve">          type: array</w:t>
      </w:r>
    </w:p>
    <w:p w14:paraId="77DDED98" w14:textId="77777777" w:rsidR="001541AB" w:rsidRDefault="001541AB" w:rsidP="001541AB">
      <w:pPr>
        <w:pStyle w:val="PL"/>
        <w:rPr>
          <w:rFonts w:cs="Courier New"/>
          <w:szCs w:val="16"/>
        </w:rPr>
      </w:pPr>
      <w:r>
        <w:rPr>
          <w:rFonts w:cs="Courier New"/>
          <w:szCs w:val="16"/>
        </w:rPr>
        <w:t xml:space="preserve">          items:</w:t>
      </w:r>
    </w:p>
    <w:p w14:paraId="17F0DB54" w14:textId="77777777" w:rsidR="001541AB" w:rsidRDefault="001541AB" w:rsidP="001541AB">
      <w:pPr>
        <w:pStyle w:val="PL"/>
        <w:rPr>
          <w:rFonts w:cs="Courier New"/>
          <w:szCs w:val="16"/>
        </w:rPr>
      </w:pPr>
      <w:r>
        <w:rPr>
          <w:rFonts w:cs="Courier New"/>
          <w:szCs w:val="16"/>
        </w:rPr>
        <w:t xml:space="preserve">            $ref: '#/components/schemas/OutOfCreditInformation'</w:t>
      </w:r>
    </w:p>
    <w:p w14:paraId="0E1AE9C7" w14:textId="77777777" w:rsidR="001541AB" w:rsidRDefault="001541AB" w:rsidP="001541AB">
      <w:pPr>
        <w:pStyle w:val="PL"/>
      </w:pPr>
      <w:r>
        <w:t xml:space="preserve">          minItems: 1</w:t>
      </w:r>
    </w:p>
    <w:p w14:paraId="39873CFA" w14:textId="77777777" w:rsidR="001541AB" w:rsidRDefault="001541AB" w:rsidP="001541AB">
      <w:pPr>
        <w:pStyle w:val="PL"/>
        <w:rPr>
          <w:rFonts w:cs="Courier New"/>
          <w:szCs w:val="16"/>
        </w:rPr>
      </w:pPr>
      <w:r>
        <w:rPr>
          <w:rFonts w:cs="Courier New"/>
          <w:szCs w:val="16"/>
        </w:rPr>
        <w:t xml:space="preserve">        plmnId:</w:t>
      </w:r>
    </w:p>
    <w:p w14:paraId="143B19D1" w14:textId="77777777" w:rsidR="001541AB" w:rsidRDefault="001541AB" w:rsidP="001541AB">
      <w:pPr>
        <w:pStyle w:val="PL"/>
        <w:rPr>
          <w:rFonts w:cs="Courier New"/>
          <w:szCs w:val="16"/>
        </w:rPr>
      </w:pPr>
      <w:r>
        <w:rPr>
          <w:rFonts w:cs="Courier New"/>
          <w:szCs w:val="16"/>
        </w:rPr>
        <w:t xml:space="preserve">          $ref: 'TS29571_CommonData.yaml#/components/schemas/PlmnIdNid'</w:t>
      </w:r>
    </w:p>
    <w:p w14:paraId="3A5A15FB" w14:textId="77777777" w:rsidR="001541AB" w:rsidRDefault="001541AB" w:rsidP="001541AB">
      <w:pPr>
        <w:pStyle w:val="PL"/>
        <w:rPr>
          <w:rFonts w:cs="Courier New"/>
          <w:szCs w:val="16"/>
        </w:rPr>
      </w:pPr>
      <w:r>
        <w:rPr>
          <w:rFonts w:cs="Courier New"/>
          <w:szCs w:val="16"/>
        </w:rPr>
        <w:t xml:space="preserve">        qncReports:</w:t>
      </w:r>
    </w:p>
    <w:p w14:paraId="2D0A1AB9" w14:textId="77777777" w:rsidR="001541AB" w:rsidRDefault="001541AB" w:rsidP="001541AB">
      <w:pPr>
        <w:pStyle w:val="PL"/>
        <w:rPr>
          <w:rFonts w:cs="Courier New"/>
          <w:szCs w:val="16"/>
        </w:rPr>
      </w:pPr>
      <w:r>
        <w:rPr>
          <w:rFonts w:cs="Courier New"/>
          <w:szCs w:val="16"/>
        </w:rPr>
        <w:t xml:space="preserve">          type: array</w:t>
      </w:r>
    </w:p>
    <w:p w14:paraId="77AFEB31" w14:textId="77777777" w:rsidR="001541AB" w:rsidRDefault="001541AB" w:rsidP="001541AB">
      <w:pPr>
        <w:pStyle w:val="PL"/>
        <w:rPr>
          <w:rFonts w:cs="Courier New"/>
          <w:szCs w:val="16"/>
        </w:rPr>
      </w:pPr>
      <w:r>
        <w:rPr>
          <w:rFonts w:cs="Courier New"/>
          <w:szCs w:val="16"/>
        </w:rPr>
        <w:t xml:space="preserve">          items:</w:t>
      </w:r>
    </w:p>
    <w:p w14:paraId="32DEBBA6" w14:textId="77777777" w:rsidR="001541AB" w:rsidRDefault="001541AB" w:rsidP="001541AB">
      <w:pPr>
        <w:pStyle w:val="PL"/>
        <w:rPr>
          <w:rFonts w:cs="Courier New"/>
          <w:szCs w:val="16"/>
        </w:rPr>
      </w:pPr>
      <w:r>
        <w:rPr>
          <w:rFonts w:cs="Courier New"/>
          <w:szCs w:val="16"/>
        </w:rPr>
        <w:t xml:space="preserve">            $ref: '#/components/schemas/QosNotificationControlInfo'</w:t>
      </w:r>
    </w:p>
    <w:p w14:paraId="25D1AB18" w14:textId="77777777" w:rsidR="001541AB" w:rsidRDefault="001541AB" w:rsidP="001541AB">
      <w:pPr>
        <w:pStyle w:val="PL"/>
      </w:pPr>
      <w:r>
        <w:t xml:space="preserve">          minItems: 1</w:t>
      </w:r>
    </w:p>
    <w:p w14:paraId="779D7EBF" w14:textId="77777777" w:rsidR="001541AB" w:rsidRDefault="001541AB" w:rsidP="001541AB">
      <w:pPr>
        <w:pStyle w:val="PL"/>
        <w:rPr>
          <w:rFonts w:cs="Courier New"/>
          <w:szCs w:val="16"/>
        </w:rPr>
      </w:pPr>
      <w:r>
        <w:rPr>
          <w:rFonts w:cs="Courier New"/>
          <w:szCs w:val="16"/>
        </w:rPr>
        <w:t xml:space="preserve">        </w:t>
      </w:r>
      <w:r>
        <w:t>qosMonReports</w:t>
      </w:r>
      <w:r>
        <w:rPr>
          <w:rFonts w:cs="Courier New"/>
          <w:szCs w:val="16"/>
        </w:rPr>
        <w:t>:</w:t>
      </w:r>
    </w:p>
    <w:p w14:paraId="70146D14" w14:textId="77777777" w:rsidR="001541AB" w:rsidRDefault="001541AB" w:rsidP="001541AB">
      <w:pPr>
        <w:pStyle w:val="PL"/>
        <w:rPr>
          <w:rFonts w:cs="Courier New"/>
          <w:szCs w:val="16"/>
        </w:rPr>
      </w:pPr>
      <w:r>
        <w:rPr>
          <w:rFonts w:cs="Courier New"/>
          <w:szCs w:val="16"/>
        </w:rPr>
        <w:lastRenderedPageBreak/>
        <w:t xml:space="preserve">          type: array</w:t>
      </w:r>
    </w:p>
    <w:p w14:paraId="5AA996AB" w14:textId="77777777" w:rsidR="001541AB" w:rsidRDefault="001541AB" w:rsidP="001541AB">
      <w:pPr>
        <w:pStyle w:val="PL"/>
        <w:rPr>
          <w:rFonts w:cs="Courier New"/>
          <w:szCs w:val="16"/>
        </w:rPr>
      </w:pPr>
      <w:r>
        <w:rPr>
          <w:rFonts w:cs="Courier New"/>
          <w:szCs w:val="16"/>
        </w:rPr>
        <w:t xml:space="preserve">          items:</w:t>
      </w:r>
    </w:p>
    <w:p w14:paraId="37060872" w14:textId="77777777" w:rsidR="001541AB" w:rsidRDefault="001541AB" w:rsidP="001541AB">
      <w:pPr>
        <w:pStyle w:val="PL"/>
        <w:rPr>
          <w:rFonts w:cs="Courier New"/>
          <w:szCs w:val="16"/>
        </w:rPr>
      </w:pPr>
      <w:r>
        <w:rPr>
          <w:rFonts w:cs="Courier New"/>
          <w:szCs w:val="16"/>
        </w:rPr>
        <w:t xml:space="preserve">            $ref: '#/components/schemas/QosMonitoringReport'</w:t>
      </w:r>
    </w:p>
    <w:p w14:paraId="7D7ECD95" w14:textId="77777777" w:rsidR="001541AB" w:rsidRDefault="001541AB" w:rsidP="001541AB">
      <w:pPr>
        <w:pStyle w:val="PL"/>
      </w:pPr>
      <w:r>
        <w:t xml:space="preserve">          minItems: 1</w:t>
      </w:r>
    </w:p>
    <w:p w14:paraId="04A1DAF9" w14:textId="77777777" w:rsidR="001541AB" w:rsidRDefault="001541AB" w:rsidP="001541AB">
      <w:pPr>
        <w:pStyle w:val="PL"/>
        <w:rPr>
          <w:rFonts w:cs="Courier New"/>
          <w:szCs w:val="16"/>
        </w:rPr>
      </w:pPr>
      <w:r>
        <w:rPr>
          <w:rFonts w:cs="Courier New"/>
          <w:szCs w:val="16"/>
        </w:rPr>
        <w:t xml:space="preserve">        </w:t>
      </w:r>
      <w:r>
        <w:t>qosMonDatRateReps</w:t>
      </w:r>
      <w:r>
        <w:rPr>
          <w:rFonts w:cs="Courier New"/>
          <w:szCs w:val="16"/>
        </w:rPr>
        <w:t>:</w:t>
      </w:r>
    </w:p>
    <w:p w14:paraId="505A3016" w14:textId="77777777" w:rsidR="001541AB" w:rsidRDefault="001541AB" w:rsidP="001541AB">
      <w:pPr>
        <w:pStyle w:val="PL"/>
        <w:rPr>
          <w:rFonts w:cs="Courier New"/>
          <w:szCs w:val="16"/>
        </w:rPr>
      </w:pPr>
      <w:r>
        <w:rPr>
          <w:rFonts w:cs="Courier New"/>
          <w:szCs w:val="16"/>
        </w:rPr>
        <w:t xml:space="preserve">          type: array</w:t>
      </w:r>
    </w:p>
    <w:p w14:paraId="2EF3AD96" w14:textId="77777777" w:rsidR="001541AB" w:rsidRDefault="001541AB" w:rsidP="001541AB">
      <w:pPr>
        <w:pStyle w:val="PL"/>
        <w:rPr>
          <w:rFonts w:cs="Courier New"/>
          <w:szCs w:val="16"/>
        </w:rPr>
      </w:pPr>
      <w:r>
        <w:rPr>
          <w:rFonts w:cs="Courier New"/>
          <w:szCs w:val="16"/>
        </w:rPr>
        <w:t xml:space="preserve">          items:</w:t>
      </w:r>
    </w:p>
    <w:p w14:paraId="5557150E" w14:textId="77777777" w:rsidR="001541AB" w:rsidRDefault="001541AB" w:rsidP="001541AB">
      <w:pPr>
        <w:pStyle w:val="PL"/>
        <w:rPr>
          <w:rFonts w:cs="Courier New"/>
          <w:szCs w:val="16"/>
        </w:rPr>
      </w:pPr>
      <w:r>
        <w:rPr>
          <w:rFonts w:cs="Courier New"/>
          <w:szCs w:val="16"/>
        </w:rPr>
        <w:t xml:space="preserve">            $ref: '#/components/schemas/QosMonitoringReport'</w:t>
      </w:r>
    </w:p>
    <w:p w14:paraId="08CF9175" w14:textId="77777777" w:rsidR="001541AB" w:rsidRDefault="001541AB" w:rsidP="001541AB">
      <w:pPr>
        <w:pStyle w:val="PL"/>
      </w:pPr>
      <w:r>
        <w:t xml:space="preserve">          minItems: 1</w:t>
      </w:r>
    </w:p>
    <w:p w14:paraId="1E0BE10A" w14:textId="77777777" w:rsidR="001541AB" w:rsidRDefault="001541AB" w:rsidP="001541AB">
      <w:pPr>
        <w:pStyle w:val="PL"/>
        <w:rPr>
          <w:rFonts w:cs="Courier New"/>
          <w:szCs w:val="16"/>
        </w:rPr>
      </w:pPr>
      <w:r>
        <w:rPr>
          <w:rFonts w:cs="Courier New"/>
          <w:szCs w:val="16"/>
        </w:rPr>
        <w:t xml:space="preserve">        </w:t>
      </w:r>
      <w:r>
        <w:t>pdvMonReports</w:t>
      </w:r>
      <w:r>
        <w:rPr>
          <w:rFonts w:cs="Courier New"/>
          <w:szCs w:val="16"/>
        </w:rPr>
        <w:t>:</w:t>
      </w:r>
    </w:p>
    <w:p w14:paraId="48C50490" w14:textId="77777777" w:rsidR="001541AB" w:rsidRDefault="001541AB" w:rsidP="001541AB">
      <w:pPr>
        <w:pStyle w:val="PL"/>
        <w:rPr>
          <w:rFonts w:cs="Courier New"/>
          <w:szCs w:val="16"/>
        </w:rPr>
      </w:pPr>
      <w:r>
        <w:rPr>
          <w:rFonts w:cs="Courier New"/>
          <w:szCs w:val="16"/>
        </w:rPr>
        <w:t xml:space="preserve">          type: array</w:t>
      </w:r>
    </w:p>
    <w:p w14:paraId="494CF08A" w14:textId="77777777" w:rsidR="001541AB" w:rsidRDefault="001541AB" w:rsidP="001541AB">
      <w:pPr>
        <w:pStyle w:val="PL"/>
        <w:rPr>
          <w:rFonts w:cs="Courier New"/>
          <w:szCs w:val="16"/>
        </w:rPr>
      </w:pPr>
      <w:r>
        <w:rPr>
          <w:rFonts w:cs="Courier New"/>
          <w:szCs w:val="16"/>
        </w:rPr>
        <w:t xml:space="preserve">          items:</w:t>
      </w:r>
    </w:p>
    <w:p w14:paraId="27B4AB03" w14:textId="77777777" w:rsidR="001541AB" w:rsidRDefault="001541AB" w:rsidP="001541AB">
      <w:pPr>
        <w:pStyle w:val="PL"/>
        <w:rPr>
          <w:rFonts w:cs="Courier New"/>
          <w:szCs w:val="16"/>
        </w:rPr>
      </w:pPr>
      <w:r>
        <w:rPr>
          <w:rFonts w:cs="Courier New"/>
          <w:szCs w:val="16"/>
        </w:rPr>
        <w:t xml:space="preserve">            $ref: '#/components/schemas/PdvMonitoringReport'</w:t>
      </w:r>
    </w:p>
    <w:p w14:paraId="59115380" w14:textId="77777777" w:rsidR="001541AB" w:rsidRDefault="001541AB" w:rsidP="001541AB">
      <w:pPr>
        <w:pStyle w:val="PL"/>
      </w:pPr>
      <w:r>
        <w:t xml:space="preserve">          minItems: 1</w:t>
      </w:r>
    </w:p>
    <w:p w14:paraId="08BD454C" w14:textId="77777777" w:rsidR="001541AB" w:rsidRDefault="001541AB" w:rsidP="001541AB">
      <w:pPr>
        <w:pStyle w:val="PL"/>
        <w:rPr>
          <w:rFonts w:cs="Courier New"/>
          <w:szCs w:val="16"/>
        </w:rPr>
      </w:pPr>
      <w:r>
        <w:rPr>
          <w:rFonts w:cs="Courier New"/>
          <w:szCs w:val="16"/>
        </w:rPr>
        <w:t xml:space="preserve">        </w:t>
      </w:r>
      <w:r>
        <w:t>congestReports</w:t>
      </w:r>
      <w:r>
        <w:rPr>
          <w:rFonts w:cs="Courier New"/>
          <w:szCs w:val="16"/>
        </w:rPr>
        <w:t>:</w:t>
      </w:r>
    </w:p>
    <w:p w14:paraId="60182862" w14:textId="77777777" w:rsidR="001541AB" w:rsidRDefault="001541AB" w:rsidP="001541AB">
      <w:pPr>
        <w:pStyle w:val="PL"/>
        <w:rPr>
          <w:rFonts w:cs="Courier New"/>
          <w:szCs w:val="16"/>
        </w:rPr>
      </w:pPr>
      <w:r>
        <w:rPr>
          <w:rFonts w:cs="Courier New"/>
          <w:szCs w:val="16"/>
        </w:rPr>
        <w:t xml:space="preserve">          type: array</w:t>
      </w:r>
    </w:p>
    <w:p w14:paraId="19D22526" w14:textId="77777777" w:rsidR="001541AB" w:rsidRDefault="001541AB" w:rsidP="001541AB">
      <w:pPr>
        <w:pStyle w:val="PL"/>
        <w:rPr>
          <w:rFonts w:cs="Courier New"/>
          <w:szCs w:val="16"/>
        </w:rPr>
      </w:pPr>
      <w:r>
        <w:rPr>
          <w:rFonts w:cs="Courier New"/>
          <w:szCs w:val="16"/>
        </w:rPr>
        <w:t xml:space="preserve">          items:</w:t>
      </w:r>
    </w:p>
    <w:p w14:paraId="2DE7EBB6" w14:textId="77777777" w:rsidR="001541AB" w:rsidRDefault="001541AB" w:rsidP="001541AB">
      <w:pPr>
        <w:pStyle w:val="PL"/>
        <w:rPr>
          <w:rFonts w:cs="Courier New"/>
          <w:szCs w:val="16"/>
        </w:rPr>
      </w:pPr>
      <w:r>
        <w:rPr>
          <w:rFonts w:cs="Courier New"/>
          <w:szCs w:val="16"/>
        </w:rPr>
        <w:t xml:space="preserve">            $ref: '#/components/schemas/</w:t>
      </w:r>
      <w:r>
        <w:rPr>
          <w:lang w:eastAsia="zh-CN"/>
        </w:rPr>
        <w:t>QosMonitoring</w:t>
      </w:r>
      <w:r>
        <w:t>Report</w:t>
      </w:r>
      <w:r>
        <w:rPr>
          <w:rFonts w:cs="Courier New"/>
          <w:szCs w:val="16"/>
        </w:rPr>
        <w:t>'</w:t>
      </w:r>
    </w:p>
    <w:p w14:paraId="354A74D8" w14:textId="77777777" w:rsidR="001541AB" w:rsidRDefault="001541AB" w:rsidP="001541AB">
      <w:pPr>
        <w:pStyle w:val="PL"/>
      </w:pPr>
      <w:r>
        <w:t xml:space="preserve">          minItems: 1</w:t>
      </w:r>
    </w:p>
    <w:p w14:paraId="04714024" w14:textId="77777777" w:rsidR="001541AB" w:rsidRDefault="001541AB" w:rsidP="001541AB">
      <w:pPr>
        <w:pStyle w:val="PL"/>
        <w:rPr>
          <w:lang w:eastAsia="zh-CN"/>
        </w:rPr>
      </w:pPr>
      <w:r>
        <w:t xml:space="preserve">        </w:t>
      </w:r>
      <w:bookmarkStart w:id="162" w:name="_Hlk22052291"/>
      <w:r>
        <w:rPr>
          <w:lang w:eastAsia="zh-CN"/>
        </w:rPr>
        <w:t>ranNasRelCauses:</w:t>
      </w:r>
    </w:p>
    <w:p w14:paraId="07B64500" w14:textId="77777777" w:rsidR="001541AB" w:rsidRDefault="001541AB" w:rsidP="001541AB">
      <w:pPr>
        <w:pStyle w:val="PL"/>
      </w:pPr>
      <w:r>
        <w:t xml:space="preserve">          type: array</w:t>
      </w:r>
    </w:p>
    <w:p w14:paraId="7681D302" w14:textId="77777777" w:rsidR="001541AB" w:rsidRDefault="001541AB" w:rsidP="001541AB">
      <w:pPr>
        <w:pStyle w:val="PL"/>
      </w:pPr>
      <w:r>
        <w:t xml:space="preserve">          items:</w:t>
      </w:r>
    </w:p>
    <w:p w14:paraId="6D88F4E7" w14:textId="77777777" w:rsidR="001541AB" w:rsidRDefault="001541AB" w:rsidP="001541AB">
      <w:pPr>
        <w:pStyle w:val="PL"/>
      </w:pPr>
      <w:r>
        <w:t xml:space="preserve">            $ref: '</w:t>
      </w:r>
      <w:r>
        <w:rPr>
          <w:rFonts w:cs="Courier New"/>
          <w:szCs w:val="16"/>
        </w:rPr>
        <w:t>TS29512_Npcf_SMPolicyControl.yaml</w:t>
      </w:r>
      <w:r>
        <w:t>#/components/schemas/</w:t>
      </w:r>
      <w:r>
        <w:rPr>
          <w:lang w:eastAsia="zh-CN"/>
        </w:rPr>
        <w:t>RanNasRelCause</w:t>
      </w:r>
      <w:r>
        <w:t>'</w:t>
      </w:r>
    </w:p>
    <w:p w14:paraId="3A282174" w14:textId="77777777" w:rsidR="001541AB" w:rsidRDefault="001541AB" w:rsidP="001541AB">
      <w:pPr>
        <w:pStyle w:val="PL"/>
      </w:pPr>
      <w:r>
        <w:t xml:space="preserve">          minItems: 1</w:t>
      </w:r>
    </w:p>
    <w:p w14:paraId="30982965" w14:textId="77777777" w:rsidR="001541AB" w:rsidRDefault="001541AB" w:rsidP="001541AB">
      <w:pPr>
        <w:pStyle w:val="PL"/>
      </w:pPr>
      <w:r>
        <w:t xml:space="preserve">          description: Contains the RAN and/or NAS release cause.</w:t>
      </w:r>
    </w:p>
    <w:bookmarkEnd w:id="162"/>
    <w:p w14:paraId="5878E1C1" w14:textId="77777777" w:rsidR="001541AB" w:rsidRDefault="001541AB" w:rsidP="001541AB">
      <w:pPr>
        <w:pStyle w:val="PL"/>
        <w:rPr>
          <w:rFonts w:cs="Courier New"/>
          <w:szCs w:val="16"/>
        </w:rPr>
      </w:pPr>
      <w:r>
        <w:rPr>
          <w:rFonts w:cs="Courier New"/>
          <w:szCs w:val="16"/>
        </w:rPr>
        <w:t xml:space="preserve">        ratType: </w:t>
      </w:r>
    </w:p>
    <w:p w14:paraId="30798FB1" w14:textId="77777777" w:rsidR="001541AB" w:rsidRDefault="001541AB" w:rsidP="001541AB">
      <w:pPr>
        <w:pStyle w:val="PL"/>
        <w:rPr>
          <w:rFonts w:cs="Courier New"/>
          <w:szCs w:val="16"/>
        </w:rPr>
      </w:pPr>
      <w:r>
        <w:rPr>
          <w:rFonts w:cs="Courier New"/>
          <w:szCs w:val="16"/>
        </w:rPr>
        <w:t xml:space="preserve">          $ref: 'TS29571_CommonData.yaml#/components/schemas/RatType'</w:t>
      </w:r>
    </w:p>
    <w:p w14:paraId="428A4654" w14:textId="77777777" w:rsidR="001541AB" w:rsidRDefault="001541AB" w:rsidP="001541AB">
      <w:pPr>
        <w:pStyle w:val="PL"/>
        <w:rPr>
          <w:rFonts w:cs="Courier New"/>
          <w:szCs w:val="16"/>
        </w:rPr>
      </w:pPr>
      <w:r>
        <w:rPr>
          <w:rFonts w:cs="Courier New"/>
          <w:szCs w:val="16"/>
        </w:rPr>
        <w:t xml:space="preserve">        satBackhaulCategory: </w:t>
      </w:r>
    </w:p>
    <w:p w14:paraId="4DB8D3DD" w14:textId="77777777" w:rsidR="001541AB" w:rsidRDefault="001541AB" w:rsidP="001541AB">
      <w:pPr>
        <w:pStyle w:val="PL"/>
        <w:rPr>
          <w:rFonts w:cs="Courier New"/>
          <w:szCs w:val="16"/>
        </w:rPr>
      </w:pPr>
      <w:r>
        <w:rPr>
          <w:rFonts w:cs="Courier New"/>
          <w:szCs w:val="16"/>
        </w:rPr>
        <w:t xml:space="preserve">          $ref: 'TS29571_CommonData.yaml#/components/schemas/SatelliteBackhaulCategory'</w:t>
      </w:r>
    </w:p>
    <w:p w14:paraId="46A4ACD6" w14:textId="77777777" w:rsidR="001541AB" w:rsidRDefault="001541AB" w:rsidP="001541AB">
      <w:pPr>
        <w:pStyle w:val="PL"/>
        <w:rPr>
          <w:rFonts w:cs="Courier New"/>
          <w:szCs w:val="16"/>
        </w:rPr>
      </w:pPr>
      <w:r>
        <w:rPr>
          <w:rFonts w:cs="Courier New"/>
          <w:szCs w:val="16"/>
        </w:rPr>
        <w:t xml:space="preserve">        ueLoc:</w:t>
      </w:r>
    </w:p>
    <w:p w14:paraId="368768A2" w14:textId="77777777" w:rsidR="001541AB" w:rsidRDefault="001541AB" w:rsidP="001541AB">
      <w:pPr>
        <w:pStyle w:val="PL"/>
        <w:rPr>
          <w:rFonts w:cs="Courier New"/>
          <w:szCs w:val="16"/>
        </w:rPr>
      </w:pPr>
      <w:r>
        <w:rPr>
          <w:rFonts w:cs="Courier New"/>
          <w:szCs w:val="16"/>
        </w:rPr>
        <w:t xml:space="preserve">          $ref: 'TS29571_CommonData.yaml#/components/schemas/UserLocation'</w:t>
      </w:r>
    </w:p>
    <w:p w14:paraId="03C5CEFF" w14:textId="77777777" w:rsidR="001541AB" w:rsidRDefault="001541AB" w:rsidP="001541AB">
      <w:pPr>
        <w:pStyle w:val="PL"/>
        <w:rPr>
          <w:rFonts w:cs="Courier New"/>
          <w:szCs w:val="16"/>
        </w:rPr>
      </w:pPr>
      <w:r>
        <w:rPr>
          <w:rFonts w:cs="Courier New"/>
          <w:szCs w:val="16"/>
        </w:rPr>
        <w:t xml:space="preserve">        ueLocTime:</w:t>
      </w:r>
    </w:p>
    <w:p w14:paraId="56A2AC55" w14:textId="77777777" w:rsidR="001541AB" w:rsidRDefault="001541AB" w:rsidP="001541AB">
      <w:pPr>
        <w:pStyle w:val="PL"/>
        <w:rPr>
          <w:rFonts w:cs="Courier New"/>
          <w:szCs w:val="16"/>
        </w:rPr>
      </w:pPr>
      <w:r>
        <w:rPr>
          <w:rFonts w:cs="Courier New"/>
          <w:szCs w:val="16"/>
        </w:rPr>
        <w:t xml:space="preserve">          $ref: 'TS29571_CommonData.yaml#/components/schemas/DateTime'</w:t>
      </w:r>
    </w:p>
    <w:p w14:paraId="39BA0C5A" w14:textId="77777777" w:rsidR="001541AB" w:rsidRDefault="001541AB" w:rsidP="001541AB">
      <w:pPr>
        <w:pStyle w:val="PL"/>
        <w:rPr>
          <w:rFonts w:cs="Courier New"/>
          <w:szCs w:val="16"/>
        </w:rPr>
      </w:pPr>
      <w:r>
        <w:rPr>
          <w:rFonts w:cs="Courier New"/>
          <w:szCs w:val="16"/>
        </w:rPr>
        <w:t xml:space="preserve">        ueTimeZone:</w:t>
      </w:r>
    </w:p>
    <w:p w14:paraId="31789982" w14:textId="77777777" w:rsidR="001541AB" w:rsidRDefault="001541AB" w:rsidP="001541AB">
      <w:pPr>
        <w:pStyle w:val="PL"/>
        <w:rPr>
          <w:rFonts w:cs="Courier New"/>
          <w:szCs w:val="16"/>
        </w:rPr>
      </w:pPr>
      <w:r>
        <w:rPr>
          <w:rFonts w:cs="Courier New"/>
          <w:szCs w:val="16"/>
        </w:rPr>
        <w:t xml:space="preserve">          $ref: 'TS29571_CommonData.yaml#/components/schemas/TimeZone'</w:t>
      </w:r>
    </w:p>
    <w:p w14:paraId="7AA5EEA2" w14:textId="77777777" w:rsidR="001541AB" w:rsidRDefault="001541AB" w:rsidP="001541AB">
      <w:pPr>
        <w:pStyle w:val="PL"/>
        <w:rPr>
          <w:rFonts w:cs="Courier New"/>
          <w:szCs w:val="16"/>
        </w:rPr>
      </w:pPr>
      <w:r>
        <w:rPr>
          <w:rFonts w:cs="Courier New"/>
          <w:szCs w:val="16"/>
        </w:rPr>
        <w:t xml:space="preserve">        usgRep:</w:t>
      </w:r>
    </w:p>
    <w:p w14:paraId="4AC0B7F5" w14:textId="77777777" w:rsidR="001541AB" w:rsidRDefault="001541AB" w:rsidP="001541AB">
      <w:pPr>
        <w:pStyle w:val="PL"/>
        <w:rPr>
          <w:rFonts w:cs="Courier New"/>
          <w:szCs w:val="16"/>
        </w:rPr>
      </w:pPr>
      <w:r>
        <w:rPr>
          <w:rFonts w:cs="Courier New"/>
          <w:szCs w:val="16"/>
        </w:rPr>
        <w:t xml:space="preserve">          $ref: 'TS29122_CommonData.yaml#/components/schemas/AccumulatedUsage'</w:t>
      </w:r>
    </w:p>
    <w:p w14:paraId="5E5E1CA0" w14:textId="77777777" w:rsidR="001541AB" w:rsidRDefault="001541AB" w:rsidP="001541AB">
      <w:pPr>
        <w:pStyle w:val="PL"/>
        <w:rPr>
          <w:rFonts w:cs="Courier New"/>
          <w:szCs w:val="16"/>
        </w:rPr>
      </w:pPr>
      <w:r>
        <w:rPr>
          <w:rFonts w:cs="Courier New"/>
          <w:szCs w:val="16"/>
        </w:rPr>
        <w:t xml:space="preserve">        </w:t>
      </w:r>
      <w:r>
        <w:rPr>
          <w:rFonts w:hint="eastAsia"/>
          <w:lang w:eastAsia="zh-CN"/>
        </w:rPr>
        <w:t>u</w:t>
      </w:r>
      <w:r>
        <w:rPr>
          <w:lang w:eastAsia="zh-CN"/>
        </w:rPr>
        <w:t>rspEnfRep</w:t>
      </w:r>
      <w:r>
        <w:rPr>
          <w:rFonts w:cs="Courier New"/>
          <w:szCs w:val="16"/>
        </w:rPr>
        <w:t>:</w:t>
      </w:r>
    </w:p>
    <w:p w14:paraId="5B7D122C" w14:textId="77777777" w:rsidR="001541AB" w:rsidRDefault="001541AB" w:rsidP="001541AB">
      <w:pPr>
        <w:pStyle w:val="PL"/>
        <w:rPr>
          <w:rFonts w:cs="Courier New"/>
          <w:szCs w:val="16"/>
        </w:rPr>
      </w:pPr>
      <w:r>
        <w:rPr>
          <w:rFonts w:cs="Courier New"/>
          <w:szCs w:val="16"/>
        </w:rPr>
        <w:t xml:space="preserve">          $ref: 'TS29512_Npcf_SMPolicyControl.yaml#/components/schemas/</w:t>
      </w:r>
      <w:r>
        <w:rPr>
          <w:noProof/>
        </w:rPr>
        <w:t>UrspEnforcementInfo</w:t>
      </w:r>
      <w:r>
        <w:rPr>
          <w:rFonts w:cs="Courier New"/>
          <w:szCs w:val="16"/>
        </w:rPr>
        <w:t>'</w:t>
      </w:r>
    </w:p>
    <w:p w14:paraId="682EF8F9" w14:textId="77777777" w:rsidR="001541AB" w:rsidRPr="002E5CBA" w:rsidRDefault="001541AB" w:rsidP="001541AB">
      <w:pPr>
        <w:pStyle w:val="PL"/>
        <w:rPr>
          <w:lang w:val="en-US"/>
        </w:rPr>
      </w:pPr>
      <w:r w:rsidRPr="002E5CBA">
        <w:rPr>
          <w:lang w:val="en-US"/>
        </w:rPr>
        <w:t xml:space="preserve">        sscMode:</w:t>
      </w:r>
    </w:p>
    <w:p w14:paraId="6D12643C" w14:textId="77777777" w:rsidR="001541AB" w:rsidRPr="002E5CBA" w:rsidRDefault="001541AB" w:rsidP="001541AB">
      <w:pPr>
        <w:pStyle w:val="PL"/>
        <w:rPr>
          <w:lang w:val="en-US"/>
        </w:rPr>
      </w:pPr>
      <w:r w:rsidRPr="002E5CBA">
        <w:rPr>
          <w:lang w:val="en-US"/>
        </w:rPr>
        <w:t xml:space="preserve">          </w:t>
      </w:r>
      <w:r w:rsidRPr="00133177">
        <w:t>$ref: 'TS29571_CommonData.yaml#/components/schemas/</w:t>
      </w:r>
      <w:r>
        <w:t>SscMode</w:t>
      </w:r>
      <w:r w:rsidRPr="00133177">
        <w:t>'</w:t>
      </w:r>
    </w:p>
    <w:p w14:paraId="759C54B2" w14:textId="77777777" w:rsidR="001541AB" w:rsidRPr="00133177" w:rsidRDefault="001541AB" w:rsidP="001541AB">
      <w:pPr>
        <w:pStyle w:val="PL"/>
      </w:pPr>
      <w:r w:rsidRPr="00133177">
        <w:t xml:space="preserve">        </w:t>
      </w:r>
      <w:r>
        <w:t>ueReqD</w:t>
      </w:r>
      <w:r w:rsidRPr="00133177">
        <w:t>nn:</w:t>
      </w:r>
    </w:p>
    <w:p w14:paraId="096A1718" w14:textId="77777777" w:rsidR="001541AB" w:rsidRPr="00133177" w:rsidRDefault="001541AB" w:rsidP="001541AB">
      <w:pPr>
        <w:pStyle w:val="PL"/>
      </w:pPr>
      <w:r w:rsidRPr="00133177">
        <w:t xml:space="preserve">          $ref: 'TS29571_CommonData.yaml#/components/schemas/Dnn'</w:t>
      </w:r>
    </w:p>
    <w:p w14:paraId="4604B2E2" w14:textId="77777777" w:rsidR="001541AB" w:rsidRPr="009A54CF"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w:t>
      </w:r>
      <w:r>
        <w:rPr>
          <w:rFonts w:ascii="Courier New" w:hAnsi="Courier New"/>
          <w:sz w:val="16"/>
        </w:rPr>
        <w:t>redundantPduSessionInfo</w:t>
      </w:r>
      <w:r w:rsidRPr="009A54CF">
        <w:rPr>
          <w:rFonts w:ascii="Courier New" w:hAnsi="Courier New"/>
          <w:sz w:val="16"/>
        </w:rPr>
        <w:t>:</w:t>
      </w:r>
    </w:p>
    <w:p w14:paraId="3D4F66A9" w14:textId="77777777" w:rsidR="001541AB" w:rsidRDefault="001541AB" w:rsidP="001541AB">
      <w:pPr>
        <w:pStyle w:val="PL"/>
      </w:pPr>
      <w:r w:rsidRPr="009A54CF">
        <w:t xml:space="preserve">          $ref: '</w:t>
      </w:r>
      <w:r>
        <w:t>TS29502_Nsmf_PDUSession.yaml</w:t>
      </w:r>
      <w:r w:rsidRPr="009A54CF">
        <w:t>#/components/schemas/</w:t>
      </w:r>
      <w:r>
        <w:rPr>
          <w:lang w:eastAsia="zh-CN"/>
        </w:rPr>
        <w:t>RedundantPduSessionInformation</w:t>
      </w:r>
      <w:r w:rsidRPr="009A54CF">
        <w:t>'</w:t>
      </w:r>
    </w:p>
    <w:p w14:paraId="2A224414" w14:textId="77777777" w:rsidR="001541AB" w:rsidRDefault="001541AB" w:rsidP="001541AB">
      <w:pPr>
        <w:pStyle w:val="PL"/>
      </w:pPr>
      <w:r>
        <w:t xml:space="preserve">        tsnBridgeManCont:</w:t>
      </w:r>
    </w:p>
    <w:p w14:paraId="7F9A6F34" w14:textId="77777777" w:rsidR="001541AB" w:rsidRDefault="001541AB" w:rsidP="001541AB">
      <w:pPr>
        <w:pStyle w:val="PL"/>
      </w:pPr>
      <w:r>
        <w:t xml:space="preserve">          $ref: </w:t>
      </w:r>
      <w:r>
        <w:rPr>
          <w:rFonts w:cs="Courier New"/>
          <w:szCs w:val="16"/>
        </w:rPr>
        <w:t>'TS29512_Npcf_SMPolicyControl.yaml</w:t>
      </w:r>
      <w:r>
        <w:t>#/components/schemas/BridgeManagementContainer'</w:t>
      </w:r>
    </w:p>
    <w:p w14:paraId="62A92A14" w14:textId="77777777" w:rsidR="001541AB" w:rsidRDefault="001541AB" w:rsidP="001541AB">
      <w:pPr>
        <w:pStyle w:val="PL"/>
        <w:rPr>
          <w:rFonts w:cs="Courier New"/>
          <w:szCs w:val="16"/>
        </w:rPr>
      </w:pPr>
      <w:r>
        <w:rPr>
          <w:rFonts w:cs="Courier New"/>
          <w:szCs w:val="16"/>
        </w:rPr>
        <w:t xml:space="preserve">        tsnPortManContDstt: </w:t>
      </w:r>
    </w:p>
    <w:p w14:paraId="0EC03BC7" w14:textId="77777777" w:rsidR="001541AB" w:rsidRDefault="001541AB" w:rsidP="001541AB">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7FC1F417" w14:textId="77777777" w:rsidR="001541AB" w:rsidRDefault="001541AB" w:rsidP="001541AB">
      <w:pPr>
        <w:pStyle w:val="PL"/>
        <w:rPr>
          <w:rFonts w:cs="Courier New"/>
          <w:szCs w:val="16"/>
        </w:rPr>
      </w:pPr>
      <w:r>
        <w:rPr>
          <w:rFonts w:cs="Courier New"/>
          <w:szCs w:val="16"/>
        </w:rPr>
        <w:t xml:space="preserve">        tsnPortManContNwtts: </w:t>
      </w:r>
    </w:p>
    <w:p w14:paraId="4EBE1C67" w14:textId="77777777" w:rsidR="001541AB" w:rsidRDefault="001541AB" w:rsidP="001541AB">
      <w:pPr>
        <w:pStyle w:val="PL"/>
        <w:rPr>
          <w:rFonts w:cs="Courier New"/>
          <w:szCs w:val="16"/>
        </w:rPr>
      </w:pPr>
      <w:r>
        <w:rPr>
          <w:rFonts w:cs="Courier New"/>
          <w:szCs w:val="16"/>
        </w:rPr>
        <w:t xml:space="preserve">          type: array</w:t>
      </w:r>
    </w:p>
    <w:p w14:paraId="6E54739B" w14:textId="77777777" w:rsidR="001541AB" w:rsidRDefault="001541AB" w:rsidP="001541AB">
      <w:pPr>
        <w:pStyle w:val="PL"/>
        <w:rPr>
          <w:rFonts w:cs="Courier New"/>
          <w:szCs w:val="16"/>
        </w:rPr>
      </w:pPr>
      <w:r>
        <w:rPr>
          <w:rFonts w:cs="Courier New"/>
          <w:szCs w:val="16"/>
        </w:rPr>
        <w:t xml:space="preserve">          items:</w:t>
      </w:r>
    </w:p>
    <w:p w14:paraId="38E3F97F" w14:textId="77777777" w:rsidR="001541AB" w:rsidRDefault="001541AB" w:rsidP="001541AB">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CE73E1A" w14:textId="77777777" w:rsidR="001541AB" w:rsidRDefault="001541AB" w:rsidP="001541AB">
      <w:pPr>
        <w:pStyle w:val="PL"/>
        <w:rPr>
          <w:rFonts w:cs="Courier New"/>
          <w:szCs w:val="16"/>
        </w:rPr>
      </w:pPr>
      <w:r>
        <w:rPr>
          <w:rFonts w:cs="Courier New"/>
          <w:szCs w:val="16"/>
        </w:rPr>
        <w:t xml:space="preserve">          minItems: 1</w:t>
      </w:r>
    </w:p>
    <w:p w14:paraId="6E46316D" w14:textId="77777777" w:rsidR="001541AB" w:rsidRPr="00133177" w:rsidRDefault="001541AB" w:rsidP="001541AB">
      <w:pPr>
        <w:pStyle w:val="PL"/>
      </w:pPr>
      <w:r w:rsidRPr="00133177">
        <w:t xml:space="preserve">        ipv4</w:t>
      </w:r>
      <w:r>
        <w:t>Addr</w:t>
      </w:r>
      <w:r w:rsidRPr="00133177">
        <w:t>List:</w:t>
      </w:r>
    </w:p>
    <w:p w14:paraId="15E31577" w14:textId="77777777" w:rsidR="001541AB" w:rsidRPr="00133177" w:rsidRDefault="001541AB" w:rsidP="001541AB">
      <w:pPr>
        <w:pStyle w:val="PL"/>
      </w:pPr>
      <w:r w:rsidRPr="00133177">
        <w:t xml:space="preserve">          type: array</w:t>
      </w:r>
    </w:p>
    <w:p w14:paraId="43BB3B3D" w14:textId="77777777" w:rsidR="001541AB" w:rsidRPr="00133177" w:rsidRDefault="001541AB" w:rsidP="001541AB">
      <w:pPr>
        <w:pStyle w:val="PL"/>
      </w:pPr>
      <w:r w:rsidRPr="00133177">
        <w:t xml:space="preserve">          items:</w:t>
      </w:r>
    </w:p>
    <w:p w14:paraId="00DC782B" w14:textId="77777777" w:rsidR="001541AB" w:rsidRPr="00133177" w:rsidRDefault="001541AB" w:rsidP="001541AB">
      <w:pPr>
        <w:pStyle w:val="PL"/>
      </w:pPr>
      <w:r w:rsidRPr="00133177">
        <w:t xml:space="preserve">            $ref: 'TS29571_CommonData.yaml#/components/schemas/Ipv4AddrMask'</w:t>
      </w:r>
    </w:p>
    <w:p w14:paraId="24FAB767" w14:textId="77777777" w:rsidR="001541AB" w:rsidRPr="00133177" w:rsidRDefault="001541AB" w:rsidP="001541AB">
      <w:pPr>
        <w:pStyle w:val="PL"/>
      </w:pPr>
      <w:r w:rsidRPr="00133177">
        <w:t xml:space="preserve">          minItems: 1</w:t>
      </w:r>
    </w:p>
    <w:p w14:paraId="415AC396" w14:textId="77777777" w:rsidR="001541AB" w:rsidRDefault="001541AB" w:rsidP="001541AB">
      <w:pPr>
        <w:pStyle w:val="PL"/>
      </w:pPr>
      <w:r>
        <w:rPr>
          <w:rFonts w:cs="Courier New"/>
          <w:szCs w:val="16"/>
        </w:rPr>
        <w:t xml:space="preserve">        </w:t>
      </w:r>
      <w:r>
        <w:t>i</w:t>
      </w:r>
      <w:r w:rsidRPr="003107D3">
        <w:t>pv6Prefix</w:t>
      </w:r>
      <w:r>
        <w:t>List:</w:t>
      </w:r>
    </w:p>
    <w:p w14:paraId="520E1650" w14:textId="77777777" w:rsidR="001541AB" w:rsidRPr="00133177" w:rsidRDefault="001541AB" w:rsidP="001541AB">
      <w:pPr>
        <w:pStyle w:val="PL"/>
      </w:pPr>
      <w:r w:rsidRPr="00133177">
        <w:t xml:space="preserve">          type: array</w:t>
      </w:r>
    </w:p>
    <w:p w14:paraId="017AE1DE" w14:textId="77777777" w:rsidR="001541AB" w:rsidRPr="00133177" w:rsidRDefault="001541AB" w:rsidP="001541AB">
      <w:pPr>
        <w:pStyle w:val="PL"/>
      </w:pPr>
      <w:r w:rsidRPr="00133177">
        <w:t xml:space="preserve">          items:</w:t>
      </w:r>
    </w:p>
    <w:p w14:paraId="6237BD37" w14:textId="77777777" w:rsidR="001541AB" w:rsidRPr="00133177" w:rsidRDefault="001541AB" w:rsidP="001541AB">
      <w:pPr>
        <w:pStyle w:val="PL"/>
      </w:pPr>
      <w:r w:rsidRPr="00133177">
        <w:t xml:space="preserve">            $ref: 'TS29571_CommonData.yaml#/components/schemas/Ipv6Prefix'</w:t>
      </w:r>
    </w:p>
    <w:p w14:paraId="0F62D056" w14:textId="77777777" w:rsidR="001541AB" w:rsidRPr="00133177" w:rsidRDefault="001541AB" w:rsidP="001541AB">
      <w:pPr>
        <w:pStyle w:val="PL"/>
      </w:pPr>
      <w:r w:rsidRPr="00133177">
        <w:t xml:space="preserve">          minItems: 1</w:t>
      </w:r>
    </w:p>
    <w:p w14:paraId="5CDF1AA7"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w:t>
      </w:r>
      <w:r w:rsidRPr="004F4281">
        <w:rPr>
          <w:rFonts w:ascii="Courier New" w:hAnsi="Courier New" w:cs="Courier New"/>
          <w:sz w:val="16"/>
          <w:szCs w:val="16"/>
        </w:rPr>
        <w:t>batOffset</w:t>
      </w:r>
      <w:r>
        <w:rPr>
          <w:rFonts w:ascii="Courier New" w:hAnsi="Courier New" w:cs="Courier New"/>
          <w:sz w:val="16"/>
          <w:szCs w:val="16"/>
        </w:rPr>
        <w:t>Info</w:t>
      </w:r>
      <w:r w:rsidRPr="00F07ED9">
        <w:rPr>
          <w:rFonts w:ascii="Courier New" w:hAnsi="Courier New" w:cs="Courier New"/>
          <w:sz w:val="16"/>
          <w:szCs w:val="16"/>
        </w:rPr>
        <w:t>:</w:t>
      </w:r>
    </w:p>
    <w:p w14:paraId="760E6756"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'#/components/schemas/</w:t>
      </w:r>
      <w:r w:rsidRPr="0097350D">
        <w:rPr>
          <w:rFonts w:ascii="Courier New" w:hAnsi="Courier New" w:cs="Courier New"/>
          <w:sz w:val="16"/>
          <w:szCs w:val="16"/>
        </w:rPr>
        <w:t>BatOffsetInfo</w:t>
      </w:r>
      <w:r w:rsidRPr="00F07ED9">
        <w:rPr>
          <w:rFonts w:ascii="Courier New" w:hAnsi="Courier New" w:cs="Courier New"/>
          <w:sz w:val="16"/>
          <w:szCs w:val="16"/>
        </w:rPr>
        <w:t>'</w:t>
      </w:r>
    </w:p>
    <w:p w14:paraId="219F32F3"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p>
    <w:p w14:paraId="73724C8C" w14:textId="77777777" w:rsidR="001541AB" w:rsidRDefault="001541AB" w:rsidP="001541AB">
      <w:pPr>
        <w:pStyle w:val="PL"/>
        <w:rPr>
          <w:rFonts w:cs="Courier New"/>
          <w:szCs w:val="16"/>
        </w:rPr>
      </w:pPr>
    </w:p>
    <w:p w14:paraId="02EF8083" w14:textId="77777777" w:rsidR="001541AB" w:rsidRDefault="001541AB" w:rsidP="001541AB">
      <w:pPr>
        <w:pStyle w:val="PL"/>
        <w:rPr>
          <w:rFonts w:cs="Courier New"/>
          <w:szCs w:val="16"/>
        </w:rPr>
      </w:pPr>
      <w:r>
        <w:rPr>
          <w:rFonts w:cs="Courier New"/>
          <w:szCs w:val="16"/>
        </w:rPr>
        <w:t xml:space="preserve">    AfEventSubscription:</w:t>
      </w:r>
    </w:p>
    <w:p w14:paraId="3921D990" w14:textId="77777777" w:rsidR="001541AB" w:rsidRDefault="001541AB" w:rsidP="001541AB">
      <w:pPr>
        <w:pStyle w:val="PL"/>
        <w:rPr>
          <w:rFonts w:cs="Courier New"/>
          <w:szCs w:val="16"/>
        </w:rPr>
      </w:pPr>
      <w:r>
        <w:rPr>
          <w:rFonts w:cs="Courier New"/>
          <w:szCs w:val="16"/>
        </w:rPr>
        <w:t xml:space="preserve">      description: Describes the event information delivered in the subscription.</w:t>
      </w:r>
    </w:p>
    <w:p w14:paraId="62A43717" w14:textId="77777777" w:rsidR="001541AB" w:rsidRDefault="001541AB" w:rsidP="001541AB">
      <w:pPr>
        <w:pStyle w:val="PL"/>
        <w:rPr>
          <w:rFonts w:cs="Courier New"/>
          <w:szCs w:val="16"/>
        </w:rPr>
      </w:pPr>
      <w:r>
        <w:rPr>
          <w:rFonts w:cs="Courier New"/>
          <w:szCs w:val="16"/>
        </w:rPr>
        <w:t xml:space="preserve">      type: object</w:t>
      </w:r>
    </w:p>
    <w:p w14:paraId="50E24CAA" w14:textId="77777777" w:rsidR="001541AB" w:rsidRDefault="001541AB" w:rsidP="001541AB">
      <w:pPr>
        <w:pStyle w:val="PL"/>
        <w:rPr>
          <w:rFonts w:cs="Courier New"/>
          <w:szCs w:val="16"/>
        </w:rPr>
      </w:pPr>
      <w:r>
        <w:rPr>
          <w:rFonts w:cs="Courier New"/>
          <w:szCs w:val="16"/>
        </w:rPr>
        <w:t xml:space="preserve">      required:</w:t>
      </w:r>
    </w:p>
    <w:p w14:paraId="14A3F166" w14:textId="77777777" w:rsidR="001541AB" w:rsidRDefault="001541AB" w:rsidP="001541AB">
      <w:pPr>
        <w:pStyle w:val="PL"/>
        <w:rPr>
          <w:rFonts w:cs="Courier New"/>
          <w:szCs w:val="16"/>
        </w:rPr>
      </w:pPr>
      <w:r>
        <w:rPr>
          <w:rFonts w:cs="Courier New"/>
          <w:szCs w:val="16"/>
        </w:rPr>
        <w:t xml:space="preserve">        - event</w:t>
      </w:r>
    </w:p>
    <w:p w14:paraId="70708F26" w14:textId="77777777" w:rsidR="001541AB" w:rsidRDefault="001541AB" w:rsidP="001541AB">
      <w:pPr>
        <w:pStyle w:val="PL"/>
        <w:rPr>
          <w:rFonts w:cs="Courier New"/>
          <w:szCs w:val="16"/>
        </w:rPr>
      </w:pPr>
      <w:r>
        <w:rPr>
          <w:rFonts w:cs="Courier New"/>
          <w:szCs w:val="16"/>
        </w:rPr>
        <w:t xml:space="preserve">      properties:</w:t>
      </w:r>
    </w:p>
    <w:p w14:paraId="29308E61" w14:textId="77777777" w:rsidR="001541AB" w:rsidRDefault="001541AB" w:rsidP="001541AB">
      <w:pPr>
        <w:pStyle w:val="PL"/>
        <w:rPr>
          <w:rFonts w:cs="Courier New"/>
          <w:szCs w:val="16"/>
        </w:rPr>
      </w:pPr>
      <w:r>
        <w:rPr>
          <w:rFonts w:cs="Courier New"/>
          <w:szCs w:val="16"/>
        </w:rPr>
        <w:t xml:space="preserve">        event:</w:t>
      </w:r>
    </w:p>
    <w:p w14:paraId="46D2F688" w14:textId="77777777" w:rsidR="001541AB" w:rsidRDefault="001541AB" w:rsidP="001541AB">
      <w:pPr>
        <w:pStyle w:val="PL"/>
        <w:rPr>
          <w:rFonts w:cs="Courier New"/>
          <w:szCs w:val="16"/>
        </w:rPr>
      </w:pPr>
      <w:r>
        <w:rPr>
          <w:rFonts w:cs="Courier New"/>
          <w:szCs w:val="16"/>
        </w:rPr>
        <w:t xml:space="preserve">          $ref: '#/components/schemas/AfEvent'</w:t>
      </w:r>
    </w:p>
    <w:p w14:paraId="26488A56" w14:textId="77777777" w:rsidR="001541AB" w:rsidRDefault="001541AB" w:rsidP="001541AB">
      <w:pPr>
        <w:pStyle w:val="PL"/>
        <w:rPr>
          <w:rFonts w:cs="Courier New"/>
          <w:szCs w:val="16"/>
        </w:rPr>
      </w:pPr>
      <w:r>
        <w:rPr>
          <w:rFonts w:cs="Courier New"/>
          <w:szCs w:val="16"/>
        </w:rPr>
        <w:t xml:space="preserve">        notifMethod:</w:t>
      </w:r>
    </w:p>
    <w:p w14:paraId="47EFD14B" w14:textId="77777777" w:rsidR="001541AB" w:rsidRDefault="001541AB" w:rsidP="001541AB">
      <w:pPr>
        <w:pStyle w:val="PL"/>
        <w:rPr>
          <w:rFonts w:cs="Courier New"/>
          <w:szCs w:val="16"/>
        </w:rPr>
      </w:pPr>
      <w:r>
        <w:rPr>
          <w:rFonts w:cs="Courier New"/>
          <w:szCs w:val="16"/>
        </w:rPr>
        <w:t xml:space="preserve">          $ref: '#/components/schemas/AfNotifMethod'</w:t>
      </w:r>
    </w:p>
    <w:p w14:paraId="563D1218" w14:textId="77777777" w:rsidR="001541AB" w:rsidRDefault="001541AB" w:rsidP="001541AB">
      <w:pPr>
        <w:pStyle w:val="PL"/>
        <w:rPr>
          <w:lang w:eastAsia="es-ES"/>
        </w:rPr>
      </w:pPr>
      <w:r>
        <w:rPr>
          <w:lang w:eastAsia="es-ES"/>
        </w:rPr>
        <w:lastRenderedPageBreak/>
        <w:t xml:space="preserve">        repPeriod:</w:t>
      </w:r>
    </w:p>
    <w:p w14:paraId="7FEC197A" w14:textId="77777777" w:rsidR="001541AB" w:rsidRDefault="001541AB" w:rsidP="001541AB">
      <w:pPr>
        <w:pStyle w:val="PL"/>
        <w:rPr>
          <w:lang w:eastAsia="es-ES"/>
        </w:rPr>
      </w:pPr>
      <w:r>
        <w:rPr>
          <w:lang w:eastAsia="es-ES"/>
        </w:rPr>
        <w:t xml:space="preserve">          $ref: 'TS29571_CommonData.yaml#/components/schemas/DurationSec'</w:t>
      </w:r>
    </w:p>
    <w:p w14:paraId="1F9A59B4" w14:textId="77777777" w:rsidR="001541AB" w:rsidRDefault="001541AB" w:rsidP="001541AB">
      <w:pPr>
        <w:pStyle w:val="PL"/>
        <w:rPr>
          <w:lang w:eastAsia="es-ES"/>
        </w:rPr>
      </w:pPr>
      <w:r>
        <w:rPr>
          <w:lang w:eastAsia="es-ES"/>
        </w:rPr>
        <w:t xml:space="preserve">        waitTime:</w:t>
      </w:r>
    </w:p>
    <w:p w14:paraId="7F7015F2" w14:textId="77777777" w:rsidR="001541AB" w:rsidRDefault="001541AB" w:rsidP="001541AB">
      <w:pPr>
        <w:pStyle w:val="PL"/>
        <w:rPr>
          <w:lang w:eastAsia="es-ES"/>
        </w:rPr>
      </w:pPr>
      <w:r>
        <w:rPr>
          <w:lang w:eastAsia="es-ES"/>
        </w:rPr>
        <w:t xml:space="preserve">          $ref: 'TS29571_CommonData.yaml#/components/schemas/DurationSec'</w:t>
      </w:r>
    </w:p>
    <w:p w14:paraId="0A06D0AA" w14:textId="77777777" w:rsidR="001541AB" w:rsidRDefault="001541AB" w:rsidP="001541AB">
      <w:pPr>
        <w:pStyle w:val="PL"/>
        <w:rPr>
          <w:rFonts w:cs="Courier New"/>
          <w:szCs w:val="16"/>
        </w:rPr>
      </w:pPr>
    </w:p>
    <w:p w14:paraId="427FC507" w14:textId="77777777" w:rsidR="001541AB" w:rsidRDefault="001541AB" w:rsidP="001541AB">
      <w:pPr>
        <w:pStyle w:val="PL"/>
        <w:rPr>
          <w:rFonts w:cs="Courier New"/>
          <w:szCs w:val="16"/>
        </w:rPr>
      </w:pPr>
      <w:r>
        <w:rPr>
          <w:rFonts w:cs="Courier New"/>
          <w:szCs w:val="16"/>
        </w:rPr>
        <w:t xml:space="preserve">    AfEventNotification:</w:t>
      </w:r>
    </w:p>
    <w:p w14:paraId="3AB66B05" w14:textId="77777777" w:rsidR="001541AB" w:rsidRDefault="001541AB" w:rsidP="001541AB">
      <w:pPr>
        <w:pStyle w:val="PL"/>
        <w:rPr>
          <w:rFonts w:cs="Courier New"/>
          <w:szCs w:val="16"/>
        </w:rPr>
      </w:pPr>
      <w:r>
        <w:rPr>
          <w:rFonts w:cs="Courier New"/>
          <w:szCs w:val="16"/>
        </w:rPr>
        <w:t xml:space="preserve">      description: Describes the event information delivered in the notification.</w:t>
      </w:r>
    </w:p>
    <w:p w14:paraId="0334719E" w14:textId="77777777" w:rsidR="001541AB" w:rsidRDefault="001541AB" w:rsidP="001541AB">
      <w:pPr>
        <w:pStyle w:val="PL"/>
        <w:rPr>
          <w:rFonts w:cs="Courier New"/>
          <w:szCs w:val="16"/>
        </w:rPr>
      </w:pPr>
      <w:r>
        <w:rPr>
          <w:rFonts w:cs="Courier New"/>
          <w:szCs w:val="16"/>
        </w:rPr>
        <w:t xml:space="preserve">      type: object</w:t>
      </w:r>
    </w:p>
    <w:p w14:paraId="0DF762DD" w14:textId="77777777" w:rsidR="001541AB" w:rsidRDefault="001541AB" w:rsidP="001541AB">
      <w:pPr>
        <w:pStyle w:val="PL"/>
        <w:rPr>
          <w:rFonts w:cs="Courier New"/>
          <w:szCs w:val="16"/>
        </w:rPr>
      </w:pPr>
      <w:r>
        <w:rPr>
          <w:rFonts w:cs="Courier New"/>
          <w:szCs w:val="16"/>
        </w:rPr>
        <w:t xml:space="preserve">      required:</w:t>
      </w:r>
    </w:p>
    <w:p w14:paraId="66986F0F" w14:textId="77777777" w:rsidR="001541AB" w:rsidRDefault="001541AB" w:rsidP="001541AB">
      <w:pPr>
        <w:pStyle w:val="PL"/>
        <w:rPr>
          <w:rFonts w:cs="Courier New"/>
          <w:szCs w:val="16"/>
        </w:rPr>
      </w:pPr>
      <w:r>
        <w:rPr>
          <w:rFonts w:cs="Courier New"/>
          <w:szCs w:val="16"/>
        </w:rPr>
        <w:t xml:space="preserve">        - event</w:t>
      </w:r>
    </w:p>
    <w:p w14:paraId="00E97AD4" w14:textId="77777777" w:rsidR="001541AB" w:rsidRDefault="001541AB" w:rsidP="001541AB">
      <w:pPr>
        <w:pStyle w:val="PL"/>
        <w:rPr>
          <w:rFonts w:cs="Courier New"/>
          <w:szCs w:val="16"/>
        </w:rPr>
      </w:pPr>
      <w:r>
        <w:rPr>
          <w:rFonts w:cs="Courier New"/>
          <w:szCs w:val="16"/>
        </w:rPr>
        <w:t xml:space="preserve">      properties:</w:t>
      </w:r>
    </w:p>
    <w:p w14:paraId="1819CB78" w14:textId="77777777" w:rsidR="001541AB" w:rsidRDefault="001541AB" w:rsidP="001541AB">
      <w:pPr>
        <w:pStyle w:val="PL"/>
        <w:rPr>
          <w:rFonts w:cs="Courier New"/>
          <w:szCs w:val="16"/>
        </w:rPr>
      </w:pPr>
      <w:r>
        <w:rPr>
          <w:rFonts w:cs="Courier New"/>
          <w:szCs w:val="16"/>
        </w:rPr>
        <w:t xml:space="preserve">        event:</w:t>
      </w:r>
    </w:p>
    <w:p w14:paraId="309F73C4" w14:textId="77777777" w:rsidR="001541AB" w:rsidRDefault="001541AB" w:rsidP="001541AB">
      <w:pPr>
        <w:pStyle w:val="PL"/>
        <w:rPr>
          <w:rFonts w:cs="Courier New"/>
          <w:szCs w:val="16"/>
        </w:rPr>
      </w:pPr>
      <w:r>
        <w:rPr>
          <w:rFonts w:cs="Courier New"/>
          <w:szCs w:val="16"/>
        </w:rPr>
        <w:t xml:space="preserve">          $ref: '#/components/schemas/AfEvent'</w:t>
      </w:r>
    </w:p>
    <w:p w14:paraId="7028FBE2" w14:textId="77777777" w:rsidR="001541AB" w:rsidRDefault="001541AB" w:rsidP="001541AB">
      <w:pPr>
        <w:pStyle w:val="PL"/>
        <w:rPr>
          <w:rFonts w:cs="Courier New"/>
          <w:szCs w:val="16"/>
        </w:rPr>
      </w:pPr>
      <w:r>
        <w:rPr>
          <w:rFonts w:cs="Courier New"/>
          <w:szCs w:val="16"/>
        </w:rPr>
        <w:t xml:space="preserve">        flows:</w:t>
      </w:r>
    </w:p>
    <w:p w14:paraId="6F53EED8" w14:textId="77777777" w:rsidR="001541AB" w:rsidRDefault="001541AB" w:rsidP="001541AB">
      <w:pPr>
        <w:pStyle w:val="PL"/>
        <w:rPr>
          <w:rFonts w:cs="Courier New"/>
          <w:szCs w:val="16"/>
        </w:rPr>
      </w:pPr>
      <w:r>
        <w:rPr>
          <w:rFonts w:cs="Courier New"/>
          <w:szCs w:val="16"/>
        </w:rPr>
        <w:t xml:space="preserve">          type: array</w:t>
      </w:r>
    </w:p>
    <w:p w14:paraId="01FEBFB2" w14:textId="77777777" w:rsidR="001541AB" w:rsidRDefault="001541AB" w:rsidP="001541AB">
      <w:pPr>
        <w:pStyle w:val="PL"/>
        <w:rPr>
          <w:rFonts w:cs="Courier New"/>
          <w:szCs w:val="16"/>
        </w:rPr>
      </w:pPr>
      <w:r>
        <w:rPr>
          <w:rFonts w:cs="Courier New"/>
          <w:szCs w:val="16"/>
        </w:rPr>
        <w:t xml:space="preserve">          items:</w:t>
      </w:r>
    </w:p>
    <w:p w14:paraId="250CC072" w14:textId="77777777" w:rsidR="001541AB" w:rsidRDefault="001541AB" w:rsidP="001541AB">
      <w:pPr>
        <w:pStyle w:val="PL"/>
        <w:rPr>
          <w:rFonts w:cs="Courier New"/>
          <w:szCs w:val="16"/>
        </w:rPr>
      </w:pPr>
      <w:r>
        <w:rPr>
          <w:rFonts w:cs="Courier New"/>
          <w:szCs w:val="16"/>
        </w:rPr>
        <w:t xml:space="preserve">            $ref: '#/components/schemas/Flows'</w:t>
      </w:r>
    </w:p>
    <w:p w14:paraId="753F9268" w14:textId="77777777" w:rsidR="001541AB" w:rsidRDefault="001541AB" w:rsidP="001541AB">
      <w:pPr>
        <w:pStyle w:val="PL"/>
      </w:pPr>
      <w:r>
        <w:t xml:space="preserve">          minItems: 1</w:t>
      </w:r>
    </w:p>
    <w:p w14:paraId="22E08B15" w14:textId="77777777" w:rsidR="001541AB" w:rsidRDefault="001541AB" w:rsidP="001541AB">
      <w:pPr>
        <w:pStyle w:val="PL"/>
      </w:pPr>
      <w:r>
        <w:t xml:space="preserve">        retryAfter:</w:t>
      </w:r>
    </w:p>
    <w:p w14:paraId="1B445C4E" w14:textId="77777777" w:rsidR="001541AB" w:rsidRDefault="001541AB" w:rsidP="001541AB">
      <w:pPr>
        <w:pStyle w:val="PL"/>
      </w:pPr>
      <w:r>
        <w:t xml:space="preserve">          $ref: 'TS29571_CommonData.yaml#/components/schemas/</w:t>
      </w:r>
      <w:r w:rsidRPr="00482089">
        <w:t>Uinteger</w:t>
      </w:r>
      <w:r>
        <w:t>'</w:t>
      </w:r>
    </w:p>
    <w:p w14:paraId="2895CE3D" w14:textId="77777777" w:rsidR="001541AB" w:rsidRDefault="001541AB" w:rsidP="001541AB">
      <w:pPr>
        <w:pStyle w:val="PL"/>
        <w:rPr>
          <w:rFonts w:cs="Courier New"/>
          <w:szCs w:val="16"/>
        </w:rPr>
      </w:pPr>
    </w:p>
    <w:p w14:paraId="1615D2F4" w14:textId="77777777" w:rsidR="001541AB" w:rsidRDefault="001541AB" w:rsidP="001541AB">
      <w:pPr>
        <w:pStyle w:val="PL"/>
        <w:rPr>
          <w:rFonts w:cs="Courier New"/>
          <w:szCs w:val="16"/>
        </w:rPr>
      </w:pPr>
      <w:r>
        <w:rPr>
          <w:rFonts w:cs="Courier New"/>
          <w:szCs w:val="16"/>
        </w:rPr>
        <w:t xml:space="preserve">    TerminationInfo:</w:t>
      </w:r>
    </w:p>
    <w:p w14:paraId="5E4A977B" w14:textId="77777777" w:rsidR="001541AB" w:rsidRDefault="001541AB" w:rsidP="001541AB">
      <w:pPr>
        <w:pStyle w:val="PL"/>
        <w:rPr>
          <w:rFonts w:cs="Courier New"/>
          <w:szCs w:val="16"/>
        </w:rPr>
      </w:pPr>
      <w:r>
        <w:rPr>
          <w:rFonts w:cs="Courier New"/>
          <w:szCs w:val="16"/>
        </w:rPr>
        <w:t xml:space="preserve">      description: &gt;</w:t>
      </w:r>
    </w:p>
    <w:p w14:paraId="6EA23667" w14:textId="77777777" w:rsidR="001541AB" w:rsidRDefault="001541AB" w:rsidP="001541AB">
      <w:pPr>
        <w:pStyle w:val="PL"/>
        <w:rPr>
          <w:rFonts w:cs="Courier New"/>
          <w:szCs w:val="16"/>
        </w:rPr>
      </w:pPr>
      <w:r>
        <w:rPr>
          <w:rFonts w:cs="Courier New"/>
          <w:szCs w:val="16"/>
        </w:rPr>
        <w:t xml:space="preserve">        Indicates the cause for requesting the deletion of the Individual Application Session</w:t>
      </w:r>
    </w:p>
    <w:p w14:paraId="600DFCC3" w14:textId="77777777" w:rsidR="001541AB" w:rsidRDefault="001541AB" w:rsidP="001541AB">
      <w:pPr>
        <w:pStyle w:val="PL"/>
        <w:rPr>
          <w:rFonts w:cs="Courier New"/>
          <w:szCs w:val="16"/>
        </w:rPr>
      </w:pPr>
      <w:r>
        <w:rPr>
          <w:rFonts w:cs="Courier New"/>
          <w:szCs w:val="16"/>
        </w:rPr>
        <w:t xml:space="preserve">        Context resource.</w:t>
      </w:r>
    </w:p>
    <w:p w14:paraId="13A69BAF" w14:textId="77777777" w:rsidR="001541AB" w:rsidRDefault="001541AB" w:rsidP="001541AB">
      <w:pPr>
        <w:pStyle w:val="PL"/>
        <w:rPr>
          <w:rFonts w:cs="Courier New"/>
          <w:szCs w:val="16"/>
        </w:rPr>
      </w:pPr>
      <w:r>
        <w:rPr>
          <w:rFonts w:cs="Courier New"/>
          <w:szCs w:val="16"/>
        </w:rPr>
        <w:t xml:space="preserve">      type: object</w:t>
      </w:r>
    </w:p>
    <w:p w14:paraId="79AF500D" w14:textId="77777777" w:rsidR="001541AB" w:rsidRDefault="001541AB" w:rsidP="001541AB">
      <w:pPr>
        <w:pStyle w:val="PL"/>
        <w:rPr>
          <w:rFonts w:cs="Courier New"/>
          <w:szCs w:val="16"/>
        </w:rPr>
      </w:pPr>
      <w:r>
        <w:rPr>
          <w:rFonts w:cs="Courier New"/>
          <w:szCs w:val="16"/>
        </w:rPr>
        <w:t xml:space="preserve">      required:</w:t>
      </w:r>
    </w:p>
    <w:p w14:paraId="559F0DDD" w14:textId="77777777" w:rsidR="001541AB" w:rsidRDefault="001541AB" w:rsidP="001541AB">
      <w:pPr>
        <w:pStyle w:val="PL"/>
        <w:rPr>
          <w:rFonts w:cs="Courier New"/>
          <w:szCs w:val="16"/>
        </w:rPr>
      </w:pPr>
      <w:r>
        <w:rPr>
          <w:rFonts w:cs="Courier New"/>
          <w:szCs w:val="16"/>
        </w:rPr>
        <w:t xml:space="preserve">        - termCause</w:t>
      </w:r>
    </w:p>
    <w:p w14:paraId="51E3BCF6" w14:textId="77777777" w:rsidR="001541AB" w:rsidRDefault="001541AB" w:rsidP="001541AB">
      <w:pPr>
        <w:pStyle w:val="PL"/>
        <w:rPr>
          <w:rFonts w:cs="Courier New"/>
          <w:szCs w:val="16"/>
        </w:rPr>
      </w:pPr>
      <w:r>
        <w:rPr>
          <w:rFonts w:cs="Courier New"/>
          <w:szCs w:val="16"/>
        </w:rPr>
        <w:t xml:space="preserve">        - resUri</w:t>
      </w:r>
    </w:p>
    <w:p w14:paraId="28D515DD" w14:textId="77777777" w:rsidR="001541AB" w:rsidRDefault="001541AB" w:rsidP="001541AB">
      <w:pPr>
        <w:pStyle w:val="PL"/>
        <w:rPr>
          <w:rFonts w:cs="Courier New"/>
          <w:szCs w:val="16"/>
        </w:rPr>
      </w:pPr>
      <w:r>
        <w:rPr>
          <w:rFonts w:cs="Courier New"/>
          <w:szCs w:val="16"/>
        </w:rPr>
        <w:t xml:space="preserve">      properties:</w:t>
      </w:r>
    </w:p>
    <w:p w14:paraId="11B499BA" w14:textId="77777777" w:rsidR="001541AB" w:rsidRDefault="001541AB" w:rsidP="001541AB">
      <w:pPr>
        <w:pStyle w:val="PL"/>
        <w:rPr>
          <w:rFonts w:cs="Courier New"/>
          <w:szCs w:val="16"/>
        </w:rPr>
      </w:pPr>
      <w:r>
        <w:rPr>
          <w:rFonts w:cs="Courier New"/>
          <w:szCs w:val="16"/>
        </w:rPr>
        <w:t xml:space="preserve">        termCause:</w:t>
      </w:r>
    </w:p>
    <w:p w14:paraId="587A3143" w14:textId="77777777" w:rsidR="001541AB" w:rsidRDefault="001541AB" w:rsidP="001541AB">
      <w:pPr>
        <w:pStyle w:val="PL"/>
        <w:rPr>
          <w:rFonts w:cs="Courier New"/>
          <w:szCs w:val="16"/>
        </w:rPr>
      </w:pPr>
      <w:r>
        <w:rPr>
          <w:rFonts w:cs="Courier New"/>
          <w:szCs w:val="16"/>
        </w:rPr>
        <w:t xml:space="preserve">          $ref: '#/components/schemas/TerminationCause'</w:t>
      </w:r>
    </w:p>
    <w:p w14:paraId="62C0B61F" w14:textId="77777777" w:rsidR="001541AB" w:rsidRDefault="001541AB" w:rsidP="001541AB">
      <w:pPr>
        <w:pStyle w:val="PL"/>
        <w:rPr>
          <w:rFonts w:cs="Courier New"/>
          <w:szCs w:val="16"/>
        </w:rPr>
      </w:pPr>
      <w:r>
        <w:rPr>
          <w:rFonts w:cs="Courier New"/>
          <w:szCs w:val="16"/>
        </w:rPr>
        <w:t xml:space="preserve">        resUri:</w:t>
      </w:r>
    </w:p>
    <w:p w14:paraId="1617BADA" w14:textId="77777777" w:rsidR="001541AB" w:rsidRDefault="001541AB" w:rsidP="001541AB">
      <w:pPr>
        <w:pStyle w:val="PL"/>
        <w:rPr>
          <w:rFonts w:cs="Courier New"/>
          <w:szCs w:val="16"/>
        </w:rPr>
      </w:pPr>
      <w:r>
        <w:rPr>
          <w:rFonts w:cs="Courier New"/>
          <w:szCs w:val="16"/>
        </w:rPr>
        <w:t xml:space="preserve">          $ref: 'TS29571_CommonData.yaml#/components/schemas/Uri'</w:t>
      </w:r>
    </w:p>
    <w:p w14:paraId="2767ECC7" w14:textId="77777777" w:rsidR="001541AB" w:rsidRDefault="001541AB" w:rsidP="001541AB">
      <w:pPr>
        <w:pStyle w:val="PL"/>
        <w:rPr>
          <w:rFonts w:cs="Courier New"/>
          <w:szCs w:val="16"/>
        </w:rPr>
      </w:pPr>
    </w:p>
    <w:p w14:paraId="58F34EE1" w14:textId="77777777" w:rsidR="001541AB" w:rsidRDefault="001541AB" w:rsidP="001541AB">
      <w:pPr>
        <w:pStyle w:val="PL"/>
        <w:rPr>
          <w:rFonts w:cs="Courier New"/>
          <w:szCs w:val="16"/>
        </w:rPr>
      </w:pPr>
      <w:r>
        <w:rPr>
          <w:rFonts w:cs="Courier New"/>
          <w:szCs w:val="16"/>
        </w:rPr>
        <w:t xml:space="preserve">    AfRoutingRequirement:</w:t>
      </w:r>
    </w:p>
    <w:p w14:paraId="0925FD9C" w14:textId="77777777" w:rsidR="001541AB" w:rsidRDefault="001541AB" w:rsidP="001541AB">
      <w:pPr>
        <w:pStyle w:val="PL"/>
        <w:rPr>
          <w:rFonts w:cs="Courier New"/>
          <w:szCs w:val="16"/>
        </w:rPr>
      </w:pPr>
      <w:r>
        <w:rPr>
          <w:rFonts w:cs="Courier New"/>
          <w:szCs w:val="16"/>
        </w:rPr>
        <w:t xml:space="preserve">      description: Describes AF requirements on routing traffic.</w:t>
      </w:r>
    </w:p>
    <w:p w14:paraId="117F046B" w14:textId="77777777" w:rsidR="001541AB" w:rsidRDefault="001541AB" w:rsidP="001541AB">
      <w:pPr>
        <w:pStyle w:val="PL"/>
        <w:rPr>
          <w:rFonts w:cs="Courier New"/>
          <w:szCs w:val="16"/>
        </w:rPr>
      </w:pPr>
      <w:r>
        <w:rPr>
          <w:rFonts w:cs="Courier New"/>
          <w:szCs w:val="16"/>
        </w:rPr>
        <w:t xml:space="preserve">      type: object</w:t>
      </w:r>
    </w:p>
    <w:p w14:paraId="50D93FEE" w14:textId="77777777" w:rsidR="001541AB" w:rsidRDefault="001541AB" w:rsidP="001541AB">
      <w:pPr>
        <w:pStyle w:val="PL"/>
        <w:rPr>
          <w:rFonts w:cs="Courier New"/>
          <w:szCs w:val="16"/>
        </w:rPr>
      </w:pPr>
      <w:r>
        <w:rPr>
          <w:rFonts w:cs="Courier New"/>
          <w:szCs w:val="16"/>
        </w:rPr>
        <w:t xml:space="preserve">      properties:</w:t>
      </w:r>
    </w:p>
    <w:p w14:paraId="39767D1B" w14:textId="77777777" w:rsidR="001541AB" w:rsidRDefault="001541AB" w:rsidP="001541AB">
      <w:pPr>
        <w:pStyle w:val="PL"/>
        <w:rPr>
          <w:rFonts w:cs="Courier New"/>
          <w:szCs w:val="16"/>
        </w:rPr>
      </w:pPr>
      <w:r>
        <w:rPr>
          <w:rFonts w:cs="Courier New"/>
          <w:szCs w:val="16"/>
        </w:rPr>
        <w:t xml:space="preserve">        appReloc:</w:t>
      </w:r>
    </w:p>
    <w:p w14:paraId="11AA4104" w14:textId="77777777" w:rsidR="001541AB" w:rsidRDefault="001541AB" w:rsidP="001541AB">
      <w:pPr>
        <w:pStyle w:val="PL"/>
        <w:rPr>
          <w:rFonts w:cs="Courier New"/>
          <w:szCs w:val="16"/>
        </w:rPr>
      </w:pPr>
      <w:r>
        <w:rPr>
          <w:rFonts w:cs="Courier New"/>
          <w:szCs w:val="16"/>
        </w:rPr>
        <w:t xml:space="preserve">          type: boolean</w:t>
      </w:r>
    </w:p>
    <w:p w14:paraId="4B8CDF83" w14:textId="77777777" w:rsidR="001541AB" w:rsidRDefault="001541AB" w:rsidP="001541AB">
      <w:pPr>
        <w:pStyle w:val="PL"/>
        <w:rPr>
          <w:rFonts w:cs="Courier New"/>
          <w:szCs w:val="16"/>
        </w:rPr>
      </w:pPr>
      <w:r>
        <w:rPr>
          <w:rFonts w:cs="Courier New"/>
          <w:szCs w:val="16"/>
        </w:rPr>
        <w:t xml:space="preserve">        routeToLocs:</w:t>
      </w:r>
    </w:p>
    <w:p w14:paraId="7667931B" w14:textId="77777777" w:rsidR="001541AB" w:rsidRDefault="001541AB" w:rsidP="001541AB">
      <w:pPr>
        <w:pStyle w:val="PL"/>
        <w:rPr>
          <w:rFonts w:cs="Courier New"/>
          <w:szCs w:val="16"/>
        </w:rPr>
      </w:pPr>
      <w:r>
        <w:rPr>
          <w:rFonts w:cs="Courier New"/>
          <w:szCs w:val="16"/>
        </w:rPr>
        <w:t xml:space="preserve">          type: array</w:t>
      </w:r>
    </w:p>
    <w:p w14:paraId="7E836FEF" w14:textId="77777777" w:rsidR="001541AB" w:rsidRDefault="001541AB" w:rsidP="001541AB">
      <w:pPr>
        <w:pStyle w:val="PL"/>
        <w:rPr>
          <w:rFonts w:cs="Courier New"/>
          <w:szCs w:val="16"/>
        </w:rPr>
      </w:pPr>
      <w:r>
        <w:rPr>
          <w:rFonts w:cs="Courier New"/>
          <w:szCs w:val="16"/>
        </w:rPr>
        <w:t xml:space="preserve">          items:</w:t>
      </w:r>
    </w:p>
    <w:p w14:paraId="136A3138" w14:textId="77777777" w:rsidR="001541AB" w:rsidRDefault="001541AB" w:rsidP="001541AB">
      <w:pPr>
        <w:pStyle w:val="PL"/>
        <w:rPr>
          <w:rFonts w:cs="Courier New"/>
          <w:szCs w:val="16"/>
        </w:rPr>
      </w:pPr>
      <w:r>
        <w:rPr>
          <w:rFonts w:cs="Courier New"/>
          <w:szCs w:val="16"/>
        </w:rPr>
        <w:t xml:space="preserve">            $ref: 'TS29571_CommonData.yaml#/components/schemas/RouteToLocation'</w:t>
      </w:r>
    </w:p>
    <w:p w14:paraId="6BEEDB87" w14:textId="77777777" w:rsidR="001541AB" w:rsidRDefault="001541AB" w:rsidP="001541AB">
      <w:pPr>
        <w:pStyle w:val="PL"/>
      </w:pPr>
      <w:r>
        <w:t xml:space="preserve">          minItems: 1</w:t>
      </w:r>
    </w:p>
    <w:p w14:paraId="4568ADFF" w14:textId="77777777" w:rsidR="001541AB" w:rsidRDefault="001541AB" w:rsidP="001541AB">
      <w:pPr>
        <w:pStyle w:val="PL"/>
        <w:rPr>
          <w:rFonts w:cs="Courier New"/>
          <w:szCs w:val="16"/>
        </w:rPr>
      </w:pPr>
      <w:r>
        <w:rPr>
          <w:rFonts w:cs="Courier New"/>
          <w:szCs w:val="16"/>
        </w:rPr>
        <w:t xml:space="preserve">        spVal:</w:t>
      </w:r>
    </w:p>
    <w:p w14:paraId="5BE7F576" w14:textId="77777777" w:rsidR="001541AB" w:rsidRDefault="001541AB" w:rsidP="001541AB">
      <w:pPr>
        <w:pStyle w:val="PL"/>
        <w:rPr>
          <w:rFonts w:cs="Courier New"/>
          <w:szCs w:val="16"/>
        </w:rPr>
      </w:pPr>
      <w:r>
        <w:rPr>
          <w:rFonts w:cs="Courier New"/>
          <w:szCs w:val="16"/>
        </w:rPr>
        <w:t xml:space="preserve">          $ref: '#/components/schemas/SpatialValidity'</w:t>
      </w:r>
    </w:p>
    <w:p w14:paraId="6CC0AA4C" w14:textId="77777777" w:rsidR="001541AB" w:rsidRDefault="001541AB" w:rsidP="001541AB">
      <w:pPr>
        <w:pStyle w:val="PL"/>
        <w:rPr>
          <w:rFonts w:cs="Courier New"/>
          <w:szCs w:val="16"/>
        </w:rPr>
      </w:pPr>
      <w:r>
        <w:rPr>
          <w:rFonts w:cs="Courier New"/>
          <w:szCs w:val="16"/>
        </w:rPr>
        <w:t xml:space="preserve">        tempVals:</w:t>
      </w:r>
    </w:p>
    <w:p w14:paraId="36521E2B" w14:textId="77777777" w:rsidR="001541AB" w:rsidRDefault="001541AB" w:rsidP="001541AB">
      <w:pPr>
        <w:pStyle w:val="PL"/>
        <w:rPr>
          <w:rFonts w:cs="Courier New"/>
          <w:szCs w:val="16"/>
        </w:rPr>
      </w:pPr>
      <w:r>
        <w:rPr>
          <w:rFonts w:cs="Courier New"/>
          <w:szCs w:val="16"/>
        </w:rPr>
        <w:t xml:space="preserve">          type: array</w:t>
      </w:r>
    </w:p>
    <w:p w14:paraId="075C3B81" w14:textId="77777777" w:rsidR="001541AB" w:rsidRDefault="001541AB" w:rsidP="001541AB">
      <w:pPr>
        <w:pStyle w:val="PL"/>
        <w:rPr>
          <w:rFonts w:cs="Courier New"/>
          <w:szCs w:val="16"/>
        </w:rPr>
      </w:pPr>
      <w:r>
        <w:rPr>
          <w:rFonts w:cs="Courier New"/>
          <w:szCs w:val="16"/>
        </w:rPr>
        <w:t xml:space="preserve">          items:</w:t>
      </w:r>
    </w:p>
    <w:p w14:paraId="78637C35" w14:textId="77777777" w:rsidR="001541AB" w:rsidRDefault="001541AB" w:rsidP="001541AB">
      <w:pPr>
        <w:pStyle w:val="PL"/>
        <w:rPr>
          <w:rFonts w:cs="Courier New"/>
          <w:szCs w:val="16"/>
        </w:rPr>
      </w:pPr>
      <w:r>
        <w:rPr>
          <w:rFonts w:cs="Courier New"/>
          <w:szCs w:val="16"/>
        </w:rPr>
        <w:t xml:space="preserve">            $ref: '#/components/schemas/TemporalValidity'</w:t>
      </w:r>
    </w:p>
    <w:p w14:paraId="1BA0EDE0" w14:textId="77777777" w:rsidR="001541AB" w:rsidRDefault="001541AB" w:rsidP="001541AB">
      <w:pPr>
        <w:pStyle w:val="PL"/>
      </w:pPr>
      <w:r>
        <w:t xml:space="preserve">          minItems: 1</w:t>
      </w:r>
    </w:p>
    <w:p w14:paraId="07D25E27" w14:textId="77777777" w:rsidR="001541AB" w:rsidRDefault="001541AB" w:rsidP="001541AB">
      <w:pPr>
        <w:pStyle w:val="PL"/>
        <w:rPr>
          <w:rFonts w:cs="Courier New"/>
          <w:szCs w:val="16"/>
        </w:rPr>
      </w:pPr>
      <w:r>
        <w:rPr>
          <w:rFonts w:cs="Courier New"/>
          <w:szCs w:val="16"/>
        </w:rPr>
        <w:t xml:space="preserve">        </w:t>
      </w:r>
      <w:r>
        <w:t>upPathChgSub</w:t>
      </w:r>
      <w:r>
        <w:rPr>
          <w:rFonts w:cs="Courier New"/>
          <w:szCs w:val="16"/>
        </w:rPr>
        <w:t>:</w:t>
      </w:r>
    </w:p>
    <w:p w14:paraId="2C72C55A" w14:textId="77777777" w:rsidR="001541AB" w:rsidRDefault="001541AB" w:rsidP="001541AB">
      <w:pPr>
        <w:pStyle w:val="PL"/>
        <w:rPr>
          <w:rFonts w:cs="Courier New"/>
          <w:szCs w:val="16"/>
        </w:rPr>
      </w:pPr>
      <w:r>
        <w:rPr>
          <w:rFonts w:cs="Courier New"/>
          <w:szCs w:val="16"/>
        </w:rPr>
        <w:t xml:space="preserve">          $ref: 'TS29512_Npcf_SMPolicyControl.yaml#/components/schemas/UpPathChgEvent'</w:t>
      </w:r>
    </w:p>
    <w:p w14:paraId="4A09D69A" w14:textId="77777777" w:rsidR="001541AB" w:rsidRDefault="001541AB" w:rsidP="001541AB">
      <w:pPr>
        <w:pStyle w:val="PL"/>
      </w:pPr>
      <w:r>
        <w:t xml:space="preserve">        </w:t>
      </w:r>
      <w:r>
        <w:rPr>
          <w:lang w:eastAsia="zh-CN"/>
        </w:rPr>
        <w:t>addrPreserInd</w:t>
      </w:r>
      <w:r>
        <w:t>:</w:t>
      </w:r>
    </w:p>
    <w:p w14:paraId="767AA1AB" w14:textId="77777777" w:rsidR="001541AB" w:rsidRDefault="001541AB" w:rsidP="001541AB">
      <w:pPr>
        <w:pStyle w:val="PL"/>
      </w:pPr>
      <w:r>
        <w:t xml:space="preserve">          type: boolean</w:t>
      </w:r>
    </w:p>
    <w:p w14:paraId="59990126" w14:textId="77777777" w:rsidR="001541AB" w:rsidRDefault="001541AB" w:rsidP="001541AB">
      <w:pPr>
        <w:pStyle w:val="PL"/>
      </w:pPr>
      <w:r>
        <w:t xml:space="preserve">        </w:t>
      </w:r>
      <w:r>
        <w:rPr>
          <w:lang w:eastAsia="zh-CN"/>
        </w:rPr>
        <w:t>simConnInd</w:t>
      </w:r>
      <w:r>
        <w:t>:</w:t>
      </w:r>
    </w:p>
    <w:p w14:paraId="5DCDFB86" w14:textId="77777777" w:rsidR="001541AB" w:rsidRDefault="001541AB" w:rsidP="001541AB">
      <w:pPr>
        <w:pStyle w:val="PL"/>
      </w:pPr>
      <w:r>
        <w:t xml:space="preserve">          type: boolean</w:t>
      </w:r>
    </w:p>
    <w:p w14:paraId="42373306" w14:textId="77777777" w:rsidR="001541AB" w:rsidRDefault="001541AB" w:rsidP="001541AB">
      <w:pPr>
        <w:pStyle w:val="PL"/>
        <w:rPr>
          <w:rFonts w:eastAsia="Batang"/>
        </w:rPr>
      </w:pPr>
      <w:r>
        <w:rPr>
          <w:rFonts w:eastAsia="Batang"/>
        </w:rPr>
        <w:t xml:space="preserve">          description: &gt;</w:t>
      </w:r>
    </w:p>
    <w:p w14:paraId="5AAD43DF" w14:textId="77777777" w:rsidR="001541AB" w:rsidRDefault="001541AB" w:rsidP="001541AB">
      <w:pPr>
        <w:pStyle w:val="PL"/>
        <w:rPr>
          <w:rFonts w:cs="Arial"/>
          <w:szCs w:val="18"/>
        </w:rPr>
      </w:pPr>
      <w:r>
        <w:rPr>
          <w:rFonts w:eastAsia="Batang"/>
        </w:rPr>
        <w:t xml:space="preserve">            </w:t>
      </w:r>
      <w:r>
        <w:rPr>
          <w:rFonts w:cs="Arial"/>
          <w:szCs w:val="18"/>
        </w:rPr>
        <w:t>Indicates whether simultaneous connectivity should be temporarily maintained for the</w:t>
      </w:r>
    </w:p>
    <w:p w14:paraId="4411A1EC" w14:textId="77777777" w:rsidR="001541AB" w:rsidRDefault="001541AB" w:rsidP="001541AB">
      <w:pPr>
        <w:pStyle w:val="PL"/>
      </w:pPr>
      <w:r>
        <w:rPr>
          <w:rFonts w:eastAsia="Batang"/>
        </w:rPr>
        <w:t xml:space="preserve">            </w:t>
      </w:r>
      <w:r>
        <w:rPr>
          <w:rFonts w:cs="Arial"/>
          <w:szCs w:val="18"/>
        </w:rPr>
        <w:t>source and target PSA.</w:t>
      </w:r>
    </w:p>
    <w:p w14:paraId="737DA164" w14:textId="77777777" w:rsidR="001541AB" w:rsidRDefault="001541AB" w:rsidP="001541AB">
      <w:pPr>
        <w:pStyle w:val="PL"/>
        <w:rPr>
          <w:lang w:eastAsia="es-ES"/>
        </w:rPr>
      </w:pPr>
      <w:r>
        <w:rPr>
          <w:lang w:eastAsia="es-ES"/>
        </w:rPr>
        <w:t xml:space="preserve">        </w:t>
      </w:r>
      <w:r>
        <w:rPr>
          <w:lang w:eastAsia="zh-CN"/>
        </w:rPr>
        <w:t>simConnTerm</w:t>
      </w:r>
      <w:r>
        <w:rPr>
          <w:lang w:eastAsia="es-ES"/>
        </w:rPr>
        <w:t>:</w:t>
      </w:r>
    </w:p>
    <w:p w14:paraId="35A55E2F" w14:textId="77777777" w:rsidR="001541AB" w:rsidRDefault="001541AB" w:rsidP="001541AB">
      <w:pPr>
        <w:pStyle w:val="PL"/>
        <w:rPr>
          <w:lang w:eastAsia="es-ES"/>
        </w:rPr>
      </w:pPr>
      <w:r>
        <w:rPr>
          <w:lang w:eastAsia="es-ES"/>
        </w:rPr>
        <w:t xml:space="preserve">          $ref: 'TS29571_CommonData.yaml#/components/schemas/DurationSec'</w:t>
      </w:r>
    </w:p>
    <w:p w14:paraId="241AF76F" w14:textId="77777777" w:rsidR="001541AB" w:rsidRDefault="001541AB" w:rsidP="001541AB">
      <w:pPr>
        <w:pStyle w:val="PL"/>
      </w:pPr>
      <w:r>
        <w:t xml:space="preserve">        </w:t>
      </w:r>
      <w:r w:rsidRPr="00A373D7">
        <w:t>easIpReplaceInfos</w:t>
      </w:r>
      <w:r>
        <w:t>:</w:t>
      </w:r>
    </w:p>
    <w:p w14:paraId="3993264E" w14:textId="77777777" w:rsidR="001541AB" w:rsidRDefault="001541AB" w:rsidP="001541AB">
      <w:pPr>
        <w:pStyle w:val="PL"/>
      </w:pPr>
      <w:r>
        <w:t xml:space="preserve">          type: array</w:t>
      </w:r>
    </w:p>
    <w:p w14:paraId="5D315507" w14:textId="77777777" w:rsidR="001541AB" w:rsidRDefault="001541AB" w:rsidP="001541AB">
      <w:pPr>
        <w:pStyle w:val="PL"/>
      </w:pPr>
      <w:r>
        <w:t xml:space="preserve">          items:</w:t>
      </w:r>
    </w:p>
    <w:p w14:paraId="4897CD73" w14:textId="77777777" w:rsidR="001541AB" w:rsidRDefault="001541AB" w:rsidP="001541AB">
      <w:pPr>
        <w:pStyle w:val="PL"/>
      </w:pPr>
      <w:r>
        <w:t xml:space="preserve">            $ref: '</w:t>
      </w:r>
      <w:r>
        <w:rPr>
          <w:rFonts w:cs="Courier New"/>
          <w:szCs w:val="16"/>
        </w:rPr>
        <w:t>TS29571_CommonData.yaml</w:t>
      </w:r>
      <w:r>
        <w:t>#/components/schemas/EasIpReplacementInfo'</w:t>
      </w:r>
    </w:p>
    <w:p w14:paraId="02B1A1CD" w14:textId="77777777" w:rsidR="001541AB" w:rsidRDefault="001541AB" w:rsidP="001541AB">
      <w:pPr>
        <w:pStyle w:val="PL"/>
      </w:pPr>
      <w:r>
        <w:t xml:space="preserve">          minItems: 1</w:t>
      </w:r>
    </w:p>
    <w:p w14:paraId="7398F3F6" w14:textId="77777777" w:rsidR="001541AB" w:rsidRDefault="001541AB" w:rsidP="001541AB">
      <w:pPr>
        <w:pStyle w:val="PL"/>
      </w:pPr>
      <w:r>
        <w:t xml:space="preserve">          description: </w:t>
      </w:r>
      <w:r w:rsidRPr="00A373D7">
        <w:t>Contains EAS IP replacement information</w:t>
      </w:r>
      <w:r>
        <w:rPr>
          <w:rFonts w:cs="Arial"/>
          <w:szCs w:val="18"/>
          <w:lang w:eastAsia="zh-CN"/>
        </w:rPr>
        <w:t>.</w:t>
      </w:r>
    </w:p>
    <w:p w14:paraId="4DD410F1" w14:textId="77777777" w:rsidR="001541AB" w:rsidRDefault="001541AB" w:rsidP="001541AB">
      <w:pPr>
        <w:pStyle w:val="PL"/>
      </w:pPr>
      <w:r>
        <w:t xml:space="preserve">        </w:t>
      </w:r>
      <w:r w:rsidRPr="00A373D7">
        <w:t>eas</w:t>
      </w:r>
      <w:r>
        <w:t>RedisInd:</w:t>
      </w:r>
    </w:p>
    <w:p w14:paraId="5B9ABF99" w14:textId="77777777" w:rsidR="001541AB" w:rsidRDefault="001541AB" w:rsidP="001541AB">
      <w:pPr>
        <w:pStyle w:val="PL"/>
      </w:pPr>
      <w:r>
        <w:t xml:space="preserve">          type: boolean</w:t>
      </w:r>
    </w:p>
    <w:p w14:paraId="5AB52673" w14:textId="77777777" w:rsidR="001541AB" w:rsidRDefault="001541AB" w:rsidP="001541AB">
      <w:pPr>
        <w:pStyle w:val="PL"/>
        <w:rPr>
          <w:rFonts w:cs="Arial"/>
          <w:szCs w:val="18"/>
          <w:lang w:eastAsia="zh-CN"/>
        </w:rPr>
      </w:pPr>
      <w:r>
        <w:t xml:space="preserve">          description: Indicates the EAS rediscovery is required</w:t>
      </w:r>
      <w:r>
        <w:rPr>
          <w:rFonts w:cs="Arial"/>
          <w:szCs w:val="18"/>
          <w:lang w:eastAsia="zh-CN"/>
        </w:rPr>
        <w:t>.</w:t>
      </w:r>
    </w:p>
    <w:p w14:paraId="7290E9C2" w14:textId="77777777" w:rsidR="001541AB" w:rsidRDefault="001541AB" w:rsidP="001541AB">
      <w:pPr>
        <w:pStyle w:val="PL"/>
      </w:pPr>
      <w:r>
        <w:t xml:space="preserve">        maxAllowedUpLat:</w:t>
      </w:r>
    </w:p>
    <w:p w14:paraId="3C64AB77" w14:textId="77777777" w:rsidR="001541AB" w:rsidRDefault="001541AB" w:rsidP="001541AB">
      <w:pPr>
        <w:pStyle w:val="PL"/>
      </w:pPr>
      <w:r>
        <w:t xml:space="preserve">          $ref: 'TS29571_CommonData.yaml#/components/schemas/</w:t>
      </w:r>
      <w:r w:rsidRPr="00482089">
        <w:t>Uinteger</w:t>
      </w:r>
      <w:r>
        <w:t>'</w:t>
      </w:r>
    </w:p>
    <w:p w14:paraId="7D12D4F6" w14:textId="77777777" w:rsidR="001541AB" w:rsidRDefault="001541AB" w:rsidP="001541AB">
      <w:pPr>
        <w:pStyle w:val="PL"/>
        <w:rPr>
          <w:rFonts w:cs="Courier New"/>
          <w:szCs w:val="16"/>
        </w:rPr>
      </w:pPr>
      <w:r>
        <w:rPr>
          <w:rFonts w:cs="Courier New"/>
          <w:szCs w:val="16"/>
        </w:rPr>
        <w:t xml:space="preserve">        tfcCorreInfo:</w:t>
      </w:r>
    </w:p>
    <w:p w14:paraId="5680CE50" w14:textId="77777777" w:rsidR="001541AB" w:rsidRDefault="001541AB" w:rsidP="001541AB">
      <w:pPr>
        <w:pStyle w:val="PL"/>
      </w:pPr>
      <w:r>
        <w:rPr>
          <w:rFonts w:cs="Courier New"/>
          <w:szCs w:val="16"/>
        </w:rPr>
        <w:t xml:space="preserve">          $ref: 'TS29519_</w:t>
      </w:r>
      <w:r>
        <w:t>Application_Data</w:t>
      </w:r>
      <w:r>
        <w:rPr>
          <w:rFonts w:cs="Courier New"/>
          <w:szCs w:val="16"/>
        </w:rPr>
        <w:t>.yaml#/components/schemas/TrafficCorrelationInfo'</w:t>
      </w:r>
    </w:p>
    <w:p w14:paraId="2677B119" w14:textId="77777777" w:rsidR="001541AB" w:rsidRDefault="001541AB" w:rsidP="001541AB">
      <w:pPr>
        <w:pStyle w:val="PL"/>
        <w:rPr>
          <w:rFonts w:cs="Courier New"/>
          <w:szCs w:val="16"/>
        </w:rPr>
      </w:pPr>
      <w:r>
        <w:rPr>
          <w:rFonts w:cs="Courier New"/>
          <w:szCs w:val="16"/>
        </w:rPr>
        <w:t xml:space="preserve">    AfSfcRequirement:</w:t>
      </w:r>
    </w:p>
    <w:p w14:paraId="58D1E459" w14:textId="77777777" w:rsidR="001541AB" w:rsidRDefault="001541AB" w:rsidP="001541AB">
      <w:pPr>
        <w:pStyle w:val="PL"/>
        <w:rPr>
          <w:rFonts w:cs="Courier New"/>
          <w:szCs w:val="16"/>
        </w:rPr>
      </w:pPr>
      <w:r>
        <w:rPr>
          <w:rFonts w:cs="Courier New"/>
          <w:szCs w:val="16"/>
        </w:rPr>
        <w:lastRenderedPageBreak/>
        <w:t xml:space="preserve">      description: Describes AF requirements on steering traffic to N6-LAN.</w:t>
      </w:r>
    </w:p>
    <w:p w14:paraId="07320320" w14:textId="77777777" w:rsidR="001541AB" w:rsidRDefault="001541AB" w:rsidP="001541AB">
      <w:pPr>
        <w:pStyle w:val="PL"/>
        <w:rPr>
          <w:rFonts w:cs="Courier New"/>
          <w:szCs w:val="16"/>
        </w:rPr>
      </w:pPr>
      <w:r>
        <w:rPr>
          <w:rFonts w:cs="Courier New"/>
          <w:szCs w:val="16"/>
        </w:rPr>
        <w:t xml:space="preserve">      type: object</w:t>
      </w:r>
    </w:p>
    <w:p w14:paraId="24AE9F78" w14:textId="77777777" w:rsidR="001541AB" w:rsidRDefault="001541AB" w:rsidP="001541AB">
      <w:pPr>
        <w:pStyle w:val="PL"/>
        <w:rPr>
          <w:rFonts w:cs="Courier New"/>
          <w:szCs w:val="16"/>
        </w:rPr>
      </w:pPr>
      <w:r>
        <w:rPr>
          <w:rFonts w:cs="Courier New"/>
          <w:szCs w:val="16"/>
        </w:rPr>
        <w:t xml:space="preserve">      properties:</w:t>
      </w:r>
    </w:p>
    <w:p w14:paraId="5A2884F3" w14:textId="77777777" w:rsidR="001541AB" w:rsidRPr="00133177" w:rsidRDefault="001541AB" w:rsidP="001541AB">
      <w:pPr>
        <w:pStyle w:val="PL"/>
      </w:pPr>
      <w:r w:rsidRPr="00133177">
        <w:t xml:space="preserve">        </w:t>
      </w:r>
      <w:r>
        <w:t>sfc</w:t>
      </w:r>
      <w:r w:rsidRPr="00133177">
        <w:t>Id</w:t>
      </w:r>
      <w:r>
        <w:t>Dl</w:t>
      </w:r>
      <w:r w:rsidRPr="00133177">
        <w:t>:</w:t>
      </w:r>
    </w:p>
    <w:p w14:paraId="5F814D9F" w14:textId="77777777" w:rsidR="001541AB" w:rsidRPr="00133177" w:rsidRDefault="001541AB" w:rsidP="001541AB">
      <w:pPr>
        <w:pStyle w:val="PL"/>
      </w:pPr>
      <w:r w:rsidRPr="00133177">
        <w:t xml:space="preserve">          type: string</w:t>
      </w:r>
    </w:p>
    <w:p w14:paraId="7E8BA373" w14:textId="77777777" w:rsidR="001541AB" w:rsidRDefault="001541AB" w:rsidP="001541AB">
      <w:pPr>
        <w:pStyle w:val="PL"/>
      </w:pPr>
      <w:r w:rsidRPr="00133177">
        <w:t xml:space="preserve">          description: </w:t>
      </w:r>
      <w:r w:rsidRPr="003107D3">
        <w:t xml:space="preserve">Reference to a pre-configured </w:t>
      </w:r>
      <w:r>
        <w:t>SFC</w:t>
      </w:r>
      <w:r w:rsidRPr="003107D3">
        <w:t xml:space="preserve"> for downlink traffic.</w:t>
      </w:r>
    </w:p>
    <w:p w14:paraId="4E0A790C" w14:textId="77777777" w:rsidR="001541AB" w:rsidRPr="000861B6" w:rsidRDefault="001541AB" w:rsidP="001541AB">
      <w:pPr>
        <w:pStyle w:val="PL"/>
        <w:rPr>
          <w:rFonts w:cs="Courier New"/>
          <w:szCs w:val="16"/>
        </w:rPr>
      </w:pPr>
      <w:r>
        <w:rPr>
          <w:rFonts w:cs="Courier New"/>
          <w:szCs w:val="16"/>
        </w:rPr>
        <w:t xml:space="preserve">          nullable: true</w:t>
      </w:r>
    </w:p>
    <w:p w14:paraId="02D2AE62" w14:textId="77777777" w:rsidR="001541AB" w:rsidRPr="00133177" w:rsidRDefault="001541AB" w:rsidP="001541AB">
      <w:pPr>
        <w:pStyle w:val="PL"/>
      </w:pPr>
      <w:r w:rsidRPr="00133177">
        <w:t xml:space="preserve">        </w:t>
      </w:r>
      <w:r>
        <w:t>sfc</w:t>
      </w:r>
      <w:r w:rsidRPr="00133177">
        <w:t>Id</w:t>
      </w:r>
      <w:r>
        <w:t>Ul</w:t>
      </w:r>
      <w:r w:rsidRPr="00133177">
        <w:t>:</w:t>
      </w:r>
    </w:p>
    <w:p w14:paraId="6778A417" w14:textId="77777777" w:rsidR="001541AB" w:rsidRPr="00133177" w:rsidRDefault="001541AB" w:rsidP="001541AB">
      <w:pPr>
        <w:pStyle w:val="PL"/>
      </w:pPr>
      <w:r w:rsidRPr="00133177">
        <w:t xml:space="preserve">          type: string</w:t>
      </w:r>
    </w:p>
    <w:p w14:paraId="1A3BF2EE" w14:textId="77777777" w:rsidR="001541AB" w:rsidRDefault="001541AB" w:rsidP="001541AB">
      <w:pPr>
        <w:pStyle w:val="PL"/>
      </w:pPr>
      <w:r w:rsidRPr="00133177">
        <w:t xml:space="preserve">          description: </w:t>
      </w:r>
      <w:r w:rsidRPr="003107D3">
        <w:t xml:space="preserve">Reference to a pre-configured </w:t>
      </w:r>
      <w:r>
        <w:t>SFC</w:t>
      </w:r>
      <w:r w:rsidRPr="003107D3">
        <w:t xml:space="preserve"> for </w:t>
      </w:r>
      <w:r>
        <w:t>up</w:t>
      </w:r>
      <w:r w:rsidRPr="003107D3">
        <w:t>link traffic.</w:t>
      </w:r>
    </w:p>
    <w:p w14:paraId="08E36683" w14:textId="77777777" w:rsidR="001541AB" w:rsidRPr="000861B6" w:rsidRDefault="001541AB" w:rsidP="001541AB">
      <w:pPr>
        <w:pStyle w:val="PL"/>
        <w:rPr>
          <w:rFonts w:cs="Courier New"/>
          <w:szCs w:val="16"/>
        </w:rPr>
      </w:pPr>
      <w:r>
        <w:rPr>
          <w:rFonts w:cs="Courier New"/>
          <w:szCs w:val="16"/>
        </w:rPr>
        <w:t xml:space="preserve">          nullable: true</w:t>
      </w:r>
    </w:p>
    <w:p w14:paraId="16E05F19" w14:textId="77777777" w:rsidR="001541AB" w:rsidRDefault="001541AB" w:rsidP="001541AB">
      <w:pPr>
        <w:pStyle w:val="PL"/>
        <w:rPr>
          <w:rFonts w:cs="Courier New"/>
          <w:szCs w:val="16"/>
        </w:rPr>
      </w:pPr>
      <w:r>
        <w:rPr>
          <w:rFonts w:cs="Courier New"/>
          <w:szCs w:val="16"/>
        </w:rPr>
        <w:t xml:space="preserve">        spVal:</w:t>
      </w:r>
    </w:p>
    <w:p w14:paraId="38ACFBB4" w14:textId="77777777" w:rsidR="001541AB" w:rsidRDefault="001541AB" w:rsidP="001541AB">
      <w:pPr>
        <w:pStyle w:val="PL"/>
        <w:rPr>
          <w:rFonts w:cs="Courier New"/>
          <w:szCs w:val="16"/>
        </w:rPr>
      </w:pPr>
      <w:r>
        <w:rPr>
          <w:rFonts w:cs="Courier New"/>
          <w:szCs w:val="16"/>
        </w:rPr>
        <w:t xml:space="preserve">          $ref: '#/components/schemas/SpatialValidityRm'</w:t>
      </w:r>
    </w:p>
    <w:p w14:paraId="5F40F604" w14:textId="77777777" w:rsidR="001541AB" w:rsidRDefault="001541AB" w:rsidP="001541AB">
      <w:pPr>
        <w:pStyle w:val="PL"/>
        <w:rPr>
          <w:rFonts w:cs="Courier New"/>
          <w:szCs w:val="16"/>
        </w:rPr>
      </w:pPr>
      <w:r>
        <w:rPr>
          <w:rFonts w:cs="Courier New"/>
          <w:szCs w:val="16"/>
        </w:rPr>
        <w:t xml:space="preserve">        metadata:</w:t>
      </w:r>
    </w:p>
    <w:p w14:paraId="5A2AD82F" w14:textId="77777777" w:rsidR="001541AB" w:rsidRDefault="001541AB" w:rsidP="001541AB">
      <w:pPr>
        <w:pStyle w:val="PL"/>
      </w:pPr>
      <w:r>
        <w:t xml:space="preserve">          $ref: 'TS29571_CommonData.yaml#/components/schemas/Metadata'</w:t>
      </w:r>
    </w:p>
    <w:p w14:paraId="38B47005" w14:textId="77777777" w:rsidR="001541AB" w:rsidRDefault="001541AB" w:rsidP="001541AB">
      <w:pPr>
        <w:pStyle w:val="PL"/>
      </w:pPr>
      <w:r>
        <w:rPr>
          <w:rFonts w:cs="Courier New"/>
          <w:szCs w:val="16"/>
        </w:rPr>
        <w:t xml:space="preserve">      nullable: true</w:t>
      </w:r>
    </w:p>
    <w:p w14:paraId="7D3A4DB3" w14:textId="77777777" w:rsidR="001541AB" w:rsidRDefault="001541AB" w:rsidP="001541AB">
      <w:pPr>
        <w:pStyle w:val="PL"/>
        <w:rPr>
          <w:rFonts w:cs="Courier New"/>
          <w:szCs w:val="16"/>
        </w:rPr>
      </w:pPr>
    </w:p>
    <w:p w14:paraId="40C3BCB8" w14:textId="77777777" w:rsidR="001541AB" w:rsidRDefault="001541AB" w:rsidP="001541AB">
      <w:pPr>
        <w:pStyle w:val="PL"/>
        <w:rPr>
          <w:rFonts w:cs="Courier New"/>
          <w:szCs w:val="16"/>
        </w:rPr>
      </w:pPr>
      <w:r>
        <w:rPr>
          <w:rFonts w:cs="Courier New"/>
          <w:szCs w:val="16"/>
        </w:rPr>
        <w:t xml:space="preserve">    SpatialValidity:</w:t>
      </w:r>
    </w:p>
    <w:p w14:paraId="302BBFE1" w14:textId="77777777" w:rsidR="001541AB" w:rsidRDefault="001541AB" w:rsidP="001541AB">
      <w:pPr>
        <w:pStyle w:val="PL"/>
        <w:rPr>
          <w:rFonts w:cs="Courier New"/>
          <w:szCs w:val="16"/>
        </w:rPr>
      </w:pPr>
      <w:r>
        <w:rPr>
          <w:rFonts w:cs="Courier New"/>
          <w:szCs w:val="16"/>
        </w:rPr>
        <w:t xml:space="preserve">      description: Describes explicitly the route to an Application location.</w:t>
      </w:r>
    </w:p>
    <w:p w14:paraId="196CD6D5" w14:textId="77777777" w:rsidR="001541AB" w:rsidRDefault="001541AB" w:rsidP="001541AB">
      <w:pPr>
        <w:pStyle w:val="PL"/>
        <w:rPr>
          <w:rFonts w:cs="Courier New"/>
          <w:szCs w:val="16"/>
        </w:rPr>
      </w:pPr>
      <w:r>
        <w:rPr>
          <w:rFonts w:cs="Courier New"/>
          <w:szCs w:val="16"/>
        </w:rPr>
        <w:t xml:space="preserve">      type: object</w:t>
      </w:r>
    </w:p>
    <w:p w14:paraId="7F7A76C7" w14:textId="77777777" w:rsidR="001541AB" w:rsidRDefault="001541AB" w:rsidP="001541AB">
      <w:pPr>
        <w:pStyle w:val="PL"/>
        <w:rPr>
          <w:rFonts w:cs="Courier New"/>
          <w:szCs w:val="16"/>
        </w:rPr>
      </w:pPr>
      <w:r>
        <w:rPr>
          <w:rFonts w:cs="Courier New"/>
          <w:szCs w:val="16"/>
        </w:rPr>
        <w:t xml:space="preserve">      required:</w:t>
      </w:r>
    </w:p>
    <w:p w14:paraId="182BA27D" w14:textId="77777777" w:rsidR="001541AB" w:rsidRDefault="001541AB" w:rsidP="001541AB">
      <w:pPr>
        <w:pStyle w:val="PL"/>
        <w:rPr>
          <w:rFonts w:cs="Courier New"/>
          <w:szCs w:val="16"/>
        </w:rPr>
      </w:pPr>
      <w:r>
        <w:rPr>
          <w:rFonts w:cs="Courier New"/>
          <w:szCs w:val="16"/>
        </w:rPr>
        <w:t xml:space="preserve">        - presenceInfoList</w:t>
      </w:r>
    </w:p>
    <w:p w14:paraId="5D0541FE" w14:textId="77777777" w:rsidR="001541AB" w:rsidRDefault="001541AB" w:rsidP="001541AB">
      <w:pPr>
        <w:pStyle w:val="PL"/>
        <w:rPr>
          <w:rFonts w:cs="Courier New"/>
          <w:szCs w:val="16"/>
        </w:rPr>
      </w:pPr>
      <w:r>
        <w:rPr>
          <w:rFonts w:cs="Courier New"/>
          <w:szCs w:val="16"/>
        </w:rPr>
        <w:t xml:space="preserve">      properties:</w:t>
      </w:r>
    </w:p>
    <w:p w14:paraId="2DC18A09" w14:textId="77777777" w:rsidR="001541AB" w:rsidRDefault="001541AB" w:rsidP="001541AB">
      <w:pPr>
        <w:pStyle w:val="PL"/>
        <w:rPr>
          <w:rFonts w:cs="Courier New"/>
          <w:szCs w:val="16"/>
        </w:rPr>
      </w:pPr>
      <w:r>
        <w:rPr>
          <w:rFonts w:cs="Courier New"/>
          <w:szCs w:val="16"/>
        </w:rPr>
        <w:t xml:space="preserve">        presenceInfoList:</w:t>
      </w:r>
    </w:p>
    <w:p w14:paraId="74D95029" w14:textId="77777777" w:rsidR="001541AB" w:rsidRDefault="001541AB" w:rsidP="001541AB">
      <w:pPr>
        <w:pStyle w:val="PL"/>
        <w:rPr>
          <w:rFonts w:cs="Courier New"/>
          <w:szCs w:val="16"/>
        </w:rPr>
      </w:pPr>
      <w:r>
        <w:rPr>
          <w:rFonts w:cs="Courier New"/>
          <w:szCs w:val="16"/>
        </w:rPr>
        <w:t xml:space="preserve">          type: object</w:t>
      </w:r>
    </w:p>
    <w:p w14:paraId="4FE52D61" w14:textId="77777777" w:rsidR="001541AB" w:rsidRDefault="001541AB" w:rsidP="001541AB">
      <w:pPr>
        <w:pStyle w:val="PL"/>
        <w:rPr>
          <w:rFonts w:cs="Courier New"/>
          <w:szCs w:val="16"/>
        </w:rPr>
      </w:pPr>
      <w:r>
        <w:rPr>
          <w:rFonts w:cs="Courier New"/>
          <w:szCs w:val="16"/>
        </w:rPr>
        <w:t xml:space="preserve">          additionalProperties:</w:t>
      </w:r>
    </w:p>
    <w:p w14:paraId="260ABF14" w14:textId="77777777" w:rsidR="001541AB" w:rsidRDefault="001541AB" w:rsidP="001541AB">
      <w:pPr>
        <w:pStyle w:val="PL"/>
        <w:rPr>
          <w:rFonts w:cs="Courier New"/>
          <w:szCs w:val="16"/>
        </w:rPr>
      </w:pPr>
      <w:r>
        <w:rPr>
          <w:rFonts w:cs="Courier New"/>
          <w:szCs w:val="16"/>
        </w:rPr>
        <w:t xml:space="preserve">            $ref: 'TS29571_CommonData.yaml#/components/schemas/PresenceInfo'</w:t>
      </w:r>
    </w:p>
    <w:p w14:paraId="055117C5" w14:textId="77777777" w:rsidR="001541AB" w:rsidRDefault="001541AB" w:rsidP="001541AB">
      <w:pPr>
        <w:pStyle w:val="PL"/>
        <w:rPr>
          <w:rFonts w:cs="Courier New"/>
          <w:szCs w:val="16"/>
        </w:rPr>
      </w:pPr>
      <w:r>
        <w:rPr>
          <w:rFonts w:cs="Courier New"/>
          <w:szCs w:val="16"/>
        </w:rPr>
        <w:t xml:space="preserve">          minProperties: 1</w:t>
      </w:r>
    </w:p>
    <w:p w14:paraId="13098835" w14:textId="77777777" w:rsidR="001541AB" w:rsidRDefault="001541AB" w:rsidP="001541AB">
      <w:pPr>
        <w:pStyle w:val="PL"/>
        <w:rPr>
          <w:rFonts w:cs="Courier New"/>
          <w:szCs w:val="16"/>
        </w:rPr>
      </w:pPr>
      <w:r>
        <w:rPr>
          <w:rFonts w:cs="Courier New"/>
          <w:szCs w:val="16"/>
        </w:rPr>
        <w:t xml:space="preserve">          description: &gt;</w:t>
      </w:r>
    </w:p>
    <w:p w14:paraId="6FBB1019" w14:textId="77777777" w:rsidR="001541AB" w:rsidRDefault="001541AB" w:rsidP="001541AB">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14:paraId="76658DC8" w14:textId="77777777" w:rsidR="001541AB" w:rsidRDefault="001541AB" w:rsidP="001541AB">
      <w:pPr>
        <w:pStyle w:val="PL"/>
        <w:rPr>
          <w:rFonts w:cs="Courier New"/>
          <w:szCs w:val="16"/>
        </w:rPr>
      </w:pPr>
      <w:r>
        <w:rPr>
          <w:rFonts w:cs="Courier New"/>
          <w:szCs w:val="16"/>
        </w:rPr>
        <w:t xml:space="preserve">            </w:t>
      </w:r>
      <w:r>
        <w:rPr>
          <w:lang w:eastAsia="zh-CN"/>
        </w:rPr>
        <w:t>PresenceInfo data type is the key of the map.</w:t>
      </w:r>
    </w:p>
    <w:p w14:paraId="30FD37DB" w14:textId="77777777" w:rsidR="001541AB" w:rsidRDefault="001541AB" w:rsidP="001541AB">
      <w:pPr>
        <w:pStyle w:val="PL"/>
        <w:rPr>
          <w:rFonts w:cs="Courier New"/>
          <w:szCs w:val="16"/>
        </w:rPr>
      </w:pPr>
    </w:p>
    <w:p w14:paraId="7D548C52" w14:textId="77777777" w:rsidR="001541AB" w:rsidRDefault="001541AB" w:rsidP="001541AB">
      <w:pPr>
        <w:pStyle w:val="PL"/>
        <w:rPr>
          <w:rFonts w:cs="Courier New"/>
          <w:szCs w:val="16"/>
        </w:rPr>
      </w:pPr>
      <w:r>
        <w:rPr>
          <w:rFonts w:cs="Courier New"/>
          <w:szCs w:val="16"/>
        </w:rPr>
        <w:t xml:space="preserve">    SpatialValidityRm:</w:t>
      </w:r>
    </w:p>
    <w:p w14:paraId="2F9815BC" w14:textId="77777777" w:rsidR="001541AB" w:rsidRDefault="001541AB" w:rsidP="001541AB">
      <w:pPr>
        <w:pStyle w:val="PL"/>
        <w:rPr>
          <w:rFonts w:cs="Courier New"/>
          <w:szCs w:val="16"/>
        </w:rPr>
      </w:pPr>
      <w:r>
        <w:rPr>
          <w:rFonts w:cs="Courier New"/>
          <w:szCs w:val="16"/>
        </w:rPr>
        <w:t xml:space="preserve">      description: &gt;</w:t>
      </w:r>
    </w:p>
    <w:p w14:paraId="78868F28" w14:textId="77777777" w:rsidR="001541AB" w:rsidRDefault="001541AB" w:rsidP="001541AB">
      <w:pPr>
        <w:pStyle w:val="PL"/>
      </w:pPr>
      <w:r>
        <w:rPr>
          <w:rFonts w:cs="Courier New"/>
          <w:szCs w:val="16"/>
        </w:rPr>
        <w:t xml:space="preserve">        </w:t>
      </w:r>
      <w:r>
        <w:t>This data type is defined in the same way as the SpatialValidity data type, but with the</w:t>
      </w:r>
    </w:p>
    <w:p w14:paraId="5D2EE4C5" w14:textId="77777777" w:rsidR="001541AB" w:rsidRDefault="001541AB" w:rsidP="001541AB">
      <w:pPr>
        <w:pStyle w:val="PL"/>
        <w:rPr>
          <w:rFonts w:cs="Courier New"/>
          <w:szCs w:val="16"/>
        </w:rPr>
      </w:pPr>
      <w:r>
        <w:rPr>
          <w:rFonts w:cs="Courier New"/>
          <w:szCs w:val="16"/>
        </w:rPr>
        <w:t xml:space="preserve">        </w:t>
      </w:r>
      <w:r>
        <w:t>OpenAPI nullable property set to true.</w:t>
      </w:r>
    </w:p>
    <w:p w14:paraId="6B0B417D" w14:textId="77777777" w:rsidR="001541AB" w:rsidRDefault="001541AB" w:rsidP="001541AB">
      <w:pPr>
        <w:pStyle w:val="PL"/>
        <w:rPr>
          <w:rFonts w:cs="Courier New"/>
          <w:szCs w:val="16"/>
        </w:rPr>
      </w:pPr>
      <w:r>
        <w:rPr>
          <w:rFonts w:cs="Courier New"/>
          <w:szCs w:val="16"/>
        </w:rPr>
        <w:t xml:space="preserve">      type: object</w:t>
      </w:r>
    </w:p>
    <w:p w14:paraId="29DC5624" w14:textId="77777777" w:rsidR="001541AB" w:rsidRDefault="001541AB" w:rsidP="001541AB">
      <w:pPr>
        <w:pStyle w:val="PL"/>
        <w:rPr>
          <w:rFonts w:cs="Courier New"/>
          <w:szCs w:val="16"/>
        </w:rPr>
      </w:pPr>
      <w:r>
        <w:rPr>
          <w:rFonts w:cs="Courier New"/>
          <w:szCs w:val="16"/>
        </w:rPr>
        <w:t xml:space="preserve">      required:</w:t>
      </w:r>
    </w:p>
    <w:p w14:paraId="04E17521" w14:textId="77777777" w:rsidR="001541AB" w:rsidRDefault="001541AB" w:rsidP="001541AB">
      <w:pPr>
        <w:pStyle w:val="PL"/>
        <w:rPr>
          <w:rFonts w:cs="Courier New"/>
          <w:szCs w:val="16"/>
        </w:rPr>
      </w:pPr>
      <w:r>
        <w:rPr>
          <w:rFonts w:cs="Courier New"/>
          <w:szCs w:val="16"/>
        </w:rPr>
        <w:t xml:space="preserve">        - presenceInfoList</w:t>
      </w:r>
    </w:p>
    <w:p w14:paraId="5857227E" w14:textId="77777777" w:rsidR="001541AB" w:rsidRDefault="001541AB" w:rsidP="001541AB">
      <w:pPr>
        <w:pStyle w:val="PL"/>
        <w:rPr>
          <w:rFonts w:cs="Courier New"/>
          <w:szCs w:val="16"/>
        </w:rPr>
      </w:pPr>
      <w:r>
        <w:rPr>
          <w:rFonts w:cs="Courier New"/>
          <w:szCs w:val="16"/>
        </w:rPr>
        <w:t xml:space="preserve">      properties:</w:t>
      </w:r>
    </w:p>
    <w:p w14:paraId="21D31BC2" w14:textId="77777777" w:rsidR="001541AB" w:rsidRDefault="001541AB" w:rsidP="001541AB">
      <w:pPr>
        <w:pStyle w:val="PL"/>
        <w:rPr>
          <w:rFonts w:cs="Courier New"/>
          <w:szCs w:val="16"/>
        </w:rPr>
      </w:pPr>
      <w:r>
        <w:rPr>
          <w:rFonts w:cs="Courier New"/>
          <w:szCs w:val="16"/>
        </w:rPr>
        <w:t xml:space="preserve">        presenceInfoList:</w:t>
      </w:r>
    </w:p>
    <w:p w14:paraId="3ADCAF1A" w14:textId="77777777" w:rsidR="001541AB" w:rsidRDefault="001541AB" w:rsidP="001541AB">
      <w:pPr>
        <w:pStyle w:val="PL"/>
        <w:rPr>
          <w:rFonts w:cs="Courier New"/>
          <w:szCs w:val="16"/>
        </w:rPr>
      </w:pPr>
      <w:r>
        <w:rPr>
          <w:rFonts w:cs="Courier New"/>
          <w:szCs w:val="16"/>
        </w:rPr>
        <w:t xml:space="preserve">          type: object</w:t>
      </w:r>
    </w:p>
    <w:p w14:paraId="3F36592E" w14:textId="77777777" w:rsidR="001541AB" w:rsidRDefault="001541AB" w:rsidP="001541AB">
      <w:pPr>
        <w:pStyle w:val="PL"/>
        <w:rPr>
          <w:rFonts w:cs="Courier New"/>
          <w:szCs w:val="16"/>
        </w:rPr>
      </w:pPr>
      <w:r>
        <w:rPr>
          <w:rFonts w:cs="Courier New"/>
          <w:szCs w:val="16"/>
        </w:rPr>
        <w:t xml:space="preserve">          additionalProperties:</w:t>
      </w:r>
    </w:p>
    <w:p w14:paraId="2308004C" w14:textId="77777777" w:rsidR="001541AB" w:rsidRDefault="001541AB" w:rsidP="001541AB">
      <w:pPr>
        <w:pStyle w:val="PL"/>
        <w:rPr>
          <w:rFonts w:cs="Courier New"/>
          <w:szCs w:val="16"/>
        </w:rPr>
      </w:pPr>
      <w:r>
        <w:rPr>
          <w:rFonts w:cs="Courier New"/>
          <w:szCs w:val="16"/>
        </w:rPr>
        <w:t xml:space="preserve">            $ref: 'TS29571_CommonData.yaml#/components/schemas/PresenceInfo'</w:t>
      </w:r>
    </w:p>
    <w:p w14:paraId="05001B23" w14:textId="77777777" w:rsidR="001541AB" w:rsidRDefault="001541AB" w:rsidP="001541AB">
      <w:pPr>
        <w:pStyle w:val="PL"/>
        <w:rPr>
          <w:rFonts w:cs="Courier New"/>
          <w:szCs w:val="16"/>
        </w:rPr>
      </w:pPr>
      <w:r>
        <w:rPr>
          <w:rFonts w:cs="Courier New"/>
          <w:szCs w:val="16"/>
        </w:rPr>
        <w:t xml:space="preserve">          minProperties: 1</w:t>
      </w:r>
    </w:p>
    <w:p w14:paraId="701DB1AE" w14:textId="77777777" w:rsidR="001541AB" w:rsidRDefault="001541AB" w:rsidP="001541AB">
      <w:pPr>
        <w:pStyle w:val="PL"/>
        <w:rPr>
          <w:rFonts w:cs="Courier New"/>
          <w:szCs w:val="16"/>
        </w:rPr>
      </w:pPr>
      <w:r>
        <w:rPr>
          <w:rFonts w:cs="Courier New"/>
          <w:szCs w:val="16"/>
        </w:rPr>
        <w:t xml:space="preserve">          description: &gt;</w:t>
      </w:r>
    </w:p>
    <w:p w14:paraId="3E36413E" w14:textId="77777777" w:rsidR="001541AB" w:rsidRDefault="001541AB" w:rsidP="001541AB">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14:paraId="4271CA0E" w14:textId="77777777" w:rsidR="001541AB" w:rsidRDefault="001541AB" w:rsidP="001541AB">
      <w:pPr>
        <w:pStyle w:val="PL"/>
        <w:rPr>
          <w:rFonts w:cs="Courier New"/>
          <w:szCs w:val="16"/>
        </w:rPr>
      </w:pPr>
      <w:r>
        <w:rPr>
          <w:rFonts w:cs="Courier New"/>
          <w:szCs w:val="16"/>
        </w:rPr>
        <w:t xml:space="preserve">            </w:t>
      </w:r>
      <w:r>
        <w:rPr>
          <w:lang w:eastAsia="zh-CN"/>
        </w:rPr>
        <w:t>PresenceInfo data type is the key of the map.</w:t>
      </w:r>
    </w:p>
    <w:p w14:paraId="22614F75" w14:textId="77777777" w:rsidR="001541AB" w:rsidRDefault="001541AB" w:rsidP="001541AB">
      <w:pPr>
        <w:pStyle w:val="PL"/>
        <w:rPr>
          <w:rFonts w:cs="Courier New"/>
          <w:szCs w:val="16"/>
        </w:rPr>
      </w:pPr>
      <w:r>
        <w:rPr>
          <w:rFonts w:cs="Courier New"/>
          <w:szCs w:val="16"/>
        </w:rPr>
        <w:t xml:space="preserve">      nullable: true</w:t>
      </w:r>
    </w:p>
    <w:p w14:paraId="0A320337" w14:textId="77777777" w:rsidR="001541AB" w:rsidRDefault="001541AB" w:rsidP="001541AB">
      <w:pPr>
        <w:pStyle w:val="PL"/>
        <w:rPr>
          <w:rFonts w:cs="Courier New"/>
          <w:szCs w:val="16"/>
        </w:rPr>
      </w:pPr>
    </w:p>
    <w:p w14:paraId="3BB201F0" w14:textId="77777777" w:rsidR="001541AB" w:rsidRDefault="001541AB" w:rsidP="001541AB">
      <w:pPr>
        <w:pStyle w:val="PL"/>
        <w:rPr>
          <w:rFonts w:cs="Courier New"/>
          <w:szCs w:val="16"/>
        </w:rPr>
      </w:pPr>
      <w:r>
        <w:rPr>
          <w:rFonts w:cs="Courier New"/>
          <w:szCs w:val="16"/>
        </w:rPr>
        <w:t xml:space="preserve">    AfRoutingRequirementRm:</w:t>
      </w:r>
    </w:p>
    <w:p w14:paraId="37012D6E" w14:textId="77777777" w:rsidR="001541AB" w:rsidRDefault="001541AB" w:rsidP="001541AB">
      <w:pPr>
        <w:pStyle w:val="PL"/>
        <w:rPr>
          <w:rFonts w:cs="Courier New"/>
          <w:szCs w:val="16"/>
        </w:rPr>
      </w:pPr>
      <w:r>
        <w:rPr>
          <w:rFonts w:cs="Courier New"/>
          <w:szCs w:val="16"/>
        </w:rPr>
        <w:t xml:space="preserve">      description: &gt;</w:t>
      </w:r>
    </w:p>
    <w:p w14:paraId="43389540" w14:textId="77777777" w:rsidR="001541AB" w:rsidRDefault="001541AB" w:rsidP="001541AB">
      <w:pPr>
        <w:pStyle w:val="PL"/>
      </w:pPr>
      <w:r>
        <w:rPr>
          <w:rFonts w:cs="Courier New"/>
          <w:szCs w:val="16"/>
        </w:rPr>
        <w:t xml:space="preserve">        </w:t>
      </w:r>
      <w:r>
        <w:t>This data type is defined in the same way as the AfRoutingRequirement data type, but with</w:t>
      </w:r>
    </w:p>
    <w:p w14:paraId="6CC28C3E" w14:textId="77777777" w:rsidR="001541AB" w:rsidRDefault="001541AB" w:rsidP="001541AB">
      <w:pPr>
        <w:pStyle w:val="PL"/>
      </w:pPr>
      <w:r>
        <w:t xml:space="preserve">        the OpenAPI nullable property set to true and the spVal and tempVals attributes defined as</w:t>
      </w:r>
    </w:p>
    <w:p w14:paraId="7E8B181C" w14:textId="77777777" w:rsidR="001541AB" w:rsidRDefault="001541AB" w:rsidP="001541AB">
      <w:pPr>
        <w:pStyle w:val="PL"/>
        <w:rPr>
          <w:rFonts w:cs="Courier New"/>
          <w:szCs w:val="16"/>
        </w:rPr>
      </w:pPr>
      <w:r>
        <w:t xml:space="preserve">        removable.</w:t>
      </w:r>
    </w:p>
    <w:p w14:paraId="3928F876" w14:textId="77777777" w:rsidR="001541AB" w:rsidRDefault="001541AB" w:rsidP="001541AB">
      <w:pPr>
        <w:pStyle w:val="PL"/>
        <w:rPr>
          <w:rFonts w:cs="Courier New"/>
          <w:szCs w:val="16"/>
        </w:rPr>
      </w:pPr>
      <w:r>
        <w:rPr>
          <w:rFonts w:cs="Courier New"/>
          <w:szCs w:val="16"/>
        </w:rPr>
        <w:t xml:space="preserve">      type: object</w:t>
      </w:r>
    </w:p>
    <w:p w14:paraId="73D09E4E" w14:textId="77777777" w:rsidR="001541AB" w:rsidRDefault="001541AB" w:rsidP="001541AB">
      <w:pPr>
        <w:pStyle w:val="PL"/>
        <w:rPr>
          <w:rFonts w:cs="Courier New"/>
          <w:szCs w:val="16"/>
        </w:rPr>
      </w:pPr>
      <w:r>
        <w:rPr>
          <w:rFonts w:cs="Courier New"/>
          <w:szCs w:val="16"/>
        </w:rPr>
        <w:t xml:space="preserve">      properties:</w:t>
      </w:r>
    </w:p>
    <w:p w14:paraId="25561591" w14:textId="77777777" w:rsidR="001541AB" w:rsidRDefault="001541AB" w:rsidP="001541AB">
      <w:pPr>
        <w:pStyle w:val="PL"/>
        <w:rPr>
          <w:rFonts w:cs="Courier New"/>
          <w:szCs w:val="16"/>
        </w:rPr>
      </w:pPr>
      <w:r>
        <w:rPr>
          <w:rFonts w:cs="Courier New"/>
          <w:szCs w:val="16"/>
        </w:rPr>
        <w:t xml:space="preserve">        appReloc:</w:t>
      </w:r>
    </w:p>
    <w:p w14:paraId="72861FA2" w14:textId="77777777" w:rsidR="001541AB" w:rsidRDefault="001541AB" w:rsidP="001541AB">
      <w:pPr>
        <w:pStyle w:val="PL"/>
        <w:rPr>
          <w:rFonts w:cs="Courier New"/>
          <w:szCs w:val="16"/>
        </w:rPr>
      </w:pPr>
      <w:r>
        <w:rPr>
          <w:rFonts w:cs="Courier New"/>
          <w:szCs w:val="16"/>
        </w:rPr>
        <w:t xml:space="preserve">          type: boolean</w:t>
      </w:r>
    </w:p>
    <w:p w14:paraId="1E788064" w14:textId="77777777" w:rsidR="001541AB" w:rsidRDefault="001541AB" w:rsidP="001541AB">
      <w:pPr>
        <w:pStyle w:val="PL"/>
        <w:rPr>
          <w:rFonts w:cs="Courier New"/>
          <w:szCs w:val="16"/>
        </w:rPr>
      </w:pPr>
      <w:r>
        <w:rPr>
          <w:rFonts w:cs="Courier New"/>
          <w:szCs w:val="16"/>
        </w:rPr>
        <w:t xml:space="preserve">        routeToLocs:</w:t>
      </w:r>
    </w:p>
    <w:p w14:paraId="0FE23D98" w14:textId="77777777" w:rsidR="001541AB" w:rsidRDefault="001541AB" w:rsidP="001541AB">
      <w:pPr>
        <w:pStyle w:val="PL"/>
        <w:rPr>
          <w:rFonts w:cs="Courier New"/>
          <w:szCs w:val="16"/>
        </w:rPr>
      </w:pPr>
      <w:r>
        <w:rPr>
          <w:rFonts w:cs="Courier New"/>
          <w:szCs w:val="16"/>
        </w:rPr>
        <w:t xml:space="preserve">          type: array</w:t>
      </w:r>
    </w:p>
    <w:p w14:paraId="7561ABB5" w14:textId="77777777" w:rsidR="001541AB" w:rsidRDefault="001541AB" w:rsidP="001541AB">
      <w:pPr>
        <w:pStyle w:val="PL"/>
        <w:rPr>
          <w:rFonts w:cs="Courier New"/>
          <w:szCs w:val="16"/>
        </w:rPr>
      </w:pPr>
      <w:r>
        <w:rPr>
          <w:rFonts w:cs="Courier New"/>
          <w:szCs w:val="16"/>
        </w:rPr>
        <w:t xml:space="preserve">          items:</w:t>
      </w:r>
    </w:p>
    <w:p w14:paraId="3F054780" w14:textId="77777777" w:rsidR="001541AB" w:rsidRDefault="001541AB" w:rsidP="001541AB">
      <w:pPr>
        <w:pStyle w:val="PL"/>
        <w:rPr>
          <w:rFonts w:cs="Courier New"/>
          <w:szCs w:val="16"/>
        </w:rPr>
      </w:pPr>
      <w:r>
        <w:rPr>
          <w:rFonts w:cs="Courier New"/>
          <w:szCs w:val="16"/>
        </w:rPr>
        <w:t xml:space="preserve">            $ref: 'TS29571_CommonData.yaml#/components/schemas/RouteToLocation'</w:t>
      </w:r>
    </w:p>
    <w:p w14:paraId="4894C002" w14:textId="77777777" w:rsidR="001541AB" w:rsidRDefault="001541AB" w:rsidP="001541AB">
      <w:pPr>
        <w:pStyle w:val="PL"/>
        <w:rPr>
          <w:rFonts w:cs="Courier New"/>
          <w:szCs w:val="16"/>
        </w:rPr>
      </w:pPr>
      <w:r>
        <w:rPr>
          <w:rFonts w:cs="Courier New"/>
          <w:szCs w:val="16"/>
        </w:rPr>
        <w:t xml:space="preserve">          minItems: 1</w:t>
      </w:r>
    </w:p>
    <w:p w14:paraId="0D96E3A6" w14:textId="77777777" w:rsidR="001541AB" w:rsidRDefault="001541AB" w:rsidP="001541AB">
      <w:pPr>
        <w:pStyle w:val="PL"/>
        <w:rPr>
          <w:rFonts w:cs="Courier New"/>
          <w:szCs w:val="16"/>
        </w:rPr>
      </w:pPr>
      <w:r>
        <w:rPr>
          <w:rFonts w:cs="Courier New"/>
          <w:szCs w:val="16"/>
        </w:rPr>
        <w:t xml:space="preserve">          nullable: true</w:t>
      </w:r>
    </w:p>
    <w:p w14:paraId="70A7FF64" w14:textId="77777777" w:rsidR="001541AB" w:rsidRDefault="001541AB" w:rsidP="001541AB">
      <w:pPr>
        <w:pStyle w:val="PL"/>
        <w:rPr>
          <w:rFonts w:cs="Courier New"/>
          <w:szCs w:val="16"/>
        </w:rPr>
      </w:pPr>
      <w:r>
        <w:rPr>
          <w:rFonts w:cs="Courier New"/>
          <w:szCs w:val="16"/>
        </w:rPr>
        <w:t xml:space="preserve">        spVal:</w:t>
      </w:r>
    </w:p>
    <w:p w14:paraId="77FD7FFC" w14:textId="77777777" w:rsidR="001541AB" w:rsidRDefault="001541AB" w:rsidP="001541AB">
      <w:pPr>
        <w:pStyle w:val="PL"/>
        <w:rPr>
          <w:rFonts w:cs="Courier New"/>
          <w:szCs w:val="16"/>
        </w:rPr>
      </w:pPr>
      <w:r>
        <w:rPr>
          <w:rFonts w:cs="Courier New"/>
          <w:szCs w:val="16"/>
        </w:rPr>
        <w:t xml:space="preserve">          $ref: '#/components/schemas/SpatialValidityRm'</w:t>
      </w:r>
    </w:p>
    <w:p w14:paraId="5323CCAC" w14:textId="77777777" w:rsidR="001541AB" w:rsidRDefault="001541AB" w:rsidP="001541AB">
      <w:pPr>
        <w:pStyle w:val="PL"/>
        <w:rPr>
          <w:rFonts w:cs="Courier New"/>
          <w:szCs w:val="16"/>
        </w:rPr>
      </w:pPr>
      <w:r>
        <w:rPr>
          <w:rFonts w:cs="Courier New"/>
          <w:szCs w:val="16"/>
        </w:rPr>
        <w:t xml:space="preserve">        tempVals:</w:t>
      </w:r>
    </w:p>
    <w:p w14:paraId="1F6FD281" w14:textId="77777777" w:rsidR="001541AB" w:rsidRDefault="001541AB" w:rsidP="001541AB">
      <w:pPr>
        <w:pStyle w:val="PL"/>
        <w:rPr>
          <w:rFonts w:cs="Courier New"/>
          <w:szCs w:val="16"/>
        </w:rPr>
      </w:pPr>
      <w:r>
        <w:rPr>
          <w:rFonts w:cs="Courier New"/>
          <w:szCs w:val="16"/>
        </w:rPr>
        <w:t xml:space="preserve">          type: array</w:t>
      </w:r>
    </w:p>
    <w:p w14:paraId="1FEB678C" w14:textId="77777777" w:rsidR="001541AB" w:rsidRDefault="001541AB" w:rsidP="001541AB">
      <w:pPr>
        <w:pStyle w:val="PL"/>
        <w:rPr>
          <w:rFonts w:cs="Courier New"/>
          <w:szCs w:val="16"/>
        </w:rPr>
      </w:pPr>
      <w:r>
        <w:rPr>
          <w:rFonts w:cs="Courier New"/>
          <w:szCs w:val="16"/>
        </w:rPr>
        <w:t xml:space="preserve">          items:</w:t>
      </w:r>
    </w:p>
    <w:p w14:paraId="24F020AE" w14:textId="77777777" w:rsidR="001541AB" w:rsidRDefault="001541AB" w:rsidP="001541AB">
      <w:pPr>
        <w:pStyle w:val="PL"/>
        <w:rPr>
          <w:rFonts w:cs="Courier New"/>
          <w:szCs w:val="16"/>
        </w:rPr>
      </w:pPr>
      <w:r>
        <w:rPr>
          <w:rFonts w:cs="Courier New"/>
          <w:szCs w:val="16"/>
        </w:rPr>
        <w:t xml:space="preserve">            $ref: '#/components/schemas/TemporalValidity'</w:t>
      </w:r>
    </w:p>
    <w:p w14:paraId="2B227D3E" w14:textId="77777777" w:rsidR="001541AB" w:rsidRDefault="001541AB" w:rsidP="001541AB">
      <w:pPr>
        <w:pStyle w:val="PL"/>
        <w:rPr>
          <w:rFonts w:cs="Courier New"/>
          <w:szCs w:val="16"/>
        </w:rPr>
      </w:pPr>
      <w:r>
        <w:rPr>
          <w:rFonts w:cs="Courier New"/>
          <w:szCs w:val="16"/>
        </w:rPr>
        <w:t xml:space="preserve">          minItems: 1</w:t>
      </w:r>
    </w:p>
    <w:p w14:paraId="652B78AE" w14:textId="77777777" w:rsidR="001541AB" w:rsidRDefault="001541AB" w:rsidP="001541AB">
      <w:pPr>
        <w:pStyle w:val="PL"/>
        <w:rPr>
          <w:rFonts w:cs="Courier New"/>
          <w:szCs w:val="16"/>
        </w:rPr>
      </w:pPr>
      <w:r>
        <w:rPr>
          <w:rFonts w:cs="Courier New"/>
          <w:szCs w:val="16"/>
        </w:rPr>
        <w:t xml:space="preserve">          nullable: true</w:t>
      </w:r>
    </w:p>
    <w:p w14:paraId="4FC19E26" w14:textId="77777777" w:rsidR="001541AB" w:rsidRDefault="001541AB" w:rsidP="001541AB">
      <w:pPr>
        <w:pStyle w:val="PL"/>
        <w:rPr>
          <w:rFonts w:cs="Courier New"/>
          <w:szCs w:val="16"/>
        </w:rPr>
      </w:pPr>
      <w:r>
        <w:rPr>
          <w:rFonts w:cs="Courier New"/>
          <w:szCs w:val="16"/>
        </w:rPr>
        <w:t xml:space="preserve">        upPathChgSub:</w:t>
      </w:r>
    </w:p>
    <w:p w14:paraId="51DD0A12" w14:textId="77777777" w:rsidR="001541AB" w:rsidRDefault="001541AB" w:rsidP="001541AB">
      <w:pPr>
        <w:pStyle w:val="PL"/>
        <w:rPr>
          <w:rFonts w:cs="Courier New"/>
          <w:szCs w:val="16"/>
        </w:rPr>
      </w:pPr>
      <w:r>
        <w:rPr>
          <w:rFonts w:cs="Courier New"/>
          <w:szCs w:val="16"/>
        </w:rPr>
        <w:t xml:space="preserve">          $ref: 'TS29512_Npcf_SMPolicyControl.yaml#/components/schemas/UpPathChgEvent'</w:t>
      </w:r>
    </w:p>
    <w:p w14:paraId="27D82E74" w14:textId="77777777" w:rsidR="001541AB" w:rsidRDefault="001541AB" w:rsidP="001541AB">
      <w:pPr>
        <w:pStyle w:val="PL"/>
      </w:pPr>
      <w:r>
        <w:t xml:space="preserve">        </w:t>
      </w:r>
      <w:r>
        <w:rPr>
          <w:lang w:eastAsia="zh-CN"/>
        </w:rPr>
        <w:t>addrPreserInd</w:t>
      </w:r>
      <w:r>
        <w:t>:</w:t>
      </w:r>
    </w:p>
    <w:p w14:paraId="2B7AF0C8" w14:textId="77777777" w:rsidR="001541AB" w:rsidRDefault="001541AB" w:rsidP="001541AB">
      <w:pPr>
        <w:pStyle w:val="PL"/>
      </w:pPr>
      <w:r>
        <w:t xml:space="preserve">          type: boolean</w:t>
      </w:r>
    </w:p>
    <w:p w14:paraId="2673FDED" w14:textId="77777777" w:rsidR="001541AB" w:rsidRDefault="001541AB" w:rsidP="001541AB">
      <w:pPr>
        <w:pStyle w:val="PL"/>
        <w:rPr>
          <w:rFonts w:cs="Courier New"/>
          <w:szCs w:val="16"/>
        </w:rPr>
      </w:pPr>
      <w:r>
        <w:rPr>
          <w:rFonts w:cs="Courier New"/>
          <w:szCs w:val="16"/>
        </w:rPr>
        <w:t xml:space="preserve">          nullable: true</w:t>
      </w:r>
    </w:p>
    <w:p w14:paraId="4AE13BB2" w14:textId="77777777" w:rsidR="001541AB" w:rsidRDefault="001541AB" w:rsidP="001541AB">
      <w:pPr>
        <w:pStyle w:val="PL"/>
      </w:pPr>
      <w:r>
        <w:lastRenderedPageBreak/>
        <w:t xml:space="preserve">        </w:t>
      </w:r>
      <w:r>
        <w:rPr>
          <w:lang w:eastAsia="zh-CN"/>
        </w:rPr>
        <w:t>simConnInd</w:t>
      </w:r>
      <w:r>
        <w:t>:</w:t>
      </w:r>
    </w:p>
    <w:p w14:paraId="3DBC0A42" w14:textId="77777777" w:rsidR="001541AB" w:rsidRDefault="001541AB" w:rsidP="001541AB">
      <w:pPr>
        <w:pStyle w:val="PL"/>
      </w:pPr>
      <w:r>
        <w:t xml:space="preserve">          type: boolean</w:t>
      </w:r>
    </w:p>
    <w:p w14:paraId="71E263B6" w14:textId="77777777" w:rsidR="001541AB" w:rsidRDefault="001541AB" w:rsidP="001541AB">
      <w:pPr>
        <w:pStyle w:val="PL"/>
        <w:rPr>
          <w:rFonts w:cs="Courier New"/>
          <w:szCs w:val="16"/>
        </w:rPr>
      </w:pPr>
      <w:r>
        <w:rPr>
          <w:rFonts w:cs="Courier New"/>
          <w:szCs w:val="16"/>
        </w:rPr>
        <w:t xml:space="preserve">          nullable: true</w:t>
      </w:r>
    </w:p>
    <w:p w14:paraId="15181FE0" w14:textId="77777777" w:rsidR="001541AB" w:rsidRDefault="001541AB" w:rsidP="001541AB">
      <w:pPr>
        <w:pStyle w:val="PL"/>
        <w:rPr>
          <w:rFonts w:eastAsia="Batang"/>
        </w:rPr>
      </w:pPr>
      <w:r>
        <w:rPr>
          <w:rFonts w:eastAsia="Batang"/>
        </w:rPr>
        <w:t xml:space="preserve">          description: &gt;</w:t>
      </w:r>
    </w:p>
    <w:p w14:paraId="598B976F" w14:textId="77777777" w:rsidR="001541AB" w:rsidRDefault="001541AB" w:rsidP="001541AB">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B3D6CF7" w14:textId="77777777" w:rsidR="001541AB" w:rsidRDefault="001541AB" w:rsidP="001541AB">
      <w:pPr>
        <w:pStyle w:val="PL"/>
      </w:pPr>
      <w:r>
        <w:rPr>
          <w:rFonts w:eastAsia="Batang"/>
        </w:rPr>
        <w:t xml:space="preserve">            </w:t>
      </w:r>
      <w:r>
        <w:rPr>
          <w:rFonts w:cs="Arial"/>
          <w:szCs w:val="18"/>
        </w:rPr>
        <w:t>source and target PSA.</w:t>
      </w:r>
    </w:p>
    <w:p w14:paraId="5E8A324B" w14:textId="77777777" w:rsidR="001541AB" w:rsidRDefault="001541AB" w:rsidP="001541AB">
      <w:pPr>
        <w:pStyle w:val="PL"/>
        <w:rPr>
          <w:lang w:eastAsia="es-ES"/>
        </w:rPr>
      </w:pPr>
      <w:r>
        <w:rPr>
          <w:lang w:eastAsia="es-ES"/>
        </w:rPr>
        <w:t xml:space="preserve">        </w:t>
      </w:r>
      <w:r>
        <w:rPr>
          <w:lang w:eastAsia="zh-CN"/>
        </w:rPr>
        <w:t>simConnTerm</w:t>
      </w:r>
      <w:r>
        <w:rPr>
          <w:lang w:eastAsia="es-ES"/>
        </w:rPr>
        <w:t>:</w:t>
      </w:r>
    </w:p>
    <w:p w14:paraId="76B85D08" w14:textId="77777777" w:rsidR="001541AB" w:rsidRDefault="001541AB" w:rsidP="001541AB">
      <w:pPr>
        <w:pStyle w:val="PL"/>
        <w:rPr>
          <w:lang w:eastAsia="es-ES"/>
        </w:rPr>
      </w:pPr>
      <w:r>
        <w:rPr>
          <w:lang w:eastAsia="es-ES"/>
        </w:rPr>
        <w:t xml:space="preserve">          $ref: 'TS29571_CommonData.yaml#/components/schemas/DurationSecRm'</w:t>
      </w:r>
    </w:p>
    <w:p w14:paraId="19D5EA6E" w14:textId="77777777" w:rsidR="001541AB" w:rsidRDefault="001541AB" w:rsidP="001541AB">
      <w:pPr>
        <w:pStyle w:val="PL"/>
      </w:pPr>
      <w:r>
        <w:t xml:space="preserve">        </w:t>
      </w:r>
      <w:r w:rsidRPr="00A373D7">
        <w:t>easIpReplaceInfos</w:t>
      </w:r>
      <w:r>
        <w:t>:</w:t>
      </w:r>
    </w:p>
    <w:p w14:paraId="3E8F2E71" w14:textId="77777777" w:rsidR="001541AB" w:rsidRDefault="001541AB" w:rsidP="001541AB">
      <w:pPr>
        <w:pStyle w:val="PL"/>
      </w:pPr>
      <w:r>
        <w:t xml:space="preserve">          type: array</w:t>
      </w:r>
    </w:p>
    <w:p w14:paraId="15F56C89" w14:textId="77777777" w:rsidR="001541AB" w:rsidRDefault="001541AB" w:rsidP="001541AB">
      <w:pPr>
        <w:pStyle w:val="PL"/>
      </w:pPr>
      <w:r>
        <w:t xml:space="preserve">          items:</w:t>
      </w:r>
    </w:p>
    <w:p w14:paraId="03518230" w14:textId="77777777" w:rsidR="001541AB" w:rsidRDefault="001541AB" w:rsidP="001541AB">
      <w:pPr>
        <w:pStyle w:val="PL"/>
      </w:pPr>
      <w:r>
        <w:t xml:space="preserve">            $ref: '</w:t>
      </w:r>
      <w:r>
        <w:rPr>
          <w:rFonts w:cs="Courier New"/>
          <w:szCs w:val="16"/>
        </w:rPr>
        <w:t>TS29571_CommonData.yaml</w:t>
      </w:r>
      <w:r>
        <w:t>#/components/schemas/EasIpReplacementInfo'</w:t>
      </w:r>
    </w:p>
    <w:p w14:paraId="68FC2AAD" w14:textId="77777777" w:rsidR="001541AB" w:rsidRDefault="001541AB" w:rsidP="001541AB">
      <w:pPr>
        <w:pStyle w:val="PL"/>
      </w:pPr>
      <w:r>
        <w:t xml:space="preserve">          minItems: 1</w:t>
      </w:r>
    </w:p>
    <w:p w14:paraId="2CFE1461" w14:textId="77777777" w:rsidR="001541AB" w:rsidRDefault="001541AB" w:rsidP="001541AB">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2A609C70" w14:textId="77777777" w:rsidR="001541AB" w:rsidRDefault="001541AB" w:rsidP="001541AB">
      <w:pPr>
        <w:pStyle w:val="PL"/>
        <w:rPr>
          <w:rFonts w:cs="Courier New"/>
          <w:szCs w:val="16"/>
        </w:rPr>
      </w:pPr>
      <w:r>
        <w:rPr>
          <w:rFonts w:cs="Arial"/>
          <w:szCs w:val="18"/>
          <w:lang w:eastAsia="zh-CN"/>
        </w:rPr>
        <w:t xml:space="preserve">          nullable: true</w:t>
      </w:r>
    </w:p>
    <w:p w14:paraId="575E4E4D" w14:textId="77777777" w:rsidR="001541AB" w:rsidRDefault="001541AB" w:rsidP="001541AB">
      <w:pPr>
        <w:pStyle w:val="PL"/>
      </w:pPr>
      <w:r>
        <w:t xml:space="preserve">        </w:t>
      </w:r>
      <w:r w:rsidRPr="00A373D7">
        <w:t>eas</w:t>
      </w:r>
      <w:r>
        <w:t>RedisInd:</w:t>
      </w:r>
    </w:p>
    <w:p w14:paraId="57EEC31A" w14:textId="77777777" w:rsidR="001541AB" w:rsidRDefault="001541AB" w:rsidP="001541AB">
      <w:pPr>
        <w:pStyle w:val="PL"/>
      </w:pPr>
      <w:r>
        <w:t xml:space="preserve">          type: boolean</w:t>
      </w:r>
    </w:p>
    <w:p w14:paraId="7DBFA232" w14:textId="77777777" w:rsidR="001541AB" w:rsidRDefault="001541AB" w:rsidP="001541AB">
      <w:pPr>
        <w:pStyle w:val="PL"/>
        <w:rPr>
          <w:rFonts w:cs="Arial"/>
          <w:szCs w:val="18"/>
          <w:lang w:eastAsia="zh-CN"/>
        </w:rPr>
      </w:pPr>
      <w:r>
        <w:t xml:space="preserve">          description: Indicates the EAS rediscovery is required</w:t>
      </w:r>
      <w:r>
        <w:rPr>
          <w:rFonts w:cs="Arial"/>
          <w:szCs w:val="18"/>
          <w:lang w:eastAsia="zh-CN"/>
        </w:rPr>
        <w:t>.</w:t>
      </w:r>
    </w:p>
    <w:p w14:paraId="3BBE4BA1" w14:textId="77777777" w:rsidR="001541AB" w:rsidRDefault="001541AB" w:rsidP="001541AB">
      <w:pPr>
        <w:pStyle w:val="PL"/>
      </w:pPr>
      <w:r>
        <w:t xml:space="preserve">        maxAllowedUpLat:</w:t>
      </w:r>
    </w:p>
    <w:p w14:paraId="0E6835E2" w14:textId="77777777" w:rsidR="001541AB" w:rsidRDefault="001541AB" w:rsidP="001541AB">
      <w:pPr>
        <w:pStyle w:val="PL"/>
      </w:pPr>
      <w:r>
        <w:t xml:space="preserve">          $ref: 'TS29571_CommonData.yaml#/components/schemas/</w:t>
      </w:r>
      <w:r w:rsidRPr="00482089">
        <w:t>Uinteger</w:t>
      </w:r>
      <w:r>
        <w:t>Rm'</w:t>
      </w:r>
    </w:p>
    <w:p w14:paraId="4EE7E323" w14:textId="77777777" w:rsidR="001541AB" w:rsidRDefault="001541AB" w:rsidP="001541AB">
      <w:pPr>
        <w:pStyle w:val="PL"/>
        <w:rPr>
          <w:rFonts w:cs="Courier New"/>
          <w:szCs w:val="16"/>
        </w:rPr>
      </w:pPr>
      <w:r>
        <w:rPr>
          <w:rFonts w:cs="Courier New"/>
          <w:szCs w:val="16"/>
        </w:rPr>
        <w:t xml:space="preserve">        tfcCorreInfo:</w:t>
      </w:r>
    </w:p>
    <w:p w14:paraId="31018CDC" w14:textId="77777777" w:rsidR="001541AB" w:rsidRDefault="001541AB" w:rsidP="001541AB">
      <w:pPr>
        <w:pStyle w:val="PL"/>
        <w:rPr>
          <w:rFonts w:cs="Courier New"/>
          <w:szCs w:val="16"/>
        </w:rPr>
      </w:pPr>
      <w:r>
        <w:rPr>
          <w:rFonts w:cs="Courier New"/>
          <w:szCs w:val="16"/>
        </w:rPr>
        <w:t xml:space="preserve">          $ref: 'TS29519_Application_Data.yaml#/components/schemas/TrafficCorrelationInfo'</w:t>
      </w:r>
    </w:p>
    <w:p w14:paraId="238590EA" w14:textId="77777777" w:rsidR="001541AB" w:rsidRDefault="001541AB" w:rsidP="001541AB">
      <w:pPr>
        <w:pStyle w:val="PL"/>
        <w:rPr>
          <w:rFonts w:cs="Courier New"/>
          <w:szCs w:val="16"/>
        </w:rPr>
      </w:pPr>
      <w:r>
        <w:rPr>
          <w:rFonts w:cs="Courier New"/>
          <w:szCs w:val="16"/>
        </w:rPr>
        <w:t xml:space="preserve">      nullable: true</w:t>
      </w:r>
    </w:p>
    <w:p w14:paraId="5615354D" w14:textId="77777777" w:rsidR="001541AB" w:rsidRDefault="001541AB" w:rsidP="001541AB">
      <w:pPr>
        <w:pStyle w:val="PL"/>
        <w:rPr>
          <w:rFonts w:cs="Courier New"/>
          <w:szCs w:val="16"/>
        </w:rPr>
      </w:pPr>
    </w:p>
    <w:p w14:paraId="06AAB214" w14:textId="77777777" w:rsidR="001541AB" w:rsidRDefault="001541AB" w:rsidP="001541AB">
      <w:pPr>
        <w:pStyle w:val="PL"/>
        <w:rPr>
          <w:rFonts w:cs="Courier New"/>
          <w:szCs w:val="16"/>
        </w:rPr>
      </w:pPr>
      <w:r>
        <w:rPr>
          <w:rFonts w:cs="Courier New"/>
          <w:szCs w:val="16"/>
        </w:rPr>
        <w:t xml:space="preserve">    AnGwAddress:</w:t>
      </w:r>
    </w:p>
    <w:p w14:paraId="5D7E5A58" w14:textId="77777777" w:rsidR="001541AB" w:rsidRDefault="001541AB" w:rsidP="001541AB">
      <w:pPr>
        <w:pStyle w:val="PL"/>
        <w:rPr>
          <w:rFonts w:cs="Courier New"/>
          <w:szCs w:val="16"/>
        </w:rPr>
      </w:pPr>
      <w:r>
        <w:rPr>
          <w:rFonts w:cs="Courier New"/>
          <w:szCs w:val="16"/>
        </w:rPr>
        <w:t xml:space="preserve">      description: Describes the address of the access network gateway control node.</w:t>
      </w:r>
    </w:p>
    <w:p w14:paraId="535CBAD5" w14:textId="77777777" w:rsidR="001541AB" w:rsidRDefault="001541AB" w:rsidP="001541AB">
      <w:pPr>
        <w:pStyle w:val="PL"/>
        <w:rPr>
          <w:rFonts w:cs="Courier New"/>
          <w:szCs w:val="16"/>
        </w:rPr>
      </w:pPr>
      <w:r>
        <w:rPr>
          <w:rFonts w:cs="Courier New"/>
          <w:szCs w:val="16"/>
        </w:rPr>
        <w:t xml:space="preserve">      type: object</w:t>
      </w:r>
    </w:p>
    <w:p w14:paraId="2778678E" w14:textId="77777777" w:rsidR="001541AB" w:rsidRDefault="001541AB" w:rsidP="001541AB">
      <w:pPr>
        <w:pStyle w:val="PL"/>
        <w:rPr>
          <w:rFonts w:cs="Courier New"/>
          <w:szCs w:val="16"/>
        </w:rPr>
      </w:pPr>
      <w:r>
        <w:rPr>
          <w:rFonts w:cs="Courier New"/>
          <w:szCs w:val="16"/>
        </w:rPr>
        <w:t xml:space="preserve">      anyOf:</w:t>
      </w:r>
    </w:p>
    <w:p w14:paraId="512974D2" w14:textId="77777777" w:rsidR="001541AB" w:rsidRDefault="001541AB" w:rsidP="001541AB">
      <w:pPr>
        <w:pStyle w:val="PL"/>
        <w:rPr>
          <w:rFonts w:cs="Courier New"/>
          <w:szCs w:val="16"/>
        </w:rPr>
      </w:pPr>
      <w:r>
        <w:rPr>
          <w:rFonts w:cs="Courier New"/>
          <w:szCs w:val="16"/>
        </w:rPr>
        <w:t xml:space="preserve">        - required: [anGwIpv4Addr]</w:t>
      </w:r>
    </w:p>
    <w:p w14:paraId="3E738C02" w14:textId="77777777" w:rsidR="001541AB" w:rsidRDefault="001541AB" w:rsidP="001541AB">
      <w:pPr>
        <w:pStyle w:val="PL"/>
        <w:rPr>
          <w:rFonts w:cs="Courier New"/>
          <w:szCs w:val="16"/>
        </w:rPr>
      </w:pPr>
      <w:r>
        <w:rPr>
          <w:rFonts w:cs="Courier New"/>
          <w:szCs w:val="16"/>
        </w:rPr>
        <w:t xml:space="preserve">        - required: [anGwIpv6Addr]</w:t>
      </w:r>
    </w:p>
    <w:p w14:paraId="71CEFBE5" w14:textId="77777777" w:rsidR="001541AB" w:rsidRDefault="001541AB" w:rsidP="001541AB">
      <w:pPr>
        <w:pStyle w:val="PL"/>
        <w:rPr>
          <w:rFonts w:cs="Courier New"/>
          <w:szCs w:val="16"/>
        </w:rPr>
      </w:pPr>
      <w:r>
        <w:rPr>
          <w:rFonts w:cs="Courier New"/>
          <w:szCs w:val="16"/>
        </w:rPr>
        <w:t xml:space="preserve">      properties:</w:t>
      </w:r>
    </w:p>
    <w:p w14:paraId="2CA271DC" w14:textId="77777777" w:rsidR="001541AB" w:rsidRDefault="001541AB" w:rsidP="001541AB">
      <w:pPr>
        <w:pStyle w:val="PL"/>
        <w:rPr>
          <w:rFonts w:cs="Courier New"/>
          <w:szCs w:val="16"/>
        </w:rPr>
      </w:pPr>
      <w:r>
        <w:rPr>
          <w:rFonts w:cs="Courier New"/>
          <w:szCs w:val="16"/>
        </w:rPr>
        <w:t xml:space="preserve">        anGwIpv4Addr:</w:t>
      </w:r>
    </w:p>
    <w:p w14:paraId="6EF6CD86" w14:textId="77777777" w:rsidR="001541AB" w:rsidRDefault="001541AB" w:rsidP="001541AB">
      <w:pPr>
        <w:pStyle w:val="PL"/>
        <w:rPr>
          <w:rFonts w:cs="Courier New"/>
          <w:szCs w:val="16"/>
        </w:rPr>
      </w:pPr>
      <w:r>
        <w:rPr>
          <w:rFonts w:cs="Courier New"/>
          <w:szCs w:val="16"/>
        </w:rPr>
        <w:t xml:space="preserve">          $ref: 'TS29571_CommonData.yaml#/components/schemas/Ipv4Addr'</w:t>
      </w:r>
    </w:p>
    <w:p w14:paraId="0D378E43" w14:textId="77777777" w:rsidR="001541AB" w:rsidRDefault="001541AB" w:rsidP="001541AB">
      <w:pPr>
        <w:pStyle w:val="PL"/>
        <w:rPr>
          <w:rFonts w:cs="Courier New"/>
          <w:szCs w:val="16"/>
        </w:rPr>
      </w:pPr>
      <w:r>
        <w:rPr>
          <w:rFonts w:cs="Courier New"/>
          <w:szCs w:val="16"/>
        </w:rPr>
        <w:t xml:space="preserve">        anGwIpv6Addr:</w:t>
      </w:r>
    </w:p>
    <w:p w14:paraId="27594821" w14:textId="77777777" w:rsidR="001541AB" w:rsidRDefault="001541AB" w:rsidP="001541AB">
      <w:pPr>
        <w:pStyle w:val="PL"/>
        <w:rPr>
          <w:rFonts w:cs="Courier New"/>
          <w:szCs w:val="16"/>
        </w:rPr>
      </w:pPr>
      <w:r>
        <w:rPr>
          <w:rFonts w:cs="Courier New"/>
          <w:szCs w:val="16"/>
        </w:rPr>
        <w:t xml:space="preserve">          $ref: 'TS29571_CommonData.yaml#/components/schemas/Ipv6Addr'</w:t>
      </w:r>
    </w:p>
    <w:p w14:paraId="2730DEC6" w14:textId="77777777" w:rsidR="001541AB" w:rsidRDefault="001541AB" w:rsidP="001541AB">
      <w:pPr>
        <w:pStyle w:val="PL"/>
        <w:rPr>
          <w:rFonts w:cs="Courier New"/>
          <w:szCs w:val="16"/>
        </w:rPr>
      </w:pPr>
    </w:p>
    <w:p w14:paraId="18DF2208" w14:textId="77777777" w:rsidR="001541AB" w:rsidRDefault="001541AB" w:rsidP="001541AB">
      <w:pPr>
        <w:pStyle w:val="PL"/>
        <w:rPr>
          <w:rFonts w:cs="Courier New"/>
          <w:szCs w:val="16"/>
        </w:rPr>
      </w:pPr>
      <w:r>
        <w:rPr>
          <w:rFonts w:cs="Courier New"/>
          <w:szCs w:val="16"/>
        </w:rPr>
        <w:t xml:space="preserve">    Flows:</w:t>
      </w:r>
    </w:p>
    <w:p w14:paraId="4329470D" w14:textId="77777777" w:rsidR="001541AB" w:rsidRDefault="001541AB" w:rsidP="001541AB">
      <w:pPr>
        <w:pStyle w:val="PL"/>
        <w:rPr>
          <w:rFonts w:cs="Courier New"/>
          <w:szCs w:val="16"/>
        </w:rPr>
      </w:pPr>
      <w:r>
        <w:rPr>
          <w:rFonts w:cs="Courier New"/>
          <w:szCs w:val="16"/>
        </w:rPr>
        <w:t xml:space="preserve">      description: Identifies the flows.</w:t>
      </w:r>
    </w:p>
    <w:p w14:paraId="219795C4" w14:textId="77777777" w:rsidR="001541AB" w:rsidRDefault="001541AB" w:rsidP="001541AB">
      <w:pPr>
        <w:pStyle w:val="PL"/>
        <w:rPr>
          <w:rFonts w:cs="Courier New"/>
          <w:szCs w:val="16"/>
        </w:rPr>
      </w:pPr>
      <w:r>
        <w:rPr>
          <w:rFonts w:cs="Courier New"/>
          <w:szCs w:val="16"/>
        </w:rPr>
        <w:t xml:space="preserve">      type: object</w:t>
      </w:r>
    </w:p>
    <w:p w14:paraId="4F594416" w14:textId="77777777" w:rsidR="001541AB" w:rsidRDefault="001541AB" w:rsidP="001541AB">
      <w:pPr>
        <w:pStyle w:val="PL"/>
        <w:rPr>
          <w:rFonts w:cs="Courier New"/>
          <w:szCs w:val="16"/>
        </w:rPr>
      </w:pPr>
      <w:r>
        <w:rPr>
          <w:rFonts w:cs="Courier New"/>
          <w:szCs w:val="16"/>
        </w:rPr>
        <w:t xml:space="preserve">      required:</w:t>
      </w:r>
    </w:p>
    <w:p w14:paraId="2E95EF90" w14:textId="77777777" w:rsidR="001541AB" w:rsidRDefault="001541AB" w:rsidP="001541AB">
      <w:pPr>
        <w:pStyle w:val="PL"/>
        <w:rPr>
          <w:rFonts w:cs="Courier New"/>
          <w:szCs w:val="16"/>
        </w:rPr>
      </w:pPr>
      <w:r>
        <w:rPr>
          <w:rFonts w:cs="Courier New"/>
          <w:szCs w:val="16"/>
        </w:rPr>
        <w:t xml:space="preserve">        - medCompN</w:t>
      </w:r>
    </w:p>
    <w:p w14:paraId="49142C8C" w14:textId="77777777" w:rsidR="001541AB" w:rsidRDefault="001541AB" w:rsidP="001541AB">
      <w:pPr>
        <w:pStyle w:val="PL"/>
        <w:rPr>
          <w:rFonts w:cs="Courier New"/>
          <w:szCs w:val="16"/>
        </w:rPr>
      </w:pPr>
      <w:r>
        <w:rPr>
          <w:rFonts w:cs="Courier New"/>
          <w:szCs w:val="16"/>
        </w:rPr>
        <w:t xml:space="preserve">      properties:</w:t>
      </w:r>
    </w:p>
    <w:p w14:paraId="25FDCA68" w14:textId="77777777" w:rsidR="001541AB" w:rsidRDefault="001541AB" w:rsidP="001541AB">
      <w:pPr>
        <w:pStyle w:val="PL"/>
        <w:rPr>
          <w:rFonts w:cs="Courier New"/>
          <w:szCs w:val="16"/>
        </w:rPr>
      </w:pPr>
      <w:r>
        <w:rPr>
          <w:rFonts w:cs="Courier New"/>
          <w:szCs w:val="16"/>
        </w:rPr>
        <w:t xml:space="preserve">        contVers:</w:t>
      </w:r>
    </w:p>
    <w:p w14:paraId="144ABF91" w14:textId="77777777" w:rsidR="001541AB" w:rsidRDefault="001541AB" w:rsidP="001541AB">
      <w:pPr>
        <w:pStyle w:val="PL"/>
        <w:rPr>
          <w:rFonts w:cs="Courier New"/>
          <w:szCs w:val="16"/>
        </w:rPr>
      </w:pPr>
      <w:r>
        <w:rPr>
          <w:rFonts w:cs="Courier New"/>
          <w:szCs w:val="16"/>
        </w:rPr>
        <w:t xml:space="preserve">          type: array</w:t>
      </w:r>
    </w:p>
    <w:p w14:paraId="12A3D19B" w14:textId="77777777" w:rsidR="001541AB" w:rsidRDefault="001541AB" w:rsidP="001541AB">
      <w:pPr>
        <w:pStyle w:val="PL"/>
        <w:rPr>
          <w:rFonts w:cs="Courier New"/>
          <w:szCs w:val="16"/>
        </w:rPr>
      </w:pPr>
      <w:r>
        <w:rPr>
          <w:rFonts w:cs="Courier New"/>
          <w:szCs w:val="16"/>
        </w:rPr>
        <w:t xml:space="preserve">          items:</w:t>
      </w:r>
    </w:p>
    <w:p w14:paraId="31ACD611" w14:textId="77777777" w:rsidR="001541AB" w:rsidRDefault="001541AB" w:rsidP="001541AB">
      <w:pPr>
        <w:pStyle w:val="PL"/>
        <w:rPr>
          <w:rFonts w:cs="Courier New"/>
          <w:szCs w:val="16"/>
        </w:rPr>
      </w:pPr>
      <w:r>
        <w:rPr>
          <w:rFonts w:cs="Courier New"/>
          <w:szCs w:val="16"/>
        </w:rPr>
        <w:t xml:space="preserve">            $ref: '#/components/schemas/ContentVersion'</w:t>
      </w:r>
    </w:p>
    <w:p w14:paraId="4E9D0AD7" w14:textId="77777777" w:rsidR="001541AB" w:rsidRDefault="001541AB" w:rsidP="001541AB">
      <w:pPr>
        <w:pStyle w:val="PL"/>
      </w:pPr>
      <w:r>
        <w:t xml:space="preserve">          minItems: 1</w:t>
      </w:r>
    </w:p>
    <w:p w14:paraId="79B5AA93" w14:textId="77777777" w:rsidR="001541AB" w:rsidRDefault="001541AB" w:rsidP="001541AB">
      <w:pPr>
        <w:pStyle w:val="PL"/>
        <w:rPr>
          <w:rFonts w:cs="Courier New"/>
          <w:szCs w:val="16"/>
        </w:rPr>
      </w:pPr>
      <w:r>
        <w:rPr>
          <w:rFonts w:cs="Courier New"/>
          <w:szCs w:val="16"/>
        </w:rPr>
        <w:t xml:space="preserve">        fNums:</w:t>
      </w:r>
    </w:p>
    <w:p w14:paraId="495DCCC0" w14:textId="77777777" w:rsidR="001541AB" w:rsidRDefault="001541AB" w:rsidP="001541AB">
      <w:pPr>
        <w:pStyle w:val="PL"/>
        <w:rPr>
          <w:rFonts w:cs="Courier New"/>
          <w:szCs w:val="16"/>
        </w:rPr>
      </w:pPr>
      <w:r>
        <w:rPr>
          <w:rFonts w:cs="Courier New"/>
          <w:szCs w:val="16"/>
        </w:rPr>
        <w:t xml:space="preserve">          type: array</w:t>
      </w:r>
    </w:p>
    <w:p w14:paraId="2E84CBA0" w14:textId="77777777" w:rsidR="001541AB" w:rsidRDefault="001541AB" w:rsidP="001541AB">
      <w:pPr>
        <w:pStyle w:val="PL"/>
        <w:rPr>
          <w:rFonts w:cs="Courier New"/>
          <w:szCs w:val="16"/>
        </w:rPr>
      </w:pPr>
      <w:r>
        <w:rPr>
          <w:rFonts w:cs="Courier New"/>
          <w:szCs w:val="16"/>
        </w:rPr>
        <w:t xml:space="preserve">          items:</w:t>
      </w:r>
    </w:p>
    <w:p w14:paraId="378485DA" w14:textId="77777777" w:rsidR="001541AB" w:rsidRDefault="001541AB" w:rsidP="001541AB">
      <w:pPr>
        <w:pStyle w:val="PL"/>
        <w:rPr>
          <w:rFonts w:cs="Courier New"/>
          <w:szCs w:val="16"/>
        </w:rPr>
      </w:pPr>
      <w:r>
        <w:rPr>
          <w:rFonts w:cs="Courier New"/>
          <w:szCs w:val="16"/>
        </w:rPr>
        <w:t xml:space="preserve">            type: integer</w:t>
      </w:r>
    </w:p>
    <w:p w14:paraId="720FD608" w14:textId="77777777" w:rsidR="001541AB" w:rsidRDefault="001541AB" w:rsidP="001541AB">
      <w:pPr>
        <w:pStyle w:val="PL"/>
      </w:pPr>
      <w:r>
        <w:t xml:space="preserve">          minItems: 1</w:t>
      </w:r>
    </w:p>
    <w:p w14:paraId="6492E8F1" w14:textId="77777777" w:rsidR="001541AB" w:rsidRDefault="001541AB" w:rsidP="001541AB">
      <w:pPr>
        <w:pStyle w:val="PL"/>
        <w:rPr>
          <w:rFonts w:cs="Courier New"/>
          <w:szCs w:val="16"/>
        </w:rPr>
      </w:pPr>
      <w:r>
        <w:rPr>
          <w:rFonts w:cs="Courier New"/>
          <w:szCs w:val="16"/>
        </w:rPr>
        <w:t xml:space="preserve">        medCompN:</w:t>
      </w:r>
    </w:p>
    <w:p w14:paraId="72FF3F16" w14:textId="77777777" w:rsidR="001541AB" w:rsidRDefault="001541AB" w:rsidP="001541AB">
      <w:pPr>
        <w:pStyle w:val="PL"/>
        <w:rPr>
          <w:rFonts w:cs="Courier New"/>
          <w:szCs w:val="16"/>
        </w:rPr>
      </w:pPr>
      <w:r>
        <w:rPr>
          <w:rFonts w:cs="Courier New"/>
          <w:szCs w:val="16"/>
        </w:rPr>
        <w:t xml:space="preserve">          type: integer</w:t>
      </w:r>
    </w:p>
    <w:p w14:paraId="45243184" w14:textId="77777777" w:rsidR="001541AB" w:rsidRDefault="001541AB" w:rsidP="001541AB">
      <w:pPr>
        <w:pStyle w:val="PL"/>
        <w:rPr>
          <w:rFonts w:cs="Courier New"/>
          <w:szCs w:val="16"/>
        </w:rPr>
      </w:pPr>
    </w:p>
    <w:p w14:paraId="188C7EFB" w14:textId="77777777" w:rsidR="001541AB" w:rsidRDefault="001541AB" w:rsidP="001541AB">
      <w:pPr>
        <w:pStyle w:val="PL"/>
        <w:rPr>
          <w:rFonts w:cs="Courier New"/>
          <w:szCs w:val="16"/>
        </w:rPr>
      </w:pPr>
      <w:r>
        <w:rPr>
          <w:rFonts w:cs="Courier New"/>
          <w:szCs w:val="16"/>
        </w:rPr>
        <w:t xml:space="preserve">    EthFlowDescription:</w:t>
      </w:r>
    </w:p>
    <w:p w14:paraId="60F0177B" w14:textId="77777777" w:rsidR="001541AB" w:rsidRDefault="001541AB" w:rsidP="001541AB">
      <w:pPr>
        <w:pStyle w:val="PL"/>
        <w:rPr>
          <w:rFonts w:cs="Courier New"/>
          <w:szCs w:val="16"/>
        </w:rPr>
      </w:pPr>
      <w:r>
        <w:rPr>
          <w:rFonts w:cs="Courier New"/>
          <w:szCs w:val="16"/>
        </w:rPr>
        <w:t xml:space="preserve">      description: Identifies an Ethernet flow.</w:t>
      </w:r>
    </w:p>
    <w:p w14:paraId="75C1C1A4" w14:textId="77777777" w:rsidR="001541AB" w:rsidRDefault="001541AB" w:rsidP="001541AB">
      <w:pPr>
        <w:pStyle w:val="PL"/>
        <w:rPr>
          <w:rFonts w:cs="Courier New"/>
          <w:szCs w:val="16"/>
        </w:rPr>
      </w:pPr>
      <w:r>
        <w:rPr>
          <w:rFonts w:cs="Courier New"/>
          <w:szCs w:val="16"/>
        </w:rPr>
        <w:t xml:space="preserve">      type: object</w:t>
      </w:r>
    </w:p>
    <w:p w14:paraId="252EA95D" w14:textId="77777777" w:rsidR="001541AB" w:rsidRDefault="001541AB" w:rsidP="001541AB">
      <w:pPr>
        <w:pStyle w:val="PL"/>
        <w:rPr>
          <w:rFonts w:cs="Courier New"/>
          <w:szCs w:val="16"/>
        </w:rPr>
      </w:pPr>
      <w:r>
        <w:rPr>
          <w:rFonts w:cs="Courier New"/>
          <w:szCs w:val="16"/>
        </w:rPr>
        <w:t xml:space="preserve">      required:</w:t>
      </w:r>
    </w:p>
    <w:p w14:paraId="0A242723" w14:textId="77777777" w:rsidR="001541AB" w:rsidRDefault="001541AB" w:rsidP="001541AB">
      <w:pPr>
        <w:pStyle w:val="PL"/>
        <w:rPr>
          <w:rFonts w:cs="Courier New"/>
          <w:szCs w:val="16"/>
        </w:rPr>
      </w:pPr>
      <w:r>
        <w:rPr>
          <w:rFonts w:cs="Courier New"/>
          <w:szCs w:val="16"/>
        </w:rPr>
        <w:t xml:space="preserve">        - ethType</w:t>
      </w:r>
    </w:p>
    <w:p w14:paraId="27FE0EBB" w14:textId="77777777" w:rsidR="001541AB" w:rsidRDefault="001541AB" w:rsidP="001541AB">
      <w:pPr>
        <w:pStyle w:val="PL"/>
        <w:rPr>
          <w:rFonts w:cs="Courier New"/>
          <w:szCs w:val="16"/>
        </w:rPr>
      </w:pPr>
      <w:r>
        <w:rPr>
          <w:rFonts w:cs="Courier New"/>
          <w:szCs w:val="16"/>
        </w:rPr>
        <w:t xml:space="preserve">      properties:</w:t>
      </w:r>
    </w:p>
    <w:p w14:paraId="5887EB6E" w14:textId="77777777" w:rsidR="001541AB" w:rsidRDefault="001541AB" w:rsidP="001541AB">
      <w:pPr>
        <w:pStyle w:val="PL"/>
        <w:rPr>
          <w:rFonts w:cs="Courier New"/>
          <w:szCs w:val="16"/>
        </w:rPr>
      </w:pPr>
      <w:r>
        <w:rPr>
          <w:rFonts w:cs="Courier New"/>
          <w:szCs w:val="16"/>
        </w:rPr>
        <w:t xml:space="preserve">        destMacAddr:</w:t>
      </w:r>
    </w:p>
    <w:p w14:paraId="715FD072" w14:textId="77777777" w:rsidR="001541AB" w:rsidRDefault="001541AB" w:rsidP="001541AB">
      <w:pPr>
        <w:pStyle w:val="PL"/>
        <w:rPr>
          <w:rFonts w:cs="Courier New"/>
          <w:szCs w:val="16"/>
        </w:rPr>
      </w:pPr>
      <w:r>
        <w:rPr>
          <w:rFonts w:cs="Courier New"/>
          <w:szCs w:val="16"/>
        </w:rPr>
        <w:t xml:space="preserve">          $ref: 'TS29571_CommonData.yaml#/components/schemas/MacAddr48'</w:t>
      </w:r>
    </w:p>
    <w:p w14:paraId="03CC9E6D" w14:textId="77777777" w:rsidR="001541AB" w:rsidRDefault="001541AB" w:rsidP="001541AB">
      <w:pPr>
        <w:pStyle w:val="PL"/>
        <w:rPr>
          <w:rFonts w:cs="Courier New"/>
          <w:szCs w:val="16"/>
        </w:rPr>
      </w:pPr>
      <w:r>
        <w:rPr>
          <w:rFonts w:cs="Courier New"/>
          <w:szCs w:val="16"/>
        </w:rPr>
        <w:t xml:space="preserve">        ethType:</w:t>
      </w:r>
    </w:p>
    <w:p w14:paraId="5BE67C8F" w14:textId="77777777" w:rsidR="001541AB" w:rsidRDefault="001541AB" w:rsidP="001541AB">
      <w:pPr>
        <w:pStyle w:val="PL"/>
        <w:rPr>
          <w:rFonts w:cs="Courier New"/>
          <w:szCs w:val="16"/>
        </w:rPr>
      </w:pPr>
      <w:r>
        <w:rPr>
          <w:rFonts w:cs="Courier New"/>
          <w:szCs w:val="16"/>
        </w:rPr>
        <w:t xml:space="preserve">          type: string</w:t>
      </w:r>
    </w:p>
    <w:p w14:paraId="3445664C" w14:textId="77777777" w:rsidR="001541AB" w:rsidRDefault="001541AB" w:rsidP="001541AB">
      <w:pPr>
        <w:pStyle w:val="PL"/>
        <w:rPr>
          <w:rFonts w:cs="Courier New"/>
          <w:szCs w:val="16"/>
        </w:rPr>
      </w:pPr>
      <w:r>
        <w:rPr>
          <w:rFonts w:cs="Courier New"/>
          <w:szCs w:val="16"/>
        </w:rPr>
        <w:t xml:space="preserve">        fDesc:</w:t>
      </w:r>
    </w:p>
    <w:p w14:paraId="65723E1C" w14:textId="77777777" w:rsidR="001541AB" w:rsidRDefault="001541AB" w:rsidP="001541AB">
      <w:pPr>
        <w:pStyle w:val="PL"/>
        <w:rPr>
          <w:rFonts w:cs="Courier New"/>
          <w:szCs w:val="16"/>
        </w:rPr>
      </w:pPr>
      <w:r>
        <w:rPr>
          <w:rFonts w:cs="Courier New"/>
          <w:szCs w:val="16"/>
        </w:rPr>
        <w:t xml:space="preserve">          $ref: '#/components/schemas/FlowDescription'</w:t>
      </w:r>
    </w:p>
    <w:p w14:paraId="6AC5A378" w14:textId="77777777" w:rsidR="001541AB" w:rsidRDefault="001541AB" w:rsidP="001541AB">
      <w:pPr>
        <w:pStyle w:val="PL"/>
        <w:rPr>
          <w:rFonts w:cs="Courier New"/>
          <w:szCs w:val="16"/>
        </w:rPr>
      </w:pPr>
      <w:r>
        <w:rPr>
          <w:rFonts w:cs="Courier New"/>
          <w:szCs w:val="16"/>
        </w:rPr>
        <w:t xml:space="preserve">        fDir:</w:t>
      </w:r>
    </w:p>
    <w:p w14:paraId="3B1D10A1" w14:textId="77777777" w:rsidR="001541AB" w:rsidRDefault="001541AB" w:rsidP="001541AB">
      <w:pPr>
        <w:pStyle w:val="PL"/>
        <w:rPr>
          <w:rFonts w:cs="Courier New"/>
          <w:szCs w:val="16"/>
        </w:rPr>
      </w:pPr>
      <w:r>
        <w:rPr>
          <w:rFonts w:cs="Courier New"/>
          <w:szCs w:val="16"/>
        </w:rPr>
        <w:t xml:space="preserve">          $ref: 'TS29512_Npcf_SMPolicyControl.yaml#/components/schemas/FlowDirection'</w:t>
      </w:r>
    </w:p>
    <w:p w14:paraId="6513C8D4" w14:textId="77777777" w:rsidR="001541AB" w:rsidRDefault="001541AB" w:rsidP="001541AB">
      <w:pPr>
        <w:pStyle w:val="PL"/>
        <w:rPr>
          <w:rFonts w:cs="Courier New"/>
          <w:szCs w:val="16"/>
        </w:rPr>
      </w:pPr>
      <w:r>
        <w:rPr>
          <w:rFonts w:cs="Courier New"/>
          <w:szCs w:val="16"/>
        </w:rPr>
        <w:t xml:space="preserve">        sourceMacAddr:</w:t>
      </w:r>
    </w:p>
    <w:p w14:paraId="430C4CC6" w14:textId="77777777" w:rsidR="001541AB" w:rsidRDefault="001541AB" w:rsidP="001541AB">
      <w:pPr>
        <w:pStyle w:val="PL"/>
        <w:rPr>
          <w:rFonts w:cs="Courier New"/>
          <w:szCs w:val="16"/>
        </w:rPr>
      </w:pPr>
      <w:r>
        <w:rPr>
          <w:rFonts w:cs="Courier New"/>
          <w:szCs w:val="16"/>
        </w:rPr>
        <w:t xml:space="preserve">          $ref: 'TS29571_CommonData.yaml#/components/schemas/MacAddr48'</w:t>
      </w:r>
    </w:p>
    <w:p w14:paraId="49EA2703" w14:textId="77777777" w:rsidR="001541AB" w:rsidRDefault="001541AB" w:rsidP="001541AB">
      <w:pPr>
        <w:pStyle w:val="PL"/>
        <w:rPr>
          <w:rFonts w:cs="Courier New"/>
          <w:szCs w:val="16"/>
        </w:rPr>
      </w:pPr>
      <w:r>
        <w:rPr>
          <w:rFonts w:cs="Courier New"/>
          <w:szCs w:val="16"/>
        </w:rPr>
        <w:t xml:space="preserve">        vlanTags:</w:t>
      </w:r>
    </w:p>
    <w:p w14:paraId="36E78B30" w14:textId="77777777" w:rsidR="001541AB" w:rsidRDefault="001541AB" w:rsidP="001541AB">
      <w:pPr>
        <w:pStyle w:val="PL"/>
        <w:rPr>
          <w:rFonts w:cs="Courier New"/>
          <w:szCs w:val="16"/>
        </w:rPr>
      </w:pPr>
      <w:r>
        <w:rPr>
          <w:rFonts w:cs="Courier New"/>
          <w:szCs w:val="16"/>
        </w:rPr>
        <w:t xml:space="preserve">          type: array</w:t>
      </w:r>
    </w:p>
    <w:p w14:paraId="6BD375E5" w14:textId="77777777" w:rsidR="001541AB" w:rsidRDefault="001541AB" w:rsidP="001541AB">
      <w:pPr>
        <w:pStyle w:val="PL"/>
        <w:rPr>
          <w:rFonts w:cs="Courier New"/>
          <w:szCs w:val="16"/>
        </w:rPr>
      </w:pPr>
      <w:r>
        <w:rPr>
          <w:rFonts w:cs="Courier New"/>
          <w:szCs w:val="16"/>
        </w:rPr>
        <w:t xml:space="preserve">          items: </w:t>
      </w:r>
    </w:p>
    <w:p w14:paraId="2A5EBAA5" w14:textId="77777777" w:rsidR="001541AB" w:rsidRDefault="001541AB" w:rsidP="001541AB">
      <w:pPr>
        <w:pStyle w:val="PL"/>
        <w:rPr>
          <w:rFonts w:cs="Courier New"/>
          <w:szCs w:val="16"/>
        </w:rPr>
      </w:pPr>
      <w:r>
        <w:rPr>
          <w:rFonts w:cs="Courier New"/>
          <w:szCs w:val="16"/>
        </w:rPr>
        <w:t xml:space="preserve">            type: string</w:t>
      </w:r>
    </w:p>
    <w:p w14:paraId="0F2B0783" w14:textId="77777777" w:rsidR="001541AB" w:rsidRDefault="001541AB" w:rsidP="001541AB">
      <w:pPr>
        <w:pStyle w:val="PL"/>
      </w:pPr>
      <w:r>
        <w:t xml:space="preserve">          minItems: 1</w:t>
      </w:r>
    </w:p>
    <w:p w14:paraId="00CBEF94" w14:textId="77777777" w:rsidR="001541AB" w:rsidRDefault="001541AB" w:rsidP="001541AB">
      <w:pPr>
        <w:pStyle w:val="PL"/>
      </w:pPr>
      <w:r>
        <w:t xml:space="preserve">          maxItems: 2</w:t>
      </w:r>
    </w:p>
    <w:p w14:paraId="2AB2C314" w14:textId="77777777" w:rsidR="001541AB" w:rsidRDefault="001541AB" w:rsidP="001541AB">
      <w:pPr>
        <w:pStyle w:val="PL"/>
        <w:rPr>
          <w:rFonts w:cs="Courier New"/>
          <w:szCs w:val="16"/>
        </w:rPr>
      </w:pPr>
      <w:r>
        <w:rPr>
          <w:rFonts w:cs="Courier New"/>
          <w:szCs w:val="16"/>
        </w:rPr>
        <w:t xml:space="preserve">        srcMacAddrEnd:</w:t>
      </w:r>
    </w:p>
    <w:p w14:paraId="26F2A697" w14:textId="77777777" w:rsidR="001541AB" w:rsidRDefault="001541AB" w:rsidP="001541AB">
      <w:pPr>
        <w:pStyle w:val="PL"/>
        <w:rPr>
          <w:rFonts w:cs="Courier New"/>
          <w:szCs w:val="16"/>
        </w:rPr>
      </w:pPr>
      <w:r>
        <w:rPr>
          <w:rFonts w:cs="Courier New"/>
          <w:szCs w:val="16"/>
        </w:rPr>
        <w:lastRenderedPageBreak/>
        <w:t xml:space="preserve">          $ref: 'TS29571_CommonData.yaml#/components/schemas/MacAddr48'</w:t>
      </w:r>
    </w:p>
    <w:p w14:paraId="45EDC968" w14:textId="77777777" w:rsidR="001541AB" w:rsidRDefault="001541AB" w:rsidP="001541AB">
      <w:pPr>
        <w:pStyle w:val="PL"/>
        <w:rPr>
          <w:rFonts w:cs="Courier New"/>
          <w:szCs w:val="16"/>
        </w:rPr>
      </w:pPr>
      <w:r>
        <w:rPr>
          <w:rFonts w:cs="Courier New"/>
          <w:szCs w:val="16"/>
        </w:rPr>
        <w:t xml:space="preserve">        destMacAddrEnd:</w:t>
      </w:r>
    </w:p>
    <w:p w14:paraId="4E54751B" w14:textId="77777777" w:rsidR="001541AB" w:rsidRDefault="001541AB" w:rsidP="001541AB">
      <w:pPr>
        <w:pStyle w:val="PL"/>
        <w:rPr>
          <w:rFonts w:cs="Courier New"/>
          <w:szCs w:val="16"/>
        </w:rPr>
      </w:pPr>
      <w:r>
        <w:rPr>
          <w:rFonts w:cs="Courier New"/>
          <w:szCs w:val="16"/>
        </w:rPr>
        <w:t xml:space="preserve">          $ref: 'TS29571_CommonData.yaml#/components/schemas/MacAddr48'</w:t>
      </w:r>
    </w:p>
    <w:p w14:paraId="191D788F" w14:textId="77777777" w:rsidR="001541AB" w:rsidRDefault="001541AB" w:rsidP="001541AB">
      <w:pPr>
        <w:pStyle w:val="PL"/>
        <w:rPr>
          <w:rFonts w:cs="Courier New"/>
          <w:szCs w:val="16"/>
        </w:rPr>
      </w:pPr>
    </w:p>
    <w:p w14:paraId="1AA6C112" w14:textId="77777777" w:rsidR="001541AB" w:rsidRDefault="001541AB" w:rsidP="001541AB">
      <w:pPr>
        <w:pStyle w:val="PL"/>
        <w:rPr>
          <w:rFonts w:cs="Courier New"/>
          <w:szCs w:val="16"/>
        </w:rPr>
      </w:pPr>
      <w:r>
        <w:rPr>
          <w:rFonts w:cs="Courier New"/>
          <w:szCs w:val="16"/>
        </w:rPr>
        <w:t xml:space="preserve">    ResourcesAllocationInfo:</w:t>
      </w:r>
    </w:p>
    <w:p w14:paraId="0A498F15" w14:textId="77777777" w:rsidR="001541AB" w:rsidRDefault="001541AB" w:rsidP="001541AB">
      <w:pPr>
        <w:pStyle w:val="PL"/>
        <w:rPr>
          <w:rFonts w:cs="Courier New"/>
          <w:szCs w:val="16"/>
        </w:rPr>
      </w:pPr>
      <w:r>
        <w:rPr>
          <w:rFonts w:cs="Courier New"/>
          <w:szCs w:val="16"/>
        </w:rPr>
        <w:t xml:space="preserve">      description: Describes the status of the PCC rule(s) related to certain media components.</w:t>
      </w:r>
    </w:p>
    <w:p w14:paraId="4302CD4E" w14:textId="77777777" w:rsidR="001541AB" w:rsidRDefault="001541AB" w:rsidP="001541AB">
      <w:pPr>
        <w:pStyle w:val="PL"/>
        <w:rPr>
          <w:rFonts w:cs="Courier New"/>
          <w:szCs w:val="16"/>
        </w:rPr>
      </w:pPr>
      <w:r>
        <w:rPr>
          <w:rFonts w:cs="Courier New"/>
          <w:szCs w:val="16"/>
        </w:rPr>
        <w:t xml:space="preserve">      type: object</w:t>
      </w:r>
    </w:p>
    <w:p w14:paraId="5D8AF769" w14:textId="77777777" w:rsidR="001541AB" w:rsidRDefault="001541AB" w:rsidP="001541AB">
      <w:pPr>
        <w:pStyle w:val="PL"/>
        <w:rPr>
          <w:rFonts w:cs="Courier New"/>
          <w:szCs w:val="16"/>
        </w:rPr>
      </w:pPr>
      <w:r>
        <w:rPr>
          <w:rFonts w:cs="Courier New"/>
          <w:szCs w:val="16"/>
        </w:rPr>
        <w:t xml:space="preserve">      properties:</w:t>
      </w:r>
    </w:p>
    <w:p w14:paraId="37425B53" w14:textId="77777777" w:rsidR="001541AB" w:rsidRDefault="001541AB" w:rsidP="001541AB">
      <w:pPr>
        <w:pStyle w:val="PL"/>
        <w:rPr>
          <w:rFonts w:cs="Courier New"/>
          <w:szCs w:val="16"/>
        </w:rPr>
      </w:pPr>
      <w:r>
        <w:rPr>
          <w:rFonts w:cs="Courier New"/>
          <w:szCs w:val="16"/>
        </w:rPr>
        <w:t xml:space="preserve">        mcResourcStatus:</w:t>
      </w:r>
    </w:p>
    <w:p w14:paraId="07B65360" w14:textId="77777777" w:rsidR="001541AB" w:rsidRDefault="001541AB" w:rsidP="001541AB">
      <w:pPr>
        <w:pStyle w:val="PL"/>
        <w:rPr>
          <w:rFonts w:cs="Courier New"/>
          <w:szCs w:val="16"/>
        </w:rPr>
      </w:pPr>
      <w:r>
        <w:rPr>
          <w:rFonts w:cs="Courier New"/>
          <w:szCs w:val="16"/>
        </w:rPr>
        <w:t xml:space="preserve">          $ref: '#/components/schemas/MediaComponentResourcesStatus'</w:t>
      </w:r>
    </w:p>
    <w:p w14:paraId="78A943A4" w14:textId="77777777" w:rsidR="001541AB" w:rsidRDefault="001541AB" w:rsidP="001541AB">
      <w:pPr>
        <w:pStyle w:val="PL"/>
        <w:rPr>
          <w:rFonts w:cs="Courier New"/>
          <w:szCs w:val="16"/>
        </w:rPr>
      </w:pPr>
      <w:r>
        <w:rPr>
          <w:rFonts w:cs="Courier New"/>
          <w:szCs w:val="16"/>
        </w:rPr>
        <w:t xml:space="preserve">        flows:</w:t>
      </w:r>
    </w:p>
    <w:p w14:paraId="1094EC82" w14:textId="77777777" w:rsidR="001541AB" w:rsidRDefault="001541AB" w:rsidP="001541AB">
      <w:pPr>
        <w:pStyle w:val="PL"/>
        <w:rPr>
          <w:rFonts w:cs="Courier New"/>
          <w:szCs w:val="16"/>
        </w:rPr>
      </w:pPr>
      <w:r>
        <w:rPr>
          <w:rFonts w:cs="Courier New"/>
          <w:szCs w:val="16"/>
        </w:rPr>
        <w:t xml:space="preserve">          type: array</w:t>
      </w:r>
    </w:p>
    <w:p w14:paraId="3C41E981" w14:textId="77777777" w:rsidR="001541AB" w:rsidRDefault="001541AB" w:rsidP="001541AB">
      <w:pPr>
        <w:pStyle w:val="PL"/>
        <w:rPr>
          <w:rFonts w:cs="Courier New"/>
          <w:szCs w:val="16"/>
        </w:rPr>
      </w:pPr>
      <w:r>
        <w:rPr>
          <w:rFonts w:cs="Courier New"/>
          <w:szCs w:val="16"/>
        </w:rPr>
        <w:t xml:space="preserve">          items:</w:t>
      </w:r>
    </w:p>
    <w:p w14:paraId="47A7CF22" w14:textId="77777777" w:rsidR="001541AB" w:rsidRDefault="001541AB" w:rsidP="001541AB">
      <w:pPr>
        <w:pStyle w:val="PL"/>
        <w:rPr>
          <w:rFonts w:cs="Courier New"/>
          <w:szCs w:val="16"/>
        </w:rPr>
      </w:pPr>
      <w:r>
        <w:rPr>
          <w:rFonts w:cs="Courier New"/>
          <w:szCs w:val="16"/>
        </w:rPr>
        <w:t xml:space="preserve">            $ref: '#/components/schemas/Flows'</w:t>
      </w:r>
    </w:p>
    <w:p w14:paraId="0BC219F4" w14:textId="77777777" w:rsidR="001541AB" w:rsidRDefault="001541AB" w:rsidP="001541AB">
      <w:pPr>
        <w:pStyle w:val="PL"/>
      </w:pPr>
      <w:r>
        <w:t xml:space="preserve">          minItems: 1</w:t>
      </w:r>
    </w:p>
    <w:p w14:paraId="306A6DDF" w14:textId="77777777" w:rsidR="001541AB" w:rsidRDefault="001541AB" w:rsidP="001541AB">
      <w:pPr>
        <w:pStyle w:val="PL"/>
      </w:pPr>
      <w:r>
        <w:t xml:space="preserve">        </w:t>
      </w:r>
      <w:r>
        <w:rPr>
          <w:lang w:eastAsia="zh-CN"/>
        </w:rPr>
        <w:t>altSerReq</w:t>
      </w:r>
      <w:r>
        <w:t>:</w:t>
      </w:r>
    </w:p>
    <w:p w14:paraId="7E05E1BE" w14:textId="77777777" w:rsidR="001541AB" w:rsidRDefault="001541AB" w:rsidP="001541AB">
      <w:pPr>
        <w:pStyle w:val="PL"/>
      </w:pPr>
      <w:r>
        <w:t xml:space="preserve">          type: string</w:t>
      </w:r>
    </w:p>
    <w:p w14:paraId="42B23F24" w14:textId="77777777" w:rsidR="001541AB" w:rsidRDefault="001541AB" w:rsidP="001541AB">
      <w:pPr>
        <w:pStyle w:val="PL"/>
      </w:pPr>
      <w:r>
        <w:t xml:space="preserve">          description: &gt;</w:t>
      </w:r>
    </w:p>
    <w:p w14:paraId="4B2D3180" w14:textId="77777777" w:rsidR="001541AB" w:rsidRDefault="001541AB" w:rsidP="001541AB">
      <w:pPr>
        <w:pStyle w:val="PL"/>
      </w:pPr>
      <w:r>
        <w:t xml:space="preserve">            Indicates whether NG-RAN supports alternative QoS parameters. The default value false</w:t>
      </w:r>
    </w:p>
    <w:p w14:paraId="1FD0EB25" w14:textId="77777777" w:rsidR="001541AB" w:rsidRDefault="001541AB" w:rsidP="001541AB">
      <w:pPr>
        <w:pStyle w:val="PL"/>
      </w:pPr>
      <w:r>
        <w:t xml:space="preserve">            shall apply if the attribute is not present. It shall be set to false to indicate that</w:t>
      </w:r>
    </w:p>
    <w:p w14:paraId="2CD9B6A5" w14:textId="77777777" w:rsidR="001541AB" w:rsidRDefault="001541AB" w:rsidP="001541AB">
      <w:pPr>
        <w:pStyle w:val="PL"/>
      </w:pPr>
      <w:r>
        <w:t xml:space="preserve">            the lowest priority alternative QoS profile could not be fulfilled.</w:t>
      </w:r>
    </w:p>
    <w:p w14:paraId="3740A75E" w14:textId="77777777" w:rsidR="001541AB" w:rsidRDefault="001541AB" w:rsidP="001541AB">
      <w:pPr>
        <w:pStyle w:val="PL"/>
        <w:rPr>
          <w:rFonts w:cs="Courier New"/>
          <w:szCs w:val="16"/>
        </w:rPr>
      </w:pPr>
    </w:p>
    <w:p w14:paraId="4661894E" w14:textId="77777777" w:rsidR="001541AB" w:rsidRDefault="001541AB" w:rsidP="001541AB">
      <w:pPr>
        <w:pStyle w:val="PL"/>
        <w:rPr>
          <w:rFonts w:cs="Courier New"/>
          <w:szCs w:val="16"/>
        </w:rPr>
      </w:pPr>
      <w:r>
        <w:rPr>
          <w:rFonts w:cs="Courier New"/>
          <w:szCs w:val="16"/>
        </w:rPr>
        <w:t xml:space="preserve">    TemporalValidity:</w:t>
      </w:r>
    </w:p>
    <w:p w14:paraId="26DD4C1B" w14:textId="77777777" w:rsidR="001541AB" w:rsidRDefault="001541AB" w:rsidP="001541AB">
      <w:pPr>
        <w:pStyle w:val="PL"/>
        <w:rPr>
          <w:rFonts w:cs="Courier New"/>
          <w:szCs w:val="16"/>
        </w:rPr>
      </w:pPr>
      <w:r>
        <w:rPr>
          <w:rFonts w:cs="Courier New"/>
          <w:szCs w:val="16"/>
        </w:rPr>
        <w:t xml:space="preserve">      description: Indicates the time interval(s) during which the AF request is to be applied.</w:t>
      </w:r>
    </w:p>
    <w:p w14:paraId="12BD6853" w14:textId="77777777" w:rsidR="001541AB" w:rsidRDefault="001541AB" w:rsidP="001541AB">
      <w:pPr>
        <w:pStyle w:val="PL"/>
        <w:rPr>
          <w:rFonts w:cs="Courier New"/>
          <w:szCs w:val="16"/>
        </w:rPr>
      </w:pPr>
      <w:r>
        <w:rPr>
          <w:rFonts w:cs="Courier New"/>
          <w:szCs w:val="16"/>
        </w:rPr>
        <w:t xml:space="preserve">      type: object</w:t>
      </w:r>
    </w:p>
    <w:p w14:paraId="0757FAB1" w14:textId="77777777" w:rsidR="001541AB" w:rsidRDefault="001541AB" w:rsidP="001541AB">
      <w:pPr>
        <w:pStyle w:val="PL"/>
        <w:rPr>
          <w:rFonts w:cs="Courier New"/>
          <w:szCs w:val="16"/>
        </w:rPr>
      </w:pPr>
      <w:r>
        <w:rPr>
          <w:rFonts w:cs="Courier New"/>
          <w:szCs w:val="16"/>
        </w:rPr>
        <w:t xml:space="preserve">      properties:</w:t>
      </w:r>
    </w:p>
    <w:p w14:paraId="5539172A" w14:textId="77777777" w:rsidR="001541AB" w:rsidRDefault="001541AB" w:rsidP="001541AB">
      <w:pPr>
        <w:pStyle w:val="PL"/>
        <w:rPr>
          <w:rFonts w:cs="Courier New"/>
          <w:szCs w:val="16"/>
        </w:rPr>
      </w:pPr>
      <w:r>
        <w:rPr>
          <w:rFonts w:cs="Courier New"/>
          <w:szCs w:val="16"/>
        </w:rPr>
        <w:t xml:space="preserve">        startTime:</w:t>
      </w:r>
    </w:p>
    <w:p w14:paraId="0A3A8F50" w14:textId="77777777" w:rsidR="001541AB" w:rsidRDefault="001541AB" w:rsidP="001541AB">
      <w:pPr>
        <w:pStyle w:val="PL"/>
        <w:rPr>
          <w:rFonts w:cs="Courier New"/>
          <w:szCs w:val="16"/>
        </w:rPr>
      </w:pPr>
      <w:r>
        <w:rPr>
          <w:rFonts w:cs="Courier New"/>
          <w:szCs w:val="16"/>
        </w:rPr>
        <w:t xml:space="preserve">          $ref: 'TS29571_CommonData.yaml#/components/schemas/DateTime'</w:t>
      </w:r>
    </w:p>
    <w:p w14:paraId="03989681" w14:textId="77777777" w:rsidR="001541AB" w:rsidRDefault="001541AB" w:rsidP="001541AB">
      <w:pPr>
        <w:pStyle w:val="PL"/>
        <w:rPr>
          <w:rFonts w:cs="Courier New"/>
          <w:szCs w:val="16"/>
        </w:rPr>
      </w:pPr>
      <w:r>
        <w:rPr>
          <w:rFonts w:cs="Courier New"/>
          <w:szCs w:val="16"/>
        </w:rPr>
        <w:t xml:space="preserve">        stopTime:</w:t>
      </w:r>
    </w:p>
    <w:p w14:paraId="0FD28D50" w14:textId="77777777" w:rsidR="001541AB" w:rsidRDefault="001541AB" w:rsidP="001541AB">
      <w:pPr>
        <w:pStyle w:val="PL"/>
        <w:rPr>
          <w:rFonts w:cs="Courier New"/>
          <w:szCs w:val="16"/>
        </w:rPr>
      </w:pPr>
      <w:r>
        <w:rPr>
          <w:rFonts w:cs="Courier New"/>
          <w:szCs w:val="16"/>
        </w:rPr>
        <w:t xml:space="preserve">          $ref: 'TS29571_CommonData.yaml#/components/schemas/DateTime'</w:t>
      </w:r>
    </w:p>
    <w:p w14:paraId="1B83DD41" w14:textId="77777777" w:rsidR="001541AB" w:rsidRDefault="001541AB" w:rsidP="001541AB">
      <w:pPr>
        <w:pStyle w:val="PL"/>
        <w:rPr>
          <w:rFonts w:cs="Courier New"/>
          <w:szCs w:val="16"/>
        </w:rPr>
      </w:pPr>
    </w:p>
    <w:p w14:paraId="2CCBBA04" w14:textId="77777777" w:rsidR="001541AB" w:rsidRDefault="001541AB" w:rsidP="001541AB">
      <w:pPr>
        <w:pStyle w:val="PL"/>
        <w:rPr>
          <w:rFonts w:cs="Courier New"/>
          <w:szCs w:val="16"/>
        </w:rPr>
      </w:pPr>
      <w:r>
        <w:rPr>
          <w:rFonts w:cs="Courier New"/>
          <w:szCs w:val="16"/>
        </w:rPr>
        <w:t xml:space="preserve">    QosNotificationControlInfo:</w:t>
      </w:r>
    </w:p>
    <w:p w14:paraId="1EABF629" w14:textId="77777777" w:rsidR="001541AB" w:rsidRDefault="001541AB" w:rsidP="001541AB">
      <w:pPr>
        <w:pStyle w:val="PL"/>
        <w:rPr>
          <w:rFonts w:cs="Courier New"/>
          <w:szCs w:val="16"/>
        </w:rPr>
      </w:pPr>
      <w:r>
        <w:rPr>
          <w:rFonts w:cs="Courier New"/>
          <w:szCs w:val="16"/>
        </w:rPr>
        <w:t xml:space="preserve">      description: &gt;</w:t>
      </w:r>
    </w:p>
    <w:p w14:paraId="460F3A0B" w14:textId="77777777" w:rsidR="001541AB" w:rsidRDefault="001541AB" w:rsidP="001541AB">
      <w:pPr>
        <w:pStyle w:val="PL"/>
        <w:rPr>
          <w:rFonts w:cs="Courier New"/>
          <w:szCs w:val="16"/>
        </w:rPr>
      </w:pPr>
      <w:r>
        <w:rPr>
          <w:rFonts w:cs="Courier New"/>
          <w:szCs w:val="16"/>
        </w:rPr>
        <w:t xml:space="preserve">        Indicates whether the QoS targets for a GRB flow are not guaranteed or guaranteed again.</w:t>
      </w:r>
    </w:p>
    <w:p w14:paraId="513285D9" w14:textId="77777777" w:rsidR="001541AB" w:rsidRDefault="001541AB" w:rsidP="001541AB">
      <w:pPr>
        <w:pStyle w:val="PL"/>
        <w:rPr>
          <w:rFonts w:cs="Courier New"/>
          <w:szCs w:val="16"/>
        </w:rPr>
      </w:pPr>
      <w:r>
        <w:rPr>
          <w:rFonts w:cs="Courier New"/>
          <w:szCs w:val="16"/>
        </w:rPr>
        <w:t xml:space="preserve">      type: object</w:t>
      </w:r>
    </w:p>
    <w:p w14:paraId="1A45A51C" w14:textId="77777777" w:rsidR="001541AB" w:rsidRDefault="001541AB" w:rsidP="001541AB">
      <w:pPr>
        <w:pStyle w:val="PL"/>
        <w:rPr>
          <w:rFonts w:cs="Courier New"/>
          <w:szCs w:val="16"/>
        </w:rPr>
      </w:pPr>
      <w:r>
        <w:rPr>
          <w:rFonts w:cs="Courier New"/>
          <w:szCs w:val="16"/>
        </w:rPr>
        <w:t xml:space="preserve">      required:</w:t>
      </w:r>
    </w:p>
    <w:p w14:paraId="7CDBDD63" w14:textId="77777777" w:rsidR="001541AB" w:rsidRDefault="001541AB" w:rsidP="001541AB">
      <w:pPr>
        <w:pStyle w:val="PL"/>
        <w:rPr>
          <w:rFonts w:cs="Courier New"/>
          <w:szCs w:val="16"/>
        </w:rPr>
      </w:pPr>
      <w:r>
        <w:rPr>
          <w:rFonts w:cs="Courier New"/>
          <w:szCs w:val="16"/>
        </w:rPr>
        <w:t xml:space="preserve">        - notifType</w:t>
      </w:r>
    </w:p>
    <w:p w14:paraId="19C92457" w14:textId="77777777" w:rsidR="001541AB" w:rsidRDefault="001541AB" w:rsidP="001541AB">
      <w:pPr>
        <w:pStyle w:val="PL"/>
        <w:rPr>
          <w:rFonts w:cs="Courier New"/>
          <w:szCs w:val="16"/>
        </w:rPr>
      </w:pPr>
      <w:r>
        <w:rPr>
          <w:rFonts w:cs="Courier New"/>
          <w:szCs w:val="16"/>
        </w:rPr>
        <w:t xml:space="preserve">      properties:</w:t>
      </w:r>
    </w:p>
    <w:p w14:paraId="5483DD5E" w14:textId="77777777" w:rsidR="001541AB" w:rsidRDefault="001541AB" w:rsidP="001541AB">
      <w:pPr>
        <w:pStyle w:val="PL"/>
        <w:rPr>
          <w:rFonts w:cs="Courier New"/>
          <w:szCs w:val="16"/>
        </w:rPr>
      </w:pPr>
      <w:r>
        <w:rPr>
          <w:rFonts w:cs="Courier New"/>
          <w:szCs w:val="16"/>
        </w:rPr>
        <w:t xml:space="preserve">        notifType:</w:t>
      </w:r>
    </w:p>
    <w:p w14:paraId="61D04F17" w14:textId="77777777" w:rsidR="001541AB" w:rsidRDefault="001541AB" w:rsidP="001541AB">
      <w:pPr>
        <w:pStyle w:val="PL"/>
        <w:rPr>
          <w:rFonts w:cs="Courier New"/>
          <w:szCs w:val="16"/>
        </w:rPr>
      </w:pPr>
      <w:r>
        <w:rPr>
          <w:rFonts w:cs="Courier New"/>
          <w:szCs w:val="16"/>
        </w:rPr>
        <w:t xml:space="preserve">          $ref: '#/components/schemas/QosNotifType'</w:t>
      </w:r>
    </w:p>
    <w:p w14:paraId="0F770D6F" w14:textId="77777777" w:rsidR="001541AB" w:rsidRDefault="001541AB" w:rsidP="001541AB">
      <w:pPr>
        <w:pStyle w:val="PL"/>
        <w:rPr>
          <w:rFonts w:cs="Courier New"/>
          <w:szCs w:val="16"/>
        </w:rPr>
      </w:pPr>
      <w:r>
        <w:rPr>
          <w:rFonts w:cs="Courier New"/>
          <w:szCs w:val="16"/>
        </w:rPr>
        <w:t xml:space="preserve">        flows:</w:t>
      </w:r>
    </w:p>
    <w:p w14:paraId="654B1A43" w14:textId="77777777" w:rsidR="001541AB" w:rsidRDefault="001541AB" w:rsidP="001541AB">
      <w:pPr>
        <w:pStyle w:val="PL"/>
        <w:rPr>
          <w:rFonts w:cs="Courier New"/>
          <w:szCs w:val="16"/>
        </w:rPr>
      </w:pPr>
      <w:r>
        <w:rPr>
          <w:rFonts w:cs="Courier New"/>
          <w:szCs w:val="16"/>
        </w:rPr>
        <w:t xml:space="preserve">          type: array</w:t>
      </w:r>
    </w:p>
    <w:p w14:paraId="0D3B6C5C" w14:textId="77777777" w:rsidR="001541AB" w:rsidRDefault="001541AB" w:rsidP="001541AB">
      <w:pPr>
        <w:pStyle w:val="PL"/>
        <w:rPr>
          <w:rFonts w:cs="Courier New"/>
          <w:szCs w:val="16"/>
        </w:rPr>
      </w:pPr>
      <w:r>
        <w:rPr>
          <w:rFonts w:cs="Courier New"/>
          <w:szCs w:val="16"/>
        </w:rPr>
        <w:t xml:space="preserve">          items:</w:t>
      </w:r>
    </w:p>
    <w:p w14:paraId="3BB8CE1A" w14:textId="77777777" w:rsidR="001541AB" w:rsidRDefault="001541AB" w:rsidP="001541AB">
      <w:pPr>
        <w:pStyle w:val="PL"/>
        <w:rPr>
          <w:rFonts w:cs="Courier New"/>
          <w:szCs w:val="16"/>
        </w:rPr>
      </w:pPr>
      <w:r>
        <w:rPr>
          <w:rFonts w:cs="Courier New"/>
          <w:szCs w:val="16"/>
        </w:rPr>
        <w:t xml:space="preserve">            $ref: '#/components/schemas/Flows'</w:t>
      </w:r>
    </w:p>
    <w:p w14:paraId="3BC79CA1" w14:textId="77777777" w:rsidR="001541AB" w:rsidRDefault="001541AB" w:rsidP="001541AB">
      <w:pPr>
        <w:pStyle w:val="PL"/>
      </w:pPr>
      <w:r>
        <w:t xml:space="preserve">          minItems: 1</w:t>
      </w:r>
    </w:p>
    <w:p w14:paraId="73D09684" w14:textId="77777777" w:rsidR="001541AB" w:rsidRDefault="001541AB" w:rsidP="001541AB">
      <w:pPr>
        <w:pStyle w:val="PL"/>
      </w:pPr>
      <w:r>
        <w:t xml:space="preserve">        </w:t>
      </w:r>
      <w:r>
        <w:rPr>
          <w:lang w:eastAsia="zh-CN"/>
        </w:rPr>
        <w:t>altSerReq</w:t>
      </w:r>
      <w:r>
        <w:t>:</w:t>
      </w:r>
    </w:p>
    <w:p w14:paraId="242B317A" w14:textId="77777777" w:rsidR="001541AB" w:rsidRDefault="001541AB" w:rsidP="001541AB">
      <w:pPr>
        <w:pStyle w:val="PL"/>
      </w:pPr>
      <w:r>
        <w:t xml:space="preserve">          type: string</w:t>
      </w:r>
    </w:p>
    <w:p w14:paraId="2815E1F9" w14:textId="77777777" w:rsidR="001541AB" w:rsidRDefault="001541AB" w:rsidP="001541AB">
      <w:pPr>
        <w:pStyle w:val="PL"/>
      </w:pPr>
      <w:r>
        <w:t xml:space="preserve">          description: &gt;</w:t>
      </w:r>
    </w:p>
    <w:p w14:paraId="6A8AE053" w14:textId="77777777" w:rsidR="001541AB" w:rsidRDefault="001541AB" w:rsidP="001541AB">
      <w:pPr>
        <w:pStyle w:val="PL"/>
      </w:pPr>
      <w:r>
        <w:t xml:space="preserve">            Indicates the alternative service requirement NG-RAN can guarantee. When it is omitted</w:t>
      </w:r>
    </w:p>
    <w:p w14:paraId="6CCCCC4E" w14:textId="77777777" w:rsidR="001541AB" w:rsidRDefault="001541AB" w:rsidP="001541AB">
      <w:pPr>
        <w:pStyle w:val="PL"/>
      </w:pPr>
      <w:r>
        <w:t xml:space="preserve">            and the notifType attribute is set to NOT_GUAARANTEED it indicates that the lowest</w:t>
      </w:r>
    </w:p>
    <w:p w14:paraId="07C6CBB8" w14:textId="77777777" w:rsidR="001541AB" w:rsidRDefault="001541AB" w:rsidP="001541AB">
      <w:pPr>
        <w:pStyle w:val="PL"/>
      </w:pPr>
      <w:r>
        <w:t xml:space="preserve">            priority alternative alternative service requirement could not be fulfilled by NG-RAN.</w:t>
      </w:r>
    </w:p>
    <w:p w14:paraId="7081FD39" w14:textId="77777777" w:rsidR="001541AB" w:rsidRDefault="001541AB" w:rsidP="001541AB">
      <w:pPr>
        <w:pStyle w:val="PL"/>
      </w:pPr>
      <w:r w:rsidRPr="003107D3">
        <w:t xml:space="preserve">  </w:t>
      </w:r>
      <w:r>
        <w:t xml:space="preserve"> </w:t>
      </w:r>
      <w:r w:rsidRPr="00167648">
        <w:t xml:space="preserve"> </w:t>
      </w:r>
      <w:r w:rsidRPr="003107D3">
        <w:t xml:space="preserve">    </w:t>
      </w:r>
      <w:r>
        <w:t>altSerReqNotSuppInd:</w:t>
      </w:r>
    </w:p>
    <w:p w14:paraId="45DC7A6E" w14:textId="77777777" w:rsidR="001541AB" w:rsidRPr="003107D3" w:rsidRDefault="001541AB" w:rsidP="001541AB">
      <w:pPr>
        <w:pStyle w:val="PL"/>
      </w:pPr>
      <w:r w:rsidRPr="003107D3">
        <w:t xml:space="preserve">          type: </w:t>
      </w:r>
      <w:r>
        <w:t>boolean</w:t>
      </w:r>
    </w:p>
    <w:p w14:paraId="36519837" w14:textId="77777777" w:rsidR="001541AB" w:rsidRDefault="001541AB" w:rsidP="001541AB">
      <w:pPr>
        <w:pStyle w:val="PL"/>
      </w:pPr>
      <w:r w:rsidRPr="003107D3">
        <w:t xml:space="preserve">          description: </w:t>
      </w:r>
      <w:r>
        <w:t>&gt;</w:t>
      </w:r>
    </w:p>
    <w:p w14:paraId="7349500B" w14:textId="77777777" w:rsidR="001541AB" w:rsidRDefault="001541AB" w:rsidP="001541AB">
      <w:pPr>
        <w:pStyle w:val="PL"/>
      </w:pPr>
      <w:r>
        <w:t xml:space="preserve">            When present and set to true it indicates that Alternative Service Requirements are not </w:t>
      </w:r>
    </w:p>
    <w:p w14:paraId="5E909C92" w14:textId="77777777" w:rsidR="001541AB" w:rsidRPr="003107D3" w:rsidRDefault="001541AB" w:rsidP="001541AB">
      <w:pPr>
        <w:pStyle w:val="PL"/>
      </w:pPr>
      <w:r>
        <w:t xml:space="preserve">            supported by NG-RAN</w:t>
      </w:r>
      <w:r w:rsidRPr="003107D3">
        <w:t>.</w:t>
      </w:r>
    </w:p>
    <w:p w14:paraId="6CD38080" w14:textId="77777777" w:rsidR="001541AB" w:rsidRDefault="001541AB" w:rsidP="001541AB">
      <w:pPr>
        <w:pStyle w:val="PL"/>
        <w:rPr>
          <w:rFonts w:cs="Courier New"/>
          <w:szCs w:val="16"/>
        </w:rPr>
      </w:pPr>
    </w:p>
    <w:p w14:paraId="08F5AB2F" w14:textId="77777777" w:rsidR="001541AB" w:rsidRDefault="001541AB" w:rsidP="001541AB">
      <w:pPr>
        <w:pStyle w:val="PL"/>
        <w:rPr>
          <w:rFonts w:cs="Courier New"/>
          <w:szCs w:val="16"/>
        </w:rPr>
      </w:pPr>
      <w:r>
        <w:rPr>
          <w:rFonts w:cs="Courier New"/>
          <w:szCs w:val="16"/>
        </w:rPr>
        <w:t xml:space="preserve">    AcceptableServiceInfo:</w:t>
      </w:r>
    </w:p>
    <w:p w14:paraId="53B4E724" w14:textId="77777777" w:rsidR="001541AB" w:rsidRDefault="001541AB" w:rsidP="001541AB">
      <w:pPr>
        <w:pStyle w:val="PL"/>
        <w:rPr>
          <w:rFonts w:cs="Courier New"/>
          <w:szCs w:val="16"/>
        </w:rPr>
      </w:pPr>
      <w:r>
        <w:rPr>
          <w:rFonts w:cs="Courier New"/>
          <w:szCs w:val="16"/>
        </w:rPr>
        <w:t xml:space="preserve">      description: Indicates the maximum bandwidth that shall be authorized by the PCF.</w:t>
      </w:r>
    </w:p>
    <w:p w14:paraId="5E142B57" w14:textId="77777777" w:rsidR="001541AB" w:rsidRDefault="001541AB" w:rsidP="001541AB">
      <w:pPr>
        <w:pStyle w:val="PL"/>
        <w:rPr>
          <w:rFonts w:cs="Courier New"/>
          <w:szCs w:val="16"/>
        </w:rPr>
      </w:pPr>
      <w:r>
        <w:rPr>
          <w:rFonts w:cs="Courier New"/>
          <w:szCs w:val="16"/>
        </w:rPr>
        <w:t xml:space="preserve">      type: object</w:t>
      </w:r>
    </w:p>
    <w:p w14:paraId="46CF8B96" w14:textId="77777777" w:rsidR="001541AB" w:rsidRDefault="001541AB" w:rsidP="001541AB">
      <w:pPr>
        <w:pStyle w:val="PL"/>
        <w:rPr>
          <w:rFonts w:cs="Courier New"/>
          <w:szCs w:val="16"/>
        </w:rPr>
      </w:pPr>
      <w:r>
        <w:rPr>
          <w:rFonts w:cs="Courier New"/>
          <w:szCs w:val="16"/>
        </w:rPr>
        <w:t xml:space="preserve">      properties:</w:t>
      </w:r>
    </w:p>
    <w:p w14:paraId="232AD14F" w14:textId="77777777" w:rsidR="001541AB" w:rsidRDefault="001541AB" w:rsidP="001541AB">
      <w:pPr>
        <w:pStyle w:val="PL"/>
        <w:rPr>
          <w:rFonts w:cs="Courier New"/>
          <w:szCs w:val="16"/>
        </w:rPr>
      </w:pPr>
      <w:r>
        <w:rPr>
          <w:rFonts w:cs="Courier New"/>
          <w:szCs w:val="16"/>
        </w:rPr>
        <w:t xml:space="preserve">        accBwMedComps:</w:t>
      </w:r>
    </w:p>
    <w:p w14:paraId="3CAC990B" w14:textId="77777777" w:rsidR="001541AB" w:rsidRDefault="001541AB" w:rsidP="001541AB">
      <w:pPr>
        <w:pStyle w:val="PL"/>
        <w:rPr>
          <w:rFonts w:cs="Courier New"/>
          <w:szCs w:val="16"/>
        </w:rPr>
      </w:pPr>
      <w:r>
        <w:rPr>
          <w:rFonts w:cs="Courier New"/>
          <w:szCs w:val="16"/>
        </w:rPr>
        <w:t xml:space="preserve">          type: object</w:t>
      </w:r>
    </w:p>
    <w:p w14:paraId="44781090" w14:textId="77777777" w:rsidR="001541AB" w:rsidRDefault="001541AB" w:rsidP="001541AB">
      <w:pPr>
        <w:pStyle w:val="PL"/>
        <w:rPr>
          <w:rFonts w:cs="Courier New"/>
          <w:szCs w:val="16"/>
        </w:rPr>
      </w:pPr>
      <w:r>
        <w:rPr>
          <w:rFonts w:cs="Courier New"/>
          <w:szCs w:val="16"/>
        </w:rPr>
        <w:t xml:space="preserve">          additionalProperties:</w:t>
      </w:r>
    </w:p>
    <w:p w14:paraId="4D204EC9" w14:textId="77777777" w:rsidR="001541AB" w:rsidRDefault="001541AB" w:rsidP="001541AB">
      <w:pPr>
        <w:pStyle w:val="PL"/>
        <w:rPr>
          <w:rFonts w:cs="Courier New"/>
          <w:szCs w:val="16"/>
        </w:rPr>
      </w:pPr>
      <w:r>
        <w:rPr>
          <w:rFonts w:cs="Courier New"/>
          <w:szCs w:val="16"/>
        </w:rPr>
        <w:t xml:space="preserve">            $ref: '#/components/schemas/MediaComponent'</w:t>
      </w:r>
    </w:p>
    <w:p w14:paraId="6B7B5321" w14:textId="77777777" w:rsidR="001541AB" w:rsidRDefault="001541AB" w:rsidP="001541AB">
      <w:pPr>
        <w:pStyle w:val="PL"/>
        <w:rPr>
          <w:rFonts w:cs="Courier New"/>
          <w:szCs w:val="16"/>
        </w:rPr>
      </w:pPr>
      <w:r>
        <w:rPr>
          <w:rFonts w:cs="Courier New"/>
          <w:szCs w:val="16"/>
        </w:rPr>
        <w:t xml:space="preserve">          description: &gt;</w:t>
      </w:r>
    </w:p>
    <w:p w14:paraId="7530F838" w14:textId="77777777" w:rsidR="001541AB" w:rsidRDefault="001541AB" w:rsidP="001541AB">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72AF7773" w14:textId="77777777" w:rsidR="001541AB" w:rsidRDefault="001541AB" w:rsidP="001541AB">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50866166" w14:textId="77777777" w:rsidR="001541AB" w:rsidRDefault="001541AB" w:rsidP="001541AB">
      <w:pPr>
        <w:pStyle w:val="PL"/>
        <w:rPr>
          <w:rFonts w:cs="Courier New"/>
          <w:szCs w:val="16"/>
        </w:rPr>
      </w:pPr>
      <w:r>
        <w:t xml:space="preserve">          minProperties: 1</w:t>
      </w:r>
    </w:p>
    <w:p w14:paraId="4E53722D" w14:textId="77777777" w:rsidR="001541AB" w:rsidRDefault="001541AB" w:rsidP="001541AB">
      <w:pPr>
        <w:pStyle w:val="PL"/>
        <w:rPr>
          <w:rFonts w:cs="Courier New"/>
          <w:szCs w:val="16"/>
        </w:rPr>
      </w:pPr>
      <w:r>
        <w:rPr>
          <w:rFonts w:cs="Courier New"/>
          <w:szCs w:val="16"/>
        </w:rPr>
        <w:t xml:space="preserve">        marBwUl:</w:t>
      </w:r>
    </w:p>
    <w:p w14:paraId="7250064E"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030ED600" w14:textId="77777777" w:rsidR="001541AB" w:rsidRDefault="001541AB" w:rsidP="001541AB">
      <w:pPr>
        <w:pStyle w:val="PL"/>
        <w:rPr>
          <w:rFonts w:cs="Courier New"/>
          <w:szCs w:val="16"/>
        </w:rPr>
      </w:pPr>
      <w:r>
        <w:rPr>
          <w:rFonts w:cs="Courier New"/>
          <w:szCs w:val="16"/>
        </w:rPr>
        <w:t xml:space="preserve">        marBwDl:</w:t>
      </w:r>
    </w:p>
    <w:p w14:paraId="6B34749F" w14:textId="77777777" w:rsidR="001541AB" w:rsidRDefault="001541AB" w:rsidP="001541AB">
      <w:pPr>
        <w:pStyle w:val="PL"/>
        <w:rPr>
          <w:rFonts w:cs="Courier New"/>
          <w:szCs w:val="16"/>
        </w:rPr>
      </w:pPr>
      <w:r>
        <w:rPr>
          <w:rFonts w:cs="Courier New"/>
          <w:szCs w:val="16"/>
        </w:rPr>
        <w:t xml:space="preserve">          $ref: 'TS29571_CommonData.yaml#/components/schemas/BitRate'</w:t>
      </w:r>
    </w:p>
    <w:p w14:paraId="566AE190" w14:textId="77777777" w:rsidR="001541AB" w:rsidRDefault="001541AB" w:rsidP="001541AB">
      <w:pPr>
        <w:pStyle w:val="PL"/>
        <w:rPr>
          <w:rFonts w:cs="Courier New"/>
          <w:szCs w:val="16"/>
        </w:rPr>
      </w:pPr>
    </w:p>
    <w:p w14:paraId="5D5C2E26" w14:textId="77777777" w:rsidR="001541AB" w:rsidRDefault="001541AB" w:rsidP="001541AB">
      <w:pPr>
        <w:pStyle w:val="PL"/>
        <w:rPr>
          <w:rFonts w:cs="Courier New"/>
          <w:szCs w:val="16"/>
        </w:rPr>
      </w:pPr>
      <w:r>
        <w:rPr>
          <w:rFonts w:cs="Courier New"/>
          <w:szCs w:val="16"/>
        </w:rPr>
        <w:t xml:space="preserve">    UeIdentityInfo:</w:t>
      </w:r>
    </w:p>
    <w:p w14:paraId="346343AB" w14:textId="77777777" w:rsidR="001541AB" w:rsidRDefault="001541AB" w:rsidP="001541AB">
      <w:pPr>
        <w:pStyle w:val="PL"/>
        <w:rPr>
          <w:rFonts w:cs="Courier New"/>
          <w:szCs w:val="16"/>
        </w:rPr>
      </w:pPr>
      <w:r>
        <w:rPr>
          <w:rFonts w:cs="Courier New"/>
          <w:szCs w:val="16"/>
        </w:rPr>
        <w:t xml:space="preserve">      description: Represents 5GS-Level UE identities.</w:t>
      </w:r>
    </w:p>
    <w:p w14:paraId="5F27C51F" w14:textId="77777777" w:rsidR="001541AB" w:rsidRDefault="001541AB" w:rsidP="001541AB">
      <w:pPr>
        <w:pStyle w:val="PL"/>
        <w:rPr>
          <w:rFonts w:cs="Courier New"/>
          <w:szCs w:val="16"/>
        </w:rPr>
      </w:pPr>
      <w:r>
        <w:rPr>
          <w:rFonts w:cs="Courier New"/>
          <w:szCs w:val="16"/>
        </w:rPr>
        <w:t xml:space="preserve">      type: object</w:t>
      </w:r>
    </w:p>
    <w:p w14:paraId="13C2137A" w14:textId="77777777" w:rsidR="001541AB" w:rsidRDefault="001541AB" w:rsidP="001541AB">
      <w:pPr>
        <w:pStyle w:val="PL"/>
        <w:rPr>
          <w:rFonts w:cs="Courier New"/>
          <w:szCs w:val="16"/>
        </w:rPr>
      </w:pPr>
      <w:r>
        <w:rPr>
          <w:rFonts w:cs="Courier New"/>
          <w:szCs w:val="16"/>
        </w:rPr>
        <w:t xml:space="preserve">      anyOf:</w:t>
      </w:r>
    </w:p>
    <w:p w14:paraId="1771E14D" w14:textId="77777777" w:rsidR="001541AB" w:rsidRDefault="001541AB" w:rsidP="001541AB">
      <w:pPr>
        <w:pStyle w:val="PL"/>
        <w:rPr>
          <w:rFonts w:cs="Courier New"/>
          <w:szCs w:val="16"/>
        </w:rPr>
      </w:pPr>
      <w:r>
        <w:rPr>
          <w:rFonts w:cs="Courier New"/>
          <w:szCs w:val="16"/>
        </w:rPr>
        <w:lastRenderedPageBreak/>
        <w:t xml:space="preserve">        - required: [gpsi]</w:t>
      </w:r>
    </w:p>
    <w:p w14:paraId="06DD005F" w14:textId="77777777" w:rsidR="001541AB" w:rsidRDefault="001541AB" w:rsidP="001541AB">
      <w:pPr>
        <w:pStyle w:val="PL"/>
        <w:rPr>
          <w:rFonts w:cs="Courier New"/>
          <w:szCs w:val="16"/>
        </w:rPr>
      </w:pPr>
      <w:r>
        <w:rPr>
          <w:rFonts w:cs="Courier New"/>
          <w:szCs w:val="16"/>
        </w:rPr>
        <w:t xml:space="preserve">        - required: [pei]</w:t>
      </w:r>
    </w:p>
    <w:p w14:paraId="6763F53B" w14:textId="77777777" w:rsidR="001541AB" w:rsidRDefault="001541AB" w:rsidP="001541AB">
      <w:pPr>
        <w:pStyle w:val="PL"/>
        <w:rPr>
          <w:rFonts w:cs="Courier New"/>
          <w:szCs w:val="16"/>
        </w:rPr>
      </w:pPr>
      <w:r>
        <w:rPr>
          <w:rFonts w:cs="Courier New"/>
          <w:szCs w:val="16"/>
        </w:rPr>
        <w:t xml:space="preserve">        - required: [supi]</w:t>
      </w:r>
    </w:p>
    <w:p w14:paraId="00C3C589" w14:textId="77777777" w:rsidR="001541AB" w:rsidRDefault="001541AB" w:rsidP="001541AB">
      <w:pPr>
        <w:pStyle w:val="PL"/>
        <w:rPr>
          <w:rFonts w:cs="Courier New"/>
          <w:szCs w:val="16"/>
        </w:rPr>
      </w:pPr>
      <w:r>
        <w:rPr>
          <w:rFonts w:cs="Courier New"/>
          <w:szCs w:val="16"/>
        </w:rPr>
        <w:t xml:space="preserve">      properties:</w:t>
      </w:r>
    </w:p>
    <w:p w14:paraId="717DB7DD" w14:textId="77777777" w:rsidR="001541AB" w:rsidRDefault="001541AB" w:rsidP="001541AB">
      <w:pPr>
        <w:pStyle w:val="PL"/>
        <w:rPr>
          <w:rFonts w:cs="Courier New"/>
          <w:szCs w:val="16"/>
        </w:rPr>
      </w:pPr>
      <w:r>
        <w:rPr>
          <w:rFonts w:cs="Courier New"/>
          <w:szCs w:val="16"/>
        </w:rPr>
        <w:t xml:space="preserve">        gpsi:</w:t>
      </w:r>
    </w:p>
    <w:p w14:paraId="7F0381BC" w14:textId="77777777" w:rsidR="001541AB" w:rsidRDefault="001541AB" w:rsidP="001541AB">
      <w:pPr>
        <w:pStyle w:val="PL"/>
        <w:rPr>
          <w:rFonts w:cs="Courier New"/>
          <w:szCs w:val="16"/>
        </w:rPr>
      </w:pPr>
      <w:r>
        <w:rPr>
          <w:rFonts w:cs="Courier New"/>
          <w:szCs w:val="16"/>
        </w:rPr>
        <w:t xml:space="preserve">          $ref: 'TS29571_CommonData.yaml#/components/schemas/Gpsi'</w:t>
      </w:r>
    </w:p>
    <w:p w14:paraId="4494F69E" w14:textId="77777777" w:rsidR="001541AB" w:rsidRDefault="001541AB" w:rsidP="001541AB">
      <w:pPr>
        <w:pStyle w:val="PL"/>
        <w:rPr>
          <w:rFonts w:cs="Courier New"/>
          <w:szCs w:val="16"/>
        </w:rPr>
      </w:pPr>
      <w:r>
        <w:rPr>
          <w:rFonts w:cs="Courier New"/>
          <w:szCs w:val="16"/>
        </w:rPr>
        <w:t xml:space="preserve">        pei:</w:t>
      </w:r>
    </w:p>
    <w:p w14:paraId="21C5E5D7" w14:textId="77777777" w:rsidR="001541AB" w:rsidRDefault="001541AB" w:rsidP="001541AB">
      <w:pPr>
        <w:pStyle w:val="PL"/>
        <w:rPr>
          <w:rFonts w:cs="Courier New"/>
          <w:szCs w:val="16"/>
        </w:rPr>
      </w:pPr>
      <w:r>
        <w:rPr>
          <w:rFonts w:cs="Courier New"/>
          <w:szCs w:val="16"/>
        </w:rPr>
        <w:t xml:space="preserve">          $ref: 'TS29571_CommonData.yaml#/components/schemas/Pei'</w:t>
      </w:r>
    </w:p>
    <w:p w14:paraId="400F25CC" w14:textId="77777777" w:rsidR="001541AB" w:rsidRDefault="001541AB" w:rsidP="001541AB">
      <w:pPr>
        <w:pStyle w:val="PL"/>
        <w:rPr>
          <w:rFonts w:cs="Courier New"/>
          <w:szCs w:val="16"/>
        </w:rPr>
      </w:pPr>
      <w:r>
        <w:rPr>
          <w:rFonts w:cs="Courier New"/>
          <w:szCs w:val="16"/>
        </w:rPr>
        <w:t xml:space="preserve">        supi:</w:t>
      </w:r>
    </w:p>
    <w:p w14:paraId="2029E1E5" w14:textId="77777777" w:rsidR="001541AB" w:rsidRDefault="001541AB" w:rsidP="001541AB">
      <w:pPr>
        <w:pStyle w:val="PL"/>
        <w:rPr>
          <w:rFonts w:cs="Courier New"/>
          <w:szCs w:val="16"/>
        </w:rPr>
      </w:pPr>
      <w:r>
        <w:rPr>
          <w:rFonts w:cs="Courier New"/>
          <w:szCs w:val="16"/>
        </w:rPr>
        <w:t xml:space="preserve">          $ref: 'TS29571_CommonData.yaml#/components/schemas/Supi'</w:t>
      </w:r>
    </w:p>
    <w:p w14:paraId="01CBDF6B" w14:textId="77777777" w:rsidR="001541AB" w:rsidRDefault="001541AB" w:rsidP="001541AB">
      <w:pPr>
        <w:pStyle w:val="PL"/>
        <w:rPr>
          <w:rFonts w:cs="Courier New"/>
          <w:szCs w:val="16"/>
        </w:rPr>
      </w:pPr>
    </w:p>
    <w:p w14:paraId="0546BB74" w14:textId="77777777" w:rsidR="001541AB" w:rsidRDefault="001541AB" w:rsidP="001541AB">
      <w:pPr>
        <w:pStyle w:val="PL"/>
        <w:rPr>
          <w:rFonts w:cs="Courier New"/>
          <w:szCs w:val="16"/>
        </w:rPr>
      </w:pPr>
      <w:r>
        <w:rPr>
          <w:rFonts w:cs="Courier New"/>
          <w:szCs w:val="16"/>
        </w:rPr>
        <w:t xml:space="preserve">    AccessNetChargingIdentifier:</w:t>
      </w:r>
    </w:p>
    <w:p w14:paraId="059211BC" w14:textId="77777777" w:rsidR="001541AB" w:rsidRDefault="001541AB" w:rsidP="001541AB">
      <w:pPr>
        <w:pStyle w:val="PL"/>
        <w:rPr>
          <w:rFonts w:cs="Courier New"/>
          <w:szCs w:val="16"/>
        </w:rPr>
      </w:pPr>
      <w:r>
        <w:rPr>
          <w:rFonts w:cs="Courier New"/>
          <w:szCs w:val="16"/>
        </w:rPr>
        <w:t xml:space="preserve">      description: Describes the access network charging identifier.</w:t>
      </w:r>
    </w:p>
    <w:p w14:paraId="4FBF136E" w14:textId="77777777" w:rsidR="001541AB" w:rsidRDefault="001541AB" w:rsidP="001541AB">
      <w:pPr>
        <w:pStyle w:val="PL"/>
        <w:rPr>
          <w:rFonts w:cs="Courier New"/>
          <w:szCs w:val="16"/>
        </w:rPr>
      </w:pPr>
      <w:r>
        <w:rPr>
          <w:rFonts w:cs="Courier New"/>
          <w:szCs w:val="16"/>
        </w:rPr>
        <w:t xml:space="preserve">      type: object</w:t>
      </w:r>
    </w:p>
    <w:p w14:paraId="7059521B" w14:textId="77777777" w:rsidR="001541AB" w:rsidRDefault="001541AB" w:rsidP="001541AB">
      <w:pPr>
        <w:pStyle w:val="PL"/>
        <w:rPr>
          <w:rFonts w:cs="Courier New"/>
          <w:szCs w:val="16"/>
        </w:rPr>
      </w:pPr>
      <w:r>
        <w:rPr>
          <w:rFonts w:cs="Courier New"/>
          <w:szCs w:val="16"/>
        </w:rPr>
        <w:t xml:space="preserve">      oneOf:</w:t>
      </w:r>
    </w:p>
    <w:p w14:paraId="2DAFC561" w14:textId="77777777" w:rsidR="001541AB" w:rsidRDefault="001541AB" w:rsidP="001541AB">
      <w:pPr>
        <w:pStyle w:val="PL"/>
        <w:rPr>
          <w:rFonts w:cs="Courier New"/>
          <w:szCs w:val="16"/>
        </w:rPr>
      </w:pPr>
      <w:r>
        <w:rPr>
          <w:rFonts w:cs="Courier New"/>
          <w:szCs w:val="16"/>
        </w:rPr>
        <w:t xml:space="preserve">        - required: [accNetChaIdValue]</w:t>
      </w:r>
    </w:p>
    <w:p w14:paraId="4B33DF8C" w14:textId="77777777" w:rsidR="001541AB" w:rsidRDefault="001541AB" w:rsidP="001541AB">
      <w:pPr>
        <w:pStyle w:val="PL"/>
        <w:rPr>
          <w:rFonts w:cs="Courier New"/>
          <w:szCs w:val="16"/>
        </w:rPr>
      </w:pPr>
      <w:r>
        <w:rPr>
          <w:rFonts w:cs="Courier New"/>
          <w:szCs w:val="16"/>
        </w:rPr>
        <w:t xml:space="preserve">        - required: [accNetChargIdString]</w:t>
      </w:r>
    </w:p>
    <w:p w14:paraId="2013D860" w14:textId="77777777" w:rsidR="001541AB" w:rsidRDefault="001541AB" w:rsidP="001541AB">
      <w:pPr>
        <w:pStyle w:val="PL"/>
        <w:rPr>
          <w:rFonts w:cs="Courier New"/>
          <w:szCs w:val="16"/>
        </w:rPr>
      </w:pPr>
      <w:r>
        <w:rPr>
          <w:rFonts w:cs="Courier New"/>
          <w:szCs w:val="16"/>
        </w:rPr>
        <w:t xml:space="preserve">      properties:</w:t>
      </w:r>
    </w:p>
    <w:p w14:paraId="34609E89" w14:textId="77777777" w:rsidR="001541AB" w:rsidRDefault="001541AB" w:rsidP="001541AB">
      <w:pPr>
        <w:pStyle w:val="PL"/>
        <w:rPr>
          <w:rFonts w:cs="Courier New"/>
          <w:szCs w:val="16"/>
        </w:rPr>
      </w:pPr>
      <w:r>
        <w:rPr>
          <w:rFonts w:cs="Courier New"/>
          <w:szCs w:val="16"/>
        </w:rPr>
        <w:t xml:space="preserve">        </w:t>
      </w:r>
      <w:r>
        <w:rPr>
          <w:lang w:eastAsia="zh-CN"/>
        </w:rPr>
        <w:t>accNetChaIdValue</w:t>
      </w:r>
      <w:r>
        <w:rPr>
          <w:rFonts w:cs="Courier New"/>
          <w:szCs w:val="16"/>
        </w:rPr>
        <w:t>:</w:t>
      </w:r>
    </w:p>
    <w:p w14:paraId="79AEC86E" w14:textId="77777777" w:rsidR="001541AB" w:rsidRDefault="001541AB" w:rsidP="001541AB">
      <w:pPr>
        <w:pStyle w:val="PL"/>
        <w:rPr>
          <w:rFonts w:cs="Courier New"/>
          <w:szCs w:val="16"/>
        </w:rPr>
      </w:pPr>
      <w:r>
        <w:rPr>
          <w:rFonts w:cs="Courier New"/>
          <w:szCs w:val="16"/>
        </w:rPr>
        <w:t xml:space="preserve">          $ref: 'TS29571_CommonData.yaml#/components/schemas/ChargingId'</w:t>
      </w:r>
    </w:p>
    <w:p w14:paraId="414C1BEC" w14:textId="77777777" w:rsidR="001541AB" w:rsidRDefault="001541AB" w:rsidP="001541AB">
      <w:pPr>
        <w:pStyle w:val="PL"/>
        <w:rPr>
          <w:lang w:eastAsia="zh-CN"/>
        </w:rPr>
      </w:pPr>
      <w:r>
        <w:rPr>
          <w:lang w:eastAsia="zh-CN"/>
        </w:rPr>
        <w:t xml:space="preserve">        accNetChargIdString:</w:t>
      </w:r>
    </w:p>
    <w:p w14:paraId="1FD7FF3C" w14:textId="77777777" w:rsidR="001541AB" w:rsidRDefault="001541AB" w:rsidP="001541AB">
      <w:pPr>
        <w:pStyle w:val="PL"/>
        <w:rPr>
          <w:lang w:eastAsia="zh-CN"/>
        </w:rPr>
      </w:pPr>
      <w:r>
        <w:rPr>
          <w:lang w:eastAsia="zh-CN"/>
        </w:rPr>
        <w:t xml:space="preserve">          type: string</w:t>
      </w:r>
    </w:p>
    <w:p w14:paraId="3C6753C0" w14:textId="77777777" w:rsidR="001541AB" w:rsidRDefault="001541AB" w:rsidP="001541AB">
      <w:pPr>
        <w:pStyle w:val="PL"/>
        <w:rPr>
          <w:lang w:eastAsia="zh-CN"/>
        </w:rPr>
      </w:pPr>
      <w:r>
        <w:rPr>
          <w:lang w:eastAsia="zh-CN"/>
        </w:rPr>
        <w:t xml:space="preserve">          description: A character string containing the access network charging identifier.</w:t>
      </w:r>
    </w:p>
    <w:p w14:paraId="6304B401" w14:textId="77777777" w:rsidR="001541AB" w:rsidRDefault="001541AB" w:rsidP="001541AB">
      <w:pPr>
        <w:pStyle w:val="PL"/>
        <w:rPr>
          <w:rFonts w:cs="Courier New"/>
          <w:szCs w:val="16"/>
        </w:rPr>
      </w:pPr>
      <w:r>
        <w:rPr>
          <w:rFonts w:cs="Courier New"/>
          <w:szCs w:val="16"/>
        </w:rPr>
        <w:t xml:space="preserve">        flows:</w:t>
      </w:r>
    </w:p>
    <w:p w14:paraId="467A809A" w14:textId="77777777" w:rsidR="001541AB" w:rsidRDefault="001541AB" w:rsidP="001541AB">
      <w:pPr>
        <w:pStyle w:val="PL"/>
        <w:rPr>
          <w:rFonts w:cs="Courier New"/>
          <w:szCs w:val="16"/>
        </w:rPr>
      </w:pPr>
      <w:r>
        <w:rPr>
          <w:rFonts w:cs="Courier New"/>
          <w:szCs w:val="16"/>
        </w:rPr>
        <w:t xml:space="preserve">          type: array</w:t>
      </w:r>
    </w:p>
    <w:p w14:paraId="64A45F8C" w14:textId="77777777" w:rsidR="001541AB" w:rsidRDefault="001541AB" w:rsidP="001541AB">
      <w:pPr>
        <w:pStyle w:val="PL"/>
        <w:rPr>
          <w:rFonts w:cs="Courier New"/>
          <w:szCs w:val="16"/>
        </w:rPr>
      </w:pPr>
      <w:r>
        <w:rPr>
          <w:rFonts w:cs="Courier New"/>
          <w:szCs w:val="16"/>
        </w:rPr>
        <w:t xml:space="preserve">          items:</w:t>
      </w:r>
    </w:p>
    <w:p w14:paraId="10F26244" w14:textId="77777777" w:rsidR="001541AB" w:rsidRDefault="001541AB" w:rsidP="001541AB">
      <w:pPr>
        <w:pStyle w:val="PL"/>
        <w:rPr>
          <w:rFonts w:cs="Courier New"/>
          <w:szCs w:val="16"/>
        </w:rPr>
      </w:pPr>
      <w:r>
        <w:rPr>
          <w:rFonts w:cs="Courier New"/>
          <w:szCs w:val="16"/>
        </w:rPr>
        <w:t xml:space="preserve">            $ref: '#/components/schemas/Flows'</w:t>
      </w:r>
    </w:p>
    <w:p w14:paraId="3DB08D77" w14:textId="77777777" w:rsidR="001541AB" w:rsidRDefault="001541AB" w:rsidP="001541AB">
      <w:pPr>
        <w:pStyle w:val="PL"/>
      </w:pPr>
      <w:r>
        <w:t xml:space="preserve">          minItems: 1</w:t>
      </w:r>
    </w:p>
    <w:p w14:paraId="392FE200" w14:textId="77777777" w:rsidR="001541AB" w:rsidRDefault="001541AB" w:rsidP="001541AB">
      <w:pPr>
        <w:pStyle w:val="PL"/>
        <w:rPr>
          <w:rFonts w:cs="Courier New"/>
          <w:szCs w:val="16"/>
        </w:rPr>
      </w:pPr>
    </w:p>
    <w:p w14:paraId="7CFDF6AF" w14:textId="77777777" w:rsidR="001541AB" w:rsidRDefault="001541AB" w:rsidP="001541AB">
      <w:pPr>
        <w:pStyle w:val="PL"/>
        <w:rPr>
          <w:rFonts w:cs="Courier New"/>
          <w:szCs w:val="16"/>
        </w:rPr>
      </w:pPr>
      <w:r>
        <w:rPr>
          <w:rFonts w:cs="Courier New"/>
          <w:szCs w:val="16"/>
        </w:rPr>
        <w:t xml:space="preserve">    OutOfCreditInformation:</w:t>
      </w:r>
    </w:p>
    <w:p w14:paraId="35ED8BDD" w14:textId="77777777" w:rsidR="001541AB" w:rsidRDefault="001541AB" w:rsidP="001541AB">
      <w:pPr>
        <w:pStyle w:val="PL"/>
        <w:rPr>
          <w:rFonts w:cs="Courier New"/>
          <w:szCs w:val="16"/>
        </w:rPr>
      </w:pPr>
      <w:r>
        <w:rPr>
          <w:rFonts w:cs="Courier New"/>
          <w:szCs w:val="16"/>
        </w:rPr>
        <w:t xml:space="preserve">      description: &gt;</w:t>
      </w:r>
    </w:p>
    <w:p w14:paraId="751B7386" w14:textId="77777777" w:rsidR="001541AB" w:rsidRDefault="001541AB" w:rsidP="001541AB">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392BDE81" w14:textId="77777777" w:rsidR="001541AB" w:rsidRDefault="001541AB" w:rsidP="001541AB">
      <w:pPr>
        <w:pStyle w:val="PL"/>
        <w:rPr>
          <w:rFonts w:cs="Courier New"/>
          <w:szCs w:val="16"/>
        </w:rPr>
      </w:pPr>
      <w:r>
        <w:rPr>
          <w:rFonts w:cs="Courier New"/>
          <w:szCs w:val="16"/>
        </w:rPr>
        <w:t xml:space="preserve">      type: object</w:t>
      </w:r>
    </w:p>
    <w:p w14:paraId="6303DA65" w14:textId="77777777" w:rsidR="001541AB" w:rsidRDefault="001541AB" w:rsidP="001541AB">
      <w:pPr>
        <w:pStyle w:val="PL"/>
        <w:rPr>
          <w:rFonts w:cs="Courier New"/>
          <w:szCs w:val="16"/>
        </w:rPr>
      </w:pPr>
      <w:r>
        <w:rPr>
          <w:rFonts w:cs="Courier New"/>
          <w:szCs w:val="16"/>
        </w:rPr>
        <w:t xml:space="preserve">      required:</w:t>
      </w:r>
    </w:p>
    <w:p w14:paraId="25DE453C" w14:textId="77777777" w:rsidR="001541AB" w:rsidRDefault="001541AB" w:rsidP="001541AB">
      <w:pPr>
        <w:pStyle w:val="PL"/>
        <w:rPr>
          <w:rFonts w:cs="Courier New"/>
          <w:szCs w:val="16"/>
        </w:rPr>
      </w:pPr>
      <w:r>
        <w:rPr>
          <w:rFonts w:cs="Courier New"/>
          <w:szCs w:val="16"/>
        </w:rPr>
        <w:t xml:space="preserve">        - finUnitAct</w:t>
      </w:r>
    </w:p>
    <w:p w14:paraId="5B12E1E4" w14:textId="77777777" w:rsidR="001541AB" w:rsidRDefault="001541AB" w:rsidP="001541AB">
      <w:pPr>
        <w:pStyle w:val="PL"/>
        <w:rPr>
          <w:rFonts w:cs="Courier New"/>
          <w:szCs w:val="16"/>
        </w:rPr>
      </w:pPr>
      <w:r>
        <w:rPr>
          <w:rFonts w:cs="Courier New"/>
          <w:szCs w:val="16"/>
        </w:rPr>
        <w:t xml:space="preserve">      properties:</w:t>
      </w:r>
    </w:p>
    <w:p w14:paraId="7E70D286" w14:textId="77777777" w:rsidR="001541AB" w:rsidRDefault="001541AB" w:rsidP="001541AB">
      <w:pPr>
        <w:pStyle w:val="PL"/>
        <w:rPr>
          <w:rFonts w:cs="Courier New"/>
          <w:szCs w:val="16"/>
        </w:rPr>
      </w:pPr>
      <w:r>
        <w:rPr>
          <w:rFonts w:cs="Courier New"/>
          <w:szCs w:val="16"/>
        </w:rPr>
        <w:t xml:space="preserve">        finUnitAct:</w:t>
      </w:r>
    </w:p>
    <w:p w14:paraId="494951B2" w14:textId="77777777" w:rsidR="001541AB" w:rsidRDefault="001541AB" w:rsidP="001541AB">
      <w:pPr>
        <w:pStyle w:val="PL"/>
        <w:rPr>
          <w:rFonts w:cs="Courier New"/>
          <w:szCs w:val="16"/>
        </w:rPr>
      </w:pPr>
      <w:r>
        <w:rPr>
          <w:rFonts w:cs="Courier New"/>
          <w:szCs w:val="16"/>
        </w:rPr>
        <w:t xml:space="preserve">          $ref: 'TS32291_Nchf_ConvergedCharging.yaml#/components/schemas/FinalUnitAction'</w:t>
      </w:r>
    </w:p>
    <w:p w14:paraId="1CCFEC9D" w14:textId="77777777" w:rsidR="001541AB" w:rsidRDefault="001541AB" w:rsidP="001541AB">
      <w:pPr>
        <w:pStyle w:val="PL"/>
        <w:rPr>
          <w:rFonts w:cs="Courier New"/>
          <w:szCs w:val="16"/>
        </w:rPr>
      </w:pPr>
      <w:r>
        <w:rPr>
          <w:rFonts w:cs="Courier New"/>
          <w:szCs w:val="16"/>
        </w:rPr>
        <w:t xml:space="preserve">        flows:</w:t>
      </w:r>
    </w:p>
    <w:p w14:paraId="6FB4F96E" w14:textId="77777777" w:rsidR="001541AB" w:rsidRDefault="001541AB" w:rsidP="001541AB">
      <w:pPr>
        <w:pStyle w:val="PL"/>
        <w:rPr>
          <w:rFonts w:cs="Courier New"/>
          <w:szCs w:val="16"/>
        </w:rPr>
      </w:pPr>
      <w:r>
        <w:rPr>
          <w:rFonts w:cs="Courier New"/>
          <w:szCs w:val="16"/>
        </w:rPr>
        <w:t xml:space="preserve">          type: array</w:t>
      </w:r>
    </w:p>
    <w:p w14:paraId="0CD1EC39" w14:textId="77777777" w:rsidR="001541AB" w:rsidRDefault="001541AB" w:rsidP="001541AB">
      <w:pPr>
        <w:pStyle w:val="PL"/>
        <w:rPr>
          <w:rFonts w:cs="Courier New"/>
          <w:szCs w:val="16"/>
        </w:rPr>
      </w:pPr>
      <w:r>
        <w:rPr>
          <w:rFonts w:cs="Courier New"/>
          <w:szCs w:val="16"/>
        </w:rPr>
        <w:t xml:space="preserve">          items:</w:t>
      </w:r>
    </w:p>
    <w:p w14:paraId="6C5FF28A" w14:textId="77777777" w:rsidR="001541AB" w:rsidRDefault="001541AB" w:rsidP="001541AB">
      <w:pPr>
        <w:pStyle w:val="PL"/>
        <w:rPr>
          <w:rFonts w:cs="Courier New"/>
          <w:szCs w:val="16"/>
        </w:rPr>
      </w:pPr>
      <w:r>
        <w:rPr>
          <w:rFonts w:cs="Courier New"/>
          <w:szCs w:val="16"/>
        </w:rPr>
        <w:t xml:space="preserve">            $ref: '#/components/schemas/Flows'</w:t>
      </w:r>
    </w:p>
    <w:p w14:paraId="37E87BF0" w14:textId="77777777" w:rsidR="001541AB" w:rsidRDefault="001541AB" w:rsidP="001541AB">
      <w:pPr>
        <w:pStyle w:val="PL"/>
      </w:pPr>
      <w:r>
        <w:t xml:space="preserve">          minItems: 1</w:t>
      </w:r>
    </w:p>
    <w:p w14:paraId="6CE77DED" w14:textId="77777777" w:rsidR="001541AB" w:rsidRDefault="001541AB" w:rsidP="001541AB">
      <w:pPr>
        <w:pStyle w:val="PL"/>
        <w:rPr>
          <w:rFonts w:cs="Courier New"/>
          <w:szCs w:val="16"/>
        </w:rPr>
      </w:pPr>
    </w:p>
    <w:p w14:paraId="07D6E1D7" w14:textId="77777777" w:rsidR="001541AB" w:rsidRDefault="001541AB" w:rsidP="001541AB">
      <w:pPr>
        <w:pStyle w:val="PL"/>
        <w:rPr>
          <w:rFonts w:cs="Courier New"/>
          <w:szCs w:val="16"/>
        </w:rPr>
      </w:pPr>
      <w:r>
        <w:rPr>
          <w:rFonts w:cs="Courier New"/>
          <w:szCs w:val="16"/>
        </w:rPr>
        <w:t xml:space="preserve">    QosMonitoringInformation:</w:t>
      </w:r>
    </w:p>
    <w:p w14:paraId="59A2A894" w14:textId="77777777" w:rsidR="001541AB" w:rsidRDefault="001541AB" w:rsidP="001541AB">
      <w:pPr>
        <w:pStyle w:val="PL"/>
        <w:rPr>
          <w:rFonts w:cs="Courier New"/>
          <w:szCs w:val="16"/>
        </w:rPr>
      </w:pPr>
      <w:r>
        <w:rPr>
          <w:rFonts w:cs="Courier New"/>
          <w:szCs w:val="16"/>
        </w:rPr>
        <w:t xml:space="preserve">      description: &gt;</w:t>
      </w:r>
    </w:p>
    <w:p w14:paraId="502A2DCD" w14:textId="77777777" w:rsidR="001541AB" w:rsidRDefault="001541AB" w:rsidP="001541AB">
      <w:pPr>
        <w:pStyle w:val="PL"/>
        <w:rPr>
          <w:rFonts w:cs="Arial"/>
          <w:szCs w:val="18"/>
        </w:rPr>
      </w:pPr>
      <w:r>
        <w:rPr>
          <w:rFonts w:cs="Courier New"/>
          <w:szCs w:val="16"/>
        </w:rPr>
        <w:t xml:space="preserve">        </w:t>
      </w:r>
      <w:r>
        <w:rPr>
          <w:rFonts w:cs="Arial"/>
          <w:szCs w:val="18"/>
        </w:rPr>
        <w:t xml:space="preserve">Indicates the QoS Monitoring information to report, i.e. UL and/or DL and or </w:t>
      </w:r>
      <w:proofErr w:type="gramStart"/>
      <w:r>
        <w:rPr>
          <w:rFonts w:cs="Arial"/>
          <w:szCs w:val="18"/>
        </w:rPr>
        <w:t>round trip</w:t>
      </w:r>
      <w:proofErr w:type="gramEnd"/>
      <w:r>
        <w:rPr>
          <w:rFonts w:cs="Arial"/>
          <w:szCs w:val="18"/>
        </w:rPr>
        <w:t xml:space="preserve"> delay.</w:t>
      </w:r>
    </w:p>
    <w:p w14:paraId="7D2BEADC" w14:textId="77777777" w:rsidR="001541AB" w:rsidRDefault="001541AB" w:rsidP="001541AB">
      <w:pPr>
        <w:pStyle w:val="PL"/>
        <w:rPr>
          <w:rFonts w:cs="Courier New"/>
          <w:szCs w:val="16"/>
        </w:rPr>
      </w:pPr>
      <w:r>
        <w:rPr>
          <w:rFonts w:cs="Courier New"/>
          <w:szCs w:val="16"/>
        </w:rPr>
        <w:t xml:space="preserve">      type: object</w:t>
      </w:r>
    </w:p>
    <w:p w14:paraId="18DDEE83" w14:textId="77777777" w:rsidR="001541AB" w:rsidRDefault="001541AB" w:rsidP="001541AB">
      <w:pPr>
        <w:pStyle w:val="PL"/>
        <w:rPr>
          <w:rFonts w:cs="Courier New"/>
          <w:szCs w:val="16"/>
        </w:rPr>
      </w:pPr>
      <w:r>
        <w:rPr>
          <w:rFonts w:cs="Courier New"/>
          <w:szCs w:val="16"/>
        </w:rPr>
        <w:t xml:space="preserve">      properties:</w:t>
      </w:r>
    </w:p>
    <w:p w14:paraId="1513E358" w14:textId="77777777" w:rsidR="001541AB" w:rsidRDefault="001541AB" w:rsidP="001541AB">
      <w:pPr>
        <w:pStyle w:val="PL"/>
        <w:rPr>
          <w:rFonts w:cs="Courier New"/>
          <w:szCs w:val="16"/>
        </w:rPr>
      </w:pPr>
      <w:r>
        <w:rPr>
          <w:rFonts w:cs="Courier New"/>
          <w:szCs w:val="16"/>
        </w:rPr>
        <w:t xml:space="preserve">        repThreshDl:</w:t>
      </w:r>
    </w:p>
    <w:p w14:paraId="370572F2" w14:textId="77777777" w:rsidR="001541AB" w:rsidRDefault="001541AB" w:rsidP="001541AB">
      <w:pPr>
        <w:pStyle w:val="PL"/>
        <w:rPr>
          <w:rFonts w:cs="Courier New"/>
          <w:szCs w:val="16"/>
        </w:rPr>
      </w:pPr>
      <w:r>
        <w:rPr>
          <w:rFonts w:cs="Courier New"/>
          <w:szCs w:val="16"/>
        </w:rPr>
        <w:t xml:space="preserve">          type: integer</w:t>
      </w:r>
    </w:p>
    <w:p w14:paraId="67178ECB" w14:textId="77777777" w:rsidR="001541AB" w:rsidRDefault="001541AB" w:rsidP="001541AB">
      <w:pPr>
        <w:pStyle w:val="PL"/>
        <w:rPr>
          <w:rFonts w:cs="Courier New"/>
          <w:szCs w:val="16"/>
        </w:rPr>
      </w:pPr>
      <w:r>
        <w:rPr>
          <w:rFonts w:cs="Courier New"/>
          <w:szCs w:val="16"/>
        </w:rPr>
        <w:t xml:space="preserve">        repThreshUl:</w:t>
      </w:r>
    </w:p>
    <w:p w14:paraId="0DCDFCA2" w14:textId="77777777" w:rsidR="001541AB" w:rsidRDefault="001541AB" w:rsidP="001541AB">
      <w:pPr>
        <w:pStyle w:val="PL"/>
        <w:rPr>
          <w:rFonts w:cs="Courier New"/>
          <w:szCs w:val="16"/>
        </w:rPr>
      </w:pPr>
      <w:r>
        <w:rPr>
          <w:rFonts w:cs="Courier New"/>
          <w:szCs w:val="16"/>
        </w:rPr>
        <w:t xml:space="preserve">          type: integer</w:t>
      </w:r>
    </w:p>
    <w:p w14:paraId="32618222" w14:textId="77777777" w:rsidR="001541AB" w:rsidRDefault="001541AB" w:rsidP="001541AB">
      <w:pPr>
        <w:pStyle w:val="PL"/>
        <w:rPr>
          <w:rFonts w:cs="Courier New"/>
          <w:szCs w:val="16"/>
        </w:rPr>
      </w:pPr>
      <w:r>
        <w:rPr>
          <w:rFonts w:cs="Courier New"/>
          <w:szCs w:val="16"/>
        </w:rPr>
        <w:t xml:space="preserve">        repThreshRp:</w:t>
      </w:r>
    </w:p>
    <w:p w14:paraId="61CA1D6E" w14:textId="77777777" w:rsidR="001541AB" w:rsidRDefault="001541AB" w:rsidP="001541AB">
      <w:pPr>
        <w:pStyle w:val="PL"/>
        <w:rPr>
          <w:rFonts w:cs="Courier New"/>
          <w:szCs w:val="16"/>
        </w:rPr>
      </w:pPr>
      <w:r>
        <w:rPr>
          <w:rFonts w:cs="Courier New"/>
          <w:szCs w:val="16"/>
        </w:rPr>
        <w:t xml:space="preserve">          type: integer</w:t>
      </w:r>
    </w:p>
    <w:p w14:paraId="21D7DEF4" w14:textId="77777777" w:rsidR="001541AB" w:rsidRPr="00133177" w:rsidRDefault="001541AB" w:rsidP="001541AB">
      <w:pPr>
        <w:pStyle w:val="PL"/>
      </w:pPr>
      <w:r w:rsidRPr="00133177">
        <w:t xml:space="preserve">        </w:t>
      </w:r>
      <w:r>
        <w:t>r</w:t>
      </w:r>
      <w:r>
        <w:rPr>
          <w:lang w:eastAsia="zh-CN"/>
        </w:rPr>
        <w:t>epThreshDatRateUl</w:t>
      </w:r>
      <w:r w:rsidRPr="00133177">
        <w:t>:</w:t>
      </w:r>
    </w:p>
    <w:p w14:paraId="7190EFE2" w14:textId="77777777" w:rsidR="001541AB" w:rsidRPr="00133177" w:rsidRDefault="001541AB" w:rsidP="001541AB">
      <w:pPr>
        <w:pStyle w:val="PL"/>
      </w:pPr>
      <w:r w:rsidRPr="00133177">
        <w:t xml:space="preserve">          $ref: 'TS29571_CommonData.yaml#/components/schemas/BitRate'</w:t>
      </w:r>
    </w:p>
    <w:p w14:paraId="604FA89C" w14:textId="77777777" w:rsidR="001541AB" w:rsidRPr="00133177" w:rsidRDefault="001541AB" w:rsidP="001541AB">
      <w:pPr>
        <w:pStyle w:val="PL"/>
      </w:pPr>
      <w:r w:rsidRPr="00133177">
        <w:t xml:space="preserve">        </w:t>
      </w:r>
      <w:r>
        <w:t>r</w:t>
      </w:r>
      <w:r>
        <w:rPr>
          <w:lang w:eastAsia="zh-CN"/>
        </w:rPr>
        <w:t>epThreshDatRateDl</w:t>
      </w:r>
      <w:r w:rsidRPr="00133177">
        <w:t>:</w:t>
      </w:r>
    </w:p>
    <w:p w14:paraId="6B045E15" w14:textId="77777777" w:rsidR="001541AB" w:rsidRPr="00133177" w:rsidRDefault="001541AB" w:rsidP="001541AB">
      <w:pPr>
        <w:pStyle w:val="PL"/>
      </w:pPr>
      <w:r w:rsidRPr="00133177">
        <w:t xml:space="preserve">          $ref: 'TS29571_CommonData.yaml#/components/schemas/BitRate'</w:t>
      </w:r>
    </w:p>
    <w:p w14:paraId="219A3DAC" w14:textId="77777777" w:rsidR="001541AB" w:rsidRDefault="001541AB" w:rsidP="001541AB">
      <w:pPr>
        <w:pStyle w:val="PL"/>
      </w:pPr>
      <w:r>
        <w:t xml:space="preserve">        </w:t>
      </w:r>
      <w:r>
        <w:rPr>
          <w:lang w:eastAsia="zh-CN"/>
        </w:rPr>
        <w:t>conThreshDl</w:t>
      </w:r>
      <w:r>
        <w:t>:</w:t>
      </w:r>
    </w:p>
    <w:p w14:paraId="353CB4A5"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'TS29571_CommonData.yaml#/components/schemas/Uinteger'</w:t>
      </w:r>
    </w:p>
    <w:p w14:paraId="74EAEA84" w14:textId="77777777" w:rsidR="001541AB" w:rsidRDefault="001541AB" w:rsidP="001541AB">
      <w:pPr>
        <w:pStyle w:val="PL"/>
      </w:pPr>
      <w:r>
        <w:t xml:space="preserve">        </w:t>
      </w:r>
      <w:r>
        <w:rPr>
          <w:lang w:eastAsia="zh-CN"/>
        </w:rPr>
        <w:t>conThreshUl</w:t>
      </w:r>
      <w:r>
        <w:t>:</w:t>
      </w:r>
    </w:p>
    <w:p w14:paraId="7333BC37"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'TS29571_CommonData.yaml#/components/schemas/Uinteger'</w:t>
      </w:r>
    </w:p>
    <w:p w14:paraId="22C88A56" w14:textId="77777777" w:rsidR="001541AB" w:rsidRDefault="001541AB" w:rsidP="001541AB">
      <w:pPr>
        <w:pStyle w:val="PL"/>
        <w:rPr>
          <w:rFonts w:cs="Courier New"/>
          <w:szCs w:val="16"/>
        </w:rPr>
      </w:pPr>
    </w:p>
    <w:p w14:paraId="026FBE91" w14:textId="77777777" w:rsidR="001541AB" w:rsidRDefault="001541AB" w:rsidP="001541AB">
      <w:pPr>
        <w:pStyle w:val="PL"/>
        <w:rPr>
          <w:rFonts w:cs="Courier New"/>
          <w:szCs w:val="16"/>
        </w:rPr>
      </w:pPr>
      <w:r>
        <w:rPr>
          <w:rFonts w:cs="Courier New"/>
          <w:szCs w:val="16"/>
        </w:rPr>
        <w:t xml:space="preserve">    PduSessionTsnBridge:</w:t>
      </w:r>
    </w:p>
    <w:p w14:paraId="13EE726E" w14:textId="77777777" w:rsidR="001541AB" w:rsidRDefault="001541AB" w:rsidP="001541AB">
      <w:pPr>
        <w:pStyle w:val="PL"/>
        <w:rPr>
          <w:rFonts w:cs="Courier New"/>
          <w:szCs w:val="16"/>
        </w:rPr>
      </w:pPr>
      <w:r>
        <w:rPr>
          <w:rFonts w:cs="Courier New"/>
          <w:szCs w:val="16"/>
        </w:rPr>
        <w:t xml:space="preserve">      description: &gt;</w:t>
      </w:r>
    </w:p>
    <w:p w14:paraId="3DA8B0D1" w14:textId="77777777" w:rsidR="001541AB" w:rsidRDefault="001541AB" w:rsidP="001541AB">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941E04" w14:textId="77777777" w:rsidR="001541AB" w:rsidRDefault="001541AB" w:rsidP="001541AB">
      <w:pPr>
        <w:pStyle w:val="PL"/>
        <w:rPr>
          <w:rFonts w:cs="Arial"/>
          <w:szCs w:val="18"/>
        </w:rPr>
      </w:pPr>
      <w:r>
        <w:rPr>
          <w:rFonts w:cs="Courier New"/>
          <w:szCs w:val="16"/>
        </w:rPr>
        <w:t xml:space="preserve">        </w:t>
      </w:r>
      <w:r>
        <w:rPr>
          <w:rFonts w:cs="Arial"/>
          <w:szCs w:val="18"/>
        </w:rPr>
        <w:t>NW-TT port management information.</w:t>
      </w:r>
    </w:p>
    <w:p w14:paraId="4C503BFF" w14:textId="77777777" w:rsidR="001541AB" w:rsidRDefault="001541AB" w:rsidP="001541AB">
      <w:pPr>
        <w:pStyle w:val="PL"/>
        <w:rPr>
          <w:rFonts w:cs="Courier New"/>
          <w:szCs w:val="16"/>
        </w:rPr>
      </w:pPr>
      <w:r>
        <w:rPr>
          <w:rFonts w:cs="Courier New"/>
          <w:szCs w:val="16"/>
        </w:rPr>
        <w:t xml:space="preserve">      type: object</w:t>
      </w:r>
    </w:p>
    <w:p w14:paraId="3D1A767C" w14:textId="77777777" w:rsidR="001541AB" w:rsidRDefault="001541AB" w:rsidP="001541AB">
      <w:pPr>
        <w:pStyle w:val="PL"/>
        <w:rPr>
          <w:rFonts w:cs="Courier New"/>
          <w:szCs w:val="16"/>
        </w:rPr>
      </w:pPr>
      <w:r>
        <w:rPr>
          <w:rFonts w:cs="Courier New"/>
          <w:szCs w:val="16"/>
        </w:rPr>
        <w:t xml:space="preserve">      required:</w:t>
      </w:r>
    </w:p>
    <w:p w14:paraId="3B404C83" w14:textId="77777777" w:rsidR="001541AB" w:rsidRDefault="001541AB" w:rsidP="001541AB">
      <w:pPr>
        <w:pStyle w:val="PL"/>
        <w:rPr>
          <w:rFonts w:cs="Courier New"/>
          <w:szCs w:val="16"/>
        </w:rPr>
      </w:pPr>
      <w:r>
        <w:rPr>
          <w:rFonts w:cs="Courier New"/>
          <w:szCs w:val="16"/>
        </w:rPr>
        <w:t xml:space="preserve">        - tsnBridgeInfo</w:t>
      </w:r>
    </w:p>
    <w:p w14:paraId="2CC412C9" w14:textId="77777777" w:rsidR="001541AB" w:rsidRDefault="001541AB" w:rsidP="001541AB">
      <w:pPr>
        <w:pStyle w:val="PL"/>
        <w:rPr>
          <w:rFonts w:cs="Courier New"/>
          <w:szCs w:val="16"/>
        </w:rPr>
      </w:pPr>
      <w:r>
        <w:rPr>
          <w:rFonts w:cs="Courier New"/>
          <w:szCs w:val="16"/>
        </w:rPr>
        <w:t xml:space="preserve">      properties:</w:t>
      </w:r>
    </w:p>
    <w:p w14:paraId="791170A6" w14:textId="77777777" w:rsidR="001541AB" w:rsidRDefault="001541AB" w:rsidP="001541AB">
      <w:pPr>
        <w:pStyle w:val="PL"/>
        <w:rPr>
          <w:rFonts w:cs="Courier New"/>
          <w:szCs w:val="16"/>
        </w:rPr>
      </w:pPr>
      <w:r>
        <w:rPr>
          <w:rFonts w:cs="Courier New"/>
          <w:szCs w:val="16"/>
        </w:rPr>
        <w:t xml:space="preserve">        tsnBridgeInfo: </w:t>
      </w:r>
    </w:p>
    <w:p w14:paraId="2D1B8305" w14:textId="77777777" w:rsidR="001541AB" w:rsidRDefault="001541AB" w:rsidP="001541AB">
      <w:pPr>
        <w:pStyle w:val="PL"/>
        <w:rPr>
          <w:rFonts w:cs="Courier New"/>
          <w:szCs w:val="16"/>
        </w:rPr>
      </w:pPr>
      <w:r>
        <w:rPr>
          <w:rFonts w:cs="Courier New"/>
          <w:szCs w:val="16"/>
        </w:rPr>
        <w:t xml:space="preserve">          $ref: 'TS29512_Npcf_SMPolicyControl.yaml#/components/schemas/TsnBridgeInfo'</w:t>
      </w:r>
    </w:p>
    <w:p w14:paraId="137E3441" w14:textId="77777777" w:rsidR="001541AB" w:rsidRDefault="001541AB" w:rsidP="001541AB">
      <w:pPr>
        <w:pStyle w:val="PL"/>
        <w:rPr>
          <w:rFonts w:cs="Courier New"/>
          <w:szCs w:val="16"/>
        </w:rPr>
      </w:pPr>
      <w:r>
        <w:rPr>
          <w:rFonts w:cs="Courier New"/>
          <w:szCs w:val="16"/>
        </w:rPr>
        <w:t xml:space="preserve">        tsnBridgeManCont: </w:t>
      </w:r>
    </w:p>
    <w:p w14:paraId="6BA7687E" w14:textId="77777777" w:rsidR="001541AB" w:rsidRDefault="001541AB" w:rsidP="001541AB">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1060A389" w14:textId="77777777" w:rsidR="001541AB" w:rsidRDefault="001541AB" w:rsidP="001541AB">
      <w:pPr>
        <w:pStyle w:val="PL"/>
        <w:rPr>
          <w:rFonts w:cs="Courier New"/>
          <w:szCs w:val="16"/>
        </w:rPr>
      </w:pPr>
      <w:r>
        <w:rPr>
          <w:rFonts w:cs="Courier New"/>
          <w:szCs w:val="16"/>
        </w:rPr>
        <w:t xml:space="preserve">        tsnPortManContDstt: </w:t>
      </w:r>
    </w:p>
    <w:p w14:paraId="666E78B0" w14:textId="77777777" w:rsidR="001541AB" w:rsidRDefault="001541AB" w:rsidP="001541AB">
      <w:pPr>
        <w:pStyle w:val="PL"/>
        <w:rPr>
          <w:rFonts w:cs="Courier New"/>
          <w:szCs w:val="16"/>
        </w:rPr>
      </w:pPr>
      <w:r>
        <w:rPr>
          <w:rFonts w:cs="Courier New"/>
          <w:szCs w:val="16"/>
        </w:rPr>
        <w:lastRenderedPageBreak/>
        <w:t xml:space="preserve">          $ref: 'TS29512_Npcf_SMPolicyControl.yaml#/components/schemas/</w:t>
      </w:r>
      <w:r>
        <w:t>PortManagementContainer</w:t>
      </w:r>
      <w:r>
        <w:rPr>
          <w:rFonts w:cs="Courier New"/>
          <w:szCs w:val="16"/>
        </w:rPr>
        <w:t>'</w:t>
      </w:r>
    </w:p>
    <w:p w14:paraId="3718E170" w14:textId="77777777" w:rsidR="001541AB" w:rsidRDefault="001541AB" w:rsidP="001541AB">
      <w:pPr>
        <w:pStyle w:val="PL"/>
        <w:rPr>
          <w:rFonts w:cs="Courier New"/>
          <w:szCs w:val="16"/>
        </w:rPr>
      </w:pPr>
      <w:r>
        <w:rPr>
          <w:rFonts w:cs="Courier New"/>
          <w:szCs w:val="16"/>
        </w:rPr>
        <w:t xml:space="preserve">        tsnPortManContNwtts: </w:t>
      </w:r>
    </w:p>
    <w:p w14:paraId="508D55EF" w14:textId="77777777" w:rsidR="001541AB" w:rsidRDefault="001541AB" w:rsidP="001541AB">
      <w:pPr>
        <w:pStyle w:val="PL"/>
        <w:rPr>
          <w:rFonts w:cs="Courier New"/>
          <w:szCs w:val="16"/>
        </w:rPr>
      </w:pPr>
      <w:r>
        <w:rPr>
          <w:rFonts w:cs="Courier New"/>
          <w:szCs w:val="16"/>
        </w:rPr>
        <w:t xml:space="preserve">          type: array</w:t>
      </w:r>
    </w:p>
    <w:p w14:paraId="5926A044" w14:textId="77777777" w:rsidR="001541AB" w:rsidRDefault="001541AB" w:rsidP="001541AB">
      <w:pPr>
        <w:pStyle w:val="PL"/>
        <w:rPr>
          <w:rFonts w:cs="Courier New"/>
          <w:szCs w:val="16"/>
        </w:rPr>
      </w:pPr>
      <w:r>
        <w:rPr>
          <w:rFonts w:cs="Courier New"/>
          <w:szCs w:val="16"/>
        </w:rPr>
        <w:t xml:space="preserve">          items:</w:t>
      </w:r>
    </w:p>
    <w:p w14:paraId="39DF46DE" w14:textId="77777777" w:rsidR="001541AB" w:rsidRDefault="001541AB" w:rsidP="001541AB">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5AE7748" w14:textId="77777777" w:rsidR="001541AB" w:rsidRDefault="001541AB" w:rsidP="001541AB">
      <w:pPr>
        <w:pStyle w:val="PL"/>
        <w:rPr>
          <w:rFonts w:cs="Courier New"/>
          <w:szCs w:val="16"/>
        </w:rPr>
      </w:pPr>
      <w:r>
        <w:rPr>
          <w:rFonts w:cs="Courier New"/>
          <w:szCs w:val="16"/>
        </w:rPr>
        <w:t xml:space="preserve">          minItems: 1</w:t>
      </w:r>
    </w:p>
    <w:p w14:paraId="5122EDAE" w14:textId="77777777" w:rsidR="001541AB" w:rsidRDefault="001541AB" w:rsidP="001541AB">
      <w:pPr>
        <w:pStyle w:val="PL"/>
      </w:pPr>
      <w:r>
        <w:t xml:space="preserve">        ueIpv4Addr:</w:t>
      </w:r>
    </w:p>
    <w:p w14:paraId="440514F6" w14:textId="77777777" w:rsidR="001541AB" w:rsidRDefault="001541AB" w:rsidP="001541AB">
      <w:pPr>
        <w:pStyle w:val="PL"/>
      </w:pPr>
      <w:r>
        <w:t xml:space="preserve">          $ref: 'TS29571_CommonData.yaml#/components/schemas/Ipv4Addr'</w:t>
      </w:r>
    </w:p>
    <w:p w14:paraId="1201F8A9" w14:textId="77777777" w:rsidR="001541AB" w:rsidRDefault="001541AB" w:rsidP="001541AB">
      <w:pPr>
        <w:pStyle w:val="PL"/>
        <w:rPr>
          <w:rFonts w:cs="Courier New"/>
          <w:szCs w:val="16"/>
        </w:rPr>
      </w:pPr>
      <w:r>
        <w:rPr>
          <w:rFonts w:cs="Courier New"/>
          <w:szCs w:val="16"/>
        </w:rPr>
        <w:t xml:space="preserve">        dnn:</w:t>
      </w:r>
    </w:p>
    <w:p w14:paraId="70AD3652" w14:textId="77777777" w:rsidR="001541AB" w:rsidRDefault="001541AB" w:rsidP="001541AB">
      <w:pPr>
        <w:pStyle w:val="PL"/>
        <w:rPr>
          <w:rFonts w:cs="Courier New"/>
          <w:szCs w:val="16"/>
        </w:rPr>
      </w:pPr>
      <w:r>
        <w:rPr>
          <w:rFonts w:cs="Courier New"/>
          <w:szCs w:val="16"/>
        </w:rPr>
        <w:t xml:space="preserve">          $ref: 'TS29571_CommonData.yaml#/components/schemas/Dnn'</w:t>
      </w:r>
    </w:p>
    <w:p w14:paraId="4009DA34" w14:textId="77777777" w:rsidR="001541AB" w:rsidRDefault="001541AB" w:rsidP="001541AB">
      <w:pPr>
        <w:pStyle w:val="PL"/>
        <w:rPr>
          <w:rFonts w:cs="Courier New"/>
          <w:szCs w:val="16"/>
        </w:rPr>
      </w:pPr>
      <w:r>
        <w:rPr>
          <w:rFonts w:cs="Courier New"/>
          <w:szCs w:val="16"/>
        </w:rPr>
        <w:t xml:space="preserve">        snssai:</w:t>
      </w:r>
    </w:p>
    <w:p w14:paraId="5504E4D1" w14:textId="77777777" w:rsidR="001541AB" w:rsidRDefault="001541AB" w:rsidP="001541AB">
      <w:pPr>
        <w:pStyle w:val="PL"/>
        <w:rPr>
          <w:rFonts w:cs="Courier New"/>
          <w:szCs w:val="16"/>
        </w:rPr>
      </w:pPr>
      <w:r>
        <w:rPr>
          <w:rFonts w:cs="Courier New"/>
          <w:szCs w:val="16"/>
        </w:rPr>
        <w:t xml:space="preserve">          $ref: 'TS29571_CommonData.yaml#/components/schemas/Snssai'</w:t>
      </w:r>
    </w:p>
    <w:p w14:paraId="37CAFD4B" w14:textId="77777777" w:rsidR="001541AB" w:rsidRDefault="001541AB" w:rsidP="001541AB">
      <w:pPr>
        <w:pStyle w:val="PL"/>
        <w:rPr>
          <w:rFonts w:cs="Courier New"/>
          <w:szCs w:val="16"/>
        </w:rPr>
      </w:pPr>
      <w:r>
        <w:rPr>
          <w:rFonts w:cs="Courier New"/>
          <w:szCs w:val="16"/>
        </w:rPr>
        <w:t xml:space="preserve">        ipDomain:</w:t>
      </w:r>
    </w:p>
    <w:p w14:paraId="0163F826" w14:textId="77777777" w:rsidR="001541AB" w:rsidRDefault="001541AB" w:rsidP="001541AB">
      <w:pPr>
        <w:pStyle w:val="PL"/>
        <w:rPr>
          <w:rFonts w:cs="Courier New"/>
          <w:szCs w:val="16"/>
        </w:rPr>
      </w:pPr>
      <w:r>
        <w:rPr>
          <w:rFonts w:cs="Courier New"/>
          <w:szCs w:val="16"/>
        </w:rPr>
        <w:t xml:space="preserve">          type: string</w:t>
      </w:r>
    </w:p>
    <w:p w14:paraId="73336B5F" w14:textId="77777777" w:rsidR="001541AB" w:rsidRDefault="001541AB" w:rsidP="001541AB">
      <w:pPr>
        <w:pStyle w:val="PL"/>
      </w:pPr>
      <w:r>
        <w:t xml:space="preserve">          description: IPv4 address domain identifier.</w:t>
      </w:r>
    </w:p>
    <w:p w14:paraId="16AB03BE" w14:textId="77777777" w:rsidR="001541AB" w:rsidRDefault="001541AB" w:rsidP="001541AB">
      <w:pPr>
        <w:pStyle w:val="PL"/>
      </w:pPr>
      <w:r>
        <w:t xml:space="preserve">        ueIpv6AddrPrefix:</w:t>
      </w:r>
    </w:p>
    <w:p w14:paraId="39BB4227" w14:textId="77777777" w:rsidR="001541AB" w:rsidRDefault="001541AB" w:rsidP="001541AB">
      <w:pPr>
        <w:pStyle w:val="PL"/>
      </w:pPr>
      <w:r>
        <w:t xml:space="preserve">          $ref: 'TS29571_CommonData.yaml#/components/schemas/Ipv6Prefix'</w:t>
      </w:r>
    </w:p>
    <w:p w14:paraId="5FE59980" w14:textId="77777777" w:rsidR="001541AB" w:rsidRDefault="001541AB" w:rsidP="001541AB">
      <w:pPr>
        <w:pStyle w:val="PL"/>
        <w:rPr>
          <w:rFonts w:cs="Courier New"/>
          <w:szCs w:val="16"/>
        </w:rPr>
      </w:pPr>
    </w:p>
    <w:p w14:paraId="063E9A59" w14:textId="77777777" w:rsidR="001541AB" w:rsidRDefault="001541AB" w:rsidP="001541AB">
      <w:pPr>
        <w:pStyle w:val="PL"/>
        <w:rPr>
          <w:rFonts w:cs="Courier New"/>
          <w:szCs w:val="16"/>
        </w:rPr>
      </w:pPr>
      <w:r>
        <w:rPr>
          <w:rFonts w:cs="Courier New"/>
          <w:szCs w:val="16"/>
        </w:rPr>
        <w:t xml:space="preserve">    QosMonitoringInformationRm:</w:t>
      </w:r>
    </w:p>
    <w:p w14:paraId="2AB3E974" w14:textId="77777777" w:rsidR="001541AB" w:rsidRDefault="001541AB" w:rsidP="001541AB">
      <w:pPr>
        <w:pStyle w:val="PL"/>
        <w:rPr>
          <w:rFonts w:cs="Courier New"/>
          <w:szCs w:val="16"/>
        </w:rPr>
      </w:pPr>
      <w:r>
        <w:rPr>
          <w:rFonts w:cs="Courier New"/>
          <w:szCs w:val="16"/>
        </w:rPr>
        <w:t xml:space="preserve">      description: &gt;</w:t>
      </w:r>
    </w:p>
    <w:p w14:paraId="530FC58E" w14:textId="77777777" w:rsidR="001541AB" w:rsidRDefault="001541AB" w:rsidP="001541AB">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1F1ABE31" w14:textId="77777777" w:rsidR="001541AB" w:rsidRDefault="001541AB" w:rsidP="001541AB">
      <w:pPr>
        <w:pStyle w:val="PL"/>
        <w:rPr>
          <w:rFonts w:cs="Arial"/>
          <w:szCs w:val="18"/>
        </w:rPr>
      </w:pPr>
      <w:r>
        <w:rPr>
          <w:rFonts w:cs="Courier New"/>
          <w:szCs w:val="16"/>
        </w:rPr>
        <w:t xml:space="preserve">        </w:t>
      </w:r>
      <w:r>
        <w:t>with the OpenAPI nullable property set to true</w:t>
      </w:r>
      <w:r>
        <w:rPr>
          <w:rFonts w:cs="Arial"/>
          <w:szCs w:val="18"/>
        </w:rPr>
        <w:t>.</w:t>
      </w:r>
    </w:p>
    <w:p w14:paraId="5FFF1CF7" w14:textId="77777777" w:rsidR="001541AB" w:rsidRDefault="001541AB" w:rsidP="001541AB">
      <w:pPr>
        <w:pStyle w:val="PL"/>
        <w:rPr>
          <w:rFonts w:cs="Courier New"/>
          <w:szCs w:val="16"/>
        </w:rPr>
      </w:pPr>
      <w:r>
        <w:rPr>
          <w:rFonts w:cs="Courier New"/>
          <w:szCs w:val="16"/>
        </w:rPr>
        <w:t xml:space="preserve">      type: object</w:t>
      </w:r>
    </w:p>
    <w:p w14:paraId="59070E4A" w14:textId="77777777" w:rsidR="001541AB" w:rsidRDefault="001541AB" w:rsidP="001541AB">
      <w:pPr>
        <w:pStyle w:val="PL"/>
        <w:rPr>
          <w:rFonts w:cs="Courier New"/>
          <w:szCs w:val="16"/>
        </w:rPr>
      </w:pPr>
      <w:r>
        <w:rPr>
          <w:rFonts w:cs="Courier New"/>
          <w:szCs w:val="16"/>
        </w:rPr>
        <w:t xml:space="preserve">      properties:</w:t>
      </w:r>
    </w:p>
    <w:p w14:paraId="7EBC0F8F" w14:textId="77777777" w:rsidR="001541AB" w:rsidRDefault="001541AB" w:rsidP="001541AB">
      <w:pPr>
        <w:pStyle w:val="PL"/>
        <w:rPr>
          <w:rFonts w:cs="Courier New"/>
          <w:szCs w:val="16"/>
        </w:rPr>
      </w:pPr>
      <w:r>
        <w:rPr>
          <w:rFonts w:cs="Courier New"/>
          <w:szCs w:val="16"/>
        </w:rPr>
        <w:t xml:space="preserve">        repThreshDl:</w:t>
      </w:r>
    </w:p>
    <w:p w14:paraId="0FADE99F" w14:textId="77777777" w:rsidR="001541AB" w:rsidRDefault="001541AB" w:rsidP="001541AB">
      <w:pPr>
        <w:pStyle w:val="PL"/>
        <w:rPr>
          <w:rFonts w:cs="Courier New"/>
          <w:szCs w:val="16"/>
        </w:rPr>
      </w:pPr>
      <w:r>
        <w:rPr>
          <w:rFonts w:cs="Courier New"/>
          <w:szCs w:val="16"/>
        </w:rPr>
        <w:t xml:space="preserve">          type: integer</w:t>
      </w:r>
    </w:p>
    <w:p w14:paraId="1DE8383A" w14:textId="77777777" w:rsidR="001541AB" w:rsidRDefault="001541AB" w:rsidP="001541AB">
      <w:pPr>
        <w:pStyle w:val="PL"/>
        <w:rPr>
          <w:rFonts w:cs="Courier New"/>
          <w:szCs w:val="16"/>
        </w:rPr>
      </w:pPr>
      <w:r>
        <w:rPr>
          <w:rFonts w:cs="Courier New"/>
          <w:szCs w:val="16"/>
        </w:rPr>
        <w:t xml:space="preserve">        repThreshUl:</w:t>
      </w:r>
    </w:p>
    <w:p w14:paraId="70C1DD23" w14:textId="77777777" w:rsidR="001541AB" w:rsidRDefault="001541AB" w:rsidP="001541AB">
      <w:pPr>
        <w:pStyle w:val="PL"/>
        <w:rPr>
          <w:rFonts w:cs="Courier New"/>
          <w:szCs w:val="16"/>
        </w:rPr>
      </w:pPr>
      <w:r>
        <w:rPr>
          <w:rFonts w:cs="Courier New"/>
          <w:szCs w:val="16"/>
        </w:rPr>
        <w:t xml:space="preserve">          type: integer</w:t>
      </w:r>
    </w:p>
    <w:p w14:paraId="584D8046" w14:textId="77777777" w:rsidR="001541AB" w:rsidRDefault="001541AB" w:rsidP="001541AB">
      <w:pPr>
        <w:pStyle w:val="PL"/>
        <w:rPr>
          <w:rFonts w:cs="Courier New"/>
          <w:szCs w:val="16"/>
        </w:rPr>
      </w:pPr>
      <w:r>
        <w:rPr>
          <w:rFonts w:cs="Courier New"/>
          <w:szCs w:val="16"/>
        </w:rPr>
        <w:t xml:space="preserve">        repThreshRp:</w:t>
      </w:r>
    </w:p>
    <w:p w14:paraId="303EE14F" w14:textId="77777777" w:rsidR="001541AB" w:rsidRDefault="001541AB" w:rsidP="001541AB">
      <w:pPr>
        <w:pStyle w:val="PL"/>
        <w:rPr>
          <w:rFonts w:cs="Courier New"/>
          <w:szCs w:val="16"/>
        </w:rPr>
      </w:pPr>
      <w:r>
        <w:rPr>
          <w:rFonts w:cs="Courier New"/>
          <w:szCs w:val="16"/>
        </w:rPr>
        <w:t xml:space="preserve">          type: integer</w:t>
      </w:r>
    </w:p>
    <w:p w14:paraId="77567268" w14:textId="77777777" w:rsidR="001541AB" w:rsidRPr="00133177" w:rsidRDefault="001541AB" w:rsidP="001541AB">
      <w:pPr>
        <w:pStyle w:val="PL"/>
      </w:pPr>
      <w:r w:rsidRPr="00133177">
        <w:t xml:space="preserve">        </w:t>
      </w:r>
      <w:r>
        <w:t>r</w:t>
      </w:r>
      <w:r>
        <w:rPr>
          <w:lang w:eastAsia="zh-CN"/>
        </w:rPr>
        <w:t>epThreshDatRateUl</w:t>
      </w:r>
      <w:r w:rsidRPr="00133177">
        <w:t>:</w:t>
      </w:r>
    </w:p>
    <w:p w14:paraId="4A6FF066" w14:textId="77777777" w:rsidR="001541AB" w:rsidRPr="00133177" w:rsidRDefault="001541AB" w:rsidP="001541AB">
      <w:pPr>
        <w:pStyle w:val="PL"/>
      </w:pPr>
      <w:r w:rsidRPr="00133177">
        <w:t xml:space="preserve">          $ref: 'TS29571_CommonData.yaml#/components/schemas/BitRateRm'</w:t>
      </w:r>
    </w:p>
    <w:p w14:paraId="43665332" w14:textId="77777777" w:rsidR="001541AB" w:rsidRPr="00133177" w:rsidRDefault="001541AB" w:rsidP="001541AB">
      <w:pPr>
        <w:pStyle w:val="PL"/>
      </w:pPr>
      <w:r w:rsidRPr="00133177">
        <w:t xml:space="preserve">        </w:t>
      </w:r>
      <w:r>
        <w:t>r</w:t>
      </w:r>
      <w:r>
        <w:rPr>
          <w:lang w:eastAsia="zh-CN"/>
        </w:rPr>
        <w:t>epThreshDatRateDl</w:t>
      </w:r>
      <w:r w:rsidRPr="00133177">
        <w:t>:</w:t>
      </w:r>
    </w:p>
    <w:p w14:paraId="47926C59" w14:textId="77777777" w:rsidR="001541AB" w:rsidRPr="00133177" w:rsidRDefault="001541AB" w:rsidP="001541AB">
      <w:pPr>
        <w:pStyle w:val="PL"/>
      </w:pPr>
      <w:r w:rsidRPr="00133177">
        <w:t xml:space="preserve">          $ref: 'TS29571_CommonData.yaml#/components/schemas/BitRateRm'</w:t>
      </w:r>
    </w:p>
    <w:p w14:paraId="57535B3C" w14:textId="77777777" w:rsidR="001541AB" w:rsidRDefault="001541AB" w:rsidP="001541AB">
      <w:pPr>
        <w:pStyle w:val="PL"/>
      </w:pPr>
      <w:r>
        <w:t xml:space="preserve">        </w:t>
      </w:r>
      <w:r>
        <w:rPr>
          <w:lang w:eastAsia="zh-CN"/>
        </w:rPr>
        <w:t>conThreshDl</w:t>
      </w:r>
      <w:r>
        <w:t>:</w:t>
      </w:r>
    </w:p>
    <w:p w14:paraId="33E002E3"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'TS29571_CommonData.yaml#/components/schemas/Uinteger'</w:t>
      </w:r>
    </w:p>
    <w:p w14:paraId="33DB7C22" w14:textId="77777777" w:rsidR="001541AB" w:rsidRDefault="001541AB" w:rsidP="001541AB">
      <w:pPr>
        <w:pStyle w:val="PL"/>
      </w:pPr>
      <w:r>
        <w:t xml:space="preserve">        </w:t>
      </w:r>
      <w:r>
        <w:rPr>
          <w:lang w:eastAsia="zh-CN"/>
        </w:rPr>
        <w:t>conThreshUl</w:t>
      </w:r>
      <w:r>
        <w:t>:</w:t>
      </w:r>
    </w:p>
    <w:p w14:paraId="0635EAA3" w14:textId="77777777" w:rsidR="001541AB" w:rsidRDefault="001541AB" w:rsidP="001541AB">
      <w:pPr>
        <w:pStyle w:val="PL"/>
        <w:rPr>
          <w:rFonts w:cs="Courier New"/>
          <w:szCs w:val="16"/>
        </w:rPr>
      </w:pPr>
      <w:r w:rsidRPr="00F07ED9">
        <w:rPr>
          <w:rFonts w:cs="Courier New"/>
          <w:szCs w:val="16"/>
        </w:rPr>
        <w:t xml:space="preserve">          $ref: 'TS29571_CommonData.yaml#/components/schemas/Uinteger'</w:t>
      </w:r>
    </w:p>
    <w:p w14:paraId="5D77313A" w14:textId="77777777" w:rsidR="001541AB" w:rsidRDefault="001541AB" w:rsidP="001541AB">
      <w:pPr>
        <w:pStyle w:val="PL"/>
        <w:rPr>
          <w:rFonts w:cs="Courier New"/>
          <w:szCs w:val="16"/>
        </w:rPr>
      </w:pPr>
      <w:r>
        <w:rPr>
          <w:rFonts w:cs="Courier New"/>
          <w:szCs w:val="16"/>
        </w:rPr>
        <w:t xml:space="preserve">      nullable: true</w:t>
      </w:r>
    </w:p>
    <w:p w14:paraId="40A858E2" w14:textId="77777777" w:rsidR="001541AB" w:rsidRDefault="001541AB" w:rsidP="001541AB">
      <w:pPr>
        <w:pStyle w:val="PL"/>
        <w:rPr>
          <w:rFonts w:cs="Courier New"/>
          <w:szCs w:val="16"/>
        </w:rPr>
      </w:pPr>
    </w:p>
    <w:p w14:paraId="1566B5A3" w14:textId="77777777" w:rsidR="001541AB" w:rsidRDefault="001541AB" w:rsidP="001541AB">
      <w:pPr>
        <w:pStyle w:val="PL"/>
        <w:rPr>
          <w:rFonts w:cs="Courier New"/>
          <w:szCs w:val="16"/>
        </w:rPr>
      </w:pPr>
      <w:r>
        <w:rPr>
          <w:rFonts w:cs="Courier New"/>
          <w:szCs w:val="16"/>
        </w:rPr>
        <w:t xml:space="preserve">    PcscfRestorationRequestData:</w:t>
      </w:r>
    </w:p>
    <w:p w14:paraId="2052F865" w14:textId="77777777" w:rsidR="001541AB" w:rsidRDefault="001541AB" w:rsidP="001541AB">
      <w:pPr>
        <w:pStyle w:val="PL"/>
        <w:rPr>
          <w:rFonts w:cs="Courier New"/>
          <w:szCs w:val="16"/>
        </w:rPr>
      </w:pPr>
      <w:r>
        <w:rPr>
          <w:rFonts w:cs="Courier New"/>
          <w:szCs w:val="16"/>
        </w:rPr>
        <w:t xml:space="preserve">      description: Indicates P-CSCF restoration.</w:t>
      </w:r>
    </w:p>
    <w:p w14:paraId="2A100DCA" w14:textId="77777777" w:rsidR="001541AB" w:rsidRDefault="001541AB" w:rsidP="001541AB">
      <w:pPr>
        <w:pStyle w:val="PL"/>
        <w:rPr>
          <w:rFonts w:cs="Courier New"/>
          <w:szCs w:val="16"/>
        </w:rPr>
      </w:pPr>
      <w:r>
        <w:rPr>
          <w:rFonts w:cs="Courier New"/>
          <w:szCs w:val="16"/>
        </w:rPr>
        <w:t xml:space="preserve">      type: object</w:t>
      </w:r>
    </w:p>
    <w:p w14:paraId="44EDC2B8" w14:textId="77777777" w:rsidR="001541AB" w:rsidRDefault="001541AB" w:rsidP="001541AB">
      <w:pPr>
        <w:pStyle w:val="PL"/>
        <w:rPr>
          <w:rFonts w:cs="Courier New"/>
          <w:szCs w:val="16"/>
        </w:rPr>
      </w:pPr>
      <w:r>
        <w:rPr>
          <w:rFonts w:cs="Courier New"/>
          <w:szCs w:val="16"/>
        </w:rPr>
        <w:t xml:space="preserve">      oneOf:</w:t>
      </w:r>
    </w:p>
    <w:p w14:paraId="7053D97E" w14:textId="77777777" w:rsidR="001541AB" w:rsidRDefault="001541AB" w:rsidP="001541AB">
      <w:pPr>
        <w:pStyle w:val="PL"/>
        <w:rPr>
          <w:rFonts w:cs="Courier New"/>
          <w:szCs w:val="16"/>
        </w:rPr>
      </w:pPr>
      <w:r>
        <w:rPr>
          <w:rFonts w:cs="Courier New"/>
          <w:szCs w:val="16"/>
        </w:rPr>
        <w:t xml:space="preserve">        - required: [ueIpv4]</w:t>
      </w:r>
    </w:p>
    <w:p w14:paraId="5BCBB002" w14:textId="77777777" w:rsidR="001541AB" w:rsidRDefault="001541AB" w:rsidP="001541AB">
      <w:pPr>
        <w:pStyle w:val="PL"/>
        <w:rPr>
          <w:rFonts w:cs="Courier New"/>
          <w:szCs w:val="16"/>
        </w:rPr>
      </w:pPr>
      <w:r>
        <w:rPr>
          <w:rFonts w:cs="Courier New"/>
          <w:szCs w:val="16"/>
        </w:rPr>
        <w:t xml:space="preserve">        - required: [ueIpv6]</w:t>
      </w:r>
    </w:p>
    <w:p w14:paraId="302C12AC" w14:textId="77777777" w:rsidR="001541AB" w:rsidRDefault="001541AB" w:rsidP="001541AB">
      <w:pPr>
        <w:pStyle w:val="PL"/>
        <w:rPr>
          <w:rFonts w:cs="Courier New"/>
          <w:szCs w:val="16"/>
        </w:rPr>
      </w:pPr>
      <w:r>
        <w:rPr>
          <w:rFonts w:cs="Courier New"/>
          <w:szCs w:val="16"/>
        </w:rPr>
        <w:t xml:space="preserve">      properties:</w:t>
      </w:r>
    </w:p>
    <w:p w14:paraId="25D51113" w14:textId="77777777" w:rsidR="001541AB" w:rsidRDefault="001541AB" w:rsidP="001541AB">
      <w:pPr>
        <w:pStyle w:val="PL"/>
        <w:rPr>
          <w:rFonts w:cs="Courier New"/>
          <w:szCs w:val="16"/>
        </w:rPr>
      </w:pPr>
      <w:r>
        <w:rPr>
          <w:rFonts w:cs="Courier New"/>
          <w:szCs w:val="16"/>
        </w:rPr>
        <w:t xml:space="preserve">        dnn:</w:t>
      </w:r>
    </w:p>
    <w:p w14:paraId="79FCCF67" w14:textId="77777777" w:rsidR="001541AB" w:rsidRDefault="001541AB" w:rsidP="001541AB">
      <w:pPr>
        <w:pStyle w:val="PL"/>
        <w:rPr>
          <w:rFonts w:cs="Courier New"/>
          <w:szCs w:val="16"/>
        </w:rPr>
      </w:pPr>
      <w:r>
        <w:rPr>
          <w:rFonts w:cs="Courier New"/>
          <w:szCs w:val="16"/>
        </w:rPr>
        <w:t xml:space="preserve">          $ref: 'TS29571_CommonData.yaml#/components/schemas/Dnn'</w:t>
      </w:r>
    </w:p>
    <w:p w14:paraId="72ADA9E3" w14:textId="77777777" w:rsidR="001541AB" w:rsidRDefault="001541AB" w:rsidP="001541AB">
      <w:pPr>
        <w:pStyle w:val="PL"/>
        <w:rPr>
          <w:rFonts w:cs="Courier New"/>
          <w:szCs w:val="16"/>
        </w:rPr>
      </w:pPr>
      <w:r>
        <w:rPr>
          <w:rFonts w:cs="Courier New"/>
          <w:szCs w:val="16"/>
        </w:rPr>
        <w:t xml:space="preserve">        ipDomain:</w:t>
      </w:r>
    </w:p>
    <w:p w14:paraId="0B5B52E4" w14:textId="77777777" w:rsidR="001541AB" w:rsidRDefault="001541AB" w:rsidP="001541AB">
      <w:pPr>
        <w:pStyle w:val="PL"/>
        <w:rPr>
          <w:rFonts w:cs="Courier New"/>
          <w:szCs w:val="16"/>
        </w:rPr>
      </w:pPr>
      <w:r>
        <w:rPr>
          <w:rFonts w:cs="Courier New"/>
          <w:szCs w:val="16"/>
        </w:rPr>
        <w:t xml:space="preserve">          type: string</w:t>
      </w:r>
    </w:p>
    <w:p w14:paraId="4987BE2F" w14:textId="77777777" w:rsidR="001541AB" w:rsidRDefault="001541AB" w:rsidP="001541AB">
      <w:pPr>
        <w:pStyle w:val="PL"/>
        <w:rPr>
          <w:rFonts w:cs="Courier New"/>
          <w:szCs w:val="16"/>
        </w:rPr>
      </w:pPr>
      <w:r>
        <w:rPr>
          <w:rFonts w:cs="Courier New"/>
          <w:szCs w:val="16"/>
        </w:rPr>
        <w:t xml:space="preserve">        sliceInfo:</w:t>
      </w:r>
    </w:p>
    <w:p w14:paraId="7797E43E" w14:textId="77777777" w:rsidR="001541AB" w:rsidRDefault="001541AB" w:rsidP="001541AB">
      <w:pPr>
        <w:pStyle w:val="PL"/>
        <w:rPr>
          <w:rFonts w:cs="Courier New"/>
          <w:szCs w:val="16"/>
        </w:rPr>
      </w:pPr>
      <w:r>
        <w:rPr>
          <w:rFonts w:cs="Courier New"/>
          <w:szCs w:val="16"/>
        </w:rPr>
        <w:t xml:space="preserve">          $ref: 'TS29571_CommonData.yaml#/components/schemas/Snssai'</w:t>
      </w:r>
    </w:p>
    <w:p w14:paraId="191C1031" w14:textId="77777777" w:rsidR="001541AB" w:rsidRDefault="001541AB" w:rsidP="001541AB">
      <w:pPr>
        <w:pStyle w:val="PL"/>
        <w:rPr>
          <w:rFonts w:cs="Courier New"/>
          <w:szCs w:val="16"/>
        </w:rPr>
      </w:pPr>
      <w:r>
        <w:rPr>
          <w:rFonts w:cs="Courier New"/>
          <w:szCs w:val="16"/>
        </w:rPr>
        <w:t xml:space="preserve">        supi:</w:t>
      </w:r>
    </w:p>
    <w:p w14:paraId="64A5F068" w14:textId="77777777" w:rsidR="001541AB" w:rsidRDefault="001541AB" w:rsidP="001541AB">
      <w:pPr>
        <w:pStyle w:val="PL"/>
        <w:rPr>
          <w:rFonts w:cs="Courier New"/>
          <w:szCs w:val="16"/>
        </w:rPr>
      </w:pPr>
      <w:r>
        <w:rPr>
          <w:rFonts w:cs="Courier New"/>
          <w:szCs w:val="16"/>
        </w:rPr>
        <w:t xml:space="preserve">          $ref: 'TS29571_CommonData.yaml#/components/schemas/Supi'</w:t>
      </w:r>
    </w:p>
    <w:p w14:paraId="4D049FFF" w14:textId="77777777" w:rsidR="001541AB" w:rsidRDefault="001541AB" w:rsidP="001541AB">
      <w:pPr>
        <w:pStyle w:val="PL"/>
        <w:rPr>
          <w:rFonts w:cs="Courier New"/>
          <w:szCs w:val="16"/>
        </w:rPr>
      </w:pPr>
      <w:r>
        <w:rPr>
          <w:rFonts w:cs="Courier New"/>
          <w:szCs w:val="16"/>
        </w:rPr>
        <w:t xml:space="preserve">        ueIpv4:</w:t>
      </w:r>
    </w:p>
    <w:p w14:paraId="457AC7C9" w14:textId="77777777" w:rsidR="001541AB" w:rsidRDefault="001541AB" w:rsidP="001541AB">
      <w:pPr>
        <w:pStyle w:val="PL"/>
        <w:rPr>
          <w:rFonts w:cs="Courier New"/>
          <w:szCs w:val="16"/>
        </w:rPr>
      </w:pPr>
      <w:r>
        <w:rPr>
          <w:rFonts w:cs="Courier New"/>
          <w:szCs w:val="16"/>
        </w:rPr>
        <w:t xml:space="preserve">          $ref: 'TS29571_CommonData.yaml#/components/schemas/Ipv4Addr'</w:t>
      </w:r>
    </w:p>
    <w:p w14:paraId="124F552C" w14:textId="77777777" w:rsidR="001541AB" w:rsidRDefault="001541AB" w:rsidP="001541AB">
      <w:pPr>
        <w:pStyle w:val="PL"/>
        <w:rPr>
          <w:rFonts w:cs="Courier New"/>
          <w:szCs w:val="16"/>
        </w:rPr>
      </w:pPr>
      <w:r>
        <w:rPr>
          <w:rFonts w:cs="Courier New"/>
          <w:szCs w:val="16"/>
        </w:rPr>
        <w:t xml:space="preserve">        ueIpv6:</w:t>
      </w:r>
    </w:p>
    <w:p w14:paraId="088322B9" w14:textId="77777777" w:rsidR="001541AB" w:rsidRDefault="001541AB" w:rsidP="001541AB">
      <w:pPr>
        <w:pStyle w:val="PL"/>
        <w:rPr>
          <w:rFonts w:cs="Courier New"/>
          <w:szCs w:val="16"/>
        </w:rPr>
      </w:pPr>
      <w:r>
        <w:rPr>
          <w:rFonts w:cs="Courier New"/>
          <w:szCs w:val="16"/>
        </w:rPr>
        <w:t xml:space="preserve">          $ref: 'TS29571_CommonData.yaml#/components/schemas/Ipv6Addr'</w:t>
      </w:r>
    </w:p>
    <w:p w14:paraId="29D7CD5A" w14:textId="77777777" w:rsidR="001541AB" w:rsidRDefault="001541AB" w:rsidP="001541AB">
      <w:pPr>
        <w:pStyle w:val="PL"/>
        <w:rPr>
          <w:rFonts w:cs="Courier New"/>
          <w:szCs w:val="16"/>
        </w:rPr>
      </w:pPr>
    </w:p>
    <w:p w14:paraId="56EDCDBC" w14:textId="77777777" w:rsidR="001541AB" w:rsidRDefault="001541AB" w:rsidP="001541AB">
      <w:pPr>
        <w:pStyle w:val="PL"/>
        <w:rPr>
          <w:rFonts w:cs="Courier New"/>
          <w:szCs w:val="16"/>
        </w:rPr>
      </w:pPr>
      <w:r>
        <w:rPr>
          <w:rFonts w:cs="Courier New"/>
          <w:szCs w:val="16"/>
        </w:rPr>
        <w:t xml:space="preserve">    QosMonitoringReport:</w:t>
      </w:r>
    </w:p>
    <w:p w14:paraId="7BFA8F8B" w14:textId="77777777" w:rsidR="001541AB" w:rsidRDefault="001541AB" w:rsidP="001541AB">
      <w:pPr>
        <w:pStyle w:val="PL"/>
        <w:rPr>
          <w:rFonts w:cs="Courier New"/>
          <w:szCs w:val="16"/>
        </w:rPr>
      </w:pPr>
      <w:r>
        <w:rPr>
          <w:rFonts w:cs="Courier New"/>
          <w:szCs w:val="16"/>
        </w:rPr>
        <w:t xml:space="preserve">      description: QoS Monitoring reporting information.</w:t>
      </w:r>
    </w:p>
    <w:p w14:paraId="5661B710" w14:textId="77777777" w:rsidR="001541AB" w:rsidRDefault="001541AB" w:rsidP="001541AB">
      <w:pPr>
        <w:pStyle w:val="PL"/>
        <w:rPr>
          <w:rFonts w:cs="Courier New"/>
          <w:szCs w:val="16"/>
        </w:rPr>
      </w:pPr>
      <w:r>
        <w:rPr>
          <w:rFonts w:cs="Courier New"/>
          <w:szCs w:val="16"/>
        </w:rPr>
        <w:t xml:space="preserve">      type: object</w:t>
      </w:r>
    </w:p>
    <w:p w14:paraId="7DB8CC7B" w14:textId="77777777" w:rsidR="001541AB" w:rsidRDefault="001541AB" w:rsidP="001541AB">
      <w:pPr>
        <w:pStyle w:val="PL"/>
        <w:rPr>
          <w:rFonts w:cs="Courier New"/>
          <w:szCs w:val="16"/>
        </w:rPr>
      </w:pPr>
      <w:r>
        <w:rPr>
          <w:rFonts w:cs="Courier New"/>
          <w:szCs w:val="16"/>
        </w:rPr>
        <w:t xml:space="preserve">      properties:</w:t>
      </w:r>
    </w:p>
    <w:p w14:paraId="35898B90" w14:textId="77777777" w:rsidR="001541AB" w:rsidRDefault="001541AB" w:rsidP="001541AB">
      <w:pPr>
        <w:pStyle w:val="PL"/>
        <w:rPr>
          <w:rFonts w:cs="Courier New"/>
          <w:szCs w:val="16"/>
        </w:rPr>
      </w:pPr>
      <w:r>
        <w:rPr>
          <w:rFonts w:cs="Courier New"/>
          <w:szCs w:val="16"/>
        </w:rPr>
        <w:t xml:space="preserve">        flows:</w:t>
      </w:r>
    </w:p>
    <w:p w14:paraId="78BBD6F8" w14:textId="77777777" w:rsidR="001541AB" w:rsidRDefault="001541AB" w:rsidP="001541AB">
      <w:pPr>
        <w:pStyle w:val="PL"/>
        <w:rPr>
          <w:rFonts w:cs="Courier New"/>
          <w:szCs w:val="16"/>
        </w:rPr>
      </w:pPr>
      <w:r>
        <w:rPr>
          <w:rFonts w:cs="Courier New"/>
          <w:szCs w:val="16"/>
        </w:rPr>
        <w:t xml:space="preserve">          type: array</w:t>
      </w:r>
    </w:p>
    <w:p w14:paraId="5932E91E" w14:textId="77777777" w:rsidR="001541AB" w:rsidRDefault="001541AB" w:rsidP="001541AB">
      <w:pPr>
        <w:pStyle w:val="PL"/>
        <w:rPr>
          <w:rFonts w:cs="Courier New"/>
          <w:szCs w:val="16"/>
        </w:rPr>
      </w:pPr>
      <w:r>
        <w:rPr>
          <w:rFonts w:cs="Courier New"/>
          <w:szCs w:val="16"/>
        </w:rPr>
        <w:t xml:space="preserve">          items:</w:t>
      </w:r>
    </w:p>
    <w:p w14:paraId="11261C03" w14:textId="77777777" w:rsidR="001541AB" w:rsidRDefault="001541AB" w:rsidP="001541AB">
      <w:pPr>
        <w:pStyle w:val="PL"/>
        <w:rPr>
          <w:rFonts w:cs="Courier New"/>
          <w:szCs w:val="16"/>
        </w:rPr>
      </w:pPr>
      <w:r>
        <w:rPr>
          <w:rFonts w:cs="Courier New"/>
          <w:szCs w:val="16"/>
        </w:rPr>
        <w:t xml:space="preserve">            $ref: '#/components/schemas/Flows'</w:t>
      </w:r>
    </w:p>
    <w:p w14:paraId="7E0D5915" w14:textId="77777777" w:rsidR="001541AB" w:rsidRDefault="001541AB" w:rsidP="001541AB">
      <w:pPr>
        <w:pStyle w:val="PL"/>
      </w:pPr>
      <w:r>
        <w:t xml:space="preserve">          minItems: 1</w:t>
      </w:r>
    </w:p>
    <w:p w14:paraId="611F6B18" w14:textId="77777777" w:rsidR="001541AB" w:rsidRDefault="001541AB" w:rsidP="001541AB">
      <w:pPr>
        <w:pStyle w:val="PL"/>
      </w:pPr>
      <w:r>
        <w:t xml:space="preserve">        </w:t>
      </w:r>
      <w:r>
        <w:rPr>
          <w:lang w:eastAsia="zh-CN"/>
        </w:rPr>
        <w:t>ulDelays</w:t>
      </w:r>
      <w:r>
        <w:t>:</w:t>
      </w:r>
    </w:p>
    <w:p w14:paraId="0D5C6A4A" w14:textId="77777777" w:rsidR="001541AB" w:rsidRDefault="001541AB" w:rsidP="001541AB">
      <w:pPr>
        <w:pStyle w:val="PL"/>
      </w:pPr>
      <w:r>
        <w:t xml:space="preserve">          type: array</w:t>
      </w:r>
    </w:p>
    <w:p w14:paraId="2D6641F2" w14:textId="77777777" w:rsidR="001541AB" w:rsidRDefault="001541AB" w:rsidP="001541AB">
      <w:pPr>
        <w:pStyle w:val="PL"/>
      </w:pPr>
      <w:r>
        <w:t xml:space="preserve">          items:</w:t>
      </w:r>
    </w:p>
    <w:p w14:paraId="46FCA912" w14:textId="77777777" w:rsidR="001541AB" w:rsidRDefault="001541AB" w:rsidP="001541AB">
      <w:pPr>
        <w:pStyle w:val="PL"/>
      </w:pPr>
      <w:r>
        <w:t xml:space="preserve">            type: integer</w:t>
      </w:r>
    </w:p>
    <w:p w14:paraId="65EEEE4E" w14:textId="77777777" w:rsidR="001541AB" w:rsidRDefault="001541AB" w:rsidP="001541AB">
      <w:pPr>
        <w:pStyle w:val="PL"/>
      </w:pPr>
      <w:r>
        <w:t xml:space="preserve">          minItems: 1</w:t>
      </w:r>
    </w:p>
    <w:p w14:paraId="1A390D37" w14:textId="77777777" w:rsidR="001541AB" w:rsidRDefault="001541AB" w:rsidP="001541AB">
      <w:pPr>
        <w:pStyle w:val="PL"/>
      </w:pPr>
      <w:r>
        <w:t xml:space="preserve">        </w:t>
      </w:r>
      <w:r>
        <w:rPr>
          <w:lang w:eastAsia="zh-CN"/>
        </w:rPr>
        <w:t>dlDelays</w:t>
      </w:r>
      <w:r>
        <w:t>:</w:t>
      </w:r>
    </w:p>
    <w:p w14:paraId="19BCB985" w14:textId="77777777" w:rsidR="001541AB" w:rsidRDefault="001541AB" w:rsidP="001541AB">
      <w:pPr>
        <w:pStyle w:val="PL"/>
      </w:pPr>
      <w:r>
        <w:t xml:space="preserve">          type: array</w:t>
      </w:r>
    </w:p>
    <w:p w14:paraId="7825E22E" w14:textId="77777777" w:rsidR="001541AB" w:rsidRDefault="001541AB" w:rsidP="001541AB">
      <w:pPr>
        <w:pStyle w:val="PL"/>
      </w:pPr>
      <w:r>
        <w:t xml:space="preserve">          items:</w:t>
      </w:r>
    </w:p>
    <w:p w14:paraId="6062E7C2" w14:textId="77777777" w:rsidR="001541AB" w:rsidRDefault="001541AB" w:rsidP="001541AB">
      <w:pPr>
        <w:pStyle w:val="PL"/>
        <w:tabs>
          <w:tab w:val="clear" w:pos="384"/>
          <w:tab w:val="left" w:pos="385"/>
        </w:tabs>
      </w:pPr>
      <w:r>
        <w:t xml:space="preserve">            type: integer</w:t>
      </w:r>
    </w:p>
    <w:p w14:paraId="4D61F0CA" w14:textId="77777777" w:rsidR="001541AB" w:rsidRDefault="001541AB" w:rsidP="001541AB">
      <w:pPr>
        <w:pStyle w:val="PL"/>
        <w:tabs>
          <w:tab w:val="clear" w:pos="384"/>
          <w:tab w:val="left" w:pos="385"/>
        </w:tabs>
      </w:pPr>
      <w:r>
        <w:lastRenderedPageBreak/>
        <w:t xml:space="preserve">          minItems: 1</w:t>
      </w:r>
    </w:p>
    <w:p w14:paraId="415F6421" w14:textId="77777777" w:rsidR="001541AB" w:rsidRDefault="001541AB" w:rsidP="001541AB">
      <w:pPr>
        <w:pStyle w:val="PL"/>
      </w:pPr>
      <w:r>
        <w:t xml:space="preserve">        </w:t>
      </w:r>
      <w:r>
        <w:rPr>
          <w:lang w:eastAsia="zh-CN"/>
        </w:rPr>
        <w:t>rtDelays</w:t>
      </w:r>
      <w:r>
        <w:t>:</w:t>
      </w:r>
    </w:p>
    <w:p w14:paraId="03910B4D" w14:textId="77777777" w:rsidR="001541AB" w:rsidRDefault="001541AB" w:rsidP="001541AB">
      <w:pPr>
        <w:pStyle w:val="PL"/>
      </w:pPr>
      <w:r>
        <w:t xml:space="preserve">          type: array</w:t>
      </w:r>
    </w:p>
    <w:p w14:paraId="6E6B3D1F" w14:textId="77777777" w:rsidR="001541AB" w:rsidRDefault="001541AB" w:rsidP="001541AB">
      <w:pPr>
        <w:pStyle w:val="PL"/>
      </w:pPr>
      <w:r>
        <w:t xml:space="preserve">          items:</w:t>
      </w:r>
    </w:p>
    <w:p w14:paraId="2314B84A" w14:textId="77777777" w:rsidR="001541AB" w:rsidRDefault="001541AB" w:rsidP="001541AB">
      <w:pPr>
        <w:pStyle w:val="PL"/>
        <w:tabs>
          <w:tab w:val="clear" w:pos="384"/>
          <w:tab w:val="left" w:pos="385"/>
        </w:tabs>
      </w:pPr>
      <w:r>
        <w:t xml:space="preserve">            type: integer</w:t>
      </w:r>
    </w:p>
    <w:p w14:paraId="6CEEA341" w14:textId="77777777" w:rsidR="001541AB" w:rsidRDefault="001541AB" w:rsidP="001541AB">
      <w:pPr>
        <w:pStyle w:val="PL"/>
        <w:tabs>
          <w:tab w:val="clear" w:pos="384"/>
          <w:tab w:val="left" w:pos="385"/>
        </w:tabs>
      </w:pPr>
      <w:r>
        <w:t xml:space="preserve">          minItems: 1</w:t>
      </w:r>
    </w:p>
    <w:p w14:paraId="19F9F38B" w14:textId="77777777" w:rsidR="001541AB" w:rsidRDefault="001541AB" w:rsidP="001541AB">
      <w:pPr>
        <w:pStyle w:val="PL"/>
      </w:pPr>
      <w:r>
        <w:t xml:space="preserve">        pdmf:</w:t>
      </w:r>
    </w:p>
    <w:p w14:paraId="2500E9F3" w14:textId="77777777" w:rsidR="001541AB" w:rsidRDefault="001541AB" w:rsidP="001541AB">
      <w:pPr>
        <w:pStyle w:val="PL"/>
        <w:tabs>
          <w:tab w:val="clear" w:pos="384"/>
          <w:tab w:val="left" w:pos="385"/>
        </w:tabs>
      </w:pPr>
      <w:r>
        <w:t xml:space="preserve">          type: boolean</w:t>
      </w:r>
    </w:p>
    <w:p w14:paraId="2F1BC993" w14:textId="77777777" w:rsidR="001541AB" w:rsidRDefault="001541AB" w:rsidP="001541AB">
      <w:pPr>
        <w:pStyle w:val="PL"/>
        <w:tabs>
          <w:tab w:val="clear" w:pos="384"/>
          <w:tab w:val="left" w:pos="385"/>
        </w:tabs>
        <w:rPr>
          <w:color w:val="000000"/>
          <w:lang w:val="en-US" w:eastAsia="fr-FR"/>
        </w:rPr>
      </w:pPr>
      <w:r>
        <w:t xml:space="preserve">          description: </w:t>
      </w:r>
      <w:r w:rsidRPr="00513E87">
        <w:rPr>
          <w:color w:val="000000"/>
          <w:lang w:val="en-US" w:eastAsia="fr-FR"/>
        </w:rPr>
        <w:t>Represents the packet delay measurement failure indicator.</w:t>
      </w:r>
    </w:p>
    <w:p w14:paraId="5810CC04" w14:textId="77777777" w:rsidR="001541AB" w:rsidRDefault="001541AB" w:rsidP="001541AB">
      <w:pPr>
        <w:pStyle w:val="PL"/>
      </w:pPr>
      <w:r>
        <w:t xml:space="preserve">        </w:t>
      </w:r>
      <w:r>
        <w:rPr>
          <w:lang w:val="en-US" w:eastAsia="zh-CN"/>
        </w:rPr>
        <w:t>ul</w:t>
      </w:r>
      <w:r>
        <w:rPr>
          <w:rFonts w:hint="eastAsia"/>
          <w:lang w:val="en-US" w:eastAsia="zh-CN"/>
        </w:rPr>
        <w:t>ConInfo</w:t>
      </w:r>
      <w:r>
        <w:t>:</w:t>
      </w:r>
    </w:p>
    <w:p w14:paraId="176F9776" w14:textId="77777777" w:rsidR="001541AB" w:rsidRDefault="001541AB" w:rsidP="001541AB">
      <w:pPr>
        <w:pStyle w:val="PL"/>
      </w:pPr>
      <w:r>
        <w:t xml:space="preserve">          type: array</w:t>
      </w:r>
    </w:p>
    <w:p w14:paraId="2F1253D3" w14:textId="77777777" w:rsidR="001541AB" w:rsidRDefault="001541AB" w:rsidP="001541AB">
      <w:pPr>
        <w:pStyle w:val="PL"/>
      </w:pPr>
      <w:r>
        <w:t xml:space="preserve">          items:</w:t>
      </w:r>
    </w:p>
    <w:p w14:paraId="6D2683D7" w14:textId="77777777" w:rsidR="001541AB" w:rsidRDefault="001541AB" w:rsidP="001541AB">
      <w:pPr>
        <w:pStyle w:val="PL"/>
      </w:pPr>
      <w:r>
        <w:t xml:space="preserve">            type: integer</w:t>
      </w:r>
    </w:p>
    <w:p w14:paraId="799CC62A" w14:textId="77777777" w:rsidR="001541AB" w:rsidRDefault="001541AB" w:rsidP="001541AB">
      <w:pPr>
        <w:pStyle w:val="PL"/>
      </w:pPr>
      <w:r>
        <w:t xml:space="preserve">          minItems: 1</w:t>
      </w:r>
    </w:p>
    <w:p w14:paraId="0E6B2B3A" w14:textId="77777777" w:rsidR="001541AB" w:rsidRDefault="001541AB" w:rsidP="001541AB">
      <w:pPr>
        <w:pStyle w:val="PL"/>
      </w:pPr>
      <w:r>
        <w:t xml:space="preserve">        </w:t>
      </w:r>
      <w:r>
        <w:rPr>
          <w:lang w:val="en-US" w:eastAsia="zh-CN"/>
        </w:rPr>
        <w:t>dl</w:t>
      </w:r>
      <w:r>
        <w:rPr>
          <w:rFonts w:hint="eastAsia"/>
          <w:lang w:val="en-US" w:eastAsia="zh-CN"/>
        </w:rPr>
        <w:t>ConInfo</w:t>
      </w:r>
      <w:r>
        <w:t>:</w:t>
      </w:r>
    </w:p>
    <w:p w14:paraId="40660E30" w14:textId="77777777" w:rsidR="001541AB" w:rsidRDefault="001541AB" w:rsidP="001541AB">
      <w:pPr>
        <w:pStyle w:val="PL"/>
      </w:pPr>
      <w:r>
        <w:t xml:space="preserve">          type: array</w:t>
      </w:r>
    </w:p>
    <w:p w14:paraId="263B112B" w14:textId="77777777" w:rsidR="001541AB" w:rsidRDefault="001541AB" w:rsidP="001541AB">
      <w:pPr>
        <w:pStyle w:val="PL"/>
      </w:pPr>
      <w:r>
        <w:t xml:space="preserve">          items:</w:t>
      </w:r>
    </w:p>
    <w:p w14:paraId="430E6E45" w14:textId="77777777" w:rsidR="001541AB" w:rsidRDefault="001541AB" w:rsidP="001541AB">
      <w:pPr>
        <w:pStyle w:val="PL"/>
        <w:tabs>
          <w:tab w:val="clear" w:pos="384"/>
          <w:tab w:val="left" w:pos="385"/>
        </w:tabs>
      </w:pPr>
      <w:r>
        <w:t xml:space="preserve">            type: integer</w:t>
      </w:r>
    </w:p>
    <w:p w14:paraId="1BA92A21" w14:textId="77777777" w:rsidR="001541AB" w:rsidRDefault="001541AB" w:rsidP="001541AB">
      <w:pPr>
        <w:pStyle w:val="PL"/>
        <w:tabs>
          <w:tab w:val="clear" w:pos="384"/>
          <w:tab w:val="left" w:pos="385"/>
        </w:tabs>
        <w:rPr>
          <w:color w:val="000000"/>
          <w:lang w:val="en-US" w:eastAsia="fr-FR"/>
        </w:rPr>
      </w:pPr>
      <w:r>
        <w:t xml:space="preserve">          minItems: 1</w:t>
      </w:r>
    </w:p>
    <w:p w14:paraId="43C1FE64" w14:textId="7CDB2FBF" w:rsidR="001541AB" w:rsidDel="00FA40D0" w:rsidRDefault="001541AB" w:rsidP="001541AB">
      <w:pPr>
        <w:pStyle w:val="PL"/>
        <w:rPr>
          <w:del w:id="163" w:author="Huawei" w:date="2024-01-15T16:48:00Z"/>
        </w:rPr>
      </w:pPr>
      <w:del w:id="164" w:author="Huawei" w:date="2024-01-15T16:48:00Z">
        <w:r w:rsidDel="00FA40D0">
          <w:delText xml:space="preserve">        </w:delText>
        </w:r>
        <w:r w:rsidDel="00FA40D0">
          <w:rPr>
            <w:rFonts w:hint="eastAsia"/>
            <w:lang w:val="en-US" w:eastAsia="zh-CN"/>
          </w:rPr>
          <w:delText>ci</w:delText>
        </w:r>
        <w:r w:rsidDel="00FA40D0">
          <w:delText>mf:</w:delText>
        </w:r>
      </w:del>
    </w:p>
    <w:p w14:paraId="04492A55" w14:textId="106DCAC7" w:rsidR="001541AB" w:rsidDel="00FA40D0" w:rsidRDefault="001541AB" w:rsidP="001541AB">
      <w:pPr>
        <w:pStyle w:val="PL"/>
        <w:tabs>
          <w:tab w:val="clear" w:pos="384"/>
          <w:tab w:val="left" w:pos="385"/>
        </w:tabs>
        <w:rPr>
          <w:del w:id="165" w:author="Huawei" w:date="2024-01-15T16:48:00Z"/>
        </w:rPr>
      </w:pPr>
      <w:del w:id="166" w:author="Huawei" w:date="2024-01-15T16:48:00Z">
        <w:r w:rsidDel="00FA40D0">
          <w:delText xml:space="preserve">          type: boolean</w:delText>
        </w:r>
      </w:del>
    </w:p>
    <w:p w14:paraId="05E9B6DB" w14:textId="73179535" w:rsidR="001541AB" w:rsidDel="00FA40D0" w:rsidRDefault="001541AB" w:rsidP="001541AB">
      <w:pPr>
        <w:pStyle w:val="PL"/>
        <w:tabs>
          <w:tab w:val="clear" w:pos="384"/>
          <w:tab w:val="left" w:pos="385"/>
        </w:tabs>
        <w:rPr>
          <w:del w:id="167" w:author="Huawei" w:date="2024-01-15T16:48:00Z"/>
        </w:rPr>
      </w:pPr>
      <w:del w:id="168" w:author="Huawei" w:date="2024-01-15T16:48:00Z">
        <w:r w:rsidDel="00FA40D0">
          <w:delText xml:space="preserve">          description: </w:delText>
        </w:r>
        <w:r w:rsidDel="00FA40D0">
          <w:rPr>
            <w:color w:val="000000"/>
            <w:lang w:val="en-US" w:eastAsia="fr-FR"/>
          </w:rPr>
          <w:delText xml:space="preserve">Represents the </w:delText>
        </w:r>
        <w:r w:rsidDel="00FA40D0">
          <w:rPr>
            <w:rFonts w:hint="eastAsia"/>
            <w:color w:val="000000"/>
            <w:lang w:val="en-US" w:eastAsia="zh-CN"/>
          </w:rPr>
          <w:delText>congestion information</w:delText>
        </w:r>
        <w:r w:rsidDel="00FA40D0">
          <w:rPr>
            <w:color w:val="000000"/>
            <w:lang w:val="en-US" w:eastAsia="fr-FR"/>
          </w:rPr>
          <w:delText xml:space="preserve"> measurement failure indicator.</w:delText>
        </w:r>
      </w:del>
    </w:p>
    <w:p w14:paraId="721896F8" w14:textId="77777777" w:rsidR="001541AB" w:rsidRPr="00133177" w:rsidRDefault="001541AB" w:rsidP="001541AB">
      <w:pPr>
        <w:pStyle w:val="PL"/>
      </w:pPr>
      <w:r w:rsidRPr="00133177">
        <w:t xml:space="preserve">        </w:t>
      </w:r>
      <w:r>
        <w:t>u</w:t>
      </w:r>
      <w:r>
        <w:rPr>
          <w:lang w:eastAsia="zh-CN"/>
        </w:rPr>
        <w:t>lDataRate</w:t>
      </w:r>
      <w:r w:rsidRPr="00133177">
        <w:t>:</w:t>
      </w:r>
    </w:p>
    <w:p w14:paraId="346496C4" w14:textId="77777777" w:rsidR="001541AB" w:rsidRPr="00133177" w:rsidRDefault="001541AB" w:rsidP="001541AB">
      <w:pPr>
        <w:pStyle w:val="PL"/>
      </w:pPr>
      <w:r w:rsidRPr="00133177">
        <w:t xml:space="preserve">          $ref: 'TS29571_CommonData.yaml#/components/schemas/BitRate'</w:t>
      </w:r>
    </w:p>
    <w:p w14:paraId="11F89B9F" w14:textId="77777777" w:rsidR="001541AB" w:rsidRPr="00133177" w:rsidRDefault="001541AB" w:rsidP="001541AB">
      <w:pPr>
        <w:pStyle w:val="PL"/>
      </w:pPr>
      <w:r w:rsidRPr="00133177">
        <w:t xml:space="preserve">        </w:t>
      </w:r>
      <w:r>
        <w:t>d</w:t>
      </w:r>
      <w:r>
        <w:rPr>
          <w:lang w:eastAsia="zh-CN"/>
        </w:rPr>
        <w:t>lDataRate</w:t>
      </w:r>
      <w:r w:rsidRPr="00133177">
        <w:t>:</w:t>
      </w:r>
    </w:p>
    <w:p w14:paraId="0976E201" w14:textId="77777777" w:rsidR="001541AB" w:rsidRPr="00133177" w:rsidRDefault="001541AB" w:rsidP="001541AB">
      <w:pPr>
        <w:pStyle w:val="PL"/>
      </w:pPr>
      <w:r w:rsidRPr="00133177">
        <w:t xml:space="preserve">          $ref: 'TS29571_CommonData.yaml#/components/schemas/BitRate'</w:t>
      </w:r>
    </w:p>
    <w:p w14:paraId="30C8FF87" w14:textId="77777777" w:rsidR="001541AB" w:rsidRDefault="001541AB" w:rsidP="001541AB">
      <w:pPr>
        <w:pStyle w:val="PL"/>
        <w:rPr>
          <w:rFonts w:cs="Courier New"/>
          <w:szCs w:val="16"/>
        </w:rPr>
      </w:pPr>
    </w:p>
    <w:p w14:paraId="29FFBC9B" w14:textId="77777777" w:rsidR="001541AB" w:rsidRDefault="001541AB" w:rsidP="001541AB">
      <w:pPr>
        <w:pStyle w:val="PL"/>
        <w:rPr>
          <w:rFonts w:cs="Courier New"/>
          <w:szCs w:val="16"/>
        </w:rPr>
      </w:pPr>
      <w:r>
        <w:rPr>
          <w:rFonts w:cs="Courier New"/>
          <w:szCs w:val="16"/>
        </w:rPr>
        <w:t xml:space="preserve">    TsnQosContainer:</w:t>
      </w:r>
    </w:p>
    <w:p w14:paraId="52F342A0" w14:textId="77777777" w:rsidR="001541AB" w:rsidRDefault="001541AB" w:rsidP="001541AB">
      <w:pPr>
        <w:pStyle w:val="PL"/>
        <w:rPr>
          <w:rFonts w:cs="Courier New"/>
          <w:szCs w:val="16"/>
        </w:rPr>
      </w:pPr>
      <w:r>
        <w:rPr>
          <w:rFonts w:cs="Courier New"/>
          <w:szCs w:val="16"/>
        </w:rPr>
        <w:t xml:space="preserve">      description: Indicates TSC Traffic QoS.</w:t>
      </w:r>
    </w:p>
    <w:p w14:paraId="594FD66E" w14:textId="77777777" w:rsidR="001541AB" w:rsidRDefault="001541AB" w:rsidP="001541AB">
      <w:pPr>
        <w:pStyle w:val="PL"/>
        <w:rPr>
          <w:rFonts w:cs="Courier New"/>
          <w:szCs w:val="16"/>
        </w:rPr>
      </w:pPr>
      <w:r>
        <w:rPr>
          <w:rFonts w:cs="Courier New"/>
          <w:szCs w:val="16"/>
        </w:rPr>
        <w:t xml:space="preserve">      type: object</w:t>
      </w:r>
    </w:p>
    <w:p w14:paraId="66E21FC9" w14:textId="77777777" w:rsidR="001541AB" w:rsidRDefault="001541AB" w:rsidP="001541AB">
      <w:pPr>
        <w:pStyle w:val="PL"/>
        <w:rPr>
          <w:rFonts w:cs="Courier New"/>
          <w:szCs w:val="16"/>
        </w:rPr>
      </w:pPr>
      <w:r>
        <w:rPr>
          <w:rFonts w:cs="Courier New"/>
          <w:szCs w:val="16"/>
        </w:rPr>
        <w:t xml:space="preserve">      properties:</w:t>
      </w:r>
    </w:p>
    <w:p w14:paraId="0BEA5C75" w14:textId="77777777" w:rsidR="001541AB" w:rsidRDefault="001541AB" w:rsidP="001541AB">
      <w:pPr>
        <w:pStyle w:val="PL"/>
        <w:rPr>
          <w:rFonts w:cs="Courier New"/>
          <w:szCs w:val="16"/>
        </w:rPr>
      </w:pPr>
      <w:r>
        <w:rPr>
          <w:rFonts w:cs="Courier New"/>
          <w:szCs w:val="16"/>
        </w:rPr>
        <w:t xml:space="preserve">        maxTscBurstSize:</w:t>
      </w:r>
    </w:p>
    <w:p w14:paraId="38E9A056" w14:textId="77777777" w:rsidR="001541AB" w:rsidRDefault="001541AB" w:rsidP="001541AB">
      <w:pPr>
        <w:pStyle w:val="PL"/>
        <w:rPr>
          <w:rFonts w:cs="Courier New"/>
          <w:szCs w:val="16"/>
        </w:rPr>
      </w:pPr>
      <w:r>
        <w:rPr>
          <w:rFonts w:cs="Courier New"/>
          <w:szCs w:val="16"/>
        </w:rPr>
        <w:t xml:space="preserve">          $ref: 'TS29571_CommonData.yaml#/components/schemas/ExtMaxDataBurstVol'</w:t>
      </w:r>
    </w:p>
    <w:p w14:paraId="75B8E70B" w14:textId="77777777" w:rsidR="001541AB" w:rsidRDefault="001541AB" w:rsidP="001541AB">
      <w:pPr>
        <w:pStyle w:val="PL"/>
        <w:rPr>
          <w:rFonts w:cs="Courier New"/>
          <w:szCs w:val="16"/>
        </w:rPr>
      </w:pPr>
      <w:r>
        <w:rPr>
          <w:rFonts w:cs="Courier New"/>
          <w:szCs w:val="16"/>
        </w:rPr>
        <w:t xml:space="preserve">        tscPackDelay:</w:t>
      </w:r>
    </w:p>
    <w:p w14:paraId="51848F1A" w14:textId="77777777" w:rsidR="001541AB" w:rsidRDefault="001541AB" w:rsidP="001541AB">
      <w:pPr>
        <w:pStyle w:val="PL"/>
        <w:rPr>
          <w:rFonts w:cs="Courier New"/>
          <w:szCs w:val="16"/>
        </w:rPr>
      </w:pPr>
      <w:r>
        <w:rPr>
          <w:rFonts w:cs="Courier New"/>
          <w:szCs w:val="16"/>
        </w:rPr>
        <w:t xml:space="preserve">          $ref: 'TS29571_CommonData.yaml#/components/schemas/PacketDelBudget'</w:t>
      </w:r>
    </w:p>
    <w:p w14:paraId="6572A6E5" w14:textId="77777777" w:rsidR="001541AB" w:rsidRDefault="001541AB" w:rsidP="001541AB">
      <w:pPr>
        <w:pStyle w:val="PL"/>
        <w:rPr>
          <w:rFonts w:cs="Courier New"/>
          <w:szCs w:val="16"/>
        </w:rPr>
      </w:pPr>
      <w:r>
        <w:rPr>
          <w:rFonts w:cs="Courier New"/>
          <w:szCs w:val="16"/>
        </w:rPr>
        <w:t xml:space="preserve">        maxPer:</w:t>
      </w:r>
    </w:p>
    <w:p w14:paraId="7A797FD8" w14:textId="77777777" w:rsidR="001541AB" w:rsidRDefault="001541AB" w:rsidP="001541AB">
      <w:pPr>
        <w:pStyle w:val="PL"/>
        <w:rPr>
          <w:rFonts w:cs="Courier New"/>
          <w:szCs w:val="16"/>
        </w:rPr>
      </w:pPr>
      <w:r>
        <w:rPr>
          <w:rFonts w:cs="Courier New"/>
          <w:szCs w:val="16"/>
        </w:rPr>
        <w:t xml:space="preserve">          $ref: 'TS29571_CommonData.yaml#/components/schemas/PacketErrRate'</w:t>
      </w:r>
    </w:p>
    <w:p w14:paraId="222A8DD0" w14:textId="77777777" w:rsidR="001541AB" w:rsidRDefault="001541AB" w:rsidP="001541AB">
      <w:pPr>
        <w:pStyle w:val="PL"/>
        <w:rPr>
          <w:rFonts w:cs="Courier New"/>
          <w:szCs w:val="16"/>
        </w:rPr>
      </w:pPr>
      <w:r>
        <w:rPr>
          <w:rFonts w:cs="Courier New"/>
          <w:szCs w:val="16"/>
        </w:rPr>
        <w:t xml:space="preserve">        tscPrioLevel:</w:t>
      </w:r>
    </w:p>
    <w:p w14:paraId="558F2048" w14:textId="77777777" w:rsidR="001541AB" w:rsidRDefault="001541AB" w:rsidP="001541AB">
      <w:pPr>
        <w:pStyle w:val="PL"/>
        <w:rPr>
          <w:rFonts w:cs="Courier New"/>
          <w:szCs w:val="16"/>
        </w:rPr>
      </w:pPr>
      <w:r>
        <w:rPr>
          <w:rFonts w:cs="Courier New"/>
          <w:szCs w:val="16"/>
        </w:rPr>
        <w:t xml:space="preserve">          $ref: </w:t>
      </w:r>
      <w:bookmarkStart w:id="169" w:name="_Hlk33787637"/>
      <w:r>
        <w:rPr>
          <w:rFonts w:cs="Courier New"/>
          <w:szCs w:val="16"/>
        </w:rPr>
        <w:t>'#/components/schemas/TscPriorityLevel'</w:t>
      </w:r>
      <w:bookmarkEnd w:id="169"/>
    </w:p>
    <w:p w14:paraId="6ED63B14" w14:textId="77777777" w:rsidR="001541AB" w:rsidRDefault="001541AB" w:rsidP="001541AB">
      <w:pPr>
        <w:pStyle w:val="PL"/>
        <w:rPr>
          <w:rFonts w:cs="Courier New"/>
          <w:szCs w:val="16"/>
        </w:rPr>
      </w:pPr>
    </w:p>
    <w:p w14:paraId="2BA54EB3" w14:textId="77777777" w:rsidR="001541AB" w:rsidRDefault="001541AB" w:rsidP="001541AB">
      <w:pPr>
        <w:pStyle w:val="PL"/>
        <w:rPr>
          <w:rFonts w:cs="Courier New"/>
          <w:szCs w:val="16"/>
        </w:rPr>
      </w:pPr>
      <w:r>
        <w:rPr>
          <w:rFonts w:cs="Courier New"/>
          <w:szCs w:val="16"/>
        </w:rPr>
        <w:t xml:space="preserve">    TsnQosContainerRm:</w:t>
      </w:r>
    </w:p>
    <w:p w14:paraId="7FC8FA2C" w14:textId="77777777" w:rsidR="001541AB" w:rsidRDefault="001541AB" w:rsidP="001541AB">
      <w:pPr>
        <w:pStyle w:val="PL"/>
        <w:rPr>
          <w:rFonts w:cs="Courier New"/>
          <w:szCs w:val="16"/>
        </w:rPr>
      </w:pPr>
      <w:r>
        <w:rPr>
          <w:rFonts w:cs="Courier New"/>
          <w:szCs w:val="16"/>
        </w:rPr>
        <w:t xml:space="preserve">      description: Indicates removable TSC Traffic QoS.</w:t>
      </w:r>
    </w:p>
    <w:p w14:paraId="5C325F52" w14:textId="77777777" w:rsidR="001541AB" w:rsidRDefault="001541AB" w:rsidP="001541AB">
      <w:pPr>
        <w:pStyle w:val="PL"/>
        <w:rPr>
          <w:rFonts w:cs="Courier New"/>
          <w:szCs w:val="16"/>
        </w:rPr>
      </w:pPr>
      <w:r>
        <w:rPr>
          <w:rFonts w:cs="Courier New"/>
          <w:szCs w:val="16"/>
        </w:rPr>
        <w:t xml:space="preserve">      type: object</w:t>
      </w:r>
    </w:p>
    <w:p w14:paraId="137FB804" w14:textId="77777777" w:rsidR="001541AB" w:rsidRDefault="001541AB" w:rsidP="001541AB">
      <w:pPr>
        <w:pStyle w:val="PL"/>
        <w:rPr>
          <w:rFonts w:cs="Courier New"/>
          <w:szCs w:val="16"/>
        </w:rPr>
      </w:pPr>
      <w:r>
        <w:rPr>
          <w:rFonts w:cs="Courier New"/>
          <w:szCs w:val="16"/>
        </w:rPr>
        <w:t xml:space="preserve">      properties:</w:t>
      </w:r>
    </w:p>
    <w:p w14:paraId="25C32229" w14:textId="77777777" w:rsidR="001541AB" w:rsidRDefault="001541AB" w:rsidP="001541AB">
      <w:pPr>
        <w:pStyle w:val="PL"/>
        <w:rPr>
          <w:rFonts w:cs="Courier New"/>
          <w:szCs w:val="16"/>
        </w:rPr>
      </w:pPr>
      <w:r>
        <w:rPr>
          <w:rFonts w:cs="Courier New"/>
          <w:szCs w:val="16"/>
        </w:rPr>
        <w:t xml:space="preserve">        maxTscBurstSize:</w:t>
      </w:r>
    </w:p>
    <w:p w14:paraId="4A0234EB" w14:textId="77777777" w:rsidR="001541AB" w:rsidRDefault="001541AB" w:rsidP="001541AB">
      <w:pPr>
        <w:pStyle w:val="PL"/>
        <w:rPr>
          <w:rFonts w:cs="Courier New"/>
          <w:szCs w:val="16"/>
        </w:rPr>
      </w:pPr>
      <w:r>
        <w:rPr>
          <w:rFonts w:cs="Courier New"/>
          <w:szCs w:val="16"/>
        </w:rPr>
        <w:t xml:space="preserve">          $ref: 'TS29571_CommonData.yaml#/components/schemas/ExtMaxDataBurstVolRm'</w:t>
      </w:r>
    </w:p>
    <w:p w14:paraId="51B4F3C9" w14:textId="77777777" w:rsidR="001541AB" w:rsidRDefault="001541AB" w:rsidP="001541AB">
      <w:pPr>
        <w:pStyle w:val="PL"/>
        <w:rPr>
          <w:rFonts w:cs="Courier New"/>
          <w:szCs w:val="16"/>
        </w:rPr>
      </w:pPr>
      <w:r>
        <w:rPr>
          <w:rFonts w:cs="Courier New"/>
          <w:szCs w:val="16"/>
        </w:rPr>
        <w:t xml:space="preserve">        tscPackDelay:</w:t>
      </w:r>
    </w:p>
    <w:p w14:paraId="25F94CC0" w14:textId="77777777" w:rsidR="001541AB" w:rsidRDefault="001541AB" w:rsidP="001541AB">
      <w:pPr>
        <w:pStyle w:val="PL"/>
        <w:rPr>
          <w:rFonts w:cs="Courier New"/>
          <w:szCs w:val="16"/>
        </w:rPr>
      </w:pPr>
      <w:r>
        <w:rPr>
          <w:rFonts w:cs="Courier New"/>
          <w:szCs w:val="16"/>
        </w:rPr>
        <w:t xml:space="preserve">          $ref: 'TS29571_CommonData.yaml#/components/schemas/PacketDelBudgetRm'</w:t>
      </w:r>
    </w:p>
    <w:p w14:paraId="68021659" w14:textId="77777777" w:rsidR="001541AB" w:rsidRDefault="001541AB" w:rsidP="001541AB">
      <w:pPr>
        <w:pStyle w:val="PL"/>
        <w:rPr>
          <w:rFonts w:cs="Courier New"/>
          <w:szCs w:val="16"/>
        </w:rPr>
      </w:pPr>
      <w:r>
        <w:rPr>
          <w:rFonts w:cs="Courier New"/>
          <w:szCs w:val="16"/>
        </w:rPr>
        <w:t xml:space="preserve">        maxPer:</w:t>
      </w:r>
    </w:p>
    <w:p w14:paraId="332041CE" w14:textId="77777777" w:rsidR="001541AB" w:rsidRDefault="001541AB" w:rsidP="001541AB">
      <w:pPr>
        <w:pStyle w:val="PL"/>
        <w:rPr>
          <w:rFonts w:cs="Courier New"/>
          <w:szCs w:val="16"/>
        </w:rPr>
      </w:pPr>
      <w:r>
        <w:rPr>
          <w:rFonts w:cs="Courier New"/>
          <w:szCs w:val="16"/>
        </w:rPr>
        <w:t xml:space="preserve">          $ref: 'TS29571_CommonData.yaml#/components/schemas/PacketErrRateRm'</w:t>
      </w:r>
    </w:p>
    <w:p w14:paraId="77893DC5" w14:textId="77777777" w:rsidR="001541AB" w:rsidRDefault="001541AB" w:rsidP="001541AB">
      <w:pPr>
        <w:pStyle w:val="PL"/>
        <w:rPr>
          <w:rFonts w:cs="Courier New"/>
          <w:szCs w:val="16"/>
        </w:rPr>
      </w:pPr>
      <w:r>
        <w:rPr>
          <w:rFonts w:cs="Courier New"/>
          <w:szCs w:val="16"/>
        </w:rPr>
        <w:t xml:space="preserve">        tscPrioLevel:</w:t>
      </w:r>
    </w:p>
    <w:p w14:paraId="6713A8C6" w14:textId="77777777" w:rsidR="001541AB" w:rsidRDefault="001541AB" w:rsidP="001541AB">
      <w:pPr>
        <w:pStyle w:val="PL"/>
        <w:rPr>
          <w:rFonts w:cs="Courier New"/>
          <w:szCs w:val="16"/>
        </w:rPr>
      </w:pPr>
      <w:r>
        <w:rPr>
          <w:rFonts w:cs="Courier New"/>
          <w:szCs w:val="16"/>
        </w:rPr>
        <w:t xml:space="preserve">          </w:t>
      </w:r>
      <w:bookmarkStart w:id="170" w:name="_Hlk33787705"/>
      <w:r>
        <w:rPr>
          <w:rFonts w:cs="Courier New"/>
          <w:szCs w:val="16"/>
        </w:rPr>
        <w:t>$ref: '#/components/schemas/TscPriorityLevelRm'</w:t>
      </w:r>
      <w:bookmarkEnd w:id="170"/>
    </w:p>
    <w:p w14:paraId="783E97A8" w14:textId="77777777" w:rsidR="001541AB" w:rsidRDefault="001541AB" w:rsidP="001541AB">
      <w:pPr>
        <w:pStyle w:val="PL"/>
        <w:rPr>
          <w:rFonts w:cs="Courier New"/>
          <w:szCs w:val="16"/>
        </w:rPr>
      </w:pPr>
      <w:r>
        <w:rPr>
          <w:rFonts w:cs="Courier New"/>
          <w:szCs w:val="16"/>
        </w:rPr>
        <w:t xml:space="preserve">      nullable: true</w:t>
      </w:r>
    </w:p>
    <w:p w14:paraId="144CFF2C" w14:textId="77777777" w:rsidR="001541AB" w:rsidRDefault="001541AB" w:rsidP="001541AB">
      <w:pPr>
        <w:pStyle w:val="PL"/>
        <w:rPr>
          <w:rFonts w:cs="Courier New"/>
          <w:szCs w:val="16"/>
        </w:rPr>
      </w:pPr>
    </w:p>
    <w:p w14:paraId="68E5E744" w14:textId="77777777" w:rsidR="001541AB" w:rsidRDefault="001541AB" w:rsidP="001541AB">
      <w:pPr>
        <w:pStyle w:val="PL"/>
        <w:rPr>
          <w:rFonts w:cs="Courier New"/>
          <w:szCs w:val="16"/>
        </w:rPr>
      </w:pPr>
      <w:r>
        <w:rPr>
          <w:rFonts w:cs="Courier New"/>
          <w:szCs w:val="16"/>
        </w:rPr>
        <w:t xml:space="preserve">    TscaiInputContainer:</w:t>
      </w:r>
    </w:p>
    <w:p w14:paraId="56E602F4" w14:textId="77777777" w:rsidR="001541AB" w:rsidRDefault="001541AB" w:rsidP="001541AB">
      <w:pPr>
        <w:pStyle w:val="PL"/>
        <w:rPr>
          <w:rFonts w:cs="Courier New"/>
          <w:szCs w:val="16"/>
        </w:rPr>
      </w:pPr>
      <w:r>
        <w:rPr>
          <w:rFonts w:cs="Courier New"/>
          <w:szCs w:val="16"/>
        </w:rPr>
        <w:t xml:space="preserve">      description: Indicates TSC Traffic pattern.</w:t>
      </w:r>
    </w:p>
    <w:p w14:paraId="510C3005" w14:textId="77777777" w:rsidR="001541AB" w:rsidRDefault="001541AB" w:rsidP="001541AB">
      <w:pPr>
        <w:pStyle w:val="PL"/>
        <w:rPr>
          <w:rFonts w:cs="Courier New"/>
          <w:szCs w:val="16"/>
        </w:rPr>
      </w:pPr>
      <w:r>
        <w:rPr>
          <w:rFonts w:cs="Courier New"/>
          <w:szCs w:val="16"/>
        </w:rPr>
        <w:t xml:space="preserve">      type: object</w:t>
      </w:r>
    </w:p>
    <w:p w14:paraId="5B9B0070" w14:textId="77777777" w:rsidR="001541AB" w:rsidRDefault="001541AB" w:rsidP="001541AB">
      <w:pPr>
        <w:pStyle w:val="PL"/>
        <w:rPr>
          <w:rFonts w:cs="Courier New"/>
          <w:szCs w:val="16"/>
        </w:rPr>
      </w:pPr>
      <w:r>
        <w:rPr>
          <w:rFonts w:cs="Courier New"/>
          <w:szCs w:val="16"/>
        </w:rPr>
        <w:t xml:space="preserve">      properties:</w:t>
      </w:r>
    </w:p>
    <w:p w14:paraId="646CB39C" w14:textId="77777777" w:rsidR="001541AB" w:rsidRDefault="001541AB" w:rsidP="001541AB">
      <w:pPr>
        <w:pStyle w:val="PL"/>
        <w:rPr>
          <w:rFonts w:cs="Courier New"/>
          <w:szCs w:val="16"/>
        </w:rPr>
      </w:pPr>
      <w:r>
        <w:rPr>
          <w:rFonts w:cs="Courier New"/>
          <w:szCs w:val="16"/>
        </w:rPr>
        <w:t xml:space="preserve">        periodicity:</w:t>
      </w:r>
    </w:p>
    <w:p w14:paraId="3933493B"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7F8D22F0" w14:textId="77777777" w:rsidR="001541AB" w:rsidRDefault="001541AB" w:rsidP="001541AB">
      <w:pPr>
        <w:pStyle w:val="PL"/>
        <w:rPr>
          <w:rFonts w:cs="Courier New"/>
          <w:szCs w:val="16"/>
        </w:rPr>
      </w:pPr>
      <w:r>
        <w:rPr>
          <w:rFonts w:cs="Courier New"/>
          <w:szCs w:val="16"/>
        </w:rPr>
        <w:t xml:space="preserve">        burstArrivalTime:</w:t>
      </w:r>
    </w:p>
    <w:p w14:paraId="64824E77" w14:textId="77777777" w:rsidR="001541AB" w:rsidRDefault="001541AB" w:rsidP="001541AB">
      <w:pPr>
        <w:pStyle w:val="PL"/>
        <w:rPr>
          <w:rFonts w:cs="Courier New"/>
          <w:szCs w:val="16"/>
        </w:rPr>
      </w:pPr>
      <w:r>
        <w:rPr>
          <w:rFonts w:cs="Courier New"/>
          <w:szCs w:val="16"/>
        </w:rPr>
        <w:t xml:space="preserve">          $ref: 'TS29571_CommonData.yaml#/components/schemas/DateTime'</w:t>
      </w:r>
    </w:p>
    <w:p w14:paraId="7609200A" w14:textId="77777777" w:rsidR="001541AB" w:rsidRDefault="001541AB" w:rsidP="001541AB">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571F26A7"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611ABACB" w14:textId="77777777" w:rsidR="001541AB" w:rsidRDefault="001541AB" w:rsidP="001541AB">
      <w:pPr>
        <w:pStyle w:val="PL"/>
        <w:rPr>
          <w:rFonts w:cs="Courier New"/>
          <w:szCs w:val="16"/>
        </w:rPr>
      </w:pPr>
      <w:r>
        <w:rPr>
          <w:rFonts w:cs="Courier New"/>
          <w:szCs w:val="16"/>
        </w:rPr>
        <w:t xml:space="preserve">        s</w:t>
      </w:r>
      <w:r>
        <w:t>urTimeInTime</w:t>
      </w:r>
      <w:r>
        <w:rPr>
          <w:rFonts w:cs="Courier New"/>
          <w:szCs w:val="16"/>
        </w:rPr>
        <w:t>:</w:t>
      </w:r>
    </w:p>
    <w:p w14:paraId="597CEDB0"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28B76104" w14:textId="77777777" w:rsidR="001541AB" w:rsidRDefault="001541AB" w:rsidP="001541AB">
      <w:pPr>
        <w:pStyle w:val="PL"/>
        <w:rPr>
          <w:rFonts w:cs="Courier New"/>
          <w:szCs w:val="16"/>
        </w:rPr>
      </w:pPr>
      <w:r>
        <w:rPr>
          <w:rFonts w:cs="Courier New"/>
          <w:szCs w:val="16"/>
        </w:rPr>
        <w:t xml:space="preserve">        </w:t>
      </w:r>
      <w:r>
        <w:t>burstArrivalTimeWnd</w:t>
      </w:r>
      <w:r>
        <w:rPr>
          <w:rFonts w:cs="Courier New"/>
          <w:szCs w:val="16"/>
        </w:rPr>
        <w:t>:</w:t>
      </w:r>
    </w:p>
    <w:p w14:paraId="1E119565" w14:textId="77777777" w:rsidR="001541AB" w:rsidRDefault="001541AB" w:rsidP="001541AB">
      <w:pPr>
        <w:pStyle w:val="PL"/>
        <w:rPr>
          <w:rFonts w:cs="Courier New"/>
          <w:szCs w:val="16"/>
        </w:rPr>
      </w:pPr>
      <w:r>
        <w:rPr>
          <w:rFonts w:cs="Courier New"/>
          <w:szCs w:val="16"/>
        </w:rPr>
        <w:t xml:space="preserve">          </w:t>
      </w:r>
      <w:r>
        <w:t>$ref: 'TS29122_CommonData.yaml#/components/schemas/TimeWindow'</w:t>
      </w:r>
    </w:p>
    <w:p w14:paraId="239D0D59" w14:textId="77777777" w:rsidR="001541AB" w:rsidRDefault="001541AB" w:rsidP="001541AB">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5B15D803" w14:textId="77777777" w:rsidR="001541AB" w:rsidRDefault="001541AB" w:rsidP="001541AB">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700CCC45" w14:textId="77777777" w:rsidR="001541AB" w:rsidRDefault="001541AB" w:rsidP="001541AB">
      <w:pPr>
        <w:pStyle w:val="PL"/>
        <w:rPr>
          <w:rFonts w:cs="Courier New"/>
          <w:szCs w:val="16"/>
        </w:rPr>
      </w:pPr>
      <w:r>
        <w:rPr>
          <w:rFonts w:cs="Courier New"/>
          <w:szCs w:val="16"/>
        </w:rPr>
        <w:t xml:space="preserve">      nullable: true</w:t>
      </w:r>
    </w:p>
    <w:p w14:paraId="36056376" w14:textId="77777777" w:rsidR="001541AB" w:rsidRDefault="001541AB" w:rsidP="001541AB">
      <w:pPr>
        <w:pStyle w:val="PL"/>
        <w:rPr>
          <w:rFonts w:cs="Courier New"/>
          <w:szCs w:val="16"/>
        </w:rPr>
      </w:pPr>
    </w:p>
    <w:p w14:paraId="07C56B08" w14:textId="77777777" w:rsidR="001541AB" w:rsidRDefault="001541AB" w:rsidP="001541AB">
      <w:pPr>
        <w:pStyle w:val="PL"/>
      </w:pPr>
      <w:r>
        <w:t xml:space="preserve">    AppDetectionReport:</w:t>
      </w:r>
    </w:p>
    <w:p w14:paraId="3BA7B81F" w14:textId="77777777" w:rsidR="001541AB" w:rsidRDefault="001541AB" w:rsidP="001541AB">
      <w:pPr>
        <w:pStyle w:val="PL"/>
        <w:rPr>
          <w:rFonts w:eastAsia="Batang"/>
        </w:rPr>
      </w:pPr>
      <w:r>
        <w:rPr>
          <w:rFonts w:eastAsia="Batang"/>
        </w:rPr>
        <w:t xml:space="preserve">      description: &gt;</w:t>
      </w:r>
    </w:p>
    <w:p w14:paraId="2C4F492A" w14:textId="77777777" w:rsidR="001541AB" w:rsidRDefault="001541AB" w:rsidP="001541AB">
      <w:pPr>
        <w:pStyle w:val="PL"/>
        <w:rPr>
          <w:rFonts w:cs="Arial"/>
          <w:szCs w:val="18"/>
        </w:rPr>
      </w:pPr>
      <w:r>
        <w:rPr>
          <w:rFonts w:eastAsia="Batang"/>
        </w:rPr>
        <w:t xml:space="preserve">        </w:t>
      </w:r>
      <w:r>
        <w:rPr>
          <w:rFonts w:cs="Arial"/>
          <w:szCs w:val="18"/>
        </w:rPr>
        <w:t>Indicates the start or stop of the detected application traffic and the application</w:t>
      </w:r>
    </w:p>
    <w:p w14:paraId="78B6AA2B" w14:textId="77777777" w:rsidR="001541AB" w:rsidRDefault="001541AB" w:rsidP="001541AB">
      <w:pPr>
        <w:pStyle w:val="PL"/>
      </w:pPr>
      <w:r>
        <w:rPr>
          <w:rFonts w:eastAsia="Batang"/>
        </w:rPr>
        <w:t xml:space="preserve">        </w:t>
      </w:r>
      <w:r>
        <w:rPr>
          <w:rFonts w:cs="Arial"/>
          <w:szCs w:val="18"/>
        </w:rPr>
        <w:t>identifier of the detected application traffic</w:t>
      </w:r>
      <w:r>
        <w:rPr>
          <w:rFonts w:eastAsia="Batang"/>
        </w:rPr>
        <w:t>.</w:t>
      </w:r>
    </w:p>
    <w:p w14:paraId="12AB32A1" w14:textId="77777777" w:rsidR="001541AB" w:rsidRDefault="001541AB" w:rsidP="001541AB">
      <w:pPr>
        <w:pStyle w:val="PL"/>
      </w:pPr>
      <w:r>
        <w:t xml:space="preserve">      type: object</w:t>
      </w:r>
    </w:p>
    <w:p w14:paraId="4CC1F978" w14:textId="77777777" w:rsidR="001541AB" w:rsidRDefault="001541AB" w:rsidP="001541AB">
      <w:pPr>
        <w:pStyle w:val="PL"/>
      </w:pPr>
      <w:r>
        <w:t xml:space="preserve">      required:</w:t>
      </w:r>
    </w:p>
    <w:p w14:paraId="488C4629" w14:textId="77777777" w:rsidR="001541AB" w:rsidRDefault="001541AB" w:rsidP="001541AB">
      <w:pPr>
        <w:pStyle w:val="PL"/>
      </w:pPr>
      <w:r>
        <w:lastRenderedPageBreak/>
        <w:t xml:space="preserve">        - adNotifType</w:t>
      </w:r>
    </w:p>
    <w:p w14:paraId="486C7D5E" w14:textId="77777777" w:rsidR="001541AB" w:rsidRDefault="001541AB" w:rsidP="001541AB">
      <w:pPr>
        <w:pStyle w:val="PL"/>
      </w:pPr>
      <w:r>
        <w:t xml:space="preserve">        - afAppId</w:t>
      </w:r>
    </w:p>
    <w:p w14:paraId="05125D43" w14:textId="77777777" w:rsidR="001541AB" w:rsidRDefault="001541AB" w:rsidP="001541AB">
      <w:pPr>
        <w:pStyle w:val="PL"/>
      </w:pPr>
      <w:r>
        <w:t xml:space="preserve">      properties:</w:t>
      </w:r>
    </w:p>
    <w:p w14:paraId="2C908C36" w14:textId="77777777" w:rsidR="001541AB" w:rsidRDefault="001541AB" w:rsidP="001541AB">
      <w:pPr>
        <w:pStyle w:val="PL"/>
      </w:pPr>
      <w:r>
        <w:t xml:space="preserve">        adNotifType:</w:t>
      </w:r>
    </w:p>
    <w:p w14:paraId="405FC849" w14:textId="77777777" w:rsidR="001541AB" w:rsidRDefault="001541AB" w:rsidP="001541AB">
      <w:pPr>
        <w:pStyle w:val="PL"/>
        <w:rPr>
          <w:rFonts w:cs="Courier New"/>
          <w:szCs w:val="16"/>
        </w:rPr>
      </w:pPr>
      <w:r>
        <w:rPr>
          <w:rFonts w:cs="Courier New"/>
          <w:szCs w:val="16"/>
        </w:rPr>
        <w:t xml:space="preserve">          $ref: '#/components/schemas/AppDetectionNotifType'</w:t>
      </w:r>
    </w:p>
    <w:p w14:paraId="35937C1A" w14:textId="77777777" w:rsidR="001541AB" w:rsidRDefault="001541AB" w:rsidP="001541AB">
      <w:pPr>
        <w:pStyle w:val="PL"/>
      </w:pPr>
      <w:r>
        <w:t xml:space="preserve">        afAppId:</w:t>
      </w:r>
    </w:p>
    <w:p w14:paraId="760CB447" w14:textId="77777777" w:rsidR="001541AB" w:rsidRDefault="001541AB" w:rsidP="001541AB">
      <w:pPr>
        <w:pStyle w:val="PL"/>
        <w:rPr>
          <w:rFonts w:cs="Courier New"/>
          <w:szCs w:val="16"/>
        </w:rPr>
      </w:pPr>
      <w:r>
        <w:rPr>
          <w:rFonts w:cs="Courier New"/>
          <w:szCs w:val="16"/>
        </w:rPr>
        <w:t xml:space="preserve">          $ref: '#/components/schemas/AfAppId'</w:t>
      </w:r>
    </w:p>
    <w:p w14:paraId="606D08E5" w14:textId="77777777" w:rsidR="001541AB" w:rsidRDefault="001541AB" w:rsidP="001541AB">
      <w:pPr>
        <w:pStyle w:val="PL"/>
        <w:rPr>
          <w:rFonts w:cs="Courier New"/>
          <w:szCs w:val="16"/>
        </w:rPr>
      </w:pPr>
    </w:p>
    <w:p w14:paraId="51FB11D5" w14:textId="77777777" w:rsidR="001541AB" w:rsidRDefault="001541AB" w:rsidP="001541AB">
      <w:pPr>
        <w:pStyle w:val="PL"/>
      </w:pPr>
      <w:r>
        <w:t xml:space="preserve">    PduSessionEventNotification:</w:t>
      </w:r>
    </w:p>
    <w:p w14:paraId="27E7EDA6" w14:textId="77777777" w:rsidR="001541AB" w:rsidRDefault="001541AB" w:rsidP="001541AB">
      <w:pPr>
        <w:pStyle w:val="PL"/>
        <w:rPr>
          <w:rFonts w:eastAsia="Batang"/>
        </w:rPr>
      </w:pPr>
      <w:r>
        <w:rPr>
          <w:rFonts w:eastAsia="Batang"/>
        </w:rPr>
        <w:t xml:space="preserve">      description: &gt;</w:t>
      </w:r>
    </w:p>
    <w:p w14:paraId="0794C7E9" w14:textId="77777777" w:rsidR="001541AB" w:rsidRDefault="001541AB" w:rsidP="001541AB">
      <w:pPr>
        <w:pStyle w:val="PL"/>
      </w:pPr>
      <w:r>
        <w:rPr>
          <w:rFonts w:eastAsia="Batang"/>
        </w:rPr>
        <w:t xml:space="preserve">        </w:t>
      </w:r>
      <w:r>
        <w:t>Indicates PDU session information for the concerned established/terminated PDU session</w:t>
      </w:r>
      <w:r>
        <w:rPr>
          <w:rFonts w:eastAsia="Batang"/>
        </w:rPr>
        <w:t>.</w:t>
      </w:r>
    </w:p>
    <w:p w14:paraId="71C5D782" w14:textId="77777777" w:rsidR="001541AB" w:rsidRDefault="001541AB" w:rsidP="001541AB">
      <w:pPr>
        <w:pStyle w:val="PL"/>
      </w:pPr>
      <w:r>
        <w:t xml:space="preserve">      type: object</w:t>
      </w:r>
    </w:p>
    <w:p w14:paraId="4DE99A53" w14:textId="77777777" w:rsidR="001541AB" w:rsidRDefault="001541AB" w:rsidP="001541AB">
      <w:pPr>
        <w:pStyle w:val="PL"/>
      </w:pPr>
      <w:r>
        <w:t xml:space="preserve">      required:</w:t>
      </w:r>
    </w:p>
    <w:p w14:paraId="15D244FC" w14:textId="77777777" w:rsidR="001541AB" w:rsidRDefault="001541AB" w:rsidP="001541AB">
      <w:pPr>
        <w:pStyle w:val="PL"/>
      </w:pPr>
      <w:r>
        <w:t xml:space="preserve">        - evNotif</w:t>
      </w:r>
    </w:p>
    <w:p w14:paraId="3EAD416D" w14:textId="77777777" w:rsidR="001541AB" w:rsidRDefault="001541AB" w:rsidP="001541AB">
      <w:pPr>
        <w:pStyle w:val="PL"/>
      </w:pPr>
      <w:r>
        <w:t xml:space="preserve">      properties:</w:t>
      </w:r>
    </w:p>
    <w:p w14:paraId="17B3D030" w14:textId="77777777" w:rsidR="001541AB" w:rsidRDefault="001541AB" w:rsidP="001541AB">
      <w:pPr>
        <w:pStyle w:val="PL"/>
      </w:pPr>
      <w:r>
        <w:t xml:space="preserve">        evNotif:</w:t>
      </w:r>
    </w:p>
    <w:p w14:paraId="68466FE4" w14:textId="77777777" w:rsidR="001541AB" w:rsidRDefault="001541AB" w:rsidP="001541AB">
      <w:pPr>
        <w:pStyle w:val="PL"/>
        <w:rPr>
          <w:rFonts w:cs="Courier New"/>
          <w:szCs w:val="16"/>
        </w:rPr>
      </w:pPr>
      <w:r>
        <w:rPr>
          <w:rFonts w:cs="Courier New"/>
          <w:szCs w:val="16"/>
        </w:rPr>
        <w:t xml:space="preserve">          $ref: '#/components/schemas/AfEventNotification'</w:t>
      </w:r>
    </w:p>
    <w:p w14:paraId="713F6F58" w14:textId="77777777" w:rsidR="001541AB" w:rsidRDefault="001541AB" w:rsidP="001541AB">
      <w:pPr>
        <w:pStyle w:val="PL"/>
        <w:rPr>
          <w:rFonts w:cs="Courier New"/>
          <w:szCs w:val="16"/>
        </w:rPr>
      </w:pPr>
      <w:r>
        <w:rPr>
          <w:rFonts w:cs="Courier New"/>
          <w:szCs w:val="16"/>
        </w:rPr>
        <w:t xml:space="preserve">        supi:</w:t>
      </w:r>
    </w:p>
    <w:p w14:paraId="299F63ED" w14:textId="77777777" w:rsidR="001541AB" w:rsidRDefault="001541AB" w:rsidP="001541AB">
      <w:pPr>
        <w:pStyle w:val="PL"/>
        <w:rPr>
          <w:rFonts w:cs="Courier New"/>
          <w:szCs w:val="16"/>
        </w:rPr>
      </w:pPr>
      <w:r>
        <w:rPr>
          <w:rFonts w:cs="Courier New"/>
          <w:szCs w:val="16"/>
        </w:rPr>
        <w:t xml:space="preserve">          $ref: 'TS29571_CommonData.yaml#/components/schemas/Supi'</w:t>
      </w:r>
    </w:p>
    <w:p w14:paraId="62C956BC" w14:textId="77777777" w:rsidR="001541AB" w:rsidRDefault="001541AB" w:rsidP="001541AB">
      <w:pPr>
        <w:pStyle w:val="PL"/>
        <w:rPr>
          <w:rFonts w:cs="Courier New"/>
          <w:szCs w:val="16"/>
        </w:rPr>
      </w:pPr>
      <w:r>
        <w:rPr>
          <w:rFonts w:cs="Courier New"/>
          <w:szCs w:val="16"/>
        </w:rPr>
        <w:t xml:space="preserve">        ueIpv4:</w:t>
      </w:r>
    </w:p>
    <w:p w14:paraId="611149C1" w14:textId="77777777" w:rsidR="001541AB" w:rsidRDefault="001541AB" w:rsidP="001541AB">
      <w:pPr>
        <w:pStyle w:val="PL"/>
        <w:rPr>
          <w:rFonts w:cs="Courier New"/>
          <w:szCs w:val="16"/>
        </w:rPr>
      </w:pPr>
      <w:r>
        <w:rPr>
          <w:rFonts w:cs="Courier New"/>
          <w:szCs w:val="16"/>
        </w:rPr>
        <w:t xml:space="preserve">          $ref: 'TS29571_CommonData.yaml#/components/schemas/Ipv4Addr'</w:t>
      </w:r>
    </w:p>
    <w:p w14:paraId="6F475AAF" w14:textId="77777777" w:rsidR="001541AB" w:rsidRDefault="001541AB" w:rsidP="001541AB">
      <w:pPr>
        <w:pStyle w:val="PL"/>
        <w:rPr>
          <w:rFonts w:cs="Courier New"/>
          <w:szCs w:val="16"/>
        </w:rPr>
      </w:pPr>
      <w:r>
        <w:rPr>
          <w:rFonts w:cs="Courier New"/>
          <w:szCs w:val="16"/>
        </w:rPr>
        <w:t xml:space="preserve">        ueIpv6:</w:t>
      </w:r>
    </w:p>
    <w:p w14:paraId="1F6EE928" w14:textId="77777777" w:rsidR="001541AB" w:rsidRDefault="001541AB" w:rsidP="001541AB">
      <w:pPr>
        <w:pStyle w:val="PL"/>
        <w:rPr>
          <w:rFonts w:cs="Courier New"/>
          <w:szCs w:val="16"/>
        </w:rPr>
      </w:pPr>
      <w:r>
        <w:rPr>
          <w:rFonts w:cs="Courier New"/>
          <w:szCs w:val="16"/>
        </w:rPr>
        <w:t xml:space="preserve">          $ref: 'TS29571_CommonData.yaml#/components/schemas/Ipv6Addr'</w:t>
      </w:r>
    </w:p>
    <w:p w14:paraId="7CF3677D" w14:textId="77777777" w:rsidR="001541AB" w:rsidRDefault="001541AB" w:rsidP="001541AB">
      <w:pPr>
        <w:pStyle w:val="PL"/>
        <w:rPr>
          <w:rFonts w:cs="Courier New"/>
          <w:szCs w:val="16"/>
        </w:rPr>
      </w:pPr>
      <w:r>
        <w:rPr>
          <w:rFonts w:cs="Courier New"/>
          <w:szCs w:val="16"/>
        </w:rPr>
        <w:t xml:space="preserve">        ueMac:</w:t>
      </w:r>
    </w:p>
    <w:p w14:paraId="20D61CF3" w14:textId="77777777" w:rsidR="001541AB" w:rsidRDefault="001541AB" w:rsidP="001541AB">
      <w:pPr>
        <w:pStyle w:val="PL"/>
        <w:rPr>
          <w:rFonts w:cs="Courier New"/>
          <w:szCs w:val="16"/>
        </w:rPr>
      </w:pPr>
      <w:r>
        <w:rPr>
          <w:rFonts w:cs="Courier New"/>
          <w:szCs w:val="16"/>
        </w:rPr>
        <w:t xml:space="preserve">          $ref: 'TS29571_CommonData.yaml#/components/schemas/MacAddr48'</w:t>
      </w:r>
    </w:p>
    <w:p w14:paraId="5121578A" w14:textId="77777777" w:rsidR="001541AB" w:rsidRDefault="001541AB" w:rsidP="001541AB">
      <w:pPr>
        <w:pStyle w:val="PL"/>
      </w:pPr>
      <w:r>
        <w:t xml:space="preserve">        status:</w:t>
      </w:r>
    </w:p>
    <w:p w14:paraId="07282AFE" w14:textId="77777777" w:rsidR="001541AB" w:rsidRDefault="001541AB" w:rsidP="001541AB">
      <w:pPr>
        <w:pStyle w:val="PL"/>
        <w:rPr>
          <w:rFonts w:cs="Courier New"/>
          <w:szCs w:val="16"/>
        </w:rPr>
      </w:pPr>
      <w:r>
        <w:rPr>
          <w:rFonts w:cs="Courier New"/>
          <w:szCs w:val="16"/>
        </w:rPr>
        <w:t xml:space="preserve">          $ref: '#/components/schemas/PduSessionStatus'</w:t>
      </w:r>
    </w:p>
    <w:p w14:paraId="2B060E4B" w14:textId="77777777" w:rsidR="001541AB" w:rsidRDefault="001541AB" w:rsidP="001541AB">
      <w:pPr>
        <w:pStyle w:val="PL"/>
      </w:pPr>
      <w:r>
        <w:t xml:space="preserve">        pcfInfo:</w:t>
      </w:r>
    </w:p>
    <w:p w14:paraId="225F19AE" w14:textId="77777777" w:rsidR="001541AB" w:rsidRDefault="001541AB" w:rsidP="001541AB">
      <w:pPr>
        <w:pStyle w:val="PL"/>
        <w:rPr>
          <w:rFonts w:cs="Courier New"/>
          <w:szCs w:val="16"/>
        </w:rPr>
      </w:pPr>
      <w:r>
        <w:rPr>
          <w:rFonts w:cs="Courier New"/>
          <w:szCs w:val="16"/>
        </w:rPr>
        <w:t xml:space="preserve">          $ref: '#/components/schemas/PcfAddressingInfo'</w:t>
      </w:r>
    </w:p>
    <w:p w14:paraId="3568F829" w14:textId="77777777" w:rsidR="001541AB" w:rsidRDefault="001541AB" w:rsidP="001541AB">
      <w:pPr>
        <w:pStyle w:val="PL"/>
        <w:rPr>
          <w:rFonts w:cs="Courier New"/>
          <w:szCs w:val="16"/>
        </w:rPr>
      </w:pPr>
      <w:r>
        <w:rPr>
          <w:rFonts w:cs="Courier New"/>
          <w:szCs w:val="16"/>
        </w:rPr>
        <w:t xml:space="preserve">        dnn:</w:t>
      </w:r>
    </w:p>
    <w:p w14:paraId="17050F78" w14:textId="77777777" w:rsidR="001541AB" w:rsidRDefault="001541AB" w:rsidP="001541AB">
      <w:pPr>
        <w:pStyle w:val="PL"/>
        <w:rPr>
          <w:rFonts w:cs="Courier New"/>
          <w:szCs w:val="16"/>
        </w:rPr>
      </w:pPr>
      <w:r>
        <w:rPr>
          <w:rFonts w:cs="Courier New"/>
          <w:szCs w:val="16"/>
        </w:rPr>
        <w:t xml:space="preserve">          $ref: 'TS29571_CommonData.yaml#/components/schemas/Dnn'</w:t>
      </w:r>
    </w:p>
    <w:p w14:paraId="382F2884" w14:textId="77777777" w:rsidR="001541AB" w:rsidRDefault="001541AB" w:rsidP="001541AB">
      <w:pPr>
        <w:pStyle w:val="PL"/>
        <w:rPr>
          <w:rFonts w:cs="Courier New"/>
          <w:szCs w:val="16"/>
        </w:rPr>
      </w:pPr>
      <w:r>
        <w:rPr>
          <w:rFonts w:cs="Courier New"/>
          <w:szCs w:val="16"/>
        </w:rPr>
        <w:t xml:space="preserve">        snssai:</w:t>
      </w:r>
    </w:p>
    <w:p w14:paraId="04321318" w14:textId="77777777" w:rsidR="001541AB" w:rsidRDefault="001541AB" w:rsidP="001541AB">
      <w:pPr>
        <w:pStyle w:val="PL"/>
        <w:rPr>
          <w:rFonts w:cs="Courier New"/>
          <w:szCs w:val="16"/>
        </w:rPr>
      </w:pPr>
      <w:r>
        <w:rPr>
          <w:rFonts w:cs="Courier New"/>
          <w:szCs w:val="16"/>
        </w:rPr>
        <w:t xml:space="preserve">          $ref: 'TS29571_CommonData.yaml#/components/schemas/Snssai'</w:t>
      </w:r>
    </w:p>
    <w:p w14:paraId="1013299B" w14:textId="77777777" w:rsidR="001541AB" w:rsidRDefault="001541AB" w:rsidP="001541AB">
      <w:pPr>
        <w:pStyle w:val="PL"/>
        <w:rPr>
          <w:rFonts w:cs="Courier New"/>
          <w:szCs w:val="16"/>
        </w:rPr>
      </w:pPr>
      <w:r>
        <w:rPr>
          <w:rFonts w:cs="Courier New"/>
          <w:szCs w:val="16"/>
        </w:rPr>
        <w:t xml:space="preserve">        gpsi:</w:t>
      </w:r>
    </w:p>
    <w:p w14:paraId="4A2FE764" w14:textId="77777777" w:rsidR="001541AB" w:rsidRDefault="001541AB" w:rsidP="001541AB">
      <w:pPr>
        <w:pStyle w:val="PL"/>
        <w:rPr>
          <w:rFonts w:cs="Courier New"/>
          <w:szCs w:val="16"/>
        </w:rPr>
      </w:pPr>
      <w:r>
        <w:rPr>
          <w:rFonts w:cs="Courier New"/>
          <w:szCs w:val="16"/>
        </w:rPr>
        <w:t xml:space="preserve">          $ref: 'TS29571_CommonData.yaml#/components/schemas/Gpsi'</w:t>
      </w:r>
    </w:p>
    <w:p w14:paraId="2ACCB721" w14:textId="77777777" w:rsidR="001541AB" w:rsidRDefault="001541AB" w:rsidP="001541AB">
      <w:pPr>
        <w:pStyle w:val="PL"/>
        <w:rPr>
          <w:rFonts w:cs="Courier New"/>
          <w:szCs w:val="16"/>
        </w:rPr>
      </w:pPr>
    </w:p>
    <w:p w14:paraId="0A9A31A0" w14:textId="77777777" w:rsidR="001541AB" w:rsidRDefault="001541AB" w:rsidP="001541AB">
      <w:pPr>
        <w:pStyle w:val="PL"/>
      </w:pPr>
      <w:r>
        <w:t xml:space="preserve">    PcfAddressingInfo:</w:t>
      </w:r>
    </w:p>
    <w:p w14:paraId="586E8949" w14:textId="77777777" w:rsidR="001541AB" w:rsidRDefault="001541AB" w:rsidP="001541AB">
      <w:pPr>
        <w:pStyle w:val="PL"/>
      </w:pPr>
      <w:r>
        <w:rPr>
          <w:rFonts w:eastAsia="Batang"/>
        </w:rPr>
        <w:t xml:space="preserve">      description: </w:t>
      </w:r>
      <w:r>
        <w:t>Contains PCF address information</w:t>
      </w:r>
      <w:r>
        <w:rPr>
          <w:rFonts w:eastAsia="Batang"/>
        </w:rPr>
        <w:t>.</w:t>
      </w:r>
    </w:p>
    <w:p w14:paraId="23959E45" w14:textId="77777777" w:rsidR="001541AB" w:rsidRDefault="001541AB" w:rsidP="001541AB">
      <w:pPr>
        <w:pStyle w:val="PL"/>
      </w:pPr>
      <w:r>
        <w:t xml:space="preserve">      type: object</w:t>
      </w:r>
    </w:p>
    <w:p w14:paraId="3DE5945C" w14:textId="77777777" w:rsidR="001541AB" w:rsidRDefault="001541AB" w:rsidP="001541AB">
      <w:pPr>
        <w:pStyle w:val="PL"/>
      </w:pPr>
      <w:r>
        <w:t xml:space="preserve">      properties:</w:t>
      </w:r>
    </w:p>
    <w:p w14:paraId="2B79585A" w14:textId="77777777" w:rsidR="001541AB" w:rsidRDefault="001541AB" w:rsidP="001541AB">
      <w:pPr>
        <w:pStyle w:val="PL"/>
      </w:pPr>
      <w:r>
        <w:t xml:space="preserve">        pcfFqdn:</w:t>
      </w:r>
    </w:p>
    <w:p w14:paraId="693F40BF" w14:textId="77777777" w:rsidR="001541AB" w:rsidRDefault="001541AB" w:rsidP="001541AB">
      <w:pPr>
        <w:pStyle w:val="PL"/>
      </w:pPr>
      <w:r>
        <w:t xml:space="preserve">          $ref: 'TS29571_CommonData.yaml#/components/schemas/Fqdn'</w:t>
      </w:r>
    </w:p>
    <w:p w14:paraId="3AA3C73D" w14:textId="77777777" w:rsidR="001541AB" w:rsidRDefault="001541AB" w:rsidP="001541AB">
      <w:pPr>
        <w:pStyle w:val="PL"/>
      </w:pPr>
      <w:r>
        <w:t xml:space="preserve">        pcfIpEndPoints:</w:t>
      </w:r>
    </w:p>
    <w:p w14:paraId="381F3F8F" w14:textId="77777777" w:rsidR="001541AB" w:rsidRDefault="001541AB" w:rsidP="001541AB">
      <w:pPr>
        <w:pStyle w:val="PL"/>
      </w:pPr>
      <w:r>
        <w:t xml:space="preserve">          type: array</w:t>
      </w:r>
    </w:p>
    <w:p w14:paraId="21D626F8" w14:textId="77777777" w:rsidR="001541AB" w:rsidRDefault="001541AB" w:rsidP="001541AB">
      <w:pPr>
        <w:pStyle w:val="PL"/>
      </w:pPr>
      <w:r>
        <w:t xml:space="preserve">          items:</w:t>
      </w:r>
    </w:p>
    <w:p w14:paraId="2FA1BFA7" w14:textId="77777777" w:rsidR="001541AB" w:rsidRDefault="001541AB" w:rsidP="001541AB">
      <w:pPr>
        <w:pStyle w:val="PL"/>
      </w:pPr>
      <w:r>
        <w:t xml:space="preserve">            $ref: 'TS29510_Nnrf_NFManagement.yaml#/components/schemas/IpEndPoint'</w:t>
      </w:r>
    </w:p>
    <w:p w14:paraId="6B422F0D" w14:textId="77777777" w:rsidR="001541AB" w:rsidRDefault="001541AB" w:rsidP="001541AB">
      <w:pPr>
        <w:pStyle w:val="PL"/>
      </w:pPr>
      <w:r>
        <w:t xml:space="preserve">          minItems: 1</w:t>
      </w:r>
    </w:p>
    <w:p w14:paraId="6513E734" w14:textId="77777777" w:rsidR="001541AB" w:rsidRDefault="001541AB" w:rsidP="001541AB">
      <w:pPr>
        <w:pStyle w:val="PL"/>
      </w:pPr>
      <w:r>
        <w:t xml:space="preserve">          description: IP end points of the PCF hosting the Npcf_PolicyAuthorization service.</w:t>
      </w:r>
    </w:p>
    <w:p w14:paraId="47999BDE" w14:textId="77777777" w:rsidR="001541AB" w:rsidRDefault="001541AB" w:rsidP="001541AB">
      <w:pPr>
        <w:pStyle w:val="PL"/>
        <w:rPr>
          <w:rFonts w:eastAsia="等线"/>
        </w:rPr>
      </w:pPr>
      <w:r>
        <w:rPr>
          <w:rFonts w:eastAsia="等线"/>
        </w:rPr>
        <w:t xml:space="preserve">        bindingInfo:</w:t>
      </w:r>
    </w:p>
    <w:p w14:paraId="6AFD75A7" w14:textId="77777777" w:rsidR="001541AB" w:rsidRDefault="001541AB" w:rsidP="001541AB">
      <w:pPr>
        <w:pStyle w:val="PL"/>
        <w:rPr>
          <w:rFonts w:eastAsia="等线"/>
        </w:rPr>
      </w:pPr>
      <w:r>
        <w:rPr>
          <w:rFonts w:eastAsia="等线"/>
        </w:rPr>
        <w:t xml:space="preserve">          type: string</w:t>
      </w:r>
    </w:p>
    <w:p w14:paraId="189777FD" w14:textId="77777777" w:rsidR="001541AB" w:rsidRDefault="001541AB" w:rsidP="001541AB">
      <w:pPr>
        <w:pStyle w:val="PL"/>
      </w:pPr>
      <w:r>
        <w:t xml:space="preserve">          description: contains the binding indications of the PCF.</w:t>
      </w:r>
    </w:p>
    <w:p w14:paraId="05E2E32E" w14:textId="77777777" w:rsidR="001541AB" w:rsidRDefault="001541AB" w:rsidP="001541AB">
      <w:pPr>
        <w:pStyle w:val="PL"/>
        <w:rPr>
          <w:rFonts w:cs="Courier New"/>
          <w:szCs w:val="16"/>
        </w:rPr>
      </w:pPr>
    </w:p>
    <w:p w14:paraId="6C320D03" w14:textId="77777777" w:rsidR="001541AB" w:rsidRDefault="001541AB" w:rsidP="001541AB">
      <w:pPr>
        <w:pStyle w:val="PL"/>
      </w:pPr>
      <w:r>
        <w:t xml:space="preserve">    AlternativeServiceRequirementsData:</w:t>
      </w:r>
    </w:p>
    <w:p w14:paraId="572A19DC" w14:textId="77777777" w:rsidR="001541AB" w:rsidRDefault="001541AB" w:rsidP="001541AB">
      <w:pPr>
        <w:pStyle w:val="PL"/>
      </w:pPr>
      <w:r>
        <w:rPr>
          <w:rFonts w:eastAsia="Batang"/>
        </w:rPr>
        <w:t xml:space="preserve">      description: </w:t>
      </w:r>
      <w:r>
        <w:rPr>
          <w:rFonts w:cs="Arial"/>
          <w:szCs w:val="18"/>
        </w:rPr>
        <w:t>Contains an alternative QoS related parameter set</w:t>
      </w:r>
      <w:r>
        <w:rPr>
          <w:rFonts w:eastAsia="Batang"/>
        </w:rPr>
        <w:t>.</w:t>
      </w:r>
    </w:p>
    <w:p w14:paraId="052EEAD0" w14:textId="77777777" w:rsidR="001541AB" w:rsidRDefault="001541AB" w:rsidP="001541AB">
      <w:pPr>
        <w:pStyle w:val="PL"/>
      </w:pPr>
      <w:r>
        <w:t xml:space="preserve">      type: object</w:t>
      </w:r>
    </w:p>
    <w:p w14:paraId="73F2D186" w14:textId="77777777" w:rsidR="001541AB" w:rsidRDefault="001541AB" w:rsidP="001541AB">
      <w:pPr>
        <w:pStyle w:val="PL"/>
      </w:pPr>
      <w:r>
        <w:t xml:space="preserve">      required:</w:t>
      </w:r>
    </w:p>
    <w:p w14:paraId="455D0913" w14:textId="77777777" w:rsidR="001541AB" w:rsidRDefault="001541AB" w:rsidP="001541AB">
      <w:pPr>
        <w:pStyle w:val="PL"/>
      </w:pPr>
      <w:r>
        <w:t xml:space="preserve">        - altQosParamSetRef</w:t>
      </w:r>
    </w:p>
    <w:p w14:paraId="1D32006F" w14:textId="77777777" w:rsidR="001541AB" w:rsidRDefault="001541AB" w:rsidP="001541AB">
      <w:pPr>
        <w:pStyle w:val="PL"/>
      </w:pPr>
      <w:r>
        <w:t xml:space="preserve">      properties:</w:t>
      </w:r>
    </w:p>
    <w:p w14:paraId="224776B2" w14:textId="77777777" w:rsidR="001541AB" w:rsidRDefault="001541AB" w:rsidP="001541AB">
      <w:pPr>
        <w:pStyle w:val="PL"/>
      </w:pPr>
      <w:r>
        <w:t xml:space="preserve">        altQosParamSetRef:</w:t>
      </w:r>
    </w:p>
    <w:p w14:paraId="2AA1525F" w14:textId="77777777" w:rsidR="001541AB" w:rsidRDefault="001541AB" w:rsidP="001541AB">
      <w:pPr>
        <w:pStyle w:val="PL"/>
        <w:rPr>
          <w:rFonts w:cs="Courier New"/>
          <w:szCs w:val="16"/>
        </w:rPr>
      </w:pPr>
      <w:r>
        <w:rPr>
          <w:rFonts w:cs="Courier New"/>
          <w:szCs w:val="16"/>
        </w:rPr>
        <w:t xml:space="preserve">          type: string</w:t>
      </w:r>
    </w:p>
    <w:p w14:paraId="09E1D9D6" w14:textId="77777777" w:rsidR="001541AB" w:rsidRDefault="001541AB" w:rsidP="001541AB">
      <w:pPr>
        <w:pStyle w:val="PL"/>
        <w:rPr>
          <w:rFonts w:cs="Courier New"/>
          <w:szCs w:val="16"/>
        </w:rPr>
      </w:pPr>
      <w:r>
        <w:rPr>
          <w:rFonts w:cs="Courier New"/>
          <w:szCs w:val="16"/>
        </w:rPr>
        <w:t xml:space="preserve">          description: Reference to this alternative QoS related parameter set.</w:t>
      </w:r>
    </w:p>
    <w:p w14:paraId="386E999F" w14:textId="77777777" w:rsidR="001541AB" w:rsidRDefault="001541AB" w:rsidP="001541AB">
      <w:pPr>
        <w:pStyle w:val="PL"/>
      </w:pPr>
      <w:r>
        <w:t xml:space="preserve">        gbrUl:</w:t>
      </w:r>
    </w:p>
    <w:p w14:paraId="0608290E" w14:textId="77777777" w:rsidR="001541AB" w:rsidRDefault="001541AB" w:rsidP="001541AB">
      <w:pPr>
        <w:pStyle w:val="PL"/>
      </w:pPr>
      <w:r>
        <w:rPr>
          <w:rFonts w:cs="Courier New"/>
          <w:szCs w:val="16"/>
        </w:rPr>
        <w:t xml:space="preserve">          </w:t>
      </w:r>
      <w:r>
        <w:t>$ref: 'TS29571_CommonData.yaml#/components/schemas/BitRate'</w:t>
      </w:r>
    </w:p>
    <w:p w14:paraId="021BABB9" w14:textId="77777777" w:rsidR="001541AB" w:rsidRDefault="001541AB" w:rsidP="001541AB">
      <w:pPr>
        <w:pStyle w:val="PL"/>
      </w:pPr>
      <w:r>
        <w:t xml:space="preserve">        gbrDl:</w:t>
      </w:r>
    </w:p>
    <w:p w14:paraId="7A977D12" w14:textId="77777777" w:rsidR="001541AB" w:rsidRDefault="001541AB" w:rsidP="001541AB">
      <w:pPr>
        <w:pStyle w:val="PL"/>
      </w:pPr>
      <w:r>
        <w:rPr>
          <w:rFonts w:cs="Courier New"/>
          <w:szCs w:val="16"/>
        </w:rPr>
        <w:t xml:space="preserve">          </w:t>
      </w:r>
      <w:r>
        <w:t>$ref: 'TS29571_CommonData.yaml#/components/schemas/BitRate'</w:t>
      </w:r>
    </w:p>
    <w:p w14:paraId="20A60378" w14:textId="77777777" w:rsidR="001541AB" w:rsidRDefault="001541AB" w:rsidP="001541AB">
      <w:pPr>
        <w:pStyle w:val="PL"/>
      </w:pPr>
      <w:r>
        <w:t xml:space="preserve">        pdb:</w:t>
      </w:r>
    </w:p>
    <w:p w14:paraId="1BDFDA9A" w14:textId="77777777" w:rsidR="001541AB" w:rsidRDefault="001541AB" w:rsidP="001541AB">
      <w:pPr>
        <w:pStyle w:val="PL"/>
      </w:pPr>
      <w:r>
        <w:t xml:space="preserve">          $ref: 'TS29571_CommonData.yaml#/components/schemas/PacketDelBudget'</w:t>
      </w:r>
    </w:p>
    <w:p w14:paraId="75D20EC6" w14:textId="77777777" w:rsidR="001541AB" w:rsidRDefault="001541AB" w:rsidP="001541AB">
      <w:pPr>
        <w:pStyle w:val="PL"/>
      </w:pPr>
      <w:r>
        <w:t xml:space="preserve">        p</w:t>
      </w:r>
      <w:r>
        <w:rPr>
          <w:rFonts w:hint="eastAsia"/>
          <w:lang w:eastAsia="ja-JP"/>
        </w:rPr>
        <w:t>e</w:t>
      </w:r>
      <w:r>
        <w:rPr>
          <w:lang w:eastAsia="ja-JP"/>
        </w:rPr>
        <w:t>r</w:t>
      </w:r>
      <w:r>
        <w:t>:</w:t>
      </w:r>
    </w:p>
    <w:p w14:paraId="168DB10D" w14:textId="77777777" w:rsidR="001541AB" w:rsidRDefault="001541AB" w:rsidP="001541AB">
      <w:pPr>
        <w:pStyle w:val="PL"/>
      </w:pPr>
      <w:r>
        <w:t xml:space="preserve">          $ref: 'TS29571_CommonData.yaml#/components/schemas/</w:t>
      </w:r>
      <w:r w:rsidRPr="0042772E">
        <w:t>PacketErrRate</w:t>
      </w:r>
      <w:r>
        <w:t>'</w:t>
      </w:r>
    </w:p>
    <w:p w14:paraId="54CE0195" w14:textId="77777777" w:rsidR="001541AB" w:rsidRPr="00B6137E" w:rsidRDefault="001541AB" w:rsidP="001541AB">
      <w:pPr>
        <w:pStyle w:val="PL"/>
        <w:rPr>
          <w:rFonts w:cs="Courier New"/>
          <w:szCs w:val="16"/>
        </w:rPr>
      </w:pPr>
    </w:p>
    <w:p w14:paraId="7E1FA45D" w14:textId="77777777" w:rsidR="001541AB" w:rsidRDefault="001541AB" w:rsidP="001541AB">
      <w:pPr>
        <w:pStyle w:val="PL"/>
        <w:rPr>
          <w:rFonts w:cs="Courier New"/>
          <w:szCs w:val="16"/>
        </w:rPr>
      </w:pPr>
      <w:r>
        <w:rPr>
          <w:rFonts w:cs="Courier New"/>
          <w:szCs w:val="16"/>
        </w:rPr>
        <w:t xml:space="preserve">    EventsSubscPutData:</w:t>
      </w:r>
    </w:p>
    <w:p w14:paraId="1EF191ED" w14:textId="77777777" w:rsidR="001541AB" w:rsidRDefault="001541AB" w:rsidP="001541AB">
      <w:pPr>
        <w:pStyle w:val="PL"/>
        <w:rPr>
          <w:rFonts w:cs="Courier New"/>
          <w:szCs w:val="16"/>
        </w:rPr>
      </w:pPr>
      <w:r>
        <w:rPr>
          <w:rFonts w:cs="Courier New"/>
          <w:szCs w:val="16"/>
        </w:rPr>
        <w:t xml:space="preserve">      description: &gt;</w:t>
      </w:r>
    </w:p>
    <w:p w14:paraId="3477FA9A" w14:textId="77777777" w:rsidR="001541AB" w:rsidRDefault="001541AB" w:rsidP="001541AB">
      <w:pPr>
        <w:pStyle w:val="PL"/>
        <w:rPr>
          <w:rFonts w:cs="Courier New"/>
          <w:szCs w:val="16"/>
        </w:rPr>
      </w:pPr>
      <w:r>
        <w:rPr>
          <w:rFonts w:cs="Courier New"/>
          <w:szCs w:val="16"/>
        </w:rPr>
        <w:t xml:space="preserve">        Identifies the events the application subscribes to within an Events Subscription</w:t>
      </w:r>
    </w:p>
    <w:p w14:paraId="79D5C70D" w14:textId="77777777" w:rsidR="001541AB" w:rsidRDefault="001541AB" w:rsidP="001541AB">
      <w:pPr>
        <w:pStyle w:val="PL"/>
        <w:rPr>
          <w:rFonts w:cs="Courier New"/>
          <w:szCs w:val="16"/>
        </w:rPr>
      </w:pPr>
      <w:r>
        <w:rPr>
          <w:rFonts w:cs="Courier New"/>
          <w:szCs w:val="16"/>
        </w:rPr>
        <w:t xml:space="preserve">        sub-resource data. It may contain the notification of the already met events.</w:t>
      </w:r>
    </w:p>
    <w:p w14:paraId="19422726" w14:textId="77777777" w:rsidR="001541AB" w:rsidRDefault="001541AB" w:rsidP="001541AB">
      <w:pPr>
        <w:pStyle w:val="PL"/>
        <w:rPr>
          <w:rFonts w:cs="Courier New"/>
          <w:szCs w:val="16"/>
        </w:rPr>
      </w:pPr>
      <w:r>
        <w:rPr>
          <w:rFonts w:cs="Courier New"/>
          <w:szCs w:val="16"/>
        </w:rPr>
        <w:t xml:space="preserve">      anyOf:</w:t>
      </w:r>
    </w:p>
    <w:p w14:paraId="19E4A62A" w14:textId="77777777" w:rsidR="001541AB" w:rsidRDefault="001541AB" w:rsidP="001541AB">
      <w:pPr>
        <w:pStyle w:val="PL"/>
        <w:rPr>
          <w:rFonts w:cs="Courier New"/>
          <w:szCs w:val="16"/>
        </w:rPr>
      </w:pPr>
      <w:r>
        <w:rPr>
          <w:rFonts w:cs="Courier New"/>
          <w:szCs w:val="16"/>
        </w:rPr>
        <w:t xml:space="preserve">        - $ref: '#/components/schemas/EventsSubscReqData'</w:t>
      </w:r>
    </w:p>
    <w:p w14:paraId="73C74610" w14:textId="77777777" w:rsidR="001541AB" w:rsidRDefault="001541AB" w:rsidP="001541AB">
      <w:pPr>
        <w:pStyle w:val="PL"/>
        <w:rPr>
          <w:rFonts w:cs="Courier New"/>
          <w:szCs w:val="16"/>
        </w:rPr>
      </w:pPr>
      <w:r>
        <w:rPr>
          <w:rFonts w:cs="Courier New"/>
          <w:szCs w:val="16"/>
        </w:rPr>
        <w:t xml:space="preserve">        - $ref: '#/components/schemas/EventsNotification'</w:t>
      </w:r>
    </w:p>
    <w:p w14:paraId="3ED7C57B" w14:textId="77777777" w:rsidR="001541AB" w:rsidRDefault="001541AB" w:rsidP="001541AB">
      <w:pPr>
        <w:pStyle w:val="PL"/>
        <w:rPr>
          <w:rFonts w:cs="Courier New"/>
          <w:szCs w:val="16"/>
        </w:rPr>
      </w:pPr>
    </w:p>
    <w:p w14:paraId="76BFC849" w14:textId="77777777" w:rsidR="001541AB" w:rsidRDefault="001541AB" w:rsidP="001541AB">
      <w:pPr>
        <w:pStyle w:val="PL"/>
      </w:pPr>
      <w:r>
        <w:lastRenderedPageBreak/>
        <w:t xml:space="preserve">    Periodicity</w:t>
      </w:r>
      <w:r>
        <w:rPr>
          <w:lang w:eastAsia="zh-CN"/>
        </w:rPr>
        <w:t>R</w:t>
      </w:r>
      <w:r>
        <w:rPr>
          <w:rFonts w:hint="eastAsia"/>
          <w:lang w:eastAsia="zh-CN"/>
        </w:rPr>
        <w:t>ange</w:t>
      </w:r>
      <w:r>
        <w:t>:</w:t>
      </w:r>
    </w:p>
    <w:p w14:paraId="36739919" w14:textId="77777777" w:rsidR="001541AB" w:rsidRDefault="001541AB" w:rsidP="001541AB">
      <w:pPr>
        <w:pStyle w:val="PL"/>
        <w:rPr>
          <w:rFonts w:cs="Courier New"/>
          <w:szCs w:val="16"/>
        </w:rPr>
      </w:pPr>
      <w:r>
        <w:rPr>
          <w:rFonts w:eastAsia="Batang"/>
        </w:rPr>
        <w:t xml:space="preserve">      description: </w:t>
      </w:r>
      <w:r>
        <w:rPr>
          <w:rFonts w:cs="Courier New"/>
          <w:szCs w:val="16"/>
        </w:rPr>
        <w:t>&gt;</w:t>
      </w:r>
    </w:p>
    <w:p w14:paraId="0BC5223C" w14:textId="77777777" w:rsidR="001541AB" w:rsidRDefault="001541AB" w:rsidP="001541AB">
      <w:pPr>
        <w:pStyle w:val="PL"/>
        <w:rPr>
          <w:lang w:eastAsia="zh-CN"/>
        </w:rPr>
      </w:pPr>
      <w:r>
        <w:rPr>
          <w:rFonts w:cs="Courier New"/>
          <w:szCs w:val="16"/>
        </w:rPr>
        <w:t xml:space="preserve">        </w:t>
      </w:r>
      <w:r>
        <w:t>Contains the acceptable range (</w:t>
      </w:r>
      <w:r>
        <w:rPr>
          <w:lang w:eastAsia="zh-CN"/>
        </w:rPr>
        <w:t>which is formulated as</w:t>
      </w:r>
      <w:r>
        <w:t xml:space="preserve"> lower bound and upper bound </w:t>
      </w:r>
      <w:r>
        <w:rPr>
          <w:lang w:eastAsia="zh-CN"/>
        </w:rPr>
        <w:t>of</w:t>
      </w:r>
    </w:p>
    <w:p w14:paraId="24BF1C95" w14:textId="77777777" w:rsidR="001541AB" w:rsidRDefault="001541AB" w:rsidP="001541AB">
      <w:pPr>
        <w:pStyle w:val="PL"/>
        <w:rPr>
          <w:rFonts w:cs="Arial"/>
          <w:szCs w:val="18"/>
        </w:rPr>
      </w:pPr>
      <w:r>
        <w:rPr>
          <w:lang w:eastAsia="zh-CN"/>
        </w:rPr>
        <w:t xml:space="preserve">        the periodicity of the start twobursts </w:t>
      </w:r>
      <w:r>
        <w:rPr>
          <w:rFonts w:cs="Arial"/>
          <w:szCs w:val="18"/>
        </w:rPr>
        <w:t>in reference to the external GM) or</w:t>
      </w:r>
    </w:p>
    <w:p w14:paraId="52B8503A" w14:textId="77777777" w:rsidR="001541AB" w:rsidRDefault="001541AB" w:rsidP="001541AB">
      <w:pPr>
        <w:pStyle w:val="PL"/>
        <w:rPr>
          <w:lang w:eastAsia="zh-CN"/>
        </w:rPr>
      </w:pPr>
      <w:r>
        <w:rPr>
          <w:lang w:eastAsia="zh-CN"/>
        </w:rPr>
        <w:t xml:space="preserve">       </w:t>
      </w:r>
      <w:r>
        <w:rPr>
          <w:rFonts w:cs="Arial"/>
          <w:szCs w:val="18"/>
        </w:rPr>
        <w:t xml:space="preserve"> acceptable periodicity value(s) (</w:t>
      </w:r>
      <w:r>
        <w:rPr>
          <w:rFonts w:hint="eastAsia"/>
          <w:lang w:eastAsia="zh-CN"/>
        </w:rPr>
        <w:t>which is formulated as a list of values for</w:t>
      </w:r>
    </w:p>
    <w:p w14:paraId="03EAA195" w14:textId="77777777" w:rsidR="001541AB" w:rsidRDefault="001541AB" w:rsidP="001541AB">
      <w:pPr>
        <w:pStyle w:val="PL"/>
      </w:pPr>
      <w:r>
        <w:rPr>
          <w:rFonts w:cs="Courier New"/>
          <w:szCs w:val="16"/>
        </w:rPr>
        <w:t xml:space="preserve">       </w:t>
      </w:r>
      <w:r>
        <w:rPr>
          <w:rFonts w:hint="eastAsia"/>
          <w:lang w:eastAsia="zh-CN"/>
        </w:rPr>
        <w:t xml:space="preserve"> the </w:t>
      </w:r>
      <w:r>
        <w:rPr>
          <w:lang w:eastAsia="zh-CN"/>
        </w:rPr>
        <w:t>p</w:t>
      </w:r>
      <w:r>
        <w:rPr>
          <w:rFonts w:hint="eastAsia"/>
          <w:lang w:eastAsia="zh-CN"/>
        </w:rPr>
        <w:t>eriodicity)</w:t>
      </w:r>
      <w:r>
        <w:rPr>
          <w:rFonts w:cs="Arial"/>
          <w:szCs w:val="18"/>
        </w:rPr>
        <w:t>.</w:t>
      </w:r>
    </w:p>
    <w:p w14:paraId="5B4582CE" w14:textId="77777777" w:rsidR="001541AB" w:rsidRDefault="001541AB" w:rsidP="001541AB">
      <w:pPr>
        <w:pStyle w:val="PL"/>
      </w:pPr>
      <w:r>
        <w:t xml:space="preserve">      type: object</w:t>
      </w:r>
    </w:p>
    <w:p w14:paraId="14B80316" w14:textId="77777777" w:rsidR="001541AB" w:rsidRDefault="001541AB" w:rsidP="001541AB">
      <w:pPr>
        <w:pStyle w:val="PL"/>
        <w:rPr>
          <w:rFonts w:cs="Courier New"/>
          <w:szCs w:val="16"/>
        </w:rPr>
      </w:pPr>
      <w:r>
        <w:rPr>
          <w:rFonts w:cs="Courier New"/>
          <w:szCs w:val="16"/>
        </w:rPr>
        <w:t xml:space="preserve">      oneOf:</w:t>
      </w:r>
    </w:p>
    <w:p w14:paraId="725B2C32" w14:textId="77777777" w:rsidR="001541AB" w:rsidRDefault="001541AB" w:rsidP="001541AB">
      <w:pPr>
        <w:pStyle w:val="PL"/>
        <w:rPr>
          <w:rFonts w:cs="Courier New"/>
          <w:szCs w:val="16"/>
        </w:rPr>
      </w:pPr>
      <w:r>
        <w:rPr>
          <w:rFonts w:cs="Courier New"/>
          <w:szCs w:val="16"/>
        </w:rPr>
        <w:t xml:space="preserve">        - required: [</w:t>
      </w:r>
      <w:r>
        <w:t>lowerBound,</w:t>
      </w:r>
      <w:r w:rsidRPr="00267DA2">
        <w:t xml:space="preserve"> </w:t>
      </w:r>
      <w:r>
        <w:t>upperBound</w:t>
      </w:r>
      <w:r>
        <w:rPr>
          <w:rFonts w:cs="Courier New"/>
          <w:szCs w:val="16"/>
        </w:rPr>
        <w:t>]</w:t>
      </w:r>
    </w:p>
    <w:p w14:paraId="2EBB65C3" w14:textId="77777777" w:rsidR="001541AB" w:rsidRDefault="001541AB" w:rsidP="001541AB">
      <w:pPr>
        <w:pStyle w:val="PL"/>
        <w:rPr>
          <w:rFonts w:cs="Courier New"/>
          <w:szCs w:val="16"/>
        </w:rPr>
      </w:pPr>
      <w:r>
        <w:rPr>
          <w:rFonts w:cs="Courier New"/>
          <w:szCs w:val="16"/>
        </w:rPr>
        <w:t xml:space="preserve">        - required: [</w:t>
      </w:r>
      <w:r w:rsidRPr="001300C1">
        <w:t>periodicVals</w:t>
      </w:r>
      <w:r>
        <w:rPr>
          <w:rFonts w:cs="Courier New"/>
          <w:szCs w:val="16"/>
        </w:rPr>
        <w:t>]</w:t>
      </w:r>
    </w:p>
    <w:p w14:paraId="663BBD62" w14:textId="77777777" w:rsidR="001541AB" w:rsidRDefault="001541AB" w:rsidP="001541AB">
      <w:pPr>
        <w:pStyle w:val="PL"/>
      </w:pPr>
      <w:r>
        <w:t xml:space="preserve">      properties:</w:t>
      </w:r>
    </w:p>
    <w:p w14:paraId="1CDD46C0" w14:textId="77777777" w:rsidR="001541AB" w:rsidRDefault="001541AB" w:rsidP="001541AB">
      <w:pPr>
        <w:pStyle w:val="PL"/>
      </w:pPr>
      <w:r>
        <w:t xml:space="preserve">        lowerBound:</w:t>
      </w:r>
    </w:p>
    <w:p w14:paraId="6FEFE7AC" w14:textId="77777777" w:rsidR="001541AB" w:rsidRDefault="001541AB" w:rsidP="001541AB">
      <w:pPr>
        <w:pStyle w:val="PL"/>
      </w:pPr>
      <w:r>
        <w:rPr>
          <w:rFonts w:cs="Courier New"/>
          <w:szCs w:val="16"/>
        </w:rPr>
        <w:t xml:space="preserve">          $ref: 'TS29571_CommonData.yaml#/components/schemas/Uinteger'</w:t>
      </w:r>
    </w:p>
    <w:p w14:paraId="6197ACF7" w14:textId="77777777" w:rsidR="001541AB" w:rsidRDefault="001541AB" w:rsidP="001541AB">
      <w:pPr>
        <w:pStyle w:val="PL"/>
      </w:pPr>
      <w:r>
        <w:t xml:space="preserve">        upperBound:</w:t>
      </w:r>
    </w:p>
    <w:p w14:paraId="12D366C3" w14:textId="77777777" w:rsidR="001541AB" w:rsidRDefault="001541AB" w:rsidP="001541AB">
      <w:pPr>
        <w:pStyle w:val="PL"/>
        <w:rPr>
          <w:rFonts w:cs="Courier New"/>
          <w:szCs w:val="16"/>
        </w:rPr>
      </w:pPr>
      <w:r>
        <w:rPr>
          <w:rFonts w:cs="Courier New"/>
          <w:szCs w:val="16"/>
        </w:rPr>
        <w:t xml:space="preserve">          $ref: 'TS29571_CommonData.yaml#/components/schemas/Uinteger'</w:t>
      </w:r>
    </w:p>
    <w:p w14:paraId="5319F0F3" w14:textId="77777777" w:rsidR="001541AB" w:rsidRDefault="001541AB" w:rsidP="001541AB">
      <w:pPr>
        <w:pStyle w:val="PL"/>
      </w:pPr>
      <w:r>
        <w:t xml:space="preserve">        </w:t>
      </w:r>
      <w:r w:rsidRPr="001300C1">
        <w:t>periodicVals</w:t>
      </w:r>
      <w:r>
        <w:t>:</w:t>
      </w:r>
    </w:p>
    <w:p w14:paraId="253D7744" w14:textId="77777777" w:rsidR="001541AB" w:rsidRDefault="001541AB" w:rsidP="001541AB">
      <w:pPr>
        <w:pStyle w:val="PL"/>
      </w:pPr>
      <w:r>
        <w:t xml:space="preserve">          type: array</w:t>
      </w:r>
    </w:p>
    <w:p w14:paraId="42152F24" w14:textId="77777777" w:rsidR="001541AB" w:rsidRDefault="001541AB" w:rsidP="001541AB">
      <w:pPr>
        <w:pStyle w:val="PL"/>
      </w:pPr>
      <w:r>
        <w:t xml:space="preserve">          items:</w:t>
      </w:r>
    </w:p>
    <w:p w14:paraId="41BE3DD6" w14:textId="77777777" w:rsidR="001541AB" w:rsidRDefault="001541AB" w:rsidP="001541AB">
      <w:pPr>
        <w:pStyle w:val="PL"/>
      </w:pPr>
      <w:r>
        <w:t xml:space="preserve">            </w:t>
      </w:r>
      <w:r>
        <w:rPr>
          <w:rFonts w:cs="Courier New"/>
          <w:szCs w:val="16"/>
        </w:rPr>
        <w:t>$ref: 'TS29571_CommonData.yaml#/components/schemas/Uinteger'</w:t>
      </w:r>
    </w:p>
    <w:p w14:paraId="3A5718B4" w14:textId="77777777" w:rsidR="001541AB" w:rsidRDefault="001541AB" w:rsidP="001541AB">
      <w:pPr>
        <w:pStyle w:val="PL"/>
      </w:pPr>
      <w:r>
        <w:t xml:space="preserve">          minItems: 1</w:t>
      </w:r>
    </w:p>
    <w:p w14:paraId="3A5B82B0"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p>
    <w:p w14:paraId="63B176D9"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w:t>
      </w:r>
      <w:r w:rsidRPr="00EA69EF">
        <w:rPr>
          <w:rFonts w:ascii="Courier New" w:hAnsi="Courier New" w:cs="Courier New"/>
          <w:sz w:val="16"/>
          <w:szCs w:val="16"/>
        </w:rPr>
        <w:t>BatOffsetInfo</w:t>
      </w:r>
      <w:r w:rsidRPr="00F07ED9">
        <w:rPr>
          <w:rFonts w:ascii="Courier New" w:hAnsi="Courier New" w:cs="Courier New"/>
          <w:sz w:val="16"/>
          <w:szCs w:val="16"/>
        </w:rPr>
        <w:t>:</w:t>
      </w:r>
    </w:p>
    <w:p w14:paraId="2A2945AA"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description: &gt;</w:t>
      </w:r>
    </w:p>
    <w:p w14:paraId="0C6254A4"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rPr>
      </w:pPr>
      <w:r w:rsidRPr="00F07ED9">
        <w:rPr>
          <w:rFonts w:ascii="Courier New" w:hAnsi="Courier New" w:cs="Courier New"/>
          <w:sz w:val="16"/>
          <w:szCs w:val="16"/>
        </w:rPr>
        <w:t xml:space="preserve">        </w:t>
      </w:r>
      <w:r w:rsidRPr="00F07ED9">
        <w:rPr>
          <w:rFonts w:ascii="Courier New" w:hAnsi="Courier New" w:cs="Arial"/>
          <w:sz w:val="16"/>
          <w:szCs w:val="18"/>
        </w:rPr>
        <w:t xml:space="preserve">Indicates the </w:t>
      </w:r>
      <w:r w:rsidRPr="005F48D6">
        <w:rPr>
          <w:rFonts w:ascii="Courier New" w:hAnsi="Courier New" w:cs="Arial"/>
          <w:sz w:val="16"/>
          <w:szCs w:val="18"/>
        </w:rPr>
        <w:t xml:space="preserve">offset of the BAT and </w:t>
      </w:r>
      <w:r w:rsidRPr="008B0ADB">
        <w:rPr>
          <w:rFonts w:ascii="Courier New" w:hAnsi="Courier New" w:cs="Arial"/>
          <w:sz w:val="16"/>
          <w:szCs w:val="18"/>
        </w:rPr>
        <w:t>the optionally adjusted periodicity</w:t>
      </w:r>
      <w:r w:rsidRPr="00F07ED9">
        <w:rPr>
          <w:rFonts w:ascii="Courier New" w:hAnsi="Courier New" w:cs="Arial"/>
          <w:sz w:val="16"/>
          <w:szCs w:val="18"/>
        </w:rPr>
        <w:t>.</w:t>
      </w:r>
    </w:p>
    <w:p w14:paraId="3355CECD"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object</w:t>
      </w:r>
    </w:p>
    <w:p w14:paraId="7DEB634A"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required:</w:t>
      </w:r>
    </w:p>
    <w:p w14:paraId="4A4CFF66"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 </w:t>
      </w:r>
      <w:r>
        <w:rPr>
          <w:rFonts w:ascii="Courier New" w:hAnsi="Courier New" w:cs="Courier New"/>
          <w:sz w:val="16"/>
          <w:szCs w:val="16"/>
        </w:rPr>
        <w:t>ranB</w:t>
      </w:r>
      <w:r w:rsidRPr="000E3095">
        <w:rPr>
          <w:rFonts w:ascii="Courier New" w:hAnsi="Courier New" w:cs="Courier New"/>
          <w:sz w:val="16"/>
          <w:szCs w:val="16"/>
        </w:rPr>
        <w:t>atOffset</w:t>
      </w:r>
      <w:r>
        <w:rPr>
          <w:rFonts w:ascii="Courier New" w:hAnsi="Courier New" w:cs="Courier New"/>
          <w:sz w:val="16"/>
          <w:szCs w:val="16"/>
        </w:rPr>
        <w:t>Notif</w:t>
      </w:r>
    </w:p>
    <w:p w14:paraId="06EECD17"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properties:</w:t>
      </w:r>
    </w:p>
    <w:p w14:paraId="123EA773"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w:t>
      </w:r>
      <w:r>
        <w:rPr>
          <w:rFonts w:ascii="Courier New" w:hAnsi="Courier New"/>
          <w:sz w:val="16"/>
        </w:rPr>
        <w:t>ranB</w:t>
      </w:r>
      <w:r w:rsidRPr="000E3095">
        <w:rPr>
          <w:rFonts w:ascii="Courier New" w:hAnsi="Courier New" w:cs="Courier New"/>
          <w:sz w:val="16"/>
          <w:szCs w:val="16"/>
        </w:rPr>
        <w:t>atOffset</w:t>
      </w:r>
      <w:r>
        <w:rPr>
          <w:rFonts w:ascii="Courier New" w:hAnsi="Courier New" w:cs="Courier New"/>
          <w:sz w:val="16"/>
          <w:szCs w:val="16"/>
        </w:rPr>
        <w:t>Notif</w:t>
      </w:r>
      <w:r w:rsidRPr="00F07ED9">
        <w:rPr>
          <w:rFonts w:ascii="Courier New" w:hAnsi="Courier New"/>
          <w:sz w:val="16"/>
        </w:rPr>
        <w:t>:</w:t>
      </w:r>
    </w:p>
    <w:p w14:paraId="08AAB42F"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w:t>
      </w:r>
      <w:r w:rsidRPr="00C548F6">
        <w:rPr>
          <w:rFonts w:ascii="Courier New" w:eastAsia="等线" w:hAnsi="Courier New"/>
          <w:sz w:val="16"/>
        </w:rPr>
        <w:t>integer</w:t>
      </w:r>
    </w:p>
    <w:p w14:paraId="17CF148B"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description: </w:t>
      </w:r>
      <w:r>
        <w:rPr>
          <w:rFonts w:ascii="Courier New" w:hAnsi="Courier New" w:cs="Courier New"/>
          <w:sz w:val="16"/>
          <w:szCs w:val="16"/>
        </w:rPr>
        <w:t>&gt;</w:t>
      </w:r>
    </w:p>
    <w:p w14:paraId="7E53C513"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w:t>
      </w:r>
      <w:r w:rsidRPr="00420C4E">
        <w:rPr>
          <w:rFonts w:ascii="Courier New" w:hAnsi="Courier New" w:cs="Courier New"/>
          <w:sz w:val="16"/>
          <w:szCs w:val="16"/>
        </w:rPr>
        <w:t xml:space="preserve">Indicates the </w:t>
      </w:r>
      <w:r>
        <w:rPr>
          <w:rFonts w:ascii="Courier New" w:hAnsi="Courier New" w:cs="Courier New"/>
          <w:sz w:val="16"/>
          <w:szCs w:val="16"/>
        </w:rPr>
        <w:t xml:space="preserve">BAT </w:t>
      </w:r>
      <w:r w:rsidRPr="00420C4E">
        <w:rPr>
          <w:rFonts w:ascii="Courier New" w:hAnsi="Courier New" w:cs="Courier New" w:hint="eastAsia"/>
          <w:sz w:val="16"/>
          <w:szCs w:val="16"/>
        </w:rPr>
        <w:t>offset</w:t>
      </w:r>
      <w:r w:rsidRPr="00420C4E">
        <w:rPr>
          <w:rFonts w:ascii="Courier New" w:hAnsi="Courier New" w:cs="Courier New"/>
          <w:sz w:val="16"/>
          <w:szCs w:val="16"/>
        </w:rPr>
        <w:t xml:space="preserve"> of the arrival time of the data burst</w:t>
      </w:r>
      <w:r w:rsidRPr="0011601D">
        <w:rPr>
          <w:rFonts w:ascii="Courier New" w:hAnsi="Courier New" w:cs="Courier New"/>
          <w:sz w:val="16"/>
          <w:szCs w:val="16"/>
        </w:rPr>
        <w:t xml:space="preserve"> in units</w:t>
      </w:r>
    </w:p>
    <w:p w14:paraId="6EBC6D06" w14:textId="77777777" w:rsidR="001541AB" w:rsidRPr="00420C4E"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w:t>
      </w:r>
      <w:r w:rsidRPr="0011601D">
        <w:rPr>
          <w:rFonts w:ascii="Courier New" w:hAnsi="Courier New" w:cs="Courier New"/>
          <w:sz w:val="16"/>
          <w:szCs w:val="16"/>
        </w:rPr>
        <w:t xml:space="preserve"> of milliseconds</w:t>
      </w:r>
      <w:r w:rsidRPr="00420C4E">
        <w:rPr>
          <w:rFonts w:ascii="Courier New" w:hAnsi="Courier New" w:cs="Courier New"/>
          <w:sz w:val="16"/>
          <w:szCs w:val="16"/>
        </w:rPr>
        <w:t>.</w:t>
      </w:r>
    </w:p>
    <w:p w14:paraId="4DAF7A96" w14:textId="77777777" w:rsidR="001541AB" w:rsidRPr="000E3095"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E3095">
        <w:rPr>
          <w:rFonts w:ascii="Courier New" w:hAnsi="Courier New" w:cs="Courier New"/>
          <w:sz w:val="16"/>
          <w:szCs w:val="16"/>
        </w:rPr>
        <w:t xml:space="preserve">        adjPeriod:</w:t>
      </w:r>
    </w:p>
    <w:p w14:paraId="5FFEACA0"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'TS29571_CommonData.yaml#/components/schemas/Uinteger'</w:t>
      </w:r>
    </w:p>
    <w:p w14:paraId="483151B0"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flows:</w:t>
      </w:r>
    </w:p>
    <w:p w14:paraId="2717A56E"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array</w:t>
      </w:r>
    </w:p>
    <w:p w14:paraId="5132344B"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items:</w:t>
      </w:r>
    </w:p>
    <w:p w14:paraId="0E0CF817"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'#/components/schemas/Flows'</w:t>
      </w:r>
    </w:p>
    <w:p w14:paraId="229651D7"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minItems: 1</w:t>
      </w:r>
    </w:p>
    <w:p w14:paraId="7BCE6384" w14:textId="77777777" w:rsidR="001541AB" w:rsidRPr="00FB54B4"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description: &gt;</w:t>
      </w:r>
    </w:p>
    <w:p w14:paraId="37CCCAEC" w14:textId="77777777" w:rsidR="001541AB"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Identification of the flows. If no flows are provided, the </w:t>
      </w:r>
      <w:r>
        <w:rPr>
          <w:rFonts w:ascii="Courier New" w:hAnsi="Courier New"/>
          <w:sz w:val="16"/>
        </w:rPr>
        <w:t>BAT</w:t>
      </w:r>
      <w:r w:rsidRPr="00FB54B4">
        <w:rPr>
          <w:rFonts w:ascii="Courier New" w:hAnsi="Courier New"/>
          <w:sz w:val="16"/>
        </w:rPr>
        <w:t xml:space="preserve"> offset applies</w:t>
      </w:r>
    </w:p>
    <w:p w14:paraId="46917EE6" w14:textId="77777777" w:rsidR="001541AB" w:rsidRPr="00FB54B4"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FB54B4">
        <w:rPr>
          <w:rFonts w:ascii="Courier New" w:hAnsi="Courier New"/>
          <w:sz w:val="16"/>
        </w:rPr>
        <w:t xml:space="preserve"> for all flows of the AF session.</w:t>
      </w:r>
    </w:p>
    <w:p w14:paraId="56BE1C1D" w14:textId="77777777" w:rsidR="001541AB" w:rsidRDefault="001541AB" w:rsidP="001541AB">
      <w:pPr>
        <w:pStyle w:val="PL"/>
        <w:rPr>
          <w:rFonts w:cs="Courier New"/>
          <w:szCs w:val="16"/>
        </w:rPr>
      </w:pPr>
    </w:p>
    <w:p w14:paraId="56496737" w14:textId="77777777" w:rsidR="001541AB" w:rsidRDefault="001541AB" w:rsidP="001541AB">
      <w:pPr>
        <w:pStyle w:val="PL"/>
        <w:rPr>
          <w:rFonts w:cs="Courier New"/>
          <w:szCs w:val="16"/>
        </w:rPr>
      </w:pPr>
      <w:r>
        <w:rPr>
          <w:rFonts w:cs="Courier New"/>
          <w:szCs w:val="16"/>
        </w:rPr>
        <w:t xml:space="preserve">    ProtoDesc:</w:t>
      </w:r>
    </w:p>
    <w:p w14:paraId="59098B49" w14:textId="77777777" w:rsidR="001541AB" w:rsidRDefault="001541AB" w:rsidP="001541AB">
      <w:pPr>
        <w:pStyle w:val="PL"/>
        <w:rPr>
          <w:rFonts w:cs="Courier New"/>
          <w:szCs w:val="16"/>
        </w:rPr>
      </w:pPr>
      <w:r>
        <w:rPr>
          <w:rFonts w:cs="Courier New"/>
          <w:szCs w:val="16"/>
        </w:rPr>
        <w:t xml:space="preserve">      description: Contains the protocol description namely protocol details and payload type </w:t>
      </w:r>
    </w:p>
    <w:p w14:paraId="5E315558" w14:textId="77777777" w:rsidR="001541AB" w:rsidRDefault="001541AB" w:rsidP="001541AB">
      <w:pPr>
        <w:pStyle w:val="PL"/>
        <w:rPr>
          <w:rFonts w:cs="Courier New"/>
          <w:szCs w:val="16"/>
        </w:rPr>
      </w:pPr>
      <w:r>
        <w:rPr>
          <w:rFonts w:cs="Courier New"/>
          <w:szCs w:val="16"/>
        </w:rPr>
        <w:t xml:space="preserve">        information.</w:t>
      </w:r>
    </w:p>
    <w:p w14:paraId="25A40B67" w14:textId="77777777" w:rsidR="001541AB" w:rsidRDefault="001541AB" w:rsidP="001541AB">
      <w:pPr>
        <w:pStyle w:val="PL"/>
        <w:rPr>
          <w:rFonts w:cs="Courier New"/>
          <w:szCs w:val="16"/>
        </w:rPr>
      </w:pPr>
      <w:r>
        <w:rPr>
          <w:rFonts w:cs="Courier New"/>
          <w:szCs w:val="16"/>
        </w:rPr>
        <w:t xml:space="preserve">      type: object</w:t>
      </w:r>
    </w:p>
    <w:p w14:paraId="2156409E" w14:textId="77777777" w:rsidR="001541AB" w:rsidRDefault="001541AB" w:rsidP="001541AB">
      <w:pPr>
        <w:pStyle w:val="PL"/>
        <w:rPr>
          <w:rFonts w:cs="Courier New"/>
          <w:szCs w:val="16"/>
        </w:rPr>
      </w:pPr>
      <w:r>
        <w:rPr>
          <w:rFonts w:cs="Courier New"/>
          <w:szCs w:val="16"/>
        </w:rPr>
        <w:t xml:space="preserve">      properties:</w:t>
      </w:r>
    </w:p>
    <w:p w14:paraId="04F9AAD8" w14:textId="77777777" w:rsidR="001541AB" w:rsidRDefault="001541AB" w:rsidP="001541AB">
      <w:pPr>
        <w:pStyle w:val="PL"/>
        <w:rPr>
          <w:rFonts w:cs="Courier New"/>
          <w:szCs w:val="16"/>
        </w:rPr>
      </w:pPr>
      <w:r>
        <w:rPr>
          <w:rFonts w:cs="Courier New"/>
          <w:szCs w:val="16"/>
        </w:rPr>
        <w:t xml:space="preserve">        protocol:</w:t>
      </w:r>
    </w:p>
    <w:p w14:paraId="791BD1D8" w14:textId="77777777" w:rsidR="001541AB" w:rsidRDefault="001541AB" w:rsidP="001541AB">
      <w:pPr>
        <w:pStyle w:val="PL"/>
        <w:rPr>
          <w:rFonts w:cs="Courier New"/>
          <w:szCs w:val="16"/>
        </w:rPr>
      </w:pPr>
      <w:r>
        <w:rPr>
          <w:rFonts w:cs="Courier New"/>
          <w:szCs w:val="16"/>
        </w:rPr>
        <w:t xml:space="preserve">          $ref: '#/components/schemas/MediaProtocol'</w:t>
      </w:r>
    </w:p>
    <w:p w14:paraId="3B4E4035" w14:textId="77777777" w:rsidR="001541AB" w:rsidRDefault="001541AB" w:rsidP="001541AB">
      <w:pPr>
        <w:pStyle w:val="PL"/>
        <w:rPr>
          <w:rFonts w:cs="Courier New"/>
          <w:szCs w:val="16"/>
        </w:rPr>
      </w:pPr>
      <w:r>
        <w:rPr>
          <w:rFonts w:cs="Courier New"/>
          <w:szCs w:val="16"/>
        </w:rPr>
        <w:t xml:space="preserve">        payloadType:</w:t>
      </w:r>
    </w:p>
    <w:p w14:paraId="44020B18" w14:textId="77777777" w:rsidR="001541AB" w:rsidRDefault="001541AB" w:rsidP="001541AB">
      <w:pPr>
        <w:pStyle w:val="PL"/>
        <w:rPr>
          <w:rFonts w:cs="Courier New"/>
          <w:szCs w:val="16"/>
        </w:rPr>
      </w:pPr>
      <w:r>
        <w:rPr>
          <w:rFonts w:cs="Courier New"/>
          <w:szCs w:val="16"/>
        </w:rPr>
        <w:t xml:space="preserve">          $ref: '#/components/schemas/PayloadType'</w:t>
      </w:r>
    </w:p>
    <w:p w14:paraId="1D706965" w14:textId="77777777" w:rsidR="001541AB" w:rsidRDefault="001541AB" w:rsidP="001541AB">
      <w:pPr>
        <w:pStyle w:val="PL"/>
        <w:rPr>
          <w:rFonts w:cs="Courier New"/>
          <w:szCs w:val="16"/>
        </w:rPr>
      </w:pPr>
    </w:p>
    <w:p w14:paraId="7C87FAB7" w14:textId="77777777" w:rsidR="001541AB" w:rsidRDefault="001541AB" w:rsidP="001541AB">
      <w:pPr>
        <w:pStyle w:val="PL"/>
        <w:rPr>
          <w:rFonts w:cs="Courier New"/>
          <w:szCs w:val="16"/>
        </w:rPr>
      </w:pPr>
      <w:r>
        <w:rPr>
          <w:rFonts w:cs="Courier New"/>
          <w:szCs w:val="16"/>
        </w:rPr>
        <w:t xml:space="preserve">    ProtoDescRm:</w:t>
      </w:r>
    </w:p>
    <w:p w14:paraId="07AA3313" w14:textId="77777777" w:rsidR="001541AB" w:rsidRDefault="001541AB" w:rsidP="001541AB">
      <w:pPr>
        <w:pStyle w:val="PL"/>
        <w:rPr>
          <w:rFonts w:cs="Courier New"/>
          <w:szCs w:val="16"/>
        </w:rPr>
      </w:pPr>
      <w:r>
        <w:rPr>
          <w:rFonts w:cs="Courier New"/>
          <w:szCs w:val="16"/>
        </w:rPr>
        <w:t xml:space="preserve">      description: Contains the protocol description namely protocol details and payload type </w:t>
      </w:r>
    </w:p>
    <w:p w14:paraId="2776054B" w14:textId="77777777" w:rsidR="001541AB" w:rsidRDefault="001541AB" w:rsidP="001541AB">
      <w:pPr>
        <w:pStyle w:val="PL"/>
        <w:rPr>
          <w:rFonts w:cs="Courier New"/>
          <w:szCs w:val="16"/>
        </w:rPr>
      </w:pPr>
      <w:r>
        <w:rPr>
          <w:rFonts w:cs="Courier New"/>
          <w:szCs w:val="16"/>
        </w:rPr>
        <w:t xml:space="preserve">        information.</w:t>
      </w:r>
    </w:p>
    <w:p w14:paraId="75B5DA38" w14:textId="77777777" w:rsidR="001541AB" w:rsidRDefault="001541AB" w:rsidP="001541AB">
      <w:pPr>
        <w:pStyle w:val="PL"/>
        <w:rPr>
          <w:rFonts w:cs="Courier New"/>
          <w:szCs w:val="16"/>
        </w:rPr>
      </w:pPr>
      <w:r>
        <w:rPr>
          <w:rFonts w:cs="Courier New"/>
          <w:szCs w:val="16"/>
        </w:rPr>
        <w:t xml:space="preserve">      type: object</w:t>
      </w:r>
    </w:p>
    <w:p w14:paraId="5C819D97" w14:textId="77777777" w:rsidR="001541AB" w:rsidRDefault="001541AB" w:rsidP="001541AB">
      <w:pPr>
        <w:pStyle w:val="PL"/>
        <w:rPr>
          <w:rFonts w:cs="Courier New"/>
          <w:szCs w:val="16"/>
        </w:rPr>
      </w:pPr>
      <w:r>
        <w:rPr>
          <w:rFonts w:cs="Courier New"/>
          <w:szCs w:val="16"/>
        </w:rPr>
        <w:t xml:space="preserve">      properties:</w:t>
      </w:r>
    </w:p>
    <w:p w14:paraId="73877E72" w14:textId="77777777" w:rsidR="001541AB" w:rsidRDefault="001541AB" w:rsidP="001541AB">
      <w:pPr>
        <w:pStyle w:val="PL"/>
        <w:rPr>
          <w:rFonts w:cs="Courier New"/>
          <w:szCs w:val="16"/>
        </w:rPr>
      </w:pPr>
      <w:r>
        <w:rPr>
          <w:rFonts w:cs="Courier New"/>
          <w:szCs w:val="16"/>
        </w:rPr>
        <w:t xml:space="preserve">        protocol:</w:t>
      </w:r>
    </w:p>
    <w:p w14:paraId="300ADE64" w14:textId="77777777" w:rsidR="001541AB" w:rsidRDefault="001541AB" w:rsidP="001541AB">
      <w:pPr>
        <w:pStyle w:val="PL"/>
        <w:rPr>
          <w:rFonts w:cs="Courier New"/>
          <w:szCs w:val="16"/>
        </w:rPr>
      </w:pPr>
      <w:r>
        <w:rPr>
          <w:rFonts w:cs="Courier New"/>
          <w:szCs w:val="16"/>
        </w:rPr>
        <w:t xml:space="preserve">          $ref: '#/components/schemas/MediaProtocol'</w:t>
      </w:r>
    </w:p>
    <w:p w14:paraId="2C026949" w14:textId="77777777" w:rsidR="001541AB" w:rsidRDefault="001541AB" w:rsidP="001541AB">
      <w:pPr>
        <w:pStyle w:val="PL"/>
        <w:rPr>
          <w:rFonts w:cs="Courier New"/>
          <w:szCs w:val="16"/>
        </w:rPr>
      </w:pPr>
      <w:r>
        <w:rPr>
          <w:rFonts w:cs="Courier New"/>
          <w:szCs w:val="16"/>
        </w:rPr>
        <w:t xml:space="preserve">        payloadType:</w:t>
      </w:r>
    </w:p>
    <w:p w14:paraId="738DEFE1" w14:textId="77777777" w:rsidR="001541AB" w:rsidRDefault="001541AB" w:rsidP="001541AB">
      <w:pPr>
        <w:pStyle w:val="PL"/>
        <w:rPr>
          <w:rFonts w:cs="Courier New"/>
          <w:szCs w:val="16"/>
        </w:rPr>
      </w:pPr>
      <w:r>
        <w:rPr>
          <w:rFonts w:cs="Courier New"/>
          <w:szCs w:val="16"/>
        </w:rPr>
        <w:t xml:space="preserve">          $ref: '#/components/schemas/PayloadType'</w:t>
      </w:r>
    </w:p>
    <w:p w14:paraId="27388D31" w14:textId="77777777" w:rsidR="001541AB" w:rsidRDefault="001541AB" w:rsidP="001541AB">
      <w:pPr>
        <w:pStyle w:val="PL"/>
        <w:rPr>
          <w:rFonts w:cs="Courier New"/>
          <w:szCs w:val="16"/>
        </w:rPr>
      </w:pPr>
      <w:r>
        <w:rPr>
          <w:rFonts w:cs="Courier New"/>
          <w:szCs w:val="16"/>
        </w:rPr>
        <w:t xml:space="preserve">      nullable: true</w:t>
      </w:r>
    </w:p>
    <w:p w14:paraId="3F8D4D6B" w14:textId="77777777" w:rsidR="001541AB" w:rsidRDefault="001541AB" w:rsidP="001541AB">
      <w:pPr>
        <w:pStyle w:val="PL"/>
        <w:rPr>
          <w:rFonts w:cs="Courier New"/>
          <w:szCs w:val="16"/>
        </w:rPr>
      </w:pPr>
    </w:p>
    <w:p w14:paraId="2ADFD9B0" w14:textId="77777777" w:rsidR="001541AB" w:rsidRDefault="001541AB" w:rsidP="001541AB">
      <w:pPr>
        <w:pStyle w:val="PL"/>
        <w:rPr>
          <w:rFonts w:cs="Courier New"/>
          <w:szCs w:val="16"/>
        </w:rPr>
      </w:pPr>
      <w:r>
        <w:rPr>
          <w:rFonts w:cs="Courier New"/>
          <w:szCs w:val="16"/>
        </w:rPr>
        <w:t xml:space="preserve">    PdvMonitoringReport:</w:t>
      </w:r>
    </w:p>
    <w:p w14:paraId="68AF0A47" w14:textId="77777777" w:rsidR="001541AB" w:rsidRDefault="001541AB" w:rsidP="001541AB">
      <w:pPr>
        <w:pStyle w:val="PL"/>
        <w:rPr>
          <w:rFonts w:cs="Courier New"/>
          <w:szCs w:val="16"/>
        </w:rPr>
      </w:pPr>
      <w:r>
        <w:rPr>
          <w:rFonts w:cs="Courier New"/>
          <w:szCs w:val="16"/>
        </w:rPr>
        <w:t xml:space="preserve">      description: Packet Delay Variation reporting information.</w:t>
      </w:r>
    </w:p>
    <w:p w14:paraId="1E2A41BA" w14:textId="77777777" w:rsidR="001541AB" w:rsidRDefault="001541AB" w:rsidP="001541AB">
      <w:pPr>
        <w:pStyle w:val="PL"/>
        <w:rPr>
          <w:rFonts w:cs="Courier New"/>
          <w:szCs w:val="16"/>
        </w:rPr>
      </w:pPr>
      <w:r>
        <w:rPr>
          <w:rFonts w:cs="Courier New"/>
          <w:szCs w:val="16"/>
        </w:rPr>
        <w:t xml:space="preserve">      type: object</w:t>
      </w:r>
    </w:p>
    <w:p w14:paraId="562840AE" w14:textId="77777777" w:rsidR="001541AB" w:rsidRDefault="001541AB" w:rsidP="001541AB">
      <w:pPr>
        <w:pStyle w:val="PL"/>
        <w:rPr>
          <w:rFonts w:cs="Courier New"/>
          <w:szCs w:val="16"/>
        </w:rPr>
      </w:pPr>
      <w:r>
        <w:rPr>
          <w:rFonts w:cs="Courier New"/>
          <w:szCs w:val="16"/>
        </w:rPr>
        <w:t xml:space="preserve">      properties:</w:t>
      </w:r>
    </w:p>
    <w:p w14:paraId="61463152" w14:textId="77777777" w:rsidR="001541AB" w:rsidRDefault="001541AB" w:rsidP="001541AB">
      <w:pPr>
        <w:pStyle w:val="PL"/>
        <w:rPr>
          <w:rFonts w:cs="Courier New"/>
          <w:szCs w:val="16"/>
        </w:rPr>
      </w:pPr>
      <w:r>
        <w:rPr>
          <w:rFonts w:cs="Courier New"/>
          <w:szCs w:val="16"/>
        </w:rPr>
        <w:t xml:space="preserve">        flows:</w:t>
      </w:r>
    </w:p>
    <w:p w14:paraId="5CDEF606" w14:textId="77777777" w:rsidR="001541AB" w:rsidRDefault="001541AB" w:rsidP="001541AB">
      <w:pPr>
        <w:pStyle w:val="PL"/>
        <w:rPr>
          <w:rFonts w:cs="Courier New"/>
          <w:szCs w:val="16"/>
        </w:rPr>
      </w:pPr>
      <w:r>
        <w:rPr>
          <w:rFonts w:cs="Courier New"/>
          <w:szCs w:val="16"/>
        </w:rPr>
        <w:t xml:space="preserve">          type: array</w:t>
      </w:r>
    </w:p>
    <w:p w14:paraId="709118D9" w14:textId="77777777" w:rsidR="001541AB" w:rsidRDefault="001541AB" w:rsidP="001541AB">
      <w:pPr>
        <w:pStyle w:val="PL"/>
        <w:rPr>
          <w:rFonts w:cs="Courier New"/>
          <w:szCs w:val="16"/>
        </w:rPr>
      </w:pPr>
      <w:r>
        <w:rPr>
          <w:rFonts w:cs="Courier New"/>
          <w:szCs w:val="16"/>
        </w:rPr>
        <w:t xml:space="preserve">          items:</w:t>
      </w:r>
    </w:p>
    <w:p w14:paraId="0973206A" w14:textId="77777777" w:rsidR="001541AB" w:rsidRDefault="001541AB" w:rsidP="001541AB">
      <w:pPr>
        <w:pStyle w:val="PL"/>
        <w:rPr>
          <w:rFonts w:cs="Courier New"/>
          <w:szCs w:val="16"/>
        </w:rPr>
      </w:pPr>
      <w:r>
        <w:rPr>
          <w:rFonts w:cs="Courier New"/>
          <w:szCs w:val="16"/>
        </w:rPr>
        <w:t xml:space="preserve">            $ref: '#/components/schemas/Flows'</w:t>
      </w:r>
    </w:p>
    <w:p w14:paraId="20AF456C" w14:textId="77777777" w:rsidR="001541AB" w:rsidRDefault="001541AB" w:rsidP="001541AB">
      <w:pPr>
        <w:pStyle w:val="PL"/>
      </w:pPr>
      <w:r>
        <w:t xml:space="preserve">          minItems: 1</w:t>
      </w:r>
    </w:p>
    <w:p w14:paraId="7F06FB93" w14:textId="77777777" w:rsidR="001541AB" w:rsidRPr="00807617"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description: </w:t>
      </w:r>
      <w:r>
        <w:rPr>
          <w:rFonts w:ascii="Courier New" w:hAnsi="Courier New"/>
          <w:sz w:val="16"/>
        </w:rPr>
        <w:t>Identification of the flows</w:t>
      </w:r>
      <w:r w:rsidRPr="00FB54B4">
        <w:rPr>
          <w:rFonts w:ascii="Courier New" w:hAnsi="Courier New"/>
          <w:sz w:val="16"/>
        </w:rPr>
        <w:t>.</w:t>
      </w:r>
    </w:p>
    <w:p w14:paraId="49EE3136" w14:textId="77777777" w:rsidR="001541AB" w:rsidRDefault="001541AB" w:rsidP="001541AB">
      <w:pPr>
        <w:pStyle w:val="PL"/>
      </w:pPr>
      <w:r>
        <w:t xml:space="preserve">        </w:t>
      </w:r>
      <w:r>
        <w:rPr>
          <w:lang w:eastAsia="zh-CN"/>
        </w:rPr>
        <w:t>ulPdv</w:t>
      </w:r>
      <w:r>
        <w:t>:</w:t>
      </w:r>
    </w:p>
    <w:p w14:paraId="51E2B35E" w14:textId="77777777" w:rsidR="001541AB" w:rsidRDefault="001541AB" w:rsidP="001541AB">
      <w:pPr>
        <w:pStyle w:val="PL"/>
      </w:pPr>
      <w:r>
        <w:t xml:space="preserve">          type: integer</w:t>
      </w:r>
    </w:p>
    <w:p w14:paraId="0107F352" w14:textId="77777777" w:rsidR="001541AB" w:rsidRPr="004B6A45" w:rsidRDefault="001541AB" w:rsidP="001541AB">
      <w:pPr>
        <w:pStyle w:val="PL"/>
        <w:rPr>
          <w:rFonts w:cs="Courier New"/>
          <w:szCs w:val="16"/>
        </w:rPr>
      </w:pPr>
      <w:r>
        <w:rPr>
          <w:rFonts w:cs="Courier New"/>
          <w:szCs w:val="16"/>
        </w:rPr>
        <w:t xml:space="preserve">    </w:t>
      </w:r>
      <w:r>
        <w:t xml:space="preserve">    </w:t>
      </w:r>
      <w:r>
        <w:rPr>
          <w:rFonts w:cs="Courier New"/>
          <w:szCs w:val="16"/>
        </w:rPr>
        <w:t xml:space="preserve">  description: </w:t>
      </w:r>
      <w:r>
        <w:t>Uplink packet delay variation in units of milliseconds</w:t>
      </w:r>
      <w:r>
        <w:rPr>
          <w:rFonts w:cs="Courier New"/>
          <w:szCs w:val="16"/>
        </w:rPr>
        <w:t>.</w:t>
      </w:r>
    </w:p>
    <w:p w14:paraId="290E3FEC" w14:textId="77777777" w:rsidR="001541AB" w:rsidRDefault="001541AB" w:rsidP="001541AB">
      <w:pPr>
        <w:pStyle w:val="PL"/>
      </w:pPr>
      <w:r>
        <w:lastRenderedPageBreak/>
        <w:t xml:space="preserve">        </w:t>
      </w:r>
      <w:r>
        <w:rPr>
          <w:lang w:eastAsia="zh-CN"/>
        </w:rPr>
        <w:t>dlPdv</w:t>
      </w:r>
      <w:r>
        <w:t>:</w:t>
      </w:r>
    </w:p>
    <w:p w14:paraId="22B6FDE1" w14:textId="77777777" w:rsidR="001541AB" w:rsidRDefault="001541AB" w:rsidP="001541AB">
      <w:pPr>
        <w:pStyle w:val="PL"/>
        <w:tabs>
          <w:tab w:val="clear" w:pos="384"/>
          <w:tab w:val="left" w:pos="385"/>
        </w:tabs>
      </w:pPr>
      <w:r>
        <w:t xml:space="preserve">          type: integer</w:t>
      </w:r>
    </w:p>
    <w:p w14:paraId="6136681B" w14:textId="77777777" w:rsidR="001541AB" w:rsidRPr="004B6A45" w:rsidRDefault="001541AB" w:rsidP="001541AB">
      <w:pPr>
        <w:pStyle w:val="PL"/>
        <w:tabs>
          <w:tab w:val="clear" w:pos="384"/>
          <w:tab w:val="left" w:pos="385"/>
        </w:tabs>
        <w:rPr>
          <w:rFonts w:cs="Courier New"/>
          <w:szCs w:val="16"/>
        </w:rPr>
      </w:pPr>
      <w:r>
        <w:rPr>
          <w:rFonts w:cs="Courier New"/>
          <w:szCs w:val="16"/>
        </w:rPr>
        <w:t xml:space="preserve">    </w:t>
      </w:r>
      <w:r>
        <w:t xml:space="preserve">    </w:t>
      </w:r>
      <w:r>
        <w:rPr>
          <w:rFonts w:cs="Courier New"/>
          <w:szCs w:val="16"/>
        </w:rPr>
        <w:t xml:space="preserve">  description: </w:t>
      </w:r>
      <w:r>
        <w:t>Downlink packet delay variation in units of milliseconds</w:t>
      </w:r>
      <w:r>
        <w:rPr>
          <w:rFonts w:cs="Courier New"/>
          <w:szCs w:val="16"/>
        </w:rPr>
        <w:t>.</w:t>
      </w:r>
    </w:p>
    <w:p w14:paraId="7F44C150" w14:textId="77777777" w:rsidR="001541AB" w:rsidRDefault="001541AB" w:rsidP="001541AB">
      <w:pPr>
        <w:pStyle w:val="PL"/>
      </w:pPr>
      <w:r>
        <w:t xml:space="preserve">        </w:t>
      </w:r>
      <w:r>
        <w:rPr>
          <w:lang w:eastAsia="zh-CN"/>
        </w:rPr>
        <w:t>rtPdv</w:t>
      </w:r>
      <w:r>
        <w:t>:</w:t>
      </w:r>
    </w:p>
    <w:p w14:paraId="0BB918FF" w14:textId="77777777" w:rsidR="001541AB" w:rsidRPr="00E063AE" w:rsidRDefault="001541AB" w:rsidP="001541AB">
      <w:pPr>
        <w:pStyle w:val="PL"/>
      </w:pPr>
      <w:r>
        <w:t xml:space="preserve">          type: integer</w:t>
      </w:r>
    </w:p>
    <w:p w14:paraId="570096B9" w14:textId="77777777" w:rsidR="001541AB" w:rsidRPr="004B6A45" w:rsidRDefault="001541AB" w:rsidP="001541AB">
      <w:pPr>
        <w:pStyle w:val="PL"/>
        <w:tabs>
          <w:tab w:val="clear" w:pos="384"/>
          <w:tab w:val="left" w:pos="385"/>
        </w:tabs>
        <w:rPr>
          <w:rFonts w:cs="Courier New"/>
          <w:szCs w:val="16"/>
        </w:rPr>
      </w:pPr>
      <w:r>
        <w:rPr>
          <w:rFonts w:cs="Courier New"/>
          <w:szCs w:val="16"/>
        </w:rPr>
        <w:t xml:space="preserve">    </w:t>
      </w:r>
      <w:r>
        <w:t xml:space="preserve">    </w:t>
      </w:r>
      <w:r>
        <w:rPr>
          <w:rFonts w:cs="Courier New"/>
          <w:szCs w:val="16"/>
        </w:rPr>
        <w:t xml:space="preserve">  description: </w:t>
      </w:r>
      <w:r>
        <w:t>Round trip packet delay variation in units of milliseconds</w:t>
      </w:r>
      <w:r>
        <w:rPr>
          <w:rFonts w:cs="Courier New"/>
          <w:szCs w:val="16"/>
        </w:rPr>
        <w:t>.</w:t>
      </w:r>
    </w:p>
    <w:p w14:paraId="4CA317DD" w14:textId="77777777" w:rsidR="001541AB" w:rsidRDefault="001541AB" w:rsidP="001541AB">
      <w:pPr>
        <w:pStyle w:val="PL"/>
        <w:rPr>
          <w:rFonts w:cs="Courier New"/>
          <w:szCs w:val="16"/>
        </w:rPr>
      </w:pPr>
    </w:p>
    <w:p w14:paraId="27D75F44" w14:textId="77777777" w:rsidR="001541AB" w:rsidRPr="006D7F72" w:rsidRDefault="001541AB" w:rsidP="001541AB">
      <w:pPr>
        <w:pStyle w:val="PL"/>
        <w:rPr>
          <w:rFonts w:cs="Courier New"/>
          <w:szCs w:val="16"/>
        </w:rPr>
      </w:pPr>
      <w:r w:rsidRPr="006D7F72">
        <w:rPr>
          <w:rFonts w:cs="Courier New"/>
          <w:szCs w:val="16"/>
        </w:rPr>
        <w:t xml:space="preserve">    PeriodicityInfo:</w:t>
      </w:r>
    </w:p>
    <w:p w14:paraId="0C6E6F59" w14:textId="77777777" w:rsidR="001541AB" w:rsidRPr="006D7F72" w:rsidRDefault="001541AB" w:rsidP="001541AB">
      <w:pPr>
        <w:pStyle w:val="PL"/>
        <w:rPr>
          <w:rFonts w:cs="Courier New"/>
          <w:szCs w:val="16"/>
        </w:rPr>
      </w:pPr>
      <w:r w:rsidRPr="006D7F72">
        <w:rPr>
          <w:rFonts w:cs="Courier New"/>
          <w:szCs w:val="16"/>
        </w:rPr>
        <w:t xml:space="preserve">      description: &gt;</w:t>
      </w:r>
    </w:p>
    <w:p w14:paraId="03B2734A" w14:textId="77777777" w:rsidR="001541AB" w:rsidRPr="006D7F72" w:rsidRDefault="001541AB" w:rsidP="001541AB">
      <w:pPr>
        <w:pStyle w:val="PL"/>
        <w:rPr>
          <w:rFonts w:cs="Courier New"/>
          <w:szCs w:val="16"/>
        </w:rPr>
      </w:pPr>
      <w:r w:rsidRPr="006D7F72">
        <w:rPr>
          <w:rFonts w:cs="Courier New"/>
          <w:szCs w:val="16"/>
        </w:rPr>
        <w:t xml:space="preserve">        Indicates the time period between the start of the two data bursts in Uplink and/or Downlink</w:t>
      </w:r>
    </w:p>
    <w:p w14:paraId="6FFD9C12" w14:textId="77777777" w:rsidR="001541AB" w:rsidRPr="006D7F72" w:rsidRDefault="001541AB" w:rsidP="001541AB">
      <w:pPr>
        <w:pStyle w:val="PL"/>
        <w:rPr>
          <w:rFonts w:cs="Courier New"/>
          <w:szCs w:val="16"/>
        </w:rPr>
      </w:pPr>
      <w:r w:rsidRPr="006D7F72">
        <w:rPr>
          <w:rFonts w:cs="Courier New"/>
          <w:szCs w:val="16"/>
        </w:rPr>
        <w:t xml:space="preserve">        direction.</w:t>
      </w:r>
    </w:p>
    <w:p w14:paraId="6F595599" w14:textId="77777777" w:rsidR="001541AB" w:rsidRPr="006D7F72" w:rsidRDefault="001541AB" w:rsidP="001541AB">
      <w:pPr>
        <w:pStyle w:val="PL"/>
        <w:rPr>
          <w:rFonts w:cs="Courier New"/>
          <w:szCs w:val="16"/>
        </w:rPr>
      </w:pPr>
      <w:r w:rsidRPr="006D7F72">
        <w:rPr>
          <w:rFonts w:cs="Courier New"/>
          <w:szCs w:val="16"/>
        </w:rPr>
        <w:t xml:space="preserve">      type: object</w:t>
      </w:r>
    </w:p>
    <w:p w14:paraId="5135C08C" w14:textId="77777777" w:rsidR="001541AB" w:rsidRPr="006D7F72" w:rsidRDefault="001541AB" w:rsidP="001541AB">
      <w:pPr>
        <w:pStyle w:val="PL"/>
        <w:rPr>
          <w:rFonts w:cs="Courier New"/>
          <w:szCs w:val="16"/>
        </w:rPr>
      </w:pPr>
      <w:r w:rsidRPr="006D7F72">
        <w:rPr>
          <w:rFonts w:cs="Courier New"/>
          <w:szCs w:val="16"/>
        </w:rPr>
        <w:t xml:space="preserve">      properties:</w:t>
      </w:r>
    </w:p>
    <w:p w14:paraId="16289F57" w14:textId="77777777" w:rsidR="001541AB" w:rsidRPr="006D7F72" w:rsidRDefault="001541AB" w:rsidP="001541AB">
      <w:pPr>
        <w:pStyle w:val="PL"/>
        <w:rPr>
          <w:rFonts w:cs="Courier New"/>
          <w:szCs w:val="16"/>
        </w:rPr>
      </w:pPr>
      <w:r w:rsidRPr="006D7F72">
        <w:rPr>
          <w:rFonts w:cs="Courier New"/>
          <w:szCs w:val="16"/>
        </w:rPr>
        <w:t xml:space="preserve">        periodUl:</w:t>
      </w:r>
    </w:p>
    <w:p w14:paraId="2F759656" w14:textId="77777777" w:rsidR="001541AB" w:rsidRPr="006D7F72" w:rsidRDefault="001541AB" w:rsidP="001541AB">
      <w:pPr>
        <w:pStyle w:val="PL"/>
        <w:rPr>
          <w:rFonts w:cs="Courier New"/>
          <w:szCs w:val="16"/>
        </w:rPr>
      </w:pPr>
      <w:r w:rsidRPr="006D7F72">
        <w:rPr>
          <w:rFonts w:cs="Courier New"/>
          <w:szCs w:val="16"/>
        </w:rPr>
        <w:t xml:space="preserve">          $ref: 'TS29571_CommonData.yaml#/components/schemas/DurationSecRm'</w:t>
      </w:r>
    </w:p>
    <w:p w14:paraId="4D1530E4" w14:textId="77777777" w:rsidR="001541AB" w:rsidRPr="006D7F72" w:rsidRDefault="001541AB" w:rsidP="001541AB">
      <w:pPr>
        <w:pStyle w:val="PL"/>
        <w:rPr>
          <w:rFonts w:cs="Courier New"/>
          <w:szCs w:val="16"/>
        </w:rPr>
      </w:pPr>
      <w:r w:rsidRPr="006D7F72">
        <w:rPr>
          <w:rFonts w:cs="Courier New"/>
          <w:szCs w:val="16"/>
        </w:rPr>
        <w:t xml:space="preserve">        periodDl:</w:t>
      </w:r>
    </w:p>
    <w:p w14:paraId="410177E4" w14:textId="77777777" w:rsidR="001541AB" w:rsidRPr="006D7F72" w:rsidRDefault="001541AB" w:rsidP="001541AB">
      <w:pPr>
        <w:pStyle w:val="PL"/>
        <w:rPr>
          <w:rFonts w:cs="Courier New"/>
          <w:szCs w:val="16"/>
        </w:rPr>
      </w:pPr>
      <w:r w:rsidRPr="006D7F72">
        <w:rPr>
          <w:rFonts w:cs="Courier New"/>
          <w:szCs w:val="16"/>
        </w:rPr>
        <w:t xml:space="preserve">          $ref: 'TS29571_CommonData.yaml#/components/schemas/DurationSecRm'</w:t>
      </w:r>
    </w:p>
    <w:p w14:paraId="7061303B" w14:textId="77777777" w:rsidR="001541AB" w:rsidRDefault="001541AB" w:rsidP="001541AB">
      <w:pPr>
        <w:pStyle w:val="PL"/>
        <w:rPr>
          <w:rFonts w:cs="Courier New"/>
          <w:szCs w:val="16"/>
        </w:rPr>
      </w:pPr>
      <w:r>
        <w:rPr>
          <w:rFonts w:cs="Courier New"/>
          <w:szCs w:val="16"/>
        </w:rPr>
        <w:t xml:space="preserve">      nullable: true</w:t>
      </w:r>
    </w:p>
    <w:p w14:paraId="5B842F6F" w14:textId="77777777" w:rsidR="001541AB" w:rsidRDefault="001541AB" w:rsidP="001541AB">
      <w:pPr>
        <w:pStyle w:val="PL"/>
        <w:rPr>
          <w:rFonts w:cs="Courier New"/>
          <w:szCs w:val="16"/>
        </w:rPr>
      </w:pPr>
    </w:p>
    <w:p w14:paraId="791C93A8" w14:textId="77777777" w:rsidR="001541AB" w:rsidRDefault="001541AB" w:rsidP="001541AB">
      <w:pPr>
        <w:pStyle w:val="PL"/>
      </w:pPr>
      <w:r>
        <w:t xml:space="preserve">    AddFlowDescriptionInfo:</w:t>
      </w:r>
    </w:p>
    <w:p w14:paraId="5859882B" w14:textId="77777777" w:rsidR="001541AB" w:rsidRDefault="001541AB" w:rsidP="001541AB">
      <w:pPr>
        <w:pStyle w:val="PL"/>
      </w:pPr>
      <w:r>
        <w:rPr>
          <w:rFonts w:eastAsia="Batang"/>
        </w:rPr>
        <w:t xml:space="preserve">      description: </w:t>
      </w:r>
      <w:r>
        <w:t>Contains additional flow description information</w:t>
      </w:r>
      <w:r>
        <w:rPr>
          <w:rFonts w:eastAsia="Batang"/>
        </w:rPr>
        <w:t>.</w:t>
      </w:r>
    </w:p>
    <w:p w14:paraId="7DC9C870" w14:textId="77777777" w:rsidR="001541AB" w:rsidRDefault="001541AB" w:rsidP="001541AB">
      <w:pPr>
        <w:pStyle w:val="PL"/>
      </w:pPr>
      <w:r>
        <w:t xml:space="preserve">      type: object</w:t>
      </w:r>
    </w:p>
    <w:p w14:paraId="411B6354" w14:textId="77777777" w:rsidR="001541AB" w:rsidRDefault="001541AB" w:rsidP="001541AB">
      <w:pPr>
        <w:pStyle w:val="PL"/>
      </w:pPr>
      <w:r>
        <w:t xml:space="preserve">      properties:</w:t>
      </w:r>
    </w:p>
    <w:p w14:paraId="52BE640F" w14:textId="77777777" w:rsidR="001541AB" w:rsidRDefault="001541AB" w:rsidP="001541AB">
      <w:pPr>
        <w:pStyle w:val="PL"/>
      </w:pPr>
      <w:r>
        <w:t xml:space="preserve">        spi:</w:t>
      </w:r>
    </w:p>
    <w:p w14:paraId="6D11656B" w14:textId="77777777" w:rsidR="001541AB" w:rsidRDefault="001541AB" w:rsidP="001541AB">
      <w:pPr>
        <w:pStyle w:val="PL"/>
      </w:pPr>
      <w:r>
        <w:t xml:space="preserve">          type: string</w:t>
      </w:r>
    </w:p>
    <w:p w14:paraId="4F6CAF22" w14:textId="77777777" w:rsidR="001541AB" w:rsidRDefault="001541AB" w:rsidP="001541AB">
      <w:pPr>
        <w:pStyle w:val="PL"/>
      </w:pPr>
      <w:r>
        <w:t xml:space="preserve">          description: &gt;</w:t>
      </w:r>
    </w:p>
    <w:p w14:paraId="17878F89" w14:textId="77777777" w:rsidR="001541AB" w:rsidRDefault="001541AB" w:rsidP="001541AB">
      <w:pPr>
        <w:pStyle w:val="PL"/>
      </w:pPr>
      <w:r>
        <w:t xml:space="preserve">            4-octet string representing the security parameter index of the IPSec packet</w:t>
      </w:r>
    </w:p>
    <w:p w14:paraId="469A28A0" w14:textId="77777777" w:rsidR="001541AB" w:rsidRDefault="001541AB" w:rsidP="001541AB">
      <w:pPr>
        <w:pStyle w:val="PL"/>
      </w:pPr>
      <w:r>
        <w:t xml:space="preserve">            in hexadecimal representation.</w:t>
      </w:r>
    </w:p>
    <w:p w14:paraId="23156243" w14:textId="77777777" w:rsidR="001541AB" w:rsidRDefault="001541AB" w:rsidP="001541AB">
      <w:pPr>
        <w:pStyle w:val="PL"/>
      </w:pPr>
      <w:r>
        <w:t xml:space="preserve">        flowLabel:</w:t>
      </w:r>
    </w:p>
    <w:p w14:paraId="0667598B" w14:textId="77777777" w:rsidR="001541AB" w:rsidRDefault="001541AB" w:rsidP="001541AB">
      <w:pPr>
        <w:pStyle w:val="PL"/>
      </w:pPr>
      <w:r>
        <w:t xml:space="preserve">          type: string</w:t>
      </w:r>
    </w:p>
    <w:p w14:paraId="45E2DBA0" w14:textId="77777777" w:rsidR="001541AB" w:rsidRDefault="001541AB" w:rsidP="001541AB">
      <w:pPr>
        <w:pStyle w:val="PL"/>
      </w:pPr>
      <w:r>
        <w:t xml:space="preserve">          description: &gt;</w:t>
      </w:r>
    </w:p>
    <w:p w14:paraId="2B105075" w14:textId="77777777" w:rsidR="001541AB" w:rsidRDefault="001541AB" w:rsidP="001541AB">
      <w:pPr>
        <w:pStyle w:val="PL"/>
      </w:pPr>
      <w:r>
        <w:t xml:space="preserve">            3-octet string representing the IPv6 flow label header field in hexadecimal</w:t>
      </w:r>
    </w:p>
    <w:p w14:paraId="2BEB6F59" w14:textId="77777777" w:rsidR="001541AB" w:rsidRDefault="001541AB" w:rsidP="001541AB">
      <w:pPr>
        <w:pStyle w:val="PL"/>
      </w:pPr>
      <w:r>
        <w:t xml:space="preserve">            representation.</w:t>
      </w:r>
    </w:p>
    <w:p w14:paraId="021B70D1" w14:textId="77777777" w:rsidR="001541AB" w:rsidRDefault="001541AB" w:rsidP="001541AB">
      <w:pPr>
        <w:pStyle w:val="PL"/>
        <w:rPr>
          <w:rFonts w:cs="Courier New"/>
          <w:szCs w:val="16"/>
        </w:rPr>
      </w:pPr>
      <w:r>
        <w:rPr>
          <w:rFonts w:cs="Courier New"/>
          <w:szCs w:val="16"/>
        </w:rPr>
        <w:t xml:space="preserve">        flowDir:</w:t>
      </w:r>
    </w:p>
    <w:p w14:paraId="71C3C057" w14:textId="77777777" w:rsidR="001541AB" w:rsidRDefault="001541AB" w:rsidP="001541AB">
      <w:pPr>
        <w:pStyle w:val="PL"/>
        <w:rPr>
          <w:rFonts w:cs="Courier New"/>
          <w:szCs w:val="16"/>
        </w:rPr>
      </w:pPr>
      <w:r>
        <w:rPr>
          <w:rFonts w:cs="Courier New"/>
          <w:szCs w:val="16"/>
        </w:rPr>
        <w:t xml:space="preserve">          $ref: 'TS29512_Npcf_SMPolicyControl.yaml#/components/schemas/FlowDirection'</w:t>
      </w:r>
    </w:p>
    <w:p w14:paraId="7DB6AF35" w14:textId="77777777" w:rsidR="001541AB" w:rsidRDefault="001541AB" w:rsidP="001541AB">
      <w:pPr>
        <w:pStyle w:val="PL"/>
        <w:rPr>
          <w:rFonts w:cs="Courier New"/>
          <w:szCs w:val="16"/>
        </w:rPr>
      </w:pPr>
    </w:p>
    <w:p w14:paraId="646C80DC" w14:textId="77777777" w:rsidR="001541AB" w:rsidRDefault="001541AB" w:rsidP="001541AB">
      <w:pPr>
        <w:pStyle w:val="PL"/>
        <w:rPr>
          <w:rFonts w:cs="Courier New"/>
          <w:szCs w:val="16"/>
        </w:rPr>
      </w:pPr>
      <w:r>
        <w:rPr>
          <w:rFonts w:cs="Courier New"/>
          <w:szCs w:val="16"/>
        </w:rPr>
        <w:t xml:space="preserve">    L4sSupport:</w:t>
      </w:r>
    </w:p>
    <w:p w14:paraId="31985476" w14:textId="77777777" w:rsidR="001541AB" w:rsidRDefault="001541AB" w:rsidP="001541AB">
      <w:pPr>
        <w:pStyle w:val="PL"/>
        <w:rPr>
          <w:rFonts w:cs="Courier New"/>
          <w:szCs w:val="16"/>
        </w:rPr>
      </w:pPr>
      <w:r>
        <w:rPr>
          <w:rFonts w:cs="Courier New"/>
          <w:szCs w:val="16"/>
        </w:rPr>
        <w:t xml:space="preserve">      description: &gt;</w:t>
      </w:r>
    </w:p>
    <w:p w14:paraId="3BECF2DB" w14:textId="77777777" w:rsidR="001541AB" w:rsidRDefault="001541AB" w:rsidP="001541AB">
      <w:pPr>
        <w:pStyle w:val="PL"/>
        <w:rPr>
          <w:rFonts w:cs="Courier New"/>
          <w:szCs w:val="16"/>
        </w:rPr>
      </w:pPr>
      <w:r>
        <w:rPr>
          <w:rFonts w:cs="Courier New"/>
          <w:szCs w:val="16"/>
        </w:rPr>
        <w:t xml:space="preserve">        Indicates whether the ECN marking for L4S support is not available or available</w:t>
      </w:r>
    </w:p>
    <w:p w14:paraId="0C2D9A0C" w14:textId="77777777" w:rsidR="001541AB" w:rsidRDefault="001541AB" w:rsidP="001541AB">
      <w:pPr>
        <w:pStyle w:val="PL"/>
        <w:rPr>
          <w:rFonts w:cs="Courier New"/>
          <w:szCs w:val="16"/>
        </w:rPr>
      </w:pPr>
      <w:r>
        <w:rPr>
          <w:rFonts w:cs="Courier New"/>
          <w:szCs w:val="16"/>
        </w:rPr>
        <w:t xml:space="preserve">        </w:t>
      </w:r>
      <w:proofErr w:type="gramStart"/>
      <w:r>
        <w:rPr>
          <w:rFonts w:cs="Courier New"/>
          <w:szCs w:val="16"/>
        </w:rPr>
        <w:t>again</w:t>
      </w:r>
      <w:proofErr w:type="gramEnd"/>
      <w:r>
        <w:rPr>
          <w:rFonts w:cs="Courier New"/>
          <w:szCs w:val="16"/>
        </w:rPr>
        <w:t xml:space="preserve"> in 5GS.</w:t>
      </w:r>
    </w:p>
    <w:p w14:paraId="4C7B73B5" w14:textId="77777777" w:rsidR="001541AB" w:rsidRDefault="001541AB" w:rsidP="001541AB">
      <w:pPr>
        <w:pStyle w:val="PL"/>
        <w:rPr>
          <w:rFonts w:cs="Courier New"/>
          <w:szCs w:val="16"/>
        </w:rPr>
      </w:pPr>
      <w:r>
        <w:rPr>
          <w:rFonts w:cs="Courier New"/>
          <w:szCs w:val="16"/>
        </w:rPr>
        <w:t xml:space="preserve">      type: object</w:t>
      </w:r>
    </w:p>
    <w:p w14:paraId="3712CD2F" w14:textId="77777777" w:rsidR="001541AB" w:rsidRDefault="001541AB" w:rsidP="001541AB">
      <w:pPr>
        <w:pStyle w:val="PL"/>
        <w:rPr>
          <w:rFonts w:cs="Courier New"/>
          <w:szCs w:val="16"/>
        </w:rPr>
      </w:pPr>
      <w:r>
        <w:rPr>
          <w:rFonts w:cs="Courier New"/>
          <w:szCs w:val="16"/>
        </w:rPr>
        <w:t xml:space="preserve">      required:</w:t>
      </w:r>
    </w:p>
    <w:p w14:paraId="67564329" w14:textId="77777777" w:rsidR="001541AB" w:rsidRDefault="001541AB" w:rsidP="001541AB">
      <w:pPr>
        <w:pStyle w:val="PL"/>
        <w:rPr>
          <w:rFonts w:cs="Courier New"/>
          <w:szCs w:val="16"/>
        </w:rPr>
      </w:pPr>
      <w:r>
        <w:rPr>
          <w:rFonts w:cs="Courier New"/>
          <w:szCs w:val="16"/>
        </w:rPr>
        <w:t xml:space="preserve">        - notifType</w:t>
      </w:r>
    </w:p>
    <w:p w14:paraId="735B79D9" w14:textId="77777777" w:rsidR="001541AB" w:rsidRDefault="001541AB" w:rsidP="001541AB">
      <w:pPr>
        <w:pStyle w:val="PL"/>
        <w:rPr>
          <w:rFonts w:cs="Courier New"/>
          <w:szCs w:val="16"/>
        </w:rPr>
      </w:pPr>
      <w:r>
        <w:rPr>
          <w:rFonts w:cs="Courier New"/>
          <w:szCs w:val="16"/>
        </w:rPr>
        <w:t xml:space="preserve">      properties:</w:t>
      </w:r>
    </w:p>
    <w:p w14:paraId="175E60A3" w14:textId="77777777" w:rsidR="001541AB" w:rsidRDefault="001541AB" w:rsidP="001541AB">
      <w:pPr>
        <w:pStyle w:val="PL"/>
        <w:rPr>
          <w:rFonts w:cs="Courier New"/>
          <w:szCs w:val="16"/>
        </w:rPr>
      </w:pPr>
      <w:r>
        <w:rPr>
          <w:rFonts w:cs="Courier New"/>
          <w:szCs w:val="16"/>
        </w:rPr>
        <w:t xml:space="preserve">        notifType:</w:t>
      </w:r>
    </w:p>
    <w:p w14:paraId="1AAE08C9" w14:textId="77777777" w:rsidR="001541AB" w:rsidRDefault="001541AB" w:rsidP="001541AB">
      <w:pPr>
        <w:pStyle w:val="PL"/>
        <w:rPr>
          <w:rFonts w:cs="Courier New"/>
          <w:szCs w:val="16"/>
        </w:rPr>
      </w:pPr>
      <w:r>
        <w:rPr>
          <w:rFonts w:cs="Courier New"/>
          <w:szCs w:val="16"/>
        </w:rPr>
        <w:t xml:space="preserve">          $ref: '#/components/schemas/L4sNotifType'</w:t>
      </w:r>
    </w:p>
    <w:p w14:paraId="2193CA02" w14:textId="77777777" w:rsidR="001541AB" w:rsidRDefault="001541AB" w:rsidP="001541AB">
      <w:pPr>
        <w:pStyle w:val="PL"/>
        <w:rPr>
          <w:rFonts w:cs="Courier New"/>
          <w:szCs w:val="16"/>
        </w:rPr>
      </w:pPr>
      <w:r>
        <w:rPr>
          <w:rFonts w:cs="Courier New"/>
          <w:szCs w:val="16"/>
        </w:rPr>
        <w:t xml:space="preserve">        flows:</w:t>
      </w:r>
    </w:p>
    <w:p w14:paraId="3DB9710A" w14:textId="77777777" w:rsidR="001541AB" w:rsidRDefault="001541AB" w:rsidP="001541AB">
      <w:pPr>
        <w:pStyle w:val="PL"/>
        <w:rPr>
          <w:rFonts w:cs="Courier New"/>
          <w:szCs w:val="16"/>
        </w:rPr>
      </w:pPr>
      <w:r>
        <w:rPr>
          <w:rFonts w:cs="Courier New"/>
          <w:szCs w:val="16"/>
        </w:rPr>
        <w:t xml:space="preserve">          type: array</w:t>
      </w:r>
    </w:p>
    <w:p w14:paraId="0E325CF6" w14:textId="77777777" w:rsidR="001541AB" w:rsidRDefault="001541AB" w:rsidP="001541AB">
      <w:pPr>
        <w:pStyle w:val="PL"/>
        <w:rPr>
          <w:rFonts w:cs="Courier New"/>
          <w:szCs w:val="16"/>
        </w:rPr>
      </w:pPr>
      <w:r>
        <w:rPr>
          <w:rFonts w:cs="Courier New"/>
          <w:szCs w:val="16"/>
        </w:rPr>
        <w:t xml:space="preserve">          items:</w:t>
      </w:r>
    </w:p>
    <w:p w14:paraId="3D24F20E" w14:textId="77777777" w:rsidR="001541AB" w:rsidRDefault="001541AB" w:rsidP="001541AB">
      <w:pPr>
        <w:pStyle w:val="PL"/>
        <w:rPr>
          <w:rFonts w:cs="Courier New"/>
          <w:szCs w:val="16"/>
        </w:rPr>
      </w:pPr>
      <w:r>
        <w:rPr>
          <w:rFonts w:cs="Courier New"/>
          <w:szCs w:val="16"/>
        </w:rPr>
        <w:t xml:space="preserve">            $ref: '#/components/schemas/Flows'</w:t>
      </w:r>
    </w:p>
    <w:p w14:paraId="4D66CEC3" w14:textId="77777777" w:rsidR="001541AB" w:rsidRDefault="001541AB" w:rsidP="001541AB">
      <w:pPr>
        <w:pStyle w:val="PL"/>
      </w:pPr>
      <w:r>
        <w:t xml:space="preserve">          minItems: 1</w:t>
      </w:r>
    </w:p>
    <w:p w14:paraId="7C16FA35" w14:textId="77777777" w:rsidR="001541AB" w:rsidRDefault="001541AB" w:rsidP="001541AB">
      <w:pPr>
        <w:pStyle w:val="PL"/>
        <w:rPr>
          <w:rFonts w:cs="Courier New"/>
          <w:szCs w:val="16"/>
        </w:rPr>
      </w:pPr>
    </w:p>
    <w:p w14:paraId="1889CEA0" w14:textId="77777777" w:rsidR="001541AB" w:rsidRDefault="001541AB" w:rsidP="001541AB">
      <w:pPr>
        <w:pStyle w:val="PL"/>
        <w:rPr>
          <w:rFonts w:cs="Courier New"/>
          <w:szCs w:val="16"/>
        </w:rPr>
      </w:pPr>
      <w:r>
        <w:rPr>
          <w:rFonts w:cs="Courier New"/>
          <w:szCs w:val="16"/>
        </w:rPr>
        <w:t>#</w:t>
      </w:r>
    </w:p>
    <w:p w14:paraId="79C87DE7" w14:textId="77777777" w:rsidR="001541AB" w:rsidRDefault="001541AB" w:rsidP="001541AB">
      <w:pPr>
        <w:pStyle w:val="PL"/>
        <w:rPr>
          <w:rFonts w:cs="Courier New"/>
          <w:szCs w:val="16"/>
        </w:rPr>
      </w:pPr>
      <w:r>
        <w:rPr>
          <w:rFonts w:cs="Courier New"/>
          <w:szCs w:val="16"/>
        </w:rPr>
        <w:t># EXTENDED PROBLEMDETAILS</w:t>
      </w:r>
    </w:p>
    <w:p w14:paraId="1B930673" w14:textId="77777777" w:rsidR="001541AB" w:rsidRDefault="001541AB" w:rsidP="001541AB">
      <w:pPr>
        <w:pStyle w:val="PL"/>
        <w:rPr>
          <w:rFonts w:cs="Courier New"/>
          <w:szCs w:val="16"/>
        </w:rPr>
      </w:pPr>
      <w:r>
        <w:rPr>
          <w:rFonts w:cs="Courier New"/>
          <w:szCs w:val="16"/>
        </w:rPr>
        <w:t>#</w:t>
      </w:r>
    </w:p>
    <w:p w14:paraId="726B233F" w14:textId="77777777" w:rsidR="001541AB" w:rsidRDefault="001541AB" w:rsidP="001541AB">
      <w:pPr>
        <w:pStyle w:val="PL"/>
        <w:rPr>
          <w:rFonts w:cs="Courier New"/>
          <w:szCs w:val="16"/>
        </w:rPr>
      </w:pPr>
      <w:r>
        <w:rPr>
          <w:rFonts w:cs="Courier New"/>
          <w:szCs w:val="16"/>
        </w:rPr>
        <w:t xml:space="preserve">    ExtendedProblemDetails:</w:t>
      </w:r>
    </w:p>
    <w:p w14:paraId="13340DF1" w14:textId="77777777" w:rsidR="001541AB" w:rsidRDefault="001541AB" w:rsidP="001541AB">
      <w:pPr>
        <w:pStyle w:val="PL"/>
        <w:rPr>
          <w:rFonts w:cs="Courier New"/>
          <w:szCs w:val="16"/>
        </w:rPr>
      </w:pPr>
      <w:r>
        <w:rPr>
          <w:rFonts w:cs="Courier New"/>
          <w:szCs w:val="16"/>
        </w:rPr>
        <w:t xml:space="preserve">      description: Extends ProblemDetails to also include the acceptable service info.</w:t>
      </w:r>
    </w:p>
    <w:p w14:paraId="4F079950" w14:textId="77777777" w:rsidR="001541AB" w:rsidRDefault="001541AB" w:rsidP="001541AB">
      <w:pPr>
        <w:pStyle w:val="PL"/>
        <w:rPr>
          <w:rFonts w:cs="Courier New"/>
          <w:szCs w:val="16"/>
        </w:rPr>
      </w:pPr>
      <w:r>
        <w:rPr>
          <w:rFonts w:cs="Courier New"/>
          <w:szCs w:val="16"/>
        </w:rPr>
        <w:t xml:space="preserve">      allOf:</w:t>
      </w:r>
    </w:p>
    <w:p w14:paraId="719165D4" w14:textId="77777777" w:rsidR="001541AB" w:rsidRDefault="001541AB" w:rsidP="001541AB">
      <w:pPr>
        <w:pStyle w:val="PL"/>
      </w:pPr>
      <w:r>
        <w:t xml:space="preserve">        - $ref: '</w:t>
      </w:r>
      <w:r>
        <w:rPr>
          <w:rFonts w:cs="Courier New"/>
          <w:szCs w:val="16"/>
        </w:rPr>
        <w:t>TS29571_CommonData.yaml</w:t>
      </w:r>
      <w:r>
        <w:t>#/components/schemas/ProblemDetails'</w:t>
      </w:r>
    </w:p>
    <w:p w14:paraId="71FC7910" w14:textId="77777777" w:rsidR="001541AB" w:rsidRDefault="001541AB" w:rsidP="001541AB">
      <w:pPr>
        <w:pStyle w:val="PL"/>
        <w:rPr>
          <w:rFonts w:cs="Courier New"/>
          <w:szCs w:val="16"/>
        </w:rPr>
      </w:pPr>
      <w:r>
        <w:rPr>
          <w:rFonts w:cs="Courier New"/>
          <w:szCs w:val="16"/>
        </w:rPr>
        <w:t xml:space="preserve">        - type: object</w:t>
      </w:r>
    </w:p>
    <w:p w14:paraId="7DBD4F2C" w14:textId="77777777" w:rsidR="001541AB" w:rsidRDefault="001541AB" w:rsidP="001541AB">
      <w:pPr>
        <w:pStyle w:val="PL"/>
        <w:rPr>
          <w:rFonts w:cs="Courier New"/>
          <w:szCs w:val="16"/>
        </w:rPr>
      </w:pPr>
      <w:r>
        <w:rPr>
          <w:rFonts w:cs="Courier New"/>
          <w:szCs w:val="16"/>
        </w:rPr>
        <w:t xml:space="preserve">          properties:</w:t>
      </w:r>
    </w:p>
    <w:p w14:paraId="62934EA2" w14:textId="77777777" w:rsidR="001541AB" w:rsidRDefault="001541AB" w:rsidP="001541AB">
      <w:pPr>
        <w:pStyle w:val="PL"/>
        <w:rPr>
          <w:rFonts w:cs="Courier New"/>
          <w:szCs w:val="16"/>
        </w:rPr>
      </w:pPr>
      <w:r>
        <w:rPr>
          <w:rFonts w:cs="Courier New"/>
          <w:szCs w:val="16"/>
        </w:rPr>
        <w:t xml:space="preserve">            acceptableServInfo:</w:t>
      </w:r>
    </w:p>
    <w:p w14:paraId="483C7C3C" w14:textId="77777777" w:rsidR="001541AB" w:rsidRDefault="001541AB" w:rsidP="001541AB">
      <w:pPr>
        <w:pStyle w:val="PL"/>
        <w:rPr>
          <w:rFonts w:cs="Courier New"/>
          <w:szCs w:val="16"/>
        </w:rPr>
      </w:pPr>
      <w:r>
        <w:rPr>
          <w:rFonts w:cs="Courier New"/>
          <w:szCs w:val="16"/>
        </w:rPr>
        <w:t xml:space="preserve">              $ref: '#/components/schemas/AcceptableServiceInfo'</w:t>
      </w:r>
    </w:p>
    <w:p w14:paraId="5376EC67" w14:textId="77777777" w:rsidR="001541AB" w:rsidRDefault="001541AB" w:rsidP="001541AB">
      <w:pPr>
        <w:pStyle w:val="PL"/>
        <w:rPr>
          <w:rFonts w:cs="Courier New"/>
          <w:szCs w:val="16"/>
        </w:rPr>
      </w:pPr>
    </w:p>
    <w:p w14:paraId="145806C2" w14:textId="77777777" w:rsidR="001541AB" w:rsidRDefault="001541AB" w:rsidP="001541AB">
      <w:pPr>
        <w:pStyle w:val="PL"/>
        <w:rPr>
          <w:rFonts w:cs="Courier New"/>
          <w:szCs w:val="16"/>
        </w:rPr>
      </w:pPr>
      <w:r>
        <w:rPr>
          <w:rFonts w:cs="Courier New"/>
          <w:szCs w:val="16"/>
        </w:rPr>
        <w:t>#</w:t>
      </w:r>
    </w:p>
    <w:p w14:paraId="10080411" w14:textId="77777777" w:rsidR="001541AB" w:rsidRDefault="001541AB" w:rsidP="001541AB">
      <w:pPr>
        <w:pStyle w:val="PL"/>
        <w:rPr>
          <w:rFonts w:cs="Courier New"/>
          <w:szCs w:val="16"/>
        </w:rPr>
      </w:pPr>
      <w:r>
        <w:rPr>
          <w:rFonts w:cs="Courier New"/>
          <w:szCs w:val="16"/>
        </w:rPr>
        <w:t># SIMPLE DATA TYPES</w:t>
      </w:r>
    </w:p>
    <w:p w14:paraId="1E90AD83" w14:textId="77777777" w:rsidR="001541AB" w:rsidRDefault="001541AB" w:rsidP="001541AB">
      <w:pPr>
        <w:pStyle w:val="PL"/>
        <w:rPr>
          <w:rFonts w:cs="Courier New"/>
          <w:szCs w:val="16"/>
        </w:rPr>
      </w:pPr>
      <w:r>
        <w:rPr>
          <w:rFonts w:cs="Courier New"/>
          <w:szCs w:val="16"/>
        </w:rPr>
        <w:t>#</w:t>
      </w:r>
    </w:p>
    <w:p w14:paraId="2F5D29F2" w14:textId="77777777" w:rsidR="001541AB" w:rsidRDefault="001541AB" w:rsidP="001541AB">
      <w:pPr>
        <w:pStyle w:val="PL"/>
        <w:rPr>
          <w:rFonts w:cs="Courier New"/>
          <w:szCs w:val="16"/>
        </w:rPr>
      </w:pPr>
      <w:r>
        <w:rPr>
          <w:rFonts w:cs="Courier New"/>
          <w:szCs w:val="16"/>
        </w:rPr>
        <w:t xml:space="preserve">    AfAppId:</w:t>
      </w:r>
    </w:p>
    <w:p w14:paraId="241EFAF6" w14:textId="77777777" w:rsidR="001541AB" w:rsidRDefault="001541AB" w:rsidP="001541AB">
      <w:pPr>
        <w:pStyle w:val="PL"/>
        <w:rPr>
          <w:rFonts w:cs="Courier New"/>
          <w:szCs w:val="16"/>
        </w:rPr>
      </w:pPr>
      <w:r>
        <w:rPr>
          <w:rFonts w:cs="Courier New"/>
          <w:szCs w:val="16"/>
        </w:rPr>
        <w:t xml:space="preserve">      description: Contains an AF application identifier.</w:t>
      </w:r>
    </w:p>
    <w:p w14:paraId="538E853C" w14:textId="77777777" w:rsidR="001541AB" w:rsidRDefault="001541AB" w:rsidP="001541AB">
      <w:pPr>
        <w:pStyle w:val="PL"/>
        <w:rPr>
          <w:rFonts w:cs="Courier New"/>
          <w:szCs w:val="16"/>
        </w:rPr>
      </w:pPr>
      <w:r>
        <w:rPr>
          <w:rFonts w:cs="Courier New"/>
          <w:szCs w:val="16"/>
        </w:rPr>
        <w:t xml:space="preserve">      type: string</w:t>
      </w:r>
    </w:p>
    <w:p w14:paraId="1D9A2EC8" w14:textId="77777777" w:rsidR="001541AB" w:rsidRDefault="001541AB" w:rsidP="001541AB">
      <w:pPr>
        <w:pStyle w:val="PL"/>
        <w:rPr>
          <w:rFonts w:cs="Courier New"/>
          <w:szCs w:val="16"/>
        </w:rPr>
      </w:pPr>
      <w:r>
        <w:rPr>
          <w:rFonts w:cs="Courier New"/>
          <w:szCs w:val="16"/>
        </w:rPr>
        <w:t xml:space="preserve">    AspId:</w:t>
      </w:r>
    </w:p>
    <w:p w14:paraId="3F017C48" w14:textId="77777777" w:rsidR="001541AB" w:rsidRDefault="001541AB" w:rsidP="001541AB">
      <w:pPr>
        <w:pStyle w:val="PL"/>
        <w:rPr>
          <w:rFonts w:cs="Courier New"/>
          <w:szCs w:val="16"/>
        </w:rPr>
      </w:pPr>
      <w:r>
        <w:rPr>
          <w:rFonts w:cs="Courier New"/>
          <w:szCs w:val="16"/>
        </w:rPr>
        <w:t xml:space="preserve">      description: Contains an identity of an application service provider.</w:t>
      </w:r>
    </w:p>
    <w:p w14:paraId="3709B6E4" w14:textId="77777777" w:rsidR="001541AB" w:rsidRDefault="001541AB" w:rsidP="001541AB">
      <w:pPr>
        <w:pStyle w:val="PL"/>
        <w:rPr>
          <w:rFonts w:cs="Courier New"/>
          <w:szCs w:val="16"/>
        </w:rPr>
      </w:pPr>
      <w:r>
        <w:rPr>
          <w:rFonts w:cs="Courier New"/>
          <w:szCs w:val="16"/>
        </w:rPr>
        <w:t xml:space="preserve">      type: string</w:t>
      </w:r>
    </w:p>
    <w:p w14:paraId="0ABA0F6A" w14:textId="77777777" w:rsidR="001541AB" w:rsidRDefault="001541AB" w:rsidP="001541AB">
      <w:pPr>
        <w:pStyle w:val="PL"/>
        <w:rPr>
          <w:rFonts w:cs="Courier New"/>
          <w:szCs w:val="16"/>
        </w:rPr>
      </w:pPr>
      <w:r>
        <w:rPr>
          <w:rFonts w:cs="Courier New"/>
          <w:szCs w:val="16"/>
        </w:rPr>
        <w:t xml:space="preserve">    CodecData:</w:t>
      </w:r>
    </w:p>
    <w:p w14:paraId="1EEE0D08" w14:textId="77777777" w:rsidR="001541AB" w:rsidRDefault="001541AB" w:rsidP="001541AB">
      <w:pPr>
        <w:pStyle w:val="PL"/>
        <w:rPr>
          <w:rFonts w:cs="Courier New"/>
          <w:szCs w:val="16"/>
        </w:rPr>
      </w:pPr>
      <w:r>
        <w:rPr>
          <w:rFonts w:cs="Courier New"/>
          <w:szCs w:val="16"/>
        </w:rPr>
        <w:t xml:space="preserve">      description: Contains codec related information.</w:t>
      </w:r>
    </w:p>
    <w:p w14:paraId="2D76B63D" w14:textId="77777777" w:rsidR="001541AB" w:rsidRDefault="001541AB" w:rsidP="001541AB">
      <w:pPr>
        <w:pStyle w:val="PL"/>
        <w:rPr>
          <w:rFonts w:cs="Courier New"/>
          <w:szCs w:val="16"/>
        </w:rPr>
      </w:pPr>
      <w:r>
        <w:rPr>
          <w:rFonts w:cs="Courier New"/>
          <w:szCs w:val="16"/>
        </w:rPr>
        <w:t xml:space="preserve">      type: string</w:t>
      </w:r>
    </w:p>
    <w:p w14:paraId="3E39FCD4" w14:textId="77777777" w:rsidR="001541AB" w:rsidRDefault="001541AB" w:rsidP="001541AB">
      <w:pPr>
        <w:pStyle w:val="PL"/>
        <w:rPr>
          <w:rFonts w:cs="Courier New"/>
          <w:szCs w:val="16"/>
        </w:rPr>
      </w:pPr>
      <w:r>
        <w:rPr>
          <w:rFonts w:cs="Courier New"/>
          <w:szCs w:val="16"/>
        </w:rPr>
        <w:t xml:space="preserve">    ContentVersion:</w:t>
      </w:r>
    </w:p>
    <w:p w14:paraId="51A53378" w14:textId="77777777" w:rsidR="001541AB" w:rsidRDefault="001541AB" w:rsidP="001541AB">
      <w:pPr>
        <w:pStyle w:val="PL"/>
        <w:rPr>
          <w:rFonts w:cs="Courier New"/>
          <w:szCs w:val="16"/>
        </w:rPr>
      </w:pPr>
      <w:r>
        <w:rPr>
          <w:rFonts w:cs="Courier New"/>
          <w:szCs w:val="16"/>
        </w:rPr>
        <w:t xml:space="preserve">      description: Represents the content version of some content.</w:t>
      </w:r>
    </w:p>
    <w:p w14:paraId="49B4765C" w14:textId="77777777" w:rsidR="001541AB" w:rsidRDefault="001541AB" w:rsidP="001541AB">
      <w:pPr>
        <w:pStyle w:val="PL"/>
        <w:rPr>
          <w:rFonts w:cs="Courier New"/>
          <w:szCs w:val="16"/>
        </w:rPr>
      </w:pPr>
      <w:r>
        <w:rPr>
          <w:rFonts w:cs="Courier New"/>
          <w:szCs w:val="16"/>
        </w:rPr>
        <w:lastRenderedPageBreak/>
        <w:t xml:space="preserve">      type: integer</w:t>
      </w:r>
    </w:p>
    <w:p w14:paraId="2B2D7340" w14:textId="77777777" w:rsidR="001541AB" w:rsidRDefault="001541AB" w:rsidP="001541AB">
      <w:pPr>
        <w:pStyle w:val="PL"/>
        <w:rPr>
          <w:rFonts w:cs="Courier New"/>
          <w:szCs w:val="16"/>
        </w:rPr>
      </w:pPr>
      <w:r>
        <w:rPr>
          <w:rFonts w:cs="Courier New"/>
          <w:szCs w:val="16"/>
        </w:rPr>
        <w:t xml:space="preserve">    FlowDescription:</w:t>
      </w:r>
    </w:p>
    <w:p w14:paraId="09AB3133" w14:textId="77777777" w:rsidR="001541AB" w:rsidRDefault="001541AB" w:rsidP="001541AB">
      <w:pPr>
        <w:pStyle w:val="PL"/>
        <w:rPr>
          <w:rFonts w:cs="Courier New"/>
          <w:szCs w:val="16"/>
        </w:rPr>
      </w:pPr>
      <w:r>
        <w:rPr>
          <w:rFonts w:cs="Courier New"/>
          <w:szCs w:val="16"/>
        </w:rPr>
        <w:t xml:space="preserve">      description: Defines a packet filter of an IP flow.</w:t>
      </w:r>
    </w:p>
    <w:p w14:paraId="078B27EE" w14:textId="77777777" w:rsidR="001541AB" w:rsidRDefault="001541AB" w:rsidP="001541AB">
      <w:pPr>
        <w:pStyle w:val="PL"/>
        <w:rPr>
          <w:rFonts w:cs="Courier New"/>
          <w:szCs w:val="16"/>
        </w:rPr>
      </w:pPr>
      <w:r>
        <w:rPr>
          <w:rFonts w:cs="Courier New"/>
          <w:szCs w:val="16"/>
        </w:rPr>
        <w:t xml:space="preserve">      type: string</w:t>
      </w:r>
    </w:p>
    <w:p w14:paraId="008783FF" w14:textId="77777777" w:rsidR="001541AB" w:rsidRDefault="001541AB" w:rsidP="001541AB">
      <w:pPr>
        <w:pStyle w:val="PL"/>
        <w:rPr>
          <w:rFonts w:cs="Courier New"/>
          <w:szCs w:val="16"/>
        </w:rPr>
      </w:pPr>
      <w:r>
        <w:rPr>
          <w:rFonts w:cs="Courier New"/>
          <w:szCs w:val="16"/>
        </w:rPr>
        <w:t xml:space="preserve">    SponId:</w:t>
      </w:r>
    </w:p>
    <w:p w14:paraId="69DF7965" w14:textId="77777777" w:rsidR="001541AB" w:rsidRDefault="001541AB" w:rsidP="001541AB">
      <w:pPr>
        <w:pStyle w:val="PL"/>
        <w:rPr>
          <w:rFonts w:cs="Courier New"/>
          <w:szCs w:val="16"/>
        </w:rPr>
      </w:pPr>
      <w:r>
        <w:rPr>
          <w:rFonts w:cs="Courier New"/>
          <w:szCs w:val="16"/>
        </w:rPr>
        <w:t xml:space="preserve">      description: Contains an identity of a sponsor.</w:t>
      </w:r>
    </w:p>
    <w:p w14:paraId="3D40F487" w14:textId="77777777" w:rsidR="001541AB" w:rsidRDefault="001541AB" w:rsidP="001541AB">
      <w:pPr>
        <w:pStyle w:val="PL"/>
        <w:rPr>
          <w:rFonts w:cs="Courier New"/>
          <w:szCs w:val="16"/>
        </w:rPr>
      </w:pPr>
      <w:r>
        <w:rPr>
          <w:rFonts w:cs="Courier New"/>
          <w:szCs w:val="16"/>
        </w:rPr>
        <w:t xml:space="preserve">      type: string</w:t>
      </w:r>
    </w:p>
    <w:p w14:paraId="7FF1C65E" w14:textId="77777777" w:rsidR="001541AB" w:rsidRDefault="001541AB" w:rsidP="001541AB">
      <w:pPr>
        <w:pStyle w:val="PL"/>
        <w:rPr>
          <w:rFonts w:cs="Courier New"/>
          <w:szCs w:val="16"/>
        </w:rPr>
      </w:pPr>
      <w:r>
        <w:rPr>
          <w:rFonts w:cs="Courier New"/>
          <w:szCs w:val="16"/>
        </w:rPr>
        <w:t xml:space="preserve">    ServiceUrn:</w:t>
      </w:r>
    </w:p>
    <w:p w14:paraId="7953F07E" w14:textId="77777777" w:rsidR="001541AB" w:rsidRDefault="001541AB" w:rsidP="001541AB">
      <w:pPr>
        <w:pStyle w:val="PL"/>
      </w:pPr>
      <w:r>
        <w:t xml:space="preserve">      description: Contains values of the service URN and may include subservices.</w:t>
      </w:r>
    </w:p>
    <w:p w14:paraId="243E04CA" w14:textId="77777777" w:rsidR="001541AB" w:rsidRDefault="001541AB" w:rsidP="001541AB">
      <w:pPr>
        <w:pStyle w:val="PL"/>
      </w:pPr>
      <w:r>
        <w:t xml:space="preserve">      type: string</w:t>
      </w:r>
    </w:p>
    <w:p w14:paraId="7A4A8C53" w14:textId="77777777" w:rsidR="001541AB" w:rsidRDefault="001541AB" w:rsidP="001541AB">
      <w:pPr>
        <w:pStyle w:val="PL"/>
      </w:pPr>
      <w:r>
        <w:t xml:space="preserve">    TosTrafficClass:</w:t>
      </w:r>
    </w:p>
    <w:p w14:paraId="18F64F48" w14:textId="77777777" w:rsidR="001541AB" w:rsidRDefault="001541AB" w:rsidP="001541AB">
      <w:pPr>
        <w:pStyle w:val="PL"/>
      </w:pPr>
      <w:r>
        <w:t xml:space="preserve">      description: &gt;</w:t>
      </w:r>
    </w:p>
    <w:p w14:paraId="3C4C2BD6" w14:textId="77777777" w:rsidR="001541AB" w:rsidRDefault="001541AB" w:rsidP="001541AB">
      <w:pPr>
        <w:pStyle w:val="PL"/>
      </w:pPr>
      <w:r>
        <w:t xml:space="preserve">        2-octet string, where each octet is encoded in hexadecimal representation. The first octet</w:t>
      </w:r>
    </w:p>
    <w:p w14:paraId="513A90CD" w14:textId="77777777" w:rsidR="001541AB" w:rsidRDefault="001541AB" w:rsidP="001541AB">
      <w:pPr>
        <w:pStyle w:val="PL"/>
      </w:pPr>
      <w:r>
        <w:t xml:space="preserve">        contains the IPv4 Type-of-Service or the IPv6 Traffic-Class field and the second octet</w:t>
      </w:r>
    </w:p>
    <w:p w14:paraId="4ED1DD11" w14:textId="77777777" w:rsidR="001541AB" w:rsidRDefault="001541AB" w:rsidP="001541AB">
      <w:pPr>
        <w:pStyle w:val="PL"/>
      </w:pPr>
      <w:r>
        <w:t xml:space="preserve">        contains the ToS/Traffic Class mask field.</w:t>
      </w:r>
    </w:p>
    <w:p w14:paraId="641AB1C9" w14:textId="77777777" w:rsidR="001541AB" w:rsidRDefault="001541AB" w:rsidP="001541AB">
      <w:pPr>
        <w:pStyle w:val="PL"/>
      </w:pPr>
      <w:r>
        <w:t xml:space="preserve">      type: string</w:t>
      </w:r>
    </w:p>
    <w:p w14:paraId="6F235956" w14:textId="77777777" w:rsidR="001541AB" w:rsidRDefault="001541AB" w:rsidP="001541AB">
      <w:pPr>
        <w:pStyle w:val="PL"/>
      </w:pPr>
      <w:r>
        <w:t xml:space="preserve">    TosTrafficClassRm:</w:t>
      </w:r>
    </w:p>
    <w:p w14:paraId="3A2738F8" w14:textId="77777777" w:rsidR="001541AB" w:rsidRDefault="001541AB" w:rsidP="001541AB">
      <w:pPr>
        <w:pStyle w:val="PL"/>
      </w:pPr>
      <w:r>
        <w:t xml:space="preserve">      description: &gt;</w:t>
      </w:r>
    </w:p>
    <w:p w14:paraId="0DC15E55" w14:textId="77777777" w:rsidR="001541AB" w:rsidRDefault="001541AB" w:rsidP="001541AB">
      <w:pPr>
        <w:pStyle w:val="PL"/>
      </w:pPr>
      <w:r>
        <w:t xml:space="preserve">        This data type is defined in the same way as the TosTrafficClass data type, but with the</w:t>
      </w:r>
    </w:p>
    <w:p w14:paraId="4E4CAD5B" w14:textId="77777777" w:rsidR="001541AB" w:rsidRDefault="001541AB" w:rsidP="001541AB">
      <w:pPr>
        <w:pStyle w:val="PL"/>
      </w:pPr>
      <w:r>
        <w:t xml:space="preserve">        OpenAPI nullable property set to true.</w:t>
      </w:r>
    </w:p>
    <w:p w14:paraId="6EA36B06" w14:textId="77777777" w:rsidR="001541AB" w:rsidRDefault="001541AB" w:rsidP="001541AB">
      <w:pPr>
        <w:pStyle w:val="PL"/>
      </w:pPr>
      <w:r>
        <w:t xml:space="preserve">      type: string</w:t>
      </w:r>
    </w:p>
    <w:p w14:paraId="0E4DC5C3" w14:textId="77777777" w:rsidR="001541AB" w:rsidRDefault="001541AB" w:rsidP="001541AB">
      <w:pPr>
        <w:pStyle w:val="PL"/>
      </w:pPr>
      <w:r>
        <w:t xml:space="preserve">      nullable: true</w:t>
      </w:r>
    </w:p>
    <w:p w14:paraId="58A871A0" w14:textId="77777777" w:rsidR="001541AB" w:rsidRDefault="001541AB" w:rsidP="001541AB">
      <w:pPr>
        <w:pStyle w:val="PL"/>
      </w:pPr>
      <w:r>
        <w:t xml:space="preserve">    MultiModalId:</w:t>
      </w:r>
    </w:p>
    <w:p w14:paraId="511BF246" w14:textId="77777777" w:rsidR="001541AB" w:rsidRDefault="001541AB" w:rsidP="001541AB">
      <w:pPr>
        <w:pStyle w:val="PL"/>
      </w:pPr>
      <w:r>
        <w:t xml:space="preserve">      description: &gt;</w:t>
      </w:r>
    </w:p>
    <w:p w14:paraId="382A3787" w14:textId="77777777" w:rsidR="001541AB" w:rsidRDefault="001541AB" w:rsidP="001541AB">
      <w:pPr>
        <w:pStyle w:val="PL"/>
      </w:pPr>
      <w:r>
        <w:t xml:space="preserve">        This data type c</w:t>
      </w:r>
      <w:r w:rsidRPr="001F13A7">
        <w:rPr>
          <w:lang w:eastAsia="zh-CN"/>
        </w:rPr>
        <w:t>ontains a multi-modal service identifier</w:t>
      </w:r>
      <w:r>
        <w:t>.</w:t>
      </w:r>
    </w:p>
    <w:p w14:paraId="46A1168D" w14:textId="77777777" w:rsidR="001541AB" w:rsidRDefault="001541AB" w:rsidP="001541AB">
      <w:pPr>
        <w:pStyle w:val="PL"/>
      </w:pPr>
      <w:r>
        <w:t xml:space="preserve">      type: string</w:t>
      </w:r>
    </w:p>
    <w:p w14:paraId="2CEAF744" w14:textId="77777777" w:rsidR="001541AB" w:rsidRDefault="001541AB" w:rsidP="001541AB">
      <w:pPr>
        <w:pStyle w:val="PL"/>
      </w:pPr>
      <w:r>
        <w:t xml:space="preserve">    TscPriorityLevel:</w:t>
      </w:r>
    </w:p>
    <w:p w14:paraId="4D1CAF96" w14:textId="77777777" w:rsidR="001541AB" w:rsidRDefault="001541AB" w:rsidP="001541AB">
      <w:pPr>
        <w:pStyle w:val="PL"/>
        <w:rPr>
          <w:rFonts w:eastAsia="Batang"/>
        </w:rPr>
      </w:pPr>
      <w:r>
        <w:rPr>
          <w:rFonts w:eastAsia="Batang"/>
        </w:rPr>
        <w:t xml:space="preserve">      description: Represents the priority level of TSC Flows.</w:t>
      </w:r>
    </w:p>
    <w:p w14:paraId="6088FD0F" w14:textId="77777777" w:rsidR="001541AB" w:rsidRDefault="001541AB" w:rsidP="001541AB">
      <w:pPr>
        <w:pStyle w:val="PL"/>
      </w:pPr>
      <w:r>
        <w:t xml:space="preserve">      type: integer</w:t>
      </w:r>
    </w:p>
    <w:p w14:paraId="0261140D" w14:textId="77777777" w:rsidR="001541AB" w:rsidRDefault="001541AB" w:rsidP="001541AB">
      <w:pPr>
        <w:pStyle w:val="PL"/>
      </w:pPr>
      <w:r>
        <w:rPr>
          <w:lang w:val="en-US"/>
        </w:rPr>
        <w:t xml:space="preserve">      </w:t>
      </w:r>
      <w:r>
        <w:t>minimum: 1</w:t>
      </w:r>
    </w:p>
    <w:p w14:paraId="614AE3E7" w14:textId="77777777" w:rsidR="001541AB" w:rsidRDefault="001541AB" w:rsidP="001541AB">
      <w:pPr>
        <w:pStyle w:val="PL"/>
        <w:rPr>
          <w:lang w:val="en-US"/>
        </w:rPr>
      </w:pPr>
      <w:r>
        <w:t xml:space="preserve">      maximum: 8</w:t>
      </w:r>
    </w:p>
    <w:p w14:paraId="11160311" w14:textId="77777777" w:rsidR="001541AB" w:rsidRDefault="001541AB" w:rsidP="001541AB">
      <w:pPr>
        <w:pStyle w:val="PL"/>
      </w:pPr>
      <w:r>
        <w:t xml:space="preserve">    TscPriorityLevelRm:</w:t>
      </w:r>
    </w:p>
    <w:p w14:paraId="14806E1B" w14:textId="77777777" w:rsidR="001541AB" w:rsidRDefault="001541AB" w:rsidP="001541AB">
      <w:pPr>
        <w:pStyle w:val="PL"/>
        <w:rPr>
          <w:rFonts w:eastAsia="Batang"/>
        </w:rPr>
      </w:pPr>
      <w:r>
        <w:rPr>
          <w:rFonts w:eastAsia="Batang"/>
        </w:rPr>
        <w:t xml:space="preserve">      description: &gt;</w:t>
      </w:r>
    </w:p>
    <w:p w14:paraId="1E0CCDDD" w14:textId="77777777" w:rsidR="001541AB" w:rsidRDefault="001541AB" w:rsidP="001541AB">
      <w:pPr>
        <w:pStyle w:val="PL"/>
        <w:rPr>
          <w:rFonts w:eastAsia="Batang"/>
        </w:rPr>
      </w:pPr>
      <w:r>
        <w:rPr>
          <w:rFonts w:eastAsia="Batang"/>
        </w:rPr>
        <w:t xml:space="preserve">        This data type is defined in the same way as the TscPriorityLevel data type, but with the</w:t>
      </w:r>
    </w:p>
    <w:p w14:paraId="6C4258C5" w14:textId="77777777" w:rsidR="001541AB" w:rsidRDefault="001541AB" w:rsidP="001541AB">
      <w:pPr>
        <w:pStyle w:val="PL"/>
        <w:rPr>
          <w:rFonts w:eastAsia="Batang"/>
        </w:rPr>
      </w:pPr>
      <w:r>
        <w:rPr>
          <w:rFonts w:eastAsia="Batang"/>
        </w:rPr>
        <w:t xml:space="preserve">        OpenAPI nullable property set to true.</w:t>
      </w:r>
    </w:p>
    <w:p w14:paraId="48547454" w14:textId="77777777" w:rsidR="001541AB" w:rsidRDefault="001541AB" w:rsidP="001541AB">
      <w:pPr>
        <w:pStyle w:val="PL"/>
      </w:pPr>
      <w:r>
        <w:t xml:space="preserve">      type: integer</w:t>
      </w:r>
    </w:p>
    <w:p w14:paraId="6AFF909B" w14:textId="77777777" w:rsidR="001541AB" w:rsidRDefault="001541AB" w:rsidP="001541AB">
      <w:pPr>
        <w:pStyle w:val="PL"/>
      </w:pPr>
      <w:r>
        <w:rPr>
          <w:lang w:val="en-US"/>
        </w:rPr>
        <w:t xml:space="preserve">      </w:t>
      </w:r>
      <w:r>
        <w:t>minimum: 1</w:t>
      </w:r>
    </w:p>
    <w:p w14:paraId="695B7F32" w14:textId="77777777" w:rsidR="001541AB" w:rsidRDefault="001541AB" w:rsidP="001541AB">
      <w:pPr>
        <w:pStyle w:val="PL"/>
        <w:rPr>
          <w:lang w:val="en-US"/>
        </w:rPr>
      </w:pPr>
      <w:r>
        <w:t xml:space="preserve">      maximum: 8</w:t>
      </w:r>
    </w:p>
    <w:p w14:paraId="762B88C9" w14:textId="77777777" w:rsidR="001541AB" w:rsidRDefault="001541AB" w:rsidP="001541AB">
      <w:pPr>
        <w:pStyle w:val="PL"/>
        <w:rPr>
          <w:lang w:val="en-US"/>
        </w:rPr>
      </w:pPr>
      <w:r>
        <w:rPr>
          <w:lang w:val="en-US"/>
        </w:rPr>
        <w:t xml:space="preserve">      nullable: true</w:t>
      </w:r>
    </w:p>
    <w:p w14:paraId="7F2B8F3C" w14:textId="77777777" w:rsidR="001541AB" w:rsidRDefault="001541AB" w:rsidP="001541AB">
      <w:pPr>
        <w:pStyle w:val="PL"/>
        <w:rPr>
          <w:lang w:val="en-US"/>
        </w:rPr>
      </w:pPr>
    </w:p>
    <w:p w14:paraId="4522F9B1" w14:textId="77777777" w:rsidR="001541AB" w:rsidRDefault="001541AB" w:rsidP="001541AB">
      <w:pPr>
        <w:pStyle w:val="PL"/>
      </w:pPr>
      <w:r>
        <w:t xml:space="preserve">    </w:t>
      </w:r>
      <w:bookmarkStart w:id="171" w:name="_Toc130291881"/>
      <w:r>
        <w:t>MediaProtocol:</w:t>
      </w:r>
    </w:p>
    <w:p w14:paraId="69D1CFBE" w14:textId="77777777" w:rsidR="001541AB" w:rsidRDefault="001541AB" w:rsidP="001541AB">
      <w:pPr>
        <w:pStyle w:val="PL"/>
        <w:rPr>
          <w:rFonts w:eastAsia="Batang"/>
        </w:rPr>
      </w:pPr>
      <w:r>
        <w:rPr>
          <w:rFonts w:eastAsia="Batang"/>
        </w:rPr>
        <w:t xml:space="preserve">      description: represents the different media protocol applicable for XRM muti modality session.</w:t>
      </w:r>
    </w:p>
    <w:p w14:paraId="311BA110" w14:textId="77777777" w:rsidR="001541AB" w:rsidRDefault="001541AB" w:rsidP="001541AB">
      <w:pPr>
        <w:pStyle w:val="PL"/>
      </w:pPr>
      <w:r>
        <w:t xml:space="preserve">      type: string</w:t>
      </w:r>
    </w:p>
    <w:p w14:paraId="0BFEB204" w14:textId="77777777" w:rsidR="001541AB" w:rsidRDefault="001541AB" w:rsidP="001541AB">
      <w:pPr>
        <w:pStyle w:val="PL"/>
      </w:pPr>
    </w:p>
    <w:p w14:paraId="44FFF6B4" w14:textId="77777777" w:rsidR="001541AB" w:rsidRDefault="001541AB" w:rsidP="001541AB">
      <w:pPr>
        <w:pStyle w:val="PL"/>
      </w:pPr>
      <w:r>
        <w:t xml:space="preserve">    PayloadType:</w:t>
      </w:r>
    </w:p>
    <w:p w14:paraId="2AA83A86" w14:textId="77777777" w:rsidR="001541AB" w:rsidRDefault="001541AB" w:rsidP="001541AB">
      <w:pPr>
        <w:pStyle w:val="PL"/>
        <w:rPr>
          <w:rFonts w:eastAsia="Batang"/>
        </w:rPr>
      </w:pPr>
      <w:r>
        <w:rPr>
          <w:rFonts w:eastAsia="Batang"/>
        </w:rPr>
        <w:t xml:space="preserve">      description: represents the different payload type.</w:t>
      </w:r>
    </w:p>
    <w:p w14:paraId="12D9E612" w14:textId="77777777" w:rsidR="001541AB" w:rsidRDefault="001541AB" w:rsidP="001541AB">
      <w:pPr>
        <w:pStyle w:val="PL"/>
      </w:pPr>
      <w:r>
        <w:t xml:space="preserve">      type: string</w:t>
      </w:r>
      <w:bookmarkEnd w:id="171"/>
    </w:p>
    <w:p w14:paraId="4C5C0DA4" w14:textId="77777777" w:rsidR="001541AB" w:rsidRDefault="001541AB" w:rsidP="001541AB">
      <w:pPr>
        <w:pStyle w:val="PL"/>
      </w:pPr>
      <w:r>
        <w:t>#</w:t>
      </w:r>
    </w:p>
    <w:p w14:paraId="028422E6" w14:textId="77777777" w:rsidR="001541AB" w:rsidRDefault="001541AB" w:rsidP="001541AB">
      <w:pPr>
        <w:pStyle w:val="PL"/>
      </w:pPr>
      <w:r>
        <w:t># ENUMERATIONS DATA TYPES</w:t>
      </w:r>
    </w:p>
    <w:p w14:paraId="223B8EA0" w14:textId="77777777" w:rsidR="001541AB" w:rsidRDefault="001541AB" w:rsidP="001541AB">
      <w:pPr>
        <w:pStyle w:val="PL"/>
      </w:pPr>
      <w:r>
        <w:t>#</w:t>
      </w:r>
    </w:p>
    <w:p w14:paraId="61DB4506" w14:textId="77777777" w:rsidR="001541AB" w:rsidRDefault="001541AB" w:rsidP="001541AB">
      <w:pPr>
        <w:pStyle w:val="PL"/>
      </w:pPr>
      <w:r>
        <w:t xml:space="preserve">    MediaType:</w:t>
      </w:r>
    </w:p>
    <w:p w14:paraId="33F3F12A" w14:textId="77777777" w:rsidR="001541AB" w:rsidRDefault="001541AB" w:rsidP="001541AB">
      <w:pPr>
        <w:pStyle w:val="PL"/>
        <w:rPr>
          <w:rFonts w:eastAsia="Batang"/>
        </w:rPr>
      </w:pPr>
      <w:r>
        <w:rPr>
          <w:rFonts w:eastAsia="Batang"/>
        </w:rPr>
        <w:t xml:space="preserve">      description: Indicates the media type of a media component.</w:t>
      </w:r>
    </w:p>
    <w:p w14:paraId="3077A702" w14:textId="77777777" w:rsidR="001541AB" w:rsidRDefault="001541AB" w:rsidP="001541AB">
      <w:pPr>
        <w:pStyle w:val="PL"/>
      </w:pPr>
      <w:r>
        <w:t xml:space="preserve">      anyOf:</w:t>
      </w:r>
    </w:p>
    <w:p w14:paraId="794ECDE4" w14:textId="77777777" w:rsidR="001541AB" w:rsidRDefault="001541AB" w:rsidP="001541AB">
      <w:pPr>
        <w:pStyle w:val="PL"/>
      </w:pPr>
      <w:r>
        <w:t xml:space="preserve">        - type: string</w:t>
      </w:r>
    </w:p>
    <w:p w14:paraId="5F3D9FAF" w14:textId="77777777" w:rsidR="001541AB" w:rsidRDefault="001541AB" w:rsidP="001541AB">
      <w:pPr>
        <w:pStyle w:val="PL"/>
      </w:pPr>
      <w:r>
        <w:t xml:space="preserve">          enum:</w:t>
      </w:r>
    </w:p>
    <w:p w14:paraId="5A23E027" w14:textId="77777777" w:rsidR="001541AB" w:rsidRDefault="001541AB" w:rsidP="001541AB">
      <w:pPr>
        <w:pStyle w:val="PL"/>
      </w:pPr>
      <w:r>
        <w:t xml:space="preserve">            - AUDIO</w:t>
      </w:r>
    </w:p>
    <w:p w14:paraId="2D5B215E" w14:textId="77777777" w:rsidR="001541AB" w:rsidRDefault="001541AB" w:rsidP="001541AB">
      <w:pPr>
        <w:pStyle w:val="PL"/>
      </w:pPr>
      <w:r>
        <w:t xml:space="preserve">            - VIDEO</w:t>
      </w:r>
    </w:p>
    <w:p w14:paraId="1C1BEDE4" w14:textId="77777777" w:rsidR="001541AB" w:rsidRDefault="001541AB" w:rsidP="001541AB">
      <w:pPr>
        <w:pStyle w:val="PL"/>
      </w:pPr>
      <w:r>
        <w:t xml:space="preserve">            - DATA</w:t>
      </w:r>
    </w:p>
    <w:p w14:paraId="7681F607" w14:textId="77777777" w:rsidR="001541AB" w:rsidRDefault="001541AB" w:rsidP="001541AB">
      <w:pPr>
        <w:pStyle w:val="PL"/>
      </w:pPr>
      <w:r>
        <w:t xml:space="preserve">            - APPLICATION</w:t>
      </w:r>
    </w:p>
    <w:p w14:paraId="72C85F34" w14:textId="77777777" w:rsidR="001541AB" w:rsidRDefault="001541AB" w:rsidP="001541AB">
      <w:pPr>
        <w:pStyle w:val="PL"/>
      </w:pPr>
      <w:r>
        <w:t xml:space="preserve">            - CONTROL</w:t>
      </w:r>
    </w:p>
    <w:p w14:paraId="0BF9470E" w14:textId="77777777" w:rsidR="001541AB" w:rsidRDefault="001541AB" w:rsidP="001541AB">
      <w:pPr>
        <w:pStyle w:val="PL"/>
      </w:pPr>
      <w:r>
        <w:t xml:space="preserve">            - TEXT</w:t>
      </w:r>
    </w:p>
    <w:p w14:paraId="75278C9F" w14:textId="77777777" w:rsidR="001541AB" w:rsidRDefault="001541AB" w:rsidP="001541AB">
      <w:pPr>
        <w:pStyle w:val="PL"/>
      </w:pPr>
      <w:r>
        <w:t xml:space="preserve">            - MESSAGE</w:t>
      </w:r>
    </w:p>
    <w:p w14:paraId="094A93DF" w14:textId="77777777" w:rsidR="001541AB" w:rsidRDefault="001541AB" w:rsidP="001541AB">
      <w:pPr>
        <w:pStyle w:val="PL"/>
      </w:pPr>
      <w:r>
        <w:t xml:space="preserve">            - OTHER</w:t>
      </w:r>
    </w:p>
    <w:p w14:paraId="0D1778E7" w14:textId="77777777" w:rsidR="001541AB" w:rsidRDefault="001541AB" w:rsidP="001541AB">
      <w:pPr>
        <w:pStyle w:val="PL"/>
      </w:pPr>
      <w:r>
        <w:t xml:space="preserve">        - type: string</w:t>
      </w:r>
    </w:p>
    <w:p w14:paraId="5885F3CF" w14:textId="77777777" w:rsidR="001541AB" w:rsidRDefault="001541AB" w:rsidP="001541AB">
      <w:pPr>
        <w:pStyle w:val="PL"/>
      </w:pPr>
      <w:r>
        <w:t xml:space="preserve">          description: &gt;</w:t>
      </w:r>
    </w:p>
    <w:p w14:paraId="25E72764" w14:textId="77777777" w:rsidR="001541AB" w:rsidRDefault="001541AB" w:rsidP="001541AB">
      <w:pPr>
        <w:pStyle w:val="PL"/>
      </w:pPr>
      <w:bookmarkStart w:id="172" w:name="_Hlk116990746"/>
      <w:r>
        <w:t xml:space="preserve">            This string provides forward-compatibility with future extensions to the enumeration</w:t>
      </w:r>
    </w:p>
    <w:p w14:paraId="2FDEDCFA" w14:textId="77777777" w:rsidR="001541AB" w:rsidRDefault="001541AB" w:rsidP="001541AB">
      <w:pPr>
        <w:pStyle w:val="PL"/>
      </w:pPr>
      <w:r>
        <w:t xml:space="preserve">            and is not used to encode content defined in the present version of this API.</w:t>
      </w:r>
    </w:p>
    <w:bookmarkEnd w:id="172"/>
    <w:p w14:paraId="13D03EC3" w14:textId="77777777" w:rsidR="001541AB" w:rsidRDefault="001541AB" w:rsidP="001541AB">
      <w:pPr>
        <w:pStyle w:val="PL"/>
        <w:rPr>
          <w:rFonts w:cs="Courier New"/>
          <w:szCs w:val="16"/>
        </w:rPr>
      </w:pPr>
    </w:p>
    <w:p w14:paraId="37046D72" w14:textId="77777777" w:rsidR="001541AB" w:rsidRDefault="001541AB" w:rsidP="001541AB">
      <w:pPr>
        <w:pStyle w:val="PL"/>
        <w:rPr>
          <w:rFonts w:cs="Courier New"/>
          <w:szCs w:val="16"/>
        </w:rPr>
      </w:pPr>
      <w:r>
        <w:rPr>
          <w:rFonts w:cs="Courier New"/>
          <w:szCs w:val="16"/>
        </w:rPr>
        <w:t xml:space="preserve">    MpsAction:</w:t>
      </w:r>
    </w:p>
    <w:p w14:paraId="3FE78781" w14:textId="77777777" w:rsidR="001541AB" w:rsidRDefault="001541AB" w:rsidP="001541AB">
      <w:pPr>
        <w:pStyle w:val="PL"/>
      </w:pPr>
      <w:r>
        <w:t xml:space="preserve">      description: &gt;</w:t>
      </w:r>
    </w:p>
    <w:p w14:paraId="30463894" w14:textId="77777777" w:rsidR="001541AB" w:rsidRDefault="001541AB" w:rsidP="001541AB">
      <w:pPr>
        <w:pStyle w:val="PL"/>
      </w:pPr>
      <w:r>
        <w:t xml:space="preserve">        Indicates whether it is an invocation, a revocation or an invocation with authorization of</w:t>
      </w:r>
    </w:p>
    <w:p w14:paraId="10F56201" w14:textId="77777777" w:rsidR="001541AB" w:rsidRDefault="001541AB" w:rsidP="001541AB">
      <w:pPr>
        <w:pStyle w:val="PL"/>
      </w:pPr>
      <w:r>
        <w:t xml:space="preserve">        the MPS for DTS service.</w:t>
      </w:r>
    </w:p>
    <w:p w14:paraId="30BD8AD8" w14:textId="77777777" w:rsidR="001541AB" w:rsidRDefault="001541AB" w:rsidP="001541AB">
      <w:pPr>
        <w:pStyle w:val="PL"/>
        <w:rPr>
          <w:rFonts w:cs="Courier New"/>
          <w:szCs w:val="16"/>
        </w:rPr>
      </w:pPr>
      <w:r>
        <w:rPr>
          <w:rFonts w:cs="Courier New"/>
          <w:szCs w:val="16"/>
        </w:rPr>
        <w:t xml:space="preserve">      anyOf:</w:t>
      </w:r>
    </w:p>
    <w:p w14:paraId="72844912" w14:textId="77777777" w:rsidR="001541AB" w:rsidRDefault="001541AB" w:rsidP="001541AB">
      <w:pPr>
        <w:pStyle w:val="PL"/>
        <w:rPr>
          <w:rFonts w:cs="Courier New"/>
          <w:szCs w:val="16"/>
        </w:rPr>
      </w:pPr>
      <w:r>
        <w:rPr>
          <w:rFonts w:cs="Courier New"/>
          <w:szCs w:val="16"/>
        </w:rPr>
        <w:t xml:space="preserve">        - type: string</w:t>
      </w:r>
    </w:p>
    <w:p w14:paraId="57F4381D" w14:textId="77777777" w:rsidR="001541AB" w:rsidRDefault="001541AB" w:rsidP="001541AB">
      <w:pPr>
        <w:pStyle w:val="PL"/>
        <w:rPr>
          <w:rFonts w:cs="Courier New"/>
          <w:szCs w:val="16"/>
        </w:rPr>
      </w:pPr>
      <w:r>
        <w:rPr>
          <w:rFonts w:cs="Courier New"/>
          <w:szCs w:val="16"/>
        </w:rPr>
        <w:t xml:space="preserve">          enum:</w:t>
      </w:r>
    </w:p>
    <w:p w14:paraId="4F19A50C" w14:textId="77777777" w:rsidR="001541AB" w:rsidRDefault="001541AB" w:rsidP="001541AB">
      <w:pPr>
        <w:pStyle w:val="PL"/>
        <w:rPr>
          <w:rFonts w:cs="Courier New"/>
          <w:szCs w:val="16"/>
        </w:rPr>
      </w:pPr>
      <w:r>
        <w:rPr>
          <w:rFonts w:cs="Courier New"/>
          <w:szCs w:val="16"/>
        </w:rPr>
        <w:t xml:space="preserve">            - DISABLE_MPS_FOR_DTS</w:t>
      </w:r>
    </w:p>
    <w:p w14:paraId="25DDA882" w14:textId="77777777" w:rsidR="001541AB" w:rsidRDefault="001541AB" w:rsidP="001541AB">
      <w:pPr>
        <w:pStyle w:val="PL"/>
        <w:rPr>
          <w:rFonts w:cs="Courier New"/>
          <w:szCs w:val="16"/>
        </w:rPr>
      </w:pPr>
      <w:r>
        <w:rPr>
          <w:rFonts w:cs="Courier New"/>
          <w:szCs w:val="16"/>
        </w:rPr>
        <w:t xml:space="preserve">            - ENABLE_MPS_FOR_DTS</w:t>
      </w:r>
    </w:p>
    <w:p w14:paraId="43965353" w14:textId="77777777" w:rsidR="001541AB" w:rsidRDefault="001541AB" w:rsidP="001541AB">
      <w:pPr>
        <w:pStyle w:val="PL"/>
        <w:rPr>
          <w:rFonts w:cs="Courier New"/>
          <w:szCs w:val="16"/>
        </w:rPr>
      </w:pPr>
      <w:r>
        <w:rPr>
          <w:rFonts w:cs="Courier New"/>
          <w:szCs w:val="16"/>
        </w:rPr>
        <w:t xml:space="preserve">            - AUTHORIZE_AND_ENABLE_MPS_FOR_DTS</w:t>
      </w:r>
    </w:p>
    <w:p w14:paraId="790777A8" w14:textId="77777777" w:rsidR="001541AB" w:rsidRDefault="001541AB" w:rsidP="001541AB">
      <w:pPr>
        <w:pStyle w:val="PL"/>
        <w:rPr>
          <w:rFonts w:cs="Courier New"/>
          <w:szCs w:val="16"/>
        </w:rPr>
      </w:pPr>
      <w:r>
        <w:rPr>
          <w:rFonts w:cs="Courier New"/>
          <w:szCs w:val="16"/>
        </w:rPr>
        <w:lastRenderedPageBreak/>
        <w:t xml:space="preserve">            - </w:t>
      </w:r>
      <w:r w:rsidRPr="00161A0F">
        <w:t>AUTHORIZE_AND_ENABLE_MPS_</w:t>
      </w:r>
      <w:r>
        <w:t>FOR_AF</w:t>
      </w:r>
      <w:r w:rsidRPr="00161A0F">
        <w:t>_SIGNALLING</w:t>
      </w:r>
    </w:p>
    <w:p w14:paraId="2E866670" w14:textId="77777777" w:rsidR="001541AB" w:rsidRDefault="001541AB" w:rsidP="001541AB">
      <w:pPr>
        <w:pStyle w:val="PL"/>
        <w:rPr>
          <w:rFonts w:cs="Courier New"/>
          <w:szCs w:val="16"/>
        </w:rPr>
      </w:pPr>
      <w:r>
        <w:rPr>
          <w:rFonts w:cs="Courier New"/>
          <w:szCs w:val="16"/>
        </w:rPr>
        <w:t xml:space="preserve">        - type: string</w:t>
      </w:r>
    </w:p>
    <w:p w14:paraId="75149AA5" w14:textId="77777777" w:rsidR="001541AB" w:rsidRDefault="001541AB" w:rsidP="001541AB">
      <w:pPr>
        <w:pStyle w:val="PL"/>
      </w:pPr>
      <w:r>
        <w:t xml:space="preserve">          description: &gt;</w:t>
      </w:r>
    </w:p>
    <w:p w14:paraId="327DA27B" w14:textId="77777777" w:rsidR="001541AB" w:rsidRDefault="001541AB" w:rsidP="001541AB">
      <w:pPr>
        <w:pStyle w:val="PL"/>
      </w:pPr>
      <w:r>
        <w:t xml:space="preserve">            This string provides forward-compatibility with future extensions to the enumeration</w:t>
      </w:r>
    </w:p>
    <w:p w14:paraId="18CF09F3" w14:textId="77777777" w:rsidR="001541AB" w:rsidRDefault="001541AB" w:rsidP="001541AB">
      <w:pPr>
        <w:pStyle w:val="PL"/>
      </w:pPr>
      <w:r>
        <w:t xml:space="preserve">            and is not used to encode content defined in the present version of this API.</w:t>
      </w:r>
    </w:p>
    <w:p w14:paraId="59BD6AC5" w14:textId="77777777" w:rsidR="001541AB" w:rsidRDefault="001541AB" w:rsidP="001541AB">
      <w:pPr>
        <w:pStyle w:val="PL"/>
      </w:pPr>
    </w:p>
    <w:p w14:paraId="52B5E9F2" w14:textId="77777777" w:rsidR="001541AB" w:rsidRDefault="001541AB" w:rsidP="001541AB">
      <w:pPr>
        <w:pStyle w:val="PL"/>
      </w:pPr>
      <w:r>
        <w:t xml:space="preserve">    ReservPriority:</w:t>
      </w:r>
    </w:p>
    <w:p w14:paraId="27DCD5B6" w14:textId="77777777" w:rsidR="001541AB" w:rsidRDefault="001541AB" w:rsidP="001541AB">
      <w:pPr>
        <w:pStyle w:val="PL"/>
        <w:rPr>
          <w:rFonts w:eastAsia="Batang"/>
        </w:rPr>
      </w:pPr>
      <w:r>
        <w:rPr>
          <w:rFonts w:eastAsia="Batang"/>
        </w:rPr>
        <w:t xml:space="preserve">      description: Indicates the reservation priority.</w:t>
      </w:r>
    </w:p>
    <w:p w14:paraId="5DFF7710" w14:textId="77777777" w:rsidR="001541AB" w:rsidRDefault="001541AB" w:rsidP="001541AB">
      <w:pPr>
        <w:pStyle w:val="PL"/>
      </w:pPr>
      <w:r>
        <w:t xml:space="preserve">      anyOf:</w:t>
      </w:r>
    </w:p>
    <w:p w14:paraId="2C8799C0" w14:textId="77777777" w:rsidR="001541AB" w:rsidRDefault="001541AB" w:rsidP="001541AB">
      <w:pPr>
        <w:pStyle w:val="PL"/>
      </w:pPr>
      <w:r>
        <w:t xml:space="preserve">        - type: string</w:t>
      </w:r>
    </w:p>
    <w:p w14:paraId="692214AB" w14:textId="77777777" w:rsidR="001541AB" w:rsidRDefault="001541AB" w:rsidP="001541AB">
      <w:pPr>
        <w:pStyle w:val="PL"/>
      </w:pPr>
      <w:r>
        <w:t xml:space="preserve">          enum:</w:t>
      </w:r>
    </w:p>
    <w:p w14:paraId="5B7FCD9E" w14:textId="77777777" w:rsidR="001541AB" w:rsidRDefault="001541AB" w:rsidP="001541AB">
      <w:pPr>
        <w:pStyle w:val="PL"/>
        <w:rPr>
          <w:lang w:val="es-ES"/>
        </w:rPr>
      </w:pPr>
      <w:r>
        <w:t xml:space="preserve">            </w:t>
      </w:r>
      <w:r>
        <w:rPr>
          <w:lang w:val="es-ES"/>
        </w:rPr>
        <w:t>- PRIO_1</w:t>
      </w:r>
    </w:p>
    <w:p w14:paraId="51001D02" w14:textId="77777777" w:rsidR="001541AB" w:rsidRDefault="001541AB" w:rsidP="001541AB">
      <w:pPr>
        <w:pStyle w:val="PL"/>
        <w:rPr>
          <w:lang w:val="es-ES"/>
        </w:rPr>
      </w:pPr>
      <w:r>
        <w:rPr>
          <w:lang w:val="es-ES"/>
        </w:rPr>
        <w:t xml:space="preserve">            - PRIO_2</w:t>
      </w:r>
    </w:p>
    <w:p w14:paraId="0C65C42D" w14:textId="77777777" w:rsidR="001541AB" w:rsidRDefault="001541AB" w:rsidP="001541AB">
      <w:pPr>
        <w:pStyle w:val="PL"/>
        <w:rPr>
          <w:lang w:val="es-ES"/>
        </w:rPr>
      </w:pPr>
      <w:r>
        <w:rPr>
          <w:lang w:val="es-ES"/>
        </w:rPr>
        <w:t xml:space="preserve">            - PRIO_3</w:t>
      </w:r>
    </w:p>
    <w:p w14:paraId="37239BC9" w14:textId="77777777" w:rsidR="001541AB" w:rsidRDefault="001541AB" w:rsidP="001541AB">
      <w:pPr>
        <w:pStyle w:val="PL"/>
        <w:rPr>
          <w:lang w:val="es-ES"/>
        </w:rPr>
      </w:pPr>
      <w:r>
        <w:rPr>
          <w:lang w:val="es-ES"/>
        </w:rPr>
        <w:t xml:space="preserve">            - PRIO_4</w:t>
      </w:r>
    </w:p>
    <w:p w14:paraId="6C1C32A7" w14:textId="77777777" w:rsidR="001541AB" w:rsidRDefault="001541AB" w:rsidP="001541AB">
      <w:pPr>
        <w:pStyle w:val="PL"/>
        <w:rPr>
          <w:lang w:val="es-ES"/>
        </w:rPr>
      </w:pPr>
      <w:r>
        <w:rPr>
          <w:lang w:val="es-ES"/>
        </w:rPr>
        <w:t xml:space="preserve">            - PRIO_5</w:t>
      </w:r>
    </w:p>
    <w:p w14:paraId="10D01932" w14:textId="77777777" w:rsidR="001541AB" w:rsidRDefault="001541AB" w:rsidP="001541AB">
      <w:pPr>
        <w:pStyle w:val="PL"/>
        <w:rPr>
          <w:lang w:val="es-ES"/>
        </w:rPr>
      </w:pPr>
      <w:r>
        <w:rPr>
          <w:lang w:val="es-ES"/>
        </w:rPr>
        <w:t xml:space="preserve">            - PRIO_6</w:t>
      </w:r>
    </w:p>
    <w:p w14:paraId="1A6355A1" w14:textId="77777777" w:rsidR="001541AB" w:rsidRDefault="001541AB" w:rsidP="001541AB">
      <w:pPr>
        <w:pStyle w:val="PL"/>
        <w:rPr>
          <w:lang w:val="es-ES"/>
        </w:rPr>
      </w:pPr>
      <w:r>
        <w:rPr>
          <w:lang w:val="es-ES"/>
        </w:rPr>
        <w:t xml:space="preserve">            - PRIO_7</w:t>
      </w:r>
    </w:p>
    <w:p w14:paraId="6FD8B962" w14:textId="77777777" w:rsidR="001541AB" w:rsidRDefault="001541AB" w:rsidP="001541AB">
      <w:pPr>
        <w:pStyle w:val="PL"/>
        <w:rPr>
          <w:lang w:val="es-ES"/>
        </w:rPr>
      </w:pPr>
      <w:r>
        <w:rPr>
          <w:lang w:val="es-ES"/>
        </w:rPr>
        <w:t xml:space="preserve">            - PRIO_8</w:t>
      </w:r>
    </w:p>
    <w:p w14:paraId="684CD1C5" w14:textId="77777777" w:rsidR="001541AB" w:rsidRDefault="001541AB" w:rsidP="001541AB">
      <w:pPr>
        <w:pStyle w:val="PL"/>
        <w:rPr>
          <w:lang w:val="es-ES"/>
        </w:rPr>
      </w:pPr>
      <w:r>
        <w:rPr>
          <w:lang w:val="es-ES"/>
        </w:rPr>
        <w:t xml:space="preserve">            - PRIO_9</w:t>
      </w:r>
    </w:p>
    <w:p w14:paraId="6618656E" w14:textId="77777777" w:rsidR="001541AB" w:rsidRDefault="001541AB" w:rsidP="001541AB">
      <w:pPr>
        <w:pStyle w:val="PL"/>
        <w:rPr>
          <w:lang w:val="es-ES"/>
        </w:rPr>
      </w:pPr>
      <w:r>
        <w:rPr>
          <w:lang w:val="es-ES"/>
        </w:rPr>
        <w:t xml:space="preserve">            - PRIO_10</w:t>
      </w:r>
    </w:p>
    <w:p w14:paraId="50F81842" w14:textId="77777777" w:rsidR="001541AB" w:rsidRDefault="001541AB" w:rsidP="001541AB">
      <w:pPr>
        <w:pStyle w:val="PL"/>
        <w:rPr>
          <w:lang w:val="es-ES"/>
        </w:rPr>
      </w:pPr>
      <w:r>
        <w:rPr>
          <w:lang w:val="es-ES"/>
        </w:rPr>
        <w:t xml:space="preserve">            - PRIO_11</w:t>
      </w:r>
    </w:p>
    <w:p w14:paraId="58C77A03" w14:textId="77777777" w:rsidR="001541AB" w:rsidRDefault="001541AB" w:rsidP="001541AB">
      <w:pPr>
        <w:pStyle w:val="PL"/>
        <w:rPr>
          <w:lang w:val="es-ES"/>
        </w:rPr>
      </w:pPr>
      <w:r>
        <w:rPr>
          <w:lang w:val="es-ES"/>
        </w:rPr>
        <w:t xml:space="preserve">            - PRIO_12</w:t>
      </w:r>
    </w:p>
    <w:p w14:paraId="77A09D5A" w14:textId="77777777" w:rsidR="001541AB" w:rsidRDefault="001541AB" w:rsidP="001541AB">
      <w:pPr>
        <w:pStyle w:val="PL"/>
        <w:rPr>
          <w:lang w:val="es-ES"/>
        </w:rPr>
      </w:pPr>
      <w:r>
        <w:rPr>
          <w:lang w:val="es-ES"/>
        </w:rPr>
        <w:t xml:space="preserve">            - PRIO_13</w:t>
      </w:r>
    </w:p>
    <w:p w14:paraId="67C184D9" w14:textId="77777777" w:rsidR="001541AB" w:rsidRDefault="001541AB" w:rsidP="001541AB">
      <w:pPr>
        <w:pStyle w:val="PL"/>
        <w:rPr>
          <w:lang w:val="es-ES"/>
        </w:rPr>
      </w:pPr>
      <w:r>
        <w:rPr>
          <w:lang w:val="es-ES"/>
        </w:rPr>
        <w:t xml:space="preserve">            - PRIO_14</w:t>
      </w:r>
    </w:p>
    <w:p w14:paraId="06125C1E" w14:textId="77777777" w:rsidR="001541AB" w:rsidRDefault="001541AB" w:rsidP="001541AB">
      <w:pPr>
        <w:pStyle w:val="PL"/>
        <w:rPr>
          <w:lang w:val="es-ES"/>
        </w:rPr>
      </w:pPr>
      <w:r>
        <w:rPr>
          <w:lang w:val="es-ES"/>
        </w:rPr>
        <w:t xml:space="preserve">            - PRIO_15</w:t>
      </w:r>
    </w:p>
    <w:p w14:paraId="096491DD" w14:textId="77777777" w:rsidR="001541AB" w:rsidRDefault="001541AB" w:rsidP="001541AB">
      <w:pPr>
        <w:pStyle w:val="PL"/>
        <w:rPr>
          <w:lang w:val="en-US"/>
        </w:rPr>
      </w:pPr>
      <w:r>
        <w:rPr>
          <w:lang w:val="es-ES"/>
        </w:rPr>
        <w:t xml:space="preserve">            </w:t>
      </w:r>
      <w:r>
        <w:rPr>
          <w:lang w:val="en-US"/>
        </w:rPr>
        <w:t>- PRIO_16</w:t>
      </w:r>
    </w:p>
    <w:p w14:paraId="723C9024" w14:textId="77777777" w:rsidR="001541AB" w:rsidRDefault="001541AB" w:rsidP="001541AB">
      <w:pPr>
        <w:pStyle w:val="PL"/>
      </w:pPr>
      <w:r>
        <w:rPr>
          <w:lang w:val="en-US"/>
        </w:rPr>
        <w:t xml:space="preserve">        </w:t>
      </w:r>
      <w:r>
        <w:t>- type: string</w:t>
      </w:r>
    </w:p>
    <w:p w14:paraId="1872B283" w14:textId="77777777" w:rsidR="001541AB" w:rsidRDefault="001541AB" w:rsidP="001541AB">
      <w:pPr>
        <w:pStyle w:val="PL"/>
      </w:pPr>
      <w:r>
        <w:t xml:space="preserve">          description: &gt;</w:t>
      </w:r>
    </w:p>
    <w:p w14:paraId="033701C4" w14:textId="77777777" w:rsidR="001541AB" w:rsidRDefault="001541AB" w:rsidP="001541AB">
      <w:pPr>
        <w:pStyle w:val="PL"/>
      </w:pPr>
      <w:r>
        <w:t xml:space="preserve">            This string provides forward-compatibility with future extensions to the enumeration</w:t>
      </w:r>
    </w:p>
    <w:p w14:paraId="704B7C30" w14:textId="77777777" w:rsidR="001541AB" w:rsidRDefault="001541AB" w:rsidP="001541AB">
      <w:pPr>
        <w:pStyle w:val="PL"/>
      </w:pPr>
      <w:r>
        <w:t xml:space="preserve">            and is not used to encode content defined in the present version of this API.</w:t>
      </w:r>
    </w:p>
    <w:p w14:paraId="1AE8424A" w14:textId="77777777" w:rsidR="001541AB" w:rsidRDefault="001541AB" w:rsidP="001541AB">
      <w:pPr>
        <w:pStyle w:val="PL"/>
      </w:pPr>
    </w:p>
    <w:p w14:paraId="5B43DD3C" w14:textId="77777777" w:rsidR="001541AB" w:rsidRDefault="001541AB" w:rsidP="001541AB">
      <w:pPr>
        <w:pStyle w:val="PL"/>
      </w:pPr>
      <w:r>
        <w:t xml:space="preserve">    ServAuthInfo:</w:t>
      </w:r>
    </w:p>
    <w:p w14:paraId="558B2428" w14:textId="77777777" w:rsidR="001541AB" w:rsidRDefault="001541AB" w:rsidP="001541AB">
      <w:pPr>
        <w:pStyle w:val="PL"/>
        <w:rPr>
          <w:rFonts w:eastAsia="Batang"/>
        </w:rPr>
      </w:pPr>
      <w:r>
        <w:rPr>
          <w:rFonts w:eastAsia="Batang"/>
        </w:rPr>
        <w:t xml:space="preserve">      description: Indicates the result of the Policy Authorization service request from the AF.</w:t>
      </w:r>
    </w:p>
    <w:p w14:paraId="55F6F8CF" w14:textId="77777777" w:rsidR="001541AB" w:rsidRDefault="001541AB" w:rsidP="001541AB">
      <w:pPr>
        <w:pStyle w:val="PL"/>
      </w:pPr>
      <w:r>
        <w:t xml:space="preserve">      anyOf:</w:t>
      </w:r>
    </w:p>
    <w:p w14:paraId="7EB3F4B6" w14:textId="77777777" w:rsidR="001541AB" w:rsidRDefault="001541AB" w:rsidP="001541AB">
      <w:pPr>
        <w:pStyle w:val="PL"/>
      </w:pPr>
      <w:r>
        <w:t xml:space="preserve">      - type: string</w:t>
      </w:r>
    </w:p>
    <w:p w14:paraId="58BFF050" w14:textId="77777777" w:rsidR="001541AB" w:rsidRDefault="001541AB" w:rsidP="001541AB">
      <w:pPr>
        <w:pStyle w:val="PL"/>
      </w:pPr>
      <w:r>
        <w:t xml:space="preserve">        enum:</w:t>
      </w:r>
    </w:p>
    <w:p w14:paraId="56731330" w14:textId="77777777" w:rsidR="001541AB" w:rsidRDefault="001541AB" w:rsidP="001541AB">
      <w:pPr>
        <w:pStyle w:val="PL"/>
      </w:pPr>
      <w:r>
        <w:t xml:space="preserve">          - TP_NOT_KNOWN</w:t>
      </w:r>
    </w:p>
    <w:p w14:paraId="17B40862" w14:textId="77777777" w:rsidR="001541AB" w:rsidRDefault="001541AB" w:rsidP="001541AB">
      <w:pPr>
        <w:pStyle w:val="PL"/>
      </w:pPr>
      <w:r>
        <w:t xml:space="preserve">          - TP_EXPIRED</w:t>
      </w:r>
    </w:p>
    <w:p w14:paraId="70B25950" w14:textId="77777777" w:rsidR="001541AB" w:rsidRDefault="001541AB" w:rsidP="001541AB">
      <w:pPr>
        <w:pStyle w:val="PL"/>
      </w:pPr>
      <w:r>
        <w:t xml:space="preserve">          - TP_NOT_YET_OCURRED</w:t>
      </w:r>
    </w:p>
    <w:p w14:paraId="0519375F" w14:textId="77777777" w:rsidR="001541AB" w:rsidRDefault="001541AB" w:rsidP="001541AB">
      <w:pPr>
        <w:pStyle w:val="PL"/>
      </w:pPr>
      <w:r>
        <w:t xml:space="preserve">          - </w:t>
      </w:r>
      <w:r>
        <w:rPr>
          <w:lang w:eastAsia="de-DE"/>
        </w:rPr>
        <w:t>ROUT_REQ_NOT_AUTHORIZED</w:t>
      </w:r>
    </w:p>
    <w:p w14:paraId="336DDACE" w14:textId="77777777" w:rsidR="001541AB" w:rsidRDefault="001541AB" w:rsidP="001541AB">
      <w:pPr>
        <w:pStyle w:val="PL"/>
      </w:pPr>
      <w:r>
        <w:t xml:space="preserve">          - </w:t>
      </w:r>
      <w:r>
        <w:rPr>
          <w:lang w:eastAsia="de-DE"/>
        </w:rPr>
        <w:t>DIRECT_NOTIF_NOT_POSSIBLE</w:t>
      </w:r>
    </w:p>
    <w:p w14:paraId="186FD985" w14:textId="77777777" w:rsidR="001541AB" w:rsidRDefault="001541AB" w:rsidP="001541AB">
      <w:pPr>
        <w:pStyle w:val="PL"/>
      </w:pPr>
      <w:r>
        <w:t xml:space="preserve">      - type: string</w:t>
      </w:r>
    </w:p>
    <w:p w14:paraId="15F87E23" w14:textId="77777777" w:rsidR="001541AB" w:rsidRDefault="001541AB" w:rsidP="001541AB">
      <w:pPr>
        <w:pStyle w:val="PL"/>
      </w:pPr>
      <w:r>
        <w:t xml:space="preserve">        description: &gt;</w:t>
      </w:r>
    </w:p>
    <w:p w14:paraId="790BCEBE" w14:textId="77777777" w:rsidR="001541AB" w:rsidRDefault="001541AB" w:rsidP="001541AB">
      <w:pPr>
        <w:pStyle w:val="PL"/>
      </w:pPr>
      <w:r>
        <w:t xml:space="preserve">          This string provides forward-compatibility with future extensions to the enumeration</w:t>
      </w:r>
    </w:p>
    <w:p w14:paraId="55073A8B" w14:textId="77777777" w:rsidR="001541AB" w:rsidRDefault="001541AB" w:rsidP="001541AB">
      <w:pPr>
        <w:pStyle w:val="PL"/>
      </w:pPr>
      <w:r>
        <w:t xml:space="preserve">          and is not used to encode content defined in the present version of this API.</w:t>
      </w:r>
    </w:p>
    <w:p w14:paraId="115DD984" w14:textId="77777777" w:rsidR="001541AB" w:rsidRDefault="001541AB" w:rsidP="001541AB">
      <w:pPr>
        <w:pStyle w:val="PL"/>
      </w:pPr>
    </w:p>
    <w:p w14:paraId="586E4976" w14:textId="77777777" w:rsidR="001541AB" w:rsidRDefault="001541AB" w:rsidP="001541AB">
      <w:pPr>
        <w:pStyle w:val="PL"/>
      </w:pPr>
      <w:r>
        <w:t xml:space="preserve">    SponsoringStatus:</w:t>
      </w:r>
    </w:p>
    <w:p w14:paraId="1A0509AA" w14:textId="77777777" w:rsidR="001541AB" w:rsidRDefault="001541AB" w:rsidP="001541AB">
      <w:pPr>
        <w:pStyle w:val="PL"/>
        <w:rPr>
          <w:rFonts w:eastAsia="Batang"/>
        </w:rPr>
      </w:pPr>
      <w:r>
        <w:rPr>
          <w:rFonts w:eastAsia="Batang"/>
        </w:rPr>
        <w:t xml:space="preserve">      description: Indicates whether sponsored data connectivity is enabled or disabled/not enabled.</w:t>
      </w:r>
    </w:p>
    <w:p w14:paraId="4E507169" w14:textId="77777777" w:rsidR="001541AB" w:rsidRDefault="001541AB" w:rsidP="001541AB">
      <w:pPr>
        <w:pStyle w:val="PL"/>
      </w:pPr>
      <w:r>
        <w:t xml:space="preserve">      anyOf:</w:t>
      </w:r>
    </w:p>
    <w:p w14:paraId="7F1B9AE3" w14:textId="77777777" w:rsidR="001541AB" w:rsidRDefault="001541AB" w:rsidP="001541AB">
      <w:pPr>
        <w:pStyle w:val="PL"/>
      </w:pPr>
      <w:r>
        <w:t xml:space="preserve">      - type: string</w:t>
      </w:r>
    </w:p>
    <w:p w14:paraId="6111FD2F" w14:textId="77777777" w:rsidR="001541AB" w:rsidRDefault="001541AB" w:rsidP="001541AB">
      <w:pPr>
        <w:pStyle w:val="PL"/>
      </w:pPr>
      <w:r>
        <w:t xml:space="preserve">        enum:</w:t>
      </w:r>
    </w:p>
    <w:p w14:paraId="0A2AE4B2" w14:textId="77777777" w:rsidR="001541AB" w:rsidRDefault="001541AB" w:rsidP="001541AB">
      <w:pPr>
        <w:pStyle w:val="PL"/>
      </w:pPr>
      <w:r>
        <w:t xml:space="preserve">          - SPONSOR_DISABLED</w:t>
      </w:r>
    </w:p>
    <w:p w14:paraId="2A94345E" w14:textId="77777777" w:rsidR="001541AB" w:rsidRDefault="001541AB" w:rsidP="001541AB">
      <w:pPr>
        <w:pStyle w:val="PL"/>
      </w:pPr>
      <w:r>
        <w:t xml:space="preserve">          - SPONSOR_ENABLED</w:t>
      </w:r>
    </w:p>
    <w:p w14:paraId="12A9BA5D" w14:textId="77777777" w:rsidR="001541AB" w:rsidRDefault="001541AB" w:rsidP="001541AB">
      <w:pPr>
        <w:pStyle w:val="PL"/>
      </w:pPr>
      <w:r>
        <w:t xml:space="preserve">      - type: string</w:t>
      </w:r>
    </w:p>
    <w:p w14:paraId="145F4ED0" w14:textId="77777777" w:rsidR="001541AB" w:rsidRDefault="001541AB" w:rsidP="001541AB">
      <w:pPr>
        <w:pStyle w:val="PL"/>
      </w:pPr>
      <w:r>
        <w:t xml:space="preserve">        description: &gt;</w:t>
      </w:r>
    </w:p>
    <w:p w14:paraId="275F50EA" w14:textId="77777777" w:rsidR="001541AB" w:rsidRDefault="001541AB" w:rsidP="001541AB">
      <w:pPr>
        <w:pStyle w:val="PL"/>
      </w:pPr>
      <w:r>
        <w:t xml:space="preserve">          This string provides forward-compatibility with future extensions to the enumeration</w:t>
      </w:r>
    </w:p>
    <w:p w14:paraId="0EAFE233" w14:textId="77777777" w:rsidR="001541AB" w:rsidRDefault="001541AB" w:rsidP="001541AB">
      <w:pPr>
        <w:pStyle w:val="PL"/>
      </w:pPr>
      <w:r>
        <w:t xml:space="preserve">          and is not used to encode content defined in the present version of this API.</w:t>
      </w:r>
    </w:p>
    <w:p w14:paraId="0C85730E" w14:textId="77777777" w:rsidR="001541AB" w:rsidRDefault="001541AB" w:rsidP="001541AB">
      <w:pPr>
        <w:pStyle w:val="PL"/>
      </w:pPr>
    </w:p>
    <w:p w14:paraId="769BA039" w14:textId="77777777" w:rsidR="001541AB" w:rsidRDefault="001541AB" w:rsidP="001541AB">
      <w:pPr>
        <w:pStyle w:val="PL"/>
      </w:pPr>
      <w:r>
        <w:t xml:space="preserve">    AfEvent:</w:t>
      </w:r>
    </w:p>
    <w:p w14:paraId="4B5E9721" w14:textId="77777777" w:rsidR="001541AB" w:rsidRDefault="001541AB" w:rsidP="001541AB">
      <w:pPr>
        <w:pStyle w:val="PL"/>
        <w:rPr>
          <w:rFonts w:eastAsia="Batang"/>
        </w:rPr>
      </w:pPr>
      <w:r>
        <w:rPr>
          <w:rFonts w:eastAsia="Batang"/>
        </w:rPr>
        <w:t xml:space="preserve">      description: Represents an event to notify to the AF.</w:t>
      </w:r>
    </w:p>
    <w:p w14:paraId="06D8A08A" w14:textId="77777777" w:rsidR="001541AB" w:rsidRDefault="001541AB" w:rsidP="001541AB">
      <w:pPr>
        <w:pStyle w:val="PL"/>
      </w:pPr>
      <w:r>
        <w:t xml:space="preserve">      anyOf:</w:t>
      </w:r>
    </w:p>
    <w:p w14:paraId="3F936F8D" w14:textId="77777777" w:rsidR="001541AB" w:rsidRDefault="001541AB" w:rsidP="001541AB">
      <w:pPr>
        <w:pStyle w:val="PL"/>
      </w:pPr>
      <w:r>
        <w:t xml:space="preserve">      - type: string</w:t>
      </w:r>
    </w:p>
    <w:p w14:paraId="162B4E84" w14:textId="77777777" w:rsidR="001541AB" w:rsidRDefault="001541AB" w:rsidP="001541AB">
      <w:pPr>
        <w:pStyle w:val="PL"/>
      </w:pPr>
      <w:r>
        <w:t xml:space="preserve">        enum:</w:t>
      </w:r>
    </w:p>
    <w:p w14:paraId="166FCCB6" w14:textId="77777777" w:rsidR="001541AB" w:rsidRDefault="001541AB" w:rsidP="001541AB">
      <w:pPr>
        <w:pStyle w:val="PL"/>
      </w:pPr>
      <w:r>
        <w:t xml:space="preserve">          - ACCESS_TYPE_CHANGE</w:t>
      </w:r>
    </w:p>
    <w:p w14:paraId="5A0D22C7" w14:textId="77777777" w:rsidR="001541AB" w:rsidRDefault="001541AB" w:rsidP="001541AB">
      <w:pPr>
        <w:pStyle w:val="PL"/>
      </w:pPr>
      <w:r>
        <w:t xml:space="preserve">          - ANI_REPORT</w:t>
      </w:r>
    </w:p>
    <w:p w14:paraId="44FC2321" w14:textId="77777777" w:rsidR="001541AB" w:rsidRDefault="001541AB" w:rsidP="001541AB">
      <w:pPr>
        <w:pStyle w:val="PL"/>
      </w:pPr>
      <w:r>
        <w:t xml:space="preserve">          - APP_DETECTION</w:t>
      </w:r>
    </w:p>
    <w:p w14:paraId="17DC85FA" w14:textId="77777777" w:rsidR="001541AB" w:rsidRDefault="001541AB" w:rsidP="001541AB">
      <w:pPr>
        <w:pStyle w:val="PL"/>
      </w:pPr>
      <w:r>
        <w:t xml:space="preserve">          - CHARGING_CORRELATION</w:t>
      </w:r>
    </w:p>
    <w:p w14:paraId="020C8B43" w14:textId="77777777" w:rsidR="001541AB" w:rsidRDefault="001541AB" w:rsidP="001541AB">
      <w:pPr>
        <w:pStyle w:val="PL"/>
      </w:pPr>
      <w:r>
        <w:t xml:space="preserve">          - EPS_FALLBACK</w:t>
      </w:r>
    </w:p>
    <w:p w14:paraId="364728BC" w14:textId="77777777" w:rsidR="001541AB" w:rsidRDefault="001541AB" w:rsidP="001541AB">
      <w:pPr>
        <w:pStyle w:val="PL"/>
      </w:pPr>
      <w:r>
        <w:t xml:space="preserve">          - EXTRA_UE_ADDR</w:t>
      </w:r>
    </w:p>
    <w:p w14:paraId="62F29242" w14:textId="77777777" w:rsidR="001541AB" w:rsidRDefault="001541AB" w:rsidP="001541AB">
      <w:pPr>
        <w:pStyle w:val="PL"/>
      </w:pPr>
      <w:r>
        <w:rPr>
          <w:rFonts w:cs="Courier New"/>
          <w:szCs w:val="16"/>
        </w:rPr>
        <w:t xml:space="preserve">          - </w:t>
      </w:r>
      <w:r>
        <w:t>FAILED_QOS_UPDATE</w:t>
      </w:r>
    </w:p>
    <w:p w14:paraId="0EE1D648" w14:textId="77777777" w:rsidR="001541AB" w:rsidRDefault="001541AB" w:rsidP="001541AB">
      <w:pPr>
        <w:pStyle w:val="PL"/>
      </w:pPr>
      <w:r>
        <w:t xml:space="preserve">          - FAILED_RESOURCES_ALLOCATION</w:t>
      </w:r>
    </w:p>
    <w:p w14:paraId="08E635A4" w14:textId="77777777" w:rsidR="001541AB" w:rsidRDefault="001541AB" w:rsidP="001541AB">
      <w:pPr>
        <w:pStyle w:val="PL"/>
      </w:pPr>
      <w:r>
        <w:t xml:space="preserve">          - OUT_OF_CREDIT</w:t>
      </w:r>
    </w:p>
    <w:p w14:paraId="02A491E0" w14:textId="77777777" w:rsidR="001541AB" w:rsidRDefault="001541AB" w:rsidP="001541AB">
      <w:pPr>
        <w:pStyle w:val="PL"/>
      </w:pPr>
      <w:r>
        <w:t xml:space="preserve">          - PDU_SESSION_STATUS</w:t>
      </w:r>
    </w:p>
    <w:p w14:paraId="7E7CE1D0" w14:textId="77777777" w:rsidR="001541AB" w:rsidRDefault="001541AB" w:rsidP="001541AB">
      <w:pPr>
        <w:pStyle w:val="PL"/>
      </w:pPr>
      <w:r>
        <w:t xml:space="preserve">          - PLMN_CHG</w:t>
      </w:r>
    </w:p>
    <w:p w14:paraId="17EFE58C" w14:textId="77777777" w:rsidR="001541AB" w:rsidRDefault="001541AB" w:rsidP="001541AB">
      <w:pPr>
        <w:pStyle w:val="PL"/>
      </w:pPr>
      <w:r>
        <w:t xml:space="preserve">          - QOS_MONITORING</w:t>
      </w:r>
    </w:p>
    <w:p w14:paraId="6945F583" w14:textId="77777777" w:rsidR="001541AB" w:rsidRDefault="001541AB" w:rsidP="001541AB">
      <w:pPr>
        <w:pStyle w:val="PL"/>
      </w:pPr>
      <w:r>
        <w:t xml:space="preserve">          - QOS_NOTIF</w:t>
      </w:r>
    </w:p>
    <w:p w14:paraId="3BE891A2" w14:textId="77777777" w:rsidR="001541AB" w:rsidRDefault="001541AB" w:rsidP="001541AB">
      <w:pPr>
        <w:pStyle w:val="PL"/>
      </w:pPr>
      <w:r>
        <w:t xml:space="preserve">          - RAN_NAS_CAUSE</w:t>
      </w:r>
    </w:p>
    <w:p w14:paraId="6427D508" w14:textId="77777777" w:rsidR="001541AB" w:rsidRDefault="001541AB" w:rsidP="001541AB">
      <w:pPr>
        <w:pStyle w:val="PL"/>
      </w:pPr>
      <w:r>
        <w:lastRenderedPageBreak/>
        <w:t xml:space="preserve">          - REALLOCATION_OF_CREDIT</w:t>
      </w:r>
    </w:p>
    <w:p w14:paraId="6724844C" w14:textId="77777777" w:rsidR="001541AB" w:rsidRDefault="001541AB" w:rsidP="001541AB">
      <w:pPr>
        <w:pStyle w:val="PL"/>
      </w:pPr>
      <w:r>
        <w:t xml:space="preserve">          - SAT_CATEGORY_CHG</w:t>
      </w:r>
    </w:p>
    <w:p w14:paraId="7EF44321" w14:textId="77777777" w:rsidR="001541AB" w:rsidRDefault="001541AB" w:rsidP="001541AB">
      <w:pPr>
        <w:pStyle w:val="PL"/>
      </w:pPr>
      <w:r>
        <w:rPr>
          <w:rFonts w:cs="Courier New"/>
          <w:szCs w:val="16"/>
        </w:rPr>
        <w:t xml:space="preserve">          - </w:t>
      </w:r>
      <w:r>
        <w:t>SUCCESSFUL_QOS_UPDATE</w:t>
      </w:r>
    </w:p>
    <w:p w14:paraId="7BC03BED" w14:textId="77777777" w:rsidR="001541AB" w:rsidRDefault="001541AB" w:rsidP="001541AB">
      <w:pPr>
        <w:pStyle w:val="PL"/>
      </w:pPr>
      <w:r>
        <w:t xml:space="preserve">          - SUCCESSFUL_RESOURCES_ALLOCATION</w:t>
      </w:r>
    </w:p>
    <w:p w14:paraId="18C7E584" w14:textId="77777777" w:rsidR="001541AB" w:rsidRDefault="001541AB" w:rsidP="001541AB">
      <w:pPr>
        <w:pStyle w:val="PL"/>
      </w:pPr>
      <w:r>
        <w:t xml:space="preserve">          - </w:t>
      </w:r>
      <w:r>
        <w:rPr>
          <w:lang w:eastAsia="zh-CN"/>
        </w:rPr>
        <w:t>TSN_BRIDGE_INFO</w:t>
      </w:r>
    </w:p>
    <w:p w14:paraId="47BCBA84" w14:textId="77777777" w:rsidR="001541AB" w:rsidRDefault="001541AB" w:rsidP="001541AB">
      <w:pPr>
        <w:pStyle w:val="PL"/>
      </w:pPr>
      <w:r>
        <w:t xml:space="preserve">          - UP_PATH_CHG_FAILURE</w:t>
      </w:r>
    </w:p>
    <w:p w14:paraId="2E4C3152" w14:textId="77777777" w:rsidR="001541AB" w:rsidRDefault="001541AB" w:rsidP="001541AB">
      <w:pPr>
        <w:pStyle w:val="PL"/>
      </w:pPr>
      <w:r>
        <w:t xml:space="preserve">          - USAGE_REPORT</w:t>
      </w:r>
    </w:p>
    <w:p w14:paraId="3C0CE8B0" w14:textId="77777777" w:rsidR="001541AB" w:rsidRDefault="001541AB" w:rsidP="001541AB">
      <w:pPr>
        <w:pStyle w:val="PL"/>
      </w:pPr>
      <w:r>
        <w:t xml:space="preserve">          - UE_TEMPORARILY_UNAVAILABLE</w:t>
      </w:r>
    </w:p>
    <w:p w14:paraId="56476FDE" w14:textId="77777777" w:rsidR="001541AB" w:rsidRPr="00F07ED9" w:rsidRDefault="001541AB" w:rsidP="001541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 </w:t>
      </w:r>
      <w:r w:rsidRPr="005974FF">
        <w:rPr>
          <w:rFonts w:ascii="Courier New" w:hAnsi="Courier New"/>
          <w:sz w:val="16"/>
        </w:rPr>
        <w:t>BAT_OFFSET_INFO</w:t>
      </w:r>
    </w:p>
    <w:p w14:paraId="0D9B7FE1" w14:textId="77777777" w:rsidR="001541AB" w:rsidRDefault="001541AB" w:rsidP="001541AB">
      <w:pPr>
        <w:pStyle w:val="PL"/>
      </w:pPr>
      <w:r>
        <w:t xml:space="preserve">          - </w:t>
      </w:r>
      <w:r>
        <w:rPr>
          <w:lang w:eastAsia="zh-CN"/>
        </w:rPr>
        <w:t>URSP_ENF_INFO</w:t>
      </w:r>
    </w:p>
    <w:p w14:paraId="21858141" w14:textId="77777777" w:rsidR="001541AB" w:rsidRDefault="001541AB" w:rsidP="001541AB">
      <w:pPr>
        <w:pStyle w:val="PL"/>
      </w:pPr>
      <w:r>
        <w:t xml:space="preserve">          - PACK_DEL_VAR</w:t>
      </w:r>
    </w:p>
    <w:p w14:paraId="19BC5C07" w14:textId="77777777" w:rsidR="001541AB" w:rsidRDefault="001541AB" w:rsidP="001541AB">
      <w:pPr>
        <w:pStyle w:val="PL"/>
      </w:pPr>
      <w:r>
        <w:t xml:space="preserve">          - L4S_SUPP</w:t>
      </w:r>
    </w:p>
    <w:p w14:paraId="6A2341F8" w14:textId="77777777" w:rsidR="001541AB" w:rsidRDefault="001541AB" w:rsidP="001541AB">
      <w:pPr>
        <w:pStyle w:val="PL"/>
      </w:pPr>
      <w:r>
        <w:t xml:space="preserve">          - RT_DELAY_TWO_QOS_FLOWS</w:t>
      </w:r>
    </w:p>
    <w:p w14:paraId="65A6C798" w14:textId="77777777" w:rsidR="001541AB" w:rsidRDefault="001541AB" w:rsidP="001541AB">
      <w:pPr>
        <w:pStyle w:val="PL"/>
      </w:pPr>
      <w:r>
        <w:t xml:space="preserve">      - type: string</w:t>
      </w:r>
    </w:p>
    <w:p w14:paraId="4A43FFC3" w14:textId="77777777" w:rsidR="001541AB" w:rsidRDefault="001541AB" w:rsidP="001541AB">
      <w:pPr>
        <w:pStyle w:val="PL"/>
      </w:pPr>
      <w:r>
        <w:t xml:space="preserve">        description: &gt;</w:t>
      </w:r>
    </w:p>
    <w:p w14:paraId="2DB7CB1C" w14:textId="77777777" w:rsidR="001541AB" w:rsidRDefault="001541AB" w:rsidP="001541AB">
      <w:pPr>
        <w:pStyle w:val="PL"/>
      </w:pPr>
      <w:r>
        <w:t xml:space="preserve">          This string provides forward-compatibility with future extensions to the enumeration</w:t>
      </w:r>
    </w:p>
    <w:p w14:paraId="7EF7C0E4" w14:textId="77777777" w:rsidR="001541AB" w:rsidRDefault="001541AB" w:rsidP="001541AB">
      <w:pPr>
        <w:pStyle w:val="PL"/>
      </w:pPr>
      <w:r>
        <w:t xml:space="preserve">          and is not used to encode content defined in the present version of this API.</w:t>
      </w:r>
    </w:p>
    <w:p w14:paraId="01AFF53A" w14:textId="77777777" w:rsidR="001541AB" w:rsidRDefault="001541AB" w:rsidP="001541AB">
      <w:pPr>
        <w:pStyle w:val="PL"/>
      </w:pPr>
    </w:p>
    <w:p w14:paraId="565F5210" w14:textId="77777777" w:rsidR="001541AB" w:rsidRDefault="001541AB" w:rsidP="001541AB">
      <w:pPr>
        <w:pStyle w:val="PL"/>
      </w:pPr>
      <w:r>
        <w:t xml:space="preserve">    AfNotifMethod:</w:t>
      </w:r>
    </w:p>
    <w:p w14:paraId="21DC1F29" w14:textId="77777777" w:rsidR="001541AB" w:rsidRDefault="001541AB" w:rsidP="001541AB">
      <w:pPr>
        <w:pStyle w:val="PL"/>
        <w:rPr>
          <w:rFonts w:eastAsia="Batang"/>
        </w:rPr>
      </w:pPr>
      <w:r>
        <w:rPr>
          <w:rFonts w:eastAsia="Batang"/>
        </w:rPr>
        <w:t xml:space="preserve">      description: Represents the notification methods that can be subscribed for an event.</w:t>
      </w:r>
    </w:p>
    <w:p w14:paraId="14A42F3B" w14:textId="77777777" w:rsidR="001541AB" w:rsidRDefault="001541AB" w:rsidP="001541AB">
      <w:pPr>
        <w:pStyle w:val="PL"/>
      </w:pPr>
      <w:r>
        <w:t xml:space="preserve">      anyOf:</w:t>
      </w:r>
    </w:p>
    <w:p w14:paraId="79B49AE9" w14:textId="77777777" w:rsidR="001541AB" w:rsidRDefault="001541AB" w:rsidP="001541AB">
      <w:pPr>
        <w:pStyle w:val="PL"/>
      </w:pPr>
      <w:r>
        <w:t xml:space="preserve">      - type: string</w:t>
      </w:r>
    </w:p>
    <w:p w14:paraId="20A7CA7E" w14:textId="77777777" w:rsidR="001541AB" w:rsidRDefault="001541AB" w:rsidP="001541AB">
      <w:pPr>
        <w:pStyle w:val="PL"/>
      </w:pPr>
      <w:r>
        <w:t xml:space="preserve">        enum:</w:t>
      </w:r>
    </w:p>
    <w:p w14:paraId="60100256" w14:textId="77777777" w:rsidR="001541AB" w:rsidRDefault="001541AB" w:rsidP="001541AB">
      <w:pPr>
        <w:pStyle w:val="PL"/>
      </w:pPr>
      <w:r>
        <w:t xml:space="preserve">          - EVENT_DETECTION</w:t>
      </w:r>
    </w:p>
    <w:p w14:paraId="613690C8" w14:textId="77777777" w:rsidR="001541AB" w:rsidRDefault="001541AB" w:rsidP="001541AB">
      <w:pPr>
        <w:pStyle w:val="PL"/>
      </w:pPr>
      <w:r>
        <w:t xml:space="preserve">          - ONE_TIME</w:t>
      </w:r>
    </w:p>
    <w:p w14:paraId="055D25F2" w14:textId="77777777" w:rsidR="001541AB" w:rsidRDefault="001541AB" w:rsidP="001541AB">
      <w:pPr>
        <w:pStyle w:val="PL"/>
      </w:pPr>
      <w:r>
        <w:t xml:space="preserve">          - PERIODIC</w:t>
      </w:r>
    </w:p>
    <w:p w14:paraId="61856DDC" w14:textId="77777777" w:rsidR="001541AB" w:rsidRDefault="001541AB" w:rsidP="001541AB">
      <w:pPr>
        <w:pStyle w:val="PL"/>
      </w:pPr>
      <w:r>
        <w:t xml:space="preserve">      - type: string</w:t>
      </w:r>
    </w:p>
    <w:p w14:paraId="56D46C8F" w14:textId="77777777" w:rsidR="001541AB" w:rsidRDefault="001541AB" w:rsidP="001541AB">
      <w:pPr>
        <w:pStyle w:val="PL"/>
      </w:pPr>
      <w:r>
        <w:t xml:space="preserve">        description: &gt;</w:t>
      </w:r>
    </w:p>
    <w:p w14:paraId="2E558969" w14:textId="77777777" w:rsidR="001541AB" w:rsidRDefault="001541AB" w:rsidP="001541AB">
      <w:pPr>
        <w:pStyle w:val="PL"/>
      </w:pPr>
      <w:r>
        <w:t xml:space="preserve">          This string provides forward-compatibility with future extensions to the enumeration</w:t>
      </w:r>
    </w:p>
    <w:p w14:paraId="2285445B" w14:textId="77777777" w:rsidR="001541AB" w:rsidRDefault="001541AB" w:rsidP="001541AB">
      <w:pPr>
        <w:pStyle w:val="PL"/>
      </w:pPr>
      <w:r>
        <w:t xml:space="preserve">          and is not used to encode content defined in the present version of this API.</w:t>
      </w:r>
    </w:p>
    <w:p w14:paraId="6D9C2E46" w14:textId="77777777" w:rsidR="001541AB" w:rsidRDefault="001541AB" w:rsidP="001541AB">
      <w:pPr>
        <w:pStyle w:val="PL"/>
      </w:pPr>
    </w:p>
    <w:p w14:paraId="1BA81DC1" w14:textId="77777777" w:rsidR="001541AB" w:rsidRDefault="001541AB" w:rsidP="001541AB">
      <w:pPr>
        <w:pStyle w:val="PL"/>
      </w:pPr>
      <w:r>
        <w:t xml:space="preserve">    QosNotifType:</w:t>
      </w:r>
    </w:p>
    <w:p w14:paraId="1B8A455D" w14:textId="77777777" w:rsidR="001541AB" w:rsidRDefault="001541AB" w:rsidP="001541AB">
      <w:pPr>
        <w:pStyle w:val="PL"/>
        <w:rPr>
          <w:rFonts w:eastAsia="Batang"/>
        </w:rPr>
      </w:pPr>
      <w:r>
        <w:rPr>
          <w:rFonts w:eastAsia="Batang"/>
        </w:rPr>
        <w:t xml:space="preserve">      description: Indicates the notification type for QoS Notification Control.</w:t>
      </w:r>
    </w:p>
    <w:p w14:paraId="2293C8DE" w14:textId="77777777" w:rsidR="001541AB" w:rsidRDefault="001541AB" w:rsidP="001541AB">
      <w:pPr>
        <w:pStyle w:val="PL"/>
      </w:pPr>
      <w:r>
        <w:t xml:space="preserve">      anyOf:</w:t>
      </w:r>
    </w:p>
    <w:p w14:paraId="1A8DBC73" w14:textId="77777777" w:rsidR="001541AB" w:rsidRDefault="001541AB" w:rsidP="001541AB">
      <w:pPr>
        <w:pStyle w:val="PL"/>
      </w:pPr>
      <w:r>
        <w:t xml:space="preserve">      - type: string</w:t>
      </w:r>
    </w:p>
    <w:p w14:paraId="4A834C69" w14:textId="77777777" w:rsidR="001541AB" w:rsidRDefault="001541AB" w:rsidP="001541AB">
      <w:pPr>
        <w:pStyle w:val="PL"/>
      </w:pPr>
      <w:r>
        <w:t xml:space="preserve">        enum:</w:t>
      </w:r>
    </w:p>
    <w:p w14:paraId="2A1740AC" w14:textId="77777777" w:rsidR="001541AB" w:rsidRDefault="001541AB" w:rsidP="001541AB">
      <w:pPr>
        <w:pStyle w:val="PL"/>
      </w:pPr>
      <w:r>
        <w:t xml:space="preserve">          - GUARANTEED</w:t>
      </w:r>
    </w:p>
    <w:p w14:paraId="5918C8DF" w14:textId="77777777" w:rsidR="001541AB" w:rsidRDefault="001541AB" w:rsidP="001541AB">
      <w:pPr>
        <w:pStyle w:val="PL"/>
      </w:pPr>
      <w:r>
        <w:t xml:space="preserve">          - NOT_GUARANTEED</w:t>
      </w:r>
    </w:p>
    <w:p w14:paraId="26DEEA4E" w14:textId="77777777" w:rsidR="001541AB" w:rsidRDefault="001541AB" w:rsidP="001541AB">
      <w:pPr>
        <w:pStyle w:val="PL"/>
      </w:pPr>
      <w:r>
        <w:t xml:space="preserve">      - type: string</w:t>
      </w:r>
    </w:p>
    <w:p w14:paraId="50CF7D43" w14:textId="77777777" w:rsidR="001541AB" w:rsidRDefault="001541AB" w:rsidP="001541AB">
      <w:pPr>
        <w:pStyle w:val="PL"/>
      </w:pPr>
      <w:r>
        <w:t xml:space="preserve">        description: &gt;</w:t>
      </w:r>
    </w:p>
    <w:p w14:paraId="430565C1" w14:textId="77777777" w:rsidR="001541AB" w:rsidRDefault="001541AB" w:rsidP="001541AB">
      <w:pPr>
        <w:pStyle w:val="PL"/>
      </w:pPr>
      <w:r>
        <w:t xml:space="preserve">          This string provides forward-compatibility with future extensions to the enumeration</w:t>
      </w:r>
    </w:p>
    <w:p w14:paraId="411D84F7" w14:textId="77777777" w:rsidR="001541AB" w:rsidRDefault="001541AB" w:rsidP="001541AB">
      <w:pPr>
        <w:pStyle w:val="PL"/>
      </w:pPr>
      <w:r>
        <w:t xml:space="preserve">          and is not used to encode content defined in the present version of this API.</w:t>
      </w:r>
    </w:p>
    <w:p w14:paraId="2482C821" w14:textId="77777777" w:rsidR="001541AB" w:rsidRDefault="001541AB" w:rsidP="001541AB">
      <w:pPr>
        <w:pStyle w:val="PL"/>
      </w:pPr>
    </w:p>
    <w:p w14:paraId="48447001" w14:textId="77777777" w:rsidR="001541AB" w:rsidRDefault="001541AB" w:rsidP="001541AB">
      <w:pPr>
        <w:pStyle w:val="PL"/>
      </w:pPr>
      <w:r>
        <w:t xml:space="preserve">    TerminationCause:</w:t>
      </w:r>
    </w:p>
    <w:p w14:paraId="0489C449" w14:textId="77777777" w:rsidR="001541AB" w:rsidRDefault="001541AB" w:rsidP="001541AB">
      <w:pPr>
        <w:pStyle w:val="PL"/>
        <w:rPr>
          <w:rFonts w:eastAsia="Batang"/>
        </w:rPr>
      </w:pPr>
      <w:r>
        <w:rPr>
          <w:rFonts w:eastAsia="Batang"/>
        </w:rPr>
        <w:t xml:space="preserve">      description: &gt;</w:t>
      </w:r>
    </w:p>
    <w:p w14:paraId="343BE9E7" w14:textId="77777777" w:rsidR="001541AB" w:rsidRDefault="001541AB" w:rsidP="001541AB">
      <w:pPr>
        <w:pStyle w:val="PL"/>
        <w:rPr>
          <w:rFonts w:eastAsia="Batang"/>
        </w:rPr>
      </w:pPr>
      <w:r>
        <w:rPr>
          <w:rFonts w:eastAsia="Batang"/>
        </w:rPr>
        <w:t xml:space="preserve">        Indicates the cause behind requesting the deletion of the Individual Application Session</w:t>
      </w:r>
    </w:p>
    <w:p w14:paraId="79892466" w14:textId="77777777" w:rsidR="001541AB" w:rsidRDefault="001541AB" w:rsidP="001541AB">
      <w:pPr>
        <w:pStyle w:val="PL"/>
        <w:rPr>
          <w:rFonts w:eastAsia="Batang"/>
        </w:rPr>
      </w:pPr>
      <w:r>
        <w:rPr>
          <w:rFonts w:eastAsia="Batang"/>
        </w:rPr>
        <w:t xml:space="preserve">        Context resource.</w:t>
      </w:r>
    </w:p>
    <w:p w14:paraId="1D4642F6" w14:textId="77777777" w:rsidR="001541AB" w:rsidRDefault="001541AB" w:rsidP="001541AB">
      <w:pPr>
        <w:pStyle w:val="PL"/>
      </w:pPr>
      <w:r>
        <w:t xml:space="preserve">      anyOf:</w:t>
      </w:r>
    </w:p>
    <w:p w14:paraId="2B838C0B" w14:textId="77777777" w:rsidR="001541AB" w:rsidRDefault="001541AB" w:rsidP="001541AB">
      <w:pPr>
        <w:pStyle w:val="PL"/>
      </w:pPr>
      <w:r>
        <w:t xml:space="preserve">      - type: string</w:t>
      </w:r>
    </w:p>
    <w:p w14:paraId="70A05012" w14:textId="77777777" w:rsidR="001541AB" w:rsidRDefault="001541AB" w:rsidP="001541AB">
      <w:pPr>
        <w:pStyle w:val="PL"/>
      </w:pPr>
      <w:r>
        <w:t xml:space="preserve">        enum:</w:t>
      </w:r>
    </w:p>
    <w:p w14:paraId="512CA6B8" w14:textId="77777777" w:rsidR="001541AB" w:rsidRDefault="001541AB" w:rsidP="001541AB">
      <w:pPr>
        <w:pStyle w:val="PL"/>
      </w:pPr>
      <w:r>
        <w:t xml:space="preserve">          - ALL_SDF_DEACTIVATION</w:t>
      </w:r>
    </w:p>
    <w:p w14:paraId="3904B524" w14:textId="77777777" w:rsidR="001541AB" w:rsidRDefault="001541AB" w:rsidP="001541AB">
      <w:pPr>
        <w:pStyle w:val="PL"/>
      </w:pPr>
      <w:r>
        <w:t xml:space="preserve">          - PDU_SESSION_TERMINATION</w:t>
      </w:r>
    </w:p>
    <w:p w14:paraId="04A5E6D2" w14:textId="77777777" w:rsidR="001541AB" w:rsidRDefault="001541AB" w:rsidP="001541AB">
      <w:pPr>
        <w:pStyle w:val="PL"/>
      </w:pPr>
      <w:r>
        <w:t xml:space="preserve">          - PS_TO_CS_HO</w:t>
      </w:r>
    </w:p>
    <w:p w14:paraId="6B94B75D" w14:textId="77777777" w:rsidR="001541AB" w:rsidRDefault="001541AB" w:rsidP="001541AB">
      <w:pPr>
        <w:pStyle w:val="PL"/>
      </w:pPr>
      <w:r>
        <w:t xml:space="preserve">          - INSUFFICIENT_SERVER_RESOURCES</w:t>
      </w:r>
    </w:p>
    <w:p w14:paraId="434B6A03" w14:textId="77777777" w:rsidR="001541AB" w:rsidRDefault="001541AB" w:rsidP="001541AB">
      <w:pPr>
        <w:pStyle w:val="PL"/>
      </w:pPr>
      <w:r>
        <w:t xml:space="preserve">          - INSUFFICIENT_QOS_FLOW_RESOURCES</w:t>
      </w:r>
    </w:p>
    <w:p w14:paraId="3F2EDF6A" w14:textId="77777777" w:rsidR="001541AB" w:rsidRDefault="001541AB" w:rsidP="001541AB">
      <w:pPr>
        <w:pStyle w:val="PL"/>
      </w:pPr>
      <w:r>
        <w:t xml:space="preserve">          - SPONSORED_DATA_CONNECTIVITY_DISALLOWED</w:t>
      </w:r>
    </w:p>
    <w:p w14:paraId="043DB5AF" w14:textId="77777777" w:rsidR="001541AB" w:rsidRDefault="001541AB" w:rsidP="001541AB">
      <w:pPr>
        <w:pStyle w:val="PL"/>
      </w:pPr>
      <w:r>
        <w:t xml:space="preserve">      - type: string</w:t>
      </w:r>
    </w:p>
    <w:p w14:paraId="4E6FBBB0" w14:textId="77777777" w:rsidR="001541AB" w:rsidRDefault="001541AB" w:rsidP="001541AB">
      <w:pPr>
        <w:pStyle w:val="PL"/>
      </w:pPr>
      <w:r>
        <w:t xml:space="preserve">        description: &gt;</w:t>
      </w:r>
    </w:p>
    <w:p w14:paraId="2F8022DC" w14:textId="77777777" w:rsidR="001541AB" w:rsidRDefault="001541AB" w:rsidP="001541AB">
      <w:pPr>
        <w:pStyle w:val="PL"/>
      </w:pPr>
      <w:r>
        <w:t xml:space="preserve">          This string provides forward-compatibility with future extensions to the enumeration</w:t>
      </w:r>
    </w:p>
    <w:p w14:paraId="61C6162E" w14:textId="77777777" w:rsidR="001541AB" w:rsidRDefault="001541AB" w:rsidP="001541AB">
      <w:pPr>
        <w:pStyle w:val="PL"/>
      </w:pPr>
      <w:r>
        <w:t xml:space="preserve">          and is not used to encode content defined in the present version of this API.</w:t>
      </w:r>
    </w:p>
    <w:p w14:paraId="074DCEC3" w14:textId="77777777" w:rsidR="001541AB" w:rsidRDefault="001541AB" w:rsidP="001541AB">
      <w:pPr>
        <w:pStyle w:val="PL"/>
      </w:pPr>
    </w:p>
    <w:p w14:paraId="4F01BF78" w14:textId="77777777" w:rsidR="001541AB" w:rsidRDefault="001541AB" w:rsidP="001541AB">
      <w:pPr>
        <w:pStyle w:val="PL"/>
      </w:pPr>
      <w:r>
        <w:t xml:space="preserve">    MediaComponentResourcesStatus:</w:t>
      </w:r>
    </w:p>
    <w:p w14:paraId="111B3404" w14:textId="77777777" w:rsidR="001541AB" w:rsidRDefault="001541AB" w:rsidP="001541AB">
      <w:pPr>
        <w:pStyle w:val="PL"/>
        <w:rPr>
          <w:rFonts w:eastAsia="Batang"/>
        </w:rPr>
      </w:pPr>
      <w:r>
        <w:rPr>
          <w:rFonts w:eastAsia="Batang"/>
        </w:rPr>
        <w:t xml:space="preserve">      description: Indicates whether the media component is active or inactive.</w:t>
      </w:r>
    </w:p>
    <w:p w14:paraId="5BA733A0" w14:textId="77777777" w:rsidR="001541AB" w:rsidRDefault="001541AB" w:rsidP="001541AB">
      <w:pPr>
        <w:pStyle w:val="PL"/>
      </w:pPr>
      <w:r>
        <w:t xml:space="preserve">      anyOf:</w:t>
      </w:r>
    </w:p>
    <w:p w14:paraId="3874677A" w14:textId="77777777" w:rsidR="001541AB" w:rsidRDefault="001541AB" w:rsidP="001541AB">
      <w:pPr>
        <w:pStyle w:val="PL"/>
      </w:pPr>
      <w:r>
        <w:t xml:space="preserve">      - type: string</w:t>
      </w:r>
    </w:p>
    <w:p w14:paraId="64B291CE" w14:textId="77777777" w:rsidR="001541AB" w:rsidRDefault="001541AB" w:rsidP="001541AB">
      <w:pPr>
        <w:pStyle w:val="PL"/>
      </w:pPr>
      <w:r>
        <w:t xml:space="preserve">        enum:</w:t>
      </w:r>
    </w:p>
    <w:p w14:paraId="3190678D" w14:textId="77777777" w:rsidR="001541AB" w:rsidRDefault="001541AB" w:rsidP="001541AB">
      <w:pPr>
        <w:pStyle w:val="PL"/>
      </w:pPr>
      <w:r>
        <w:t xml:space="preserve">          - ACTIVE</w:t>
      </w:r>
    </w:p>
    <w:p w14:paraId="0BE14C4A" w14:textId="77777777" w:rsidR="001541AB" w:rsidRDefault="001541AB" w:rsidP="001541AB">
      <w:pPr>
        <w:pStyle w:val="PL"/>
      </w:pPr>
      <w:r>
        <w:t xml:space="preserve">          - INACTIVE</w:t>
      </w:r>
    </w:p>
    <w:p w14:paraId="5D3871F9" w14:textId="77777777" w:rsidR="001541AB" w:rsidRDefault="001541AB" w:rsidP="001541AB">
      <w:pPr>
        <w:pStyle w:val="PL"/>
      </w:pPr>
      <w:r>
        <w:t xml:space="preserve">      - type: string</w:t>
      </w:r>
    </w:p>
    <w:p w14:paraId="5979350C" w14:textId="77777777" w:rsidR="001541AB" w:rsidRDefault="001541AB" w:rsidP="001541AB">
      <w:pPr>
        <w:pStyle w:val="PL"/>
      </w:pPr>
      <w:r>
        <w:t xml:space="preserve">        description: &gt;</w:t>
      </w:r>
    </w:p>
    <w:p w14:paraId="19F4F42A" w14:textId="77777777" w:rsidR="001541AB" w:rsidRDefault="001541AB" w:rsidP="001541AB">
      <w:pPr>
        <w:pStyle w:val="PL"/>
      </w:pPr>
      <w:r>
        <w:t xml:space="preserve">          This string provides forward-compatibility with future extensions to the enumeration</w:t>
      </w:r>
    </w:p>
    <w:p w14:paraId="6547AAD3" w14:textId="77777777" w:rsidR="001541AB" w:rsidRDefault="001541AB" w:rsidP="001541AB">
      <w:pPr>
        <w:pStyle w:val="PL"/>
      </w:pPr>
      <w:r>
        <w:t xml:space="preserve">          and is not used to encode content defined in the present version of this API.</w:t>
      </w:r>
    </w:p>
    <w:p w14:paraId="09714A01" w14:textId="77777777" w:rsidR="001541AB" w:rsidRDefault="001541AB" w:rsidP="001541AB">
      <w:pPr>
        <w:pStyle w:val="PL"/>
      </w:pPr>
    </w:p>
    <w:p w14:paraId="5A30CAAC" w14:textId="77777777" w:rsidR="001541AB" w:rsidRDefault="001541AB" w:rsidP="001541AB">
      <w:pPr>
        <w:pStyle w:val="PL"/>
      </w:pPr>
      <w:r>
        <w:t xml:space="preserve">    FlowUsage:</w:t>
      </w:r>
    </w:p>
    <w:p w14:paraId="1CDC1F2C" w14:textId="77777777" w:rsidR="001541AB" w:rsidRDefault="001541AB" w:rsidP="001541AB">
      <w:pPr>
        <w:pStyle w:val="PL"/>
        <w:rPr>
          <w:rFonts w:eastAsia="Batang"/>
        </w:rPr>
      </w:pPr>
      <w:r>
        <w:rPr>
          <w:rFonts w:eastAsia="Batang"/>
        </w:rPr>
        <w:t xml:space="preserve">      description: Describes the flow usage of the flows described by a media subcomponent.</w:t>
      </w:r>
    </w:p>
    <w:p w14:paraId="43A4AA09" w14:textId="77777777" w:rsidR="001541AB" w:rsidRDefault="001541AB" w:rsidP="001541AB">
      <w:pPr>
        <w:pStyle w:val="PL"/>
      </w:pPr>
      <w:r>
        <w:t xml:space="preserve">      anyOf:</w:t>
      </w:r>
    </w:p>
    <w:p w14:paraId="1F1BE6F3" w14:textId="77777777" w:rsidR="001541AB" w:rsidRDefault="001541AB" w:rsidP="001541AB">
      <w:pPr>
        <w:pStyle w:val="PL"/>
      </w:pPr>
      <w:r>
        <w:t xml:space="preserve">      - type: string</w:t>
      </w:r>
    </w:p>
    <w:p w14:paraId="0C77BD4A" w14:textId="77777777" w:rsidR="001541AB" w:rsidRDefault="001541AB" w:rsidP="001541AB">
      <w:pPr>
        <w:pStyle w:val="PL"/>
      </w:pPr>
      <w:r>
        <w:t xml:space="preserve">        enum:</w:t>
      </w:r>
    </w:p>
    <w:p w14:paraId="68A57E85" w14:textId="77777777" w:rsidR="001541AB" w:rsidRDefault="001541AB" w:rsidP="001541AB">
      <w:pPr>
        <w:pStyle w:val="PL"/>
      </w:pPr>
      <w:r>
        <w:lastRenderedPageBreak/>
        <w:t xml:space="preserve">          - NO_INFO</w:t>
      </w:r>
    </w:p>
    <w:p w14:paraId="2FF3AED3" w14:textId="77777777" w:rsidR="001541AB" w:rsidRDefault="001541AB" w:rsidP="001541AB">
      <w:pPr>
        <w:pStyle w:val="PL"/>
      </w:pPr>
      <w:r>
        <w:t xml:space="preserve">          - RTCP</w:t>
      </w:r>
    </w:p>
    <w:p w14:paraId="3286ADD1" w14:textId="77777777" w:rsidR="001541AB" w:rsidRDefault="001541AB" w:rsidP="001541AB">
      <w:pPr>
        <w:pStyle w:val="PL"/>
      </w:pPr>
      <w:r>
        <w:t xml:space="preserve">          - AF_SIGNALLING</w:t>
      </w:r>
    </w:p>
    <w:p w14:paraId="73C70A9B" w14:textId="77777777" w:rsidR="001541AB" w:rsidRDefault="001541AB" w:rsidP="001541AB">
      <w:pPr>
        <w:pStyle w:val="PL"/>
      </w:pPr>
      <w:r>
        <w:t xml:space="preserve">      - type: string</w:t>
      </w:r>
    </w:p>
    <w:p w14:paraId="35EEDACA" w14:textId="77777777" w:rsidR="001541AB" w:rsidRDefault="001541AB" w:rsidP="001541AB">
      <w:pPr>
        <w:pStyle w:val="PL"/>
      </w:pPr>
      <w:r>
        <w:t xml:space="preserve">        description: &gt;</w:t>
      </w:r>
    </w:p>
    <w:p w14:paraId="274C423D" w14:textId="77777777" w:rsidR="001541AB" w:rsidRDefault="001541AB" w:rsidP="001541AB">
      <w:pPr>
        <w:pStyle w:val="PL"/>
      </w:pPr>
      <w:r>
        <w:t xml:space="preserve">          This string provides forward-compatibility with future extensions to the enumeration</w:t>
      </w:r>
    </w:p>
    <w:p w14:paraId="3395E33F" w14:textId="77777777" w:rsidR="001541AB" w:rsidRDefault="001541AB" w:rsidP="001541AB">
      <w:pPr>
        <w:pStyle w:val="PL"/>
      </w:pPr>
      <w:r>
        <w:t xml:space="preserve">          and is not used to encode content defined in the present version of this API.</w:t>
      </w:r>
    </w:p>
    <w:p w14:paraId="183BAD7F" w14:textId="77777777" w:rsidR="001541AB" w:rsidRDefault="001541AB" w:rsidP="001541AB">
      <w:pPr>
        <w:pStyle w:val="PL"/>
      </w:pPr>
    </w:p>
    <w:p w14:paraId="447BB129" w14:textId="77777777" w:rsidR="001541AB" w:rsidRDefault="001541AB" w:rsidP="001541AB">
      <w:pPr>
        <w:pStyle w:val="PL"/>
      </w:pPr>
      <w:r>
        <w:t xml:space="preserve">    FlowStatus:</w:t>
      </w:r>
    </w:p>
    <w:p w14:paraId="58484B6F" w14:textId="77777777" w:rsidR="001541AB" w:rsidRDefault="001541AB" w:rsidP="001541AB">
      <w:pPr>
        <w:pStyle w:val="PL"/>
        <w:rPr>
          <w:rFonts w:eastAsia="Batang"/>
        </w:rPr>
      </w:pPr>
      <w:r>
        <w:rPr>
          <w:rFonts w:eastAsia="Batang"/>
        </w:rPr>
        <w:t xml:space="preserve">      description: Describes whether the IP flow(s) are enabled or disabled.</w:t>
      </w:r>
    </w:p>
    <w:p w14:paraId="6882BD7C" w14:textId="77777777" w:rsidR="001541AB" w:rsidRDefault="001541AB" w:rsidP="001541AB">
      <w:pPr>
        <w:pStyle w:val="PL"/>
      </w:pPr>
      <w:r>
        <w:t xml:space="preserve">      anyOf:</w:t>
      </w:r>
    </w:p>
    <w:p w14:paraId="7AAC27EB" w14:textId="77777777" w:rsidR="001541AB" w:rsidRDefault="001541AB" w:rsidP="001541AB">
      <w:pPr>
        <w:pStyle w:val="PL"/>
      </w:pPr>
      <w:r>
        <w:t xml:space="preserve">      - type: string</w:t>
      </w:r>
    </w:p>
    <w:p w14:paraId="39845576" w14:textId="77777777" w:rsidR="001541AB" w:rsidRDefault="001541AB" w:rsidP="001541AB">
      <w:pPr>
        <w:pStyle w:val="PL"/>
      </w:pPr>
      <w:r>
        <w:t xml:space="preserve">        enum:</w:t>
      </w:r>
    </w:p>
    <w:p w14:paraId="24CF69B5" w14:textId="77777777" w:rsidR="001541AB" w:rsidRDefault="001541AB" w:rsidP="001541AB">
      <w:pPr>
        <w:pStyle w:val="PL"/>
      </w:pPr>
      <w:r>
        <w:t xml:space="preserve">          - ENABLED-UPLINK</w:t>
      </w:r>
    </w:p>
    <w:p w14:paraId="4417166D" w14:textId="77777777" w:rsidR="001541AB" w:rsidRDefault="001541AB" w:rsidP="001541AB">
      <w:pPr>
        <w:pStyle w:val="PL"/>
      </w:pPr>
      <w:r>
        <w:t xml:space="preserve">          - ENABLED-DOWNLINK</w:t>
      </w:r>
    </w:p>
    <w:p w14:paraId="44C42CFD" w14:textId="77777777" w:rsidR="001541AB" w:rsidRDefault="001541AB" w:rsidP="001541AB">
      <w:pPr>
        <w:pStyle w:val="PL"/>
      </w:pPr>
      <w:r>
        <w:t xml:space="preserve">          - ENABLED</w:t>
      </w:r>
    </w:p>
    <w:p w14:paraId="34FEB423" w14:textId="77777777" w:rsidR="001541AB" w:rsidRDefault="001541AB" w:rsidP="001541AB">
      <w:pPr>
        <w:pStyle w:val="PL"/>
      </w:pPr>
      <w:r>
        <w:t xml:space="preserve">          - DISABLED</w:t>
      </w:r>
    </w:p>
    <w:p w14:paraId="2A516E78" w14:textId="77777777" w:rsidR="001541AB" w:rsidRDefault="001541AB" w:rsidP="001541AB">
      <w:pPr>
        <w:pStyle w:val="PL"/>
      </w:pPr>
      <w:r>
        <w:t xml:space="preserve">          - REMOVED</w:t>
      </w:r>
    </w:p>
    <w:p w14:paraId="1107BD93" w14:textId="77777777" w:rsidR="001541AB" w:rsidRDefault="001541AB" w:rsidP="001541AB">
      <w:pPr>
        <w:pStyle w:val="PL"/>
      </w:pPr>
      <w:r>
        <w:t xml:space="preserve">      - type: string</w:t>
      </w:r>
    </w:p>
    <w:p w14:paraId="71006AEB" w14:textId="77777777" w:rsidR="001541AB" w:rsidRDefault="001541AB" w:rsidP="001541AB">
      <w:pPr>
        <w:pStyle w:val="PL"/>
      </w:pPr>
      <w:r>
        <w:t xml:space="preserve">        description: &gt;</w:t>
      </w:r>
    </w:p>
    <w:p w14:paraId="3812B441" w14:textId="77777777" w:rsidR="001541AB" w:rsidRDefault="001541AB" w:rsidP="001541AB">
      <w:pPr>
        <w:pStyle w:val="PL"/>
      </w:pPr>
      <w:r>
        <w:t xml:space="preserve">          This string provides forward-compatibility with future extensions to the enumeration</w:t>
      </w:r>
    </w:p>
    <w:p w14:paraId="4099F742" w14:textId="77777777" w:rsidR="001541AB" w:rsidRDefault="001541AB" w:rsidP="001541AB">
      <w:pPr>
        <w:pStyle w:val="PL"/>
      </w:pPr>
      <w:r>
        <w:t xml:space="preserve">          and is not used to encode content defined in the present version of this API.</w:t>
      </w:r>
    </w:p>
    <w:p w14:paraId="6DAF6A0D" w14:textId="77777777" w:rsidR="001541AB" w:rsidRDefault="001541AB" w:rsidP="001541AB">
      <w:pPr>
        <w:pStyle w:val="PL"/>
      </w:pPr>
    </w:p>
    <w:p w14:paraId="7D847512" w14:textId="77777777" w:rsidR="001541AB" w:rsidRDefault="001541AB" w:rsidP="001541AB">
      <w:pPr>
        <w:pStyle w:val="PL"/>
      </w:pPr>
      <w:r>
        <w:t xml:space="preserve">    RequiredAccessInfo:</w:t>
      </w:r>
    </w:p>
    <w:p w14:paraId="5D8C3996" w14:textId="77777777" w:rsidR="001541AB" w:rsidRDefault="001541AB" w:rsidP="001541AB">
      <w:pPr>
        <w:pStyle w:val="PL"/>
        <w:rPr>
          <w:rFonts w:eastAsia="Batang"/>
        </w:rPr>
      </w:pPr>
      <w:r>
        <w:rPr>
          <w:rFonts w:eastAsia="Batang"/>
        </w:rPr>
        <w:t xml:space="preserve">      description: Indicates the access network information required for an AF session.</w:t>
      </w:r>
    </w:p>
    <w:p w14:paraId="678A07AE" w14:textId="77777777" w:rsidR="001541AB" w:rsidRDefault="001541AB" w:rsidP="001541AB">
      <w:pPr>
        <w:pStyle w:val="PL"/>
      </w:pPr>
      <w:r>
        <w:t xml:space="preserve">      anyOf:</w:t>
      </w:r>
    </w:p>
    <w:p w14:paraId="35559666" w14:textId="77777777" w:rsidR="001541AB" w:rsidRDefault="001541AB" w:rsidP="001541AB">
      <w:pPr>
        <w:pStyle w:val="PL"/>
      </w:pPr>
      <w:r>
        <w:t xml:space="preserve">      - type: string</w:t>
      </w:r>
    </w:p>
    <w:p w14:paraId="2F778805" w14:textId="77777777" w:rsidR="001541AB" w:rsidRDefault="001541AB" w:rsidP="001541AB">
      <w:pPr>
        <w:pStyle w:val="PL"/>
      </w:pPr>
      <w:r>
        <w:t xml:space="preserve">        enum:</w:t>
      </w:r>
    </w:p>
    <w:p w14:paraId="17A9EDCD" w14:textId="77777777" w:rsidR="001541AB" w:rsidRDefault="001541AB" w:rsidP="001541AB">
      <w:pPr>
        <w:pStyle w:val="PL"/>
      </w:pPr>
      <w:r>
        <w:t xml:space="preserve">          - USER_LOCATION</w:t>
      </w:r>
    </w:p>
    <w:p w14:paraId="6D149DF9" w14:textId="77777777" w:rsidR="001541AB" w:rsidRDefault="001541AB" w:rsidP="001541AB">
      <w:pPr>
        <w:pStyle w:val="PL"/>
      </w:pPr>
      <w:r>
        <w:t xml:space="preserve">          - UE_TIME_ZONE</w:t>
      </w:r>
    </w:p>
    <w:p w14:paraId="4AFD44C1" w14:textId="77777777" w:rsidR="001541AB" w:rsidRDefault="001541AB" w:rsidP="001541AB">
      <w:pPr>
        <w:pStyle w:val="PL"/>
      </w:pPr>
      <w:r>
        <w:t xml:space="preserve">      - type: string</w:t>
      </w:r>
    </w:p>
    <w:p w14:paraId="71437E25" w14:textId="77777777" w:rsidR="001541AB" w:rsidRDefault="001541AB" w:rsidP="001541AB">
      <w:pPr>
        <w:pStyle w:val="PL"/>
      </w:pPr>
      <w:r>
        <w:t xml:space="preserve">        description: &gt;</w:t>
      </w:r>
    </w:p>
    <w:p w14:paraId="454B5012" w14:textId="77777777" w:rsidR="001541AB" w:rsidRDefault="001541AB" w:rsidP="001541AB">
      <w:pPr>
        <w:pStyle w:val="PL"/>
      </w:pPr>
      <w:r>
        <w:t xml:space="preserve">          This string provides forward-compatibility with future extensions to the enumeration</w:t>
      </w:r>
    </w:p>
    <w:p w14:paraId="754B9B7A" w14:textId="77777777" w:rsidR="001541AB" w:rsidRDefault="001541AB" w:rsidP="001541AB">
      <w:pPr>
        <w:pStyle w:val="PL"/>
      </w:pPr>
      <w:r>
        <w:t xml:space="preserve">          and is not used to encode content defined in the present version of this API.</w:t>
      </w:r>
    </w:p>
    <w:p w14:paraId="70988876" w14:textId="77777777" w:rsidR="001541AB" w:rsidRDefault="001541AB" w:rsidP="001541AB">
      <w:pPr>
        <w:pStyle w:val="PL"/>
      </w:pPr>
    </w:p>
    <w:p w14:paraId="26B7FB7F" w14:textId="77777777" w:rsidR="001541AB" w:rsidRDefault="001541AB" w:rsidP="001541AB">
      <w:pPr>
        <w:pStyle w:val="PL"/>
      </w:pPr>
      <w:r>
        <w:t xml:space="preserve">    SipForkingIndication:</w:t>
      </w:r>
    </w:p>
    <w:p w14:paraId="7B380EE0" w14:textId="77777777" w:rsidR="001541AB" w:rsidRDefault="001541AB" w:rsidP="001541AB">
      <w:pPr>
        <w:pStyle w:val="PL"/>
        <w:rPr>
          <w:rFonts w:eastAsia="Batang"/>
        </w:rPr>
      </w:pPr>
      <w:r>
        <w:rPr>
          <w:rFonts w:eastAsia="Batang"/>
        </w:rPr>
        <w:t xml:space="preserve">      description: &gt;</w:t>
      </w:r>
    </w:p>
    <w:p w14:paraId="309F9C1D" w14:textId="77777777" w:rsidR="001541AB" w:rsidRDefault="001541AB" w:rsidP="001541AB">
      <w:pPr>
        <w:pStyle w:val="PL"/>
        <w:rPr>
          <w:rFonts w:eastAsia="Batang"/>
        </w:rPr>
      </w:pPr>
      <w:r>
        <w:rPr>
          <w:rFonts w:eastAsia="Batang"/>
        </w:rPr>
        <w:t xml:space="preserve">        Indicates whether several SIP dialogues are related to an "Individual Application Session</w:t>
      </w:r>
    </w:p>
    <w:p w14:paraId="7634DE5F" w14:textId="77777777" w:rsidR="001541AB" w:rsidRDefault="001541AB" w:rsidP="001541AB">
      <w:pPr>
        <w:pStyle w:val="PL"/>
        <w:rPr>
          <w:rFonts w:eastAsia="Batang"/>
        </w:rPr>
      </w:pPr>
      <w:r>
        <w:rPr>
          <w:rFonts w:eastAsia="Batang"/>
        </w:rPr>
        <w:t xml:space="preserve">        Context" resource.</w:t>
      </w:r>
    </w:p>
    <w:p w14:paraId="6543DA8B" w14:textId="77777777" w:rsidR="001541AB" w:rsidRDefault="001541AB" w:rsidP="001541AB">
      <w:pPr>
        <w:pStyle w:val="PL"/>
      </w:pPr>
      <w:r>
        <w:t xml:space="preserve">      anyOf:</w:t>
      </w:r>
    </w:p>
    <w:p w14:paraId="77240665" w14:textId="77777777" w:rsidR="001541AB" w:rsidRDefault="001541AB" w:rsidP="001541AB">
      <w:pPr>
        <w:pStyle w:val="PL"/>
      </w:pPr>
      <w:r>
        <w:t xml:space="preserve">        - type: string</w:t>
      </w:r>
    </w:p>
    <w:p w14:paraId="3C165338" w14:textId="77777777" w:rsidR="001541AB" w:rsidRDefault="001541AB" w:rsidP="001541AB">
      <w:pPr>
        <w:pStyle w:val="PL"/>
      </w:pPr>
      <w:r>
        <w:t xml:space="preserve">          enum:</w:t>
      </w:r>
    </w:p>
    <w:p w14:paraId="3F834F01" w14:textId="77777777" w:rsidR="001541AB" w:rsidRDefault="001541AB" w:rsidP="001541AB">
      <w:pPr>
        <w:pStyle w:val="PL"/>
      </w:pPr>
      <w:r>
        <w:t xml:space="preserve">            - SINGLE_DIALOGUE</w:t>
      </w:r>
    </w:p>
    <w:p w14:paraId="2B7AB407" w14:textId="77777777" w:rsidR="001541AB" w:rsidRDefault="001541AB" w:rsidP="001541AB">
      <w:pPr>
        <w:pStyle w:val="PL"/>
      </w:pPr>
      <w:r>
        <w:t xml:space="preserve">            - SEVERAL_DIALOGUES</w:t>
      </w:r>
    </w:p>
    <w:p w14:paraId="1D594224" w14:textId="77777777" w:rsidR="001541AB" w:rsidRDefault="001541AB" w:rsidP="001541AB">
      <w:pPr>
        <w:pStyle w:val="PL"/>
      </w:pPr>
      <w:r>
        <w:t xml:space="preserve">        - type: string</w:t>
      </w:r>
    </w:p>
    <w:p w14:paraId="044B3181" w14:textId="77777777" w:rsidR="001541AB" w:rsidRDefault="001541AB" w:rsidP="001541AB">
      <w:pPr>
        <w:pStyle w:val="PL"/>
      </w:pPr>
      <w:r>
        <w:t xml:space="preserve">          description: &gt;</w:t>
      </w:r>
    </w:p>
    <w:p w14:paraId="53B6CDD8" w14:textId="77777777" w:rsidR="001541AB" w:rsidRDefault="001541AB" w:rsidP="001541AB">
      <w:pPr>
        <w:pStyle w:val="PL"/>
      </w:pPr>
      <w:r>
        <w:t xml:space="preserve">            This string provides forward-compatibility with future extensions to the enumeration</w:t>
      </w:r>
    </w:p>
    <w:p w14:paraId="2703C936" w14:textId="77777777" w:rsidR="001541AB" w:rsidRDefault="001541AB" w:rsidP="001541AB">
      <w:pPr>
        <w:pStyle w:val="PL"/>
      </w:pPr>
      <w:r>
        <w:t xml:space="preserve">            and is not used to encode content defined in the present version of this API.</w:t>
      </w:r>
    </w:p>
    <w:p w14:paraId="574AEC1D" w14:textId="77777777" w:rsidR="001541AB" w:rsidRDefault="001541AB" w:rsidP="001541AB">
      <w:pPr>
        <w:pStyle w:val="PL"/>
      </w:pPr>
    </w:p>
    <w:p w14:paraId="70510A05" w14:textId="77777777" w:rsidR="001541AB" w:rsidRDefault="001541AB" w:rsidP="001541AB">
      <w:pPr>
        <w:pStyle w:val="PL"/>
      </w:pPr>
      <w:r>
        <w:t xml:space="preserve">    AfRequestedData:</w:t>
      </w:r>
    </w:p>
    <w:p w14:paraId="6FFA5AD3" w14:textId="77777777" w:rsidR="001541AB" w:rsidRDefault="001541AB" w:rsidP="001541AB">
      <w:pPr>
        <w:pStyle w:val="PL"/>
        <w:rPr>
          <w:rFonts w:eastAsia="Batang"/>
        </w:rPr>
      </w:pPr>
      <w:r>
        <w:rPr>
          <w:rFonts w:eastAsia="Batang"/>
        </w:rPr>
        <w:t xml:space="preserve">      description: Represents the information that the AF requested to be exposed.</w:t>
      </w:r>
    </w:p>
    <w:p w14:paraId="727B37FA" w14:textId="77777777" w:rsidR="001541AB" w:rsidRDefault="001541AB" w:rsidP="001541AB">
      <w:pPr>
        <w:pStyle w:val="PL"/>
      </w:pPr>
      <w:r>
        <w:t xml:space="preserve">      anyOf:</w:t>
      </w:r>
    </w:p>
    <w:p w14:paraId="7C1F5E3D" w14:textId="77777777" w:rsidR="001541AB" w:rsidRDefault="001541AB" w:rsidP="001541AB">
      <w:pPr>
        <w:pStyle w:val="PL"/>
      </w:pPr>
      <w:r>
        <w:t xml:space="preserve">        - type: string</w:t>
      </w:r>
    </w:p>
    <w:p w14:paraId="5A6F4411" w14:textId="77777777" w:rsidR="001541AB" w:rsidRDefault="001541AB" w:rsidP="001541AB">
      <w:pPr>
        <w:pStyle w:val="PL"/>
      </w:pPr>
      <w:r>
        <w:t xml:space="preserve">          enum:</w:t>
      </w:r>
    </w:p>
    <w:p w14:paraId="79932E64" w14:textId="77777777" w:rsidR="001541AB" w:rsidRDefault="001541AB" w:rsidP="001541AB">
      <w:pPr>
        <w:pStyle w:val="PL"/>
      </w:pPr>
      <w:r>
        <w:t xml:space="preserve">            - UE_IDENTITY</w:t>
      </w:r>
    </w:p>
    <w:p w14:paraId="1E67B9F3" w14:textId="77777777" w:rsidR="001541AB" w:rsidRDefault="001541AB" w:rsidP="001541AB">
      <w:pPr>
        <w:pStyle w:val="PL"/>
      </w:pPr>
      <w:r>
        <w:t xml:space="preserve">        - type: string</w:t>
      </w:r>
    </w:p>
    <w:p w14:paraId="0C55706E" w14:textId="77777777" w:rsidR="001541AB" w:rsidRDefault="001541AB" w:rsidP="001541AB">
      <w:pPr>
        <w:pStyle w:val="PL"/>
      </w:pPr>
      <w:r>
        <w:t xml:space="preserve">          description: &gt;</w:t>
      </w:r>
    </w:p>
    <w:p w14:paraId="44C6D492" w14:textId="77777777" w:rsidR="001541AB" w:rsidRDefault="001541AB" w:rsidP="001541AB">
      <w:pPr>
        <w:pStyle w:val="PL"/>
      </w:pPr>
      <w:r>
        <w:t xml:space="preserve">            This string provides forward-compatibility with future extensions to the enumeration</w:t>
      </w:r>
    </w:p>
    <w:p w14:paraId="1AD5D01D" w14:textId="77777777" w:rsidR="001541AB" w:rsidRDefault="001541AB" w:rsidP="001541AB">
      <w:pPr>
        <w:pStyle w:val="PL"/>
      </w:pPr>
      <w:r>
        <w:t xml:space="preserve">            and is not used to encode content defined in the present version of this API.</w:t>
      </w:r>
    </w:p>
    <w:p w14:paraId="179DB1AB" w14:textId="77777777" w:rsidR="001541AB" w:rsidRDefault="001541AB" w:rsidP="001541AB">
      <w:pPr>
        <w:pStyle w:val="PL"/>
      </w:pPr>
    </w:p>
    <w:p w14:paraId="17B5AB64" w14:textId="77777777" w:rsidR="001541AB" w:rsidRDefault="001541AB" w:rsidP="001541AB">
      <w:pPr>
        <w:pStyle w:val="PL"/>
      </w:pPr>
      <w:r>
        <w:t xml:space="preserve">    ServiceInfoStatus:</w:t>
      </w:r>
    </w:p>
    <w:p w14:paraId="2F7CCCA2" w14:textId="77777777" w:rsidR="001541AB" w:rsidRDefault="001541AB" w:rsidP="001541AB">
      <w:pPr>
        <w:pStyle w:val="PL"/>
        <w:rPr>
          <w:rFonts w:eastAsia="Batang"/>
        </w:rPr>
      </w:pPr>
      <w:r>
        <w:rPr>
          <w:rFonts w:eastAsia="Batang"/>
        </w:rPr>
        <w:t xml:space="preserve">      description: Represents the preliminary or final service information status.</w:t>
      </w:r>
    </w:p>
    <w:p w14:paraId="61C32A42" w14:textId="77777777" w:rsidR="001541AB" w:rsidRDefault="001541AB" w:rsidP="001541AB">
      <w:pPr>
        <w:pStyle w:val="PL"/>
      </w:pPr>
      <w:r>
        <w:t xml:space="preserve">      anyOf:</w:t>
      </w:r>
    </w:p>
    <w:p w14:paraId="173903CA" w14:textId="77777777" w:rsidR="001541AB" w:rsidRDefault="001541AB" w:rsidP="001541AB">
      <w:pPr>
        <w:pStyle w:val="PL"/>
      </w:pPr>
      <w:r>
        <w:t xml:space="preserve">        - type: string</w:t>
      </w:r>
    </w:p>
    <w:p w14:paraId="01531FBF" w14:textId="77777777" w:rsidR="001541AB" w:rsidRDefault="001541AB" w:rsidP="001541AB">
      <w:pPr>
        <w:pStyle w:val="PL"/>
      </w:pPr>
      <w:r>
        <w:t xml:space="preserve">          enum:</w:t>
      </w:r>
    </w:p>
    <w:p w14:paraId="6CF5A12D" w14:textId="77777777" w:rsidR="001541AB" w:rsidRDefault="001541AB" w:rsidP="001541AB">
      <w:pPr>
        <w:pStyle w:val="PL"/>
      </w:pPr>
      <w:r>
        <w:t xml:space="preserve">            - FINAL</w:t>
      </w:r>
    </w:p>
    <w:p w14:paraId="26351D6F" w14:textId="77777777" w:rsidR="001541AB" w:rsidRDefault="001541AB" w:rsidP="001541AB">
      <w:pPr>
        <w:pStyle w:val="PL"/>
      </w:pPr>
      <w:r>
        <w:t xml:space="preserve">            - PRELIMINARY</w:t>
      </w:r>
    </w:p>
    <w:p w14:paraId="5EB6E17F" w14:textId="77777777" w:rsidR="001541AB" w:rsidRDefault="001541AB" w:rsidP="001541AB">
      <w:pPr>
        <w:pStyle w:val="PL"/>
      </w:pPr>
      <w:r>
        <w:t xml:space="preserve">        - type: string</w:t>
      </w:r>
    </w:p>
    <w:p w14:paraId="28F5AB7E" w14:textId="77777777" w:rsidR="001541AB" w:rsidRDefault="001541AB" w:rsidP="001541AB">
      <w:pPr>
        <w:pStyle w:val="PL"/>
      </w:pPr>
      <w:r>
        <w:t xml:space="preserve">          description: &gt;</w:t>
      </w:r>
    </w:p>
    <w:p w14:paraId="73C0B8E4" w14:textId="77777777" w:rsidR="001541AB" w:rsidRDefault="001541AB" w:rsidP="001541AB">
      <w:pPr>
        <w:pStyle w:val="PL"/>
      </w:pPr>
      <w:r>
        <w:t xml:space="preserve">            This string provides forward-compatibility with future extensions to the enumeration</w:t>
      </w:r>
    </w:p>
    <w:p w14:paraId="438204E7" w14:textId="77777777" w:rsidR="001541AB" w:rsidRDefault="001541AB" w:rsidP="001541AB">
      <w:pPr>
        <w:pStyle w:val="PL"/>
      </w:pPr>
      <w:r>
        <w:t xml:space="preserve">            and is not used to encode content defined in the present version of this API.</w:t>
      </w:r>
    </w:p>
    <w:p w14:paraId="6E02F858" w14:textId="77777777" w:rsidR="001541AB" w:rsidRDefault="001541AB" w:rsidP="001541AB">
      <w:pPr>
        <w:pStyle w:val="PL"/>
      </w:pPr>
    </w:p>
    <w:p w14:paraId="02FE2D6D" w14:textId="77777777" w:rsidR="001541AB" w:rsidRDefault="001541AB" w:rsidP="001541AB">
      <w:pPr>
        <w:pStyle w:val="PL"/>
      </w:pPr>
      <w:r>
        <w:t xml:space="preserve">    PreemptionControlInformation:</w:t>
      </w:r>
    </w:p>
    <w:p w14:paraId="6C215FF9" w14:textId="77777777" w:rsidR="001541AB" w:rsidRDefault="001541AB" w:rsidP="001541AB">
      <w:pPr>
        <w:pStyle w:val="PL"/>
        <w:rPr>
          <w:rFonts w:eastAsia="Batang"/>
        </w:rPr>
      </w:pPr>
      <w:r>
        <w:rPr>
          <w:rFonts w:eastAsia="Batang"/>
        </w:rPr>
        <w:t xml:space="preserve">      description: Represents Pre-emption control information.</w:t>
      </w:r>
    </w:p>
    <w:p w14:paraId="576BC832" w14:textId="77777777" w:rsidR="001541AB" w:rsidRDefault="001541AB" w:rsidP="001541AB">
      <w:pPr>
        <w:pStyle w:val="PL"/>
      </w:pPr>
      <w:r>
        <w:t xml:space="preserve">      anyOf:</w:t>
      </w:r>
    </w:p>
    <w:p w14:paraId="5CEC16EE" w14:textId="77777777" w:rsidR="001541AB" w:rsidRDefault="001541AB" w:rsidP="001541AB">
      <w:pPr>
        <w:pStyle w:val="PL"/>
      </w:pPr>
      <w:r>
        <w:t xml:space="preserve">        - type: string</w:t>
      </w:r>
    </w:p>
    <w:p w14:paraId="68389076" w14:textId="77777777" w:rsidR="001541AB" w:rsidRDefault="001541AB" w:rsidP="001541AB">
      <w:pPr>
        <w:pStyle w:val="PL"/>
      </w:pPr>
      <w:r>
        <w:t xml:space="preserve">          enum:</w:t>
      </w:r>
    </w:p>
    <w:p w14:paraId="5D0ADD33" w14:textId="77777777" w:rsidR="001541AB" w:rsidRDefault="001541AB" w:rsidP="001541AB">
      <w:pPr>
        <w:pStyle w:val="PL"/>
      </w:pPr>
      <w:r>
        <w:t xml:space="preserve">            - MOST_RECENT</w:t>
      </w:r>
    </w:p>
    <w:p w14:paraId="04D4E1AC" w14:textId="77777777" w:rsidR="001541AB" w:rsidRDefault="001541AB" w:rsidP="001541AB">
      <w:pPr>
        <w:pStyle w:val="PL"/>
      </w:pPr>
      <w:r>
        <w:lastRenderedPageBreak/>
        <w:t xml:space="preserve">            - LEAST_RECENT</w:t>
      </w:r>
    </w:p>
    <w:p w14:paraId="75E2256D" w14:textId="77777777" w:rsidR="001541AB" w:rsidRDefault="001541AB" w:rsidP="001541AB">
      <w:pPr>
        <w:pStyle w:val="PL"/>
      </w:pPr>
      <w:r>
        <w:t xml:space="preserve">            - HIGHEST_BW</w:t>
      </w:r>
    </w:p>
    <w:p w14:paraId="7FC2AB4C" w14:textId="77777777" w:rsidR="001541AB" w:rsidRDefault="001541AB" w:rsidP="001541AB">
      <w:pPr>
        <w:pStyle w:val="PL"/>
      </w:pPr>
      <w:r>
        <w:t xml:space="preserve">        - type: string</w:t>
      </w:r>
    </w:p>
    <w:p w14:paraId="6A32879B" w14:textId="77777777" w:rsidR="001541AB" w:rsidRDefault="001541AB" w:rsidP="001541AB">
      <w:pPr>
        <w:pStyle w:val="PL"/>
      </w:pPr>
      <w:r>
        <w:t xml:space="preserve">          description: &gt;</w:t>
      </w:r>
    </w:p>
    <w:p w14:paraId="2F892F09" w14:textId="77777777" w:rsidR="001541AB" w:rsidRDefault="001541AB" w:rsidP="001541AB">
      <w:pPr>
        <w:pStyle w:val="PL"/>
      </w:pPr>
      <w:r>
        <w:t xml:space="preserve">            This string provides forward-compatibility with future extensions to the enumeration</w:t>
      </w:r>
    </w:p>
    <w:p w14:paraId="3CDE2B0F" w14:textId="77777777" w:rsidR="001541AB" w:rsidRDefault="001541AB" w:rsidP="001541AB">
      <w:pPr>
        <w:pStyle w:val="PL"/>
      </w:pPr>
      <w:r>
        <w:t xml:space="preserve">            and is not used to encode content defined in the present version of this API.</w:t>
      </w:r>
    </w:p>
    <w:p w14:paraId="3226C088" w14:textId="77777777" w:rsidR="001541AB" w:rsidRDefault="001541AB" w:rsidP="001541AB">
      <w:pPr>
        <w:pStyle w:val="PL"/>
      </w:pPr>
    </w:p>
    <w:p w14:paraId="13B4F255" w14:textId="77777777" w:rsidR="001541AB" w:rsidRDefault="001541AB" w:rsidP="001541AB">
      <w:pPr>
        <w:pStyle w:val="PL"/>
      </w:pPr>
      <w:r>
        <w:t xml:space="preserve">    PrioritySharingIndicator:</w:t>
      </w:r>
    </w:p>
    <w:p w14:paraId="1FC160F3" w14:textId="77777777" w:rsidR="001541AB" w:rsidRDefault="001541AB" w:rsidP="001541AB">
      <w:pPr>
        <w:pStyle w:val="PL"/>
        <w:rPr>
          <w:rFonts w:eastAsia="Batang"/>
        </w:rPr>
      </w:pPr>
      <w:r>
        <w:rPr>
          <w:rFonts w:eastAsia="Batang"/>
        </w:rPr>
        <w:t xml:space="preserve">      description: Represents the Priority sharing indicator.</w:t>
      </w:r>
    </w:p>
    <w:p w14:paraId="58B11B59" w14:textId="77777777" w:rsidR="001541AB" w:rsidRDefault="001541AB" w:rsidP="001541AB">
      <w:pPr>
        <w:pStyle w:val="PL"/>
      </w:pPr>
      <w:r>
        <w:t xml:space="preserve">      anyOf:</w:t>
      </w:r>
    </w:p>
    <w:p w14:paraId="1D7313B4" w14:textId="77777777" w:rsidR="001541AB" w:rsidRDefault="001541AB" w:rsidP="001541AB">
      <w:pPr>
        <w:pStyle w:val="PL"/>
      </w:pPr>
      <w:r>
        <w:t xml:space="preserve">        - type: string</w:t>
      </w:r>
    </w:p>
    <w:p w14:paraId="62C7A938" w14:textId="77777777" w:rsidR="001541AB" w:rsidRDefault="001541AB" w:rsidP="001541AB">
      <w:pPr>
        <w:pStyle w:val="PL"/>
      </w:pPr>
      <w:r>
        <w:t xml:space="preserve">          enum:</w:t>
      </w:r>
    </w:p>
    <w:p w14:paraId="20B3B877" w14:textId="77777777" w:rsidR="001541AB" w:rsidRDefault="001541AB" w:rsidP="001541AB">
      <w:pPr>
        <w:pStyle w:val="PL"/>
      </w:pPr>
      <w:r>
        <w:t xml:space="preserve">            - ENABLED</w:t>
      </w:r>
    </w:p>
    <w:p w14:paraId="29B86F05" w14:textId="77777777" w:rsidR="001541AB" w:rsidRDefault="001541AB" w:rsidP="001541AB">
      <w:pPr>
        <w:pStyle w:val="PL"/>
      </w:pPr>
      <w:r>
        <w:t xml:space="preserve">            - DISABLED</w:t>
      </w:r>
    </w:p>
    <w:p w14:paraId="2387D8BA" w14:textId="77777777" w:rsidR="001541AB" w:rsidRDefault="001541AB" w:rsidP="001541AB">
      <w:pPr>
        <w:pStyle w:val="PL"/>
      </w:pPr>
      <w:r>
        <w:t xml:space="preserve">        - type: string</w:t>
      </w:r>
    </w:p>
    <w:p w14:paraId="2D921D1B" w14:textId="77777777" w:rsidR="001541AB" w:rsidRDefault="001541AB" w:rsidP="001541AB">
      <w:pPr>
        <w:pStyle w:val="PL"/>
      </w:pPr>
      <w:r>
        <w:t xml:space="preserve">          description: &gt;</w:t>
      </w:r>
    </w:p>
    <w:p w14:paraId="59735DDD" w14:textId="77777777" w:rsidR="001541AB" w:rsidRDefault="001541AB" w:rsidP="001541AB">
      <w:pPr>
        <w:pStyle w:val="PL"/>
      </w:pPr>
      <w:r>
        <w:t xml:space="preserve">            This string provides forward-compatibility with future extensions to the enumeration</w:t>
      </w:r>
    </w:p>
    <w:p w14:paraId="39E4C4F2" w14:textId="77777777" w:rsidR="001541AB" w:rsidRDefault="001541AB" w:rsidP="001541AB">
      <w:pPr>
        <w:pStyle w:val="PL"/>
      </w:pPr>
      <w:r>
        <w:t xml:space="preserve">            and is not used to encode content defined in the present version of this API.</w:t>
      </w:r>
    </w:p>
    <w:p w14:paraId="186453B4" w14:textId="77777777" w:rsidR="001541AB" w:rsidRDefault="001541AB" w:rsidP="001541AB">
      <w:pPr>
        <w:pStyle w:val="PL"/>
      </w:pPr>
    </w:p>
    <w:p w14:paraId="5BEBE76C" w14:textId="77777777" w:rsidR="001541AB" w:rsidRDefault="001541AB" w:rsidP="001541AB">
      <w:pPr>
        <w:pStyle w:val="PL"/>
      </w:pPr>
      <w:r>
        <w:t xml:space="preserve">    PreemptionControlInformationRm:</w:t>
      </w:r>
    </w:p>
    <w:p w14:paraId="0419FB92" w14:textId="77777777" w:rsidR="001541AB" w:rsidRDefault="001541AB" w:rsidP="001541AB">
      <w:pPr>
        <w:pStyle w:val="PL"/>
        <w:rPr>
          <w:rFonts w:eastAsia="Batang"/>
        </w:rPr>
      </w:pPr>
      <w:r>
        <w:rPr>
          <w:rFonts w:eastAsia="Batang"/>
        </w:rPr>
        <w:t xml:space="preserve">      description: &gt;</w:t>
      </w:r>
    </w:p>
    <w:p w14:paraId="73D4C1A4" w14:textId="77777777" w:rsidR="001541AB" w:rsidRDefault="001541AB" w:rsidP="001541AB">
      <w:pPr>
        <w:pStyle w:val="PL"/>
        <w:rPr>
          <w:rFonts w:eastAsia="Batang"/>
        </w:rPr>
      </w:pPr>
      <w:r>
        <w:rPr>
          <w:rFonts w:eastAsia="Batang"/>
        </w:rPr>
        <w:t xml:space="preserve">        This data type is defined in the same way as the PreemptionControlInformation data type, but</w:t>
      </w:r>
    </w:p>
    <w:p w14:paraId="441593DC" w14:textId="77777777" w:rsidR="001541AB" w:rsidRDefault="001541AB" w:rsidP="001541AB">
      <w:pPr>
        <w:pStyle w:val="PL"/>
        <w:rPr>
          <w:rFonts w:eastAsia="Batang"/>
        </w:rPr>
      </w:pPr>
      <w:r>
        <w:rPr>
          <w:rFonts w:eastAsia="Batang"/>
        </w:rPr>
        <w:t xml:space="preserve">        with the OpenAPI nullable property set to true.</w:t>
      </w:r>
    </w:p>
    <w:p w14:paraId="0AD62C54" w14:textId="77777777" w:rsidR="001541AB" w:rsidRDefault="001541AB" w:rsidP="001541AB">
      <w:pPr>
        <w:pStyle w:val="PL"/>
      </w:pPr>
      <w:r>
        <w:t xml:space="preserve">      anyOf:</w:t>
      </w:r>
    </w:p>
    <w:p w14:paraId="556F37FB" w14:textId="77777777" w:rsidR="001541AB" w:rsidRDefault="001541AB" w:rsidP="001541AB">
      <w:pPr>
        <w:pStyle w:val="PL"/>
      </w:pPr>
      <w:r>
        <w:t xml:space="preserve">        - $ref: '#/components/schemas/PreemptionControlInformation'</w:t>
      </w:r>
    </w:p>
    <w:p w14:paraId="26C36B22" w14:textId="77777777" w:rsidR="001541AB" w:rsidRDefault="001541AB" w:rsidP="001541AB">
      <w:pPr>
        <w:pStyle w:val="PL"/>
      </w:pPr>
      <w:r>
        <w:t xml:space="preserve">        - $ref: 'TS29571_CommonData.yaml#/components/schemas/NullValue'</w:t>
      </w:r>
    </w:p>
    <w:p w14:paraId="31F1ADC0" w14:textId="77777777" w:rsidR="001541AB" w:rsidRDefault="001541AB" w:rsidP="001541AB">
      <w:pPr>
        <w:pStyle w:val="PL"/>
      </w:pPr>
    </w:p>
    <w:p w14:paraId="1FA373A5" w14:textId="77777777" w:rsidR="001541AB" w:rsidRDefault="001541AB" w:rsidP="001541AB">
      <w:pPr>
        <w:pStyle w:val="PL"/>
      </w:pPr>
      <w:r>
        <w:t xml:space="preserve">    AppDetectionNotifType:</w:t>
      </w:r>
    </w:p>
    <w:p w14:paraId="5C985310" w14:textId="77777777" w:rsidR="001541AB" w:rsidRDefault="001541AB" w:rsidP="001541AB">
      <w:pPr>
        <w:pStyle w:val="PL"/>
        <w:rPr>
          <w:rFonts w:eastAsia="Batang"/>
        </w:rPr>
      </w:pPr>
      <w:r>
        <w:rPr>
          <w:rFonts w:eastAsia="Batang"/>
        </w:rPr>
        <w:t xml:space="preserve">      description: Indicates the notification type for Application Detection Control.</w:t>
      </w:r>
    </w:p>
    <w:p w14:paraId="5AB769A6" w14:textId="77777777" w:rsidR="001541AB" w:rsidRDefault="001541AB" w:rsidP="001541AB">
      <w:pPr>
        <w:pStyle w:val="PL"/>
      </w:pPr>
      <w:r>
        <w:t xml:space="preserve">      anyOf:</w:t>
      </w:r>
    </w:p>
    <w:p w14:paraId="495CE12B" w14:textId="77777777" w:rsidR="001541AB" w:rsidRDefault="001541AB" w:rsidP="001541AB">
      <w:pPr>
        <w:pStyle w:val="PL"/>
      </w:pPr>
      <w:r>
        <w:t xml:space="preserve">      - type: string</w:t>
      </w:r>
    </w:p>
    <w:p w14:paraId="0B36FCA0" w14:textId="77777777" w:rsidR="001541AB" w:rsidRDefault="001541AB" w:rsidP="001541AB">
      <w:pPr>
        <w:pStyle w:val="PL"/>
      </w:pPr>
      <w:r>
        <w:t xml:space="preserve">        enum:</w:t>
      </w:r>
    </w:p>
    <w:p w14:paraId="57863CF9" w14:textId="77777777" w:rsidR="001541AB" w:rsidRDefault="001541AB" w:rsidP="001541AB">
      <w:pPr>
        <w:pStyle w:val="PL"/>
      </w:pPr>
      <w:r>
        <w:t xml:space="preserve">          - APP_START</w:t>
      </w:r>
    </w:p>
    <w:p w14:paraId="53DDF4CC" w14:textId="77777777" w:rsidR="001541AB" w:rsidRDefault="001541AB" w:rsidP="001541AB">
      <w:pPr>
        <w:pStyle w:val="PL"/>
      </w:pPr>
      <w:r>
        <w:t xml:space="preserve">          - APP_STOP</w:t>
      </w:r>
    </w:p>
    <w:p w14:paraId="050515DF" w14:textId="77777777" w:rsidR="001541AB" w:rsidRDefault="001541AB" w:rsidP="001541AB">
      <w:pPr>
        <w:pStyle w:val="PL"/>
      </w:pPr>
      <w:r>
        <w:t xml:space="preserve">      - type: string</w:t>
      </w:r>
    </w:p>
    <w:p w14:paraId="2F24C4BC" w14:textId="77777777" w:rsidR="001541AB" w:rsidRDefault="001541AB" w:rsidP="001541AB">
      <w:pPr>
        <w:pStyle w:val="PL"/>
      </w:pPr>
      <w:r>
        <w:t xml:space="preserve">        description: &gt;</w:t>
      </w:r>
    </w:p>
    <w:p w14:paraId="309C2708" w14:textId="77777777" w:rsidR="001541AB" w:rsidRDefault="001541AB" w:rsidP="001541AB">
      <w:pPr>
        <w:pStyle w:val="PL"/>
      </w:pPr>
      <w:r>
        <w:t xml:space="preserve">          This string provides forward-compatibility with future extensions to the enumeration</w:t>
      </w:r>
    </w:p>
    <w:p w14:paraId="7192235D" w14:textId="77777777" w:rsidR="001541AB" w:rsidRDefault="001541AB" w:rsidP="001541AB">
      <w:pPr>
        <w:pStyle w:val="PL"/>
      </w:pPr>
      <w:r>
        <w:t xml:space="preserve">          and is not used to encode content defined in the present version of this API.</w:t>
      </w:r>
    </w:p>
    <w:p w14:paraId="0E638F3D" w14:textId="77777777" w:rsidR="001541AB" w:rsidRDefault="001541AB" w:rsidP="001541AB">
      <w:pPr>
        <w:pStyle w:val="PL"/>
        <w:rPr>
          <w:rFonts w:cs="Courier New"/>
          <w:szCs w:val="16"/>
        </w:rPr>
      </w:pPr>
    </w:p>
    <w:p w14:paraId="1C7AD2BB" w14:textId="77777777" w:rsidR="001541AB" w:rsidRDefault="001541AB" w:rsidP="001541AB">
      <w:pPr>
        <w:pStyle w:val="PL"/>
      </w:pPr>
      <w:r>
        <w:t xml:space="preserve">    PduSessionStatus:</w:t>
      </w:r>
    </w:p>
    <w:p w14:paraId="2EF312EC" w14:textId="77777777" w:rsidR="001541AB" w:rsidRDefault="001541AB" w:rsidP="001541AB">
      <w:pPr>
        <w:pStyle w:val="PL"/>
        <w:rPr>
          <w:rFonts w:eastAsia="Batang"/>
        </w:rPr>
      </w:pPr>
      <w:r>
        <w:rPr>
          <w:rFonts w:eastAsia="Batang"/>
        </w:rPr>
        <w:t xml:space="preserve">      description: Indicates whether the PDU session is established or terminated.</w:t>
      </w:r>
    </w:p>
    <w:p w14:paraId="3E29AA0C" w14:textId="77777777" w:rsidR="001541AB" w:rsidRPr="00B6137E" w:rsidRDefault="001541AB" w:rsidP="001541AB">
      <w:pPr>
        <w:pStyle w:val="PL"/>
      </w:pPr>
      <w:r>
        <w:t xml:space="preserve">      anyOf:</w:t>
      </w:r>
    </w:p>
    <w:p w14:paraId="5F6D5EAE" w14:textId="77777777" w:rsidR="001541AB" w:rsidRDefault="001541AB" w:rsidP="001541AB">
      <w:pPr>
        <w:pStyle w:val="PL"/>
      </w:pPr>
      <w:r>
        <w:t xml:space="preserve">      - type: string</w:t>
      </w:r>
    </w:p>
    <w:p w14:paraId="01D62EA1" w14:textId="77777777" w:rsidR="001541AB" w:rsidRDefault="001541AB" w:rsidP="001541AB">
      <w:pPr>
        <w:pStyle w:val="PL"/>
      </w:pPr>
      <w:r>
        <w:t xml:space="preserve">        enum:</w:t>
      </w:r>
    </w:p>
    <w:p w14:paraId="10C77BCE" w14:textId="77777777" w:rsidR="001541AB" w:rsidRDefault="001541AB" w:rsidP="001541AB">
      <w:pPr>
        <w:pStyle w:val="PL"/>
      </w:pPr>
      <w:r>
        <w:t xml:space="preserve">          - ESTABLISHED</w:t>
      </w:r>
    </w:p>
    <w:p w14:paraId="4FE552D9" w14:textId="77777777" w:rsidR="001541AB" w:rsidRDefault="001541AB" w:rsidP="001541AB">
      <w:pPr>
        <w:pStyle w:val="PL"/>
      </w:pPr>
      <w:r>
        <w:t xml:space="preserve">          - TERMINATED</w:t>
      </w:r>
    </w:p>
    <w:p w14:paraId="2BA8247A" w14:textId="77777777" w:rsidR="001541AB" w:rsidRDefault="001541AB" w:rsidP="001541AB">
      <w:pPr>
        <w:pStyle w:val="PL"/>
      </w:pPr>
      <w:r>
        <w:t xml:space="preserve">      - type: string</w:t>
      </w:r>
    </w:p>
    <w:p w14:paraId="6C8C2765" w14:textId="77777777" w:rsidR="001541AB" w:rsidRDefault="001541AB" w:rsidP="001541AB">
      <w:pPr>
        <w:pStyle w:val="PL"/>
      </w:pPr>
      <w:r>
        <w:t xml:space="preserve">        description: &gt;</w:t>
      </w:r>
    </w:p>
    <w:p w14:paraId="57D04E0B" w14:textId="77777777" w:rsidR="001541AB" w:rsidRDefault="001541AB" w:rsidP="001541AB">
      <w:pPr>
        <w:pStyle w:val="PL"/>
      </w:pPr>
      <w:r>
        <w:t xml:space="preserve">          This string provides forward-compatibility with future extensions to the enumeration</w:t>
      </w:r>
    </w:p>
    <w:p w14:paraId="6D4EDBAD" w14:textId="77777777" w:rsidR="001541AB" w:rsidRDefault="001541AB" w:rsidP="001541AB">
      <w:pPr>
        <w:pStyle w:val="PL"/>
      </w:pPr>
      <w:r>
        <w:t xml:space="preserve">          and is not used to encode content defined in the present version of this API.</w:t>
      </w:r>
    </w:p>
    <w:p w14:paraId="054E7A55" w14:textId="77777777" w:rsidR="001541AB" w:rsidRDefault="001541AB" w:rsidP="001541AB">
      <w:pPr>
        <w:pStyle w:val="PL"/>
      </w:pPr>
    </w:p>
    <w:p w14:paraId="2EB7B35F" w14:textId="77777777" w:rsidR="001541AB" w:rsidRDefault="001541AB" w:rsidP="001541AB">
      <w:pPr>
        <w:pStyle w:val="PL"/>
      </w:pPr>
      <w:r>
        <w:t xml:space="preserve">    UplinkDownlinkSupport:</w:t>
      </w:r>
    </w:p>
    <w:p w14:paraId="58690898" w14:textId="77777777" w:rsidR="001541AB" w:rsidRDefault="001541AB" w:rsidP="001541AB">
      <w:pPr>
        <w:pStyle w:val="PL"/>
        <w:rPr>
          <w:rFonts w:eastAsia="Batang"/>
        </w:rPr>
      </w:pPr>
      <w:r>
        <w:rPr>
          <w:rFonts w:eastAsia="Batang"/>
        </w:rPr>
        <w:t xml:space="preserve">      description: &gt;</w:t>
      </w:r>
    </w:p>
    <w:p w14:paraId="507B9B31" w14:textId="77777777" w:rsidR="001541AB" w:rsidRDefault="001541AB" w:rsidP="001541AB">
      <w:pPr>
        <w:pStyle w:val="PL"/>
        <w:rPr>
          <w:rFonts w:eastAsia="Batang"/>
        </w:rPr>
      </w:pPr>
      <w:r>
        <w:rPr>
          <w:rFonts w:eastAsia="Batang"/>
        </w:rPr>
        <w:t xml:space="preserve">        Represents whether an indication or capability is supported for the UL, the DL or both,</w:t>
      </w:r>
    </w:p>
    <w:p w14:paraId="30FD76D3" w14:textId="77777777" w:rsidR="001541AB" w:rsidRDefault="001541AB" w:rsidP="001541AB">
      <w:pPr>
        <w:pStyle w:val="PL"/>
        <w:rPr>
          <w:rFonts w:eastAsia="Batang"/>
        </w:rPr>
      </w:pPr>
      <w:r>
        <w:rPr>
          <w:rFonts w:eastAsia="Batang"/>
        </w:rPr>
        <w:t xml:space="preserve">        UL and DL.</w:t>
      </w:r>
    </w:p>
    <w:p w14:paraId="06C45632" w14:textId="77777777" w:rsidR="001541AB" w:rsidRDefault="001541AB" w:rsidP="001541AB">
      <w:pPr>
        <w:pStyle w:val="PL"/>
      </w:pPr>
      <w:r>
        <w:t xml:space="preserve">      anyOf:</w:t>
      </w:r>
    </w:p>
    <w:p w14:paraId="352B71F7" w14:textId="77777777" w:rsidR="001541AB" w:rsidRDefault="001541AB" w:rsidP="001541AB">
      <w:pPr>
        <w:pStyle w:val="PL"/>
      </w:pPr>
      <w:r>
        <w:t xml:space="preserve">        - type: string</w:t>
      </w:r>
    </w:p>
    <w:p w14:paraId="5EBFD43D" w14:textId="77777777" w:rsidR="001541AB" w:rsidRDefault="001541AB" w:rsidP="001541AB">
      <w:pPr>
        <w:pStyle w:val="PL"/>
      </w:pPr>
      <w:r>
        <w:t xml:space="preserve">          enum:</w:t>
      </w:r>
    </w:p>
    <w:p w14:paraId="003E1B41" w14:textId="77777777" w:rsidR="001541AB" w:rsidRDefault="001541AB" w:rsidP="001541AB">
      <w:pPr>
        <w:pStyle w:val="PL"/>
      </w:pPr>
      <w:r>
        <w:t xml:space="preserve">            - UL</w:t>
      </w:r>
    </w:p>
    <w:p w14:paraId="69A84016" w14:textId="77777777" w:rsidR="001541AB" w:rsidRDefault="001541AB" w:rsidP="001541AB">
      <w:pPr>
        <w:pStyle w:val="PL"/>
      </w:pPr>
      <w:r>
        <w:t xml:space="preserve">            - DL</w:t>
      </w:r>
    </w:p>
    <w:p w14:paraId="76AF8407" w14:textId="77777777" w:rsidR="001541AB" w:rsidRDefault="001541AB" w:rsidP="001541AB">
      <w:pPr>
        <w:pStyle w:val="PL"/>
      </w:pPr>
      <w:r>
        <w:t xml:space="preserve">            - UL_DL</w:t>
      </w:r>
    </w:p>
    <w:p w14:paraId="4668E852" w14:textId="77777777" w:rsidR="001541AB" w:rsidRDefault="001541AB" w:rsidP="001541AB">
      <w:pPr>
        <w:pStyle w:val="PL"/>
      </w:pPr>
      <w:r>
        <w:t xml:space="preserve">        - type: string</w:t>
      </w:r>
    </w:p>
    <w:p w14:paraId="41A55B4B" w14:textId="77777777" w:rsidR="001541AB" w:rsidRDefault="001541AB" w:rsidP="001541AB">
      <w:pPr>
        <w:pStyle w:val="PL"/>
      </w:pPr>
      <w:r>
        <w:t xml:space="preserve">          description: &gt;</w:t>
      </w:r>
    </w:p>
    <w:p w14:paraId="7FAC2D59" w14:textId="77777777" w:rsidR="001541AB" w:rsidRDefault="001541AB" w:rsidP="001541AB">
      <w:pPr>
        <w:pStyle w:val="PL"/>
      </w:pPr>
      <w:r>
        <w:t xml:space="preserve">            This string provides forward-compatibility with future extensions to the enumeration</w:t>
      </w:r>
    </w:p>
    <w:p w14:paraId="0B54BF1F" w14:textId="77777777" w:rsidR="001541AB" w:rsidRDefault="001541AB" w:rsidP="001541AB">
      <w:pPr>
        <w:pStyle w:val="PL"/>
      </w:pPr>
      <w:r>
        <w:t xml:space="preserve">            and is not used to encode content defined in the present version of this API.</w:t>
      </w:r>
    </w:p>
    <w:p w14:paraId="4D34D19E" w14:textId="77777777" w:rsidR="001541AB" w:rsidRDefault="001541AB" w:rsidP="001541AB">
      <w:pPr>
        <w:pStyle w:val="PL"/>
      </w:pPr>
    </w:p>
    <w:p w14:paraId="7E5A6D91" w14:textId="77777777" w:rsidR="001541AB" w:rsidRDefault="001541AB" w:rsidP="001541AB">
      <w:pPr>
        <w:pStyle w:val="PL"/>
      </w:pPr>
      <w:r>
        <w:t xml:space="preserve">    L4sNotifType:</w:t>
      </w:r>
    </w:p>
    <w:p w14:paraId="6E2A4557" w14:textId="77777777" w:rsidR="001541AB" w:rsidRDefault="001541AB" w:rsidP="001541AB">
      <w:pPr>
        <w:pStyle w:val="PL"/>
        <w:rPr>
          <w:rFonts w:eastAsia="Batang"/>
        </w:rPr>
      </w:pPr>
      <w:r>
        <w:rPr>
          <w:rFonts w:eastAsia="Batang"/>
        </w:rPr>
        <w:t xml:space="preserve">      description: Indicates the notification type for ECN marking for L4S support in 5GS.</w:t>
      </w:r>
    </w:p>
    <w:p w14:paraId="66B30992" w14:textId="77777777" w:rsidR="001541AB" w:rsidRDefault="001541AB" w:rsidP="001541AB">
      <w:pPr>
        <w:pStyle w:val="PL"/>
      </w:pPr>
      <w:r>
        <w:t xml:space="preserve">      anyOf:</w:t>
      </w:r>
    </w:p>
    <w:p w14:paraId="7D8326B0" w14:textId="77777777" w:rsidR="001541AB" w:rsidRDefault="001541AB" w:rsidP="001541AB">
      <w:pPr>
        <w:pStyle w:val="PL"/>
      </w:pPr>
      <w:r>
        <w:t xml:space="preserve">      - type: string</w:t>
      </w:r>
    </w:p>
    <w:p w14:paraId="2B70296C" w14:textId="77777777" w:rsidR="001541AB" w:rsidRDefault="001541AB" w:rsidP="001541AB">
      <w:pPr>
        <w:pStyle w:val="PL"/>
      </w:pPr>
      <w:r>
        <w:t xml:space="preserve">        enum:</w:t>
      </w:r>
    </w:p>
    <w:p w14:paraId="08F1D4E7" w14:textId="77777777" w:rsidR="001541AB" w:rsidRDefault="001541AB" w:rsidP="001541AB">
      <w:pPr>
        <w:pStyle w:val="PL"/>
      </w:pPr>
      <w:r>
        <w:t xml:space="preserve">          - AVAILABLE</w:t>
      </w:r>
    </w:p>
    <w:p w14:paraId="40814C07" w14:textId="77777777" w:rsidR="001541AB" w:rsidRDefault="001541AB" w:rsidP="001541AB">
      <w:pPr>
        <w:pStyle w:val="PL"/>
      </w:pPr>
      <w:r>
        <w:t xml:space="preserve">          - NOT_AVAILABLE</w:t>
      </w:r>
    </w:p>
    <w:p w14:paraId="3B4E8588" w14:textId="77777777" w:rsidR="001541AB" w:rsidRDefault="001541AB" w:rsidP="001541AB">
      <w:pPr>
        <w:pStyle w:val="PL"/>
      </w:pPr>
      <w:r>
        <w:t xml:space="preserve">      - type: string</w:t>
      </w:r>
    </w:p>
    <w:p w14:paraId="4E6575D7" w14:textId="77777777" w:rsidR="001541AB" w:rsidRDefault="001541AB" w:rsidP="001541AB">
      <w:pPr>
        <w:pStyle w:val="PL"/>
      </w:pPr>
      <w:r>
        <w:t xml:space="preserve">        description: &gt;</w:t>
      </w:r>
    </w:p>
    <w:p w14:paraId="2566A53B" w14:textId="77777777" w:rsidR="001541AB" w:rsidRDefault="001541AB" w:rsidP="001541AB">
      <w:pPr>
        <w:pStyle w:val="PL"/>
      </w:pPr>
      <w:r>
        <w:t xml:space="preserve">          This string provides forward-compatibility with future extensions to the enumeration</w:t>
      </w:r>
    </w:p>
    <w:p w14:paraId="6DDD8007" w14:textId="77777777" w:rsidR="001541AB" w:rsidRDefault="001541AB" w:rsidP="001541AB">
      <w:pPr>
        <w:pStyle w:val="PL"/>
      </w:pPr>
      <w:r>
        <w:t xml:space="preserve">          and is not used to encode content defined in the present version of this API.</w:t>
      </w:r>
    </w:p>
    <w:p w14:paraId="28E5D49D" w14:textId="77777777" w:rsidR="00014847" w:rsidRPr="001541AB" w:rsidRDefault="00014847" w:rsidP="00EC3307"/>
    <w:bookmarkEnd w:id="13"/>
    <w:p w14:paraId="308804D0" w14:textId="7973448C" w:rsidR="00593444" w:rsidRPr="00D96F8C" w:rsidRDefault="005416A5" w:rsidP="005416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lang w:eastAsia="zh-CN"/>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5C119" w14:textId="77777777" w:rsidR="00CA3832" w:rsidRDefault="00CA3832">
      <w:r>
        <w:separator/>
      </w:r>
    </w:p>
  </w:endnote>
  <w:endnote w:type="continuationSeparator" w:id="0">
    <w:p w14:paraId="42EFC843" w14:textId="77777777" w:rsidR="00CA3832" w:rsidRDefault="00CA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287" w:usb1="09060000" w:usb2="0000001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3FD82" w14:textId="77777777" w:rsidR="00CA3832" w:rsidRDefault="00CA3832">
      <w:r>
        <w:separator/>
      </w:r>
    </w:p>
  </w:footnote>
  <w:footnote w:type="continuationSeparator" w:id="0">
    <w:p w14:paraId="6CB8C6B5" w14:textId="77777777" w:rsidR="00CA3832" w:rsidRDefault="00CA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914EB" w:rsidRDefault="00D914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914EB" w:rsidRDefault="00D914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914EB" w:rsidRDefault="00D914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914EB" w:rsidRDefault="00D914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07394"/>
    <w:multiLevelType w:val="hybridMultilevel"/>
    <w:tmpl w:val="E5E28DF8"/>
    <w:lvl w:ilvl="0" w:tplc="B0C2B8FA">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num>
  <w:num w:numId="6">
    <w:abstractNumId w:val="8"/>
  </w:num>
  <w:num w:numId="7">
    <w:abstractNumId w:val="7"/>
  </w:num>
  <w:num w:numId="8">
    <w:abstractNumId w:val="6"/>
  </w:num>
  <w:num w:numId="9">
    <w:abstractNumId w:val="5"/>
  </w:num>
  <w:num w:numId="10">
    <w:abstractNumId w:val="4"/>
  </w:num>
  <w:num w:numId="11">
    <w:abstractNumId w:val="3"/>
  </w:num>
  <w:num w:numId="12">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Zhangxuefei(Xuefei)">
    <w15:presenceInfo w15:providerId="AD" w15:userId="S-1-5-21-147214757-305610072-1517763936-1632959"/>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5821"/>
    <w:rsid w:val="00006D74"/>
    <w:rsid w:val="00007EBB"/>
    <w:rsid w:val="00014847"/>
    <w:rsid w:val="00015D1C"/>
    <w:rsid w:val="000206EA"/>
    <w:rsid w:val="00022E4A"/>
    <w:rsid w:val="00027130"/>
    <w:rsid w:val="00027CCA"/>
    <w:rsid w:val="00030D2F"/>
    <w:rsid w:val="00035D8D"/>
    <w:rsid w:val="00040571"/>
    <w:rsid w:val="00042D34"/>
    <w:rsid w:val="00055F78"/>
    <w:rsid w:val="00057F13"/>
    <w:rsid w:val="00062898"/>
    <w:rsid w:val="0006421C"/>
    <w:rsid w:val="000739C4"/>
    <w:rsid w:val="00074235"/>
    <w:rsid w:val="000764F5"/>
    <w:rsid w:val="00076534"/>
    <w:rsid w:val="00076F19"/>
    <w:rsid w:val="00077446"/>
    <w:rsid w:val="00081EF1"/>
    <w:rsid w:val="000877DD"/>
    <w:rsid w:val="000951A0"/>
    <w:rsid w:val="00095B19"/>
    <w:rsid w:val="000A6394"/>
    <w:rsid w:val="000B0191"/>
    <w:rsid w:val="000B6DCC"/>
    <w:rsid w:val="000B7FED"/>
    <w:rsid w:val="000C038A"/>
    <w:rsid w:val="000C3EBE"/>
    <w:rsid w:val="000C4D08"/>
    <w:rsid w:val="000C6598"/>
    <w:rsid w:val="000D44B3"/>
    <w:rsid w:val="000D7BF2"/>
    <w:rsid w:val="000F05EB"/>
    <w:rsid w:val="001016E4"/>
    <w:rsid w:val="001066B8"/>
    <w:rsid w:val="00120952"/>
    <w:rsid w:val="001238ED"/>
    <w:rsid w:val="00123E54"/>
    <w:rsid w:val="001369F7"/>
    <w:rsid w:val="00140302"/>
    <w:rsid w:val="001430FE"/>
    <w:rsid w:val="00145D43"/>
    <w:rsid w:val="001461EC"/>
    <w:rsid w:val="00146406"/>
    <w:rsid w:val="00150CD2"/>
    <w:rsid w:val="001541AB"/>
    <w:rsid w:val="00156C20"/>
    <w:rsid w:val="00157E68"/>
    <w:rsid w:val="00163B91"/>
    <w:rsid w:val="00164DF6"/>
    <w:rsid w:val="00167C9C"/>
    <w:rsid w:val="001724B3"/>
    <w:rsid w:val="001730C4"/>
    <w:rsid w:val="0017316E"/>
    <w:rsid w:val="00173AFD"/>
    <w:rsid w:val="00181EA9"/>
    <w:rsid w:val="00182550"/>
    <w:rsid w:val="0019107C"/>
    <w:rsid w:val="00192C46"/>
    <w:rsid w:val="00194495"/>
    <w:rsid w:val="001A08B3"/>
    <w:rsid w:val="001A31E4"/>
    <w:rsid w:val="001A3D02"/>
    <w:rsid w:val="001A42A6"/>
    <w:rsid w:val="001A7B60"/>
    <w:rsid w:val="001B52F0"/>
    <w:rsid w:val="001B7A65"/>
    <w:rsid w:val="001C3BCD"/>
    <w:rsid w:val="001C5D17"/>
    <w:rsid w:val="001D028B"/>
    <w:rsid w:val="001D685E"/>
    <w:rsid w:val="001D733F"/>
    <w:rsid w:val="001E0625"/>
    <w:rsid w:val="001E41F3"/>
    <w:rsid w:val="001E57C1"/>
    <w:rsid w:val="001E5F64"/>
    <w:rsid w:val="001E7389"/>
    <w:rsid w:val="001F2752"/>
    <w:rsid w:val="001F2DB3"/>
    <w:rsid w:val="001F68DD"/>
    <w:rsid w:val="001F6FA8"/>
    <w:rsid w:val="00203C6C"/>
    <w:rsid w:val="002050F7"/>
    <w:rsid w:val="00213BCA"/>
    <w:rsid w:val="0021507F"/>
    <w:rsid w:val="00217120"/>
    <w:rsid w:val="00222E89"/>
    <w:rsid w:val="002333C8"/>
    <w:rsid w:val="0024104F"/>
    <w:rsid w:val="00241E70"/>
    <w:rsid w:val="002437F7"/>
    <w:rsid w:val="002448E2"/>
    <w:rsid w:val="0024723F"/>
    <w:rsid w:val="00257033"/>
    <w:rsid w:val="00257FD4"/>
    <w:rsid w:val="0026004D"/>
    <w:rsid w:val="002640DD"/>
    <w:rsid w:val="0026570D"/>
    <w:rsid w:val="00275D12"/>
    <w:rsid w:val="00284FEB"/>
    <w:rsid w:val="002860C4"/>
    <w:rsid w:val="00293453"/>
    <w:rsid w:val="00295DB0"/>
    <w:rsid w:val="00297A7A"/>
    <w:rsid w:val="002A6CA0"/>
    <w:rsid w:val="002B2F94"/>
    <w:rsid w:val="002B5741"/>
    <w:rsid w:val="002C32FF"/>
    <w:rsid w:val="002C63B2"/>
    <w:rsid w:val="002D6387"/>
    <w:rsid w:val="002E472E"/>
    <w:rsid w:val="002E7D21"/>
    <w:rsid w:val="002F472D"/>
    <w:rsid w:val="00305409"/>
    <w:rsid w:val="0030697B"/>
    <w:rsid w:val="00312325"/>
    <w:rsid w:val="003160FE"/>
    <w:rsid w:val="003168AD"/>
    <w:rsid w:val="00321F08"/>
    <w:rsid w:val="00326078"/>
    <w:rsid w:val="00333221"/>
    <w:rsid w:val="0033341C"/>
    <w:rsid w:val="003344AB"/>
    <w:rsid w:val="003427A7"/>
    <w:rsid w:val="00343B6E"/>
    <w:rsid w:val="00346C39"/>
    <w:rsid w:val="003550AB"/>
    <w:rsid w:val="003609EF"/>
    <w:rsid w:val="00361D94"/>
    <w:rsid w:val="0036231A"/>
    <w:rsid w:val="00365979"/>
    <w:rsid w:val="0036638B"/>
    <w:rsid w:val="00370B8F"/>
    <w:rsid w:val="00371C86"/>
    <w:rsid w:val="00374DD4"/>
    <w:rsid w:val="00375DB4"/>
    <w:rsid w:val="00380E1F"/>
    <w:rsid w:val="003A1B73"/>
    <w:rsid w:val="003A42ED"/>
    <w:rsid w:val="003B011E"/>
    <w:rsid w:val="003B6520"/>
    <w:rsid w:val="003C0019"/>
    <w:rsid w:val="003C2799"/>
    <w:rsid w:val="003C3C73"/>
    <w:rsid w:val="003D1178"/>
    <w:rsid w:val="003D3126"/>
    <w:rsid w:val="003D47C9"/>
    <w:rsid w:val="003E1A36"/>
    <w:rsid w:val="003E331A"/>
    <w:rsid w:val="003E3BD3"/>
    <w:rsid w:val="003F5B94"/>
    <w:rsid w:val="004003FB"/>
    <w:rsid w:val="00406774"/>
    <w:rsid w:val="00407CF7"/>
    <w:rsid w:val="00410371"/>
    <w:rsid w:val="00414C9F"/>
    <w:rsid w:val="0041632C"/>
    <w:rsid w:val="004242F1"/>
    <w:rsid w:val="004309B9"/>
    <w:rsid w:val="00434438"/>
    <w:rsid w:val="00442E6A"/>
    <w:rsid w:val="00451235"/>
    <w:rsid w:val="0045368E"/>
    <w:rsid w:val="00453FC3"/>
    <w:rsid w:val="00462C56"/>
    <w:rsid w:val="00464D14"/>
    <w:rsid w:val="00471DA9"/>
    <w:rsid w:val="00472744"/>
    <w:rsid w:val="00477E8C"/>
    <w:rsid w:val="00483A35"/>
    <w:rsid w:val="00485A40"/>
    <w:rsid w:val="00487444"/>
    <w:rsid w:val="004A5AF3"/>
    <w:rsid w:val="004B0688"/>
    <w:rsid w:val="004B2E4F"/>
    <w:rsid w:val="004B3699"/>
    <w:rsid w:val="004B3A47"/>
    <w:rsid w:val="004B3FD5"/>
    <w:rsid w:val="004B4577"/>
    <w:rsid w:val="004B75B7"/>
    <w:rsid w:val="004C0DBA"/>
    <w:rsid w:val="004C2D3B"/>
    <w:rsid w:val="004C402C"/>
    <w:rsid w:val="004C40F6"/>
    <w:rsid w:val="004C7CE2"/>
    <w:rsid w:val="004D25A0"/>
    <w:rsid w:val="004D38F1"/>
    <w:rsid w:val="004D6E0C"/>
    <w:rsid w:val="004D7C1C"/>
    <w:rsid w:val="004D7D53"/>
    <w:rsid w:val="004E5C48"/>
    <w:rsid w:val="004F0C3E"/>
    <w:rsid w:val="004F290E"/>
    <w:rsid w:val="004F342E"/>
    <w:rsid w:val="004F5489"/>
    <w:rsid w:val="0050768F"/>
    <w:rsid w:val="0051016C"/>
    <w:rsid w:val="00512F96"/>
    <w:rsid w:val="00514182"/>
    <w:rsid w:val="005141D9"/>
    <w:rsid w:val="0051580D"/>
    <w:rsid w:val="0051640D"/>
    <w:rsid w:val="00520CB2"/>
    <w:rsid w:val="0052199D"/>
    <w:rsid w:val="00525981"/>
    <w:rsid w:val="00527228"/>
    <w:rsid w:val="00527F62"/>
    <w:rsid w:val="00530E48"/>
    <w:rsid w:val="005416A5"/>
    <w:rsid w:val="0054423B"/>
    <w:rsid w:val="0054545C"/>
    <w:rsid w:val="00547111"/>
    <w:rsid w:val="005545BE"/>
    <w:rsid w:val="00566F50"/>
    <w:rsid w:val="0057273E"/>
    <w:rsid w:val="00580039"/>
    <w:rsid w:val="00580341"/>
    <w:rsid w:val="00592D74"/>
    <w:rsid w:val="00593444"/>
    <w:rsid w:val="00595265"/>
    <w:rsid w:val="005971DE"/>
    <w:rsid w:val="00597E39"/>
    <w:rsid w:val="00597E61"/>
    <w:rsid w:val="005A1C9A"/>
    <w:rsid w:val="005A1F2D"/>
    <w:rsid w:val="005A5BD0"/>
    <w:rsid w:val="005A6B90"/>
    <w:rsid w:val="005A731D"/>
    <w:rsid w:val="005B4530"/>
    <w:rsid w:val="005B686C"/>
    <w:rsid w:val="005C2220"/>
    <w:rsid w:val="005C245B"/>
    <w:rsid w:val="005C4062"/>
    <w:rsid w:val="005D3145"/>
    <w:rsid w:val="005D6379"/>
    <w:rsid w:val="005D6A74"/>
    <w:rsid w:val="005E2829"/>
    <w:rsid w:val="005E2C44"/>
    <w:rsid w:val="005E37FA"/>
    <w:rsid w:val="005E5E07"/>
    <w:rsid w:val="005F226E"/>
    <w:rsid w:val="00602DF3"/>
    <w:rsid w:val="006033BD"/>
    <w:rsid w:val="006152F6"/>
    <w:rsid w:val="0061728C"/>
    <w:rsid w:val="0062044D"/>
    <w:rsid w:val="00621188"/>
    <w:rsid w:val="0062382A"/>
    <w:rsid w:val="006257ED"/>
    <w:rsid w:val="0062605D"/>
    <w:rsid w:val="006306DA"/>
    <w:rsid w:val="0063312C"/>
    <w:rsid w:val="006400EE"/>
    <w:rsid w:val="0064053B"/>
    <w:rsid w:val="00653DE4"/>
    <w:rsid w:val="00660355"/>
    <w:rsid w:val="00662F4D"/>
    <w:rsid w:val="00664353"/>
    <w:rsid w:val="0066465F"/>
    <w:rsid w:val="00665C47"/>
    <w:rsid w:val="00667E50"/>
    <w:rsid w:val="00670208"/>
    <w:rsid w:val="00672D42"/>
    <w:rsid w:val="00675DAD"/>
    <w:rsid w:val="006819E8"/>
    <w:rsid w:val="00681D12"/>
    <w:rsid w:val="00682755"/>
    <w:rsid w:val="006838AC"/>
    <w:rsid w:val="00683B50"/>
    <w:rsid w:val="00692FB4"/>
    <w:rsid w:val="00695808"/>
    <w:rsid w:val="0069681D"/>
    <w:rsid w:val="006A492C"/>
    <w:rsid w:val="006A7F7A"/>
    <w:rsid w:val="006B37CD"/>
    <w:rsid w:val="006B46FB"/>
    <w:rsid w:val="006C031C"/>
    <w:rsid w:val="006C1294"/>
    <w:rsid w:val="006C22AD"/>
    <w:rsid w:val="006C26C0"/>
    <w:rsid w:val="006C3BC9"/>
    <w:rsid w:val="006E21FB"/>
    <w:rsid w:val="006E77EC"/>
    <w:rsid w:val="006F0709"/>
    <w:rsid w:val="006F366C"/>
    <w:rsid w:val="006F53F7"/>
    <w:rsid w:val="006F5EE1"/>
    <w:rsid w:val="0070137A"/>
    <w:rsid w:val="00703AA1"/>
    <w:rsid w:val="00704E14"/>
    <w:rsid w:val="007052E6"/>
    <w:rsid w:val="0071490C"/>
    <w:rsid w:val="00715F78"/>
    <w:rsid w:val="00725292"/>
    <w:rsid w:val="00725D54"/>
    <w:rsid w:val="00741AE0"/>
    <w:rsid w:val="00743783"/>
    <w:rsid w:val="00746EE2"/>
    <w:rsid w:val="00757ABF"/>
    <w:rsid w:val="00761B4F"/>
    <w:rsid w:val="007626A5"/>
    <w:rsid w:val="0076309C"/>
    <w:rsid w:val="00763C5D"/>
    <w:rsid w:val="0076525A"/>
    <w:rsid w:val="00766D30"/>
    <w:rsid w:val="007673F5"/>
    <w:rsid w:val="00770D70"/>
    <w:rsid w:val="00771530"/>
    <w:rsid w:val="007736F1"/>
    <w:rsid w:val="00773DC0"/>
    <w:rsid w:val="0077738C"/>
    <w:rsid w:val="00781536"/>
    <w:rsid w:val="00782006"/>
    <w:rsid w:val="0078259C"/>
    <w:rsid w:val="00790398"/>
    <w:rsid w:val="0079139D"/>
    <w:rsid w:val="00792342"/>
    <w:rsid w:val="00793953"/>
    <w:rsid w:val="007977A8"/>
    <w:rsid w:val="007A582B"/>
    <w:rsid w:val="007B166F"/>
    <w:rsid w:val="007B2FBF"/>
    <w:rsid w:val="007B3F62"/>
    <w:rsid w:val="007B44DC"/>
    <w:rsid w:val="007B4870"/>
    <w:rsid w:val="007B512A"/>
    <w:rsid w:val="007C0A18"/>
    <w:rsid w:val="007C2097"/>
    <w:rsid w:val="007C4BC1"/>
    <w:rsid w:val="007D25C4"/>
    <w:rsid w:val="007D6A07"/>
    <w:rsid w:val="007E081E"/>
    <w:rsid w:val="007E1C8C"/>
    <w:rsid w:val="007F7259"/>
    <w:rsid w:val="008040A8"/>
    <w:rsid w:val="00806990"/>
    <w:rsid w:val="008123C1"/>
    <w:rsid w:val="008158DB"/>
    <w:rsid w:val="008162C4"/>
    <w:rsid w:val="008223DC"/>
    <w:rsid w:val="00823EAA"/>
    <w:rsid w:val="0082412A"/>
    <w:rsid w:val="008279FA"/>
    <w:rsid w:val="008322D3"/>
    <w:rsid w:val="00832EBD"/>
    <w:rsid w:val="00854EB1"/>
    <w:rsid w:val="008571CC"/>
    <w:rsid w:val="008626E7"/>
    <w:rsid w:val="008662B1"/>
    <w:rsid w:val="00866DF6"/>
    <w:rsid w:val="00870EE7"/>
    <w:rsid w:val="00874782"/>
    <w:rsid w:val="008770C0"/>
    <w:rsid w:val="008863B9"/>
    <w:rsid w:val="008904F3"/>
    <w:rsid w:val="0089181B"/>
    <w:rsid w:val="008918F5"/>
    <w:rsid w:val="00894B93"/>
    <w:rsid w:val="008A45A6"/>
    <w:rsid w:val="008B3AC9"/>
    <w:rsid w:val="008C4BFD"/>
    <w:rsid w:val="008C6F65"/>
    <w:rsid w:val="008C7D6F"/>
    <w:rsid w:val="008D3CAC"/>
    <w:rsid w:val="008D3CCC"/>
    <w:rsid w:val="008D4E6C"/>
    <w:rsid w:val="008E06D3"/>
    <w:rsid w:val="008E2C12"/>
    <w:rsid w:val="008E5651"/>
    <w:rsid w:val="008F1832"/>
    <w:rsid w:val="008F3789"/>
    <w:rsid w:val="008F60E7"/>
    <w:rsid w:val="008F686C"/>
    <w:rsid w:val="008F6A85"/>
    <w:rsid w:val="00901101"/>
    <w:rsid w:val="00903A50"/>
    <w:rsid w:val="009148DE"/>
    <w:rsid w:val="00914D6F"/>
    <w:rsid w:val="0092434E"/>
    <w:rsid w:val="00927223"/>
    <w:rsid w:val="009310A6"/>
    <w:rsid w:val="009335B4"/>
    <w:rsid w:val="00933DFA"/>
    <w:rsid w:val="00940F45"/>
    <w:rsid w:val="00940FBB"/>
    <w:rsid w:val="00941E30"/>
    <w:rsid w:val="00943FD0"/>
    <w:rsid w:val="00947022"/>
    <w:rsid w:val="00951001"/>
    <w:rsid w:val="00952DE2"/>
    <w:rsid w:val="00953866"/>
    <w:rsid w:val="00955DCB"/>
    <w:rsid w:val="00957B75"/>
    <w:rsid w:val="009645C7"/>
    <w:rsid w:val="009660DD"/>
    <w:rsid w:val="009717EB"/>
    <w:rsid w:val="00972AFE"/>
    <w:rsid w:val="00972D1A"/>
    <w:rsid w:val="009777D9"/>
    <w:rsid w:val="00986D0F"/>
    <w:rsid w:val="00987CD1"/>
    <w:rsid w:val="00991B88"/>
    <w:rsid w:val="0099304D"/>
    <w:rsid w:val="009A3360"/>
    <w:rsid w:val="009A40D9"/>
    <w:rsid w:val="009A4739"/>
    <w:rsid w:val="009A5753"/>
    <w:rsid w:val="009A579D"/>
    <w:rsid w:val="009B3153"/>
    <w:rsid w:val="009B3CE3"/>
    <w:rsid w:val="009B6344"/>
    <w:rsid w:val="009C281C"/>
    <w:rsid w:val="009C7AC8"/>
    <w:rsid w:val="009D075D"/>
    <w:rsid w:val="009D29A1"/>
    <w:rsid w:val="009D3C49"/>
    <w:rsid w:val="009D45A6"/>
    <w:rsid w:val="009E3297"/>
    <w:rsid w:val="009F214D"/>
    <w:rsid w:val="009F4DC9"/>
    <w:rsid w:val="009F734F"/>
    <w:rsid w:val="00A03241"/>
    <w:rsid w:val="00A1484C"/>
    <w:rsid w:val="00A2028A"/>
    <w:rsid w:val="00A246B6"/>
    <w:rsid w:val="00A26C12"/>
    <w:rsid w:val="00A32E22"/>
    <w:rsid w:val="00A446B5"/>
    <w:rsid w:val="00A460A6"/>
    <w:rsid w:val="00A47E70"/>
    <w:rsid w:val="00A50CF0"/>
    <w:rsid w:val="00A55C66"/>
    <w:rsid w:val="00A6160F"/>
    <w:rsid w:val="00A66B39"/>
    <w:rsid w:val="00A67E77"/>
    <w:rsid w:val="00A7671C"/>
    <w:rsid w:val="00A80994"/>
    <w:rsid w:val="00A872CB"/>
    <w:rsid w:val="00A910C3"/>
    <w:rsid w:val="00A918B3"/>
    <w:rsid w:val="00A97BF9"/>
    <w:rsid w:val="00AA1719"/>
    <w:rsid w:val="00AA2CBC"/>
    <w:rsid w:val="00AA441D"/>
    <w:rsid w:val="00AA583B"/>
    <w:rsid w:val="00AB13E9"/>
    <w:rsid w:val="00AC0588"/>
    <w:rsid w:val="00AC5820"/>
    <w:rsid w:val="00AC6D67"/>
    <w:rsid w:val="00AD1CD8"/>
    <w:rsid w:val="00AD55E9"/>
    <w:rsid w:val="00AE0444"/>
    <w:rsid w:val="00AE4362"/>
    <w:rsid w:val="00AE5FE9"/>
    <w:rsid w:val="00AE6B8D"/>
    <w:rsid w:val="00AF36E8"/>
    <w:rsid w:val="00AF38A7"/>
    <w:rsid w:val="00AF42C6"/>
    <w:rsid w:val="00AF4518"/>
    <w:rsid w:val="00AF7F4E"/>
    <w:rsid w:val="00B00C78"/>
    <w:rsid w:val="00B134CD"/>
    <w:rsid w:val="00B15414"/>
    <w:rsid w:val="00B1759F"/>
    <w:rsid w:val="00B258BB"/>
    <w:rsid w:val="00B35A56"/>
    <w:rsid w:val="00B36131"/>
    <w:rsid w:val="00B37D1D"/>
    <w:rsid w:val="00B41586"/>
    <w:rsid w:val="00B41C51"/>
    <w:rsid w:val="00B509D0"/>
    <w:rsid w:val="00B55D28"/>
    <w:rsid w:val="00B55ECA"/>
    <w:rsid w:val="00B64B87"/>
    <w:rsid w:val="00B650E0"/>
    <w:rsid w:val="00B65E3F"/>
    <w:rsid w:val="00B67B97"/>
    <w:rsid w:val="00B732FE"/>
    <w:rsid w:val="00B75D32"/>
    <w:rsid w:val="00B77BEE"/>
    <w:rsid w:val="00B8217C"/>
    <w:rsid w:val="00B83807"/>
    <w:rsid w:val="00B83E4D"/>
    <w:rsid w:val="00B853F9"/>
    <w:rsid w:val="00B85992"/>
    <w:rsid w:val="00B85C69"/>
    <w:rsid w:val="00B90DF2"/>
    <w:rsid w:val="00B968C8"/>
    <w:rsid w:val="00BA01FC"/>
    <w:rsid w:val="00BA1021"/>
    <w:rsid w:val="00BA3EC5"/>
    <w:rsid w:val="00BA508B"/>
    <w:rsid w:val="00BA51D9"/>
    <w:rsid w:val="00BB5C2B"/>
    <w:rsid w:val="00BB5DFC"/>
    <w:rsid w:val="00BC25DA"/>
    <w:rsid w:val="00BC6CF4"/>
    <w:rsid w:val="00BC7B8E"/>
    <w:rsid w:val="00BD1C9F"/>
    <w:rsid w:val="00BD279D"/>
    <w:rsid w:val="00BD283F"/>
    <w:rsid w:val="00BD2A79"/>
    <w:rsid w:val="00BD46F4"/>
    <w:rsid w:val="00BD6B5A"/>
    <w:rsid w:val="00BD6BB8"/>
    <w:rsid w:val="00BD7812"/>
    <w:rsid w:val="00BE3E08"/>
    <w:rsid w:val="00BF04E5"/>
    <w:rsid w:val="00BF180D"/>
    <w:rsid w:val="00BF5A10"/>
    <w:rsid w:val="00C01EF1"/>
    <w:rsid w:val="00C050B7"/>
    <w:rsid w:val="00C07640"/>
    <w:rsid w:val="00C141EA"/>
    <w:rsid w:val="00C1478E"/>
    <w:rsid w:val="00C15724"/>
    <w:rsid w:val="00C2161D"/>
    <w:rsid w:val="00C2777C"/>
    <w:rsid w:val="00C3432D"/>
    <w:rsid w:val="00C42D64"/>
    <w:rsid w:val="00C44D96"/>
    <w:rsid w:val="00C54825"/>
    <w:rsid w:val="00C61FFD"/>
    <w:rsid w:val="00C62D2A"/>
    <w:rsid w:val="00C66BA2"/>
    <w:rsid w:val="00C6757A"/>
    <w:rsid w:val="00C7060E"/>
    <w:rsid w:val="00C71AFF"/>
    <w:rsid w:val="00C73E1D"/>
    <w:rsid w:val="00C75EC4"/>
    <w:rsid w:val="00C829E4"/>
    <w:rsid w:val="00C82C35"/>
    <w:rsid w:val="00C82F49"/>
    <w:rsid w:val="00C870F6"/>
    <w:rsid w:val="00C872EA"/>
    <w:rsid w:val="00C91753"/>
    <w:rsid w:val="00C922FE"/>
    <w:rsid w:val="00C92AE5"/>
    <w:rsid w:val="00C9360D"/>
    <w:rsid w:val="00C95985"/>
    <w:rsid w:val="00CA05BE"/>
    <w:rsid w:val="00CA0D25"/>
    <w:rsid w:val="00CA3832"/>
    <w:rsid w:val="00CA414B"/>
    <w:rsid w:val="00CA76B2"/>
    <w:rsid w:val="00CB4386"/>
    <w:rsid w:val="00CB734C"/>
    <w:rsid w:val="00CB7D1D"/>
    <w:rsid w:val="00CC16D2"/>
    <w:rsid w:val="00CC5026"/>
    <w:rsid w:val="00CC6529"/>
    <w:rsid w:val="00CC68D0"/>
    <w:rsid w:val="00CD633B"/>
    <w:rsid w:val="00CD7E94"/>
    <w:rsid w:val="00CE19E4"/>
    <w:rsid w:val="00CE47C8"/>
    <w:rsid w:val="00CE51A6"/>
    <w:rsid w:val="00CE6421"/>
    <w:rsid w:val="00CF2992"/>
    <w:rsid w:val="00CF59DA"/>
    <w:rsid w:val="00D01898"/>
    <w:rsid w:val="00D03F9A"/>
    <w:rsid w:val="00D06D51"/>
    <w:rsid w:val="00D17432"/>
    <w:rsid w:val="00D215E0"/>
    <w:rsid w:val="00D22E25"/>
    <w:rsid w:val="00D24991"/>
    <w:rsid w:val="00D270CE"/>
    <w:rsid w:val="00D30624"/>
    <w:rsid w:val="00D306FD"/>
    <w:rsid w:val="00D32A11"/>
    <w:rsid w:val="00D366B0"/>
    <w:rsid w:val="00D432AB"/>
    <w:rsid w:val="00D43EFF"/>
    <w:rsid w:val="00D44B93"/>
    <w:rsid w:val="00D44CBA"/>
    <w:rsid w:val="00D45C1F"/>
    <w:rsid w:val="00D45ED8"/>
    <w:rsid w:val="00D50255"/>
    <w:rsid w:val="00D523FA"/>
    <w:rsid w:val="00D625F6"/>
    <w:rsid w:val="00D66520"/>
    <w:rsid w:val="00D72290"/>
    <w:rsid w:val="00D7696C"/>
    <w:rsid w:val="00D81322"/>
    <w:rsid w:val="00D836B4"/>
    <w:rsid w:val="00D84AE9"/>
    <w:rsid w:val="00D90260"/>
    <w:rsid w:val="00D914EB"/>
    <w:rsid w:val="00D9756A"/>
    <w:rsid w:val="00DA1E68"/>
    <w:rsid w:val="00DA48D3"/>
    <w:rsid w:val="00DB24F4"/>
    <w:rsid w:val="00DC15BA"/>
    <w:rsid w:val="00DC3174"/>
    <w:rsid w:val="00DC4BD4"/>
    <w:rsid w:val="00DE26B7"/>
    <w:rsid w:val="00DE343E"/>
    <w:rsid w:val="00DE34CF"/>
    <w:rsid w:val="00DE359B"/>
    <w:rsid w:val="00DE5FD5"/>
    <w:rsid w:val="00DE6C92"/>
    <w:rsid w:val="00DE73F0"/>
    <w:rsid w:val="00DE782C"/>
    <w:rsid w:val="00DF137E"/>
    <w:rsid w:val="00E01DCE"/>
    <w:rsid w:val="00E0602F"/>
    <w:rsid w:val="00E10E29"/>
    <w:rsid w:val="00E13494"/>
    <w:rsid w:val="00E13F3D"/>
    <w:rsid w:val="00E1445A"/>
    <w:rsid w:val="00E14C05"/>
    <w:rsid w:val="00E23CC3"/>
    <w:rsid w:val="00E2793B"/>
    <w:rsid w:val="00E27AE9"/>
    <w:rsid w:val="00E31C7F"/>
    <w:rsid w:val="00E34898"/>
    <w:rsid w:val="00E35D40"/>
    <w:rsid w:val="00E3651B"/>
    <w:rsid w:val="00E36AF7"/>
    <w:rsid w:val="00E42C1D"/>
    <w:rsid w:val="00E61F66"/>
    <w:rsid w:val="00E6750F"/>
    <w:rsid w:val="00E70747"/>
    <w:rsid w:val="00E71DD7"/>
    <w:rsid w:val="00E71F5F"/>
    <w:rsid w:val="00E74CB5"/>
    <w:rsid w:val="00E75798"/>
    <w:rsid w:val="00E77EF8"/>
    <w:rsid w:val="00E82C7A"/>
    <w:rsid w:val="00E830AF"/>
    <w:rsid w:val="00E94E06"/>
    <w:rsid w:val="00E95D7C"/>
    <w:rsid w:val="00E960AE"/>
    <w:rsid w:val="00E97A32"/>
    <w:rsid w:val="00EA2ACA"/>
    <w:rsid w:val="00EB09B7"/>
    <w:rsid w:val="00EC3307"/>
    <w:rsid w:val="00EC706D"/>
    <w:rsid w:val="00ED0FFE"/>
    <w:rsid w:val="00ED2BB5"/>
    <w:rsid w:val="00EE4272"/>
    <w:rsid w:val="00EE7D7C"/>
    <w:rsid w:val="00EF7A6C"/>
    <w:rsid w:val="00F05535"/>
    <w:rsid w:val="00F14956"/>
    <w:rsid w:val="00F156E7"/>
    <w:rsid w:val="00F17DD2"/>
    <w:rsid w:val="00F25D98"/>
    <w:rsid w:val="00F2761F"/>
    <w:rsid w:val="00F300FB"/>
    <w:rsid w:val="00F314DE"/>
    <w:rsid w:val="00F35B9B"/>
    <w:rsid w:val="00F35FEA"/>
    <w:rsid w:val="00F40FA8"/>
    <w:rsid w:val="00F44C65"/>
    <w:rsid w:val="00F5352B"/>
    <w:rsid w:val="00F53E36"/>
    <w:rsid w:val="00F56119"/>
    <w:rsid w:val="00F6152D"/>
    <w:rsid w:val="00F667D7"/>
    <w:rsid w:val="00F71A18"/>
    <w:rsid w:val="00F8107C"/>
    <w:rsid w:val="00F92BA7"/>
    <w:rsid w:val="00F96CE0"/>
    <w:rsid w:val="00F97F8F"/>
    <w:rsid w:val="00FA40D0"/>
    <w:rsid w:val="00FB09C9"/>
    <w:rsid w:val="00FB495C"/>
    <w:rsid w:val="00FB6386"/>
    <w:rsid w:val="00FC3A49"/>
    <w:rsid w:val="00FE61B3"/>
    <w:rsid w:val="00FE6714"/>
    <w:rsid w:val="00FF33F4"/>
    <w:rsid w:val="00FF6F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51A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qFormat/>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af3">
    <w:name w:val="批注框文本 字符"/>
    <w:link w:val="af2"/>
    <w:rsid w:val="006A7F7A"/>
    <w:rPr>
      <w:rFonts w:ascii="Tahoma" w:hAnsi="Tahoma" w:cs="Tahoma"/>
      <w:sz w:val="16"/>
      <w:szCs w:val="16"/>
      <w:lang w:val="en-GB" w:eastAsia="en-US"/>
    </w:rPr>
  </w:style>
  <w:style w:type="table" w:styleId="affff8">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
    <w:link w:val="40"/>
    <w:qFormat/>
    <w:rsid w:val="006A7F7A"/>
    <w:rPr>
      <w:rFonts w:ascii="Arial" w:hAnsi="Arial"/>
      <w:sz w:val="24"/>
      <w:lang w:val="en-GB" w:eastAsia="en-US"/>
    </w:rPr>
  </w:style>
  <w:style w:type="paragraph" w:styleId="affff9">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af7">
    <w:name w:val="文档结构图 字符"/>
    <w:link w:val="af6"/>
    <w:qFormat/>
    <w:rsid w:val="006A7F7A"/>
    <w:rPr>
      <w:rFonts w:ascii="Tahoma" w:hAnsi="Tahoma" w:cs="Tahoma"/>
      <w:shd w:val="clear" w:color="auto" w:fill="000080"/>
      <w:lang w:val="en-GB" w:eastAsia="en-US"/>
    </w:rPr>
  </w:style>
  <w:style w:type="character" w:customStyle="1" w:styleId="20">
    <w:name w:val="标题 2 字符"/>
    <w:basedOn w:val="a0"/>
    <w:link w:val="2"/>
    <w:rsid w:val="006A7F7A"/>
    <w:rPr>
      <w:rFonts w:ascii="Arial" w:hAnsi="Arial"/>
      <w:sz w:val="32"/>
      <w:lang w:val="en-GB" w:eastAsia="en-US"/>
    </w:rPr>
  </w:style>
  <w:style w:type="character" w:customStyle="1" w:styleId="80">
    <w:name w:val="标题 8 字符"/>
    <w:basedOn w:val="a0"/>
    <w:link w:val="8"/>
    <w:rsid w:val="006A7F7A"/>
    <w:rPr>
      <w:rFonts w:ascii="Arial" w:hAnsi="Arial"/>
      <w:sz w:val="36"/>
      <w:lang w:val="en-GB" w:eastAsia="en-US"/>
    </w:rPr>
  </w:style>
  <w:style w:type="character" w:customStyle="1" w:styleId="51">
    <w:name w:val="标题 5 字符"/>
    <w:basedOn w:val="a0"/>
    <w:link w:val="50"/>
    <w:rsid w:val="006A7F7A"/>
    <w:rPr>
      <w:rFonts w:ascii="Arial" w:hAnsi="Arial"/>
      <w:sz w:val="22"/>
      <w:lang w:val="en-GB" w:eastAsia="en-US"/>
    </w:rPr>
  </w:style>
  <w:style w:type="character" w:customStyle="1" w:styleId="EWChar">
    <w:name w:val="EW Char"/>
    <w:link w:val="EW"/>
    <w:qFormat/>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af0">
    <w:name w:val="批注文字 字符"/>
    <w:basedOn w:val="a0"/>
    <w:link w:val="af"/>
    <w:rsid w:val="006A7F7A"/>
    <w:rPr>
      <w:rFonts w:ascii="Times New Roman" w:hAnsi="Times New Roman"/>
      <w:lang w:val="en-GB" w:eastAsia="en-US"/>
    </w:rPr>
  </w:style>
  <w:style w:type="character" w:customStyle="1" w:styleId="af5">
    <w:name w:val="批注主题 字符"/>
    <w:basedOn w:val="af0"/>
    <w:link w:val="af4"/>
    <w:rsid w:val="006A7F7A"/>
    <w:rPr>
      <w:rFonts w:ascii="Times New Roman" w:hAnsi="Times New Roman"/>
      <w:b/>
      <w:bCs/>
      <w:lang w:val="en-GB" w:eastAsia="en-US"/>
    </w:rPr>
  </w:style>
  <w:style w:type="character" w:customStyle="1" w:styleId="a8">
    <w:name w:val="脚注文本 字符"/>
    <w:basedOn w:val="a0"/>
    <w:link w:val="a7"/>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1">
    <w:name w:val="标题 3 字符"/>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fa">
    <w:name w:val="Strong"/>
    <w:qFormat/>
    <w:rsid w:val="00595265"/>
    <w:rPr>
      <w:b/>
      <w:bCs/>
    </w:rPr>
  </w:style>
  <w:style w:type="character" w:customStyle="1" w:styleId="TAHCar">
    <w:name w:val="TAH Car"/>
    <w:rsid w:val="00595265"/>
    <w:rPr>
      <w:rFonts w:ascii="Arial" w:hAnsi="Arial"/>
      <w:b/>
      <w:sz w:val="18"/>
      <w:lang w:val="en-GB" w:eastAsia="en-US"/>
    </w:rPr>
  </w:style>
  <w:style w:type="character" w:customStyle="1" w:styleId="EditorsNoteZchn">
    <w:name w:val="Editor's Note Zchn"/>
    <w:rsid w:val="00595265"/>
    <w:rPr>
      <w:rFonts w:ascii="Times New Roman" w:hAnsi="Times New Roman"/>
      <w:color w:val="FF0000"/>
      <w:lang w:val="en-GB"/>
    </w:rPr>
  </w:style>
  <w:style w:type="character" w:customStyle="1" w:styleId="EditorsNoteCharChar">
    <w:name w:val="Editor's Note Char Char"/>
    <w:qFormat/>
    <w:locked/>
    <w:rsid w:val="00595265"/>
    <w:rPr>
      <w:color w:val="FF0000"/>
      <w:lang w:val="en-GB" w:eastAsia="en-US"/>
    </w:rPr>
  </w:style>
  <w:style w:type="character" w:customStyle="1" w:styleId="10">
    <w:name w:val="标题 1 字符"/>
    <w:link w:val="1"/>
    <w:rsid w:val="00595265"/>
    <w:rPr>
      <w:rFonts w:ascii="Arial" w:hAnsi="Arial"/>
      <w:sz w:val="36"/>
      <w:lang w:val="en-GB" w:eastAsia="en-US"/>
    </w:rPr>
  </w:style>
  <w:style w:type="character" w:customStyle="1" w:styleId="H60">
    <w:name w:val="H6 (文字)"/>
    <w:link w:val="H6"/>
    <w:rsid w:val="00595265"/>
    <w:rPr>
      <w:rFonts w:ascii="Arial" w:hAnsi="Arial"/>
      <w:lang w:val="en-GB" w:eastAsia="en-US"/>
    </w:rPr>
  </w:style>
  <w:style w:type="character" w:customStyle="1" w:styleId="THZchn">
    <w:name w:val="TH Zchn"/>
    <w:rsid w:val="00595265"/>
    <w:rPr>
      <w:rFonts w:ascii="Arial" w:hAnsi="Arial"/>
      <w:b/>
      <w:lang w:eastAsia="en-US"/>
    </w:rPr>
  </w:style>
  <w:style w:type="character" w:customStyle="1" w:styleId="TAN0">
    <w:name w:val="TAN (文字)"/>
    <w:rsid w:val="00595265"/>
    <w:rPr>
      <w:rFonts w:ascii="Arial" w:hAnsi="Arial"/>
      <w:sz w:val="18"/>
      <w:lang w:eastAsia="en-US"/>
    </w:rPr>
  </w:style>
  <w:style w:type="character" w:customStyle="1" w:styleId="B3Char">
    <w:name w:val="B3 Char"/>
    <w:link w:val="B3"/>
    <w:rsid w:val="00595265"/>
    <w:rPr>
      <w:rFonts w:ascii="Times New Roman" w:hAnsi="Times New Roman"/>
      <w:lang w:val="en-GB" w:eastAsia="en-US"/>
    </w:rPr>
  </w:style>
  <w:style w:type="character" w:customStyle="1" w:styleId="ac">
    <w:name w:val="页脚 字符"/>
    <w:link w:val="ab"/>
    <w:rsid w:val="00595265"/>
    <w:rPr>
      <w:rFonts w:ascii="Arial" w:hAnsi="Arial"/>
      <w:b/>
      <w:i/>
      <w:sz w:val="18"/>
      <w:lang w:val="en-GB" w:eastAsia="en-US"/>
    </w:rPr>
  </w:style>
  <w:style w:type="paragraph" w:customStyle="1" w:styleId="FL">
    <w:name w:val="FL"/>
    <w:basedOn w:val="a"/>
    <w:rsid w:val="0059526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CA05BE"/>
    <w:rPr>
      <w:rFonts w:ascii="Arial" w:hAnsi="Arial"/>
      <w:lang w:val="en-GB" w:eastAsia="en-US"/>
    </w:rPr>
  </w:style>
  <w:style w:type="paragraph" w:customStyle="1" w:styleId="B1">
    <w:name w:val="B1+"/>
    <w:basedOn w:val="B10"/>
    <w:rsid w:val="00B83E4D"/>
    <w:pPr>
      <w:numPr>
        <w:numId w:val="4"/>
      </w:numPr>
      <w:overflowPunct w:val="0"/>
      <w:autoSpaceDE w:val="0"/>
      <w:autoSpaceDN w:val="0"/>
      <w:adjustRightInd w:val="0"/>
      <w:textAlignment w:val="baseline"/>
    </w:pPr>
    <w:rPr>
      <w:rFonts w:eastAsia="Times New Roman"/>
    </w:rPr>
  </w:style>
  <w:style w:type="character" w:customStyle="1" w:styleId="12">
    <w:name w:val="未处理的提及1"/>
    <w:uiPriority w:val="99"/>
    <w:semiHidden/>
    <w:unhideWhenUsed/>
    <w:rsid w:val="00B83E4D"/>
    <w:rPr>
      <w:color w:val="808080"/>
      <w:shd w:val="clear" w:color="auto" w:fill="E6E6E6"/>
    </w:rPr>
  </w:style>
  <w:style w:type="character" w:customStyle="1" w:styleId="B1Char1">
    <w:name w:val="B1 Char1"/>
    <w:rsid w:val="00B83E4D"/>
    <w:rPr>
      <w:rFonts w:ascii="Times New Roman" w:hAnsi="Times New Roman"/>
      <w:lang w:val="en-GB"/>
    </w:rPr>
  </w:style>
  <w:style w:type="character" w:customStyle="1" w:styleId="B3Char2">
    <w:name w:val="B3 Char2"/>
    <w:qFormat/>
    <w:rsid w:val="00B83E4D"/>
    <w:rPr>
      <w:lang w:eastAsia="en-US"/>
    </w:rPr>
  </w:style>
  <w:style w:type="table" w:customStyle="1" w:styleId="13">
    <w:name w:val="网格型1"/>
    <w:basedOn w:val="a1"/>
    <w:next w:val="affff8"/>
    <w:uiPriority w:val="39"/>
    <w:rsid w:val="006033B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rsid w:val="006033BD"/>
    <w:rPr>
      <w:rFonts w:ascii="Arial" w:hAnsi="Arial"/>
      <w:lang w:val="en-GB" w:eastAsia="en-US"/>
    </w:rPr>
  </w:style>
  <w:style w:type="character" w:customStyle="1" w:styleId="70">
    <w:name w:val="标题 7 字符"/>
    <w:link w:val="7"/>
    <w:rsid w:val="006033BD"/>
    <w:rPr>
      <w:rFonts w:ascii="Arial" w:hAnsi="Arial"/>
      <w:lang w:val="en-GB" w:eastAsia="en-US"/>
    </w:rPr>
  </w:style>
  <w:style w:type="character" w:customStyle="1" w:styleId="90">
    <w:name w:val="标题 9 字符"/>
    <w:link w:val="9"/>
    <w:rsid w:val="006033BD"/>
    <w:rPr>
      <w:rFonts w:ascii="Arial" w:hAnsi="Arial"/>
      <w:sz w:val="36"/>
      <w:lang w:val="en-GB" w:eastAsia="en-US"/>
    </w:rPr>
  </w:style>
  <w:style w:type="character" w:customStyle="1" w:styleId="a5">
    <w:name w:val="页眉 字符"/>
    <w:link w:val="a4"/>
    <w:rsid w:val="006033BD"/>
    <w:rPr>
      <w:rFonts w:ascii="Arial" w:hAnsi="Arial"/>
      <w:b/>
      <w:sz w:val="18"/>
      <w:lang w:val="en-GB" w:eastAsia="en-US"/>
    </w:rPr>
  </w:style>
  <w:style w:type="character" w:customStyle="1" w:styleId="510">
    <w:name w:val="标题 5 字符1"/>
    <w:semiHidden/>
    <w:locked/>
    <w:rsid w:val="006033BD"/>
    <w:rPr>
      <w:rFonts w:ascii="Arial" w:hAnsi="Arial"/>
      <w:sz w:val="22"/>
      <w:lang w:val="en-GB" w:eastAsia="en-US"/>
    </w:rPr>
  </w:style>
  <w:style w:type="character" w:customStyle="1" w:styleId="UnresolvedMention2">
    <w:name w:val="Unresolved Mention2"/>
    <w:uiPriority w:val="99"/>
    <w:semiHidden/>
    <w:unhideWhenUsed/>
    <w:rsid w:val="00C1478E"/>
    <w:rPr>
      <w:color w:val="808080"/>
      <w:shd w:val="clear" w:color="auto" w:fill="E6E6E6"/>
    </w:rPr>
  </w:style>
  <w:style w:type="paragraph" w:customStyle="1" w:styleId="Style1">
    <w:name w:val="Style1"/>
    <w:basedOn w:val="8"/>
    <w:qFormat/>
    <w:rsid w:val="00C1478E"/>
    <w:pPr>
      <w:pageBreakBefore/>
    </w:pPr>
  </w:style>
  <w:style w:type="paragraph" w:customStyle="1" w:styleId="b20">
    <w:name w:val="b2"/>
    <w:basedOn w:val="a"/>
    <w:rsid w:val="00B85992"/>
    <w:pPr>
      <w:spacing w:before="100" w:beforeAutospacing="1" w:after="100" w:afterAutospacing="1"/>
    </w:pPr>
    <w:rPr>
      <w:rFonts w:ascii="宋体" w:hAnsi="宋体" w:cs="宋体"/>
      <w:sz w:val="24"/>
      <w:szCs w:val="24"/>
      <w:lang w:eastAsia="zh-CN"/>
    </w:rPr>
  </w:style>
  <w:style w:type="character" w:styleId="affffb">
    <w:name w:val="Emphasis"/>
    <w:qFormat/>
    <w:rsid w:val="00B85992"/>
    <w:rPr>
      <w:i/>
      <w:iCs/>
    </w:rPr>
  </w:style>
  <w:style w:type="paragraph" w:customStyle="1" w:styleId="tal0">
    <w:name w:val="tal"/>
    <w:basedOn w:val="a"/>
    <w:rsid w:val="00B85992"/>
    <w:pPr>
      <w:spacing w:before="100" w:beforeAutospacing="1" w:after="100" w:afterAutospacing="1"/>
    </w:pPr>
    <w:rPr>
      <w:rFonts w:ascii="宋体" w:hAnsi="宋体" w:cs="宋体"/>
      <w:sz w:val="24"/>
      <w:szCs w:val="24"/>
      <w:lang w:eastAsia="zh-CN"/>
    </w:rPr>
  </w:style>
  <w:style w:type="character" w:customStyle="1" w:styleId="EXChar">
    <w:name w:val="EX Char"/>
    <w:rsid w:val="00B85992"/>
    <w:rPr>
      <w:rFonts w:ascii="Times New Roman" w:hAnsi="Times New Roman"/>
      <w:lang w:val="en-GB"/>
    </w:rPr>
  </w:style>
  <w:style w:type="character" w:customStyle="1" w:styleId="Code">
    <w:name w:val="Code"/>
    <w:uiPriority w:val="1"/>
    <w:qFormat/>
    <w:rsid w:val="00B85992"/>
    <w:rPr>
      <w:rFonts w:ascii="Arial" w:hAnsi="Arial"/>
      <w:i/>
      <w:sz w:val="18"/>
      <w:bdr w:val="none" w:sz="0" w:space="0" w:color="auto"/>
      <w:shd w:val="clear" w:color="auto" w:fill="auto"/>
    </w:rPr>
  </w:style>
  <w:style w:type="character" w:customStyle="1" w:styleId="ui-provider">
    <w:name w:val="ui-provider"/>
    <w:rsid w:val="00B85992"/>
  </w:style>
  <w:style w:type="character" w:customStyle="1" w:styleId="st1">
    <w:name w:val="st1"/>
    <w:rsid w:val="00B85992"/>
  </w:style>
  <w:style w:type="character" w:customStyle="1" w:styleId="opdict3font24">
    <w:name w:val="op_dict3_font24"/>
    <w:rsid w:val="00B85992"/>
  </w:style>
  <w:style w:type="character" w:customStyle="1" w:styleId="UnresolvedMention3">
    <w:name w:val="Unresolved Mention3"/>
    <w:uiPriority w:val="99"/>
    <w:semiHidden/>
    <w:unhideWhenUsed/>
    <w:rsid w:val="00CE51A6"/>
    <w:rPr>
      <w:color w:val="808080"/>
      <w:shd w:val="clear" w:color="auto" w:fill="E6E6E6"/>
    </w:rPr>
  </w:style>
  <w:style w:type="character" w:customStyle="1" w:styleId="IvDbodytextChar">
    <w:name w:val="IvD bodytext Char"/>
    <w:link w:val="IvDbodytext"/>
    <w:locked/>
    <w:rsid w:val="001E57C1"/>
    <w:rPr>
      <w:rFonts w:ascii="Arial" w:hAnsi="Arial" w:cs="Arial"/>
      <w:spacing w:val="2"/>
    </w:rPr>
  </w:style>
  <w:style w:type="paragraph" w:customStyle="1" w:styleId="IvDbodytext">
    <w:name w:val="IvD bodytext"/>
    <w:basedOn w:val="afa"/>
    <w:link w:val="IvDbodytextChar"/>
    <w:qFormat/>
    <w:rsid w:val="001E57C1"/>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0FF9-F0D1-47C5-851B-F68756ECCF0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52</TotalTime>
  <Pages>50</Pages>
  <Words>19420</Words>
  <Characters>110699</Characters>
  <Application>Microsoft Office Word</Application>
  <DocSecurity>0</DocSecurity>
  <Lines>922</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Zhangxuefei(Xuefei)</cp:lastModifiedBy>
  <cp:revision>16</cp:revision>
  <cp:lastPrinted>1899-12-31T23:00:00Z</cp:lastPrinted>
  <dcterms:created xsi:type="dcterms:W3CDTF">2024-01-17T12:33:00Z</dcterms:created>
  <dcterms:modified xsi:type="dcterms:W3CDTF">2024-01-24T09:33:00Z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(3)BmBefOeoGRJjEE12sMUTRx9fDLJiZXGBaQ+bXRS9z0VKJ2mvZ8omOFjJk9BV1bPCjrhzFpZK
JSzu6y2bxDgrg7X3WkhuVu4gm3bLrx+crDTVJhywcATy7YdhzxRj0Es7z8Czjzmm2G1mU/My
P+5XwKhpDkVMiWgHZdgrE+ysiUjiLM6msmx7rjhdDCq+uFCQQCRo7Q95Yn4z1csovrRN+PNs
hXdvnEDPeZkwDCM505</vt:lpwstr>
  </property>
  <property fmtid="{D5CDD505-2E9C-101B-9397-08002B2CF9AE}" pid="22" name="_2015_ms_pID_7253431">
    <vt:lpwstr>xxJ44tKn5p9AO1hYwQkOQZfPP9n4VZuk7PJeX5UDzwq6mRp+SIkFmr
5ZD9aM4RLeVpK3LH/bpWlISGwX2o+M9ojk1rz3xAUlj3+yObdgVycF7bP9uohd3W4aoC+zMD
NBnkFyeopAtrb/C4Z+awL3UndU7Mif8tQBizRnGXt+HNq09oQlKlFchQfB1Mfrph+DToB77h
T0ktkEbiXI4B0zks0woFXgcZkzvH8w7rrUxP</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L/Yy6cmm/sPV2DR0XXivd1Q=</vt:lpwstr>
  </property>
</Properties>
</file>