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E7BD" w14:textId="5FB5D35B" w:rsidR="009F76C4" w:rsidRDefault="009F76C4" w:rsidP="009F76C4">
      <w:pPr>
        <w:pStyle w:val="CRCoverPage"/>
        <w:tabs>
          <w:tab w:val="right" w:pos="9639"/>
        </w:tabs>
        <w:spacing w:after="0"/>
        <w:outlineLvl w:val="0"/>
        <w:rPr>
          <w:b/>
          <w:noProof/>
          <w:sz w:val="24"/>
        </w:rPr>
      </w:pPr>
      <w:r>
        <w:rPr>
          <w:b/>
          <w:noProof/>
          <w:sz w:val="24"/>
        </w:rPr>
        <w:t>3GPP TSG-CT WG3 Meeting #132e</w:t>
      </w:r>
      <w:r>
        <w:rPr>
          <w:b/>
          <w:noProof/>
          <w:sz w:val="24"/>
        </w:rPr>
        <w:tab/>
      </w:r>
      <w:r w:rsidRPr="009F76C4">
        <w:rPr>
          <w:rFonts w:cs="Arial"/>
          <w:b/>
          <w:i/>
          <w:noProof/>
          <w:sz w:val="28"/>
        </w:rPr>
        <w:t>C3-240128</w:t>
      </w:r>
    </w:p>
    <w:p w14:paraId="4661B309" w14:textId="44B9724E" w:rsidR="006362FE" w:rsidRPr="00D25B4D" w:rsidRDefault="00A60644" w:rsidP="00D25B4D">
      <w:pPr>
        <w:pStyle w:val="CRCoverPage"/>
        <w:tabs>
          <w:tab w:val="right" w:pos="9639"/>
        </w:tabs>
        <w:outlineLvl w:val="0"/>
        <w:rPr>
          <w:rFonts w:cs="Arial"/>
          <w:b/>
          <w:noProof/>
          <w:color w:val="0000FF"/>
        </w:rPr>
      </w:pPr>
      <w:r>
        <w:rPr>
          <w:b/>
          <w:noProof/>
          <w:sz w:val="24"/>
        </w:rPr>
        <w:t>Electronic, 22 - 24 January, 2024</w:t>
      </w:r>
      <w:r w:rsidR="00D25B4D" w:rsidRPr="00D25B4D">
        <w:rPr>
          <w:rFonts w:cs="Arial"/>
          <w:b/>
          <w:noProof/>
          <w:sz w:val="24"/>
        </w:rPr>
        <w:tab/>
      </w:r>
      <w:r w:rsidR="00D25B4D" w:rsidRPr="00D25B4D">
        <w:rPr>
          <w:rFonts w:cs="Arial"/>
          <w:b/>
          <w:noProof/>
          <w:color w:val="0000FF"/>
        </w:rPr>
        <w:t>(revision of C3-2</w:t>
      </w:r>
      <w:r w:rsidR="00EE4F70">
        <w:rPr>
          <w:rFonts w:cs="Arial"/>
          <w:b/>
          <w:noProof/>
          <w:color w:val="0000FF"/>
        </w:rPr>
        <w:t>40nn1</w:t>
      </w:r>
      <w:r w:rsidR="00D25B4D" w:rsidRPr="00D25B4D">
        <w:rPr>
          <w:rFonts w:cs="Arial"/>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B6E090" w:rsidR="001E41F3" w:rsidRPr="009F76C4" w:rsidRDefault="009545F5" w:rsidP="009F76C4">
            <w:pPr>
              <w:pStyle w:val="CRCoverPage"/>
              <w:spacing w:after="0"/>
              <w:jc w:val="center"/>
              <w:rPr>
                <w:rFonts w:cs="Arial"/>
                <w:b/>
                <w:noProof/>
                <w:sz w:val="28"/>
              </w:rPr>
            </w:pPr>
            <w:r w:rsidRPr="009F76C4">
              <w:rPr>
                <w:rFonts w:cs="Arial"/>
                <w:b/>
                <w:sz w:val="28"/>
              </w:rPr>
              <w:fldChar w:fldCharType="begin"/>
            </w:r>
            <w:r w:rsidRPr="009F76C4">
              <w:rPr>
                <w:rFonts w:cs="Arial"/>
                <w:b/>
                <w:sz w:val="28"/>
              </w:rPr>
              <w:instrText xml:space="preserve"> DOCPROPERTY  Spec#  \* MERGEFORMAT </w:instrText>
            </w:r>
            <w:r w:rsidRPr="009F76C4">
              <w:rPr>
                <w:rFonts w:cs="Arial"/>
                <w:b/>
                <w:sz w:val="28"/>
              </w:rPr>
              <w:fldChar w:fldCharType="separate"/>
            </w:r>
            <w:r w:rsidR="00BD31F8" w:rsidRPr="009F76C4">
              <w:rPr>
                <w:rFonts w:cs="Arial"/>
                <w:b/>
                <w:noProof/>
                <w:sz w:val="28"/>
              </w:rPr>
              <w:t>29.5</w:t>
            </w:r>
            <w:r w:rsidR="00EE1880" w:rsidRPr="009F76C4">
              <w:rPr>
                <w:rFonts w:cs="Arial"/>
                <w:b/>
                <w:noProof/>
                <w:sz w:val="28"/>
              </w:rPr>
              <w:t>2</w:t>
            </w:r>
            <w:r w:rsidR="00BD31F8" w:rsidRPr="009F76C4">
              <w:rPr>
                <w:rFonts w:cs="Arial"/>
                <w:b/>
                <w:noProof/>
                <w:sz w:val="28"/>
              </w:rPr>
              <w:t>2</w:t>
            </w:r>
            <w:r w:rsidRPr="009F76C4">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4EDCFA" w:rsidR="001E41F3" w:rsidRPr="009F76C4" w:rsidRDefault="009F76C4" w:rsidP="009F76C4">
            <w:pPr>
              <w:pStyle w:val="CRCoverPage"/>
              <w:spacing w:after="0"/>
              <w:jc w:val="center"/>
              <w:rPr>
                <w:rFonts w:cs="Arial"/>
                <w:b/>
                <w:noProof/>
                <w:sz w:val="28"/>
              </w:rPr>
            </w:pPr>
            <w:r w:rsidRPr="009F76C4">
              <w:rPr>
                <w:rFonts w:cs="Arial"/>
                <w:b/>
                <w:noProof/>
                <w:sz w:val="28"/>
              </w:rPr>
              <w:t>1154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842EBA" w:rsidR="001E41F3" w:rsidRPr="009F76C4" w:rsidRDefault="009F76C4" w:rsidP="009F76C4">
            <w:pPr>
              <w:pStyle w:val="CRCoverPage"/>
              <w:spacing w:after="0"/>
              <w:jc w:val="center"/>
              <w:rPr>
                <w:rFonts w:cs="Arial"/>
                <w:b/>
                <w:noProof/>
                <w:sz w:val="28"/>
              </w:rPr>
            </w:pPr>
            <w:r w:rsidRPr="009F76C4">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7EC358" w:rsidR="001E41F3" w:rsidRPr="009F76C4" w:rsidRDefault="009545F5" w:rsidP="009F76C4">
            <w:pPr>
              <w:pStyle w:val="CRCoverPage"/>
              <w:spacing w:after="0"/>
              <w:jc w:val="center"/>
              <w:rPr>
                <w:rFonts w:cs="Arial"/>
                <w:b/>
                <w:noProof/>
                <w:sz w:val="28"/>
                <w:highlight w:val="yellow"/>
              </w:rPr>
            </w:pPr>
            <w:r w:rsidRPr="00743B30">
              <w:rPr>
                <w:rFonts w:cs="Arial"/>
                <w:b/>
                <w:sz w:val="28"/>
              </w:rPr>
              <w:fldChar w:fldCharType="begin"/>
            </w:r>
            <w:r w:rsidRPr="00743B30">
              <w:rPr>
                <w:rFonts w:cs="Arial"/>
                <w:b/>
                <w:sz w:val="28"/>
              </w:rPr>
              <w:instrText xml:space="preserve"> DOCPROPERTY  Version  \* MERGEFORMAT </w:instrText>
            </w:r>
            <w:r w:rsidRPr="00743B30">
              <w:rPr>
                <w:rFonts w:cs="Arial"/>
                <w:b/>
                <w:sz w:val="28"/>
              </w:rPr>
              <w:fldChar w:fldCharType="separate"/>
            </w:r>
            <w:r w:rsidR="00BD31F8" w:rsidRPr="00743B30">
              <w:rPr>
                <w:rFonts w:cs="Arial"/>
                <w:b/>
                <w:noProof/>
                <w:sz w:val="28"/>
              </w:rPr>
              <w:t>18.</w:t>
            </w:r>
            <w:r w:rsidR="00C13A42" w:rsidRPr="00743B30">
              <w:rPr>
                <w:rFonts w:cs="Arial"/>
                <w:b/>
                <w:noProof/>
                <w:sz w:val="28"/>
              </w:rPr>
              <w:t>4</w:t>
            </w:r>
            <w:r w:rsidR="00BD31F8" w:rsidRPr="00743B30">
              <w:rPr>
                <w:rFonts w:cs="Arial"/>
                <w:b/>
                <w:noProof/>
                <w:sz w:val="28"/>
              </w:rPr>
              <w:t>.0</w:t>
            </w:r>
            <w:r w:rsidRPr="00743B30">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34D52C" w:rsidR="00F25D98" w:rsidRDefault="00BD31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7C3CC6" w:rsidR="001E41F3" w:rsidRDefault="0053487D" w:rsidP="00BD31F8">
            <w:pPr>
              <w:pStyle w:val="CRCoverPage"/>
              <w:spacing w:after="0"/>
              <w:rPr>
                <w:noProof/>
              </w:rPr>
            </w:pPr>
            <w:r>
              <w:t>Interactions between ECN marking for L4S and Congestion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F62697" w:rsidR="00BD31F8" w:rsidRDefault="00BD31F8" w:rsidP="00BD31F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70477A" w:rsidR="001E41F3" w:rsidRDefault="00BD31F8" w:rsidP="00547111">
            <w:pPr>
              <w:pStyle w:val="CRCoverPage"/>
              <w:spacing w:after="0"/>
              <w:ind w:left="100"/>
              <w:rPr>
                <w:noProof/>
              </w:rPr>
            </w:pPr>
            <w: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49D6D5" w:rsidR="001E41F3" w:rsidRDefault="00A009B0">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7FA789" w:rsidR="001E41F3" w:rsidRDefault="00BD31F8">
            <w:pPr>
              <w:pStyle w:val="CRCoverPage"/>
              <w:spacing w:after="0"/>
              <w:ind w:left="100"/>
              <w:rPr>
                <w:noProof/>
              </w:rPr>
            </w:pPr>
            <w:r>
              <w:t>202</w:t>
            </w:r>
            <w:r w:rsidR="00A60644">
              <w:t>4</w:t>
            </w:r>
            <w:r>
              <w:t>-</w:t>
            </w:r>
            <w:r w:rsidR="00A60644">
              <w:t>01</w:t>
            </w:r>
            <w:r>
              <w:t>-</w:t>
            </w:r>
            <w:r w:rsidR="00A60644">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E6B63" w:rsidR="001E41F3" w:rsidRPr="00BD31F8" w:rsidRDefault="00BD31F8" w:rsidP="00D24991">
            <w:pPr>
              <w:pStyle w:val="CRCoverPage"/>
              <w:spacing w:after="0"/>
              <w:ind w:left="100" w:right="-609"/>
              <w:rPr>
                <w:b/>
                <w:bCs/>
                <w:noProof/>
              </w:rPr>
            </w:pPr>
            <w:r w:rsidRPr="00BD31F8">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11281E" w:rsidR="001E41F3" w:rsidRDefault="00BD31F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5C6F85" w14:textId="6736719C" w:rsidR="00AB44BD" w:rsidRDefault="000F0A89" w:rsidP="007A58C5">
            <w:pPr>
              <w:pStyle w:val="CRCoverPage"/>
              <w:spacing w:after="0"/>
              <w:rPr>
                <w:noProof/>
              </w:rPr>
            </w:pPr>
            <w:r>
              <w:rPr>
                <w:noProof/>
              </w:rPr>
              <w:t xml:space="preserve">There is an Editor's Note that indicates it is FFS the interaction between the indication of ECN marking for L4S and the </w:t>
            </w:r>
            <w:r w:rsidR="00CA183A">
              <w:rPr>
                <w:noProof/>
              </w:rPr>
              <w:t>request of QoS monitoring for congestion</w:t>
            </w:r>
            <w:r w:rsidR="00800B62">
              <w:rPr>
                <w:noProof/>
              </w:rPr>
              <w:t>, and the definition of a possible application error</w:t>
            </w:r>
            <w:r w:rsidR="00CA183A">
              <w:rPr>
                <w:noProof/>
              </w:rPr>
              <w:t>.</w:t>
            </w:r>
          </w:p>
          <w:p w14:paraId="64CCC339" w14:textId="77777777" w:rsidR="00800B62" w:rsidRPr="003F4D6A" w:rsidRDefault="00800B62" w:rsidP="00800B62">
            <w:pPr>
              <w:pStyle w:val="EditorsNote"/>
            </w:pPr>
            <w:r w:rsidRPr="003F4D6A">
              <w:t xml:space="preserve">Editor's Note: </w:t>
            </w:r>
            <w:r>
              <w:t xml:space="preserve">As the QoS monitoring for congestion information and ECN marking for L4S are mutually exclusive, either "l4sInd" attribute or the </w:t>
            </w:r>
            <w:r w:rsidRPr="00F25665">
              <w:t>congestion threshold with</w:t>
            </w:r>
            <w:r>
              <w:t>in</w:t>
            </w:r>
            <w:r w:rsidRPr="00F25665">
              <w:t xml:space="preserve"> the "</w:t>
            </w:r>
            <w:proofErr w:type="spellStart"/>
            <w:r>
              <w:t>conThreshDl</w:t>
            </w:r>
            <w:proofErr w:type="spellEnd"/>
            <w:r w:rsidRPr="00F25665">
              <w:t xml:space="preserve">" </w:t>
            </w:r>
            <w:r>
              <w:t xml:space="preserve">and/or </w:t>
            </w:r>
            <w:r w:rsidRPr="00F25665">
              <w:t>"</w:t>
            </w:r>
            <w:proofErr w:type="spellStart"/>
            <w:r>
              <w:t>conThreshUl</w:t>
            </w:r>
            <w:proofErr w:type="spellEnd"/>
            <w:r w:rsidRPr="00F25665">
              <w:t>" attribute</w:t>
            </w:r>
            <w:r>
              <w:t xml:space="preserve"> will be present. The application error in case both, L4S and Congestion related attributes are present is FFS.</w:t>
            </w:r>
          </w:p>
          <w:p w14:paraId="4E9CF34F" w14:textId="77777777" w:rsidR="00CA183A" w:rsidRDefault="00800B62" w:rsidP="007A58C5">
            <w:pPr>
              <w:pStyle w:val="CRCoverPage"/>
              <w:spacing w:after="0"/>
              <w:rPr>
                <w:noProof/>
              </w:rPr>
            </w:pPr>
            <w:r>
              <w:rPr>
                <w:noProof/>
              </w:rPr>
              <w:t xml:space="preserve">Both, TS 23.501 and TS 23.502 specify that </w:t>
            </w:r>
            <w:r w:rsidR="00C52CC0">
              <w:rPr>
                <w:noProof/>
              </w:rPr>
              <w:t xml:space="preserve">the request for L4S and QoS monitoring for congestion are mutually exclusive. E.g., TS 23.502 clause </w:t>
            </w:r>
            <w:r w:rsidR="007D27AF">
              <w:rPr>
                <w:noProof/>
              </w:rPr>
              <w:t>4.3.3.2 specifies:</w:t>
            </w:r>
          </w:p>
          <w:p w14:paraId="67C7BA9D" w14:textId="77777777" w:rsidR="001E71AA" w:rsidRDefault="001E71AA" w:rsidP="001E71AA">
            <w:pPr>
              <w:pStyle w:val="B2"/>
              <w:rPr>
                <w:lang w:eastAsia="zh-CN"/>
              </w:rPr>
            </w:pPr>
            <w:r>
              <w:rPr>
                <w:lang w:eastAsia="zh-CN"/>
              </w:rPr>
              <w:t>For each QoS Flow:</w:t>
            </w:r>
          </w:p>
          <w:p w14:paraId="744F06CD" w14:textId="77777777" w:rsidR="001E71AA" w:rsidRDefault="001E71AA" w:rsidP="001E71AA">
            <w:pPr>
              <w:pStyle w:val="B3"/>
              <w:rPr>
                <w:lang w:eastAsia="zh-CN"/>
              </w:rPr>
            </w:pPr>
            <w:r>
              <w:rPr>
                <w:lang w:eastAsia="zh-CN"/>
              </w:rPr>
              <w:t>-</w:t>
            </w:r>
            <w:r>
              <w:rPr>
                <w:lang w:eastAsia="zh-CN"/>
              </w:rPr>
              <w:tab/>
              <w:t xml:space="preserve">an ECN marking for L4S indicator to (R)AN in the case of ECN marking for L4S in RAN as described in clause 5.37.3 of TS 23.501 [2]; </w:t>
            </w:r>
            <w:r w:rsidRPr="001E71AA">
              <w:rPr>
                <w:highlight w:val="yellow"/>
                <w:lang w:eastAsia="zh-CN"/>
              </w:rPr>
              <w:t>or</w:t>
            </w:r>
          </w:p>
          <w:p w14:paraId="16C4EAA6" w14:textId="77777777" w:rsidR="001E71AA" w:rsidRDefault="001E71AA" w:rsidP="001E71AA">
            <w:pPr>
              <w:pStyle w:val="B3"/>
              <w:rPr>
                <w:lang w:eastAsia="zh-CN"/>
              </w:rPr>
            </w:pPr>
            <w:r>
              <w:rPr>
                <w:lang w:eastAsia="zh-CN"/>
              </w:rPr>
              <w:t>-</w:t>
            </w:r>
            <w:r>
              <w:rPr>
                <w:lang w:eastAsia="zh-CN"/>
              </w:rPr>
              <w:tab/>
              <w:t>a QoS monitoring configuration for congestion information as described in clause 5.45.3 of TS 23.501 [2] in the case of ECN marking for L4S by PSA UPF as described in clause 5.37.3 of TS 23.501 [2] or QoS monitoring for congestion information as described in clause 5.45.3 of TS 23.501 [2].</w:t>
            </w:r>
          </w:p>
          <w:p w14:paraId="3279E426" w14:textId="77777777" w:rsidR="007D27AF" w:rsidRDefault="003B7365" w:rsidP="007A58C5">
            <w:pPr>
              <w:pStyle w:val="CRCoverPage"/>
              <w:spacing w:after="0"/>
              <w:rPr>
                <w:noProof/>
              </w:rPr>
            </w:pPr>
            <w:r>
              <w:rPr>
                <w:noProof/>
              </w:rPr>
              <w:t>And TS 23.501, clause 5.45.3 specifies:</w:t>
            </w:r>
          </w:p>
          <w:p w14:paraId="6C21B365" w14:textId="77777777" w:rsidR="003B7365" w:rsidRDefault="003B7365" w:rsidP="007A58C5">
            <w:pPr>
              <w:pStyle w:val="CRCoverPage"/>
              <w:spacing w:after="0"/>
              <w:rPr>
                <w:noProof/>
              </w:rPr>
            </w:pPr>
          </w:p>
          <w:p w14:paraId="4C38162E" w14:textId="77777777" w:rsidR="003B7365" w:rsidRDefault="003B7365" w:rsidP="007A58C5">
            <w:pPr>
              <w:pStyle w:val="CRCoverPage"/>
              <w:spacing w:after="0"/>
              <w:rPr>
                <w:rFonts w:ascii="Times New Roman" w:hAnsi="Times New Roman"/>
                <w:lang w:eastAsia="en-GB"/>
              </w:rPr>
            </w:pPr>
            <w:r w:rsidRPr="003B7365">
              <w:rPr>
                <w:rFonts w:ascii="Times New Roman" w:hAnsi="Times New Roman"/>
                <w:lang w:eastAsia="en-GB"/>
              </w:rPr>
              <w:t xml:space="preserve">Only one of ECN marking for L4S (in the case of ECN marking for L4S in RAN as described in clause 5.37.3) or QoS monitoring of congestion information may be requested to NG-RAN for a QoS Flow. </w:t>
            </w:r>
            <w:r w:rsidRPr="006C59AA">
              <w:rPr>
                <w:rFonts w:ascii="Times New Roman" w:hAnsi="Times New Roman"/>
                <w:highlight w:val="yellow"/>
                <w:lang w:eastAsia="en-GB"/>
              </w:rPr>
              <w:t>They are mutually exclusive</w:t>
            </w:r>
            <w:r w:rsidRPr="003B7365">
              <w:rPr>
                <w:rFonts w:ascii="Times New Roman" w:hAnsi="Times New Roman"/>
                <w:lang w:eastAsia="en-GB"/>
              </w:rPr>
              <w:t>, therefore, measurements of Congestion information on a QoS Flow are not provided in QoS Monitoring reports if SMF enables ECN marking for L4S in RAN (see clause 5.37.3)</w:t>
            </w:r>
            <w:r>
              <w:rPr>
                <w:rFonts w:ascii="Times New Roman" w:hAnsi="Times New Roman"/>
                <w:lang w:eastAsia="en-GB"/>
              </w:rPr>
              <w:t>.</w:t>
            </w:r>
          </w:p>
          <w:p w14:paraId="708AA7DE" w14:textId="7631C7B4" w:rsidR="003B7365" w:rsidRDefault="006C59AA" w:rsidP="007A58C5">
            <w:pPr>
              <w:pStyle w:val="CRCoverPage"/>
              <w:spacing w:after="0"/>
              <w:rPr>
                <w:noProof/>
              </w:rPr>
            </w:pPr>
            <w:r>
              <w:rPr>
                <w:noProof/>
              </w:rPr>
              <w:lastRenderedPageBreak/>
              <w:t xml:space="preserve">In stage 3, when there are IEs that are mutually exclusive, </w:t>
            </w:r>
            <w:r w:rsidR="00E5536D">
              <w:rPr>
                <w:noProof/>
              </w:rPr>
              <w:t xml:space="preserve">the service procedures and data type tables specify so, but </w:t>
            </w:r>
            <w:r w:rsidR="002123C5">
              <w:rPr>
                <w:noProof/>
              </w:rPr>
              <w:t>don't require the definition of a particular application error. In this case, it is not needed either the definition of a particular error cause</w:t>
            </w:r>
            <w:r w:rsidR="0009703A">
              <w:rPr>
                <w:noProof/>
              </w:rPr>
              <w:t>, being the protocol one defined in TS 29.500 applicable also for this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A4F274" w14:textId="77777777" w:rsidR="004304A9" w:rsidRDefault="0009703A" w:rsidP="004304A9">
            <w:pPr>
              <w:pStyle w:val="CRCoverPage"/>
              <w:spacing w:after="0"/>
              <w:ind w:left="568"/>
              <w:rPr>
                <w:noProof/>
              </w:rPr>
            </w:pPr>
            <w:r>
              <w:rPr>
                <w:noProof/>
              </w:rPr>
              <w:t>- Removal of the Editor's Note</w:t>
            </w:r>
            <w:r w:rsidR="0055517B">
              <w:rPr>
                <w:noProof/>
              </w:rPr>
              <w:t>.</w:t>
            </w:r>
          </w:p>
          <w:p w14:paraId="31C656EC" w14:textId="2205121C" w:rsidR="009F2325" w:rsidRDefault="0055517B" w:rsidP="009F2325">
            <w:pPr>
              <w:pStyle w:val="CRCoverPage"/>
              <w:spacing w:after="0"/>
              <w:ind w:left="568"/>
              <w:rPr>
                <w:noProof/>
              </w:rPr>
            </w:pPr>
            <w:r>
              <w:rPr>
                <w:noProof/>
              </w:rPr>
              <w:t xml:space="preserve">- clarification that the AsSessionWithQoS resource cannot contain simultaneously the indication of </w:t>
            </w:r>
            <w:r w:rsidR="00423A70">
              <w:rPr>
                <w:noProof/>
              </w:rPr>
              <w:t>ECN marking for L4S and the subscription for QoS monitoring for congestion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2D326D" w:rsidR="001E41F3" w:rsidRDefault="00423A70">
            <w:pPr>
              <w:pStyle w:val="CRCoverPage"/>
              <w:spacing w:after="0"/>
              <w:ind w:left="100"/>
              <w:rPr>
                <w:noProof/>
              </w:rPr>
            </w:pPr>
            <w:r>
              <w:rPr>
                <w:noProof/>
              </w:rPr>
              <w:t>Misleading specification about the AF request for congestion exposure.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A260D8" w:rsidR="001E41F3" w:rsidRDefault="00423A70">
            <w:pPr>
              <w:pStyle w:val="CRCoverPage"/>
              <w:spacing w:after="0"/>
              <w:ind w:left="100"/>
              <w:rPr>
                <w:noProof/>
              </w:rPr>
            </w:pPr>
            <w:r>
              <w:rPr>
                <w:noProof/>
              </w:rPr>
              <w:t>4.4.9.2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AF1380" w:rsidR="001E41F3" w:rsidRDefault="001B2DB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C081DA"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8C036B" w:rsidR="001E41F3" w:rsidRDefault="001B2DB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C0B9F" w:rsidR="001E41F3" w:rsidRDefault="001B2DB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68B66B" w:rsidR="001E41F3" w:rsidRDefault="00C6029C">
            <w:pPr>
              <w:pStyle w:val="CRCoverPage"/>
              <w:spacing w:after="0"/>
              <w:ind w:left="100"/>
              <w:rPr>
                <w:noProof/>
              </w:rPr>
            </w:pPr>
            <w:r>
              <w:rPr>
                <w:noProof/>
              </w:rPr>
              <w:t>This CR</w:t>
            </w:r>
            <w:r w:rsidR="0053487D">
              <w:rPr>
                <w:noProof/>
              </w:rPr>
              <w:t xml:space="preserve"> does not</w:t>
            </w:r>
            <w:r>
              <w:rPr>
                <w:noProof/>
              </w:rPr>
              <w:t xml:space="preserve"> impact the OpenAPI file</w:t>
            </w:r>
            <w:r w:rsidR="0053487D">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E81989" w14:textId="77777777" w:rsidR="000827A7" w:rsidRPr="00C56BD0" w:rsidRDefault="000827A7" w:rsidP="000827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40A666A9" w14:textId="77777777" w:rsidR="000F0A89" w:rsidRDefault="000F0A89" w:rsidP="000F0A89">
      <w:pPr>
        <w:pStyle w:val="Heading4"/>
      </w:pPr>
      <w:bookmarkStart w:id="6" w:name="_Toc151992744"/>
      <w:bookmarkStart w:id="7" w:name="_Toc151999524"/>
      <w:bookmarkStart w:id="8" w:name="_Toc152158096"/>
      <w:bookmarkStart w:id="9" w:name="_Toc153790973"/>
      <w:bookmarkEnd w:id="1"/>
      <w:bookmarkEnd w:id="2"/>
      <w:bookmarkEnd w:id="3"/>
      <w:bookmarkEnd w:id="4"/>
      <w:bookmarkEnd w:id="5"/>
      <w:r w:rsidRPr="00C82013">
        <w:t>4.4.9.2</w:t>
      </w:r>
      <w:r w:rsidRPr="00C82013">
        <w:tab/>
        <w:t>Procedures</w:t>
      </w:r>
      <w:r>
        <w:t xml:space="preserve"> for AF setting up an AF session with required QoS for target UE identified by UE address or for target list of UEs identified by list of UE addresses</w:t>
      </w:r>
      <w:bookmarkEnd w:id="6"/>
      <w:bookmarkEnd w:id="7"/>
      <w:bookmarkEnd w:id="8"/>
      <w:bookmarkEnd w:id="9"/>
    </w:p>
    <w:p w14:paraId="4ABD4247" w14:textId="77777777" w:rsidR="000F0A89" w:rsidRDefault="000F0A89" w:rsidP="000F0A89">
      <w:r>
        <w:t xml:space="preserve">The provisions and procedures for </w:t>
      </w:r>
      <w:r>
        <w:rPr>
          <w:noProof/>
        </w:rPr>
        <w:t xml:space="preserve">setting up an AF session with required QoS </w:t>
      </w:r>
      <w:r>
        <w:t xml:space="preserve">in 5GS targeting a UE identified by its UE address </w:t>
      </w:r>
      <w:r>
        <w:rPr>
          <w:lang w:eastAsia="zh-CN"/>
        </w:rPr>
        <w:t>(IP address or Mac address)</w:t>
      </w:r>
      <w:r>
        <w:t xml:space="preserve"> or setting up a Multi-member AF session with required QoS in 5GS for target list of UEs identified by the list of UE addresses are described in clause 4.4.13 of 3GPP TS 29.122 [4] with the following differences:</w:t>
      </w:r>
    </w:p>
    <w:p w14:paraId="59A47250" w14:textId="77777777" w:rsidR="000F0A89" w:rsidRDefault="000F0A89" w:rsidP="000F0A89">
      <w:pPr>
        <w:pStyle w:val="B10"/>
      </w:pPr>
      <w:r>
        <w:t>-</w:t>
      </w:r>
      <w:r>
        <w:tab/>
        <w:t>description of the SCS/AS applies to the AF;</w:t>
      </w:r>
    </w:p>
    <w:p w14:paraId="14C23CB5" w14:textId="77777777" w:rsidR="000F0A89" w:rsidRDefault="000F0A89" w:rsidP="000F0A89">
      <w:pPr>
        <w:pStyle w:val="B10"/>
      </w:pPr>
      <w:r>
        <w:t>-</w:t>
      </w:r>
      <w:r>
        <w:tab/>
        <w:t>description of the SCEF applies to the NEF;</w:t>
      </w:r>
    </w:p>
    <w:p w14:paraId="7A9FB6D4" w14:textId="77777777" w:rsidR="000F0A89" w:rsidRDefault="000F0A89" w:rsidP="000F0A89">
      <w:pPr>
        <w:pStyle w:val="B10"/>
      </w:pPr>
      <w:r>
        <w:t>-</w:t>
      </w:r>
      <w:r>
        <w:tab/>
        <w:t xml:space="preserve">description of the PCRF applies to the PCF; </w:t>
      </w:r>
    </w:p>
    <w:p w14:paraId="5C35E35E" w14:textId="77777777" w:rsidR="000F0A89" w:rsidRDefault="000F0A89" w:rsidP="000F0A89">
      <w:pPr>
        <w:pStyle w:val="B10"/>
      </w:pPr>
      <w:r>
        <w:t>-</w:t>
      </w:r>
      <w:r>
        <w:tab/>
        <w:t>the NEF may interact with NRF to retrieve the BSF address of the serving UE IP address (es)</w:t>
      </w:r>
      <w:r w:rsidRPr="00136447">
        <w:t xml:space="preserve"> as defined in 3GPP TS 29.510 [57]</w:t>
      </w:r>
      <w:r>
        <w:t>;</w:t>
      </w:r>
    </w:p>
    <w:p w14:paraId="1A606CD6" w14:textId="77777777" w:rsidR="000F0A89" w:rsidRDefault="000F0A89" w:rsidP="000F0A89">
      <w:pPr>
        <w:pStyle w:val="B10"/>
      </w:pPr>
      <w:r>
        <w:t>-</w:t>
      </w:r>
      <w:r>
        <w:tab/>
        <w:t xml:space="preserve">the NEF may interact with BSF by using </w:t>
      </w:r>
      <w:proofErr w:type="spellStart"/>
      <w:r>
        <w:t>Nbsf_Management_Discovery</w:t>
      </w:r>
      <w:proofErr w:type="spellEnd"/>
      <w:r>
        <w:t xml:space="preserve"> service as defined in 3GPP TS 29.521 [9] to retrieve the PCF address;</w:t>
      </w:r>
    </w:p>
    <w:p w14:paraId="003BFF80" w14:textId="77777777" w:rsidR="000F0A89" w:rsidRDefault="000F0A89" w:rsidP="000F0A89">
      <w:pPr>
        <w:pStyle w:val="B10"/>
      </w:pPr>
      <w:r>
        <w:t>-</w:t>
      </w:r>
      <w:r>
        <w:tab/>
        <w:t xml:space="preserve">the NEF shall interact with the PCF by using Npcf_PolicyAuthorization service as defined in 3GPP TS 29.514 [7]; </w:t>
      </w:r>
    </w:p>
    <w:p w14:paraId="18C575FE" w14:textId="77777777" w:rsidR="000F0A89" w:rsidRDefault="000F0A89" w:rsidP="000F0A89">
      <w:pPr>
        <w:pStyle w:val="B10"/>
      </w:pPr>
      <w:r>
        <w:t>-</w:t>
      </w:r>
      <w:r>
        <w:tab/>
        <w:t xml:space="preserve">when the "ListUE_5G" feature is supported, in case </w:t>
      </w:r>
      <w:r w:rsidRPr="003D4F3D">
        <w:t xml:space="preserve">the NEF receives a list of UE addresses, the NEF </w:t>
      </w:r>
      <w:r>
        <w:t>shall</w:t>
      </w:r>
      <w:r w:rsidRPr="003D4F3D">
        <w:t xml:space="preserve"> interact with the NRF/BSF/PCF </w:t>
      </w:r>
      <w:r>
        <w:t xml:space="preserve">with above procedures </w:t>
      </w:r>
      <w:r w:rsidRPr="003D4F3D">
        <w:t>for each UE address individually.</w:t>
      </w:r>
    </w:p>
    <w:p w14:paraId="6A4C565B" w14:textId="77777777" w:rsidR="000F0A89" w:rsidRDefault="000F0A89" w:rsidP="000F0A89">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0D99DB67" w14:textId="77777777" w:rsidR="000F0A89" w:rsidRDefault="000F0A89" w:rsidP="000F0A89">
      <w:pPr>
        <w:pStyle w:val="B10"/>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6282AB26" w14:textId="77777777" w:rsidR="000F0A89" w:rsidRDefault="000F0A89" w:rsidP="000F0A89">
      <w:pPr>
        <w:pStyle w:val="B10"/>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49ECBB81" w14:textId="77777777" w:rsidR="000F0A89" w:rsidRDefault="000F0A89" w:rsidP="000F0A89">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19E21084" w14:textId="77777777" w:rsidR="000F0A89" w:rsidRDefault="000F0A89" w:rsidP="000F0A89">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p>
    <w:p w14:paraId="10A06AD4" w14:textId="77777777" w:rsidR="000F0A89" w:rsidRDefault="000F0A89" w:rsidP="000F0A89">
      <w:pPr>
        <w:pStyle w:val="B10"/>
      </w:pPr>
      <w:r>
        <w:t>-</w:t>
      </w:r>
      <w:r>
        <w:tab/>
        <w:t>if the "</w:t>
      </w:r>
      <w:r>
        <w:rPr>
          <w:rFonts w:cs="Arial"/>
        </w:rPr>
        <w:t>ListUE_5G</w:t>
      </w:r>
      <w:r>
        <w:t xml:space="preserve">" </w:t>
      </w:r>
      <w:r>
        <w:rPr>
          <w:lang w:eastAsia="zh-CN"/>
        </w:rPr>
        <w:t>feature as defined in clause</w:t>
      </w:r>
      <w:r>
        <w:rPr>
          <w:lang w:val="en-US" w:eastAsia="zh-CN"/>
        </w:rPr>
        <w:t xml:space="preserve"> 5.14.4 of 3GPP TS 29.122 [4] </w:t>
      </w:r>
      <w:r>
        <w:rPr>
          <w:lang w:eastAsia="zh-CN"/>
        </w:rPr>
        <w:t xml:space="preserve">is supported, </w:t>
      </w:r>
      <w:r>
        <w:t>in order</w:t>
      </w:r>
      <w:r>
        <w:rPr>
          <w:lang w:eastAsia="zh-CN"/>
        </w:rPr>
        <w:t xml:space="preserve"> to support the list of UEs from AF:</w:t>
      </w:r>
    </w:p>
    <w:p w14:paraId="752EF671" w14:textId="77777777" w:rsidR="000F0A89" w:rsidRDefault="000F0A89" w:rsidP="000F0A89">
      <w:pPr>
        <w:pStyle w:val="B2"/>
      </w:pPr>
      <w:r w:rsidRPr="00407ABE">
        <w:t>-</w:t>
      </w:r>
      <w:r w:rsidRPr="00407ABE">
        <w:tab/>
        <w:t xml:space="preserve">in the HTTP POST/PUT request, the AF </w:t>
      </w:r>
      <w:r>
        <w:t>shall</w:t>
      </w:r>
      <w:r w:rsidRPr="00407ABE">
        <w:t xml:space="preserve"> include</w:t>
      </w:r>
      <w:r>
        <w:t>:</w:t>
      </w:r>
    </w:p>
    <w:p w14:paraId="25B14C6E" w14:textId="77777777" w:rsidR="000F0A89" w:rsidRPr="00407ABE" w:rsidRDefault="000F0A89" w:rsidP="000F0A89">
      <w:pPr>
        <w:pStyle w:val="B3"/>
      </w:pPr>
      <w:proofErr w:type="spellStart"/>
      <w:r>
        <w:t>a</w:t>
      </w:r>
      <w:proofErr w:type="spellEnd"/>
      <w:r>
        <w:tab/>
      </w:r>
      <w:r w:rsidRPr="00407ABE">
        <w:t>the list of UE address within the "</w:t>
      </w:r>
      <w:proofErr w:type="spellStart"/>
      <w:r w:rsidRPr="00407ABE">
        <w:t>listUeAddrs</w:t>
      </w:r>
      <w:proofErr w:type="spellEnd"/>
      <w:r w:rsidRPr="00407ABE">
        <w:t>" attribute instead of the UE IP/MAC address.</w:t>
      </w:r>
    </w:p>
    <w:p w14:paraId="1DCDE9B6" w14:textId="77777777" w:rsidR="000F0A89" w:rsidRPr="004417A5" w:rsidRDefault="000F0A89" w:rsidP="000F0A89">
      <w:pPr>
        <w:pStyle w:val="B3"/>
      </w:pPr>
      <w:r>
        <w:t>b.</w:t>
      </w:r>
      <w:r w:rsidRPr="00407ABE">
        <w:tab/>
        <w:t xml:space="preserve">the </w:t>
      </w:r>
      <w:r>
        <w:t>list of UE addresses subject for Consolidated Data Rate monitoring</w:t>
      </w:r>
      <w:r w:rsidRPr="00407ABE">
        <w:t xml:space="preserve"> within the "</w:t>
      </w:r>
      <w:proofErr w:type="spellStart"/>
      <w:r>
        <w:t>listUeConsDtRt</w:t>
      </w:r>
      <w:proofErr w:type="spellEnd"/>
      <w:r w:rsidRPr="00407ABE">
        <w:t>" attribute.</w:t>
      </w:r>
    </w:p>
    <w:p w14:paraId="7F8BA51C" w14:textId="77777777" w:rsidR="000F0A89" w:rsidRDefault="000F0A89" w:rsidP="000F0A89">
      <w:pPr>
        <w:pStyle w:val="B2"/>
      </w:pPr>
      <w:r w:rsidRPr="00407ABE">
        <w:t>-</w:t>
      </w:r>
      <w:r w:rsidRPr="00407ABE">
        <w:tab/>
        <w:t>in the HTTP PATCH request, the AF may update</w:t>
      </w:r>
      <w:r>
        <w:t>:</w:t>
      </w:r>
    </w:p>
    <w:p w14:paraId="2B4A13A4" w14:textId="77777777" w:rsidR="000F0A89" w:rsidRPr="00407ABE" w:rsidRDefault="000F0A89" w:rsidP="000F0A89">
      <w:pPr>
        <w:pStyle w:val="B3"/>
      </w:pPr>
      <w:proofErr w:type="spellStart"/>
      <w:r>
        <w:t>a</w:t>
      </w:r>
      <w:proofErr w:type="spellEnd"/>
      <w:r>
        <w:tab/>
      </w:r>
      <w:r w:rsidRPr="00407ABE">
        <w:t>the list of UE address within the "</w:t>
      </w:r>
      <w:proofErr w:type="spellStart"/>
      <w:r w:rsidRPr="00407ABE">
        <w:t>listUeAddrs</w:t>
      </w:r>
      <w:proofErr w:type="spellEnd"/>
      <w:r w:rsidRPr="00407ABE">
        <w:t>" attribute;</w:t>
      </w:r>
    </w:p>
    <w:p w14:paraId="53E046C8" w14:textId="77777777" w:rsidR="000F0A89" w:rsidRPr="004417A5" w:rsidRDefault="000F0A89" w:rsidP="000F0A89">
      <w:pPr>
        <w:pStyle w:val="B3"/>
      </w:pPr>
      <w:r>
        <w:lastRenderedPageBreak/>
        <w:t>b.</w:t>
      </w:r>
      <w:r w:rsidRPr="00407ABE">
        <w:tab/>
      </w:r>
      <w:r>
        <w:t>the list of UE addresses subject for Consolidated Data Rate monitoring</w:t>
      </w:r>
      <w:r w:rsidRPr="00407ABE">
        <w:t xml:space="preserve"> within the "</w:t>
      </w:r>
      <w:proofErr w:type="spellStart"/>
      <w:r>
        <w:t>listUeConsDtRt</w:t>
      </w:r>
      <w:proofErr w:type="spellEnd"/>
      <w:r w:rsidRPr="00407ABE">
        <w:t>" attribute.</w:t>
      </w:r>
    </w:p>
    <w:p w14:paraId="5E083614" w14:textId="77777777" w:rsidR="000F0A89" w:rsidRPr="00407ABE" w:rsidRDefault="000F0A89" w:rsidP="000F0A89">
      <w:pPr>
        <w:pStyle w:val="B2"/>
      </w:pPr>
      <w:r>
        <w:t>-</w:t>
      </w:r>
      <w:r>
        <w:tab/>
        <w:t>i</w:t>
      </w:r>
      <w:r w:rsidRPr="00306DC4">
        <w:t>f the NEF recognizes, based on configuration, that the IP address(es) received within the "</w:t>
      </w:r>
      <w:proofErr w:type="spellStart"/>
      <w:r w:rsidRPr="00306DC4">
        <w:t>listUeAddrs</w:t>
      </w:r>
      <w:proofErr w:type="spellEnd"/>
      <w:r w:rsidRPr="00306DC4">
        <w:t xml:space="preserve">" attribute are different from the IP address(es) assigned by 5GC (i.e. the UE(s) are behind a NAT in UPFs), the NEF </w:t>
      </w:r>
      <w:r>
        <w:t xml:space="preserve">shall invoke the </w:t>
      </w:r>
      <w:proofErr w:type="spellStart"/>
      <w:r>
        <w:t>UEId</w:t>
      </w:r>
      <w:proofErr w:type="spellEnd"/>
      <w:r>
        <w:t xml:space="preserve"> API as</w:t>
      </w:r>
      <w:r w:rsidRPr="00306DC4">
        <w:t xml:space="preserve"> defined in clause</w:t>
      </w:r>
      <w:r>
        <w:rPr>
          <w:lang w:val="en-US" w:eastAsia="zh-CN"/>
        </w:rPr>
        <w:t> </w:t>
      </w:r>
      <w:r w:rsidRPr="00306DC4">
        <w:t>4.</w:t>
      </w:r>
      <w:r>
        <w:t>4</w:t>
      </w:r>
      <w:r w:rsidRPr="00306DC4">
        <w:t>.</w:t>
      </w:r>
      <w:r>
        <w:t>32</w:t>
      </w:r>
      <w:r w:rsidRPr="00306DC4">
        <w:t xml:space="preserve"> for each UE IP address with port number in order to identify the corresponding IP address (and IP domain, if necessary) that has been assigned by the 5GC. The NEF then uses the respective corresponding IP address (and IP domain, if necessary) in the following steps instead of the UE IP address provided by the AF</w:t>
      </w:r>
      <w:r>
        <w:t>;</w:t>
      </w:r>
    </w:p>
    <w:p w14:paraId="7C0F8BC8" w14:textId="77777777" w:rsidR="000F0A89" w:rsidRDefault="000F0A89" w:rsidP="000F0A89">
      <w:pPr>
        <w:pStyle w:val="B10"/>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QoS Monitoring,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and/or "XRM_5G" features are supported and the direct notification is required. Within the </w:t>
      </w:r>
      <w:proofErr w:type="spellStart"/>
      <w:r>
        <w:t>QosMonitoringInformation</w:t>
      </w:r>
      <w:proofErr w:type="spellEnd"/>
      <w:r>
        <w:t xml:space="preserve"> data structure, the AF shall include:</w:t>
      </w:r>
    </w:p>
    <w:p w14:paraId="7B7274C9" w14:textId="77777777" w:rsidR="000F0A89" w:rsidRDefault="000F0A89" w:rsidP="000F0A89">
      <w:pPr>
        <w:pStyle w:val="B2"/>
      </w:pPr>
      <w:r>
        <w:t>-</w:t>
      </w:r>
      <w:r>
        <w:tab/>
        <w:t>one or more requested QoS Monitoring Parameter(s) within the "</w:t>
      </w:r>
      <w:proofErr w:type="spellStart"/>
      <w:r>
        <w:t>reqQosMonParams</w:t>
      </w:r>
      <w:proofErr w:type="spellEnd"/>
      <w:r>
        <w:t>"; and</w:t>
      </w:r>
    </w:p>
    <w:p w14:paraId="70F72A0B" w14:textId="77777777" w:rsidR="000F0A89" w:rsidRDefault="000F0A89" w:rsidP="000F0A89">
      <w:pPr>
        <w:pStyle w:val="B2"/>
      </w:pPr>
      <w:r>
        <w:t>-</w:t>
      </w:r>
      <w:r>
        <w:tab/>
        <w:t>one or more report frequency within the "</w:t>
      </w:r>
      <w:proofErr w:type="spellStart"/>
      <w:r>
        <w:t>repFreqs</w:t>
      </w:r>
      <w:proofErr w:type="spellEnd"/>
      <w:r>
        <w:t>" attribute; and</w:t>
      </w:r>
    </w:p>
    <w:p w14:paraId="5514DEE8" w14:textId="77777777" w:rsidR="000F0A89" w:rsidRDefault="000F0A89" w:rsidP="000F0A89">
      <w:pPr>
        <w:pStyle w:val="B2"/>
      </w:pPr>
      <w:r>
        <w:t>-</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1CB84E50" w14:textId="77777777" w:rsidR="000F0A89" w:rsidRDefault="000F0A89" w:rsidP="000F0A89">
      <w:pPr>
        <w:pStyle w:val="B2"/>
      </w:pPr>
      <w:r>
        <w:t>-</w:t>
      </w:r>
      <w:r>
        <w:tab/>
        <w:t>when the "</w:t>
      </w:r>
      <w:proofErr w:type="spellStart"/>
      <w:r>
        <w:t>repFreqs</w:t>
      </w:r>
      <w:proofErr w:type="spellEnd"/>
      <w:r>
        <w:t>" attribute includes the value "EVENT_TRIGGERED":</w:t>
      </w:r>
    </w:p>
    <w:p w14:paraId="65A11958" w14:textId="77777777" w:rsidR="000F0A89" w:rsidRDefault="000F0A89" w:rsidP="000F0A89">
      <w:pPr>
        <w:pStyle w:val="B3"/>
      </w:pPr>
      <w:r>
        <w:t>a.</w:t>
      </w:r>
      <w:r>
        <w:tab/>
        <w:t>for QoS monitoring for packet delay, the AF shall include:</w:t>
      </w:r>
    </w:p>
    <w:p w14:paraId="70562D57" w14:textId="77777777" w:rsidR="000F0A89" w:rsidRDefault="000F0A89" w:rsidP="000F0A89">
      <w:pPr>
        <w:pStyle w:val="B4"/>
      </w:pPr>
      <w:r>
        <w:t>-</w:t>
      </w:r>
      <w:r>
        <w:tab/>
        <w:t>the delay threshold for downlink with the "</w:t>
      </w:r>
      <w:proofErr w:type="spellStart"/>
      <w:r>
        <w:t>repThreshDl</w:t>
      </w:r>
      <w:proofErr w:type="spellEnd"/>
      <w:r>
        <w:t>" attribute;</w:t>
      </w:r>
    </w:p>
    <w:p w14:paraId="351663C8" w14:textId="77777777" w:rsidR="000F0A89" w:rsidRDefault="000F0A89" w:rsidP="000F0A89">
      <w:pPr>
        <w:pStyle w:val="B4"/>
      </w:pPr>
      <w:r>
        <w:t>-</w:t>
      </w:r>
      <w:r>
        <w:tab/>
        <w:t>the delay threshold for uplink with the "</w:t>
      </w:r>
      <w:proofErr w:type="spellStart"/>
      <w:r>
        <w:t>repThreshUl</w:t>
      </w:r>
      <w:proofErr w:type="spellEnd"/>
      <w:r>
        <w:t>" attribute; and/or</w:t>
      </w:r>
    </w:p>
    <w:p w14:paraId="36FECF31" w14:textId="77777777" w:rsidR="000F0A89" w:rsidRDefault="000F0A89" w:rsidP="000F0A89">
      <w:pPr>
        <w:pStyle w:val="B4"/>
      </w:pPr>
      <w:r>
        <w:t>-</w:t>
      </w:r>
      <w:r>
        <w:tab/>
      </w:r>
      <w:bookmarkStart w:id="10" w:name="_Hlk129012286"/>
      <w:r>
        <w:t>the delay threshold for round trip with the "</w:t>
      </w:r>
      <w:proofErr w:type="spellStart"/>
      <w:r>
        <w:t>repThreshRp</w:t>
      </w:r>
      <w:proofErr w:type="spellEnd"/>
      <w:r>
        <w:t>" attribute</w:t>
      </w:r>
      <w:bookmarkEnd w:id="10"/>
      <w:r>
        <w:t>;</w:t>
      </w:r>
    </w:p>
    <w:p w14:paraId="685F54FA" w14:textId="77777777" w:rsidR="000F0A89" w:rsidRDefault="000F0A89" w:rsidP="000F0A89">
      <w:pPr>
        <w:pStyle w:val="B3"/>
      </w:pPr>
      <w:r>
        <w:t>b.</w:t>
      </w:r>
      <w:r>
        <w:tab/>
        <w:t>for QoS monitoring for data rate:</w:t>
      </w:r>
    </w:p>
    <w:p w14:paraId="2C4BF448" w14:textId="77777777" w:rsidR="000F0A89" w:rsidRDefault="000F0A89" w:rsidP="000F0A89">
      <w:pPr>
        <w:pStyle w:val="B4"/>
      </w:pPr>
      <w:r>
        <w:t>-</w:t>
      </w:r>
      <w:r>
        <w:tab/>
        <w:t xml:space="preserve">the data rate threshold for downlink within the </w:t>
      </w:r>
      <w:r w:rsidRPr="003F07B5">
        <w:t>"</w:t>
      </w:r>
      <w:proofErr w:type="spellStart"/>
      <w:r>
        <w:rPr>
          <w:lang w:eastAsia="zh-CN"/>
        </w:rPr>
        <w:t>repThreshDatRateDl</w:t>
      </w:r>
      <w:proofErr w:type="spellEnd"/>
      <w:r w:rsidRPr="003F07B5">
        <w:t>"</w:t>
      </w:r>
      <w:r>
        <w:t xml:space="preserve"> attribute; and/or</w:t>
      </w:r>
    </w:p>
    <w:p w14:paraId="78E7327D" w14:textId="77777777" w:rsidR="000F0A89" w:rsidRDefault="000F0A89" w:rsidP="000F0A89">
      <w:pPr>
        <w:pStyle w:val="B4"/>
      </w:pPr>
      <w:r>
        <w:t>-</w:t>
      </w:r>
      <w:r>
        <w:tab/>
        <w:t>the data rate threshold for uplink</w:t>
      </w:r>
      <w:r w:rsidRPr="00645528">
        <w:t xml:space="preserve"> </w:t>
      </w:r>
      <w:r>
        <w:t xml:space="preserve">within the </w:t>
      </w:r>
      <w:r w:rsidRPr="003F07B5">
        <w:t>"</w:t>
      </w:r>
      <w:proofErr w:type="spellStart"/>
      <w:r>
        <w:rPr>
          <w:lang w:eastAsia="zh-CN"/>
        </w:rPr>
        <w:t>repThreshDatRateUl</w:t>
      </w:r>
      <w:proofErr w:type="spellEnd"/>
      <w:r w:rsidRPr="003F07B5">
        <w:t>"</w:t>
      </w:r>
      <w:r>
        <w:t xml:space="preserve"> attribute;</w:t>
      </w:r>
    </w:p>
    <w:p w14:paraId="5888D86D" w14:textId="77777777" w:rsidR="000F0A89" w:rsidRDefault="000F0A89" w:rsidP="000F0A89">
      <w:pPr>
        <w:pStyle w:val="B3"/>
      </w:pPr>
      <w:r>
        <w:t>c.</w:t>
      </w:r>
      <w:r>
        <w:tab/>
        <w:t>for QoS monitoring for congestion information</w:t>
      </w:r>
    </w:p>
    <w:p w14:paraId="14E3A08C" w14:textId="77777777" w:rsidR="000F0A89" w:rsidRDefault="000F0A89" w:rsidP="000F0A89">
      <w:pPr>
        <w:pStyle w:val="B4"/>
      </w:pPr>
      <w:r>
        <w:t>-</w:t>
      </w:r>
      <w:r>
        <w:tab/>
        <w:t xml:space="preserve">the </w:t>
      </w:r>
      <w:r w:rsidRPr="00F25665">
        <w:t>congestion threshold for downlink with the "</w:t>
      </w:r>
      <w:proofErr w:type="spellStart"/>
      <w:r>
        <w:t>conThreshDl</w:t>
      </w:r>
      <w:proofErr w:type="spellEnd"/>
      <w:r w:rsidRPr="00F25665">
        <w:t>" attribute;</w:t>
      </w:r>
      <w:r>
        <w:t xml:space="preserve"> and/or</w:t>
      </w:r>
    </w:p>
    <w:p w14:paraId="7B92D141" w14:textId="77777777" w:rsidR="000F0A89" w:rsidRDefault="000F0A89" w:rsidP="000F0A89">
      <w:pPr>
        <w:pStyle w:val="B4"/>
      </w:pPr>
      <w:r>
        <w:t>-</w:t>
      </w:r>
      <w:r>
        <w:tab/>
        <w:t xml:space="preserve">the </w:t>
      </w:r>
      <w:r w:rsidRPr="00F25665">
        <w:t>congestion threshold for uplink with the "</w:t>
      </w:r>
      <w:proofErr w:type="spellStart"/>
      <w:r>
        <w:t>conThreshUl</w:t>
      </w:r>
      <w:proofErr w:type="spellEnd"/>
      <w:r w:rsidRPr="00F25665">
        <w:t>" attribute;</w:t>
      </w:r>
    </w:p>
    <w:p w14:paraId="4A72A5DF" w14:textId="77777777" w:rsidR="000F0A89" w:rsidRPr="00E70FE6" w:rsidRDefault="000F0A89" w:rsidP="000F0A89">
      <w:pPr>
        <w:pStyle w:val="EditorsNote"/>
      </w:pPr>
      <w:r w:rsidRPr="00D30DFF">
        <w:t xml:space="preserve">Editor’s Note: </w:t>
      </w:r>
      <w:r>
        <w:t>It is FFS whether the QoS monitoring requirements for congestion measurements are different than the ones for packet delay, i.e., it is FFS whether reporting period and reporting frequency apply, or different criteria needs to be applied.</w:t>
      </w:r>
    </w:p>
    <w:p w14:paraId="2B522E36" w14:textId="77777777" w:rsidR="000F0A89" w:rsidRDefault="000F0A89" w:rsidP="000F0A89">
      <w:pPr>
        <w:pStyle w:val="B3"/>
        <w:rPr>
          <w:lang w:eastAsia="zh-CN"/>
        </w:rPr>
      </w:pPr>
      <w:r>
        <w:t>d.</w:t>
      </w:r>
      <w:r>
        <w:tab/>
        <w:t>the minimum waiting time between subsequent reports within the "</w:t>
      </w:r>
      <w:proofErr w:type="spellStart"/>
      <w:r>
        <w:rPr>
          <w:lang w:eastAsia="zh-CN"/>
        </w:rPr>
        <w:t>waitTime</w:t>
      </w:r>
      <w:proofErr w:type="spellEnd"/>
      <w:r>
        <w:rPr>
          <w:lang w:eastAsia="zh-CN"/>
        </w:rPr>
        <w:t>" attribute; and</w:t>
      </w:r>
    </w:p>
    <w:p w14:paraId="0AC38B10" w14:textId="77777777" w:rsidR="000F0A89" w:rsidRDefault="000F0A89" w:rsidP="000F0A89">
      <w:pPr>
        <w:pStyle w:val="B3"/>
        <w:rPr>
          <w:lang w:eastAsia="zh-CN"/>
        </w:rPr>
      </w:pPr>
      <w:r>
        <w:rPr>
          <w:lang w:eastAsia="zh-CN"/>
        </w:rPr>
        <w:t>e.</w:t>
      </w:r>
      <w:r>
        <w:rPr>
          <w:lang w:eastAsia="zh-CN"/>
        </w:rPr>
        <w:tab/>
      </w:r>
      <w:r>
        <w:t>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0ABA9632" w14:textId="77777777" w:rsidR="000F0A89" w:rsidRDefault="000F0A89" w:rsidP="000F0A89">
      <w:pPr>
        <w:pStyle w:val="B3"/>
      </w:pPr>
      <w:r>
        <w:t>e.</w:t>
      </w:r>
      <w:r>
        <w:tab/>
        <w:t>when the "</w:t>
      </w:r>
      <w:r>
        <w:rPr>
          <w:rFonts w:cs="Arial"/>
        </w:rPr>
        <w:t>ListUE_5G</w:t>
      </w:r>
      <w:r>
        <w:t xml:space="preserve">" feature is supported, for QoS monitoring for </w:t>
      </w:r>
      <w:r>
        <w:rPr>
          <w:noProof/>
          <w:lang w:eastAsia="zh-CN"/>
        </w:rPr>
        <w:t>c</w:t>
      </w:r>
      <w:r w:rsidRPr="00B80D6F">
        <w:rPr>
          <w:noProof/>
          <w:lang w:eastAsia="zh-CN"/>
        </w:rPr>
        <w:t xml:space="preserve">onsolidated </w:t>
      </w:r>
      <w:r>
        <w:t>data rate for list of UEs:</w:t>
      </w:r>
    </w:p>
    <w:p w14:paraId="3320A42D" w14:textId="77777777" w:rsidR="000F0A89" w:rsidRDefault="000F0A89" w:rsidP="000F0A89">
      <w:pPr>
        <w:pStyle w:val="B4"/>
      </w:pPr>
      <w:r>
        <w:t>-</w:t>
      </w:r>
      <w:r>
        <w:tab/>
        <w:t xml:space="preserve">the </w:t>
      </w:r>
      <w:r>
        <w:rPr>
          <w:noProof/>
          <w:lang w:eastAsia="zh-CN"/>
        </w:rPr>
        <w:t>c</w:t>
      </w:r>
      <w:r w:rsidRPr="00B80D6F">
        <w:rPr>
          <w:noProof/>
          <w:lang w:eastAsia="zh-CN"/>
        </w:rPr>
        <w:t xml:space="preserve">onsolidated </w:t>
      </w:r>
      <w:r>
        <w:t xml:space="preserve">data rate threshold for downlink within the </w:t>
      </w:r>
      <w:r w:rsidRPr="003F07B5">
        <w:t>"</w:t>
      </w:r>
      <w:proofErr w:type="spellStart"/>
      <w:r>
        <w:rPr>
          <w:lang w:eastAsia="zh-CN"/>
        </w:rPr>
        <w:t>consDataRateThrDl</w:t>
      </w:r>
      <w:proofErr w:type="spellEnd"/>
      <w:r w:rsidRPr="003F07B5">
        <w:t>"</w:t>
      </w:r>
      <w:r>
        <w:t xml:space="preserve"> attribute; and/or</w:t>
      </w:r>
    </w:p>
    <w:p w14:paraId="06472C0A" w14:textId="77777777" w:rsidR="000F0A89" w:rsidRDefault="000F0A89" w:rsidP="000F0A89">
      <w:pPr>
        <w:pStyle w:val="B4"/>
      </w:pPr>
      <w:r>
        <w:t>-</w:t>
      </w:r>
      <w:r>
        <w:tab/>
        <w:t>the</w:t>
      </w:r>
      <w:r w:rsidRPr="000D0813">
        <w:rPr>
          <w:noProof/>
          <w:lang w:eastAsia="zh-CN"/>
        </w:rPr>
        <w:t xml:space="preserve"> </w:t>
      </w:r>
      <w:r>
        <w:rPr>
          <w:noProof/>
          <w:lang w:eastAsia="zh-CN"/>
        </w:rPr>
        <w:t>c</w:t>
      </w:r>
      <w:r w:rsidRPr="00B80D6F">
        <w:rPr>
          <w:noProof/>
          <w:lang w:eastAsia="zh-CN"/>
        </w:rPr>
        <w:t>onsolidated</w:t>
      </w:r>
      <w:r>
        <w:t xml:space="preserve"> data rate threshold for uplink</w:t>
      </w:r>
      <w:r w:rsidRPr="00645528">
        <w:t xml:space="preserve"> </w:t>
      </w:r>
      <w:r>
        <w:t xml:space="preserve">within the </w:t>
      </w:r>
      <w:r w:rsidRPr="003F07B5">
        <w:t>"</w:t>
      </w:r>
      <w:proofErr w:type="spellStart"/>
      <w:r>
        <w:rPr>
          <w:lang w:eastAsia="zh-CN"/>
        </w:rPr>
        <w:t>consDataRateThrUl</w:t>
      </w:r>
      <w:proofErr w:type="spellEnd"/>
      <w:r w:rsidRPr="003F07B5">
        <w:t>"</w:t>
      </w:r>
      <w:r>
        <w:t xml:space="preserve"> attribute;</w:t>
      </w:r>
    </w:p>
    <w:p w14:paraId="73713F5D" w14:textId="77777777" w:rsidR="000F0A89" w:rsidRPr="000D0813" w:rsidRDefault="000F0A89" w:rsidP="000F0A89">
      <w:pPr>
        <w:pStyle w:val="NO"/>
        <w:rPr>
          <w:lang w:eastAsia="ja-JP"/>
        </w:rPr>
      </w:pPr>
      <w:r>
        <w:rPr>
          <w:lang w:eastAsia="ja-JP"/>
        </w:rPr>
        <w:t>NOTE 1:</w:t>
      </w:r>
      <w:r>
        <w:rPr>
          <w:lang w:eastAsia="ja-JP"/>
        </w:rPr>
        <w:tab/>
        <w:t xml:space="preserve">If </w:t>
      </w:r>
      <w:r w:rsidRPr="00407ABE">
        <w:rPr>
          <w:lang w:eastAsia="ja-JP"/>
        </w:rPr>
        <w:t>the "</w:t>
      </w:r>
      <w:proofErr w:type="spellStart"/>
      <w:r>
        <w:rPr>
          <w:lang w:eastAsia="zh-CN"/>
        </w:rPr>
        <w:t>consDataRateThrDl</w:t>
      </w:r>
      <w:proofErr w:type="spellEnd"/>
      <w:r w:rsidRPr="00407ABE">
        <w:rPr>
          <w:lang w:eastAsia="ja-JP"/>
        </w:rPr>
        <w:t>"</w:t>
      </w:r>
      <w:r w:rsidRPr="000616A6">
        <w:rPr>
          <w:lang w:eastAsia="ja-JP"/>
        </w:rPr>
        <w:t xml:space="preserve"> </w:t>
      </w:r>
      <w:r>
        <w:rPr>
          <w:lang w:eastAsia="ja-JP"/>
        </w:rPr>
        <w:t>and/or</w:t>
      </w:r>
      <w:r w:rsidRPr="00407ABE">
        <w:rPr>
          <w:lang w:eastAsia="ja-JP"/>
        </w:rPr>
        <w:t xml:space="preserve"> "</w:t>
      </w:r>
      <w:proofErr w:type="spellStart"/>
      <w:r>
        <w:rPr>
          <w:lang w:eastAsia="zh-CN"/>
        </w:rPr>
        <w:t>consDataRateThrUl</w:t>
      </w:r>
      <w:proofErr w:type="spellEnd"/>
      <w:r w:rsidRPr="00407ABE">
        <w:rPr>
          <w:lang w:eastAsia="ja-JP"/>
        </w:rPr>
        <w:t>" attribute</w:t>
      </w:r>
      <w:r>
        <w:rPr>
          <w:lang w:eastAsia="ja-JP"/>
        </w:rPr>
        <w:t>s are provided, the QoS parameter(s) to be measured indicates the Guaranteed Bitrate shall be provided.</w:t>
      </w:r>
    </w:p>
    <w:p w14:paraId="5A98DAC7" w14:textId="77777777" w:rsidR="000F0A89" w:rsidRDefault="000F0A89" w:rsidP="000F0A89">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350DF835" w14:textId="77777777" w:rsidR="000F0A89" w:rsidRDefault="000F0A89" w:rsidP="000F0A89">
      <w:pPr>
        <w:pStyle w:val="B2"/>
      </w:pPr>
      <w:r>
        <w:tab/>
        <w:t xml:space="preserve">If the feature </w:t>
      </w:r>
      <w:r w:rsidRPr="003F07B5">
        <w:rPr>
          <w:lang w:eastAsia="zh-CN"/>
        </w:rPr>
        <w:t>"</w:t>
      </w:r>
      <w:r>
        <w:t>XRM_5G</w:t>
      </w:r>
      <w:r w:rsidRPr="003F07B5">
        <w:rPr>
          <w:lang w:eastAsia="zh-CN"/>
        </w:rPr>
        <w:t>"</w:t>
      </w:r>
      <w:r>
        <w:t xml:space="preserve"> is supported, and QoS monitoring control is for data rate, may include the averaging window within the </w:t>
      </w:r>
      <w:r w:rsidRPr="003F07B5">
        <w:rPr>
          <w:lang w:eastAsia="zh-CN"/>
        </w:rPr>
        <w:t>"</w:t>
      </w:r>
      <w:proofErr w:type="spellStart"/>
      <w:r>
        <w:rPr>
          <w:lang w:eastAsia="zh-CN"/>
        </w:rPr>
        <w:t>avrgWndw</w:t>
      </w:r>
      <w:proofErr w:type="spellEnd"/>
      <w:r w:rsidRPr="003F07B5">
        <w:rPr>
          <w:lang w:eastAsia="zh-CN"/>
        </w:rPr>
        <w:t>"</w:t>
      </w:r>
      <w:r>
        <w:rPr>
          <w:lang w:eastAsia="zh-CN"/>
        </w:rPr>
        <w:t xml:space="preserve"> attribute.</w:t>
      </w:r>
    </w:p>
    <w:p w14:paraId="73F7E304" w14:textId="77777777" w:rsidR="000F0A89" w:rsidRPr="00C81D33" w:rsidRDefault="000F0A89" w:rsidP="000F0A89">
      <w:pPr>
        <w:pStyle w:val="B2"/>
      </w:pPr>
      <w:r>
        <w:lastRenderedPageBreak/>
        <w:tab/>
        <w:t>If the NEF authorizes the AF request, the NEF may create a QoS monitoring notification correlation identifier for the AF transaction during the creation of the AF resource and may provision it together with the received QoS monitoring parameters to the PCF by invoking the Npcf_PolicyAuthorization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07CD0186" w14:textId="77777777" w:rsidR="000F0A89" w:rsidRDefault="000F0A89" w:rsidP="000F0A89">
      <w:pPr>
        <w:pStyle w:val="B2"/>
      </w:pPr>
      <w:r>
        <w:t>-</w:t>
      </w:r>
      <w:r>
        <w:tab/>
        <w:t xml:space="preserve">when the NEF receives the event notification for the AF transaction as </w:t>
      </w:r>
      <w:r>
        <w:rPr>
          <w:rFonts w:hint="eastAsia"/>
        </w:rPr>
        <w:t xml:space="preserve">defined in </w:t>
      </w:r>
      <w:r>
        <w:t>clause 4.2.2 of 3GPP TS 29.508 [26] or clauses 4.2.4.12 and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within the "</w:t>
      </w:r>
      <w:proofErr w:type="spellStart"/>
      <w:r>
        <w:rPr>
          <w:rFonts w:hint="eastAsia"/>
        </w:rPr>
        <w:t>qosMonReport</w:t>
      </w:r>
      <w:r>
        <w:t>s</w:t>
      </w:r>
      <w:proofErr w:type="spellEnd"/>
      <w:r>
        <w:t>" and/or "</w:t>
      </w:r>
      <w:proofErr w:type="spellStart"/>
      <w:r>
        <w:rPr>
          <w:rFonts w:hint="eastAsia"/>
        </w:rPr>
        <w:t>qosMon</w:t>
      </w:r>
      <w:r>
        <w:t>DatRate</w:t>
      </w:r>
      <w:r>
        <w:rPr>
          <w:rFonts w:hint="eastAsia"/>
        </w:rPr>
        <w:t>Rep</w:t>
      </w:r>
      <w:r>
        <w:t>s</w:t>
      </w:r>
      <w:proofErr w:type="spellEnd"/>
      <w:r>
        <w:t>" and/or "</w:t>
      </w:r>
      <w:proofErr w:type="spellStart"/>
      <w:r>
        <w:rPr>
          <w:rFonts w:hint="eastAsia"/>
        </w:rPr>
        <w:t>qosMon</w:t>
      </w:r>
      <w:r>
        <w:t>Cong</w:t>
      </w:r>
      <w:r>
        <w:rPr>
          <w:rFonts w:hint="eastAsia"/>
        </w:rPr>
        <w:t>Rep</w:t>
      </w:r>
      <w:r>
        <w:t>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p>
    <w:p w14:paraId="5EC028E6" w14:textId="77777777" w:rsidR="000F0A89" w:rsidRDefault="000F0A89" w:rsidP="000F0A89">
      <w:pPr>
        <w:pStyle w:val="B3"/>
      </w:pPr>
      <w:r>
        <w:t>-</w:t>
      </w:r>
      <w:r>
        <w:tab/>
        <w:t>For packet delay measurements, within "</w:t>
      </w:r>
      <w:proofErr w:type="spellStart"/>
      <w:r>
        <w:rPr>
          <w:rFonts w:hint="eastAsia"/>
        </w:rPr>
        <w:t>qosMonReport</w:t>
      </w:r>
      <w:r>
        <w:t>s</w:t>
      </w:r>
      <w:proofErr w:type="spellEnd"/>
      <w:r>
        <w:t>":</w:t>
      </w:r>
    </w:p>
    <w:p w14:paraId="0CEDFABE" w14:textId="77777777" w:rsidR="000F0A89" w:rsidRDefault="000F0A89" w:rsidP="000F0A89">
      <w:pPr>
        <w:pStyle w:val="B4"/>
      </w:pPr>
      <w:r>
        <w:t>a.</w:t>
      </w:r>
      <w:r>
        <w:tab/>
        <w:t>one or two uplink packet delays within the "</w:t>
      </w:r>
      <w:proofErr w:type="spellStart"/>
      <w:r>
        <w:t>ulDelays</w:t>
      </w:r>
      <w:proofErr w:type="spellEnd"/>
      <w:r>
        <w:t>" attribute; and/or</w:t>
      </w:r>
    </w:p>
    <w:p w14:paraId="20B8EFD1" w14:textId="77777777" w:rsidR="000F0A89" w:rsidRDefault="000F0A89" w:rsidP="000F0A89">
      <w:pPr>
        <w:pStyle w:val="B4"/>
      </w:pPr>
      <w:r>
        <w:t>b.</w:t>
      </w:r>
      <w:r>
        <w:tab/>
        <w:t>one or two downlink packet delays within the "</w:t>
      </w:r>
      <w:proofErr w:type="spellStart"/>
      <w:r>
        <w:t>dlDelays</w:t>
      </w:r>
      <w:proofErr w:type="spellEnd"/>
      <w:r>
        <w:t>" attribute;</w:t>
      </w:r>
      <w:r w:rsidRPr="00FE3927">
        <w:t xml:space="preserve"> </w:t>
      </w:r>
      <w:r>
        <w:t>and/or</w:t>
      </w:r>
    </w:p>
    <w:p w14:paraId="71D4DF84" w14:textId="77777777" w:rsidR="000F0A89" w:rsidRDefault="000F0A89" w:rsidP="000F0A89">
      <w:pPr>
        <w:pStyle w:val="B4"/>
      </w:pPr>
      <w:r>
        <w:t>c.</w:t>
      </w:r>
      <w:r>
        <w:tab/>
        <w:t>one or two round trip packet delays within the "</w:t>
      </w:r>
      <w:proofErr w:type="spellStart"/>
      <w:r>
        <w:t>rtDelays</w:t>
      </w:r>
      <w:proofErr w:type="spellEnd"/>
      <w:r>
        <w:t>" attribute;</w:t>
      </w:r>
    </w:p>
    <w:p w14:paraId="0E8FCCCF" w14:textId="77777777" w:rsidR="000F0A89" w:rsidRDefault="000F0A89" w:rsidP="000F0A89">
      <w:pPr>
        <w:pStyle w:val="B3"/>
      </w:pPr>
      <w:r>
        <w:t>-</w:t>
      </w:r>
      <w:r>
        <w:tab/>
        <w:t>When the feature "</w:t>
      </w:r>
      <w:proofErr w:type="spellStart"/>
      <w:r>
        <w:rPr>
          <w:rFonts w:hint="eastAsia"/>
          <w:lang w:eastAsia="zh-CN"/>
        </w:rPr>
        <w:t>EnQoSMon</w:t>
      </w:r>
      <w:proofErr w:type="spellEnd"/>
      <w:r>
        <w:t>" is supported, for congestion information measurements, within the "</w:t>
      </w:r>
      <w:proofErr w:type="spellStart"/>
      <w:r>
        <w:rPr>
          <w:lang w:eastAsia="zh-CN"/>
        </w:rPr>
        <w:t>qosMonConInfoReps</w:t>
      </w:r>
      <w:proofErr w:type="spellEnd"/>
      <w:r>
        <w:t>":</w:t>
      </w:r>
    </w:p>
    <w:p w14:paraId="3DB0CC6F" w14:textId="77777777" w:rsidR="000F0A89" w:rsidRDefault="000F0A89" w:rsidP="000F0A89">
      <w:pPr>
        <w:pStyle w:val="B4"/>
      </w:pPr>
      <w:r>
        <w:t>a.</w:t>
      </w:r>
      <w:r>
        <w:tab/>
      </w:r>
      <w:r>
        <w:rPr>
          <w:lang w:eastAsia="zh-CN"/>
        </w:rPr>
        <w:t xml:space="preserve">the </w:t>
      </w:r>
      <w:r>
        <w:t>uplink congestion information measurement(s) within the "</w:t>
      </w:r>
      <w:proofErr w:type="spellStart"/>
      <w:r>
        <w:t>ulConInfo</w:t>
      </w:r>
      <w:proofErr w:type="spellEnd"/>
      <w:r>
        <w:t xml:space="preserve">" </w:t>
      </w:r>
      <w:proofErr w:type="spellStart"/>
      <w:r>
        <w:t>attribute;and</w:t>
      </w:r>
      <w:proofErr w:type="spellEnd"/>
      <w:r>
        <w:t>/or</w:t>
      </w:r>
    </w:p>
    <w:p w14:paraId="429F90BF" w14:textId="77777777" w:rsidR="000F0A89" w:rsidRDefault="000F0A89" w:rsidP="000F0A89">
      <w:pPr>
        <w:pStyle w:val="B4"/>
      </w:pPr>
      <w:r>
        <w:t>b.</w:t>
      </w:r>
      <w:r>
        <w:tab/>
        <w:t>the downlink</w:t>
      </w:r>
      <w:r w:rsidRPr="00466260">
        <w:t xml:space="preserve"> </w:t>
      </w:r>
      <w:r>
        <w:t>congestion information measurement(s) within the "</w:t>
      </w:r>
      <w:proofErr w:type="spellStart"/>
      <w:r>
        <w:rPr>
          <w:lang w:val="en-US" w:eastAsia="zh-CN"/>
        </w:rPr>
        <w:t>dl</w:t>
      </w:r>
      <w:r>
        <w:rPr>
          <w:rFonts w:hint="eastAsia"/>
          <w:lang w:val="en-US" w:eastAsia="zh-CN"/>
        </w:rPr>
        <w:t>ConInfo</w:t>
      </w:r>
      <w:proofErr w:type="spellEnd"/>
      <w:r>
        <w:t>" attribute; or</w:t>
      </w:r>
    </w:p>
    <w:p w14:paraId="7E80C1BB" w14:textId="77777777" w:rsidR="000F0A89" w:rsidRDefault="000F0A89" w:rsidP="000F0A89">
      <w:pPr>
        <w:pStyle w:val="B4"/>
      </w:pPr>
      <w:r>
        <w:t>c.</w:t>
      </w:r>
      <w:r>
        <w:tab/>
        <w:t xml:space="preserve">the </w:t>
      </w:r>
      <w:r>
        <w:rPr>
          <w:rFonts w:hint="eastAsia"/>
          <w:lang w:val="en-US" w:eastAsia="zh-CN"/>
        </w:rPr>
        <w:t>congestion information</w:t>
      </w:r>
      <w:r>
        <w:t xml:space="preserve"> measurement failure indicator within the "</w:t>
      </w:r>
      <w:r>
        <w:rPr>
          <w:rFonts w:hint="eastAsia"/>
          <w:lang w:val="en-US" w:eastAsia="zh-CN"/>
        </w:rPr>
        <w:t>ci</w:t>
      </w:r>
      <w:r>
        <w:t>mf" attribute</w:t>
      </w:r>
    </w:p>
    <w:p w14:paraId="2C9514AD" w14:textId="77777777" w:rsidR="000F0A89" w:rsidRDefault="000F0A89" w:rsidP="000F0A89">
      <w:pPr>
        <w:pStyle w:val="B3"/>
      </w:pPr>
      <w:r>
        <w:t>-</w:t>
      </w:r>
      <w:r>
        <w:tab/>
        <w:t xml:space="preserve">one or two </w:t>
      </w:r>
      <w:bookmarkStart w:id="11" w:name="OLE_LINK10"/>
      <w:r>
        <w:rPr>
          <w:rFonts w:hint="eastAsia"/>
          <w:lang w:val="en-US" w:eastAsia="zh-CN"/>
        </w:rPr>
        <w:t>congestion information</w:t>
      </w:r>
      <w:r>
        <w:t xml:space="preserve"> within the "</w:t>
      </w:r>
      <w:proofErr w:type="spellStart"/>
      <w:r>
        <w:rPr>
          <w:rFonts w:hint="eastAsia"/>
          <w:lang w:val="en-US" w:eastAsia="zh-CN"/>
        </w:rPr>
        <w:t>CongInfo</w:t>
      </w:r>
      <w:proofErr w:type="spellEnd"/>
      <w:r>
        <w:t>"</w:t>
      </w:r>
      <w:bookmarkEnd w:id="11"/>
      <w:r>
        <w:t xml:space="preserve"> attribute; or</w:t>
      </w:r>
    </w:p>
    <w:p w14:paraId="6E47007E" w14:textId="77777777" w:rsidR="000F0A89" w:rsidRDefault="000F0A89" w:rsidP="000F0A89">
      <w:pPr>
        <w:pStyle w:val="B3"/>
      </w:pPr>
      <w:r>
        <w:t>-</w:t>
      </w:r>
      <w:r>
        <w:tab/>
        <w:t xml:space="preserve">when the feature </w:t>
      </w:r>
      <w:r w:rsidRPr="003F07B5">
        <w:rPr>
          <w:lang w:eastAsia="zh-CN"/>
        </w:rPr>
        <w:t>"</w:t>
      </w:r>
      <w:bookmarkStart w:id="12" w:name="OLE_LINK2"/>
      <w:proofErr w:type="spellStart"/>
      <w:r>
        <w:rPr>
          <w:rFonts w:hint="eastAsia"/>
          <w:lang w:eastAsia="zh-CN"/>
        </w:rPr>
        <w:t>EnQoSMon</w:t>
      </w:r>
      <w:bookmarkEnd w:id="12"/>
      <w:proofErr w:type="spellEnd"/>
      <w:r w:rsidRPr="003F07B5">
        <w:rPr>
          <w:lang w:eastAsia="zh-CN"/>
        </w:rPr>
        <w:t>"</w:t>
      </w:r>
      <w:r>
        <w:t xml:space="preserve"> is supported, for data rate measurements, within "</w:t>
      </w:r>
      <w:proofErr w:type="spellStart"/>
      <w:r>
        <w:rPr>
          <w:rFonts w:hint="eastAsia"/>
        </w:rPr>
        <w:t>qosMon</w:t>
      </w:r>
      <w:r>
        <w:t>DatRate</w:t>
      </w:r>
      <w:r>
        <w:rPr>
          <w:rFonts w:hint="eastAsia"/>
        </w:rPr>
        <w:t>Report</w:t>
      </w:r>
      <w:r>
        <w:t>s</w:t>
      </w:r>
      <w:proofErr w:type="spellEnd"/>
      <w:r>
        <w:t>":</w:t>
      </w:r>
    </w:p>
    <w:p w14:paraId="34EAE533" w14:textId="77777777" w:rsidR="000F0A89" w:rsidRDefault="000F0A89" w:rsidP="000F0A89">
      <w:pPr>
        <w:pStyle w:val="B4"/>
      </w:pPr>
      <w:r>
        <w:t>a.</w:t>
      </w:r>
      <w:r>
        <w:tab/>
        <w:t>one data rate measurement for the UL within the "</w:t>
      </w:r>
      <w:proofErr w:type="spellStart"/>
      <w:r>
        <w:t>ulDataRate</w:t>
      </w:r>
      <w:proofErr w:type="spellEnd"/>
      <w:r>
        <w:t>" attribute; and/or</w:t>
      </w:r>
    </w:p>
    <w:p w14:paraId="3267A015" w14:textId="77777777" w:rsidR="000F0A89" w:rsidRDefault="000F0A89" w:rsidP="000F0A89">
      <w:pPr>
        <w:pStyle w:val="B4"/>
      </w:pPr>
      <w:r>
        <w:t>b.</w:t>
      </w:r>
      <w:r>
        <w:tab/>
        <w:t>one data rate measurement for the DL within the "</w:t>
      </w:r>
      <w:proofErr w:type="spellStart"/>
      <w:r>
        <w:t>dlDataRate</w:t>
      </w:r>
      <w:proofErr w:type="spellEnd"/>
      <w:r>
        <w:t>" attribute; or</w:t>
      </w:r>
    </w:p>
    <w:p w14:paraId="4C751534" w14:textId="77777777" w:rsidR="000F0A89" w:rsidRDefault="000F0A89" w:rsidP="000F0A89">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maximum and minimum data rate calculated during the waiting time period applies for Data Rate QoS monitoring is FFS.</w:t>
      </w:r>
    </w:p>
    <w:p w14:paraId="42BB41FC" w14:textId="77777777" w:rsidR="000F0A89" w:rsidRDefault="000F0A89" w:rsidP="000F0A89">
      <w:pPr>
        <w:pStyle w:val="B3"/>
        <w:ind w:left="1137" w:hanging="285"/>
      </w:pPr>
      <w:r>
        <w:t>-</w:t>
      </w:r>
      <w:r>
        <w:tab/>
      </w:r>
      <w:bookmarkStart w:id="13"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bookmarkEnd w:id="13"/>
    </w:p>
    <w:p w14:paraId="24DF2F13" w14:textId="77777777" w:rsidR="000F0A89" w:rsidRDefault="000F0A89" w:rsidP="000F0A89">
      <w:pPr>
        <w:pStyle w:val="B3"/>
      </w:pPr>
      <w:bookmarkStart w:id="14" w:name="OLE_LINK8"/>
      <w:r>
        <w:t>-</w:t>
      </w:r>
      <w:r>
        <w:tab/>
        <w:t>when the "</w:t>
      </w:r>
      <w:r>
        <w:rPr>
          <w:rFonts w:cs="Arial"/>
        </w:rPr>
        <w:t>ListUE_5G</w:t>
      </w:r>
      <w:r>
        <w:t xml:space="preserve">" feature is supported, for QoS monitoring for </w:t>
      </w:r>
      <w:r>
        <w:rPr>
          <w:noProof/>
          <w:lang w:eastAsia="zh-CN"/>
        </w:rPr>
        <w:t>c</w:t>
      </w:r>
      <w:r w:rsidRPr="00B80D6F">
        <w:rPr>
          <w:noProof/>
          <w:lang w:eastAsia="zh-CN"/>
        </w:rPr>
        <w:t xml:space="preserve">onsolidated </w:t>
      </w:r>
      <w:r>
        <w:t>data rate for list of UEs, within "</w:t>
      </w:r>
      <w:proofErr w:type="spellStart"/>
      <w:r>
        <w:rPr>
          <w:rFonts w:hint="eastAsia"/>
          <w:lang w:eastAsia="zh-CN"/>
        </w:rPr>
        <w:t>a</w:t>
      </w:r>
      <w:r>
        <w:rPr>
          <w:lang w:eastAsia="zh-CN"/>
        </w:rPr>
        <w:t>ggrDataRateRpts</w:t>
      </w:r>
      <w:proofErr w:type="spellEnd"/>
      <w:r>
        <w:t>":</w:t>
      </w:r>
    </w:p>
    <w:p w14:paraId="211DAD2B" w14:textId="77777777" w:rsidR="000F0A89" w:rsidRDefault="000F0A89" w:rsidP="000F0A89">
      <w:pPr>
        <w:pStyle w:val="B4"/>
      </w:pPr>
      <w:r>
        <w:t>-</w:t>
      </w:r>
      <w:r>
        <w:tab/>
        <w:t xml:space="preserve">the </w:t>
      </w:r>
      <w:r>
        <w:rPr>
          <w:noProof/>
          <w:lang w:eastAsia="zh-CN"/>
        </w:rPr>
        <w:t>c</w:t>
      </w:r>
      <w:r w:rsidRPr="00B80D6F">
        <w:rPr>
          <w:noProof/>
          <w:lang w:eastAsia="zh-CN"/>
        </w:rPr>
        <w:t xml:space="preserve">onsolidated </w:t>
      </w:r>
      <w:r>
        <w:t xml:space="preserve">data rate measurement for DL within the </w:t>
      </w:r>
      <w:r w:rsidRPr="003F07B5">
        <w:t>"</w:t>
      </w:r>
      <w:proofErr w:type="spellStart"/>
      <w:r>
        <w:t>dlAggrDataRate</w:t>
      </w:r>
      <w:proofErr w:type="spellEnd"/>
      <w:r w:rsidRPr="003F07B5">
        <w:t>"</w:t>
      </w:r>
      <w:r>
        <w:t xml:space="preserve"> attribute; and/or</w:t>
      </w:r>
    </w:p>
    <w:p w14:paraId="0A89061E" w14:textId="77777777" w:rsidR="000F0A89" w:rsidRPr="005E77DB" w:rsidRDefault="000F0A89" w:rsidP="000F0A89">
      <w:pPr>
        <w:pStyle w:val="B4"/>
      </w:pPr>
      <w:r>
        <w:t>-</w:t>
      </w:r>
      <w:r>
        <w:tab/>
        <w:t>the</w:t>
      </w:r>
      <w:r w:rsidRPr="000D0813">
        <w:rPr>
          <w:noProof/>
          <w:lang w:eastAsia="zh-CN"/>
        </w:rPr>
        <w:t xml:space="preserve"> </w:t>
      </w:r>
      <w:r>
        <w:rPr>
          <w:noProof/>
          <w:lang w:eastAsia="zh-CN"/>
        </w:rPr>
        <w:t>c</w:t>
      </w:r>
      <w:r w:rsidRPr="00B80D6F">
        <w:rPr>
          <w:noProof/>
          <w:lang w:eastAsia="zh-CN"/>
        </w:rPr>
        <w:t>onsolidated</w:t>
      </w:r>
      <w:r>
        <w:t xml:space="preserve"> data rate measurement for UL</w:t>
      </w:r>
      <w:r w:rsidRPr="00645528">
        <w:t xml:space="preserve"> </w:t>
      </w:r>
      <w:r>
        <w:t xml:space="preserve">within the </w:t>
      </w:r>
      <w:r w:rsidRPr="003F07B5">
        <w:t>"</w:t>
      </w:r>
      <w:proofErr w:type="spellStart"/>
      <w:r>
        <w:t>ulAggrDataRate</w:t>
      </w:r>
      <w:proofErr w:type="spellEnd"/>
      <w:r w:rsidRPr="003F07B5">
        <w:t>"</w:t>
      </w:r>
      <w:r>
        <w:t xml:space="preserve"> attribute;</w:t>
      </w:r>
    </w:p>
    <w:p w14:paraId="45BC68EA" w14:textId="77777777" w:rsidR="000F0A89" w:rsidRPr="00D74FD5" w:rsidRDefault="000F0A89" w:rsidP="000F0A89">
      <w:pPr>
        <w:pStyle w:val="EditorsNote"/>
        <w:tabs>
          <w:tab w:val="left" w:pos="3200"/>
        </w:tabs>
        <w:overflowPunct w:val="0"/>
        <w:autoSpaceDE w:val="0"/>
        <w:autoSpaceDN w:val="0"/>
        <w:adjustRightInd w:val="0"/>
        <w:ind w:left="1559" w:hanging="1276"/>
        <w:textAlignment w:val="baseline"/>
        <w:rPr>
          <w:rStyle w:val="EditorsNoteCharChar"/>
        </w:rPr>
      </w:pPr>
      <w:r w:rsidRPr="00D74FD5">
        <w:rPr>
          <w:rStyle w:val="EditorsNoteCharChar"/>
        </w:rPr>
        <w:t>Editor’s Note:</w:t>
      </w:r>
      <w:r w:rsidRPr="002745F1">
        <w:rPr>
          <w:rStyle w:val="EditorsNoteCharChar"/>
        </w:rPr>
        <w:tab/>
      </w:r>
      <w:r w:rsidRPr="00D74FD5">
        <w:rPr>
          <w:rStyle w:val="EditorsNoteCharChar"/>
          <w:rFonts w:hint="eastAsia"/>
        </w:rPr>
        <w:t>It is FFS</w:t>
      </w:r>
      <w:bookmarkStart w:id="15" w:name="OLE_LINK9"/>
      <w:r w:rsidRPr="00D74FD5">
        <w:rPr>
          <w:rStyle w:val="EditorsNoteCharChar"/>
          <w:rFonts w:hint="eastAsia"/>
        </w:rPr>
        <w:t xml:space="preserve"> whether new data type structure is needed for QoS monitoring control for multi-modal services.</w:t>
      </w:r>
      <w:bookmarkEnd w:id="15"/>
    </w:p>
    <w:bookmarkEnd w:id="14"/>
    <w:p w14:paraId="6811C5CD" w14:textId="77777777" w:rsidR="000F0A89" w:rsidRPr="008D173A" w:rsidRDefault="000F0A89" w:rsidP="000F0A89">
      <w:pPr>
        <w:pStyle w:val="B2"/>
      </w:pPr>
      <w:r>
        <w:t>-</w:t>
      </w:r>
      <w:r>
        <w:tab/>
      </w:r>
      <w:r w:rsidRPr="008D173A">
        <w:t>if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attribute.</w:t>
      </w:r>
    </w:p>
    <w:p w14:paraId="0CDE3FCA" w14:textId="77777777" w:rsidR="000F0A89" w:rsidRDefault="000F0A89" w:rsidP="000F0A89">
      <w:pPr>
        <w:pStyle w:val="B10"/>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Pr>
          <w:lang w:eastAsia="zh-CN"/>
        </w:rPr>
        <w:t>.</w:t>
      </w:r>
    </w:p>
    <w:p w14:paraId="4541D497" w14:textId="77777777" w:rsidR="000F0A89" w:rsidRDefault="000F0A89" w:rsidP="000F0A89">
      <w:pPr>
        <w:pStyle w:val="B10"/>
        <w:rPr>
          <w:lang w:eastAsia="zh-CN"/>
        </w:rPr>
      </w:pPr>
      <w:r>
        <w:rPr>
          <w:lang w:eastAsia="zh-CN"/>
        </w:rPr>
        <w:lastRenderedPageBreak/>
        <w:t>-</w:t>
      </w:r>
      <w:r>
        <w:rPr>
          <w:lang w:eastAsia="zh-CN"/>
        </w:rPr>
        <w:tab/>
        <w: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09858524" w14:textId="77777777" w:rsidR="000F0A89" w:rsidRDefault="000F0A89" w:rsidP="000F0A89">
      <w:pPr>
        <w:pStyle w:val="B10"/>
        <w:rPr>
          <w:lang w:eastAsia="zh-CN"/>
        </w:rPr>
      </w:pPr>
      <w:r>
        <w:rPr>
          <w:lang w:eastAsia="zh-CN"/>
        </w:rPr>
        <w:t>-</w:t>
      </w:r>
      <w:r>
        <w:rPr>
          <w:lang w:eastAsia="zh-CN"/>
        </w:rPr>
        <w:tab/>
        <w:t xml:space="preserve">If the "TSC_5G" feature is supported, when the NEF interfaces with the TSCTSF, the NEF shall transfer the received alternative QoS references to the TSCTSF in the </w:t>
      </w:r>
      <w:proofErr w:type="spellStart"/>
      <w:r>
        <w:rPr>
          <w:lang w:eastAsia="zh-CN"/>
        </w:rPr>
        <w:t>Ntsctsf_QoSandTSCAssistance</w:t>
      </w:r>
      <w:proofErr w:type="spellEnd"/>
      <w:r>
        <w:rPr>
          <w:lang w:eastAsia="zh-CN"/>
        </w:rP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62517936" w14:textId="77777777" w:rsidR="000F0A89" w:rsidRDefault="000F0A89" w:rsidP="000F0A89">
      <w:pPr>
        <w:pStyle w:val="B10"/>
        <w:rPr>
          <w:lang w:eastAsia="zh-CN"/>
        </w:rPr>
      </w:pPr>
      <w:r>
        <w:rPr>
          <w:lang w:eastAsia="zh-CN"/>
        </w:rPr>
        <w:tab/>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6AA4033A" w14:textId="77777777" w:rsidR="000F0A89" w:rsidRDefault="000F0A89" w:rsidP="000F0A89">
      <w:pPr>
        <w:pStyle w:val="NO"/>
        <w:rPr>
          <w:lang w:eastAsia="zh-CN"/>
        </w:rPr>
      </w:pPr>
      <w:r>
        <w:rPr>
          <w:rFonts w:hint="eastAsia"/>
          <w:lang w:eastAsia="ja-JP"/>
        </w:rPr>
        <w:t>NOTE</w:t>
      </w:r>
      <w:r>
        <w:rPr>
          <w:lang w:val="en-US" w:eastAsia="ja-JP"/>
        </w:rPr>
        <w:t> 2</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311CB684" w14:textId="77777777" w:rsidR="000F0A89" w:rsidRDefault="000F0A89" w:rsidP="000F0A89">
      <w:pPr>
        <w:pStyle w:val="B10"/>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3592B5C1" w14:textId="77777777" w:rsidR="000F0A89" w:rsidRDefault="000F0A89" w:rsidP="000F0A89">
      <w:pPr>
        <w:pStyle w:val="B2"/>
      </w:pPr>
      <w:r>
        <w:rPr>
          <w:lang w:eastAsia="zh-CN"/>
        </w:rPr>
        <w:t>-</w:t>
      </w:r>
      <w:r>
        <w:rPr>
          <w:lang w:eastAsia="zh-CN"/>
        </w:rPr>
        <w:tab/>
        <w:t>the TSC QoS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585371BF" w14:textId="77777777" w:rsidR="000F0A89" w:rsidRDefault="000F0A89" w:rsidP="000F0A89">
      <w:pPr>
        <w:pStyle w:val="B3"/>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r w:rsidRPr="006F7F8E">
        <w:t xml:space="preserve"> </w:t>
      </w:r>
      <w:r>
        <w:t xml:space="preserve">and the </w:t>
      </w:r>
      <w:r>
        <w:rPr>
          <w:lang w:eastAsia="zh-CN"/>
        </w:rPr>
        <w:t>(g)PTP domain that the AF is located in within the "</w:t>
      </w:r>
      <w:proofErr w:type="spellStart"/>
      <w:r>
        <w:t>tscaiTimeDom</w:t>
      </w:r>
      <w:proofErr w:type="spellEnd"/>
      <w:r>
        <w:rPr>
          <w:lang w:eastAsia="zh-CN"/>
        </w:rPr>
        <w:t>" attribute;</w:t>
      </w:r>
    </w:p>
    <w:p w14:paraId="143F94EA" w14:textId="77777777" w:rsidR="000F0A89" w:rsidRDefault="000F0A89" w:rsidP="000F0A89">
      <w:pPr>
        <w:pStyle w:val="NO"/>
        <w:rPr>
          <w:lang w:eastAsia="zh-CN"/>
        </w:rPr>
      </w:pPr>
      <w:r w:rsidRPr="00B26728">
        <w:t>NOTE</w:t>
      </w:r>
      <w:r>
        <w:t> 3</w:t>
      </w:r>
      <w:r w:rsidRPr="00B26728">
        <w:t>:</w:t>
      </w:r>
      <w:r w:rsidRPr="00B26728">
        <w:tab/>
        <w:t xml:space="preserve">For the adjustment of </w:t>
      </w:r>
      <w:r w:rsidRPr="0072693B">
        <w:t>burst</w:t>
      </w:r>
      <w:r>
        <w:t xml:space="preserve"> </w:t>
      </w:r>
      <w:r>
        <w:rPr>
          <w:rFonts w:hint="eastAsia"/>
          <w:lang w:eastAsia="zh-CN"/>
        </w:rPr>
        <w:t>sendi</w:t>
      </w:r>
      <w:r>
        <w:t>ng</w:t>
      </w:r>
      <w:r w:rsidRPr="0072693B">
        <w:t xml:space="preserve"> time </w:t>
      </w:r>
      <w:r w:rsidRPr="00B26728">
        <w:t>and adjustment of periodicity</w:t>
      </w:r>
      <w:r>
        <w:t xml:space="preserve"> within the </w:t>
      </w:r>
      <w:r w:rsidRPr="00CD68E1">
        <w:rPr>
          <w:lang w:eastAsia="zh-CN"/>
        </w:rPr>
        <w:t>"</w:t>
      </w:r>
      <w:proofErr w:type="spellStart"/>
      <w:r w:rsidRPr="00AA7627">
        <w:t>periodicityR</w:t>
      </w:r>
      <w:r w:rsidRPr="00AA7627">
        <w:rPr>
          <w:rFonts w:hint="eastAsia"/>
        </w:rPr>
        <w:t>ange</w:t>
      </w:r>
      <w:proofErr w:type="spellEnd"/>
      <w:r w:rsidRPr="00CD68E1">
        <w:rPr>
          <w:lang w:eastAsia="zh-CN"/>
        </w:rPr>
        <w:t>"</w:t>
      </w:r>
      <w:r>
        <w:rPr>
          <w:lang w:eastAsia="zh-CN"/>
        </w:rPr>
        <w:t xml:space="preserve"> attribute</w:t>
      </w:r>
      <w:r w:rsidRPr="00B26728">
        <w:t xml:space="preserve"> in</w:t>
      </w:r>
      <w:r>
        <w:t xml:space="preserve"> the</w:t>
      </w:r>
      <w:r w:rsidRPr="00B26728">
        <w:t xml:space="preserve"> UL direction</w:t>
      </w:r>
      <w:r w:rsidRPr="00C7079C">
        <w:t xml:space="preserve"> </w:t>
      </w:r>
      <w:r w:rsidRPr="00E647C5">
        <w:t>within the "</w:t>
      </w:r>
      <w:proofErr w:type="spellStart"/>
      <w:r w:rsidRPr="00E647C5">
        <w:t>tscaiInputUl</w:t>
      </w:r>
      <w:proofErr w:type="spellEnd"/>
      <w:r w:rsidRPr="00E647C5">
        <w:t>" attribute</w:t>
      </w:r>
      <w:r>
        <w:t>,</w:t>
      </w:r>
      <w:r w:rsidRPr="00B26728">
        <w:t xml:space="preserve"> it is expected that the AF interacts with the application in the UE or devices behind the UE based on application layer </w:t>
      </w:r>
      <w:proofErr w:type="spellStart"/>
      <w:r w:rsidRPr="00B26728">
        <w:t>signaling</w:t>
      </w:r>
      <w:proofErr w:type="spellEnd"/>
      <w:r w:rsidRPr="00B26728">
        <w:t>.</w:t>
      </w:r>
    </w:p>
    <w:p w14:paraId="66409764" w14:textId="77777777" w:rsidR="000F0A89" w:rsidRDefault="000F0A89" w:rsidP="000F0A89">
      <w:pPr>
        <w:pStyle w:val="B3"/>
      </w:pPr>
      <w:r>
        <w:rPr>
          <w:lang w:eastAsia="zh-CN"/>
        </w:rPr>
        <w:t>-</w:t>
      </w:r>
      <w:r>
        <w:rPr>
          <w:lang w:eastAsia="zh-CN"/>
        </w:rPr>
        <w:tab/>
        <w:t>the capability for BAT adaptation within the "</w:t>
      </w:r>
      <w:proofErr w:type="spellStart"/>
      <w:r>
        <w:rPr>
          <w:lang w:eastAsia="zh-CN"/>
        </w:rPr>
        <w:t>capBatAdaptation</w:t>
      </w:r>
      <w:proofErr w:type="spellEnd"/>
      <w:r>
        <w:rPr>
          <w:lang w:eastAsia="zh-CN"/>
        </w:rPr>
        <w:t>" attribute, if the "</w:t>
      </w:r>
      <w:proofErr w:type="spellStart"/>
      <w:r>
        <w:rPr>
          <w:lang w:eastAsia="zh-CN"/>
        </w:rPr>
        <w:t>EnTSCAC</w:t>
      </w:r>
      <w:proofErr w:type="spellEnd"/>
      <w:r>
        <w:rPr>
          <w:lang w:eastAsia="zh-CN"/>
        </w:rPr>
        <w:t xml:space="preserve">" feature is also supported. </w:t>
      </w:r>
      <w:r w:rsidRPr="00CD68E1">
        <w:rPr>
          <w:lang w:eastAsia="zh-CN"/>
        </w:rPr>
        <w:t xml:space="preserve">The capability for BAT adaptation </w:t>
      </w:r>
      <w:r>
        <w:rPr>
          <w:lang w:eastAsia="zh-CN"/>
        </w:rPr>
        <w:t xml:space="preserve">and the </w:t>
      </w:r>
      <w:r w:rsidRPr="00CD68E1">
        <w:rPr>
          <w:lang w:eastAsia="zh-CN"/>
        </w:rPr>
        <w:t>burst arrival time window ("</w:t>
      </w:r>
      <w:proofErr w:type="spellStart"/>
      <w:r w:rsidRPr="00CD68E1">
        <w:rPr>
          <w:lang w:eastAsia="zh-CN"/>
        </w:rPr>
        <w:t>burstArrivalTimeWnd</w:t>
      </w:r>
      <w:proofErr w:type="spellEnd"/>
      <w:r w:rsidRPr="00CD68E1">
        <w:rPr>
          <w:lang w:eastAsia="zh-CN"/>
        </w:rPr>
        <w:t>" attribute within the "</w:t>
      </w:r>
      <w:proofErr w:type="spellStart"/>
      <w:r w:rsidRPr="00CD68E1">
        <w:rPr>
          <w:lang w:eastAsia="zh-CN"/>
        </w:rPr>
        <w:t>tscaiInputUl</w:t>
      </w:r>
      <w:proofErr w:type="spellEnd"/>
      <w:r w:rsidRPr="00CD68E1">
        <w:rPr>
          <w:lang w:eastAsia="zh-CN"/>
        </w:rPr>
        <w:t>" attribute and/or "</w:t>
      </w:r>
      <w:proofErr w:type="spellStart"/>
      <w:r w:rsidRPr="00CD68E1">
        <w:rPr>
          <w:lang w:eastAsia="zh-CN"/>
        </w:rPr>
        <w:t>tscaiInputDl</w:t>
      </w:r>
      <w:proofErr w:type="spellEnd"/>
      <w:r w:rsidRPr="00CD68E1">
        <w:rPr>
          <w:lang w:eastAsia="zh-CN"/>
        </w:rPr>
        <w:t>" attribute of the "</w:t>
      </w:r>
      <w:proofErr w:type="spellStart"/>
      <w:r w:rsidRPr="00CD68E1">
        <w:rPr>
          <w:lang w:eastAsia="zh-CN"/>
        </w:rPr>
        <w:t>tscQosReq</w:t>
      </w:r>
      <w:proofErr w:type="spellEnd"/>
      <w:r w:rsidRPr="00CD68E1">
        <w:rPr>
          <w:lang w:eastAsia="zh-CN"/>
        </w:rPr>
        <w:t>" attribute) are mutually exclusive</w:t>
      </w:r>
      <w:r>
        <w:rPr>
          <w:lang w:eastAsia="zh-CN"/>
        </w:rPr>
        <w:t>;</w:t>
      </w:r>
      <w:r>
        <w:t xml:space="preserve"> and</w:t>
      </w:r>
    </w:p>
    <w:p w14:paraId="56FCD4FB" w14:textId="77777777" w:rsidR="000F0A89" w:rsidRDefault="000F0A89" w:rsidP="000F0A89">
      <w:pPr>
        <w:pStyle w:val="B3"/>
        <w:rPr>
          <w:lang w:eastAsia="zh-CN"/>
        </w:rPr>
      </w:pPr>
      <w:r>
        <w:rPr>
          <w:lang w:eastAsia="zh-CN"/>
        </w:rPr>
        <w:t>-</w:t>
      </w:r>
      <w:r>
        <w:rPr>
          <w:lang w:eastAsia="zh-CN"/>
        </w:rPr>
        <w:tab/>
        <w:t>if individual QoS parameters instead of QoS reference is provided, may include:</w:t>
      </w:r>
    </w:p>
    <w:p w14:paraId="3C83927A" w14:textId="77777777" w:rsidR="000F0A89" w:rsidRDefault="000F0A89" w:rsidP="000F0A89">
      <w:pPr>
        <w:pStyle w:val="B4"/>
      </w:pPr>
      <w:r>
        <w:t>-</w:t>
      </w:r>
      <w:r>
        <w:tab/>
        <w:t>requested GBR within the "</w:t>
      </w:r>
      <w:proofErr w:type="spellStart"/>
      <w:r>
        <w:t>reqGbrDl</w:t>
      </w:r>
      <w:proofErr w:type="spellEnd"/>
      <w:r>
        <w:t>" attribute and/or "</w:t>
      </w:r>
      <w:proofErr w:type="spellStart"/>
      <w:r>
        <w:t>reqGbrUl</w:t>
      </w:r>
      <w:proofErr w:type="spellEnd"/>
      <w:r>
        <w:t>" attribute;</w:t>
      </w:r>
    </w:p>
    <w:p w14:paraId="1E971E60" w14:textId="77777777" w:rsidR="000F0A89" w:rsidRPr="00C57288" w:rsidRDefault="000F0A89" w:rsidP="000F0A89">
      <w:pPr>
        <w:pStyle w:val="B4"/>
      </w:pPr>
      <w:r>
        <w:t>-</w:t>
      </w:r>
      <w:r>
        <w:tab/>
        <w:t>requested MBR within the "</w:t>
      </w:r>
      <w:proofErr w:type="spellStart"/>
      <w:r>
        <w:t>reqMbrDl</w:t>
      </w:r>
      <w:proofErr w:type="spellEnd"/>
      <w:r>
        <w:t>" attribute and/or "</w:t>
      </w:r>
      <w:proofErr w:type="spellStart"/>
      <w:r>
        <w:t>reqMbrUl</w:t>
      </w:r>
      <w:proofErr w:type="spellEnd"/>
      <w:r>
        <w:t>" attribute;</w:t>
      </w:r>
    </w:p>
    <w:p w14:paraId="26750A5D" w14:textId="77777777" w:rsidR="000F0A89" w:rsidRDefault="000F0A89" w:rsidP="000F0A89">
      <w:pPr>
        <w:pStyle w:val="B4"/>
      </w:pPr>
      <w:r>
        <w:t>-</w:t>
      </w:r>
      <w:r>
        <w:tab/>
        <w:t>the maximum burst size within the "</w:t>
      </w:r>
      <w:proofErr w:type="spellStart"/>
      <w:r>
        <w:t>maxTscBurstSize</w:t>
      </w:r>
      <w:proofErr w:type="spellEnd"/>
      <w:r>
        <w:t>" attribute;</w:t>
      </w:r>
    </w:p>
    <w:p w14:paraId="731B622E" w14:textId="77777777" w:rsidR="000F0A89" w:rsidRPr="00B31599" w:rsidRDefault="000F0A89" w:rsidP="000F0A89">
      <w:pPr>
        <w:pStyle w:val="B4"/>
      </w:pPr>
      <w:r>
        <w:t>-</w:t>
      </w:r>
      <w:r>
        <w:tab/>
        <w:t>the priority within the "priority" attribute;</w:t>
      </w:r>
    </w:p>
    <w:p w14:paraId="7C927B17" w14:textId="77777777" w:rsidR="000F0A89" w:rsidRDefault="000F0A89" w:rsidP="000F0A89">
      <w:pPr>
        <w:pStyle w:val="B4"/>
      </w:pPr>
      <w:r>
        <w:t>-</w:t>
      </w:r>
      <w:r>
        <w:tab/>
        <w:t>the requested 5GS delay within the "req5Gsdelay" attribute; and</w:t>
      </w:r>
    </w:p>
    <w:p w14:paraId="1A890F47" w14:textId="77777777" w:rsidR="000F0A89" w:rsidRDefault="000F0A89" w:rsidP="000F0A89">
      <w:pPr>
        <w:pStyle w:val="B4"/>
      </w:pPr>
      <w:r>
        <w:t>-</w:t>
      </w:r>
      <w:r>
        <w:tab/>
        <w:t>the requested packet error rate within the "</w:t>
      </w:r>
      <w:proofErr w:type="spellStart"/>
      <w:r>
        <w:t>reqPer</w:t>
      </w:r>
      <w:proofErr w:type="spellEnd"/>
      <w:r>
        <w:t>" attribute, if the "ExtQoS_5G" feature is also supported.</w:t>
      </w:r>
    </w:p>
    <w:p w14:paraId="171BDC41" w14:textId="77777777" w:rsidR="000F0A89" w:rsidRDefault="000F0A89" w:rsidP="000F0A89">
      <w:pPr>
        <w:pStyle w:val="B10"/>
        <w:rPr>
          <w:lang w:eastAsia="zh-CN"/>
        </w:rPr>
      </w:pPr>
      <w:r>
        <w:rPr>
          <w:lang w:eastAsia="zh-CN"/>
        </w:rPr>
        <w:tab/>
        <w:t>If the NEF authorizes the AF request, the NEF may provision the received QoS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r>
        <w:rPr>
          <w:lang w:eastAsia="zh-CN"/>
        </w:rPr>
        <w:t xml:space="preserve">/Update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r>
        <w:rPr>
          <w:lang w:eastAsia="zh-CN"/>
        </w:rPr>
        <w:t>operator configuration. This determination may consider the 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whether the "</w:t>
      </w:r>
      <w:proofErr w:type="spellStart"/>
      <w:r>
        <w:rPr>
          <w:lang w:eastAsia="zh-CN"/>
        </w:rPr>
        <w:t>qosReference</w:t>
      </w:r>
      <w:proofErr w:type="spellEnd"/>
      <w:r>
        <w:rPr>
          <w:lang w:eastAsia="zh-CN"/>
        </w:rPr>
        <w:t>" attribute or individual QoS parameters within the "</w:t>
      </w:r>
      <w:proofErr w:type="spellStart"/>
      <w:r>
        <w:rPr>
          <w:lang w:eastAsia="zh-CN"/>
        </w:rPr>
        <w:t>tscQosReq</w:t>
      </w:r>
      <w:proofErr w:type="spellEnd"/>
      <w:r>
        <w:rPr>
          <w:lang w:eastAsia="zh-CN"/>
        </w:rPr>
        <w:t xml:space="preserve">" attribute were received in the subscription request, and </w:t>
      </w:r>
      <w:r w:rsidRPr="00855F09">
        <w:rPr>
          <w:lang w:val="en-US" w:eastAsia="zh-CN"/>
        </w:rPr>
        <w:t>SLA between operator and application provider</w:t>
      </w:r>
      <w:r w:rsidRPr="00111E5D">
        <w:rPr>
          <w:lang w:eastAsia="zh-CN"/>
        </w:rPr>
        <w:t>.</w:t>
      </w:r>
      <w:r>
        <w:rPr>
          <w:lang w:eastAsia="zh-CN"/>
        </w:rPr>
        <w:t xml:space="preserve"> </w:t>
      </w:r>
      <w:r w:rsidRPr="004A567F">
        <w:rPr>
          <w:lang w:eastAsia="zh-CN"/>
        </w:rPr>
        <w:t>A TSCTSF address may be locally configured in the NEF</w:t>
      </w:r>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 xml:space="preserve">to </w:t>
      </w:r>
      <w:r w:rsidRPr="004A567F">
        <w:rPr>
          <w:lang w:eastAsia="zh-CN"/>
        </w:rPr>
        <w:lastRenderedPageBreak/>
        <w:t>discover the TSCTSF from the NRF.</w:t>
      </w:r>
      <w:r>
        <w:rPr>
          <w:lang w:eastAsia="zh-CN"/>
        </w:rPr>
        <w:t xml:space="preserve">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22DD6BB4" w14:textId="77777777" w:rsidR="000F0A89" w:rsidRDefault="000F0A89" w:rsidP="000F0A89">
      <w:pPr>
        <w:pStyle w:val="NO"/>
        <w:rPr>
          <w:lang w:eastAsia="zh-CN"/>
        </w:rPr>
      </w:pPr>
      <w:r>
        <w:rPr>
          <w:lang w:eastAsia="en-GB"/>
        </w:rPr>
        <w:t>NOTE 4</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237993D0" w14:textId="77777777" w:rsidR="000F0A89" w:rsidRDefault="000F0A89" w:rsidP="000F0A89">
      <w:pPr>
        <w:pStyle w:val="B10"/>
        <w:rPr>
          <w:lang w:eastAsia="zh-CN"/>
        </w:rPr>
      </w:pPr>
      <w:r>
        <w:rPr>
          <w:lang w:eastAsia="zh-CN"/>
        </w:rPr>
        <w:tab/>
        <w:t xml:space="preserve">If the </w:t>
      </w:r>
      <w:r w:rsidRPr="00A42404">
        <w:t>"</w:t>
      </w:r>
      <w:proofErr w:type="spellStart"/>
      <w:r>
        <w:rPr>
          <w:lang w:eastAsia="zh-CN"/>
        </w:rPr>
        <w:t>EnTSCAC</w:t>
      </w:r>
      <w:proofErr w:type="spellEnd"/>
      <w:r w:rsidRPr="00A42404">
        <w:t>"</w:t>
      </w:r>
      <w:r>
        <w:rPr>
          <w:lang w:eastAsia="zh-CN"/>
        </w:rPr>
        <w:t xml:space="preserve"> feature is supported and the NEF receives the BAT offset information from the TSCTSF about </w:t>
      </w:r>
      <w:r w:rsidRPr="00C051AE">
        <w:rPr>
          <w:lang w:eastAsia="zh-CN"/>
        </w:rPr>
        <w:t xml:space="preserve">the </w:t>
      </w:r>
      <w:r>
        <w:rPr>
          <w:lang w:eastAsia="zh-CN"/>
        </w:rPr>
        <w:t>BAT offset</w:t>
      </w:r>
      <w:r w:rsidRPr="00C051AE">
        <w:rPr>
          <w:lang w:eastAsia="zh-CN"/>
        </w:rPr>
        <w:t xml:space="preserve"> </w:t>
      </w:r>
      <w:r w:rsidRPr="00B46118">
        <w:rPr>
          <w:lang w:eastAsia="zh-CN"/>
        </w:rPr>
        <w:t>and the optionally adjusted periodicity</w:t>
      </w:r>
      <w:r>
        <w:rPr>
          <w:lang w:eastAsia="zh-CN"/>
        </w:rPr>
        <w:t>, the NEF shall send an Event Notification to the AF with the "event" attribute set to BAT_OFFSET_INFO and including the "</w:t>
      </w:r>
      <w:proofErr w:type="spellStart"/>
      <w:r>
        <w:t>ranBatOffsetNotif</w:t>
      </w:r>
      <w:proofErr w:type="spellEnd"/>
      <w:r>
        <w:rPr>
          <w:lang w:eastAsia="zh-CN"/>
        </w:rPr>
        <w:t>" attribute and optionally the "</w:t>
      </w:r>
      <w:proofErr w:type="spellStart"/>
      <w:r>
        <w:t>adjPeriod</w:t>
      </w:r>
      <w:proofErr w:type="spellEnd"/>
      <w:r>
        <w:rPr>
          <w:lang w:eastAsia="zh-CN"/>
        </w:rPr>
        <w:t xml:space="preserve">" </w:t>
      </w:r>
      <w:r>
        <w:t xml:space="preserve">attribute </w:t>
      </w:r>
      <w:r w:rsidRPr="00C051AE">
        <w:rPr>
          <w:lang w:eastAsia="zh-CN"/>
        </w:rPr>
        <w:t>within the "</w:t>
      </w:r>
      <w:proofErr w:type="spellStart"/>
      <w:r w:rsidRPr="00F0712C">
        <w:rPr>
          <w:lang w:eastAsia="zh-CN"/>
        </w:rPr>
        <w:t>batOffset</w:t>
      </w:r>
      <w:r>
        <w:rPr>
          <w:lang w:eastAsia="zh-CN"/>
        </w:rPr>
        <w:t>Info</w:t>
      </w:r>
      <w:proofErr w:type="spellEnd"/>
      <w:r w:rsidRPr="00C051AE">
        <w:rPr>
          <w:lang w:eastAsia="zh-CN"/>
        </w:rPr>
        <w:t>" attribute</w:t>
      </w:r>
      <w:r>
        <w:rPr>
          <w:lang w:eastAsia="zh-CN"/>
        </w:rPr>
        <w:t>.</w:t>
      </w:r>
    </w:p>
    <w:p w14:paraId="0A28479E" w14:textId="77777777" w:rsidR="000F0A89" w:rsidRPr="00A42404" w:rsidRDefault="000F0A89" w:rsidP="000F0A89">
      <w:pPr>
        <w:pStyle w:val="B10"/>
      </w:pPr>
      <w:r w:rsidRPr="00A42404">
        <w:t>-</w:t>
      </w:r>
      <w:r w:rsidRPr="00A42404">
        <w:tab/>
        <w:t>if the "</w:t>
      </w:r>
      <w:r w:rsidRPr="00A42404">
        <w:rPr>
          <w:rFonts w:cs="Arial"/>
        </w:rPr>
        <w:t>AltQosWithIndParams_5G</w:t>
      </w:r>
      <w:r w:rsidRPr="00A42404">
        <w:t xml:space="preserve">" feature is supported, the AF may </w:t>
      </w:r>
      <w:r w:rsidRPr="00A42404">
        <w:rPr>
          <w:lang w:eastAsia="zh-CN"/>
        </w:rPr>
        <w:t>include:</w:t>
      </w:r>
    </w:p>
    <w:p w14:paraId="46501C97" w14:textId="77777777" w:rsidR="000F0A89" w:rsidRPr="00A42404" w:rsidRDefault="000F0A89" w:rsidP="000F0A89">
      <w:pPr>
        <w:pStyle w:val="B2"/>
      </w:pPr>
      <w:r w:rsidRPr="00A42404">
        <w:t>-</w:t>
      </w:r>
      <w:r w:rsidRPr="00A42404">
        <w:tab/>
      </w:r>
      <w:r>
        <w:t xml:space="preserve">an ordered list of </w:t>
      </w:r>
      <w:r w:rsidRPr="00A42404">
        <w:t xml:space="preserve">alternative </w:t>
      </w:r>
      <w:r w:rsidRPr="00A42404">
        <w:rPr>
          <w:lang w:val="en-US"/>
        </w:rPr>
        <w:t>service requirements that include individual QoS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attribute</w:t>
      </w:r>
      <w:r>
        <w:rPr>
          <w:lang w:eastAsia="zh-CN"/>
        </w:rPr>
        <w:t xml:space="preserv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sidRPr="00A42404">
        <w:rPr>
          <w:lang w:eastAsia="zh-CN"/>
        </w:rPr>
        <w:t xml:space="preserv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0A659C6F" w14:textId="77777777" w:rsidR="000F0A89" w:rsidRPr="00A42404" w:rsidRDefault="000F0A89" w:rsidP="000F0A89">
      <w:pPr>
        <w:pStyle w:val="B3"/>
      </w:pPr>
      <w:r w:rsidRPr="00A42404">
        <w:t>-</w:t>
      </w:r>
      <w:r w:rsidRPr="00A42404">
        <w:tab/>
      </w:r>
      <w:r w:rsidRPr="00A42404">
        <w:rPr>
          <w:lang w:eastAsia="fr-FR"/>
        </w:rPr>
        <w:t>a reference to the alternative individual QoS related parameter(s) included in this set</w:t>
      </w:r>
      <w:r w:rsidRPr="00A42404">
        <w:t xml:space="preserve"> within the "</w:t>
      </w:r>
      <w:proofErr w:type="spellStart"/>
      <w:r w:rsidRPr="00A42404">
        <w:t>altQosParamSetRef</w:t>
      </w:r>
      <w:proofErr w:type="spellEnd"/>
      <w:r w:rsidRPr="00A42404">
        <w:t>" attribute; and</w:t>
      </w:r>
    </w:p>
    <w:p w14:paraId="772EFE0D" w14:textId="77777777" w:rsidR="000F0A89" w:rsidRPr="00A42404" w:rsidRDefault="000F0A89" w:rsidP="000F0A89">
      <w:pPr>
        <w:pStyle w:val="B3"/>
      </w:pPr>
      <w:r w:rsidRPr="00A42404">
        <w:t>-</w:t>
      </w:r>
      <w:r w:rsidRPr="00A42404">
        <w:tab/>
        <w:t>at least one of the following:</w:t>
      </w:r>
    </w:p>
    <w:p w14:paraId="60D52D9C" w14:textId="77777777" w:rsidR="000F0A89" w:rsidRPr="00A42404" w:rsidRDefault="000F0A89" w:rsidP="000F0A89">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6D43A14C" w14:textId="77777777" w:rsidR="000F0A89" w:rsidRPr="00A42404" w:rsidRDefault="000F0A89" w:rsidP="000F0A89">
      <w:pPr>
        <w:pStyle w:val="B4"/>
      </w:pPr>
      <w:r w:rsidRPr="00A42404">
        <w:t>-</w:t>
      </w:r>
      <w:r w:rsidRPr="00A42404">
        <w:tab/>
        <w:t xml:space="preserve">The </w:t>
      </w:r>
      <w:r>
        <w:t>requested packet delay budget</w:t>
      </w:r>
      <w:r w:rsidRPr="00A42404">
        <w:t xml:space="preserve"> within the "</w:t>
      </w:r>
      <w:proofErr w:type="spellStart"/>
      <w:r>
        <w:rPr>
          <w:szCs w:val="18"/>
          <w:lang w:eastAsia="zh-CN"/>
        </w:rPr>
        <w:t>pdb</w:t>
      </w:r>
      <w:proofErr w:type="spellEnd"/>
      <w:r w:rsidRPr="00A42404">
        <w:t>" attribute;</w:t>
      </w:r>
    </w:p>
    <w:p w14:paraId="568FC277" w14:textId="77777777" w:rsidR="000F0A89" w:rsidRPr="00A14028" w:rsidRDefault="000F0A89" w:rsidP="000F0A89">
      <w:pPr>
        <w:pStyle w:val="B4"/>
      </w:pPr>
      <w:r w:rsidRPr="00A42404">
        <w:t>-</w:t>
      </w:r>
      <w:r w:rsidRPr="00A42404">
        <w:tab/>
        <w:t xml:space="preserve">The </w:t>
      </w:r>
      <w:r>
        <w:t>requested packet error</w:t>
      </w:r>
      <w:r w:rsidRPr="00A42404">
        <w:t xml:space="preserve"> </w:t>
      </w:r>
      <w:r>
        <w:t xml:space="preserve">rate </w:t>
      </w:r>
      <w:r w:rsidRPr="00A42404">
        <w:t>within the "</w:t>
      </w:r>
      <w:r w:rsidRPr="00A42404">
        <w:rPr>
          <w:szCs w:val="18"/>
          <w:lang w:eastAsia="zh-CN"/>
        </w:rPr>
        <w:t>p</w:t>
      </w:r>
      <w:r>
        <w:rPr>
          <w:szCs w:val="18"/>
          <w:lang w:eastAsia="zh-CN"/>
        </w:rPr>
        <w:t>er</w:t>
      </w:r>
      <w:r w:rsidRPr="00A42404">
        <w:t>" attribute</w:t>
      </w:r>
      <w:r>
        <w:t xml:space="preserve"> if the "</w:t>
      </w:r>
      <w:r>
        <w:rPr>
          <w:rFonts w:cs="Arial"/>
          <w:szCs w:val="18"/>
        </w:rPr>
        <w:t>ExtQoS_5G</w:t>
      </w:r>
      <w:r>
        <w:t>" feature is supported</w:t>
      </w:r>
      <w:r w:rsidRPr="00A42404">
        <w:t>;</w:t>
      </w:r>
    </w:p>
    <w:p w14:paraId="642431C2" w14:textId="77777777" w:rsidR="000F0A89" w:rsidRDefault="000F0A89" w:rsidP="000F0A89">
      <w:pPr>
        <w:pStyle w:val="B10"/>
        <w:rPr>
          <w:lang w:eastAsia="zh-CN"/>
        </w:rPr>
      </w:pPr>
      <w:r>
        <w:tab/>
        <w:t xml:space="preserve">If the NEF authorizes the AF request, and if the "TSC_5G" </w:t>
      </w:r>
      <w:r>
        <w:rPr>
          <w:lang w:eastAsia="zh-CN"/>
        </w:rPr>
        <w:t xml:space="preserve">feature is supported, the NEF may provision the received QoS requirements and subscribe with the </w:t>
      </w:r>
      <w:r>
        <w:t>TSCTSF</w:t>
      </w:r>
      <w:r>
        <w:rPr>
          <w:lang w:eastAsia="zh-CN"/>
        </w:rPr>
        <w:t xml:space="preserve"> to "</w:t>
      </w:r>
      <w:r>
        <w:t>QOS_GUARANTEED</w:t>
      </w:r>
      <w:r>
        <w:rPr>
          <w:lang w:eastAsia="zh-CN"/>
        </w:rPr>
        <w:t>" and "</w:t>
      </w:r>
      <w:r>
        <w:t>QOS_NOT_GUARANTEED</w:t>
      </w:r>
      <w:r>
        <w:rPr>
          <w:lang w:eastAsia="zh-CN"/>
        </w:rPr>
        <w:t>" events</w:t>
      </w:r>
      <w:r>
        <w:t xml:space="preserve"> by invoking the </w:t>
      </w:r>
      <w:proofErr w:type="spellStart"/>
      <w:r>
        <w:t>Ntsctsf_QoSandTSCAssistance_Create</w:t>
      </w:r>
      <w:proofErr w:type="spellEnd"/>
      <w:r>
        <w:t xml:space="preserve"> request </w:t>
      </w:r>
      <w:r>
        <w:rPr>
          <w:lang w:eastAsia="zh-CN"/>
        </w:rPr>
        <w:t xml:space="preserve">as defined in </w:t>
      </w:r>
      <w:r>
        <w:t xml:space="preserve">3GPP TS 29.565 [50]. The NEF </w:t>
      </w:r>
      <w:r w:rsidRPr="00111E5D">
        <w:t>determines whether to invoke the TSCTSF or to directly contact the PCF</w:t>
      </w:r>
      <w:r>
        <w:t xml:space="preserve"> based on</w:t>
      </w:r>
      <w:r w:rsidRPr="00111E5D">
        <w:t xml:space="preserve"> </w:t>
      </w:r>
      <w:r>
        <w:t xml:space="preserve">operator configuration. This determination may consider the </w:t>
      </w:r>
      <w:r>
        <w:rPr>
          <w:lang w:eastAsia="zh-CN"/>
        </w:rPr>
        <w:t>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t>
      </w:r>
      <w:r>
        <w:t xml:space="preserve">whether the </w:t>
      </w:r>
      <w:r>
        <w:rPr>
          <w:lang w:eastAsia="zh-CN"/>
        </w:rPr>
        <w:t>"</w:t>
      </w:r>
      <w:proofErr w:type="spellStart"/>
      <w:r>
        <w:rPr>
          <w:lang w:eastAsia="zh-CN"/>
        </w:rPr>
        <w:t>qosReference</w:t>
      </w:r>
      <w:proofErr w:type="spellEnd"/>
      <w:r>
        <w:rPr>
          <w:lang w:eastAsia="zh-CN"/>
        </w:rPr>
        <w:t>" attribute or individual QoS parameters within the "</w:t>
      </w:r>
      <w:proofErr w:type="spellStart"/>
      <w:r>
        <w:rPr>
          <w:lang w:eastAsia="zh-CN"/>
        </w:rPr>
        <w:t>altQosReqs</w:t>
      </w:r>
      <w:proofErr w:type="spellEnd"/>
      <w:r>
        <w:rPr>
          <w:lang w:eastAsia="zh-CN"/>
        </w:rPr>
        <w:t>" attribute were received in the subscription request</w:t>
      </w:r>
      <w:r>
        <w:rPr>
          <w:lang w:val="en-US" w:eastAsia="zh-CN"/>
        </w:rPr>
        <w:t xml:space="preserve">, and </w:t>
      </w:r>
      <w:r w:rsidRPr="00855F09">
        <w:rPr>
          <w:lang w:val="en-US" w:eastAsia="zh-CN"/>
        </w:rPr>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w:t>
      </w:r>
      <w:r>
        <w:rPr>
          <w:lang w:eastAsia="zh-CN"/>
        </w:rPr>
        <w:t>"</w:t>
      </w:r>
      <w:r>
        <w:t>QOS_GUARANTEED</w:t>
      </w:r>
      <w:r>
        <w:rPr>
          <w:lang w:eastAsia="zh-CN"/>
        </w:rPr>
        <w:t>" event or "</w:t>
      </w:r>
      <w:r>
        <w:t>QOS_NOT_GUARANTEED</w:t>
      </w:r>
      <w:r>
        <w:rPr>
          <w:lang w:eastAsia="zh-CN"/>
        </w:rPr>
        <w:t>" event, it shall notify the AF with "</w:t>
      </w:r>
      <w:r>
        <w:t>QOS_GUARANTEED</w:t>
      </w:r>
      <w:r>
        <w:rPr>
          <w:lang w:eastAsia="zh-CN"/>
        </w:rPr>
        <w:t>" event or "</w:t>
      </w:r>
      <w:r>
        <w:t>QOS_NOT_GUARANTEED</w:t>
      </w:r>
      <w:r>
        <w:rPr>
          <w:lang w:eastAsia="zh-CN"/>
        </w:rPr>
        <w:t xml:space="preserve">" event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 xml:space="preserve">When the NEF receives the notification of the TSCTSF event </w:t>
      </w:r>
      <w:r>
        <w:rPr>
          <w:lang w:eastAsia="zh-CN"/>
        </w:rPr>
        <w:t>"</w:t>
      </w:r>
      <w:r>
        <w:t>SUCCESSFUL_RESOURCES_ALLOCATION</w:t>
      </w:r>
      <w:r>
        <w:rPr>
          <w:lang w:eastAsia="zh-CN"/>
        </w:rPr>
        <w:t xml:space="preserve">", it shall notify the AF the event together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5B95DA35" w14:textId="77777777" w:rsidR="000F0A89" w:rsidRDefault="000F0A89" w:rsidP="000F0A89">
      <w:pPr>
        <w:pStyle w:val="NO"/>
        <w:rPr>
          <w:lang w:eastAsia="zh-CN"/>
        </w:rPr>
      </w:pPr>
      <w:r>
        <w:rPr>
          <w:lang w:eastAsia="en-GB"/>
        </w:rPr>
        <w:t>NOTE 5</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1EE11153" w14:textId="77777777" w:rsidR="000F0A89" w:rsidRDefault="000F0A89" w:rsidP="000F0A89">
      <w:pPr>
        <w:pStyle w:val="B10"/>
        <w:rPr>
          <w:lang w:eastAsia="zh-CN"/>
        </w:rPr>
      </w:pPr>
      <w:r>
        <w:rPr>
          <w:lang w:eastAsia="zh-CN"/>
        </w:rPr>
        <w:tab/>
        <w:t>When the NEF interfaces directly with the PCF, the NEF shall transfer the received QoS requirements to the PCF in the</w:t>
      </w:r>
      <w:r>
        <w:t xml:space="preserve"> Npcf_PolicyAuthorization service and</w:t>
      </w:r>
      <w:r>
        <w:rPr>
          <w:lang w:eastAsia="zh-CN"/>
        </w:rPr>
        <w:t xml:space="preserve"> subscribe to PCF</w:t>
      </w:r>
      <w:r>
        <w:t xml:space="preserve"> event </w:t>
      </w:r>
      <w:r>
        <w:rPr>
          <w:lang w:eastAsia="zh-CN"/>
        </w:rPr>
        <w:t>"</w:t>
      </w:r>
      <w:r>
        <w:t>QOS_NOTIF</w:t>
      </w:r>
      <w:r>
        <w:rPr>
          <w:lang w:eastAsia="zh-CN"/>
        </w:rPr>
        <w:t xml:space="preserve">" in the </w:t>
      </w:r>
      <w:r>
        <w:t xml:space="preserve">Npcf_PolicyAuthorization service. When the NEF receives the notification of PCF event </w:t>
      </w:r>
      <w:r>
        <w:rPr>
          <w:lang w:eastAsia="zh-CN"/>
        </w:rPr>
        <w:t>"</w:t>
      </w:r>
      <w:r>
        <w:t>QOS_NOTIF</w:t>
      </w:r>
      <w:r>
        <w:rPr>
          <w:lang w:eastAsia="zh-CN"/>
        </w:rPr>
        <w:t>", it shall notify the AF with "</w:t>
      </w:r>
      <w:r>
        <w:t>QOS_GUARANTEED</w:t>
      </w:r>
      <w:r>
        <w:rPr>
          <w:lang w:eastAsia="zh-CN"/>
        </w:rPr>
        <w:t>" event or with the "</w:t>
      </w:r>
      <w:r>
        <w:t>QOS_NOT_GUARANTEED</w:t>
      </w:r>
      <w:r>
        <w:rPr>
          <w:lang w:eastAsia="zh-CN"/>
        </w:rPr>
        <w:t xml:space="preserve">" event and the currently applied QoS reference if received. </w:t>
      </w:r>
      <w:r>
        <w:t xml:space="preserve">When the NEF receives the notification of PCF event </w:t>
      </w:r>
      <w:r>
        <w:rPr>
          <w:lang w:eastAsia="zh-CN"/>
        </w:rPr>
        <w:lastRenderedPageBreak/>
        <w:t>"</w:t>
      </w:r>
      <w:r>
        <w:t>SUCCESSFUL_RESOURCES_ALLOCATION</w:t>
      </w:r>
      <w:r>
        <w:rPr>
          <w:lang w:eastAsia="zh-CN"/>
        </w:rPr>
        <w:t>", it shall notify the AF the event together with the currently applied QoS reference if received.</w:t>
      </w:r>
    </w:p>
    <w:p w14:paraId="3B627079" w14:textId="77777777" w:rsidR="000F0A89" w:rsidRDefault="000F0A89" w:rsidP="000F0A89">
      <w:pPr>
        <w:pStyle w:val="B10"/>
        <w:ind w:firstLine="0"/>
        <w:rPr>
          <w:lang w:eastAsia="zh-CN"/>
        </w:rPr>
      </w:pPr>
      <w:r>
        <w:rPr>
          <w:lang w:eastAsia="zh-CN"/>
        </w:rPr>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4A81AB32" w14:textId="77777777" w:rsidR="000F0A89" w:rsidRPr="00664DED" w:rsidRDefault="000F0A89" w:rsidP="000F0A89">
      <w:pPr>
        <w:pStyle w:val="B10"/>
      </w:pPr>
      <w:r>
        <w:t>-</w:t>
      </w:r>
      <w:r>
        <w:tab/>
        <w:t xml:space="preserve">If the </w:t>
      </w:r>
      <w:r w:rsidRPr="00A42404">
        <w:t>"</w:t>
      </w:r>
      <w:r w:rsidRPr="001562C1">
        <w:t>e</w:t>
      </w:r>
      <w:r>
        <w:t>n</w:t>
      </w:r>
      <w:r w:rsidRPr="001562C1">
        <w:t>NB_5G</w:t>
      </w:r>
      <w:r w:rsidRPr="00A42404">
        <w:t>" feature is supported,</w:t>
      </w:r>
      <w:r>
        <w:t xml:space="preserve"> the AF may additionally subscribe the event(s) "ACCESS_TYPE_CHANGE" and/or "PLMN_CHG". </w:t>
      </w:r>
      <w:r>
        <w:rPr>
          <w:lang w:eastAsia="zh-CN"/>
        </w:rPr>
        <w:t xml:space="preserve">If the NEF authorizes the AF request, the NEF shall subscribe the event(s) at the PCF by invoking the </w:t>
      </w:r>
      <w:r>
        <w:t>Npcf_PolicyAuthorization service operation.</w:t>
      </w:r>
    </w:p>
    <w:p w14:paraId="6B9183D0" w14:textId="77777777" w:rsidR="000F0A89" w:rsidRDefault="000F0A89" w:rsidP="000F0A89">
      <w:pPr>
        <w:pStyle w:val="B10"/>
      </w:pPr>
      <w:r>
        <w:t>-</w:t>
      </w:r>
      <w:r>
        <w:tab/>
        <w:t xml:space="preserve">if the ToSTC_5G feature </w:t>
      </w:r>
      <w:r>
        <w:rPr>
          <w:lang w:eastAsia="zh-CN"/>
        </w:rPr>
        <w:t>as defined in clause</w:t>
      </w:r>
      <w:r>
        <w:rPr>
          <w:lang w:val="en-US" w:eastAsia="zh-CN"/>
        </w:rPr>
        <w:t xml:space="preserve"> 5.14.4 of 3GPP TS 29.122 [4] </w:t>
      </w:r>
      <w:r>
        <w:t>is supported,</w:t>
      </w:r>
    </w:p>
    <w:p w14:paraId="487ABCEC" w14:textId="77777777" w:rsidR="000F0A89" w:rsidRDefault="000F0A89" w:rsidP="000F0A89">
      <w:pPr>
        <w:pStyle w:val="B2"/>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w:t>
      </w:r>
    </w:p>
    <w:p w14:paraId="27AE750A" w14:textId="77777777" w:rsidR="000F0A89" w:rsidRDefault="000F0A89" w:rsidP="000F0A89">
      <w:pPr>
        <w:pStyle w:val="B2"/>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6ACCC929" w14:textId="77777777" w:rsidR="000F0A89" w:rsidRDefault="000F0A89" w:rsidP="000F0A89">
      <w:pPr>
        <w:pStyle w:val="B10"/>
        <w:rPr>
          <w:lang w:eastAsia="zh-CN"/>
        </w:rPr>
      </w:pPr>
      <w:r>
        <w:t>-</w:t>
      </w:r>
      <w:r>
        <w:tab/>
        <w:t>if the "</w:t>
      </w:r>
      <w:proofErr w:type="spellStart"/>
      <w:r>
        <w:rPr>
          <w:rFonts w:cs="Arial"/>
          <w:szCs w:val="18"/>
          <w:lang w:eastAsia="zh-CN"/>
        </w:rPr>
        <w:t>MultiMedia</w:t>
      </w:r>
      <w:proofErr w:type="spellEnd"/>
      <w:r>
        <w:t xml:space="preserve">" feature is supported, the AF may </w:t>
      </w:r>
      <w:r>
        <w:rPr>
          <w:lang w:eastAsia="zh-CN"/>
        </w:rPr>
        <w:t>include:</w:t>
      </w:r>
    </w:p>
    <w:p w14:paraId="4D4E2381" w14:textId="77777777" w:rsidR="000F0A89" w:rsidRDefault="000F0A89" w:rsidP="000F0A89">
      <w:pPr>
        <w:pStyle w:val="B2"/>
      </w:pPr>
      <w:r>
        <w:rPr>
          <w:lang w:eastAsia="zh-CN"/>
        </w:rPr>
        <w:t>-</w:t>
      </w:r>
      <w:r>
        <w:rPr>
          <w:lang w:eastAsia="zh-CN"/>
        </w:rPr>
        <w:tab/>
      </w:r>
      <w:r>
        <w:t>the multi-modal Service ID within the "</w:t>
      </w:r>
      <w:proofErr w:type="spellStart"/>
      <w:r>
        <w:t>multiModalId</w:t>
      </w:r>
      <w:proofErr w:type="spellEnd"/>
      <w:r>
        <w:t>" attribute.</w:t>
      </w:r>
    </w:p>
    <w:p w14:paraId="49B4DE36" w14:textId="77777777" w:rsidR="000F0A89" w:rsidRDefault="000F0A89" w:rsidP="000F0A89">
      <w:pPr>
        <w:pStyle w:val="B10"/>
        <w:rPr>
          <w:lang w:eastAsia="zh-CN"/>
        </w:rPr>
      </w:pPr>
      <w:r>
        <w:t>-</w:t>
      </w:r>
      <w:r>
        <w:tab/>
        <w:t>if the "</w:t>
      </w:r>
      <w:proofErr w:type="spellStart"/>
      <w:r w:rsidRPr="009F5189">
        <w:rPr>
          <w:rFonts w:cs="Arial"/>
          <w:szCs w:val="18"/>
          <w:lang w:eastAsia="zh-CN"/>
        </w:rPr>
        <w:t>PowerSaving</w:t>
      </w:r>
      <w:proofErr w:type="spellEnd"/>
      <w:r>
        <w:t xml:space="preserve">" feature is supported, the AF may </w:t>
      </w:r>
      <w:r>
        <w:rPr>
          <w:lang w:eastAsia="zh-CN"/>
        </w:rPr>
        <w:t>include:</w:t>
      </w:r>
    </w:p>
    <w:p w14:paraId="3ABD88FF" w14:textId="77777777" w:rsidR="000F0A89" w:rsidRPr="002756A9" w:rsidRDefault="000F0A89" w:rsidP="000F0A89">
      <w:pPr>
        <w:pStyle w:val="B2"/>
      </w:pPr>
      <w:r w:rsidRPr="002756A9">
        <w:t>-</w:t>
      </w:r>
      <w:r w:rsidRPr="002756A9">
        <w:tab/>
        <w:t xml:space="preserve">the Uplink and/or Downlink Periodicity information which indicates the time period between the start of the two data bursts in Uplink and/or Downlink direction within </w:t>
      </w:r>
      <w:r>
        <w:t xml:space="preserve">the </w:t>
      </w:r>
      <w:r w:rsidRPr="002756A9">
        <w:t>"</w:t>
      </w:r>
      <w:proofErr w:type="spellStart"/>
      <w:r w:rsidRPr="002756A9">
        <w:t>periodInfo</w:t>
      </w:r>
      <w:proofErr w:type="spellEnd"/>
      <w:r w:rsidRPr="002756A9">
        <w:t>" attribute;</w:t>
      </w:r>
    </w:p>
    <w:p w14:paraId="143D6E23" w14:textId="77777777" w:rsidR="000F0A89" w:rsidRDefault="000F0A89" w:rsidP="000F0A89">
      <w:pPr>
        <w:pStyle w:val="B10"/>
      </w:pPr>
      <w:r>
        <w:t>-</w:t>
      </w:r>
      <w:r>
        <w:tab/>
        <w:t>if the "</w:t>
      </w:r>
      <w:proofErr w:type="spellStart"/>
      <w:r>
        <w:rPr>
          <w:rFonts w:hint="eastAsia"/>
          <w:lang w:eastAsia="zh-CN"/>
        </w:rPr>
        <w:t>EnQoSMon</w:t>
      </w:r>
      <w:proofErr w:type="spellEnd"/>
      <w:r>
        <w:t xml:space="preserve">" feature is supported, the AF may </w:t>
      </w:r>
      <w:r>
        <w:rPr>
          <w:lang w:eastAsia="zh-CN"/>
        </w:rPr>
        <w:t>include:</w:t>
      </w:r>
    </w:p>
    <w:p w14:paraId="13B703D8" w14:textId="77777777" w:rsidR="000F0A89" w:rsidRDefault="000F0A89" w:rsidP="000F0A89">
      <w:pPr>
        <w:pStyle w:val="B2"/>
      </w:pPr>
      <w:r>
        <w:rPr>
          <w:lang w:eastAsia="zh-CN"/>
        </w:rPr>
        <w:t>-</w:t>
      </w:r>
      <w:r>
        <w:tab/>
        <w:t>in order to support the QoS Monitoring for packet delay variation, the AF shall include the required Packet Delay Variation monitoring information</w:t>
      </w:r>
      <w:r>
        <w:rPr>
          <w:rFonts w:hint="eastAsia"/>
          <w:lang w:eastAsia="zh-CN"/>
        </w:rPr>
        <w:t xml:space="preserve"> </w:t>
      </w:r>
      <w:r>
        <w:rPr>
          <w:lang w:eastAsia="zh-CN"/>
        </w:rPr>
        <w:t>within "</w:t>
      </w:r>
      <w:proofErr w:type="spellStart"/>
      <w:r>
        <w:rPr>
          <w:rFonts w:hint="eastAsia"/>
          <w:lang w:eastAsia="zh-CN"/>
        </w:rPr>
        <w:t>p</w:t>
      </w:r>
      <w:r>
        <w:rPr>
          <w:lang w:eastAsia="zh-CN"/>
        </w:rPr>
        <w:t>dvMon</w:t>
      </w:r>
      <w:proofErr w:type="spellEnd"/>
      <w:r>
        <w:rPr>
          <w:lang w:eastAsia="zh-CN"/>
        </w:rPr>
        <w:t>" attribute. The subscribed event is "</w:t>
      </w:r>
      <w:r>
        <w:t>PACK_DELAY_VAR</w:t>
      </w:r>
      <w:r>
        <w:rPr>
          <w:lang w:eastAsia="zh-CN"/>
        </w:rPr>
        <w:t>". The AF shall include:</w:t>
      </w:r>
    </w:p>
    <w:p w14:paraId="6F1B21C0" w14:textId="77777777" w:rsidR="000F0A89" w:rsidRPr="003368E9" w:rsidRDefault="000F0A89" w:rsidP="000F0A89">
      <w:pPr>
        <w:pStyle w:val="B3"/>
      </w:pPr>
      <w:r w:rsidRPr="003368E9">
        <w:t>a)</w:t>
      </w:r>
      <w:r w:rsidRPr="003368E9">
        <w:tab/>
        <w:t>the requested Packet Delay Variation parameter(s) to be measured (i.e. DL, UL and/or round trip packet delay</w:t>
      </w:r>
      <w:r w:rsidRPr="007F211C">
        <w:rPr>
          <w:lang w:val="en-US" w:eastAsia="zh-CN"/>
        </w:rPr>
        <w:t xml:space="preserve"> </w:t>
      </w:r>
      <w:r>
        <w:rPr>
          <w:lang w:val="en-US" w:eastAsia="zh-CN"/>
        </w:rPr>
        <w:t>v</w:t>
      </w:r>
      <w:r w:rsidRPr="006F1732">
        <w:rPr>
          <w:lang w:val="en-US" w:eastAsia="zh-CN"/>
        </w:rPr>
        <w:t>ariation</w:t>
      </w:r>
      <w:r w:rsidRPr="003368E9">
        <w:t>) within the "</w:t>
      </w:r>
      <w:proofErr w:type="spellStart"/>
      <w:r>
        <w:rPr>
          <w:noProof/>
          <w:lang w:eastAsia="zh-CN"/>
        </w:rPr>
        <w:t>reqQosMonParams</w:t>
      </w:r>
      <w:proofErr w:type="spellEnd"/>
      <w:r w:rsidRPr="003368E9">
        <w:t>" attribute;</w:t>
      </w:r>
    </w:p>
    <w:p w14:paraId="7EEAA9FF" w14:textId="77777777" w:rsidR="000F0A89" w:rsidRDefault="000F0A89" w:rsidP="000F0A89">
      <w:pPr>
        <w:pStyle w:val="B3"/>
      </w:pPr>
      <w:r>
        <w:rPr>
          <w:lang w:val="en-US" w:eastAsia="zh-CN"/>
        </w:rPr>
        <w:t>b)</w:t>
      </w:r>
      <w:r>
        <w:rPr>
          <w:lang w:val="en-US" w:eastAsia="zh-CN"/>
        </w:rPr>
        <w:tab/>
      </w:r>
      <w:r>
        <w:t>one or more report frequency within the "</w:t>
      </w:r>
      <w:proofErr w:type="spellStart"/>
      <w:r>
        <w:t>repFreqs</w:t>
      </w:r>
      <w:proofErr w:type="spellEnd"/>
      <w:r>
        <w:t>" attribute;</w:t>
      </w:r>
    </w:p>
    <w:p w14:paraId="0B88A788" w14:textId="77777777" w:rsidR="000F0A89" w:rsidRDefault="000F0A89" w:rsidP="000F0A89">
      <w:pPr>
        <w:pStyle w:val="B3"/>
      </w:pPr>
      <w:r>
        <w:t>c)</w:t>
      </w:r>
      <w:r>
        <w:tab/>
        <w:t>when the "</w:t>
      </w:r>
      <w:proofErr w:type="spellStart"/>
      <w:r>
        <w:t>repFreqs</w:t>
      </w:r>
      <w:proofErr w:type="spellEnd"/>
      <w:r>
        <w:t>" attribute is set to the value "EVENT_TRIGGERED":</w:t>
      </w:r>
    </w:p>
    <w:p w14:paraId="148FC4AE" w14:textId="77777777" w:rsidR="000F0A89" w:rsidRDefault="000F0A89" w:rsidP="000F0A89">
      <w:pPr>
        <w:pStyle w:val="B4"/>
      </w:pPr>
      <w:r>
        <w:t>-</w:t>
      </w:r>
      <w:r>
        <w:tab/>
        <w:t xml:space="preserve">the </w:t>
      </w:r>
      <w:r w:rsidRPr="006F1732">
        <w:rPr>
          <w:lang w:val="en-US" w:eastAsia="zh-CN"/>
        </w:rPr>
        <w:t>Packet Delay Variation</w:t>
      </w:r>
      <w:r w:rsidDel="00A14C7B">
        <w:t xml:space="preserve"> </w:t>
      </w:r>
      <w:r>
        <w:t>threshold for downlink with the "</w:t>
      </w:r>
      <w:proofErr w:type="spellStart"/>
      <w:r>
        <w:t>repThreshDl</w:t>
      </w:r>
      <w:proofErr w:type="spellEnd"/>
      <w:r>
        <w:t>" attribute;</w:t>
      </w:r>
    </w:p>
    <w:p w14:paraId="6A790A7F" w14:textId="77777777" w:rsidR="000F0A89" w:rsidRDefault="000F0A89" w:rsidP="000F0A89">
      <w:pPr>
        <w:pStyle w:val="B4"/>
      </w:pPr>
      <w:r>
        <w:t>-</w:t>
      </w:r>
      <w:r>
        <w:tab/>
        <w:t xml:space="preserve">the </w:t>
      </w:r>
      <w:r w:rsidRPr="006F1732">
        <w:rPr>
          <w:lang w:val="en-US" w:eastAsia="zh-CN"/>
        </w:rPr>
        <w:t>Packet Delay Variation</w:t>
      </w:r>
      <w:r w:rsidDel="00A14C7B">
        <w:t xml:space="preserve"> </w:t>
      </w:r>
      <w:r>
        <w:t>threshold for uplink with the "</w:t>
      </w:r>
      <w:proofErr w:type="spellStart"/>
      <w:r>
        <w:t>repThreshUl</w:t>
      </w:r>
      <w:proofErr w:type="spellEnd"/>
      <w:r>
        <w:t>" attribute; and/or</w:t>
      </w:r>
    </w:p>
    <w:p w14:paraId="40948852" w14:textId="77777777" w:rsidR="000F0A89" w:rsidRDefault="000F0A89" w:rsidP="000F0A89">
      <w:pPr>
        <w:pStyle w:val="B4"/>
      </w:pPr>
      <w:r>
        <w:t>-</w:t>
      </w:r>
      <w:r>
        <w:tab/>
        <w:t xml:space="preserve">the </w:t>
      </w:r>
      <w:r w:rsidRPr="006F1732">
        <w:rPr>
          <w:lang w:val="en-US" w:eastAsia="zh-CN"/>
        </w:rPr>
        <w:t>Packet Delay Variation</w:t>
      </w:r>
      <w:r w:rsidDel="00A14C7B">
        <w:t xml:space="preserve"> </w:t>
      </w:r>
      <w:r>
        <w:t>threshold for round trip with the "</w:t>
      </w:r>
      <w:proofErr w:type="spellStart"/>
      <w:r>
        <w:t>repThreshRp</w:t>
      </w:r>
      <w:proofErr w:type="spellEnd"/>
      <w:r>
        <w:t>" attribute;</w:t>
      </w:r>
    </w:p>
    <w:p w14:paraId="1D3E97FE" w14:textId="77777777" w:rsidR="000F0A89" w:rsidRDefault="000F0A89" w:rsidP="000F0A89">
      <w:pPr>
        <w:pStyle w:val="B3"/>
      </w:pPr>
      <w:r>
        <w:t>d)</w:t>
      </w:r>
      <w:r>
        <w:tab/>
        <w:t>when the "</w:t>
      </w:r>
      <w:proofErr w:type="spellStart"/>
      <w:r>
        <w:t>repFreqs</w:t>
      </w:r>
      <w:proofErr w:type="spellEnd"/>
      <w:r>
        <w:t>" attribute is set to the value "PERIODIC", the periodic time for reporting and the maximum period with no packet delay variance measurement within the "</w:t>
      </w:r>
      <w:proofErr w:type="spellStart"/>
      <w:r>
        <w:rPr>
          <w:lang w:eastAsia="zh-CN"/>
        </w:rPr>
        <w:t>repPeriod</w:t>
      </w:r>
      <w:proofErr w:type="spellEnd"/>
      <w:r>
        <w:rPr>
          <w:lang w:eastAsia="zh-CN"/>
        </w:rPr>
        <w:t>" attribute</w:t>
      </w:r>
      <w:r>
        <w:t>; and</w:t>
      </w:r>
    </w:p>
    <w:p w14:paraId="0559BBD3" w14:textId="77777777" w:rsidR="000F0A89" w:rsidRPr="007661D1" w:rsidRDefault="000F0A89" w:rsidP="000F0A89">
      <w:pPr>
        <w:pStyle w:val="B3"/>
        <w:rPr>
          <w:lang w:eastAsia="zh-CN"/>
        </w:rPr>
      </w:pPr>
      <w:r>
        <w:t>e)</w:t>
      </w:r>
      <w:r>
        <w:tab/>
        <w:t>when the "</w:t>
      </w:r>
      <w:proofErr w:type="spellStart"/>
      <w:r>
        <w:t>repFreqs</w:t>
      </w:r>
      <w:proofErr w:type="spellEnd"/>
      <w:r>
        <w:t>" attribute is set to the value "EVENT_DETECTION", the minimum waiting time between subsequent reports within the "</w:t>
      </w:r>
      <w:proofErr w:type="spellStart"/>
      <w:r>
        <w:rPr>
          <w:lang w:eastAsia="zh-CN"/>
        </w:rPr>
        <w:t>waitTime</w:t>
      </w:r>
      <w:proofErr w:type="spellEnd"/>
      <w:r>
        <w:rPr>
          <w:lang w:eastAsia="zh-CN"/>
        </w:rPr>
        <w:t>" attribute</w:t>
      </w:r>
      <w:r w:rsidRPr="00FA413B">
        <w:rPr>
          <w:lang w:eastAsia="zh-CN"/>
        </w:rPr>
        <w:t xml:space="preserve"> </w:t>
      </w:r>
      <w:r>
        <w:rPr>
          <w:lang w:eastAsia="zh-CN"/>
        </w:rPr>
        <w:t>and</w:t>
      </w:r>
      <w:r w:rsidRPr="00ED213C">
        <w:rPr>
          <w:lang w:eastAsia="zh-CN"/>
        </w:rPr>
        <w:t xml:space="preserve"> </w:t>
      </w:r>
      <w:r>
        <w:t>the maximum period with no packet delay variation</w:t>
      </w:r>
      <w:r w:rsidRPr="00830ECC">
        <w:t xml:space="preserve"> </w:t>
      </w:r>
      <w:r>
        <w:t>within the "</w:t>
      </w:r>
      <w:proofErr w:type="spellStart"/>
      <w:r>
        <w:rPr>
          <w:lang w:eastAsia="zh-CN"/>
        </w:rPr>
        <w:t>repPeriod</w:t>
      </w:r>
      <w:proofErr w:type="spellEnd"/>
      <w:r>
        <w:rPr>
          <w:lang w:eastAsia="zh-CN"/>
        </w:rPr>
        <w:t>" attribute</w:t>
      </w:r>
      <w:r>
        <w:t>;</w:t>
      </w:r>
    </w:p>
    <w:p w14:paraId="5E874B3E" w14:textId="77777777" w:rsidR="000F0A89" w:rsidRPr="00346B08" w:rsidRDefault="000F0A89" w:rsidP="000F0A89">
      <w:pPr>
        <w:pStyle w:val="EditorsNote"/>
      </w:pPr>
      <w:r>
        <w:t>Editor's note:</w:t>
      </w:r>
      <w:r>
        <w:tab/>
        <w:t xml:space="preserve">Whether </w:t>
      </w:r>
      <w:r>
        <w:rPr>
          <w:lang w:eastAsia="zh-CN"/>
        </w:rPr>
        <w:t xml:space="preserve">to reuse </w:t>
      </w:r>
      <w:r>
        <w:rPr>
          <w:rFonts w:hint="eastAsia"/>
          <w:lang w:eastAsia="zh-CN"/>
        </w:rPr>
        <w:t>o</w:t>
      </w:r>
      <w:r>
        <w:rPr>
          <w:lang w:eastAsia="zh-CN"/>
        </w:rPr>
        <w:t xml:space="preserve">r enhance the </w:t>
      </w:r>
      <w:proofErr w:type="spellStart"/>
      <w:r>
        <w:t>QosMonitoringInformation</w:t>
      </w:r>
      <w:proofErr w:type="spellEnd"/>
      <w:r>
        <w:t xml:space="preserve"> data type for the </w:t>
      </w:r>
      <w:r>
        <w:rPr>
          <w:noProof/>
        </w:rPr>
        <w:t>"</w:t>
      </w:r>
      <w:proofErr w:type="spellStart"/>
      <w:r>
        <w:rPr>
          <w:lang w:eastAsia="zh-CN"/>
        </w:rPr>
        <w:t>pdvMon</w:t>
      </w:r>
      <w:proofErr w:type="spellEnd"/>
      <w:r>
        <w:rPr>
          <w:noProof/>
        </w:rPr>
        <w:t>"</w:t>
      </w:r>
      <w:r>
        <w:rPr>
          <w:lang w:eastAsia="zh-CN"/>
        </w:rPr>
        <w:t xml:space="preserve"> attribute</w:t>
      </w:r>
      <w:r>
        <w:t xml:space="preserve"> </w:t>
      </w:r>
      <w:r>
        <w:rPr>
          <w:lang w:eastAsia="zh-CN"/>
        </w:rPr>
        <w:t>is FFS</w:t>
      </w:r>
      <w:r>
        <w:t>, then the description here needs to be updated accordingly.</w:t>
      </w:r>
    </w:p>
    <w:p w14:paraId="075E6F34" w14:textId="77777777" w:rsidR="000F0A89" w:rsidRDefault="000F0A89" w:rsidP="000F0A89">
      <w:pPr>
        <w:pStyle w:val="B2"/>
      </w:pPr>
      <w:r>
        <w:t>-</w:t>
      </w:r>
      <w:r>
        <w:tab/>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 xml:space="preserve">3GPP TS 29.514 [7], the NEF shall notify the AF with </w:t>
      </w:r>
      <w:r>
        <w:rPr>
          <w:lang w:eastAsia="zh-CN"/>
        </w:rPr>
        <w:t>"</w:t>
      </w:r>
      <w:r>
        <w:t>PACK_DELAY_VAR</w:t>
      </w:r>
      <w:r>
        <w:rPr>
          <w:lang w:eastAsia="zh-CN"/>
        </w:rPr>
        <w:t>" event and</w:t>
      </w:r>
      <w:r>
        <w:t xml:space="preserve"> include the received monitored Packet Delay Variation information within the "</w:t>
      </w:r>
      <w:proofErr w:type="spellStart"/>
      <w:r>
        <w:rPr>
          <w:rFonts w:hint="eastAsia"/>
          <w:lang w:val="en-US" w:eastAsia="zh-CN"/>
        </w:rPr>
        <w:t>pdv</w:t>
      </w:r>
      <w:r>
        <w:rPr>
          <w:lang w:eastAsia="zh-CN"/>
        </w:rPr>
        <w:t>MonReports</w:t>
      </w:r>
      <w:proofErr w:type="spellEnd"/>
      <w:r>
        <w:t>"</w:t>
      </w:r>
      <w:r>
        <w:rPr>
          <w:lang w:eastAsia="zh-CN"/>
        </w:rPr>
        <w:t xml:space="preserve"> attribute</w:t>
      </w:r>
      <w:r>
        <w:t>, it may include:</w:t>
      </w:r>
    </w:p>
    <w:p w14:paraId="4CDCE406" w14:textId="77777777" w:rsidR="000F0A89" w:rsidRDefault="000F0A89" w:rsidP="000F0A89">
      <w:pPr>
        <w:pStyle w:val="B3"/>
      </w:pPr>
      <w:r>
        <w:t>a)</w:t>
      </w:r>
      <w:r>
        <w:tab/>
        <w:t xml:space="preserve">the identification of the affected service flows (if not all the flows are affected) encoded in the "flows" attribute if applicable; </w:t>
      </w:r>
    </w:p>
    <w:p w14:paraId="5124949E" w14:textId="77777777" w:rsidR="000F0A89" w:rsidRDefault="000F0A89" w:rsidP="000F0A89">
      <w:pPr>
        <w:pStyle w:val="B3"/>
      </w:pPr>
      <w:r>
        <w:t>b)</w:t>
      </w:r>
      <w:r>
        <w:tab/>
        <w:t>one or two uplink packet delay variation measurement(s) within the "</w:t>
      </w:r>
      <w:proofErr w:type="spellStart"/>
      <w:r>
        <w:t>ulPdv</w:t>
      </w:r>
      <w:proofErr w:type="spellEnd"/>
      <w:r>
        <w:t>" attribute;</w:t>
      </w:r>
    </w:p>
    <w:p w14:paraId="03665475" w14:textId="77777777" w:rsidR="000F0A89" w:rsidRDefault="000F0A89" w:rsidP="000F0A89">
      <w:pPr>
        <w:pStyle w:val="B3"/>
      </w:pPr>
      <w:r>
        <w:lastRenderedPageBreak/>
        <w:t>c)</w:t>
      </w:r>
      <w:r>
        <w:tab/>
        <w:t>one or two downlink packet delay variation measurement(s) within the "</w:t>
      </w:r>
      <w:proofErr w:type="spellStart"/>
      <w:r>
        <w:t>dlPdv</w:t>
      </w:r>
      <w:proofErr w:type="spellEnd"/>
      <w:r>
        <w:t>" attribute;</w:t>
      </w:r>
    </w:p>
    <w:p w14:paraId="07C2C4EE" w14:textId="77777777" w:rsidR="000F0A89" w:rsidRDefault="000F0A89" w:rsidP="000F0A89">
      <w:pPr>
        <w:pStyle w:val="B3"/>
      </w:pPr>
      <w:r>
        <w:t>d)</w:t>
      </w:r>
      <w:r>
        <w:tab/>
        <w:t>one or two round trip packet delay variation measurement(s) within the "</w:t>
      </w:r>
      <w:proofErr w:type="spellStart"/>
      <w:r>
        <w:t>rtPdv</w:t>
      </w:r>
      <w:proofErr w:type="spellEnd"/>
      <w:r>
        <w:t>" attribute;</w:t>
      </w:r>
    </w:p>
    <w:p w14:paraId="56098952" w14:textId="77777777" w:rsidR="000F0A89" w:rsidRDefault="000F0A89" w:rsidP="000F0A89">
      <w:pPr>
        <w:pStyle w:val="B2"/>
      </w:pPr>
      <w:r>
        <w:rPr>
          <w:lang w:eastAsia="zh-CN"/>
        </w:rPr>
        <w:t>-</w:t>
      </w:r>
      <w:r>
        <w:tab/>
        <w:t xml:space="preserve">the required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rPr>
          <w:lang w:eastAsia="zh-CN"/>
        </w:rPr>
        <w:t xml:space="preserve"> with</w:t>
      </w:r>
      <w:r>
        <w:rPr>
          <w:rFonts w:hint="eastAsia"/>
          <w:lang w:eastAsia="zh-CN"/>
        </w:rPr>
        <w:t>:</w:t>
      </w:r>
    </w:p>
    <w:p w14:paraId="46E5E4BB" w14:textId="77777777" w:rsidR="000F0A89" w:rsidRPr="006F1732" w:rsidRDefault="000F0A89" w:rsidP="000F0A89">
      <w:pPr>
        <w:pStyle w:val="B3"/>
        <w:rPr>
          <w:lang w:val="en-US" w:eastAsia="zh-CN"/>
        </w:rPr>
      </w:pPr>
      <w:r w:rsidRPr="006F1732">
        <w:rPr>
          <w:lang w:val="en-US" w:eastAsia="zh-CN"/>
        </w:rPr>
        <w:t>a)</w:t>
      </w:r>
      <w:r w:rsidRPr="006F1732">
        <w:rPr>
          <w:lang w:val="en-US" w:eastAsia="zh-CN"/>
        </w:rPr>
        <w:tab/>
      </w:r>
      <w:r>
        <w:t>one or more report frequency within the "</w:t>
      </w:r>
      <w:proofErr w:type="spellStart"/>
      <w:r>
        <w:t>repFreqs</w:t>
      </w:r>
      <w:proofErr w:type="spellEnd"/>
      <w:r>
        <w:t>" attribute</w:t>
      </w:r>
      <w:r w:rsidRPr="006F1732">
        <w:rPr>
          <w:lang w:val="en-US" w:eastAsia="zh-CN"/>
        </w:rPr>
        <w:t>;</w:t>
      </w:r>
    </w:p>
    <w:p w14:paraId="7C84C0E2" w14:textId="77777777" w:rsidR="000F0A89" w:rsidRDefault="000F0A89" w:rsidP="000F0A89">
      <w:pPr>
        <w:pStyle w:val="B3"/>
      </w:pPr>
      <w:r>
        <w:rPr>
          <w:lang w:val="en-US" w:eastAsia="zh-CN"/>
        </w:rPr>
        <w:t>b)</w:t>
      </w:r>
      <w:r>
        <w:rPr>
          <w:lang w:val="en-US" w:eastAsia="zh-CN"/>
        </w:rPr>
        <w:tab/>
      </w:r>
      <w:r w:rsidRPr="006F1732">
        <w:rPr>
          <w:lang w:val="en-US" w:eastAsia="zh-CN"/>
        </w:rPr>
        <w:t xml:space="preserve">the requested </w:t>
      </w:r>
      <w:r>
        <w:rPr>
          <w:lang w:val="en-US" w:eastAsia="zh-CN"/>
        </w:rPr>
        <w:t>threshold of</w:t>
      </w:r>
      <w:r>
        <w:t xml:space="preserve"> </w:t>
      </w:r>
      <w:r w:rsidRPr="007D7D58">
        <w:rPr>
          <w:noProof/>
          <w:lang w:eastAsia="zh-CN"/>
        </w:rPr>
        <w:t xml:space="preserve">round-trip delay measurements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rsidRPr="006F1732">
        <w:rPr>
          <w:lang w:val="en-US" w:eastAsia="zh-CN"/>
        </w:rPr>
        <w:t xml:space="preserve"> within the "</w:t>
      </w:r>
      <w:proofErr w:type="spellStart"/>
      <w:r>
        <w:rPr>
          <w:lang w:eastAsia="zh-CN"/>
        </w:rPr>
        <w:t>repThreshRp</w:t>
      </w:r>
      <w:proofErr w:type="spellEnd"/>
      <w:r w:rsidRPr="006F1732">
        <w:rPr>
          <w:lang w:val="en-US" w:eastAsia="zh-CN"/>
        </w:rPr>
        <w:t>" attribute</w:t>
      </w:r>
      <w:r>
        <w:t>;</w:t>
      </w:r>
    </w:p>
    <w:p w14:paraId="0BE88DF9" w14:textId="77777777" w:rsidR="000F0A89" w:rsidRDefault="000F0A89" w:rsidP="000F0A89">
      <w:pPr>
        <w:pStyle w:val="B3"/>
      </w:pPr>
      <w:r>
        <w:t>c)</w:t>
      </w:r>
      <w:r>
        <w:tab/>
        <w:t>when the "</w:t>
      </w:r>
      <w:proofErr w:type="spellStart"/>
      <w:r>
        <w:t>repFreqs</w:t>
      </w:r>
      <w:proofErr w:type="spellEnd"/>
      <w:r>
        <w:t xml:space="preserve">" attribute is set to the value "PERIODIC", the periodic time for reporting and the maximum period with no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rPr>
          <w:lang w:eastAsia="zh-CN"/>
        </w:rPr>
        <w:t>repPeriod</w:t>
      </w:r>
      <w:proofErr w:type="spellEnd"/>
      <w:r>
        <w:rPr>
          <w:lang w:eastAsia="zh-CN"/>
        </w:rPr>
        <w:t>" attribute</w:t>
      </w:r>
      <w:r>
        <w:t>; and</w:t>
      </w:r>
    </w:p>
    <w:p w14:paraId="739B4446" w14:textId="77777777" w:rsidR="000F0A89" w:rsidRPr="007661D1" w:rsidRDefault="000F0A89" w:rsidP="000F0A89">
      <w:pPr>
        <w:pStyle w:val="B3"/>
        <w:rPr>
          <w:lang w:eastAsia="zh-CN"/>
        </w:rPr>
      </w:pPr>
      <w:r>
        <w:t>d)</w:t>
      </w:r>
      <w:r>
        <w:tab/>
        <w:t>when the "</w:t>
      </w:r>
      <w:proofErr w:type="spellStart"/>
      <w:r>
        <w:t>repFreqs</w:t>
      </w:r>
      <w:proofErr w:type="spellEnd"/>
      <w:r>
        <w:t>" attribute is set to the value "EVENT_DETECTION", the minimum waiting time between subsequent reports within the "</w:t>
      </w:r>
      <w:proofErr w:type="spellStart"/>
      <w:r>
        <w:rPr>
          <w:lang w:eastAsia="zh-CN"/>
        </w:rPr>
        <w:t>waitTime</w:t>
      </w:r>
      <w:proofErr w:type="spellEnd"/>
      <w:r>
        <w:rPr>
          <w:lang w:eastAsia="zh-CN"/>
        </w:rPr>
        <w:t>" attribute</w:t>
      </w:r>
      <w:r w:rsidRPr="00FA413B">
        <w:rPr>
          <w:lang w:eastAsia="zh-CN"/>
        </w:rPr>
        <w:t xml:space="preserve"> </w:t>
      </w:r>
      <w:r>
        <w:rPr>
          <w:lang w:eastAsia="zh-CN"/>
        </w:rPr>
        <w:t>and</w:t>
      </w:r>
      <w:r w:rsidRPr="00ED213C">
        <w:rPr>
          <w:lang w:eastAsia="zh-CN"/>
        </w:rPr>
        <w:t xml:space="preserve"> </w:t>
      </w:r>
      <w:r>
        <w:t xml:space="preserve">the maximum period with no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rPr>
          <w:lang w:eastAsia="zh-CN"/>
        </w:rPr>
        <w:t>repPeriod</w:t>
      </w:r>
      <w:proofErr w:type="spellEnd"/>
      <w:r>
        <w:rPr>
          <w:lang w:eastAsia="zh-CN"/>
        </w:rPr>
        <w:t>" attribute</w:t>
      </w:r>
      <w:r>
        <w:t>;</w:t>
      </w:r>
    </w:p>
    <w:p w14:paraId="269721D3" w14:textId="77777777" w:rsidR="000F0A89" w:rsidRDefault="000F0A89" w:rsidP="000F0A89">
      <w:pPr>
        <w:pStyle w:val="B2"/>
      </w:pPr>
      <w:r>
        <w:t>-</w:t>
      </w:r>
      <w:r>
        <w:tab/>
        <w:t xml:space="preserve">when the NEF receives the notification about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event notification from the PCF as </w:t>
      </w:r>
      <w:r>
        <w:rPr>
          <w:rFonts w:hint="eastAsia"/>
        </w:rPr>
        <w:t>defined in</w:t>
      </w:r>
      <w:r>
        <w:t xml:space="preserve"> clause 4.2.5.28 of</w:t>
      </w:r>
      <w:r>
        <w:rPr>
          <w:rFonts w:hint="eastAsia"/>
        </w:rPr>
        <w:t xml:space="preserve"> </w:t>
      </w:r>
      <w:r>
        <w:t xml:space="preserve">3GPP TS 29.514 [7], the NEF shall notify the AF with </w:t>
      </w:r>
      <w:r>
        <w:rPr>
          <w:lang w:eastAsia="zh-CN"/>
        </w:rPr>
        <w:t>"</w:t>
      </w:r>
      <w:r>
        <w:t>RT_DELAY_TWO_FLOWS</w:t>
      </w:r>
      <w:r>
        <w:rPr>
          <w:lang w:eastAsia="zh-CN"/>
        </w:rPr>
        <w:t>" event and</w:t>
      </w:r>
      <w:r>
        <w:t xml:space="preserve"> include the received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information with:</w:t>
      </w:r>
    </w:p>
    <w:p w14:paraId="0EF960D1" w14:textId="77777777" w:rsidR="000F0A89" w:rsidRDefault="000F0A89" w:rsidP="000F0A89">
      <w:pPr>
        <w:pStyle w:val="B3"/>
      </w:pPr>
      <w:r>
        <w:t>a)</w:t>
      </w:r>
      <w:r>
        <w:tab/>
        <w:t xml:space="preserve">one or two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t>rtDelays</w:t>
      </w:r>
      <w:proofErr w:type="spellEnd"/>
      <w:r>
        <w:t>" attribute; or</w:t>
      </w:r>
    </w:p>
    <w:p w14:paraId="1003D824" w14:textId="77777777" w:rsidR="000F0A89" w:rsidRDefault="000F0A89" w:rsidP="000F0A89">
      <w:pPr>
        <w:pStyle w:val="B3"/>
        <w:rPr>
          <w:lang w:eastAsia="zh-CN"/>
        </w:rPr>
      </w:pPr>
      <w:r>
        <w:t>b)</w:t>
      </w:r>
      <w:r>
        <w:tab/>
        <w:t>the packet delay measurement failure indicator within the "</w:t>
      </w:r>
      <w:proofErr w:type="spellStart"/>
      <w:r>
        <w:t>pdmf</w:t>
      </w:r>
      <w:proofErr w:type="spellEnd"/>
      <w:r>
        <w:t>" attribute</w:t>
      </w:r>
      <w:r>
        <w:rPr>
          <w:rFonts w:hint="eastAsia"/>
          <w:lang w:eastAsia="zh-CN"/>
        </w:rPr>
        <w:t>.</w:t>
      </w:r>
    </w:p>
    <w:p w14:paraId="7E87A8FA" w14:textId="77777777" w:rsidR="000F0A89" w:rsidRPr="0030401C" w:rsidRDefault="000F0A89" w:rsidP="000F0A89">
      <w:pPr>
        <w:pStyle w:val="EditorsNote"/>
      </w:pPr>
      <w:r w:rsidRPr="00D30DFF">
        <w:t xml:space="preserve">Editor’s Note: </w:t>
      </w:r>
      <w:r>
        <w:t>Whether the a new attribute is needed or the "</w:t>
      </w:r>
      <w:proofErr w:type="spellStart"/>
      <w:r>
        <w:t>qosMonInfo</w:t>
      </w:r>
      <w:proofErr w:type="spellEnd"/>
      <w:r>
        <w:t>" attribute can be used instead to convey both, packet delay and RTT measurements information requires further discussion.</w:t>
      </w:r>
    </w:p>
    <w:p w14:paraId="356A7F19" w14:textId="77777777" w:rsidR="000F0A89" w:rsidRDefault="000F0A89" w:rsidP="000F0A89">
      <w:pPr>
        <w:pStyle w:val="B2"/>
        <w:rPr>
          <w:lang w:eastAsia="zh-CN"/>
        </w:rPr>
      </w:pPr>
      <w:r>
        <w:rPr>
          <w:lang w:eastAsia="zh-CN"/>
        </w:rPr>
        <w:t>-</w:t>
      </w:r>
      <w:r>
        <w:rPr>
          <w:lang w:eastAsia="zh-CN"/>
        </w:rPr>
        <w:tab/>
      </w:r>
      <w:r>
        <w:t xml:space="preserve">the multi-modal data flow(s) </w:t>
      </w:r>
      <w:r w:rsidRPr="00565E8A">
        <w:t xml:space="preserve">information </w:t>
      </w:r>
      <w:r>
        <w:t xml:space="preserve">of the multi-modal service </w:t>
      </w:r>
      <w:r>
        <w:rPr>
          <w:lang w:eastAsia="zh-CN"/>
        </w:rPr>
        <w:t>in the "</w:t>
      </w:r>
      <w:proofErr w:type="spellStart"/>
      <w:r>
        <w:rPr>
          <w:lang w:eastAsia="zh-CN"/>
        </w:rPr>
        <w:t>multiModDatFlow</w:t>
      </w:r>
      <w:r w:rsidRPr="00C0095C">
        <w:rPr>
          <w:lang w:eastAsia="zh-CN"/>
        </w:rPr>
        <w:t>s</w:t>
      </w:r>
      <w:proofErr w:type="spellEnd"/>
      <w:r>
        <w:rPr>
          <w:lang w:eastAsia="zh-CN"/>
        </w:rPr>
        <w:t>" attribute. T</w:t>
      </w:r>
      <w:r w:rsidRPr="001A2439">
        <w:t>he AF shall include</w:t>
      </w:r>
      <w:r>
        <w:t xml:space="preserve"> for each single-modal data flow(s) of the multi-modal service:</w:t>
      </w:r>
    </w:p>
    <w:p w14:paraId="519ABAB9" w14:textId="77777777" w:rsidR="000F0A89" w:rsidRDefault="000F0A89" w:rsidP="000F0A89">
      <w:pPr>
        <w:pStyle w:val="B3"/>
      </w:pPr>
      <w:r>
        <w:t>1.</w:t>
      </w:r>
      <w:r>
        <w:tab/>
      </w:r>
      <w:r w:rsidRPr="001A2439">
        <w:t xml:space="preserve">the </w:t>
      </w:r>
      <w:r>
        <w:t xml:space="preserve">single-modal data identification </w:t>
      </w:r>
      <w:r w:rsidRPr="001A2439">
        <w:t xml:space="preserve">number within the </w:t>
      </w:r>
      <w:r>
        <w:rPr>
          <w:lang w:eastAsia="zh-CN"/>
        </w:rPr>
        <w:t>"</w:t>
      </w:r>
      <w:proofErr w:type="spellStart"/>
      <w:r w:rsidRPr="001A2439">
        <w:t>medCompN</w:t>
      </w:r>
      <w:proofErr w:type="spellEnd"/>
      <w:r>
        <w:rPr>
          <w:lang w:eastAsia="zh-CN"/>
        </w:rPr>
        <w:t>"</w:t>
      </w:r>
      <w:r w:rsidRPr="001A2439">
        <w:t xml:space="preserve"> attribute;</w:t>
      </w:r>
    </w:p>
    <w:p w14:paraId="37FA207A" w14:textId="77777777" w:rsidR="000F0A89" w:rsidRDefault="000F0A89" w:rsidP="000F0A89">
      <w:pPr>
        <w:pStyle w:val="B3"/>
      </w:pPr>
      <w:r>
        <w:t>2.</w:t>
      </w:r>
      <w:r>
        <w:tab/>
        <w:t xml:space="preserve">the IP data flow(s) description for the single-modal data flow within the </w:t>
      </w:r>
      <w:r>
        <w:rPr>
          <w:lang w:eastAsia="zh-CN"/>
        </w:rPr>
        <w:t>"</w:t>
      </w:r>
      <w:proofErr w:type="spellStart"/>
      <w:r w:rsidRPr="009D21E6">
        <w:t>flowInfo</w:t>
      </w:r>
      <w:r>
        <w:t>s</w:t>
      </w:r>
      <w:proofErr w:type="spellEnd"/>
      <w:r>
        <w:rPr>
          <w:lang w:eastAsia="zh-CN"/>
        </w:rPr>
        <w:t>"</w:t>
      </w:r>
      <w:r>
        <w:t xml:space="preserve"> </w:t>
      </w:r>
      <w:r>
        <w:rPr>
          <w:lang w:eastAsia="zh-CN"/>
        </w:rPr>
        <w:t>attribute</w:t>
      </w:r>
      <w:r>
        <w:t>; and</w:t>
      </w:r>
    </w:p>
    <w:p w14:paraId="11BCB6EC" w14:textId="77777777" w:rsidR="000F0A89" w:rsidRDefault="000F0A89" w:rsidP="000F0A89">
      <w:pPr>
        <w:pStyle w:val="B3"/>
        <w:rPr>
          <w:lang w:eastAsia="zh-CN"/>
        </w:rPr>
      </w:pPr>
      <w:r>
        <w:rPr>
          <w:lang w:eastAsia="zh-CN"/>
        </w:rPr>
        <w:t>3.</w:t>
      </w:r>
      <w:r>
        <w:rPr>
          <w:lang w:eastAsia="zh-CN"/>
        </w:rPr>
        <w:tab/>
        <w:t>the parameters that describe the requested QoS for the single-modal data flow, as follows:</w:t>
      </w:r>
    </w:p>
    <w:p w14:paraId="0FC243F8" w14:textId="77777777" w:rsidR="000F0A89" w:rsidRDefault="000F0A89" w:rsidP="000F0A89">
      <w:pPr>
        <w:pStyle w:val="B4"/>
      </w:pPr>
      <w:r>
        <w:t>a.</w:t>
      </w:r>
      <w:r>
        <w:tab/>
        <w:t xml:space="preserve">the single-modal data flow type within the </w:t>
      </w:r>
      <w:r>
        <w:rPr>
          <w:lang w:eastAsia="zh-CN"/>
        </w:rPr>
        <w:t>"</w:t>
      </w:r>
      <w:proofErr w:type="spellStart"/>
      <w:r w:rsidRPr="00351C36">
        <w:t>medType</w:t>
      </w:r>
      <w:proofErr w:type="spellEnd"/>
      <w:r>
        <w:rPr>
          <w:lang w:eastAsia="zh-CN"/>
        </w:rPr>
        <w:t>"</w:t>
      </w:r>
      <w:r>
        <w:t xml:space="preserve"> attribute, if applicable;</w:t>
      </w:r>
    </w:p>
    <w:p w14:paraId="2AB63878" w14:textId="77777777" w:rsidR="000F0A89" w:rsidRDefault="000F0A89" w:rsidP="000F0A89">
      <w:pPr>
        <w:pStyle w:val="B4"/>
      </w:pPr>
      <w:r>
        <w:t>b.</w:t>
      </w:r>
      <w:r>
        <w:tab/>
        <w:t xml:space="preserve">either a reference to a pre-defined QoS information for the single-modal data flow within the </w:t>
      </w:r>
      <w:r>
        <w:rPr>
          <w:lang w:eastAsia="zh-CN"/>
        </w:rPr>
        <w:t>"</w:t>
      </w:r>
      <w:proofErr w:type="spellStart"/>
      <w:r w:rsidRPr="00D505EF">
        <w:t>qosReference</w:t>
      </w:r>
      <w:proofErr w:type="spellEnd"/>
      <w:r>
        <w:rPr>
          <w:lang w:eastAsia="zh-CN"/>
        </w:rPr>
        <w:t>"</w:t>
      </w:r>
      <w:r>
        <w:t xml:space="preserve"> attribute, or </w:t>
      </w:r>
      <w:r w:rsidRPr="00DF5344">
        <w:t>individual QoS parameters</w:t>
      </w:r>
      <w:r>
        <w:t xml:space="preserve"> </w:t>
      </w:r>
      <w:r w:rsidRPr="00547325">
        <w:t>within the "</w:t>
      </w:r>
      <w:proofErr w:type="spellStart"/>
      <w:r>
        <w:t>tsn</w:t>
      </w:r>
      <w:r w:rsidRPr="00640837">
        <w:t>Qos</w:t>
      </w:r>
      <w:proofErr w:type="spellEnd"/>
      <w:r w:rsidRPr="00547325">
        <w:t>" attribute</w:t>
      </w:r>
      <w:r>
        <w:t>;</w:t>
      </w:r>
    </w:p>
    <w:p w14:paraId="2BA10FFD" w14:textId="77777777" w:rsidR="000F0A89" w:rsidRDefault="000F0A89" w:rsidP="000F0A89">
      <w:pPr>
        <w:pStyle w:val="B4"/>
      </w:pPr>
      <w:r>
        <w:t>c.</w:t>
      </w:r>
      <w:r>
        <w:tab/>
        <w:t xml:space="preserve">if individual QoS parameters are provided, an ordered list of alternative service requirements for the single-modal data flow within the </w:t>
      </w:r>
      <w:r>
        <w:rPr>
          <w:lang w:eastAsia="zh-CN"/>
        </w:rPr>
        <w:t>"</w:t>
      </w:r>
      <w:proofErr w:type="spellStart"/>
      <w:r w:rsidRPr="00011EAB">
        <w:t>alt</w:t>
      </w:r>
      <w:r>
        <w:t>SerReqsData</w:t>
      </w:r>
      <w:proofErr w:type="spellEnd"/>
      <w:r>
        <w:rPr>
          <w:lang w:eastAsia="zh-CN"/>
        </w:rPr>
        <w:t>"</w:t>
      </w:r>
      <w:r>
        <w:t xml:space="preserve"> attribute, if applicable;</w:t>
      </w:r>
    </w:p>
    <w:p w14:paraId="5CEF1FD2" w14:textId="77777777" w:rsidR="000F0A89" w:rsidRDefault="000F0A89" w:rsidP="000F0A89">
      <w:pPr>
        <w:pStyle w:val="B4"/>
      </w:pPr>
      <w:r>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if applicable;</w:t>
      </w:r>
    </w:p>
    <w:p w14:paraId="5CA49CFE" w14:textId="77777777" w:rsidR="000F0A89" w:rsidRDefault="000F0A89" w:rsidP="000F0A89">
      <w:pPr>
        <w:pStyle w:val="B4"/>
      </w:pPr>
      <w:r>
        <w:t>e.</w:t>
      </w:r>
      <w:r>
        <w:tab/>
        <w:t xml:space="preserve">QoS assistance information for the UL and/or DL for the single-modal data flow within the </w:t>
      </w:r>
      <w:r w:rsidRPr="00973042">
        <w:t>"</w:t>
      </w:r>
      <w:proofErr w:type="spellStart"/>
      <w:r>
        <w:t>tscaiInputUl</w:t>
      </w:r>
      <w:proofErr w:type="spellEnd"/>
      <w:r w:rsidRPr="00973042">
        <w:t>"</w:t>
      </w:r>
      <w:r>
        <w:t xml:space="preserve"> and/or </w:t>
      </w:r>
      <w:r w:rsidRPr="00973042">
        <w:t>"</w:t>
      </w:r>
      <w:proofErr w:type="spellStart"/>
      <w:r>
        <w:t>tscaiInputDl</w:t>
      </w:r>
      <w:proofErr w:type="spellEnd"/>
      <w:r w:rsidRPr="00973042">
        <w:t>"</w:t>
      </w:r>
      <w:r>
        <w:t xml:space="preserve"> attribute, if applicable;</w:t>
      </w:r>
    </w:p>
    <w:p w14:paraId="3227B715" w14:textId="77777777" w:rsidR="000F0A89" w:rsidRDefault="000F0A89" w:rsidP="000F0A89">
      <w:pPr>
        <w:pStyle w:val="B4"/>
      </w:pPr>
      <w:r>
        <w:t>f.</w:t>
      </w:r>
      <w:r>
        <w:tab/>
        <w:t xml:space="preserve">an indication of whether UL-DL transmission adjustments to meet the RT Latency applies to the single-modal data flow within the </w:t>
      </w:r>
      <w:r w:rsidRPr="00973042">
        <w:t>"</w:t>
      </w:r>
      <w:proofErr w:type="spellStart"/>
      <w:r>
        <w:t>rTLatencyReq</w:t>
      </w:r>
      <w:proofErr w:type="spellEnd"/>
      <w:r w:rsidRPr="00973042">
        <w:t>"</w:t>
      </w:r>
      <w:r>
        <w:t xml:space="preserve"> attribute, if applicable; and</w:t>
      </w:r>
    </w:p>
    <w:p w14:paraId="38A76F4E" w14:textId="77777777" w:rsidR="000F0A89" w:rsidRDefault="000F0A89" w:rsidP="000F0A89">
      <w:pPr>
        <w:pStyle w:val="B4"/>
      </w:pPr>
      <w:r>
        <w:t>f.</w:t>
      </w:r>
      <w:r>
        <w:tab/>
        <w:t xml:space="preserve">PDU Set QoS information for the single-modal data flow within the </w:t>
      </w:r>
      <w:r w:rsidRPr="00973042">
        <w:t>"</w:t>
      </w:r>
      <w:proofErr w:type="spellStart"/>
      <w:r>
        <w:t>pduSetQos</w:t>
      </w:r>
      <w:proofErr w:type="spellEnd"/>
      <w:r w:rsidRPr="00973042">
        <w:t>"</w:t>
      </w:r>
      <w:r>
        <w:t xml:space="preserve"> attribute, if applicable;</w:t>
      </w:r>
    </w:p>
    <w:p w14:paraId="0A65D28A" w14:textId="77777777" w:rsidR="000F0A89" w:rsidRDefault="000F0A89" w:rsidP="000F0A89">
      <w:pPr>
        <w:pStyle w:val="NO"/>
      </w:pPr>
      <w:r w:rsidRPr="00A85ED3">
        <w:t>NOTE</w:t>
      </w:r>
      <w:r>
        <w:rPr>
          <w:lang w:val="en-US" w:eastAsia="zh-CN"/>
        </w:rPr>
        <w:t> 6</w:t>
      </w:r>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For the single UE case, the AF can provide the multiple single-modal data flows of the multi-modal communication service via single or multiple AF requests.</w:t>
      </w:r>
    </w:p>
    <w:p w14:paraId="7F4AAB61" w14:textId="77777777" w:rsidR="000F0A89" w:rsidRDefault="000F0A89" w:rsidP="000F0A89">
      <w:pPr>
        <w:pStyle w:val="B4"/>
        <w:rPr>
          <w:ins w:id="16" w:author="Ericsson Jan 01" w:date="2024-01-12T00:17:00Z"/>
        </w:rPr>
      </w:pPr>
      <w:r>
        <w:t>g.</w:t>
      </w:r>
      <w:r>
        <w:tab/>
        <w:t>if the feature "</w:t>
      </w:r>
      <w:proofErr w:type="spellStart"/>
      <w:r>
        <w:t>EnQoSMon</w:t>
      </w:r>
      <w:proofErr w:type="spellEnd"/>
      <w:r>
        <w:t>" is supported, the subscription information which is applicable to the QoS monitoring events</w:t>
      </w:r>
      <w:r w:rsidRPr="00B62DE0">
        <w:t xml:space="preserve"> </w:t>
      </w:r>
      <w:r>
        <w:t>within the "</w:t>
      </w:r>
      <w:proofErr w:type="spellStart"/>
      <w:r w:rsidRPr="00F73D59">
        <w:t>evSubsc</w:t>
      </w:r>
      <w:proofErr w:type="spellEnd"/>
      <w:del w:id="17" w:author="Ericsson Jan 01" w:date="2024-01-12T00:37:00Z">
        <w:r w:rsidRPr="00F73D59" w:rsidDel="00E85822">
          <w:rPr>
            <w:rFonts w:hint="eastAsia"/>
          </w:rPr>
          <w:delText>s</w:delText>
        </w:r>
      </w:del>
      <w:r>
        <w:t>" attribute.</w:t>
      </w:r>
    </w:p>
    <w:p w14:paraId="24920545" w14:textId="206E7ABF" w:rsidR="007F4394" w:rsidRPr="00F73D59" w:rsidRDefault="009F2325" w:rsidP="000F0A89">
      <w:pPr>
        <w:pStyle w:val="B4"/>
      </w:pPr>
      <w:ins w:id="18" w:author="Ericsson Jan 01" w:date="2024-01-12T16:46:00Z">
        <w:r>
          <w:lastRenderedPageBreak/>
          <w:t>i</w:t>
        </w:r>
      </w:ins>
      <w:ins w:id="19" w:author="Ericsson Jan 01" w:date="2024-01-12T00:17:00Z">
        <w:r w:rsidR="00F64642">
          <w:t>.</w:t>
        </w:r>
        <w:r w:rsidR="00F64642">
          <w:tab/>
        </w:r>
      </w:ins>
      <w:ins w:id="20" w:author="Ericsson Jan 01" w:date="2024-01-12T16:46:00Z">
        <w:r>
          <w:t>if the "</w:t>
        </w:r>
      </w:ins>
      <w:ins w:id="21" w:author="Ericsson Jan 01" w:date="2024-01-12T16:47:00Z">
        <w:r>
          <w:t>L4S</w:t>
        </w:r>
      </w:ins>
      <w:ins w:id="22" w:author="Ericsson Jan 01" w:date="2024-01-12T16:46:00Z">
        <w:r>
          <w:t>" feature is suppor</w:t>
        </w:r>
      </w:ins>
      <w:ins w:id="23" w:author="Ericsson Jan 01" w:date="2024-01-12T16:47:00Z">
        <w:r>
          <w:t xml:space="preserve">ted, </w:t>
        </w:r>
      </w:ins>
      <w:ins w:id="24" w:author="Ericsson Jan 01" w:date="2024-01-12T00:17:00Z">
        <w:r w:rsidR="007F4394">
          <w:t xml:space="preserve">the Low Latency, Low Loss and Scalable Throughput (L4S) Support </w:t>
        </w:r>
      </w:ins>
      <w:ins w:id="25" w:author="Ericsson Jan 01" w:date="2024-01-12T16:47:00Z">
        <w:r w:rsidR="007C7842">
          <w:t xml:space="preserve">indication </w:t>
        </w:r>
      </w:ins>
      <w:ins w:id="26" w:author="Ericsson Jan 01" w:date="2024-01-12T00:17:00Z">
        <w:r w:rsidR="007F4394">
          <w:t>within the "l4sIn</w:t>
        </w:r>
      </w:ins>
      <w:ins w:id="27" w:author="Ericsson Jan 01" w:date="2024-01-12T16:45:00Z">
        <w:r>
          <w:t>d</w:t>
        </w:r>
      </w:ins>
      <w:ins w:id="28" w:author="Ericsson Jan 01" w:date="2024-01-12T00:17:00Z">
        <w:r w:rsidR="007F4394">
          <w:t>" attribute</w:t>
        </w:r>
      </w:ins>
      <w:ins w:id="29" w:author="Ericsson Feb 03" w:date="2024-01-24T11:54:00Z">
        <w:r w:rsidR="000B5526">
          <w:t>.</w:t>
        </w:r>
      </w:ins>
      <w:ins w:id="30" w:author="Ericsson Feb 03" w:date="2024-01-24T11:55:00Z">
        <w:r w:rsidR="00A0684D" w:rsidRPr="00A0684D">
          <w:t xml:space="preserve"> </w:t>
        </w:r>
        <w:r w:rsidR="00A0684D">
          <w:t>In this case, the AF shall also subscribe to notifications of ECN marking for L4S support information not available in 5GS</w:t>
        </w:r>
        <w:r w:rsidR="00DE0F5C">
          <w:t xml:space="preserve"> within </w:t>
        </w:r>
        <w:proofErr w:type="spellStart"/>
        <w:r w:rsidR="00DE0F5C">
          <w:t>the</w:t>
        </w:r>
      </w:ins>
      <w:ins w:id="31" w:author="Ericsson Feb 03" w:date="2024-01-24T11:56:00Z">
        <w:r w:rsidR="00DE0F5C">
          <w:t>"evSubsc</w:t>
        </w:r>
        <w:proofErr w:type="spellEnd"/>
        <w:r w:rsidR="00DE0F5C">
          <w:t>" attribute</w:t>
        </w:r>
        <w:r w:rsidR="00DE0F5C" w:rsidRPr="008729FC">
          <w:t xml:space="preserve"> </w:t>
        </w:r>
        <w:r w:rsidR="00DE0F5C">
          <w:t xml:space="preserve">as specified in </w:t>
        </w:r>
        <w:r w:rsidR="00DE0F5C">
          <w:rPr>
            <w:lang w:val="en-US" w:eastAsia="zh-CN"/>
          </w:rPr>
          <w:t>3GPP TS 29.514 [7]</w:t>
        </w:r>
        <w:r w:rsidR="00DE0F5C">
          <w:rPr>
            <w:lang w:val="en-US" w:eastAsia="zh-CN"/>
          </w:rPr>
          <w:t>.</w:t>
        </w:r>
      </w:ins>
      <w:ins w:id="32" w:author="Ericsson Feb 03" w:date="2024-01-24T11:55:00Z">
        <w:r w:rsidR="00DE0F5C">
          <w:t xml:space="preserve"> </w:t>
        </w:r>
      </w:ins>
    </w:p>
    <w:p w14:paraId="3B040FEE" w14:textId="19E7F0A9" w:rsidR="004F6CAA" w:rsidRPr="005C2FC5" w:rsidRDefault="004F6CAA" w:rsidP="004F6CAA">
      <w:pPr>
        <w:pStyle w:val="NO"/>
        <w:rPr>
          <w:ins w:id="33" w:author="Ericsson Jan 01" w:date="2024-01-12T00:16:00Z"/>
        </w:rPr>
      </w:pPr>
      <w:ins w:id="34" w:author="Ericsson Jan 01" w:date="2024-01-12T00:16:00Z">
        <w:r>
          <w:t>NOTE</w:t>
        </w:r>
        <w:r>
          <w:rPr>
            <w:lang w:val="en-US" w:eastAsia="zh-CN"/>
          </w:rPr>
          <w:t> 7:</w:t>
        </w:r>
        <w:r>
          <w:rPr>
            <w:lang w:val="en-US" w:eastAsia="zh-CN"/>
          </w:rPr>
          <w:tab/>
        </w:r>
      </w:ins>
      <w:ins w:id="35" w:author="Ericsson Jan 01" w:date="2024-01-12T16:48:00Z">
        <w:r w:rsidR="00BE5E4A">
          <w:rPr>
            <w:lang w:val="en-US" w:eastAsia="zh-CN"/>
          </w:rPr>
          <w:t xml:space="preserve">When both, </w:t>
        </w:r>
        <w:r w:rsidR="00BE5E4A">
          <w:t>"</w:t>
        </w:r>
        <w:proofErr w:type="spellStart"/>
        <w:r w:rsidR="00BE5E4A">
          <w:t>EnQoSMon</w:t>
        </w:r>
        <w:proofErr w:type="spellEnd"/>
        <w:r w:rsidR="00BE5E4A">
          <w:t>"</w:t>
        </w:r>
      </w:ins>
      <w:ins w:id="36" w:author="Ericsson Jan 01" w:date="2024-01-12T16:49:00Z">
        <w:r w:rsidR="00BE5E4A">
          <w:t xml:space="preserve"> and "L4S" features are supported, </w:t>
        </w:r>
        <w:r w:rsidR="00BE5E4A">
          <w:rPr>
            <w:lang w:val="en-US" w:eastAsia="zh-CN"/>
          </w:rPr>
          <w:t>f</w:t>
        </w:r>
      </w:ins>
      <w:ins w:id="37" w:author="Ericsson Jan 01" w:date="2024-01-12T00:18:00Z">
        <w:r w:rsidR="00944162">
          <w:rPr>
            <w:lang w:val="en-US" w:eastAsia="zh-CN"/>
          </w:rPr>
          <w:t xml:space="preserve">or each </w:t>
        </w:r>
      </w:ins>
      <w:ins w:id="38" w:author="Ericsson Jan 01" w:date="2024-01-12T00:19:00Z">
        <w:r w:rsidR="00B80091">
          <w:t>data flow of the multi-modal service, the</w:t>
        </w:r>
      </w:ins>
      <w:ins w:id="39" w:author="Ericsson Jan 01" w:date="2024-01-12T00:16:00Z">
        <w:r>
          <w:t xml:space="preserve"> AF can include either the indication of L4S support within the "l4sIn</w:t>
        </w:r>
      </w:ins>
      <w:ins w:id="40" w:author="Ericsson Jan 01" w:date="2024-01-12T16:45:00Z">
        <w:r w:rsidR="009F2325">
          <w:t>d</w:t>
        </w:r>
      </w:ins>
      <w:ins w:id="41" w:author="Ericsson Jan 01" w:date="2024-01-12T00:16:00Z">
        <w:r>
          <w:t>" attribute</w:t>
        </w:r>
        <w:r>
          <w:rPr>
            <w:lang w:val="en-US" w:eastAsia="zh-CN"/>
          </w:rPr>
          <w:t xml:space="preserve"> or the request for congestion measurements within the </w:t>
        </w:r>
        <w:r>
          <w:t>"</w:t>
        </w:r>
      </w:ins>
      <w:proofErr w:type="spellStart"/>
      <w:ins w:id="42" w:author="Ericsson Jan 01" w:date="2024-01-12T00:37:00Z">
        <w:r w:rsidR="005530DE">
          <w:t>evSubsc</w:t>
        </w:r>
      </w:ins>
      <w:proofErr w:type="spellEnd"/>
      <w:ins w:id="43" w:author="Ericsson Jan 01" w:date="2024-01-12T00:16:00Z">
        <w:r>
          <w:t>" attribute</w:t>
        </w:r>
      </w:ins>
      <w:ins w:id="44" w:author="Ericsson Jan 01" w:date="2024-01-12T00:38:00Z">
        <w:r w:rsidR="008729FC" w:rsidRPr="008729FC">
          <w:t xml:space="preserve"> </w:t>
        </w:r>
        <w:r w:rsidR="008729FC">
          <w:t xml:space="preserve">as specified in </w:t>
        </w:r>
        <w:r w:rsidR="008729FC">
          <w:rPr>
            <w:lang w:val="en-US" w:eastAsia="zh-CN"/>
          </w:rPr>
          <w:t>3GPP TS 29.514 [7]</w:t>
        </w:r>
      </w:ins>
      <w:ins w:id="45" w:author="Ericsson Jan 01" w:date="2024-01-12T00:16:00Z">
        <w:r>
          <w:t xml:space="preserv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w:t>
        </w:r>
      </w:ins>
      <w:ins w:id="46" w:author="Ericsson Jan 01" w:date="2024-01-12T00:19:00Z">
        <w:r w:rsidR="00FA23A7">
          <w:t xml:space="preserve"> for a single-modal data </w:t>
        </w:r>
      </w:ins>
      <w:ins w:id="47" w:author="Ericsson Jan 01" w:date="2024-01-12T00:20:00Z">
        <w:r w:rsidR="00A56A68">
          <w:t>flow(s)</w:t>
        </w:r>
      </w:ins>
      <w:ins w:id="48" w:author="Ericsson Jan 01" w:date="2024-01-12T00:16:00Z">
        <w:r>
          <w:t xml:space="preserve"> simultaneously both, the indication of L4S support and the subscription to congestion monitoring.</w:t>
        </w:r>
      </w:ins>
    </w:p>
    <w:p w14:paraId="6E9DB1BB" w14:textId="77777777" w:rsidR="000F0A89" w:rsidRDefault="000F0A89" w:rsidP="000F0A89">
      <w:pPr>
        <w:pStyle w:val="B10"/>
        <w:rPr>
          <w:lang w:eastAsia="zh-CN"/>
        </w:rPr>
      </w:pPr>
      <w:r>
        <w:t>-</w:t>
      </w:r>
      <w:r>
        <w:tab/>
        <w:t>if the "</w:t>
      </w:r>
      <w:proofErr w:type="spellStart"/>
      <w:r>
        <w:rPr>
          <w:rFonts w:cs="Arial" w:hint="eastAsia"/>
          <w:lang w:eastAsia="zh-CN"/>
        </w:rPr>
        <w:t>R</w:t>
      </w:r>
      <w:r>
        <w:rPr>
          <w:rFonts w:cs="Arial"/>
          <w:lang w:eastAsia="zh-CN"/>
        </w:rPr>
        <w:t>TLatency</w:t>
      </w:r>
      <w:proofErr w:type="spellEnd"/>
      <w:r>
        <w:t xml:space="preserve">" feature is supported, the AF may </w:t>
      </w:r>
      <w:r>
        <w:rPr>
          <w:lang w:eastAsia="zh-CN"/>
        </w:rPr>
        <w:t>include:</w:t>
      </w:r>
    </w:p>
    <w:p w14:paraId="32B838C3" w14:textId="77777777" w:rsidR="000F0A89" w:rsidRPr="005C2FC5" w:rsidRDefault="000F0A89" w:rsidP="000F0A89">
      <w:pPr>
        <w:pStyle w:val="B2"/>
      </w:pPr>
      <w:r>
        <w:rPr>
          <w:lang w:eastAsia="zh-CN"/>
        </w:rPr>
        <w:t>-</w:t>
      </w:r>
      <w:r>
        <w:rPr>
          <w:lang w:eastAsia="zh-CN"/>
        </w:rPr>
        <w:tab/>
        <w:t xml:space="preserve">the indication that </w:t>
      </w:r>
      <w:r w:rsidRPr="00DF44E6">
        <w:t xml:space="preserve">the service data flow needs to meet the </w:t>
      </w:r>
      <w:r>
        <w:t>R</w:t>
      </w:r>
      <w:r w:rsidRPr="00DF44E6">
        <w:t>ound-</w:t>
      </w:r>
      <w:r>
        <w:t>T</w:t>
      </w:r>
      <w:r w:rsidRPr="00DF44E6">
        <w:t>rip (RT) latency requirement</w:t>
      </w:r>
      <w:r w:rsidRPr="00D857BE">
        <w:t xml:space="preserve"> </w:t>
      </w:r>
      <w:r>
        <w:t>within the "</w:t>
      </w:r>
      <w:proofErr w:type="spellStart"/>
      <w:r>
        <w:rPr>
          <w:rFonts w:hint="eastAsia"/>
          <w:lang w:eastAsia="zh-CN"/>
        </w:rPr>
        <w:t>r</w:t>
      </w:r>
      <w:r>
        <w:rPr>
          <w:lang w:eastAsia="zh-CN"/>
        </w:rPr>
        <w:t>TLatencyInd</w:t>
      </w:r>
      <w:proofErr w:type="spellEnd"/>
      <w:r>
        <w:t>" attribute;</w:t>
      </w:r>
    </w:p>
    <w:p w14:paraId="606664FC" w14:textId="39BE4289" w:rsidR="000F0A89" w:rsidRPr="005C2FC5" w:rsidRDefault="000F0A89" w:rsidP="000F0A89">
      <w:pPr>
        <w:pStyle w:val="NO"/>
      </w:pPr>
      <w:r>
        <w:t>NOTE</w:t>
      </w:r>
      <w:r>
        <w:rPr>
          <w:lang w:val="en-US" w:eastAsia="zh-CN"/>
        </w:rPr>
        <w:t> </w:t>
      </w:r>
      <w:ins w:id="49" w:author="Ericsson Jan 01" w:date="2024-01-12T00:16:00Z">
        <w:r w:rsidR="004F6CAA">
          <w:rPr>
            <w:lang w:val="en-US" w:eastAsia="zh-CN"/>
          </w:rPr>
          <w:t>8</w:t>
        </w:r>
      </w:ins>
      <w:del w:id="50" w:author="Ericsson Jan 01" w:date="2024-01-12T00:16:00Z">
        <w:r w:rsidDel="004F6CAA">
          <w:rPr>
            <w:lang w:val="en-US" w:eastAsia="zh-CN"/>
          </w:rPr>
          <w:delText>7</w:delText>
        </w:r>
      </w:del>
      <w:r>
        <w:rPr>
          <w:lang w:val="en-US" w:eastAsia="zh-CN"/>
        </w:rPr>
        <w:t>:</w:t>
      </w:r>
      <w:r>
        <w:rPr>
          <w:lang w:val="en-US" w:eastAsia="zh-CN"/>
        </w:rPr>
        <w:tab/>
        <w:t xml:space="preserve">The single direction latency requirement between the UE and the PSA UPF can be either explicitly included within the </w:t>
      </w:r>
      <w:r w:rsidRPr="00DB212C">
        <w:t>"</w:t>
      </w:r>
      <w:r>
        <w:t>req5Gsdelay</w:t>
      </w:r>
      <w:r w:rsidRPr="00DB212C">
        <w:t>"</w:t>
      </w:r>
      <w:r>
        <w:t xml:space="preserve"> attribute or can be derived from the </w:t>
      </w:r>
      <w:r>
        <w:rPr>
          <w:lang w:eastAsia="zh-CN"/>
        </w:rPr>
        <w:t>"</w:t>
      </w:r>
      <w:proofErr w:type="spellStart"/>
      <w:r>
        <w:rPr>
          <w:lang w:eastAsia="zh-CN"/>
        </w:rPr>
        <w:t>qosReference</w:t>
      </w:r>
      <w:proofErr w:type="spellEnd"/>
      <w:r>
        <w:rPr>
          <w:lang w:eastAsia="zh-CN"/>
        </w:rPr>
        <w:t>" attribute. The twice of the single direction latency is used as the Uplink-Downlink Round Trip latency of the indicated service.</w:t>
      </w:r>
    </w:p>
    <w:p w14:paraId="533CF0B6" w14:textId="77777777" w:rsidR="000F0A89" w:rsidRPr="0001319D" w:rsidRDefault="000F0A89" w:rsidP="000F0A89">
      <w:pPr>
        <w:keepLines/>
        <w:ind w:left="1135" w:hanging="851"/>
        <w:rPr>
          <w:color w:val="FF0000"/>
        </w:rPr>
      </w:pPr>
      <w:r w:rsidRPr="00860286">
        <w:rPr>
          <w:color w:val="FF0000"/>
        </w:rPr>
        <w:t>Editor’s note: I</w:t>
      </w:r>
      <w:r w:rsidRPr="0001319D">
        <w:rPr>
          <w:color w:val="FF0000"/>
        </w:rPr>
        <w:t>t is FFS whether other IEs within the "</w:t>
      </w:r>
      <w:proofErr w:type="spellStart"/>
      <w:r w:rsidRPr="0001319D">
        <w:rPr>
          <w:color w:val="FF0000"/>
        </w:rPr>
        <w:t>tscQosReq</w:t>
      </w:r>
      <w:proofErr w:type="spellEnd"/>
      <w:r w:rsidRPr="0001319D">
        <w:rPr>
          <w:color w:val="FF0000"/>
        </w:rPr>
        <w:t>" attribute than "req5Gsdealy" attribute can apply for multi-modal communication services</w:t>
      </w:r>
      <w:r w:rsidRPr="00860286">
        <w:rPr>
          <w:color w:val="FF0000"/>
        </w:rPr>
        <w:t>.</w:t>
      </w:r>
    </w:p>
    <w:p w14:paraId="63EB55CC" w14:textId="77777777" w:rsidR="000F0A89" w:rsidRDefault="000F0A89" w:rsidP="000F0A89">
      <w:pPr>
        <w:pStyle w:val="B2"/>
        <w:rPr>
          <w:rFonts w:eastAsia="DengXian"/>
        </w:rPr>
      </w:pPr>
      <w:r>
        <w:tab/>
      </w:r>
      <w:r w:rsidRPr="00E0571E">
        <w:t>If the NEF authorizes the AF request, the NEF</w:t>
      </w:r>
      <w:r>
        <w:t xml:space="preserve"> shall transfer the received multi-modal service ID and, if applicable, the single-modal data flow(s) information </w:t>
      </w:r>
      <w:r w:rsidRPr="00CF531E">
        <w:t>of the multi</w:t>
      </w:r>
      <w:r>
        <w:t>-</w:t>
      </w:r>
      <w:r w:rsidRPr="00CF531E">
        <w:t xml:space="preserve">modal </w:t>
      </w:r>
      <w:r>
        <w:t>communication service</w:t>
      </w:r>
      <w:r w:rsidRPr="00CF531E">
        <w:t xml:space="preserve"> </w:t>
      </w:r>
      <w:r>
        <w:t xml:space="preserve">to </w:t>
      </w:r>
      <w:r w:rsidRPr="00CF531E">
        <w:t>the PCF via the Npcf_PolicyAuthorization service.</w:t>
      </w:r>
    </w:p>
    <w:p w14:paraId="56477196" w14:textId="77777777" w:rsidR="000F0A89" w:rsidRDefault="000F0A89" w:rsidP="000F0A89">
      <w:pPr>
        <w:pStyle w:val="B10"/>
        <w:rPr>
          <w:lang w:eastAsia="zh-CN"/>
        </w:rPr>
      </w:pPr>
      <w:r>
        <w:t>-</w:t>
      </w:r>
      <w:r>
        <w:tab/>
        <w:t>if the "</w:t>
      </w:r>
      <w:r>
        <w:rPr>
          <w:rFonts w:cs="Arial"/>
          <w:szCs w:val="18"/>
          <w:lang w:eastAsia="zh-CN"/>
        </w:rPr>
        <w:t>L4S</w:t>
      </w:r>
      <w:r>
        <w:t xml:space="preserve">" feature is supported, the AF may </w:t>
      </w:r>
      <w:r>
        <w:rPr>
          <w:lang w:eastAsia="zh-CN"/>
        </w:rPr>
        <w:t>include:</w:t>
      </w:r>
    </w:p>
    <w:p w14:paraId="0DDD78B6" w14:textId="55B33DCC" w:rsidR="000F0A89" w:rsidRDefault="000F0A89" w:rsidP="000F0A89">
      <w:pPr>
        <w:pStyle w:val="B2"/>
      </w:pPr>
      <w:r>
        <w:rPr>
          <w:lang w:eastAsia="zh-CN"/>
        </w:rPr>
        <w:t>-</w:t>
      </w:r>
      <w:r>
        <w:rPr>
          <w:lang w:eastAsia="zh-CN"/>
        </w:rPr>
        <w:tab/>
      </w:r>
      <w:r>
        <w:t xml:space="preserve">the Low Latency, Low Loss and Scalable Throughput (L4S) Support within the "l4sInd" attribute. In this case, the AF shall also subscribe to notifications of ECN marking for L4S support information not available in 5GS and available again by including the "L4S_NOT_AVAILABLE" and "L4S_AVAILABLE" events in the "events" attribute. When the NEF receives the ECN marking for L4S availability event notification from the PCF as specified in </w:t>
      </w:r>
      <w:r>
        <w:rPr>
          <w:lang w:val="en-US" w:eastAsia="zh-CN"/>
        </w:rPr>
        <w:t xml:space="preserve">3GPP TS 29.514 [7], the NEF shall notify the AF with the corresponding </w:t>
      </w:r>
      <w:r>
        <w:t>"L4S_NOT_AVAILABLE" or "L4S_AVAILABLE" event;</w:t>
      </w:r>
    </w:p>
    <w:p w14:paraId="046CA334" w14:textId="474DA5F5" w:rsidR="000F0A89" w:rsidRPr="003F4D6A" w:rsidDel="00E9141E" w:rsidRDefault="000F0A89" w:rsidP="000F0A89">
      <w:pPr>
        <w:pStyle w:val="EditorsNote"/>
        <w:rPr>
          <w:del w:id="51" w:author="Ericsson Jan 01" w:date="2024-01-10T09:41:00Z"/>
        </w:rPr>
      </w:pPr>
      <w:del w:id="52" w:author="Ericsson Jan 01" w:date="2024-01-10T09:41:00Z">
        <w:r w:rsidRPr="003F4D6A" w:rsidDel="00E9141E">
          <w:delText xml:space="preserve">Editor's Note: </w:delText>
        </w:r>
        <w:r w:rsidDel="00E9141E">
          <w:delText xml:space="preserve">As the QoS monitoring for congestion information and ECN marking for L4S are mutually exclusive, either "l4sInd" attribute or the </w:delText>
        </w:r>
        <w:r w:rsidRPr="00F25665" w:rsidDel="00E9141E">
          <w:delText>congestion threshold with</w:delText>
        </w:r>
        <w:r w:rsidDel="00E9141E">
          <w:delText>in</w:delText>
        </w:r>
        <w:r w:rsidRPr="00F25665" w:rsidDel="00E9141E">
          <w:delText xml:space="preserve"> the "</w:delText>
        </w:r>
        <w:r w:rsidDel="00E9141E">
          <w:delText>conThreshDl</w:delText>
        </w:r>
        <w:r w:rsidRPr="00F25665" w:rsidDel="00E9141E">
          <w:delText xml:space="preserve">" </w:delText>
        </w:r>
        <w:r w:rsidDel="00E9141E">
          <w:delText xml:space="preserve">and/or </w:delText>
        </w:r>
        <w:r w:rsidRPr="00F25665" w:rsidDel="00E9141E">
          <w:delText>"</w:delText>
        </w:r>
        <w:r w:rsidDel="00E9141E">
          <w:delText>conThreshUl</w:delText>
        </w:r>
        <w:r w:rsidRPr="00F25665" w:rsidDel="00E9141E">
          <w:delText>" attribute</w:delText>
        </w:r>
        <w:r w:rsidDel="00E9141E">
          <w:delText xml:space="preserve"> will be present. The application error in case both, L4S and Congestion related attributes are present is FFS.</w:delText>
        </w:r>
      </w:del>
    </w:p>
    <w:p w14:paraId="12B0D8F4" w14:textId="37D95BB3" w:rsidR="00101DB0" w:rsidRPr="005C2FC5" w:rsidRDefault="00101DB0" w:rsidP="00101DB0">
      <w:pPr>
        <w:pStyle w:val="NO"/>
        <w:rPr>
          <w:ins w:id="53" w:author="Ericsson Jan 01" w:date="2024-01-10T09:55:00Z"/>
        </w:rPr>
      </w:pPr>
      <w:ins w:id="54" w:author="Ericsson Jan 01" w:date="2024-01-10T09:55:00Z">
        <w:r>
          <w:t>NOTE</w:t>
        </w:r>
        <w:r>
          <w:rPr>
            <w:lang w:val="en-US" w:eastAsia="zh-CN"/>
          </w:rPr>
          <w:t> </w:t>
        </w:r>
      </w:ins>
      <w:ins w:id="55" w:author="Ericsson Jan 01" w:date="2024-01-12T00:16:00Z">
        <w:r w:rsidR="004F6CAA">
          <w:rPr>
            <w:lang w:val="en-US" w:eastAsia="zh-CN"/>
          </w:rPr>
          <w:t>9</w:t>
        </w:r>
      </w:ins>
      <w:ins w:id="56" w:author="Ericsson Jan 01" w:date="2024-01-10T09:55:00Z">
        <w:r>
          <w:rPr>
            <w:lang w:val="en-US" w:eastAsia="zh-CN"/>
          </w:rPr>
          <w:t>:</w:t>
        </w:r>
        <w:r>
          <w:rPr>
            <w:lang w:val="en-US" w:eastAsia="zh-CN"/>
          </w:rPr>
          <w:tab/>
        </w:r>
        <w:r w:rsidR="003313AE">
          <w:rPr>
            <w:lang w:val="en-US" w:eastAsia="zh-CN"/>
          </w:rPr>
          <w:t xml:space="preserve">When both, the </w:t>
        </w:r>
        <w:r w:rsidR="003313AE">
          <w:t>"</w:t>
        </w:r>
        <w:r w:rsidR="003313AE">
          <w:rPr>
            <w:rFonts w:cs="Arial"/>
            <w:szCs w:val="18"/>
            <w:lang w:eastAsia="zh-CN"/>
          </w:rPr>
          <w:t>L4S</w:t>
        </w:r>
        <w:r w:rsidR="003313AE">
          <w:t>"</w:t>
        </w:r>
      </w:ins>
      <w:ins w:id="57" w:author="Ericsson Jan 01" w:date="2024-01-10T09:56:00Z">
        <w:r w:rsidR="003313AE">
          <w:t xml:space="preserve"> and </w:t>
        </w:r>
        <w:r w:rsidR="00C13B48">
          <w:t>"</w:t>
        </w:r>
        <w:proofErr w:type="spellStart"/>
        <w:r w:rsidR="00C13B48">
          <w:rPr>
            <w:rFonts w:hint="eastAsia"/>
            <w:lang w:eastAsia="zh-CN"/>
          </w:rPr>
          <w:t>EnQoSMon</w:t>
        </w:r>
        <w:proofErr w:type="spellEnd"/>
        <w:r w:rsidR="00C13B48">
          <w:t xml:space="preserve">" features are supported, </w:t>
        </w:r>
      </w:ins>
      <w:ins w:id="58" w:author="Ericsson Jan 01" w:date="2024-01-10T09:57:00Z">
        <w:r w:rsidR="000F635D">
          <w:t xml:space="preserve">the AF request </w:t>
        </w:r>
      </w:ins>
      <w:ins w:id="59" w:author="Ericsson Jan 01" w:date="2024-01-10T10:02:00Z">
        <w:r w:rsidR="00EA49BA">
          <w:t>can</w:t>
        </w:r>
      </w:ins>
      <w:ins w:id="60" w:author="Ericsson Jan 01" w:date="2024-01-10T09:57:00Z">
        <w:r w:rsidR="000F635D">
          <w:t xml:space="preserve"> include either </w:t>
        </w:r>
        <w:r w:rsidR="001D7103">
          <w:t xml:space="preserve">the indication of L4S support within the </w:t>
        </w:r>
      </w:ins>
      <w:ins w:id="61" w:author="Ericsson Jan 01" w:date="2024-01-10T09:58:00Z">
        <w:r w:rsidR="001D7103">
          <w:t>"l4sIn</w:t>
        </w:r>
      </w:ins>
      <w:ins w:id="62" w:author="Ericsson Jan 01" w:date="2024-01-12T16:45:00Z">
        <w:r w:rsidR="009F2325">
          <w:t>d</w:t>
        </w:r>
      </w:ins>
      <w:ins w:id="63" w:author="Ericsson Jan 01" w:date="2024-01-10T09:58:00Z">
        <w:r w:rsidR="001D7103">
          <w:t>" attribute</w:t>
        </w:r>
        <w:r w:rsidR="001D7103">
          <w:rPr>
            <w:lang w:val="en-US" w:eastAsia="zh-CN"/>
          </w:rPr>
          <w:t xml:space="preserve"> or the request for congestion </w:t>
        </w:r>
        <w:r w:rsidR="00BD7F10">
          <w:rPr>
            <w:lang w:val="en-US" w:eastAsia="zh-CN"/>
          </w:rPr>
          <w:t xml:space="preserve">measurements within the </w:t>
        </w:r>
        <w:r w:rsidR="00BD7F10">
          <w:t>"</w:t>
        </w:r>
        <w:proofErr w:type="spellStart"/>
        <w:r w:rsidR="00F52944">
          <w:t>qos</w:t>
        </w:r>
      </w:ins>
      <w:ins w:id="64" w:author="Ericsson Jan 01" w:date="2024-01-10T09:59:00Z">
        <w:r w:rsidR="00F52944">
          <w:t>MonConReq</w:t>
        </w:r>
      </w:ins>
      <w:proofErr w:type="spellEnd"/>
      <w:ins w:id="65" w:author="Ericsson Jan 01" w:date="2024-01-10T09:58:00Z">
        <w:r w:rsidR="00BD7F10">
          <w:t>" attribute</w:t>
        </w:r>
        <w:r w:rsidR="00F52944">
          <w:t xml:space="preserve">, but </w:t>
        </w:r>
      </w:ins>
      <w:ins w:id="66" w:author="Ericsson Jan 01" w:date="2024-01-10T10:02:00Z">
        <w:r w:rsidR="00BF5C2B">
          <w:t>the</w:t>
        </w:r>
      </w:ins>
      <w:ins w:id="67" w:author="Ericsson Jan 01" w:date="2024-01-10T09:58:00Z">
        <w:r w:rsidR="00F52944">
          <w:t xml:space="preserve"> request </w:t>
        </w:r>
      </w:ins>
      <w:ins w:id="68" w:author="Ericsson Jan 01" w:date="2024-01-10T10:02:00Z">
        <w:r w:rsidR="00BF5C2B">
          <w:t xml:space="preserve">cannot include </w:t>
        </w:r>
      </w:ins>
      <w:ins w:id="69" w:author="Ericsson Jan 01" w:date="2024-01-10T09:58:00Z">
        <w:r w:rsidR="00F52944">
          <w:t xml:space="preserve">both </w:t>
        </w:r>
      </w:ins>
      <w:ins w:id="70" w:author="Ericsson Jan 01" w:date="2024-01-10T10:02:00Z">
        <w:r w:rsidR="00BF5C2B">
          <w:t xml:space="preserve">attributes </w:t>
        </w:r>
      </w:ins>
      <w:ins w:id="71" w:author="Ericsson Jan 01" w:date="2024-01-10T09:58:00Z">
        <w:r w:rsidR="00F52944">
          <w:t>simultaneously.</w:t>
        </w:r>
      </w:ins>
      <w:ins w:id="72" w:author="Ericsson Jan 01" w:date="2024-01-10T10:02:00Z">
        <w:r w:rsidR="00BF5C2B">
          <w:t xml:space="preserve"> T</w:t>
        </w:r>
      </w:ins>
      <w:ins w:id="73" w:author="Ericsson Jan 01" w:date="2024-01-10T10:03:00Z">
        <w:r w:rsidR="00BF5C2B">
          <w:t xml:space="preserve">he </w:t>
        </w:r>
      </w:ins>
      <w:ins w:id="74" w:author="Ericsson Jan 01" w:date="2024-01-10T10:06:00Z">
        <w:r w:rsidR="00E95846" w:rsidRPr="000A0A5F">
          <w:rPr>
            <w:rFonts w:hint="eastAsia"/>
            <w:lang w:eastAsia="zh-CN"/>
          </w:rPr>
          <w:t>Ind</w:t>
        </w:r>
        <w:r w:rsidR="00E95846" w:rsidRPr="000A0A5F">
          <w:rPr>
            <w:lang w:eastAsia="zh-CN"/>
          </w:rPr>
          <w:t>i</w:t>
        </w:r>
        <w:r w:rsidR="00E95846" w:rsidRPr="000A0A5F">
          <w:rPr>
            <w:rFonts w:hint="eastAsia"/>
            <w:lang w:eastAsia="zh-CN"/>
          </w:rPr>
          <w:t>vidual AS Session with Required QoS</w:t>
        </w:r>
        <w:r w:rsidR="00E95846" w:rsidRPr="000A0A5F">
          <w:rPr>
            <w:lang w:eastAsia="zh-CN"/>
          </w:rPr>
          <w:t xml:space="preserve"> </w:t>
        </w:r>
        <w:r w:rsidR="00E95846" w:rsidRPr="000A0A5F">
          <w:t>Subscription</w:t>
        </w:r>
        <w:r w:rsidR="006B58DB">
          <w:t xml:space="preserve"> resource cannot co</w:t>
        </w:r>
      </w:ins>
      <w:ins w:id="75" w:author="Ericsson Jan 01" w:date="2024-01-10T10:07:00Z">
        <w:r w:rsidR="006B58DB">
          <w:t>ntain simultaneously</w:t>
        </w:r>
      </w:ins>
      <w:ins w:id="76" w:author="Ericsson Jan 01" w:date="2024-01-11T10:51:00Z">
        <w:r w:rsidR="00D22E63">
          <w:t xml:space="preserve"> both</w:t>
        </w:r>
      </w:ins>
      <w:ins w:id="77" w:author="Ericsson Jan 01" w:date="2024-01-11T10:49:00Z">
        <w:r w:rsidR="008E0577">
          <w:t>,</w:t>
        </w:r>
      </w:ins>
      <w:ins w:id="78" w:author="Ericsson Jan 01" w:date="2024-01-10T10:07:00Z">
        <w:r w:rsidR="006B58DB">
          <w:t xml:space="preserve"> the indication of L4S support and the subscription to </w:t>
        </w:r>
        <w:r w:rsidR="003D446B">
          <w:t>congestion monitoring.</w:t>
        </w:r>
      </w:ins>
    </w:p>
    <w:p w14:paraId="56BDC77F" w14:textId="77777777" w:rsidR="000F0A89" w:rsidRDefault="000F0A89" w:rsidP="000F0A89">
      <w:pPr>
        <w:pStyle w:val="B10"/>
      </w:pPr>
      <w:r>
        <w:t>-</w:t>
      </w:r>
      <w:r>
        <w:tab/>
        <w:t>if the "</w:t>
      </w:r>
      <w:proofErr w:type="spellStart"/>
      <w:r>
        <w:t>PowerSaving</w:t>
      </w:r>
      <w:proofErr w:type="spellEnd"/>
      <w:r>
        <w:t>" or "</w:t>
      </w:r>
      <w:proofErr w:type="spellStart"/>
      <w:r>
        <w:rPr>
          <w:color w:val="000000"/>
          <w:lang w:eastAsia="zh-CN"/>
        </w:rPr>
        <w:t>PDUSetHandling</w:t>
      </w:r>
      <w:proofErr w:type="spellEnd"/>
      <w:r>
        <w:t xml:space="preserve">" feature </w:t>
      </w:r>
      <w:r>
        <w:rPr>
          <w:lang w:eastAsia="zh-CN"/>
        </w:rPr>
        <w:t>as defined in clause</w:t>
      </w:r>
      <w:r>
        <w:rPr>
          <w:lang w:val="en-US" w:eastAsia="zh-CN"/>
        </w:rPr>
        <w:t xml:space="preserve"> 5.14.4 of 3GPP TS 29.122 [4] </w:t>
      </w:r>
      <w:r>
        <w:t xml:space="preserve">is supported, the AF may </w:t>
      </w:r>
      <w:r>
        <w:rPr>
          <w:lang w:eastAsia="zh-CN"/>
        </w:rPr>
        <w:t>include:</w:t>
      </w:r>
    </w:p>
    <w:p w14:paraId="499B4986" w14:textId="77777777" w:rsidR="000F0A89" w:rsidRDefault="000F0A89" w:rsidP="000F0A89">
      <w:pPr>
        <w:pStyle w:val="B2"/>
      </w:pPr>
      <w:r>
        <w:rPr>
          <w:lang w:eastAsia="zh-CN"/>
        </w:rPr>
        <w:t>-</w:t>
      </w:r>
      <w:r>
        <w:rPr>
          <w:lang w:eastAsia="zh-CN"/>
        </w:rPr>
        <w:tab/>
      </w:r>
      <w:r>
        <w:t>the protocol description within the "</w:t>
      </w:r>
      <w:proofErr w:type="spellStart"/>
      <w:r>
        <w:t>protoDesc</w:t>
      </w:r>
      <w:proofErr w:type="spellEnd"/>
      <w:r>
        <w:t>" attribute for the UPF to identify the PDU Set Information and or identify the last PDU of a data burst in the DL traffic. The protocol description indicates t</w:t>
      </w:r>
      <w:r w:rsidRPr="002D5DE1">
        <w:t>ransport protocol (e.g. RTP, SRTP), transport protocol header extensions</w:t>
      </w:r>
      <w:r>
        <w:t xml:space="preserve"> (e.g. </w:t>
      </w:r>
      <w:r w:rsidRPr="00815CF0">
        <w:t xml:space="preserve">RTP Header Extension for PDU Set Marking </w:t>
      </w:r>
      <w:r>
        <w:t xml:space="preserve">as defined in </w:t>
      </w:r>
      <w:r>
        <w:rPr>
          <w:lang w:val="en-US" w:eastAsia="zh-CN"/>
        </w:rPr>
        <w:t>3GPP TS </w:t>
      </w:r>
      <w:r w:rsidRPr="00075810">
        <w:t>26.522</w:t>
      </w:r>
      <w:r>
        <w:rPr>
          <w:lang w:val="en-US" w:eastAsia="zh-CN"/>
        </w:rPr>
        <w:t> </w:t>
      </w:r>
      <w:r w:rsidRPr="00075810">
        <w:t>[</w:t>
      </w:r>
      <w:r w:rsidRPr="00344DFD">
        <w:t>7</w:t>
      </w:r>
      <w:r>
        <w:t>4</w:t>
      </w:r>
      <w:r w:rsidRPr="00075810">
        <w:t>]</w:t>
      </w:r>
      <w:r>
        <w:t>)</w:t>
      </w:r>
      <w:r w:rsidRPr="002D5DE1">
        <w:t>, payload type and format (e.g. H.264, H.265), and format parameters (e.g. H.264 profile level and packetization mode) used by the service data flow</w:t>
      </w:r>
      <w:r>
        <w:t>. In case of the multiple flows, each flow will have the respective "</w:t>
      </w:r>
      <w:proofErr w:type="spellStart"/>
      <w:r>
        <w:t>protoDesc</w:t>
      </w:r>
      <w:proofErr w:type="spellEnd"/>
      <w:r>
        <w:t>" attribute;</w:t>
      </w:r>
    </w:p>
    <w:p w14:paraId="65607338" w14:textId="77777777" w:rsidR="000F0A89" w:rsidRDefault="000F0A89" w:rsidP="000F0A89">
      <w:pPr>
        <w:pStyle w:val="EditorsNote"/>
      </w:pPr>
      <w:r w:rsidRPr="00D30DFF">
        <w:t xml:space="preserve">Editor’s Note: </w:t>
      </w:r>
      <w:r>
        <w:t>The applicability of QoS monitoring to multi-modal communication services is FFS.</w:t>
      </w:r>
    </w:p>
    <w:p w14:paraId="40310782" w14:textId="77777777" w:rsidR="000F0A89" w:rsidRDefault="000F0A89" w:rsidP="000F0A89">
      <w:pPr>
        <w:pStyle w:val="EditorsNote"/>
      </w:pPr>
      <w:r w:rsidRPr="00D30DFF">
        <w:t xml:space="preserve">Editor’s Note: </w:t>
      </w:r>
      <w:r>
        <w:t>the list of IEs of a multimodal data flow to complete the QoS parameters developed for the media component in TS 29.514 and applicable to external AFs is FFS.</w:t>
      </w:r>
    </w:p>
    <w:p w14:paraId="33F9C9BD" w14:textId="77777777" w:rsidR="000F0A89" w:rsidRDefault="000F0A89" w:rsidP="000F0A89">
      <w:pPr>
        <w:pStyle w:val="B2"/>
      </w:pPr>
      <w:r>
        <w:rPr>
          <w:lang w:eastAsia="zh-CN"/>
        </w:rPr>
        <w:lastRenderedPageBreak/>
        <w:t>-</w:t>
      </w:r>
      <w:r>
        <w:rPr>
          <w:lang w:eastAsia="zh-CN"/>
        </w:rPr>
        <w:tab/>
      </w:r>
      <w:r>
        <w:t>the PDU Set specific QoS parameters as "</w:t>
      </w:r>
      <w:proofErr w:type="spellStart"/>
      <w:r>
        <w:rPr>
          <w:lang w:eastAsia="ko-KR"/>
        </w:rPr>
        <w:t>pduSetQoS</w:t>
      </w:r>
      <w:proofErr w:type="spellEnd"/>
      <w:r>
        <w:t xml:space="preserve">" attribute within </w:t>
      </w:r>
      <w:proofErr w:type="spellStart"/>
      <w:r>
        <w:t>AsSessionWithQoSSubscription</w:t>
      </w:r>
      <w:proofErr w:type="spellEnd"/>
      <w:r>
        <w:t xml:space="preserve"> data type in the HTTP POST request or "</w:t>
      </w:r>
      <w:proofErr w:type="spellStart"/>
      <w:r>
        <w:rPr>
          <w:lang w:eastAsia="ko-KR"/>
        </w:rPr>
        <w:t>pduSetQoS</w:t>
      </w:r>
      <w:proofErr w:type="spellEnd"/>
      <w:r>
        <w:t xml:space="preserve">" attribute within </w:t>
      </w:r>
      <w:proofErr w:type="spellStart"/>
      <w:r>
        <w:t>AsSessionWithQoSSubscriptionPatch</w:t>
      </w:r>
      <w:proofErr w:type="spellEnd"/>
      <w:r>
        <w:t xml:space="preserve"> data type in the HTTP PATCH request;</w:t>
      </w:r>
    </w:p>
    <w:p w14:paraId="10BD2464" w14:textId="77777777" w:rsidR="000F0A89" w:rsidRDefault="000F0A89" w:rsidP="000F0A89">
      <w:pPr>
        <w:pStyle w:val="B2"/>
        <w:rPr>
          <w:rFonts w:eastAsia="DengXian"/>
        </w:rPr>
      </w:pPr>
      <w:r>
        <w:t>-</w:t>
      </w:r>
      <w:r>
        <w:tab/>
        <w:t xml:space="preserve">if the NEF receives the AF request with optional </w:t>
      </w:r>
      <w:r>
        <w:rPr>
          <w:lang w:eastAsia="zh-CN"/>
        </w:rPr>
        <w:t xml:space="preserve">attributes namely </w:t>
      </w:r>
      <w:r>
        <w:t>"</w:t>
      </w:r>
      <w:proofErr w:type="spellStart"/>
      <w:r>
        <w:rPr>
          <w:lang w:eastAsia="ko-KR"/>
        </w:rPr>
        <w:t>pduSetQoS</w:t>
      </w:r>
      <w:proofErr w:type="spellEnd"/>
      <w:r>
        <w:t xml:space="preserve">", NEF shall forward the attributes to PCF </w:t>
      </w:r>
      <w:r w:rsidRPr="00871160">
        <w:rPr>
          <w:rFonts w:eastAsia="DengXian"/>
        </w:rPr>
        <w:t xml:space="preserve">to support the </w:t>
      </w:r>
      <w:r>
        <w:rPr>
          <w:rFonts w:eastAsia="DengXian"/>
        </w:rPr>
        <w:t xml:space="preserve">PDU Set QoS configuration </w:t>
      </w:r>
      <w:r>
        <w:rPr>
          <w:lang w:eastAsia="zh-CN"/>
        </w:rPr>
        <w:t xml:space="preserve">by invoking the </w:t>
      </w:r>
      <w:r>
        <w:t>Npcf_PolicyAuthorization_Create service operation;</w:t>
      </w:r>
    </w:p>
    <w:p w14:paraId="4329C3CE" w14:textId="77777777" w:rsidR="000F0A89" w:rsidRDefault="000F0A89" w:rsidP="000F0A89">
      <w:pPr>
        <w:pStyle w:val="B2"/>
        <w:rPr>
          <w:rFonts w:eastAsia="DengXian"/>
        </w:rPr>
      </w:pPr>
      <w:r>
        <w:t>-</w:t>
      </w:r>
      <w:r>
        <w:tab/>
        <w:t xml:space="preserve">if the NEF receives from the PCF the indication that direct notification is not possible for the requested QoS monitoring parameters as specified in </w:t>
      </w:r>
      <w:r>
        <w:rPr>
          <w:lang w:val="en-US" w:eastAsia="zh-CN"/>
        </w:rPr>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34498782" w14:textId="77777777" w:rsidR="000F0A89" w:rsidRDefault="000F0A89" w:rsidP="000F0A89">
      <w:pPr>
        <w:pStyle w:val="B10"/>
      </w:pPr>
      <w:r>
        <w:t>-</w:t>
      </w:r>
      <w:r>
        <w:tab/>
        <w:t>if the "</w:t>
      </w:r>
      <w:r>
        <w:rPr>
          <w:rFonts w:cs="Arial"/>
        </w:rPr>
        <w:t>QoSTiming_5G</w:t>
      </w:r>
      <w:r>
        <w:t xml:space="preserve">" </w:t>
      </w:r>
      <w:r>
        <w:rPr>
          <w:lang w:eastAsia="zh-CN"/>
        </w:rPr>
        <w:t>feature as defined in clause</w:t>
      </w:r>
      <w:r>
        <w:rPr>
          <w:lang w:val="en-US" w:eastAsia="zh-CN"/>
        </w:rPr>
        <w:t xml:space="preserve"> 5.14.4 of 3GPP TS 29.122 [4] </w:t>
      </w:r>
      <w:r>
        <w:rPr>
          <w:lang w:eastAsia="zh-CN"/>
        </w:rPr>
        <w:t xml:space="preserve">is supported, </w:t>
      </w:r>
      <w:r>
        <w:t xml:space="preserve">NEF shall forward </w:t>
      </w:r>
      <w:r>
        <w:rPr>
          <w:lang w:eastAsia="zh-CN"/>
        </w:rPr>
        <w:t>the following attributes to support the QoS Timing information:</w:t>
      </w:r>
    </w:p>
    <w:p w14:paraId="03E05F9F" w14:textId="77777777" w:rsidR="000F0A89" w:rsidRDefault="000F0A89" w:rsidP="000F0A89">
      <w:pPr>
        <w:pStyle w:val="B2"/>
      </w:pPr>
      <w:r>
        <w:t>-</w:t>
      </w:r>
      <w:r>
        <w:tab/>
        <w:t>"</w:t>
      </w:r>
      <w:proofErr w:type="spellStart"/>
      <w:r>
        <w:rPr>
          <w:lang w:eastAsia="zh-CN"/>
        </w:rPr>
        <w:t>qosDuration</w:t>
      </w:r>
      <w:proofErr w:type="spellEnd"/>
      <w:r>
        <w:t>" attribute to indicate the QoS duration to transfer data traffic (e.g., AI/ML traffic).</w:t>
      </w:r>
    </w:p>
    <w:p w14:paraId="51C0FE9F" w14:textId="77777777" w:rsidR="000F0A89" w:rsidRDefault="000F0A89" w:rsidP="000F0A89">
      <w:pPr>
        <w:pStyle w:val="B2"/>
        <w:rPr>
          <w:lang w:eastAsia="zh-CN"/>
        </w:rPr>
      </w:pPr>
      <w:r>
        <w:t>-</w:t>
      </w:r>
      <w:r>
        <w:tab/>
        <w:t>"</w:t>
      </w:r>
      <w:proofErr w:type="spellStart"/>
      <w:r>
        <w:rPr>
          <w:lang w:eastAsia="zh-CN"/>
        </w:rPr>
        <w:t>qosInactInt</w:t>
      </w:r>
      <w:proofErr w:type="spellEnd"/>
      <w:r>
        <w:t>" attribute for data traffic (e.g., AI/ML traffic) QoS inactivity interval.</w:t>
      </w:r>
    </w:p>
    <w:p w14:paraId="73F50BE0" w14:textId="77777777" w:rsidR="000F0A89" w:rsidRPr="00C81D33" w:rsidRDefault="000F0A89" w:rsidP="000F0A89">
      <w:pPr>
        <w:pStyle w:val="B2"/>
      </w:pPr>
      <w:r>
        <w:tab/>
        <w:t>If the NEF authorizes the AF request, the NEF shall provision with the received QoS timing parameters to the PCF by invoking the Npcf_PolicyAuthorization service as defined in 3GPP TS 29.514 [7].</w:t>
      </w:r>
    </w:p>
    <w:p w14:paraId="1AD582B8" w14:textId="77777777" w:rsidR="000F0A89" w:rsidRDefault="000F0A89" w:rsidP="000F0A89">
      <w:pPr>
        <w:pStyle w:val="B10"/>
      </w:pPr>
      <w:r>
        <w:t>-</w:t>
      </w:r>
      <w:r>
        <w:tab/>
        <w:t>If the "</w:t>
      </w:r>
      <w:proofErr w:type="spellStart"/>
      <w:r>
        <w:t>ExtErrors</w:t>
      </w:r>
      <w:proofErr w:type="spellEnd"/>
      <w:r>
        <w:t xml:space="preserve">" feature is supported, the NEF may send the following error responses based on failed request responses received from the 5GC (TSCTSF, as specified in </w:t>
      </w:r>
      <w:r w:rsidRPr="00983D64">
        <w:t>3GPP TS 2</w:t>
      </w:r>
      <w:r>
        <w:t>9.565</w:t>
      </w:r>
      <w:r w:rsidRPr="00983D64">
        <w:t> </w:t>
      </w:r>
      <w:r>
        <w:t xml:space="preserve">[50], or PCF, as specified in </w:t>
      </w:r>
      <w:r>
        <w:rPr>
          <w:lang w:val="en-US" w:eastAsia="zh-CN"/>
        </w:rPr>
        <w:t>3GPP TS 29.514 [7]</w:t>
      </w:r>
      <w:r>
        <w:t>):</w:t>
      </w:r>
    </w:p>
    <w:p w14:paraId="0C048784" w14:textId="77777777" w:rsidR="000F0A89" w:rsidRDefault="000F0A89" w:rsidP="000F0A89">
      <w:pPr>
        <w:pStyle w:val="B2"/>
      </w:pPr>
      <w:r>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p>
    <w:p w14:paraId="24CF8F0C" w14:textId="77777777" w:rsidR="000F0A89" w:rsidRDefault="000F0A89" w:rsidP="000F0A89">
      <w:pPr>
        <w:pStyle w:val="B2"/>
      </w:pPr>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p>
    <w:p w14:paraId="49AF8CC3" w14:textId="77777777" w:rsidR="000F0A89" w:rsidRDefault="000F0A89" w:rsidP="000F0A89">
      <w:pPr>
        <w:pStyle w:val="B2"/>
      </w:pPr>
      <w:r>
        <w:t>c.</w:t>
      </w:r>
      <w:r>
        <w:tab/>
        <w:t xml:space="preserve">If the service information provided in the body of the HTTP POST/PUT/PATCH request is rejected due to a temporary condition in the network, the NEF may include in the </w:t>
      </w:r>
      <w:r>
        <w:rPr>
          <w:rStyle w:val="B1Char"/>
        </w:rPr>
        <w:t xml:space="preserve">"403 Forbidden" </w:t>
      </w:r>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w:t>
      </w:r>
      <w:r>
        <w:rPr>
          <w:noProof/>
        </w:rPr>
        <w:t>NF service consumer</w:t>
      </w:r>
      <w:r>
        <w:t xml:space="preserve"> receives the retry interval within the </w:t>
      </w:r>
      <w:r w:rsidRPr="00D914E1">
        <w:t>"</w:t>
      </w:r>
      <w:r>
        <w:t>Retry-After</w:t>
      </w:r>
      <w:r w:rsidRPr="00D914E1">
        <w:t>"</w:t>
      </w:r>
      <w:r>
        <w:t xml:space="preserve"> HTTP header field, the </w:t>
      </w:r>
      <w:r>
        <w:rPr>
          <w:noProof/>
        </w:rPr>
        <w:t>NF service consumer</w:t>
      </w:r>
      <w:r>
        <w:t xml:space="preserve">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29.122 [4].</w:t>
      </w:r>
    </w:p>
    <w:p w14:paraId="6EB7E0AA" w14:textId="77777777" w:rsidR="000F0A89" w:rsidRDefault="000F0A89" w:rsidP="000F0A89">
      <w:pPr>
        <w:pStyle w:val="B2"/>
      </w:pPr>
      <w:r>
        <w:rPr>
          <w:lang w:eastAsia="zh-CN"/>
        </w:rP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p>
    <w:p w14:paraId="1F32D312" w14:textId="77777777" w:rsidR="000F0A89" w:rsidRDefault="000F0A89" w:rsidP="000F0A89">
      <w:pPr>
        <w:pStyle w:val="B2"/>
      </w:pPr>
      <w:r>
        <w:t>d.</w:t>
      </w:r>
      <w:r>
        <w:tab/>
        <w:t>When the request to provision sponsored data connectivity information provided in the body of the HTTP POST/PUT/PATCH request is rejected, the NEF shall reject the request with the received status and error cause, as follows:</w:t>
      </w:r>
    </w:p>
    <w:p w14:paraId="7BD81002" w14:textId="77777777" w:rsidR="000F0A89" w:rsidRDefault="000F0A89" w:rsidP="000F0A89">
      <w:pPr>
        <w:pStyle w:val="B3"/>
        <w:rPr>
          <w:lang w:eastAsia="zh-CN"/>
        </w:rPr>
      </w:pPr>
      <w:r>
        <w:rPr>
          <w:noProof/>
        </w:rPr>
        <w:t>1.</w:t>
      </w:r>
      <w:r>
        <w:rPr>
          <w:noProof/>
        </w:rPr>
        <w:tab/>
      </w:r>
      <w:r>
        <w:t xml:space="preserve">HTTP </w:t>
      </w:r>
      <w:r>
        <w:rPr>
          <w:rStyle w:val="B1Char"/>
        </w:rPr>
        <w:t xml:space="preserve">"403 Forbidden" </w:t>
      </w:r>
      <w:r>
        <w:t xml:space="preserve">response message with the </w:t>
      </w:r>
      <w:r>
        <w:rPr>
          <w:rStyle w:val="B1Char"/>
        </w:rPr>
        <w:t>"cause" attribute set to "UNAUTHORIZED_SPONSORED_DATA_CONNECTIVITY"</w:t>
      </w:r>
      <w:r>
        <w:t>.</w:t>
      </w:r>
    </w:p>
    <w:p w14:paraId="2AEB1EF4" w14:textId="77777777" w:rsidR="000F0A89" w:rsidRDefault="000F0A89" w:rsidP="000F0A89">
      <w:pPr>
        <w:pStyle w:val="B3"/>
      </w:pPr>
      <w:r>
        <w:rPr>
          <w:lang w:eastAsia="zh-CN"/>
        </w:rPr>
        <w:t>2.</w:t>
      </w:r>
      <w:r>
        <w:rPr>
          <w:lang w:eastAsia="zh-CN"/>
        </w:rPr>
        <w:tab/>
      </w:r>
      <w:r>
        <w:t xml:space="preserve">HTTP </w:t>
      </w:r>
      <w:r>
        <w:rPr>
          <w:rStyle w:val="B1Char"/>
        </w:rPr>
        <w:t xml:space="preserve">"403 Forbidden" </w:t>
      </w:r>
      <w:r>
        <w:t xml:space="preserve">response message with the </w:t>
      </w:r>
      <w:r>
        <w:rPr>
          <w:rStyle w:val="B1Char"/>
        </w:rPr>
        <w:t>"cause" attribute set to "REQUESTED_SERVICE_NOT_AUTHORIZED"</w:t>
      </w:r>
      <w:r>
        <w:t>.</w:t>
      </w:r>
    </w:p>
    <w:p w14:paraId="606373EE" w14:textId="77777777" w:rsidR="000827A7" w:rsidRPr="005A3EA5" w:rsidRDefault="000827A7" w:rsidP="000827A7"/>
    <w:p w14:paraId="626357E3" w14:textId="77777777" w:rsidR="000827A7" w:rsidRPr="00C56BD0" w:rsidRDefault="000827A7" w:rsidP="000827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3DDC" w14:textId="77777777" w:rsidR="00280A2F" w:rsidRDefault="00280A2F">
      <w:r>
        <w:separator/>
      </w:r>
    </w:p>
  </w:endnote>
  <w:endnote w:type="continuationSeparator" w:id="0">
    <w:p w14:paraId="66B3F769" w14:textId="77777777" w:rsidR="00280A2F" w:rsidRDefault="0028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980A" w14:textId="77777777" w:rsidR="00280A2F" w:rsidRDefault="00280A2F">
      <w:r>
        <w:separator/>
      </w:r>
    </w:p>
  </w:footnote>
  <w:footnote w:type="continuationSeparator" w:id="0">
    <w:p w14:paraId="4AA3202B" w14:textId="77777777" w:rsidR="00280A2F" w:rsidRDefault="0028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3"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3"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4"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5"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570648887">
    <w:abstractNumId w:val="2"/>
  </w:num>
  <w:num w:numId="2" w16cid:durableId="479808676">
    <w:abstractNumId w:val="1"/>
  </w:num>
  <w:num w:numId="3" w16cid:durableId="1204558692">
    <w:abstractNumId w:val="0"/>
  </w:num>
  <w:num w:numId="4" w16cid:durableId="776602626">
    <w:abstractNumId w:val="19"/>
  </w:num>
  <w:num w:numId="5" w16cid:durableId="1285620570">
    <w:abstractNumId w:val="8"/>
  </w:num>
  <w:num w:numId="6" w16cid:durableId="1406296795">
    <w:abstractNumId w:val="34"/>
  </w:num>
  <w:num w:numId="7" w16cid:durableId="991521240">
    <w:abstractNumId w:val="9"/>
  </w:num>
  <w:num w:numId="8" w16cid:durableId="1600873381">
    <w:abstractNumId w:val="7"/>
  </w:num>
  <w:num w:numId="9" w16cid:durableId="218052089">
    <w:abstractNumId w:val="6"/>
  </w:num>
  <w:num w:numId="10" w16cid:durableId="1520200251">
    <w:abstractNumId w:val="5"/>
  </w:num>
  <w:num w:numId="11" w16cid:durableId="896816901">
    <w:abstractNumId w:val="4"/>
  </w:num>
  <w:num w:numId="12" w16cid:durableId="789936525">
    <w:abstractNumId w:val="3"/>
  </w:num>
  <w:num w:numId="13" w16cid:durableId="82190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4073738">
    <w:abstractNumId w:val="33"/>
  </w:num>
  <w:num w:numId="15" w16cid:durableId="230041736">
    <w:abstractNumId w:val="49"/>
  </w:num>
  <w:num w:numId="16" w16cid:durableId="452675227">
    <w:abstractNumId w:val="32"/>
  </w:num>
  <w:num w:numId="17" w16cid:durableId="1771928411">
    <w:abstractNumId w:val="30"/>
  </w:num>
  <w:num w:numId="18" w16cid:durableId="383910717">
    <w:abstractNumId w:val="45"/>
  </w:num>
  <w:num w:numId="19" w16cid:durableId="1784495074">
    <w:abstractNumId w:val="44"/>
  </w:num>
  <w:num w:numId="20" w16cid:durableId="540288095">
    <w:abstractNumId w:val="25"/>
  </w:num>
  <w:num w:numId="21" w16cid:durableId="99223684">
    <w:abstractNumId w:val="26"/>
  </w:num>
  <w:num w:numId="22" w16cid:durableId="1923028636">
    <w:abstractNumId w:val="16"/>
  </w:num>
  <w:num w:numId="23" w16cid:durableId="562714487">
    <w:abstractNumId w:val="12"/>
  </w:num>
  <w:num w:numId="24" w16cid:durableId="681592811">
    <w:abstractNumId w:val="22"/>
  </w:num>
  <w:num w:numId="25" w16cid:durableId="984624343">
    <w:abstractNumId w:val="48"/>
  </w:num>
  <w:num w:numId="26" w16cid:durableId="1664504499">
    <w:abstractNumId w:val="11"/>
  </w:num>
  <w:num w:numId="27" w16cid:durableId="1427847874">
    <w:abstractNumId w:val="17"/>
  </w:num>
  <w:num w:numId="28" w16cid:durableId="1999990320">
    <w:abstractNumId w:val="41"/>
  </w:num>
  <w:num w:numId="29" w16cid:durableId="1936742872">
    <w:abstractNumId w:val="38"/>
  </w:num>
  <w:num w:numId="30" w16cid:durableId="165093005">
    <w:abstractNumId w:val="43"/>
  </w:num>
  <w:num w:numId="31" w16cid:durableId="1128622019">
    <w:abstractNumId w:val="36"/>
  </w:num>
  <w:num w:numId="32" w16cid:durableId="1699698077">
    <w:abstractNumId w:val="27"/>
  </w:num>
  <w:num w:numId="33" w16cid:durableId="798573546">
    <w:abstractNumId w:val="23"/>
  </w:num>
  <w:num w:numId="34" w16cid:durableId="587932075">
    <w:abstractNumId w:val="37"/>
  </w:num>
  <w:num w:numId="35" w16cid:durableId="1451164533">
    <w:abstractNumId w:val="39"/>
  </w:num>
  <w:num w:numId="36" w16cid:durableId="1252272107">
    <w:abstractNumId w:val="31"/>
  </w:num>
  <w:num w:numId="37" w16cid:durableId="546449034">
    <w:abstractNumId w:val="46"/>
  </w:num>
  <w:num w:numId="38" w16cid:durableId="637884946">
    <w:abstractNumId w:val="14"/>
  </w:num>
  <w:num w:numId="39" w16cid:durableId="1002708660">
    <w:abstractNumId w:val="21"/>
  </w:num>
  <w:num w:numId="40" w16cid:durableId="228660326">
    <w:abstractNumId w:val="15"/>
  </w:num>
  <w:num w:numId="41" w16cid:durableId="1374576172">
    <w:abstractNumId w:val="42"/>
  </w:num>
  <w:num w:numId="42" w16cid:durableId="97066803">
    <w:abstractNumId w:val="28"/>
  </w:num>
  <w:num w:numId="43" w16cid:durableId="818613758">
    <w:abstractNumId w:val="20"/>
  </w:num>
  <w:num w:numId="44" w16cid:durableId="2049065144">
    <w:abstractNumId w:val="24"/>
  </w:num>
  <w:num w:numId="45" w16cid:durableId="154614676">
    <w:abstractNumId w:val="47"/>
  </w:num>
  <w:num w:numId="46" w16cid:durableId="1690792623">
    <w:abstractNumId w:val="13"/>
  </w:num>
  <w:num w:numId="47" w16cid:durableId="1975325590">
    <w:abstractNumId w:val="35"/>
  </w:num>
  <w:num w:numId="48" w16cid:durableId="512233480">
    <w:abstractNumId w:val="40"/>
  </w:num>
  <w:num w:numId="49" w16cid:durableId="938369622">
    <w:abstractNumId w:val="18"/>
  </w:num>
  <w:num w:numId="50" w16cid:durableId="1500317049">
    <w:abstractNumId w:val="2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an 01">
    <w15:presenceInfo w15:providerId="None" w15:userId="Ericsson Jan 01"/>
  </w15:person>
  <w15:person w15:author="Ericsson Feb 03">
    <w15:presenceInfo w15:providerId="None" w15:userId="Ericsson Feb 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38"/>
    <w:rsid w:val="000003AD"/>
    <w:rsid w:val="00004841"/>
    <w:rsid w:val="0001124D"/>
    <w:rsid w:val="000112F3"/>
    <w:rsid w:val="000116BB"/>
    <w:rsid w:val="000118B9"/>
    <w:rsid w:val="00013142"/>
    <w:rsid w:val="00015E92"/>
    <w:rsid w:val="00016339"/>
    <w:rsid w:val="00022E4A"/>
    <w:rsid w:val="000236C2"/>
    <w:rsid w:val="00023894"/>
    <w:rsid w:val="000266E4"/>
    <w:rsid w:val="00027773"/>
    <w:rsid w:val="000277F2"/>
    <w:rsid w:val="00031D4C"/>
    <w:rsid w:val="00032A0B"/>
    <w:rsid w:val="000377AE"/>
    <w:rsid w:val="000406B8"/>
    <w:rsid w:val="000406E0"/>
    <w:rsid w:val="00041143"/>
    <w:rsid w:val="00041761"/>
    <w:rsid w:val="00042F08"/>
    <w:rsid w:val="0004367A"/>
    <w:rsid w:val="00046759"/>
    <w:rsid w:val="00046DAE"/>
    <w:rsid w:val="00052A32"/>
    <w:rsid w:val="00053D70"/>
    <w:rsid w:val="00057DC0"/>
    <w:rsid w:val="00061312"/>
    <w:rsid w:val="000626C8"/>
    <w:rsid w:val="00064AC0"/>
    <w:rsid w:val="00064E0E"/>
    <w:rsid w:val="00065662"/>
    <w:rsid w:val="000662C7"/>
    <w:rsid w:val="0006631C"/>
    <w:rsid w:val="0006666F"/>
    <w:rsid w:val="00070EAC"/>
    <w:rsid w:val="000724FC"/>
    <w:rsid w:val="000727F1"/>
    <w:rsid w:val="00072EF6"/>
    <w:rsid w:val="00073A5D"/>
    <w:rsid w:val="00076321"/>
    <w:rsid w:val="000778F4"/>
    <w:rsid w:val="00081B14"/>
    <w:rsid w:val="000827A7"/>
    <w:rsid w:val="00086C4A"/>
    <w:rsid w:val="00090F53"/>
    <w:rsid w:val="00090FC3"/>
    <w:rsid w:val="000932FF"/>
    <w:rsid w:val="00093B15"/>
    <w:rsid w:val="0009703A"/>
    <w:rsid w:val="000A0A1D"/>
    <w:rsid w:val="000A0DC6"/>
    <w:rsid w:val="000A2C15"/>
    <w:rsid w:val="000A2D68"/>
    <w:rsid w:val="000A43C9"/>
    <w:rsid w:val="000A47EB"/>
    <w:rsid w:val="000A4D42"/>
    <w:rsid w:val="000A5264"/>
    <w:rsid w:val="000A6394"/>
    <w:rsid w:val="000B00D3"/>
    <w:rsid w:val="000B5526"/>
    <w:rsid w:val="000B64B7"/>
    <w:rsid w:val="000B7FED"/>
    <w:rsid w:val="000C038A"/>
    <w:rsid w:val="000C1E6C"/>
    <w:rsid w:val="000C1F14"/>
    <w:rsid w:val="000C6598"/>
    <w:rsid w:val="000C6B05"/>
    <w:rsid w:val="000C6C24"/>
    <w:rsid w:val="000D1104"/>
    <w:rsid w:val="000D352C"/>
    <w:rsid w:val="000D44B3"/>
    <w:rsid w:val="000D6B2F"/>
    <w:rsid w:val="000D7BA3"/>
    <w:rsid w:val="000E0CC8"/>
    <w:rsid w:val="000F0A89"/>
    <w:rsid w:val="000F1222"/>
    <w:rsid w:val="000F1539"/>
    <w:rsid w:val="000F2FB7"/>
    <w:rsid w:val="000F5C34"/>
    <w:rsid w:val="000F5F1C"/>
    <w:rsid w:val="000F635D"/>
    <w:rsid w:val="000F6B54"/>
    <w:rsid w:val="00101DB0"/>
    <w:rsid w:val="001025CC"/>
    <w:rsid w:val="001059C6"/>
    <w:rsid w:val="0010694F"/>
    <w:rsid w:val="00110589"/>
    <w:rsid w:val="001120D8"/>
    <w:rsid w:val="001121D2"/>
    <w:rsid w:val="00116A2B"/>
    <w:rsid w:val="0012067C"/>
    <w:rsid w:val="0012421B"/>
    <w:rsid w:val="001266C9"/>
    <w:rsid w:val="00133646"/>
    <w:rsid w:val="00141626"/>
    <w:rsid w:val="00143CA9"/>
    <w:rsid w:val="00145831"/>
    <w:rsid w:val="00145D43"/>
    <w:rsid w:val="0015029F"/>
    <w:rsid w:val="00150B32"/>
    <w:rsid w:val="00151A5A"/>
    <w:rsid w:val="00151C0A"/>
    <w:rsid w:val="001526AA"/>
    <w:rsid w:val="00154D22"/>
    <w:rsid w:val="00154D28"/>
    <w:rsid w:val="0015515D"/>
    <w:rsid w:val="001558BD"/>
    <w:rsid w:val="00156F83"/>
    <w:rsid w:val="001578BA"/>
    <w:rsid w:val="00162003"/>
    <w:rsid w:val="00163946"/>
    <w:rsid w:val="001654E5"/>
    <w:rsid w:val="00165720"/>
    <w:rsid w:val="00166149"/>
    <w:rsid w:val="001703D4"/>
    <w:rsid w:val="00171841"/>
    <w:rsid w:val="001728FB"/>
    <w:rsid w:val="00174DC5"/>
    <w:rsid w:val="00190B99"/>
    <w:rsid w:val="00192726"/>
    <w:rsid w:val="00192C46"/>
    <w:rsid w:val="00194916"/>
    <w:rsid w:val="0019665B"/>
    <w:rsid w:val="001A08B3"/>
    <w:rsid w:val="001A3DB5"/>
    <w:rsid w:val="001A5FBC"/>
    <w:rsid w:val="001A728F"/>
    <w:rsid w:val="001A7B60"/>
    <w:rsid w:val="001B025C"/>
    <w:rsid w:val="001B0E39"/>
    <w:rsid w:val="001B2526"/>
    <w:rsid w:val="001B2DBB"/>
    <w:rsid w:val="001B3EBC"/>
    <w:rsid w:val="001B52F0"/>
    <w:rsid w:val="001B6493"/>
    <w:rsid w:val="001B7A65"/>
    <w:rsid w:val="001C31D0"/>
    <w:rsid w:val="001C3D35"/>
    <w:rsid w:val="001C45C3"/>
    <w:rsid w:val="001C4A95"/>
    <w:rsid w:val="001D120D"/>
    <w:rsid w:val="001D28E9"/>
    <w:rsid w:val="001D7103"/>
    <w:rsid w:val="001E41F3"/>
    <w:rsid w:val="001E5F04"/>
    <w:rsid w:val="001E6CA8"/>
    <w:rsid w:val="001E71AA"/>
    <w:rsid w:val="001F0F09"/>
    <w:rsid w:val="001F1556"/>
    <w:rsid w:val="001F3606"/>
    <w:rsid w:val="002012F5"/>
    <w:rsid w:val="00201432"/>
    <w:rsid w:val="00203817"/>
    <w:rsid w:val="002051F2"/>
    <w:rsid w:val="002123C5"/>
    <w:rsid w:val="002222B5"/>
    <w:rsid w:val="00224076"/>
    <w:rsid w:val="00224F28"/>
    <w:rsid w:val="002306D8"/>
    <w:rsid w:val="00230B28"/>
    <w:rsid w:val="00232255"/>
    <w:rsid w:val="0023365C"/>
    <w:rsid w:val="0023397C"/>
    <w:rsid w:val="00235C66"/>
    <w:rsid w:val="0024105C"/>
    <w:rsid w:val="00243749"/>
    <w:rsid w:val="00243F7E"/>
    <w:rsid w:val="00247494"/>
    <w:rsid w:val="002510C5"/>
    <w:rsid w:val="002510D6"/>
    <w:rsid w:val="00251B82"/>
    <w:rsid w:val="00251DEA"/>
    <w:rsid w:val="0026004D"/>
    <w:rsid w:val="00261CC8"/>
    <w:rsid w:val="00262371"/>
    <w:rsid w:val="002640DD"/>
    <w:rsid w:val="002652AA"/>
    <w:rsid w:val="00265EDC"/>
    <w:rsid w:val="00267695"/>
    <w:rsid w:val="00270F78"/>
    <w:rsid w:val="00272165"/>
    <w:rsid w:val="00275D12"/>
    <w:rsid w:val="0027625C"/>
    <w:rsid w:val="00276852"/>
    <w:rsid w:val="00280A2F"/>
    <w:rsid w:val="00280EC4"/>
    <w:rsid w:val="00281958"/>
    <w:rsid w:val="0028410C"/>
    <w:rsid w:val="00284FEB"/>
    <w:rsid w:val="002860C4"/>
    <w:rsid w:val="00286BD6"/>
    <w:rsid w:val="00287C24"/>
    <w:rsid w:val="00291D10"/>
    <w:rsid w:val="00292904"/>
    <w:rsid w:val="00292F83"/>
    <w:rsid w:val="002932E4"/>
    <w:rsid w:val="00293C59"/>
    <w:rsid w:val="0029633D"/>
    <w:rsid w:val="00296395"/>
    <w:rsid w:val="002963B4"/>
    <w:rsid w:val="002A10F8"/>
    <w:rsid w:val="002A1D5D"/>
    <w:rsid w:val="002A344C"/>
    <w:rsid w:val="002A487A"/>
    <w:rsid w:val="002A5345"/>
    <w:rsid w:val="002A63AA"/>
    <w:rsid w:val="002A7158"/>
    <w:rsid w:val="002A764C"/>
    <w:rsid w:val="002B0247"/>
    <w:rsid w:val="002B0594"/>
    <w:rsid w:val="002B335F"/>
    <w:rsid w:val="002B5741"/>
    <w:rsid w:val="002B594D"/>
    <w:rsid w:val="002C0ACD"/>
    <w:rsid w:val="002C169C"/>
    <w:rsid w:val="002C22E0"/>
    <w:rsid w:val="002C2D34"/>
    <w:rsid w:val="002C327C"/>
    <w:rsid w:val="002C4622"/>
    <w:rsid w:val="002C5E7B"/>
    <w:rsid w:val="002C7C59"/>
    <w:rsid w:val="002C7CD9"/>
    <w:rsid w:val="002D426A"/>
    <w:rsid w:val="002D63ED"/>
    <w:rsid w:val="002D650A"/>
    <w:rsid w:val="002D6F85"/>
    <w:rsid w:val="002E21C1"/>
    <w:rsid w:val="002E472E"/>
    <w:rsid w:val="002E4867"/>
    <w:rsid w:val="002E691E"/>
    <w:rsid w:val="002E7049"/>
    <w:rsid w:val="002E726E"/>
    <w:rsid w:val="002F0210"/>
    <w:rsid w:val="002F0F1B"/>
    <w:rsid w:val="002F264D"/>
    <w:rsid w:val="002F41DF"/>
    <w:rsid w:val="002F4881"/>
    <w:rsid w:val="002F494B"/>
    <w:rsid w:val="002F72C8"/>
    <w:rsid w:val="002F7C64"/>
    <w:rsid w:val="00300F55"/>
    <w:rsid w:val="0030133F"/>
    <w:rsid w:val="00305409"/>
    <w:rsid w:val="00305D02"/>
    <w:rsid w:val="0030696D"/>
    <w:rsid w:val="003103D3"/>
    <w:rsid w:val="00313D64"/>
    <w:rsid w:val="003166ED"/>
    <w:rsid w:val="003179C2"/>
    <w:rsid w:val="00321453"/>
    <w:rsid w:val="003218F8"/>
    <w:rsid w:val="003313AE"/>
    <w:rsid w:val="00331D4B"/>
    <w:rsid w:val="00336B34"/>
    <w:rsid w:val="00341166"/>
    <w:rsid w:val="00341B9C"/>
    <w:rsid w:val="0034459E"/>
    <w:rsid w:val="0034781A"/>
    <w:rsid w:val="003607A3"/>
    <w:rsid w:val="003609EF"/>
    <w:rsid w:val="00361922"/>
    <w:rsid w:val="0036231A"/>
    <w:rsid w:val="00372320"/>
    <w:rsid w:val="003741CA"/>
    <w:rsid w:val="00374DD4"/>
    <w:rsid w:val="00380E06"/>
    <w:rsid w:val="00381FC8"/>
    <w:rsid w:val="003832E7"/>
    <w:rsid w:val="003863D1"/>
    <w:rsid w:val="003917DC"/>
    <w:rsid w:val="00391E82"/>
    <w:rsid w:val="003942BE"/>
    <w:rsid w:val="00394BFC"/>
    <w:rsid w:val="003A57B3"/>
    <w:rsid w:val="003B0356"/>
    <w:rsid w:val="003B282A"/>
    <w:rsid w:val="003B306D"/>
    <w:rsid w:val="003B470C"/>
    <w:rsid w:val="003B568B"/>
    <w:rsid w:val="003B7365"/>
    <w:rsid w:val="003C0EEF"/>
    <w:rsid w:val="003C3547"/>
    <w:rsid w:val="003C59A7"/>
    <w:rsid w:val="003D09F5"/>
    <w:rsid w:val="003D446B"/>
    <w:rsid w:val="003D5469"/>
    <w:rsid w:val="003E0BBA"/>
    <w:rsid w:val="003E1A36"/>
    <w:rsid w:val="003E3711"/>
    <w:rsid w:val="003E4755"/>
    <w:rsid w:val="003E624A"/>
    <w:rsid w:val="003E6523"/>
    <w:rsid w:val="003E681A"/>
    <w:rsid w:val="003E77E6"/>
    <w:rsid w:val="003E7D81"/>
    <w:rsid w:val="003F6C31"/>
    <w:rsid w:val="00404224"/>
    <w:rsid w:val="00410371"/>
    <w:rsid w:val="004108F9"/>
    <w:rsid w:val="00412B9F"/>
    <w:rsid w:val="00413744"/>
    <w:rsid w:val="00413ADB"/>
    <w:rsid w:val="004142F7"/>
    <w:rsid w:val="00415C0E"/>
    <w:rsid w:val="004161C9"/>
    <w:rsid w:val="00417F05"/>
    <w:rsid w:val="00423A70"/>
    <w:rsid w:val="004242F1"/>
    <w:rsid w:val="00425539"/>
    <w:rsid w:val="00425854"/>
    <w:rsid w:val="004260DA"/>
    <w:rsid w:val="00426F96"/>
    <w:rsid w:val="00427616"/>
    <w:rsid w:val="00427BFE"/>
    <w:rsid w:val="004304A9"/>
    <w:rsid w:val="0043327C"/>
    <w:rsid w:val="00433BB7"/>
    <w:rsid w:val="00436991"/>
    <w:rsid w:val="00436BE1"/>
    <w:rsid w:val="0043759A"/>
    <w:rsid w:val="00440969"/>
    <w:rsid w:val="00440B96"/>
    <w:rsid w:val="004458DD"/>
    <w:rsid w:val="00451149"/>
    <w:rsid w:val="00451E41"/>
    <w:rsid w:val="004528F7"/>
    <w:rsid w:val="00452CA7"/>
    <w:rsid w:val="00453F52"/>
    <w:rsid w:val="00453FC3"/>
    <w:rsid w:val="00454D36"/>
    <w:rsid w:val="00474730"/>
    <w:rsid w:val="00476B90"/>
    <w:rsid w:val="00481FFD"/>
    <w:rsid w:val="00483AA8"/>
    <w:rsid w:val="0048587B"/>
    <w:rsid w:val="004859DD"/>
    <w:rsid w:val="0049011A"/>
    <w:rsid w:val="004949C2"/>
    <w:rsid w:val="00496621"/>
    <w:rsid w:val="0049680A"/>
    <w:rsid w:val="00496A4E"/>
    <w:rsid w:val="00497A79"/>
    <w:rsid w:val="004A2EDF"/>
    <w:rsid w:val="004A3C65"/>
    <w:rsid w:val="004A424E"/>
    <w:rsid w:val="004A4CD2"/>
    <w:rsid w:val="004A54A9"/>
    <w:rsid w:val="004B1B3D"/>
    <w:rsid w:val="004B4B07"/>
    <w:rsid w:val="004B6CB4"/>
    <w:rsid w:val="004B6EB8"/>
    <w:rsid w:val="004B75B7"/>
    <w:rsid w:val="004C0950"/>
    <w:rsid w:val="004C0B39"/>
    <w:rsid w:val="004C0C88"/>
    <w:rsid w:val="004C3ADB"/>
    <w:rsid w:val="004C6DFD"/>
    <w:rsid w:val="004D0838"/>
    <w:rsid w:val="004D0BAE"/>
    <w:rsid w:val="004D214E"/>
    <w:rsid w:val="004D4967"/>
    <w:rsid w:val="004D621D"/>
    <w:rsid w:val="004E14BE"/>
    <w:rsid w:val="004E4A26"/>
    <w:rsid w:val="004E520B"/>
    <w:rsid w:val="004E58A1"/>
    <w:rsid w:val="004E62E8"/>
    <w:rsid w:val="004E6FB0"/>
    <w:rsid w:val="004F1B2A"/>
    <w:rsid w:val="004F3364"/>
    <w:rsid w:val="004F3D15"/>
    <w:rsid w:val="004F63C5"/>
    <w:rsid w:val="004F6CAA"/>
    <w:rsid w:val="004F78FB"/>
    <w:rsid w:val="004F7A8E"/>
    <w:rsid w:val="00500F13"/>
    <w:rsid w:val="0050262F"/>
    <w:rsid w:val="00502E8A"/>
    <w:rsid w:val="005055A7"/>
    <w:rsid w:val="00510523"/>
    <w:rsid w:val="005108B2"/>
    <w:rsid w:val="005116A4"/>
    <w:rsid w:val="005141D9"/>
    <w:rsid w:val="0051580D"/>
    <w:rsid w:val="00517A0E"/>
    <w:rsid w:val="005211C6"/>
    <w:rsid w:val="0052454C"/>
    <w:rsid w:val="00525E25"/>
    <w:rsid w:val="00527683"/>
    <w:rsid w:val="00531A58"/>
    <w:rsid w:val="0053487D"/>
    <w:rsid w:val="00541443"/>
    <w:rsid w:val="0054211A"/>
    <w:rsid w:val="00543257"/>
    <w:rsid w:val="00545CB3"/>
    <w:rsid w:val="00546351"/>
    <w:rsid w:val="00547111"/>
    <w:rsid w:val="00547234"/>
    <w:rsid w:val="00550690"/>
    <w:rsid w:val="00550BA5"/>
    <w:rsid w:val="005530DE"/>
    <w:rsid w:val="005532B0"/>
    <w:rsid w:val="005534C5"/>
    <w:rsid w:val="00553F64"/>
    <w:rsid w:val="0055517B"/>
    <w:rsid w:val="00555525"/>
    <w:rsid w:val="00560ED3"/>
    <w:rsid w:val="00563629"/>
    <w:rsid w:val="0056796A"/>
    <w:rsid w:val="00567F22"/>
    <w:rsid w:val="005712A6"/>
    <w:rsid w:val="005732F0"/>
    <w:rsid w:val="005757E2"/>
    <w:rsid w:val="00576851"/>
    <w:rsid w:val="00577AFE"/>
    <w:rsid w:val="00577D59"/>
    <w:rsid w:val="005800C0"/>
    <w:rsid w:val="00581BE5"/>
    <w:rsid w:val="00581E75"/>
    <w:rsid w:val="0058274D"/>
    <w:rsid w:val="0058278D"/>
    <w:rsid w:val="00591D67"/>
    <w:rsid w:val="00592D74"/>
    <w:rsid w:val="00594211"/>
    <w:rsid w:val="0059594E"/>
    <w:rsid w:val="00595AB1"/>
    <w:rsid w:val="005A3A14"/>
    <w:rsid w:val="005A6057"/>
    <w:rsid w:val="005A68F7"/>
    <w:rsid w:val="005B0027"/>
    <w:rsid w:val="005B13AA"/>
    <w:rsid w:val="005C32C8"/>
    <w:rsid w:val="005C39CA"/>
    <w:rsid w:val="005C3AEF"/>
    <w:rsid w:val="005C5545"/>
    <w:rsid w:val="005C614E"/>
    <w:rsid w:val="005C6B30"/>
    <w:rsid w:val="005D0A3A"/>
    <w:rsid w:val="005D17E1"/>
    <w:rsid w:val="005D29A7"/>
    <w:rsid w:val="005D5F44"/>
    <w:rsid w:val="005E15AA"/>
    <w:rsid w:val="005E2C44"/>
    <w:rsid w:val="005E3C95"/>
    <w:rsid w:val="005E3D7A"/>
    <w:rsid w:val="005E470C"/>
    <w:rsid w:val="005E598B"/>
    <w:rsid w:val="005E6D8C"/>
    <w:rsid w:val="005F2300"/>
    <w:rsid w:val="005F5D33"/>
    <w:rsid w:val="0061234B"/>
    <w:rsid w:val="006123F8"/>
    <w:rsid w:val="006205B2"/>
    <w:rsid w:val="0062085C"/>
    <w:rsid w:val="00621188"/>
    <w:rsid w:val="00621952"/>
    <w:rsid w:val="006223B1"/>
    <w:rsid w:val="0062264A"/>
    <w:rsid w:val="00622FC8"/>
    <w:rsid w:val="006257ED"/>
    <w:rsid w:val="00632A0F"/>
    <w:rsid w:val="0063597D"/>
    <w:rsid w:val="006362FE"/>
    <w:rsid w:val="00636372"/>
    <w:rsid w:val="00636C3B"/>
    <w:rsid w:val="006421AA"/>
    <w:rsid w:val="00643D49"/>
    <w:rsid w:val="00644A1C"/>
    <w:rsid w:val="00650045"/>
    <w:rsid w:val="00653DE4"/>
    <w:rsid w:val="00655B7F"/>
    <w:rsid w:val="006605AD"/>
    <w:rsid w:val="006612E1"/>
    <w:rsid w:val="00663D32"/>
    <w:rsid w:val="00663F30"/>
    <w:rsid w:val="00665C47"/>
    <w:rsid w:val="0067182A"/>
    <w:rsid w:val="0067234A"/>
    <w:rsid w:val="0067246C"/>
    <w:rsid w:val="0067318C"/>
    <w:rsid w:val="006734B5"/>
    <w:rsid w:val="0067360B"/>
    <w:rsid w:val="006737A3"/>
    <w:rsid w:val="00675A10"/>
    <w:rsid w:val="00676A9B"/>
    <w:rsid w:val="00676D66"/>
    <w:rsid w:val="00677C4D"/>
    <w:rsid w:val="00677FD9"/>
    <w:rsid w:val="00681C5F"/>
    <w:rsid w:val="00682170"/>
    <w:rsid w:val="00686D0A"/>
    <w:rsid w:val="00690085"/>
    <w:rsid w:val="006901C3"/>
    <w:rsid w:val="00693320"/>
    <w:rsid w:val="006935A5"/>
    <w:rsid w:val="00695808"/>
    <w:rsid w:val="00695A27"/>
    <w:rsid w:val="0069735E"/>
    <w:rsid w:val="006A10C7"/>
    <w:rsid w:val="006A5360"/>
    <w:rsid w:val="006A6F37"/>
    <w:rsid w:val="006B3729"/>
    <w:rsid w:val="006B46FB"/>
    <w:rsid w:val="006B4B05"/>
    <w:rsid w:val="006B58DB"/>
    <w:rsid w:val="006C180B"/>
    <w:rsid w:val="006C19A8"/>
    <w:rsid w:val="006C51A9"/>
    <w:rsid w:val="006C56C1"/>
    <w:rsid w:val="006C59AA"/>
    <w:rsid w:val="006C7C50"/>
    <w:rsid w:val="006D5BFA"/>
    <w:rsid w:val="006E00EC"/>
    <w:rsid w:val="006E0F26"/>
    <w:rsid w:val="006E101C"/>
    <w:rsid w:val="006E21FB"/>
    <w:rsid w:val="006E7BF3"/>
    <w:rsid w:val="006F3E50"/>
    <w:rsid w:val="006F3F6F"/>
    <w:rsid w:val="006F3FAF"/>
    <w:rsid w:val="006F73B1"/>
    <w:rsid w:val="006F7CED"/>
    <w:rsid w:val="00701701"/>
    <w:rsid w:val="00704C65"/>
    <w:rsid w:val="007056F2"/>
    <w:rsid w:val="007070A9"/>
    <w:rsid w:val="0070779D"/>
    <w:rsid w:val="00711065"/>
    <w:rsid w:val="007125BE"/>
    <w:rsid w:val="00714FD2"/>
    <w:rsid w:val="0071735C"/>
    <w:rsid w:val="007179EB"/>
    <w:rsid w:val="00721D29"/>
    <w:rsid w:val="00724985"/>
    <w:rsid w:val="00732285"/>
    <w:rsid w:val="00734D54"/>
    <w:rsid w:val="00741F75"/>
    <w:rsid w:val="00743B30"/>
    <w:rsid w:val="00744FE5"/>
    <w:rsid w:val="0074523E"/>
    <w:rsid w:val="007476AA"/>
    <w:rsid w:val="00757D4C"/>
    <w:rsid w:val="00762D3B"/>
    <w:rsid w:val="00765949"/>
    <w:rsid w:val="00767A72"/>
    <w:rsid w:val="00770182"/>
    <w:rsid w:val="007716B8"/>
    <w:rsid w:val="00780F1B"/>
    <w:rsid w:val="00782A34"/>
    <w:rsid w:val="00783419"/>
    <w:rsid w:val="0078362E"/>
    <w:rsid w:val="00784730"/>
    <w:rsid w:val="00787710"/>
    <w:rsid w:val="007905C7"/>
    <w:rsid w:val="007918AE"/>
    <w:rsid w:val="00792342"/>
    <w:rsid w:val="00793583"/>
    <w:rsid w:val="00795A6F"/>
    <w:rsid w:val="007977A8"/>
    <w:rsid w:val="007A18E6"/>
    <w:rsid w:val="007A4A13"/>
    <w:rsid w:val="007A506B"/>
    <w:rsid w:val="007A58C5"/>
    <w:rsid w:val="007A620D"/>
    <w:rsid w:val="007B03B3"/>
    <w:rsid w:val="007B241B"/>
    <w:rsid w:val="007B3386"/>
    <w:rsid w:val="007B34A1"/>
    <w:rsid w:val="007B3DAF"/>
    <w:rsid w:val="007B3F8F"/>
    <w:rsid w:val="007B512A"/>
    <w:rsid w:val="007C1B61"/>
    <w:rsid w:val="007C2097"/>
    <w:rsid w:val="007C231D"/>
    <w:rsid w:val="007C31E1"/>
    <w:rsid w:val="007C382E"/>
    <w:rsid w:val="007C3E1C"/>
    <w:rsid w:val="007C63DA"/>
    <w:rsid w:val="007C7227"/>
    <w:rsid w:val="007C7842"/>
    <w:rsid w:val="007D077C"/>
    <w:rsid w:val="007D0A6E"/>
    <w:rsid w:val="007D0FE9"/>
    <w:rsid w:val="007D27AF"/>
    <w:rsid w:val="007D4AE6"/>
    <w:rsid w:val="007D5C5D"/>
    <w:rsid w:val="007D6A07"/>
    <w:rsid w:val="007E77F8"/>
    <w:rsid w:val="007E7AF8"/>
    <w:rsid w:val="007E7B74"/>
    <w:rsid w:val="007E7CC0"/>
    <w:rsid w:val="007F1184"/>
    <w:rsid w:val="007F1E16"/>
    <w:rsid w:val="007F29D4"/>
    <w:rsid w:val="007F304A"/>
    <w:rsid w:val="007F4394"/>
    <w:rsid w:val="007F66D1"/>
    <w:rsid w:val="007F7259"/>
    <w:rsid w:val="007F7609"/>
    <w:rsid w:val="00800B62"/>
    <w:rsid w:val="008013B6"/>
    <w:rsid w:val="00801422"/>
    <w:rsid w:val="00802437"/>
    <w:rsid w:val="00802D1A"/>
    <w:rsid w:val="00803B7F"/>
    <w:rsid w:val="008040A8"/>
    <w:rsid w:val="0080484B"/>
    <w:rsid w:val="008048D9"/>
    <w:rsid w:val="008066EF"/>
    <w:rsid w:val="008110DE"/>
    <w:rsid w:val="008138B1"/>
    <w:rsid w:val="00814A60"/>
    <w:rsid w:val="008279FA"/>
    <w:rsid w:val="00830DCC"/>
    <w:rsid w:val="0083432B"/>
    <w:rsid w:val="008356D8"/>
    <w:rsid w:val="00836C76"/>
    <w:rsid w:val="00837079"/>
    <w:rsid w:val="00850A4F"/>
    <w:rsid w:val="00852285"/>
    <w:rsid w:val="00860533"/>
    <w:rsid w:val="008609BF"/>
    <w:rsid w:val="008615DE"/>
    <w:rsid w:val="008626E7"/>
    <w:rsid w:val="00862BBC"/>
    <w:rsid w:val="00863651"/>
    <w:rsid w:val="00867470"/>
    <w:rsid w:val="0086779B"/>
    <w:rsid w:val="00867B09"/>
    <w:rsid w:val="00870293"/>
    <w:rsid w:val="00870EE7"/>
    <w:rsid w:val="00870F04"/>
    <w:rsid w:val="008729FC"/>
    <w:rsid w:val="00872AF1"/>
    <w:rsid w:val="00873D88"/>
    <w:rsid w:val="008748C8"/>
    <w:rsid w:val="00882871"/>
    <w:rsid w:val="00882A11"/>
    <w:rsid w:val="00886008"/>
    <w:rsid w:val="008863B9"/>
    <w:rsid w:val="00886D20"/>
    <w:rsid w:val="008919E4"/>
    <w:rsid w:val="00893B9E"/>
    <w:rsid w:val="00895DEF"/>
    <w:rsid w:val="00896027"/>
    <w:rsid w:val="008964FA"/>
    <w:rsid w:val="00896C2C"/>
    <w:rsid w:val="008978A2"/>
    <w:rsid w:val="008A45A6"/>
    <w:rsid w:val="008A4EE6"/>
    <w:rsid w:val="008A55EA"/>
    <w:rsid w:val="008A6FE1"/>
    <w:rsid w:val="008A77D5"/>
    <w:rsid w:val="008B10B3"/>
    <w:rsid w:val="008B2666"/>
    <w:rsid w:val="008C1D2F"/>
    <w:rsid w:val="008C5656"/>
    <w:rsid w:val="008D12DF"/>
    <w:rsid w:val="008D22EF"/>
    <w:rsid w:val="008D3CCC"/>
    <w:rsid w:val="008D4F14"/>
    <w:rsid w:val="008D5266"/>
    <w:rsid w:val="008D5358"/>
    <w:rsid w:val="008D5609"/>
    <w:rsid w:val="008D629C"/>
    <w:rsid w:val="008D6A25"/>
    <w:rsid w:val="008E02CC"/>
    <w:rsid w:val="008E0577"/>
    <w:rsid w:val="008E065E"/>
    <w:rsid w:val="008E1523"/>
    <w:rsid w:val="008E187B"/>
    <w:rsid w:val="008E1928"/>
    <w:rsid w:val="008E237F"/>
    <w:rsid w:val="008E3335"/>
    <w:rsid w:val="008E3525"/>
    <w:rsid w:val="008E4BE6"/>
    <w:rsid w:val="008E50EE"/>
    <w:rsid w:val="008F1AFE"/>
    <w:rsid w:val="008F3789"/>
    <w:rsid w:val="008F4268"/>
    <w:rsid w:val="008F4801"/>
    <w:rsid w:val="008F686C"/>
    <w:rsid w:val="008F7D0A"/>
    <w:rsid w:val="00900DB2"/>
    <w:rsid w:val="0090634E"/>
    <w:rsid w:val="0091015D"/>
    <w:rsid w:val="009128F8"/>
    <w:rsid w:val="00913B08"/>
    <w:rsid w:val="009148DE"/>
    <w:rsid w:val="00914F27"/>
    <w:rsid w:val="00916DF7"/>
    <w:rsid w:val="00925FDC"/>
    <w:rsid w:val="00926BDE"/>
    <w:rsid w:val="00931864"/>
    <w:rsid w:val="00936CBF"/>
    <w:rsid w:val="00936E55"/>
    <w:rsid w:val="00940826"/>
    <w:rsid w:val="009408F4"/>
    <w:rsid w:val="009415CC"/>
    <w:rsid w:val="00941E30"/>
    <w:rsid w:val="00944162"/>
    <w:rsid w:val="00946D87"/>
    <w:rsid w:val="009545F5"/>
    <w:rsid w:val="009547F5"/>
    <w:rsid w:val="009575AE"/>
    <w:rsid w:val="009608EA"/>
    <w:rsid w:val="00962E43"/>
    <w:rsid w:val="00970488"/>
    <w:rsid w:val="00972C0D"/>
    <w:rsid w:val="00975211"/>
    <w:rsid w:val="00976895"/>
    <w:rsid w:val="009777D9"/>
    <w:rsid w:val="00981DFE"/>
    <w:rsid w:val="00982E83"/>
    <w:rsid w:val="00984492"/>
    <w:rsid w:val="00985416"/>
    <w:rsid w:val="00986BBE"/>
    <w:rsid w:val="00991B88"/>
    <w:rsid w:val="00991CAE"/>
    <w:rsid w:val="009926D8"/>
    <w:rsid w:val="00994851"/>
    <w:rsid w:val="00996433"/>
    <w:rsid w:val="009A0559"/>
    <w:rsid w:val="009A115B"/>
    <w:rsid w:val="009A288B"/>
    <w:rsid w:val="009A296D"/>
    <w:rsid w:val="009A439C"/>
    <w:rsid w:val="009A4D78"/>
    <w:rsid w:val="009A5753"/>
    <w:rsid w:val="009A579D"/>
    <w:rsid w:val="009A66D0"/>
    <w:rsid w:val="009A7384"/>
    <w:rsid w:val="009A7685"/>
    <w:rsid w:val="009A7E60"/>
    <w:rsid w:val="009B1ED1"/>
    <w:rsid w:val="009B59EE"/>
    <w:rsid w:val="009B5D70"/>
    <w:rsid w:val="009C2622"/>
    <w:rsid w:val="009C2C97"/>
    <w:rsid w:val="009C5382"/>
    <w:rsid w:val="009C5A19"/>
    <w:rsid w:val="009C6C08"/>
    <w:rsid w:val="009C6EF8"/>
    <w:rsid w:val="009C73C4"/>
    <w:rsid w:val="009C777B"/>
    <w:rsid w:val="009D2904"/>
    <w:rsid w:val="009D378F"/>
    <w:rsid w:val="009D509A"/>
    <w:rsid w:val="009E0AC6"/>
    <w:rsid w:val="009E1338"/>
    <w:rsid w:val="009E2A10"/>
    <w:rsid w:val="009E3276"/>
    <w:rsid w:val="009E3297"/>
    <w:rsid w:val="009F0220"/>
    <w:rsid w:val="009F2325"/>
    <w:rsid w:val="009F324E"/>
    <w:rsid w:val="009F52CB"/>
    <w:rsid w:val="009F734F"/>
    <w:rsid w:val="009F7354"/>
    <w:rsid w:val="009F76C4"/>
    <w:rsid w:val="009F76F4"/>
    <w:rsid w:val="00A005E1"/>
    <w:rsid w:val="00A009B0"/>
    <w:rsid w:val="00A01D8B"/>
    <w:rsid w:val="00A0684D"/>
    <w:rsid w:val="00A07908"/>
    <w:rsid w:val="00A13F69"/>
    <w:rsid w:val="00A16DEC"/>
    <w:rsid w:val="00A17064"/>
    <w:rsid w:val="00A178EC"/>
    <w:rsid w:val="00A20FE8"/>
    <w:rsid w:val="00A21506"/>
    <w:rsid w:val="00A21681"/>
    <w:rsid w:val="00A224B5"/>
    <w:rsid w:val="00A22F28"/>
    <w:rsid w:val="00A23A78"/>
    <w:rsid w:val="00A246B6"/>
    <w:rsid w:val="00A27CB1"/>
    <w:rsid w:val="00A303D2"/>
    <w:rsid w:val="00A317F7"/>
    <w:rsid w:val="00A343CB"/>
    <w:rsid w:val="00A34E41"/>
    <w:rsid w:val="00A358E1"/>
    <w:rsid w:val="00A41F58"/>
    <w:rsid w:val="00A422F0"/>
    <w:rsid w:val="00A45FB4"/>
    <w:rsid w:val="00A46423"/>
    <w:rsid w:val="00A47E70"/>
    <w:rsid w:val="00A50CF0"/>
    <w:rsid w:val="00A539FA"/>
    <w:rsid w:val="00A55FD7"/>
    <w:rsid w:val="00A56A68"/>
    <w:rsid w:val="00A575CB"/>
    <w:rsid w:val="00A60644"/>
    <w:rsid w:val="00A6533E"/>
    <w:rsid w:val="00A67725"/>
    <w:rsid w:val="00A71C63"/>
    <w:rsid w:val="00A72429"/>
    <w:rsid w:val="00A7671C"/>
    <w:rsid w:val="00A76949"/>
    <w:rsid w:val="00A818FC"/>
    <w:rsid w:val="00A81FEC"/>
    <w:rsid w:val="00A911D4"/>
    <w:rsid w:val="00A939C8"/>
    <w:rsid w:val="00A948A1"/>
    <w:rsid w:val="00A95AC7"/>
    <w:rsid w:val="00AA05CF"/>
    <w:rsid w:val="00AA2CBC"/>
    <w:rsid w:val="00AA5398"/>
    <w:rsid w:val="00AA62FC"/>
    <w:rsid w:val="00AA7227"/>
    <w:rsid w:val="00AA7A83"/>
    <w:rsid w:val="00AB44BD"/>
    <w:rsid w:val="00AB5E58"/>
    <w:rsid w:val="00AB7577"/>
    <w:rsid w:val="00AC3488"/>
    <w:rsid w:val="00AC5820"/>
    <w:rsid w:val="00AD050F"/>
    <w:rsid w:val="00AD1CD8"/>
    <w:rsid w:val="00AD25CB"/>
    <w:rsid w:val="00AD4022"/>
    <w:rsid w:val="00AE0DCC"/>
    <w:rsid w:val="00AE2117"/>
    <w:rsid w:val="00AE2641"/>
    <w:rsid w:val="00AE3925"/>
    <w:rsid w:val="00AE4F28"/>
    <w:rsid w:val="00AE593F"/>
    <w:rsid w:val="00AE5B21"/>
    <w:rsid w:val="00AF2742"/>
    <w:rsid w:val="00AF42CF"/>
    <w:rsid w:val="00AF4F2A"/>
    <w:rsid w:val="00AF538F"/>
    <w:rsid w:val="00B00721"/>
    <w:rsid w:val="00B00A4F"/>
    <w:rsid w:val="00B01A89"/>
    <w:rsid w:val="00B01A96"/>
    <w:rsid w:val="00B02204"/>
    <w:rsid w:val="00B02A39"/>
    <w:rsid w:val="00B03197"/>
    <w:rsid w:val="00B03A8F"/>
    <w:rsid w:val="00B05238"/>
    <w:rsid w:val="00B05DB8"/>
    <w:rsid w:val="00B05DDB"/>
    <w:rsid w:val="00B06639"/>
    <w:rsid w:val="00B07DEA"/>
    <w:rsid w:val="00B07F7A"/>
    <w:rsid w:val="00B114C4"/>
    <w:rsid w:val="00B122AD"/>
    <w:rsid w:val="00B122C6"/>
    <w:rsid w:val="00B13539"/>
    <w:rsid w:val="00B14858"/>
    <w:rsid w:val="00B15040"/>
    <w:rsid w:val="00B15BE2"/>
    <w:rsid w:val="00B23B7C"/>
    <w:rsid w:val="00B23F82"/>
    <w:rsid w:val="00B258BB"/>
    <w:rsid w:val="00B35984"/>
    <w:rsid w:val="00B35EBB"/>
    <w:rsid w:val="00B362FD"/>
    <w:rsid w:val="00B37F7C"/>
    <w:rsid w:val="00B412A7"/>
    <w:rsid w:val="00B41344"/>
    <w:rsid w:val="00B43763"/>
    <w:rsid w:val="00B45474"/>
    <w:rsid w:val="00B459CF"/>
    <w:rsid w:val="00B506DE"/>
    <w:rsid w:val="00B530F1"/>
    <w:rsid w:val="00B532B8"/>
    <w:rsid w:val="00B575C2"/>
    <w:rsid w:val="00B61E89"/>
    <w:rsid w:val="00B62278"/>
    <w:rsid w:val="00B63704"/>
    <w:rsid w:val="00B64566"/>
    <w:rsid w:val="00B64D6A"/>
    <w:rsid w:val="00B67138"/>
    <w:rsid w:val="00B67B97"/>
    <w:rsid w:val="00B722EA"/>
    <w:rsid w:val="00B74BF1"/>
    <w:rsid w:val="00B761D7"/>
    <w:rsid w:val="00B77CB2"/>
    <w:rsid w:val="00B80091"/>
    <w:rsid w:val="00B807BA"/>
    <w:rsid w:val="00B82AEF"/>
    <w:rsid w:val="00B85953"/>
    <w:rsid w:val="00B873DB"/>
    <w:rsid w:val="00B9278B"/>
    <w:rsid w:val="00B92FD9"/>
    <w:rsid w:val="00B95137"/>
    <w:rsid w:val="00B95825"/>
    <w:rsid w:val="00B968C8"/>
    <w:rsid w:val="00BA02EE"/>
    <w:rsid w:val="00BA0E0F"/>
    <w:rsid w:val="00BA0EF7"/>
    <w:rsid w:val="00BA31C1"/>
    <w:rsid w:val="00BA38FA"/>
    <w:rsid w:val="00BA3EC5"/>
    <w:rsid w:val="00BA4A98"/>
    <w:rsid w:val="00BA51D9"/>
    <w:rsid w:val="00BA6726"/>
    <w:rsid w:val="00BA73DA"/>
    <w:rsid w:val="00BB0F22"/>
    <w:rsid w:val="00BB1025"/>
    <w:rsid w:val="00BB278B"/>
    <w:rsid w:val="00BB4F73"/>
    <w:rsid w:val="00BB5DFC"/>
    <w:rsid w:val="00BC4B97"/>
    <w:rsid w:val="00BD0261"/>
    <w:rsid w:val="00BD07B9"/>
    <w:rsid w:val="00BD1CAB"/>
    <w:rsid w:val="00BD279D"/>
    <w:rsid w:val="00BD283F"/>
    <w:rsid w:val="00BD31F8"/>
    <w:rsid w:val="00BD36CF"/>
    <w:rsid w:val="00BD4B37"/>
    <w:rsid w:val="00BD643E"/>
    <w:rsid w:val="00BD675F"/>
    <w:rsid w:val="00BD6BB8"/>
    <w:rsid w:val="00BD7F10"/>
    <w:rsid w:val="00BE0B12"/>
    <w:rsid w:val="00BE16A7"/>
    <w:rsid w:val="00BE2666"/>
    <w:rsid w:val="00BE28B9"/>
    <w:rsid w:val="00BE41AF"/>
    <w:rsid w:val="00BE5E4A"/>
    <w:rsid w:val="00BE7B22"/>
    <w:rsid w:val="00BF01AF"/>
    <w:rsid w:val="00BF0803"/>
    <w:rsid w:val="00BF4B99"/>
    <w:rsid w:val="00BF5C2B"/>
    <w:rsid w:val="00BF61E7"/>
    <w:rsid w:val="00BF6906"/>
    <w:rsid w:val="00C00DEF"/>
    <w:rsid w:val="00C04137"/>
    <w:rsid w:val="00C07A11"/>
    <w:rsid w:val="00C07CA1"/>
    <w:rsid w:val="00C11836"/>
    <w:rsid w:val="00C12B1A"/>
    <w:rsid w:val="00C13A42"/>
    <w:rsid w:val="00C13B48"/>
    <w:rsid w:val="00C13D80"/>
    <w:rsid w:val="00C21E2E"/>
    <w:rsid w:val="00C2263A"/>
    <w:rsid w:val="00C23E90"/>
    <w:rsid w:val="00C324F0"/>
    <w:rsid w:val="00C32551"/>
    <w:rsid w:val="00C33211"/>
    <w:rsid w:val="00C335F3"/>
    <w:rsid w:val="00C353F8"/>
    <w:rsid w:val="00C3562D"/>
    <w:rsid w:val="00C370D2"/>
    <w:rsid w:val="00C377A7"/>
    <w:rsid w:val="00C37A6C"/>
    <w:rsid w:val="00C37D32"/>
    <w:rsid w:val="00C444AF"/>
    <w:rsid w:val="00C465DE"/>
    <w:rsid w:val="00C476F9"/>
    <w:rsid w:val="00C51B86"/>
    <w:rsid w:val="00C52619"/>
    <w:rsid w:val="00C52CC0"/>
    <w:rsid w:val="00C53B1B"/>
    <w:rsid w:val="00C55A66"/>
    <w:rsid w:val="00C57B0C"/>
    <w:rsid w:val="00C6029C"/>
    <w:rsid w:val="00C66BA2"/>
    <w:rsid w:val="00C66C39"/>
    <w:rsid w:val="00C67C2C"/>
    <w:rsid w:val="00C71E29"/>
    <w:rsid w:val="00C74EE6"/>
    <w:rsid w:val="00C75BF7"/>
    <w:rsid w:val="00C77526"/>
    <w:rsid w:val="00C84DFB"/>
    <w:rsid w:val="00C851AF"/>
    <w:rsid w:val="00C85D67"/>
    <w:rsid w:val="00C8676F"/>
    <w:rsid w:val="00C870F6"/>
    <w:rsid w:val="00C93A7E"/>
    <w:rsid w:val="00C949AC"/>
    <w:rsid w:val="00C95051"/>
    <w:rsid w:val="00C95985"/>
    <w:rsid w:val="00C96996"/>
    <w:rsid w:val="00C97A8B"/>
    <w:rsid w:val="00CA00FE"/>
    <w:rsid w:val="00CA02EA"/>
    <w:rsid w:val="00CA06CA"/>
    <w:rsid w:val="00CA09D6"/>
    <w:rsid w:val="00CA183A"/>
    <w:rsid w:val="00CA1F9F"/>
    <w:rsid w:val="00CA3CC6"/>
    <w:rsid w:val="00CA5159"/>
    <w:rsid w:val="00CA66CD"/>
    <w:rsid w:val="00CB042E"/>
    <w:rsid w:val="00CB267F"/>
    <w:rsid w:val="00CB2D9D"/>
    <w:rsid w:val="00CB3572"/>
    <w:rsid w:val="00CB6BA0"/>
    <w:rsid w:val="00CC184E"/>
    <w:rsid w:val="00CC2CFA"/>
    <w:rsid w:val="00CC317C"/>
    <w:rsid w:val="00CC37AF"/>
    <w:rsid w:val="00CC4196"/>
    <w:rsid w:val="00CC5026"/>
    <w:rsid w:val="00CC68D0"/>
    <w:rsid w:val="00CD2B5F"/>
    <w:rsid w:val="00CD513D"/>
    <w:rsid w:val="00CD5BC2"/>
    <w:rsid w:val="00CE0AB2"/>
    <w:rsid w:val="00CE1E58"/>
    <w:rsid w:val="00CE61F4"/>
    <w:rsid w:val="00CE6D7C"/>
    <w:rsid w:val="00CE7ED2"/>
    <w:rsid w:val="00CF5EE8"/>
    <w:rsid w:val="00CF735C"/>
    <w:rsid w:val="00D01C15"/>
    <w:rsid w:val="00D03F9A"/>
    <w:rsid w:val="00D063D1"/>
    <w:rsid w:val="00D06D51"/>
    <w:rsid w:val="00D21A37"/>
    <w:rsid w:val="00D22E63"/>
    <w:rsid w:val="00D24791"/>
    <w:rsid w:val="00D24991"/>
    <w:rsid w:val="00D257C9"/>
    <w:rsid w:val="00D25B4D"/>
    <w:rsid w:val="00D268B1"/>
    <w:rsid w:val="00D26C81"/>
    <w:rsid w:val="00D26F0A"/>
    <w:rsid w:val="00D27507"/>
    <w:rsid w:val="00D34A54"/>
    <w:rsid w:val="00D355C5"/>
    <w:rsid w:val="00D361CA"/>
    <w:rsid w:val="00D363A4"/>
    <w:rsid w:val="00D371E5"/>
    <w:rsid w:val="00D42678"/>
    <w:rsid w:val="00D429DE"/>
    <w:rsid w:val="00D42B65"/>
    <w:rsid w:val="00D45B19"/>
    <w:rsid w:val="00D4707B"/>
    <w:rsid w:val="00D4746E"/>
    <w:rsid w:val="00D47CC3"/>
    <w:rsid w:val="00D47FB3"/>
    <w:rsid w:val="00D50255"/>
    <w:rsid w:val="00D5431D"/>
    <w:rsid w:val="00D55103"/>
    <w:rsid w:val="00D5543C"/>
    <w:rsid w:val="00D5779E"/>
    <w:rsid w:val="00D57D75"/>
    <w:rsid w:val="00D6259D"/>
    <w:rsid w:val="00D63669"/>
    <w:rsid w:val="00D66520"/>
    <w:rsid w:val="00D727C4"/>
    <w:rsid w:val="00D766C4"/>
    <w:rsid w:val="00D8282D"/>
    <w:rsid w:val="00D83032"/>
    <w:rsid w:val="00D84152"/>
    <w:rsid w:val="00D84AE9"/>
    <w:rsid w:val="00D901B0"/>
    <w:rsid w:val="00D927F0"/>
    <w:rsid w:val="00D95D41"/>
    <w:rsid w:val="00D96185"/>
    <w:rsid w:val="00D96ED5"/>
    <w:rsid w:val="00DA0A34"/>
    <w:rsid w:val="00DA0FFC"/>
    <w:rsid w:val="00DA1D9E"/>
    <w:rsid w:val="00DA58B1"/>
    <w:rsid w:val="00DA636C"/>
    <w:rsid w:val="00DA76FA"/>
    <w:rsid w:val="00DB3475"/>
    <w:rsid w:val="00DB3AA7"/>
    <w:rsid w:val="00DB3DAF"/>
    <w:rsid w:val="00DB7E03"/>
    <w:rsid w:val="00DB7F67"/>
    <w:rsid w:val="00DC1833"/>
    <w:rsid w:val="00DC38AF"/>
    <w:rsid w:val="00DC690C"/>
    <w:rsid w:val="00DD047A"/>
    <w:rsid w:val="00DD71A3"/>
    <w:rsid w:val="00DE0F5C"/>
    <w:rsid w:val="00DE34CF"/>
    <w:rsid w:val="00DE37AC"/>
    <w:rsid w:val="00DF0BC1"/>
    <w:rsid w:val="00DF0EA7"/>
    <w:rsid w:val="00DF13C1"/>
    <w:rsid w:val="00DF28CE"/>
    <w:rsid w:val="00DF7FDB"/>
    <w:rsid w:val="00E008ED"/>
    <w:rsid w:val="00E01C09"/>
    <w:rsid w:val="00E04C64"/>
    <w:rsid w:val="00E05A9F"/>
    <w:rsid w:val="00E069E3"/>
    <w:rsid w:val="00E06B51"/>
    <w:rsid w:val="00E12619"/>
    <w:rsid w:val="00E13F3D"/>
    <w:rsid w:val="00E15424"/>
    <w:rsid w:val="00E172D4"/>
    <w:rsid w:val="00E175EA"/>
    <w:rsid w:val="00E23310"/>
    <w:rsid w:val="00E250A5"/>
    <w:rsid w:val="00E259D4"/>
    <w:rsid w:val="00E3120F"/>
    <w:rsid w:val="00E34898"/>
    <w:rsid w:val="00E37077"/>
    <w:rsid w:val="00E37581"/>
    <w:rsid w:val="00E377F6"/>
    <w:rsid w:val="00E42DC8"/>
    <w:rsid w:val="00E434B9"/>
    <w:rsid w:val="00E439DC"/>
    <w:rsid w:val="00E45C72"/>
    <w:rsid w:val="00E508FA"/>
    <w:rsid w:val="00E51054"/>
    <w:rsid w:val="00E52130"/>
    <w:rsid w:val="00E5536D"/>
    <w:rsid w:val="00E578F5"/>
    <w:rsid w:val="00E60454"/>
    <w:rsid w:val="00E60B9F"/>
    <w:rsid w:val="00E62C3B"/>
    <w:rsid w:val="00E62D1B"/>
    <w:rsid w:val="00E632F0"/>
    <w:rsid w:val="00E71D01"/>
    <w:rsid w:val="00E73A27"/>
    <w:rsid w:val="00E7400D"/>
    <w:rsid w:val="00E7482A"/>
    <w:rsid w:val="00E74D5B"/>
    <w:rsid w:val="00E756C3"/>
    <w:rsid w:val="00E7631D"/>
    <w:rsid w:val="00E771B0"/>
    <w:rsid w:val="00E8007B"/>
    <w:rsid w:val="00E80189"/>
    <w:rsid w:val="00E80FB0"/>
    <w:rsid w:val="00E8121E"/>
    <w:rsid w:val="00E812E4"/>
    <w:rsid w:val="00E851E9"/>
    <w:rsid w:val="00E85822"/>
    <w:rsid w:val="00E86B23"/>
    <w:rsid w:val="00E87BE8"/>
    <w:rsid w:val="00E9141E"/>
    <w:rsid w:val="00E93A50"/>
    <w:rsid w:val="00E95846"/>
    <w:rsid w:val="00E96FE8"/>
    <w:rsid w:val="00E9782E"/>
    <w:rsid w:val="00EA0883"/>
    <w:rsid w:val="00EA3280"/>
    <w:rsid w:val="00EA3BB5"/>
    <w:rsid w:val="00EA4620"/>
    <w:rsid w:val="00EA496C"/>
    <w:rsid w:val="00EA49BA"/>
    <w:rsid w:val="00EA4B38"/>
    <w:rsid w:val="00EB09B7"/>
    <w:rsid w:val="00EB2B15"/>
    <w:rsid w:val="00EB3C85"/>
    <w:rsid w:val="00EB7D9A"/>
    <w:rsid w:val="00EC1BD0"/>
    <w:rsid w:val="00EC38BF"/>
    <w:rsid w:val="00EC6FC9"/>
    <w:rsid w:val="00EC7413"/>
    <w:rsid w:val="00ED1C71"/>
    <w:rsid w:val="00ED3EC8"/>
    <w:rsid w:val="00ED5453"/>
    <w:rsid w:val="00ED54C6"/>
    <w:rsid w:val="00EE117F"/>
    <w:rsid w:val="00EE1880"/>
    <w:rsid w:val="00EE28B2"/>
    <w:rsid w:val="00EE3B1B"/>
    <w:rsid w:val="00EE4F70"/>
    <w:rsid w:val="00EE5495"/>
    <w:rsid w:val="00EE715D"/>
    <w:rsid w:val="00EE7D7C"/>
    <w:rsid w:val="00EF3292"/>
    <w:rsid w:val="00EF4F51"/>
    <w:rsid w:val="00EF5D05"/>
    <w:rsid w:val="00EF6D3C"/>
    <w:rsid w:val="00F0004A"/>
    <w:rsid w:val="00F01128"/>
    <w:rsid w:val="00F0442B"/>
    <w:rsid w:val="00F11A74"/>
    <w:rsid w:val="00F157D8"/>
    <w:rsid w:val="00F16934"/>
    <w:rsid w:val="00F16B9D"/>
    <w:rsid w:val="00F17094"/>
    <w:rsid w:val="00F2039F"/>
    <w:rsid w:val="00F203DD"/>
    <w:rsid w:val="00F22A80"/>
    <w:rsid w:val="00F25D98"/>
    <w:rsid w:val="00F25E39"/>
    <w:rsid w:val="00F26A00"/>
    <w:rsid w:val="00F277D1"/>
    <w:rsid w:val="00F3009D"/>
    <w:rsid w:val="00F300FB"/>
    <w:rsid w:val="00F30122"/>
    <w:rsid w:val="00F3079B"/>
    <w:rsid w:val="00F36AAD"/>
    <w:rsid w:val="00F40B20"/>
    <w:rsid w:val="00F42BB9"/>
    <w:rsid w:val="00F4576A"/>
    <w:rsid w:val="00F4663A"/>
    <w:rsid w:val="00F4680F"/>
    <w:rsid w:val="00F46C76"/>
    <w:rsid w:val="00F4772D"/>
    <w:rsid w:val="00F47A1F"/>
    <w:rsid w:val="00F50005"/>
    <w:rsid w:val="00F510CA"/>
    <w:rsid w:val="00F52944"/>
    <w:rsid w:val="00F539FE"/>
    <w:rsid w:val="00F57BD1"/>
    <w:rsid w:val="00F600DF"/>
    <w:rsid w:val="00F60B12"/>
    <w:rsid w:val="00F625E0"/>
    <w:rsid w:val="00F63112"/>
    <w:rsid w:val="00F6351F"/>
    <w:rsid w:val="00F64642"/>
    <w:rsid w:val="00F64D01"/>
    <w:rsid w:val="00F67EF3"/>
    <w:rsid w:val="00F777F9"/>
    <w:rsid w:val="00F81AC6"/>
    <w:rsid w:val="00F82E4D"/>
    <w:rsid w:val="00F832E0"/>
    <w:rsid w:val="00F8521F"/>
    <w:rsid w:val="00F8743F"/>
    <w:rsid w:val="00F912DE"/>
    <w:rsid w:val="00F930CB"/>
    <w:rsid w:val="00F937EF"/>
    <w:rsid w:val="00F93CD5"/>
    <w:rsid w:val="00F96F7D"/>
    <w:rsid w:val="00FA1223"/>
    <w:rsid w:val="00FA17EC"/>
    <w:rsid w:val="00FA23A7"/>
    <w:rsid w:val="00FA3938"/>
    <w:rsid w:val="00FA407D"/>
    <w:rsid w:val="00FA46B5"/>
    <w:rsid w:val="00FA4C31"/>
    <w:rsid w:val="00FA6019"/>
    <w:rsid w:val="00FA748C"/>
    <w:rsid w:val="00FB0AC4"/>
    <w:rsid w:val="00FB329E"/>
    <w:rsid w:val="00FB3C94"/>
    <w:rsid w:val="00FB40CC"/>
    <w:rsid w:val="00FB4134"/>
    <w:rsid w:val="00FB444F"/>
    <w:rsid w:val="00FB5021"/>
    <w:rsid w:val="00FB6386"/>
    <w:rsid w:val="00FB6643"/>
    <w:rsid w:val="00FB6C31"/>
    <w:rsid w:val="00FC1600"/>
    <w:rsid w:val="00FC2760"/>
    <w:rsid w:val="00FC3C7F"/>
    <w:rsid w:val="00FC4BA4"/>
    <w:rsid w:val="00FC6856"/>
    <w:rsid w:val="00FD1AA2"/>
    <w:rsid w:val="00FD55FB"/>
    <w:rsid w:val="00FD5AE2"/>
    <w:rsid w:val="00FD7131"/>
    <w:rsid w:val="00FE207E"/>
    <w:rsid w:val="00FE5073"/>
    <w:rsid w:val="00FE551A"/>
    <w:rsid w:val="00FF2F7D"/>
    <w:rsid w:val="00FF4630"/>
    <w:rsid w:val="00FF665F"/>
    <w:rsid w:val="00FF6D2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link w:val="NO"/>
    <w:qFormat/>
    <w:rsid w:val="00CE6D7C"/>
    <w:rPr>
      <w:rFonts w:ascii="Times New Roman" w:hAnsi="Times New Roman"/>
      <w:lang w:val="en-GB" w:eastAsia="en-US"/>
    </w:rPr>
  </w:style>
  <w:style w:type="character" w:customStyle="1" w:styleId="B1Char">
    <w:name w:val="B1 Char"/>
    <w:link w:val="B10"/>
    <w:qFormat/>
    <w:locked/>
    <w:rsid w:val="00AB44BD"/>
    <w:rPr>
      <w:rFonts w:ascii="Times New Roman" w:hAnsi="Times New Roman"/>
      <w:lang w:val="en-GB" w:eastAsia="en-US"/>
    </w:rPr>
  </w:style>
  <w:style w:type="character" w:customStyle="1" w:styleId="EditorsNoteChar">
    <w:name w:val="Editor's Note Char"/>
    <w:aliases w:val="EN Char"/>
    <w:link w:val="EditorsNote"/>
    <w:qFormat/>
    <w:rsid w:val="002306D8"/>
    <w:rPr>
      <w:rFonts w:ascii="Times New Roman" w:hAnsi="Times New Roman"/>
      <w:color w:val="FF0000"/>
      <w:lang w:val="en-GB" w:eastAsia="en-US"/>
    </w:rPr>
  </w:style>
  <w:style w:type="character" w:customStyle="1" w:styleId="TFChar">
    <w:name w:val="TF Char"/>
    <w:link w:val="TF"/>
    <w:qFormat/>
    <w:rsid w:val="00BE2666"/>
    <w:rPr>
      <w:rFonts w:ascii="Arial" w:hAnsi="Arial"/>
      <w:b/>
      <w:lang w:val="en-GB" w:eastAsia="en-US"/>
    </w:rPr>
  </w:style>
  <w:style w:type="character" w:customStyle="1" w:styleId="apple-converted-space">
    <w:name w:val="apple-converted-space"/>
    <w:basedOn w:val="DefaultParagraphFont"/>
    <w:rsid w:val="0062085C"/>
  </w:style>
  <w:style w:type="paragraph" w:customStyle="1" w:styleId="TAJ">
    <w:name w:val="TAJ"/>
    <w:basedOn w:val="TH"/>
    <w:rsid w:val="0062085C"/>
    <w:rPr>
      <w:rFonts w:eastAsia="SimSun"/>
    </w:rPr>
  </w:style>
  <w:style w:type="paragraph" w:customStyle="1" w:styleId="Guidance">
    <w:name w:val="Guidance"/>
    <w:basedOn w:val="Normal"/>
    <w:rsid w:val="0062085C"/>
    <w:rPr>
      <w:rFonts w:eastAsia="SimSun"/>
      <w:i/>
      <w:color w:val="0000FF"/>
    </w:rPr>
  </w:style>
  <w:style w:type="character" w:customStyle="1" w:styleId="DocumentMapChar">
    <w:name w:val="Document Map Char"/>
    <w:link w:val="DocumentMap"/>
    <w:qFormat/>
    <w:rsid w:val="0062085C"/>
    <w:rPr>
      <w:rFonts w:ascii="Tahoma" w:hAnsi="Tahoma" w:cs="Tahoma"/>
      <w:shd w:val="clear" w:color="auto" w:fill="000080"/>
      <w:lang w:val="en-GB" w:eastAsia="en-US"/>
    </w:rPr>
  </w:style>
  <w:style w:type="character" w:customStyle="1" w:styleId="EXCar">
    <w:name w:val="EX Car"/>
    <w:link w:val="EX"/>
    <w:qFormat/>
    <w:rsid w:val="0062085C"/>
    <w:rPr>
      <w:rFonts w:ascii="Times New Roman" w:hAnsi="Times New Roman"/>
      <w:lang w:val="en-GB" w:eastAsia="en-US"/>
    </w:rPr>
  </w:style>
  <w:style w:type="character" w:customStyle="1" w:styleId="THChar">
    <w:name w:val="TH Char"/>
    <w:link w:val="TH"/>
    <w:qFormat/>
    <w:rsid w:val="0062085C"/>
    <w:rPr>
      <w:rFonts w:ascii="Arial" w:hAnsi="Arial"/>
      <w:b/>
      <w:lang w:val="en-GB" w:eastAsia="en-US"/>
    </w:rPr>
  </w:style>
  <w:style w:type="character" w:customStyle="1" w:styleId="TAHChar">
    <w:name w:val="TAH Char"/>
    <w:link w:val="TAH"/>
    <w:qFormat/>
    <w:rsid w:val="0062085C"/>
    <w:rPr>
      <w:rFonts w:ascii="Arial" w:hAnsi="Arial"/>
      <w:b/>
      <w:sz w:val="18"/>
      <w:lang w:val="en-GB" w:eastAsia="en-US"/>
    </w:rPr>
  </w:style>
  <w:style w:type="character" w:customStyle="1" w:styleId="TALChar">
    <w:name w:val="TAL Char"/>
    <w:link w:val="TAL"/>
    <w:qFormat/>
    <w:rsid w:val="0062085C"/>
    <w:rPr>
      <w:rFonts w:ascii="Arial" w:hAnsi="Arial"/>
      <w:sz w:val="18"/>
      <w:lang w:val="en-GB" w:eastAsia="en-US"/>
    </w:rPr>
  </w:style>
  <w:style w:type="paragraph" w:customStyle="1" w:styleId="TempNote">
    <w:name w:val="TempNote"/>
    <w:basedOn w:val="Normal"/>
    <w:qFormat/>
    <w:rsid w:val="0062085C"/>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62085C"/>
    <w:pPr>
      <w:numPr>
        <w:numId w:val="4"/>
      </w:numPr>
      <w:overflowPunct w:val="0"/>
      <w:autoSpaceDE w:val="0"/>
      <w:autoSpaceDN w:val="0"/>
      <w:adjustRightInd w:val="0"/>
      <w:textAlignment w:val="baseline"/>
    </w:pPr>
  </w:style>
  <w:style w:type="character" w:customStyle="1" w:styleId="Heading3Char">
    <w:name w:val="Heading 3 Char"/>
    <w:link w:val="Heading3"/>
    <w:rsid w:val="0062085C"/>
    <w:rPr>
      <w:rFonts w:ascii="Arial" w:hAnsi="Arial"/>
      <w:sz w:val="28"/>
      <w:lang w:val="en-GB" w:eastAsia="en-US"/>
    </w:rPr>
  </w:style>
  <w:style w:type="character" w:customStyle="1" w:styleId="Heading4Char">
    <w:name w:val="Heading 4 Char"/>
    <w:link w:val="Heading4"/>
    <w:qFormat/>
    <w:rsid w:val="0062085C"/>
    <w:rPr>
      <w:rFonts w:ascii="Arial" w:hAnsi="Arial"/>
      <w:sz w:val="24"/>
      <w:lang w:val="en-GB" w:eastAsia="en-US"/>
    </w:rPr>
  </w:style>
  <w:style w:type="character" w:customStyle="1" w:styleId="NOChar">
    <w:name w:val="NO Char"/>
    <w:qFormat/>
    <w:rsid w:val="0062085C"/>
    <w:rPr>
      <w:lang w:val="en-GB" w:eastAsia="en-US"/>
    </w:rPr>
  </w:style>
  <w:style w:type="character" w:customStyle="1" w:styleId="TANChar">
    <w:name w:val="TAN Char"/>
    <w:link w:val="TAN"/>
    <w:qFormat/>
    <w:rsid w:val="0062085C"/>
    <w:rPr>
      <w:rFonts w:ascii="Arial" w:hAnsi="Arial"/>
      <w:sz w:val="18"/>
      <w:lang w:val="en-GB" w:eastAsia="en-US"/>
    </w:rPr>
  </w:style>
  <w:style w:type="character" w:customStyle="1" w:styleId="TACChar">
    <w:name w:val="TAC Char"/>
    <w:link w:val="TAC"/>
    <w:qFormat/>
    <w:rsid w:val="0062085C"/>
    <w:rPr>
      <w:rFonts w:ascii="Arial" w:hAnsi="Arial"/>
      <w:sz w:val="18"/>
      <w:lang w:val="en-GB" w:eastAsia="en-US"/>
    </w:rPr>
  </w:style>
  <w:style w:type="character" w:customStyle="1" w:styleId="BalloonTextChar">
    <w:name w:val="Balloon Text Char"/>
    <w:link w:val="BalloonText"/>
    <w:rsid w:val="0062085C"/>
    <w:rPr>
      <w:rFonts w:ascii="Tahoma" w:hAnsi="Tahoma" w:cs="Tahoma"/>
      <w:sz w:val="16"/>
      <w:szCs w:val="16"/>
      <w:lang w:val="en-GB" w:eastAsia="en-US"/>
    </w:rPr>
  </w:style>
  <w:style w:type="character" w:customStyle="1" w:styleId="CommentTextChar">
    <w:name w:val="Comment Text Char"/>
    <w:link w:val="CommentText"/>
    <w:rsid w:val="0062085C"/>
    <w:rPr>
      <w:rFonts w:ascii="Times New Roman" w:hAnsi="Times New Roman"/>
      <w:lang w:val="en-GB" w:eastAsia="en-US"/>
    </w:rPr>
  </w:style>
  <w:style w:type="character" w:customStyle="1" w:styleId="CommentSubjectChar">
    <w:name w:val="Comment Subject Char"/>
    <w:link w:val="CommentSubject"/>
    <w:rsid w:val="0062085C"/>
    <w:rPr>
      <w:rFonts w:ascii="Times New Roman" w:hAnsi="Times New Roman"/>
      <w:b/>
      <w:bCs/>
      <w:lang w:val="en-GB" w:eastAsia="en-US"/>
    </w:rPr>
  </w:style>
  <w:style w:type="character" w:styleId="UnresolvedMention">
    <w:name w:val="Unresolved Mention"/>
    <w:uiPriority w:val="99"/>
    <w:semiHidden/>
    <w:unhideWhenUsed/>
    <w:rsid w:val="0062085C"/>
    <w:rPr>
      <w:color w:val="808080"/>
      <w:shd w:val="clear" w:color="auto" w:fill="E6E6E6"/>
    </w:rPr>
  </w:style>
  <w:style w:type="character" w:customStyle="1" w:styleId="EditorsNoteCharChar">
    <w:name w:val="Editor's Note Char Char"/>
    <w:qFormat/>
    <w:locked/>
    <w:rsid w:val="0062085C"/>
    <w:rPr>
      <w:color w:val="FF0000"/>
      <w:lang w:val="en-GB" w:eastAsia="en-US"/>
    </w:rPr>
  </w:style>
  <w:style w:type="character" w:customStyle="1" w:styleId="B2Char">
    <w:name w:val="B2 Char"/>
    <w:link w:val="B2"/>
    <w:qFormat/>
    <w:rsid w:val="0062085C"/>
    <w:rPr>
      <w:rFonts w:ascii="Times New Roman" w:hAnsi="Times New Roman"/>
      <w:lang w:val="en-GB" w:eastAsia="en-US"/>
    </w:rPr>
  </w:style>
  <w:style w:type="paragraph" w:customStyle="1" w:styleId="Style1">
    <w:name w:val="Style1"/>
    <w:basedOn w:val="Heading8"/>
    <w:qFormat/>
    <w:rsid w:val="0062085C"/>
    <w:pPr>
      <w:pageBreakBefore/>
    </w:pPr>
    <w:rPr>
      <w:rFonts w:eastAsia="SimSun"/>
    </w:rPr>
  </w:style>
  <w:style w:type="character" w:customStyle="1" w:styleId="B1Char1">
    <w:name w:val="B1 Char1"/>
    <w:rsid w:val="0062085C"/>
    <w:rPr>
      <w:rFonts w:ascii="Times New Roman" w:hAnsi="Times New Roman"/>
      <w:lang w:val="en-GB"/>
    </w:rPr>
  </w:style>
  <w:style w:type="character" w:customStyle="1" w:styleId="PLChar">
    <w:name w:val="PL Char"/>
    <w:link w:val="PL"/>
    <w:qFormat/>
    <w:locked/>
    <w:rsid w:val="0062085C"/>
    <w:rPr>
      <w:rFonts w:ascii="Courier New" w:hAnsi="Courier New"/>
      <w:sz w:val="16"/>
      <w:lang w:val="en-GB" w:eastAsia="en-US"/>
    </w:rPr>
  </w:style>
  <w:style w:type="character" w:customStyle="1" w:styleId="EWChar">
    <w:name w:val="EW Char"/>
    <w:link w:val="EW"/>
    <w:locked/>
    <w:rsid w:val="0062085C"/>
    <w:rPr>
      <w:rFonts w:ascii="Times New Roman" w:hAnsi="Times New Roman"/>
      <w:lang w:val="en-GB" w:eastAsia="en-US"/>
    </w:rPr>
  </w:style>
  <w:style w:type="paragraph" w:styleId="Revision">
    <w:name w:val="Revision"/>
    <w:hidden/>
    <w:uiPriority w:val="99"/>
    <w:semiHidden/>
    <w:rsid w:val="0062085C"/>
    <w:rPr>
      <w:rFonts w:ascii="Times New Roman" w:eastAsia="Batang" w:hAnsi="Times New Roman"/>
      <w:lang w:val="en-GB" w:eastAsia="en-US"/>
    </w:rPr>
  </w:style>
  <w:style w:type="character" w:customStyle="1" w:styleId="B3Char2">
    <w:name w:val="B3 Char2"/>
    <w:link w:val="B3"/>
    <w:qFormat/>
    <w:rsid w:val="0062085C"/>
    <w:rPr>
      <w:rFonts w:ascii="Times New Roman" w:hAnsi="Times New Roman"/>
      <w:lang w:val="en-GB" w:eastAsia="en-US"/>
    </w:rPr>
  </w:style>
  <w:style w:type="character" w:customStyle="1" w:styleId="Heading1Char">
    <w:name w:val="Heading 1 Char"/>
    <w:link w:val="Heading1"/>
    <w:rsid w:val="0062085C"/>
    <w:rPr>
      <w:rFonts w:ascii="Arial" w:hAnsi="Arial"/>
      <w:sz w:val="36"/>
      <w:lang w:val="en-GB" w:eastAsia="en-US"/>
    </w:rPr>
  </w:style>
  <w:style w:type="character" w:customStyle="1" w:styleId="Heading2Char">
    <w:name w:val="Heading 2 Char"/>
    <w:link w:val="Heading2"/>
    <w:rsid w:val="0062085C"/>
    <w:rPr>
      <w:rFonts w:ascii="Arial" w:hAnsi="Arial"/>
      <w:sz w:val="32"/>
      <w:lang w:val="en-GB" w:eastAsia="en-US"/>
    </w:rPr>
  </w:style>
  <w:style w:type="character" w:customStyle="1" w:styleId="Heading5Char">
    <w:name w:val="Heading 5 Char"/>
    <w:link w:val="Heading5"/>
    <w:rsid w:val="0062085C"/>
    <w:rPr>
      <w:rFonts w:ascii="Arial" w:hAnsi="Arial"/>
      <w:sz w:val="22"/>
      <w:lang w:val="en-GB" w:eastAsia="en-US"/>
    </w:rPr>
  </w:style>
  <w:style w:type="character" w:customStyle="1" w:styleId="H60">
    <w:name w:val="H6 (文字)"/>
    <w:link w:val="H6"/>
    <w:rsid w:val="0062085C"/>
    <w:rPr>
      <w:rFonts w:ascii="Arial" w:hAnsi="Arial"/>
      <w:lang w:val="en-GB" w:eastAsia="en-US"/>
    </w:rPr>
  </w:style>
  <w:style w:type="character" w:customStyle="1" w:styleId="THZchn">
    <w:name w:val="TH Zchn"/>
    <w:rsid w:val="0062085C"/>
    <w:rPr>
      <w:rFonts w:ascii="Arial" w:hAnsi="Arial"/>
      <w:b/>
      <w:lang w:eastAsia="en-US"/>
    </w:rPr>
  </w:style>
  <w:style w:type="character" w:customStyle="1" w:styleId="TAN0">
    <w:name w:val="TAN (文字)"/>
    <w:rsid w:val="0062085C"/>
    <w:rPr>
      <w:rFonts w:ascii="Arial" w:hAnsi="Arial"/>
      <w:sz w:val="18"/>
      <w:lang w:eastAsia="en-US"/>
    </w:rPr>
  </w:style>
  <w:style w:type="character" w:customStyle="1" w:styleId="B3Char">
    <w:name w:val="B3 Char"/>
    <w:rsid w:val="0062085C"/>
    <w:rPr>
      <w:lang w:eastAsia="en-US"/>
    </w:rPr>
  </w:style>
  <w:style w:type="character" w:customStyle="1" w:styleId="FooterChar">
    <w:name w:val="Footer Char"/>
    <w:link w:val="Footer"/>
    <w:rsid w:val="0062085C"/>
    <w:rPr>
      <w:rFonts w:ascii="Arial" w:hAnsi="Arial"/>
      <w:b/>
      <w:i/>
      <w:sz w:val="18"/>
      <w:lang w:val="en-GB" w:eastAsia="en-US"/>
    </w:rPr>
  </w:style>
  <w:style w:type="character" w:customStyle="1" w:styleId="FootnoteTextChar">
    <w:name w:val="Footnote Text Char"/>
    <w:link w:val="FootnoteText"/>
    <w:rsid w:val="0062085C"/>
    <w:rPr>
      <w:rFonts w:ascii="Times New Roman" w:hAnsi="Times New Roman"/>
      <w:sz w:val="16"/>
      <w:lang w:val="en-GB" w:eastAsia="en-US"/>
    </w:rPr>
  </w:style>
  <w:style w:type="paragraph" w:customStyle="1" w:styleId="FL">
    <w:name w:val="FL"/>
    <w:basedOn w:val="Normal"/>
    <w:rsid w:val="0062085C"/>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620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A6057"/>
    <w:rPr>
      <w:b/>
      <w:bCs/>
    </w:rPr>
  </w:style>
  <w:style w:type="character" w:customStyle="1" w:styleId="TAHCar">
    <w:name w:val="TAH Car"/>
    <w:rsid w:val="005A6057"/>
    <w:rPr>
      <w:rFonts w:ascii="Arial" w:hAnsi="Arial"/>
      <w:b/>
      <w:sz w:val="18"/>
      <w:lang w:val="en-GB" w:eastAsia="en-US"/>
    </w:rPr>
  </w:style>
  <w:style w:type="character" w:customStyle="1" w:styleId="EditorsNoteZchn">
    <w:name w:val="Editor's Note Zchn"/>
    <w:rsid w:val="005A6057"/>
    <w:rPr>
      <w:rFonts w:ascii="Times New Roman" w:hAnsi="Times New Roman"/>
      <w:color w:val="FF0000"/>
      <w:lang w:val="en-GB"/>
    </w:rPr>
  </w:style>
  <w:style w:type="character" w:customStyle="1" w:styleId="CRCoverPageZchn">
    <w:name w:val="CR Cover Page Zchn"/>
    <w:link w:val="CRCoverPage"/>
    <w:rsid w:val="006362F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11</Pages>
  <Words>5708</Words>
  <Characters>32542</Characters>
  <Application>Microsoft Office Word</Application>
  <DocSecurity>0</DocSecurity>
  <Lines>271</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38174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Feb 03</cp:lastModifiedBy>
  <cp:revision>15</cp:revision>
  <cp:lastPrinted>1899-12-31T23:00:00Z</cp:lastPrinted>
  <dcterms:created xsi:type="dcterms:W3CDTF">2024-01-22T13:25:00Z</dcterms:created>
  <dcterms:modified xsi:type="dcterms:W3CDTF">2024-01-24T10:56:00Z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