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BFF3" w14:textId="190138B9" w:rsidR="00274E66" w:rsidRDefault="00274E66" w:rsidP="00274E66">
      <w:pPr>
        <w:pStyle w:val="CRCoverPage"/>
        <w:tabs>
          <w:tab w:val="right" w:pos="9639"/>
        </w:tabs>
        <w:spacing w:after="0"/>
        <w:rPr>
          <w:b/>
          <w:i/>
          <w:noProof/>
          <w:sz w:val="28"/>
        </w:rPr>
      </w:pPr>
      <w:r>
        <w:rPr>
          <w:b/>
          <w:noProof/>
          <w:sz w:val="24"/>
        </w:rPr>
        <w:t>3GPP TSG CT WG3 Meeting #132e</w:t>
      </w:r>
      <w:r>
        <w:rPr>
          <w:b/>
          <w:i/>
          <w:noProof/>
          <w:sz w:val="28"/>
        </w:rPr>
        <w:tab/>
        <w:t>C3-240</w:t>
      </w:r>
      <w:r w:rsidR="006E2F07">
        <w:rPr>
          <w:b/>
          <w:i/>
          <w:noProof/>
          <w:sz w:val="28"/>
        </w:rPr>
        <w:t>066</w:t>
      </w:r>
      <w:r w:rsidR="00E64583">
        <w:rPr>
          <w:b/>
          <w:i/>
          <w:noProof/>
          <w:sz w:val="28"/>
        </w:rPr>
        <w:t>r1</w:t>
      </w:r>
    </w:p>
    <w:p w14:paraId="513F8A7E" w14:textId="77777777" w:rsidR="00274E66" w:rsidRDefault="00274E66" w:rsidP="00274E66">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543ED90A" w:rsidR="0066336B" w:rsidRDefault="00950F69" w:rsidP="000F4745">
            <w:pPr>
              <w:pStyle w:val="CRCoverPage"/>
              <w:spacing w:after="0"/>
              <w:jc w:val="right"/>
              <w:rPr>
                <w:b/>
                <w:noProof/>
                <w:sz w:val="28"/>
              </w:rPr>
            </w:pPr>
            <w:r>
              <w:rPr>
                <w:b/>
                <w:noProof/>
                <w:sz w:val="28"/>
              </w:rPr>
              <w:t>29.</w:t>
            </w:r>
            <w:r w:rsidR="000F4745">
              <w:rPr>
                <w:b/>
                <w:noProof/>
                <w:sz w:val="28"/>
                <w:lang w:eastAsia="zh-CN"/>
              </w:rPr>
              <w:t>508</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FDDC9AB" w:rsidR="0066336B" w:rsidRDefault="00677661" w:rsidP="0038346A">
            <w:pPr>
              <w:pStyle w:val="CRCoverPage"/>
              <w:spacing w:after="0"/>
              <w:rPr>
                <w:noProof/>
              </w:rPr>
            </w:pPr>
            <w:r>
              <w:rPr>
                <w:b/>
                <w:noProof/>
                <w:sz w:val="28"/>
                <w:lang w:eastAsia="zh-CN"/>
              </w:rPr>
              <w:t>0</w:t>
            </w:r>
            <w:r w:rsidR="0038346A">
              <w:rPr>
                <w:b/>
                <w:noProof/>
                <w:sz w:val="28"/>
                <w:lang w:eastAsia="zh-CN"/>
              </w:rPr>
              <w:t>249</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7F2D7EC6" w:rsidR="0066336B" w:rsidRDefault="00E64583">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AF3F22E" w:rsidR="0066336B" w:rsidRDefault="00DE27AE" w:rsidP="00217104">
            <w:pPr>
              <w:pStyle w:val="CRCoverPage"/>
              <w:spacing w:after="0"/>
              <w:jc w:val="center"/>
              <w:rPr>
                <w:noProof/>
                <w:sz w:val="28"/>
              </w:rPr>
            </w:pPr>
            <w:r>
              <w:rPr>
                <w:b/>
                <w:noProof/>
                <w:sz w:val="28"/>
              </w:rPr>
              <w:t>1</w:t>
            </w:r>
            <w:r w:rsidR="00AF420A">
              <w:rPr>
                <w:b/>
                <w:noProof/>
                <w:sz w:val="28"/>
              </w:rPr>
              <w:t>8</w:t>
            </w:r>
            <w:r>
              <w:rPr>
                <w:b/>
                <w:noProof/>
                <w:sz w:val="28"/>
              </w:rPr>
              <w:t>.</w:t>
            </w:r>
            <w:r w:rsidR="00217104">
              <w:rPr>
                <w:b/>
                <w:noProof/>
                <w:sz w:val="28"/>
              </w:rPr>
              <w:t>4</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071ED24" w:rsidR="0066336B" w:rsidRDefault="00B02425" w:rsidP="00D31F6E">
            <w:pPr>
              <w:pStyle w:val="CRCoverPage"/>
              <w:spacing w:after="0"/>
              <w:rPr>
                <w:noProof/>
                <w:lang w:eastAsia="zh-CN"/>
              </w:rPr>
            </w:pPr>
            <w:r w:rsidRPr="00B02425">
              <w:rPr>
                <w:noProof/>
                <w:lang w:eastAsia="zh-CN"/>
              </w:rPr>
              <w:t>indirect feature negotiation for EnQoSMon</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269E8699" w:rsidR="0066336B" w:rsidRDefault="002F242F" w:rsidP="00BF5050">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A386610" w:rsidR="0066336B" w:rsidRDefault="00AC20A4">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37F8E5B" w:rsidR="0066336B" w:rsidRDefault="00DE27AE" w:rsidP="00217104">
            <w:pPr>
              <w:pStyle w:val="CRCoverPage"/>
              <w:spacing w:after="0"/>
              <w:ind w:left="100"/>
              <w:rPr>
                <w:noProof/>
              </w:rPr>
            </w:pPr>
            <w:r>
              <w:rPr>
                <w:noProof/>
              </w:rPr>
              <w:t>202</w:t>
            </w:r>
            <w:r w:rsidR="00217104">
              <w:rPr>
                <w:noProof/>
              </w:rPr>
              <w:t>4</w:t>
            </w:r>
            <w:r>
              <w:rPr>
                <w:noProof/>
              </w:rPr>
              <w:t>-</w:t>
            </w:r>
            <w:r w:rsidR="001450F3">
              <w:rPr>
                <w:noProof/>
              </w:rPr>
              <w:t>1</w:t>
            </w:r>
            <w:r>
              <w:rPr>
                <w:noProof/>
              </w:rPr>
              <w:t>-</w:t>
            </w:r>
            <w:r w:rsidR="00217104">
              <w:rPr>
                <w:noProof/>
              </w:rPr>
              <w:t>15</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132E294" w:rsidR="0066336B" w:rsidRDefault="005C5328">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559CFB" w14:textId="1475A375" w:rsidR="00B95EB9" w:rsidRDefault="000373FA" w:rsidP="00B95EB9">
            <w:pPr>
              <w:pStyle w:val="CRCoverPage"/>
              <w:spacing w:after="0"/>
              <w:rPr>
                <w:noProof/>
              </w:rPr>
            </w:pPr>
            <w:r>
              <w:rPr>
                <w:noProof/>
                <w:lang w:eastAsia="zh-CN"/>
              </w:rPr>
              <w:t xml:space="preserve">Similar to </w:t>
            </w:r>
            <w:r>
              <w:t>QoSMonitoring</w:t>
            </w:r>
            <w:r w:rsidRPr="00B02425">
              <w:rPr>
                <w:noProof/>
                <w:lang w:eastAsia="zh-CN"/>
              </w:rPr>
              <w:t xml:space="preserve"> </w:t>
            </w:r>
            <w:r>
              <w:rPr>
                <w:noProof/>
                <w:lang w:eastAsia="zh-CN"/>
              </w:rPr>
              <w:t xml:space="preserve">feature, </w:t>
            </w:r>
            <w:r w:rsidRPr="00B02425">
              <w:rPr>
                <w:noProof/>
                <w:lang w:eastAsia="zh-CN"/>
              </w:rPr>
              <w:t xml:space="preserve">EnQoSMon </w:t>
            </w:r>
            <w:r>
              <w:rPr>
                <w:noProof/>
                <w:lang w:eastAsia="zh-CN"/>
              </w:rPr>
              <w:t>feature also needs to be indirecltly negotiated between AF/NEF and SMF via PCF.</w:t>
            </w:r>
          </w:p>
          <w:p w14:paraId="5650EC35" w14:textId="6DBBA49B" w:rsidR="000F4745" w:rsidRDefault="000F4745" w:rsidP="00B95EB9">
            <w:pPr>
              <w:pStyle w:val="CRCoverPage"/>
              <w:spacing w:after="0"/>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8710FB" w14:textId="605C5745" w:rsidR="00920759" w:rsidRDefault="00920759" w:rsidP="009B1B69">
            <w:pPr>
              <w:pStyle w:val="CRCoverPage"/>
              <w:spacing w:after="0"/>
              <w:ind w:left="100"/>
            </w:pPr>
            <w:r>
              <w:rPr>
                <w:noProof/>
                <w:lang w:eastAsia="zh-CN"/>
              </w:rPr>
              <w:t>Extend</w:t>
            </w:r>
            <w:r w:rsidR="000373FA">
              <w:rPr>
                <w:noProof/>
                <w:lang w:eastAsia="zh-CN"/>
              </w:rPr>
              <w:t xml:space="preserve"> NOTE 6 of </w:t>
            </w:r>
            <w:r w:rsidR="000373FA">
              <w:rPr>
                <w:noProof/>
              </w:rPr>
              <w:t xml:space="preserve">4.2.2.2 to </w:t>
            </w:r>
            <w:r>
              <w:rPr>
                <w:noProof/>
              </w:rPr>
              <w:t>cover</w:t>
            </w:r>
            <w:r w:rsidR="000373FA">
              <w:t xml:space="preserve"> "</w:t>
            </w:r>
            <w:r w:rsidR="000373FA">
              <w:rPr>
                <w:rFonts w:hint="eastAsia"/>
              </w:rPr>
              <w:t>EnQoSMon</w:t>
            </w:r>
            <w:r w:rsidR="000373FA">
              <w:t>" feature.</w:t>
            </w:r>
          </w:p>
          <w:p w14:paraId="56A3296D" w14:textId="7DD4FA47" w:rsidR="00920759" w:rsidRDefault="00920759" w:rsidP="009B1B69">
            <w:pPr>
              <w:pStyle w:val="CRCoverPage"/>
              <w:spacing w:after="0"/>
              <w:ind w:left="100"/>
              <w:rPr>
                <w:noProof/>
              </w:rPr>
            </w:pPr>
            <w:r>
              <w:t xml:space="preserve">Extend NOTE 1 of </w:t>
            </w:r>
            <w:r>
              <w:rPr>
                <w:noProof/>
              </w:rPr>
              <w:t xml:space="preserve">Table 5.8-1 to cover </w:t>
            </w:r>
            <w:r w:rsidRPr="00D05860">
              <w:t>"</w:t>
            </w:r>
            <w:r>
              <w:rPr>
                <w:rFonts w:hint="eastAsia"/>
                <w:noProof/>
                <w:lang w:eastAsia="zh-CN"/>
              </w:rPr>
              <w:t>QOS_MON</w:t>
            </w:r>
            <w:r w:rsidRPr="00D05860">
              <w:t>"</w:t>
            </w:r>
            <w:r>
              <w:rPr>
                <w:noProof/>
                <w:lang w:eastAsia="zh-CN"/>
              </w:rPr>
              <w:t xml:space="preserve"> event, and associate </w:t>
            </w:r>
            <w:r>
              <w:rPr>
                <w:rFonts w:hint="eastAsia"/>
              </w:rPr>
              <w:t>EnQoSMon</w:t>
            </w:r>
            <w:r>
              <w:t xml:space="preserve"> feature with NOTE 1.</w:t>
            </w:r>
          </w:p>
          <w:p w14:paraId="79774EC1" w14:textId="23271970" w:rsidR="009B1B69" w:rsidRDefault="009B1B69" w:rsidP="009B1B69">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6675AFC0" w:rsidR="0066336B" w:rsidRDefault="000373FA" w:rsidP="007F136E">
            <w:pPr>
              <w:pStyle w:val="CRCoverPage"/>
              <w:spacing w:after="0"/>
              <w:ind w:left="100"/>
              <w:rPr>
                <w:noProof/>
                <w:lang w:eastAsia="zh-CN"/>
              </w:rPr>
            </w:pPr>
            <w:r>
              <w:rPr>
                <w:noProof/>
                <w:lang w:eastAsia="zh-CN"/>
              </w:rPr>
              <w:t xml:space="preserve">It’s unclear how the </w:t>
            </w:r>
            <w:r w:rsidRPr="00B02425">
              <w:rPr>
                <w:noProof/>
                <w:lang w:eastAsia="zh-CN"/>
              </w:rPr>
              <w:t xml:space="preserve">EnQoSMon </w:t>
            </w:r>
            <w:r>
              <w:rPr>
                <w:noProof/>
                <w:lang w:eastAsia="zh-CN"/>
              </w:rPr>
              <w:t>feature is negotiated between AF/NEF and SMF.</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BC8E442" w:rsidR="0066336B" w:rsidRDefault="00B02425">
            <w:pPr>
              <w:pStyle w:val="CRCoverPage"/>
              <w:spacing w:after="0"/>
              <w:ind w:left="100"/>
              <w:rPr>
                <w:noProof/>
                <w:lang w:eastAsia="zh-CN"/>
              </w:rPr>
            </w:pPr>
            <w:r>
              <w:rPr>
                <w:noProof/>
              </w:rPr>
              <w:t>4.2.2.2</w:t>
            </w:r>
            <w:r w:rsidR="000373FA">
              <w:rPr>
                <w:noProof/>
              </w:rPr>
              <w:t>, 5.8</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4704492" w:rsidR="00375967" w:rsidRDefault="00FC26DE" w:rsidP="0097737F">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172DEB8" w14:textId="77777777" w:rsidR="00B02425" w:rsidRDefault="00B02425" w:rsidP="00B02425">
      <w:pPr>
        <w:pStyle w:val="4"/>
        <w:rPr>
          <w:noProof/>
        </w:rPr>
      </w:pPr>
      <w:bookmarkStart w:id="22" w:name="_Toc28011533"/>
      <w:bookmarkStart w:id="23" w:name="_Toc34210649"/>
      <w:bookmarkStart w:id="24" w:name="_Toc36037674"/>
      <w:bookmarkStart w:id="25" w:name="_Toc39063108"/>
      <w:bookmarkStart w:id="26" w:name="_Toc43298166"/>
      <w:bookmarkStart w:id="27" w:name="_Toc45132943"/>
      <w:bookmarkStart w:id="28" w:name="_Toc49935410"/>
      <w:bookmarkStart w:id="29" w:name="_Toc50023756"/>
      <w:bookmarkStart w:id="30" w:name="_Toc51761246"/>
      <w:bookmarkStart w:id="31" w:name="_Toc56672176"/>
      <w:bookmarkStart w:id="32" w:name="_Toc66277734"/>
      <w:bookmarkStart w:id="33" w:name="_Toc153786563"/>
      <w:bookmarkStart w:id="34" w:name="_Toc11247932"/>
      <w:bookmarkStart w:id="35" w:name="_Toc27045114"/>
      <w:bookmarkStart w:id="36" w:name="_Toc36034165"/>
      <w:bookmarkStart w:id="37" w:name="_Toc45132313"/>
      <w:bookmarkStart w:id="38" w:name="_Toc49776598"/>
      <w:bookmarkStart w:id="39" w:name="_Toc51747518"/>
      <w:bookmarkStart w:id="40" w:name="_Toc66361100"/>
      <w:bookmarkStart w:id="41" w:name="_Toc68105605"/>
      <w:bookmarkStart w:id="42" w:name="_Toc74756237"/>
      <w:bookmarkStart w:id="43" w:name="_Toc105675114"/>
      <w:bookmarkStart w:id="44"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noProof/>
        </w:rPr>
        <w:t>4.2.2.2</w:t>
      </w:r>
      <w:r>
        <w:rPr>
          <w:noProof/>
        </w:rPr>
        <w:tab/>
        <w:t>Notification about subscribed events</w:t>
      </w:r>
      <w:bookmarkEnd w:id="22"/>
      <w:bookmarkEnd w:id="23"/>
      <w:bookmarkEnd w:id="24"/>
      <w:bookmarkEnd w:id="25"/>
      <w:bookmarkEnd w:id="26"/>
      <w:bookmarkEnd w:id="27"/>
      <w:bookmarkEnd w:id="28"/>
      <w:bookmarkEnd w:id="29"/>
      <w:bookmarkEnd w:id="30"/>
      <w:bookmarkEnd w:id="31"/>
      <w:bookmarkEnd w:id="32"/>
      <w:bookmarkEnd w:id="33"/>
    </w:p>
    <w:p w14:paraId="4ED6F66F" w14:textId="77777777" w:rsidR="00B02425" w:rsidRDefault="00B02425" w:rsidP="00B02425">
      <w:pPr>
        <w:rPr>
          <w:noProof/>
        </w:rPr>
      </w:pPr>
      <w:r>
        <w:rPr>
          <w:noProof/>
        </w:rPr>
        <w:t>The present "notification about subscribed events" procedure is performed by the SMF when any of the subscribed events occur.</w:t>
      </w:r>
    </w:p>
    <w:p w14:paraId="27B8E601" w14:textId="77777777" w:rsidR="00B02425" w:rsidRDefault="00B02425" w:rsidP="00B02425">
      <w:pPr>
        <w:rPr>
          <w:noProof/>
        </w:rPr>
      </w:pPr>
      <w:r>
        <w:rPr>
          <w:noProof/>
        </w:rPr>
        <w:t>The following applies with respect to the detection of subscribed events:</w:t>
      </w:r>
    </w:p>
    <w:p w14:paraId="7B5C7A7E" w14:textId="77777777" w:rsidR="00B02425" w:rsidRDefault="00B02425" w:rsidP="00B02425">
      <w:pPr>
        <w:pStyle w:val="B10"/>
        <w:rPr>
          <w:lang w:val="en-CA" w:eastAsia="zh-CN"/>
        </w:rPr>
      </w:pPr>
      <w:r>
        <w:rPr>
          <w:lang w:val="en-CA" w:eastAsia="zh-CN"/>
        </w:rPr>
        <w:t>-</w:t>
      </w:r>
      <w:r>
        <w:rPr>
          <w:lang w:val="en-CA" w:eastAsia="zh-CN"/>
        </w:rPr>
        <w:tab/>
        <w:t>If:</w:t>
      </w:r>
    </w:p>
    <w:p w14:paraId="25D43494" w14:textId="77777777" w:rsidR="00B02425" w:rsidRDefault="00B02425" w:rsidP="00B02425">
      <w:pPr>
        <w:pStyle w:val="B2"/>
        <w:rPr>
          <w:rFonts w:eastAsia="等线"/>
          <w:noProof/>
        </w:rPr>
      </w:pPr>
      <w:r>
        <w:rPr>
          <w:lang w:val="en-CA" w:eastAsia="zh-CN"/>
        </w:rPr>
        <w:t>-</w:t>
      </w:r>
      <w:r>
        <w:rPr>
          <w:lang w:val="en-CA" w:eastAsia="zh-CN"/>
        </w:rPr>
        <w:tab/>
        <w:t>the SMF supports the "</w:t>
      </w:r>
      <w:r>
        <w:rPr>
          <w:noProof/>
        </w:rPr>
        <w:t>DownlinkDataDeliveryStatus</w:t>
      </w:r>
      <w:r>
        <w:rPr>
          <w:rFonts w:eastAsia="等线"/>
          <w:noProof/>
        </w:rPr>
        <w:t>" feature,</w:t>
      </w:r>
    </w:p>
    <w:p w14:paraId="58F1CE88" w14:textId="77777777" w:rsidR="00B02425" w:rsidRDefault="00B02425" w:rsidP="00B02425">
      <w:pPr>
        <w:pStyle w:val="B2"/>
        <w:rPr>
          <w:lang w:val="en-CA" w:eastAsia="zh-CN"/>
        </w:rPr>
      </w:pPr>
      <w:r>
        <w:rPr>
          <w:rFonts w:eastAsia="等线"/>
          <w:noProof/>
        </w:rPr>
        <w:t>-</w:t>
      </w:r>
      <w:r>
        <w:rPr>
          <w:rFonts w:eastAsia="等线"/>
          <w:noProof/>
        </w:rPr>
        <w:tab/>
        <w:t>the event "DDDS</w:t>
      </w:r>
      <w:r>
        <w:rPr>
          <w:lang w:val="en-CA" w:eastAsia="zh-CN"/>
        </w:rPr>
        <w:t>" is subscribed,</w:t>
      </w:r>
    </w:p>
    <w:p w14:paraId="4F8D1D29" w14:textId="77777777" w:rsidR="00B02425" w:rsidRDefault="00B02425" w:rsidP="00B02425">
      <w:pPr>
        <w:pStyle w:val="B2"/>
        <w:rPr>
          <w:lang w:val="en-CA" w:eastAsia="zh-CN"/>
        </w:rPr>
      </w:pPr>
      <w:r>
        <w:t>-</w:t>
      </w:r>
      <w:r>
        <w:tab/>
        <w:t>the traffic descriptors of the downlink data source have been provided for that subscription, and</w:t>
      </w:r>
    </w:p>
    <w:p w14:paraId="73A47AFE" w14:textId="77777777" w:rsidR="00B02425" w:rsidRDefault="00B02425" w:rsidP="00B02425">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080F5EF5" w14:textId="77777777" w:rsidR="00B02425" w:rsidRDefault="00B02425" w:rsidP="00B02425">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50BA9A12" w14:textId="77777777" w:rsidR="00B02425" w:rsidRDefault="00B02425" w:rsidP="00B02425">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21B57FCE" w14:textId="77777777" w:rsidR="00B02425" w:rsidRDefault="00B02425" w:rsidP="00B02425">
      <w:pPr>
        <w:rPr>
          <w:noProof/>
        </w:rPr>
      </w:pPr>
      <w:r>
        <w:rPr>
          <w:noProof/>
        </w:rPr>
        <w:t>Figure 4.2.2.2-1 illustrates the notification about subscribed events.</w:t>
      </w:r>
    </w:p>
    <w:p w14:paraId="4AF4BE74" w14:textId="77777777" w:rsidR="00B02425" w:rsidRDefault="00B02425" w:rsidP="00B02425">
      <w:pPr>
        <w:pStyle w:val="TH"/>
        <w:rPr>
          <w:noProof/>
        </w:rPr>
      </w:pPr>
      <w:r>
        <w:rPr>
          <w:noProof/>
        </w:rPr>
        <w:object w:dxaOrig="9540" w:dyaOrig="3161" w14:anchorId="1EB1A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pt" o:ole="">
            <v:imagedata r:id="rId13" o:title=""/>
          </v:shape>
          <o:OLEObject Type="Embed" ProgID="Visio.Drawing.15" ShapeID="_x0000_i1025" DrawAspect="Content" ObjectID="_1767507398" r:id="rId14"/>
        </w:object>
      </w:r>
    </w:p>
    <w:p w14:paraId="2A3B3FF5" w14:textId="77777777" w:rsidR="00B02425" w:rsidRDefault="00B02425" w:rsidP="00B02425">
      <w:pPr>
        <w:pStyle w:val="TF"/>
        <w:rPr>
          <w:noProof/>
        </w:rPr>
      </w:pPr>
      <w:r>
        <w:rPr>
          <w:noProof/>
        </w:rPr>
        <w:t>Figure 4.2.2.2-1: Notification about subscribed events</w:t>
      </w:r>
    </w:p>
    <w:p w14:paraId="3E116F59" w14:textId="77777777" w:rsidR="00B02425" w:rsidRDefault="00B02425" w:rsidP="00B02425">
      <w:pPr>
        <w:rPr>
          <w:noProof/>
        </w:rPr>
      </w:pPr>
      <w:r>
        <w:rPr>
          <w:noProof/>
        </w:rPr>
        <w:t xml:space="preserve">If the SMF observes </w:t>
      </w:r>
      <w:r>
        <w:rPr>
          <w:noProof/>
          <w:lang w:eastAsia="zh-CN"/>
        </w:rPr>
        <w:t xml:space="preserve">PDU Session related event(s) for which an NF service consumer has subscribed, the SMF </w:t>
      </w:r>
      <w:r>
        <w:rPr>
          <w:noProof/>
        </w:rPr>
        <w:t xml:space="preserve">shall send an HTTP POST request with "{notifUri}", as previously provided by the NF service consumer within the </w:t>
      </w:r>
      <w:r>
        <w:rPr>
          <w:noProof/>
        </w:rPr>
        <w:lastRenderedPageBreak/>
        <w:t>corresponding subscription, as URI and NsmfEventExposureNotification data structure as request body that shall include:</w:t>
      </w:r>
    </w:p>
    <w:p w14:paraId="3DE97EE7" w14:textId="77777777" w:rsidR="00B02425" w:rsidRDefault="00B02425" w:rsidP="00B02425">
      <w:pPr>
        <w:pStyle w:val="B10"/>
        <w:rPr>
          <w:noProof/>
          <w:lang w:eastAsia="zh-CN"/>
        </w:rPr>
      </w:pPr>
      <w:r>
        <w:rPr>
          <w:noProof/>
          <w:lang w:eastAsia="zh-CN"/>
        </w:rPr>
        <w:t>-</w:t>
      </w:r>
      <w:r>
        <w:rPr>
          <w:noProof/>
          <w:lang w:eastAsia="zh-CN"/>
        </w:rPr>
        <w:tab/>
        <w:t xml:space="preserve">Notification correlation ID </w:t>
      </w:r>
      <w:r>
        <w:rPr>
          <w:noProof/>
        </w:rPr>
        <w:t>provided by the NF service consumer during the subscription, or as provided by the PCF for implicit subscription of UP path change</w:t>
      </w:r>
      <w:r w:rsidRPr="00B71FDB">
        <w:rPr>
          <w:noProof/>
        </w:rPr>
        <w:t xml:space="preserve"> </w:t>
      </w:r>
      <w:r>
        <w:rPr>
          <w:noProof/>
        </w:rPr>
        <w:t xml:space="preserve">and/or traffic correlation as defined in clause 4.2.6.2.6.2 of 3GPP TS 29.512 [14], or as provided by the PCF for implicit subscription of </w:t>
      </w:r>
      <w:r>
        <w:t>QoS Monitoring</w:t>
      </w:r>
      <w:r>
        <w:rPr>
          <w:noProof/>
        </w:rPr>
        <w:t xml:space="preserve"> as defined in clause </w:t>
      </w:r>
      <w:r>
        <w:t>4.2.3.25</w:t>
      </w:r>
      <w:r>
        <w:rPr>
          <w:noProof/>
        </w:rPr>
        <w:t xml:space="preserve"> of 3GPP TS 29.512 [14], </w:t>
      </w:r>
      <w:r>
        <w:rPr>
          <w:noProof/>
          <w:lang w:eastAsia="zh-CN"/>
        </w:rPr>
        <w:t xml:space="preserve">as </w:t>
      </w:r>
      <w:r>
        <w:rPr>
          <w:noProof/>
        </w:rPr>
        <w:t>"notifId" attribute</w:t>
      </w:r>
      <w:r>
        <w:rPr>
          <w:noProof/>
          <w:lang w:eastAsia="zh-CN"/>
        </w:rPr>
        <w:t>; and</w:t>
      </w:r>
    </w:p>
    <w:p w14:paraId="41B62807" w14:textId="77777777" w:rsidR="00B02425" w:rsidRDefault="00B02425" w:rsidP="00B02425">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042A72A8" w14:textId="77777777" w:rsidR="00B02425" w:rsidRDefault="00B02425" w:rsidP="00B02425">
      <w:pPr>
        <w:pStyle w:val="B2"/>
        <w:rPr>
          <w:noProof/>
          <w:lang w:eastAsia="zh-CN"/>
        </w:rPr>
      </w:pPr>
      <w:r>
        <w:rPr>
          <w:noProof/>
          <w:lang w:eastAsia="zh-CN"/>
        </w:rPr>
        <w:t>1.</w:t>
      </w:r>
      <w:r>
        <w:rPr>
          <w:noProof/>
          <w:lang w:eastAsia="zh-CN"/>
        </w:rPr>
        <w:tab/>
        <w:t>the Event Trigger as "</w:t>
      </w:r>
      <w:r>
        <w:rPr>
          <w:noProof/>
        </w:rPr>
        <w:t>event" attribute;</w:t>
      </w:r>
    </w:p>
    <w:p w14:paraId="6B7D4FE6" w14:textId="77777777" w:rsidR="00B02425" w:rsidRDefault="00B02425" w:rsidP="00B02425">
      <w:pPr>
        <w:pStyle w:val="B2"/>
        <w:rPr>
          <w:noProof/>
          <w:lang w:eastAsia="zh-CN"/>
        </w:rPr>
      </w:pPr>
      <w:r>
        <w:rPr>
          <w:noProof/>
          <w:lang w:eastAsia="zh-CN"/>
        </w:rPr>
        <w:t>2.</w:t>
      </w:r>
      <w:r>
        <w:rPr>
          <w:noProof/>
          <w:lang w:eastAsia="zh-CN"/>
        </w:rPr>
        <w:tab/>
        <w:t>for a UP path change notification:</w:t>
      </w:r>
    </w:p>
    <w:p w14:paraId="416F2596" w14:textId="77777777" w:rsidR="00B02425" w:rsidRDefault="00B02425" w:rsidP="00B02425">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6001CF38" w14:textId="77777777" w:rsidR="00B02425" w:rsidRDefault="00B02425" w:rsidP="00B02425">
      <w:pPr>
        <w:pStyle w:val="B3"/>
        <w:rPr>
          <w:noProof/>
          <w:lang w:eastAsia="zh-CN"/>
        </w:rPr>
      </w:pPr>
      <w:r>
        <w:rPr>
          <w:noProof/>
        </w:rPr>
        <w:t>b)</w:t>
      </w:r>
      <w:r>
        <w:rPr>
          <w:noProof/>
          <w:lang w:eastAsia="zh-CN"/>
        </w:rPr>
        <w:tab/>
        <w:t>source DNAI and/or target DNAI as "sourceDnai" attribute and "targetDnai" attribute if DNAI is changed, respectively (NOTE 3); and</w:t>
      </w:r>
    </w:p>
    <w:p w14:paraId="40778E7B" w14:textId="77777777" w:rsidR="00B02425" w:rsidRDefault="00B02425" w:rsidP="00B02425">
      <w:pPr>
        <w:pStyle w:val="B3"/>
        <w:rPr>
          <w:noProof/>
          <w:lang w:eastAsia="zh-CN"/>
        </w:rPr>
      </w:pPr>
      <w:r>
        <w:rPr>
          <w:noProof/>
        </w:rPr>
        <w:t>c)</w:t>
      </w:r>
      <w:r>
        <w:rPr>
          <w:noProof/>
          <w:lang w:eastAsia="zh-CN"/>
        </w:rPr>
        <w:tab/>
        <w:t>if the PDU Session type is IP, for the source DNAI IP address/prefix of the UE as "source</w:t>
      </w:r>
      <w:r>
        <w:rPr>
          <w:noProof/>
        </w:rPr>
        <w:t>UeIpv4Addr</w:t>
      </w:r>
      <w:r>
        <w:rPr>
          <w:noProof/>
          <w:lang w:eastAsia="zh-CN"/>
        </w:rPr>
        <w:t>" attribute or "source</w:t>
      </w:r>
      <w:r>
        <w:rPr>
          <w:noProof/>
        </w:rPr>
        <w:t>UeIpv6Prefix</w:t>
      </w:r>
      <w:r>
        <w:rPr>
          <w:noProof/>
          <w:lang w:eastAsia="zh-CN"/>
        </w:rPr>
        <w:t>" attribute; and</w:t>
      </w:r>
    </w:p>
    <w:p w14:paraId="45A1D72E" w14:textId="77777777" w:rsidR="00B02425" w:rsidRDefault="00B02425" w:rsidP="00B02425">
      <w:pPr>
        <w:pStyle w:val="B3"/>
        <w:rPr>
          <w:noProof/>
          <w:lang w:eastAsia="zh-CN"/>
        </w:rPr>
      </w:pPr>
      <w:r>
        <w:rPr>
          <w:noProof/>
        </w:rPr>
        <w:t>d)</w:t>
      </w:r>
      <w:r>
        <w:rPr>
          <w:noProof/>
          <w:lang w:eastAsia="zh-CN"/>
        </w:rPr>
        <w:tab/>
        <w:t>if the PDU Session type is IP, for the target DNAI IP address/prefix of the UE as "target</w:t>
      </w:r>
      <w:r>
        <w:rPr>
          <w:noProof/>
        </w:rPr>
        <w:t>UeIpv4Addr</w:t>
      </w:r>
      <w:r>
        <w:rPr>
          <w:noProof/>
          <w:lang w:eastAsia="zh-CN"/>
        </w:rPr>
        <w:t>" attribute or "target</w:t>
      </w:r>
      <w:r>
        <w:rPr>
          <w:noProof/>
        </w:rPr>
        <w:t>UeIpv6Prefix</w:t>
      </w:r>
      <w:r>
        <w:rPr>
          <w:noProof/>
          <w:lang w:eastAsia="zh-CN"/>
        </w:rPr>
        <w:t xml:space="preserve">" attribute; </w:t>
      </w:r>
    </w:p>
    <w:p w14:paraId="6CC8D906" w14:textId="77777777" w:rsidR="00B02425" w:rsidRDefault="00B02425" w:rsidP="00B02425">
      <w:pPr>
        <w:pStyle w:val="B3"/>
        <w:rPr>
          <w:noProof/>
          <w:lang w:eastAsia="zh-CN"/>
        </w:rPr>
      </w:pPr>
      <w:r>
        <w:rPr>
          <w:noProof/>
          <w:lang w:eastAsia="zh-CN"/>
        </w:rPr>
        <w:t>e</w:t>
      </w:r>
      <w:r>
        <w:rPr>
          <w:noProof/>
        </w:rPr>
        <w:t>)</w:t>
      </w:r>
      <w:r>
        <w:rPr>
          <w:noProof/>
          <w:lang w:eastAsia="zh-CN"/>
        </w:rPr>
        <w:tab/>
        <w:t>if available (NOTE 3), for the source DNAI, N6 traffic routing information related to the UE as "sourceT</w:t>
      </w:r>
      <w:r>
        <w:rPr>
          <w:noProof/>
        </w:rPr>
        <w:t>raRouting" attribute;</w:t>
      </w:r>
    </w:p>
    <w:p w14:paraId="703AA8CC" w14:textId="77777777" w:rsidR="00B02425" w:rsidRDefault="00B02425" w:rsidP="00B02425">
      <w:pPr>
        <w:pStyle w:val="B3"/>
        <w:rPr>
          <w:noProof/>
          <w:lang w:eastAsia="zh-CN"/>
        </w:rPr>
      </w:pPr>
      <w:r>
        <w:rPr>
          <w:noProof/>
        </w:rPr>
        <w:t>f)</w:t>
      </w:r>
      <w:r>
        <w:rPr>
          <w:noProof/>
        </w:rPr>
        <w:tab/>
      </w:r>
      <w:r>
        <w:rPr>
          <w:noProof/>
          <w:lang w:eastAsia="zh-CN"/>
        </w:rPr>
        <w:t>if available (NOTE 3), for the target DNAI, N6 traffic routing information related to the UE as "targetT</w:t>
      </w:r>
      <w:r>
        <w:rPr>
          <w:noProof/>
        </w:rPr>
        <w:t>raRouting" attribute</w:t>
      </w:r>
      <w:r>
        <w:rPr>
          <w:noProof/>
          <w:lang w:eastAsia="zh-CN"/>
        </w:rPr>
        <w:t xml:space="preserve">; </w:t>
      </w:r>
    </w:p>
    <w:p w14:paraId="156A906D" w14:textId="77777777" w:rsidR="00B02425" w:rsidRDefault="00B02425" w:rsidP="00B02425">
      <w:pPr>
        <w:pStyle w:val="B3"/>
        <w:rPr>
          <w:noProof/>
          <w:lang w:eastAsia="zh-CN"/>
        </w:rPr>
      </w:pPr>
      <w:r>
        <w:rPr>
          <w:noProof/>
        </w:rPr>
        <w:t>g)</w:t>
      </w:r>
      <w:r>
        <w:rPr>
          <w:noProof/>
          <w:lang w:eastAsia="zh-CN"/>
        </w:rPr>
        <w:tab/>
        <w:t xml:space="preserve">if the PDU Session type is Ethernet, </w:t>
      </w:r>
      <w:r>
        <w:t>the MAC address of the UE in the "ueMac" attribute</w:t>
      </w:r>
      <w:r>
        <w:rPr>
          <w:noProof/>
          <w:lang w:eastAsia="zh-CN"/>
        </w:rPr>
        <w:t>;</w:t>
      </w:r>
    </w:p>
    <w:p w14:paraId="343351E2" w14:textId="77777777" w:rsidR="00B02425" w:rsidRDefault="00B02425" w:rsidP="00B02425">
      <w:pPr>
        <w:pStyle w:val="B3"/>
        <w:rPr>
          <w:noProof/>
          <w:lang w:eastAsia="zh-CN"/>
        </w:rPr>
      </w:pPr>
      <w:r>
        <w:rPr>
          <w:noProof/>
        </w:rPr>
        <w:t>h)</w:t>
      </w:r>
      <w:r>
        <w:rPr>
          <w:noProof/>
          <w:lang w:eastAsia="zh-CN"/>
        </w:rPr>
        <w:tab/>
        <w:t>if the "</w:t>
      </w:r>
      <w:r>
        <w:rPr>
          <w:rFonts w:cs="Arial"/>
          <w:szCs w:val="18"/>
          <w:lang w:eastAsia="zh-CN"/>
        </w:rPr>
        <w:t>CommonEASDNAI</w:t>
      </w:r>
      <w:r>
        <w:t>"</w:t>
      </w:r>
      <w:r>
        <w:rPr>
          <w:noProof/>
          <w:lang w:eastAsia="zh-CN"/>
        </w:rPr>
        <w:t xml:space="preserve"> feature is supported,</w:t>
      </w:r>
    </w:p>
    <w:p w14:paraId="2FD90BFE" w14:textId="77777777" w:rsidR="00B02425" w:rsidRDefault="00B02425" w:rsidP="00B02425">
      <w:pPr>
        <w:pStyle w:val="B3"/>
        <w:rPr>
          <w:noProof/>
          <w:lang w:eastAsia="zh-CN"/>
        </w:rPr>
      </w:pPr>
      <w:r>
        <w:rPr>
          <w:noProof/>
          <w:lang w:eastAsia="zh-CN"/>
        </w:rPr>
        <w:tab/>
        <w:t>-</w:t>
      </w:r>
      <w:r>
        <w:rPr>
          <w:noProof/>
          <w:lang w:eastAsia="zh-CN"/>
        </w:rPr>
        <w:tab/>
        <w:t xml:space="preserve"> the </w:t>
      </w:r>
      <w:r>
        <w:rPr>
          <w:rFonts w:eastAsia="等线"/>
        </w:rPr>
        <w:t>c</w:t>
      </w:r>
      <w:r w:rsidRPr="004366C0">
        <w:rPr>
          <w:rFonts w:eastAsia="等线"/>
        </w:rPr>
        <w:t>andidate DNAI(s) for the PDU Session</w:t>
      </w:r>
      <w:r>
        <w:t xml:space="preserve"> in "</w:t>
      </w:r>
      <w:r>
        <w:rPr>
          <w:rFonts w:hint="eastAsia"/>
          <w:noProof/>
          <w:lang w:eastAsia="zh-CN"/>
        </w:rPr>
        <w:t>ca</w:t>
      </w:r>
      <w:r>
        <w:rPr>
          <w:noProof/>
          <w:lang w:eastAsia="zh-CN"/>
        </w:rPr>
        <w:t>ndidate</w:t>
      </w:r>
      <w:r>
        <w:rPr>
          <w:noProof/>
        </w:rPr>
        <w:t>Dnais</w:t>
      </w:r>
      <w:r>
        <w:t xml:space="preserve">" attribute, optionally together with the indication of their prioritization within the "candDnaisPrioInd" attribute, </w:t>
      </w:r>
      <w:r>
        <w:rPr>
          <w:rFonts w:cs="Arial"/>
          <w:szCs w:val="18"/>
          <w:lang w:eastAsia="zh-CN"/>
        </w:rPr>
        <w:t xml:space="preserve">if the </w:t>
      </w:r>
      <w:r>
        <w:t>"</w:t>
      </w:r>
      <w:r>
        <w:rPr>
          <w:rFonts w:hint="eastAsia"/>
          <w:lang w:eastAsia="zh-CN"/>
        </w:rPr>
        <w:t>c</w:t>
      </w:r>
      <w:r>
        <w:rPr>
          <w:lang w:eastAsia="zh-CN"/>
        </w:rPr>
        <w:t>andDnaiInd</w:t>
      </w:r>
      <w:r>
        <w:t>" attribute</w:t>
      </w:r>
      <w:r>
        <w:rPr>
          <w:noProof/>
        </w:rPr>
        <w:t xml:space="preserve"> was set to </w:t>
      </w:r>
      <w:r>
        <w:t>"</w:t>
      </w:r>
      <w:r>
        <w:rPr>
          <w:noProof/>
        </w:rPr>
        <w:t>true</w:t>
      </w:r>
      <w:r>
        <w:t>" in the PCC rule(s)</w:t>
      </w:r>
      <w:r>
        <w:rPr>
          <w:noProof/>
          <w:lang w:eastAsia="zh-CN"/>
        </w:rPr>
        <w:t>; or</w:t>
      </w:r>
    </w:p>
    <w:p w14:paraId="34ADCE4A" w14:textId="77777777" w:rsidR="00B02425" w:rsidRDefault="00B02425" w:rsidP="00B02425">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r>
        <w:rPr>
          <w:noProof/>
          <w:lang w:eastAsia="zh-CN"/>
        </w:rPr>
        <w:t>easRediscoverInd</w:t>
      </w:r>
      <w:r>
        <w:t>" attribute</w:t>
      </w:r>
      <w:r w:rsidRPr="0001389E">
        <w:rPr>
          <w:lang w:eastAsia="zh-CN"/>
        </w:rPr>
        <w:t xml:space="preserve"> </w:t>
      </w:r>
      <w:r>
        <w:rPr>
          <w:lang w:eastAsia="zh-CN"/>
        </w:rPr>
        <w:t>if EAS re-discovery took place</w:t>
      </w:r>
      <w:r>
        <w:t>.</w:t>
      </w:r>
    </w:p>
    <w:p w14:paraId="0ACFBD82" w14:textId="77777777" w:rsidR="00B02425" w:rsidRDefault="00B02425" w:rsidP="00B02425">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5EA5E8C9" w14:textId="77777777" w:rsidR="00B02425" w:rsidRPr="00911A34" w:rsidRDefault="00B02425" w:rsidP="00B02425">
      <w:pPr>
        <w:pStyle w:val="NO"/>
      </w:pPr>
      <w:r>
        <w:rPr>
          <w:noProof/>
          <w:lang w:eastAsia="zh-CN"/>
        </w:rPr>
        <w:t>NOTE 1:</w:t>
      </w:r>
      <w:r>
        <w:rPr>
          <w:noProof/>
          <w:lang w:eastAsia="zh-CN"/>
        </w:rPr>
        <w:tab/>
        <w:t xml:space="preserve">The SMF gets the knowledge of the feature supported by the NF service consumer </w:t>
      </w:r>
      <w:r>
        <w:t>as described in clause 5.8.</w:t>
      </w:r>
    </w:p>
    <w:p w14:paraId="1DE04894" w14:textId="77777777" w:rsidR="00B02425" w:rsidRDefault="00B02425" w:rsidP="00B02425">
      <w:pPr>
        <w:pStyle w:val="B3"/>
        <w:rPr>
          <w:noProof/>
        </w:rPr>
      </w:pPr>
      <w:r>
        <w:rPr>
          <w:noProof/>
          <w:lang w:eastAsia="zh-CN"/>
        </w:rPr>
        <w:t>j)</w:t>
      </w:r>
      <w:r>
        <w:rPr>
          <w:noProof/>
          <w:lang w:eastAsia="zh-CN"/>
        </w:rPr>
        <w:tab/>
      </w:r>
      <w:r w:rsidRPr="00915269">
        <w:rPr>
          <w:noProof/>
        </w:rPr>
        <w:t xml:space="preserve">if </w:t>
      </w:r>
      <w:r>
        <w:rPr>
          <w:noProof/>
        </w:rPr>
        <w:t>the "</w:t>
      </w:r>
      <w:r w:rsidRPr="00C967D4">
        <w:rPr>
          <w:noProof/>
        </w:rPr>
        <w:t>EasRelocationEnh</w:t>
      </w:r>
      <w:r>
        <w:rPr>
          <w:noProof/>
        </w:rPr>
        <w:t xml:space="preserve">" feature is supported and the SMF determines that the </w:t>
      </w:r>
      <w:r w:rsidRPr="00915269">
        <w:rPr>
          <w:noProof/>
        </w:rPr>
        <w:t>target DNAI is supported</w:t>
      </w:r>
      <w:r>
        <w:rPr>
          <w:noProof/>
        </w:rPr>
        <w:t xml:space="preserve"> by an AF different to the one that shall receive this notification</w:t>
      </w:r>
      <w:r w:rsidRPr="00915269">
        <w:rPr>
          <w:noProof/>
        </w:rPr>
        <w:t xml:space="preserve">, </w:t>
      </w:r>
      <w:r>
        <w:rPr>
          <w:noProof/>
        </w:rPr>
        <w:t>the identifier of the target AF that supports this DNAI in the "targetAfId" attribute.</w:t>
      </w:r>
    </w:p>
    <w:p w14:paraId="404D1C46" w14:textId="77777777" w:rsidR="00B02425" w:rsidRDefault="00B02425" w:rsidP="00B02425">
      <w:pPr>
        <w:pStyle w:val="NO"/>
        <w:rPr>
          <w:noProof/>
          <w:lang w:eastAsia="zh-CN"/>
        </w:rPr>
      </w:pPr>
      <w:r>
        <w:rPr>
          <w:noProof/>
          <w:lang w:eastAsia="zh-CN"/>
        </w:rPr>
        <w:t>NOTE 2:</w:t>
      </w:r>
      <w:r>
        <w:rPr>
          <w:noProof/>
          <w:lang w:eastAsia="zh-CN"/>
        </w:rPr>
        <w:tab/>
        <w:t>The SMF can determine this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w:t>
      </w:r>
      <w:r w:rsidRPr="00692E80">
        <w:rPr>
          <w:noProof/>
          <w:lang w:eastAsia="zh-CN"/>
        </w:rPr>
        <w:t>25</w:t>
      </w:r>
      <w:r>
        <w:rPr>
          <w:noProof/>
          <w:lang w:eastAsia="zh-CN"/>
        </w:rPr>
        <w:t>].</w:t>
      </w:r>
    </w:p>
    <w:p w14:paraId="69428058" w14:textId="77777777" w:rsidR="00B02425" w:rsidRDefault="00B02425" w:rsidP="00B02425">
      <w:pPr>
        <w:pStyle w:val="NO"/>
        <w:rPr>
          <w:rFonts w:eastAsia="等线"/>
          <w:lang w:val="x-none"/>
        </w:rPr>
      </w:pPr>
      <w:r>
        <w:rPr>
          <w:rFonts w:eastAsia="等线"/>
          <w:lang w:val="x-none"/>
        </w:rPr>
        <w:t>NOTE </w:t>
      </w:r>
      <w:r>
        <w:rPr>
          <w:rFonts w:eastAsia="等线"/>
          <w:lang w:val="en-US"/>
        </w:rPr>
        <w:t>3</w:t>
      </w:r>
      <w:r>
        <w:rPr>
          <w:rFonts w:eastAsia="等线"/>
          <w:lang w:val="x-none"/>
        </w:rPr>
        <w:t>:</w:t>
      </w:r>
      <w:r>
        <w:rPr>
          <w:rFonts w:eastAsia="等线"/>
          <w:lang w:val="x-none"/>
        </w:rPr>
        <w:tab/>
        <w:t xml:space="preserve">UP path change notification, i.e. DNAI  change notification and/or </w:t>
      </w:r>
      <w:r>
        <w:t xml:space="preserve">N6 traffic routing information change notification, </w:t>
      </w:r>
      <w:r>
        <w:rPr>
          <w:rFonts w:eastAsia="等线"/>
          <w:lang w:val="x-none"/>
        </w:rPr>
        <w:t>can be the result of an implicit subscription of the PCF on behalf of the NEF/AF as part of setting PCC rule(s) via the Npcf_SMPolicyControl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3742A4C8" w14:textId="77777777" w:rsidR="00B02425" w:rsidRDefault="00B02425" w:rsidP="00B02425">
      <w:pPr>
        <w:pStyle w:val="NO"/>
        <w:rPr>
          <w:rFonts w:eastAsia="等线"/>
          <w:lang w:val="x-none"/>
        </w:rPr>
      </w:pPr>
      <w:r>
        <w:rPr>
          <w:rFonts w:eastAsia="等线"/>
          <w:lang w:val="x-none"/>
        </w:rPr>
        <w:t>NOTE </w:t>
      </w:r>
      <w:r>
        <w:rPr>
          <w:rFonts w:eastAsia="等线"/>
          <w:lang w:val="en-US"/>
        </w:rPr>
        <w:t>4</w:t>
      </w:r>
      <w:r>
        <w:rPr>
          <w:rFonts w:eastAsia="等线"/>
          <w:lang w:val="x-none"/>
        </w:rPr>
        <w:t>:</w:t>
      </w:r>
      <w:r>
        <w:rPr>
          <w:rFonts w:eastAsia="等线"/>
          <w:lang w:val="x-none"/>
        </w:rPr>
        <w:tab/>
        <w:t xml:space="preserve">If the DNAI is not changed while the N6 traffic routing information change, the </w:t>
      </w:r>
      <w:r>
        <w:rPr>
          <w:noProof/>
          <w:lang w:eastAsia="zh-CN"/>
        </w:rPr>
        <w:t>source DNAI and target DNAI</w:t>
      </w:r>
      <w:r>
        <w:rPr>
          <w:rFonts w:eastAsia="等线"/>
          <w:lang w:val="x-none"/>
        </w:rPr>
        <w:t xml:space="preserve"> are not provided.</w:t>
      </w:r>
    </w:p>
    <w:p w14:paraId="12B86D51" w14:textId="77777777" w:rsidR="00B02425" w:rsidRDefault="00B02425" w:rsidP="00B02425">
      <w:pPr>
        <w:pStyle w:val="NO"/>
      </w:pPr>
      <w:r>
        <w:lastRenderedPageBreak/>
        <w:t>NOTE 5:</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48467C0A" w14:textId="77777777" w:rsidR="00B02425" w:rsidRDefault="00B02425" w:rsidP="00B02425">
      <w:pPr>
        <w:pStyle w:val="B2"/>
        <w:rPr>
          <w:noProof/>
          <w:lang w:eastAsia="zh-CN"/>
        </w:rPr>
      </w:pPr>
      <w:r>
        <w:rPr>
          <w:noProof/>
          <w:lang w:eastAsia="zh-CN"/>
        </w:rPr>
        <w:t>3.</w:t>
      </w:r>
      <w:r>
        <w:rPr>
          <w:noProof/>
          <w:lang w:eastAsia="zh-CN"/>
        </w:rPr>
        <w:tab/>
        <w:t xml:space="preserve">for a </w:t>
      </w:r>
      <w:r>
        <w:rPr>
          <w:rFonts w:eastAsia="等线"/>
          <w:noProof/>
        </w:rPr>
        <w:t>UE IP address change</w:t>
      </w:r>
      <w:r>
        <w:rPr>
          <w:noProof/>
          <w:lang w:eastAsia="zh-CN"/>
        </w:rPr>
        <w:t>:</w:t>
      </w:r>
    </w:p>
    <w:p w14:paraId="53116DA3" w14:textId="77777777" w:rsidR="00B02425" w:rsidRDefault="00B02425" w:rsidP="00B02425">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5EA7F688" w14:textId="77777777" w:rsidR="00B02425" w:rsidRDefault="00B02425" w:rsidP="00B02425">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6CA9A3F5" w14:textId="77777777" w:rsidR="00B02425" w:rsidRDefault="00B02425" w:rsidP="00B02425">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4303E511" w14:textId="77777777" w:rsidR="00B02425" w:rsidRDefault="00B02425" w:rsidP="00B02425">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077788C8" w14:textId="77777777" w:rsidR="00B02425" w:rsidRDefault="00B02425" w:rsidP="00B02425">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0FC71EB3" w14:textId="77777777" w:rsidR="00B02425" w:rsidRDefault="00B02425" w:rsidP="00B02425">
      <w:pPr>
        <w:pStyle w:val="B3"/>
        <w:rPr>
          <w:noProof/>
          <w:lang w:eastAsia="zh-CN"/>
        </w:rPr>
      </w:pPr>
      <w:r>
        <w:rPr>
          <w:noProof/>
        </w:rPr>
        <w:t>a)</w:t>
      </w:r>
      <w:r>
        <w:rPr>
          <w:noProof/>
          <w:lang w:eastAsia="zh-CN"/>
        </w:rPr>
        <w:tab/>
        <w:t>new PLMN as "p</w:t>
      </w:r>
      <w:r>
        <w:t>lmnId</w:t>
      </w:r>
      <w:r>
        <w:rPr>
          <w:noProof/>
          <w:lang w:eastAsia="zh-CN"/>
        </w:rPr>
        <w:t>" attribute;</w:t>
      </w:r>
    </w:p>
    <w:p w14:paraId="64F17BC9" w14:textId="77777777" w:rsidR="00B02425" w:rsidRDefault="00B02425" w:rsidP="00B02425">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1F26C828" w14:textId="77777777" w:rsidR="00B02425" w:rsidRDefault="00B02425" w:rsidP="00B02425">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2DD95CDB" w14:textId="77777777" w:rsidR="00B02425" w:rsidRDefault="00B02425" w:rsidP="00B02425">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06CC0B7D" w14:textId="77777777" w:rsidR="00B02425" w:rsidRDefault="00B02425" w:rsidP="00B02425">
      <w:pPr>
        <w:pStyle w:val="B3"/>
        <w:rPr>
          <w:noProof/>
          <w:lang w:eastAsia="zh-CN"/>
        </w:rPr>
      </w:pPr>
      <w:r>
        <w:rPr>
          <w:noProof/>
          <w:lang w:eastAsia="zh-CN"/>
        </w:rPr>
        <w:t>c)</w:t>
      </w:r>
      <w:r>
        <w:rPr>
          <w:noProof/>
          <w:lang w:eastAsia="zh-CN"/>
        </w:rPr>
        <w:tab/>
        <w:t>The type of the released PDU session as "</w:t>
      </w:r>
      <w:r>
        <w:rPr>
          <w:noProof/>
        </w:rPr>
        <w:t>pduSessType</w:t>
      </w:r>
      <w:r>
        <w:rPr>
          <w:noProof/>
          <w:lang w:eastAsia="zh-CN"/>
        </w:rPr>
        <w:t>" attribute, if the "PduSessionStatus" feature is supported;</w:t>
      </w:r>
    </w:p>
    <w:p w14:paraId="5CE16A4A" w14:textId="77777777" w:rsidR="00B02425" w:rsidRDefault="00B02425" w:rsidP="00B02425">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 and</w:t>
      </w:r>
    </w:p>
    <w:p w14:paraId="4EB77558" w14:textId="77777777" w:rsidR="00B02425" w:rsidRDefault="00B02425" w:rsidP="00B02425">
      <w:pPr>
        <w:pStyle w:val="B3"/>
        <w:rPr>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p>
    <w:p w14:paraId="6F1D905A" w14:textId="77777777" w:rsidR="00B02425" w:rsidRDefault="00B02425" w:rsidP="00B02425">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"timeStamp" attribute;</w:t>
      </w:r>
    </w:p>
    <w:p w14:paraId="5C37AF4D" w14:textId="77777777" w:rsidR="00B02425" w:rsidRDefault="00B02425" w:rsidP="00B02425">
      <w:pPr>
        <w:pStyle w:val="B2"/>
        <w:rPr>
          <w:rFonts w:cs="Arial"/>
          <w:szCs w:val="18"/>
        </w:rPr>
      </w:pPr>
      <w:r>
        <w:rPr>
          <w:rFonts w:cs="Arial"/>
          <w:szCs w:val="18"/>
        </w:rPr>
        <w:t>8.</w:t>
      </w:r>
      <w:r>
        <w:rPr>
          <w:rFonts w:cs="Arial"/>
          <w:szCs w:val="18"/>
        </w:rPr>
        <w:tab/>
        <w:t xml:space="preserve">the SUPI as the "supi" attribute if the subscription applies to a group of UE(s) or any UE. </w:t>
      </w:r>
      <w:r>
        <w:t xml:space="preserve">If the </w:t>
      </w:r>
      <w:r w:rsidRPr="00FE54EB">
        <w:rPr>
          <w:rFonts w:eastAsia="Times New Roman"/>
        </w:rPr>
        <w:t>"</w:t>
      </w:r>
      <w:r w:rsidRPr="000F1A39">
        <w:t>WlanPerformance</w:t>
      </w:r>
      <w:r>
        <w:t>Ext_AIML</w:t>
      </w:r>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r>
        <w:t>supi</w:t>
      </w:r>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5F4CF84F" w14:textId="77777777" w:rsidR="00B02425" w:rsidRDefault="00B02425" w:rsidP="00B02425">
      <w:pPr>
        <w:pStyle w:val="B2"/>
        <w:rPr>
          <w:rFonts w:cs="Arial"/>
          <w:szCs w:val="18"/>
        </w:rPr>
      </w:pPr>
      <w:r>
        <w:rPr>
          <w:rFonts w:cs="Arial"/>
          <w:szCs w:val="18"/>
        </w:rPr>
        <w:t>9.</w:t>
      </w:r>
      <w:r>
        <w:rPr>
          <w:rFonts w:cs="Arial"/>
          <w:szCs w:val="18"/>
        </w:rPr>
        <w:tab/>
        <w:t>if available, the GPSI as the "gpsi" attribute if the subscription applies to a group of UE(s) or any UE;</w:t>
      </w:r>
    </w:p>
    <w:p w14:paraId="26DED8A6" w14:textId="77777777" w:rsidR="00B02425" w:rsidRDefault="00B02425" w:rsidP="00B02425">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r>
        <w:rPr>
          <w:noProof/>
        </w:rPr>
        <w:t>DownlinkDataDeliveryStatus</w:t>
      </w:r>
      <w:r w:rsidRPr="00585490">
        <w:t>" feature is supported</w:t>
      </w:r>
      <w:r>
        <w:t>:</w:t>
      </w:r>
    </w:p>
    <w:p w14:paraId="4E2A2C00" w14:textId="77777777" w:rsidR="00B02425" w:rsidRDefault="00B02425" w:rsidP="00B02425">
      <w:pPr>
        <w:pStyle w:val="B3"/>
        <w:rPr>
          <w:noProof/>
          <w:lang w:eastAsia="zh-CN"/>
        </w:rPr>
      </w:pPr>
      <w:r>
        <w:rPr>
          <w:noProof/>
        </w:rPr>
        <w:t>a)</w:t>
      </w:r>
      <w:r>
        <w:rPr>
          <w:noProof/>
          <w:lang w:eastAsia="zh-CN"/>
        </w:rPr>
        <w:tab/>
        <w:t xml:space="preserve">the downlink data delivery status as "dddStatus" attribute; </w:t>
      </w:r>
    </w:p>
    <w:p w14:paraId="42E6D1B8" w14:textId="77777777" w:rsidR="00B02425" w:rsidRDefault="00B02425" w:rsidP="00B02425">
      <w:pPr>
        <w:pStyle w:val="B3"/>
        <w:rPr>
          <w:noProof/>
          <w:lang w:eastAsia="zh-CN"/>
        </w:rPr>
      </w:pPr>
      <w:r>
        <w:rPr>
          <w:noProof/>
          <w:lang w:eastAsia="zh-CN"/>
        </w:rPr>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2C0851E4" w14:textId="77777777" w:rsidR="00B02425" w:rsidRDefault="00B02425" w:rsidP="00B02425">
      <w:pPr>
        <w:pStyle w:val="B3"/>
        <w:rPr>
          <w:noProof/>
          <w:lang w:eastAsia="zh-CN"/>
        </w:rPr>
      </w:pPr>
      <w:r>
        <w:rPr>
          <w:noProof/>
        </w:rPr>
        <w:t>c)</w:t>
      </w:r>
      <w:r>
        <w:rPr>
          <w:noProof/>
          <w:lang w:eastAsia="zh-CN"/>
        </w:rPr>
        <w:tab/>
        <w:t>for downlink data delivery status "BUFFERED". the estimated maximum waiting time as "maxWaitTime" attribute;</w:t>
      </w:r>
    </w:p>
    <w:p w14:paraId="563A6DB2" w14:textId="77777777" w:rsidR="00B02425" w:rsidRDefault="00B02425" w:rsidP="00B02425">
      <w:pPr>
        <w:pStyle w:val="B2"/>
        <w:rPr>
          <w:noProof/>
          <w:lang w:eastAsia="zh-CN"/>
        </w:rPr>
      </w:pPr>
      <w:r>
        <w:rPr>
          <w:noProof/>
          <w:lang w:eastAsia="zh-CN"/>
        </w:rPr>
        <w:t>11.</w:t>
      </w:r>
      <w:r>
        <w:rPr>
          <w:noProof/>
          <w:lang w:eastAsia="zh-CN"/>
        </w:rPr>
        <w:tab/>
        <w:t xml:space="preserve">for a </w:t>
      </w:r>
      <w:r>
        <w:t>Communication Failure</w:t>
      </w:r>
      <w:r>
        <w:rPr>
          <w:noProof/>
        </w:rPr>
        <w:t xml:space="preserve">, if </w:t>
      </w:r>
      <w:r w:rsidRPr="00585490">
        <w:t xml:space="preserve">the </w:t>
      </w:r>
      <w:r>
        <w:t>"</w:t>
      </w:r>
      <w:r>
        <w:rPr>
          <w:noProof/>
        </w:rPr>
        <w:t>CommunicationFailure</w:t>
      </w:r>
      <w:r w:rsidRPr="00585490">
        <w:t>" feature is supported</w:t>
      </w:r>
      <w:r>
        <w:t>:</w:t>
      </w:r>
    </w:p>
    <w:p w14:paraId="1A8F25A6" w14:textId="77777777" w:rsidR="00B02425" w:rsidRDefault="00B02425" w:rsidP="00B02425">
      <w:pPr>
        <w:pStyle w:val="B3"/>
        <w:rPr>
          <w:noProof/>
          <w:lang w:eastAsia="zh-CN"/>
        </w:rPr>
      </w:pPr>
      <w:r>
        <w:rPr>
          <w:rFonts w:eastAsia="等线"/>
          <w:noProof/>
          <w:lang w:eastAsia="zh-CN"/>
        </w:rPr>
        <w:t>a)</w:t>
      </w:r>
      <w:r>
        <w:rPr>
          <w:rFonts w:eastAsia="等线"/>
          <w:noProof/>
          <w:lang w:eastAsia="zh-CN"/>
        </w:rPr>
        <w:tab/>
        <w:t>the detailed communication failure information (e.g. 5G SM cause) as "commFailure" attribute;</w:t>
      </w:r>
      <w:r>
        <w:rPr>
          <w:noProof/>
          <w:lang w:eastAsia="zh-CN"/>
        </w:rPr>
        <w:t xml:space="preserve"> and</w:t>
      </w:r>
    </w:p>
    <w:p w14:paraId="00A41EEF" w14:textId="77777777" w:rsidR="00B02425" w:rsidRDefault="00B02425" w:rsidP="00B02425">
      <w:pPr>
        <w:pStyle w:val="B2"/>
        <w:rPr>
          <w:noProof/>
          <w:lang w:eastAsia="zh-CN"/>
        </w:rPr>
      </w:pPr>
      <w:r>
        <w:rPr>
          <w:noProof/>
          <w:lang w:eastAsia="zh-CN"/>
        </w:rPr>
        <w:t>12.</w:t>
      </w:r>
      <w:r>
        <w:rPr>
          <w:noProof/>
          <w:lang w:eastAsia="zh-CN"/>
        </w:rPr>
        <w:tab/>
        <w:t xml:space="preserve">for </w:t>
      </w:r>
      <w:r>
        <w:t>QoS Monitoring</w:t>
      </w:r>
      <w:r>
        <w:rPr>
          <w:noProof/>
        </w:rPr>
        <w:t xml:space="preserve">, if </w:t>
      </w:r>
      <w:r w:rsidRPr="00585490">
        <w:t xml:space="preserve">the </w:t>
      </w:r>
      <w:r>
        <w:t>"</w:t>
      </w:r>
      <w:r>
        <w:rPr>
          <w:rFonts w:hint="eastAsia"/>
          <w:noProof/>
          <w:lang w:eastAsia="zh-CN"/>
        </w:rPr>
        <w:t>QoSMonitoring</w:t>
      </w:r>
      <w:r w:rsidRPr="00585490">
        <w:t xml:space="preserve">" </w:t>
      </w:r>
      <w:r>
        <w:t xml:space="preserve">or </w:t>
      </w:r>
      <w:r w:rsidRPr="00585490">
        <w:t>"</w:t>
      </w:r>
      <w:r w:rsidRPr="006B6600">
        <w:rPr>
          <w:lang w:eastAsia="zh-CN"/>
        </w:rPr>
        <w:t>E2eDataVolTransTime</w:t>
      </w:r>
      <w:r w:rsidRPr="00585490">
        <w:t>" feature is supported</w:t>
      </w:r>
      <w:r>
        <w:rPr>
          <w:noProof/>
          <w:lang w:eastAsia="zh-CN"/>
        </w:rPr>
        <w:t>:</w:t>
      </w:r>
    </w:p>
    <w:p w14:paraId="33437132" w14:textId="77777777" w:rsidR="00B02425" w:rsidRDefault="00B02425" w:rsidP="00B02425">
      <w:pPr>
        <w:pStyle w:val="B3"/>
        <w:rPr>
          <w:noProof/>
          <w:lang w:eastAsia="zh-CN"/>
        </w:rPr>
      </w:pPr>
      <w:r>
        <w:rPr>
          <w:noProof/>
        </w:rPr>
        <w:t>a)</w:t>
      </w:r>
      <w:r>
        <w:rPr>
          <w:noProof/>
          <w:lang w:eastAsia="zh-CN"/>
        </w:rPr>
        <w:tab/>
      </w:r>
      <w:r>
        <w:t>one or two uplink packet delays within the "ulDelays" attribute</w:t>
      </w:r>
      <w:r>
        <w:rPr>
          <w:noProof/>
          <w:lang w:eastAsia="zh-CN"/>
        </w:rPr>
        <w:t>; and/or</w:t>
      </w:r>
    </w:p>
    <w:p w14:paraId="3D5A51C0" w14:textId="77777777" w:rsidR="00B02425" w:rsidRDefault="00B02425" w:rsidP="00B02425">
      <w:pPr>
        <w:pStyle w:val="B3"/>
      </w:pPr>
      <w:r>
        <w:rPr>
          <w:noProof/>
        </w:rPr>
        <w:t>b)</w:t>
      </w:r>
      <w:r>
        <w:rPr>
          <w:noProof/>
          <w:lang w:eastAsia="zh-CN"/>
        </w:rPr>
        <w:tab/>
      </w:r>
      <w:r>
        <w:t>one or two downlink packet delays within the "dlDelays" attribute;</w:t>
      </w:r>
      <w:r>
        <w:rPr>
          <w:rFonts w:hint="eastAsia"/>
          <w:lang w:eastAsia="zh-CN"/>
        </w:rPr>
        <w:t xml:space="preserve"> </w:t>
      </w:r>
      <w:r>
        <w:rPr>
          <w:lang w:eastAsia="zh-CN"/>
        </w:rPr>
        <w:t>and/</w:t>
      </w:r>
      <w:r>
        <w:rPr>
          <w:rFonts w:hint="eastAsia"/>
          <w:lang w:eastAsia="zh-CN"/>
        </w:rPr>
        <w:t>or</w:t>
      </w:r>
    </w:p>
    <w:p w14:paraId="4CFEF5C6" w14:textId="77777777" w:rsidR="00B02425" w:rsidRDefault="00B02425" w:rsidP="00B02425">
      <w:pPr>
        <w:pStyle w:val="B3"/>
      </w:pPr>
      <w:r>
        <w:rPr>
          <w:rFonts w:hint="eastAsia"/>
          <w:noProof/>
          <w:lang w:eastAsia="zh-CN"/>
        </w:rPr>
        <w:t>c</w:t>
      </w:r>
      <w:r>
        <w:rPr>
          <w:noProof/>
          <w:lang w:eastAsia="zh-CN"/>
        </w:rPr>
        <w:t>)</w:t>
      </w:r>
      <w:r>
        <w:rPr>
          <w:noProof/>
          <w:lang w:eastAsia="zh-CN"/>
        </w:rPr>
        <w:tab/>
      </w:r>
      <w:r>
        <w:t>one or two round trip packet delays within the "rtDelays" attribute; or</w:t>
      </w:r>
    </w:p>
    <w:p w14:paraId="6C2785F1" w14:textId="77777777" w:rsidR="00B02425" w:rsidRDefault="00B02425" w:rsidP="00B02425">
      <w:pPr>
        <w:pStyle w:val="B3"/>
        <w:rPr>
          <w:lang w:val="en-US" w:eastAsia="zh-CN"/>
        </w:rPr>
      </w:pPr>
      <w:r>
        <w:lastRenderedPageBreak/>
        <w:t>d)</w:t>
      </w:r>
      <w:r>
        <w:tab/>
        <w:t>if the feature "PacketDelayFailureReport" is supported, the packet delay measurement failure indicator within the "pdmf" attribute; and/or</w:t>
      </w:r>
    </w:p>
    <w:p w14:paraId="434A66A9" w14:textId="77777777" w:rsidR="00B02425" w:rsidRDefault="00B02425" w:rsidP="00B02425">
      <w:pPr>
        <w:pStyle w:val="B3"/>
      </w:pPr>
      <w:r>
        <w:rPr>
          <w:lang w:eastAsia="zh-CN"/>
        </w:rPr>
        <w:t>e)</w:t>
      </w:r>
      <w:r>
        <w:rPr>
          <w:lang w:eastAsia="zh-CN"/>
        </w:rPr>
        <w:tab/>
      </w:r>
      <w:r>
        <w:t>if the feature "</w:t>
      </w:r>
      <w:r>
        <w:rPr>
          <w:rFonts w:hint="eastAsia"/>
        </w:rPr>
        <w:t>EnQoSMon</w:t>
      </w:r>
      <w:r>
        <w:t xml:space="preserve">" is supported, UL and/or DL </w:t>
      </w:r>
      <w:r>
        <w:rPr>
          <w:rFonts w:hint="eastAsia"/>
          <w:lang w:val="en-US" w:eastAsia="zh-CN"/>
        </w:rPr>
        <w:t>congestion information</w:t>
      </w:r>
      <w:r>
        <w:t xml:space="preserve"> within the "ul</w:t>
      </w:r>
      <w:r>
        <w:rPr>
          <w:lang w:eastAsia="zh-CN"/>
        </w:rPr>
        <w:t>C</w:t>
      </w:r>
      <w:r>
        <w:rPr>
          <w:rFonts w:hint="eastAsia"/>
          <w:lang w:val="en-US" w:eastAsia="zh-CN"/>
        </w:rPr>
        <w:t>onInfo</w:t>
      </w:r>
      <w:r>
        <w:t>" attribute and "dl</w:t>
      </w:r>
      <w:r>
        <w:rPr>
          <w:lang w:eastAsia="zh-CN"/>
        </w:rPr>
        <w:t>C</w:t>
      </w:r>
      <w:r>
        <w:rPr>
          <w:rFonts w:hint="eastAsia"/>
          <w:lang w:val="en-US" w:eastAsia="zh-CN"/>
        </w:rPr>
        <w:t>onInfo</w:t>
      </w:r>
      <w:r>
        <w:t>" attribute; or</w:t>
      </w:r>
    </w:p>
    <w:p w14:paraId="185141D4" w14:textId="77777777" w:rsidR="00B02425" w:rsidRDefault="00B02425" w:rsidP="00B02425">
      <w:pPr>
        <w:pStyle w:val="B3"/>
        <w:rPr>
          <w:lang w:val="en-US" w:eastAsia="zh-CN"/>
        </w:rPr>
      </w:pPr>
      <w:r>
        <w:t>f)</w:t>
      </w:r>
      <w:r>
        <w:tab/>
        <w:t>if the feature "</w:t>
      </w:r>
      <w:r>
        <w:rPr>
          <w:rFonts w:hint="eastAsia"/>
        </w:rPr>
        <w:t>EnQoSMon</w:t>
      </w:r>
      <w:r>
        <w:t>" is supported, the</w:t>
      </w:r>
      <w:r>
        <w:rPr>
          <w:rFonts w:hint="eastAsia"/>
          <w:lang w:val="en-US" w:eastAsia="zh-CN"/>
        </w:rPr>
        <w:t xml:space="preserve"> congestion information</w:t>
      </w:r>
      <w:r>
        <w:t xml:space="preserve"> measurement failure indicator within "</w:t>
      </w:r>
      <w:r>
        <w:rPr>
          <w:rFonts w:hint="eastAsia"/>
          <w:lang w:val="en-US" w:eastAsia="zh-CN"/>
        </w:rPr>
        <w:t>ci</w:t>
      </w:r>
      <w:r>
        <w:t>mf" attribute</w:t>
      </w:r>
      <w:r w:rsidRPr="00DD3E46">
        <w:rPr>
          <w:rFonts w:hint="eastAsia"/>
          <w:lang w:val="en-US" w:eastAsia="zh-CN"/>
        </w:rPr>
        <w:t xml:space="preserve"> </w:t>
      </w:r>
      <w:r>
        <w:rPr>
          <w:rFonts w:hint="eastAsia"/>
          <w:lang w:val="en-US" w:eastAsia="zh-CN"/>
        </w:rPr>
        <w:t>and/or</w:t>
      </w:r>
    </w:p>
    <w:p w14:paraId="00573318" w14:textId="77777777" w:rsidR="00B02425" w:rsidRDefault="00B02425" w:rsidP="00B02425">
      <w:pPr>
        <w:pStyle w:val="B3"/>
      </w:pPr>
      <w:r>
        <w:rPr>
          <w:rFonts w:hint="eastAsia"/>
          <w:lang w:val="en-US" w:eastAsia="zh-CN"/>
        </w:rPr>
        <w:t>g</w:t>
      </w:r>
      <w:r>
        <w:t>)</w:t>
      </w:r>
      <w:r>
        <w:tab/>
        <w:t>if the feature "</w:t>
      </w:r>
      <w:r>
        <w:rPr>
          <w:rFonts w:hint="eastAsia"/>
        </w:rPr>
        <w:t>EnQoSMon</w:t>
      </w:r>
      <w:r>
        <w:t xml:space="preserve">" is supported, </w:t>
      </w:r>
      <w:r>
        <w:rPr>
          <w:rFonts w:hint="eastAsia"/>
          <w:lang w:val="en-US" w:eastAsia="zh-CN"/>
        </w:rPr>
        <w:t>UL and/or DL data rate</w:t>
      </w:r>
      <w:r>
        <w:t xml:space="preserve"> measurement within </w:t>
      </w:r>
      <w:r>
        <w:rPr>
          <w:rFonts w:hint="eastAsia"/>
          <w:lang w:val="en-US" w:eastAsia="zh-CN"/>
        </w:rPr>
        <w:t>the</w:t>
      </w:r>
      <w:bookmarkStart w:id="45" w:name="OLE_LINK1"/>
      <w:r>
        <w:rPr>
          <w:rFonts w:hint="eastAsia"/>
          <w:lang w:val="en-US" w:eastAsia="zh-CN"/>
        </w:rPr>
        <w:t xml:space="preserve"> </w:t>
      </w:r>
      <w:r>
        <w:t>"ulDataRate" attribute</w:t>
      </w:r>
      <w:bookmarkEnd w:id="45"/>
      <w:r>
        <w:rPr>
          <w:rFonts w:hint="eastAsia"/>
          <w:lang w:val="en-US" w:eastAsia="zh-CN"/>
        </w:rPr>
        <w:t xml:space="preserve"> and</w:t>
      </w:r>
      <w:r>
        <w:rPr>
          <w:lang w:val="en-US" w:eastAsia="zh-CN"/>
        </w:rPr>
        <w:t>/or</w:t>
      </w:r>
      <w:r>
        <w:rPr>
          <w:rFonts w:hint="eastAsia"/>
          <w:lang w:val="en-US" w:eastAsia="zh-CN"/>
        </w:rPr>
        <w:t xml:space="preserve"> </w:t>
      </w:r>
      <w:r>
        <w:t>"dlDataRate" attribute</w:t>
      </w:r>
      <w:r>
        <w:rPr>
          <w:rFonts w:hint="eastAsia"/>
          <w:lang w:val="en-US" w:eastAsia="zh-CN"/>
        </w:rPr>
        <w:t>.</w:t>
      </w:r>
    </w:p>
    <w:p w14:paraId="2C4FC15D" w14:textId="7DC57BBA" w:rsidR="00B02425" w:rsidRDefault="00B02425" w:rsidP="00B02425">
      <w:pPr>
        <w:pStyle w:val="NO"/>
        <w:rPr>
          <w:noProof/>
          <w:lang w:eastAsia="zh-CN"/>
        </w:rPr>
      </w:pPr>
      <w:r>
        <w:rPr>
          <w:noProof/>
          <w:lang w:eastAsia="zh-CN"/>
        </w:rPr>
        <w:t>NOTE 6:</w:t>
      </w:r>
      <w:r>
        <w:rPr>
          <w:noProof/>
          <w:lang w:eastAsia="zh-CN"/>
        </w:rPr>
        <w:tab/>
        <w:t xml:space="preserve">The SMF gets the knowledge of the NF service consumer support of </w:t>
      </w:r>
      <w:r>
        <w:t xml:space="preserve">"QoSMonitoring" </w:t>
      </w:r>
      <w:ins w:id="46" w:author="ZTE" w:date="2024-01-03T15:47:00Z">
        <w:r>
          <w:t>and "</w:t>
        </w:r>
        <w:r>
          <w:rPr>
            <w:rFonts w:hint="eastAsia"/>
          </w:rPr>
          <w:t>EnQoSMon</w:t>
        </w:r>
        <w:r>
          <w:t xml:space="preserve">" </w:t>
        </w:r>
      </w:ins>
      <w:r>
        <w:t>feature</w:t>
      </w:r>
      <w:ins w:id="47" w:author="ZTE" w:date="2024-01-03T15:47:00Z">
        <w:r>
          <w:t>s</w:t>
        </w:r>
      </w:ins>
      <w:r>
        <w:t xml:space="preserve"> as described in 3GPP TS 29.512 [14].</w:t>
      </w:r>
    </w:p>
    <w:p w14:paraId="0AB9D59F" w14:textId="77777777" w:rsidR="00B02425" w:rsidRDefault="00B02425" w:rsidP="00B02425">
      <w:pPr>
        <w:pStyle w:val="NO"/>
        <w:rPr>
          <w:noProof/>
          <w:lang w:eastAsia="zh-CN"/>
        </w:rPr>
      </w:pPr>
      <w:r>
        <w:rPr>
          <w:noProof/>
        </w:rPr>
        <w:t>NOTE 7:</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1644E58B" w14:textId="77777777" w:rsidR="00B02425" w:rsidRDefault="00B02425" w:rsidP="00B02425">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6C26C27C" w14:textId="77777777" w:rsidR="00B02425" w:rsidRDefault="00B02425" w:rsidP="00B02425">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260009B5" w14:textId="77777777" w:rsidR="00B02425" w:rsidRDefault="00B02425" w:rsidP="00B02425">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6A812591" w14:textId="77777777" w:rsidR="00B02425" w:rsidRDefault="00B02425" w:rsidP="00B02425">
      <w:pPr>
        <w:pStyle w:val="B3"/>
        <w:rPr>
          <w:noProof/>
          <w:lang w:eastAsia="zh-CN"/>
        </w:rPr>
      </w:pPr>
      <w:r>
        <w:rPr>
          <w:noProof/>
          <w:lang w:eastAsia="zh-CN"/>
        </w:rPr>
        <w:t>c)</w:t>
      </w:r>
      <w:r>
        <w:rPr>
          <w:noProof/>
          <w:lang w:eastAsia="zh-CN"/>
        </w:rPr>
        <w:tab/>
        <w:t>The type of the established PDU session as "</w:t>
      </w:r>
      <w:r>
        <w:rPr>
          <w:noProof/>
        </w:rPr>
        <w:t>pduSessType</w:t>
      </w:r>
      <w:r>
        <w:rPr>
          <w:noProof/>
          <w:lang w:eastAsia="zh-CN"/>
        </w:rPr>
        <w:t>" attribute;</w:t>
      </w:r>
    </w:p>
    <w:p w14:paraId="778B0A15" w14:textId="77777777" w:rsidR="00B02425" w:rsidRDefault="00B02425" w:rsidP="00B02425">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2C0EC2BD" w14:textId="77777777" w:rsidR="00B02425" w:rsidRDefault="00B02425" w:rsidP="00B02425">
      <w:pPr>
        <w:pStyle w:val="B3"/>
        <w:rPr>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p>
    <w:p w14:paraId="4D5190EB" w14:textId="77777777" w:rsidR="00B02425" w:rsidRDefault="00B02425" w:rsidP="00B02425">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"QfiAllocation</w:t>
      </w:r>
      <w:r w:rsidRPr="00585490">
        <w:t xml:space="preserve">" </w:t>
      </w:r>
      <w:r>
        <w:t>or "</w:t>
      </w:r>
      <w:r w:rsidRPr="006B6600">
        <w:rPr>
          <w:lang w:eastAsia="zh-CN"/>
        </w:rPr>
        <w:t>E2eDataVolTransTime</w:t>
      </w:r>
      <w:r w:rsidRPr="00585490">
        <w:t>"</w:t>
      </w:r>
      <w:r>
        <w:t xml:space="preserve"> </w:t>
      </w:r>
      <w:r w:rsidRPr="00585490">
        <w:t>feature is supported</w:t>
      </w:r>
      <w:r>
        <w:rPr>
          <w:noProof/>
          <w:lang w:eastAsia="zh-CN"/>
        </w:rPr>
        <w:t>:</w:t>
      </w:r>
    </w:p>
    <w:p w14:paraId="4D31736B" w14:textId="77777777" w:rsidR="00B02425" w:rsidRDefault="00B02425" w:rsidP="00B02425">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p>
    <w:p w14:paraId="7D25A6DC" w14:textId="77777777" w:rsidR="00B02425" w:rsidRDefault="00B02425" w:rsidP="00B02425">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287F41B5" w14:textId="77777777" w:rsidR="00B02425" w:rsidRDefault="00B02425" w:rsidP="00B02425">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350872EE" w14:textId="77777777" w:rsidR="00B02425" w:rsidRDefault="00B02425" w:rsidP="00B02425">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r>
        <w:t>fDescs</w:t>
      </w:r>
      <w:r>
        <w:rPr>
          <w:noProof/>
          <w:lang w:eastAsia="zh-CN"/>
        </w:rPr>
        <w:t>" or "</w:t>
      </w:r>
      <w:r>
        <w:t>ethfDescs</w:t>
      </w:r>
      <w:r>
        <w:rPr>
          <w:noProof/>
          <w:lang w:eastAsia="zh-CN"/>
        </w:rPr>
        <w:t>" attribute; and</w:t>
      </w:r>
    </w:p>
    <w:p w14:paraId="202DD474" w14:textId="77777777" w:rsidR="00B02425" w:rsidRDefault="00B02425" w:rsidP="00B02425">
      <w:pPr>
        <w:pStyle w:val="B3"/>
        <w:rPr>
          <w:noProof/>
          <w:lang w:eastAsia="zh-CN"/>
        </w:rPr>
      </w:pPr>
      <w:r>
        <w:rPr>
          <w:noProof/>
          <w:lang w:eastAsia="zh-CN"/>
        </w:rPr>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193C1E44" w14:textId="77777777" w:rsidR="00B02425" w:rsidRDefault="00B02425" w:rsidP="00B02425">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r>
        <w:t>PduSessionInfo"</w:t>
      </w:r>
      <w:r>
        <w:rPr>
          <w:noProof/>
          <w:lang w:eastAsia="zh-CN"/>
        </w:rPr>
        <w:t xml:space="preserve"> feature is supported:</w:t>
      </w:r>
    </w:p>
    <w:p w14:paraId="3261CC0E" w14:textId="77777777" w:rsidR="00B02425" w:rsidRDefault="00B02425" w:rsidP="00B02425">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6CDDF526" w14:textId="77777777" w:rsidR="00B02425" w:rsidRDefault="00B02425" w:rsidP="00B02425">
      <w:pPr>
        <w:pStyle w:val="B4"/>
        <w:rPr>
          <w:noProof/>
          <w:lang w:eastAsia="zh-CN"/>
        </w:rPr>
      </w:pPr>
      <w:r>
        <w:rPr>
          <w:noProof/>
          <w:lang w:eastAsia="zh-CN"/>
        </w:rPr>
        <w:t>ii) the information about the PDU Session Type in the "</w:t>
      </w:r>
      <w:r>
        <w:rPr>
          <w:rFonts w:hint="eastAsia"/>
          <w:lang w:eastAsia="zh-CN"/>
        </w:rPr>
        <w:t>p</w:t>
      </w:r>
      <w:r>
        <w:t>duSessType" attribute and/or the</w:t>
      </w:r>
      <w:r>
        <w:rPr>
          <w:noProof/>
          <w:lang w:eastAsia="zh-CN"/>
        </w:rPr>
        <w:t xml:space="preserve"> SSC mode in the "</w:t>
      </w:r>
      <w:r>
        <w:rPr>
          <w:lang w:eastAsia="zh-CN"/>
        </w:rPr>
        <w:t>sscMode</w:t>
      </w:r>
      <w:r>
        <w:t>" attribute</w:t>
      </w:r>
      <w:r>
        <w:rPr>
          <w:noProof/>
          <w:lang w:eastAsia="zh-CN"/>
        </w:rPr>
        <w:t xml:space="preserve"> associated with the application provided as "appId" attribute; and/or</w:t>
      </w:r>
    </w:p>
    <w:p w14:paraId="1A129843" w14:textId="77777777" w:rsidR="00B02425" w:rsidRDefault="00B02425" w:rsidP="00B02425">
      <w:pPr>
        <w:pStyle w:val="B4"/>
        <w:rPr>
          <w:noProof/>
          <w:lang w:eastAsia="zh-CN"/>
        </w:rPr>
      </w:pPr>
      <w:r>
        <w:rPr>
          <w:noProof/>
          <w:lang w:eastAsia="zh-CN"/>
        </w:rPr>
        <w:t>iii)</w:t>
      </w:r>
      <w:r>
        <w:rPr>
          <w:noProof/>
          <w:lang w:eastAsia="zh-CN"/>
        </w:rPr>
        <w:tab/>
        <w:t>the information about the PDU Session associated access type</w:t>
      </w:r>
      <w:r w:rsidRPr="00794E39">
        <w:rPr>
          <w:noProof/>
          <w:lang w:eastAsia="zh-CN"/>
        </w:rPr>
        <w:t xml:space="preserve"> </w:t>
      </w:r>
      <w:r>
        <w:rPr>
          <w:noProof/>
          <w:lang w:eastAsia="zh-CN"/>
        </w:rPr>
        <w:t>as "</w:t>
      </w:r>
      <w:r>
        <w:rPr>
          <w:noProof/>
        </w:rPr>
        <w:t>pduAccTypes</w:t>
      </w:r>
      <w:r>
        <w:rPr>
          <w:noProof/>
          <w:lang w:eastAsia="zh-CN"/>
        </w:rPr>
        <w:t>" attribute, if the "</w:t>
      </w:r>
      <w:r>
        <w:t>MultipleAccessTypes"</w:t>
      </w:r>
      <w:r>
        <w:rPr>
          <w:noProof/>
          <w:lang w:eastAsia="zh-CN"/>
        </w:rPr>
        <w:t xml:space="preserve"> feature is also supported.</w:t>
      </w:r>
    </w:p>
    <w:p w14:paraId="5667F3B7" w14:textId="77777777" w:rsidR="00B02425" w:rsidRDefault="00B02425" w:rsidP="00B02425">
      <w:pPr>
        <w:pStyle w:val="B2"/>
        <w:rPr>
          <w:noProof/>
          <w:lang w:eastAsia="zh-CN"/>
        </w:rPr>
      </w:pPr>
      <w:r>
        <w:rPr>
          <w:noProof/>
          <w:lang w:eastAsia="zh-CN"/>
        </w:rPr>
        <w:t>15.</w:t>
      </w:r>
      <w:r>
        <w:rPr>
          <w:noProof/>
          <w:lang w:eastAsia="zh-CN"/>
        </w:rPr>
        <w:tab/>
        <w:t>for an RAT</w:t>
      </w:r>
      <w:r>
        <w:rPr>
          <w:noProof/>
        </w:rPr>
        <w:t xml:space="preserve"> type change, if </w:t>
      </w:r>
      <w:r w:rsidRPr="00585490">
        <w:t xml:space="preserve">the </w:t>
      </w:r>
      <w:r>
        <w:t>"EneNA</w:t>
      </w:r>
      <w:r w:rsidRPr="00585490">
        <w:t>" feature is supported</w:t>
      </w:r>
      <w:r>
        <w:rPr>
          <w:noProof/>
          <w:lang w:eastAsia="zh-CN"/>
        </w:rPr>
        <w:t>:</w:t>
      </w:r>
    </w:p>
    <w:p w14:paraId="6CFDA837" w14:textId="77777777" w:rsidR="00B02425" w:rsidRDefault="00B02425" w:rsidP="00B02425">
      <w:pPr>
        <w:pStyle w:val="B3"/>
        <w:rPr>
          <w:noProof/>
          <w:lang w:eastAsia="zh-CN"/>
        </w:rPr>
      </w:pPr>
      <w:r>
        <w:rPr>
          <w:noProof/>
        </w:rPr>
        <w:t>a)</w:t>
      </w:r>
      <w:r>
        <w:rPr>
          <w:noProof/>
          <w:lang w:eastAsia="zh-CN"/>
        </w:rPr>
        <w:tab/>
        <w:t>new RAT type as "</w:t>
      </w:r>
      <w:r>
        <w:rPr>
          <w:noProof/>
        </w:rPr>
        <w:t>ratType</w:t>
      </w:r>
      <w:r>
        <w:rPr>
          <w:noProof/>
          <w:lang w:eastAsia="zh-CN"/>
        </w:rPr>
        <w:t>" attribute;</w:t>
      </w:r>
    </w:p>
    <w:p w14:paraId="5A2B4608" w14:textId="77777777" w:rsidR="00B02425" w:rsidRDefault="00B02425" w:rsidP="00B02425">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492A8B14" w14:textId="77777777" w:rsidR="00B02425" w:rsidRDefault="00B02425" w:rsidP="00B02425">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002666DF" w14:textId="77777777" w:rsidR="00B02425" w:rsidRDefault="00B02425" w:rsidP="00B02425">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5C451C00" w14:textId="77777777" w:rsidR="00B02425" w:rsidRDefault="00B02425" w:rsidP="00B02425">
      <w:pPr>
        <w:pStyle w:val="B3"/>
        <w:rPr>
          <w:noProof/>
          <w:lang w:eastAsia="zh-CN"/>
        </w:rPr>
      </w:pPr>
      <w:r>
        <w:rPr>
          <w:noProof/>
          <w:lang w:eastAsia="zh-CN"/>
        </w:rPr>
        <w:lastRenderedPageBreak/>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62502589" w14:textId="77777777" w:rsidR="00B02425" w:rsidRDefault="00B02425" w:rsidP="00B02425">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37BCD276" w14:textId="77777777" w:rsidR="00B02425" w:rsidRDefault="00B02425" w:rsidP="00B02425">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61E2BC9A" w14:textId="77777777" w:rsidR="00B02425" w:rsidRDefault="00B02425" w:rsidP="00B02425">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526A4193" w14:textId="77777777" w:rsidR="00B02425" w:rsidRDefault="00B02425" w:rsidP="00B02425">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5162983E" w14:textId="77777777" w:rsidR="00B02425" w:rsidRDefault="00B02425" w:rsidP="00B02425">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4E775552" w14:textId="77777777" w:rsidR="00B02425" w:rsidRDefault="00B02425" w:rsidP="00B02425">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r>
        <w:t>RedundantTransmissionExp</w:t>
      </w:r>
      <w:r w:rsidRPr="00585490">
        <w:t>" feature is supported</w:t>
      </w:r>
      <w:r>
        <w:rPr>
          <w:noProof/>
          <w:lang w:eastAsia="zh-CN"/>
        </w:rPr>
        <w:t>:</w:t>
      </w:r>
    </w:p>
    <w:p w14:paraId="5310F99D" w14:textId="77777777" w:rsidR="00B02425" w:rsidRDefault="00B02425" w:rsidP="00B02425">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4D44D92C" w14:textId="77777777" w:rsidR="00B02425" w:rsidRDefault="00B02425" w:rsidP="00B02425">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654C3E5B" w14:textId="77777777" w:rsidR="00B02425" w:rsidRDefault="00B02425" w:rsidP="00B02425">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r>
        <w:t>WlanPerformance</w:t>
      </w:r>
      <w:r w:rsidRPr="00585490">
        <w:t>" feature is supported</w:t>
      </w:r>
      <w:r>
        <w:rPr>
          <w:noProof/>
          <w:lang w:eastAsia="zh-CN"/>
        </w:rPr>
        <w:t>:</w:t>
      </w:r>
    </w:p>
    <w:p w14:paraId="39010CF0" w14:textId="77777777" w:rsidR="00B02425" w:rsidRDefault="00B02425" w:rsidP="00B02425">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785A31E5" w14:textId="77777777" w:rsidR="00B02425" w:rsidRDefault="00B02425" w:rsidP="00B02425">
      <w:pPr>
        <w:pStyle w:val="B3"/>
        <w:rPr>
          <w:noProof/>
          <w:lang w:eastAsia="zh-CN"/>
        </w:rPr>
      </w:pPr>
      <w:r>
        <w:rPr>
          <w:noProof/>
          <w:lang w:eastAsia="zh-CN"/>
        </w:rPr>
        <w:t>b)</w:t>
      </w:r>
      <w:r>
        <w:rPr>
          <w:noProof/>
          <w:lang w:eastAsia="zh-CN"/>
        </w:rPr>
        <w:tab/>
      </w:r>
      <w:r w:rsidRPr="009F6F6B">
        <w:rPr>
          <w:noProof/>
          <w:lang w:eastAsia="zh-CN"/>
        </w:rPr>
        <w:tab/>
      </w:r>
      <w:r w:rsidRPr="00497A57">
        <w:rPr>
          <w:noProof/>
          <w:lang w:eastAsia="zh-CN"/>
        </w:rPr>
        <w:t xml:space="preserve">Start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37390ECF" w14:textId="77777777" w:rsidR="00B02425" w:rsidRDefault="00B02425" w:rsidP="00B02425">
      <w:pPr>
        <w:pStyle w:val="B2"/>
        <w:rPr>
          <w:noProof/>
          <w:lang w:eastAsia="zh-CN"/>
        </w:rPr>
      </w:pPr>
      <w:r>
        <w:rPr>
          <w:noProof/>
          <w:lang w:eastAsia="zh-CN"/>
        </w:rPr>
        <w:t>20. for obtaining the UPF information, if the "</w:t>
      </w:r>
      <w:r>
        <w:t>ServiceExperience" and/or</w:t>
      </w:r>
      <w:r w:rsidRPr="00B43EB1">
        <w:rPr>
          <w:rFonts w:hint="eastAsia"/>
          <w:lang w:eastAsia="zh-CN"/>
        </w:rPr>
        <w:t xml:space="preserve"> </w:t>
      </w:r>
      <w:r>
        <w:rPr>
          <w:lang w:eastAsia="zh-CN"/>
        </w:rPr>
        <w:t>"</w:t>
      </w:r>
      <w:r>
        <w:rPr>
          <w:rFonts w:hint="eastAsia"/>
          <w:lang w:eastAsia="zh-CN"/>
        </w:rPr>
        <w:t>Dn</w:t>
      </w:r>
      <w:r>
        <w:t>Performance"</w:t>
      </w:r>
      <w:r>
        <w:rPr>
          <w:noProof/>
          <w:lang w:eastAsia="zh-CN"/>
        </w:rPr>
        <w:t xml:space="preserve"> feature is supported:</w:t>
      </w:r>
    </w:p>
    <w:p w14:paraId="22F9F557" w14:textId="77777777" w:rsidR="00B02425" w:rsidRDefault="00B02425" w:rsidP="00B02425">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6A45D1C9" w14:textId="77777777" w:rsidR="00B02425" w:rsidRDefault="00B02425" w:rsidP="00B02425">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r>
        <w:t>UeCommunication"</w:t>
      </w:r>
      <w:r>
        <w:rPr>
          <w:noProof/>
          <w:lang w:eastAsia="zh-CN"/>
        </w:rPr>
        <w:t xml:space="preserve"> feature is supported:</w:t>
      </w:r>
    </w:p>
    <w:p w14:paraId="138DFB4B" w14:textId="77777777" w:rsidR="00B02425" w:rsidRDefault="00B02425" w:rsidP="00B02425">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48EE159B" w14:textId="77777777" w:rsidR="00B02425" w:rsidRDefault="00B02425" w:rsidP="00B02425">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70BFBF56" w14:textId="77777777" w:rsidR="00B02425" w:rsidRDefault="00B02425" w:rsidP="00B02425">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071C32E4" w14:textId="77777777" w:rsidR="00B02425" w:rsidRDefault="00B02425" w:rsidP="00B02425">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"CommonEASDNAI</w:t>
      </w:r>
      <w:r w:rsidRPr="00585490">
        <w:t>" feature is supported</w:t>
      </w:r>
      <w:r>
        <w:rPr>
          <w:noProof/>
          <w:lang w:eastAsia="zh-CN"/>
        </w:rPr>
        <w:t>:</w:t>
      </w:r>
    </w:p>
    <w:p w14:paraId="5FD916FD" w14:textId="77777777" w:rsidR="00B02425" w:rsidRDefault="00B02425" w:rsidP="00B02425">
      <w:pPr>
        <w:pStyle w:val="B3"/>
        <w:rPr>
          <w:noProof/>
          <w:lang w:eastAsia="zh-CN"/>
        </w:rPr>
      </w:pPr>
      <w:r>
        <w:rPr>
          <w:noProof/>
        </w:rPr>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reselect an EAS for the set of UE(s).</w:t>
      </w:r>
    </w:p>
    <w:p w14:paraId="2653D0A9" w14:textId="77777777" w:rsidR="00B02425" w:rsidRPr="00B71FDB" w:rsidRDefault="00B02425" w:rsidP="00B02425">
      <w:pPr>
        <w:pStyle w:val="NO"/>
        <w:rPr>
          <w:rFonts w:eastAsia="等线"/>
          <w:lang w:val="x-none"/>
        </w:rPr>
      </w:pPr>
      <w:r>
        <w:rPr>
          <w:rFonts w:eastAsia="等线"/>
          <w:lang w:val="x-none"/>
        </w:rPr>
        <w:t>NOTE </w:t>
      </w:r>
      <w:r>
        <w:rPr>
          <w:rFonts w:eastAsia="等线"/>
          <w:lang w:val="en-US"/>
        </w:rPr>
        <w:t>8</w:t>
      </w:r>
      <w:r>
        <w:rPr>
          <w:rFonts w:eastAsia="等线"/>
          <w:lang w:val="x-none"/>
        </w:rPr>
        <w:t>:</w:t>
      </w:r>
      <w:r>
        <w:rPr>
          <w:rFonts w:eastAsia="等线"/>
          <w:lang w:val="x-none"/>
        </w:rPr>
        <w:tab/>
      </w:r>
      <w:r>
        <w:rPr>
          <w:rFonts w:eastAsia="等线"/>
          <w:lang w:val="en-US"/>
        </w:rPr>
        <w:t>Traffic correlation</w:t>
      </w:r>
      <w:r>
        <w:rPr>
          <w:rFonts w:eastAsia="等线"/>
          <w:lang w:val="x-none"/>
        </w:rPr>
        <w:t xml:space="preserve"> notification</w:t>
      </w:r>
      <w:r>
        <w:rPr>
          <w:rFonts w:eastAsia="等线"/>
          <w:lang w:val="en-US"/>
        </w:rPr>
        <w:t xml:space="preserve"> </w:t>
      </w:r>
      <w:r>
        <w:rPr>
          <w:rFonts w:eastAsia="等线"/>
          <w:lang w:val="x-none"/>
        </w:rPr>
        <w:t>can be the result of an implicit subscription of the PCF on behalf of the NEF as part of setting PCC rule(s) via the Npcf_SMPolicyControl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7878BAAF" w14:textId="77777777" w:rsidR="00B02425" w:rsidRDefault="00B02425" w:rsidP="00B02425">
      <w:pPr>
        <w:pStyle w:val="B10"/>
        <w:rPr>
          <w:noProof/>
          <w:lang w:eastAsia="zh-CN"/>
        </w:rPr>
      </w:pPr>
      <w:r>
        <w:rPr>
          <w:noProof/>
          <w:lang w:eastAsia="zh-CN"/>
        </w:rPr>
        <w:t>-</w:t>
      </w:r>
      <w:r>
        <w:rPr>
          <w:noProof/>
          <w:lang w:eastAsia="zh-CN"/>
        </w:rPr>
        <w:tab/>
        <w:t xml:space="preserve">an URI for further AF acknowledgement in the </w:t>
      </w:r>
      <w:r>
        <w:t xml:space="preserve">"ackUri" attribute if the </w:t>
      </w:r>
      <w:r>
        <w:rPr>
          <w:noProof/>
          <w:lang w:eastAsia="zh-CN"/>
        </w:rPr>
        <w:t>SMF determines to wait for the AF acknowledgement before activating the new UP path associated with the new DNAI.</w:t>
      </w:r>
    </w:p>
    <w:p w14:paraId="4A9EBCDE" w14:textId="77777777" w:rsidR="00B02425" w:rsidRDefault="00B02425" w:rsidP="00B02425">
      <w:pPr>
        <w:pStyle w:val="NO"/>
        <w:rPr>
          <w:noProof/>
        </w:rPr>
      </w:pPr>
      <w:r>
        <w:rPr>
          <w:noProof/>
        </w:rPr>
        <w:t>NOTE 9:</w:t>
      </w:r>
      <w:r>
        <w:rPr>
          <w:noProof/>
        </w:rPr>
        <w:tab/>
        <w:t xml:space="preserve">Based on the indication of </w:t>
      </w:r>
      <w:r>
        <w:rPr>
          <w:lang w:eastAsia="x-none"/>
        </w:rPr>
        <w:t>AF acknowledgment to be expected</w:t>
      </w:r>
      <w:r>
        <w:rPr>
          <w:noProof/>
        </w:rPr>
        <w:t xml:space="preserve"> </w:t>
      </w:r>
      <w:r>
        <w:rPr>
          <w:lang w:eastAsia="x-none"/>
        </w:rP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46C05CB3" w14:textId="77777777" w:rsidR="00B02425" w:rsidRDefault="00B02425" w:rsidP="00B02425">
      <w:pPr>
        <w:rPr>
          <w:noProof/>
        </w:rPr>
      </w:pPr>
      <w:r>
        <w:rPr>
          <w:noProof/>
        </w:rPr>
        <w:t xml:space="preserve">Upon the reception of an HTTP POST request with "{notifUri}" as URI and an NsmfEventExposureNotification data structure as request body, the notified NF shall send an HTTP "204 No Content" response for a </w:t>
      </w:r>
      <w:r>
        <w:t>successful</w:t>
      </w:r>
      <w:r>
        <w:rPr>
          <w:noProof/>
        </w:rPr>
        <w:t xml:space="preserve"> processing.</w:t>
      </w:r>
    </w:p>
    <w:p w14:paraId="5CB126E0" w14:textId="77777777" w:rsidR="00B02425" w:rsidRDefault="00B02425" w:rsidP="00B02425">
      <w:pPr>
        <w:rPr>
          <w:noProof/>
        </w:rPr>
      </w:pPr>
      <w:r>
        <w:rPr>
          <w:noProof/>
        </w:rPr>
        <w:t>If errors occur when processing the HTTP POST request, the notified NF shall send the HTTP error response as specified in clause 5.7.</w:t>
      </w:r>
    </w:p>
    <w:p w14:paraId="132D5624" w14:textId="77777777" w:rsidR="00B02425" w:rsidRDefault="00B02425" w:rsidP="00B02425">
      <w:r>
        <w:rPr>
          <w:noProof/>
        </w:rPr>
        <w:t>If the feature "ES3XX" is not supported and,</w:t>
      </w:r>
    </w:p>
    <w:p w14:paraId="4D4E52BB" w14:textId="77777777" w:rsidR="00B02425" w:rsidRDefault="00B02425" w:rsidP="00B02425">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50C8BDDA" w14:textId="77777777" w:rsidR="00B02425" w:rsidRDefault="00B02425" w:rsidP="00B02425">
      <w:pPr>
        <w:pStyle w:val="NO"/>
        <w:rPr>
          <w:noProof/>
        </w:rPr>
      </w:pPr>
      <w:r>
        <w:rPr>
          <w:noProof/>
        </w:rPr>
        <w:t>NOTE 10:</w:t>
      </w:r>
      <w:r>
        <w:rPr>
          <w:noProof/>
        </w:rPr>
        <w:tab/>
        <w:t>An AMF as NF service consumer and/or notified NF can change.</w:t>
      </w:r>
    </w:p>
    <w:p w14:paraId="40283FF1" w14:textId="77777777" w:rsidR="00B02425" w:rsidRDefault="00B02425" w:rsidP="00B02425">
      <w:pPr>
        <w:pStyle w:val="B10"/>
      </w:pPr>
      <w:r>
        <w:lastRenderedPageBreak/>
        <w:t>-</w:t>
      </w:r>
      <w:r>
        <w:tab/>
        <w:t>if the SMF becomes aware that a new NF service consumer is requiring notifications (e.g. via the "404 Not found" response, or via Namf_Communication service AMFStatusChange Notifications, see 3GPP TS </w:t>
      </w:r>
      <w:bookmarkStart w:id="48" w:name="_Hlk518260237"/>
      <w:r>
        <w:t>29.518 [13]</w:t>
      </w:r>
      <w:bookmarkEnd w:id="48"/>
      <w:r>
        <w:t>, or via link level failures or via the Nnrf_NFDiscovery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"altNotifFqdns"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6329E208" w14:textId="77777777" w:rsidR="00B02425" w:rsidRDefault="00B02425" w:rsidP="00B02425">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58D132CF" w14:textId="77777777" w:rsidR="00B02425" w:rsidRDefault="00B02425" w:rsidP="00B02425">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6C970A3C" w14:textId="77777777" w:rsidR="00B02425" w:rsidRDefault="00B02425" w:rsidP="00B02425">
      <w:pPr>
        <w:pStyle w:val="B10"/>
      </w:pPr>
      <w:r>
        <w:rPr>
          <w:noProof/>
        </w:rPr>
        <w:t>-</w:t>
      </w:r>
      <w:r>
        <w:rPr>
          <w:noProof/>
        </w:rPr>
        <w:tab/>
      </w:r>
      <w:bookmarkStart w:id="49" w:name="_Hlk37697345"/>
      <w:r>
        <w:t>if the SMF receives a "308 Permanent Redirect" response, the SMF shall resend the failed event notification request and send the subsequent event notification using the received URI in the Location header field as Notification URI.</w:t>
      </w:r>
    </w:p>
    <w:p w14:paraId="7970943B" w14:textId="77777777" w:rsidR="00B02425" w:rsidRDefault="00B02425" w:rsidP="00B02425">
      <w:pPr>
        <w:rPr>
          <w:noProof/>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49"/>
    </w:p>
    <w:p w14:paraId="4AFD5ED4" w14:textId="77777777" w:rsidR="00982F1B" w:rsidRDefault="00982F1B" w:rsidP="00D13EFD"/>
    <w:p w14:paraId="1BC59662" w14:textId="55ADFCC0" w:rsidR="000373FA" w:rsidRPr="008C6891" w:rsidRDefault="000373FA" w:rsidP="000373FA">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6BB82230" w14:textId="77777777" w:rsidR="000373FA" w:rsidRDefault="000373FA" w:rsidP="000373FA">
      <w:pPr>
        <w:pStyle w:val="2"/>
        <w:rPr>
          <w:noProof/>
          <w:lang w:eastAsia="zh-CN"/>
        </w:rPr>
      </w:pPr>
      <w:bookmarkStart w:id="50" w:name="_Toc28011601"/>
      <w:bookmarkStart w:id="51" w:name="_Toc34210717"/>
      <w:bookmarkStart w:id="52" w:name="_Toc36037742"/>
      <w:bookmarkStart w:id="53" w:name="_Toc39063176"/>
      <w:bookmarkStart w:id="54" w:name="_Toc43298234"/>
      <w:bookmarkStart w:id="55" w:name="_Toc45133011"/>
      <w:bookmarkStart w:id="56" w:name="_Toc49935478"/>
      <w:bookmarkStart w:id="57" w:name="_Toc50023824"/>
      <w:bookmarkStart w:id="58" w:name="_Toc51761314"/>
      <w:bookmarkStart w:id="59" w:name="_Toc56672244"/>
      <w:bookmarkStart w:id="60" w:name="_Toc66277802"/>
      <w:bookmarkStart w:id="61" w:name="_Toc153786641"/>
      <w:r>
        <w:rPr>
          <w:noProof/>
        </w:rPr>
        <w:t>5.8</w:t>
      </w:r>
      <w:r>
        <w:rPr>
          <w:noProof/>
          <w:lang w:eastAsia="zh-CN"/>
        </w:rPr>
        <w:tab/>
        <w:t>Feature negotiation</w:t>
      </w:r>
      <w:bookmarkEnd w:id="50"/>
      <w:bookmarkEnd w:id="51"/>
      <w:bookmarkEnd w:id="52"/>
      <w:bookmarkEnd w:id="53"/>
      <w:bookmarkEnd w:id="54"/>
      <w:bookmarkEnd w:id="55"/>
      <w:bookmarkEnd w:id="56"/>
      <w:bookmarkEnd w:id="57"/>
      <w:bookmarkEnd w:id="58"/>
      <w:bookmarkEnd w:id="59"/>
      <w:bookmarkEnd w:id="60"/>
      <w:bookmarkEnd w:id="61"/>
    </w:p>
    <w:p w14:paraId="12048C18" w14:textId="77777777" w:rsidR="000373FA" w:rsidRDefault="000373FA" w:rsidP="000373FA">
      <w:pPr>
        <w:rPr>
          <w:noProof/>
        </w:rPr>
      </w:pPr>
      <w:r>
        <w:rPr>
          <w:noProof/>
        </w:rPr>
        <w:t>The optional features in table 5.8-1 are defined for the Nsmf_EventExposure</w:t>
      </w:r>
      <w:r>
        <w:rPr>
          <w:noProof/>
          <w:lang w:eastAsia="zh-CN"/>
        </w:rPr>
        <w:t xml:space="preserve"> API. They shall be negotiated using the </w:t>
      </w:r>
      <w:r>
        <w:rPr>
          <w:noProof/>
        </w:rPr>
        <w:t>extensibility mechanism defined in clause 6.6 of 3GPP TS 29.500 [4].</w:t>
      </w:r>
    </w:p>
    <w:p w14:paraId="537F238C" w14:textId="77777777" w:rsidR="000373FA" w:rsidRDefault="000373FA" w:rsidP="000373FA">
      <w:pPr>
        <w:pStyle w:val="TH"/>
        <w:rPr>
          <w:noProof/>
        </w:rPr>
      </w:pPr>
      <w:r>
        <w:rPr>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0373FA" w14:paraId="289C14A4" w14:textId="77777777" w:rsidTr="00963E61">
        <w:trPr>
          <w:gridAfter w:val="1"/>
          <w:wAfter w:w="33" w:type="dxa"/>
          <w:jc w:val="center"/>
        </w:trPr>
        <w:tc>
          <w:tcPr>
            <w:tcW w:w="1637" w:type="dxa"/>
            <w:gridSpan w:val="2"/>
            <w:shd w:val="clear" w:color="auto" w:fill="C0C0C0"/>
            <w:hideMark/>
          </w:tcPr>
          <w:p w14:paraId="4F839FDA" w14:textId="77777777" w:rsidR="000373FA" w:rsidRDefault="000373FA" w:rsidP="00963E61">
            <w:pPr>
              <w:pStyle w:val="TAH"/>
              <w:rPr>
                <w:noProof/>
              </w:rPr>
            </w:pPr>
            <w:r>
              <w:rPr>
                <w:noProof/>
              </w:rPr>
              <w:lastRenderedPageBreak/>
              <w:t>Feature number</w:t>
            </w:r>
          </w:p>
        </w:tc>
        <w:tc>
          <w:tcPr>
            <w:tcW w:w="2430" w:type="dxa"/>
            <w:gridSpan w:val="2"/>
            <w:shd w:val="clear" w:color="auto" w:fill="C0C0C0"/>
            <w:hideMark/>
          </w:tcPr>
          <w:p w14:paraId="079860EA" w14:textId="77777777" w:rsidR="000373FA" w:rsidRDefault="000373FA" w:rsidP="00963E61">
            <w:pPr>
              <w:pStyle w:val="TAH"/>
              <w:rPr>
                <w:noProof/>
              </w:rPr>
            </w:pPr>
            <w:r>
              <w:rPr>
                <w:noProof/>
              </w:rPr>
              <w:t>Feature Name</w:t>
            </w:r>
          </w:p>
        </w:tc>
        <w:tc>
          <w:tcPr>
            <w:tcW w:w="5427" w:type="dxa"/>
            <w:gridSpan w:val="2"/>
            <w:shd w:val="clear" w:color="auto" w:fill="C0C0C0"/>
            <w:hideMark/>
          </w:tcPr>
          <w:p w14:paraId="7BCAA800" w14:textId="77777777" w:rsidR="000373FA" w:rsidRDefault="000373FA" w:rsidP="00963E61">
            <w:pPr>
              <w:pStyle w:val="TAH"/>
              <w:rPr>
                <w:noProof/>
              </w:rPr>
            </w:pPr>
            <w:r>
              <w:rPr>
                <w:noProof/>
              </w:rPr>
              <w:t>Description</w:t>
            </w:r>
          </w:p>
        </w:tc>
      </w:tr>
      <w:tr w:rsidR="000373FA" w14:paraId="5F1BE49B" w14:textId="77777777" w:rsidTr="00963E61">
        <w:trPr>
          <w:gridAfter w:val="1"/>
          <w:wAfter w:w="33" w:type="dxa"/>
          <w:jc w:val="center"/>
        </w:trPr>
        <w:tc>
          <w:tcPr>
            <w:tcW w:w="1637" w:type="dxa"/>
            <w:gridSpan w:val="2"/>
          </w:tcPr>
          <w:p w14:paraId="06D0AF2C" w14:textId="77777777" w:rsidR="000373FA" w:rsidRDefault="000373FA" w:rsidP="00963E61">
            <w:pPr>
              <w:pStyle w:val="TAL"/>
              <w:rPr>
                <w:noProof/>
              </w:rPr>
            </w:pPr>
            <w:r>
              <w:rPr>
                <w:noProof/>
              </w:rPr>
              <w:t>1</w:t>
            </w:r>
          </w:p>
        </w:tc>
        <w:tc>
          <w:tcPr>
            <w:tcW w:w="2430" w:type="dxa"/>
            <w:gridSpan w:val="2"/>
          </w:tcPr>
          <w:p w14:paraId="0EDCEB6D" w14:textId="77777777" w:rsidR="000373FA" w:rsidRDefault="000373FA" w:rsidP="00963E61">
            <w:pPr>
              <w:pStyle w:val="TAL"/>
              <w:rPr>
                <w:noProof/>
              </w:rPr>
            </w:pPr>
            <w:r>
              <w:rPr>
                <w:rFonts w:eastAsia="等线"/>
                <w:noProof/>
              </w:rPr>
              <w:t>DownlinkDataDeliveryStatus</w:t>
            </w:r>
          </w:p>
        </w:tc>
        <w:tc>
          <w:tcPr>
            <w:tcW w:w="5427" w:type="dxa"/>
            <w:gridSpan w:val="2"/>
          </w:tcPr>
          <w:p w14:paraId="4C40702A" w14:textId="77777777" w:rsidR="000373FA" w:rsidRDefault="000373FA" w:rsidP="00963E61">
            <w:pPr>
              <w:pStyle w:val="TAL"/>
              <w:rPr>
                <w:noProof/>
              </w:rPr>
            </w:pPr>
            <w:r>
              <w:rPr>
                <w:noProof/>
              </w:rPr>
              <w:t>This feature indicates support for the "</w:t>
            </w:r>
            <w:r>
              <w:rPr>
                <w:rFonts w:eastAsia="等线"/>
                <w:noProof/>
              </w:rPr>
              <w:t>Downlink data delivery status"</w:t>
            </w:r>
            <w:r>
              <w:t xml:space="preserve"> event.</w:t>
            </w:r>
          </w:p>
        </w:tc>
      </w:tr>
      <w:tr w:rsidR="000373FA" w14:paraId="5C787C7D" w14:textId="77777777" w:rsidTr="00963E61">
        <w:trPr>
          <w:gridAfter w:val="1"/>
          <w:wAfter w:w="33" w:type="dxa"/>
          <w:jc w:val="center"/>
        </w:trPr>
        <w:tc>
          <w:tcPr>
            <w:tcW w:w="1637" w:type="dxa"/>
            <w:gridSpan w:val="2"/>
          </w:tcPr>
          <w:p w14:paraId="4C1DF6FC" w14:textId="77777777" w:rsidR="000373FA" w:rsidRDefault="000373FA" w:rsidP="00963E61">
            <w:pPr>
              <w:pStyle w:val="TAL"/>
              <w:rPr>
                <w:noProof/>
                <w:lang w:eastAsia="zh-CN"/>
              </w:rPr>
            </w:pPr>
            <w:r>
              <w:rPr>
                <w:noProof/>
                <w:lang w:eastAsia="zh-CN"/>
              </w:rPr>
              <w:t>2</w:t>
            </w:r>
          </w:p>
        </w:tc>
        <w:tc>
          <w:tcPr>
            <w:tcW w:w="2430" w:type="dxa"/>
            <w:gridSpan w:val="2"/>
          </w:tcPr>
          <w:p w14:paraId="3498F1DF" w14:textId="77777777" w:rsidR="000373FA" w:rsidRDefault="000373FA" w:rsidP="00963E61">
            <w:pPr>
              <w:pStyle w:val="TAL"/>
            </w:pPr>
            <w:r>
              <w:t>CommunicationFailure</w:t>
            </w:r>
          </w:p>
        </w:tc>
        <w:tc>
          <w:tcPr>
            <w:tcW w:w="5427" w:type="dxa"/>
            <w:gridSpan w:val="2"/>
          </w:tcPr>
          <w:p w14:paraId="6A83C70F" w14:textId="77777777" w:rsidR="000373FA" w:rsidRDefault="000373FA" w:rsidP="00963E61">
            <w:pPr>
              <w:pStyle w:val="TAL"/>
              <w:rPr>
                <w:rFonts w:eastAsia="Times New Roman"/>
              </w:rPr>
            </w:pPr>
            <w:r>
              <w:rPr>
                <w:rFonts w:eastAsia="Times New Roman"/>
              </w:rPr>
              <w:t xml:space="preserve">This feature indicates support for the </w:t>
            </w:r>
            <w:r>
              <w:rPr>
                <w:noProof/>
              </w:rPr>
              <w:t>"communication failure"</w:t>
            </w:r>
            <w:r>
              <w:t xml:space="preserve"> event.</w:t>
            </w:r>
          </w:p>
        </w:tc>
      </w:tr>
      <w:tr w:rsidR="000373FA" w14:paraId="0A27B14D" w14:textId="77777777" w:rsidTr="00963E61">
        <w:trPr>
          <w:gridAfter w:val="1"/>
          <w:wAfter w:w="33" w:type="dxa"/>
          <w:jc w:val="center"/>
        </w:trPr>
        <w:tc>
          <w:tcPr>
            <w:tcW w:w="1637" w:type="dxa"/>
            <w:gridSpan w:val="2"/>
          </w:tcPr>
          <w:p w14:paraId="154CB2C9" w14:textId="77777777" w:rsidR="000373FA" w:rsidRDefault="000373FA" w:rsidP="00963E61">
            <w:pPr>
              <w:pStyle w:val="TAL"/>
              <w:rPr>
                <w:noProof/>
                <w:lang w:eastAsia="zh-CN"/>
              </w:rPr>
            </w:pPr>
            <w:r>
              <w:rPr>
                <w:noProof/>
                <w:lang w:eastAsia="zh-CN"/>
              </w:rPr>
              <w:t>3</w:t>
            </w:r>
          </w:p>
        </w:tc>
        <w:tc>
          <w:tcPr>
            <w:tcW w:w="2430" w:type="dxa"/>
            <w:gridSpan w:val="2"/>
          </w:tcPr>
          <w:p w14:paraId="3A7387A9" w14:textId="77777777" w:rsidR="000373FA" w:rsidRDefault="000373FA" w:rsidP="00963E61">
            <w:pPr>
              <w:pStyle w:val="TAL"/>
            </w:pPr>
            <w:r>
              <w:t>PduSessionStatus</w:t>
            </w:r>
          </w:p>
        </w:tc>
        <w:tc>
          <w:tcPr>
            <w:tcW w:w="5427" w:type="dxa"/>
            <w:gridSpan w:val="2"/>
          </w:tcPr>
          <w:p w14:paraId="7D283289" w14:textId="77777777" w:rsidR="000373FA" w:rsidRDefault="000373FA" w:rsidP="00963E61">
            <w:pPr>
              <w:pStyle w:val="TAL"/>
              <w:rPr>
                <w:rFonts w:eastAsia="Times New Roman"/>
              </w:rPr>
            </w:pPr>
            <w:r>
              <w:rPr>
                <w:rFonts w:eastAsia="Times New Roman"/>
              </w:rPr>
              <w:t xml:space="preserve">This feature indicates support for the </w:t>
            </w:r>
            <w:r>
              <w:rPr>
                <w:noProof/>
              </w:rPr>
              <w:t>PDU session establishment event and enhancement (PDU session type, IP address) for the PDU session release event.</w:t>
            </w:r>
          </w:p>
        </w:tc>
      </w:tr>
      <w:tr w:rsidR="000373FA" w14:paraId="41E8D811" w14:textId="77777777" w:rsidTr="00963E61">
        <w:trPr>
          <w:gridAfter w:val="1"/>
          <w:wAfter w:w="33" w:type="dxa"/>
          <w:jc w:val="center"/>
        </w:trPr>
        <w:tc>
          <w:tcPr>
            <w:tcW w:w="1637" w:type="dxa"/>
            <w:gridSpan w:val="2"/>
          </w:tcPr>
          <w:p w14:paraId="2FC99072" w14:textId="77777777" w:rsidR="000373FA" w:rsidRDefault="000373FA" w:rsidP="00963E61">
            <w:pPr>
              <w:pStyle w:val="TAL"/>
              <w:rPr>
                <w:noProof/>
                <w:lang w:eastAsia="zh-CN"/>
              </w:rPr>
            </w:pPr>
            <w:r>
              <w:rPr>
                <w:noProof/>
                <w:lang w:eastAsia="zh-CN"/>
              </w:rPr>
              <w:t>4</w:t>
            </w:r>
          </w:p>
        </w:tc>
        <w:tc>
          <w:tcPr>
            <w:tcW w:w="2430" w:type="dxa"/>
            <w:gridSpan w:val="2"/>
          </w:tcPr>
          <w:p w14:paraId="62B7251A" w14:textId="77777777" w:rsidR="000373FA" w:rsidRDefault="000373FA" w:rsidP="00963E61">
            <w:pPr>
              <w:pStyle w:val="TAL"/>
            </w:pPr>
            <w:r>
              <w:rPr>
                <w:noProof/>
              </w:rPr>
              <w:t>QfiAllocation</w:t>
            </w:r>
          </w:p>
        </w:tc>
        <w:tc>
          <w:tcPr>
            <w:tcW w:w="5427" w:type="dxa"/>
            <w:gridSpan w:val="2"/>
          </w:tcPr>
          <w:p w14:paraId="27173F6C" w14:textId="77777777" w:rsidR="000373FA" w:rsidRDefault="000373FA" w:rsidP="00963E61">
            <w:pPr>
              <w:pStyle w:val="TAL"/>
              <w:rPr>
                <w:rFonts w:eastAsia="Times New Roman"/>
              </w:rPr>
            </w:pPr>
            <w:r>
              <w:rPr>
                <w:rFonts w:eastAsia="Times New Roman"/>
              </w:rPr>
              <w:t xml:space="preserve">This feature indicates support for the </w:t>
            </w:r>
            <w:r>
              <w:rPr>
                <w:noProof/>
              </w:rPr>
              <w:t>"QFI allocation"</w:t>
            </w:r>
            <w:r>
              <w:t xml:space="preserve"> event.</w:t>
            </w:r>
          </w:p>
        </w:tc>
      </w:tr>
      <w:tr w:rsidR="000373FA" w14:paraId="10980FB1" w14:textId="77777777" w:rsidTr="00963E61">
        <w:trPr>
          <w:gridBefore w:val="1"/>
          <w:wBefore w:w="33" w:type="dxa"/>
          <w:jc w:val="center"/>
        </w:trPr>
        <w:tc>
          <w:tcPr>
            <w:tcW w:w="1637" w:type="dxa"/>
            <w:gridSpan w:val="2"/>
          </w:tcPr>
          <w:p w14:paraId="1CB5E91B" w14:textId="77777777" w:rsidR="000373FA" w:rsidRDefault="000373FA" w:rsidP="00963E61">
            <w:pPr>
              <w:pStyle w:val="TAL"/>
              <w:rPr>
                <w:noProof/>
                <w:lang w:eastAsia="zh-CN"/>
              </w:rPr>
            </w:pPr>
            <w:r>
              <w:rPr>
                <w:noProof/>
                <w:lang w:eastAsia="zh-CN"/>
              </w:rPr>
              <w:t>5</w:t>
            </w:r>
          </w:p>
        </w:tc>
        <w:tc>
          <w:tcPr>
            <w:tcW w:w="2430" w:type="dxa"/>
            <w:gridSpan w:val="2"/>
          </w:tcPr>
          <w:p w14:paraId="09BC7DFD" w14:textId="77777777" w:rsidR="000373FA" w:rsidRDefault="000373FA" w:rsidP="00963E61">
            <w:pPr>
              <w:pStyle w:val="TAL"/>
            </w:pPr>
            <w:r>
              <w:rPr>
                <w:rFonts w:hint="eastAsia"/>
                <w:lang w:eastAsia="zh-CN"/>
              </w:rPr>
              <w:t>QosMonitoring</w:t>
            </w:r>
          </w:p>
        </w:tc>
        <w:tc>
          <w:tcPr>
            <w:tcW w:w="5427" w:type="dxa"/>
            <w:gridSpan w:val="2"/>
          </w:tcPr>
          <w:p w14:paraId="1F3A09D6" w14:textId="263E1EEF" w:rsidR="000373FA" w:rsidRDefault="000373FA" w:rsidP="00963E61">
            <w:pPr>
              <w:pStyle w:val="TAL"/>
              <w:rPr>
                <w:rFonts w:eastAsia="Times New Roman"/>
              </w:rPr>
            </w:pPr>
            <w:r>
              <w:rPr>
                <w:rFonts w:eastAsia="Times New Roman"/>
              </w:rPr>
              <w:t xml:space="preserve">This feature indicates support for the </w:t>
            </w:r>
            <w:r>
              <w:rPr>
                <w:noProof/>
              </w:rPr>
              <w:t>"QoS Monitoring"</w:t>
            </w:r>
            <w:r>
              <w:t xml:space="preserve"> event. (NOTE 1)</w:t>
            </w:r>
            <w:ins w:id="62" w:author="ZTE1" w:date="2024-01-22T21:23:00Z">
              <w:r w:rsidR="00E64583">
                <w:rPr>
                  <w:rFonts w:eastAsia="Times New Roman"/>
                </w:rPr>
                <w:t xml:space="preserve"> (NOTE 3)</w:t>
              </w:r>
            </w:ins>
          </w:p>
        </w:tc>
      </w:tr>
      <w:tr w:rsidR="000373FA" w14:paraId="5F6E985A" w14:textId="77777777" w:rsidTr="00963E61">
        <w:trPr>
          <w:gridBefore w:val="1"/>
          <w:wBefore w:w="33" w:type="dxa"/>
          <w:jc w:val="center"/>
        </w:trPr>
        <w:tc>
          <w:tcPr>
            <w:tcW w:w="1637" w:type="dxa"/>
            <w:gridSpan w:val="2"/>
          </w:tcPr>
          <w:p w14:paraId="349EAE93" w14:textId="77777777" w:rsidR="000373FA" w:rsidRDefault="000373FA" w:rsidP="00963E61">
            <w:pPr>
              <w:pStyle w:val="TAL"/>
              <w:rPr>
                <w:noProof/>
                <w:lang w:eastAsia="zh-CN"/>
              </w:rPr>
            </w:pPr>
            <w:r>
              <w:rPr>
                <w:noProof/>
                <w:lang w:eastAsia="zh-CN"/>
              </w:rPr>
              <w:t>6</w:t>
            </w:r>
          </w:p>
        </w:tc>
        <w:tc>
          <w:tcPr>
            <w:tcW w:w="2430" w:type="dxa"/>
            <w:gridSpan w:val="2"/>
          </w:tcPr>
          <w:p w14:paraId="469C1CDC" w14:textId="77777777" w:rsidR="000373FA" w:rsidRDefault="000373FA" w:rsidP="00963E61">
            <w:pPr>
              <w:pStyle w:val="TAL"/>
              <w:rPr>
                <w:lang w:eastAsia="zh-CN"/>
              </w:rPr>
            </w:pPr>
            <w:r>
              <w:rPr>
                <w:lang w:eastAsia="zh-CN"/>
              </w:rPr>
              <w:t>ES3XX</w:t>
            </w:r>
          </w:p>
        </w:tc>
        <w:tc>
          <w:tcPr>
            <w:tcW w:w="5427" w:type="dxa"/>
            <w:gridSpan w:val="2"/>
          </w:tcPr>
          <w:p w14:paraId="6E0C0D7E" w14:textId="77777777" w:rsidR="000373FA" w:rsidRDefault="000373FA" w:rsidP="00963E61">
            <w:pPr>
              <w:pStyle w:val="TAL"/>
              <w:rPr>
                <w:rFonts w:eastAsia="Times New Roman"/>
              </w:rPr>
            </w:pPr>
            <w:r>
              <w:rPr>
                <w:rFonts w:eastAsia="Times New Roman"/>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0373FA" w14:paraId="6E3DF8E2" w14:textId="77777777" w:rsidTr="00963E61">
        <w:trPr>
          <w:gridBefore w:val="1"/>
          <w:wBefore w:w="33" w:type="dxa"/>
          <w:jc w:val="center"/>
        </w:trPr>
        <w:tc>
          <w:tcPr>
            <w:tcW w:w="1637" w:type="dxa"/>
            <w:gridSpan w:val="2"/>
          </w:tcPr>
          <w:p w14:paraId="30D79F05" w14:textId="77777777" w:rsidR="000373FA" w:rsidRDefault="000373FA" w:rsidP="00963E61">
            <w:pPr>
              <w:pStyle w:val="TAL"/>
              <w:rPr>
                <w:noProof/>
                <w:lang w:eastAsia="zh-CN"/>
              </w:rPr>
            </w:pPr>
            <w:r>
              <w:rPr>
                <w:noProof/>
                <w:lang w:eastAsia="zh-CN"/>
              </w:rPr>
              <w:t>7</w:t>
            </w:r>
          </w:p>
        </w:tc>
        <w:tc>
          <w:tcPr>
            <w:tcW w:w="2430" w:type="dxa"/>
            <w:gridSpan w:val="2"/>
          </w:tcPr>
          <w:p w14:paraId="5AFC52FD" w14:textId="77777777" w:rsidR="000373FA" w:rsidRDefault="000373FA" w:rsidP="00963E61">
            <w:pPr>
              <w:pStyle w:val="TAL"/>
              <w:rPr>
                <w:lang w:eastAsia="zh-CN"/>
              </w:rPr>
            </w:pPr>
            <w:r>
              <w:rPr>
                <w:lang w:eastAsia="zh-CN"/>
              </w:rPr>
              <w:t>En</w:t>
            </w:r>
            <w:r>
              <w:rPr>
                <w:rFonts w:hint="eastAsia"/>
                <w:lang w:eastAsia="zh-CN"/>
              </w:rPr>
              <w:t>e</w:t>
            </w:r>
            <w:r>
              <w:rPr>
                <w:lang w:eastAsia="zh-CN"/>
              </w:rPr>
              <w:t>NA</w:t>
            </w:r>
          </w:p>
        </w:tc>
        <w:tc>
          <w:tcPr>
            <w:tcW w:w="5427" w:type="dxa"/>
            <w:gridSpan w:val="2"/>
          </w:tcPr>
          <w:p w14:paraId="1D089B63" w14:textId="77777777" w:rsidR="000373FA" w:rsidRDefault="000373FA" w:rsidP="00963E61">
            <w:pPr>
              <w:pStyle w:val="TAL"/>
              <w:rPr>
                <w:rFonts w:eastAsia="Times New Roman"/>
              </w:rPr>
            </w:pPr>
            <w:r>
              <w:rPr>
                <w:rFonts w:eastAsia="Times New Roman"/>
              </w:rPr>
              <w:t>This feature indicates support for the enhancements of network data analytics requirements.</w:t>
            </w:r>
          </w:p>
        </w:tc>
      </w:tr>
      <w:tr w:rsidR="000373FA" w14:paraId="05DA2A9F" w14:textId="77777777" w:rsidTr="00963E61">
        <w:trPr>
          <w:gridBefore w:val="1"/>
          <w:wBefore w:w="33" w:type="dxa"/>
          <w:jc w:val="center"/>
        </w:trPr>
        <w:tc>
          <w:tcPr>
            <w:tcW w:w="1637" w:type="dxa"/>
            <w:gridSpan w:val="2"/>
          </w:tcPr>
          <w:p w14:paraId="5A81E0B9" w14:textId="77777777" w:rsidR="000373FA" w:rsidRDefault="000373FA" w:rsidP="00963E61">
            <w:pPr>
              <w:pStyle w:val="TAL"/>
              <w:rPr>
                <w:noProof/>
                <w:lang w:eastAsia="zh-CN"/>
              </w:rPr>
            </w:pPr>
            <w:r>
              <w:rPr>
                <w:noProof/>
                <w:lang w:eastAsia="zh-CN"/>
              </w:rPr>
              <w:t>8</w:t>
            </w:r>
          </w:p>
        </w:tc>
        <w:tc>
          <w:tcPr>
            <w:tcW w:w="2430" w:type="dxa"/>
            <w:gridSpan w:val="2"/>
          </w:tcPr>
          <w:p w14:paraId="43970554" w14:textId="77777777" w:rsidR="000373FA" w:rsidRDefault="000373FA" w:rsidP="00963E61">
            <w:pPr>
              <w:pStyle w:val="TAL"/>
              <w:rPr>
                <w:lang w:eastAsia="zh-CN"/>
              </w:rPr>
            </w:pPr>
            <w:r>
              <w:t>ULBuffering</w:t>
            </w:r>
          </w:p>
        </w:tc>
        <w:tc>
          <w:tcPr>
            <w:tcW w:w="5427" w:type="dxa"/>
            <w:gridSpan w:val="2"/>
          </w:tcPr>
          <w:p w14:paraId="13B4457B" w14:textId="77777777" w:rsidR="000373FA" w:rsidRDefault="000373FA" w:rsidP="00963E61">
            <w:pPr>
              <w:pStyle w:val="TAL"/>
              <w:rPr>
                <w:rFonts w:eastAsia="Times New Roman"/>
              </w:rPr>
            </w:pPr>
            <w:r w:rsidRPr="00607749">
              <w:t xml:space="preserve">This feature indicates support for </w:t>
            </w:r>
            <w:r>
              <w:rPr>
                <w:lang w:eastAsia="zh-CN"/>
              </w:rPr>
              <w:t>Uplink buffering indicatio</w:t>
            </w:r>
            <w:bookmarkStart w:id="63" w:name="_GoBack"/>
            <w:bookmarkEnd w:id="63"/>
            <w:r>
              <w:rPr>
                <w:lang w:eastAsia="zh-CN"/>
              </w:rPr>
              <w:t>n.</w:t>
            </w:r>
            <w:r>
              <w:t xml:space="preserve"> (See NOTE 2)</w:t>
            </w:r>
          </w:p>
        </w:tc>
      </w:tr>
      <w:tr w:rsidR="000373FA" w14:paraId="100DAA1C" w14:textId="77777777" w:rsidTr="00963E61">
        <w:trPr>
          <w:gridBefore w:val="1"/>
          <w:wBefore w:w="33" w:type="dxa"/>
          <w:jc w:val="center"/>
        </w:trPr>
        <w:tc>
          <w:tcPr>
            <w:tcW w:w="1637" w:type="dxa"/>
            <w:gridSpan w:val="2"/>
          </w:tcPr>
          <w:p w14:paraId="1DA1CC50" w14:textId="77777777" w:rsidR="000373FA" w:rsidRDefault="000373FA" w:rsidP="00963E61">
            <w:pPr>
              <w:pStyle w:val="TAL"/>
              <w:rPr>
                <w:noProof/>
                <w:lang w:eastAsia="zh-CN"/>
              </w:rPr>
            </w:pPr>
            <w:r>
              <w:rPr>
                <w:noProof/>
                <w:lang w:eastAsia="zh-CN"/>
              </w:rPr>
              <w:t>9</w:t>
            </w:r>
          </w:p>
        </w:tc>
        <w:tc>
          <w:tcPr>
            <w:tcW w:w="2430" w:type="dxa"/>
            <w:gridSpan w:val="2"/>
          </w:tcPr>
          <w:p w14:paraId="6327D587" w14:textId="77777777" w:rsidR="000373FA" w:rsidRPr="00607749" w:rsidRDefault="000373FA" w:rsidP="00963E61">
            <w:pPr>
              <w:pStyle w:val="TAL"/>
            </w:pPr>
            <w:r>
              <w:t>SMCCE</w:t>
            </w:r>
          </w:p>
        </w:tc>
        <w:tc>
          <w:tcPr>
            <w:tcW w:w="5427" w:type="dxa"/>
            <w:gridSpan w:val="2"/>
          </w:tcPr>
          <w:p w14:paraId="0A378C4A" w14:textId="77777777" w:rsidR="000373FA" w:rsidRPr="00607749" w:rsidRDefault="000373FA" w:rsidP="00963E61">
            <w:pPr>
              <w:pStyle w:val="TAL"/>
            </w:pPr>
            <w:r>
              <w:t>This feature indicates support for Session Management Congestion Control Experience for PDU Session.</w:t>
            </w:r>
          </w:p>
        </w:tc>
      </w:tr>
      <w:tr w:rsidR="000373FA" w14:paraId="1E551434" w14:textId="77777777" w:rsidTr="00963E61">
        <w:trPr>
          <w:gridBefore w:val="1"/>
          <w:wBefore w:w="33" w:type="dxa"/>
          <w:jc w:val="center"/>
        </w:trPr>
        <w:tc>
          <w:tcPr>
            <w:tcW w:w="1637" w:type="dxa"/>
            <w:gridSpan w:val="2"/>
          </w:tcPr>
          <w:p w14:paraId="7743A2A0" w14:textId="77777777" w:rsidR="000373FA" w:rsidRDefault="000373FA" w:rsidP="00963E61">
            <w:pPr>
              <w:pStyle w:val="TAL"/>
              <w:rPr>
                <w:noProof/>
                <w:lang w:eastAsia="zh-CN"/>
              </w:rPr>
            </w:pPr>
            <w:r>
              <w:rPr>
                <w:noProof/>
                <w:lang w:eastAsia="zh-CN"/>
              </w:rPr>
              <w:t>10</w:t>
            </w:r>
          </w:p>
        </w:tc>
        <w:tc>
          <w:tcPr>
            <w:tcW w:w="2430" w:type="dxa"/>
            <w:gridSpan w:val="2"/>
          </w:tcPr>
          <w:p w14:paraId="78C2C5A3" w14:textId="77777777" w:rsidR="000373FA" w:rsidRDefault="000373FA" w:rsidP="00963E61">
            <w:pPr>
              <w:pStyle w:val="TAL"/>
            </w:pPr>
            <w:r>
              <w:t>Dispersion</w:t>
            </w:r>
          </w:p>
        </w:tc>
        <w:tc>
          <w:tcPr>
            <w:tcW w:w="5427" w:type="dxa"/>
            <w:gridSpan w:val="2"/>
          </w:tcPr>
          <w:p w14:paraId="6325059C" w14:textId="77777777" w:rsidR="000373FA" w:rsidRDefault="000373FA" w:rsidP="00963E61">
            <w:pPr>
              <w:pStyle w:val="TAL"/>
            </w:pPr>
            <w:r>
              <w:t>This feature indicates support for Session Management transactions dispersion.</w:t>
            </w:r>
          </w:p>
        </w:tc>
      </w:tr>
      <w:tr w:rsidR="000373FA" w14:paraId="16260074" w14:textId="77777777" w:rsidTr="00963E61">
        <w:trPr>
          <w:gridBefore w:val="1"/>
          <w:wBefore w:w="33" w:type="dxa"/>
          <w:jc w:val="center"/>
        </w:trPr>
        <w:tc>
          <w:tcPr>
            <w:tcW w:w="1637" w:type="dxa"/>
            <w:gridSpan w:val="2"/>
          </w:tcPr>
          <w:p w14:paraId="40F4E343" w14:textId="77777777" w:rsidR="000373FA" w:rsidRDefault="000373FA" w:rsidP="00963E61">
            <w:pPr>
              <w:pStyle w:val="TAL"/>
              <w:rPr>
                <w:noProof/>
                <w:lang w:eastAsia="zh-CN"/>
              </w:rPr>
            </w:pPr>
            <w:r>
              <w:rPr>
                <w:noProof/>
                <w:lang w:eastAsia="zh-CN"/>
              </w:rPr>
              <w:t>11</w:t>
            </w:r>
          </w:p>
        </w:tc>
        <w:tc>
          <w:tcPr>
            <w:tcW w:w="2430" w:type="dxa"/>
            <w:gridSpan w:val="2"/>
          </w:tcPr>
          <w:p w14:paraId="0DBF490D" w14:textId="77777777" w:rsidR="000373FA" w:rsidRDefault="000373FA" w:rsidP="00963E61">
            <w:pPr>
              <w:pStyle w:val="TAL"/>
            </w:pPr>
            <w:r>
              <w:rPr>
                <w:noProof/>
              </w:rPr>
              <w:t>ERIR</w:t>
            </w:r>
          </w:p>
        </w:tc>
        <w:tc>
          <w:tcPr>
            <w:tcW w:w="5427" w:type="dxa"/>
            <w:gridSpan w:val="2"/>
          </w:tcPr>
          <w:p w14:paraId="7E6224AD" w14:textId="77777777" w:rsidR="000373FA" w:rsidRDefault="000373FA" w:rsidP="00963E61">
            <w:pPr>
              <w:pStyle w:val="TAL"/>
            </w:pPr>
            <w:r w:rsidRPr="00F411A2">
              <w:rPr>
                <w:rFonts w:eastAsia="Times New Roman"/>
              </w:rPr>
              <w:t xml:space="preserve">Indicates the support of immediate report </w:t>
            </w:r>
            <w:r w:rsidRPr="0048690B">
              <w:rPr>
                <w:rFonts w:eastAsia="Times New Roman"/>
              </w:rPr>
              <w:t xml:space="preserve">of the </w:t>
            </w:r>
            <w:r>
              <w:rPr>
                <w:rFonts w:eastAsia="Times New Roman"/>
              </w:rPr>
              <w:t xml:space="preserve">available </w:t>
            </w:r>
            <w:r w:rsidRPr="0048690B">
              <w:rPr>
                <w:rFonts w:eastAsia="Times New Roman"/>
              </w:rPr>
              <w:t>subscribed event(s)</w:t>
            </w:r>
            <w:r>
              <w:rPr>
                <w:rFonts w:eastAsia="Times New Roman"/>
              </w:rPr>
              <w:t xml:space="preserve"> </w:t>
            </w:r>
            <w:r w:rsidRPr="00F411A2">
              <w:rPr>
                <w:rFonts w:eastAsia="Times New Roman"/>
              </w:rPr>
              <w:t>within the subscription response</w:t>
            </w:r>
            <w:r>
              <w:rPr>
                <w:rFonts w:eastAsia="Times New Roman"/>
              </w:rPr>
              <w:t xml:space="preserve"> to the NF service consumer</w:t>
            </w:r>
            <w:r w:rsidRPr="00F411A2">
              <w:rPr>
                <w:rFonts w:eastAsia="Times New Roman"/>
              </w:rPr>
              <w:t>.</w:t>
            </w:r>
          </w:p>
        </w:tc>
      </w:tr>
      <w:tr w:rsidR="000373FA" w14:paraId="2E2CFA90" w14:textId="77777777" w:rsidTr="00963E61">
        <w:trPr>
          <w:gridBefore w:val="1"/>
          <w:wBefore w:w="33" w:type="dxa"/>
          <w:jc w:val="center"/>
        </w:trPr>
        <w:tc>
          <w:tcPr>
            <w:tcW w:w="1637" w:type="dxa"/>
            <w:gridSpan w:val="2"/>
          </w:tcPr>
          <w:p w14:paraId="4AEC2281" w14:textId="77777777" w:rsidR="000373FA" w:rsidRDefault="000373FA" w:rsidP="00963E61">
            <w:pPr>
              <w:pStyle w:val="TAL"/>
              <w:rPr>
                <w:noProof/>
                <w:lang w:eastAsia="zh-CN"/>
              </w:rPr>
            </w:pPr>
            <w:r>
              <w:rPr>
                <w:noProof/>
                <w:lang w:eastAsia="zh-CN"/>
              </w:rPr>
              <w:t>12</w:t>
            </w:r>
          </w:p>
        </w:tc>
        <w:tc>
          <w:tcPr>
            <w:tcW w:w="2430" w:type="dxa"/>
            <w:gridSpan w:val="2"/>
          </w:tcPr>
          <w:p w14:paraId="5FF489D3" w14:textId="77777777" w:rsidR="000373FA" w:rsidRDefault="000373FA" w:rsidP="00963E61">
            <w:pPr>
              <w:pStyle w:val="TAL"/>
              <w:rPr>
                <w:noProof/>
              </w:rPr>
            </w:pPr>
            <w:r>
              <w:t>RedundantTransmissionExp</w:t>
            </w:r>
          </w:p>
        </w:tc>
        <w:tc>
          <w:tcPr>
            <w:tcW w:w="5427" w:type="dxa"/>
            <w:gridSpan w:val="2"/>
          </w:tcPr>
          <w:p w14:paraId="4358511F" w14:textId="77777777" w:rsidR="000373FA" w:rsidRPr="00F411A2" w:rsidRDefault="000373FA" w:rsidP="00963E61">
            <w:pPr>
              <w:pStyle w:val="TAL"/>
              <w:rPr>
                <w:rFonts w:eastAsia="Times New Roman"/>
              </w:rPr>
            </w:pPr>
            <w:r>
              <w:t>This feature indicates support for Redundant Transmission Experience.</w:t>
            </w:r>
          </w:p>
        </w:tc>
      </w:tr>
      <w:tr w:rsidR="000373FA" w14:paraId="6581E423" w14:textId="77777777" w:rsidTr="00963E61">
        <w:trPr>
          <w:gridBefore w:val="1"/>
          <w:wBefore w:w="33" w:type="dxa"/>
          <w:jc w:val="center"/>
        </w:trPr>
        <w:tc>
          <w:tcPr>
            <w:tcW w:w="1637" w:type="dxa"/>
            <w:gridSpan w:val="2"/>
          </w:tcPr>
          <w:p w14:paraId="0E953A29" w14:textId="77777777" w:rsidR="000373FA" w:rsidRDefault="000373FA" w:rsidP="00963E61">
            <w:pPr>
              <w:pStyle w:val="TAL"/>
              <w:rPr>
                <w:noProof/>
                <w:lang w:eastAsia="zh-CN"/>
              </w:rPr>
            </w:pPr>
            <w:r>
              <w:rPr>
                <w:noProof/>
                <w:lang w:eastAsia="zh-CN"/>
              </w:rPr>
              <w:t>13</w:t>
            </w:r>
          </w:p>
        </w:tc>
        <w:tc>
          <w:tcPr>
            <w:tcW w:w="2430" w:type="dxa"/>
            <w:gridSpan w:val="2"/>
          </w:tcPr>
          <w:p w14:paraId="0DE4F430" w14:textId="77777777" w:rsidR="000373FA" w:rsidRDefault="000373FA" w:rsidP="00963E61">
            <w:pPr>
              <w:pStyle w:val="TAL"/>
            </w:pPr>
            <w:r>
              <w:t>WlanPerformance</w:t>
            </w:r>
          </w:p>
        </w:tc>
        <w:tc>
          <w:tcPr>
            <w:tcW w:w="5427" w:type="dxa"/>
            <w:gridSpan w:val="2"/>
          </w:tcPr>
          <w:p w14:paraId="23789F3E" w14:textId="77777777" w:rsidR="000373FA" w:rsidRDefault="000373FA" w:rsidP="00963E61">
            <w:pPr>
              <w:pStyle w:val="TAL"/>
            </w:pPr>
            <w:r>
              <w:t xml:space="preserve">This feature indicates support for WLAN information on PDU Session </w:t>
            </w:r>
            <w:r w:rsidRPr="00317A2C">
              <w:t xml:space="preserve">for which Access Type is </w:t>
            </w:r>
            <w:r>
              <w:t>NON_3GPP_ACCESS</w:t>
            </w:r>
            <w:r w:rsidRPr="00317A2C">
              <w:t xml:space="preserve"> and RAT Type is TRUSTED_WLAN</w:t>
            </w:r>
            <w:r>
              <w:t>, to support WLAN performance analytics.</w:t>
            </w:r>
          </w:p>
        </w:tc>
      </w:tr>
      <w:tr w:rsidR="000373FA" w14:paraId="78946FC1" w14:textId="77777777" w:rsidTr="00963E61">
        <w:trPr>
          <w:gridBefore w:val="1"/>
          <w:wBefore w:w="33" w:type="dxa"/>
          <w:jc w:val="center"/>
        </w:trPr>
        <w:tc>
          <w:tcPr>
            <w:tcW w:w="1637" w:type="dxa"/>
            <w:gridSpan w:val="2"/>
          </w:tcPr>
          <w:p w14:paraId="431A1205" w14:textId="77777777" w:rsidR="000373FA" w:rsidRDefault="000373FA" w:rsidP="00963E61">
            <w:pPr>
              <w:pStyle w:val="TAL"/>
              <w:rPr>
                <w:noProof/>
                <w:lang w:eastAsia="zh-CN"/>
              </w:rPr>
            </w:pPr>
            <w:r>
              <w:t>14</w:t>
            </w:r>
          </w:p>
        </w:tc>
        <w:tc>
          <w:tcPr>
            <w:tcW w:w="2430" w:type="dxa"/>
            <w:gridSpan w:val="2"/>
          </w:tcPr>
          <w:p w14:paraId="5A321498" w14:textId="77777777" w:rsidR="000373FA" w:rsidRDefault="000373FA" w:rsidP="00963E61">
            <w:pPr>
              <w:pStyle w:val="TAL"/>
            </w:pPr>
            <w:r>
              <w:rPr>
                <w:noProof/>
                <w:lang w:eastAsia="zh-CN"/>
              </w:rPr>
              <w:t>EASIPreplacement</w:t>
            </w:r>
          </w:p>
        </w:tc>
        <w:tc>
          <w:tcPr>
            <w:tcW w:w="5427" w:type="dxa"/>
            <w:gridSpan w:val="2"/>
          </w:tcPr>
          <w:p w14:paraId="4E4CEFB2" w14:textId="77777777" w:rsidR="000373FA" w:rsidRDefault="000373FA" w:rsidP="00963E61">
            <w:pPr>
              <w:pStyle w:val="TAL"/>
            </w:pPr>
            <w:r>
              <w:t xml:space="preserve">This feature indicates the support of </w:t>
            </w:r>
            <w:r>
              <w:rPr>
                <w:lang w:val="en-US"/>
              </w:rPr>
              <w:t>provisioning of EAS IP replacement info (See NOTE</w:t>
            </w:r>
            <w:r>
              <w:t> 2</w:t>
            </w:r>
            <w:r>
              <w:rPr>
                <w:lang w:val="en-US"/>
              </w:rPr>
              <w:t>).</w:t>
            </w:r>
          </w:p>
        </w:tc>
      </w:tr>
      <w:tr w:rsidR="000373FA" w14:paraId="68F76E5D" w14:textId="77777777" w:rsidTr="00963E61">
        <w:trPr>
          <w:gridBefore w:val="1"/>
          <w:wBefore w:w="33" w:type="dxa"/>
          <w:jc w:val="center"/>
        </w:trPr>
        <w:tc>
          <w:tcPr>
            <w:tcW w:w="1637" w:type="dxa"/>
            <w:gridSpan w:val="2"/>
          </w:tcPr>
          <w:p w14:paraId="7190351F" w14:textId="77777777" w:rsidR="000373FA" w:rsidRDefault="000373FA" w:rsidP="00963E61">
            <w:pPr>
              <w:pStyle w:val="TAL"/>
            </w:pPr>
            <w:r>
              <w:rPr>
                <w:lang w:eastAsia="zh-CN"/>
              </w:rPr>
              <w:t>15</w:t>
            </w:r>
          </w:p>
        </w:tc>
        <w:tc>
          <w:tcPr>
            <w:tcW w:w="2430" w:type="dxa"/>
            <w:gridSpan w:val="2"/>
          </w:tcPr>
          <w:p w14:paraId="4452E9C3" w14:textId="77777777" w:rsidR="000373FA" w:rsidRDefault="000373FA" w:rsidP="00963E61">
            <w:pPr>
              <w:pStyle w:val="TAL"/>
              <w:rPr>
                <w:noProof/>
                <w:lang w:eastAsia="zh-CN"/>
              </w:rPr>
            </w:pPr>
            <w:r>
              <w:rPr>
                <w:lang w:eastAsia="zh-CN"/>
              </w:rPr>
              <w:t>BIUMR</w:t>
            </w:r>
          </w:p>
        </w:tc>
        <w:tc>
          <w:tcPr>
            <w:tcW w:w="5427" w:type="dxa"/>
            <w:gridSpan w:val="2"/>
          </w:tcPr>
          <w:p w14:paraId="3BDEAF4A" w14:textId="77777777" w:rsidR="000373FA" w:rsidRDefault="000373FA" w:rsidP="00963E61">
            <w:pPr>
              <w:pStyle w:val="TAL"/>
            </w:pPr>
            <w:r>
              <w:rPr>
                <w:lang w:eastAsia="ko-KR"/>
              </w:rPr>
              <w:t xml:space="preserve">This feature bit indicates whether the NF Service Consumer (e.g. SMF) and PCF supports Binding Indication Update for multiple resource contexts </w:t>
            </w:r>
            <w:r>
              <w:rPr>
                <w:rFonts w:cs="Arial"/>
                <w:szCs w:val="18"/>
              </w:rPr>
              <w:t>specified in clauses 6.12.1 and 5.2.3.2.6 of 3GPP TS 29.500 [4]</w:t>
            </w:r>
            <w:r>
              <w:rPr>
                <w:lang w:eastAsia="ko-KR"/>
              </w:rPr>
              <w:t>.</w:t>
            </w:r>
          </w:p>
        </w:tc>
      </w:tr>
      <w:tr w:rsidR="000373FA" w14:paraId="32F68392" w14:textId="77777777" w:rsidTr="00963E61">
        <w:trPr>
          <w:gridBefore w:val="1"/>
          <w:wBefore w:w="33" w:type="dxa"/>
          <w:jc w:val="center"/>
        </w:trPr>
        <w:tc>
          <w:tcPr>
            <w:tcW w:w="1637" w:type="dxa"/>
            <w:gridSpan w:val="2"/>
          </w:tcPr>
          <w:p w14:paraId="7751E6BC" w14:textId="77777777" w:rsidR="000373FA" w:rsidRDefault="000373FA" w:rsidP="00963E61">
            <w:pPr>
              <w:pStyle w:val="TAL"/>
              <w:rPr>
                <w:lang w:eastAsia="zh-CN"/>
              </w:rPr>
            </w:pPr>
            <w:r>
              <w:rPr>
                <w:noProof/>
                <w:lang w:eastAsia="zh-CN"/>
              </w:rPr>
              <w:t>16</w:t>
            </w:r>
          </w:p>
        </w:tc>
        <w:tc>
          <w:tcPr>
            <w:tcW w:w="2430" w:type="dxa"/>
            <w:gridSpan w:val="2"/>
          </w:tcPr>
          <w:p w14:paraId="1C0DAB4B" w14:textId="77777777" w:rsidR="000373FA" w:rsidRDefault="000373FA" w:rsidP="00963E61">
            <w:pPr>
              <w:pStyle w:val="TAL"/>
              <w:rPr>
                <w:lang w:eastAsia="zh-CN"/>
              </w:rPr>
            </w:pPr>
            <w:r>
              <w:t>UeCommunication</w:t>
            </w:r>
          </w:p>
        </w:tc>
        <w:tc>
          <w:tcPr>
            <w:tcW w:w="5427" w:type="dxa"/>
            <w:gridSpan w:val="2"/>
          </w:tcPr>
          <w:p w14:paraId="53710C6D" w14:textId="77777777" w:rsidR="000373FA" w:rsidRDefault="000373FA" w:rsidP="00963E61">
            <w:pPr>
              <w:pStyle w:val="TAL"/>
              <w:rPr>
                <w:lang w:eastAsia="ko-KR"/>
              </w:rPr>
            </w:pPr>
            <w:r>
              <w:t>This feature indicates the support of UE communication analytics.</w:t>
            </w:r>
          </w:p>
        </w:tc>
      </w:tr>
      <w:tr w:rsidR="000373FA" w14:paraId="5BBDDF64" w14:textId="77777777" w:rsidTr="00963E61">
        <w:trPr>
          <w:gridBefore w:val="1"/>
          <w:wBefore w:w="33" w:type="dxa"/>
          <w:jc w:val="center"/>
        </w:trPr>
        <w:tc>
          <w:tcPr>
            <w:tcW w:w="1637" w:type="dxa"/>
            <w:gridSpan w:val="2"/>
          </w:tcPr>
          <w:p w14:paraId="362246F1" w14:textId="77777777" w:rsidR="000373FA" w:rsidRDefault="000373FA" w:rsidP="00963E61">
            <w:pPr>
              <w:pStyle w:val="TAL"/>
              <w:rPr>
                <w:noProof/>
                <w:lang w:eastAsia="zh-CN"/>
              </w:rPr>
            </w:pPr>
            <w:r>
              <w:rPr>
                <w:noProof/>
                <w:lang w:eastAsia="zh-CN"/>
              </w:rPr>
              <w:t>17</w:t>
            </w:r>
          </w:p>
        </w:tc>
        <w:tc>
          <w:tcPr>
            <w:tcW w:w="2430" w:type="dxa"/>
            <w:gridSpan w:val="2"/>
          </w:tcPr>
          <w:p w14:paraId="5C08494A" w14:textId="77777777" w:rsidR="000373FA" w:rsidRDefault="000373FA" w:rsidP="00963E61">
            <w:pPr>
              <w:pStyle w:val="TAL"/>
            </w:pPr>
            <w:r>
              <w:t>ServiceExperience</w:t>
            </w:r>
          </w:p>
        </w:tc>
        <w:tc>
          <w:tcPr>
            <w:tcW w:w="5427" w:type="dxa"/>
            <w:gridSpan w:val="2"/>
          </w:tcPr>
          <w:p w14:paraId="44F08F7F" w14:textId="77777777" w:rsidR="000373FA" w:rsidRDefault="000373FA" w:rsidP="00963E61">
            <w:pPr>
              <w:pStyle w:val="TAL"/>
            </w:pPr>
            <w:r>
              <w:t xml:space="preserve">This feature indicates support for </w:t>
            </w:r>
            <w:r>
              <w:rPr>
                <w:rFonts w:hint="eastAsia"/>
                <w:lang w:eastAsia="zh-CN"/>
              </w:rPr>
              <w:t>service</w:t>
            </w:r>
            <w:r>
              <w:t xml:space="preserve"> experience analytics.</w:t>
            </w:r>
          </w:p>
        </w:tc>
      </w:tr>
      <w:tr w:rsidR="000373FA" w14:paraId="0C94B518" w14:textId="77777777" w:rsidTr="00963E61">
        <w:trPr>
          <w:gridBefore w:val="1"/>
          <w:wBefore w:w="33" w:type="dxa"/>
          <w:jc w:val="center"/>
        </w:trPr>
        <w:tc>
          <w:tcPr>
            <w:tcW w:w="1637" w:type="dxa"/>
            <w:gridSpan w:val="2"/>
          </w:tcPr>
          <w:p w14:paraId="1E2FDA85" w14:textId="77777777" w:rsidR="000373FA" w:rsidRDefault="000373FA" w:rsidP="00963E61">
            <w:pPr>
              <w:pStyle w:val="TAL"/>
              <w:rPr>
                <w:noProof/>
                <w:lang w:eastAsia="zh-CN"/>
              </w:rPr>
            </w:pPr>
            <w:r>
              <w:rPr>
                <w:noProof/>
                <w:lang w:eastAsia="zh-CN"/>
              </w:rPr>
              <w:t>18</w:t>
            </w:r>
          </w:p>
        </w:tc>
        <w:tc>
          <w:tcPr>
            <w:tcW w:w="2430" w:type="dxa"/>
            <w:gridSpan w:val="2"/>
          </w:tcPr>
          <w:p w14:paraId="2CDED5F7" w14:textId="77777777" w:rsidR="000373FA" w:rsidRDefault="000373FA" w:rsidP="00963E61">
            <w:pPr>
              <w:pStyle w:val="TAL"/>
            </w:pPr>
            <w:r>
              <w:rPr>
                <w:rFonts w:hint="eastAsia"/>
                <w:lang w:eastAsia="zh-CN"/>
              </w:rPr>
              <w:t>Dn</w:t>
            </w:r>
            <w:r>
              <w:t>Performance</w:t>
            </w:r>
          </w:p>
        </w:tc>
        <w:tc>
          <w:tcPr>
            <w:tcW w:w="5427" w:type="dxa"/>
            <w:gridSpan w:val="2"/>
          </w:tcPr>
          <w:p w14:paraId="7BC340AA" w14:textId="77777777" w:rsidR="000373FA" w:rsidRDefault="000373FA" w:rsidP="00963E61">
            <w:pPr>
              <w:pStyle w:val="TAL"/>
            </w:pPr>
            <w:r>
              <w:t xml:space="preserve">This feature indicates support for </w:t>
            </w:r>
            <w:r>
              <w:rPr>
                <w:lang w:eastAsia="zh-CN"/>
              </w:rPr>
              <w:t>DN performance</w:t>
            </w:r>
            <w:r>
              <w:t xml:space="preserve"> analytics.</w:t>
            </w:r>
          </w:p>
        </w:tc>
      </w:tr>
      <w:tr w:rsidR="000373FA" w14:paraId="5E140BF4" w14:textId="77777777" w:rsidTr="00963E61">
        <w:trPr>
          <w:gridBefore w:val="1"/>
          <w:wBefore w:w="33" w:type="dxa"/>
          <w:jc w:val="center"/>
        </w:trPr>
        <w:tc>
          <w:tcPr>
            <w:tcW w:w="1637" w:type="dxa"/>
            <w:gridSpan w:val="2"/>
          </w:tcPr>
          <w:p w14:paraId="3FF40C98" w14:textId="77777777" w:rsidR="000373FA" w:rsidRDefault="000373FA" w:rsidP="00963E61">
            <w:pPr>
              <w:pStyle w:val="TAL"/>
              <w:rPr>
                <w:noProof/>
                <w:lang w:eastAsia="zh-CN"/>
              </w:rPr>
            </w:pPr>
            <w:r>
              <w:rPr>
                <w:noProof/>
                <w:lang w:eastAsia="zh-CN"/>
              </w:rPr>
              <w:t>19</w:t>
            </w:r>
          </w:p>
        </w:tc>
        <w:tc>
          <w:tcPr>
            <w:tcW w:w="2430" w:type="dxa"/>
            <w:gridSpan w:val="2"/>
          </w:tcPr>
          <w:p w14:paraId="109409E0" w14:textId="77777777" w:rsidR="000373FA" w:rsidRDefault="000373FA" w:rsidP="00963E61">
            <w:pPr>
              <w:pStyle w:val="TAL"/>
              <w:rPr>
                <w:lang w:eastAsia="zh-CN"/>
              </w:rPr>
            </w:pPr>
            <w:r>
              <w:rPr>
                <w:noProof/>
              </w:rPr>
              <w:t>MultipleFlowDescriptions</w:t>
            </w:r>
          </w:p>
        </w:tc>
        <w:tc>
          <w:tcPr>
            <w:tcW w:w="5427" w:type="dxa"/>
            <w:gridSpan w:val="2"/>
          </w:tcPr>
          <w:p w14:paraId="1A4B8402" w14:textId="77777777" w:rsidR="000373FA" w:rsidRDefault="000373FA" w:rsidP="00963E61">
            <w:pPr>
              <w:pStyle w:val="TAL"/>
            </w:pPr>
            <w:r>
              <w:t>This feature indicates the support of the report of multiple UL and/or DL flows.</w:t>
            </w:r>
          </w:p>
        </w:tc>
      </w:tr>
      <w:tr w:rsidR="000373FA" w14:paraId="2B8A4920" w14:textId="77777777" w:rsidTr="00963E61">
        <w:trPr>
          <w:gridBefore w:val="1"/>
          <w:wBefore w:w="33" w:type="dxa"/>
          <w:jc w:val="center"/>
        </w:trPr>
        <w:tc>
          <w:tcPr>
            <w:tcW w:w="1637" w:type="dxa"/>
            <w:gridSpan w:val="2"/>
          </w:tcPr>
          <w:p w14:paraId="421B7791" w14:textId="77777777" w:rsidR="000373FA" w:rsidRDefault="000373FA" w:rsidP="00963E61">
            <w:pPr>
              <w:pStyle w:val="TAL"/>
              <w:rPr>
                <w:noProof/>
                <w:lang w:eastAsia="zh-CN"/>
              </w:rPr>
            </w:pPr>
            <w:r>
              <w:rPr>
                <w:noProof/>
                <w:lang w:eastAsia="zh-CN"/>
              </w:rPr>
              <w:t>20</w:t>
            </w:r>
          </w:p>
        </w:tc>
        <w:tc>
          <w:tcPr>
            <w:tcW w:w="2430" w:type="dxa"/>
            <w:gridSpan w:val="2"/>
          </w:tcPr>
          <w:p w14:paraId="32C6CD0B" w14:textId="77777777" w:rsidR="000373FA" w:rsidRDefault="000373FA" w:rsidP="00963E61">
            <w:pPr>
              <w:pStyle w:val="TAL"/>
              <w:rPr>
                <w:noProof/>
              </w:rPr>
            </w:pPr>
            <w:r>
              <w:rPr>
                <w:lang w:eastAsia="zh-CN"/>
              </w:rPr>
              <w:t>PacketDelayFailureReport</w:t>
            </w:r>
          </w:p>
        </w:tc>
        <w:tc>
          <w:tcPr>
            <w:tcW w:w="5427" w:type="dxa"/>
            <w:gridSpan w:val="2"/>
          </w:tcPr>
          <w:p w14:paraId="0FB4F0E5" w14:textId="77777777" w:rsidR="000373FA" w:rsidRDefault="000373FA" w:rsidP="00963E61">
            <w:pPr>
              <w:pStyle w:val="TAL"/>
            </w:pPr>
            <w:r>
              <w:rPr>
                <w:lang w:eastAsia="zh-CN"/>
              </w:rPr>
              <w:t>This feature indicates the support of packet delay failure report as part of QoS Monitoring procedures. This feature requires that QosMonitoring feature is supported.</w:t>
            </w:r>
          </w:p>
        </w:tc>
      </w:tr>
      <w:tr w:rsidR="000373FA" w14:paraId="4BC586C8" w14:textId="77777777" w:rsidTr="00963E61">
        <w:trPr>
          <w:gridBefore w:val="1"/>
          <w:wBefore w:w="33" w:type="dxa"/>
          <w:jc w:val="center"/>
        </w:trPr>
        <w:tc>
          <w:tcPr>
            <w:tcW w:w="1637" w:type="dxa"/>
            <w:gridSpan w:val="2"/>
          </w:tcPr>
          <w:p w14:paraId="7324127C" w14:textId="77777777" w:rsidR="000373FA" w:rsidRDefault="000373FA" w:rsidP="00963E61">
            <w:pPr>
              <w:pStyle w:val="TAL"/>
              <w:rPr>
                <w:noProof/>
                <w:lang w:eastAsia="zh-CN"/>
              </w:rPr>
            </w:pPr>
            <w:r>
              <w:rPr>
                <w:noProof/>
                <w:lang w:eastAsia="zh-CN"/>
              </w:rPr>
              <w:t>21</w:t>
            </w:r>
          </w:p>
        </w:tc>
        <w:tc>
          <w:tcPr>
            <w:tcW w:w="2430" w:type="dxa"/>
            <w:gridSpan w:val="2"/>
          </w:tcPr>
          <w:p w14:paraId="49E61249" w14:textId="77777777" w:rsidR="000373FA" w:rsidRDefault="000373FA" w:rsidP="00963E61">
            <w:pPr>
              <w:pStyle w:val="TAL"/>
              <w:rPr>
                <w:lang w:eastAsia="zh-CN"/>
              </w:rPr>
            </w:pPr>
            <w:r>
              <w:rPr>
                <w:rFonts w:cs="Arial"/>
                <w:szCs w:val="18"/>
                <w:lang w:eastAsia="zh-CN"/>
              </w:rPr>
              <w:t>CommonEASDNAI</w:t>
            </w:r>
          </w:p>
        </w:tc>
        <w:tc>
          <w:tcPr>
            <w:tcW w:w="5427" w:type="dxa"/>
            <w:gridSpan w:val="2"/>
          </w:tcPr>
          <w:p w14:paraId="1A586273" w14:textId="77777777" w:rsidR="000373FA" w:rsidRDefault="000373FA" w:rsidP="00963E61">
            <w:pPr>
              <w:pStyle w:val="TAL"/>
              <w:rPr>
                <w:lang w:eastAsia="zh-CN"/>
              </w:rPr>
            </w:pPr>
            <w:r>
              <w:rPr>
                <w:rFonts w:eastAsia="Times New Roman"/>
              </w:rPr>
              <w:t>This feature indicates support of enhancements of UP path change event notification. (NOTE 1)</w:t>
            </w:r>
          </w:p>
        </w:tc>
      </w:tr>
      <w:tr w:rsidR="000373FA" w14:paraId="7CB6C096" w14:textId="77777777" w:rsidTr="00963E61">
        <w:trPr>
          <w:gridBefore w:val="1"/>
          <w:wBefore w:w="33" w:type="dxa"/>
          <w:jc w:val="center"/>
        </w:trPr>
        <w:tc>
          <w:tcPr>
            <w:tcW w:w="1637" w:type="dxa"/>
            <w:gridSpan w:val="2"/>
          </w:tcPr>
          <w:p w14:paraId="73D0788D" w14:textId="77777777" w:rsidR="000373FA" w:rsidRDefault="000373FA" w:rsidP="00963E61">
            <w:pPr>
              <w:pStyle w:val="TAL"/>
              <w:rPr>
                <w:noProof/>
                <w:lang w:eastAsia="zh-CN"/>
              </w:rPr>
            </w:pPr>
            <w:r>
              <w:rPr>
                <w:noProof/>
                <w:lang w:eastAsia="zh-CN"/>
              </w:rPr>
              <w:t>22</w:t>
            </w:r>
          </w:p>
        </w:tc>
        <w:tc>
          <w:tcPr>
            <w:tcW w:w="2430" w:type="dxa"/>
            <w:gridSpan w:val="2"/>
          </w:tcPr>
          <w:p w14:paraId="1FADA785" w14:textId="77777777" w:rsidR="000373FA" w:rsidRDefault="000373FA" w:rsidP="00963E61">
            <w:pPr>
              <w:pStyle w:val="TAL"/>
              <w:rPr>
                <w:rFonts w:cs="Arial"/>
                <w:szCs w:val="18"/>
                <w:lang w:eastAsia="zh-CN"/>
              </w:rPr>
            </w:pPr>
            <w:r>
              <w:rPr>
                <w:noProof/>
              </w:rPr>
              <w:t>PduSessionInfo</w:t>
            </w:r>
          </w:p>
        </w:tc>
        <w:tc>
          <w:tcPr>
            <w:tcW w:w="5427" w:type="dxa"/>
            <w:gridSpan w:val="2"/>
          </w:tcPr>
          <w:p w14:paraId="64005B2D" w14:textId="77777777" w:rsidR="000373FA" w:rsidRDefault="000373FA" w:rsidP="00963E61">
            <w:pPr>
              <w:pStyle w:val="TAL"/>
              <w:rPr>
                <w:rFonts w:eastAsia="Times New Roman"/>
              </w:rPr>
            </w:pPr>
            <w:r>
              <w:t>This feature indicates support for PDU Session parameters information.</w:t>
            </w:r>
          </w:p>
        </w:tc>
      </w:tr>
      <w:tr w:rsidR="000373FA" w14:paraId="21FAB8DE" w14:textId="77777777" w:rsidTr="00963E61">
        <w:trPr>
          <w:gridBefore w:val="1"/>
          <w:wBefore w:w="33" w:type="dxa"/>
          <w:jc w:val="center"/>
        </w:trPr>
        <w:tc>
          <w:tcPr>
            <w:tcW w:w="1637" w:type="dxa"/>
            <w:gridSpan w:val="2"/>
          </w:tcPr>
          <w:p w14:paraId="0A072246" w14:textId="77777777" w:rsidR="000373FA" w:rsidRDefault="000373FA" w:rsidP="00963E61">
            <w:pPr>
              <w:pStyle w:val="TAL"/>
              <w:rPr>
                <w:noProof/>
                <w:lang w:eastAsia="zh-CN"/>
              </w:rPr>
            </w:pPr>
            <w:r>
              <w:rPr>
                <w:noProof/>
                <w:lang w:eastAsia="zh-CN"/>
              </w:rPr>
              <w:t>23</w:t>
            </w:r>
          </w:p>
        </w:tc>
        <w:tc>
          <w:tcPr>
            <w:tcW w:w="2430" w:type="dxa"/>
            <w:gridSpan w:val="2"/>
          </w:tcPr>
          <w:p w14:paraId="4EBA7A92" w14:textId="77777777" w:rsidR="000373FA" w:rsidRDefault="000373FA" w:rsidP="00963E61">
            <w:pPr>
              <w:pStyle w:val="TAL"/>
              <w:rPr>
                <w:noProof/>
              </w:rPr>
            </w:pPr>
            <w:r>
              <w:t>EnhDataMgmt</w:t>
            </w:r>
          </w:p>
        </w:tc>
        <w:tc>
          <w:tcPr>
            <w:tcW w:w="5427" w:type="dxa"/>
            <w:gridSpan w:val="2"/>
          </w:tcPr>
          <w:p w14:paraId="62FD1425" w14:textId="77777777" w:rsidR="000373FA" w:rsidRDefault="000373FA" w:rsidP="00963E61">
            <w:pPr>
              <w:pStyle w:val="TAL"/>
            </w:pPr>
            <w:r>
              <w:t xml:space="preserve">Indicates the support of enhanced data management mechanisms. </w:t>
            </w:r>
            <w:r w:rsidRPr="00273986">
              <w:t xml:space="preserve">Supporting this feature also requires the support of feature </w:t>
            </w:r>
            <w:r>
              <w:t>EneNA</w:t>
            </w:r>
            <w:r w:rsidRPr="00273986">
              <w:t>.</w:t>
            </w:r>
          </w:p>
        </w:tc>
      </w:tr>
      <w:tr w:rsidR="000373FA" w14:paraId="27C3773B" w14:textId="77777777" w:rsidTr="00963E61">
        <w:trPr>
          <w:gridBefore w:val="1"/>
          <w:wBefore w:w="33" w:type="dxa"/>
          <w:jc w:val="center"/>
        </w:trPr>
        <w:tc>
          <w:tcPr>
            <w:tcW w:w="1637" w:type="dxa"/>
            <w:gridSpan w:val="2"/>
          </w:tcPr>
          <w:p w14:paraId="2A92E5EE" w14:textId="77777777" w:rsidR="000373FA" w:rsidRDefault="000373FA" w:rsidP="00963E61">
            <w:pPr>
              <w:pStyle w:val="TAL"/>
              <w:rPr>
                <w:noProof/>
                <w:lang w:eastAsia="zh-CN"/>
              </w:rPr>
            </w:pPr>
            <w:r>
              <w:rPr>
                <w:noProof/>
                <w:lang w:eastAsia="zh-CN"/>
              </w:rPr>
              <w:t>24</w:t>
            </w:r>
          </w:p>
        </w:tc>
        <w:tc>
          <w:tcPr>
            <w:tcW w:w="2430" w:type="dxa"/>
            <w:gridSpan w:val="2"/>
          </w:tcPr>
          <w:p w14:paraId="608BA7A9" w14:textId="77777777" w:rsidR="000373FA" w:rsidRDefault="000373FA" w:rsidP="00963E61">
            <w:pPr>
              <w:pStyle w:val="TAL"/>
            </w:pPr>
            <w:r w:rsidRPr="000F1A39">
              <w:t>WlanPerformance</w:t>
            </w:r>
            <w:r>
              <w:t>Ext_AIML</w:t>
            </w:r>
          </w:p>
        </w:tc>
        <w:tc>
          <w:tcPr>
            <w:tcW w:w="5427" w:type="dxa"/>
            <w:gridSpan w:val="2"/>
          </w:tcPr>
          <w:p w14:paraId="68ABF42E" w14:textId="77777777" w:rsidR="000373FA" w:rsidRDefault="000373FA" w:rsidP="00963E61">
            <w:pPr>
              <w:pStyle w:val="TAL"/>
            </w:pPr>
            <w:r w:rsidRPr="000F1A39">
              <w:t xml:space="preserve">This feature indicates </w:t>
            </w:r>
            <w:r w:rsidRPr="00D165ED">
              <w:t>support for the enhancements of</w:t>
            </w:r>
            <w:r>
              <w:t xml:space="preserve"> WLAN performance supporting AIML,</w:t>
            </w:r>
            <w:r w:rsidRPr="00D165ED">
              <w:t xml:space="preserve"> including support of</w:t>
            </w:r>
            <w:r w:rsidRPr="002849FE">
              <w:t xml:space="preserve"> </w:t>
            </w:r>
            <w:r w:rsidRPr="00CF28D5">
              <w:t>analytics per UE granularity</w:t>
            </w:r>
            <w:r>
              <w:t xml:space="preserve">. </w:t>
            </w:r>
            <w:r w:rsidRPr="000F1A39">
              <w:t>Supporting this feature also requires the support of feature WlanPerformance.</w:t>
            </w:r>
          </w:p>
        </w:tc>
      </w:tr>
      <w:tr w:rsidR="000373FA" w14:paraId="2906B0A8" w14:textId="77777777" w:rsidTr="00963E61">
        <w:trPr>
          <w:gridBefore w:val="1"/>
          <w:wBefore w:w="33" w:type="dxa"/>
          <w:jc w:val="center"/>
        </w:trPr>
        <w:tc>
          <w:tcPr>
            <w:tcW w:w="1637" w:type="dxa"/>
            <w:gridSpan w:val="2"/>
          </w:tcPr>
          <w:p w14:paraId="10C1E934" w14:textId="77777777" w:rsidR="000373FA" w:rsidRDefault="000373FA" w:rsidP="00963E61">
            <w:pPr>
              <w:pStyle w:val="TAL"/>
              <w:rPr>
                <w:noProof/>
                <w:lang w:eastAsia="zh-CN"/>
              </w:rPr>
            </w:pPr>
            <w:r>
              <w:rPr>
                <w:noProof/>
                <w:lang w:eastAsia="zh-CN"/>
              </w:rPr>
              <w:t>25</w:t>
            </w:r>
          </w:p>
        </w:tc>
        <w:tc>
          <w:tcPr>
            <w:tcW w:w="2430" w:type="dxa"/>
            <w:gridSpan w:val="2"/>
          </w:tcPr>
          <w:p w14:paraId="7A1C3067" w14:textId="77777777" w:rsidR="000373FA" w:rsidRPr="000F1A39" w:rsidRDefault="000373FA" w:rsidP="00963E61">
            <w:pPr>
              <w:pStyle w:val="TAL"/>
            </w:pPr>
            <w:r>
              <w:rPr>
                <w:rFonts w:cs="Arial"/>
                <w:szCs w:val="18"/>
              </w:rPr>
              <w:t>EasRelocationEnh</w:t>
            </w:r>
          </w:p>
        </w:tc>
        <w:tc>
          <w:tcPr>
            <w:tcW w:w="5427" w:type="dxa"/>
            <w:gridSpan w:val="2"/>
          </w:tcPr>
          <w:p w14:paraId="2679C852" w14:textId="77777777" w:rsidR="000373FA" w:rsidRPr="000F1A39" w:rsidRDefault="000373FA" w:rsidP="00963E61">
            <w:pPr>
              <w:pStyle w:val="TAL"/>
            </w:pPr>
            <w:r>
              <w:t>This feature indicates enhanced support of EAS relocation procedures via additional information about the AFs that are responsible for certain EAS.</w:t>
            </w:r>
          </w:p>
        </w:tc>
      </w:tr>
      <w:tr w:rsidR="000373FA" w14:paraId="653F82CD" w14:textId="77777777" w:rsidTr="00963E61">
        <w:trPr>
          <w:gridBefore w:val="1"/>
          <w:wBefore w:w="33" w:type="dxa"/>
          <w:jc w:val="center"/>
        </w:trPr>
        <w:tc>
          <w:tcPr>
            <w:tcW w:w="1637" w:type="dxa"/>
            <w:gridSpan w:val="2"/>
          </w:tcPr>
          <w:p w14:paraId="00B3DFB9" w14:textId="77777777" w:rsidR="000373FA" w:rsidRDefault="000373FA" w:rsidP="00963E61">
            <w:pPr>
              <w:pStyle w:val="TAL"/>
              <w:rPr>
                <w:noProof/>
                <w:lang w:eastAsia="zh-CN"/>
              </w:rPr>
            </w:pPr>
            <w:r>
              <w:rPr>
                <w:noProof/>
                <w:lang w:eastAsia="zh-CN"/>
              </w:rPr>
              <w:t>26</w:t>
            </w:r>
          </w:p>
        </w:tc>
        <w:tc>
          <w:tcPr>
            <w:tcW w:w="2430" w:type="dxa"/>
            <w:gridSpan w:val="2"/>
          </w:tcPr>
          <w:p w14:paraId="0F9A62A6" w14:textId="77777777" w:rsidR="000373FA" w:rsidRDefault="000373FA" w:rsidP="00963E61">
            <w:pPr>
              <w:pStyle w:val="TAL"/>
              <w:rPr>
                <w:rFonts w:cs="Arial"/>
                <w:szCs w:val="18"/>
              </w:rPr>
            </w:pPr>
            <w:r>
              <w:rPr>
                <w:rFonts w:cs="Arial"/>
                <w:szCs w:val="18"/>
                <w:lang w:eastAsia="zh-CN"/>
              </w:rPr>
              <w:t>UPEAS</w:t>
            </w:r>
          </w:p>
        </w:tc>
        <w:tc>
          <w:tcPr>
            <w:tcW w:w="5427" w:type="dxa"/>
            <w:gridSpan w:val="2"/>
          </w:tcPr>
          <w:p w14:paraId="30C734C0" w14:textId="77777777" w:rsidR="000373FA" w:rsidRDefault="000373FA" w:rsidP="00963E61">
            <w:pPr>
              <w:pStyle w:val="TAL"/>
            </w:pPr>
            <w:r>
              <w:rPr>
                <w:rFonts w:eastAsia="Times New Roman"/>
              </w:rPr>
              <w:t>This feature indicates the support of UPF enhancements for exposure.</w:t>
            </w:r>
          </w:p>
        </w:tc>
      </w:tr>
      <w:tr w:rsidR="000373FA" w14:paraId="40C473A8" w14:textId="77777777" w:rsidTr="00963E61">
        <w:trPr>
          <w:gridBefore w:val="1"/>
          <w:wBefore w:w="33" w:type="dxa"/>
          <w:jc w:val="center"/>
        </w:trPr>
        <w:tc>
          <w:tcPr>
            <w:tcW w:w="1637" w:type="dxa"/>
            <w:gridSpan w:val="2"/>
          </w:tcPr>
          <w:p w14:paraId="5089DAE2" w14:textId="77777777" w:rsidR="000373FA" w:rsidRDefault="000373FA" w:rsidP="00963E61">
            <w:pPr>
              <w:pStyle w:val="TAL"/>
              <w:rPr>
                <w:noProof/>
                <w:lang w:eastAsia="zh-CN"/>
              </w:rPr>
            </w:pPr>
            <w:r>
              <w:rPr>
                <w:noProof/>
                <w:lang w:eastAsia="zh-CN"/>
              </w:rPr>
              <w:lastRenderedPageBreak/>
              <w:t>27</w:t>
            </w:r>
          </w:p>
        </w:tc>
        <w:tc>
          <w:tcPr>
            <w:tcW w:w="2430" w:type="dxa"/>
            <w:gridSpan w:val="2"/>
          </w:tcPr>
          <w:p w14:paraId="539F018B" w14:textId="77777777" w:rsidR="000373FA" w:rsidRDefault="000373FA" w:rsidP="00963E61">
            <w:pPr>
              <w:pStyle w:val="TAL"/>
              <w:rPr>
                <w:rFonts w:cs="Arial"/>
                <w:szCs w:val="18"/>
                <w:lang w:eastAsia="zh-CN"/>
              </w:rPr>
            </w:pPr>
            <w:r>
              <w:t>En</w:t>
            </w:r>
            <w:r w:rsidRPr="003107D3">
              <w:t>SatBackhaulCategoryChg</w:t>
            </w:r>
          </w:p>
        </w:tc>
        <w:tc>
          <w:tcPr>
            <w:tcW w:w="5427" w:type="dxa"/>
            <w:gridSpan w:val="2"/>
          </w:tcPr>
          <w:p w14:paraId="160B0B7D" w14:textId="77777777" w:rsidR="000373FA" w:rsidRDefault="000373FA" w:rsidP="00963E61">
            <w:pPr>
              <w:pStyle w:val="TAL"/>
              <w:rPr>
                <w:rFonts w:eastAsia="Times New Roman"/>
              </w:rPr>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0373FA" w14:paraId="7D29216E" w14:textId="77777777" w:rsidTr="00963E61">
        <w:trPr>
          <w:gridBefore w:val="1"/>
          <w:wBefore w:w="33" w:type="dxa"/>
          <w:jc w:val="center"/>
        </w:trPr>
        <w:tc>
          <w:tcPr>
            <w:tcW w:w="1637" w:type="dxa"/>
            <w:gridSpan w:val="2"/>
          </w:tcPr>
          <w:p w14:paraId="4B95C52E" w14:textId="77777777" w:rsidR="000373FA" w:rsidRDefault="000373FA" w:rsidP="00963E61">
            <w:pPr>
              <w:pStyle w:val="TAL"/>
              <w:rPr>
                <w:noProof/>
                <w:lang w:eastAsia="zh-CN"/>
              </w:rPr>
            </w:pPr>
            <w:r>
              <w:rPr>
                <w:bCs/>
              </w:rPr>
              <w:t>28</w:t>
            </w:r>
          </w:p>
        </w:tc>
        <w:tc>
          <w:tcPr>
            <w:tcW w:w="2430" w:type="dxa"/>
            <w:gridSpan w:val="2"/>
          </w:tcPr>
          <w:p w14:paraId="4BBA44AF" w14:textId="77777777" w:rsidR="000373FA" w:rsidRDefault="000373FA" w:rsidP="00963E61">
            <w:pPr>
              <w:pStyle w:val="TAL"/>
            </w:pPr>
            <w:r w:rsidRPr="006B6600">
              <w:rPr>
                <w:lang w:eastAsia="zh-CN"/>
              </w:rPr>
              <w:t>E2eDataVolTransTi</w:t>
            </w:r>
            <w:r w:rsidRPr="003678FA">
              <w:rPr>
                <w:lang w:eastAsia="zh-CN"/>
              </w:rPr>
              <w:t>me</w:t>
            </w:r>
          </w:p>
        </w:tc>
        <w:tc>
          <w:tcPr>
            <w:tcW w:w="5427" w:type="dxa"/>
            <w:gridSpan w:val="2"/>
          </w:tcPr>
          <w:p w14:paraId="43E9D8A6" w14:textId="77777777" w:rsidR="000373FA" w:rsidRPr="003107D3" w:rsidRDefault="000373FA" w:rsidP="00963E61">
            <w:pPr>
              <w:pStyle w:val="TAL"/>
            </w:pPr>
            <w:r w:rsidRPr="006800ED">
              <w:t xml:space="preserve">This feature indicates support for </w:t>
            </w:r>
            <w:r w:rsidRPr="006800ED">
              <w:rPr>
                <w:lang w:eastAsia="ko-KR"/>
              </w:rPr>
              <w:t>E2E data volume transfer time analytics</w:t>
            </w:r>
            <w:r>
              <w:rPr>
                <w:lang w:eastAsia="ko-KR"/>
              </w:rPr>
              <w:t>.</w:t>
            </w:r>
          </w:p>
        </w:tc>
      </w:tr>
      <w:tr w:rsidR="000373FA" w14:paraId="596DF082" w14:textId="77777777" w:rsidTr="00963E61">
        <w:trPr>
          <w:gridBefore w:val="1"/>
          <w:wBefore w:w="33" w:type="dxa"/>
          <w:jc w:val="center"/>
        </w:trPr>
        <w:tc>
          <w:tcPr>
            <w:tcW w:w="1637" w:type="dxa"/>
            <w:gridSpan w:val="2"/>
          </w:tcPr>
          <w:p w14:paraId="2DF483F4" w14:textId="77777777" w:rsidR="000373FA" w:rsidRDefault="000373FA" w:rsidP="00963E61">
            <w:pPr>
              <w:pStyle w:val="TAL"/>
              <w:rPr>
                <w:bCs/>
              </w:rPr>
            </w:pPr>
            <w:r>
              <w:rPr>
                <w:rFonts w:hint="eastAsia"/>
                <w:bCs/>
                <w:lang w:val="en-US" w:eastAsia="zh-CN"/>
              </w:rPr>
              <w:t>29</w:t>
            </w:r>
          </w:p>
        </w:tc>
        <w:tc>
          <w:tcPr>
            <w:tcW w:w="2430" w:type="dxa"/>
            <w:gridSpan w:val="2"/>
          </w:tcPr>
          <w:p w14:paraId="1876FF62" w14:textId="77777777" w:rsidR="000373FA" w:rsidRPr="006B6600" w:rsidRDefault="000373FA" w:rsidP="00963E61">
            <w:pPr>
              <w:pStyle w:val="TAL"/>
              <w:rPr>
                <w:lang w:eastAsia="zh-CN"/>
              </w:rPr>
            </w:pPr>
            <w:r>
              <w:rPr>
                <w:rFonts w:hint="eastAsia"/>
                <w:lang w:val="en-US" w:eastAsia="zh-CN"/>
              </w:rPr>
              <w:t>XRM_5G</w:t>
            </w:r>
          </w:p>
        </w:tc>
        <w:tc>
          <w:tcPr>
            <w:tcW w:w="5427" w:type="dxa"/>
            <w:gridSpan w:val="2"/>
          </w:tcPr>
          <w:p w14:paraId="283020FA" w14:textId="77777777" w:rsidR="000373FA" w:rsidRPr="006800ED" w:rsidRDefault="000373FA" w:rsidP="00963E61">
            <w:pPr>
              <w:pStyle w:val="TAL"/>
            </w:pPr>
            <w:r>
              <w:t>This feature indicates the support of multi-modal communication service for extended reality (XR) and interactive media services</w:t>
            </w:r>
            <w:r>
              <w:rPr>
                <w:lang w:eastAsia="ko-KR"/>
              </w:rPr>
              <w:t>.</w:t>
            </w:r>
          </w:p>
        </w:tc>
      </w:tr>
      <w:tr w:rsidR="000373FA" w14:paraId="134818EF" w14:textId="77777777" w:rsidTr="00963E61">
        <w:trPr>
          <w:gridBefore w:val="1"/>
          <w:wBefore w:w="36" w:type="dxa"/>
          <w:jc w:val="center"/>
        </w:trPr>
        <w:tc>
          <w:tcPr>
            <w:tcW w:w="1637" w:type="dxa"/>
            <w:gridSpan w:val="2"/>
          </w:tcPr>
          <w:p w14:paraId="69B09553" w14:textId="77777777" w:rsidR="000373FA" w:rsidRDefault="000373FA" w:rsidP="00963E61">
            <w:pPr>
              <w:pStyle w:val="TAL"/>
              <w:rPr>
                <w:bCs/>
                <w:lang w:val="en-US" w:eastAsia="zh-CN"/>
              </w:rPr>
            </w:pPr>
            <w:r>
              <w:rPr>
                <w:bCs/>
              </w:rPr>
              <w:t>30</w:t>
            </w:r>
          </w:p>
        </w:tc>
        <w:tc>
          <w:tcPr>
            <w:tcW w:w="2430" w:type="dxa"/>
            <w:gridSpan w:val="2"/>
          </w:tcPr>
          <w:p w14:paraId="365D72C9" w14:textId="77777777" w:rsidR="000373FA" w:rsidRDefault="000373FA" w:rsidP="00963E61">
            <w:pPr>
              <w:pStyle w:val="TAL"/>
              <w:rPr>
                <w:lang w:val="en-US" w:eastAsia="zh-CN"/>
              </w:rPr>
            </w:pPr>
            <w:r>
              <w:rPr>
                <w:lang w:eastAsia="zh-CN"/>
              </w:rPr>
              <w:t>AreaFilter</w:t>
            </w:r>
          </w:p>
        </w:tc>
        <w:tc>
          <w:tcPr>
            <w:tcW w:w="5427" w:type="dxa"/>
            <w:gridSpan w:val="2"/>
          </w:tcPr>
          <w:p w14:paraId="3A09567F" w14:textId="77777777" w:rsidR="000373FA" w:rsidRDefault="000373FA" w:rsidP="00963E61">
            <w:pPr>
              <w:pStyle w:val="TAL"/>
            </w:pPr>
            <w:r>
              <w:rPr>
                <w:lang w:val="fr-FR"/>
              </w:rPr>
              <w:t>This feature indicates support for using an area as a subscription filter.</w:t>
            </w:r>
          </w:p>
        </w:tc>
      </w:tr>
      <w:tr w:rsidR="000373FA" w14:paraId="6044EB43" w14:textId="77777777" w:rsidTr="00963E61">
        <w:trPr>
          <w:gridBefore w:val="1"/>
          <w:wBefore w:w="36" w:type="dxa"/>
          <w:jc w:val="center"/>
        </w:trPr>
        <w:tc>
          <w:tcPr>
            <w:tcW w:w="1637" w:type="dxa"/>
            <w:gridSpan w:val="2"/>
          </w:tcPr>
          <w:p w14:paraId="4FF157A6" w14:textId="77777777" w:rsidR="000373FA" w:rsidRDefault="000373FA" w:rsidP="00963E61">
            <w:pPr>
              <w:pStyle w:val="TAL"/>
              <w:rPr>
                <w:bCs/>
              </w:rPr>
            </w:pPr>
            <w:r>
              <w:rPr>
                <w:rFonts w:hint="eastAsia"/>
                <w:bCs/>
                <w:lang w:val="en-US" w:eastAsia="zh-CN"/>
              </w:rPr>
              <w:t>3</w:t>
            </w:r>
            <w:r>
              <w:rPr>
                <w:bCs/>
                <w:lang w:val="en-US" w:eastAsia="zh-CN"/>
              </w:rPr>
              <w:t>1</w:t>
            </w:r>
          </w:p>
        </w:tc>
        <w:tc>
          <w:tcPr>
            <w:tcW w:w="2430" w:type="dxa"/>
            <w:gridSpan w:val="2"/>
          </w:tcPr>
          <w:p w14:paraId="78BC5870" w14:textId="77777777" w:rsidR="000373FA" w:rsidRDefault="000373FA" w:rsidP="00963E61">
            <w:pPr>
              <w:pStyle w:val="TAL"/>
              <w:rPr>
                <w:lang w:eastAsia="zh-CN"/>
              </w:rPr>
            </w:pPr>
            <w:r>
              <w:t>MultipleAccessTypes</w:t>
            </w:r>
          </w:p>
        </w:tc>
        <w:tc>
          <w:tcPr>
            <w:tcW w:w="5427" w:type="dxa"/>
            <w:gridSpan w:val="2"/>
          </w:tcPr>
          <w:p w14:paraId="6C99B86C" w14:textId="77777777" w:rsidR="000373FA" w:rsidRDefault="000373FA" w:rsidP="00963E61">
            <w:pPr>
              <w:pStyle w:val="TAL"/>
              <w:rPr>
                <w:lang w:val="fr-FR"/>
              </w:rPr>
            </w:pPr>
            <w:r>
              <w:t>This feature indicates the support of providing list of Access Type(s) used for the PDU Session</w:t>
            </w:r>
            <w:r w:rsidRPr="00273986">
              <w:t>.</w:t>
            </w:r>
          </w:p>
        </w:tc>
      </w:tr>
      <w:tr w:rsidR="000373FA" w14:paraId="6BBD6E98" w14:textId="77777777" w:rsidTr="00963E61">
        <w:trPr>
          <w:gridBefore w:val="1"/>
          <w:wBefore w:w="36" w:type="dxa"/>
          <w:jc w:val="center"/>
        </w:trPr>
        <w:tc>
          <w:tcPr>
            <w:tcW w:w="1637" w:type="dxa"/>
            <w:gridSpan w:val="2"/>
          </w:tcPr>
          <w:p w14:paraId="4F02560F" w14:textId="77777777" w:rsidR="000373FA" w:rsidRDefault="000373FA" w:rsidP="00963E61">
            <w:pPr>
              <w:pStyle w:val="TAL"/>
              <w:rPr>
                <w:bCs/>
                <w:lang w:val="en-US" w:eastAsia="zh-CN"/>
              </w:rPr>
            </w:pPr>
            <w:r>
              <w:rPr>
                <w:rFonts w:hint="eastAsia"/>
                <w:bCs/>
                <w:lang w:val="en-US" w:eastAsia="zh-CN"/>
              </w:rPr>
              <w:t>3</w:t>
            </w:r>
            <w:r>
              <w:rPr>
                <w:bCs/>
                <w:lang w:val="en-US" w:eastAsia="zh-CN"/>
              </w:rPr>
              <w:t>2</w:t>
            </w:r>
          </w:p>
        </w:tc>
        <w:tc>
          <w:tcPr>
            <w:tcW w:w="2430" w:type="dxa"/>
            <w:gridSpan w:val="2"/>
          </w:tcPr>
          <w:p w14:paraId="27AC6CCB" w14:textId="77777777" w:rsidR="000373FA" w:rsidRDefault="000373FA" w:rsidP="00963E61">
            <w:pPr>
              <w:pStyle w:val="TAL"/>
            </w:pPr>
            <w:r>
              <w:rPr>
                <w:lang w:val="en-US" w:eastAsia="zh-CN"/>
              </w:rPr>
              <w:t>En</w:t>
            </w:r>
            <w:r>
              <w:rPr>
                <w:noProof/>
              </w:rPr>
              <w:t>QfiAllocation</w:t>
            </w:r>
          </w:p>
        </w:tc>
        <w:tc>
          <w:tcPr>
            <w:tcW w:w="5427" w:type="dxa"/>
            <w:gridSpan w:val="2"/>
          </w:tcPr>
          <w:p w14:paraId="1CD67E71" w14:textId="77777777" w:rsidR="000373FA" w:rsidRDefault="000373FA" w:rsidP="00963E61">
            <w:pPr>
              <w:pStyle w:val="TAL"/>
            </w:pPr>
            <w:r>
              <w:t xml:space="preserve">Indicates the enhancement on </w:t>
            </w:r>
            <w:r>
              <w:rPr>
                <w:noProof/>
              </w:rPr>
              <w:t>"QFI allocation"</w:t>
            </w:r>
            <w:r>
              <w:t xml:space="preserve"> event. </w:t>
            </w:r>
            <w:r w:rsidRPr="00273986">
              <w:t xml:space="preserve">Supporting this feature also requires the support of feature </w:t>
            </w:r>
            <w:r>
              <w:rPr>
                <w:noProof/>
              </w:rPr>
              <w:t>QfiAllocation</w:t>
            </w:r>
            <w:r w:rsidRPr="00273986">
              <w:t>.</w:t>
            </w:r>
          </w:p>
        </w:tc>
      </w:tr>
      <w:tr w:rsidR="000373FA" w14:paraId="4E8F84B1" w14:textId="77777777" w:rsidTr="00963E61">
        <w:trPr>
          <w:gridBefore w:val="1"/>
          <w:wBefore w:w="36" w:type="dxa"/>
          <w:jc w:val="center"/>
        </w:trPr>
        <w:tc>
          <w:tcPr>
            <w:tcW w:w="1637" w:type="dxa"/>
            <w:gridSpan w:val="2"/>
          </w:tcPr>
          <w:p w14:paraId="5D48AA3D" w14:textId="77777777" w:rsidR="000373FA" w:rsidRDefault="000373FA" w:rsidP="00963E61">
            <w:pPr>
              <w:pStyle w:val="TAL"/>
              <w:rPr>
                <w:bCs/>
                <w:lang w:val="en-US" w:eastAsia="zh-CN"/>
              </w:rPr>
            </w:pPr>
            <w:r>
              <w:rPr>
                <w:rFonts w:hint="eastAsia"/>
                <w:bCs/>
                <w:lang w:val="en-US" w:eastAsia="zh-CN"/>
              </w:rPr>
              <w:t>3</w:t>
            </w:r>
            <w:r>
              <w:rPr>
                <w:bCs/>
                <w:lang w:val="en-US" w:eastAsia="zh-CN"/>
              </w:rPr>
              <w:t>3</w:t>
            </w:r>
          </w:p>
        </w:tc>
        <w:tc>
          <w:tcPr>
            <w:tcW w:w="2430" w:type="dxa"/>
            <w:gridSpan w:val="2"/>
          </w:tcPr>
          <w:p w14:paraId="47B7CB17" w14:textId="77777777" w:rsidR="000373FA" w:rsidRDefault="000373FA" w:rsidP="00963E61">
            <w:pPr>
              <w:pStyle w:val="TAL"/>
              <w:rPr>
                <w:lang w:val="en-US" w:eastAsia="zh-CN"/>
              </w:rPr>
            </w:pPr>
            <w:r>
              <w:rPr>
                <w:rFonts w:hint="eastAsia"/>
              </w:rPr>
              <w:t>EnQoSMon</w:t>
            </w:r>
          </w:p>
        </w:tc>
        <w:tc>
          <w:tcPr>
            <w:tcW w:w="5427" w:type="dxa"/>
            <w:gridSpan w:val="2"/>
          </w:tcPr>
          <w:p w14:paraId="70F6FE87" w14:textId="4E6A491E" w:rsidR="000373FA" w:rsidRDefault="000373FA" w:rsidP="00E64583">
            <w:pPr>
              <w:pStyle w:val="TAL"/>
            </w:pPr>
            <w:r>
              <w:rPr>
                <w:rFonts w:eastAsia="等线" w:hint="eastAsia"/>
              </w:rPr>
              <w:t>This feature indicates the support of enhanced QoS monitoring functionality, i.e. the report of the congestion information, and/or, the data rate information</w:t>
            </w:r>
            <w:r>
              <w:rPr>
                <w:rFonts w:eastAsia="等线" w:hint="eastAsia"/>
                <w:lang w:val="en-US" w:eastAsia="zh-CN"/>
              </w:rPr>
              <w:t xml:space="preserve"> </w:t>
            </w:r>
            <w:r>
              <w:rPr>
                <w:rFonts w:eastAsia="等线" w:hint="eastAsia"/>
              </w:rPr>
              <w:t>monitoring.</w:t>
            </w:r>
            <w:ins w:id="64" w:author="ZTE" w:date="2024-01-03T16:09:00Z">
              <w:r>
                <w:rPr>
                  <w:rFonts w:eastAsia="Times New Roman"/>
                </w:rPr>
                <w:t xml:space="preserve"> (NOTE 1)</w:t>
              </w:r>
            </w:ins>
            <w:ins w:id="65" w:author="ZTE1" w:date="2024-01-22T21:23:00Z">
              <w:r w:rsidR="00E64583">
                <w:rPr>
                  <w:rFonts w:eastAsia="Times New Roman"/>
                </w:rPr>
                <w:t xml:space="preserve"> (NOTE 3)</w:t>
              </w:r>
            </w:ins>
          </w:p>
        </w:tc>
      </w:tr>
      <w:tr w:rsidR="000373FA" w14:paraId="7CDDCD0C" w14:textId="77777777" w:rsidTr="00963E61">
        <w:trPr>
          <w:gridBefore w:val="1"/>
          <w:wBefore w:w="33" w:type="dxa"/>
          <w:jc w:val="center"/>
        </w:trPr>
        <w:tc>
          <w:tcPr>
            <w:tcW w:w="9494" w:type="dxa"/>
            <w:gridSpan w:val="6"/>
          </w:tcPr>
          <w:p w14:paraId="72E259AF" w14:textId="2E778F8E" w:rsidR="000373FA" w:rsidRDefault="000373FA">
            <w:pPr>
              <w:pStyle w:val="TAN"/>
              <w:pPrChange w:id="66" w:author="ZTE1" w:date="2024-01-22T21:20:00Z">
                <w:pPr>
                  <w:pStyle w:val="TAN"/>
                  <w:ind w:left="400" w:hanging="400"/>
                </w:pPr>
              </w:pPrChange>
            </w:pPr>
            <w:r>
              <w:t>NOTE 1:</w:t>
            </w:r>
            <w:r>
              <w:tab/>
              <w:t xml:space="preserve">SMF determines the support of this feature by the NF service consumer as part of the implicit subscription information provided by the PCF as described in 3GPP TS 29.512 [14] for the </w:t>
            </w:r>
            <w:r w:rsidRPr="00D05860">
              <w:t>"U</w:t>
            </w:r>
            <w:r>
              <w:t>P</w:t>
            </w:r>
            <w:r w:rsidRPr="00D05860">
              <w:t>_</w:t>
            </w:r>
            <w:r>
              <w:t>PATH</w:t>
            </w:r>
            <w:r w:rsidRPr="00D05860">
              <w:t>_</w:t>
            </w:r>
            <w:r>
              <w:t>CH</w:t>
            </w:r>
            <w:ins w:id="67" w:author="ZTE1" w:date="2024-01-23T09:17:00Z">
              <w:r w:rsidR="00792AB4">
                <w:rPr>
                  <w:rFonts w:eastAsia="等线"/>
                  <w:noProof/>
                </w:rPr>
                <w:t>"</w:t>
              </w:r>
            </w:ins>
            <w:del w:id="68" w:author="ZTE1" w:date="2024-01-23T09:17:00Z">
              <w:r w:rsidDel="00792AB4">
                <w:delText>”</w:delText>
              </w:r>
            </w:del>
            <w:r>
              <w:t xml:space="preserve"> event and </w:t>
            </w:r>
            <w:r w:rsidRPr="00D05860">
              <w:t>"</w:t>
            </w:r>
            <w:r>
              <w:t>TRAFFIC</w:t>
            </w:r>
            <w:r w:rsidRPr="00D05860">
              <w:t>_</w:t>
            </w:r>
            <w:r>
              <w:t>CORRELATION</w:t>
            </w:r>
            <w:ins w:id="69" w:author="ZTE1" w:date="2024-01-23T09:17:00Z">
              <w:r w:rsidR="00792AB4">
                <w:rPr>
                  <w:rFonts w:eastAsia="等线"/>
                  <w:noProof/>
                </w:rPr>
                <w:t>"</w:t>
              </w:r>
            </w:ins>
            <w:del w:id="70" w:author="ZTE1" w:date="2024-01-23T09:17:00Z">
              <w:r w:rsidDel="00792AB4">
                <w:delText>”</w:delText>
              </w:r>
            </w:del>
            <w:r>
              <w:t xml:space="preserve"> event</w:t>
            </w:r>
            <w:ins w:id="71" w:author="ZTE" w:date="2024-01-03T16:09:00Z">
              <w:r>
                <w:t xml:space="preserve"> and</w:t>
              </w:r>
            </w:ins>
            <w:ins w:id="72" w:author="ZTE" w:date="2024-01-03T16:10:00Z">
              <w:r>
                <w:rPr>
                  <w:rFonts w:hint="eastAsia"/>
                </w:rPr>
                <w:t xml:space="preserve"> </w:t>
              </w:r>
            </w:ins>
            <w:ins w:id="73" w:author="ZTE1" w:date="2024-01-22T21:21:00Z">
              <w:r w:rsidR="00E64583">
                <w:rPr>
                  <w:rFonts w:eastAsia="等线"/>
                  <w:noProof/>
                </w:rPr>
                <w:t>"</w:t>
              </w:r>
            </w:ins>
            <w:ins w:id="74" w:author="ZTE" w:date="2024-01-03T16:10:00Z">
              <w:r>
                <w:rPr>
                  <w:rFonts w:hint="eastAsia"/>
                </w:rPr>
                <w:t>QOS_MON</w:t>
              </w:r>
            </w:ins>
            <w:ins w:id="75" w:author="ZTE1" w:date="2024-01-22T21:21:00Z">
              <w:r w:rsidR="00E64583">
                <w:rPr>
                  <w:rFonts w:eastAsia="等线"/>
                  <w:noProof/>
                </w:rPr>
                <w:t>"</w:t>
              </w:r>
            </w:ins>
            <w:ins w:id="76" w:author="ZTE" w:date="2024-01-03T16:10:00Z">
              <w:r>
                <w:t xml:space="preserve"> event</w:t>
              </w:r>
            </w:ins>
            <w:r>
              <w:t>.</w:t>
            </w:r>
          </w:p>
          <w:p w14:paraId="2CC2DFF5" w14:textId="77777777" w:rsidR="000373FA" w:rsidRDefault="000373FA" w:rsidP="00963E61">
            <w:pPr>
              <w:pStyle w:val="TAN"/>
              <w:rPr>
                <w:ins w:id="77" w:author="ZTE1" w:date="2024-01-22T21:22:00Z"/>
                <w:rFonts w:eastAsia="Malgun Gothic"/>
                <w:szCs w:val="18"/>
                <w:lang w:eastAsia="ko-KR"/>
              </w:rPr>
            </w:pPr>
            <w:r>
              <w:t>NOTE 2:</w:t>
            </w:r>
            <w:r>
              <w:tab/>
              <w:t>NF service consumers determine</w:t>
            </w:r>
            <w:r>
              <w:rPr>
                <w:rFonts w:eastAsia="等线"/>
                <w:lang w:eastAsia="zh-CN"/>
              </w:rPr>
              <w:t xml:space="preserve"> the</w:t>
            </w:r>
            <w:r>
              <w:t xml:space="preserve"> </w:t>
            </w:r>
            <w:r>
              <w:rPr>
                <w:rFonts w:eastAsia="Malgun Gothic"/>
                <w:szCs w:val="18"/>
                <w:lang w:eastAsia="ko-KR"/>
              </w:rPr>
              <w:t>support of this feature as part of the notification of the implicitly subscribed events as described in clause 4.2.2.2.</w:t>
            </w:r>
          </w:p>
          <w:p w14:paraId="7097712D" w14:textId="796216D3" w:rsidR="00E64583" w:rsidRDefault="00E64583" w:rsidP="00963E61">
            <w:pPr>
              <w:pStyle w:val="TAN"/>
            </w:pPr>
            <w:ins w:id="78" w:author="ZTE1" w:date="2024-01-22T21:22:00Z">
              <w:r w:rsidRPr="00E64583">
                <w:t>NOTE</w:t>
              </w:r>
              <w:r>
                <w:t> </w:t>
              </w:r>
              <w:r w:rsidRPr="00E64583">
                <w:t>3:</w:t>
              </w:r>
              <w:r>
                <w:tab/>
              </w:r>
              <w:r w:rsidRPr="00E64583">
                <w:t>The negotiation of this feature may be explicit (via Nsmf_EventExposure_Subscribe service operation) or implicit as described in NOTE</w:t>
              </w:r>
            </w:ins>
            <w:ins w:id="79" w:author="ZTE1" w:date="2024-01-22T21:23:00Z">
              <w:r>
                <w:t> </w:t>
              </w:r>
            </w:ins>
            <w:ins w:id="80" w:author="ZTE1" w:date="2024-01-22T21:22:00Z">
              <w:r w:rsidRPr="00E64583">
                <w:t>1.</w:t>
              </w:r>
            </w:ins>
          </w:p>
        </w:tc>
      </w:tr>
    </w:tbl>
    <w:p w14:paraId="59A40D9A" w14:textId="77777777" w:rsidR="000373FA" w:rsidRPr="000373FA" w:rsidRDefault="000373FA" w:rsidP="00D13EFD"/>
    <w:bookmarkEnd w:id="34"/>
    <w:bookmarkEnd w:id="35"/>
    <w:bookmarkEnd w:id="36"/>
    <w:bookmarkEnd w:id="37"/>
    <w:bookmarkEnd w:id="38"/>
    <w:bookmarkEnd w:id="39"/>
    <w:bookmarkEnd w:id="40"/>
    <w:bookmarkEnd w:id="41"/>
    <w:bookmarkEnd w:id="42"/>
    <w:bookmarkEnd w:id="43"/>
    <w:bookmarkEnd w:id="44"/>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C8929" w14:textId="77777777" w:rsidR="00AE7BA3" w:rsidRDefault="00AE7BA3">
      <w:r>
        <w:separator/>
      </w:r>
    </w:p>
  </w:endnote>
  <w:endnote w:type="continuationSeparator" w:id="0">
    <w:p w14:paraId="75AB1CC9" w14:textId="77777777" w:rsidR="00AE7BA3" w:rsidRDefault="00AE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98171" w14:textId="77777777" w:rsidR="00AE7BA3" w:rsidRDefault="00AE7BA3">
      <w:r>
        <w:separator/>
      </w:r>
    </w:p>
  </w:footnote>
  <w:footnote w:type="continuationSeparator" w:id="0">
    <w:p w14:paraId="6A949B8A" w14:textId="77777777" w:rsidR="00AE7BA3" w:rsidRDefault="00AE7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A015F0" w:rsidRDefault="00A015F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A015F0" w:rsidRDefault="00A015F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A015F0" w:rsidRDefault="00A015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6D5386"/>
    <w:multiLevelType w:val="hybridMultilevel"/>
    <w:tmpl w:val="775A5C8A"/>
    <w:lvl w:ilvl="0" w:tplc="9908667E">
      <w:start w:val="1"/>
      <w:numFmt w:val="bullet"/>
      <w:lvlText w:val="-"/>
      <w:lvlJc w:val="left"/>
      <w:pPr>
        <w:ind w:left="460" w:hanging="360"/>
      </w:pPr>
      <w:rPr>
        <w:rFonts w:ascii="Arial" w:eastAsia="等线"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2"/>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5"/>
  </w:num>
  <w:num w:numId="7">
    <w:abstractNumId w:val="16"/>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4"/>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3FA"/>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20FB"/>
    <w:rsid w:val="00053E70"/>
    <w:rsid w:val="00054F09"/>
    <w:rsid w:val="0005531A"/>
    <w:rsid w:val="00055E2E"/>
    <w:rsid w:val="00055FEE"/>
    <w:rsid w:val="00057B28"/>
    <w:rsid w:val="000610A7"/>
    <w:rsid w:val="00062A1C"/>
    <w:rsid w:val="0006327A"/>
    <w:rsid w:val="000665D8"/>
    <w:rsid w:val="00067B9C"/>
    <w:rsid w:val="00074131"/>
    <w:rsid w:val="00074692"/>
    <w:rsid w:val="00081203"/>
    <w:rsid w:val="00082134"/>
    <w:rsid w:val="000824D7"/>
    <w:rsid w:val="00083B7F"/>
    <w:rsid w:val="00091620"/>
    <w:rsid w:val="0009260F"/>
    <w:rsid w:val="00096FF7"/>
    <w:rsid w:val="000A03A6"/>
    <w:rsid w:val="000A0978"/>
    <w:rsid w:val="000A3F44"/>
    <w:rsid w:val="000A4E32"/>
    <w:rsid w:val="000B05C1"/>
    <w:rsid w:val="000B65A0"/>
    <w:rsid w:val="000B768B"/>
    <w:rsid w:val="000C02CF"/>
    <w:rsid w:val="000C286E"/>
    <w:rsid w:val="000C3B72"/>
    <w:rsid w:val="000C4005"/>
    <w:rsid w:val="000C42A3"/>
    <w:rsid w:val="000D1BB4"/>
    <w:rsid w:val="000D4354"/>
    <w:rsid w:val="000D59D6"/>
    <w:rsid w:val="000D5FE2"/>
    <w:rsid w:val="000D7231"/>
    <w:rsid w:val="000E1A80"/>
    <w:rsid w:val="000E1D03"/>
    <w:rsid w:val="000E2DAD"/>
    <w:rsid w:val="000E31DA"/>
    <w:rsid w:val="000E3F93"/>
    <w:rsid w:val="000E5B0F"/>
    <w:rsid w:val="000E5B31"/>
    <w:rsid w:val="000E6113"/>
    <w:rsid w:val="000E6463"/>
    <w:rsid w:val="000E721B"/>
    <w:rsid w:val="000F0B63"/>
    <w:rsid w:val="000F1173"/>
    <w:rsid w:val="000F4745"/>
    <w:rsid w:val="000F6DAB"/>
    <w:rsid w:val="000F74A9"/>
    <w:rsid w:val="00105335"/>
    <w:rsid w:val="00106C25"/>
    <w:rsid w:val="001112DC"/>
    <w:rsid w:val="0011204A"/>
    <w:rsid w:val="00114584"/>
    <w:rsid w:val="00114913"/>
    <w:rsid w:val="00114B61"/>
    <w:rsid w:val="00114F44"/>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BA7"/>
    <w:rsid w:val="00140C67"/>
    <w:rsid w:val="00140E37"/>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606B1"/>
    <w:rsid w:val="00160D12"/>
    <w:rsid w:val="001624BD"/>
    <w:rsid w:val="00165D6D"/>
    <w:rsid w:val="001663FC"/>
    <w:rsid w:val="001703E4"/>
    <w:rsid w:val="001737E7"/>
    <w:rsid w:val="001745D4"/>
    <w:rsid w:val="00176287"/>
    <w:rsid w:val="00180ACE"/>
    <w:rsid w:val="001815A7"/>
    <w:rsid w:val="001866A5"/>
    <w:rsid w:val="001918FF"/>
    <w:rsid w:val="00191EB6"/>
    <w:rsid w:val="001924FC"/>
    <w:rsid w:val="00193273"/>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22CC"/>
    <w:rsid w:val="002539C5"/>
    <w:rsid w:val="00256B01"/>
    <w:rsid w:val="00261228"/>
    <w:rsid w:val="0026383D"/>
    <w:rsid w:val="002643D0"/>
    <w:rsid w:val="0026465A"/>
    <w:rsid w:val="002656C7"/>
    <w:rsid w:val="0027202F"/>
    <w:rsid w:val="00274E66"/>
    <w:rsid w:val="0027798A"/>
    <w:rsid w:val="00277D67"/>
    <w:rsid w:val="00282EA1"/>
    <w:rsid w:val="00283772"/>
    <w:rsid w:val="00285766"/>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77E8"/>
    <w:rsid w:val="002D0E47"/>
    <w:rsid w:val="002D1AB5"/>
    <w:rsid w:val="002D3492"/>
    <w:rsid w:val="002D3D70"/>
    <w:rsid w:val="002D5329"/>
    <w:rsid w:val="002D573A"/>
    <w:rsid w:val="002D6DA0"/>
    <w:rsid w:val="002E3BAC"/>
    <w:rsid w:val="002E7581"/>
    <w:rsid w:val="002E7D5D"/>
    <w:rsid w:val="002F0C0F"/>
    <w:rsid w:val="002F1EAD"/>
    <w:rsid w:val="002F1FAA"/>
    <w:rsid w:val="002F242F"/>
    <w:rsid w:val="002F428C"/>
    <w:rsid w:val="002F4334"/>
    <w:rsid w:val="002F4B97"/>
    <w:rsid w:val="00302802"/>
    <w:rsid w:val="00302C81"/>
    <w:rsid w:val="0030334C"/>
    <w:rsid w:val="003039A0"/>
    <w:rsid w:val="0030568A"/>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97E"/>
    <w:rsid w:val="0033294B"/>
    <w:rsid w:val="003338A3"/>
    <w:rsid w:val="00333A8E"/>
    <w:rsid w:val="00341BE5"/>
    <w:rsid w:val="00344849"/>
    <w:rsid w:val="003478C2"/>
    <w:rsid w:val="00350FB1"/>
    <w:rsid w:val="00351C9B"/>
    <w:rsid w:val="00351DBC"/>
    <w:rsid w:val="00353868"/>
    <w:rsid w:val="00354706"/>
    <w:rsid w:val="0035565F"/>
    <w:rsid w:val="00355768"/>
    <w:rsid w:val="00355A64"/>
    <w:rsid w:val="00356B60"/>
    <w:rsid w:val="00362A2C"/>
    <w:rsid w:val="00367A0D"/>
    <w:rsid w:val="00367F0A"/>
    <w:rsid w:val="0037345C"/>
    <w:rsid w:val="00373C92"/>
    <w:rsid w:val="00375967"/>
    <w:rsid w:val="00377105"/>
    <w:rsid w:val="0038346A"/>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26B4E"/>
    <w:rsid w:val="0043187E"/>
    <w:rsid w:val="0043228B"/>
    <w:rsid w:val="00432DA0"/>
    <w:rsid w:val="004347F2"/>
    <w:rsid w:val="00435BF3"/>
    <w:rsid w:val="00436D5E"/>
    <w:rsid w:val="004373E1"/>
    <w:rsid w:val="004403ED"/>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707B0"/>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342F"/>
    <w:rsid w:val="004B6CD8"/>
    <w:rsid w:val="004C16F3"/>
    <w:rsid w:val="004C1987"/>
    <w:rsid w:val="004C2873"/>
    <w:rsid w:val="004C5EDA"/>
    <w:rsid w:val="004C69FF"/>
    <w:rsid w:val="004D1498"/>
    <w:rsid w:val="004D336E"/>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3126"/>
    <w:rsid w:val="00503A4C"/>
    <w:rsid w:val="00503B80"/>
    <w:rsid w:val="0050535E"/>
    <w:rsid w:val="005064BD"/>
    <w:rsid w:val="005065E6"/>
    <w:rsid w:val="00506CCA"/>
    <w:rsid w:val="00512E63"/>
    <w:rsid w:val="00513C57"/>
    <w:rsid w:val="0051502B"/>
    <w:rsid w:val="005162E8"/>
    <w:rsid w:val="005174B0"/>
    <w:rsid w:val="0051789F"/>
    <w:rsid w:val="00521C00"/>
    <w:rsid w:val="00523E02"/>
    <w:rsid w:val="00524C4E"/>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5328"/>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66AF"/>
    <w:rsid w:val="00612A35"/>
    <w:rsid w:val="00617D28"/>
    <w:rsid w:val="00621078"/>
    <w:rsid w:val="00621F83"/>
    <w:rsid w:val="00622A9C"/>
    <w:rsid w:val="0062330B"/>
    <w:rsid w:val="006237D5"/>
    <w:rsid w:val="006265B5"/>
    <w:rsid w:val="0062667A"/>
    <w:rsid w:val="00627956"/>
    <w:rsid w:val="0063063D"/>
    <w:rsid w:val="00632B6A"/>
    <w:rsid w:val="00637239"/>
    <w:rsid w:val="00640B8F"/>
    <w:rsid w:val="00640F2B"/>
    <w:rsid w:val="006422B3"/>
    <w:rsid w:val="006424A4"/>
    <w:rsid w:val="0064323F"/>
    <w:rsid w:val="0064528C"/>
    <w:rsid w:val="00652FAB"/>
    <w:rsid w:val="00655D69"/>
    <w:rsid w:val="0065758D"/>
    <w:rsid w:val="00660077"/>
    <w:rsid w:val="00660219"/>
    <w:rsid w:val="00660565"/>
    <w:rsid w:val="0066336B"/>
    <w:rsid w:val="00664ECA"/>
    <w:rsid w:val="00673EEE"/>
    <w:rsid w:val="00675878"/>
    <w:rsid w:val="00675982"/>
    <w:rsid w:val="00677661"/>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C2601"/>
    <w:rsid w:val="006C27C7"/>
    <w:rsid w:val="006C3358"/>
    <w:rsid w:val="006C4178"/>
    <w:rsid w:val="006C4D09"/>
    <w:rsid w:val="006C4D40"/>
    <w:rsid w:val="006C4E99"/>
    <w:rsid w:val="006C4F00"/>
    <w:rsid w:val="006D0230"/>
    <w:rsid w:val="006D7759"/>
    <w:rsid w:val="006E28BA"/>
    <w:rsid w:val="006E2F07"/>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6F07"/>
    <w:rsid w:val="00707398"/>
    <w:rsid w:val="0071091D"/>
    <w:rsid w:val="00716695"/>
    <w:rsid w:val="00721011"/>
    <w:rsid w:val="00722DE8"/>
    <w:rsid w:val="00727573"/>
    <w:rsid w:val="00727DFB"/>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9E0"/>
    <w:rsid w:val="0074716D"/>
    <w:rsid w:val="007474A9"/>
    <w:rsid w:val="0075388B"/>
    <w:rsid w:val="007617E4"/>
    <w:rsid w:val="0076189B"/>
    <w:rsid w:val="0076492B"/>
    <w:rsid w:val="00765298"/>
    <w:rsid w:val="00770ECA"/>
    <w:rsid w:val="00771EF2"/>
    <w:rsid w:val="00772975"/>
    <w:rsid w:val="00774B6B"/>
    <w:rsid w:val="00775A53"/>
    <w:rsid w:val="00775F80"/>
    <w:rsid w:val="00776730"/>
    <w:rsid w:val="0078048B"/>
    <w:rsid w:val="007823AB"/>
    <w:rsid w:val="00782BDB"/>
    <w:rsid w:val="0078364A"/>
    <w:rsid w:val="00784600"/>
    <w:rsid w:val="00784631"/>
    <w:rsid w:val="00784E7E"/>
    <w:rsid w:val="00784E9F"/>
    <w:rsid w:val="007850CB"/>
    <w:rsid w:val="007921A8"/>
    <w:rsid w:val="00792AB4"/>
    <w:rsid w:val="00792DF0"/>
    <w:rsid w:val="0079446F"/>
    <w:rsid w:val="00794557"/>
    <w:rsid w:val="0079731D"/>
    <w:rsid w:val="007A0BEF"/>
    <w:rsid w:val="007A0F71"/>
    <w:rsid w:val="007A3939"/>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5E48"/>
    <w:rsid w:val="007D6B61"/>
    <w:rsid w:val="007E052B"/>
    <w:rsid w:val="007E0BD6"/>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2789"/>
    <w:rsid w:val="00883D71"/>
    <w:rsid w:val="00885A95"/>
    <w:rsid w:val="008868E2"/>
    <w:rsid w:val="00896A4C"/>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514"/>
    <w:rsid w:val="008F7ABF"/>
    <w:rsid w:val="008F7E35"/>
    <w:rsid w:val="0090013F"/>
    <w:rsid w:val="00900A1A"/>
    <w:rsid w:val="0090190B"/>
    <w:rsid w:val="00902340"/>
    <w:rsid w:val="00904718"/>
    <w:rsid w:val="0091215E"/>
    <w:rsid w:val="0091299E"/>
    <w:rsid w:val="00914AC2"/>
    <w:rsid w:val="00920759"/>
    <w:rsid w:val="009215E2"/>
    <w:rsid w:val="00924C0E"/>
    <w:rsid w:val="009252CF"/>
    <w:rsid w:val="009263B0"/>
    <w:rsid w:val="009264EA"/>
    <w:rsid w:val="009360B8"/>
    <w:rsid w:val="00937B75"/>
    <w:rsid w:val="009400D0"/>
    <w:rsid w:val="00940FF6"/>
    <w:rsid w:val="00943BB3"/>
    <w:rsid w:val="00943DD7"/>
    <w:rsid w:val="0094415B"/>
    <w:rsid w:val="00946B37"/>
    <w:rsid w:val="00946BBD"/>
    <w:rsid w:val="00950F69"/>
    <w:rsid w:val="009522C3"/>
    <w:rsid w:val="00952435"/>
    <w:rsid w:val="00956218"/>
    <w:rsid w:val="009602E0"/>
    <w:rsid w:val="009621C6"/>
    <w:rsid w:val="009626DA"/>
    <w:rsid w:val="00962A91"/>
    <w:rsid w:val="00963752"/>
    <w:rsid w:val="00963AC2"/>
    <w:rsid w:val="00964454"/>
    <w:rsid w:val="009665FD"/>
    <w:rsid w:val="00967161"/>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54DF"/>
    <w:rsid w:val="009B04A8"/>
    <w:rsid w:val="009B1B69"/>
    <w:rsid w:val="009B3089"/>
    <w:rsid w:val="009B403A"/>
    <w:rsid w:val="009B42BB"/>
    <w:rsid w:val="009B4C51"/>
    <w:rsid w:val="009B6953"/>
    <w:rsid w:val="009B6F1F"/>
    <w:rsid w:val="009C0079"/>
    <w:rsid w:val="009C46C9"/>
    <w:rsid w:val="009C5A7A"/>
    <w:rsid w:val="009C6149"/>
    <w:rsid w:val="009C65B4"/>
    <w:rsid w:val="009C65F5"/>
    <w:rsid w:val="009C66A6"/>
    <w:rsid w:val="009C6FFA"/>
    <w:rsid w:val="009D4E28"/>
    <w:rsid w:val="009D506D"/>
    <w:rsid w:val="009D58B8"/>
    <w:rsid w:val="009D5DB3"/>
    <w:rsid w:val="009D7166"/>
    <w:rsid w:val="009D7DCE"/>
    <w:rsid w:val="009E3616"/>
    <w:rsid w:val="009E4B01"/>
    <w:rsid w:val="009E4FE0"/>
    <w:rsid w:val="009E638E"/>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F69"/>
    <w:rsid w:val="00A57143"/>
    <w:rsid w:val="00A575EE"/>
    <w:rsid w:val="00A60987"/>
    <w:rsid w:val="00A654E3"/>
    <w:rsid w:val="00A702D0"/>
    <w:rsid w:val="00A70564"/>
    <w:rsid w:val="00A75939"/>
    <w:rsid w:val="00A76B8F"/>
    <w:rsid w:val="00A82807"/>
    <w:rsid w:val="00A8498E"/>
    <w:rsid w:val="00A868C4"/>
    <w:rsid w:val="00A91B6E"/>
    <w:rsid w:val="00A941F4"/>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C0315"/>
    <w:rsid w:val="00AC20A4"/>
    <w:rsid w:val="00AC2911"/>
    <w:rsid w:val="00AC562B"/>
    <w:rsid w:val="00AC6B4C"/>
    <w:rsid w:val="00AC6CD0"/>
    <w:rsid w:val="00AD0D94"/>
    <w:rsid w:val="00AD2E63"/>
    <w:rsid w:val="00AD39FF"/>
    <w:rsid w:val="00AD66A1"/>
    <w:rsid w:val="00AE1413"/>
    <w:rsid w:val="00AE1C15"/>
    <w:rsid w:val="00AE3E7E"/>
    <w:rsid w:val="00AE552B"/>
    <w:rsid w:val="00AE5A95"/>
    <w:rsid w:val="00AE7BA3"/>
    <w:rsid w:val="00AF420A"/>
    <w:rsid w:val="00AF6CC9"/>
    <w:rsid w:val="00B00A6F"/>
    <w:rsid w:val="00B01C9E"/>
    <w:rsid w:val="00B01E88"/>
    <w:rsid w:val="00B02425"/>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784"/>
    <w:rsid w:val="00B303A4"/>
    <w:rsid w:val="00B30480"/>
    <w:rsid w:val="00B309BD"/>
    <w:rsid w:val="00B33B4A"/>
    <w:rsid w:val="00B36340"/>
    <w:rsid w:val="00B3784A"/>
    <w:rsid w:val="00B42349"/>
    <w:rsid w:val="00B429D6"/>
    <w:rsid w:val="00B42D0F"/>
    <w:rsid w:val="00B42E1B"/>
    <w:rsid w:val="00B47669"/>
    <w:rsid w:val="00B5047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62C7"/>
    <w:rsid w:val="00C007D4"/>
    <w:rsid w:val="00C00841"/>
    <w:rsid w:val="00C0178D"/>
    <w:rsid w:val="00C05760"/>
    <w:rsid w:val="00C070C3"/>
    <w:rsid w:val="00C12023"/>
    <w:rsid w:val="00C12F92"/>
    <w:rsid w:val="00C13FB7"/>
    <w:rsid w:val="00C158C4"/>
    <w:rsid w:val="00C16009"/>
    <w:rsid w:val="00C162EE"/>
    <w:rsid w:val="00C20BC6"/>
    <w:rsid w:val="00C2564B"/>
    <w:rsid w:val="00C2623F"/>
    <w:rsid w:val="00C30431"/>
    <w:rsid w:val="00C31355"/>
    <w:rsid w:val="00C3180E"/>
    <w:rsid w:val="00C31D8E"/>
    <w:rsid w:val="00C3249B"/>
    <w:rsid w:val="00C33F7C"/>
    <w:rsid w:val="00C34405"/>
    <w:rsid w:val="00C363CE"/>
    <w:rsid w:val="00C434DB"/>
    <w:rsid w:val="00C43828"/>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73A7"/>
    <w:rsid w:val="00C80C45"/>
    <w:rsid w:val="00C832A7"/>
    <w:rsid w:val="00C83B78"/>
    <w:rsid w:val="00C87A19"/>
    <w:rsid w:val="00C90532"/>
    <w:rsid w:val="00C934CA"/>
    <w:rsid w:val="00C973D4"/>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26447"/>
    <w:rsid w:val="00D31F6E"/>
    <w:rsid w:val="00D33850"/>
    <w:rsid w:val="00D37173"/>
    <w:rsid w:val="00D4513C"/>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6E6"/>
    <w:rsid w:val="00DD281F"/>
    <w:rsid w:val="00DD2C61"/>
    <w:rsid w:val="00DD32AA"/>
    <w:rsid w:val="00DD383D"/>
    <w:rsid w:val="00DD3B1B"/>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4583"/>
    <w:rsid w:val="00E652FE"/>
    <w:rsid w:val="00E666DA"/>
    <w:rsid w:val="00E71214"/>
    <w:rsid w:val="00E737DC"/>
    <w:rsid w:val="00E74554"/>
    <w:rsid w:val="00E74D53"/>
    <w:rsid w:val="00E7539E"/>
    <w:rsid w:val="00E8026F"/>
    <w:rsid w:val="00E8147C"/>
    <w:rsid w:val="00E8267D"/>
    <w:rsid w:val="00E833AF"/>
    <w:rsid w:val="00E85A45"/>
    <w:rsid w:val="00E9156A"/>
    <w:rsid w:val="00E93861"/>
    <w:rsid w:val="00E940A2"/>
    <w:rsid w:val="00E97533"/>
    <w:rsid w:val="00EA2C69"/>
    <w:rsid w:val="00EA45BB"/>
    <w:rsid w:val="00EA59DC"/>
    <w:rsid w:val="00EA6C1E"/>
    <w:rsid w:val="00EA749D"/>
    <w:rsid w:val="00EB029C"/>
    <w:rsid w:val="00EB56F4"/>
    <w:rsid w:val="00EB6A7B"/>
    <w:rsid w:val="00EC622C"/>
    <w:rsid w:val="00EC67CF"/>
    <w:rsid w:val="00ED29FA"/>
    <w:rsid w:val="00ED3458"/>
    <w:rsid w:val="00ED3E69"/>
    <w:rsid w:val="00ED4AE2"/>
    <w:rsid w:val="00EE509E"/>
    <w:rsid w:val="00EF25B3"/>
    <w:rsid w:val="00EF2B30"/>
    <w:rsid w:val="00EF57D7"/>
    <w:rsid w:val="00EF67D2"/>
    <w:rsid w:val="00EF6C3F"/>
    <w:rsid w:val="00EF7A71"/>
    <w:rsid w:val="00F02713"/>
    <w:rsid w:val="00F0277E"/>
    <w:rsid w:val="00F111CB"/>
    <w:rsid w:val="00F135C7"/>
    <w:rsid w:val="00F16034"/>
    <w:rsid w:val="00F17E34"/>
    <w:rsid w:val="00F2068C"/>
    <w:rsid w:val="00F21255"/>
    <w:rsid w:val="00F2218E"/>
    <w:rsid w:val="00F2376A"/>
    <w:rsid w:val="00F26C1D"/>
    <w:rsid w:val="00F27B7B"/>
    <w:rsid w:val="00F322F5"/>
    <w:rsid w:val="00F408ED"/>
    <w:rsid w:val="00F44A82"/>
    <w:rsid w:val="00F45187"/>
    <w:rsid w:val="00F455C1"/>
    <w:rsid w:val="00F45E88"/>
    <w:rsid w:val="00F503F5"/>
    <w:rsid w:val="00F527F7"/>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E8A"/>
    <w:rsid w:val="00FA60F0"/>
    <w:rsid w:val="00FA7A88"/>
    <w:rsid w:val="00FA7DE7"/>
    <w:rsid w:val="00FA7DEE"/>
    <w:rsid w:val="00FB0422"/>
    <w:rsid w:val="00FB1917"/>
    <w:rsid w:val="00FB293C"/>
    <w:rsid w:val="00FB36F7"/>
    <w:rsid w:val="00FB3BF7"/>
    <w:rsid w:val="00FB428D"/>
    <w:rsid w:val="00FB578B"/>
    <w:rsid w:val="00FB647B"/>
    <w:rsid w:val="00FB6CAF"/>
    <w:rsid w:val="00FC26DE"/>
    <w:rsid w:val="00FC3063"/>
    <w:rsid w:val="00FC3873"/>
    <w:rsid w:val="00FC47E9"/>
    <w:rsid w:val="00FC4EAD"/>
    <w:rsid w:val="00FC589D"/>
    <w:rsid w:val="00FC5F29"/>
    <w:rsid w:val="00FD0B29"/>
    <w:rsid w:val="00FD13D5"/>
    <w:rsid w:val="00FD274D"/>
    <w:rsid w:val="00FD3300"/>
    <w:rsid w:val="00FD3EA9"/>
    <w:rsid w:val="00FD7155"/>
    <w:rsid w:val="00FD7745"/>
    <w:rsid w:val="00FE0130"/>
    <w:rsid w:val="00FE3202"/>
    <w:rsid w:val="00FE3843"/>
    <w:rsid w:val="00FE3878"/>
    <w:rsid w:val="00FE705D"/>
    <w:rsid w:val="00FF0283"/>
    <w:rsid w:val="00FF075E"/>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af2">
    <w:name w:val="Table Grid"/>
    <w:basedOn w:val="a1"/>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2"/>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semiHidden/>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rsid w:val="003E3951"/>
    <w:rPr>
      <w:rFonts w:ascii="Courier New" w:hAnsi="Courier New" w:cs="Courier New"/>
    </w:rPr>
  </w:style>
  <w:style w:type="character" w:customStyle="1" w:styleId="Charf1">
    <w:name w:val="纯文本 Char"/>
    <w:basedOn w:val="a0"/>
    <w:link w:val="affa"/>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 w:type="paragraph" w:customStyle="1" w:styleId="Style1">
    <w:name w:val="Style1"/>
    <w:basedOn w:val="8"/>
    <w:qFormat/>
    <w:rsid w:val="0051502B"/>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4A50-CCEF-46BD-85C6-14454C5B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10</Pages>
  <Words>3675</Words>
  <Characters>20949</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24575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ZTE1</cp:lastModifiedBy>
  <cp:revision>26</cp:revision>
  <cp:lastPrinted>1900-01-01T08:00:00Z</cp:lastPrinted>
  <dcterms:created xsi:type="dcterms:W3CDTF">2023-10-09T10:30:00Z</dcterms:created>
  <dcterms:modified xsi:type="dcterms:W3CDTF">2024-01-23T01:30:00Z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