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BBFF3" w14:textId="03FC815D" w:rsidR="00274E66" w:rsidRDefault="00274E66" w:rsidP="00274E66">
      <w:pPr>
        <w:pStyle w:val="CRCoverPage"/>
        <w:tabs>
          <w:tab w:val="right" w:pos="9639"/>
        </w:tabs>
        <w:spacing w:after="0"/>
        <w:rPr>
          <w:b/>
          <w:i/>
          <w:noProof/>
          <w:sz w:val="28"/>
        </w:rPr>
      </w:pPr>
      <w:r>
        <w:rPr>
          <w:b/>
          <w:noProof/>
          <w:sz w:val="24"/>
        </w:rPr>
        <w:t>3GPP TSG CT WG3 Meeting #132e</w:t>
      </w:r>
      <w:r>
        <w:rPr>
          <w:b/>
          <w:i/>
          <w:noProof/>
          <w:sz w:val="28"/>
        </w:rPr>
        <w:tab/>
        <w:t>C3-240</w:t>
      </w:r>
      <w:r w:rsidR="00AC66EA">
        <w:rPr>
          <w:b/>
          <w:i/>
          <w:noProof/>
          <w:sz w:val="28"/>
        </w:rPr>
        <w:t>065</w:t>
      </w:r>
      <w:r w:rsidR="00893852">
        <w:rPr>
          <w:b/>
          <w:i/>
          <w:noProof/>
          <w:sz w:val="28"/>
        </w:rPr>
        <w:t>r</w:t>
      </w:r>
      <w:r w:rsidR="00C25C30">
        <w:rPr>
          <w:b/>
          <w:i/>
          <w:noProof/>
          <w:sz w:val="28"/>
        </w:rPr>
        <w:t>2</w:t>
      </w:r>
    </w:p>
    <w:p w14:paraId="513F8A7E" w14:textId="77777777" w:rsidR="00274E66" w:rsidRDefault="00274E66" w:rsidP="00274E66">
      <w:pPr>
        <w:pStyle w:val="CRCoverPage"/>
        <w:outlineLvl w:val="0"/>
        <w:rPr>
          <w:b/>
          <w:noProof/>
          <w:sz w:val="24"/>
        </w:rPr>
      </w:pPr>
      <w:bookmarkStart w:id="0" w:name="_GoBack"/>
      <w:bookmarkEnd w:id="0"/>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6004F59B" w:rsidR="0066336B" w:rsidRDefault="00950F69" w:rsidP="00512923">
            <w:pPr>
              <w:pStyle w:val="CRCoverPage"/>
              <w:spacing w:after="0"/>
              <w:jc w:val="right"/>
              <w:rPr>
                <w:b/>
                <w:noProof/>
                <w:sz w:val="28"/>
              </w:rPr>
            </w:pPr>
            <w:r>
              <w:rPr>
                <w:b/>
                <w:noProof/>
                <w:sz w:val="28"/>
              </w:rPr>
              <w:t>29.</w:t>
            </w:r>
            <w:r w:rsidR="00512923">
              <w:rPr>
                <w:b/>
                <w:noProof/>
                <w:sz w:val="28"/>
                <w:lang w:eastAsia="zh-CN"/>
              </w:rPr>
              <w:t>514</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27D8E49" w:rsidR="0066336B" w:rsidRDefault="00677661" w:rsidP="00502899">
            <w:pPr>
              <w:pStyle w:val="CRCoverPage"/>
              <w:spacing w:after="0"/>
              <w:rPr>
                <w:noProof/>
              </w:rPr>
            </w:pPr>
            <w:r>
              <w:rPr>
                <w:b/>
                <w:noProof/>
                <w:sz w:val="28"/>
                <w:lang w:eastAsia="zh-CN"/>
              </w:rPr>
              <w:t>0</w:t>
            </w:r>
            <w:r w:rsidR="00502899">
              <w:rPr>
                <w:b/>
                <w:noProof/>
                <w:sz w:val="28"/>
                <w:lang w:eastAsia="zh-CN"/>
              </w:rPr>
              <w:t>582</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72D537DA" w:rsidR="0066336B" w:rsidRDefault="00893852">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AF3F22E" w:rsidR="0066336B" w:rsidRDefault="00DE27AE" w:rsidP="00217104">
            <w:pPr>
              <w:pStyle w:val="CRCoverPage"/>
              <w:spacing w:after="0"/>
              <w:jc w:val="center"/>
              <w:rPr>
                <w:noProof/>
                <w:sz w:val="28"/>
              </w:rPr>
            </w:pPr>
            <w:r>
              <w:rPr>
                <w:b/>
                <w:noProof/>
                <w:sz w:val="28"/>
              </w:rPr>
              <w:t>1</w:t>
            </w:r>
            <w:r w:rsidR="00AF420A">
              <w:rPr>
                <w:b/>
                <w:noProof/>
                <w:sz w:val="28"/>
              </w:rPr>
              <w:t>8</w:t>
            </w:r>
            <w:r>
              <w:rPr>
                <w:b/>
                <w:noProof/>
                <w:sz w:val="28"/>
              </w:rPr>
              <w:t>.</w:t>
            </w:r>
            <w:r w:rsidR="00217104">
              <w:rPr>
                <w:b/>
                <w:noProof/>
                <w:sz w:val="28"/>
              </w:rPr>
              <w:t>4</w:t>
            </w:r>
            <w:r>
              <w:rPr>
                <w:b/>
                <w:noProof/>
                <w:sz w:val="28"/>
              </w:rPr>
              <w:t>.0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6ABA04D" w:rsidR="0066336B" w:rsidRDefault="003305DC" w:rsidP="003305DC">
            <w:pPr>
              <w:pStyle w:val="CRCoverPage"/>
              <w:spacing w:after="0"/>
              <w:rPr>
                <w:noProof/>
                <w:lang w:eastAsia="zh-CN"/>
              </w:rPr>
            </w:pPr>
            <w:r>
              <w:t xml:space="preserve">Clarification of feature dependency on </w:t>
            </w:r>
            <w:proofErr w:type="spellStart"/>
            <w:r>
              <w:t>QoSMonitoring</w:t>
            </w:r>
            <w:proofErr w:type="spellEnd"/>
            <w:r>
              <w:t xml:space="preserve"> for </w:t>
            </w:r>
            <w:proofErr w:type="spellStart"/>
            <w:r>
              <w:t>EnQoSMon</w:t>
            </w:r>
            <w:proofErr w:type="spellEnd"/>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269E8699" w:rsidR="0066336B" w:rsidRDefault="002F242F" w:rsidP="00BF5050">
            <w:pPr>
              <w:pStyle w:val="CRCoverPage"/>
              <w:spacing w:after="0"/>
              <w:ind w:left="100"/>
              <w:rPr>
                <w:noProof/>
              </w:rPr>
            </w:pPr>
            <w:r>
              <w:rPr>
                <w:noProof/>
              </w:rPr>
              <w:t>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A386610" w:rsidR="0066336B" w:rsidRDefault="00AC20A4">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37F8E5B" w:rsidR="0066336B" w:rsidRDefault="00DE27AE" w:rsidP="00217104">
            <w:pPr>
              <w:pStyle w:val="CRCoverPage"/>
              <w:spacing w:after="0"/>
              <w:ind w:left="100"/>
              <w:rPr>
                <w:noProof/>
              </w:rPr>
            </w:pPr>
            <w:r>
              <w:rPr>
                <w:noProof/>
              </w:rPr>
              <w:t>202</w:t>
            </w:r>
            <w:r w:rsidR="00217104">
              <w:rPr>
                <w:noProof/>
              </w:rPr>
              <w:t>4</w:t>
            </w:r>
            <w:r>
              <w:rPr>
                <w:noProof/>
              </w:rPr>
              <w:t>-</w:t>
            </w:r>
            <w:r w:rsidR="001450F3">
              <w:rPr>
                <w:noProof/>
              </w:rPr>
              <w:t>1</w:t>
            </w:r>
            <w:r>
              <w:rPr>
                <w:noProof/>
              </w:rPr>
              <w:t>-</w:t>
            </w:r>
            <w:r w:rsidR="00217104">
              <w:rPr>
                <w:noProof/>
              </w:rPr>
              <w:t>15</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1E02687" w:rsidR="0066336B" w:rsidRDefault="0062330B">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6D64620" w:rsidR="0066336B" w:rsidRDefault="00B213BA" w:rsidP="00AF42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AF420A">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B947DA" w14:textId="255A95F3" w:rsidR="00C10335" w:rsidRDefault="00C10335" w:rsidP="00C10335">
            <w:pPr>
              <w:pStyle w:val="CRCoverPage"/>
              <w:spacing w:after="0"/>
              <w:rPr>
                <w:noProof/>
              </w:rPr>
            </w:pPr>
            <w:r>
              <w:t xml:space="preserve">According to the procedure description in </w:t>
            </w:r>
            <w:r w:rsidR="008808A7">
              <w:t>4.2.2.23 and 4.2.3.23</w:t>
            </w:r>
            <w:r>
              <w:rPr>
                <w:noProof/>
              </w:rPr>
              <w:t xml:space="preserve">, the support of </w:t>
            </w:r>
            <w:proofErr w:type="spellStart"/>
            <w:r>
              <w:t>QoSMonitoring</w:t>
            </w:r>
            <w:proofErr w:type="spellEnd"/>
            <w:r>
              <w:t xml:space="preserve"> feature</w:t>
            </w:r>
            <w:r>
              <w:rPr>
                <w:noProof/>
              </w:rPr>
              <w:t xml:space="preserve"> is the pre-condition of the support of </w:t>
            </w:r>
            <w:proofErr w:type="spellStart"/>
            <w:r>
              <w:t>EnQoSMon</w:t>
            </w:r>
            <w:proofErr w:type="spellEnd"/>
            <w:r>
              <w:t xml:space="preserve"> feature</w:t>
            </w:r>
            <w:r>
              <w:rPr>
                <w:noProof/>
              </w:rPr>
              <w:t xml:space="preserve">. Furthermore, </w:t>
            </w:r>
            <w:r w:rsidRPr="000A0A5F">
              <w:t>QOS_MONITORING</w:t>
            </w:r>
            <w:r>
              <w:rPr>
                <w:noProof/>
                <w:lang w:eastAsia="zh-CN"/>
              </w:rPr>
              <w:t xml:space="preserve"> event is only applicable to </w:t>
            </w:r>
            <w:proofErr w:type="spellStart"/>
            <w:r>
              <w:t>QoSMonitoring</w:t>
            </w:r>
            <w:proofErr w:type="spellEnd"/>
            <w:r>
              <w:t xml:space="preserve"> feature as defined in </w:t>
            </w:r>
            <w:r w:rsidR="008808A7">
              <w:t>Table 5.6.3.7-1</w:t>
            </w:r>
            <w:r>
              <w:t xml:space="preserve">, and </w:t>
            </w:r>
            <w:proofErr w:type="spellStart"/>
            <w:r w:rsidRPr="00B6785C">
              <w:t>QosMonitoringInformation</w:t>
            </w:r>
            <w:proofErr w:type="spellEnd"/>
            <w:r>
              <w:t xml:space="preserve"> and</w:t>
            </w:r>
            <w:r w:rsidRPr="00B6785C">
              <w:t xml:space="preserve"> </w:t>
            </w:r>
            <w:proofErr w:type="spellStart"/>
            <w:r w:rsidRPr="000A0A5F">
              <w:t>QosMonitoringReport</w:t>
            </w:r>
            <w:proofErr w:type="spellEnd"/>
            <w:r>
              <w:t xml:space="preserve"> data types are only applicable for </w:t>
            </w:r>
            <w:proofErr w:type="spellStart"/>
            <w:r>
              <w:t>QoSMonitoring</w:t>
            </w:r>
            <w:proofErr w:type="spellEnd"/>
            <w:r>
              <w:t xml:space="preserve"> feature as defined in </w:t>
            </w:r>
            <w:r w:rsidR="008808A7">
              <w:t>Table 5.6.1-1</w:t>
            </w:r>
            <w:r>
              <w:t xml:space="preserve">. Therefore, </w:t>
            </w:r>
            <w:proofErr w:type="spellStart"/>
            <w:r>
              <w:t>EnQoSMon</w:t>
            </w:r>
            <w:proofErr w:type="spellEnd"/>
            <w:r>
              <w:t xml:space="preserve"> feature has dependency on </w:t>
            </w:r>
            <w:proofErr w:type="spellStart"/>
            <w:r>
              <w:t>QoSMonitoring</w:t>
            </w:r>
            <w:proofErr w:type="spellEnd"/>
            <w:r>
              <w:t xml:space="preserve"> feature, and this dependency needs to be indicated in </w:t>
            </w:r>
            <w:r w:rsidRPr="000A0A5F">
              <w:t>5.</w:t>
            </w:r>
            <w:r w:rsidR="008808A7">
              <w:t>8</w:t>
            </w:r>
            <w:r>
              <w:rPr>
                <w:noProof/>
              </w:rPr>
              <w:t>.</w:t>
            </w:r>
          </w:p>
          <w:p w14:paraId="5650EC35" w14:textId="073EABE8" w:rsidR="00FC26DE" w:rsidRDefault="00FC26DE" w:rsidP="00B95EB9">
            <w:pPr>
              <w:pStyle w:val="CRCoverPage"/>
              <w:spacing w:after="0"/>
            </w:pPr>
          </w:p>
        </w:tc>
      </w:tr>
      <w:tr w:rsidR="0066336B" w14:paraId="787493BF" w14:textId="77777777">
        <w:tc>
          <w:tcPr>
            <w:tcW w:w="2694" w:type="dxa"/>
            <w:gridSpan w:val="2"/>
            <w:tcBorders>
              <w:left w:val="single" w:sz="4" w:space="0" w:color="auto"/>
            </w:tcBorders>
          </w:tcPr>
          <w:p w14:paraId="20AAA834" w14:textId="45BF559E"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A83427" w14:textId="4121570B" w:rsidR="00C10335" w:rsidRDefault="00C10335" w:rsidP="00C10335">
            <w:pPr>
              <w:pStyle w:val="CRCoverPage"/>
              <w:numPr>
                <w:ilvl w:val="0"/>
                <w:numId w:val="22"/>
              </w:numPr>
              <w:spacing w:after="0"/>
              <w:rPr>
                <w:lang w:eastAsia="zh-CN"/>
              </w:rPr>
            </w:pPr>
            <w:r>
              <w:rPr>
                <w:lang w:eastAsia="zh-CN"/>
              </w:rPr>
              <w:t xml:space="preserve">Indicate in </w:t>
            </w:r>
            <w:r w:rsidRPr="000A0A5F">
              <w:t>5.</w:t>
            </w:r>
            <w:r>
              <w:t xml:space="preserve">8 </w:t>
            </w:r>
            <w:r>
              <w:rPr>
                <w:lang w:eastAsia="zh-CN"/>
              </w:rPr>
              <w:t xml:space="preserve">that </w:t>
            </w:r>
            <w:proofErr w:type="spellStart"/>
            <w:r>
              <w:t>EnQoSMon</w:t>
            </w:r>
            <w:proofErr w:type="spellEnd"/>
            <w:r>
              <w:rPr>
                <w:lang w:eastAsia="zh-CN"/>
              </w:rPr>
              <w:t xml:space="preserve"> feature requires that </w:t>
            </w:r>
            <w:proofErr w:type="spellStart"/>
            <w:r>
              <w:rPr>
                <w:lang w:eastAsia="zh-CN"/>
              </w:rPr>
              <w:t>QosMonitoring</w:t>
            </w:r>
            <w:proofErr w:type="spellEnd"/>
            <w:r>
              <w:rPr>
                <w:lang w:eastAsia="zh-CN"/>
              </w:rPr>
              <w:t xml:space="preserve"> feature is supported.</w:t>
            </w:r>
          </w:p>
          <w:p w14:paraId="01E5A8D1" w14:textId="02BAEB19" w:rsidR="00C10335" w:rsidRDefault="00C10335" w:rsidP="00C10335">
            <w:pPr>
              <w:pStyle w:val="CRCoverPage"/>
              <w:numPr>
                <w:ilvl w:val="0"/>
                <w:numId w:val="22"/>
              </w:numPr>
              <w:spacing w:after="0"/>
              <w:rPr>
                <w:lang w:eastAsia="zh-CN"/>
              </w:rPr>
            </w:pPr>
            <w:r>
              <w:rPr>
                <w:rFonts w:hint="eastAsia"/>
                <w:lang w:eastAsia="zh-CN"/>
              </w:rPr>
              <w:t>I</w:t>
            </w:r>
            <w:r>
              <w:rPr>
                <w:lang w:eastAsia="zh-CN"/>
              </w:rPr>
              <w:t xml:space="preserve">n </w:t>
            </w:r>
            <w:r>
              <w:t>Table 5.6.2.6-1:</w:t>
            </w:r>
          </w:p>
          <w:p w14:paraId="3453738A" w14:textId="37151FA2" w:rsidR="00C10335" w:rsidRDefault="00C10335" w:rsidP="00C10335">
            <w:pPr>
              <w:pStyle w:val="CRCoverPage"/>
              <w:numPr>
                <w:ilvl w:val="0"/>
                <w:numId w:val="23"/>
              </w:numPr>
              <w:spacing w:after="0"/>
              <w:rPr>
                <w:noProof/>
              </w:rPr>
            </w:pPr>
            <w:r>
              <w:rPr>
                <w:noProof/>
                <w:lang w:eastAsia="zh-CN"/>
              </w:rPr>
              <w:t xml:space="preserve">remove </w:t>
            </w:r>
            <w:proofErr w:type="spellStart"/>
            <w:r>
              <w:t>EnQoSMon</w:t>
            </w:r>
            <w:proofErr w:type="spellEnd"/>
            <w:r>
              <w:t xml:space="preserve"> feature from the a</w:t>
            </w:r>
            <w:r w:rsidRPr="003107D3">
              <w:t>pplicability</w:t>
            </w:r>
            <w:r>
              <w:t xml:space="preserve"> column of </w:t>
            </w:r>
            <w:r w:rsidRPr="000A0A5F">
              <w:rPr>
                <w:noProof/>
                <w:lang w:eastAsia="zh-CN"/>
              </w:rPr>
              <w:t>reqQosMonParams</w:t>
            </w:r>
            <w:r>
              <w:rPr>
                <w:noProof/>
                <w:lang w:eastAsia="zh-CN"/>
              </w:rPr>
              <w:t xml:space="preserve"> attribute</w:t>
            </w:r>
            <w:r>
              <w:t xml:space="preserve"> as </w:t>
            </w:r>
            <w:proofErr w:type="spellStart"/>
            <w:r>
              <w:t>EnQoSMon</w:t>
            </w:r>
            <w:proofErr w:type="spellEnd"/>
            <w:r>
              <w:rPr>
                <w:lang w:eastAsia="zh-CN"/>
              </w:rPr>
              <w:t xml:space="preserve"> feature requires that </w:t>
            </w:r>
            <w:proofErr w:type="spellStart"/>
            <w:r>
              <w:rPr>
                <w:lang w:eastAsia="zh-CN"/>
              </w:rPr>
              <w:t>QosMonitoring</w:t>
            </w:r>
            <w:proofErr w:type="spellEnd"/>
            <w:r>
              <w:rPr>
                <w:lang w:eastAsia="zh-CN"/>
              </w:rPr>
              <w:t xml:space="preserve"> feature is supported.</w:t>
            </w:r>
          </w:p>
          <w:p w14:paraId="00843640" w14:textId="77777777" w:rsidR="00C10335" w:rsidRDefault="00C10335" w:rsidP="00C10335">
            <w:pPr>
              <w:pStyle w:val="CRCoverPage"/>
              <w:numPr>
                <w:ilvl w:val="0"/>
                <w:numId w:val="23"/>
              </w:numPr>
              <w:spacing w:after="0"/>
              <w:rPr>
                <w:noProof/>
              </w:rPr>
            </w:pPr>
            <w:proofErr w:type="gramStart"/>
            <w:r>
              <w:t>add</w:t>
            </w:r>
            <w:proofErr w:type="gramEnd"/>
            <w:r>
              <w:t xml:space="preserve"> </w:t>
            </w:r>
            <w:proofErr w:type="spellStart"/>
            <w:r>
              <w:t>EnQoSMon</w:t>
            </w:r>
            <w:proofErr w:type="spellEnd"/>
            <w:r>
              <w:t xml:space="preserve"> feature to the a</w:t>
            </w:r>
            <w:r w:rsidRPr="003107D3">
              <w:t>pplicability</w:t>
            </w:r>
            <w:r>
              <w:t xml:space="preserve"> column of </w:t>
            </w:r>
            <w:proofErr w:type="spellStart"/>
            <w:r w:rsidRPr="003107D3">
              <w:rPr>
                <w:lang w:eastAsia="zh-CN"/>
              </w:rPr>
              <w:t>directNotifInd</w:t>
            </w:r>
            <w:proofErr w:type="spellEnd"/>
            <w:r>
              <w:rPr>
                <w:lang w:eastAsia="zh-CN"/>
              </w:rPr>
              <w:t xml:space="preserve"> attribute.</w:t>
            </w:r>
          </w:p>
          <w:p w14:paraId="79774EC1" w14:textId="23271970" w:rsidR="009B1B69" w:rsidRDefault="009B1B69" w:rsidP="009B1B69">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0E06E377" w:rsidR="0066336B" w:rsidRDefault="00C10335" w:rsidP="007F136E">
            <w:pPr>
              <w:pStyle w:val="CRCoverPage"/>
              <w:spacing w:after="0"/>
              <w:ind w:left="100"/>
              <w:rPr>
                <w:noProof/>
                <w:lang w:eastAsia="zh-CN"/>
              </w:rPr>
            </w:pPr>
            <w:r>
              <w:rPr>
                <w:noProof/>
                <w:lang w:eastAsia="zh-CN"/>
              </w:rPr>
              <w:t>Unclear specification</w:t>
            </w:r>
            <w:r w:rsidRPr="00774AEE">
              <w:rPr>
                <w:noProof/>
                <w:lang w:eastAsia="zh-CN"/>
              </w:rPr>
              <w:t xml:space="preserve"> </w:t>
            </w:r>
            <w:r>
              <w:rPr>
                <w:noProof/>
                <w:lang w:eastAsia="zh-CN"/>
              </w:rPr>
              <w:t>may lead</w:t>
            </w:r>
            <w:r w:rsidRPr="00774AEE">
              <w:rPr>
                <w:noProof/>
                <w:lang w:eastAsia="zh-CN"/>
              </w:rPr>
              <w:t xml:space="preserve"> to implementation mistakes and interoperability problems</w:t>
            </w:r>
            <w:r>
              <w:rPr>
                <w:noProof/>
                <w:lang w:eastAsia="zh-CN"/>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1846229C" w:rsidR="0066336B" w:rsidRDefault="00512923">
            <w:pPr>
              <w:pStyle w:val="CRCoverPage"/>
              <w:spacing w:after="0"/>
              <w:ind w:left="100"/>
              <w:rPr>
                <w:noProof/>
                <w:lang w:eastAsia="zh-CN"/>
              </w:rPr>
            </w:pPr>
            <w:r>
              <w:t xml:space="preserve">5.6.2.6, </w:t>
            </w:r>
            <w:r w:rsidR="00932813">
              <w:t xml:space="preserve">5.6.2.25, </w:t>
            </w:r>
            <w:r>
              <w:t>5.8</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64704492" w:rsidR="00375967" w:rsidRDefault="00FC26DE" w:rsidP="0097737F">
            <w:pPr>
              <w:pStyle w:val="CRCoverPage"/>
              <w:spacing w:after="0"/>
              <w:rPr>
                <w:noProof/>
              </w:rPr>
            </w:pPr>
            <w:r>
              <w:rPr>
                <w:noProof/>
              </w:rPr>
              <w:t>This CR does not have any impact in the Open</w:t>
            </w:r>
            <w:r>
              <w:t>API specification.</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2F5D348" w14:textId="77777777" w:rsidR="007D4D6C" w:rsidRDefault="007D4D6C" w:rsidP="007D4D6C">
      <w:pPr>
        <w:pStyle w:val="4"/>
      </w:pPr>
      <w:bookmarkStart w:id="23" w:name="_Toc28012460"/>
      <w:bookmarkStart w:id="24" w:name="_Toc36038418"/>
      <w:bookmarkStart w:id="25" w:name="_Toc45133688"/>
      <w:bookmarkStart w:id="26" w:name="_Toc51762442"/>
      <w:bookmarkStart w:id="27" w:name="_Toc59017014"/>
      <w:bookmarkStart w:id="28" w:name="_Toc129338934"/>
      <w:bookmarkStart w:id="29" w:name="_Toc153375341"/>
      <w:bookmarkStart w:id="30" w:name="_Toc11247932"/>
      <w:bookmarkStart w:id="31" w:name="_Toc27045114"/>
      <w:bookmarkStart w:id="32" w:name="_Toc36034165"/>
      <w:bookmarkStart w:id="33" w:name="_Toc45132313"/>
      <w:bookmarkStart w:id="34" w:name="_Toc49776598"/>
      <w:bookmarkStart w:id="35" w:name="_Toc51747518"/>
      <w:bookmarkStart w:id="36" w:name="_Toc66361100"/>
      <w:bookmarkStart w:id="37" w:name="_Toc68105605"/>
      <w:bookmarkStart w:id="38" w:name="_Toc74756237"/>
      <w:bookmarkStart w:id="39" w:name="_Toc105675114"/>
      <w:bookmarkStart w:id="40"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lastRenderedPageBreak/>
        <w:t>5.6.2.6</w:t>
      </w:r>
      <w:r>
        <w:tab/>
        <w:t xml:space="preserve">Type </w:t>
      </w:r>
      <w:proofErr w:type="spellStart"/>
      <w:r>
        <w:t>EventsSubscReqData</w:t>
      </w:r>
      <w:bookmarkEnd w:id="23"/>
      <w:bookmarkEnd w:id="24"/>
      <w:bookmarkEnd w:id="25"/>
      <w:bookmarkEnd w:id="26"/>
      <w:bookmarkEnd w:id="27"/>
      <w:bookmarkEnd w:id="28"/>
      <w:bookmarkEnd w:id="29"/>
      <w:proofErr w:type="spellEnd"/>
    </w:p>
    <w:p w14:paraId="4BB73CFC" w14:textId="77777777" w:rsidR="007D4D6C" w:rsidRDefault="007D4D6C" w:rsidP="007D4D6C">
      <w:pPr>
        <w:pStyle w:val="TH"/>
      </w:pPr>
      <w:r>
        <w:t xml:space="preserve">Table 5.6.2.6-1: Definition of type </w:t>
      </w:r>
      <w:proofErr w:type="spellStart"/>
      <w:r>
        <w:t>EventsSubscReqData</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7D4D6C" w14:paraId="257704E8" w14:textId="77777777" w:rsidTr="00240DD4">
        <w:trPr>
          <w:cantSplit/>
          <w:tblHeader/>
          <w:jc w:val="center"/>
        </w:trPr>
        <w:tc>
          <w:tcPr>
            <w:tcW w:w="1609" w:type="dxa"/>
            <w:shd w:val="clear" w:color="auto" w:fill="C0C0C0"/>
            <w:hideMark/>
          </w:tcPr>
          <w:p w14:paraId="4FAB627E" w14:textId="77777777" w:rsidR="007D4D6C" w:rsidRDefault="007D4D6C" w:rsidP="00240DD4">
            <w:pPr>
              <w:pStyle w:val="TAH"/>
            </w:pPr>
            <w:r>
              <w:lastRenderedPageBreak/>
              <w:t>Attribute name</w:t>
            </w:r>
          </w:p>
        </w:tc>
        <w:tc>
          <w:tcPr>
            <w:tcW w:w="1800" w:type="dxa"/>
            <w:shd w:val="clear" w:color="auto" w:fill="C0C0C0"/>
            <w:hideMark/>
          </w:tcPr>
          <w:p w14:paraId="7CEE5888" w14:textId="77777777" w:rsidR="007D4D6C" w:rsidRDefault="007D4D6C" w:rsidP="00240DD4">
            <w:pPr>
              <w:pStyle w:val="TAH"/>
            </w:pPr>
            <w:r>
              <w:t>Data type</w:t>
            </w:r>
          </w:p>
        </w:tc>
        <w:tc>
          <w:tcPr>
            <w:tcW w:w="360" w:type="dxa"/>
            <w:shd w:val="clear" w:color="auto" w:fill="C0C0C0"/>
            <w:hideMark/>
          </w:tcPr>
          <w:p w14:paraId="5EC754A9" w14:textId="77777777" w:rsidR="007D4D6C" w:rsidRDefault="007D4D6C" w:rsidP="00240DD4">
            <w:pPr>
              <w:pStyle w:val="TAH"/>
            </w:pPr>
            <w:r>
              <w:t>P</w:t>
            </w:r>
          </w:p>
        </w:tc>
        <w:tc>
          <w:tcPr>
            <w:tcW w:w="1170" w:type="dxa"/>
            <w:shd w:val="clear" w:color="auto" w:fill="C0C0C0"/>
            <w:hideMark/>
          </w:tcPr>
          <w:p w14:paraId="2007CFF5" w14:textId="77777777" w:rsidR="007D4D6C" w:rsidRDefault="007D4D6C" w:rsidP="00240DD4">
            <w:pPr>
              <w:pStyle w:val="TAH"/>
            </w:pPr>
            <w:r>
              <w:t>Cardinality</w:t>
            </w:r>
          </w:p>
        </w:tc>
        <w:tc>
          <w:tcPr>
            <w:tcW w:w="3330" w:type="dxa"/>
            <w:shd w:val="clear" w:color="auto" w:fill="C0C0C0"/>
            <w:hideMark/>
          </w:tcPr>
          <w:p w14:paraId="66C1A771" w14:textId="77777777" w:rsidR="007D4D6C" w:rsidRDefault="007D4D6C" w:rsidP="00240DD4">
            <w:pPr>
              <w:pStyle w:val="TAH"/>
              <w:rPr>
                <w:rFonts w:cs="Arial"/>
                <w:szCs w:val="18"/>
              </w:rPr>
            </w:pPr>
            <w:r>
              <w:rPr>
                <w:rFonts w:cs="Arial"/>
                <w:szCs w:val="18"/>
              </w:rPr>
              <w:t>Description</w:t>
            </w:r>
          </w:p>
        </w:tc>
        <w:tc>
          <w:tcPr>
            <w:tcW w:w="1350" w:type="dxa"/>
            <w:shd w:val="clear" w:color="auto" w:fill="C0C0C0"/>
          </w:tcPr>
          <w:p w14:paraId="2E419828" w14:textId="77777777" w:rsidR="007D4D6C" w:rsidRDefault="007D4D6C" w:rsidP="00240DD4">
            <w:pPr>
              <w:pStyle w:val="TAH"/>
              <w:rPr>
                <w:rFonts w:cs="Arial"/>
                <w:szCs w:val="18"/>
              </w:rPr>
            </w:pPr>
            <w:r>
              <w:rPr>
                <w:rFonts w:cs="Arial"/>
                <w:szCs w:val="18"/>
              </w:rPr>
              <w:t>Applicability</w:t>
            </w:r>
          </w:p>
        </w:tc>
      </w:tr>
      <w:tr w:rsidR="007D4D6C" w14:paraId="34E37CF7" w14:textId="77777777" w:rsidTr="00240DD4">
        <w:trPr>
          <w:cantSplit/>
          <w:jc w:val="center"/>
        </w:trPr>
        <w:tc>
          <w:tcPr>
            <w:tcW w:w="1609" w:type="dxa"/>
          </w:tcPr>
          <w:p w14:paraId="620411F8" w14:textId="77777777" w:rsidR="007D4D6C" w:rsidRDefault="007D4D6C" w:rsidP="00240DD4">
            <w:pPr>
              <w:pStyle w:val="TAL"/>
            </w:pPr>
            <w:r>
              <w:t>events</w:t>
            </w:r>
          </w:p>
        </w:tc>
        <w:tc>
          <w:tcPr>
            <w:tcW w:w="1800" w:type="dxa"/>
          </w:tcPr>
          <w:p w14:paraId="51324131" w14:textId="77777777" w:rsidR="007D4D6C" w:rsidRDefault="007D4D6C" w:rsidP="00240DD4">
            <w:pPr>
              <w:pStyle w:val="TAL"/>
            </w:pPr>
            <w:r>
              <w:t>array(</w:t>
            </w:r>
            <w:proofErr w:type="spellStart"/>
            <w:r>
              <w:t>AfEventSubscription</w:t>
            </w:r>
            <w:proofErr w:type="spellEnd"/>
            <w:r>
              <w:t>)</w:t>
            </w:r>
          </w:p>
        </w:tc>
        <w:tc>
          <w:tcPr>
            <w:tcW w:w="360" w:type="dxa"/>
          </w:tcPr>
          <w:p w14:paraId="0FFBD670" w14:textId="77777777" w:rsidR="007D4D6C" w:rsidRDefault="007D4D6C" w:rsidP="00240DD4">
            <w:pPr>
              <w:pStyle w:val="TAC"/>
            </w:pPr>
            <w:r>
              <w:t>M</w:t>
            </w:r>
          </w:p>
        </w:tc>
        <w:tc>
          <w:tcPr>
            <w:tcW w:w="1170" w:type="dxa"/>
          </w:tcPr>
          <w:p w14:paraId="4B5E2DCD" w14:textId="77777777" w:rsidR="007D4D6C" w:rsidRDefault="007D4D6C" w:rsidP="00240DD4">
            <w:pPr>
              <w:pStyle w:val="TAC"/>
            </w:pPr>
            <w:r>
              <w:t>1..N</w:t>
            </w:r>
          </w:p>
        </w:tc>
        <w:tc>
          <w:tcPr>
            <w:tcW w:w="3330" w:type="dxa"/>
          </w:tcPr>
          <w:p w14:paraId="770FE444" w14:textId="77777777" w:rsidR="007D4D6C" w:rsidRDefault="007D4D6C" w:rsidP="00240DD4">
            <w:pPr>
              <w:pStyle w:val="TAL"/>
              <w:rPr>
                <w:rFonts w:cs="Arial"/>
                <w:szCs w:val="18"/>
              </w:rPr>
            </w:pPr>
            <w:r>
              <w:rPr>
                <w:rFonts w:cs="Arial"/>
                <w:szCs w:val="18"/>
              </w:rPr>
              <w:t>Subscribed Events.</w:t>
            </w:r>
          </w:p>
        </w:tc>
        <w:tc>
          <w:tcPr>
            <w:tcW w:w="1350" w:type="dxa"/>
          </w:tcPr>
          <w:p w14:paraId="37B4F9E4" w14:textId="77777777" w:rsidR="007D4D6C" w:rsidRDefault="007D4D6C" w:rsidP="00240DD4">
            <w:pPr>
              <w:pStyle w:val="TAL"/>
              <w:rPr>
                <w:rFonts w:cs="Arial"/>
                <w:szCs w:val="18"/>
              </w:rPr>
            </w:pPr>
          </w:p>
        </w:tc>
      </w:tr>
      <w:tr w:rsidR="007D4D6C" w14:paraId="709D1016" w14:textId="77777777" w:rsidTr="00240DD4">
        <w:trPr>
          <w:cantSplit/>
          <w:jc w:val="center"/>
        </w:trPr>
        <w:tc>
          <w:tcPr>
            <w:tcW w:w="1609" w:type="dxa"/>
          </w:tcPr>
          <w:p w14:paraId="163DE11B" w14:textId="77777777" w:rsidR="007D4D6C" w:rsidRDefault="007D4D6C" w:rsidP="00240DD4">
            <w:pPr>
              <w:pStyle w:val="TAL"/>
            </w:pPr>
            <w:proofErr w:type="spellStart"/>
            <w:r>
              <w:t>notifUri</w:t>
            </w:r>
            <w:proofErr w:type="spellEnd"/>
          </w:p>
        </w:tc>
        <w:tc>
          <w:tcPr>
            <w:tcW w:w="1800" w:type="dxa"/>
          </w:tcPr>
          <w:p w14:paraId="5EF18653" w14:textId="77777777" w:rsidR="007D4D6C" w:rsidRDefault="007D4D6C" w:rsidP="00240DD4">
            <w:pPr>
              <w:pStyle w:val="TAL"/>
            </w:pPr>
            <w:r>
              <w:t>Uri</w:t>
            </w:r>
          </w:p>
        </w:tc>
        <w:tc>
          <w:tcPr>
            <w:tcW w:w="360" w:type="dxa"/>
          </w:tcPr>
          <w:p w14:paraId="72BAFCDC" w14:textId="77777777" w:rsidR="007D4D6C" w:rsidRDefault="007D4D6C" w:rsidP="00240DD4">
            <w:pPr>
              <w:pStyle w:val="TAC"/>
            </w:pPr>
            <w:r>
              <w:t>O</w:t>
            </w:r>
          </w:p>
        </w:tc>
        <w:tc>
          <w:tcPr>
            <w:tcW w:w="1170" w:type="dxa"/>
          </w:tcPr>
          <w:p w14:paraId="0A83748B" w14:textId="77777777" w:rsidR="007D4D6C" w:rsidRDefault="007D4D6C" w:rsidP="00240DD4">
            <w:pPr>
              <w:pStyle w:val="TAC"/>
            </w:pPr>
            <w:r>
              <w:t>0..1</w:t>
            </w:r>
          </w:p>
        </w:tc>
        <w:tc>
          <w:tcPr>
            <w:tcW w:w="3330" w:type="dxa"/>
          </w:tcPr>
          <w:p w14:paraId="701AAC45" w14:textId="77777777" w:rsidR="007D4D6C" w:rsidRDefault="007D4D6C" w:rsidP="00240DD4">
            <w:pPr>
              <w:pStyle w:val="TAL"/>
              <w:rPr>
                <w:rFonts w:cs="Arial"/>
                <w:szCs w:val="18"/>
              </w:rPr>
            </w:pPr>
            <w:r>
              <w:rPr>
                <w:rFonts w:cs="Arial"/>
                <w:szCs w:val="18"/>
              </w:rPr>
              <w:t>Notification URI.</w:t>
            </w:r>
          </w:p>
        </w:tc>
        <w:tc>
          <w:tcPr>
            <w:tcW w:w="1350" w:type="dxa"/>
          </w:tcPr>
          <w:p w14:paraId="4A4FC09C" w14:textId="77777777" w:rsidR="007D4D6C" w:rsidRDefault="007D4D6C" w:rsidP="00240DD4">
            <w:pPr>
              <w:pStyle w:val="TAL"/>
              <w:rPr>
                <w:rFonts w:cs="Arial"/>
                <w:szCs w:val="18"/>
              </w:rPr>
            </w:pPr>
          </w:p>
        </w:tc>
      </w:tr>
      <w:tr w:rsidR="007D4D6C" w14:paraId="6F6F282A" w14:textId="77777777" w:rsidTr="00240DD4">
        <w:trPr>
          <w:cantSplit/>
          <w:jc w:val="center"/>
        </w:trPr>
        <w:tc>
          <w:tcPr>
            <w:tcW w:w="1609" w:type="dxa"/>
          </w:tcPr>
          <w:p w14:paraId="547F2004" w14:textId="77777777" w:rsidR="007D4D6C" w:rsidRDefault="007D4D6C" w:rsidP="00240DD4">
            <w:pPr>
              <w:pStyle w:val="TAL"/>
            </w:pPr>
            <w:proofErr w:type="spellStart"/>
            <w:r>
              <w:rPr>
                <w:lang w:eastAsia="zh-CN"/>
              </w:rPr>
              <w:t>reqQosMonParams</w:t>
            </w:r>
            <w:proofErr w:type="spellEnd"/>
          </w:p>
        </w:tc>
        <w:tc>
          <w:tcPr>
            <w:tcW w:w="1800" w:type="dxa"/>
          </w:tcPr>
          <w:p w14:paraId="2BFC1564" w14:textId="77777777" w:rsidR="007D4D6C" w:rsidRDefault="007D4D6C" w:rsidP="00240DD4">
            <w:pPr>
              <w:pStyle w:val="TAL"/>
            </w:pPr>
            <w:r>
              <w:rPr>
                <w:lang w:eastAsia="zh-CN"/>
              </w:rPr>
              <w:t>array(</w:t>
            </w:r>
            <w:proofErr w:type="spellStart"/>
            <w:r>
              <w:rPr>
                <w:lang w:eastAsia="zh-CN"/>
              </w:rPr>
              <w:t>RequestedQosMonitoringParameter</w:t>
            </w:r>
            <w:proofErr w:type="spellEnd"/>
            <w:r>
              <w:rPr>
                <w:lang w:eastAsia="zh-CN"/>
              </w:rPr>
              <w:t>)</w:t>
            </w:r>
          </w:p>
        </w:tc>
        <w:tc>
          <w:tcPr>
            <w:tcW w:w="360" w:type="dxa"/>
          </w:tcPr>
          <w:p w14:paraId="00CD724D" w14:textId="77777777" w:rsidR="007D4D6C" w:rsidRDefault="007D4D6C" w:rsidP="00240DD4">
            <w:pPr>
              <w:pStyle w:val="TAC"/>
            </w:pPr>
            <w:r>
              <w:rPr>
                <w:lang w:eastAsia="zh-CN"/>
              </w:rPr>
              <w:t>O</w:t>
            </w:r>
          </w:p>
        </w:tc>
        <w:tc>
          <w:tcPr>
            <w:tcW w:w="1170" w:type="dxa"/>
          </w:tcPr>
          <w:p w14:paraId="64A6A6B2" w14:textId="77777777" w:rsidR="007D4D6C" w:rsidRDefault="007D4D6C" w:rsidP="00240DD4">
            <w:pPr>
              <w:pStyle w:val="TAC"/>
            </w:pPr>
            <w:r>
              <w:rPr>
                <w:lang w:eastAsia="zh-CN"/>
              </w:rPr>
              <w:t>1..N</w:t>
            </w:r>
          </w:p>
        </w:tc>
        <w:tc>
          <w:tcPr>
            <w:tcW w:w="3330" w:type="dxa"/>
          </w:tcPr>
          <w:p w14:paraId="6855F9BE" w14:textId="718B85C7" w:rsidR="007D4D6C" w:rsidRPr="00893852" w:rsidRDefault="007D4D6C" w:rsidP="007D4D6C">
            <w:pPr>
              <w:pStyle w:val="TAL"/>
              <w:rPr>
                <w:rFonts w:cs="Arial"/>
                <w:szCs w:val="18"/>
              </w:rPr>
            </w:pPr>
            <w:r>
              <w:rPr>
                <w:rFonts w:cs="Arial"/>
                <w:szCs w:val="18"/>
                <w:lang w:eastAsia="zh-CN"/>
              </w:rPr>
              <w:t xml:space="preserve">Indicates </w:t>
            </w:r>
            <w:r>
              <w:t xml:space="preserve">the </w:t>
            </w:r>
            <w:proofErr w:type="spellStart"/>
            <w:r>
              <w:t>QoS</w:t>
            </w:r>
            <w:proofErr w:type="spellEnd"/>
            <w:r>
              <w:t xml:space="preserve"> information to be monitored, e.g. UL packet delay, DL packet delay</w:t>
            </w:r>
            <w:r>
              <w:rPr>
                <w:rFonts w:hint="eastAsia"/>
                <w:lang w:val="en-US" w:eastAsia="zh-CN"/>
              </w:rPr>
              <w:t>,</w:t>
            </w:r>
            <w:r>
              <w:t xml:space="preserve"> round trip packet delay and/or</w:t>
            </w:r>
            <w:r>
              <w:rPr>
                <w:rFonts w:hint="eastAsia"/>
                <w:lang w:val="en-US" w:eastAsia="zh-CN"/>
              </w:rPr>
              <w:t xml:space="preserve"> congestion </w:t>
            </w:r>
            <w:proofErr w:type="spellStart"/>
            <w:r>
              <w:rPr>
                <w:rFonts w:hint="eastAsia"/>
                <w:lang w:val="en-US" w:eastAsia="zh-CN"/>
              </w:rPr>
              <w:t>infomation</w:t>
            </w:r>
            <w:proofErr w:type="spellEnd"/>
            <w:r>
              <w:rPr>
                <w:rFonts w:hint="eastAsia"/>
                <w:lang w:val="en-US" w:eastAsia="zh-CN"/>
              </w:rPr>
              <w:t xml:space="preserve"> </w:t>
            </w:r>
            <w:r>
              <w:t xml:space="preserve">between the UE and the UPF, and/or data rate monitoring, is to be monitored when the </w:t>
            </w:r>
            <w:proofErr w:type="spellStart"/>
            <w:r>
              <w:t>QoS</w:t>
            </w:r>
            <w:proofErr w:type="spellEnd"/>
            <w:r>
              <w:t xml:space="preserve"> Monitoring is enabled for the service data flow</w:t>
            </w:r>
            <w:r>
              <w:rPr>
                <w:rFonts w:cs="Arial"/>
                <w:szCs w:val="18"/>
                <w:lang w:eastAsia="zh-CN"/>
              </w:rPr>
              <w:t>.</w:t>
            </w:r>
          </w:p>
        </w:tc>
        <w:tc>
          <w:tcPr>
            <w:tcW w:w="1350" w:type="dxa"/>
          </w:tcPr>
          <w:p w14:paraId="455AD5B9" w14:textId="77777777" w:rsidR="007D4D6C" w:rsidRDefault="007D4D6C" w:rsidP="00240DD4">
            <w:pPr>
              <w:pStyle w:val="TAL"/>
              <w:rPr>
                <w:rFonts w:cs="Arial"/>
                <w:szCs w:val="18"/>
              </w:rPr>
            </w:pPr>
            <w:proofErr w:type="spellStart"/>
            <w:r>
              <w:rPr>
                <w:rFonts w:cs="Arial"/>
                <w:szCs w:val="18"/>
              </w:rPr>
              <w:t>QoSMonitoring</w:t>
            </w:r>
            <w:proofErr w:type="spellEnd"/>
          </w:p>
          <w:p w14:paraId="48C60308" w14:textId="41E4D639" w:rsidR="007D4D6C" w:rsidRDefault="007D4D6C" w:rsidP="00240DD4">
            <w:pPr>
              <w:pStyle w:val="TAL"/>
              <w:rPr>
                <w:rFonts w:cs="Arial"/>
                <w:szCs w:val="18"/>
              </w:rPr>
            </w:pPr>
            <w:del w:id="41" w:author="ZTE" w:date="2024-01-04T11:05:00Z">
              <w:r w:rsidDel="007D4D6C">
                <w:rPr>
                  <w:rFonts w:hint="eastAsia"/>
                </w:rPr>
                <w:delText>EnQoSMon</w:delText>
              </w:r>
            </w:del>
          </w:p>
        </w:tc>
      </w:tr>
      <w:tr w:rsidR="007D4D6C" w14:paraId="55992A71" w14:textId="77777777" w:rsidTr="00240DD4">
        <w:trPr>
          <w:cantSplit/>
          <w:jc w:val="center"/>
        </w:trPr>
        <w:tc>
          <w:tcPr>
            <w:tcW w:w="1609" w:type="dxa"/>
          </w:tcPr>
          <w:p w14:paraId="1664C06E" w14:textId="77777777" w:rsidR="007D4D6C" w:rsidRDefault="007D4D6C" w:rsidP="00240DD4">
            <w:pPr>
              <w:pStyle w:val="TAL"/>
            </w:pPr>
            <w:proofErr w:type="spellStart"/>
            <w:r>
              <w:t>qosMon</w:t>
            </w:r>
            <w:proofErr w:type="spellEnd"/>
          </w:p>
        </w:tc>
        <w:tc>
          <w:tcPr>
            <w:tcW w:w="1800" w:type="dxa"/>
          </w:tcPr>
          <w:p w14:paraId="32370877" w14:textId="77777777" w:rsidR="007D4D6C" w:rsidRDefault="007D4D6C" w:rsidP="00240DD4">
            <w:pPr>
              <w:pStyle w:val="TAL"/>
            </w:pPr>
            <w:proofErr w:type="spellStart"/>
            <w:r>
              <w:t>QosMonitoringInformation</w:t>
            </w:r>
            <w:proofErr w:type="spellEnd"/>
          </w:p>
        </w:tc>
        <w:tc>
          <w:tcPr>
            <w:tcW w:w="360" w:type="dxa"/>
          </w:tcPr>
          <w:p w14:paraId="044C822B" w14:textId="77777777" w:rsidR="007D4D6C" w:rsidRDefault="007D4D6C" w:rsidP="00240DD4">
            <w:pPr>
              <w:pStyle w:val="TAC"/>
            </w:pPr>
            <w:r>
              <w:t>O</w:t>
            </w:r>
          </w:p>
        </w:tc>
        <w:tc>
          <w:tcPr>
            <w:tcW w:w="1170" w:type="dxa"/>
          </w:tcPr>
          <w:p w14:paraId="062A634C" w14:textId="77777777" w:rsidR="007D4D6C" w:rsidRDefault="007D4D6C" w:rsidP="00240DD4">
            <w:pPr>
              <w:pStyle w:val="TAC"/>
            </w:pPr>
            <w:r>
              <w:t>0..1</w:t>
            </w:r>
          </w:p>
        </w:tc>
        <w:tc>
          <w:tcPr>
            <w:tcW w:w="3330" w:type="dxa"/>
          </w:tcPr>
          <w:p w14:paraId="23300C84" w14:textId="77777777" w:rsidR="007D4D6C" w:rsidRDefault="007D4D6C" w:rsidP="00240DD4">
            <w:pPr>
              <w:pStyle w:val="TAL"/>
              <w:rPr>
                <w:rFonts w:cs="Arial"/>
                <w:szCs w:val="18"/>
              </w:rPr>
            </w:pPr>
            <w:proofErr w:type="spellStart"/>
            <w:r>
              <w:t>Qos</w:t>
            </w:r>
            <w:proofErr w:type="spellEnd"/>
            <w:r>
              <w:t xml:space="preserve"> Monitoring information. </w:t>
            </w:r>
            <w:r>
              <w:rPr>
                <w:rFonts w:cs="Arial"/>
                <w:szCs w:val="18"/>
              </w:rPr>
              <w:t>It can be present when the event "QOS_MONITORING" is subscribed and packet delay measurements are required.</w:t>
            </w:r>
          </w:p>
        </w:tc>
        <w:tc>
          <w:tcPr>
            <w:tcW w:w="1350" w:type="dxa"/>
          </w:tcPr>
          <w:p w14:paraId="055CD662" w14:textId="77777777" w:rsidR="007D4D6C" w:rsidRDefault="007D4D6C" w:rsidP="00240DD4">
            <w:pPr>
              <w:pStyle w:val="TAL"/>
              <w:rPr>
                <w:rFonts w:cs="Arial"/>
                <w:szCs w:val="18"/>
              </w:rPr>
            </w:pPr>
            <w:proofErr w:type="spellStart"/>
            <w:r>
              <w:rPr>
                <w:rFonts w:cs="Arial"/>
                <w:szCs w:val="18"/>
              </w:rPr>
              <w:t>QoSMonitoring</w:t>
            </w:r>
            <w:proofErr w:type="spellEnd"/>
          </w:p>
        </w:tc>
      </w:tr>
      <w:tr w:rsidR="007D4D6C" w14:paraId="3F55947F" w14:textId="77777777" w:rsidTr="00240DD4">
        <w:trPr>
          <w:cantSplit/>
          <w:jc w:val="center"/>
        </w:trPr>
        <w:tc>
          <w:tcPr>
            <w:tcW w:w="1609" w:type="dxa"/>
          </w:tcPr>
          <w:p w14:paraId="6FFE1DC5" w14:textId="77777777" w:rsidR="007D4D6C" w:rsidRDefault="007D4D6C" w:rsidP="00240DD4">
            <w:pPr>
              <w:pStyle w:val="TAL"/>
            </w:pPr>
            <w:proofErr w:type="spellStart"/>
            <w:r>
              <w:t>qosMonDatRate</w:t>
            </w:r>
            <w:proofErr w:type="spellEnd"/>
          </w:p>
        </w:tc>
        <w:tc>
          <w:tcPr>
            <w:tcW w:w="1800" w:type="dxa"/>
          </w:tcPr>
          <w:p w14:paraId="02C8FDEA" w14:textId="77777777" w:rsidR="007D4D6C" w:rsidRDefault="007D4D6C" w:rsidP="00240DD4">
            <w:pPr>
              <w:pStyle w:val="TAL"/>
            </w:pPr>
            <w:proofErr w:type="spellStart"/>
            <w:r>
              <w:t>QosMonitoringInformation</w:t>
            </w:r>
            <w:proofErr w:type="spellEnd"/>
          </w:p>
        </w:tc>
        <w:tc>
          <w:tcPr>
            <w:tcW w:w="360" w:type="dxa"/>
          </w:tcPr>
          <w:p w14:paraId="73C1AA7C" w14:textId="77777777" w:rsidR="007D4D6C" w:rsidRDefault="007D4D6C" w:rsidP="00240DD4">
            <w:pPr>
              <w:pStyle w:val="TAC"/>
            </w:pPr>
            <w:r>
              <w:t>O</w:t>
            </w:r>
          </w:p>
        </w:tc>
        <w:tc>
          <w:tcPr>
            <w:tcW w:w="1170" w:type="dxa"/>
          </w:tcPr>
          <w:p w14:paraId="67B644E4" w14:textId="77777777" w:rsidR="007D4D6C" w:rsidRDefault="007D4D6C" w:rsidP="00240DD4">
            <w:pPr>
              <w:pStyle w:val="TAC"/>
            </w:pPr>
            <w:r>
              <w:t>0..1</w:t>
            </w:r>
          </w:p>
        </w:tc>
        <w:tc>
          <w:tcPr>
            <w:tcW w:w="3330" w:type="dxa"/>
          </w:tcPr>
          <w:p w14:paraId="567DDAAF" w14:textId="77777777" w:rsidR="007D4D6C" w:rsidRDefault="007D4D6C" w:rsidP="00240DD4">
            <w:pPr>
              <w:pStyle w:val="TAL"/>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It shall be present when the event "QOS_MONITORING" is subscribed and data rate measurements are required.</w:t>
            </w:r>
          </w:p>
        </w:tc>
        <w:tc>
          <w:tcPr>
            <w:tcW w:w="1350" w:type="dxa"/>
          </w:tcPr>
          <w:p w14:paraId="353B4F14" w14:textId="77777777" w:rsidR="007D4D6C" w:rsidRDefault="007D4D6C" w:rsidP="00240DD4">
            <w:pPr>
              <w:pStyle w:val="TAL"/>
              <w:rPr>
                <w:rFonts w:cs="Arial"/>
                <w:szCs w:val="18"/>
              </w:rPr>
            </w:pPr>
            <w:proofErr w:type="spellStart"/>
            <w:r>
              <w:rPr>
                <w:rFonts w:hint="eastAsia"/>
              </w:rPr>
              <w:t>EnQoSMon</w:t>
            </w:r>
            <w:proofErr w:type="spellEnd"/>
          </w:p>
        </w:tc>
      </w:tr>
      <w:tr w:rsidR="007D4D6C" w14:paraId="298CA803" w14:textId="77777777" w:rsidTr="00240DD4">
        <w:trPr>
          <w:cantSplit/>
          <w:jc w:val="center"/>
        </w:trPr>
        <w:tc>
          <w:tcPr>
            <w:tcW w:w="1609" w:type="dxa"/>
          </w:tcPr>
          <w:p w14:paraId="512EAAFF" w14:textId="77777777" w:rsidR="007D4D6C" w:rsidRDefault="007D4D6C" w:rsidP="00240DD4">
            <w:pPr>
              <w:pStyle w:val="TAL"/>
            </w:pPr>
            <w:proofErr w:type="spellStart"/>
            <w:r>
              <w:t>pdvReqMonParams</w:t>
            </w:r>
            <w:proofErr w:type="spellEnd"/>
          </w:p>
        </w:tc>
        <w:tc>
          <w:tcPr>
            <w:tcW w:w="1800" w:type="dxa"/>
          </w:tcPr>
          <w:p w14:paraId="0662D0D5" w14:textId="77777777" w:rsidR="007D4D6C" w:rsidRDefault="007D4D6C" w:rsidP="00240DD4">
            <w:pPr>
              <w:pStyle w:val="TAL"/>
            </w:pPr>
            <w:r>
              <w:rPr>
                <w:lang w:eastAsia="zh-CN"/>
              </w:rPr>
              <w:t>array(</w:t>
            </w:r>
            <w:proofErr w:type="spellStart"/>
            <w:r>
              <w:rPr>
                <w:lang w:eastAsia="zh-CN"/>
              </w:rPr>
              <w:t>RequestedQosMonitoringParameter</w:t>
            </w:r>
            <w:proofErr w:type="spellEnd"/>
            <w:r>
              <w:rPr>
                <w:lang w:eastAsia="zh-CN"/>
              </w:rPr>
              <w:t>)</w:t>
            </w:r>
          </w:p>
        </w:tc>
        <w:tc>
          <w:tcPr>
            <w:tcW w:w="360" w:type="dxa"/>
          </w:tcPr>
          <w:p w14:paraId="17F226D7" w14:textId="77777777" w:rsidR="007D4D6C" w:rsidRDefault="007D4D6C" w:rsidP="00240DD4">
            <w:pPr>
              <w:pStyle w:val="TAC"/>
            </w:pPr>
            <w:r>
              <w:t>O</w:t>
            </w:r>
          </w:p>
        </w:tc>
        <w:tc>
          <w:tcPr>
            <w:tcW w:w="1170" w:type="dxa"/>
          </w:tcPr>
          <w:p w14:paraId="3FC8C712" w14:textId="77777777" w:rsidR="007D4D6C" w:rsidRDefault="007D4D6C" w:rsidP="00240DD4">
            <w:pPr>
              <w:pStyle w:val="TAC"/>
            </w:pPr>
            <w:r>
              <w:t>1..N</w:t>
            </w:r>
          </w:p>
        </w:tc>
        <w:tc>
          <w:tcPr>
            <w:tcW w:w="3330" w:type="dxa"/>
          </w:tcPr>
          <w:p w14:paraId="1489C386" w14:textId="77777777" w:rsidR="007D4D6C" w:rsidRDefault="007D4D6C" w:rsidP="00240DD4">
            <w:pPr>
              <w:pStyle w:val="TAL"/>
            </w:pPr>
            <w:r>
              <w:t>Indicates the Packet Delay Variation to be monitored, e.g. UL packet delay, DL packet delay and/or round trip packet delay between the UE and the UPF is to be monitored.</w:t>
            </w:r>
          </w:p>
        </w:tc>
        <w:tc>
          <w:tcPr>
            <w:tcW w:w="1350" w:type="dxa"/>
          </w:tcPr>
          <w:p w14:paraId="041EB82F" w14:textId="77777777" w:rsidR="007D4D6C" w:rsidRDefault="007D4D6C" w:rsidP="00240DD4">
            <w:pPr>
              <w:pStyle w:val="TAL"/>
              <w:rPr>
                <w:rFonts w:cs="Arial"/>
                <w:szCs w:val="18"/>
              </w:rPr>
            </w:pPr>
            <w:proofErr w:type="spellStart"/>
            <w:r>
              <w:rPr>
                <w:rFonts w:hint="eastAsia"/>
              </w:rPr>
              <w:t>EnQoSMon</w:t>
            </w:r>
            <w:proofErr w:type="spellEnd"/>
          </w:p>
        </w:tc>
      </w:tr>
      <w:tr w:rsidR="007D4D6C" w14:paraId="3354FBE3" w14:textId="77777777" w:rsidTr="00240DD4">
        <w:trPr>
          <w:cantSplit/>
          <w:jc w:val="center"/>
        </w:trPr>
        <w:tc>
          <w:tcPr>
            <w:tcW w:w="1609" w:type="dxa"/>
          </w:tcPr>
          <w:p w14:paraId="141632C4" w14:textId="77777777" w:rsidR="007D4D6C" w:rsidRDefault="007D4D6C" w:rsidP="00240DD4">
            <w:pPr>
              <w:pStyle w:val="TAL"/>
            </w:pPr>
            <w:proofErr w:type="spellStart"/>
            <w:r>
              <w:rPr>
                <w:rFonts w:hint="eastAsia"/>
                <w:lang w:eastAsia="zh-CN"/>
              </w:rPr>
              <w:t>p</w:t>
            </w:r>
            <w:r>
              <w:rPr>
                <w:lang w:eastAsia="zh-CN"/>
              </w:rPr>
              <w:t>dvMon</w:t>
            </w:r>
            <w:proofErr w:type="spellEnd"/>
          </w:p>
        </w:tc>
        <w:tc>
          <w:tcPr>
            <w:tcW w:w="1800" w:type="dxa"/>
          </w:tcPr>
          <w:p w14:paraId="32A63B1B" w14:textId="77777777" w:rsidR="007D4D6C" w:rsidRDefault="007D4D6C" w:rsidP="00240DD4">
            <w:pPr>
              <w:pStyle w:val="TAL"/>
            </w:pPr>
            <w:proofErr w:type="spellStart"/>
            <w:r>
              <w:t>QosMonitoringInformation</w:t>
            </w:r>
            <w:proofErr w:type="spellEnd"/>
          </w:p>
        </w:tc>
        <w:tc>
          <w:tcPr>
            <w:tcW w:w="360" w:type="dxa"/>
          </w:tcPr>
          <w:p w14:paraId="2E36539A" w14:textId="77777777" w:rsidR="007D4D6C" w:rsidRDefault="007D4D6C" w:rsidP="00240DD4">
            <w:pPr>
              <w:pStyle w:val="TAC"/>
            </w:pPr>
            <w:r>
              <w:t>O</w:t>
            </w:r>
          </w:p>
        </w:tc>
        <w:tc>
          <w:tcPr>
            <w:tcW w:w="1170" w:type="dxa"/>
          </w:tcPr>
          <w:p w14:paraId="7531F7C9" w14:textId="77777777" w:rsidR="007D4D6C" w:rsidRDefault="007D4D6C" w:rsidP="00240DD4">
            <w:pPr>
              <w:pStyle w:val="TAC"/>
            </w:pPr>
            <w:r>
              <w:t>0..1</w:t>
            </w:r>
          </w:p>
        </w:tc>
        <w:tc>
          <w:tcPr>
            <w:tcW w:w="3330" w:type="dxa"/>
          </w:tcPr>
          <w:p w14:paraId="18FBC6BE" w14:textId="77777777" w:rsidR="007D4D6C" w:rsidRDefault="007D4D6C" w:rsidP="00240DD4">
            <w:pPr>
              <w:pStyle w:val="TAL"/>
              <w:rPr>
                <w:rFonts w:cs="Arial"/>
                <w:szCs w:val="18"/>
              </w:rPr>
            </w:pPr>
            <w:r>
              <w:rPr>
                <w:lang w:eastAsia="zh-CN"/>
              </w:rPr>
              <w:t xml:space="preserve">Packet Delay Variation information for the subscribed report. It may be present when the event </w:t>
            </w:r>
            <w:r>
              <w:rPr>
                <w:rFonts w:cs="Arial"/>
                <w:szCs w:val="18"/>
              </w:rPr>
              <w:t>"PACK_DEL_VAR" is subscribed.</w:t>
            </w:r>
          </w:p>
          <w:p w14:paraId="0E043015" w14:textId="77777777" w:rsidR="007D4D6C" w:rsidRDefault="007D4D6C" w:rsidP="00240DD4">
            <w:pPr>
              <w:pStyle w:val="TAL"/>
            </w:pPr>
            <w:r>
              <w:rPr>
                <w:rFonts w:cs="Arial"/>
                <w:szCs w:val="18"/>
              </w:rPr>
              <w:t>(NOTE)</w:t>
            </w:r>
          </w:p>
        </w:tc>
        <w:tc>
          <w:tcPr>
            <w:tcW w:w="1350" w:type="dxa"/>
          </w:tcPr>
          <w:p w14:paraId="51B54CED" w14:textId="77777777" w:rsidR="007D4D6C" w:rsidRDefault="007D4D6C" w:rsidP="00240DD4">
            <w:pPr>
              <w:pStyle w:val="TAL"/>
              <w:rPr>
                <w:rFonts w:cs="Arial"/>
                <w:szCs w:val="18"/>
              </w:rPr>
            </w:pPr>
            <w:proofErr w:type="spellStart"/>
            <w:r>
              <w:rPr>
                <w:rFonts w:hint="eastAsia"/>
              </w:rPr>
              <w:t>EnQoSMon</w:t>
            </w:r>
            <w:proofErr w:type="spellEnd"/>
          </w:p>
        </w:tc>
      </w:tr>
      <w:tr w:rsidR="007D4D6C" w14:paraId="50A14E2B" w14:textId="77777777" w:rsidTr="00240DD4">
        <w:trPr>
          <w:cantSplit/>
          <w:jc w:val="center"/>
        </w:trPr>
        <w:tc>
          <w:tcPr>
            <w:tcW w:w="1609" w:type="dxa"/>
          </w:tcPr>
          <w:p w14:paraId="5E4FFA7F" w14:textId="77777777" w:rsidR="007D4D6C" w:rsidRDefault="007D4D6C" w:rsidP="00240DD4">
            <w:pPr>
              <w:pStyle w:val="TAL"/>
              <w:rPr>
                <w:lang w:eastAsia="zh-CN"/>
              </w:rPr>
            </w:pPr>
            <w:proofErr w:type="spellStart"/>
            <w:r>
              <w:rPr>
                <w:lang w:eastAsia="zh-CN"/>
              </w:rPr>
              <w:t>congestMon</w:t>
            </w:r>
            <w:proofErr w:type="spellEnd"/>
          </w:p>
        </w:tc>
        <w:tc>
          <w:tcPr>
            <w:tcW w:w="1800" w:type="dxa"/>
          </w:tcPr>
          <w:p w14:paraId="3D49BB78" w14:textId="77777777" w:rsidR="007D4D6C" w:rsidRDefault="007D4D6C" w:rsidP="00240DD4">
            <w:pPr>
              <w:pStyle w:val="TAL"/>
            </w:pPr>
            <w:proofErr w:type="spellStart"/>
            <w:r>
              <w:t>QosMonitoringInformation</w:t>
            </w:r>
            <w:proofErr w:type="spellEnd"/>
          </w:p>
        </w:tc>
        <w:tc>
          <w:tcPr>
            <w:tcW w:w="360" w:type="dxa"/>
          </w:tcPr>
          <w:p w14:paraId="50A9C28F" w14:textId="77777777" w:rsidR="007D4D6C" w:rsidRDefault="007D4D6C" w:rsidP="00240DD4">
            <w:pPr>
              <w:pStyle w:val="TAC"/>
            </w:pPr>
            <w:r>
              <w:t>O</w:t>
            </w:r>
          </w:p>
        </w:tc>
        <w:tc>
          <w:tcPr>
            <w:tcW w:w="1170" w:type="dxa"/>
          </w:tcPr>
          <w:p w14:paraId="1B99CB3B" w14:textId="77777777" w:rsidR="007D4D6C" w:rsidRDefault="007D4D6C" w:rsidP="00240DD4">
            <w:pPr>
              <w:pStyle w:val="TAC"/>
            </w:pPr>
            <w:r>
              <w:t>0..1</w:t>
            </w:r>
          </w:p>
        </w:tc>
        <w:tc>
          <w:tcPr>
            <w:tcW w:w="3330" w:type="dxa"/>
          </w:tcPr>
          <w:p w14:paraId="761663C2" w14:textId="77777777" w:rsidR="007D4D6C" w:rsidRDefault="007D4D6C" w:rsidP="00240DD4">
            <w:pPr>
              <w:pStyle w:val="TAL"/>
              <w:rPr>
                <w:lang w:eastAsia="zh-CN"/>
              </w:rPr>
            </w:pPr>
            <w:r>
              <w:t xml:space="preserve">Congestion </w:t>
            </w:r>
            <w:r>
              <w:rPr>
                <w:lang w:eastAsia="zh-CN"/>
              </w:rPr>
              <w:t xml:space="preserve">threshold for the subscribed report. It may be present when the event </w:t>
            </w:r>
            <w:r>
              <w:rPr>
                <w:rFonts w:cs="Arial"/>
                <w:szCs w:val="18"/>
              </w:rPr>
              <w:t>"</w:t>
            </w:r>
            <w:r>
              <w:t>QOS_MONITORING</w:t>
            </w:r>
            <w:r>
              <w:rPr>
                <w:rFonts w:cs="Arial"/>
                <w:szCs w:val="18"/>
              </w:rPr>
              <w:t>" is subscribed.</w:t>
            </w:r>
          </w:p>
        </w:tc>
        <w:tc>
          <w:tcPr>
            <w:tcW w:w="1350" w:type="dxa"/>
          </w:tcPr>
          <w:p w14:paraId="53FDF4B3" w14:textId="77777777" w:rsidR="007D4D6C" w:rsidRDefault="007D4D6C" w:rsidP="00240DD4">
            <w:pPr>
              <w:pStyle w:val="TAL"/>
              <w:rPr>
                <w:lang w:val="en-US" w:eastAsia="zh-CN"/>
              </w:rPr>
            </w:pPr>
            <w:proofErr w:type="spellStart"/>
            <w:r>
              <w:rPr>
                <w:rFonts w:hint="eastAsia"/>
              </w:rPr>
              <w:t>EnQoSMon</w:t>
            </w:r>
            <w:proofErr w:type="spellEnd"/>
          </w:p>
        </w:tc>
      </w:tr>
      <w:tr w:rsidR="007D4D6C" w14:paraId="2DEC0063" w14:textId="77777777" w:rsidTr="00240DD4">
        <w:trPr>
          <w:cantSplit/>
          <w:jc w:val="center"/>
        </w:trPr>
        <w:tc>
          <w:tcPr>
            <w:tcW w:w="1609" w:type="dxa"/>
          </w:tcPr>
          <w:p w14:paraId="5740AAFA" w14:textId="77777777" w:rsidR="007D4D6C" w:rsidRDefault="007D4D6C" w:rsidP="00240DD4">
            <w:pPr>
              <w:pStyle w:val="TAL"/>
            </w:pPr>
            <w:proofErr w:type="spellStart"/>
            <w:r>
              <w:t>reqAnis</w:t>
            </w:r>
            <w:proofErr w:type="spellEnd"/>
          </w:p>
        </w:tc>
        <w:tc>
          <w:tcPr>
            <w:tcW w:w="1800" w:type="dxa"/>
          </w:tcPr>
          <w:p w14:paraId="66EC0D1D" w14:textId="77777777" w:rsidR="007D4D6C" w:rsidRDefault="007D4D6C" w:rsidP="00240DD4">
            <w:pPr>
              <w:pStyle w:val="TAL"/>
            </w:pPr>
            <w:r>
              <w:t>array(</w:t>
            </w:r>
            <w:proofErr w:type="spellStart"/>
            <w:r>
              <w:t>RequiredAccessInfo</w:t>
            </w:r>
            <w:proofErr w:type="spellEnd"/>
            <w:r>
              <w:t>)</w:t>
            </w:r>
          </w:p>
        </w:tc>
        <w:tc>
          <w:tcPr>
            <w:tcW w:w="360" w:type="dxa"/>
          </w:tcPr>
          <w:p w14:paraId="08BFF8A4" w14:textId="77777777" w:rsidR="007D4D6C" w:rsidRDefault="007D4D6C" w:rsidP="00240DD4">
            <w:pPr>
              <w:pStyle w:val="TAC"/>
            </w:pPr>
            <w:r>
              <w:t>C</w:t>
            </w:r>
          </w:p>
        </w:tc>
        <w:tc>
          <w:tcPr>
            <w:tcW w:w="1170" w:type="dxa"/>
          </w:tcPr>
          <w:p w14:paraId="47B25CA8" w14:textId="77777777" w:rsidR="007D4D6C" w:rsidRDefault="007D4D6C" w:rsidP="00240DD4">
            <w:pPr>
              <w:pStyle w:val="TAC"/>
            </w:pPr>
            <w:r>
              <w:t>1..N</w:t>
            </w:r>
          </w:p>
        </w:tc>
        <w:tc>
          <w:tcPr>
            <w:tcW w:w="3330" w:type="dxa"/>
          </w:tcPr>
          <w:p w14:paraId="209971E6" w14:textId="77777777" w:rsidR="007D4D6C" w:rsidRDefault="007D4D6C" w:rsidP="00240DD4">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39B3485E" w14:textId="77777777" w:rsidR="007D4D6C" w:rsidRDefault="007D4D6C" w:rsidP="00240DD4">
            <w:pPr>
              <w:pStyle w:val="TAL"/>
              <w:rPr>
                <w:rFonts w:cs="Arial"/>
                <w:szCs w:val="18"/>
              </w:rPr>
            </w:pPr>
            <w:proofErr w:type="spellStart"/>
            <w:r>
              <w:rPr>
                <w:rFonts w:cs="Arial"/>
                <w:szCs w:val="18"/>
              </w:rPr>
              <w:t>NetLoc</w:t>
            </w:r>
            <w:proofErr w:type="spellEnd"/>
          </w:p>
        </w:tc>
      </w:tr>
      <w:tr w:rsidR="007D4D6C" w14:paraId="20EB7162" w14:textId="77777777" w:rsidTr="00240DD4">
        <w:trPr>
          <w:cantSplit/>
          <w:jc w:val="center"/>
        </w:trPr>
        <w:tc>
          <w:tcPr>
            <w:tcW w:w="1609" w:type="dxa"/>
          </w:tcPr>
          <w:p w14:paraId="51D79F52" w14:textId="77777777" w:rsidR="007D4D6C" w:rsidRDefault="007D4D6C" w:rsidP="00240DD4">
            <w:pPr>
              <w:pStyle w:val="TAL"/>
            </w:pPr>
            <w:proofErr w:type="spellStart"/>
            <w:r>
              <w:t>usgThres</w:t>
            </w:r>
            <w:proofErr w:type="spellEnd"/>
          </w:p>
        </w:tc>
        <w:tc>
          <w:tcPr>
            <w:tcW w:w="1800" w:type="dxa"/>
          </w:tcPr>
          <w:p w14:paraId="5807DFF5" w14:textId="77777777" w:rsidR="007D4D6C" w:rsidRDefault="007D4D6C" w:rsidP="00240DD4">
            <w:pPr>
              <w:pStyle w:val="TAL"/>
            </w:pPr>
            <w:proofErr w:type="spellStart"/>
            <w:r>
              <w:t>UsageThreshold</w:t>
            </w:r>
            <w:proofErr w:type="spellEnd"/>
          </w:p>
        </w:tc>
        <w:tc>
          <w:tcPr>
            <w:tcW w:w="360" w:type="dxa"/>
          </w:tcPr>
          <w:p w14:paraId="4127ABAC" w14:textId="77777777" w:rsidR="007D4D6C" w:rsidRDefault="007D4D6C" w:rsidP="00240DD4">
            <w:pPr>
              <w:pStyle w:val="TAC"/>
            </w:pPr>
            <w:r>
              <w:t>O</w:t>
            </w:r>
          </w:p>
        </w:tc>
        <w:tc>
          <w:tcPr>
            <w:tcW w:w="1170" w:type="dxa"/>
          </w:tcPr>
          <w:p w14:paraId="29F1AE04" w14:textId="77777777" w:rsidR="007D4D6C" w:rsidRDefault="007D4D6C" w:rsidP="00240DD4">
            <w:pPr>
              <w:pStyle w:val="TAC"/>
            </w:pPr>
            <w:r>
              <w:t>0..1</w:t>
            </w:r>
          </w:p>
        </w:tc>
        <w:tc>
          <w:tcPr>
            <w:tcW w:w="3330" w:type="dxa"/>
          </w:tcPr>
          <w:p w14:paraId="37ADA2B3" w14:textId="77777777" w:rsidR="007D4D6C" w:rsidRDefault="007D4D6C" w:rsidP="00240DD4">
            <w:pPr>
              <w:pStyle w:val="TAL"/>
              <w:rPr>
                <w:rFonts w:cs="Arial"/>
                <w:szCs w:val="18"/>
              </w:rPr>
            </w:pPr>
            <w:r>
              <w:t>Includes the volume and/or time thresholds for sponsored data connectivity.</w:t>
            </w:r>
          </w:p>
        </w:tc>
        <w:tc>
          <w:tcPr>
            <w:tcW w:w="1350" w:type="dxa"/>
          </w:tcPr>
          <w:p w14:paraId="1B477F4D" w14:textId="77777777" w:rsidR="007D4D6C" w:rsidRDefault="007D4D6C" w:rsidP="00240DD4">
            <w:pPr>
              <w:pStyle w:val="TAL"/>
              <w:rPr>
                <w:rFonts w:cs="Arial"/>
                <w:szCs w:val="18"/>
              </w:rPr>
            </w:pPr>
            <w:proofErr w:type="spellStart"/>
            <w:r>
              <w:rPr>
                <w:rFonts w:cs="Arial"/>
                <w:szCs w:val="18"/>
              </w:rPr>
              <w:t>SponsoredConnectivity</w:t>
            </w:r>
            <w:proofErr w:type="spellEnd"/>
          </w:p>
        </w:tc>
      </w:tr>
      <w:tr w:rsidR="007D4D6C" w14:paraId="18593C77" w14:textId="77777777" w:rsidTr="00240DD4">
        <w:trPr>
          <w:cantSplit/>
          <w:jc w:val="center"/>
        </w:trPr>
        <w:tc>
          <w:tcPr>
            <w:tcW w:w="1609" w:type="dxa"/>
          </w:tcPr>
          <w:p w14:paraId="0369903A" w14:textId="77777777" w:rsidR="007D4D6C" w:rsidRDefault="007D4D6C" w:rsidP="00240DD4">
            <w:pPr>
              <w:pStyle w:val="TAL"/>
            </w:pPr>
            <w:proofErr w:type="spellStart"/>
            <w:r>
              <w:rPr>
                <w:lang w:eastAsia="zh-CN"/>
              </w:rPr>
              <w:t>notifCorreId</w:t>
            </w:r>
            <w:proofErr w:type="spellEnd"/>
          </w:p>
        </w:tc>
        <w:tc>
          <w:tcPr>
            <w:tcW w:w="1800" w:type="dxa"/>
          </w:tcPr>
          <w:p w14:paraId="03CEA976" w14:textId="77777777" w:rsidR="007D4D6C" w:rsidRDefault="007D4D6C" w:rsidP="00240DD4">
            <w:pPr>
              <w:pStyle w:val="TAL"/>
            </w:pPr>
            <w:r>
              <w:rPr>
                <w:lang w:eastAsia="zh-CN"/>
              </w:rPr>
              <w:t>string</w:t>
            </w:r>
          </w:p>
        </w:tc>
        <w:tc>
          <w:tcPr>
            <w:tcW w:w="360" w:type="dxa"/>
          </w:tcPr>
          <w:p w14:paraId="2A47C3AC" w14:textId="77777777" w:rsidR="007D4D6C" w:rsidRDefault="007D4D6C" w:rsidP="00240DD4">
            <w:pPr>
              <w:pStyle w:val="TAC"/>
            </w:pPr>
            <w:r>
              <w:rPr>
                <w:lang w:eastAsia="zh-CN"/>
              </w:rPr>
              <w:t>O</w:t>
            </w:r>
          </w:p>
        </w:tc>
        <w:tc>
          <w:tcPr>
            <w:tcW w:w="1170" w:type="dxa"/>
          </w:tcPr>
          <w:p w14:paraId="1E2A72FB" w14:textId="77777777" w:rsidR="007D4D6C" w:rsidRDefault="007D4D6C" w:rsidP="00240DD4">
            <w:pPr>
              <w:pStyle w:val="TAC"/>
            </w:pPr>
            <w:r>
              <w:rPr>
                <w:lang w:eastAsia="zh-CN"/>
              </w:rPr>
              <w:t>0..1</w:t>
            </w:r>
          </w:p>
        </w:tc>
        <w:tc>
          <w:tcPr>
            <w:tcW w:w="3330" w:type="dxa"/>
          </w:tcPr>
          <w:p w14:paraId="5D89C453" w14:textId="77777777" w:rsidR="007D4D6C" w:rsidRDefault="007D4D6C" w:rsidP="00240DD4">
            <w:pPr>
              <w:pStyle w:val="TAL"/>
            </w:pPr>
            <w:r>
              <w:rPr>
                <w:lang w:eastAsia="zh-CN"/>
              </w:rPr>
              <w:t>It is used to set the value of Notification Correlation ID in the corresponding notification.</w:t>
            </w:r>
          </w:p>
        </w:tc>
        <w:tc>
          <w:tcPr>
            <w:tcW w:w="1350" w:type="dxa"/>
          </w:tcPr>
          <w:p w14:paraId="093D8663" w14:textId="77777777" w:rsidR="007D4D6C" w:rsidRDefault="007D4D6C" w:rsidP="00240DD4">
            <w:pPr>
              <w:pStyle w:val="TAL"/>
              <w:rPr>
                <w:rFonts w:cs="Arial"/>
                <w:szCs w:val="18"/>
              </w:rPr>
            </w:pPr>
            <w:proofErr w:type="spellStart"/>
            <w:r>
              <w:rPr>
                <w:rFonts w:cs="Arial"/>
                <w:szCs w:val="18"/>
              </w:rPr>
              <w:t>EnhancedSubscriptionToNotification</w:t>
            </w:r>
            <w:proofErr w:type="spellEnd"/>
          </w:p>
        </w:tc>
      </w:tr>
      <w:tr w:rsidR="007D4D6C" w14:paraId="57F7DA86" w14:textId="77777777" w:rsidTr="00240DD4">
        <w:trPr>
          <w:cantSplit/>
          <w:jc w:val="center"/>
        </w:trPr>
        <w:tc>
          <w:tcPr>
            <w:tcW w:w="1609" w:type="dxa"/>
          </w:tcPr>
          <w:p w14:paraId="3271530F" w14:textId="77777777" w:rsidR="007D4D6C" w:rsidRDefault="007D4D6C" w:rsidP="00240DD4">
            <w:pPr>
              <w:pStyle w:val="TAL"/>
              <w:rPr>
                <w:lang w:eastAsia="zh-CN"/>
              </w:rPr>
            </w:pPr>
            <w:proofErr w:type="spellStart"/>
            <w:r>
              <w:rPr>
                <w:lang w:eastAsia="zh-CN"/>
              </w:rPr>
              <w:t>afAppIds</w:t>
            </w:r>
            <w:proofErr w:type="spellEnd"/>
          </w:p>
        </w:tc>
        <w:tc>
          <w:tcPr>
            <w:tcW w:w="1800" w:type="dxa"/>
          </w:tcPr>
          <w:p w14:paraId="408C3845" w14:textId="77777777" w:rsidR="007D4D6C" w:rsidRDefault="007D4D6C" w:rsidP="00240DD4">
            <w:pPr>
              <w:pStyle w:val="TAL"/>
              <w:rPr>
                <w:lang w:eastAsia="zh-CN"/>
              </w:rPr>
            </w:pPr>
            <w:r>
              <w:rPr>
                <w:lang w:eastAsia="zh-CN"/>
              </w:rPr>
              <w:t>array(</w:t>
            </w:r>
            <w:proofErr w:type="spellStart"/>
            <w:r>
              <w:rPr>
                <w:lang w:eastAsia="zh-CN"/>
              </w:rPr>
              <w:t>AfAppId</w:t>
            </w:r>
            <w:proofErr w:type="spellEnd"/>
            <w:r>
              <w:rPr>
                <w:lang w:eastAsia="zh-CN"/>
              </w:rPr>
              <w:t>)</w:t>
            </w:r>
          </w:p>
        </w:tc>
        <w:tc>
          <w:tcPr>
            <w:tcW w:w="360" w:type="dxa"/>
          </w:tcPr>
          <w:p w14:paraId="5E579664" w14:textId="77777777" w:rsidR="007D4D6C" w:rsidRDefault="007D4D6C" w:rsidP="00240DD4">
            <w:pPr>
              <w:pStyle w:val="TAC"/>
              <w:rPr>
                <w:lang w:eastAsia="zh-CN"/>
              </w:rPr>
            </w:pPr>
            <w:r>
              <w:rPr>
                <w:lang w:eastAsia="zh-CN"/>
              </w:rPr>
              <w:t>O</w:t>
            </w:r>
          </w:p>
        </w:tc>
        <w:tc>
          <w:tcPr>
            <w:tcW w:w="1170" w:type="dxa"/>
          </w:tcPr>
          <w:p w14:paraId="613166AC" w14:textId="77777777" w:rsidR="007D4D6C" w:rsidRDefault="007D4D6C" w:rsidP="00240DD4">
            <w:pPr>
              <w:pStyle w:val="TAC"/>
              <w:rPr>
                <w:lang w:eastAsia="zh-CN"/>
              </w:rPr>
            </w:pPr>
            <w:r>
              <w:rPr>
                <w:lang w:eastAsia="zh-CN"/>
              </w:rPr>
              <w:t>1..N</w:t>
            </w:r>
          </w:p>
        </w:tc>
        <w:tc>
          <w:tcPr>
            <w:tcW w:w="3330" w:type="dxa"/>
          </w:tcPr>
          <w:p w14:paraId="3F3CC75A" w14:textId="77777777" w:rsidR="007D4D6C" w:rsidRDefault="007D4D6C" w:rsidP="00240DD4">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19B88CA2" w14:textId="77777777" w:rsidR="007D4D6C" w:rsidRDefault="007D4D6C" w:rsidP="00240DD4">
            <w:pPr>
              <w:pStyle w:val="TAL"/>
              <w:rPr>
                <w:rFonts w:cs="Arial"/>
                <w:szCs w:val="18"/>
              </w:rPr>
            </w:pPr>
            <w:proofErr w:type="spellStart"/>
            <w:r>
              <w:rPr>
                <w:lang w:eastAsia="fr-FR"/>
              </w:rPr>
              <w:t>ApplicationDetectionEvents</w:t>
            </w:r>
            <w:proofErr w:type="spellEnd"/>
          </w:p>
        </w:tc>
      </w:tr>
      <w:tr w:rsidR="007D4D6C" w14:paraId="52D86E06" w14:textId="77777777" w:rsidTr="00240DD4">
        <w:trPr>
          <w:cantSplit/>
          <w:jc w:val="center"/>
        </w:trPr>
        <w:tc>
          <w:tcPr>
            <w:tcW w:w="1609" w:type="dxa"/>
          </w:tcPr>
          <w:p w14:paraId="5A871EF2" w14:textId="77777777" w:rsidR="007D4D6C" w:rsidRDefault="007D4D6C" w:rsidP="00240DD4">
            <w:pPr>
              <w:pStyle w:val="TAL"/>
              <w:rPr>
                <w:lang w:eastAsia="zh-CN"/>
              </w:rPr>
            </w:pPr>
            <w:proofErr w:type="spellStart"/>
            <w:r>
              <w:rPr>
                <w:lang w:eastAsia="zh-CN"/>
              </w:rPr>
              <w:t>directNotifInd</w:t>
            </w:r>
            <w:proofErr w:type="spellEnd"/>
          </w:p>
        </w:tc>
        <w:tc>
          <w:tcPr>
            <w:tcW w:w="1800" w:type="dxa"/>
          </w:tcPr>
          <w:p w14:paraId="0CBB02B5" w14:textId="77777777" w:rsidR="007D4D6C" w:rsidRDefault="007D4D6C" w:rsidP="00240DD4">
            <w:pPr>
              <w:pStyle w:val="TAL"/>
              <w:rPr>
                <w:lang w:eastAsia="zh-CN"/>
              </w:rPr>
            </w:pPr>
            <w:proofErr w:type="spellStart"/>
            <w:r>
              <w:rPr>
                <w:rFonts w:hint="eastAsia"/>
                <w:lang w:eastAsia="zh-CN"/>
              </w:rPr>
              <w:t>b</w:t>
            </w:r>
            <w:r>
              <w:rPr>
                <w:lang w:eastAsia="zh-CN"/>
              </w:rPr>
              <w:t>oolean</w:t>
            </w:r>
            <w:proofErr w:type="spellEnd"/>
          </w:p>
        </w:tc>
        <w:tc>
          <w:tcPr>
            <w:tcW w:w="360" w:type="dxa"/>
          </w:tcPr>
          <w:p w14:paraId="7D639698" w14:textId="77777777" w:rsidR="007D4D6C" w:rsidRDefault="007D4D6C" w:rsidP="00240DD4">
            <w:pPr>
              <w:pStyle w:val="TAC"/>
              <w:rPr>
                <w:lang w:eastAsia="zh-CN"/>
              </w:rPr>
            </w:pPr>
            <w:r>
              <w:rPr>
                <w:lang w:eastAsia="zh-CN"/>
              </w:rPr>
              <w:t>O</w:t>
            </w:r>
          </w:p>
        </w:tc>
        <w:tc>
          <w:tcPr>
            <w:tcW w:w="1170" w:type="dxa"/>
          </w:tcPr>
          <w:p w14:paraId="709531F0" w14:textId="77777777" w:rsidR="007D4D6C" w:rsidRDefault="007D4D6C" w:rsidP="00240DD4">
            <w:pPr>
              <w:pStyle w:val="TAC"/>
              <w:rPr>
                <w:lang w:eastAsia="zh-CN"/>
              </w:rPr>
            </w:pPr>
            <w:r>
              <w:rPr>
                <w:rFonts w:hint="eastAsia"/>
                <w:lang w:eastAsia="zh-CN"/>
              </w:rPr>
              <w:t>0</w:t>
            </w:r>
            <w:r>
              <w:rPr>
                <w:lang w:eastAsia="zh-CN"/>
              </w:rPr>
              <w:t>..1</w:t>
            </w:r>
          </w:p>
        </w:tc>
        <w:tc>
          <w:tcPr>
            <w:tcW w:w="3330" w:type="dxa"/>
          </w:tcPr>
          <w:p w14:paraId="26A9B39C" w14:textId="77777777" w:rsidR="007D4D6C" w:rsidRDefault="007D4D6C" w:rsidP="00240DD4">
            <w:pPr>
              <w:pStyle w:val="TAL"/>
              <w:rPr>
                <w:rFonts w:cs="Arial"/>
                <w:szCs w:val="18"/>
              </w:rPr>
            </w:pPr>
            <w:r>
              <w:rPr>
                <w:lang w:eastAsia="zh-CN"/>
              </w:rPr>
              <w:t xml:space="preserve">Indicates that the event notification of </w:t>
            </w:r>
            <w:proofErr w:type="spellStart"/>
            <w:r>
              <w:rPr>
                <w:lang w:eastAsia="zh-CN"/>
              </w:rPr>
              <w:t>QoS</w:t>
            </w:r>
            <w:proofErr w:type="spellEnd"/>
            <w:r>
              <w:rPr>
                <w:lang w:eastAsia="zh-CN"/>
              </w:rPr>
              <w:t xml:space="preserve"> Monitoring data is sent by the UPF to Local NEF or AF if it is included and set to true. </w:t>
            </w:r>
            <w:r>
              <w:rPr>
                <w:rFonts w:cs="Arial"/>
                <w:szCs w:val="18"/>
              </w:rPr>
              <w:t>It may be present when the event "QOS_MONITORING" is subscribed.</w:t>
            </w:r>
          </w:p>
          <w:p w14:paraId="575C1F0B" w14:textId="77777777" w:rsidR="007D4D6C" w:rsidRDefault="007D4D6C" w:rsidP="00240DD4">
            <w:pPr>
              <w:pStyle w:val="TAL"/>
              <w:rPr>
                <w:lang w:eastAsia="zh-CN"/>
              </w:rPr>
            </w:pPr>
            <w:r>
              <w:t xml:space="preserve">The </w:t>
            </w:r>
            <w:r>
              <w:rPr>
                <w:rFonts w:cs="Arial"/>
                <w:szCs w:val="18"/>
              </w:rPr>
              <w:t>default value "</w:t>
            </w:r>
            <w:r>
              <w:t>false</w:t>
            </w:r>
            <w:r>
              <w:rPr>
                <w:rFonts w:cs="Arial"/>
                <w:szCs w:val="18"/>
              </w:rPr>
              <w:t>" shall apply, if the attribute is not present.</w:t>
            </w:r>
          </w:p>
        </w:tc>
        <w:tc>
          <w:tcPr>
            <w:tcW w:w="1350" w:type="dxa"/>
          </w:tcPr>
          <w:p w14:paraId="77AB346B" w14:textId="77777777" w:rsidR="007D4D6C" w:rsidRDefault="007D4D6C" w:rsidP="00240DD4">
            <w:pPr>
              <w:pStyle w:val="TAL"/>
              <w:rPr>
                <w:ins w:id="42" w:author="ZTE" w:date="2024-01-04T11:08:00Z"/>
              </w:rPr>
            </w:pPr>
            <w:proofErr w:type="spellStart"/>
            <w:r>
              <w:t>ExposureToEAS</w:t>
            </w:r>
            <w:proofErr w:type="spellEnd"/>
          </w:p>
          <w:p w14:paraId="041FCBC1" w14:textId="7E06F46A" w:rsidR="007D4D6C" w:rsidRDefault="007D4D6C" w:rsidP="00240DD4">
            <w:pPr>
              <w:pStyle w:val="TAL"/>
              <w:rPr>
                <w:lang w:eastAsia="fr-FR"/>
              </w:rPr>
            </w:pPr>
            <w:proofErr w:type="spellStart"/>
            <w:ins w:id="43" w:author="ZTE" w:date="2024-01-04T11:08:00Z">
              <w:r>
                <w:rPr>
                  <w:rFonts w:hint="eastAsia"/>
                </w:rPr>
                <w:t>EnQoSMon</w:t>
              </w:r>
            </w:ins>
            <w:proofErr w:type="spellEnd"/>
          </w:p>
        </w:tc>
      </w:tr>
      <w:tr w:rsidR="007D4D6C" w14:paraId="4BFDAEF4" w14:textId="77777777" w:rsidTr="00240DD4">
        <w:trPr>
          <w:cantSplit/>
          <w:jc w:val="center"/>
        </w:trPr>
        <w:tc>
          <w:tcPr>
            <w:tcW w:w="1609" w:type="dxa"/>
          </w:tcPr>
          <w:p w14:paraId="5401BDE3" w14:textId="77777777" w:rsidR="007D4D6C" w:rsidRDefault="007D4D6C" w:rsidP="00240DD4">
            <w:pPr>
              <w:pStyle w:val="TAL"/>
              <w:rPr>
                <w:lang w:eastAsia="zh-CN"/>
              </w:rPr>
            </w:pPr>
            <w:proofErr w:type="spellStart"/>
            <w:r>
              <w:rPr>
                <w:lang w:eastAsia="zh-CN"/>
              </w:rPr>
              <w:t>avrgWndw</w:t>
            </w:r>
            <w:proofErr w:type="spellEnd"/>
          </w:p>
        </w:tc>
        <w:tc>
          <w:tcPr>
            <w:tcW w:w="1800" w:type="dxa"/>
          </w:tcPr>
          <w:p w14:paraId="61DE81E8" w14:textId="77777777" w:rsidR="007D4D6C" w:rsidRDefault="007D4D6C" w:rsidP="00240DD4">
            <w:pPr>
              <w:pStyle w:val="TAL"/>
              <w:rPr>
                <w:lang w:eastAsia="zh-CN"/>
              </w:rPr>
            </w:pPr>
            <w:proofErr w:type="spellStart"/>
            <w:r>
              <w:rPr>
                <w:lang w:eastAsia="zh-CN"/>
              </w:rPr>
              <w:t>AverWindow</w:t>
            </w:r>
            <w:proofErr w:type="spellEnd"/>
          </w:p>
        </w:tc>
        <w:tc>
          <w:tcPr>
            <w:tcW w:w="360" w:type="dxa"/>
          </w:tcPr>
          <w:p w14:paraId="302A9652" w14:textId="77777777" w:rsidR="007D4D6C" w:rsidRDefault="007D4D6C" w:rsidP="00240DD4">
            <w:pPr>
              <w:pStyle w:val="TAC"/>
              <w:rPr>
                <w:lang w:eastAsia="zh-CN"/>
              </w:rPr>
            </w:pPr>
            <w:r>
              <w:rPr>
                <w:lang w:eastAsia="zh-CN"/>
              </w:rPr>
              <w:t>O</w:t>
            </w:r>
          </w:p>
        </w:tc>
        <w:tc>
          <w:tcPr>
            <w:tcW w:w="1170" w:type="dxa"/>
          </w:tcPr>
          <w:p w14:paraId="6CD596FC" w14:textId="77777777" w:rsidR="007D4D6C" w:rsidRDefault="007D4D6C" w:rsidP="00240DD4">
            <w:pPr>
              <w:pStyle w:val="TAC"/>
              <w:rPr>
                <w:lang w:eastAsia="zh-CN"/>
              </w:rPr>
            </w:pPr>
            <w:r>
              <w:rPr>
                <w:lang w:eastAsia="zh-CN"/>
              </w:rPr>
              <w:t>0..1</w:t>
            </w:r>
          </w:p>
        </w:tc>
        <w:tc>
          <w:tcPr>
            <w:tcW w:w="3330" w:type="dxa"/>
          </w:tcPr>
          <w:p w14:paraId="590E4186" w14:textId="77777777" w:rsidR="007D4D6C" w:rsidRDefault="007D4D6C" w:rsidP="00240DD4">
            <w:pPr>
              <w:pStyle w:val="TAL"/>
              <w:rPr>
                <w:lang w:eastAsia="zh-CN"/>
              </w:rPr>
            </w:pPr>
            <w:r>
              <w:rPr>
                <w:lang w:eastAsia="zh-CN"/>
              </w:rPr>
              <w:t xml:space="preserve">Averaging window for the calculation of the data rate for the service data flow. It may be included when the </w:t>
            </w:r>
            <w:r>
              <w:rPr>
                <w:rFonts w:cs="Arial"/>
                <w:szCs w:val="18"/>
              </w:rPr>
              <w:t>"</w:t>
            </w:r>
            <w:proofErr w:type="spellStart"/>
            <w:r>
              <w:t>qosMonDatRate</w:t>
            </w:r>
            <w:proofErr w:type="spellEnd"/>
            <w:r>
              <w:rPr>
                <w:rFonts w:cs="Arial"/>
                <w:szCs w:val="18"/>
              </w:rPr>
              <w:t>"</w:t>
            </w:r>
            <w:r>
              <w:t xml:space="preserve"> attribute is included.</w:t>
            </w:r>
            <w:r>
              <w:rPr>
                <w:lang w:eastAsia="zh-CN"/>
              </w:rPr>
              <w:t xml:space="preserve"> </w:t>
            </w:r>
          </w:p>
        </w:tc>
        <w:tc>
          <w:tcPr>
            <w:tcW w:w="1350" w:type="dxa"/>
          </w:tcPr>
          <w:p w14:paraId="12F494D0" w14:textId="77777777" w:rsidR="007D4D6C" w:rsidRDefault="007D4D6C" w:rsidP="00240DD4">
            <w:pPr>
              <w:pStyle w:val="TAL"/>
            </w:pPr>
            <w:proofErr w:type="spellStart"/>
            <w:r>
              <w:rPr>
                <w:rFonts w:hint="eastAsia"/>
              </w:rPr>
              <w:t>EnQoSMon</w:t>
            </w:r>
            <w:proofErr w:type="spellEnd"/>
          </w:p>
        </w:tc>
      </w:tr>
      <w:tr w:rsidR="007D4D6C" w14:paraId="1589B658" w14:textId="77777777" w:rsidTr="00240DD4">
        <w:trPr>
          <w:cantSplit/>
          <w:jc w:val="center"/>
        </w:trPr>
        <w:tc>
          <w:tcPr>
            <w:tcW w:w="9619" w:type="dxa"/>
            <w:gridSpan w:val="6"/>
          </w:tcPr>
          <w:p w14:paraId="5E2D93BE" w14:textId="77777777" w:rsidR="007D4D6C" w:rsidRDefault="007D4D6C" w:rsidP="00240DD4">
            <w:pPr>
              <w:pStyle w:val="TAN"/>
            </w:pPr>
            <w:r>
              <w:t>NOTE:</w:t>
            </w:r>
            <w:r>
              <w:tab/>
              <w:t xml:space="preserve">The </w:t>
            </w:r>
            <w:r>
              <w:rPr>
                <w:rFonts w:cs="Arial"/>
                <w:szCs w:val="18"/>
              </w:rPr>
              <w:t>"</w:t>
            </w:r>
            <w:proofErr w:type="spellStart"/>
            <w:r>
              <w:rPr>
                <w:rFonts w:cs="Arial"/>
                <w:szCs w:val="18"/>
              </w:rPr>
              <w:t>pvdMon</w:t>
            </w:r>
            <w:proofErr w:type="spellEnd"/>
            <w:r>
              <w:rPr>
                <w:rFonts w:cs="Arial"/>
                <w:szCs w:val="18"/>
              </w:rPr>
              <w:t xml:space="preserve">" attribute, when provided, contains the </w:t>
            </w:r>
            <w:r>
              <w:rPr>
                <w:lang w:eastAsia="zh-CN"/>
              </w:rPr>
              <w:t xml:space="preserve">threshold(s) in units of milliseconds to trigger packet delay variation events for the UL, DL and/or Round Trip within the </w:t>
            </w:r>
            <w:r>
              <w:rPr>
                <w:rFonts w:cs="Arial"/>
                <w:szCs w:val="18"/>
              </w:rPr>
              <w:t>"</w:t>
            </w:r>
            <w:proofErr w:type="spellStart"/>
            <w:r>
              <w:rPr>
                <w:lang w:eastAsia="zh-CN"/>
              </w:rPr>
              <w:t>repThreshDl</w:t>
            </w:r>
            <w:proofErr w:type="spellEnd"/>
            <w:r>
              <w:rPr>
                <w:rFonts w:cs="Arial"/>
                <w:szCs w:val="18"/>
              </w:rPr>
              <w:t>", "</w:t>
            </w:r>
            <w:proofErr w:type="spellStart"/>
            <w:r>
              <w:rPr>
                <w:lang w:eastAsia="zh-CN"/>
              </w:rPr>
              <w:t>repThreshUl</w:t>
            </w:r>
            <w:proofErr w:type="spellEnd"/>
            <w:r>
              <w:rPr>
                <w:rFonts w:cs="Arial"/>
                <w:szCs w:val="18"/>
              </w:rPr>
              <w:t>"</w:t>
            </w:r>
            <w:r>
              <w:rPr>
                <w:lang w:eastAsia="zh-CN"/>
              </w:rPr>
              <w:t xml:space="preserve"> and/or </w:t>
            </w:r>
            <w:r>
              <w:rPr>
                <w:rFonts w:cs="Arial"/>
                <w:szCs w:val="18"/>
              </w:rPr>
              <w:t>"</w:t>
            </w:r>
            <w:proofErr w:type="spellStart"/>
            <w:r>
              <w:rPr>
                <w:lang w:eastAsia="zh-CN"/>
              </w:rPr>
              <w:t>repThreshRp</w:t>
            </w:r>
            <w:proofErr w:type="spellEnd"/>
            <w:r>
              <w:rPr>
                <w:rFonts w:cs="Arial"/>
                <w:szCs w:val="18"/>
              </w:rPr>
              <w:t>"</w:t>
            </w:r>
            <w:r>
              <w:rPr>
                <w:lang w:eastAsia="zh-CN"/>
              </w:rPr>
              <w:t xml:space="preserve"> attribute(s) respectively.</w:t>
            </w:r>
          </w:p>
        </w:tc>
      </w:tr>
    </w:tbl>
    <w:p w14:paraId="5F250B09" w14:textId="77777777" w:rsidR="007D4D6C" w:rsidRDefault="007D4D6C" w:rsidP="007D4D6C"/>
    <w:p w14:paraId="2B253389" w14:textId="77777777" w:rsidR="007D4D6C" w:rsidRPr="00E70FE6" w:rsidRDefault="007D4D6C" w:rsidP="007D4D6C">
      <w:pPr>
        <w:pStyle w:val="EditorsNote"/>
      </w:pPr>
      <w:r w:rsidRPr="00D30DFF">
        <w:lastRenderedPageBreak/>
        <w:t xml:space="preserve">Editor’s Note: </w:t>
      </w:r>
      <w:r>
        <w:t xml:space="preserve">It is FFS whether the </w:t>
      </w:r>
      <w:proofErr w:type="spellStart"/>
      <w:r>
        <w:t>QoS</w:t>
      </w:r>
      <w:proofErr w:type="spellEnd"/>
      <w:r>
        <w:t xml:space="preserve"> monitoring requirements for congestion measurements are different than the ones for packet delay, i.e., it is FFS whether reporting period and reporting frequency apply, or different criteria needs to be applied.</w:t>
      </w:r>
    </w:p>
    <w:p w14:paraId="4D36CB63" w14:textId="77777777" w:rsidR="007D4D6C" w:rsidRPr="00346B08" w:rsidRDefault="007D4D6C" w:rsidP="007D4D6C">
      <w:pPr>
        <w:pStyle w:val="EditorsNote"/>
      </w:pPr>
      <w:r>
        <w:t>Editor's note:</w:t>
      </w:r>
      <w:r>
        <w:tab/>
        <w:t xml:space="preserve">Whether </w:t>
      </w:r>
      <w:r>
        <w:rPr>
          <w:lang w:eastAsia="zh-CN"/>
        </w:rPr>
        <w:t xml:space="preserve">to reuse </w:t>
      </w:r>
      <w:r>
        <w:rPr>
          <w:rFonts w:hint="eastAsia"/>
          <w:lang w:eastAsia="zh-CN"/>
        </w:rPr>
        <w:t>o</w:t>
      </w:r>
      <w:r>
        <w:rPr>
          <w:lang w:eastAsia="zh-CN"/>
        </w:rPr>
        <w:t xml:space="preserve">r enhance the </w:t>
      </w:r>
      <w:proofErr w:type="spellStart"/>
      <w:r>
        <w:t>QosMonitoringInformation</w:t>
      </w:r>
      <w:proofErr w:type="spellEnd"/>
      <w:r>
        <w:t xml:space="preserve"> data type for the </w:t>
      </w:r>
      <w:r>
        <w:rPr>
          <w:noProof/>
        </w:rPr>
        <w:t>"</w:t>
      </w:r>
      <w:proofErr w:type="spellStart"/>
      <w:r>
        <w:rPr>
          <w:lang w:eastAsia="zh-CN"/>
        </w:rPr>
        <w:t>pdvMon</w:t>
      </w:r>
      <w:proofErr w:type="spellEnd"/>
      <w:r>
        <w:rPr>
          <w:noProof/>
        </w:rPr>
        <w:t>"</w:t>
      </w:r>
      <w:r>
        <w:rPr>
          <w:lang w:eastAsia="zh-CN"/>
        </w:rPr>
        <w:t xml:space="preserve"> attribute</w:t>
      </w:r>
      <w:r>
        <w:t xml:space="preserve"> </w:t>
      </w:r>
      <w:r>
        <w:rPr>
          <w:lang w:eastAsia="zh-CN"/>
        </w:rPr>
        <w:t>is FFS</w:t>
      </w:r>
      <w:r>
        <w:t>.</w:t>
      </w:r>
    </w:p>
    <w:p w14:paraId="0E3881CF" w14:textId="77777777" w:rsidR="00BC03C5" w:rsidRDefault="00BC03C5" w:rsidP="00BC03C5">
      <w:pPr>
        <w:rPr>
          <w:rFonts w:ascii="Calibri" w:eastAsia="Batang" w:hAnsi="Calibri" w:cs="Calibri"/>
          <w:noProof/>
        </w:rPr>
      </w:pPr>
    </w:p>
    <w:p w14:paraId="75D1FA2A" w14:textId="2D18EFEC" w:rsidR="00FD42B5" w:rsidRPr="008C6891" w:rsidRDefault="00FD42B5" w:rsidP="00FD42B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53E78777" w14:textId="77777777" w:rsidR="00FD42B5" w:rsidRDefault="00FD42B5" w:rsidP="00FD42B5">
      <w:pPr>
        <w:pStyle w:val="4"/>
      </w:pPr>
      <w:bookmarkStart w:id="44" w:name="_Toc28012479"/>
      <w:bookmarkStart w:id="45" w:name="_Toc36038437"/>
      <w:bookmarkStart w:id="46" w:name="_Toc45133707"/>
      <w:bookmarkStart w:id="47" w:name="_Toc51762461"/>
      <w:bookmarkStart w:id="48" w:name="_Toc59017033"/>
      <w:bookmarkStart w:id="49" w:name="_Toc129338953"/>
      <w:bookmarkStart w:id="50" w:name="_Toc153375360"/>
      <w:r>
        <w:t>5.6.2.25</w:t>
      </w:r>
      <w:r>
        <w:tab/>
        <w:t xml:space="preserve">Type </w:t>
      </w:r>
      <w:proofErr w:type="spellStart"/>
      <w:r>
        <w:t>EventsSubscReqDataRm</w:t>
      </w:r>
      <w:bookmarkEnd w:id="44"/>
      <w:bookmarkEnd w:id="45"/>
      <w:bookmarkEnd w:id="46"/>
      <w:bookmarkEnd w:id="47"/>
      <w:bookmarkEnd w:id="48"/>
      <w:bookmarkEnd w:id="49"/>
      <w:bookmarkEnd w:id="50"/>
      <w:proofErr w:type="spellEnd"/>
    </w:p>
    <w:p w14:paraId="7444C17C" w14:textId="77777777" w:rsidR="00FD42B5" w:rsidRDefault="00FD42B5" w:rsidP="00FD42B5">
      <w:r>
        <w:t>This data type is defined in the same way as the "</w:t>
      </w:r>
      <w:proofErr w:type="spellStart"/>
      <w:r>
        <w:t>EventsSubscReqData</w:t>
      </w:r>
      <w:proofErr w:type="spellEnd"/>
      <w:r>
        <w:t>" data type, but:</w:t>
      </w:r>
    </w:p>
    <w:p w14:paraId="0CBFA969" w14:textId="77777777" w:rsidR="00FD42B5" w:rsidRDefault="00FD42B5" w:rsidP="00FD42B5">
      <w:pPr>
        <w:pStyle w:val="B10"/>
      </w:pPr>
      <w:r>
        <w:t>-</w:t>
      </w:r>
      <w:r>
        <w:tab/>
      </w:r>
      <w:proofErr w:type="gramStart"/>
      <w:r>
        <w:t>with</w:t>
      </w:r>
      <w:proofErr w:type="gramEnd"/>
      <w:r>
        <w:t xml:space="preserve"> the </w:t>
      </w:r>
      <w:proofErr w:type="spellStart"/>
      <w:r>
        <w:t>OpenAPI</w:t>
      </w:r>
      <w:proofErr w:type="spellEnd"/>
      <w:r>
        <w:t xml:space="preserve"> "</w:t>
      </w:r>
      <w:proofErr w:type="spellStart"/>
      <w:r>
        <w:t>nullable</w:t>
      </w:r>
      <w:proofErr w:type="spellEnd"/>
      <w:r>
        <w:t>: true" property; and</w:t>
      </w:r>
    </w:p>
    <w:p w14:paraId="2FD2E242" w14:textId="77777777" w:rsidR="00FD42B5" w:rsidRDefault="00FD42B5" w:rsidP="00FD42B5">
      <w:pPr>
        <w:pStyle w:val="B10"/>
      </w:pPr>
      <w:r>
        <w:t>-</w:t>
      </w:r>
      <w:r>
        <w:tab/>
      </w:r>
      <w:proofErr w:type="gramStart"/>
      <w:r>
        <w:t>the</w:t>
      </w:r>
      <w:proofErr w:type="gramEnd"/>
      <w:r>
        <w:t xml:space="preserve"> removable attribute "</w:t>
      </w:r>
      <w:proofErr w:type="spellStart"/>
      <w:r>
        <w:t>usgThres</w:t>
      </w:r>
      <w:proofErr w:type="spellEnd"/>
      <w:r>
        <w:t>" is defined with the removable data type "</w:t>
      </w:r>
      <w:proofErr w:type="spellStart"/>
      <w:r>
        <w:t>UsageThresholdRm</w:t>
      </w:r>
      <w:proofErr w:type="spellEnd"/>
      <w:r>
        <w:t>"; and removable attribute "</w:t>
      </w:r>
      <w:proofErr w:type="spellStart"/>
      <w:r>
        <w:t>qosMon</w:t>
      </w:r>
      <w:proofErr w:type="spellEnd"/>
      <w:r>
        <w:t>" is defined with the removable data type "</w:t>
      </w:r>
      <w:proofErr w:type="spellStart"/>
      <w:r>
        <w:t>QosMonitoringInformationRm</w:t>
      </w:r>
      <w:proofErr w:type="spellEnd"/>
      <w:r>
        <w:t>".</w:t>
      </w:r>
    </w:p>
    <w:p w14:paraId="483ED1E5" w14:textId="77777777" w:rsidR="00FD42B5" w:rsidRDefault="00FD42B5" w:rsidP="00FD42B5">
      <w:pPr>
        <w:pStyle w:val="TH"/>
      </w:pPr>
      <w:r>
        <w:lastRenderedPageBreak/>
        <w:t xml:space="preserve">Table 5.6.2.25-1: Definition of type </w:t>
      </w:r>
      <w:proofErr w:type="spellStart"/>
      <w:r>
        <w:t>EventsSubscReqDataRm</w:t>
      </w:r>
      <w:proofErr w:type="spellEnd"/>
    </w:p>
    <w:tbl>
      <w:tblPr>
        <w:tblW w:w="96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3"/>
        <w:gridCol w:w="1576"/>
        <w:gridCol w:w="33"/>
        <w:gridCol w:w="1767"/>
        <w:gridCol w:w="33"/>
        <w:gridCol w:w="327"/>
        <w:gridCol w:w="33"/>
        <w:gridCol w:w="1149"/>
        <w:gridCol w:w="33"/>
        <w:gridCol w:w="3285"/>
        <w:gridCol w:w="33"/>
        <w:gridCol w:w="1317"/>
        <w:gridCol w:w="33"/>
      </w:tblGrid>
      <w:tr w:rsidR="00FD42B5" w14:paraId="6512CFD6" w14:textId="77777777" w:rsidTr="00F7047E">
        <w:trPr>
          <w:gridAfter w:val="1"/>
          <w:wAfter w:w="33" w:type="dxa"/>
          <w:cantSplit/>
          <w:tblHeader/>
          <w:jc w:val="center"/>
        </w:trPr>
        <w:tc>
          <w:tcPr>
            <w:tcW w:w="1609" w:type="dxa"/>
            <w:gridSpan w:val="2"/>
            <w:shd w:val="clear" w:color="auto" w:fill="C0C0C0"/>
            <w:hideMark/>
          </w:tcPr>
          <w:p w14:paraId="2D0728D1" w14:textId="77777777" w:rsidR="00FD42B5" w:rsidRDefault="00FD42B5" w:rsidP="00F7047E">
            <w:pPr>
              <w:pStyle w:val="TAH"/>
            </w:pPr>
            <w:r>
              <w:t>Attribute name</w:t>
            </w:r>
          </w:p>
        </w:tc>
        <w:tc>
          <w:tcPr>
            <w:tcW w:w="1800" w:type="dxa"/>
            <w:gridSpan w:val="2"/>
            <w:shd w:val="clear" w:color="auto" w:fill="C0C0C0"/>
            <w:hideMark/>
          </w:tcPr>
          <w:p w14:paraId="06B59F9D" w14:textId="77777777" w:rsidR="00FD42B5" w:rsidRDefault="00FD42B5" w:rsidP="00F7047E">
            <w:pPr>
              <w:pStyle w:val="TAH"/>
            </w:pPr>
            <w:r>
              <w:t>Data type</w:t>
            </w:r>
          </w:p>
        </w:tc>
        <w:tc>
          <w:tcPr>
            <w:tcW w:w="360" w:type="dxa"/>
            <w:gridSpan w:val="2"/>
            <w:shd w:val="clear" w:color="auto" w:fill="C0C0C0"/>
            <w:hideMark/>
          </w:tcPr>
          <w:p w14:paraId="00B8FAAB" w14:textId="77777777" w:rsidR="00FD42B5" w:rsidRDefault="00FD42B5" w:rsidP="00F7047E">
            <w:pPr>
              <w:pStyle w:val="TAH"/>
            </w:pPr>
            <w:r>
              <w:t>P</w:t>
            </w:r>
          </w:p>
        </w:tc>
        <w:tc>
          <w:tcPr>
            <w:tcW w:w="1182" w:type="dxa"/>
            <w:gridSpan w:val="2"/>
            <w:shd w:val="clear" w:color="auto" w:fill="C0C0C0"/>
            <w:hideMark/>
          </w:tcPr>
          <w:p w14:paraId="5375212D" w14:textId="77777777" w:rsidR="00FD42B5" w:rsidRDefault="00FD42B5" w:rsidP="00F7047E">
            <w:pPr>
              <w:pStyle w:val="TAH"/>
            </w:pPr>
            <w:r>
              <w:t>Cardinality</w:t>
            </w:r>
          </w:p>
        </w:tc>
        <w:tc>
          <w:tcPr>
            <w:tcW w:w="3318" w:type="dxa"/>
            <w:gridSpan w:val="2"/>
            <w:shd w:val="clear" w:color="auto" w:fill="C0C0C0"/>
            <w:hideMark/>
          </w:tcPr>
          <w:p w14:paraId="4F8697E2" w14:textId="77777777" w:rsidR="00FD42B5" w:rsidRDefault="00FD42B5" w:rsidP="00F7047E">
            <w:pPr>
              <w:pStyle w:val="TAH"/>
              <w:rPr>
                <w:rFonts w:cs="Arial"/>
                <w:szCs w:val="18"/>
              </w:rPr>
            </w:pPr>
            <w:r>
              <w:rPr>
                <w:rFonts w:cs="Arial"/>
                <w:szCs w:val="18"/>
              </w:rPr>
              <w:t>Description</w:t>
            </w:r>
          </w:p>
        </w:tc>
        <w:tc>
          <w:tcPr>
            <w:tcW w:w="1350" w:type="dxa"/>
            <w:gridSpan w:val="2"/>
            <w:shd w:val="clear" w:color="auto" w:fill="C0C0C0"/>
          </w:tcPr>
          <w:p w14:paraId="797DAAEA" w14:textId="77777777" w:rsidR="00FD42B5" w:rsidRDefault="00FD42B5" w:rsidP="00F7047E">
            <w:pPr>
              <w:pStyle w:val="TAH"/>
              <w:rPr>
                <w:rFonts w:cs="Arial"/>
                <w:szCs w:val="18"/>
              </w:rPr>
            </w:pPr>
            <w:r>
              <w:rPr>
                <w:rFonts w:cs="Arial"/>
                <w:szCs w:val="18"/>
              </w:rPr>
              <w:t>Applicability</w:t>
            </w:r>
          </w:p>
        </w:tc>
      </w:tr>
      <w:tr w:rsidR="00FD42B5" w14:paraId="7911459A" w14:textId="77777777" w:rsidTr="00F7047E">
        <w:trPr>
          <w:gridAfter w:val="1"/>
          <w:wAfter w:w="33" w:type="dxa"/>
          <w:cantSplit/>
          <w:jc w:val="center"/>
        </w:trPr>
        <w:tc>
          <w:tcPr>
            <w:tcW w:w="1609" w:type="dxa"/>
            <w:gridSpan w:val="2"/>
          </w:tcPr>
          <w:p w14:paraId="1DBC3643" w14:textId="77777777" w:rsidR="00FD42B5" w:rsidRDefault="00FD42B5" w:rsidP="00F7047E">
            <w:pPr>
              <w:pStyle w:val="TAL"/>
            </w:pPr>
            <w:r>
              <w:t>events</w:t>
            </w:r>
          </w:p>
        </w:tc>
        <w:tc>
          <w:tcPr>
            <w:tcW w:w="1800" w:type="dxa"/>
            <w:gridSpan w:val="2"/>
          </w:tcPr>
          <w:p w14:paraId="587A62EF" w14:textId="77777777" w:rsidR="00FD42B5" w:rsidRDefault="00FD42B5" w:rsidP="00F7047E">
            <w:pPr>
              <w:pStyle w:val="TAL"/>
            </w:pPr>
            <w:r>
              <w:t>array(</w:t>
            </w:r>
            <w:proofErr w:type="spellStart"/>
            <w:r>
              <w:t>AfEventSubscription</w:t>
            </w:r>
            <w:proofErr w:type="spellEnd"/>
            <w:r>
              <w:t>)</w:t>
            </w:r>
          </w:p>
        </w:tc>
        <w:tc>
          <w:tcPr>
            <w:tcW w:w="360" w:type="dxa"/>
            <w:gridSpan w:val="2"/>
          </w:tcPr>
          <w:p w14:paraId="6A32464F" w14:textId="77777777" w:rsidR="00FD42B5" w:rsidRDefault="00FD42B5" w:rsidP="00F7047E">
            <w:pPr>
              <w:pStyle w:val="TAC"/>
            </w:pPr>
            <w:r>
              <w:t>M</w:t>
            </w:r>
          </w:p>
        </w:tc>
        <w:tc>
          <w:tcPr>
            <w:tcW w:w="1182" w:type="dxa"/>
            <w:gridSpan w:val="2"/>
          </w:tcPr>
          <w:p w14:paraId="25C03C96" w14:textId="77777777" w:rsidR="00FD42B5" w:rsidRDefault="00FD42B5" w:rsidP="00F7047E">
            <w:pPr>
              <w:pStyle w:val="TAC"/>
            </w:pPr>
            <w:r>
              <w:t>1..N</w:t>
            </w:r>
          </w:p>
        </w:tc>
        <w:tc>
          <w:tcPr>
            <w:tcW w:w="3318" w:type="dxa"/>
            <w:gridSpan w:val="2"/>
          </w:tcPr>
          <w:p w14:paraId="5AE111F2" w14:textId="77777777" w:rsidR="00FD42B5" w:rsidRDefault="00FD42B5" w:rsidP="00F7047E">
            <w:pPr>
              <w:pStyle w:val="TAL"/>
              <w:rPr>
                <w:rFonts w:cs="Arial"/>
                <w:szCs w:val="18"/>
              </w:rPr>
            </w:pPr>
            <w:r>
              <w:rPr>
                <w:rFonts w:cs="Arial"/>
                <w:szCs w:val="18"/>
              </w:rPr>
              <w:t>Subscribed Events.</w:t>
            </w:r>
          </w:p>
        </w:tc>
        <w:tc>
          <w:tcPr>
            <w:tcW w:w="1350" w:type="dxa"/>
            <w:gridSpan w:val="2"/>
          </w:tcPr>
          <w:p w14:paraId="077A4763" w14:textId="77777777" w:rsidR="00FD42B5" w:rsidRDefault="00FD42B5" w:rsidP="00F7047E">
            <w:pPr>
              <w:pStyle w:val="TAL"/>
              <w:rPr>
                <w:rFonts w:cs="Arial"/>
                <w:szCs w:val="18"/>
              </w:rPr>
            </w:pPr>
          </w:p>
        </w:tc>
      </w:tr>
      <w:tr w:rsidR="00FD42B5" w14:paraId="64CB3AE6" w14:textId="77777777" w:rsidTr="00F7047E">
        <w:trPr>
          <w:gridAfter w:val="1"/>
          <w:wAfter w:w="33" w:type="dxa"/>
          <w:cantSplit/>
          <w:jc w:val="center"/>
        </w:trPr>
        <w:tc>
          <w:tcPr>
            <w:tcW w:w="1609" w:type="dxa"/>
            <w:gridSpan w:val="2"/>
          </w:tcPr>
          <w:p w14:paraId="26A81E55" w14:textId="77777777" w:rsidR="00FD42B5" w:rsidRDefault="00FD42B5" w:rsidP="00F7047E">
            <w:pPr>
              <w:pStyle w:val="TAL"/>
            </w:pPr>
            <w:proofErr w:type="spellStart"/>
            <w:r>
              <w:t>notifUri</w:t>
            </w:r>
            <w:proofErr w:type="spellEnd"/>
          </w:p>
        </w:tc>
        <w:tc>
          <w:tcPr>
            <w:tcW w:w="1800" w:type="dxa"/>
            <w:gridSpan w:val="2"/>
          </w:tcPr>
          <w:p w14:paraId="1AA0603F" w14:textId="77777777" w:rsidR="00FD42B5" w:rsidRDefault="00FD42B5" w:rsidP="00F7047E">
            <w:pPr>
              <w:pStyle w:val="TAL"/>
            </w:pPr>
            <w:r>
              <w:t>Uri</w:t>
            </w:r>
          </w:p>
        </w:tc>
        <w:tc>
          <w:tcPr>
            <w:tcW w:w="360" w:type="dxa"/>
            <w:gridSpan w:val="2"/>
          </w:tcPr>
          <w:p w14:paraId="159921AA" w14:textId="77777777" w:rsidR="00FD42B5" w:rsidRDefault="00FD42B5" w:rsidP="00F7047E">
            <w:pPr>
              <w:pStyle w:val="TAC"/>
            </w:pPr>
            <w:r>
              <w:t>O</w:t>
            </w:r>
          </w:p>
        </w:tc>
        <w:tc>
          <w:tcPr>
            <w:tcW w:w="1182" w:type="dxa"/>
            <w:gridSpan w:val="2"/>
          </w:tcPr>
          <w:p w14:paraId="2EAD22E4" w14:textId="77777777" w:rsidR="00FD42B5" w:rsidRDefault="00FD42B5" w:rsidP="00F7047E">
            <w:pPr>
              <w:pStyle w:val="TAC"/>
            </w:pPr>
            <w:r>
              <w:t>0..1</w:t>
            </w:r>
          </w:p>
        </w:tc>
        <w:tc>
          <w:tcPr>
            <w:tcW w:w="3318" w:type="dxa"/>
            <w:gridSpan w:val="2"/>
          </w:tcPr>
          <w:p w14:paraId="43205E25" w14:textId="77777777" w:rsidR="00FD42B5" w:rsidRDefault="00FD42B5" w:rsidP="00F7047E">
            <w:pPr>
              <w:pStyle w:val="TAL"/>
              <w:rPr>
                <w:rFonts w:cs="Arial"/>
                <w:szCs w:val="18"/>
              </w:rPr>
            </w:pPr>
            <w:r>
              <w:rPr>
                <w:rFonts w:cs="Arial"/>
                <w:szCs w:val="18"/>
              </w:rPr>
              <w:t>Notification URI.</w:t>
            </w:r>
          </w:p>
        </w:tc>
        <w:tc>
          <w:tcPr>
            <w:tcW w:w="1350" w:type="dxa"/>
            <w:gridSpan w:val="2"/>
          </w:tcPr>
          <w:p w14:paraId="4BC878B3" w14:textId="77777777" w:rsidR="00FD42B5" w:rsidRDefault="00FD42B5" w:rsidP="00F7047E">
            <w:pPr>
              <w:pStyle w:val="TAL"/>
              <w:rPr>
                <w:rFonts w:cs="Arial"/>
                <w:szCs w:val="18"/>
              </w:rPr>
            </w:pPr>
          </w:p>
        </w:tc>
      </w:tr>
      <w:tr w:rsidR="00FD42B5" w14:paraId="0587D84E" w14:textId="77777777" w:rsidTr="00F7047E">
        <w:trPr>
          <w:gridBefore w:val="1"/>
          <w:wBefore w:w="33" w:type="dxa"/>
          <w:cantSplit/>
          <w:jc w:val="center"/>
        </w:trPr>
        <w:tc>
          <w:tcPr>
            <w:tcW w:w="1609" w:type="dxa"/>
            <w:gridSpan w:val="2"/>
          </w:tcPr>
          <w:p w14:paraId="639F7B85" w14:textId="77777777" w:rsidR="00FD42B5" w:rsidRDefault="00FD42B5" w:rsidP="00F7047E">
            <w:pPr>
              <w:pStyle w:val="TAL"/>
            </w:pPr>
            <w:proofErr w:type="spellStart"/>
            <w:r>
              <w:rPr>
                <w:lang w:eastAsia="zh-CN"/>
              </w:rPr>
              <w:t>reqQosMonParams</w:t>
            </w:r>
            <w:proofErr w:type="spellEnd"/>
          </w:p>
        </w:tc>
        <w:tc>
          <w:tcPr>
            <w:tcW w:w="1800" w:type="dxa"/>
            <w:gridSpan w:val="2"/>
          </w:tcPr>
          <w:p w14:paraId="785281B8" w14:textId="77777777" w:rsidR="00FD42B5" w:rsidRDefault="00FD42B5" w:rsidP="00F7047E">
            <w:pPr>
              <w:pStyle w:val="TAL"/>
            </w:pPr>
            <w:r>
              <w:rPr>
                <w:lang w:eastAsia="zh-CN"/>
              </w:rPr>
              <w:t>array(</w:t>
            </w:r>
            <w:proofErr w:type="spellStart"/>
            <w:r>
              <w:rPr>
                <w:lang w:eastAsia="zh-CN"/>
              </w:rPr>
              <w:t>RequestedQosMonitoringParameter</w:t>
            </w:r>
            <w:proofErr w:type="spellEnd"/>
            <w:r>
              <w:rPr>
                <w:lang w:eastAsia="zh-CN"/>
              </w:rPr>
              <w:t>)</w:t>
            </w:r>
          </w:p>
        </w:tc>
        <w:tc>
          <w:tcPr>
            <w:tcW w:w="360" w:type="dxa"/>
            <w:gridSpan w:val="2"/>
          </w:tcPr>
          <w:p w14:paraId="104758F9" w14:textId="77777777" w:rsidR="00FD42B5" w:rsidRDefault="00FD42B5" w:rsidP="00F7047E">
            <w:pPr>
              <w:pStyle w:val="TAC"/>
            </w:pPr>
            <w:r>
              <w:rPr>
                <w:lang w:eastAsia="zh-CN"/>
              </w:rPr>
              <w:t>O</w:t>
            </w:r>
          </w:p>
        </w:tc>
        <w:tc>
          <w:tcPr>
            <w:tcW w:w="1182" w:type="dxa"/>
            <w:gridSpan w:val="2"/>
          </w:tcPr>
          <w:p w14:paraId="1C2CF5F1" w14:textId="77777777" w:rsidR="00FD42B5" w:rsidRDefault="00FD42B5" w:rsidP="00F7047E">
            <w:pPr>
              <w:pStyle w:val="TAC"/>
            </w:pPr>
            <w:r>
              <w:rPr>
                <w:lang w:eastAsia="zh-CN"/>
              </w:rPr>
              <w:t>1..</w:t>
            </w:r>
            <w:r>
              <w:rPr>
                <w:rFonts w:hint="eastAsia"/>
                <w:lang w:eastAsia="zh-CN"/>
              </w:rPr>
              <w:t>N</w:t>
            </w:r>
          </w:p>
        </w:tc>
        <w:tc>
          <w:tcPr>
            <w:tcW w:w="3318" w:type="dxa"/>
            <w:gridSpan w:val="2"/>
          </w:tcPr>
          <w:p w14:paraId="03E3DBD9" w14:textId="77777777" w:rsidR="00FD42B5" w:rsidRDefault="00FD42B5" w:rsidP="00F7047E">
            <w:pPr>
              <w:pStyle w:val="TAL"/>
              <w:rPr>
                <w:rFonts w:cs="Arial"/>
                <w:szCs w:val="18"/>
              </w:rPr>
            </w:pPr>
            <w:r>
              <w:rPr>
                <w:rFonts w:cs="Arial"/>
                <w:szCs w:val="18"/>
                <w:lang w:eastAsia="zh-CN"/>
              </w:rPr>
              <w:t xml:space="preserve">Indicates </w:t>
            </w:r>
            <w:r>
              <w:t xml:space="preserve">the </w:t>
            </w:r>
            <w:proofErr w:type="spellStart"/>
            <w:r>
              <w:t>QoS</w:t>
            </w:r>
            <w:proofErr w:type="spellEnd"/>
            <w:r>
              <w:t xml:space="preserve"> information to be monitored, e.g. UL packet delay, DL packet delay</w:t>
            </w:r>
            <w:r>
              <w:rPr>
                <w:rFonts w:hint="eastAsia"/>
                <w:lang w:val="en-US" w:eastAsia="zh-CN"/>
              </w:rPr>
              <w:t>,</w:t>
            </w:r>
            <w:r>
              <w:t xml:space="preserve"> round trip packet delay</w:t>
            </w:r>
            <w:r>
              <w:rPr>
                <w:rFonts w:hint="eastAsia"/>
                <w:lang w:val="en-US" w:eastAsia="zh-CN"/>
              </w:rPr>
              <w:t xml:space="preserve"> and/or</w:t>
            </w:r>
            <w:r>
              <w:t xml:space="preserve"> </w:t>
            </w:r>
            <w:r>
              <w:rPr>
                <w:rFonts w:hint="eastAsia"/>
                <w:lang w:val="en-US" w:eastAsia="zh-CN"/>
              </w:rPr>
              <w:t xml:space="preserve">congestion information </w:t>
            </w:r>
            <w:r>
              <w:t xml:space="preserve">between the UE and the UPF, and/or data rate is to be monitored when the </w:t>
            </w:r>
            <w:proofErr w:type="spellStart"/>
            <w:r>
              <w:t>QoS</w:t>
            </w:r>
            <w:proofErr w:type="spellEnd"/>
            <w:r>
              <w:t xml:space="preserve"> Monitoring is enabled for the service data flow</w:t>
            </w:r>
            <w:r>
              <w:rPr>
                <w:rFonts w:cs="Arial"/>
                <w:szCs w:val="18"/>
                <w:lang w:eastAsia="zh-CN"/>
              </w:rPr>
              <w:t>.</w:t>
            </w:r>
          </w:p>
        </w:tc>
        <w:tc>
          <w:tcPr>
            <w:tcW w:w="1350" w:type="dxa"/>
            <w:gridSpan w:val="2"/>
          </w:tcPr>
          <w:p w14:paraId="5775B746" w14:textId="77777777" w:rsidR="00FD42B5" w:rsidRDefault="00FD42B5" w:rsidP="00F7047E">
            <w:pPr>
              <w:pStyle w:val="TAL"/>
              <w:rPr>
                <w:rFonts w:cs="Arial"/>
                <w:szCs w:val="18"/>
              </w:rPr>
            </w:pPr>
            <w:proofErr w:type="spellStart"/>
            <w:r>
              <w:rPr>
                <w:rFonts w:cs="Arial"/>
                <w:szCs w:val="18"/>
              </w:rPr>
              <w:t>QoSMonitoring</w:t>
            </w:r>
            <w:proofErr w:type="spellEnd"/>
          </w:p>
          <w:p w14:paraId="5A04CF0C" w14:textId="77777777" w:rsidR="00FD42B5" w:rsidRDefault="00FD42B5" w:rsidP="00F7047E">
            <w:pPr>
              <w:pStyle w:val="TAL"/>
              <w:rPr>
                <w:rFonts w:cs="Arial"/>
                <w:szCs w:val="18"/>
              </w:rPr>
            </w:pPr>
            <w:proofErr w:type="spellStart"/>
            <w:r>
              <w:rPr>
                <w:rFonts w:hint="eastAsia"/>
              </w:rPr>
              <w:t>EnQoSMon</w:t>
            </w:r>
            <w:proofErr w:type="spellEnd"/>
          </w:p>
        </w:tc>
      </w:tr>
      <w:tr w:rsidR="00FD42B5" w14:paraId="79DFA095" w14:textId="77777777" w:rsidTr="00F7047E">
        <w:trPr>
          <w:gridBefore w:val="1"/>
          <w:wBefore w:w="33" w:type="dxa"/>
          <w:cantSplit/>
          <w:jc w:val="center"/>
        </w:trPr>
        <w:tc>
          <w:tcPr>
            <w:tcW w:w="1609" w:type="dxa"/>
            <w:gridSpan w:val="2"/>
          </w:tcPr>
          <w:p w14:paraId="4781CCC0" w14:textId="77777777" w:rsidR="00FD42B5" w:rsidRDefault="00FD42B5" w:rsidP="00F7047E">
            <w:pPr>
              <w:pStyle w:val="TAL"/>
              <w:rPr>
                <w:lang w:eastAsia="zh-CN"/>
              </w:rPr>
            </w:pPr>
            <w:proofErr w:type="spellStart"/>
            <w:r>
              <w:t>qosMon</w:t>
            </w:r>
            <w:proofErr w:type="spellEnd"/>
          </w:p>
        </w:tc>
        <w:tc>
          <w:tcPr>
            <w:tcW w:w="1800" w:type="dxa"/>
            <w:gridSpan w:val="2"/>
          </w:tcPr>
          <w:p w14:paraId="5998C63A" w14:textId="77777777" w:rsidR="00FD42B5" w:rsidRDefault="00FD42B5" w:rsidP="00F7047E">
            <w:pPr>
              <w:pStyle w:val="TAL"/>
              <w:rPr>
                <w:lang w:eastAsia="zh-CN"/>
              </w:rPr>
            </w:pPr>
            <w:proofErr w:type="spellStart"/>
            <w:r>
              <w:t>QosMonitoringInformationRm</w:t>
            </w:r>
            <w:proofErr w:type="spellEnd"/>
          </w:p>
        </w:tc>
        <w:tc>
          <w:tcPr>
            <w:tcW w:w="360" w:type="dxa"/>
            <w:gridSpan w:val="2"/>
          </w:tcPr>
          <w:p w14:paraId="54F98F29" w14:textId="77777777" w:rsidR="00FD42B5" w:rsidRDefault="00FD42B5" w:rsidP="00F7047E">
            <w:pPr>
              <w:pStyle w:val="TAC"/>
              <w:rPr>
                <w:lang w:eastAsia="zh-CN"/>
              </w:rPr>
            </w:pPr>
            <w:r>
              <w:t>O</w:t>
            </w:r>
          </w:p>
        </w:tc>
        <w:tc>
          <w:tcPr>
            <w:tcW w:w="1182" w:type="dxa"/>
            <w:gridSpan w:val="2"/>
          </w:tcPr>
          <w:p w14:paraId="04F60DE9" w14:textId="77777777" w:rsidR="00FD42B5" w:rsidRDefault="00FD42B5" w:rsidP="00F7047E">
            <w:pPr>
              <w:pStyle w:val="TAC"/>
              <w:rPr>
                <w:lang w:eastAsia="zh-CN"/>
              </w:rPr>
            </w:pPr>
            <w:r>
              <w:t>0..1</w:t>
            </w:r>
          </w:p>
        </w:tc>
        <w:tc>
          <w:tcPr>
            <w:tcW w:w="3318" w:type="dxa"/>
            <w:gridSpan w:val="2"/>
          </w:tcPr>
          <w:p w14:paraId="6E805A57" w14:textId="77777777" w:rsidR="00FD42B5" w:rsidRDefault="00FD42B5" w:rsidP="00F7047E">
            <w:pPr>
              <w:pStyle w:val="TAL"/>
              <w:rPr>
                <w:rFonts w:cs="Arial"/>
                <w:szCs w:val="18"/>
                <w:lang w:eastAsia="zh-CN"/>
              </w:rPr>
            </w:pPr>
            <w:proofErr w:type="spellStart"/>
            <w:r>
              <w:t>Qos</w:t>
            </w:r>
            <w:proofErr w:type="spellEnd"/>
            <w:r>
              <w:t xml:space="preserve"> Monitoring information. </w:t>
            </w:r>
            <w:r>
              <w:rPr>
                <w:rFonts w:cs="Arial"/>
                <w:szCs w:val="18"/>
              </w:rPr>
              <w:t>It can be present when the event "QOS_MONITORING" is subscribed.</w:t>
            </w:r>
          </w:p>
        </w:tc>
        <w:tc>
          <w:tcPr>
            <w:tcW w:w="1350" w:type="dxa"/>
            <w:gridSpan w:val="2"/>
          </w:tcPr>
          <w:p w14:paraId="4D16AC5F" w14:textId="77777777" w:rsidR="00FD42B5" w:rsidRDefault="00FD42B5" w:rsidP="00F7047E">
            <w:pPr>
              <w:pStyle w:val="TAL"/>
              <w:rPr>
                <w:rFonts w:cs="Arial"/>
                <w:szCs w:val="18"/>
              </w:rPr>
            </w:pPr>
            <w:proofErr w:type="spellStart"/>
            <w:r>
              <w:rPr>
                <w:rFonts w:cs="Arial"/>
                <w:szCs w:val="18"/>
              </w:rPr>
              <w:t>QoSMonitoring</w:t>
            </w:r>
            <w:proofErr w:type="spellEnd"/>
          </w:p>
        </w:tc>
      </w:tr>
      <w:tr w:rsidR="00FD42B5" w14:paraId="24134C41" w14:textId="77777777" w:rsidTr="00F7047E">
        <w:trPr>
          <w:gridBefore w:val="1"/>
          <w:wBefore w:w="33" w:type="dxa"/>
          <w:cantSplit/>
          <w:jc w:val="center"/>
        </w:trPr>
        <w:tc>
          <w:tcPr>
            <w:tcW w:w="1609" w:type="dxa"/>
            <w:gridSpan w:val="2"/>
          </w:tcPr>
          <w:p w14:paraId="13207FCC" w14:textId="77777777" w:rsidR="00FD42B5" w:rsidRDefault="00FD42B5" w:rsidP="00F7047E">
            <w:pPr>
              <w:pStyle w:val="TAL"/>
            </w:pPr>
            <w:proofErr w:type="spellStart"/>
            <w:r>
              <w:t>qosMonDatRate</w:t>
            </w:r>
            <w:proofErr w:type="spellEnd"/>
          </w:p>
        </w:tc>
        <w:tc>
          <w:tcPr>
            <w:tcW w:w="1800" w:type="dxa"/>
            <w:gridSpan w:val="2"/>
          </w:tcPr>
          <w:p w14:paraId="60D37EC3" w14:textId="77777777" w:rsidR="00FD42B5" w:rsidRDefault="00FD42B5" w:rsidP="00F7047E">
            <w:pPr>
              <w:pStyle w:val="TAL"/>
            </w:pPr>
            <w:proofErr w:type="spellStart"/>
            <w:r>
              <w:t>QosMonitoringInformationRm</w:t>
            </w:r>
            <w:proofErr w:type="spellEnd"/>
          </w:p>
        </w:tc>
        <w:tc>
          <w:tcPr>
            <w:tcW w:w="360" w:type="dxa"/>
            <w:gridSpan w:val="2"/>
          </w:tcPr>
          <w:p w14:paraId="2CB2EDE3" w14:textId="77777777" w:rsidR="00FD42B5" w:rsidRDefault="00FD42B5" w:rsidP="00F7047E">
            <w:pPr>
              <w:pStyle w:val="TAC"/>
            </w:pPr>
            <w:r>
              <w:t>O</w:t>
            </w:r>
          </w:p>
        </w:tc>
        <w:tc>
          <w:tcPr>
            <w:tcW w:w="1182" w:type="dxa"/>
            <w:gridSpan w:val="2"/>
          </w:tcPr>
          <w:p w14:paraId="675CD848" w14:textId="77777777" w:rsidR="00FD42B5" w:rsidRDefault="00FD42B5" w:rsidP="00F7047E">
            <w:pPr>
              <w:pStyle w:val="TAC"/>
            </w:pPr>
            <w:r>
              <w:t>0..1</w:t>
            </w:r>
          </w:p>
        </w:tc>
        <w:tc>
          <w:tcPr>
            <w:tcW w:w="3318" w:type="dxa"/>
            <w:gridSpan w:val="2"/>
          </w:tcPr>
          <w:p w14:paraId="6FE2328C" w14:textId="77777777" w:rsidR="00FD42B5" w:rsidRDefault="00FD42B5" w:rsidP="00F7047E">
            <w:pPr>
              <w:pStyle w:val="TAL"/>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It can be present when the event "QOS_MONITORING" is subscribed and data rate measurements are required.</w:t>
            </w:r>
          </w:p>
        </w:tc>
        <w:tc>
          <w:tcPr>
            <w:tcW w:w="1350" w:type="dxa"/>
            <w:gridSpan w:val="2"/>
          </w:tcPr>
          <w:p w14:paraId="53BA1061" w14:textId="77777777" w:rsidR="00FD42B5" w:rsidRDefault="00FD42B5" w:rsidP="00F7047E">
            <w:pPr>
              <w:pStyle w:val="TAL"/>
              <w:rPr>
                <w:rFonts w:cs="Arial"/>
                <w:szCs w:val="18"/>
              </w:rPr>
            </w:pPr>
            <w:proofErr w:type="spellStart"/>
            <w:r>
              <w:rPr>
                <w:rFonts w:hint="eastAsia"/>
              </w:rPr>
              <w:t>EnQoSMon</w:t>
            </w:r>
            <w:proofErr w:type="spellEnd"/>
          </w:p>
        </w:tc>
      </w:tr>
      <w:tr w:rsidR="00FD42B5" w14:paraId="7ED98035" w14:textId="77777777" w:rsidTr="00F7047E">
        <w:trPr>
          <w:gridBefore w:val="1"/>
          <w:wBefore w:w="33" w:type="dxa"/>
          <w:cantSplit/>
          <w:jc w:val="center"/>
        </w:trPr>
        <w:tc>
          <w:tcPr>
            <w:tcW w:w="1609" w:type="dxa"/>
            <w:gridSpan w:val="2"/>
          </w:tcPr>
          <w:p w14:paraId="13612C7D" w14:textId="77777777" w:rsidR="00FD42B5" w:rsidRDefault="00FD42B5" w:rsidP="00F7047E">
            <w:pPr>
              <w:pStyle w:val="TAL"/>
            </w:pPr>
            <w:proofErr w:type="spellStart"/>
            <w:r>
              <w:t>pdvReqMonParams</w:t>
            </w:r>
            <w:proofErr w:type="spellEnd"/>
          </w:p>
        </w:tc>
        <w:tc>
          <w:tcPr>
            <w:tcW w:w="1800" w:type="dxa"/>
            <w:gridSpan w:val="2"/>
          </w:tcPr>
          <w:p w14:paraId="11F466D8" w14:textId="77777777" w:rsidR="00FD42B5" w:rsidRDefault="00FD42B5" w:rsidP="00F7047E">
            <w:pPr>
              <w:pStyle w:val="TAL"/>
            </w:pPr>
            <w:r>
              <w:rPr>
                <w:lang w:eastAsia="zh-CN"/>
              </w:rPr>
              <w:t>array(</w:t>
            </w:r>
            <w:proofErr w:type="spellStart"/>
            <w:r>
              <w:rPr>
                <w:lang w:eastAsia="zh-CN"/>
              </w:rPr>
              <w:t>RequestedQosMonitoringParameter</w:t>
            </w:r>
            <w:proofErr w:type="spellEnd"/>
            <w:r>
              <w:rPr>
                <w:lang w:eastAsia="zh-CN"/>
              </w:rPr>
              <w:t>)</w:t>
            </w:r>
          </w:p>
        </w:tc>
        <w:tc>
          <w:tcPr>
            <w:tcW w:w="360" w:type="dxa"/>
            <w:gridSpan w:val="2"/>
          </w:tcPr>
          <w:p w14:paraId="681A1F1E" w14:textId="77777777" w:rsidR="00FD42B5" w:rsidRDefault="00FD42B5" w:rsidP="00F7047E">
            <w:pPr>
              <w:pStyle w:val="TAC"/>
            </w:pPr>
            <w:r>
              <w:t>O</w:t>
            </w:r>
          </w:p>
        </w:tc>
        <w:tc>
          <w:tcPr>
            <w:tcW w:w="1182" w:type="dxa"/>
            <w:gridSpan w:val="2"/>
          </w:tcPr>
          <w:p w14:paraId="4D28BA02" w14:textId="77777777" w:rsidR="00FD42B5" w:rsidRDefault="00FD42B5" w:rsidP="00F7047E">
            <w:pPr>
              <w:pStyle w:val="TAC"/>
            </w:pPr>
            <w:r>
              <w:t>1..N</w:t>
            </w:r>
          </w:p>
        </w:tc>
        <w:tc>
          <w:tcPr>
            <w:tcW w:w="3318" w:type="dxa"/>
            <w:gridSpan w:val="2"/>
          </w:tcPr>
          <w:p w14:paraId="2E74BF16" w14:textId="77777777" w:rsidR="00FD42B5" w:rsidRDefault="00FD42B5" w:rsidP="00F7047E">
            <w:pPr>
              <w:pStyle w:val="TAL"/>
            </w:pPr>
            <w:r>
              <w:t>Indicates the Packet Delay Variation to be monitored, e.g. UL packet delay, DL packet delay and/or round trip packet delay between the UE and the UPF is to be monitored.</w:t>
            </w:r>
          </w:p>
        </w:tc>
        <w:tc>
          <w:tcPr>
            <w:tcW w:w="1350" w:type="dxa"/>
            <w:gridSpan w:val="2"/>
          </w:tcPr>
          <w:p w14:paraId="4FD37918" w14:textId="77777777" w:rsidR="00FD42B5" w:rsidRDefault="00FD42B5" w:rsidP="00F7047E">
            <w:pPr>
              <w:pStyle w:val="TAL"/>
              <w:rPr>
                <w:rFonts w:cs="Arial"/>
                <w:szCs w:val="18"/>
              </w:rPr>
            </w:pPr>
            <w:proofErr w:type="spellStart"/>
            <w:r>
              <w:rPr>
                <w:rFonts w:hint="eastAsia"/>
              </w:rPr>
              <w:t>EnQoSMon</w:t>
            </w:r>
            <w:proofErr w:type="spellEnd"/>
          </w:p>
        </w:tc>
      </w:tr>
      <w:tr w:rsidR="00FD42B5" w14:paraId="29F3F6E5" w14:textId="77777777" w:rsidTr="00F7047E">
        <w:trPr>
          <w:gridBefore w:val="1"/>
          <w:wBefore w:w="33" w:type="dxa"/>
          <w:cantSplit/>
          <w:jc w:val="center"/>
        </w:trPr>
        <w:tc>
          <w:tcPr>
            <w:tcW w:w="1609" w:type="dxa"/>
            <w:gridSpan w:val="2"/>
          </w:tcPr>
          <w:p w14:paraId="79186012" w14:textId="77777777" w:rsidR="00FD42B5" w:rsidRDefault="00FD42B5" w:rsidP="00F7047E">
            <w:pPr>
              <w:pStyle w:val="TAL"/>
            </w:pPr>
            <w:proofErr w:type="spellStart"/>
            <w:r>
              <w:rPr>
                <w:rFonts w:hint="eastAsia"/>
                <w:lang w:eastAsia="zh-CN"/>
              </w:rPr>
              <w:t>p</w:t>
            </w:r>
            <w:r>
              <w:rPr>
                <w:lang w:eastAsia="zh-CN"/>
              </w:rPr>
              <w:t>dvMon</w:t>
            </w:r>
            <w:proofErr w:type="spellEnd"/>
          </w:p>
        </w:tc>
        <w:tc>
          <w:tcPr>
            <w:tcW w:w="1800" w:type="dxa"/>
            <w:gridSpan w:val="2"/>
          </w:tcPr>
          <w:p w14:paraId="372A8541" w14:textId="77777777" w:rsidR="00FD42B5" w:rsidRDefault="00FD42B5" w:rsidP="00F7047E">
            <w:pPr>
              <w:pStyle w:val="TAL"/>
            </w:pPr>
            <w:proofErr w:type="spellStart"/>
            <w:r>
              <w:t>QosMonitoringInformationRm</w:t>
            </w:r>
            <w:proofErr w:type="spellEnd"/>
          </w:p>
        </w:tc>
        <w:tc>
          <w:tcPr>
            <w:tcW w:w="360" w:type="dxa"/>
            <w:gridSpan w:val="2"/>
          </w:tcPr>
          <w:p w14:paraId="7546EC0C" w14:textId="77777777" w:rsidR="00FD42B5" w:rsidRDefault="00FD42B5" w:rsidP="00F7047E">
            <w:pPr>
              <w:pStyle w:val="TAC"/>
            </w:pPr>
            <w:r>
              <w:t>O</w:t>
            </w:r>
          </w:p>
        </w:tc>
        <w:tc>
          <w:tcPr>
            <w:tcW w:w="1182" w:type="dxa"/>
            <w:gridSpan w:val="2"/>
          </w:tcPr>
          <w:p w14:paraId="3CDA759B" w14:textId="77777777" w:rsidR="00FD42B5" w:rsidRDefault="00FD42B5" w:rsidP="00F7047E">
            <w:pPr>
              <w:pStyle w:val="TAC"/>
            </w:pPr>
            <w:r>
              <w:t>0..1</w:t>
            </w:r>
          </w:p>
        </w:tc>
        <w:tc>
          <w:tcPr>
            <w:tcW w:w="3318" w:type="dxa"/>
            <w:gridSpan w:val="2"/>
          </w:tcPr>
          <w:p w14:paraId="23DE8EDB" w14:textId="77777777" w:rsidR="00FD42B5" w:rsidRDefault="00FD42B5" w:rsidP="00F7047E">
            <w:pPr>
              <w:pStyle w:val="TAL"/>
            </w:pPr>
            <w:r>
              <w:rPr>
                <w:lang w:eastAsia="zh-CN"/>
              </w:rPr>
              <w:t xml:space="preserve">Packet Delay Variation information for the subscribed report. It may be present when the event </w:t>
            </w:r>
            <w:r>
              <w:rPr>
                <w:rFonts w:cs="Arial"/>
                <w:szCs w:val="18"/>
              </w:rPr>
              <w:t>"PACK_DEL_VAR" is subscribed.</w:t>
            </w:r>
          </w:p>
        </w:tc>
        <w:tc>
          <w:tcPr>
            <w:tcW w:w="1350" w:type="dxa"/>
            <w:gridSpan w:val="2"/>
          </w:tcPr>
          <w:p w14:paraId="2C1B2F57" w14:textId="77777777" w:rsidR="00FD42B5" w:rsidRDefault="00FD42B5" w:rsidP="00F7047E">
            <w:pPr>
              <w:pStyle w:val="TAL"/>
              <w:rPr>
                <w:rFonts w:cs="Arial"/>
                <w:szCs w:val="18"/>
              </w:rPr>
            </w:pPr>
            <w:proofErr w:type="spellStart"/>
            <w:r>
              <w:rPr>
                <w:rFonts w:hint="eastAsia"/>
              </w:rPr>
              <w:t>EnQoSMon</w:t>
            </w:r>
            <w:proofErr w:type="spellEnd"/>
          </w:p>
        </w:tc>
      </w:tr>
      <w:tr w:rsidR="00FD42B5" w14:paraId="36386BE9" w14:textId="77777777" w:rsidTr="00F7047E">
        <w:trPr>
          <w:gridBefore w:val="1"/>
          <w:wBefore w:w="33" w:type="dxa"/>
          <w:cantSplit/>
          <w:jc w:val="center"/>
        </w:trPr>
        <w:tc>
          <w:tcPr>
            <w:tcW w:w="1609" w:type="dxa"/>
            <w:gridSpan w:val="2"/>
          </w:tcPr>
          <w:p w14:paraId="0F538450" w14:textId="77777777" w:rsidR="00FD42B5" w:rsidRDefault="00FD42B5" w:rsidP="00F7047E">
            <w:pPr>
              <w:pStyle w:val="TAL"/>
              <w:rPr>
                <w:lang w:eastAsia="zh-CN"/>
              </w:rPr>
            </w:pPr>
            <w:proofErr w:type="spellStart"/>
            <w:r>
              <w:rPr>
                <w:lang w:eastAsia="zh-CN"/>
              </w:rPr>
              <w:t>congestMon</w:t>
            </w:r>
            <w:proofErr w:type="spellEnd"/>
          </w:p>
        </w:tc>
        <w:tc>
          <w:tcPr>
            <w:tcW w:w="1800" w:type="dxa"/>
            <w:gridSpan w:val="2"/>
          </w:tcPr>
          <w:p w14:paraId="1207B1BB" w14:textId="77777777" w:rsidR="00FD42B5" w:rsidRDefault="00FD42B5" w:rsidP="00F7047E">
            <w:pPr>
              <w:pStyle w:val="TAL"/>
            </w:pPr>
            <w:proofErr w:type="spellStart"/>
            <w:r>
              <w:rPr>
                <w:lang w:eastAsia="zh-CN"/>
              </w:rPr>
              <w:t>QosMonitoringInformation</w:t>
            </w:r>
            <w:proofErr w:type="spellEnd"/>
          </w:p>
        </w:tc>
        <w:tc>
          <w:tcPr>
            <w:tcW w:w="360" w:type="dxa"/>
            <w:gridSpan w:val="2"/>
          </w:tcPr>
          <w:p w14:paraId="4C39FD0B" w14:textId="77777777" w:rsidR="00FD42B5" w:rsidRDefault="00FD42B5" w:rsidP="00F7047E">
            <w:pPr>
              <w:pStyle w:val="TAC"/>
            </w:pPr>
            <w:r>
              <w:t>O</w:t>
            </w:r>
          </w:p>
        </w:tc>
        <w:tc>
          <w:tcPr>
            <w:tcW w:w="1182" w:type="dxa"/>
            <w:gridSpan w:val="2"/>
          </w:tcPr>
          <w:p w14:paraId="67AD6BFB" w14:textId="77777777" w:rsidR="00FD42B5" w:rsidRDefault="00FD42B5" w:rsidP="00F7047E">
            <w:pPr>
              <w:pStyle w:val="TAC"/>
            </w:pPr>
            <w:r>
              <w:t>0..1</w:t>
            </w:r>
          </w:p>
        </w:tc>
        <w:tc>
          <w:tcPr>
            <w:tcW w:w="3318" w:type="dxa"/>
            <w:gridSpan w:val="2"/>
          </w:tcPr>
          <w:p w14:paraId="031465FD" w14:textId="77777777" w:rsidR="00FD42B5" w:rsidRDefault="00FD42B5" w:rsidP="00F7047E">
            <w:pPr>
              <w:pStyle w:val="TAL"/>
              <w:rPr>
                <w:rFonts w:cs="Arial"/>
                <w:szCs w:val="18"/>
              </w:rPr>
            </w:pPr>
            <w:r>
              <w:t xml:space="preserve">Congestion </w:t>
            </w:r>
            <w:r>
              <w:rPr>
                <w:lang w:eastAsia="zh-CN"/>
              </w:rPr>
              <w:t xml:space="preserve">threshold for the subscribed report. It may be present when the event </w:t>
            </w:r>
            <w:r>
              <w:rPr>
                <w:rFonts w:cs="Arial"/>
                <w:szCs w:val="18"/>
              </w:rPr>
              <w:t>"</w:t>
            </w:r>
            <w:r>
              <w:t>QOS_MONITORING</w:t>
            </w:r>
            <w:r>
              <w:rPr>
                <w:rFonts w:cs="Arial"/>
                <w:szCs w:val="18"/>
              </w:rPr>
              <w:t>" is subscribed.</w:t>
            </w:r>
          </w:p>
          <w:p w14:paraId="40993A4E" w14:textId="77777777" w:rsidR="00FD42B5" w:rsidRDefault="00FD42B5" w:rsidP="00F7047E">
            <w:pPr>
              <w:pStyle w:val="TAL"/>
              <w:rPr>
                <w:lang w:eastAsia="zh-CN"/>
              </w:rPr>
            </w:pPr>
            <w:r>
              <w:rPr>
                <w:rFonts w:cs="Arial"/>
                <w:szCs w:val="18"/>
              </w:rPr>
              <w:t>(NOTE 2)</w:t>
            </w:r>
          </w:p>
        </w:tc>
        <w:tc>
          <w:tcPr>
            <w:tcW w:w="1350" w:type="dxa"/>
            <w:gridSpan w:val="2"/>
          </w:tcPr>
          <w:p w14:paraId="515EA04C" w14:textId="77777777" w:rsidR="00FD42B5" w:rsidRDefault="00FD42B5" w:rsidP="00F7047E">
            <w:pPr>
              <w:pStyle w:val="TAL"/>
              <w:rPr>
                <w:lang w:val="en-US" w:eastAsia="zh-CN"/>
              </w:rPr>
            </w:pPr>
            <w:proofErr w:type="spellStart"/>
            <w:r>
              <w:rPr>
                <w:rFonts w:hint="eastAsia"/>
              </w:rPr>
              <w:t>EnQoSMon</w:t>
            </w:r>
            <w:proofErr w:type="spellEnd"/>
          </w:p>
        </w:tc>
      </w:tr>
      <w:tr w:rsidR="00FD42B5" w14:paraId="6CB7B2FF" w14:textId="77777777" w:rsidTr="00F7047E">
        <w:trPr>
          <w:gridAfter w:val="1"/>
          <w:wAfter w:w="33" w:type="dxa"/>
          <w:cantSplit/>
          <w:jc w:val="center"/>
        </w:trPr>
        <w:tc>
          <w:tcPr>
            <w:tcW w:w="1609" w:type="dxa"/>
            <w:gridSpan w:val="2"/>
          </w:tcPr>
          <w:p w14:paraId="2D909D7E" w14:textId="77777777" w:rsidR="00FD42B5" w:rsidRDefault="00FD42B5" w:rsidP="00F7047E">
            <w:pPr>
              <w:pStyle w:val="TAL"/>
            </w:pPr>
            <w:proofErr w:type="spellStart"/>
            <w:r>
              <w:t>reqAnis</w:t>
            </w:r>
            <w:proofErr w:type="spellEnd"/>
          </w:p>
        </w:tc>
        <w:tc>
          <w:tcPr>
            <w:tcW w:w="1800" w:type="dxa"/>
            <w:gridSpan w:val="2"/>
          </w:tcPr>
          <w:p w14:paraId="1FF6A811" w14:textId="77777777" w:rsidR="00FD42B5" w:rsidRDefault="00FD42B5" w:rsidP="00F7047E">
            <w:pPr>
              <w:pStyle w:val="TAL"/>
            </w:pPr>
            <w:r>
              <w:t>array(</w:t>
            </w:r>
            <w:proofErr w:type="spellStart"/>
            <w:r>
              <w:t>RequiredAccessInfo</w:t>
            </w:r>
            <w:proofErr w:type="spellEnd"/>
            <w:r>
              <w:t>)</w:t>
            </w:r>
          </w:p>
        </w:tc>
        <w:tc>
          <w:tcPr>
            <w:tcW w:w="360" w:type="dxa"/>
            <w:gridSpan w:val="2"/>
          </w:tcPr>
          <w:p w14:paraId="549A5DFB" w14:textId="77777777" w:rsidR="00FD42B5" w:rsidRDefault="00FD42B5" w:rsidP="00F7047E">
            <w:pPr>
              <w:pStyle w:val="TAC"/>
            </w:pPr>
            <w:r>
              <w:t>C</w:t>
            </w:r>
          </w:p>
        </w:tc>
        <w:tc>
          <w:tcPr>
            <w:tcW w:w="1182" w:type="dxa"/>
            <w:gridSpan w:val="2"/>
          </w:tcPr>
          <w:p w14:paraId="41143CCD" w14:textId="77777777" w:rsidR="00FD42B5" w:rsidRDefault="00FD42B5" w:rsidP="00F7047E">
            <w:pPr>
              <w:pStyle w:val="TAC"/>
            </w:pPr>
            <w:r>
              <w:t>1..N</w:t>
            </w:r>
          </w:p>
        </w:tc>
        <w:tc>
          <w:tcPr>
            <w:tcW w:w="3318" w:type="dxa"/>
            <w:gridSpan w:val="2"/>
          </w:tcPr>
          <w:p w14:paraId="406D5D6A" w14:textId="77777777" w:rsidR="00FD42B5" w:rsidRDefault="00FD42B5" w:rsidP="00F7047E">
            <w:pPr>
              <w:pStyle w:val="TAL"/>
              <w:rPr>
                <w:rFonts w:cs="Arial"/>
                <w:szCs w:val="18"/>
              </w:rPr>
            </w:pPr>
            <w:r>
              <w:rPr>
                <w:rFonts w:cs="Arial"/>
                <w:szCs w:val="18"/>
              </w:rPr>
              <w:t>Represents the required access network information. It shall be present when the event "ANI_REPORT" is subscribed. (NOTE)</w:t>
            </w:r>
          </w:p>
        </w:tc>
        <w:tc>
          <w:tcPr>
            <w:tcW w:w="1350" w:type="dxa"/>
            <w:gridSpan w:val="2"/>
          </w:tcPr>
          <w:p w14:paraId="3EA57649" w14:textId="77777777" w:rsidR="00FD42B5" w:rsidRDefault="00FD42B5" w:rsidP="00F7047E">
            <w:pPr>
              <w:pStyle w:val="TAL"/>
              <w:rPr>
                <w:rFonts w:cs="Arial"/>
                <w:szCs w:val="18"/>
              </w:rPr>
            </w:pPr>
            <w:proofErr w:type="spellStart"/>
            <w:r>
              <w:rPr>
                <w:rFonts w:cs="Arial"/>
                <w:szCs w:val="18"/>
              </w:rPr>
              <w:t>NetLoc</w:t>
            </w:r>
            <w:proofErr w:type="spellEnd"/>
          </w:p>
        </w:tc>
      </w:tr>
      <w:tr w:rsidR="00FD42B5" w14:paraId="7EA74C08" w14:textId="77777777" w:rsidTr="00F7047E">
        <w:trPr>
          <w:gridAfter w:val="1"/>
          <w:wAfter w:w="33" w:type="dxa"/>
          <w:cantSplit/>
          <w:jc w:val="center"/>
        </w:trPr>
        <w:tc>
          <w:tcPr>
            <w:tcW w:w="1609" w:type="dxa"/>
            <w:gridSpan w:val="2"/>
          </w:tcPr>
          <w:p w14:paraId="5E5AD0BA" w14:textId="77777777" w:rsidR="00FD42B5" w:rsidRDefault="00FD42B5" w:rsidP="00F7047E">
            <w:pPr>
              <w:pStyle w:val="TAL"/>
            </w:pPr>
            <w:proofErr w:type="spellStart"/>
            <w:r>
              <w:t>usgThres</w:t>
            </w:r>
            <w:proofErr w:type="spellEnd"/>
          </w:p>
        </w:tc>
        <w:tc>
          <w:tcPr>
            <w:tcW w:w="1800" w:type="dxa"/>
            <w:gridSpan w:val="2"/>
          </w:tcPr>
          <w:p w14:paraId="5D066595" w14:textId="77777777" w:rsidR="00FD42B5" w:rsidRDefault="00FD42B5" w:rsidP="00F7047E">
            <w:pPr>
              <w:pStyle w:val="TAL"/>
            </w:pPr>
            <w:proofErr w:type="spellStart"/>
            <w:r>
              <w:t>UsageThresholdRm</w:t>
            </w:r>
            <w:proofErr w:type="spellEnd"/>
          </w:p>
        </w:tc>
        <w:tc>
          <w:tcPr>
            <w:tcW w:w="360" w:type="dxa"/>
            <w:gridSpan w:val="2"/>
          </w:tcPr>
          <w:p w14:paraId="5973E230" w14:textId="77777777" w:rsidR="00FD42B5" w:rsidRDefault="00FD42B5" w:rsidP="00F7047E">
            <w:pPr>
              <w:pStyle w:val="TAC"/>
            </w:pPr>
            <w:r>
              <w:t>O</w:t>
            </w:r>
          </w:p>
        </w:tc>
        <w:tc>
          <w:tcPr>
            <w:tcW w:w="1182" w:type="dxa"/>
            <w:gridSpan w:val="2"/>
          </w:tcPr>
          <w:p w14:paraId="4DB93C34" w14:textId="77777777" w:rsidR="00FD42B5" w:rsidRDefault="00FD42B5" w:rsidP="00F7047E">
            <w:pPr>
              <w:pStyle w:val="TAC"/>
            </w:pPr>
            <w:r>
              <w:t>0..1</w:t>
            </w:r>
          </w:p>
        </w:tc>
        <w:tc>
          <w:tcPr>
            <w:tcW w:w="3318" w:type="dxa"/>
            <w:gridSpan w:val="2"/>
          </w:tcPr>
          <w:p w14:paraId="56477EE4" w14:textId="77777777" w:rsidR="00FD42B5" w:rsidRDefault="00FD42B5" w:rsidP="00F7047E">
            <w:pPr>
              <w:pStyle w:val="TAL"/>
              <w:rPr>
                <w:rFonts w:cs="Arial"/>
                <w:szCs w:val="18"/>
              </w:rPr>
            </w:pPr>
            <w:r>
              <w:t>Includes the volume and/or time thresholds for sponsored data connectivity.</w:t>
            </w:r>
          </w:p>
        </w:tc>
        <w:tc>
          <w:tcPr>
            <w:tcW w:w="1350" w:type="dxa"/>
            <w:gridSpan w:val="2"/>
          </w:tcPr>
          <w:p w14:paraId="0FDBCF2B" w14:textId="77777777" w:rsidR="00FD42B5" w:rsidRDefault="00FD42B5" w:rsidP="00F7047E">
            <w:pPr>
              <w:pStyle w:val="TAL"/>
              <w:rPr>
                <w:rFonts w:cs="Arial"/>
                <w:szCs w:val="18"/>
              </w:rPr>
            </w:pPr>
            <w:proofErr w:type="spellStart"/>
            <w:r>
              <w:rPr>
                <w:rFonts w:cs="Arial"/>
                <w:szCs w:val="18"/>
              </w:rPr>
              <w:t>SponsoredConnectivity</w:t>
            </w:r>
            <w:proofErr w:type="spellEnd"/>
          </w:p>
        </w:tc>
      </w:tr>
      <w:tr w:rsidR="00FD42B5" w14:paraId="0985781E" w14:textId="77777777" w:rsidTr="00F7047E">
        <w:trPr>
          <w:gridAfter w:val="1"/>
          <w:wAfter w:w="33" w:type="dxa"/>
          <w:cantSplit/>
          <w:jc w:val="center"/>
        </w:trPr>
        <w:tc>
          <w:tcPr>
            <w:tcW w:w="1609" w:type="dxa"/>
            <w:gridSpan w:val="2"/>
          </w:tcPr>
          <w:p w14:paraId="731CBD93" w14:textId="77777777" w:rsidR="00FD42B5" w:rsidRDefault="00FD42B5" w:rsidP="00F7047E">
            <w:pPr>
              <w:pStyle w:val="TAL"/>
            </w:pPr>
            <w:proofErr w:type="spellStart"/>
            <w:r>
              <w:rPr>
                <w:lang w:eastAsia="zh-CN"/>
              </w:rPr>
              <w:t>notifCorreId</w:t>
            </w:r>
            <w:proofErr w:type="spellEnd"/>
          </w:p>
        </w:tc>
        <w:tc>
          <w:tcPr>
            <w:tcW w:w="1800" w:type="dxa"/>
            <w:gridSpan w:val="2"/>
          </w:tcPr>
          <w:p w14:paraId="30A1952F" w14:textId="77777777" w:rsidR="00FD42B5" w:rsidRDefault="00FD42B5" w:rsidP="00F7047E">
            <w:pPr>
              <w:pStyle w:val="TAL"/>
            </w:pPr>
            <w:r>
              <w:rPr>
                <w:lang w:eastAsia="zh-CN"/>
              </w:rPr>
              <w:t>string</w:t>
            </w:r>
          </w:p>
        </w:tc>
        <w:tc>
          <w:tcPr>
            <w:tcW w:w="360" w:type="dxa"/>
            <w:gridSpan w:val="2"/>
          </w:tcPr>
          <w:p w14:paraId="41E4EB64" w14:textId="77777777" w:rsidR="00FD42B5" w:rsidRDefault="00FD42B5" w:rsidP="00F7047E">
            <w:pPr>
              <w:pStyle w:val="TAC"/>
            </w:pPr>
            <w:r>
              <w:rPr>
                <w:lang w:eastAsia="zh-CN"/>
              </w:rPr>
              <w:t>O</w:t>
            </w:r>
          </w:p>
        </w:tc>
        <w:tc>
          <w:tcPr>
            <w:tcW w:w="1182" w:type="dxa"/>
            <w:gridSpan w:val="2"/>
          </w:tcPr>
          <w:p w14:paraId="06272177" w14:textId="77777777" w:rsidR="00FD42B5" w:rsidRDefault="00FD42B5" w:rsidP="00F7047E">
            <w:pPr>
              <w:pStyle w:val="TAC"/>
            </w:pPr>
            <w:r>
              <w:rPr>
                <w:lang w:eastAsia="zh-CN"/>
              </w:rPr>
              <w:t>0..1</w:t>
            </w:r>
          </w:p>
        </w:tc>
        <w:tc>
          <w:tcPr>
            <w:tcW w:w="3318" w:type="dxa"/>
            <w:gridSpan w:val="2"/>
          </w:tcPr>
          <w:p w14:paraId="263B864F" w14:textId="77777777" w:rsidR="00FD42B5" w:rsidRDefault="00FD42B5" w:rsidP="00F7047E">
            <w:pPr>
              <w:pStyle w:val="TAL"/>
            </w:pPr>
            <w:r>
              <w:rPr>
                <w:lang w:eastAsia="zh-CN"/>
              </w:rPr>
              <w:t>It is used to set the value of Notification Correlation ID in the corresponding notification.</w:t>
            </w:r>
          </w:p>
        </w:tc>
        <w:tc>
          <w:tcPr>
            <w:tcW w:w="1350" w:type="dxa"/>
            <w:gridSpan w:val="2"/>
          </w:tcPr>
          <w:p w14:paraId="549C4164" w14:textId="77777777" w:rsidR="00FD42B5" w:rsidRDefault="00FD42B5" w:rsidP="00F7047E">
            <w:pPr>
              <w:pStyle w:val="TAL"/>
              <w:rPr>
                <w:rFonts w:cs="Arial"/>
                <w:szCs w:val="18"/>
              </w:rPr>
            </w:pPr>
            <w:proofErr w:type="spellStart"/>
            <w:r>
              <w:rPr>
                <w:rFonts w:cs="Arial"/>
                <w:szCs w:val="18"/>
              </w:rPr>
              <w:t>EnhancedSubscriptionToNotification</w:t>
            </w:r>
            <w:proofErr w:type="spellEnd"/>
          </w:p>
        </w:tc>
      </w:tr>
      <w:tr w:rsidR="00FD42B5" w14:paraId="22F779DC" w14:textId="77777777" w:rsidTr="00F7047E">
        <w:trPr>
          <w:gridAfter w:val="1"/>
          <w:wAfter w:w="33" w:type="dxa"/>
          <w:cantSplit/>
          <w:jc w:val="center"/>
        </w:trPr>
        <w:tc>
          <w:tcPr>
            <w:tcW w:w="1609" w:type="dxa"/>
            <w:gridSpan w:val="2"/>
          </w:tcPr>
          <w:p w14:paraId="605DC1C1" w14:textId="77777777" w:rsidR="00FD42B5" w:rsidRDefault="00FD42B5" w:rsidP="00F7047E">
            <w:pPr>
              <w:pStyle w:val="TAL"/>
              <w:rPr>
                <w:lang w:eastAsia="zh-CN"/>
              </w:rPr>
            </w:pPr>
            <w:proofErr w:type="spellStart"/>
            <w:r>
              <w:rPr>
                <w:lang w:eastAsia="zh-CN"/>
              </w:rPr>
              <w:t>directNotifInd</w:t>
            </w:r>
            <w:proofErr w:type="spellEnd"/>
          </w:p>
        </w:tc>
        <w:tc>
          <w:tcPr>
            <w:tcW w:w="1800" w:type="dxa"/>
            <w:gridSpan w:val="2"/>
          </w:tcPr>
          <w:p w14:paraId="07DF056C" w14:textId="77777777" w:rsidR="00FD42B5" w:rsidRDefault="00FD42B5" w:rsidP="00F7047E">
            <w:pPr>
              <w:pStyle w:val="TAL"/>
              <w:rPr>
                <w:lang w:eastAsia="zh-CN"/>
              </w:rPr>
            </w:pPr>
            <w:proofErr w:type="spellStart"/>
            <w:r>
              <w:rPr>
                <w:rFonts w:hint="eastAsia"/>
                <w:lang w:eastAsia="zh-CN"/>
              </w:rPr>
              <w:t>b</w:t>
            </w:r>
            <w:r>
              <w:rPr>
                <w:lang w:eastAsia="zh-CN"/>
              </w:rPr>
              <w:t>oolean</w:t>
            </w:r>
            <w:proofErr w:type="spellEnd"/>
          </w:p>
        </w:tc>
        <w:tc>
          <w:tcPr>
            <w:tcW w:w="360" w:type="dxa"/>
            <w:gridSpan w:val="2"/>
          </w:tcPr>
          <w:p w14:paraId="11DFC0D3" w14:textId="77777777" w:rsidR="00FD42B5" w:rsidRDefault="00FD42B5" w:rsidP="00F7047E">
            <w:pPr>
              <w:pStyle w:val="TAC"/>
              <w:rPr>
                <w:lang w:eastAsia="zh-CN"/>
              </w:rPr>
            </w:pPr>
            <w:r>
              <w:rPr>
                <w:lang w:eastAsia="zh-CN"/>
              </w:rPr>
              <w:t>C</w:t>
            </w:r>
          </w:p>
        </w:tc>
        <w:tc>
          <w:tcPr>
            <w:tcW w:w="1182" w:type="dxa"/>
            <w:gridSpan w:val="2"/>
          </w:tcPr>
          <w:p w14:paraId="4FF52828" w14:textId="77777777" w:rsidR="00FD42B5" w:rsidRDefault="00FD42B5" w:rsidP="00F7047E">
            <w:pPr>
              <w:pStyle w:val="TAC"/>
              <w:rPr>
                <w:lang w:eastAsia="zh-CN"/>
              </w:rPr>
            </w:pPr>
            <w:r>
              <w:rPr>
                <w:rFonts w:hint="eastAsia"/>
                <w:lang w:eastAsia="zh-CN"/>
              </w:rPr>
              <w:t>0</w:t>
            </w:r>
            <w:r>
              <w:rPr>
                <w:lang w:eastAsia="zh-CN"/>
              </w:rPr>
              <w:t>..1</w:t>
            </w:r>
          </w:p>
        </w:tc>
        <w:tc>
          <w:tcPr>
            <w:tcW w:w="3318" w:type="dxa"/>
            <w:gridSpan w:val="2"/>
          </w:tcPr>
          <w:p w14:paraId="0B1267A4" w14:textId="77777777" w:rsidR="00FD42B5" w:rsidRDefault="00FD42B5" w:rsidP="00F7047E">
            <w:pPr>
              <w:pStyle w:val="TAL"/>
              <w:rPr>
                <w:lang w:eastAsia="zh-CN"/>
              </w:rPr>
            </w:pPr>
            <w:r>
              <w:rPr>
                <w:lang w:eastAsia="zh-CN"/>
              </w:rPr>
              <w:t xml:space="preserve">Indicates that the event notification of </w:t>
            </w:r>
            <w:proofErr w:type="spellStart"/>
            <w:r>
              <w:rPr>
                <w:lang w:eastAsia="zh-CN"/>
              </w:rPr>
              <w:t>QoS</w:t>
            </w:r>
            <w:proofErr w:type="spellEnd"/>
            <w:r>
              <w:rPr>
                <w:lang w:eastAsia="zh-CN"/>
              </w:rPr>
              <w:t xml:space="preserve"> Monitoring data is sent by the UPF to Local NEF or AF if it is included and set to true. </w:t>
            </w:r>
            <w:r>
              <w:rPr>
                <w:rFonts w:cs="Arial"/>
                <w:szCs w:val="18"/>
              </w:rPr>
              <w:t>It may be present when the event "QOS_MONITORING" is subscribed.</w:t>
            </w:r>
          </w:p>
        </w:tc>
        <w:tc>
          <w:tcPr>
            <w:tcW w:w="1350" w:type="dxa"/>
            <w:gridSpan w:val="2"/>
          </w:tcPr>
          <w:p w14:paraId="6F06A352" w14:textId="77777777" w:rsidR="00FD42B5" w:rsidRDefault="00FD42B5" w:rsidP="00F7047E">
            <w:pPr>
              <w:pStyle w:val="TAL"/>
              <w:rPr>
                <w:ins w:id="51" w:author="ZTE1" w:date="2024-01-18T16:01:00Z"/>
              </w:rPr>
            </w:pPr>
            <w:proofErr w:type="spellStart"/>
            <w:r>
              <w:t>ExposureToEAS</w:t>
            </w:r>
            <w:proofErr w:type="spellEnd"/>
          </w:p>
          <w:p w14:paraId="5C1EC1A3" w14:textId="6CB46710" w:rsidR="002E3396" w:rsidRDefault="002E3396" w:rsidP="00F7047E">
            <w:pPr>
              <w:pStyle w:val="TAL"/>
              <w:rPr>
                <w:rFonts w:cs="Arial"/>
                <w:szCs w:val="18"/>
              </w:rPr>
            </w:pPr>
            <w:proofErr w:type="spellStart"/>
            <w:ins w:id="52" w:author="ZTE1" w:date="2024-01-18T16:01:00Z">
              <w:r>
                <w:rPr>
                  <w:rFonts w:hint="eastAsia"/>
                </w:rPr>
                <w:t>EnQoSMon</w:t>
              </w:r>
            </w:ins>
            <w:proofErr w:type="spellEnd"/>
          </w:p>
        </w:tc>
      </w:tr>
      <w:tr w:rsidR="00FD42B5" w14:paraId="27ED452E" w14:textId="77777777" w:rsidTr="00F7047E">
        <w:trPr>
          <w:gridAfter w:val="1"/>
          <w:wAfter w:w="33" w:type="dxa"/>
          <w:cantSplit/>
          <w:jc w:val="center"/>
        </w:trPr>
        <w:tc>
          <w:tcPr>
            <w:tcW w:w="1609" w:type="dxa"/>
            <w:gridSpan w:val="2"/>
          </w:tcPr>
          <w:p w14:paraId="0B0AB921" w14:textId="77777777" w:rsidR="00FD42B5" w:rsidRDefault="00FD42B5" w:rsidP="00F7047E">
            <w:pPr>
              <w:pStyle w:val="TAL"/>
              <w:rPr>
                <w:lang w:eastAsia="zh-CN"/>
              </w:rPr>
            </w:pPr>
            <w:proofErr w:type="spellStart"/>
            <w:r>
              <w:rPr>
                <w:lang w:eastAsia="zh-CN"/>
              </w:rPr>
              <w:t>avrgWndw</w:t>
            </w:r>
            <w:proofErr w:type="spellEnd"/>
          </w:p>
        </w:tc>
        <w:tc>
          <w:tcPr>
            <w:tcW w:w="1800" w:type="dxa"/>
            <w:gridSpan w:val="2"/>
          </w:tcPr>
          <w:p w14:paraId="356CD00D" w14:textId="77777777" w:rsidR="00FD42B5" w:rsidRDefault="00FD42B5" w:rsidP="00F7047E">
            <w:pPr>
              <w:pStyle w:val="TAL"/>
              <w:rPr>
                <w:lang w:eastAsia="zh-CN"/>
              </w:rPr>
            </w:pPr>
            <w:proofErr w:type="spellStart"/>
            <w:r>
              <w:rPr>
                <w:lang w:eastAsia="zh-CN"/>
              </w:rPr>
              <w:t>AverWindowRm</w:t>
            </w:r>
            <w:proofErr w:type="spellEnd"/>
          </w:p>
        </w:tc>
        <w:tc>
          <w:tcPr>
            <w:tcW w:w="360" w:type="dxa"/>
            <w:gridSpan w:val="2"/>
          </w:tcPr>
          <w:p w14:paraId="2A764AE1" w14:textId="77777777" w:rsidR="00FD42B5" w:rsidRDefault="00FD42B5" w:rsidP="00F7047E">
            <w:pPr>
              <w:pStyle w:val="TAC"/>
              <w:rPr>
                <w:lang w:eastAsia="zh-CN"/>
              </w:rPr>
            </w:pPr>
            <w:r>
              <w:rPr>
                <w:lang w:eastAsia="zh-CN"/>
              </w:rPr>
              <w:t>O</w:t>
            </w:r>
          </w:p>
        </w:tc>
        <w:tc>
          <w:tcPr>
            <w:tcW w:w="1182" w:type="dxa"/>
            <w:gridSpan w:val="2"/>
          </w:tcPr>
          <w:p w14:paraId="17237082" w14:textId="77777777" w:rsidR="00FD42B5" w:rsidRDefault="00FD42B5" w:rsidP="00F7047E">
            <w:pPr>
              <w:pStyle w:val="TAC"/>
              <w:rPr>
                <w:lang w:eastAsia="zh-CN"/>
              </w:rPr>
            </w:pPr>
            <w:r>
              <w:rPr>
                <w:lang w:eastAsia="zh-CN"/>
              </w:rPr>
              <w:t>0..1</w:t>
            </w:r>
          </w:p>
        </w:tc>
        <w:tc>
          <w:tcPr>
            <w:tcW w:w="3318" w:type="dxa"/>
            <w:gridSpan w:val="2"/>
          </w:tcPr>
          <w:p w14:paraId="459FEBBD" w14:textId="77777777" w:rsidR="00FD42B5" w:rsidRDefault="00FD42B5" w:rsidP="00F7047E">
            <w:pPr>
              <w:pStyle w:val="TAL"/>
              <w:rPr>
                <w:lang w:eastAsia="zh-CN"/>
              </w:rPr>
            </w:pPr>
            <w:r>
              <w:rPr>
                <w:lang w:eastAsia="zh-CN"/>
              </w:rPr>
              <w:t>Averaging window for the calculation of the data rate for the service data flow</w:t>
            </w:r>
          </w:p>
        </w:tc>
        <w:tc>
          <w:tcPr>
            <w:tcW w:w="1350" w:type="dxa"/>
            <w:gridSpan w:val="2"/>
          </w:tcPr>
          <w:p w14:paraId="23239A90" w14:textId="77777777" w:rsidR="00FD42B5" w:rsidRDefault="00FD42B5" w:rsidP="00F7047E">
            <w:pPr>
              <w:pStyle w:val="TAL"/>
            </w:pPr>
            <w:proofErr w:type="spellStart"/>
            <w:r>
              <w:rPr>
                <w:rFonts w:hint="eastAsia"/>
              </w:rPr>
              <w:t>EnQoSMon</w:t>
            </w:r>
            <w:proofErr w:type="spellEnd"/>
          </w:p>
        </w:tc>
      </w:tr>
      <w:tr w:rsidR="00FD42B5" w14:paraId="01C2CB5F" w14:textId="77777777" w:rsidTr="00F7047E">
        <w:trPr>
          <w:gridAfter w:val="1"/>
          <w:wAfter w:w="33" w:type="dxa"/>
          <w:cantSplit/>
          <w:jc w:val="center"/>
        </w:trPr>
        <w:tc>
          <w:tcPr>
            <w:tcW w:w="9619" w:type="dxa"/>
            <w:gridSpan w:val="12"/>
          </w:tcPr>
          <w:p w14:paraId="5483B865" w14:textId="77777777" w:rsidR="00FD42B5" w:rsidRDefault="00FD42B5" w:rsidP="00F7047E">
            <w:pPr>
              <w:pStyle w:val="TAN"/>
              <w:rPr>
                <w:lang w:eastAsia="zh-CN"/>
              </w:rPr>
            </w:pPr>
            <w:r>
              <w:t>NOTE 1:</w:t>
            </w:r>
            <w:r>
              <w:tab/>
              <w:t xml:space="preserve">"ANI_REPORT" is the one-time reported event and thus the attribute </w:t>
            </w:r>
            <w:r>
              <w:rPr>
                <w:rFonts w:cs="Arial"/>
              </w:rPr>
              <w:t>"</w:t>
            </w:r>
            <w:proofErr w:type="spellStart"/>
            <w:r>
              <w:t>reqAnis</w:t>
            </w:r>
            <w:proofErr w:type="spellEnd"/>
            <w:r>
              <w:rPr>
                <w:rFonts w:cs="Arial"/>
              </w:rPr>
              <w:t>"</w:t>
            </w:r>
            <w:r>
              <w:t xml:space="preserve"> is not defined as removable attribute (i.e. with the removable data type "</w:t>
            </w:r>
            <w:proofErr w:type="spellStart"/>
            <w:r>
              <w:t>RequiredAccessInfoRm</w:t>
            </w:r>
            <w:proofErr w:type="spellEnd"/>
            <w:r>
              <w:t xml:space="preserve">").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p w14:paraId="5C45EDDB" w14:textId="77777777" w:rsidR="00FD42B5" w:rsidRDefault="00FD42B5" w:rsidP="00F7047E">
            <w:pPr>
              <w:pStyle w:val="TAN"/>
              <w:rPr>
                <w:rFonts w:cs="Arial"/>
                <w:szCs w:val="18"/>
              </w:rPr>
            </w:pPr>
            <w:r>
              <w:rPr>
                <w:rFonts w:hint="eastAsia"/>
              </w:rPr>
              <w:t>N</w:t>
            </w:r>
            <w:r>
              <w:t xml:space="preserve">OTE 2: </w:t>
            </w:r>
            <w:r>
              <w:tab/>
              <w:t xml:space="preserve">The enumeration </w:t>
            </w:r>
            <w:r>
              <w:rPr>
                <w:rFonts w:cs="Arial"/>
                <w:szCs w:val="18"/>
              </w:rPr>
              <w:t>"</w:t>
            </w:r>
            <w:r w:rsidRPr="003107D3">
              <w:t>ROUND_TRIP</w:t>
            </w:r>
            <w:r>
              <w:rPr>
                <w:rFonts w:cs="Arial"/>
                <w:szCs w:val="18"/>
              </w:rPr>
              <w:t>"</w:t>
            </w:r>
            <w:r>
              <w:t xml:space="preserve"> is</w:t>
            </w:r>
            <w:r>
              <w:rPr>
                <w:noProof/>
                <w:lang w:eastAsia="zh-CN"/>
              </w:rPr>
              <w:t xml:space="preserve"> not applicable to </w:t>
            </w:r>
            <w:r>
              <w:rPr>
                <w:rFonts w:cs="Arial"/>
                <w:szCs w:val="18"/>
              </w:rPr>
              <w:t>"</w:t>
            </w:r>
            <w:r>
              <w:t>QOS_MONITORING</w:t>
            </w:r>
            <w:r>
              <w:rPr>
                <w:rFonts w:cs="Arial"/>
                <w:szCs w:val="18"/>
              </w:rPr>
              <w:t>" event</w:t>
            </w:r>
            <w:r>
              <w:rPr>
                <w:lang w:eastAsia="zh-CN"/>
              </w:rPr>
              <w:t>.</w:t>
            </w:r>
          </w:p>
        </w:tc>
      </w:tr>
    </w:tbl>
    <w:p w14:paraId="2900A2B3" w14:textId="77777777" w:rsidR="00FD42B5" w:rsidRDefault="00FD42B5" w:rsidP="00FD42B5"/>
    <w:p w14:paraId="186E86CC" w14:textId="77777777" w:rsidR="00FD42B5" w:rsidRPr="00E70FE6" w:rsidRDefault="00FD42B5" w:rsidP="00FD42B5">
      <w:pPr>
        <w:pStyle w:val="EditorsNote"/>
      </w:pPr>
      <w:r w:rsidRPr="00D30DFF">
        <w:t xml:space="preserve">Editor’s Note: </w:t>
      </w:r>
      <w:r>
        <w:t xml:space="preserve">It is FFS whether the </w:t>
      </w:r>
      <w:proofErr w:type="spellStart"/>
      <w:r>
        <w:t>QoS</w:t>
      </w:r>
      <w:proofErr w:type="spellEnd"/>
      <w:r>
        <w:t xml:space="preserve"> monitoring requirements for congestion measurements are different than the ones for packet delay, i.e., it is FFS whether reporting period and reporting frequency apply, or different criteria needs to be applied.</w:t>
      </w:r>
    </w:p>
    <w:p w14:paraId="1501DE38" w14:textId="77777777" w:rsidR="00FD42B5" w:rsidRPr="00FD42B5" w:rsidRDefault="00FD42B5" w:rsidP="00BC03C5">
      <w:pPr>
        <w:rPr>
          <w:rFonts w:ascii="Calibri" w:eastAsia="Batang" w:hAnsi="Calibri" w:cs="Calibri"/>
          <w:noProof/>
        </w:rPr>
      </w:pPr>
    </w:p>
    <w:p w14:paraId="218E5754" w14:textId="36609DE7" w:rsidR="007D4D6C" w:rsidRPr="008C6891" w:rsidRDefault="007D4D6C" w:rsidP="007D4D6C">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lastRenderedPageBreak/>
        <w:t xml:space="preserve">*** </w:t>
      </w:r>
      <w:r w:rsidR="00FD42B5">
        <w:rPr>
          <w:rFonts w:eastAsia="等线"/>
          <w:noProof/>
          <w:color w:val="0000FF"/>
          <w:sz w:val="28"/>
          <w:szCs w:val="28"/>
        </w:rPr>
        <w:t>3r</w:t>
      </w:r>
      <w:r>
        <w:rPr>
          <w:rFonts w:eastAsia="等线"/>
          <w:noProof/>
          <w:color w:val="0000FF"/>
          <w:sz w:val="28"/>
          <w:szCs w:val="28"/>
        </w:rPr>
        <w:t>d</w:t>
      </w:r>
      <w:r w:rsidRPr="008C6891">
        <w:rPr>
          <w:rFonts w:eastAsia="等线"/>
          <w:noProof/>
          <w:color w:val="0000FF"/>
          <w:sz w:val="28"/>
          <w:szCs w:val="28"/>
        </w:rPr>
        <w:t xml:space="preserve"> Change ***</w:t>
      </w:r>
    </w:p>
    <w:p w14:paraId="5A8B2903" w14:textId="77777777" w:rsidR="007D4D6C" w:rsidRDefault="007D4D6C" w:rsidP="007D4D6C">
      <w:pPr>
        <w:pStyle w:val="2"/>
        <w:rPr>
          <w:lang w:eastAsia="zh-CN"/>
        </w:rPr>
      </w:pPr>
      <w:bookmarkStart w:id="53" w:name="_Toc28012517"/>
      <w:bookmarkStart w:id="54" w:name="_Toc36038480"/>
      <w:bookmarkStart w:id="55" w:name="_Toc45133751"/>
      <w:bookmarkStart w:id="56" w:name="_Toc51762505"/>
      <w:bookmarkStart w:id="57" w:name="_Toc59017077"/>
      <w:bookmarkStart w:id="58" w:name="_Toc129339007"/>
      <w:bookmarkStart w:id="59" w:name="_Toc153375421"/>
      <w:r>
        <w:t>5.8</w:t>
      </w:r>
      <w:r>
        <w:rPr>
          <w:lang w:eastAsia="zh-CN"/>
        </w:rPr>
        <w:tab/>
        <w:t>Feature negotiation</w:t>
      </w:r>
      <w:bookmarkEnd w:id="53"/>
      <w:bookmarkEnd w:id="54"/>
      <w:bookmarkEnd w:id="55"/>
      <w:bookmarkEnd w:id="56"/>
      <w:bookmarkEnd w:id="57"/>
      <w:bookmarkEnd w:id="58"/>
      <w:bookmarkEnd w:id="59"/>
    </w:p>
    <w:p w14:paraId="27B1330E" w14:textId="77777777" w:rsidR="007D4D6C" w:rsidRDefault="007D4D6C" w:rsidP="007D4D6C">
      <w:r>
        <w:t xml:space="preserve">The optional features in table 5.8-1 are defined for the </w:t>
      </w:r>
      <w:proofErr w:type="spellStart"/>
      <w:r>
        <w:t>Npcf_PolicyAuthorization</w:t>
      </w:r>
      <w:proofErr w:type="spellEnd"/>
      <w:r>
        <w:t xml:space="preserve"> API. They shall be negotiated using the extensibility mechanism defined in clause 6.6.2 of 3GPP TS 29.500 [5].</w:t>
      </w:r>
    </w:p>
    <w:p w14:paraId="54006731" w14:textId="77777777" w:rsidR="007D4D6C" w:rsidRDefault="007D4D6C" w:rsidP="007D4D6C">
      <w:r>
        <w:t xml:space="preserve">When requesting the PCF to create an Individual Application Session Context resource the NF service consumer shall indicate the optional features the NF service consumer supports for the </w:t>
      </w:r>
      <w:proofErr w:type="spellStart"/>
      <w:r>
        <w:t>Npcf_PolicyAuthorization</w:t>
      </w:r>
      <w:proofErr w:type="spellEnd"/>
      <w:r>
        <w:t xml:space="preserve"> service by including the "</w:t>
      </w:r>
      <w:proofErr w:type="spellStart"/>
      <w:r>
        <w:t>suppFeat</w:t>
      </w:r>
      <w:proofErr w:type="spellEnd"/>
      <w:r>
        <w:t>" attribute in the "</w:t>
      </w:r>
      <w:proofErr w:type="spellStart"/>
      <w:r>
        <w:t>AppSessionContextReqData</w:t>
      </w:r>
      <w:proofErr w:type="spellEnd"/>
      <w:r>
        <w:t>" data type of the HTTP POST request.</w:t>
      </w:r>
    </w:p>
    <w:p w14:paraId="2E83AB1A" w14:textId="77777777" w:rsidR="007D4D6C" w:rsidRDefault="007D4D6C" w:rsidP="007D4D6C">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t>suppFeat</w:t>
      </w:r>
      <w:proofErr w:type="spellEnd"/>
      <w:r>
        <w:t>" attribute in the "</w:t>
      </w:r>
      <w:proofErr w:type="spellStart"/>
      <w:r>
        <w:t>AppSessionContextRespData</w:t>
      </w:r>
      <w:proofErr w:type="spellEnd"/>
      <w:r>
        <w:t>" data type.</w:t>
      </w:r>
    </w:p>
    <w:p w14:paraId="0C47D84B" w14:textId="77777777" w:rsidR="007D4D6C" w:rsidRDefault="007D4D6C" w:rsidP="007D4D6C">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7D4D6C" w14:paraId="44CCD9C7" w14:textId="77777777" w:rsidTr="00240DD4">
        <w:trPr>
          <w:cantSplit/>
          <w:trHeight w:val="284"/>
          <w:tblHeader/>
          <w:jc w:val="center"/>
        </w:trPr>
        <w:tc>
          <w:tcPr>
            <w:tcW w:w="1484" w:type="dxa"/>
            <w:shd w:val="clear" w:color="auto" w:fill="C0C0C0"/>
            <w:hideMark/>
          </w:tcPr>
          <w:p w14:paraId="3B41728A" w14:textId="77777777" w:rsidR="007D4D6C" w:rsidRDefault="007D4D6C" w:rsidP="00240DD4">
            <w:pPr>
              <w:pStyle w:val="TAH"/>
            </w:pPr>
            <w:r>
              <w:lastRenderedPageBreak/>
              <w:t>Feature number</w:t>
            </w:r>
          </w:p>
        </w:tc>
        <w:tc>
          <w:tcPr>
            <w:tcW w:w="2798" w:type="dxa"/>
            <w:shd w:val="clear" w:color="auto" w:fill="C0C0C0"/>
            <w:hideMark/>
          </w:tcPr>
          <w:p w14:paraId="58D3E1F0" w14:textId="77777777" w:rsidR="007D4D6C" w:rsidRDefault="007D4D6C" w:rsidP="00240DD4">
            <w:pPr>
              <w:pStyle w:val="TAH"/>
            </w:pPr>
            <w:r>
              <w:t>Feature Name</w:t>
            </w:r>
          </w:p>
        </w:tc>
        <w:tc>
          <w:tcPr>
            <w:tcW w:w="5490" w:type="dxa"/>
            <w:shd w:val="clear" w:color="auto" w:fill="C0C0C0"/>
            <w:hideMark/>
          </w:tcPr>
          <w:p w14:paraId="538F8ACE" w14:textId="77777777" w:rsidR="007D4D6C" w:rsidRDefault="007D4D6C" w:rsidP="00240DD4">
            <w:pPr>
              <w:pStyle w:val="TAH"/>
            </w:pPr>
            <w:r>
              <w:t>Description</w:t>
            </w:r>
          </w:p>
        </w:tc>
      </w:tr>
      <w:tr w:rsidR="007D4D6C" w14:paraId="4C246F96" w14:textId="77777777" w:rsidTr="00240DD4">
        <w:trPr>
          <w:cantSplit/>
          <w:trHeight w:val="284"/>
          <w:jc w:val="center"/>
        </w:trPr>
        <w:tc>
          <w:tcPr>
            <w:tcW w:w="1484" w:type="dxa"/>
          </w:tcPr>
          <w:p w14:paraId="01CB7213" w14:textId="77777777" w:rsidR="007D4D6C" w:rsidRDefault="007D4D6C" w:rsidP="00240DD4">
            <w:pPr>
              <w:pStyle w:val="TAL"/>
            </w:pPr>
            <w:r>
              <w:t>1</w:t>
            </w:r>
          </w:p>
        </w:tc>
        <w:tc>
          <w:tcPr>
            <w:tcW w:w="2798" w:type="dxa"/>
          </w:tcPr>
          <w:p w14:paraId="74E40104" w14:textId="77777777" w:rsidR="007D4D6C" w:rsidRDefault="007D4D6C" w:rsidP="00240DD4">
            <w:pPr>
              <w:pStyle w:val="TAL"/>
            </w:pPr>
            <w:proofErr w:type="spellStart"/>
            <w:r>
              <w:t>InfluenceOnTrafficRouting</w:t>
            </w:r>
            <w:proofErr w:type="spellEnd"/>
          </w:p>
        </w:tc>
        <w:tc>
          <w:tcPr>
            <w:tcW w:w="5490" w:type="dxa"/>
          </w:tcPr>
          <w:p w14:paraId="6A07E68C" w14:textId="77777777" w:rsidR="007D4D6C" w:rsidRDefault="007D4D6C" w:rsidP="00240DD4">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7D4D6C" w14:paraId="59AF9B4D" w14:textId="77777777" w:rsidTr="00240DD4">
        <w:trPr>
          <w:cantSplit/>
          <w:trHeight w:val="284"/>
          <w:jc w:val="center"/>
        </w:trPr>
        <w:tc>
          <w:tcPr>
            <w:tcW w:w="1484" w:type="dxa"/>
          </w:tcPr>
          <w:p w14:paraId="2CD9A875" w14:textId="77777777" w:rsidR="007D4D6C" w:rsidRDefault="007D4D6C" w:rsidP="00240DD4">
            <w:pPr>
              <w:pStyle w:val="TAL"/>
            </w:pPr>
            <w:r>
              <w:t>2</w:t>
            </w:r>
          </w:p>
        </w:tc>
        <w:tc>
          <w:tcPr>
            <w:tcW w:w="2798" w:type="dxa"/>
          </w:tcPr>
          <w:p w14:paraId="3520579D" w14:textId="77777777" w:rsidR="007D4D6C" w:rsidRDefault="007D4D6C" w:rsidP="00240DD4">
            <w:pPr>
              <w:pStyle w:val="TAL"/>
            </w:pPr>
            <w:proofErr w:type="spellStart"/>
            <w:r>
              <w:t>SponsoredConnectivity</w:t>
            </w:r>
            <w:proofErr w:type="spellEnd"/>
          </w:p>
        </w:tc>
        <w:tc>
          <w:tcPr>
            <w:tcW w:w="5490" w:type="dxa"/>
          </w:tcPr>
          <w:p w14:paraId="34CDE3F9" w14:textId="77777777" w:rsidR="007D4D6C" w:rsidRDefault="007D4D6C" w:rsidP="00240DD4">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7D4D6C" w14:paraId="5FD94439" w14:textId="77777777" w:rsidTr="00240DD4">
        <w:trPr>
          <w:cantSplit/>
          <w:trHeight w:val="284"/>
          <w:jc w:val="center"/>
        </w:trPr>
        <w:tc>
          <w:tcPr>
            <w:tcW w:w="1484" w:type="dxa"/>
          </w:tcPr>
          <w:p w14:paraId="40E5BCA1" w14:textId="77777777" w:rsidR="007D4D6C" w:rsidRDefault="007D4D6C" w:rsidP="00240DD4">
            <w:pPr>
              <w:pStyle w:val="TAL"/>
            </w:pPr>
            <w:r>
              <w:t>3</w:t>
            </w:r>
          </w:p>
        </w:tc>
        <w:tc>
          <w:tcPr>
            <w:tcW w:w="2798" w:type="dxa"/>
          </w:tcPr>
          <w:p w14:paraId="4882364B" w14:textId="77777777" w:rsidR="007D4D6C" w:rsidRDefault="007D4D6C" w:rsidP="00240DD4">
            <w:pPr>
              <w:pStyle w:val="TAL"/>
            </w:pPr>
            <w:proofErr w:type="spellStart"/>
            <w:r>
              <w:t>MediaComponentVersioning</w:t>
            </w:r>
            <w:proofErr w:type="spellEnd"/>
          </w:p>
        </w:tc>
        <w:tc>
          <w:tcPr>
            <w:tcW w:w="5490" w:type="dxa"/>
          </w:tcPr>
          <w:p w14:paraId="4669B1DD" w14:textId="77777777" w:rsidR="007D4D6C" w:rsidRDefault="007D4D6C" w:rsidP="00240DD4">
            <w:pPr>
              <w:pStyle w:val="TAL"/>
              <w:rPr>
                <w:rFonts w:cs="Arial"/>
                <w:szCs w:val="18"/>
              </w:rPr>
            </w:pPr>
            <w:r>
              <w:rPr>
                <w:rFonts w:cs="Arial"/>
                <w:szCs w:val="18"/>
              </w:rPr>
              <w:t>Indicates the support of the media component versioning.</w:t>
            </w:r>
          </w:p>
        </w:tc>
      </w:tr>
      <w:tr w:rsidR="007D4D6C" w14:paraId="2FFB8565" w14:textId="77777777" w:rsidTr="00240DD4">
        <w:trPr>
          <w:cantSplit/>
          <w:trHeight w:val="284"/>
          <w:jc w:val="center"/>
        </w:trPr>
        <w:tc>
          <w:tcPr>
            <w:tcW w:w="1484" w:type="dxa"/>
          </w:tcPr>
          <w:p w14:paraId="2D1B2FDA" w14:textId="77777777" w:rsidR="007D4D6C" w:rsidRDefault="007D4D6C" w:rsidP="00240DD4">
            <w:pPr>
              <w:pStyle w:val="TAL"/>
            </w:pPr>
            <w:r>
              <w:t>4</w:t>
            </w:r>
          </w:p>
        </w:tc>
        <w:tc>
          <w:tcPr>
            <w:tcW w:w="2798" w:type="dxa"/>
          </w:tcPr>
          <w:p w14:paraId="07077C51" w14:textId="77777777" w:rsidR="007D4D6C" w:rsidRDefault="007D4D6C" w:rsidP="00240DD4">
            <w:pPr>
              <w:pStyle w:val="TAL"/>
            </w:pPr>
            <w:r>
              <w:t>URLLC</w:t>
            </w:r>
          </w:p>
        </w:tc>
        <w:tc>
          <w:tcPr>
            <w:tcW w:w="5490" w:type="dxa"/>
          </w:tcPr>
          <w:p w14:paraId="4538D2CB" w14:textId="77777777" w:rsidR="007D4D6C" w:rsidRDefault="007D4D6C" w:rsidP="00240DD4">
            <w:pPr>
              <w:pStyle w:val="TAL"/>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w:t>
            </w:r>
            <w:proofErr w:type="gramStart"/>
            <w:r>
              <w:rPr>
                <w:lang w:eastAsia="zh-CN"/>
              </w:rPr>
              <w:t>address(</w:t>
            </w:r>
            <w:proofErr w:type="spellStart"/>
            <w:proofErr w:type="gramEnd"/>
            <w:r>
              <w:rPr>
                <w:lang w:eastAsia="zh-CN"/>
              </w:rPr>
              <w:t>es</w:t>
            </w:r>
            <w:proofErr w:type="spellEnd"/>
            <w:r>
              <w:rPr>
                <w:lang w:eastAsia="zh-CN"/>
              </w:rPr>
              <w:t xml:space="preserve">) preservation. The </w:t>
            </w:r>
            <w:proofErr w:type="spellStart"/>
            <w:r>
              <w:t>InfluenceOnTrafficRouting</w:t>
            </w:r>
            <w:proofErr w:type="spellEnd"/>
            <w:r>
              <w:rPr>
                <w:lang w:eastAsia="zh-CN"/>
              </w:rPr>
              <w:t xml:space="preserve"> feature shall be supported in order to support this feature.</w:t>
            </w:r>
          </w:p>
        </w:tc>
      </w:tr>
      <w:tr w:rsidR="007D4D6C" w14:paraId="4BC777FA" w14:textId="77777777" w:rsidTr="00240DD4">
        <w:trPr>
          <w:cantSplit/>
          <w:trHeight w:val="284"/>
          <w:jc w:val="center"/>
        </w:trPr>
        <w:tc>
          <w:tcPr>
            <w:tcW w:w="1484" w:type="dxa"/>
          </w:tcPr>
          <w:p w14:paraId="5F3950C0" w14:textId="77777777" w:rsidR="007D4D6C" w:rsidRDefault="007D4D6C" w:rsidP="00240DD4">
            <w:pPr>
              <w:pStyle w:val="TAL"/>
            </w:pPr>
            <w:r>
              <w:t>5</w:t>
            </w:r>
          </w:p>
        </w:tc>
        <w:tc>
          <w:tcPr>
            <w:tcW w:w="2798" w:type="dxa"/>
          </w:tcPr>
          <w:p w14:paraId="34DBC685" w14:textId="77777777" w:rsidR="007D4D6C" w:rsidRDefault="007D4D6C" w:rsidP="00240DD4">
            <w:pPr>
              <w:pStyle w:val="TAL"/>
            </w:pPr>
            <w:r>
              <w:t>IMS_SBI</w:t>
            </w:r>
          </w:p>
        </w:tc>
        <w:tc>
          <w:tcPr>
            <w:tcW w:w="5490" w:type="dxa"/>
          </w:tcPr>
          <w:p w14:paraId="6E5B9DF3" w14:textId="77777777" w:rsidR="007D4D6C" w:rsidRDefault="007D4D6C" w:rsidP="00240DD4">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7D4D6C" w14:paraId="037EDD8A" w14:textId="77777777" w:rsidTr="00240DD4">
        <w:trPr>
          <w:cantSplit/>
          <w:trHeight w:val="284"/>
          <w:jc w:val="center"/>
        </w:trPr>
        <w:tc>
          <w:tcPr>
            <w:tcW w:w="1484" w:type="dxa"/>
          </w:tcPr>
          <w:p w14:paraId="3E527FAC" w14:textId="77777777" w:rsidR="007D4D6C" w:rsidRDefault="007D4D6C" w:rsidP="00240DD4">
            <w:pPr>
              <w:pStyle w:val="TAL"/>
            </w:pPr>
            <w:r>
              <w:t>6</w:t>
            </w:r>
          </w:p>
        </w:tc>
        <w:tc>
          <w:tcPr>
            <w:tcW w:w="2798" w:type="dxa"/>
          </w:tcPr>
          <w:p w14:paraId="7DF8B8C1" w14:textId="77777777" w:rsidR="007D4D6C" w:rsidRDefault="007D4D6C" w:rsidP="00240DD4">
            <w:pPr>
              <w:pStyle w:val="TAL"/>
            </w:pPr>
            <w:proofErr w:type="spellStart"/>
            <w:r>
              <w:t>NetLoc</w:t>
            </w:r>
            <w:proofErr w:type="spellEnd"/>
          </w:p>
        </w:tc>
        <w:tc>
          <w:tcPr>
            <w:tcW w:w="5490" w:type="dxa"/>
          </w:tcPr>
          <w:p w14:paraId="49D4CB0F" w14:textId="77777777" w:rsidR="007D4D6C" w:rsidRDefault="007D4D6C" w:rsidP="00240DD4">
            <w:pPr>
              <w:pStyle w:val="TAL"/>
              <w:rPr>
                <w:lang w:eastAsia="zh-CN"/>
              </w:rPr>
            </w:pPr>
            <w:r>
              <w:rPr>
                <w:rFonts w:cs="Arial"/>
                <w:szCs w:val="18"/>
              </w:rPr>
              <w:t>Indicates the support of access network information reporting.</w:t>
            </w:r>
          </w:p>
        </w:tc>
      </w:tr>
      <w:tr w:rsidR="007D4D6C" w14:paraId="787010CF" w14:textId="77777777" w:rsidTr="00240DD4">
        <w:trPr>
          <w:cantSplit/>
          <w:trHeight w:val="284"/>
          <w:jc w:val="center"/>
        </w:trPr>
        <w:tc>
          <w:tcPr>
            <w:tcW w:w="1484" w:type="dxa"/>
          </w:tcPr>
          <w:p w14:paraId="35059781" w14:textId="77777777" w:rsidR="007D4D6C" w:rsidRDefault="007D4D6C" w:rsidP="00240DD4">
            <w:pPr>
              <w:pStyle w:val="TAL"/>
            </w:pPr>
            <w:r>
              <w:t>7</w:t>
            </w:r>
          </w:p>
        </w:tc>
        <w:tc>
          <w:tcPr>
            <w:tcW w:w="2798" w:type="dxa"/>
          </w:tcPr>
          <w:p w14:paraId="3291F553" w14:textId="77777777" w:rsidR="007D4D6C" w:rsidRDefault="007D4D6C" w:rsidP="00240DD4">
            <w:pPr>
              <w:pStyle w:val="TAL"/>
              <w:rPr>
                <w:rFonts w:cs="Arial"/>
                <w:szCs w:val="18"/>
              </w:rPr>
            </w:pPr>
            <w:proofErr w:type="spellStart"/>
            <w:r>
              <w:rPr>
                <w:rFonts w:cs="Arial"/>
                <w:szCs w:val="18"/>
              </w:rPr>
              <w:t>ProvAFsignalFlow</w:t>
            </w:r>
            <w:proofErr w:type="spellEnd"/>
          </w:p>
        </w:tc>
        <w:tc>
          <w:tcPr>
            <w:tcW w:w="5490" w:type="dxa"/>
          </w:tcPr>
          <w:p w14:paraId="247D333E" w14:textId="77777777" w:rsidR="007D4D6C" w:rsidRDefault="007D4D6C" w:rsidP="00240DD4">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72238CF0" w14:textId="77777777" w:rsidR="007D4D6C" w:rsidRDefault="007D4D6C" w:rsidP="00240DD4">
            <w:pPr>
              <w:pStyle w:val="TAL"/>
            </w:pPr>
          </w:p>
          <w:p w14:paraId="58E2D4F6" w14:textId="77777777" w:rsidR="007D4D6C" w:rsidRDefault="007D4D6C" w:rsidP="00240DD4">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1110D24A" w14:textId="77777777" w:rsidR="007D4D6C" w:rsidRDefault="007D4D6C" w:rsidP="00240DD4">
            <w:pPr>
              <w:pStyle w:val="TAL"/>
            </w:pPr>
          </w:p>
          <w:p w14:paraId="4D600A18" w14:textId="77777777" w:rsidR="007D4D6C" w:rsidRDefault="007D4D6C" w:rsidP="00240DD4">
            <w:pPr>
              <w:pStyle w:val="TAL"/>
            </w:pPr>
            <w:r>
              <w:t>The IMS_SBI feature shall be supported in order to support this feature</w:t>
            </w:r>
            <w:r>
              <w:rPr>
                <w:lang w:eastAsia="zh-CN"/>
              </w:rPr>
              <w:t>.</w:t>
            </w:r>
          </w:p>
        </w:tc>
      </w:tr>
      <w:tr w:rsidR="007D4D6C" w14:paraId="02136FDE" w14:textId="77777777" w:rsidTr="00240DD4">
        <w:trPr>
          <w:cantSplit/>
          <w:trHeight w:val="284"/>
          <w:jc w:val="center"/>
        </w:trPr>
        <w:tc>
          <w:tcPr>
            <w:tcW w:w="1484" w:type="dxa"/>
          </w:tcPr>
          <w:p w14:paraId="7E41CA15" w14:textId="77777777" w:rsidR="007D4D6C" w:rsidRDefault="007D4D6C" w:rsidP="00240DD4">
            <w:pPr>
              <w:pStyle w:val="TAL"/>
            </w:pPr>
            <w:r>
              <w:t>8</w:t>
            </w:r>
          </w:p>
        </w:tc>
        <w:tc>
          <w:tcPr>
            <w:tcW w:w="2798" w:type="dxa"/>
          </w:tcPr>
          <w:p w14:paraId="3CF2959E" w14:textId="77777777" w:rsidR="007D4D6C" w:rsidRDefault="007D4D6C" w:rsidP="00240DD4">
            <w:pPr>
              <w:pStyle w:val="TAL"/>
              <w:rPr>
                <w:rFonts w:cs="Arial"/>
                <w:szCs w:val="18"/>
              </w:rPr>
            </w:pPr>
            <w:proofErr w:type="spellStart"/>
            <w:r>
              <w:t>ResourceSharing</w:t>
            </w:r>
            <w:proofErr w:type="spellEnd"/>
          </w:p>
        </w:tc>
        <w:tc>
          <w:tcPr>
            <w:tcW w:w="5490" w:type="dxa"/>
          </w:tcPr>
          <w:p w14:paraId="4162B054" w14:textId="77777777" w:rsidR="007D4D6C" w:rsidRDefault="007D4D6C" w:rsidP="00240DD4">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7D4D6C" w14:paraId="3E4B33AC" w14:textId="77777777" w:rsidTr="00240DD4">
        <w:trPr>
          <w:cantSplit/>
          <w:trHeight w:val="284"/>
          <w:jc w:val="center"/>
        </w:trPr>
        <w:tc>
          <w:tcPr>
            <w:tcW w:w="1484" w:type="dxa"/>
          </w:tcPr>
          <w:p w14:paraId="3EB759F6" w14:textId="77777777" w:rsidR="007D4D6C" w:rsidRDefault="007D4D6C" w:rsidP="00240DD4">
            <w:pPr>
              <w:pStyle w:val="TAL"/>
            </w:pPr>
            <w:r>
              <w:t>9</w:t>
            </w:r>
          </w:p>
        </w:tc>
        <w:tc>
          <w:tcPr>
            <w:tcW w:w="2798" w:type="dxa"/>
          </w:tcPr>
          <w:p w14:paraId="1B0302B2" w14:textId="77777777" w:rsidR="007D4D6C" w:rsidRDefault="007D4D6C" w:rsidP="00240DD4">
            <w:pPr>
              <w:pStyle w:val="TAL"/>
              <w:rPr>
                <w:rFonts w:cs="Arial"/>
                <w:szCs w:val="18"/>
              </w:rPr>
            </w:pPr>
            <w:r>
              <w:t>MCPTT</w:t>
            </w:r>
          </w:p>
        </w:tc>
        <w:tc>
          <w:tcPr>
            <w:tcW w:w="5490" w:type="dxa"/>
          </w:tcPr>
          <w:p w14:paraId="5D8B265A" w14:textId="77777777" w:rsidR="007D4D6C" w:rsidRDefault="007D4D6C" w:rsidP="00240DD4">
            <w:pPr>
              <w:pStyle w:val="TAL"/>
              <w:rPr>
                <w:rFonts w:cs="Arial"/>
                <w:szCs w:val="18"/>
                <w:lang w:eastAsia="es-ES"/>
              </w:rPr>
            </w:pPr>
            <w:r>
              <w:rPr>
                <w:rFonts w:cs="Arial"/>
                <w:szCs w:val="18"/>
                <w:lang w:eastAsia="es-ES"/>
              </w:rPr>
              <w:t>This feature indicates the support of Mission Critical Push To Talk services as described in 3GPP TS 24.379 [41].</w:t>
            </w:r>
          </w:p>
        </w:tc>
      </w:tr>
      <w:tr w:rsidR="007D4D6C" w14:paraId="1FEA3216" w14:textId="77777777" w:rsidTr="00240DD4">
        <w:trPr>
          <w:cantSplit/>
          <w:trHeight w:val="284"/>
          <w:jc w:val="center"/>
        </w:trPr>
        <w:tc>
          <w:tcPr>
            <w:tcW w:w="1484" w:type="dxa"/>
          </w:tcPr>
          <w:p w14:paraId="660A1351" w14:textId="77777777" w:rsidR="007D4D6C" w:rsidRDefault="007D4D6C" w:rsidP="00240DD4">
            <w:pPr>
              <w:pStyle w:val="TAL"/>
            </w:pPr>
            <w:r>
              <w:t>10</w:t>
            </w:r>
          </w:p>
        </w:tc>
        <w:tc>
          <w:tcPr>
            <w:tcW w:w="2798" w:type="dxa"/>
          </w:tcPr>
          <w:p w14:paraId="2B93EF5B" w14:textId="77777777" w:rsidR="007D4D6C" w:rsidRDefault="007D4D6C" w:rsidP="00240DD4">
            <w:pPr>
              <w:pStyle w:val="TAL"/>
            </w:pPr>
            <w:proofErr w:type="spellStart"/>
            <w:r>
              <w:t>MCVideo</w:t>
            </w:r>
            <w:proofErr w:type="spellEnd"/>
          </w:p>
        </w:tc>
        <w:tc>
          <w:tcPr>
            <w:tcW w:w="5490" w:type="dxa"/>
          </w:tcPr>
          <w:p w14:paraId="6552433C" w14:textId="77777777" w:rsidR="007D4D6C" w:rsidRDefault="007D4D6C" w:rsidP="00240DD4">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7D4D6C" w14:paraId="0611899F" w14:textId="77777777" w:rsidTr="00240DD4">
        <w:trPr>
          <w:cantSplit/>
          <w:trHeight w:val="284"/>
          <w:jc w:val="center"/>
        </w:trPr>
        <w:tc>
          <w:tcPr>
            <w:tcW w:w="1484" w:type="dxa"/>
          </w:tcPr>
          <w:p w14:paraId="76902EEF" w14:textId="77777777" w:rsidR="007D4D6C" w:rsidRDefault="007D4D6C" w:rsidP="00240DD4">
            <w:pPr>
              <w:pStyle w:val="TAL"/>
            </w:pPr>
            <w:r>
              <w:t>11</w:t>
            </w:r>
          </w:p>
        </w:tc>
        <w:tc>
          <w:tcPr>
            <w:tcW w:w="2798" w:type="dxa"/>
          </w:tcPr>
          <w:p w14:paraId="146588D4" w14:textId="77777777" w:rsidR="007D4D6C" w:rsidRDefault="007D4D6C" w:rsidP="00240DD4">
            <w:pPr>
              <w:pStyle w:val="TAL"/>
            </w:pPr>
            <w:proofErr w:type="spellStart"/>
            <w:r>
              <w:t>PrioritySharing</w:t>
            </w:r>
            <w:proofErr w:type="spellEnd"/>
          </w:p>
        </w:tc>
        <w:tc>
          <w:tcPr>
            <w:tcW w:w="5490" w:type="dxa"/>
          </w:tcPr>
          <w:p w14:paraId="163EE630" w14:textId="77777777" w:rsidR="007D4D6C" w:rsidRDefault="007D4D6C" w:rsidP="00240DD4">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7D4D6C" w14:paraId="346E2E8B" w14:textId="77777777" w:rsidTr="00240DD4">
        <w:trPr>
          <w:cantSplit/>
          <w:trHeight w:val="284"/>
          <w:jc w:val="center"/>
        </w:trPr>
        <w:tc>
          <w:tcPr>
            <w:tcW w:w="1484" w:type="dxa"/>
          </w:tcPr>
          <w:p w14:paraId="69D9457E" w14:textId="77777777" w:rsidR="007D4D6C" w:rsidRDefault="007D4D6C" w:rsidP="00240DD4">
            <w:pPr>
              <w:pStyle w:val="TAL"/>
            </w:pPr>
            <w:r>
              <w:t>12</w:t>
            </w:r>
          </w:p>
        </w:tc>
        <w:tc>
          <w:tcPr>
            <w:tcW w:w="2798" w:type="dxa"/>
          </w:tcPr>
          <w:p w14:paraId="4F4BDD79" w14:textId="77777777" w:rsidR="007D4D6C" w:rsidRDefault="007D4D6C" w:rsidP="00240DD4">
            <w:pPr>
              <w:pStyle w:val="TAL"/>
            </w:pPr>
            <w:r>
              <w:t>MCPTT-</w:t>
            </w:r>
            <w:proofErr w:type="spellStart"/>
            <w:r>
              <w:t>Preemption</w:t>
            </w:r>
            <w:proofErr w:type="spellEnd"/>
          </w:p>
        </w:tc>
        <w:tc>
          <w:tcPr>
            <w:tcW w:w="5490" w:type="dxa"/>
          </w:tcPr>
          <w:p w14:paraId="2C7C379C" w14:textId="77777777" w:rsidR="007D4D6C" w:rsidRDefault="007D4D6C" w:rsidP="00240DD4">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xml:space="preserve">. It requires that both </w:t>
            </w:r>
            <w:proofErr w:type="spellStart"/>
            <w:r>
              <w:rPr>
                <w:rFonts w:cs="Arial"/>
                <w:szCs w:val="18"/>
                <w:lang w:eastAsia="es-ES"/>
              </w:rPr>
              <w:t>PrioritySharing</w:t>
            </w:r>
            <w:proofErr w:type="spellEnd"/>
            <w:r>
              <w:rPr>
                <w:rFonts w:cs="Arial"/>
                <w:szCs w:val="18"/>
                <w:lang w:eastAsia="es-ES"/>
              </w:rPr>
              <w:t xml:space="preserve"> and MCPTT features are also supported.</w:t>
            </w:r>
          </w:p>
        </w:tc>
      </w:tr>
      <w:tr w:rsidR="007D4D6C" w14:paraId="17478D56" w14:textId="77777777" w:rsidTr="00240DD4">
        <w:trPr>
          <w:cantSplit/>
          <w:trHeight w:val="284"/>
          <w:jc w:val="center"/>
        </w:trPr>
        <w:tc>
          <w:tcPr>
            <w:tcW w:w="1484" w:type="dxa"/>
          </w:tcPr>
          <w:p w14:paraId="01FC604B" w14:textId="77777777" w:rsidR="007D4D6C" w:rsidRDefault="007D4D6C" w:rsidP="00240DD4">
            <w:pPr>
              <w:pStyle w:val="TAL"/>
            </w:pPr>
            <w:r>
              <w:t>13</w:t>
            </w:r>
          </w:p>
        </w:tc>
        <w:tc>
          <w:tcPr>
            <w:tcW w:w="2798" w:type="dxa"/>
          </w:tcPr>
          <w:p w14:paraId="4A06CFE6" w14:textId="77777777" w:rsidR="007D4D6C" w:rsidRDefault="007D4D6C" w:rsidP="00240DD4">
            <w:pPr>
              <w:pStyle w:val="TAL"/>
            </w:pPr>
            <w:proofErr w:type="spellStart"/>
            <w:r>
              <w:t>MacAddressRange</w:t>
            </w:r>
            <w:proofErr w:type="spellEnd"/>
          </w:p>
        </w:tc>
        <w:tc>
          <w:tcPr>
            <w:tcW w:w="5490" w:type="dxa"/>
          </w:tcPr>
          <w:p w14:paraId="02627C4F" w14:textId="77777777" w:rsidR="007D4D6C" w:rsidRDefault="007D4D6C" w:rsidP="00240DD4">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7D4D6C" w14:paraId="339FBB54" w14:textId="77777777" w:rsidTr="00240DD4">
        <w:trPr>
          <w:cantSplit/>
          <w:trHeight w:val="284"/>
          <w:jc w:val="center"/>
        </w:trPr>
        <w:tc>
          <w:tcPr>
            <w:tcW w:w="1484" w:type="dxa"/>
          </w:tcPr>
          <w:p w14:paraId="2F05DD49" w14:textId="77777777" w:rsidR="007D4D6C" w:rsidRDefault="007D4D6C" w:rsidP="00240DD4">
            <w:pPr>
              <w:pStyle w:val="TAL"/>
            </w:pPr>
            <w:r>
              <w:t>14</w:t>
            </w:r>
          </w:p>
        </w:tc>
        <w:tc>
          <w:tcPr>
            <w:tcW w:w="2798" w:type="dxa"/>
          </w:tcPr>
          <w:p w14:paraId="0F06F71D" w14:textId="77777777" w:rsidR="007D4D6C" w:rsidRDefault="007D4D6C" w:rsidP="00240DD4">
            <w:pPr>
              <w:pStyle w:val="TAL"/>
            </w:pPr>
            <w:r>
              <w:t>RAN-NAS-Cause</w:t>
            </w:r>
          </w:p>
        </w:tc>
        <w:tc>
          <w:tcPr>
            <w:tcW w:w="5490" w:type="dxa"/>
          </w:tcPr>
          <w:p w14:paraId="1942D2DA" w14:textId="77777777" w:rsidR="007D4D6C" w:rsidRDefault="007D4D6C" w:rsidP="00240DD4">
            <w:pPr>
              <w:pStyle w:val="TAL"/>
              <w:rPr>
                <w:rFonts w:cs="Arial"/>
                <w:szCs w:val="18"/>
                <w:lang w:eastAsia="es-ES"/>
              </w:rPr>
            </w:pPr>
            <w:r>
              <w:rPr>
                <w:rFonts w:cs="Arial"/>
                <w:szCs w:val="18"/>
                <w:lang w:eastAsia="es-ES"/>
              </w:rPr>
              <w:t>This feature indicates the support for the release cause code information from the access network.</w:t>
            </w:r>
          </w:p>
        </w:tc>
      </w:tr>
      <w:tr w:rsidR="007D4D6C" w14:paraId="47A5B871" w14:textId="77777777" w:rsidTr="00240DD4">
        <w:trPr>
          <w:cantSplit/>
          <w:trHeight w:val="284"/>
          <w:jc w:val="center"/>
        </w:trPr>
        <w:tc>
          <w:tcPr>
            <w:tcW w:w="1484" w:type="dxa"/>
          </w:tcPr>
          <w:p w14:paraId="11E25FF5" w14:textId="77777777" w:rsidR="007D4D6C" w:rsidRDefault="007D4D6C" w:rsidP="00240DD4">
            <w:pPr>
              <w:pStyle w:val="TAL"/>
            </w:pPr>
            <w:r>
              <w:t>15</w:t>
            </w:r>
          </w:p>
        </w:tc>
        <w:tc>
          <w:tcPr>
            <w:tcW w:w="2798" w:type="dxa"/>
          </w:tcPr>
          <w:p w14:paraId="3487F6B2" w14:textId="77777777" w:rsidR="007D4D6C" w:rsidRDefault="007D4D6C" w:rsidP="00240DD4">
            <w:pPr>
              <w:pStyle w:val="TAL"/>
            </w:pPr>
            <w:proofErr w:type="spellStart"/>
            <w:r>
              <w:t>EnhancedSubscriptionToNotification</w:t>
            </w:r>
            <w:proofErr w:type="spellEnd"/>
          </w:p>
        </w:tc>
        <w:tc>
          <w:tcPr>
            <w:tcW w:w="5490" w:type="dxa"/>
          </w:tcPr>
          <w:p w14:paraId="5F0FE972" w14:textId="77777777" w:rsidR="007D4D6C" w:rsidRDefault="007D4D6C" w:rsidP="00240DD4">
            <w:pPr>
              <w:pStyle w:val="TAL"/>
              <w:rPr>
                <w:rFonts w:cs="Arial"/>
                <w:szCs w:val="18"/>
                <w:lang w:eastAsia="es-ES"/>
              </w:rPr>
            </w:pPr>
            <w:r>
              <w:rPr>
                <w:rFonts w:cs="Arial"/>
                <w:szCs w:val="18"/>
                <w:lang w:eastAsia="es-ES"/>
              </w:rPr>
              <w:t>Indicates the support of:</w:t>
            </w:r>
          </w:p>
          <w:p w14:paraId="007BB201"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24687FF2"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58012781"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3F5554DF"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7D4D6C" w14:paraId="1F24C0DE" w14:textId="77777777" w:rsidTr="00240DD4">
        <w:trPr>
          <w:cantSplit/>
          <w:trHeight w:val="284"/>
          <w:jc w:val="center"/>
        </w:trPr>
        <w:tc>
          <w:tcPr>
            <w:tcW w:w="1484" w:type="dxa"/>
          </w:tcPr>
          <w:p w14:paraId="3BA1A131" w14:textId="77777777" w:rsidR="007D4D6C" w:rsidRDefault="007D4D6C" w:rsidP="00240DD4">
            <w:pPr>
              <w:pStyle w:val="TAL"/>
            </w:pPr>
            <w:r>
              <w:t>16</w:t>
            </w:r>
          </w:p>
        </w:tc>
        <w:tc>
          <w:tcPr>
            <w:tcW w:w="2798" w:type="dxa"/>
          </w:tcPr>
          <w:p w14:paraId="42B19BFC" w14:textId="77777777" w:rsidR="007D4D6C" w:rsidRDefault="007D4D6C" w:rsidP="00240DD4">
            <w:pPr>
              <w:pStyle w:val="TAL"/>
            </w:pPr>
            <w:proofErr w:type="spellStart"/>
            <w:r>
              <w:t>QoSMonitoring</w:t>
            </w:r>
            <w:proofErr w:type="spellEnd"/>
          </w:p>
        </w:tc>
        <w:tc>
          <w:tcPr>
            <w:tcW w:w="5490" w:type="dxa"/>
          </w:tcPr>
          <w:p w14:paraId="32B9DB74" w14:textId="77777777" w:rsidR="007D4D6C" w:rsidRDefault="007D4D6C" w:rsidP="00240DD4">
            <w:pPr>
              <w:pStyle w:val="TAL"/>
              <w:rPr>
                <w:rFonts w:cs="Arial"/>
                <w:szCs w:val="18"/>
                <w:lang w:eastAsia="es-ES"/>
              </w:rPr>
            </w:pPr>
            <w:r>
              <w:rPr>
                <w:rFonts w:cs="Arial"/>
                <w:szCs w:val="18"/>
                <w:lang w:eastAsia="es-ES"/>
              </w:rPr>
              <w:t xml:space="preserve">Indicates the support of </w:t>
            </w:r>
            <w:proofErr w:type="spellStart"/>
            <w:r>
              <w:rPr>
                <w:rFonts w:cs="Arial"/>
                <w:szCs w:val="18"/>
                <w:lang w:eastAsia="es-ES"/>
              </w:rPr>
              <w:t>QoS</w:t>
            </w:r>
            <w:proofErr w:type="spellEnd"/>
            <w:r>
              <w:rPr>
                <w:rFonts w:cs="Arial"/>
                <w:szCs w:val="18"/>
                <w:lang w:eastAsia="es-ES"/>
              </w:rPr>
              <w:t xml:space="preserve"> monitoring functionality and the report of packet delay monitoring. This feature requires the support of the </w:t>
            </w:r>
            <w:proofErr w:type="spellStart"/>
            <w:r>
              <w:rPr>
                <w:rFonts w:cs="Arial"/>
                <w:szCs w:val="18"/>
                <w:lang w:eastAsia="es-ES"/>
              </w:rPr>
              <w:t>EnhancedSubscriptionToNotification</w:t>
            </w:r>
            <w:proofErr w:type="spellEnd"/>
            <w:r>
              <w:rPr>
                <w:rFonts w:cs="Arial"/>
                <w:szCs w:val="18"/>
                <w:lang w:eastAsia="es-ES"/>
              </w:rPr>
              <w:t xml:space="preserve"> feature.</w:t>
            </w:r>
          </w:p>
        </w:tc>
      </w:tr>
      <w:tr w:rsidR="007D4D6C" w14:paraId="41176FCD" w14:textId="77777777" w:rsidTr="00240DD4">
        <w:trPr>
          <w:cantSplit/>
          <w:trHeight w:val="284"/>
          <w:jc w:val="center"/>
        </w:trPr>
        <w:tc>
          <w:tcPr>
            <w:tcW w:w="1484" w:type="dxa"/>
          </w:tcPr>
          <w:p w14:paraId="6007C250" w14:textId="77777777" w:rsidR="007D4D6C" w:rsidRDefault="007D4D6C" w:rsidP="00240DD4">
            <w:pPr>
              <w:pStyle w:val="TAL"/>
            </w:pPr>
            <w:r>
              <w:t>17</w:t>
            </w:r>
          </w:p>
        </w:tc>
        <w:tc>
          <w:tcPr>
            <w:tcW w:w="2798" w:type="dxa"/>
          </w:tcPr>
          <w:p w14:paraId="24B663B6" w14:textId="77777777" w:rsidR="007D4D6C" w:rsidRDefault="007D4D6C" w:rsidP="00240DD4">
            <w:pPr>
              <w:pStyle w:val="TAL"/>
            </w:pPr>
            <w:proofErr w:type="spellStart"/>
            <w:r>
              <w:t>AuthorizationWithRequiredQoS</w:t>
            </w:r>
            <w:proofErr w:type="spellEnd"/>
          </w:p>
        </w:tc>
        <w:tc>
          <w:tcPr>
            <w:tcW w:w="5490" w:type="dxa"/>
          </w:tcPr>
          <w:p w14:paraId="041BFF22" w14:textId="77777777" w:rsidR="007D4D6C" w:rsidRDefault="007D4D6C" w:rsidP="00240DD4">
            <w:pPr>
              <w:pStyle w:val="TAL"/>
              <w:rPr>
                <w:rFonts w:cs="Arial"/>
                <w:szCs w:val="18"/>
                <w:lang w:eastAsia="es-ES"/>
              </w:rPr>
            </w:pPr>
            <w:r>
              <w:rPr>
                <w:rFonts w:cs="Arial"/>
                <w:szCs w:val="18"/>
                <w:lang w:eastAsia="es-ES"/>
              </w:rPr>
              <w:t xml:space="preserve">Indicates support of policy authorization for the AF session with required </w:t>
            </w:r>
            <w:proofErr w:type="spellStart"/>
            <w:r>
              <w:rPr>
                <w:rFonts w:cs="Arial"/>
                <w:szCs w:val="18"/>
                <w:lang w:eastAsia="es-ES"/>
              </w:rPr>
              <w:t>QoS</w:t>
            </w:r>
            <w:proofErr w:type="spellEnd"/>
            <w:r>
              <w:rPr>
                <w:rFonts w:cs="Arial"/>
                <w:szCs w:val="18"/>
                <w:lang w:eastAsia="es-ES"/>
              </w:rPr>
              <w:t>.</w:t>
            </w:r>
          </w:p>
        </w:tc>
      </w:tr>
      <w:tr w:rsidR="007D4D6C" w14:paraId="2CB80593" w14:textId="77777777" w:rsidTr="00240DD4">
        <w:trPr>
          <w:cantSplit/>
          <w:trHeight w:val="284"/>
          <w:jc w:val="center"/>
        </w:trPr>
        <w:tc>
          <w:tcPr>
            <w:tcW w:w="1484" w:type="dxa"/>
          </w:tcPr>
          <w:p w14:paraId="3B28EB02" w14:textId="77777777" w:rsidR="007D4D6C" w:rsidRDefault="007D4D6C" w:rsidP="00240DD4">
            <w:pPr>
              <w:pStyle w:val="TAL"/>
            </w:pPr>
            <w:r>
              <w:t>18</w:t>
            </w:r>
          </w:p>
        </w:tc>
        <w:tc>
          <w:tcPr>
            <w:tcW w:w="2798" w:type="dxa"/>
          </w:tcPr>
          <w:p w14:paraId="2BCC75E8" w14:textId="77777777" w:rsidR="007D4D6C" w:rsidRDefault="007D4D6C" w:rsidP="00240DD4">
            <w:pPr>
              <w:pStyle w:val="TAL"/>
            </w:pPr>
            <w:proofErr w:type="spellStart"/>
            <w:r>
              <w:t>TimeSensitiveNetworking</w:t>
            </w:r>
            <w:proofErr w:type="spellEnd"/>
          </w:p>
        </w:tc>
        <w:tc>
          <w:tcPr>
            <w:tcW w:w="5490" w:type="dxa"/>
          </w:tcPr>
          <w:p w14:paraId="5DD41860" w14:textId="77777777" w:rsidR="007D4D6C" w:rsidRDefault="007D4D6C" w:rsidP="00240DD4">
            <w:pPr>
              <w:pStyle w:val="TAL"/>
              <w:rPr>
                <w:rFonts w:cs="Arial"/>
                <w:szCs w:val="18"/>
                <w:lang w:eastAsia="es-ES"/>
              </w:rPr>
            </w:pPr>
            <w:r>
              <w:rPr>
                <w:rFonts w:cs="Arial"/>
                <w:szCs w:val="18"/>
                <w:lang w:eastAsia="es-ES"/>
              </w:rPr>
              <w:t>Indicates that the 5G System is integrated within the external network as a TSN bridge.</w:t>
            </w:r>
          </w:p>
        </w:tc>
      </w:tr>
      <w:tr w:rsidR="007D4D6C" w14:paraId="13B60321" w14:textId="77777777" w:rsidTr="00240DD4">
        <w:trPr>
          <w:cantSplit/>
          <w:trHeight w:val="284"/>
          <w:jc w:val="center"/>
        </w:trPr>
        <w:tc>
          <w:tcPr>
            <w:tcW w:w="1484" w:type="dxa"/>
          </w:tcPr>
          <w:p w14:paraId="2ABAA50E" w14:textId="77777777" w:rsidR="007D4D6C" w:rsidRDefault="007D4D6C" w:rsidP="00240DD4">
            <w:pPr>
              <w:pStyle w:val="TAL"/>
            </w:pPr>
            <w:r>
              <w:t>19</w:t>
            </w:r>
          </w:p>
        </w:tc>
        <w:tc>
          <w:tcPr>
            <w:tcW w:w="2798" w:type="dxa"/>
          </w:tcPr>
          <w:p w14:paraId="555ADCF5" w14:textId="77777777" w:rsidR="007D4D6C" w:rsidRDefault="007D4D6C" w:rsidP="00240DD4">
            <w:pPr>
              <w:pStyle w:val="TAL"/>
            </w:pPr>
            <w:r>
              <w:t>PCSCF-Restoration-Enhancement</w:t>
            </w:r>
          </w:p>
        </w:tc>
        <w:tc>
          <w:tcPr>
            <w:tcW w:w="5490" w:type="dxa"/>
          </w:tcPr>
          <w:p w14:paraId="19DB78CD" w14:textId="77777777" w:rsidR="007D4D6C" w:rsidRDefault="007D4D6C" w:rsidP="00240DD4">
            <w:pPr>
              <w:pStyle w:val="TAL"/>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rsidR="007D4D6C" w14:paraId="6A7B0C06" w14:textId="77777777" w:rsidTr="00240DD4">
        <w:trPr>
          <w:cantSplit/>
          <w:trHeight w:val="284"/>
          <w:jc w:val="center"/>
        </w:trPr>
        <w:tc>
          <w:tcPr>
            <w:tcW w:w="1484" w:type="dxa"/>
          </w:tcPr>
          <w:p w14:paraId="48A2B45F" w14:textId="77777777" w:rsidR="007D4D6C" w:rsidRDefault="007D4D6C" w:rsidP="00240DD4">
            <w:pPr>
              <w:pStyle w:val="TAL"/>
            </w:pPr>
            <w:r>
              <w:t>20</w:t>
            </w:r>
          </w:p>
        </w:tc>
        <w:tc>
          <w:tcPr>
            <w:tcW w:w="2798" w:type="dxa"/>
          </w:tcPr>
          <w:p w14:paraId="24EE80DF" w14:textId="77777777" w:rsidR="007D4D6C" w:rsidRDefault="007D4D6C" w:rsidP="00240DD4">
            <w:pPr>
              <w:pStyle w:val="TAL"/>
            </w:pPr>
            <w:r>
              <w:rPr>
                <w:rFonts w:cs="Arial"/>
                <w:szCs w:val="18"/>
              </w:rPr>
              <w:t>CHEM</w:t>
            </w:r>
          </w:p>
        </w:tc>
        <w:tc>
          <w:tcPr>
            <w:tcW w:w="5490" w:type="dxa"/>
          </w:tcPr>
          <w:p w14:paraId="6CD2B51D" w14:textId="77777777" w:rsidR="007D4D6C" w:rsidRDefault="007D4D6C" w:rsidP="00240DD4">
            <w:pPr>
              <w:pStyle w:val="TAL"/>
              <w:rPr>
                <w:rFonts w:cs="Arial"/>
                <w:szCs w:val="18"/>
                <w:lang w:eastAsia="es-ES"/>
              </w:rPr>
            </w:pPr>
            <w:r>
              <w:rPr>
                <w:rFonts w:cs="Arial"/>
                <w:szCs w:val="18"/>
                <w:lang w:eastAsia="zh-CN"/>
              </w:rPr>
              <w:t>This feature indicates the support of Coverage and Handover Enhancements for Media (CHEM).</w:t>
            </w:r>
          </w:p>
        </w:tc>
      </w:tr>
      <w:tr w:rsidR="007D4D6C" w14:paraId="27556879" w14:textId="77777777" w:rsidTr="00240DD4">
        <w:trPr>
          <w:cantSplit/>
          <w:trHeight w:val="284"/>
          <w:jc w:val="center"/>
        </w:trPr>
        <w:tc>
          <w:tcPr>
            <w:tcW w:w="1484" w:type="dxa"/>
          </w:tcPr>
          <w:p w14:paraId="0D893101" w14:textId="77777777" w:rsidR="007D4D6C" w:rsidRDefault="007D4D6C" w:rsidP="00240DD4">
            <w:pPr>
              <w:pStyle w:val="TAL"/>
            </w:pPr>
            <w:r>
              <w:lastRenderedPageBreak/>
              <w:t>21</w:t>
            </w:r>
          </w:p>
        </w:tc>
        <w:tc>
          <w:tcPr>
            <w:tcW w:w="2798" w:type="dxa"/>
          </w:tcPr>
          <w:p w14:paraId="63299946" w14:textId="77777777" w:rsidR="007D4D6C" w:rsidRDefault="007D4D6C" w:rsidP="00240DD4">
            <w:pPr>
              <w:pStyle w:val="TAL"/>
              <w:rPr>
                <w:rFonts w:cs="Arial"/>
                <w:szCs w:val="18"/>
              </w:rPr>
            </w:pPr>
            <w:r>
              <w:rPr>
                <w:rFonts w:cs="Arial"/>
                <w:szCs w:val="18"/>
              </w:rPr>
              <w:t>FLUS</w:t>
            </w:r>
          </w:p>
        </w:tc>
        <w:tc>
          <w:tcPr>
            <w:tcW w:w="5490" w:type="dxa"/>
          </w:tcPr>
          <w:p w14:paraId="4DEA0F2F" w14:textId="77777777" w:rsidR="007D4D6C" w:rsidRDefault="007D4D6C" w:rsidP="00240DD4">
            <w:pPr>
              <w:pStyle w:val="TAL"/>
              <w:rPr>
                <w:rFonts w:cs="Arial"/>
                <w:szCs w:val="18"/>
                <w:lang w:eastAsia="zh-CN"/>
              </w:rPr>
            </w:pPr>
            <w:r>
              <w:rPr>
                <w:lang w:eastAsia="zh-CN"/>
              </w:rPr>
              <w:t>This feature indicates the support of FLUS functionality as described in 3GPP TS 26.238 [51].</w:t>
            </w:r>
          </w:p>
        </w:tc>
      </w:tr>
      <w:tr w:rsidR="007D4D6C" w14:paraId="2E7A2749" w14:textId="77777777" w:rsidTr="00240DD4">
        <w:trPr>
          <w:cantSplit/>
          <w:trHeight w:val="284"/>
          <w:jc w:val="center"/>
        </w:trPr>
        <w:tc>
          <w:tcPr>
            <w:tcW w:w="1484" w:type="dxa"/>
          </w:tcPr>
          <w:p w14:paraId="1295C11A" w14:textId="77777777" w:rsidR="007D4D6C" w:rsidRDefault="007D4D6C" w:rsidP="00240DD4">
            <w:pPr>
              <w:pStyle w:val="TAL"/>
            </w:pPr>
            <w:r>
              <w:t>22</w:t>
            </w:r>
          </w:p>
        </w:tc>
        <w:tc>
          <w:tcPr>
            <w:tcW w:w="2798" w:type="dxa"/>
          </w:tcPr>
          <w:p w14:paraId="161DBF71" w14:textId="77777777" w:rsidR="007D4D6C" w:rsidRDefault="007D4D6C" w:rsidP="00240DD4">
            <w:pPr>
              <w:pStyle w:val="TAL"/>
              <w:rPr>
                <w:rFonts w:cs="Arial"/>
                <w:szCs w:val="18"/>
              </w:rPr>
            </w:pPr>
            <w:proofErr w:type="spellStart"/>
            <w:r>
              <w:rPr>
                <w:rFonts w:cs="Arial"/>
                <w:szCs w:val="18"/>
              </w:rPr>
              <w:t>EPSFallbackReport</w:t>
            </w:r>
            <w:proofErr w:type="spellEnd"/>
          </w:p>
        </w:tc>
        <w:tc>
          <w:tcPr>
            <w:tcW w:w="5490" w:type="dxa"/>
          </w:tcPr>
          <w:p w14:paraId="0E45FFFC" w14:textId="77777777" w:rsidR="007D4D6C" w:rsidRDefault="007D4D6C" w:rsidP="00240DD4">
            <w:pPr>
              <w:pStyle w:val="TAL"/>
              <w:rPr>
                <w:lang w:eastAsia="zh-CN"/>
              </w:rPr>
            </w:pPr>
            <w:r>
              <w:rPr>
                <w:rFonts w:cs="Arial"/>
                <w:szCs w:val="18"/>
                <w:lang w:eastAsia="zh-CN"/>
              </w:rPr>
              <w:t xml:space="preserve">This feature indicates the support of the report of EPS </w:t>
            </w:r>
            <w:proofErr w:type="spellStart"/>
            <w:r>
              <w:rPr>
                <w:rFonts w:cs="Arial"/>
                <w:szCs w:val="18"/>
                <w:lang w:eastAsia="zh-CN"/>
              </w:rPr>
              <w:t>Fallback</w:t>
            </w:r>
            <w:proofErr w:type="spellEnd"/>
            <w:r>
              <w:rPr>
                <w:rFonts w:cs="Arial"/>
                <w:szCs w:val="18"/>
                <w:lang w:eastAsia="zh-CN"/>
              </w:rPr>
              <w:t xml:space="preserve"> as defined in </w:t>
            </w:r>
            <w:r>
              <w:t>clauses 4.2.2.30, 4.2.3.29 and 4.2.5.15.</w:t>
            </w:r>
          </w:p>
        </w:tc>
      </w:tr>
      <w:tr w:rsidR="007D4D6C" w14:paraId="1B70DFE9" w14:textId="77777777" w:rsidTr="00240DD4">
        <w:trPr>
          <w:cantSplit/>
          <w:trHeight w:val="284"/>
          <w:jc w:val="center"/>
        </w:trPr>
        <w:tc>
          <w:tcPr>
            <w:tcW w:w="1484" w:type="dxa"/>
          </w:tcPr>
          <w:p w14:paraId="1F41F2F7" w14:textId="77777777" w:rsidR="007D4D6C" w:rsidRDefault="007D4D6C" w:rsidP="00240DD4">
            <w:pPr>
              <w:pStyle w:val="TAL"/>
            </w:pPr>
            <w:r>
              <w:t>23</w:t>
            </w:r>
          </w:p>
        </w:tc>
        <w:tc>
          <w:tcPr>
            <w:tcW w:w="2798" w:type="dxa"/>
          </w:tcPr>
          <w:p w14:paraId="4012A03C" w14:textId="77777777" w:rsidR="007D4D6C" w:rsidRDefault="007D4D6C" w:rsidP="00240DD4">
            <w:pPr>
              <w:pStyle w:val="TAL"/>
              <w:rPr>
                <w:rFonts w:cs="Arial"/>
                <w:szCs w:val="18"/>
              </w:rPr>
            </w:pPr>
            <w:r>
              <w:t>ATSSS</w:t>
            </w:r>
          </w:p>
        </w:tc>
        <w:tc>
          <w:tcPr>
            <w:tcW w:w="5490" w:type="dxa"/>
          </w:tcPr>
          <w:p w14:paraId="2599E19C" w14:textId="77777777" w:rsidR="007D4D6C" w:rsidRDefault="007D4D6C" w:rsidP="00240DD4">
            <w:pPr>
              <w:pStyle w:val="TAL"/>
              <w:rPr>
                <w:rFonts w:cs="Arial"/>
                <w:szCs w:val="18"/>
                <w:lang w:eastAsia="zh-CN"/>
              </w:rPr>
            </w:pPr>
            <w:r>
              <w:t>Indicates the support of the report of the multiple access types of a MA PDU session.</w:t>
            </w:r>
          </w:p>
        </w:tc>
      </w:tr>
      <w:tr w:rsidR="007D4D6C" w14:paraId="4D1B146A" w14:textId="77777777" w:rsidTr="00240DD4">
        <w:trPr>
          <w:cantSplit/>
          <w:trHeight w:val="284"/>
          <w:jc w:val="center"/>
        </w:trPr>
        <w:tc>
          <w:tcPr>
            <w:tcW w:w="1484" w:type="dxa"/>
          </w:tcPr>
          <w:p w14:paraId="544AB700" w14:textId="77777777" w:rsidR="007D4D6C" w:rsidRDefault="007D4D6C" w:rsidP="00240DD4">
            <w:pPr>
              <w:pStyle w:val="TAL"/>
            </w:pPr>
            <w:r>
              <w:t>24</w:t>
            </w:r>
          </w:p>
        </w:tc>
        <w:tc>
          <w:tcPr>
            <w:tcW w:w="2798" w:type="dxa"/>
          </w:tcPr>
          <w:p w14:paraId="515B4E2B" w14:textId="77777777" w:rsidR="007D4D6C" w:rsidRDefault="007D4D6C" w:rsidP="00240DD4">
            <w:pPr>
              <w:pStyle w:val="TAL"/>
            </w:pPr>
            <w:proofErr w:type="spellStart"/>
            <w:r>
              <w:t>QoSHint</w:t>
            </w:r>
            <w:proofErr w:type="spellEnd"/>
          </w:p>
        </w:tc>
        <w:tc>
          <w:tcPr>
            <w:tcW w:w="5490" w:type="dxa"/>
          </w:tcPr>
          <w:p w14:paraId="36D2B94A" w14:textId="77777777" w:rsidR="007D4D6C" w:rsidRDefault="007D4D6C" w:rsidP="00240DD4">
            <w:pPr>
              <w:pStyle w:val="TAL"/>
            </w:pPr>
            <w:r>
              <w:rPr>
                <w:lang w:eastAsia="zh-CN"/>
              </w:rPr>
              <w:t xml:space="preserve">This feature indicates the support of specific </w:t>
            </w:r>
            <w:proofErr w:type="spellStart"/>
            <w:r>
              <w:rPr>
                <w:lang w:eastAsia="zh-CN"/>
              </w:rPr>
              <w:t>QoS</w:t>
            </w:r>
            <w:proofErr w:type="spellEnd"/>
            <w:r>
              <w:rPr>
                <w:lang w:eastAsia="zh-CN"/>
              </w:rPr>
              <w:t xml:space="preserve"> hint parameters as described in </w:t>
            </w:r>
            <w:r>
              <w:t>3GPP TS 26.114 [30], clause 6.2.10.</w:t>
            </w:r>
          </w:p>
        </w:tc>
      </w:tr>
      <w:tr w:rsidR="007D4D6C" w14:paraId="7029337E" w14:textId="77777777" w:rsidTr="00240DD4">
        <w:trPr>
          <w:cantSplit/>
          <w:trHeight w:val="284"/>
          <w:jc w:val="center"/>
        </w:trPr>
        <w:tc>
          <w:tcPr>
            <w:tcW w:w="1484" w:type="dxa"/>
          </w:tcPr>
          <w:p w14:paraId="22EAF9C1" w14:textId="77777777" w:rsidR="007D4D6C" w:rsidRDefault="007D4D6C" w:rsidP="00240DD4">
            <w:pPr>
              <w:pStyle w:val="TAL"/>
            </w:pPr>
            <w:r>
              <w:t>25</w:t>
            </w:r>
          </w:p>
        </w:tc>
        <w:tc>
          <w:tcPr>
            <w:tcW w:w="2798" w:type="dxa"/>
          </w:tcPr>
          <w:p w14:paraId="2B7C3363" w14:textId="77777777" w:rsidR="007D4D6C" w:rsidRDefault="007D4D6C" w:rsidP="00240DD4">
            <w:pPr>
              <w:pStyle w:val="TAL"/>
            </w:pPr>
            <w:proofErr w:type="spellStart"/>
            <w:r>
              <w:rPr>
                <w:rFonts w:cs="Arial"/>
                <w:szCs w:val="18"/>
              </w:rPr>
              <w:t>ReallocationOfCredit</w:t>
            </w:r>
            <w:proofErr w:type="spellEnd"/>
          </w:p>
        </w:tc>
        <w:tc>
          <w:tcPr>
            <w:tcW w:w="5490" w:type="dxa"/>
          </w:tcPr>
          <w:p w14:paraId="56CC2160" w14:textId="77777777" w:rsidR="007D4D6C" w:rsidRDefault="007D4D6C" w:rsidP="00240DD4">
            <w:pPr>
              <w:pStyle w:val="TAL"/>
              <w:rPr>
                <w:lang w:eastAsia="zh-CN"/>
              </w:rPr>
            </w:pPr>
            <w:r>
              <w:rPr>
                <w:rFonts w:cs="Arial"/>
                <w:szCs w:val="18"/>
                <w:lang w:eastAsia="zh-CN"/>
              </w:rPr>
              <w:t>This feature indicates the support of notifications of reallocation of credits events. It requires the support of IMS_SBI feature.</w:t>
            </w:r>
          </w:p>
        </w:tc>
      </w:tr>
      <w:tr w:rsidR="007D4D6C" w14:paraId="4AB8843C" w14:textId="77777777" w:rsidTr="00240DD4">
        <w:trPr>
          <w:cantSplit/>
          <w:trHeight w:val="284"/>
          <w:jc w:val="center"/>
        </w:trPr>
        <w:tc>
          <w:tcPr>
            <w:tcW w:w="1484" w:type="dxa"/>
          </w:tcPr>
          <w:p w14:paraId="77A95DE2" w14:textId="77777777" w:rsidR="007D4D6C" w:rsidRDefault="007D4D6C" w:rsidP="00240DD4">
            <w:pPr>
              <w:pStyle w:val="TAL"/>
            </w:pPr>
            <w:r>
              <w:t>26</w:t>
            </w:r>
          </w:p>
        </w:tc>
        <w:tc>
          <w:tcPr>
            <w:tcW w:w="2798" w:type="dxa"/>
          </w:tcPr>
          <w:p w14:paraId="3783A3B5" w14:textId="77777777" w:rsidR="007D4D6C" w:rsidRDefault="007D4D6C" w:rsidP="00240DD4">
            <w:pPr>
              <w:pStyle w:val="TAL"/>
              <w:rPr>
                <w:rFonts w:cs="Arial"/>
                <w:szCs w:val="18"/>
              </w:rPr>
            </w:pPr>
            <w:r>
              <w:rPr>
                <w:rFonts w:cs="Arial"/>
                <w:szCs w:val="18"/>
              </w:rPr>
              <w:t>ES3XX</w:t>
            </w:r>
          </w:p>
        </w:tc>
        <w:tc>
          <w:tcPr>
            <w:tcW w:w="5490" w:type="dxa"/>
          </w:tcPr>
          <w:p w14:paraId="502C334A" w14:textId="77777777" w:rsidR="007D4D6C" w:rsidRDefault="007D4D6C" w:rsidP="00240DD4">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7D4D6C" w14:paraId="57A5FA5B" w14:textId="77777777" w:rsidTr="00240DD4">
        <w:trPr>
          <w:cantSplit/>
          <w:trHeight w:val="284"/>
          <w:jc w:val="center"/>
        </w:trPr>
        <w:tc>
          <w:tcPr>
            <w:tcW w:w="1484" w:type="dxa"/>
          </w:tcPr>
          <w:p w14:paraId="23B5D049" w14:textId="77777777" w:rsidR="007D4D6C" w:rsidRDefault="007D4D6C" w:rsidP="00240DD4">
            <w:pPr>
              <w:pStyle w:val="TAL"/>
            </w:pPr>
            <w:r>
              <w:t>27</w:t>
            </w:r>
          </w:p>
        </w:tc>
        <w:tc>
          <w:tcPr>
            <w:tcW w:w="2798" w:type="dxa"/>
          </w:tcPr>
          <w:p w14:paraId="110435DF" w14:textId="77777777" w:rsidR="007D4D6C" w:rsidRDefault="007D4D6C" w:rsidP="00240DD4">
            <w:pPr>
              <w:pStyle w:val="TAL"/>
              <w:rPr>
                <w:rFonts w:cs="Arial"/>
                <w:szCs w:val="18"/>
              </w:rPr>
            </w:pPr>
            <w:proofErr w:type="spellStart"/>
            <w:r>
              <w:rPr>
                <w:rFonts w:hint="eastAsia"/>
                <w:lang w:eastAsia="zh-CN"/>
              </w:rPr>
              <w:t>D</w:t>
            </w:r>
            <w:r>
              <w:rPr>
                <w:lang w:eastAsia="zh-CN"/>
              </w:rPr>
              <w:t>isableUENotification</w:t>
            </w:r>
            <w:proofErr w:type="spellEnd"/>
          </w:p>
        </w:tc>
        <w:tc>
          <w:tcPr>
            <w:tcW w:w="5490" w:type="dxa"/>
          </w:tcPr>
          <w:p w14:paraId="69936C13" w14:textId="77777777" w:rsidR="007D4D6C" w:rsidRDefault="007D4D6C" w:rsidP="00240DD4">
            <w:pPr>
              <w:pStyle w:val="TAL"/>
              <w:rPr>
                <w:rFonts w:cs="Arial"/>
                <w:szCs w:val="18"/>
                <w:lang w:eastAsia="zh-CN"/>
              </w:rPr>
            </w:pPr>
            <w:r>
              <w:rPr>
                <w:lang w:eastAsia="zh-CN"/>
              </w:rPr>
              <w:t xml:space="preserve">Indicates the support of </w:t>
            </w:r>
            <w:r>
              <w:rPr>
                <w:szCs w:val="18"/>
              </w:rPr>
              <w:t xml:space="preserve">disabling </w:t>
            </w:r>
            <w:proofErr w:type="spellStart"/>
            <w:r>
              <w:rPr>
                <w:szCs w:val="18"/>
              </w:rPr>
              <w:t>QoS</w:t>
            </w:r>
            <w:proofErr w:type="spellEnd"/>
            <w:r>
              <w:rPr>
                <w:szCs w:val="18"/>
              </w:rPr>
              <w:t xml:space="preserve"> flow parameters signalling to the UE when the SMF is notified by the NG-RAN of changes in the fulfilled </w:t>
            </w:r>
            <w:proofErr w:type="spellStart"/>
            <w:r>
              <w:rPr>
                <w:szCs w:val="18"/>
              </w:rPr>
              <w:t>QoS</w:t>
            </w:r>
            <w:proofErr w:type="spellEnd"/>
            <w:r>
              <w:rPr>
                <w:szCs w:val="18"/>
              </w:rPr>
              <w:t xml:space="preserve">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7D4D6C" w14:paraId="365C0567" w14:textId="77777777" w:rsidTr="00240DD4">
        <w:trPr>
          <w:cantSplit/>
          <w:trHeight w:val="284"/>
          <w:jc w:val="center"/>
        </w:trPr>
        <w:tc>
          <w:tcPr>
            <w:tcW w:w="1484" w:type="dxa"/>
          </w:tcPr>
          <w:p w14:paraId="15824CA7" w14:textId="77777777" w:rsidR="007D4D6C" w:rsidRDefault="007D4D6C" w:rsidP="00240DD4">
            <w:pPr>
              <w:pStyle w:val="TAL"/>
            </w:pPr>
            <w:r>
              <w:t>28</w:t>
            </w:r>
          </w:p>
        </w:tc>
        <w:tc>
          <w:tcPr>
            <w:tcW w:w="2798" w:type="dxa"/>
          </w:tcPr>
          <w:p w14:paraId="42C3631B" w14:textId="77777777" w:rsidR="007D4D6C" w:rsidRDefault="007D4D6C" w:rsidP="00240DD4">
            <w:pPr>
              <w:pStyle w:val="TAL"/>
              <w:rPr>
                <w:lang w:eastAsia="zh-CN"/>
              </w:rPr>
            </w:pPr>
            <w:proofErr w:type="spellStart"/>
            <w:r>
              <w:rPr>
                <w:lang w:eastAsia="fr-FR"/>
              </w:rPr>
              <w:t>PatchCorrection</w:t>
            </w:r>
            <w:proofErr w:type="spellEnd"/>
          </w:p>
        </w:tc>
        <w:tc>
          <w:tcPr>
            <w:tcW w:w="5490" w:type="dxa"/>
          </w:tcPr>
          <w:p w14:paraId="5CBDE4BD" w14:textId="77777777" w:rsidR="007D4D6C" w:rsidRDefault="007D4D6C" w:rsidP="00240DD4">
            <w:pPr>
              <w:pStyle w:val="TAL"/>
              <w:rPr>
                <w:lang w:eastAsia="fr-FR"/>
              </w:rPr>
            </w:pPr>
            <w:r>
              <w:rPr>
                <w:rFonts w:cs="Arial"/>
                <w:szCs w:val="18"/>
                <w:lang w:eastAsia="fr-FR"/>
              </w:rPr>
              <w:t xml:space="preserve">Indicates </w:t>
            </w:r>
            <w:r>
              <w:rPr>
                <w:lang w:eastAsia="fr-FR"/>
              </w:rPr>
              <w:t>support of the correction to the PATCH method:</w:t>
            </w:r>
          </w:p>
          <w:p w14:paraId="7BFD1002" w14:textId="77777777" w:rsidR="007D4D6C" w:rsidRDefault="007D4D6C" w:rsidP="00240DD4">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7D4D6C" w14:paraId="57EFEC58" w14:textId="77777777" w:rsidTr="00240DD4">
        <w:trPr>
          <w:cantSplit/>
          <w:trHeight w:val="284"/>
          <w:jc w:val="center"/>
        </w:trPr>
        <w:tc>
          <w:tcPr>
            <w:tcW w:w="1484" w:type="dxa"/>
          </w:tcPr>
          <w:p w14:paraId="034810D2" w14:textId="77777777" w:rsidR="007D4D6C" w:rsidRDefault="007D4D6C" w:rsidP="00240DD4">
            <w:pPr>
              <w:pStyle w:val="TAL"/>
            </w:pPr>
            <w:r>
              <w:t>29</w:t>
            </w:r>
          </w:p>
        </w:tc>
        <w:tc>
          <w:tcPr>
            <w:tcW w:w="2798" w:type="dxa"/>
          </w:tcPr>
          <w:p w14:paraId="7EB9F7F1" w14:textId="77777777" w:rsidR="007D4D6C" w:rsidRDefault="007D4D6C" w:rsidP="00240DD4">
            <w:pPr>
              <w:pStyle w:val="TAL"/>
              <w:rPr>
                <w:lang w:eastAsia="fr-FR"/>
              </w:rPr>
            </w:pPr>
            <w:proofErr w:type="spellStart"/>
            <w:r>
              <w:rPr>
                <w:rFonts w:cs="Arial"/>
                <w:szCs w:val="18"/>
              </w:rPr>
              <w:t>MPSforDTS</w:t>
            </w:r>
            <w:proofErr w:type="spellEnd"/>
          </w:p>
        </w:tc>
        <w:tc>
          <w:tcPr>
            <w:tcW w:w="5490" w:type="dxa"/>
          </w:tcPr>
          <w:p w14:paraId="3F69C679" w14:textId="77777777" w:rsidR="007D4D6C" w:rsidRDefault="007D4D6C" w:rsidP="00240DD4">
            <w:pPr>
              <w:pStyle w:val="TAL"/>
              <w:rPr>
                <w:rFonts w:cs="Arial"/>
                <w:szCs w:val="18"/>
                <w:lang w:eastAsia="fr-FR"/>
              </w:rPr>
            </w:pPr>
            <w:r>
              <w:rPr>
                <w:rFonts w:cs="Arial"/>
                <w:szCs w:val="18"/>
                <w:lang w:eastAsia="zh-CN"/>
              </w:rPr>
              <w:t>Indicates support for MPS for DTS as described in clauses 4.2.2.12.2 and 4.2.3.12.</w:t>
            </w:r>
          </w:p>
        </w:tc>
      </w:tr>
      <w:tr w:rsidR="007D4D6C" w14:paraId="131FDCCB" w14:textId="77777777" w:rsidTr="00240DD4">
        <w:trPr>
          <w:cantSplit/>
          <w:trHeight w:val="284"/>
          <w:jc w:val="center"/>
        </w:trPr>
        <w:tc>
          <w:tcPr>
            <w:tcW w:w="1484" w:type="dxa"/>
          </w:tcPr>
          <w:p w14:paraId="2A4AC463" w14:textId="77777777" w:rsidR="007D4D6C" w:rsidRDefault="007D4D6C" w:rsidP="00240DD4">
            <w:pPr>
              <w:pStyle w:val="TAL"/>
            </w:pPr>
            <w:r>
              <w:t>30</w:t>
            </w:r>
          </w:p>
        </w:tc>
        <w:tc>
          <w:tcPr>
            <w:tcW w:w="2798" w:type="dxa"/>
          </w:tcPr>
          <w:p w14:paraId="115CCA55" w14:textId="77777777" w:rsidR="007D4D6C" w:rsidRDefault="007D4D6C" w:rsidP="00240DD4">
            <w:pPr>
              <w:pStyle w:val="TAL"/>
              <w:rPr>
                <w:rFonts w:cs="Arial"/>
                <w:szCs w:val="18"/>
              </w:rPr>
            </w:pPr>
            <w:proofErr w:type="spellStart"/>
            <w:r>
              <w:rPr>
                <w:lang w:eastAsia="fr-FR"/>
              </w:rPr>
              <w:t>ApplicationDetectionEvents</w:t>
            </w:r>
            <w:proofErr w:type="spellEnd"/>
          </w:p>
        </w:tc>
        <w:tc>
          <w:tcPr>
            <w:tcW w:w="5490" w:type="dxa"/>
          </w:tcPr>
          <w:p w14:paraId="2FCAD37B" w14:textId="77777777" w:rsidR="007D4D6C" w:rsidRDefault="007D4D6C" w:rsidP="00240DD4">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7D4D6C" w14:paraId="617372D8" w14:textId="77777777" w:rsidTr="00240DD4">
        <w:trPr>
          <w:cantSplit/>
          <w:trHeight w:val="284"/>
          <w:jc w:val="center"/>
        </w:trPr>
        <w:tc>
          <w:tcPr>
            <w:tcW w:w="1484" w:type="dxa"/>
          </w:tcPr>
          <w:p w14:paraId="486619AF" w14:textId="77777777" w:rsidR="007D4D6C" w:rsidRDefault="007D4D6C" w:rsidP="00240DD4">
            <w:pPr>
              <w:pStyle w:val="TAL"/>
            </w:pPr>
            <w:r>
              <w:t>31</w:t>
            </w:r>
          </w:p>
        </w:tc>
        <w:tc>
          <w:tcPr>
            <w:tcW w:w="2798" w:type="dxa"/>
          </w:tcPr>
          <w:p w14:paraId="0FF4226C" w14:textId="77777777" w:rsidR="007D4D6C" w:rsidRDefault="007D4D6C" w:rsidP="00240DD4">
            <w:pPr>
              <w:pStyle w:val="TAL"/>
              <w:rPr>
                <w:lang w:eastAsia="fr-FR"/>
              </w:rPr>
            </w:pPr>
            <w:proofErr w:type="spellStart"/>
            <w:r>
              <w:t>TimeSensitiveCommunication</w:t>
            </w:r>
            <w:proofErr w:type="spellEnd"/>
          </w:p>
        </w:tc>
        <w:tc>
          <w:tcPr>
            <w:tcW w:w="5490" w:type="dxa"/>
          </w:tcPr>
          <w:p w14:paraId="23D94687" w14:textId="77777777" w:rsidR="007D4D6C" w:rsidRDefault="007D4D6C" w:rsidP="00240DD4">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proofErr w:type="spellStart"/>
            <w:r>
              <w:t>TimeSensitiveNetworking</w:t>
            </w:r>
            <w:proofErr w:type="spellEnd"/>
            <w:r>
              <w:t xml:space="preserve"> feature is also supported.</w:t>
            </w:r>
          </w:p>
        </w:tc>
      </w:tr>
      <w:tr w:rsidR="007D4D6C" w14:paraId="3B8A4142" w14:textId="77777777" w:rsidTr="00240DD4">
        <w:trPr>
          <w:cantSplit/>
          <w:trHeight w:val="284"/>
          <w:jc w:val="center"/>
        </w:trPr>
        <w:tc>
          <w:tcPr>
            <w:tcW w:w="1484" w:type="dxa"/>
          </w:tcPr>
          <w:p w14:paraId="2509C573" w14:textId="77777777" w:rsidR="007D4D6C" w:rsidRDefault="007D4D6C" w:rsidP="00240DD4">
            <w:pPr>
              <w:pStyle w:val="TAL"/>
            </w:pPr>
            <w:r>
              <w:t>32</w:t>
            </w:r>
          </w:p>
        </w:tc>
        <w:tc>
          <w:tcPr>
            <w:tcW w:w="2798" w:type="dxa"/>
          </w:tcPr>
          <w:p w14:paraId="02E8A5B9" w14:textId="77777777" w:rsidR="007D4D6C" w:rsidRDefault="007D4D6C" w:rsidP="00240DD4">
            <w:pPr>
              <w:pStyle w:val="TAL"/>
            </w:pPr>
            <w:proofErr w:type="spellStart"/>
            <w:r>
              <w:t>ExposureToEAS</w:t>
            </w:r>
            <w:proofErr w:type="spellEnd"/>
          </w:p>
        </w:tc>
        <w:tc>
          <w:tcPr>
            <w:tcW w:w="5490" w:type="dxa"/>
          </w:tcPr>
          <w:p w14:paraId="322A4EA0" w14:textId="77777777" w:rsidR="007D4D6C" w:rsidRDefault="007D4D6C" w:rsidP="00240DD4">
            <w:pPr>
              <w:pStyle w:val="TAL"/>
            </w:pPr>
            <w:r>
              <w:t xml:space="preserve">This feature indicates the support of the indication of direct event notification of </w:t>
            </w:r>
            <w:proofErr w:type="spellStart"/>
            <w:r>
              <w:t>QoS</w:t>
            </w:r>
            <w:proofErr w:type="spellEnd"/>
            <w:r>
              <w:t xml:space="preserve"> monitoring events from the UPF to the Local NEF or AF in 5GC. </w:t>
            </w:r>
            <w:r>
              <w:rPr>
                <w:rFonts w:cs="Arial"/>
                <w:szCs w:val="18"/>
                <w:lang w:eastAsia="zh-CN"/>
              </w:rPr>
              <w:t xml:space="preserve">This indication requires that the </w:t>
            </w:r>
            <w:proofErr w:type="spellStart"/>
            <w:r>
              <w:t>QoSMonitoring</w:t>
            </w:r>
            <w:proofErr w:type="spellEnd"/>
            <w:r>
              <w:t xml:space="preserve"> feature is supported.</w:t>
            </w:r>
          </w:p>
          <w:p w14:paraId="1C170E3F" w14:textId="77777777" w:rsidR="007D4D6C" w:rsidRDefault="007D4D6C" w:rsidP="00240DD4">
            <w:pPr>
              <w:pStyle w:val="TAL"/>
            </w:pPr>
          </w:p>
        </w:tc>
      </w:tr>
      <w:tr w:rsidR="007D4D6C" w14:paraId="6D96C592" w14:textId="77777777" w:rsidTr="00240DD4">
        <w:trPr>
          <w:cantSplit/>
          <w:trHeight w:val="284"/>
          <w:jc w:val="center"/>
        </w:trPr>
        <w:tc>
          <w:tcPr>
            <w:tcW w:w="1484" w:type="dxa"/>
          </w:tcPr>
          <w:p w14:paraId="41F6478F" w14:textId="77777777" w:rsidR="007D4D6C" w:rsidRDefault="007D4D6C" w:rsidP="00240DD4">
            <w:pPr>
              <w:pStyle w:val="TAL"/>
            </w:pPr>
            <w:r>
              <w:t>33</w:t>
            </w:r>
          </w:p>
        </w:tc>
        <w:tc>
          <w:tcPr>
            <w:tcW w:w="2798" w:type="dxa"/>
          </w:tcPr>
          <w:p w14:paraId="202416D6" w14:textId="77777777" w:rsidR="007D4D6C" w:rsidRDefault="007D4D6C" w:rsidP="00240DD4">
            <w:pPr>
              <w:pStyle w:val="TAL"/>
            </w:pPr>
            <w:proofErr w:type="spellStart"/>
            <w:r>
              <w:rPr>
                <w:lang w:eastAsia="fr-FR"/>
              </w:rPr>
              <w:t>SatelliteBackhaul</w:t>
            </w:r>
            <w:proofErr w:type="spellEnd"/>
          </w:p>
        </w:tc>
        <w:tc>
          <w:tcPr>
            <w:tcW w:w="5490" w:type="dxa"/>
          </w:tcPr>
          <w:p w14:paraId="238CDA13" w14:textId="77777777" w:rsidR="007D4D6C" w:rsidRDefault="007D4D6C" w:rsidP="00240DD4">
            <w:pPr>
              <w:pStyle w:val="TAL"/>
            </w:pPr>
            <w:r>
              <w:rPr>
                <w:rFonts w:cs="Arial"/>
                <w:szCs w:val="18"/>
                <w:lang w:eastAsia="fr-FR"/>
              </w:rPr>
              <w:t>Indicates the support of the report of the satellite or non-satellite backhaul category of the PDU session.</w:t>
            </w:r>
          </w:p>
        </w:tc>
      </w:tr>
      <w:tr w:rsidR="007D4D6C" w14:paraId="411A2317" w14:textId="77777777" w:rsidTr="00240DD4">
        <w:trPr>
          <w:cantSplit/>
          <w:trHeight w:val="284"/>
          <w:jc w:val="center"/>
        </w:trPr>
        <w:tc>
          <w:tcPr>
            <w:tcW w:w="1484" w:type="dxa"/>
          </w:tcPr>
          <w:p w14:paraId="4C26547F" w14:textId="77777777" w:rsidR="007D4D6C" w:rsidRDefault="007D4D6C" w:rsidP="00240DD4">
            <w:pPr>
              <w:pStyle w:val="TAL"/>
            </w:pPr>
            <w:r>
              <w:t>34</w:t>
            </w:r>
          </w:p>
        </w:tc>
        <w:tc>
          <w:tcPr>
            <w:tcW w:w="2798" w:type="dxa"/>
          </w:tcPr>
          <w:p w14:paraId="758459AF" w14:textId="77777777" w:rsidR="007D4D6C" w:rsidRDefault="007D4D6C" w:rsidP="00240DD4">
            <w:pPr>
              <w:pStyle w:val="TAL"/>
              <w:rPr>
                <w:lang w:eastAsia="fr-FR"/>
              </w:rPr>
            </w:pPr>
            <w:r>
              <w:rPr>
                <w:noProof/>
                <w:lang w:eastAsia="zh-CN"/>
              </w:rPr>
              <w:t>RoutingReqOutcome</w:t>
            </w:r>
          </w:p>
        </w:tc>
        <w:tc>
          <w:tcPr>
            <w:tcW w:w="5490" w:type="dxa"/>
          </w:tcPr>
          <w:p w14:paraId="71718EB3" w14:textId="77777777" w:rsidR="007D4D6C" w:rsidRDefault="007D4D6C" w:rsidP="00240DD4">
            <w:pPr>
              <w:pStyle w:val="TAL"/>
              <w:rPr>
                <w:rFonts w:cs="Arial"/>
                <w:szCs w:val="18"/>
                <w:lang w:eastAsia="fr-FR"/>
              </w:rPr>
            </w:pPr>
            <w:r>
              <w:rPr>
                <w:rFonts w:cs="Arial"/>
                <w:szCs w:val="18"/>
                <w:lang w:eastAsia="fr-FR"/>
              </w:rPr>
              <w:t>Indicates the support of:</w:t>
            </w:r>
          </w:p>
          <w:p w14:paraId="2C7C5A3F" w14:textId="77777777" w:rsidR="007D4D6C" w:rsidRDefault="007D4D6C" w:rsidP="00240DD4">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399EE80C" w14:textId="77777777" w:rsidR="007D4D6C" w:rsidRDefault="007D4D6C" w:rsidP="00240DD4">
            <w:pPr>
              <w:pStyle w:val="TAL"/>
              <w:rPr>
                <w:rFonts w:cs="Arial"/>
                <w:szCs w:val="18"/>
                <w:lang w:eastAsia="fr-FR"/>
              </w:rPr>
            </w:pPr>
            <w:r>
              <w:rPr>
                <w:rFonts w:cs="Arial"/>
                <w:szCs w:val="18"/>
                <w:lang w:eastAsia="fr-FR"/>
              </w:rPr>
              <w:t>-</w:t>
            </w:r>
            <w:r>
              <w:tab/>
            </w:r>
            <w:proofErr w:type="gramStart"/>
            <w:r>
              <w:rPr>
                <w:rFonts w:cs="Arial"/>
                <w:szCs w:val="18"/>
                <w:lang w:eastAsia="fr-FR"/>
              </w:rPr>
              <w:t>the</w:t>
            </w:r>
            <w:proofErr w:type="gramEnd"/>
            <w:r>
              <w:rPr>
                <w:rFonts w:cs="Arial"/>
                <w:szCs w:val="18"/>
                <w:lang w:eastAsia="fr-FR"/>
              </w:rPr>
              <w:t xml:space="preserve"> indication of whether AF routing requirements are applied.</w:t>
            </w:r>
          </w:p>
          <w:p w14:paraId="2038E0F0" w14:textId="77777777" w:rsidR="007D4D6C" w:rsidRDefault="007D4D6C" w:rsidP="00240DD4">
            <w:pPr>
              <w:pStyle w:val="TAL"/>
              <w:rPr>
                <w:rFonts w:cs="Arial"/>
                <w:szCs w:val="18"/>
                <w:lang w:eastAsia="fr-FR"/>
              </w:rPr>
            </w:pPr>
            <w:r>
              <w:rPr>
                <w:rFonts w:cs="Arial"/>
                <w:szCs w:val="18"/>
                <w:lang w:eastAsia="fr-FR"/>
              </w:rPr>
              <w:t xml:space="preserve">It requires the support of </w:t>
            </w:r>
            <w:proofErr w:type="spellStart"/>
            <w:r>
              <w:rPr>
                <w:rFonts w:cs="Arial"/>
                <w:szCs w:val="18"/>
                <w:lang w:eastAsia="fr-FR"/>
              </w:rPr>
              <w:t>I</w:t>
            </w:r>
            <w:r>
              <w:t>nfluenceOnTrafficRouting</w:t>
            </w:r>
            <w:proofErr w:type="spellEnd"/>
            <w:r>
              <w:t xml:space="preserve"> feature.</w:t>
            </w:r>
          </w:p>
        </w:tc>
      </w:tr>
      <w:tr w:rsidR="007D4D6C" w14:paraId="4BF3ABC7" w14:textId="77777777" w:rsidTr="00240DD4">
        <w:trPr>
          <w:cantSplit/>
          <w:trHeight w:val="284"/>
          <w:jc w:val="center"/>
        </w:trPr>
        <w:tc>
          <w:tcPr>
            <w:tcW w:w="1484" w:type="dxa"/>
          </w:tcPr>
          <w:p w14:paraId="22C10346" w14:textId="77777777" w:rsidR="007D4D6C" w:rsidRDefault="007D4D6C" w:rsidP="00240DD4">
            <w:pPr>
              <w:pStyle w:val="TAL"/>
            </w:pPr>
            <w:r>
              <w:t>35</w:t>
            </w:r>
          </w:p>
        </w:tc>
        <w:tc>
          <w:tcPr>
            <w:tcW w:w="2798" w:type="dxa"/>
          </w:tcPr>
          <w:p w14:paraId="61A746B4" w14:textId="77777777" w:rsidR="007D4D6C" w:rsidRDefault="007D4D6C" w:rsidP="00240DD4">
            <w:pPr>
              <w:pStyle w:val="TAL"/>
              <w:rPr>
                <w:noProof/>
                <w:lang w:eastAsia="zh-CN"/>
              </w:rPr>
            </w:pPr>
            <w:proofErr w:type="spellStart"/>
            <w:r>
              <w:rPr>
                <w:lang w:eastAsia="zh-CN"/>
              </w:rPr>
              <w:t>EASDiscovery</w:t>
            </w:r>
            <w:proofErr w:type="spellEnd"/>
          </w:p>
        </w:tc>
        <w:tc>
          <w:tcPr>
            <w:tcW w:w="5490" w:type="dxa"/>
          </w:tcPr>
          <w:p w14:paraId="69506305" w14:textId="77777777" w:rsidR="007D4D6C" w:rsidRDefault="007D4D6C" w:rsidP="00240DD4">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7D4D6C" w14:paraId="29D18B95" w14:textId="77777777" w:rsidTr="00240DD4">
        <w:trPr>
          <w:cantSplit/>
          <w:trHeight w:val="284"/>
          <w:jc w:val="center"/>
        </w:trPr>
        <w:tc>
          <w:tcPr>
            <w:tcW w:w="1484" w:type="dxa"/>
          </w:tcPr>
          <w:p w14:paraId="5E11DFE3" w14:textId="77777777" w:rsidR="007D4D6C" w:rsidRDefault="007D4D6C" w:rsidP="00240DD4">
            <w:pPr>
              <w:pStyle w:val="TAL"/>
            </w:pPr>
            <w:r>
              <w:t>36</w:t>
            </w:r>
          </w:p>
        </w:tc>
        <w:tc>
          <w:tcPr>
            <w:tcW w:w="2798" w:type="dxa"/>
          </w:tcPr>
          <w:p w14:paraId="6EC6E533" w14:textId="77777777" w:rsidR="007D4D6C" w:rsidRDefault="007D4D6C" w:rsidP="00240DD4">
            <w:pPr>
              <w:pStyle w:val="TAL"/>
              <w:rPr>
                <w:lang w:eastAsia="zh-CN"/>
              </w:rPr>
            </w:pPr>
            <w:proofErr w:type="spellStart"/>
            <w:r>
              <w:rPr>
                <w:rFonts w:eastAsia="Times New Roman"/>
                <w:lang w:val="en-US"/>
              </w:rPr>
              <w:t>AltSerReqsWithIndQoS</w:t>
            </w:r>
            <w:proofErr w:type="spellEnd"/>
          </w:p>
        </w:tc>
        <w:tc>
          <w:tcPr>
            <w:tcW w:w="5490" w:type="dxa"/>
          </w:tcPr>
          <w:p w14:paraId="5F53B848" w14:textId="77777777" w:rsidR="007D4D6C" w:rsidRDefault="007D4D6C" w:rsidP="00240DD4">
            <w:pPr>
              <w:pStyle w:val="TAL"/>
            </w:pPr>
            <w:r>
              <w:rPr>
                <w:rFonts w:cs="Arial"/>
                <w:szCs w:val="18"/>
                <w:lang w:eastAsia="fr-FR"/>
              </w:rPr>
              <w:t xml:space="preserve">Indicates the support of provisioning </w:t>
            </w:r>
            <w:r>
              <w:rPr>
                <w:rFonts w:eastAsia="Times New Roman"/>
                <w:lang w:val="en-US"/>
              </w:rPr>
              <w:t xml:space="preserve">Alternative Service Requirements with individual </w:t>
            </w:r>
            <w:proofErr w:type="spellStart"/>
            <w:r>
              <w:rPr>
                <w:rFonts w:eastAsia="Times New Roman"/>
                <w:lang w:val="en-US"/>
              </w:rPr>
              <w:t>QoS</w:t>
            </w:r>
            <w:proofErr w:type="spellEnd"/>
            <w:r>
              <w:rPr>
                <w:rFonts w:eastAsia="Times New Roman"/>
                <w:lang w:val="en-US"/>
              </w:rPr>
              <w:t xml:space="preserve"> parameters. </w:t>
            </w:r>
            <w:r>
              <w:rPr>
                <w:rFonts w:cs="Arial"/>
                <w:szCs w:val="18"/>
                <w:lang w:eastAsia="zh-CN"/>
              </w:rPr>
              <w:t xml:space="preserve">This feature requires that the </w:t>
            </w:r>
            <w:proofErr w:type="spellStart"/>
            <w:r>
              <w:t>AuthorizationWithRequiredQoS</w:t>
            </w:r>
            <w:proofErr w:type="spellEnd"/>
            <w:r>
              <w:t xml:space="preserve"> feature is also supported.</w:t>
            </w:r>
          </w:p>
        </w:tc>
      </w:tr>
      <w:tr w:rsidR="007D4D6C" w14:paraId="574D1FA2" w14:textId="77777777" w:rsidTr="00240DD4">
        <w:trPr>
          <w:cantSplit/>
          <w:trHeight w:val="284"/>
          <w:jc w:val="center"/>
        </w:trPr>
        <w:tc>
          <w:tcPr>
            <w:tcW w:w="1484" w:type="dxa"/>
          </w:tcPr>
          <w:p w14:paraId="66E49C68" w14:textId="77777777" w:rsidR="007D4D6C" w:rsidRDefault="007D4D6C" w:rsidP="00240DD4">
            <w:pPr>
              <w:pStyle w:val="TAL"/>
            </w:pPr>
            <w:r>
              <w:t>37</w:t>
            </w:r>
          </w:p>
        </w:tc>
        <w:tc>
          <w:tcPr>
            <w:tcW w:w="2798" w:type="dxa"/>
          </w:tcPr>
          <w:p w14:paraId="6B513458" w14:textId="77777777" w:rsidR="007D4D6C" w:rsidRDefault="007D4D6C" w:rsidP="00240DD4">
            <w:pPr>
              <w:pStyle w:val="TAL"/>
              <w:rPr>
                <w:rFonts w:eastAsia="Times New Roman"/>
                <w:lang w:val="en-US"/>
              </w:rPr>
            </w:pPr>
            <w:r>
              <w:rPr>
                <w:noProof/>
                <w:lang w:eastAsia="zh-CN"/>
              </w:rPr>
              <w:t>SimultConnectivity</w:t>
            </w:r>
          </w:p>
        </w:tc>
        <w:tc>
          <w:tcPr>
            <w:tcW w:w="5490" w:type="dxa"/>
          </w:tcPr>
          <w:p w14:paraId="255209C2" w14:textId="77777777" w:rsidR="007D4D6C" w:rsidRDefault="007D4D6C" w:rsidP="00240DD4">
            <w:pPr>
              <w:pStyle w:val="TAL"/>
              <w:rPr>
                <w:rFonts w:cs="Arial"/>
                <w:szCs w:val="18"/>
                <w:lang w:eastAsia="fr-FR"/>
              </w:rPr>
            </w:pPr>
            <w:r>
              <w:rPr>
                <w:lang w:eastAsia="fr-FR"/>
              </w:rPr>
              <w:t xml:space="preserve">This feature indicates the support of the indication of temporary simultaneous connectivity over source and target PSA at edge relocation. This indication requires that the </w:t>
            </w:r>
            <w:proofErr w:type="spellStart"/>
            <w:r>
              <w:rPr>
                <w:lang w:eastAsia="fr-FR"/>
              </w:rPr>
              <w:t>InfluenceOnTrafficRouting</w:t>
            </w:r>
            <w:proofErr w:type="spellEnd"/>
            <w:r>
              <w:rPr>
                <w:lang w:eastAsia="fr-FR"/>
              </w:rPr>
              <w:t xml:space="preserve"> feature is supported.</w:t>
            </w:r>
          </w:p>
        </w:tc>
      </w:tr>
      <w:tr w:rsidR="007D4D6C" w14:paraId="438A9DBE" w14:textId="77777777" w:rsidTr="00240DD4">
        <w:trPr>
          <w:cantSplit/>
          <w:trHeight w:val="284"/>
          <w:jc w:val="center"/>
        </w:trPr>
        <w:tc>
          <w:tcPr>
            <w:tcW w:w="1484" w:type="dxa"/>
          </w:tcPr>
          <w:p w14:paraId="44C3609E" w14:textId="77777777" w:rsidR="007D4D6C" w:rsidRDefault="007D4D6C" w:rsidP="00240DD4">
            <w:pPr>
              <w:pStyle w:val="TAL"/>
            </w:pPr>
            <w:r>
              <w:t>38</w:t>
            </w:r>
          </w:p>
        </w:tc>
        <w:tc>
          <w:tcPr>
            <w:tcW w:w="2798" w:type="dxa"/>
          </w:tcPr>
          <w:p w14:paraId="165E7447" w14:textId="77777777" w:rsidR="007D4D6C" w:rsidRDefault="007D4D6C" w:rsidP="00240DD4">
            <w:pPr>
              <w:pStyle w:val="TAL"/>
              <w:rPr>
                <w:rFonts w:eastAsia="Times New Roman"/>
                <w:lang w:val="en-US"/>
              </w:rPr>
            </w:pPr>
            <w:r>
              <w:rPr>
                <w:noProof/>
                <w:lang w:eastAsia="zh-CN"/>
              </w:rPr>
              <w:t>EASIPreplacement</w:t>
            </w:r>
          </w:p>
        </w:tc>
        <w:tc>
          <w:tcPr>
            <w:tcW w:w="5490" w:type="dxa"/>
          </w:tcPr>
          <w:p w14:paraId="409F8A54" w14:textId="77777777" w:rsidR="007D4D6C" w:rsidRDefault="007D4D6C" w:rsidP="00240DD4">
            <w:pPr>
              <w:pStyle w:val="TAL"/>
              <w:rPr>
                <w:rFonts w:cs="Arial"/>
                <w:szCs w:val="18"/>
                <w:lang w:eastAsia="fr-FR"/>
              </w:rPr>
            </w:pPr>
            <w:r>
              <w:rPr>
                <w:lang w:eastAsia="fr-FR"/>
              </w:rPr>
              <w:t xml:space="preserve">This feature indicates the support of </w:t>
            </w:r>
            <w:r>
              <w:rPr>
                <w:lang w:val="en-US" w:eastAsia="fr-FR"/>
              </w:rPr>
              <w:t xml:space="preserve">provisioning of EAS IP replacement info. This support requires that </w:t>
            </w:r>
            <w:proofErr w:type="spellStart"/>
            <w:r>
              <w:rPr>
                <w:lang w:val="en-US" w:eastAsia="fr-FR"/>
              </w:rPr>
              <w:t>InfluenceOnTrafficRouting</w:t>
            </w:r>
            <w:proofErr w:type="spellEnd"/>
            <w:r>
              <w:rPr>
                <w:lang w:val="en-US" w:eastAsia="fr-FR"/>
              </w:rPr>
              <w:t xml:space="preserve"> feature is also supported</w:t>
            </w:r>
          </w:p>
        </w:tc>
      </w:tr>
      <w:tr w:rsidR="007D4D6C" w14:paraId="75B84813" w14:textId="77777777" w:rsidTr="00240DD4">
        <w:trPr>
          <w:cantSplit/>
          <w:trHeight w:val="284"/>
          <w:jc w:val="center"/>
        </w:trPr>
        <w:tc>
          <w:tcPr>
            <w:tcW w:w="1484" w:type="dxa"/>
          </w:tcPr>
          <w:p w14:paraId="37D26B13" w14:textId="77777777" w:rsidR="007D4D6C" w:rsidRDefault="007D4D6C" w:rsidP="00240DD4">
            <w:pPr>
              <w:pStyle w:val="TAL"/>
            </w:pPr>
            <w:r>
              <w:t>39</w:t>
            </w:r>
          </w:p>
        </w:tc>
        <w:tc>
          <w:tcPr>
            <w:tcW w:w="2798" w:type="dxa"/>
          </w:tcPr>
          <w:p w14:paraId="1E6284B5" w14:textId="77777777" w:rsidR="007D4D6C" w:rsidRDefault="007D4D6C" w:rsidP="00240DD4">
            <w:pPr>
              <w:pStyle w:val="TAL"/>
              <w:rPr>
                <w:noProof/>
                <w:lang w:eastAsia="zh-CN"/>
              </w:rPr>
            </w:pPr>
            <w:r>
              <w:rPr>
                <w:noProof/>
                <w:lang w:eastAsia="zh-CN"/>
              </w:rPr>
              <w:t>AccNetChargId_String</w:t>
            </w:r>
          </w:p>
        </w:tc>
        <w:tc>
          <w:tcPr>
            <w:tcW w:w="5490" w:type="dxa"/>
          </w:tcPr>
          <w:p w14:paraId="4489CE33" w14:textId="77777777" w:rsidR="007D4D6C" w:rsidRDefault="007D4D6C" w:rsidP="00240DD4">
            <w:pPr>
              <w:pStyle w:val="TAL"/>
              <w:rPr>
                <w:lang w:eastAsia="fr-FR"/>
              </w:rPr>
            </w:pPr>
            <w:r>
              <w:t>This feature indicates the support of long character strings as access network charging identifier.</w:t>
            </w:r>
          </w:p>
        </w:tc>
      </w:tr>
      <w:tr w:rsidR="007D4D6C" w14:paraId="0E05DCDC" w14:textId="77777777" w:rsidTr="00240DD4">
        <w:trPr>
          <w:cantSplit/>
          <w:trHeight w:val="284"/>
          <w:jc w:val="center"/>
        </w:trPr>
        <w:tc>
          <w:tcPr>
            <w:tcW w:w="1484" w:type="dxa"/>
          </w:tcPr>
          <w:p w14:paraId="39B20108" w14:textId="77777777" w:rsidR="007D4D6C" w:rsidRDefault="007D4D6C" w:rsidP="00240DD4">
            <w:pPr>
              <w:pStyle w:val="TAL"/>
            </w:pPr>
            <w:r>
              <w:t>40</w:t>
            </w:r>
          </w:p>
        </w:tc>
        <w:tc>
          <w:tcPr>
            <w:tcW w:w="2798" w:type="dxa"/>
          </w:tcPr>
          <w:p w14:paraId="7CDE5AC2" w14:textId="77777777" w:rsidR="007D4D6C" w:rsidRDefault="007D4D6C" w:rsidP="00240DD4">
            <w:pPr>
              <w:pStyle w:val="TAL"/>
              <w:rPr>
                <w:noProof/>
                <w:lang w:eastAsia="zh-CN"/>
              </w:rPr>
            </w:pPr>
            <w:proofErr w:type="spellStart"/>
            <w:r>
              <w:t>WLAN_Location</w:t>
            </w:r>
            <w:proofErr w:type="spellEnd"/>
          </w:p>
        </w:tc>
        <w:tc>
          <w:tcPr>
            <w:tcW w:w="5490" w:type="dxa"/>
          </w:tcPr>
          <w:p w14:paraId="794CAFEC" w14:textId="77777777" w:rsidR="007D4D6C" w:rsidRDefault="007D4D6C" w:rsidP="00240DD4">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 xml:space="preserve">to EPS interworking scenarios as </w:t>
            </w:r>
            <w:r>
              <w:t xml:space="preserve">described in 3GPP TS 29.512 [8], </w:t>
            </w:r>
            <w:r w:rsidRPr="003107D3">
              <w:t>Annex B.</w:t>
            </w:r>
          </w:p>
        </w:tc>
      </w:tr>
      <w:tr w:rsidR="007D4D6C" w14:paraId="20096BF3" w14:textId="77777777" w:rsidTr="00240DD4">
        <w:trPr>
          <w:cantSplit/>
          <w:trHeight w:val="284"/>
          <w:jc w:val="center"/>
        </w:trPr>
        <w:tc>
          <w:tcPr>
            <w:tcW w:w="1484" w:type="dxa"/>
          </w:tcPr>
          <w:p w14:paraId="11F69B99" w14:textId="77777777" w:rsidR="007D4D6C" w:rsidRDefault="007D4D6C" w:rsidP="00240DD4">
            <w:pPr>
              <w:pStyle w:val="TAL"/>
            </w:pPr>
            <w:r>
              <w:lastRenderedPageBreak/>
              <w:t>41</w:t>
            </w:r>
          </w:p>
        </w:tc>
        <w:tc>
          <w:tcPr>
            <w:tcW w:w="2798" w:type="dxa"/>
          </w:tcPr>
          <w:p w14:paraId="3CBBEE7C" w14:textId="77777777" w:rsidR="007D4D6C" w:rsidRDefault="007D4D6C" w:rsidP="00240DD4">
            <w:pPr>
              <w:pStyle w:val="TAL"/>
            </w:pPr>
            <w:proofErr w:type="spellStart"/>
            <w:r w:rsidRPr="00E937E6">
              <w:rPr>
                <w:lang w:eastAsia="zh-CN"/>
              </w:rPr>
              <w:t>AF_latency</w:t>
            </w:r>
            <w:proofErr w:type="spellEnd"/>
          </w:p>
        </w:tc>
        <w:tc>
          <w:tcPr>
            <w:tcW w:w="5490" w:type="dxa"/>
          </w:tcPr>
          <w:p w14:paraId="10B8E3D7" w14:textId="77777777" w:rsidR="007D4D6C" w:rsidRDefault="007D4D6C" w:rsidP="00240DD4">
            <w:pPr>
              <w:pStyle w:val="TAL"/>
            </w:pPr>
            <w:r w:rsidRPr="00E937E6">
              <w:rPr>
                <w:rFonts w:eastAsia="Times New Roman"/>
              </w:rPr>
              <w:t xml:space="preserve">This feature indicates support for </w:t>
            </w:r>
            <w:r>
              <w:rPr>
                <w:bCs/>
              </w:rPr>
              <w:t>e</w:t>
            </w:r>
            <w:r w:rsidRPr="00E937E6">
              <w:rPr>
                <w:bCs/>
              </w:rPr>
              <w:t>dge relocation considering user plane latency.</w:t>
            </w:r>
          </w:p>
        </w:tc>
      </w:tr>
      <w:tr w:rsidR="007D4D6C" w:rsidRPr="00E937E6" w14:paraId="6050E677"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47F0FA3" w14:textId="77777777" w:rsidR="007D4D6C" w:rsidRDefault="007D4D6C" w:rsidP="00240DD4">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3987A932" w14:textId="77777777" w:rsidR="007D4D6C" w:rsidRPr="00E937E6" w:rsidRDefault="007D4D6C" w:rsidP="00240DD4">
            <w:pPr>
              <w:pStyle w:val="TAL"/>
              <w:rPr>
                <w:lang w:eastAsia="zh-CN"/>
              </w:rPr>
            </w:pPr>
            <w:proofErr w:type="spellStart"/>
            <w:r>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2472B9DC" w14:textId="77777777" w:rsidR="007D4D6C" w:rsidRPr="00130B82" w:rsidRDefault="007D4D6C" w:rsidP="00240DD4">
            <w:pPr>
              <w:pStyle w:val="TAL"/>
              <w:rPr>
                <w:rFonts w:eastAsia="Times New Roman"/>
              </w:rPr>
            </w:pPr>
            <w:r w:rsidRPr="00130B82">
              <w:rPr>
                <w:rFonts w:eastAsia="Times New Roman"/>
              </w:rPr>
              <w:t>This feature indicates the support for the reporting of UE temporary unavailable.</w:t>
            </w:r>
          </w:p>
        </w:tc>
      </w:tr>
      <w:tr w:rsidR="007D4D6C" w:rsidRPr="00E937E6" w14:paraId="3548B0F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AA65041" w14:textId="77777777" w:rsidR="007D4D6C" w:rsidRDefault="007D4D6C" w:rsidP="00240DD4">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79618C1A" w14:textId="77777777" w:rsidR="007D4D6C" w:rsidRPr="00E937E6" w:rsidRDefault="007D4D6C" w:rsidP="00240DD4">
            <w:pPr>
              <w:pStyle w:val="TAL"/>
              <w:rPr>
                <w:lang w:eastAsia="zh-CN"/>
              </w:rPr>
            </w:pPr>
            <w:proofErr w:type="spellStart"/>
            <w:r>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2E48AE05" w14:textId="77777777" w:rsidR="007D4D6C" w:rsidRPr="00FF1480" w:rsidRDefault="007D4D6C" w:rsidP="00240DD4">
            <w:pPr>
              <w:pStyle w:val="TAL"/>
              <w:rPr>
                <w:rFonts w:eastAsia="Times New Roman"/>
              </w:rPr>
            </w:pPr>
            <w:r w:rsidRPr="00FF1480">
              <w:rPr>
                <w:rFonts w:eastAsia="Times New Roman"/>
              </w:rPr>
              <w:t xml:space="preserve">This feature indicates the support of the report of whether Alternative </w:t>
            </w:r>
            <w:proofErr w:type="spellStart"/>
            <w:r w:rsidRPr="00FF1480">
              <w:rPr>
                <w:rFonts w:eastAsia="Times New Roman"/>
              </w:rPr>
              <w:t>QoS</w:t>
            </w:r>
            <w:proofErr w:type="spellEnd"/>
            <w:r w:rsidRPr="00FF1480">
              <w:rPr>
                <w:rFonts w:eastAsia="Times New Roman"/>
              </w:rPr>
              <w:t xml:space="preserve"> parameters are supported by NG-RAN. This feature requires that </w:t>
            </w:r>
            <w:proofErr w:type="spellStart"/>
            <w:r w:rsidRPr="00FF1480">
              <w:rPr>
                <w:rFonts w:eastAsia="Times New Roman"/>
              </w:rPr>
              <w:t>AuthorizationWithRequiredQoS</w:t>
            </w:r>
            <w:proofErr w:type="spellEnd"/>
            <w:r w:rsidRPr="00FF1480">
              <w:rPr>
                <w:rFonts w:eastAsia="Times New Roman"/>
              </w:rPr>
              <w:t xml:space="preserve"> feature is also supported.</w:t>
            </w:r>
          </w:p>
        </w:tc>
      </w:tr>
      <w:tr w:rsidR="007D4D6C" w:rsidRPr="00E937E6" w14:paraId="57B98191"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0B8A6BA" w14:textId="77777777" w:rsidR="007D4D6C" w:rsidRDefault="007D4D6C" w:rsidP="00240DD4">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06E1089D" w14:textId="77777777" w:rsidR="007D4D6C" w:rsidRDefault="007D4D6C" w:rsidP="00240DD4">
            <w:pPr>
              <w:pStyle w:val="TAL"/>
              <w:rPr>
                <w:lang w:eastAsia="zh-CN"/>
              </w:rPr>
            </w:pPr>
            <w:proofErr w:type="spellStart"/>
            <w:r>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021416C0" w14:textId="77777777" w:rsidR="007D4D6C" w:rsidRPr="00FF1480" w:rsidRDefault="007D4D6C" w:rsidP="00240DD4">
            <w:pPr>
              <w:pStyle w:val="TAL"/>
              <w:rPr>
                <w:rFonts w:eastAsia="Times New Roman"/>
              </w:rPr>
            </w:pPr>
            <w:r>
              <w:rPr>
                <w:lang w:eastAsia="zh-CN"/>
              </w:rPr>
              <w:t xml:space="preserve">Indicates the support of packet delay failure report as part of </w:t>
            </w:r>
            <w:proofErr w:type="spellStart"/>
            <w:r>
              <w:rPr>
                <w:lang w:eastAsia="zh-CN"/>
              </w:rPr>
              <w:t>QoS</w:t>
            </w:r>
            <w:proofErr w:type="spellEnd"/>
            <w:r>
              <w:rPr>
                <w:lang w:eastAsia="zh-CN"/>
              </w:rPr>
              <w:t xml:space="preserve"> Monitoring procedures. This feature requires that </w:t>
            </w:r>
            <w:proofErr w:type="spellStart"/>
            <w:r>
              <w:rPr>
                <w:lang w:eastAsia="zh-CN"/>
              </w:rPr>
              <w:t>QoSMonitoring</w:t>
            </w:r>
            <w:proofErr w:type="spellEnd"/>
            <w:r>
              <w:rPr>
                <w:lang w:eastAsia="zh-CN"/>
              </w:rPr>
              <w:t xml:space="preserve"> feature is supported.</w:t>
            </w:r>
          </w:p>
        </w:tc>
      </w:tr>
      <w:tr w:rsidR="007D4D6C" w:rsidRPr="00E937E6" w14:paraId="0A20A557"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2AC6BE7" w14:textId="77777777" w:rsidR="007D4D6C" w:rsidRDefault="007D4D6C" w:rsidP="00240DD4">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2BB42754" w14:textId="77777777" w:rsidR="007D4D6C" w:rsidRDefault="007D4D6C" w:rsidP="00240DD4">
            <w:pPr>
              <w:pStyle w:val="TAL"/>
              <w:rPr>
                <w:lang w:eastAsia="zh-CN"/>
              </w:rPr>
            </w:pPr>
            <w:proofErr w:type="spellStart"/>
            <w:r>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39559404" w14:textId="77777777" w:rsidR="007D4D6C" w:rsidRPr="00CF0D04" w:rsidRDefault="007D4D6C" w:rsidP="00240DD4">
            <w:pPr>
              <w:keepNext/>
              <w:keepLines/>
              <w:spacing w:after="0"/>
              <w:rPr>
                <w:rFonts w:ascii="Arial" w:hAnsi="Arial" w:cs="Arial"/>
                <w:sz w:val="18"/>
                <w:szCs w:val="18"/>
                <w:lang w:eastAsia="es-ES"/>
              </w:rPr>
            </w:pPr>
            <w:r w:rsidRPr="00CF0D04">
              <w:rPr>
                <w:rFonts w:ascii="Arial" w:hAnsi="Arial" w:cs="Arial"/>
                <w:sz w:val="18"/>
                <w:szCs w:val="18"/>
                <w:lang w:eastAsia="es-ES"/>
              </w:rPr>
              <w:t>Indicates the support of extensions to TSCAC</w:t>
            </w:r>
            <w:r>
              <w:rPr>
                <w:rFonts w:ascii="Arial" w:hAnsi="Arial" w:cs="Arial"/>
                <w:sz w:val="18"/>
                <w:szCs w:val="18"/>
                <w:lang w:eastAsia="es-ES"/>
              </w:rPr>
              <w:t xml:space="preserve"> and the RAN feedback for BAT offset and adjusted periodicity</w:t>
            </w:r>
            <w:r w:rsidRPr="00CF0D04">
              <w:rPr>
                <w:rFonts w:ascii="Arial" w:hAnsi="Arial" w:cs="Arial"/>
                <w:sz w:val="18"/>
                <w:szCs w:val="18"/>
                <w:lang w:eastAsia="es-ES"/>
              </w:rPr>
              <w:t>.</w:t>
            </w:r>
          </w:p>
          <w:p w14:paraId="231C2769" w14:textId="77777777" w:rsidR="007D4D6C" w:rsidRPr="00FF1480" w:rsidRDefault="007D4D6C" w:rsidP="00240DD4">
            <w:pPr>
              <w:pStyle w:val="TAL"/>
              <w:rPr>
                <w:rFonts w:eastAsia="Times New Roman"/>
              </w:rPr>
            </w:pPr>
            <w:r w:rsidRPr="00CF0D04">
              <w:rPr>
                <w:rFonts w:eastAsia="Malgun Gothic"/>
                <w:lang w:eastAsia="ja-JP"/>
              </w:rPr>
              <w:t xml:space="preserve">This feature </w:t>
            </w:r>
            <w:r w:rsidRPr="00CF0D04">
              <w:rPr>
                <w:rFonts w:cs="Arial"/>
                <w:szCs w:val="18"/>
                <w:lang w:eastAsia="zh-CN"/>
              </w:rPr>
              <w:t xml:space="preserve">requires that the </w:t>
            </w:r>
            <w:proofErr w:type="spellStart"/>
            <w:r w:rsidRPr="00CF0D04">
              <w:t>TimeSensitiveCommunication</w:t>
            </w:r>
            <w:proofErr w:type="spellEnd"/>
            <w:r w:rsidRPr="00CF0D04">
              <w:t xml:space="preserve"> feature is also supported.</w:t>
            </w:r>
          </w:p>
        </w:tc>
      </w:tr>
      <w:tr w:rsidR="007D4D6C" w:rsidRPr="00E937E6" w14:paraId="4260D159"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173A4F1" w14:textId="77777777" w:rsidR="007D4D6C" w:rsidRDefault="007D4D6C" w:rsidP="00240DD4">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6C8B7D13" w14:textId="77777777" w:rsidR="007D4D6C" w:rsidRDefault="007D4D6C" w:rsidP="00240DD4">
            <w:pPr>
              <w:pStyle w:val="TAL"/>
            </w:pPr>
            <w:proofErr w:type="spellStart"/>
            <w:r>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3E4A45B4" w14:textId="77777777" w:rsidR="007D4D6C" w:rsidRDefault="007D4D6C" w:rsidP="00240DD4">
            <w:pPr>
              <w:pStyle w:val="TAL"/>
              <w:rPr>
                <w:rFonts w:cs="Arial"/>
                <w:szCs w:val="18"/>
                <w:lang w:eastAsia="es-ES"/>
              </w:rPr>
            </w:pPr>
            <w:r>
              <w:t xml:space="preserve">This feature indicates the support of the validation of the NF type that originates the </w:t>
            </w:r>
            <w:proofErr w:type="spellStart"/>
            <w:r>
              <w:t>Npcf_PolicyAuthorization_Create</w:t>
            </w:r>
            <w:proofErr w:type="spellEnd"/>
            <w:r>
              <w:t xml:space="preserve"> request.</w:t>
            </w:r>
          </w:p>
        </w:tc>
      </w:tr>
      <w:tr w:rsidR="007D4D6C" w:rsidRPr="00E937E6" w14:paraId="73CE5EE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74C1DB3" w14:textId="77777777" w:rsidR="007D4D6C" w:rsidRPr="00B83A73" w:rsidRDefault="007D4D6C" w:rsidP="00240DD4">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5E1C11C0" w14:textId="77777777" w:rsidR="007D4D6C" w:rsidRDefault="007D4D6C" w:rsidP="00240DD4">
            <w:pPr>
              <w:pStyle w:val="TAL"/>
              <w:rPr>
                <w:lang w:eastAsia="zh-CN"/>
              </w:rPr>
            </w:pPr>
            <w:proofErr w:type="spellStart"/>
            <w:r>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75E1D5A7" w14:textId="77777777" w:rsidR="007D4D6C" w:rsidRDefault="007D4D6C" w:rsidP="00240DD4">
            <w:pPr>
              <w:pStyle w:val="TAL"/>
            </w:pPr>
            <w:r>
              <w:rPr>
                <w:rFonts w:eastAsia="Times New Roman"/>
              </w:rPr>
              <w:t xml:space="preserve">This feature indicates </w:t>
            </w:r>
            <w:r>
              <w:rPr>
                <w:rFonts w:hint="eastAsia"/>
                <w:lang w:eastAsia="ja-JP"/>
              </w:rPr>
              <w:t>t</w:t>
            </w:r>
            <w:r>
              <w:rPr>
                <w:lang w:eastAsia="ja-JP"/>
              </w:rPr>
              <w:t>he</w:t>
            </w:r>
            <w:r w:rsidRPr="00444AF9">
              <w:rPr>
                <w:rFonts w:eastAsia="Times New Roman"/>
              </w:rPr>
              <w:t xml:space="preserve"> support for the extensions to</w:t>
            </w:r>
            <w:r>
              <w:rPr>
                <w:rFonts w:eastAsia="Times New Roman"/>
              </w:rPr>
              <w:t xml:space="preserve"> the </w:t>
            </w:r>
            <w:proofErr w:type="spellStart"/>
            <w:r>
              <w:rPr>
                <w:rFonts w:eastAsia="Times New Roman"/>
              </w:rPr>
              <w:t>QoS</w:t>
            </w:r>
            <w:proofErr w:type="spellEnd"/>
            <w:r>
              <w:rPr>
                <w:rFonts w:eastAsia="Times New Roman"/>
              </w:rPr>
              <w:t xml:space="preserve"> mechanisms.</w:t>
            </w:r>
          </w:p>
        </w:tc>
      </w:tr>
      <w:tr w:rsidR="007D4D6C" w:rsidRPr="00E937E6" w14:paraId="612F9A92"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F1AB747" w14:textId="77777777" w:rsidR="007D4D6C" w:rsidRDefault="007D4D6C" w:rsidP="00240DD4">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4EF5FB07" w14:textId="77777777" w:rsidR="007D4D6C" w:rsidRDefault="007D4D6C" w:rsidP="00240DD4">
            <w:pPr>
              <w:pStyle w:val="TAL"/>
              <w:rPr>
                <w:lang w:eastAsia="zh-CN"/>
              </w:rPr>
            </w:pPr>
            <w:proofErr w:type="spellStart"/>
            <w:r>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4DAC2C62" w14:textId="77777777" w:rsidR="007D4D6C" w:rsidRDefault="007D4D6C" w:rsidP="00240DD4">
            <w:pPr>
              <w:pStyle w:val="TAL"/>
              <w:rPr>
                <w:rFonts w:eastAsia="Times New Roman"/>
              </w:rPr>
            </w:pPr>
            <w:r w:rsidRPr="00937B74">
              <w:t>This feature controls the support of</w:t>
            </w:r>
            <w:r>
              <w:t xml:space="preserve"> the common EAS</w:t>
            </w:r>
            <w:r>
              <w:rPr>
                <w:rFonts w:hint="eastAsia"/>
                <w:lang w:eastAsia="zh-CN"/>
              </w:rPr>
              <w:t>/</w:t>
            </w:r>
            <w:r>
              <w:rPr>
                <w:lang w:eastAsia="zh-CN"/>
              </w:rPr>
              <w:t>DNAI</w:t>
            </w:r>
            <w:r>
              <w:t xml:space="preserve"> selection. This feature requires that the </w:t>
            </w:r>
            <w:proofErr w:type="spellStart"/>
            <w:r>
              <w:t>InfluenceOnTrafficRouting</w:t>
            </w:r>
            <w:proofErr w:type="spellEnd"/>
            <w:r>
              <w:t xml:space="preserve"> feature is </w:t>
            </w:r>
            <w:proofErr w:type="spellStart"/>
            <w:r>
              <w:t>alos</w:t>
            </w:r>
            <w:proofErr w:type="spellEnd"/>
            <w:r>
              <w:t xml:space="preserve"> supported.</w:t>
            </w:r>
          </w:p>
        </w:tc>
      </w:tr>
      <w:tr w:rsidR="007D4D6C" w:rsidRPr="00E937E6" w14:paraId="62A0D4F4"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A49AD40" w14:textId="77777777" w:rsidR="007D4D6C" w:rsidRDefault="007D4D6C" w:rsidP="00240DD4">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778864C3" w14:textId="77777777" w:rsidR="007D4D6C" w:rsidRDefault="007D4D6C" w:rsidP="00240DD4">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468E7810" w14:textId="77777777" w:rsidR="007D4D6C" w:rsidRPr="00937B74" w:rsidRDefault="007D4D6C" w:rsidP="00240DD4">
            <w:pPr>
              <w:pStyle w:val="TAL"/>
            </w:pPr>
            <w:r>
              <w:rPr>
                <w:rFonts w:eastAsia="Times New Roman"/>
              </w:rPr>
              <w:t>This feature indicates support of Service Function Chaining functionality.</w:t>
            </w:r>
            <w:r>
              <w:rPr>
                <w:lang w:eastAsia="fr-FR"/>
              </w:rPr>
              <w:t xml:space="preserve"> </w:t>
            </w:r>
          </w:p>
        </w:tc>
      </w:tr>
      <w:tr w:rsidR="007D4D6C" w:rsidRPr="00E937E6" w14:paraId="5E2A45C1"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F1677FF" w14:textId="77777777" w:rsidR="007D4D6C" w:rsidRDefault="007D4D6C" w:rsidP="00240DD4">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2C0645EF" w14:textId="77777777" w:rsidR="007D4D6C" w:rsidRDefault="007D4D6C" w:rsidP="00240DD4">
            <w:pPr>
              <w:pStyle w:val="TAL"/>
              <w:rPr>
                <w:lang w:eastAsia="zh-CN"/>
              </w:rPr>
            </w:pPr>
            <w:proofErr w:type="spellStart"/>
            <w:r>
              <w:t>MultiMedia</w:t>
            </w:r>
            <w:proofErr w:type="spellEnd"/>
          </w:p>
        </w:tc>
        <w:tc>
          <w:tcPr>
            <w:tcW w:w="5490" w:type="dxa"/>
            <w:tcBorders>
              <w:top w:val="single" w:sz="6" w:space="0" w:color="auto"/>
              <w:left w:val="single" w:sz="6" w:space="0" w:color="auto"/>
              <w:bottom w:val="single" w:sz="6" w:space="0" w:color="auto"/>
              <w:right w:val="single" w:sz="6" w:space="0" w:color="auto"/>
            </w:tcBorders>
          </w:tcPr>
          <w:p w14:paraId="07B5A291" w14:textId="77777777" w:rsidR="007D4D6C" w:rsidRDefault="007D4D6C" w:rsidP="00240DD4">
            <w:pPr>
              <w:pStyle w:val="TAL"/>
              <w:rPr>
                <w:rFonts w:eastAsia="Times New Roman"/>
              </w:rPr>
            </w:pPr>
            <w:r>
              <w:t>This feature indicates the support of multi-modal or multimedia communication service. This feature acts as a basic functional block for extended reality (XR) and interactive media services.</w:t>
            </w:r>
          </w:p>
        </w:tc>
      </w:tr>
      <w:tr w:rsidR="007D4D6C" w:rsidRPr="00E937E6" w14:paraId="7C37081A"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6C2D5FB" w14:textId="77777777" w:rsidR="007D4D6C" w:rsidRDefault="007D4D6C" w:rsidP="00240DD4">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4B97C1FE" w14:textId="77777777" w:rsidR="007D4D6C" w:rsidRDefault="007D4D6C" w:rsidP="00240DD4">
            <w:pPr>
              <w:pStyle w:val="TAL"/>
            </w:pPr>
            <w:proofErr w:type="spellStart"/>
            <w:r>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17FA15E0" w14:textId="77777777" w:rsidR="007D4D6C" w:rsidRDefault="007D4D6C" w:rsidP="00240DD4">
            <w:pPr>
              <w:pStyle w:val="TAL"/>
              <w:rPr>
                <w:rFonts w:eastAsia="Times New Roman"/>
              </w:rPr>
            </w:pPr>
            <w:r>
              <w:rPr>
                <w:rFonts w:eastAsia="Times New Roman"/>
              </w:rPr>
              <w:t>This feature indicates the support also of the report of the dynamic</w:t>
            </w:r>
          </w:p>
          <w:p w14:paraId="7025FBBA" w14:textId="77777777" w:rsidR="007D4D6C" w:rsidRDefault="007D4D6C" w:rsidP="00240DD4">
            <w:pPr>
              <w:pStyle w:val="TAL"/>
            </w:pPr>
            <w:proofErr w:type="gramStart"/>
            <w:r>
              <w:rPr>
                <w:rFonts w:cs="Arial"/>
                <w:szCs w:val="18"/>
                <w:lang w:eastAsia="fr-FR"/>
              </w:rPr>
              <w:t>satellite</w:t>
            </w:r>
            <w:proofErr w:type="gramEnd"/>
            <w:r>
              <w:rPr>
                <w:rFonts w:cs="Arial"/>
                <w:szCs w:val="18"/>
                <w:lang w:eastAsia="fr-FR"/>
              </w:rPr>
              <w:t xml:space="preserve"> backhaul category of the PDU session.</w:t>
            </w:r>
            <w:r>
              <w:rPr>
                <w:rFonts w:eastAsia="Times New Roman"/>
              </w:rPr>
              <w:t xml:space="preserve"> This feature requires the support of </w:t>
            </w:r>
            <w:proofErr w:type="spellStart"/>
            <w:r>
              <w:t>SatelliteBackhaul</w:t>
            </w:r>
            <w:proofErr w:type="spellEnd"/>
            <w:r>
              <w:t xml:space="preserve"> feature.</w:t>
            </w:r>
          </w:p>
        </w:tc>
      </w:tr>
      <w:tr w:rsidR="007D4D6C" w:rsidRPr="00E937E6" w14:paraId="22ED32CE"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63EBF42" w14:textId="77777777" w:rsidR="007D4D6C" w:rsidRDefault="007D4D6C" w:rsidP="00240DD4">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103C43E3" w14:textId="77777777" w:rsidR="007D4D6C" w:rsidRDefault="007D4D6C" w:rsidP="00240DD4">
            <w:pPr>
              <w:pStyle w:val="TAL"/>
            </w:pPr>
            <w:proofErr w:type="spellStart"/>
            <w:r>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73050712" w14:textId="77777777" w:rsidR="007D4D6C" w:rsidRDefault="007D4D6C" w:rsidP="00240DD4">
            <w:pPr>
              <w:pStyle w:val="TAL"/>
              <w:rPr>
                <w:rFonts w:eastAsia="Times New Roman"/>
              </w:rPr>
            </w:pPr>
            <w:r>
              <w:rPr>
                <w:lang w:eastAsia="zh-CN"/>
              </w:rPr>
              <w:t xml:space="preserve">This feature indicates the support of the report of the MTU size of the device side port. </w:t>
            </w:r>
            <w:r w:rsidRPr="00B3493F">
              <w:rPr>
                <w:lang w:eastAsia="zh-CN"/>
              </w:rPr>
              <w:t xml:space="preserve">This feature requires that the </w:t>
            </w:r>
            <w:proofErr w:type="spellStart"/>
            <w:r w:rsidRPr="003107D3">
              <w:rPr>
                <w:lang w:eastAsia="zh-CN"/>
              </w:rPr>
              <w:t>TimeSensitive</w:t>
            </w:r>
            <w:r>
              <w:rPr>
                <w:lang w:eastAsia="zh-CN"/>
              </w:rPr>
              <w:t>Communication</w:t>
            </w:r>
            <w:proofErr w:type="spellEnd"/>
            <w:r w:rsidRPr="003107D3">
              <w:rPr>
                <w:lang w:eastAsia="zh-CN"/>
              </w:rPr>
              <w:t xml:space="preserve"> feature is also supported.</w:t>
            </w:r>
          </w:p>
        </w:tc>
      </w:tr>
      <w:tr w:rsidR="007D4D6C" w:rsidRPr="00E937E6" w14:paraId="3A2CB09C"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0C2C6A8" w14:textId="77777777" w:rsidR="007D4D6C" w:rsidRDefault="007D4D6C" w:rsidP="00240DD4">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4B4BC8E3" w14:textId="77777777" w:rsidR="007D4D6C" w:rsidRDefault="007D4D6C" w:rsidP="00240DD4">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35668C9A" w14:textId="77777777" w:rsidR="007D4D6C" w:rsidRDefault="007D4D6C" w:rsidP="00240DD4">
            <w:pPr>
              <w:pStyle w:val="TAL"/>
              <w:rPr>
                <w:lang w:eastAsia="zh-CN"/>
              </w:rPr>
            </w:pPr>
            <w:r>
              <w:t>This feature indicates the support of the report of additional IP addresses or address ranges allocated for the given PDU session resulting from framed routes or IPv6 prefix delegation.</w:t>
            </w:r>
          </w:p>
        </w:tc>
      </w:tr>
      <w:tr w:rsidR="007D4D6C" w:rsidRPr="00E937E6" w14:paraId="669A3ED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F802125" w14:textId="77777777" w:rsidR="007D4D6C" w:rsidRDefault="007D4D6C" w:rsidP="00240DD4">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5184656D" w14:textId="77777777" w:rsidR="007D4D6C" w:rsidRDefault="007D4D6C" w:rsidP="00240DD4">
            <w:pPr>
              <w:pStyle w:val="TAL"/>
              <w:rPr>
                <w:noProof/>
              </w:rPr>
            </w:pPr>
            <w:proofErr w:type="spellStart"/>
            <w:r>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5F33F065" w14:textId="77777777" w:rsidR="007D4D6C" w:rsidRDefault="007D4D6C" w:rsidP="00240DD4">
            <w:pPr>
              <w:pStyle w:val="TAL"/>
            </w:pPr>
            <w:r>
              <w:t>This feature indicates support for use of the "</w:t>
            </w:r>
            <w:proofErr w:type="spellStart"/>
            <w:r>
              <w:t>mpsAction</w:t>
            </w:r>
            <w:proofErr w:type="spellEnd"/>
            <w:r>
              <w:t>" attribute to signal that</w:t>
            </w:r>
            <w:r w:rsidRPr="00161A0F">
              <w:t xml:space="preserve"> the </w:t>
            </w:r>
            <w:r>
              <w:t>UE</w:t>
            </w:r>
            <w:r w:rsidRPr="00161A0F">
              <w:t>'s MPS sub</w:t>
            </w:r>
            <w:r>
              <w:t>scription shall be checked by the PCF prior to enabling MPS for AF</w:t>
            </w:r>
            <w:r w:rsidRPr="00161A0F">
              <w:t xml:space="preserve"> signalling.</w:t>
            </w:r>
          </w:p>
        </w:tc>
      </w:tr>
      <w:tr w:rsidR="007D4D6C" w:rsidRPr="00E937E6" w14:paraId="526AA7C3"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6688F86" w14:textId="77777777" w:rsidR="007D4D6C" w:rsidRDefault="007D4D6C" w:rsidP="00240DD4">
            <w:pPr>
              <w:pStyle w:val="TAL"/>
            </w:pPr>
            <w:r>
              <w:t>55</w:t>
            </w:r>
          </w:p>
        </w:tc>
        <w:tc>
          <w:tcPr>
            <w:tcW w:w="2798" w:type="dxa"/>
            <w:tcBorders>
              <w:top w:val="single" w:sz="6" w:space="0" w:color="auto"/>
              <w:left w:val="single" w:sz="6" w:space="0" w:color="auto"/>
              <w:bottom w:val="single" w:sz="6" w:space="0" w:color="auto"/>
              <w:right w:val="single" w:sz="6" w:space="0" w:color="auto"/>
            </w:tcBorders>
          </w:tcPr>
          <w:p w14:paraId="3456D8FA" w14:textId="77777777" w:rsidR="007D4D6C" w:rsidRDefault="007D4D6C" w:rsidP="00240DD4">
            <w:pPr>
              <w:pStyle w:val="TAL"/>
              <w:rPr>
                <w:lang w:eastAsia="zh-CN"/>
              </w:rPr>
            </w:pPr>
            <w:proofErr w:type="spellStart"/>
            <w:r w:rsidRPr="0032106E">
              <w:rPr>
                <w:lang w:eastAsia="zh-CN"/>
              </w:rPr>
              <w:t>ExposureTo</w:t>
            </w:r>
            <w:r>
              <w:rPr>
                <w:lang w:eastAsia="zh-CN"/>
              </w:rPr>
              <w:t>TSC</w:t>
            </w:r>
            <w:proofErr w:type="spellEnd"/>
          </w:p>
        </w:tc>
        <w:tc>
          <w:tcPr>
            <w:tcW w:w="5490" w:type="dxa"/>
            <w:tcBorders>
              <w:top w:val="single" w:sz="6" w:space="0" w:color="auto"/>
              <w:left w:val="single" w:sz="6" w:space="0" w:color="auto"/>
              <w:bottom w:val="single" w:sz="6" w:space="0" w:color="auto"/>
              <w:right w:val="single" w:sz="6" w:space="0" w:color="auto"/>
            </w:tcBorders>
          </w:tcPr>
          <w:p w14:paraId="02CECBBC" w14:textId="77777777" w:rsidR="007D4D6C" w:rsidRDefault="007D4D6C" w:rsidP="00240DD4">
            <w:pPr>
              <w:pStyle w:val="TAL"/>
            </w:pPr>
            <w:r w:rsidRPr="000E7213">
              <w:t xml:space="preserve">This feature indicates the support of the direct event notification of </w:t>
            </w:r>
            <w:r w:rsidRPr="0075645D">
              <w:t>TSC management information</w:t>
            </w:r>
            <w:r w:rsidRPr="000E7213">
              <w:t xml:space="preserve"> from the UPF to the </w:t>
            </w:r>
            <w:r>
              <w:t>TSCTSF</w:t>
            </w:r>
            <w:r w:rsidRPr="000E7213">
              <w:t xml:space="preserve"> or </w:t>
            </w:r>
            <w:r>
              <w:t xml:space="preserve">TSN </w:t>
            </w:r>
            <w:r w:rsidRPr="000E7213">
              <w:t>AF in 5GC.</w:t>
            </w:r>
            <w:r>
              <w:t xml:space="preserve"> </w:t>
            </w:r>
            <w:r w:rsidRPr="000E7213">
              <w:rPr>
                <w:lang w:eastAsia="zh-CN"/>
              </w:rPr>
              <w:t xml:space="preserve">This feature requires that the </w:t>
            </w:r>
            <w:proofErr w:type="spellStart"/>
            <w:r w:rsidRPr="000E7213">
              <w:rPr>
                <w:lang w:eastAsia="zh-CN"/>
              </w:rPr>
              <w:t>TimeSensitiveCommunication</w:t>
            </w:r>
            <w:proofErr w:type="spellEnd"/>
            <w:r w:rsidRPr="000E7213">
              <w:rPr>
                <w:lang w:eastAsia="zh-CN"/>
              </w:rPr>
              <w:t xml:space="preserve"> feature is also supported.</w:t>
            </w:r>
          </w:p>
        </w:tc>
      </w:tr>
      <w:tr w:rsidR="007D4D6C" w:rsidRPr="00E937E6" w14:paraId="74D7890E"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0B2D415" w14:textId="77777777" w:rsidR="007D4D6C" w:rsidRDefault="007D4D6C" w:rsidP="00240DD4">
            <w:pPr>
              <w:pStyle w:val="TAL"/>
            </w:pPr>
            <w:r>
              <w:rPr>
                <w:rFonts w:hint="eastAsia"/>
                <w:lang w:eastAsia="zh-CN"/>
              </w:rPr>
              <w:t>5</w:t>
            </w:r>
            <w:r>
              <w:rPr>
                <w:lang w:eastAsia="zh-CN"/>
              </w:rPr>
              <w:t>6</w:t>
            </w:r>
          </w:p>
        </w:tc>
        <w:tc>
          <w:tcPr>
            <w:tcW w:w="2798" w:type="dxa"/>
            <w:tcBorders>
              <w:top w:val="single" w:sz="6" w:space="0" w:color="auto"/>
              <w:left w:val="single" w:sz="6" w:space="0" w:color="auto"/>
              <w:bottom w:val="single" w:sz="6" w:space="0" w:color="auto"/>
              <w:right w:val="single" w:sz="6" w:space="0" w:color="auto"/>
            </w:tcBorders>
          </w:tcPr>
          <w:p w14:paraId="477F1E38" w14:textId="77777777" w:rsidR="007D4D6C" w:rsidRPr="0032106E" w:rsidRDefault="007D4D6C" w:rsidP="00240DD4">
            <w:pPr>
              <w:pStyle w:val="TAL"/>
              <w:rPr>
                <w:lang w:eastAsia="zh-CN"/>
              </w:rPr>
            </w:pPr>
            <w:proofErr w:type="spellStart"/>
            <w:r>
              <w:t>URSPEnforcement</w:t>
            </w:r>
            <w:proofErr w:type="spellEnd"/>
          </w:p>
        </w:tc>
        <w:tc>
          <w:tcPr>
            <w:tcW w:w="5490" w:type="dxa"/>
            <w:tcBorders>
              <w:top w:val="single" w:sz="6" w:space="0" w:color="auto"/>
              <w:left w:val="single" w:sz="6" w:space="0" w:color="auto"/>
              <w:bottom w:val="single" w:sz="6" w:space="0" w:color="auto"/>
              <w:right w:val="single" w:sz="6" w:space="0" w:color="auto"/>
            </w:tcBorders>
          </w:tcPr>
          <w:p w14:paraId="72B71618" w14:textId="77777777" w:rsidR="007D4D6C" w:rsidRPr="000E7213" w:rsidRDefault="007D4D6C" w:rsidP="00240DD4">
            <w:pPr>
              <w:pStyle w:val="TAL"/>
            </w:pPr>
            <w:r>
              <w:rPr>
                <w:noProof/>
              </w:rPr>
              <w:t xml:space="preserve">This feature indicates the support of </w:t>
            </w:r>
            <w:r>
              <w:t>awareness of URSP rule enforcement</w:t>
            </w:r>
          </w:p>
        </w:tc>
      </w:tr>
      <w:tr w:rsidR="007D4D6C" w:rsidRPr="00E937E6" w14:paraId="6032E066"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BB1E57C" w14:textId="77777777" w:rsidR="007D4D6C" w:rsidRDefault="007D4D6C" w:rsidP="00240DD4">
            <w:pPr>
              <w:pStyle w:val="TAL"/>
              <w:rPr>
                <w:lang w:eastAsia="zh-CN"/>
              </w:rPr>
            </w:pPr>
            <w:r>
              <w:t>57</w:t>
            </w:r>
          </w:p>
        </w:tc>
        <w:tc>
          <w:tcPr>
            <w:tcW w:w="2798" w:type="dxa"/>
            <w:tcBorders>
              <w:top w:val="single" w:sz="6" w:space="0" w:color="auto"/>
              <w:left w:val="single" w:sz="6" w:space="0" w:color="auto"/>
              <w:bottom w:val="single" w:sz="6" w:space="0" w:color="auto"/>
              <w:right w:val="single" w:sz="6" w:space="0" w:color="auto"/>
            </w:tcBorders>
          </w:tcPr>
          <w:p w14:paraId="42BD8237" w14:textId="77777777" w:rsidR="007D4D6C" w:rsidRDefault="007D4D6C" w:rsidP="00240DD4">
            <w:pPr>
              <w:pStyle w:val="TAL"/>
            </w:pPr>
            <w:proofErr w:type="spellStart"/>
            <w:r>
              <w:rPr>
                <w:rFonts w:cs="Arial"/>
                <w:szCs w:val="18"/>
              </w:rPr>
              <w:t>AddFlowDescriptionInformation</w:t>
            </w:r>
            <w:proofErr w:type="spellEnd"/>
          </w:p>
        </w:tc>
        <w:tc>
          <w:tcPr>
            <w:tcW w:w="5490" w:type="dxa"/>
            <w:tcBorders>
              <w:top w:val="single" w:sz="6" w:space="0" w:color="auto"/>
              <w:left w:val="single" w:sz="6" w:space="0" w:color="auto"/>
              <w:bottom w:val="single" w:sz="6" w:space="0" w:color="auto"/>
              <w:right w:val="single" w:sz="6" w:space="0" w:color="auto"/>
            </w:tcBorders>
          </w:tcPr>
          <w:p w14:paraId="7B394C59" w14:textId="77777777" w:rsidR="007D4D6C" w:rsidRDefault="007D4D6C" w:rsidP="00240DD4">
            <w:pPr>
              <w:pStyle w:val="TAL"/>
              <w:rPr>
                <w:noProof/>
              </w:rPr>
            </w:pPr>
            <w:r>
              <w:t xml:space="preserve">This feature indicates support for use e.g. of additional flow description parameters, as the flow label and the </w:t>
            </w:r>
            <w:proofErr w:type="spellStart"/>
            <w:r>
              <w:t>IPSec</w:t>
            </w:r>
            <w:proofErr w:type="spellEnd"/>
            <w:r>
              <w:t xml:space="preserve"> SPI.</w:t>
            </w:r>
          </w:p>
        </w:tc>
      </w:tr>
      <w:tr w:rsidR="007D4D6C" w:rsidRPr="00E937E6" w14:paraId="56622873"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AD7A2D1" w14:textId="77777777" w:rsidR="007D4D6C" w:rsidRDefault="007D4D6C" w:rsidP="00240DD4">
            <w:pPr>
              <w:pStyle w:val="TAL"/>
            </w:pPr>
            <w:r>
              <w:t>58</w:t>
            </w:r>
          </w:p>
        </w:tc>
        <w:tc>
          <w:tcPr>
            <w:tcW w:w="2798" w:type="dxa"/>
            <w:tcBorders>
              <w:top w:val="single" w:sz="6" w:space="0" w:color="auto"/>
              <w:left w:val="single" w:sz="6" w:space="0" w:color="auto"/>
              <w:bottom w:val="single" w:sz="6" w:space="0" w:color="auto"/>
              <w:right w:val="single" w:sz="6" w:space="0" w:color="auto"/>
            </w:tcBorders>
          </w:tcPr>
          <w:p w14:paraId="5D8DE5C5" w14:textId="77777777" w:rsidR="007D4D6C" w:rsidRDefault="007D4D6C" w:rsidP="00240DD4">
            <w:pPr>
              <w:pStyle w:val="TAL"/>
              <w:rPr>
                <w:rFonts w:cs="Arial"/>
                <w:szCs w:val="18"/>
              </w:rPr>
            </w:pPr>
            <w:r>
              <w:rPr>
                <w:rFonts w:cs="Arial"/>
              </w:rPr>
              <w:t>QoSTiming_5G</w:t>
            </w:r>
          </w:p>
        </w:tc>
        <w:tc>
          <w:tcPr>
            <w:tcW w:w="5490" w:type="dxa"/>
            <w:tcBorders>
              <w:top w:val="single" w:sz="6" w:space="0" w:color="auto"/>
              <w:left w:val="single" w:sz="6" w:space="0" w:color="auto"/>
              <w:bottom w:val="single" w:sz="6" w:space="0" w:color="auto"/>
              <w:right w:val="single" w:sz="6" w:space="0" w:color="auto"/>
            </w:tcBorders>
          </w:tcPr>
          <w:p w14:paraId="27B49919" w14:textId="77777777" w:rsidR="007D4D6C" w:rsidRDefault="007D4D6C" w:rsidP="00240DD4">
            <w:pPr>
              <w:pStyle w:val="TAL"/>
            </w:pPr>
            <w:r>
              <w:rPr>
                <w:rFonts w:cs="Arial"/>
              </w:rPr>
              <w:t xml:space="preserve">This feature indicates the support of </w:t>
            </w:r>
            <w:proofErr w:type="spellStart"/>
            <w:r>
              <w:rPr>
                <w:rFonts w:cs="Arial"/>
              </w:rPr>
              <w:t>QoS</w:t>
            </w:r>
            <w:proofErr w:type="spellEnd"/>
            <w:r>
              <w:rPr>
                <w:rFonts w:cs="Arial"/>
              </w:rPr>
              <w:t xml:space="preserve"> timing information for the transfer and support of </w:t>
            </w:r>
            <w:r>
              <w:rPr>
                <w:lang w:eastAsia="zh-CN"/>
              </w:rPr>
              <w:t>data transmission (e.g., AI/ML traffic transmission).</w:t>
            </w:r>
          </w:p>
        </w:tc>
      </w:tr>
      <w:tr w:rsidR="007D4D6C" w:rsidRPr="00E937E6" w14:paraId="1698567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EB6B1DA" w14:textId="77777777" w:rsidR="007D4D6C" w:rsidRPr="000B496C" w:rsidRDefault="007D4D6C" w:rsidP="00240DD4">
            <w:pPr>
              <w:pStyle w:val="TAL"/>
            </w:pPr>
            <w:r w:rsidRPr="000B496C">
              <w:rPr>
                <w:rFonts w:cs="Arial"/>
                <w:lang w:eastAsia="zh-CN"/>
              </w:rPr>
              <w:t>59</w:t>
            </w:r>
          </w:p>
        </w:tc>
        <w:tc>
          <w:tcPr>
            <w:tcW w:w="2798" w:type="dxa"/>
            <w:tcBorders>
              <w:top w:val="single" w:sz="6" w:space="0" w:color="auto"/>
              <w:left w:val="single" w:sz="6" w:space="0" w:color="auto"/>
              <w:bottom w:val="single" w:sz="6" w:space="0" w:color="auto"/>
              <w:right w:val="single" w:sz="6" w:space="0" w:color="auto"/>
            </w:tcBorders>
          </w:tcPr>
          <w:p w14:paraId="11D1A528" w14:textId="77777777" w:rsidR="007D4D6C" w:rsidRDefault="007D4D6C" w:rsidP="00240DD4">
            <w:pPr>
              <w:pStyle w:val="TAL"/>
              <w:rPr>
                <w:rFonts w:cs="Arial"/>
              </w:rPr>
            </w:pPr>
            <w:proofErr w:type="spellStart"/>
            <w:r w:rsidRPr="00F25B01">
              <w:rPr>
                <w:rFonts w:cs="Arial"/>
              </w:rPr>
              <w:t>PDUSetHandl</w:t>
            </w:r>
            <w:r>
              <w:rPr>
                <w:rFonts w:cs="Arial"/>
              </w:rPr>
              <w:t>ing</w:t>
            </w:r>
            <w:proofErr w:type="spellEnd"/>
          </w:p>
        </w:tc>
        <w:tc>
          <w:tcPr>
            <w:tcW w:w="5490" w:type="dxa"/>
            <w:tcBorders>
              <w:top w:val="single" w:sz="6" w:space="0" w:color="auto"/>
              <w:left w:val="single" w:sz="6" w:space="0" w:color="auto"/>
              <w:bottom w:val="single" w:sz="6" w:space="0" w:color="auto"/>
              <w:right w:val="single" w:sz="6" w:space="0" w:color="auto"/>
            </w:tcBorders>
          </w:tcPr>
          <w:p w14:paraId="32B9A269" w14:textId="77777777" w:rsidR="007D4D6C" w:rsidRDefault="007D4D6C" w:rsidP="00240DD4">
            <w:pPr>
              <w:pStyle w:val="TAL"/>
              <w:rPr>
                <w:rFonts w:cs="Arial"/>
              </w:rPr>
            </w:pPr>
            <w:r w:rsidRPr="00951001">
              <w:t>This feature indicates the support of</w:t>
            </w:r>
            <w:r w:rsidRPr="00027CCA">
              <w:t xml:space="preserve"> PDU Set handling. This feature may be </w:t>
            </w:r>
            <w:r w:rsidRPr="00B14D04">
              <w:rPr>
                <w:rFonts w:cs="Arial"/>
              </w:rPr>
              <w:t>used</w:t>
            </w:r>
            <w:r>
              <w:rPr>
                <w:rFonts w:eastAsia="Times New Roman"/>
              </w:rPr>
              <w:t xml:space="preserve"> </w:t>
            </w:r>
            <w:r w:rsidRPr="00027CCA">
              <w:t xml:space="preserve">for </w:t>
            </w:r>
            <w:proofErr w:type="spellStart"/>
            <w:r>
              <w:t>eXtended</w:t>
            </w:r>
            <w:proofErr w:type="spellEnd"/>
            <w:r>
              <w:t xml:space="preserve"> Reality (XR) and interactive media services</w:t>
            </w:r>
            <w:r w:rsidRPr="00951001">
              <w:t>.</w:t>
            </w:r>
          </w:p>
        </w:tc>
      </w:tr>
      <w:tr w:rsidR="007D4D6C" w:rsidRPr="00E937E6" w14:paraId="31173E9B"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D38B451" w14:textId="77777777" w:rsidR="007D4D6C" w:rsidRPr="000B496C" w:rsidRDefault="007D4D6C" w:rsidP="00240DD4">
            <w:pPr>
              <w:pStyle w:val="TAL"/>
            </w:pPr>
            <w:r w:rsidRPr="000B496C">
              <w:rPr>
                <w:rFonts w:cs="Arial"/>
                <w:lang w:eastAsia="zh-CN"/>
              </w:rPr>
              <w:t>60</w:t>
            </w:r>
          </w:p>
        </w:tc>
        <w:tc>
          <w:tcPr>
            <w:tcW w:w="2798" w:type="dxa"/>
            <w:tcBorders>
              <w:top w:val="single" w:sz="6" w:space="0" w:color="auto"/>
              <w:left w:val="single" w:sz="6" w:space="0" w:color="auto"/>
              <w:bottom w:val="single" w:sz="6" w:space="0" w:color="auto"/>
              <w:right w:val="single" w:sz="6" w:space="0" w:color="auto"/>
            </w:tcBorders>
          </w:tcPr>
          <w:p w14:paraId="336A7905" w14:textId="77777777" w:rsidR="007D4D6C" w:rsidRDefault="007D4D6C" w:rsidP="00240DD4">
            <w:pPr>
              <w:pStyle w:val="TAL"/>
              <w:rPr>
                <w:rFonts w:cs="Arial"/>
              </w:rPr>
            </w:pPr>
            <w:proofErr w:type="spellStart"/>
            <w:r>
              <w:rPr>
                <w:rFonts w:cs="Arial" w:hint="eastAsia"/>
                <w:lang w:eastAsia="zh-CN"/>
              </w:rPr>
              <w:t>R</w:t>
            </w:r>
            <w:r>
              <w:rPr>
                <w:rFonts w:cs="Arial"/>
                <w:lang w:eastAsia="zh-CN"/>
              </w:rPr>
              <w:t>TLatency</w:t>
            </w:r>
            <w:proofErr w:type="spellEnd"/>
          </w:p>
        </w:tc>
        <w:tc>
          <w:tcPr>
            <w:tcW w:w="5490" w:type="dxa"/>
            <w:tcBorders>
              <w:top w:val="single" w:sz="6" w:space="0" w:color="auto"/>
              <w:left w:val="single" w:sz="6" w:space="0" w:color="auto"/>
              <w:bottom w:val="single" w:sz="6" w:space="0" w:color="auto"/>
              <w:right w:val="single" w:sz="6" w:space="0" w:color="auto"/>
            </w:tcBorders>
          </w:tcPr>
          <w:p w14:paraId="16B17662" w14:textId="77777777" w:rsidR="007D4D6C" w:rsidRDefault="007D4D6C" w:rsidP="00240DD4">
            <w:pPr>
              <w:pStyle w:val="TAL"/>
              <w:rPr>
                <w:rFonts w:cs="Arial"/>
              </w:rPr>
            </w:pPr>
            <w:r w:rsidRPr="00951001">
              <w:t xml:space="preserve">This feature indicates </w:t>
            </w:r>
            <w:r w:rsidRPr="00027CCA">
              <w:t xml:space="preserve">the support of </w:t>
            </w:r>
            <w:r>
              <w:t>Round-Trip latency</w:t>
            </w:r>
            <w:r w:rsidRPr="00951001">
              <w:t>.</w:t>
            </w:r>
            <w:r w:rsidRPr="00027CCA">
              <w:t xml:space="preserve"> This feature may be </w:t>
            </w:r>
            <w:r w:rsidRPr="00B14D04">
              <w:rPr>
                <w:rFonts w:cs="Arial"/>
              </w:rPr>
              <w:t>used</w:t>
            </w:r>
            <w:r>
              <w:rPr>
                <w:rFonts w:eastAsia="Times New Roman"/>
              </w:rPr>
              <w:t xml:space="preserve"> </w:t>
            </w:r>
            <w:r w:rsidRPr="00027CCA">
              <w:t xml:space="preserve">for </w:t>
            </w:r>
            <w:proofErr w:type="spellStart"/>
            <w:r>
              <w:t>eXtended</w:t>
            </w:r>
            <w:proofErr w:type="spellEnd"/>
            <w:r>
              <w:t xml:space="preserve"> Reality (XR) and interactive media services</w:t>
            </w:r>
            <w:r w:rsidRPr="00951001">
              <w:t>.</w:t>
            </w:r>
          </w:p>
        </w:tc>
      </w:tr>
      <w:tr w:rsidR="007D4D6C" w:rsidRPr="00E937E6" w14:paraId="4143B8D9"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3C99234" w14:textId="77777777" w:rsidR="007D4D6C" w:rsidRPr="00027CCA" w:rsidRDefault="007D4D6C" w:rsidP="00240DD4">
            <w:pPr>
              <w:pStyle w:val="TAL"/>
              <w:rPr>
                <w:rFonts w:cs="Arial"/>
                <w:highlight w:val="yellow"/>
                <w:lang w:eastAsia="zh-CN"/>
              </w:rPr>
            </w:pPr>
            <w:r>
              <w:rPr>
                <w:lang w:val="en-US" w:eastAsia="zh-CN"/>
              </w:rPr>
              <w:t>61</w:t>
            </w:r>
          </w:p>
        </w:tc>
        <w:tc>
          <w:tcPr>
            <w:tcW w:w="2798" w:type="dxa"/>
            <w:tcBorders>
              <w:top w:val="single" w:sz="6" w:space="0" w:color="auto"/>
              <w:left w:val="single" w:sz="6" w:space="0" w:color="auto"/>
              <w:bottom w:val="single" w:sz="6" w:space="0" w:color="auto"/>
              <w:right w:val="single" w:sz="6" w:space="0" w:color="auto"/>
            </w:tcBorders>
          </w:tcPr>
          <w:p w14:paraId="46FAC32F" w14:textId="77777777" w:rsidR="007D4D6C" w:rsidRDefault="007D4D6C" w:rsidP="00240DD4">
            <w:pPr>
              <w:pStyle w:val="TAL"/>
              <w:rPr>
                <w:rFonts w:cs="Arial"/>
                <w:lang w:eastAsia="zh-CN"/>
              </w:rPr>
            </w:pPr>
            <w:proofErr w:type="spellStart"/>
            <w:r>
              <w:rPr>
                <w:rFonts w:hint="eastAsia"/>
              </w:rPr>
              <w:t>EnQoSMon</w:t>
            </w:r>
            <w:proofErr w:type="spellEnd"/>
          </w:p>
        </w:tc>
        <w:tc>
          <w:tcPr>
            <w:tcW w:w="5490" w:type="dxa"/>
            <w:tcBorders>
              <w:top w:val="single" w:sz="6" w:space="0" w:color="auto"/>
              <w:left w:val="single" w:sz="6" w:space="0" w:color="auto"/>
              <w:bottom w:val="single" w:sz="6" w:space="0" w:color="auto"/>
              <w:right w:val="single" w:sz="6" w:space="0" w:color="auto"/>
            </w:tcBorders>
          </w:tcPr>
          <w:p w14:paraId="3C668C56" w14:textId="77777777" w:rsidR="007D4D6C" w:rsidRDefault="007D4D6C" w:rsidP="00240DD4">
            <w:pPr>
              <w:pStyle w:val="TAL"/>
              <w:rPr>
                <w:ins w:id="60" w:author="ZTE" w:date="2024-01-04T11:09:00Z"/>
                <w:lang w:val="en-US" w:eastAsia="zh-CN"/>
              </w:rPr>
            </w:pPr>
            <w:r>
              <w:rPr>
                <w:rFonts w:cs="Arial" w:hint="eastAsia"/>
                <w:lang w:val="en-US" w:eastAsia="zh-CN"/>
              </w:rPr>
              <w:t xml:space="preserve">This feature </w:t>
            </w:r>
            <w:proofErr w:type="spellStart"/>
            <w:r>
              <w:rPr>
                <w:rFonts w:cs="Arial" w:hint="eastAsia"/>
                <w:lang w:val="en-US" w:eastAsia="zh-CN"/>
              </w:rPr>
              <w:t>i</w:t>
            </w:r>
            <w:r>
              <w:rPr>
                <w:rFonts w:cs="Arial"/>
                <w:szCs w:val="18"/>
                <w:lang w:eastAsia="es-ES"/>
              </w:rPr>
              <w:t>ndicates</w:t>
            </w:r>
            <w:proofErr w:type="spellEnd"/>
            <w:r>
              <w:rPr>
                <w:rFonts w:cs="Arial"/>
                <w:szCs w:val="18"/>
                <w:lang w:eastAsia="es-ES"/>
              </w:rPr>
              <w:t xml:space="preserve"> the support of </w:t>
            </w:r>
            <w:r>
              <w:rPr>
                <w:rFonts w:cs="Arial" w:hint="eastAsia"/>
                <w:szCs w:val="18"/>
                <w:lang w:val="en-US" w:eastAsia="zh-CN"/>
              </w:rPr>
              <w:t xml:space="preserve">enhanced </w:t>
            </w:r>
            <w:proofErr w:type="spellStart"/>
            <w:r>
              <w:rPr>
                <w:rFonts w:cs="Arial"/>
                <w:szCs w:val="18"/>
                <w:lang w:eastAsia="es-ES"/>
              </w:rPr>
              <w:t>QoS</w:t>
            </w:r>
            <w:proofErr w:type="spellEnd"/>
            <w:r>
              <w:rPr>
                <w:rFonts w:cs="Arial"/>
                <w:szCs w:val="18"/>
                <w:lang w:eastAsia="es-ES"/>
              </w:rPr>
              <w:t xml:space="preserve"> monitoring functionality</w:t>
            </w:r>
            <w:r>
              <w:rPr>
                <w:rFonts w:cs="Arial" w:hint="eastAsia"/>
                <w:szCs w:val="18"/>
                <w:lang w:val="en-US" w:eastAsia="zh-CN"/>
              </w:rPr>
              <w:t>, i.e.</w:t>
            </w:r>
            <w:r>
              <w:rPr>
                <w:rFonts w:cs="Arial"/>
                <w:szCs w:val="18"/>
                <w:lang w:eastAsia="es-ES"/>
              </w:rPr>
              <w:t xml:space="preserve"> </w:t>
            </w:r>
            <w:r>
              <w:rPr>
                <w:rFonts w:hint="eastAsia"/>
                <w:lang w:val="en-US" w:eastAsia="zh-CN"/>
              </w:rPr>
              <w:t xml:space="preserve">the report of the congestion information, </w:t>
            </w:r>
            <w:r>
              <w:rPr>
                <w:lang w:val="en-US" w:eastAsia="zh-CN"/>
              </w:rPr>
              <w:t>and/o</w:t>
            </w:r>
            <w:r>
              <w:rPr>
                <w:rFonts w:hint="eastAsia"/>
                <w:lang w:val="en-US" w:eastAsia="zh-CN"/>
              </w:rPr>
              <w:t xml:space="preserve">r, the RTT delay over two </w:t>
            </w:r>
            <w:proofErr w:type="spellStart"/>
            <w:r>
              <w:rPr>
                <w:rFonts w:hint="eastAsia"/>
                <w:lang w:val="en-US" w:eastAsia="zh-CN"/>
              </w:rPr>
              <w:t>QoS</w:t>
            </w:r>
            <w:proofErr w:type="spellEnd"/>
            <w:r>
              <w:rPr>
                <w:rFonts w:hint="eastAsia"/>
                <w:lang w:val="en-US" w:eastAsia="zh-CN"/>
              </w:rPr>
              <w:t xml:space="preserve"> flows, </w:t>
            </w:r>
            <w:r>
              <w:rPr>
                <w:lang w:val="en-US" w:eastAsia="zh-CN"/>
              </w:rPr>
              <w:t>and/or</w:t>
            </w:r>
            <w:r>
              <w:rPr>
                <w:rFonts w:hint="eastAsia"/>
                <w:lang w:val="en-US" w:eastAsia="zh-CN"/>
              </w:rPr>
              <w:t xml:space="preserve">, </w:t>
            </w:r>
            <w:r>
              <w:rPr>
                <w:lang w:val="en-US" w:eastAsia="zh-CN"/>
              </w:rPr>
              <w:t>the data rate information</w:t>
            </w:r>
            <w:r>
              <w:rPr>
                <w:rFonts w:hint="eastAsia"/>
                <w:lang w:val="en-US" w:eastAsia="zh-CN"/>
              </w:rPr>
              <w:t xml:space="preserve">, </w:t>
            </w:r>
            <w:r>
              <w:rPr>
                <w:lang w:val="en-US" w:eastAsia="zh-CN"/>
              </w:rPr>
              <w:t>and/o</w:t>
            </w:r>
            <w:r>
              <w:rPr>
                <w:rFonts w:hint="eastAsia"/>
                <w:lang w:val="en-US" w:eastAsia="zh-CN"/>
              </w:rPr>
              <w:t>r, the Packet Delay Variation monitoring.</w:t>
            </w:r>
          </w:p>
          <w:p w14:paraId="1D1ECA4D" w14:textId="39B42B8C" w:rsidR="007D4D6C" w:rsidRPr="00951001" w:rsidRDefault="007D4D6C" w:rsidP="00240DD4">
            <w:pPr>
              <w:pStyle w:val="TAL"/>
            </w:pPr>
            <w:ins w:id="61" w:author="ZTE" w:date="2024-01-04T11:09:00Z">
              <w:r>
                <w:rPr>
                  <w:rFonts w:cs="Arial"/>
                  <w:szCs w:val="18"/>
                  <w:lang w:eastAsia="zh-CN"/>
                </w:rPr>
                <w:t xml:space="preserve">This </w:t>
              </w:r>
            </w:ins>
            <w:ins w:id="62" w:author="ZTE1" w:date="2024-01-22T21:05:00Z">
              <w:r w:rsidR="00C25C30">
                <w:rPr>
                  <w:rFonts w:cs="Arial" w:hint="eastAsia"/>
                  <w:lang w:val="en-US" w:eastAsia="zh-CN"/>
                </w:rPr>
                <w:t>feature</w:t>
              </w:r>
            </w:ins>
            <w:ins w:id="63" w:author="ZTE" w:date="2024-01-04T11:09:00Z">
              <w:r>
                <w:rPr>
                  <w:rFonts w:cs="Arial"/>
                  <w:szCs w:val="18"/>
                  <w:lang w:eastAsia="zh-CN"/>
                </w:rPr>
                <w:t xml:space="preserve"> requires that the </w:t>
              </w:r>
              <w:proofErr w:type="spellStart"/>
              <w:r>
                <w:t>QoSMonitoring</w:t>
              </w:r>
              <w:proofErr w:type="spellEnd"/>
              <w:r>
                <w:t xml:space="preserve"> feature is supported.</w:t>
              </w:r>
            </w:ins>
          </w:p>
        </w:tc>
      </w:tr>
      <w:tr w:rsidR="007D4D6C" w:rsidRPr="00E937E6" w14:paraId="548DF2AC"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E17449B" w14:textId="77777777" w:rsidR="007D4D6C" w:rsidRDefault="007D4D6C" w:rsidP="00240DD4">
            <w:pPr>
              <w:pStyle w:val="TAL"/>
              <w:rPr>
                <w:lang w:val="en-US" w:eastAsia="zh-CN"/>
              </w:rPr>
            </w:pPr>
            <w:r>
              <w:t>62</w:t>
            </w:r>
          </w:p>
        </w:tc>
        <w:tc>
          <w:tcPr>
            <w:tcW w:w="2798" w:type="dxa"/>
            <w:tcBorders>
              <w:top w:val="single" w:sz="6" w:space="0" w:color="auto"/>
              <w:left w:val="single" w:sz="6" w:space="0" w:color="auto"/>
              <w:bottom w:val="single" w:sz="6" w:space="0" w:color="auto"/>
              <w:right w:val="single" w:sz="6" w:space="0" w:color="auto"/>
            </w:tcBorders>
          </w:tcPr>
          <w:p w14:paraId="3DAFDE1A" w14:textId="77777777" w:rsidR="007D4D6C" w:rsidRDefault="007D4D6C" w:rsidP="00240DD4">
            <w:pPr>
              <w:pStyle w:val="TAL"/>
            </w:pPr>
            <w:proofErr w:type="spellStart"/>
            <w:r w:rsidRPr="00971910">
              <w:rPr>
                <w:rFonts w:cs="Arial"/>
              </w:rPr>
              <w:t>PowerSaving</w:t>
            </w:r>
            <w:proofErr w:type="spellEnd"/>
          </w:p>
        </w:tc>
        <w:tc>
          <w:tcPr>
            <w:tcW w:w="5490" w:type="dxa"/>
            <w:tcBorders>
              <w:top w:val="single" w:sz="6" w:space="0" w:color="auto"/>
              <w:left w:val="single" w:sz="6" w:space="0" w:color="auto"/>
              <w:bottom w:val="single" w:sz="6" w:space="0" w:color="auto"/>
              <w:right w:val="single" w:sz="6" w:space="0" w:color="auto"/>
            </w:tcBorders>
          </w:tcPr>
          <w:p w14:paraId="1EE86596" w14:textId="77777777" w:rsidR="007D4D6C" w:rsidRDefault="007D4D6C" w:rsidP="00240DD4">
            <w:pPr>
              <w:pStyle w:val="TAL"/>
              <w:rPr>
                <w:rFonts w:cs="Arial"/>
                <w:lang w:val="en-US" w:eastAsia="zh-CN"/>
              </w:rPr>
            </w:pPr>
            <w:r>
              <w:t>This feature indicates the support of power savings in multi modal traffic</w:t>
            </w:r>
            <w:del w:id="64" w:author="ZTE1" w:date="2024-01-22T21:05:00Z">
              <w:r w:rsidDel="00C25C30">
                <w:delText>.</w:delText>
              </w:r>
            </w:del>
            <w:r>
              <w:t>.</w:t>
            </w:r>
          </w:p>
        </w:tc>
      </w:tr>
      <w:tr w:rsidR="007D4D6C" w:rsidRPr="00E937E6" w14:paraId="271A614A"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4A39FC0" w14:textId="77777777" w:rsidR="007D4D6C" w:rsidRDefault="007D4D6C" w:rsidP="00240DD4">
            <w:pPr>
              <w:pStyle w:val="TAL"/>
            </w:pPr>
            <w:r>
              <w:t>63</w:t>
            </w:r>
          </w:p>
        </w:tc>
        <w:tc>
          <w:tcPr>
            <w:tcW w:w="2798" w:type="dxa"/>
            <w:tcBorders>
              <w:top w:val="single" w:sz="6" w:space="0" w:color="auto"/>
              <w:left w:val="single" w:sz="6" w:space="0" w:color="auto"/>
              <w:bottom w:val="single" w:sz="6" w:space="0" w:color="auto"/>
              <w:right w:val="single" w:sz="6" w:space="0" w:color="auto"/>
            </w:tcBorders>
          </w:tcPr>
          <w:p w14:paraId="74347ED6" w14:textId="77777777" w:rsidR="007D4D6C" w:rsidRPr="00971910" w:rsidRDefault="007D4D6C" w:rsidP="00240DD4">
            <w:pPr>
              <w:pStyle w:val="TAL"/>
              <w:rPr>
                <w:rFonts w:cs="Arial"/>
              </w:rPr>
            </w:pPr>
            <w:r>
              <w:rPr>
                <w:rFonts w:cs="Arial"/>
              </w:rPr>
              <w:t>L4S</w:t>
            </w:r>
          </w:p>
        </w:tc>
        <w:tc>
          <w:tcPr>
            <w:tcW w:w="5490" w:type="dxa"/>
            <w:tcBorders>
              <w:top w:val="single" w:sz="6" w:space="0" w:color="auto"/>
              <w:left w:val="single" w:sz="6" w:space="0" w:color="auto"/>
              <w:bottom w:val="single" w:sz="6" w:space="0" w:color="auto"/>
              <w:right w:val="single" w:sz="6" w:space="0" w:color="auto"/>
            </w:tcBorders>
          </w:tcPr>
          <w:p w14:paraId="1CF2BBC6" w14:textId="77777777" w:rsidR="007D4D6C" w:rsidRDefault="007D4D6C" w:rsidP="00240DD4">
            <w:pPr>
              <w:pStyle w:val="TAL"/>
            </w:pPr>
            <w:r>
              <w:rPr>
                <w:rFonts w:cs="Arial"/>
              </w:rPr>
              <w:t>This feature indicates the support of the AF indication of ECN marking for L4S support.</w:t>
            </w:r>
          </w:p>
        </w:tc>
      </w:tr>
    </w:tbl>
    <w:p w14:paraId="3A131CDD" w14:textId="77777777" w:rsidR="007D4D6C" w:rsidRDefault="007D4D6C" w:rsidP="007D4D6C"/>
    <w:p w14:paraId="0A4720FB" w14:textId="77777777" w:rsidR="007D4D6C" w:rsidRDefault="007D4D6C" w:rsidP="007D4D6C">
      <w:pPr>
        <w:pStyle w:val="EditorsNote"/>
      </w:pPr>
      <w:r w:rsidRPr="0099703D">
        <w:t>Editor's note:</w:t>
      </w:r>
      <w:r w:rsidRPr="0099703D">
        <w:tab/>
        <w:t>Whether an independent feature for RT latency is needed is FFS.</w:t>
      </w:r>
    </w:p>
    <w:p w14:paraId="65C8F6BA" w14:textId="77777777" w:rsidR="007D4D6C" w:rsidRDefault="007D4D6C" w:rsidP="007D4D6C">
      <w:pPr>
        <w:pStyle w:val="EditorsNote"/>
      </w:pPr>
      <w:r>
        <w:t>Editor's note:</w:t>
      </w:r>
      <w:r>
        <w:tab/>
      </w:r>
      <w:r w:rsidRPr="00082102">
        <w:t>Whether and/how to indicate the support of end of burst indication, and provision the flow periodicity information within the Power Saving feature is FFS</w:t>
      </w:r>
      <w:r>
        <w:t>.</w:t>
      </w:r>
    </w:p>
    <w:p w14:paraId="4AFD5ED4" w14:textId="77777777" w:rsidR="00982F1B" w:rsidRPr="007B6D36" w:rsidRDefault="00982F1B" w:rsidP="00D13EFD"/>
    <w:bookmarkEnd w:id="30"/>
    <w:bookmarkEnd w:id="31"/>
    <w:bookmarkEnd w:id="32"/>
    <w:bookmarkEnd w:id="33"/>
    <w:bookmarkEnd w:id="34"/>
    <w:bookmarkEnd w:id="35"/>
    <w:bookmarkEnd w:id="36"/>
    <w:bookmarkEnd w:id="37"/>
    <w:bookmarkEnd w:id="38"/>
    <w:bookmarkEnd w:id="39"/>
    <w:bookmarkEnd w:id="40"/>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EEE70" w14:textId="77777777" w:rsidR="00B2720C" w:rsidRDefault="00B2720C">
      <w:r>
        <w:separator/>
      </w:r>
    </w:p>
  </w:endnote>
  <w:endnote w:type="continuationSeparator" w:id="0">
    <w:p w14:paraId="5C5AAB09" w14:textId="77777777" w:rsidR="00B2720C" w:rsidRDefault="00B2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79211" w14:textId="77777777" w:rsidR="00B2720C" w:rsidRDefault="00B2720C">
      <w:r>
        <w:separator/>
      </w:r>
    </w:p>
  </w:footnote>
  <w:footnote w:type="continuationSeparator" w:id="0">
    <w:p w14:paraId="3181022F" w14:textId="77777777" w:rsidR="00B2720C" w:rsidRDefault="00B27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A015F0" w:rsidRDefault="00A015F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A015F0" w:rsidRDefault="00A015F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A015F0" w:rsidRDefault="00A015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CC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6B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E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6D5386"/>
    <w:multiLevelType w:val="hybridMultilevel"/>
    <w:tmpl w:val="775A5C8A"/>
    <w:lvl w:ilvl="0" w:tplc="9908667E">
      <w:start w:val="1"/>
      <w:numFmt w:val="bullet"/>
      <w:lvlText w:val="-"/>
      <w:lvlJc w:val="left"/>
      <w:pPr>
        <w:ind w:left="460" w:hanging="360"/>
      </w:pPr>
      <w:rPr>
        <w:rFonts w:ascii="Arial" w:eastAsia="等线"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265E2259"/>
    <w:multiLevelType w:val="hybridMultilevel"/>
    <w:tmpl w:val="6AF0F8BA"/>
    <w:lvl w:ilvl="0" w:tplc="BDAAC6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8C67A9"/>
    <w:multiLevelType w:val="hybridMultilevel"/>
    <w:tmpl w:val="7ABA9C94"/>
    <w:lvl w:ilvl="0" w:tplc="2486B20E">
      <w:start w:val="2"/>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4"/>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7"/>
  </w:num>
  <w:num w:numId="7">
    <w:abstractNumId w:val="18"/>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6"/>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1"/>
  </w:num>
  <w:num w:numId="21">
    <w:abstractNumId w:val="19"/>
  </w:num>
  <w:num w:numId="22">
    <w:abstractNumId w:val="12"/>
  </w:num>
  <w:num w:numId="23">
    <w:abstractNumId w:val="1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045EF"/>
    <w:rsid w:val="00005E52"/>
    <w:rsid w:val="00006C65"/>
    <w:rsid w:val="00007D19"/>
    <w:rsid w:val="00011869"/>
    <w:rsid w:val="00011AF5"/>
    <w:rsid w:val="000135A7"/>
    <w:rsid w:val="00014623"/>
    <w:rsid w:val="0001528D"/>
    <w:rsid w:val="00017D3E"/>
    <w:rsid w:val="0002318C"/>
    <w:rsid w:val="00025ABB"/>
    <w:rsid w:val="000269FA"/>
    <w:rsid w:val="0002720A"/>
    <w:rsid w:val="00027443"/>
    <w:rsid w:val="00027F5C"/>
    <w:rsid w:val="00030236"/>
    <w:rsid w:val="000314C5"/>
    <w:rsid w:val="00031C78"/>
    <w:rsid w:val="00032D47"/>
    <w:rsid w:val="00032DB9"/>
    <w:rsid w:val="00033438"/>
    <w:rsid w:val="000346A4"/>
    <w:rsid w:val="000351D0"/>
    <w:rsid w:val="00035741"/>
    <w:rsid w:val="00035D04"/>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20FB"/>
    <w:rsid w:val="00053E70"/>
    <w:rsid w:val="00054F09"/>
    <w:rsid w:val="0005531A"/>
    <w:rsid w:val="00055E2E"/>
    <w:rsid w:val="00055FEE"/>
    <w:rsid w:val="00057B28"/>
    <w:rsid w:val="000610A7"/>
    <w:rsid w:val="00062A1C"/>
    <w:rsid w:val="0006327A"/>
    <w:rsid w:val="000665D8"/>
    <w:rsid w:val="00067B9C"/>
    <w:rsid w:val="00074131"/>
    <w:rsid w:val="00074692"/>
    <w:rsid w:val="00081203"/>
    <w:rsid w:val="00082134"/>
    <w:rsid w:val="000824D7"/>
    <w:rsid w:val="00083B7F"/>
    <w:rsid w:val="00091620"/>
    <w:rsid w:val="0009260F"/>
    <w:rsid w:val="00096FF7"/>
    <w:rsid w:val="000A03A6"/>
    <w:rsid w:val="000A0978"/>
    <w:rsid w:val="000A3F44"/>
    <w:rsid w:val="000A4E32"/>
    <w:rsid w:val="000B05C1"/>
    <w:rsid w:val="000B65A0"/>
    <w:rsid w:val="000B768B"/>
    <w:rsid w:val="000C02CF"/>
    <w:rsid w:val="000C286E"/>
    <w:rsid w:val="000C3B72"/>
    <w:rsid w:val="000C4005"/>
    <w:rsid w:val="000C42A3"/>
    <w:rsid w:val="000D1BB4"/>
    <w:rsid w:val="000D4354"/>
    <w:rsid w:val="000D59D6"/>
    <w:rsid w:val="000D5FE2"/>
    <w:rsid w:val="000D7231"/>
    <w:rsid w:val="000E1A80"/>
    <w:rsid w:val="000E1D03"/>
    <w:rsid w:val="000E2DAD"/>
    <w:rsid w:val="000E31DA"/>
    <w:rsid w:val="000E3F93"/>
    <w:rsid w:val="000E5B0F"/>
    <w:rsid w:val="000E5B31"/>
    <w:rsid w:val="000E6113"/>
    <w:rsid w:val="000E6463"/>
    <w:rsid w:val="000E721B"/>
    <w:rsid w:val="000F0B63"/>
    <w:rsid w:val="000F1173"/>
    <w:rsid w:val="000F6DAB"/>
    <w:rsid w:val="000F74A9"/>
    <w:rsid w:val="00105335"/>
    <w:rsid w:val="00106C25"/>
    <w:rsid w:val="0011204A"/>
    <w:rsid w:val="00114584"/>
    <w:rsid w:val="00114913"/>
    <w:rsid w:val="00114B61"/>
    <w:rsid w:val="00116BD7"/>
    <w:rsid w:val="00117D41"/>
    <w:rsid w:val="00117F69"/>
    <w:rsid w:val="00121E1E"/>
    <w:rsid w:val="0012212A"/>
    <w:rsid w:val="00122B14"/>
    <w:rsid w:val="0012596A"/>
    <w:rsid w:val="001304D6"/>
    <w:rsid w:val="00131604"/>
    <w:rsid w:val="00134982"/>
    <w:rsid w:val="0013595B"/>
    <w:rsid w:val="00135AD0"/>
    <w:rsid w:val="00137706"/>
    <w:rsid w:val="001378C8"/>
    <w:rsid w:val="00140BA7"/>
    <w:rsid w:val="00140C67"/>
    <w:rsid w:val="00140E37"/>
    <w:rsid w:val="001447B5"/>
    <w:rsid w:val="001450F3"/>
    <w:rsid w:val="00145630"/>
    <w:rsid w:val="001466FF"/>
    <w:rsid w:val="00146CBD"/>
    <w:rsid w:val="0015060A"/>
    <w:rsid w:val="00150B4D"/>
    <w:rsid w:val="00151598"/>
    <w:rsid w:val="00151840"/>
    <w:rsid w:val="00151915"/>
    <w:rsid w:val="00152119"/>
    <w:rsid w:val="0015290F"/>
    <w:rsid w:val="00154142"/>
    <w:rsid w:val="00154DBE"/>
    <w:rsid w:val="00155591"/>
    <w:rsid w:val="001606B1"/>
    <w:rsid w:val="00160D12"/>
    <w:rsid w:val="001624BD"/>
    <w:rsid w:val="00165D6D"/>
    <w:rsid w:val="001663FC"/>
    <w:rsid w:val="001703E4"/>
    <w:rsid w:val="001737E7"/>
    <w:rsid w:val="001745D4"/>
    <w:rsid w:val="00176287"/>
    <w:rsid w:val="00180ACE"/>
    <w:rsid w:val="001815A7"/>
    <w:rsid w:val="001866A5"/>
    <w:rsid w:val="001918FF"/>
    <w:rsid w:val="00191EB6"/>
    <w:rsid w:val="001924FC"/>
    <w:rsid w:val="00193273"/>
    <w:rsid w:val="001935A7"/>
    <w:rsid w:val="00194B54"/>
    <w:rsid w:val="00194C04"/>
    <w:rsid w:val="001A13E5"/>
    <w:rsid w:val="001A3B6D"/>
    <w:rsid w:val="001A40F6"/>
    <w:rsid w:val="001A440F"/>
    <w:rsid w:val="001B35B2"/>
    <w:rsid w:val="001B555F"/>
    <w:rsid w:val="001B6CD8"/>
    <w:rsid w:val="001C3C69"/>
    <w:rsid w:val="001C48B3"/>
    <w:rsid w:val="001C5070"/>
    <w:rsid w:val="001C55A2"/>
    <w:rsid w:val="001C63D0"/>
    <w:rsid w:val="001C681B"/>
    <w:rsid w:val="001D19D7"/>
    <w:rsid w:val="001D2637"/>
    <w:rsid w:val="001D540A"/>
    <w:rsid w:val="001D563B"/>
    <w:rsid w:val="001D58EE"/>
    <w:rsid w:val="001D603D"/>
    <w:rsid w:val="001E18A1"/>
    <w:rsid w:val="001E4D67"/>
    <w:rsid w:val="001E4E03"/>
    <w:rsid w:val="001E566B"/>
    <w:rsid w:val="001E6F77"/>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2A81"/>
    <w:rsid w:val="00214004"/>
    <w:rsid w:val="00214F8B"/>
    <w:rsid w:val="002151D1"/>
    <w:rsid w:val="0021524B"/>
    <w:rsid w:val="00215BA0"/>
    <w:rsid w:val="00217104"/>
    <w:rsid w:val="00222F21"/>
    <w:rsid w:val="00223D62"/>
    <w:rsid w:val="00223DEF"/>
    <w:rsid w:val="00230F78"/>
    <w:rsid w:val="0023166A"/>
    <w:rsid w:val="00231904"/>
    <w:rsid w:val="00231C73"/>
    <w:rsid w:val="00234C2D"/>
    <w:rsid w:val="00235803"/>
    <w:rsid w:val="002368B5"/>
    <w:rsid w:val="00237114"/>
    <w:rsid w:val="00240C74"/>
    <w:rsid w:val="0024156C"/>
    <w:rsid w:val="0024341F"/>
    <w:rsid w:val="002522CC"/>
    <w:rsid w:val="002539C5"/>
    <w:rsid w:val="00256B01"/>
    <w:rsid w:val="00261228"/>
    <w:rsid w:val="0026383D"/>
    <w:rsid w:val="002643D0"/>
    <w:rsid w:val="0026465A"/>
    <w:rsid w:val="002656C7"/>
    <w:rsid w:val="0027202F"/>
    <w:rsid w:val="00274E66"/>
    <w:rsid w:val="0027798A"/>
    <w:rsid w:val="00277D67"/>
    <w:rsid w:val="00282EA1"/>
    <w:rsid w:val="00283772"/>
    <w:rsid w:val="00285766"/>
    <w:rsid w:val="0029131A"/>
    <w:rsid w:val="002922C9"/>
    <w:rsid w:val="00292578"/>
    <w:rsid w:val="002951A6"/>
    <w:rsid w:val="002A0FA3"/>
    <w:rsid w:val="002A1DC1"/>
    <w:rsid w:val="002A3A8D"/>
    <w:rsid w:val="002A4729"/>
    <w:rsid w:val="002A49CF"/>
    <w:rsid w:val="002A658D"/>
    <w:rsid w:val="002A7875"/>
    <w:rsid w:val="002A78DC"/>
    <w:rsid w:val="002A79B1"/>
    <w:rsid w:val="002B7330"/>
    <w:rsid w:val="002C0D43"/>
    <w:rsid w:val="002C31E2"/>
    <w:rsid w:val="002C77E8"/>
    <w:rsid w:val="002D0E47"/>
    <w:rsid w:val="002D1AB5"/>
    <w:rsid w:val="002D3492"/>
    <w:rsid w:val="002D3D70"/>
    <w:rsid w:val="002D5329"/>
    <w:rsid w:val="002D573A"/>
    <w:rsid w:val="002D6DA0"/>
    <w:rsid w:val="002E3396"/>
    <w:rsid w:val="002E3BAC"/>
    <w:rsid w:val="002E3E16"/>
    <w:rsid w:val="002E7581"/>
    <w:rsid w:val="002E7D5D"/>
    <w:rsid w:val="002F0C0F"/>
    <w:rsid w:val="002F1EAD"/>
    <w:rsid w:val="002F1FAA"/>
    <w:rsid w:val="002F242F"/>
    <w:rsid w:val="002F428C"/>
    <w:rsid w:val="002F4334"/>
    <w:rsid w:val="002F4B97"/>
    <w:rsid w:val="00302802"/>
    <w:rsid w:val="00302C81"/>
    <w:rsid w:val="0030334C"/>
    <w:rsid w:val="003039A0"/>
    <w:rsid w:val="0030568A"/>
    <w:rsid w:val="00305F01"/>
    <w:rsid w:val="003063DB"/>
    <w:rsid w:val="003067AA"/>
    <w:rsid w:val="00307AC3"/>
    <w:rsid w:val="00311D1B"/>
    <w:rsid w:val="00313824"/>
    <w:rsid w:val="00315BCD"/>
    <w:rsid w:val="00315CD4"/>
    <w:rsid w:val="00316068"/>
    <w:rsid w:val="00316234"/>
    <w:rsid w:val="003167DA"/>
    <w:rsid w:val="00316E31"/>
    <w:rsid w:val="0032027F"/>
    <w:rsid w:val="00320A1A"/>
    <w:rsid w:val="003226C5"/>
    <w:rsid w:val="00323338"/>
    <w:rsid w:val="003234EB"/>
    <w:rsid w:val="00325FF3"/>
    <w:rsid w:val="00327F72"/>
    <w:rsid w:val="003305DC"/>
    <w:rsid w:val="0033097E"/>
    <w:rsid w:val="0033294B"/>
    <w:rsid w:val="003338A3"/>
    <w:rsid w:val="00333A8E"/>
    <w:rsid w:val="00341BE5"/>
    <w:rsid w:val="00341C59"/>
    <w:rsid w:val="00344849"/>
    <w:rsid w:val="003478C2"/>
    <w:rsid w:val="00350FB1"/>
    <w:rsid w:val="00351C9B"/>
    <w:rsid w:val="00351DBC"/>
    <w:rsid w:val="00353868"/>
    <w:rsid w:val="00354706"/>
    <w:rsid w:val="0035565F"/>
    <w:rsid w:val="00355768"/>
    <w:rsid w:val="00355A64"/>
    <w:rsid w:val="00356B60"/>
    <w:rsid w:val="00362A2C"/>
    <w:rsid w:val="00367A0D"/>
    <w:rsid w:val="00367F0A"/>
    <w:rsid w:val="0037345C"/>
    <w:rsid w:val="00373C92"/>
    <w:rsid w:val="00375967"/>
    <w:rsid w:val="00377105"/>
    <w:rsid w:val="00385F1B"/>
    <w:rsid w:val="003869E5"/>
    <w:rsid w:val="003875E3"/>
    <w:rsid w:val="00390B4A"/>
    <w:rsid w:val="00392399"/>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187E"/>
    <w:rsid w:val="0043228B"/>
    <w:rsid w:val="00432DA0"/>
    <w:rsid w:val="004347F2"/>
    <w:rsid w:val="00435BF3"/>
    <w:rsid w:val="00436D5E"/>
    <w:rsid w:val="004373E1"/>
    <w:rsid w:val="004403ED"/>
    <w:rsid w:val="0044339F"/>
    <w:rsid w:val="00444CCF"/>
    <w:rsid w:val="004465B6"/>
    <w:rsid w:val="0044692A"/>
    <w:rsid w:val="0045292E"/>
    <w:rsid w:val="004532EB"/>
    <w:rsid w:val="0045577E"/>
    <w:rsid w:val="004566FD"/>
    <w:rsid w:val="00460526"/>
    <w:rsid w:val="004606C6"/>
    <w:rsid w:val="004608E5"/>
    <w:rsid w:val="00462524"/>
    <w:rsid w:val="0046279A"/>
    <w:rsid w:val="004628AA"/>
    <w:rsid w:val="004707B0"/>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1AB"/>
    <w:rsid w:val="004A2804"/>
    <w:rsid w:val="004A418A"/>
    <w:rsid w:val="004B342F"/>
    <w:rsid w:val="004B6CD8"/>
    <w:rsid w:val="004C16F3"/>
    <w:rsid w:val="004C1987"/>
    <w:rsid w:val="004C2873"/>
    <w:rsid w:val="004C5EDA"/>
    <w:rsid w:val="004C69FF"/>
    <w:rsid w:val="004D1498"/>
    <w:rsid w:val="004D336E"/>
    <w:rsid w:val="004D6DE1"/>
    <w:rsid w:val="004D6ED5"/>
    <w:rsid w:val="004D7293"/>
    <w:rsid w:val="004E05FB"/>
    <w:rsid w:val="004E10BF"/>
    <w:rsid w:val="004E1A08"/>
    <w:rsid w:val="004E3CF3"/>
    <w:rsid w:val="004E652B"/>
    <w:rsid w:val="004E686E"/>
    <w:rsid w:val="004F0B28"/>
    <w:rsid w:val="004F1E07"/>
    <w:rsid w:val="004F28FD"/>
    <w:rsid w:val="004F3BF8"/>
    <w:rsid w:val="004F5EED"/>
    <w:rsid w:val="004F658F"/>
    <w:rsid w:val="004F74C5"/>
    <w:rsid w:val="004F7F48"/>
    <w:rsid w:val="005006A1"/>
    <w:rsid w:val="00502899"/>
    <w:rsid w:val="00503126"/>
    <w:rsid w:val="00503A4C"/>
    <w:rsid w:val="00503B80"/>
    <w:rsid w:val="0050535E"/>
    <w:rsid w:val="005064BD"/>
    <w:rsid w:val="005065E6"/>
    <w:rsid w:val="00512923"/>
    <w:rsid w:val="00512E63"/>
    <w:rsid w:val="00513C57"/>
    <w:rsid w:val="0051502B"/>
    <w:rsid w:val="005162E8"/>
    <w:rsid w:val="005174B0"/>
    <w:rsid w:val="0051789F"/>
    <w:rsid w:val="00521C00"/>
    <w:rsid w:val="00523E02"/>
    <w:rsid w:val="00524C4E"/>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493D"/>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1ECB"/>
    <w:rsid w:val="005C213C"/>
    <w:rsid w:val="005C23EC"/>
    <w:rsid w:val="005C2991"/>
    <w:rsid w:val="005C423B"/>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66AF"/>
    <w:rsid w:val="00612A35"/>
    <w:rsid w:val="00617D28"/>
    <w:rsid w:val="00621078"/>
    <w:rsid w:val="00621F83"/>
    <w:rsid w:val="00622A9C"/>
    <w:rsid w:val="0062330B"/>
    <w:rsid w:val="006237D5"/>
    <w:rsid w:val="006265B5"/>
    <w:rsid w:val="0062667A"/>
    <w:rsid w:val="00627956"/>
    <w:rsid w:val="0063063D"/>
    <w:rsid w:val="00632B6A"/>
    <w:rsid w:val="00637239"/>
    <w:rsid w:val="00640B8F"/>
    <w:rsid w:val="00640F2B"/>
    <w:rsid w:val="006422B3"/>
    <w:rsid w:val="006424A4"/>
    <w:rsid w:val="0064323F"/>
    <w:rsid w:val="0064528C"/>
    <w:rsid w:val="00652FAB"/>
    <w:rsid w:val="00655D69"/>
    <w:rsid w:val="0065758D"/>
    <w:rsid w:val="00660077"/>
    <w:rsid w:val="00660219"/>
    <w:rsid w:val="00660565"/>
    <w:rsid w:val="0066336B"/>
    <w:rsid w:val="00664ECA"/>
    <w:rsid w:val="00673EEE"/>
    <w:rsid w:val="00675878"/>
    <w:rsid w:val="00675982"/>
    <w:rsid w:val="00677661"/>
    <w:rsid w:val="00680AF7"/>
    <w:rsid w:val="00680FC5"/>
    <w:rsid w:val="00681A30"/>
    <w:rsid w:val="00682EEF"/>
    <w:rsid w:val="00684F52"/>
    <w:rsid w:val="00686757"/>
    <w:rsid w:val="00690D17"/>
    <w:rsid w:val="0069272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C2601"/>
    <w:rsid w:val="006C27C7"/>
    <w:rsid w:val="006C3358"/>
    <w:rsid w:val="006C4178"/>
    <w:rsid w:val="006C4D09"/>
    <w:rsid w:val="006C4D40"/>
    <w:rsid w:val="006C4E99"/>
    <w:rsid w:val="006C4F00"/>
    <w:rsid w:val="006D0230"/>
    <w:rsid w:val="006D7759"/>
    <w:rsid w:val="006E28BA"/>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7398"/>
    <w:rsid w:val="0071091D"/>
    <w:rsid w:val="00716695"/>
    <w:rsid w:val="00721011"/>
    <w:rsid w:val="00722DE8"/>
    <w:rsid w:val="00727573"/>
    <w:rsid w:val="00727DFB"/>
    <w:rsid w:val="0073015E"/>
    <w:rsid w:val="007312CF"/>
    <w:rsid w:val="007319BB"/>
    <w:rsid w:val="007333F2"/>
    <w:rsid w:val="00733773"/>
    <w:rsid w:val="00733AE1"/>
    <w:rsid w:val="00735118"/>
    <w:rsid w:val="00735CF4"/>
    <w:rsid w:val="007378D2"/>
    <w:rsid w:val="00737C07"/>
    <w:rsid w:val="007420F5"/>
    <w:rsid w:val="00743ED2"/>
    <w:rsid w:val="00744AAD"/>
    <w:rsid w:val="00745441"/>
    <w:rsid w:val="007469E0"/>
    <w:rsid w:val="0074716D"/>
    <w:rsid w:val="007474A9"/>
    <w:rsid w:val="0075388B"/>
    <w:rsid w:val="007617E4"/>
    <w:rsid w:val="0076189B"/>
    <w:rsid w:val="0076492B"/>
    <w:rsid w:val="00765298"/>
    <w:rsid w:val="00770ECA"/>
    <w:rsid w:val="00771EF2"/>
    <w:rsid w:val="00772975"/>
    <w:rsid w:val="00774B6B"/>
    <w:rsid w:val="00775A53"/>
    <w:rsid w:val="00775F80"/>
    <w:rsid w:val="00776730"/>
    <w:rsid w:val="0078048B"/>
    <w:rsid w:val="007823AB"/>
    <w:rsid w:val="00782BDB"/>
    <w:rsid w:val="0078364A"/>
    <w:rsid w:val="00784600"/>
    <w:rsid w:val="00784631"/>
    <w:rsid w:val="00784E7E"/>
    <w:rsid w:val="00784E9F"/>
    <w:rsid w:val="007850CB"/>
    <w:rsid w:val="007921A8"/>
    <w:rsid w:val="00792DF0"/>
    <w:rsid w:val="0079446F"/>
    <w:rsid w:val="00794557"/>
    <w:rsid w:val="0079731D"/>
    <w:rsid w:val="007A0BEF"/>
    <w:rsid w:val="007A0F71"/>
    <w:rsid w:val="007A3939"/>
    <w:rsid w:val="007A4EEC"/>
    <w:rsid w:val="007A68A7"/>
    <w:rsid w:val="007B2378"/>
    <w:rsid w:val="007B6D36"/>
    <w:rsid w:val="007C04FB"/>
    <w:rsid w:val="007C1D6F"/>
    <w:rsid w:val="007C2918"/>
    <w:rsid w:val="007C2AC1"/>
    <w:rsid w:val="007C2C81"/>
    <w:rsid w:val="007C5CDD"/>
    <w:rsid w:val="007C675F"/>
    <w:rsid w:val="007C7042"/>
    <w:rsid w:val="007D3653"/>
    <w:rsid w:val="007D4150"/>
    <w:rsid w:val="007D4D6C"/>
    <w:rsid w:val="007D5E48"/>
    <w:rsid w:val="007D6B61"/>
    <w:rsid w:val="007E052B"/>
    <w:rsid w:val="007E0BD6"/>
    <w:rsid w:val="007E7BF8"/>
    <w:rsid w:val="007F136E"/>
    <w:rsid w:val="007F1711"/>
    <w:rsid w:val="007F2DB3"/>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4EA6"/>
    <w:rsid w:val="00815E04"/>
    <w:rsid w:val="00817F35"/>
    <w:rsid w:val="0082197B"/>
    <w:rsid w:val="0082226C"/>
    <w:rsid w:val="0082525A"/>
    <w:rsid w:val="00825BC1"/>
    <w:rsid w:val="00826C7A"/>
    <w:rsid w:val="0082777B"/>
    <w:rsid w:val="00830096"/>
    <w:rsid w:val="0083202B"/>
    <w:rsid w:val="008328EF"/>
    <w:rsid w:val="00833D01"/>
    <w:rsid w:val="00833FC7"/>
    <w:rsid w:val="00835465"/>
    <w:rsid w:val="0083657B"/>
    <w:rsid w:val="008378E4"/>
    <w:rsid w:val="00840634"/>
    <w:rsid w:val="00840F1B"/>
    <w:rsid w:val="008414DD"/>
    <w:rsid w:val="008439D3"/>
    <w:rsid w:val="00843F9A"/>
    <w:rsid w:val="008467F9"/>
    <w:rsid w:val="00850CB5"/>
    <w:rsid w:val="008512BC"/>
    <w:rsid w:val="008518D6"/>
    <w:rsid w:val="00852F65"/>
    <w:rsid w:val="00854FDC"/>
    <w:rsid w:val="008569D8"/>
    <w:rsid w:val="008615C1"/>
    <w:rsid w:val="00861707"/>
    <w:rsid w:val="00861FF1"/>
    <w:rsid w:val="00862DB7"/>
    <w:rsid w:val="00864BFE"/>
    <w:rsid w:val="00864F70"/>
    <w:rsid w:val="0086618C"/>
    <w:rsid w:val="00866561"/>
    <w:rsid w:val="008712F2"/>
    <w:rsid w:val="0087144F"/>
    <w:rsid w:val="00871965"/>
    <w:rsid w:val="00877EBD"/>
    <w:rsid w:val="008808A7"/>
    <w:rsid w:val="00882789"/>
    <w:rsid w:val="00883D71"/>
    <w:rsid w:val="00885A95"/>
    <w:rsid w:val="008868E2"/>
    <w:rsid w:val="00893852"/>
    <w:rsid w:val="00896A4C"/>
    <w:rsid w:val="008A3A19"/>
    <w:rsid w:val="008A4E44"/>
    <w:rsid w:val="008A62FA"/>
    <w:rsid w:val="008B09ED"/>
    <w:rsid w:val="008B2B1B"/>
    <w:rsid w:val="008B5A34"/>
    <w:rsid w:val="008B5BFC"/>
    <w:rsid w:val="008B6F61"/>
    <w:rsid w:val="008B7E80"/>
    <w:rsid w:val="008C0CA9"/>
    <w:rsid w:val="008C1208"/>
    <w:rsid w:val="008C12B5"/>
    <w:rsid w:val="008C21E7"/>
    <w:rsid w:val="008C2256"/>
    <w:rsid w:val="008C2674"/>
    <w:rsid w:val="008C6891"/>
    <w:rsid w:val="008C7195"/>
    <w:rsid w:val="008C734B"/>
    <w:rsid w:val="008D0345"/>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6909"/>
    <w:rsid w:val="008F7514"/>
    <w:rsid w:val="008F7ABF"/>
    <w:rsid w:val="008F7E35"/>
    <w:rsid w:val="0090013F"/>
    <w:rsid w:val="00900A1A"/>
    <w:rsid w:val="0090190B"/>
    <w:rsid w:val="00902340"/>
    <w:rsid w:val="00904718"/>
    <w:rsid w:val="0091215E"/>
    <w:rsid w:val="0091299E"/>
    <w:rsid w:val="00914AC2"/>
    <w:rsid w:val="009215E2"/>
    <w:rsid w:val="00924C0E"/>
    <w:rsid w:val="009252CF"/>
    <w:rsid w:val="009263B0"/>
    <w:rsid w:val="009264EA"/>
    <w:rsid w:val="00932813"/>
    <w:rsid w:val="009360B8"/>
    <w:rsid w:val="00937B75"/>
    <w:rsid w:val="009400D0"/>
    <w:rsid w:val="00940FF6"/>
    <w:rsid w:val="00943BB3"/>
    <w:rsid w:val="00943DD7"/>
    <w:rsid w:val="0094415B"/>
    <w:rsid w:val="00946B37"/>
    <w:rsid w:val="00946BBD"/>
    <w:rsid w:val="00950F69"/>
    <w:rsid w:val="009522C3"/>
    <w:rsid w:val="00952435"/>
    <w:rsid w:val="00956218"/>
    <w:rsid w:val="009602E0"/>
    <w:rsid w:val="009621C6"/>
    <w:rsid w:val="009626DA"/>
    <w:rsid w:val="00962A91"/>
    <w:rsid w:val="00963752"/>
    <w:rsid w:val="00963AC2"/>
    <w:rsid w:val="00964454"/>
    <w:rsid w:val="009665FD"/>
    <w:rsid w:val="00967161"/>
    <w:rsid w:val="00970266"/>
    <w:rsid w:val="00971297"/>
    <w:rsid w:val="0097167A"/>
    <w:rsid w:val="009727A2"/>
    <w:rsid w:val="0097328B"/>
    <w:rsid w:val="00974C89"/>
    <w:rsid w:val="0097737F"/>
    <w:rsid w:val="009775CB"/>
    <w:rsid w:val="00980830"/>
    <w:rsid w:val="00980FC8"/>
    <w:rsid w:val="0098110F"/>
    <w:rsid w:val="00982F1B"/>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54DF"/>
    <w:rsid w:val="009B04A8"/>
    <w:rsid w:val="009B1B69"/>
    <w:rsid w:val="009B3089"/>
    <w:rsid w:val="009B403A"/>
    <w:rsid w:val="009B42BB"/>
    <w:rsid w:val="009B4C51"/>
    <w:rsid w:val="009B6953"/>
    <w:rsid w:val="009B6F1F"/>
    <w:rsid w:val="009B75C2"/>
    <w:rsid w:val="009C0079"/>
    <w:rsid w:val="009C46C9"/>
    <w:rsid w:val="009C5A7A"/>
    <w:rsid w:val="009C6149"/>
    <w:rsid w:val="009C65B4"/>
    <w:rsid w:val="009C65F5"/>
    <w:rsid w:val="009C66A6"/>
    <w:rsid w:val="009D4E28"/>
    <w:rsid w:val="009D506D"/>
    <w:rsid w:val="009D58B8"/>
    <w:rsid w:val="009D5DB3"/>
    <w:rsid w:val="009D7166"/>
    <w:rsid w:val="009D7DCE"/>
    <w:rsid w:val="009E3616"/>
    <w:rsid w:val="009E4B01"/>
    <w:rsid w:val="009E4FE0"/>
    <w:rsid w:val="009E638E"/>
    <w:rsid w:val="009F0362"/>
    <w:rsid w:val="009F04EF"/>
    <w:rsid w:val="009F2354"/>
    <w:rsid w:val="009F466A"/>
    <w:rsid w:val="009F562E"/>
    <w:rsid w:val="009F566C"/>
    <w:rsid w:val="009F6BC3"/>
    <w:rsid w:val="00A015F0"/>
    <w:rsid w:val="00A032AC"/>
    <w:rsid w:val="00A047A1"/>
    <w:rsid w:val="00A11379"/>
    <w:rsid w:val="00A11749"/>
    <w:rsid w:val="00A11768"/>
    <w:rsid w:val="00A13C1F"/>
    <w:rsid w:val="00A146C7"/>
    <w:rsid w:val="00A15FB8"/>
    <w:rsid w:val="00A212FA"/>
    <w:rsid w:val="00A25E72"/>
    <w:rsid w:val="00A2751F"/>
    <w:rsid w:val="00A27E84"/>
    <w:rsid w:val="00A312AC"/>
    <w:rsid w:val="00A31914"/>
    <w:rsid w:val="00A32FA0"/>
    <w:rsid w:val="00A337AB"/>
    <w:rsid w:val="00A3407C"/>
    <w:rsid w:val="00A3448B"/>
    <w:rsid w:val="00A34EE3"/>
    <w:rsid w:val="00A35194"/>
    <w:rsid w:val="00A35A3C"/>
    <w:rsid w:val="00A371EF"/>
    <w:rsid w:val="00A40F98"/>
    <w:rsid w:val="00A41DA1"/>
    <w:rsid w:val="00A4284B"/>
    <w:rsid w:val="00A43299"/>
    <w:rsid w:val="00A432EE"/>
    <w:rsid w:val="00A441FC"/>
    <w:rsid w:val="00A46C09"/>
    <w:rsid w:val="00A51535"/>
    <w:rsid w:val="00A52556"/>
    <w:rsid w:val="00A52B70"/>
    <w:rsid w:val="00A52F69"/>
    <w:rsid w:val="00A57143"/>
    <w:rsid w:val="00A575EE"/>
    <w:rsid w:val="00A60987"/>
    <w:rsid w:val="00A654E3"/>
    <w:rsid w:val="00A66FE6"/>
    <w:rsid w:val="00A702D0"/>
    <w:rsid w:val="00A70564"/>
    <w:rsid w:val="00A75939"/>
    <w:rsid w:val="00A76B8F"/>
    <w:rsid w:val="00A82807"/>
    <w:rsid w:val="00A8498E"/>
    <w:rsid w:val="00A868C4"/>
    <w:rsid w:val="00A91B6E"/>
    <w:rsid w:val="00A941F4"/>
    <w:rsid w:val="00A96B3B"/>
    <w:rsid w:val="00AA02BB"/>
    <w:rsid w:val="00AA08DB"/>
    <w:rsid w:val="00AA0B75"/>
    <w:rsid w:val="00AA46E5"/>
    <w:rsid w:val="00AA4F5B"/>
    <w:rsid w:val="00AA5C5A"/>
    <w:rsid w:val="00AA7113"/>
    <w:rsid w:val="00AB1A7A"/>
    <w:rsid w:val="00AB3257"/>
    <w:rsid w:val="00AB447A"/>
    <w:rsid w:val="00AB484B"/>
    <w:rsid w:val="00AB4C55"/>
    <w:rsid w:val="00AB4F0D"/>
    <w:rsid w:val="00AC0315"/>
    <w:rsid w:val="00AC20A4"/>
    <w:rsid w:val="00AC2911"/>
    <w:rsid w:val="00AC562B"/>
    <w:rsid w:val="00AC66EA"/>
    <w:rsid w:val="00AC6B4C"/>
    <w:rsid w:val="00AC6CD0"/>
    <w:rsid w:val="00AD0D94"/>
    <w:rsid w:val="00AD2E63"/>
    <w:rsid w:val="00AD39FF"/>
    <w:rsid w:val="00AD66A1"/>
    <w:rsid w:val="00AE1413"/>
    <w:rsid w:val="00AE1C15"/>
    <w:rsid w:val="00AE3E7E"/>
    <w:rsid w:val="00AE552B"/>
    <w:rsid w:val="00AE5A95"/>
    <w:rsid w:val="00AF420A"/>
    <w:rsid w:val="00AF6CC9"/>
    <w:rsid w:val="00B00A6F"/>
    <w:rsid w:val="00B01C9E"/>
    <w:rsid w:val="00B01E88"/>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20C"/>
    <w:rsid w:val="00B27784"/>
    <w:rsid w:val="00B303A4"/>
    <w:rsid w:val="00B30480"/>
    <w:rsid w:val="00B309BD"/>
    <w:rsid w:val="00B33B4A"/>
    <w:rsid w:val="00B36340"/>
    <w:rsid w:val="00B3784A"/>
    <w:rsid w:val="00B42349"/>
    <w:rsid w:val="00B429D6"/>
    <w:rsid w:val="00B42D0F"/>
    <w:rsid w:val="00B42E1B"/>
    <w:rsid w:val="00B47669"/>
    <w:rsid w:val="00B5047F"/>
    <w:rsid w:val="00B5412B"/>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87F42"/>
    <w:rsid w:val="00B9344B"/>
    <w:rsid w:val="00B9365B"/>
    <w:rsid w:val="00B94564"/>
    <w:rsid w:val="00B94A4F"/>
    <w:rsid w:val="00B95257"/>
    <w:rsid w:val="00B952FD"/>
    <w:rsid w:val="00B95EB9"/>
    <w:rsid w:val="00B96FD3"/>
    <w:rsid w:val="00B97B5D"/>
    <w:rsid w:val="00BA2A65"/>
    <w:rsid w:val="00BA3331"/>
    <w:rsid w:val="00BA5FE0"/>
    <w:rsid w:val="00BA7926"/>
    <w:rsid w:val="00BB0A96"/>
    <w:rsid w:val="00BB0C12"/>
    <w:rsid w:val="00BB609B"/>
    <w:rsid w:val="00BC03C5"/>
    <w:rsid w:val="00BC03FC"/>
    <w:rsid w:val="00BC11F1"/>
    <w:rsid w:val="00BC2999"/>
    <w:rsid w:val="00BC3F6B"/>
    <w:rsid w:val="00BC3FD2"/>
    <w:rsid w:val="00BD0BB3"/>
    <w:rsid w:val="00BD1A16"/>
    <w:rsid w:val="00BD2D47"/>
    <w:rsid w:val="00BD5261"/>
    <w:rsid w:val="00BE436E"/>
    <w:rsid w:val="00BE7783"/>
    <w:rsid w:val="00BE7EF4"/>
    <w:rsid w:val="00BF020C"/>
    <w:rsid w:val="00BF2CA6"/>
    <w:rsid w:val="00BF40C3"/>
    <w:rsid w:val="00BF47CB"/>
    <w:rsid w:val="00BF5050"/>
    <w:rsid w:val="00BF62C7"/>
    <w:rsid w:val="00BF7195"/>
    <w:rsid w:val="00C007D4"/>
    <w:rsid w:val="00C00841"/>
    <w:rsid w:val="00C0178D"/>
    <w:rsid w:val="00C05760"/>
    <w:rsid w:val="00C070C3"/>
    <w:rsid w:val="00C10335"/>
    <w:rsid w:val="00C12023"/>
    <w:rsid w:val="00C12F92"/>
    <w:rsid w:val="00C13FB7"/>
    <w:rsid w:val="00C158C4"/>
    <w:rsid w:val="00C16009"/>
    <w:rsid w:val="00C162EE"/>
    <w:rsid w:val="00C20BC6"/>
    <w:rsid w:val="00C2564B"/>
    <w:rsid w:val="00C25C30"/>
    <w:rsid w:val="00C2623F"/>
    <w:rsid w:val="00C30431"/>
    <w:rsid w:val="00C31355"/>
    <w:rsid w:val="00C3180E"/>
    <w:rsid w:val="00C31D8E"/>
    <w:rsid w:val="00C3249B"/>
    <w:rsid w:val="00C33F7C"/>
    <w:rsid w:val="00C34405"/>
    <w:rsid w:val="00C363CE"/>
    <w:rsid w:val="00C434DB"/>
    <w:rsid w:val="00C43828"/>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75911"/>
    <w:rsid w:val="00C773A7"/>
    <w:rsid w:val="00C80C45"/>
    <w:rsid w:val="00C832A7"/>
    <w:rsid w:val="00C83B78"/>
    <w:rsid w:val="00C87A19"/>
    <w:rsid w:val="00C90532"/>
    <w:rsid w:val="00C934CA"/>
    <w:rsid w:val="00C973D4"/>
    <w:rsid w:val="00CA002F"/>
    <w:rsid w:val="00CA0B43"/>
    <w:rsid w:val="00CA29D3"/>
    <w:rsid w:val="00CA6162"/>
    <w:rsid w:val="00CB0A21"/>
    <w:rsid w:val="00CB1BB1"/>
    <w:rsid w:val="00CB25BA"/>
    <w:rsid w:val="00CB3ED1"/>
    <w:rsid w:val="00CB4836"/>
    <w:rsid w:val="00CB5104"/>
    <w:rsid w:val="00CC2BA2"/>
    <w:rsid w:val="00CC322E"/>
    <w:rsid w:val="00CC33CB"/>
    <w:rsid w:val="00CC44D2"/>
    <w:rsid w:val="00CC46EA"/>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31E1"/>
    <w:rsid w:val="00D2355E"/>
    <w:rsid w:val="00D244AC"/>
    <w:rsid w:val="00D25A80"/>
    <w:rsid w:val="00D26447"/>
    <w:rsid w:val="00D31F6E"/>
    <w:rsid w:val="00D33850"/>
    <w:rsid w:val="00D37173"/>
    <w:rsid w:val="00D4513C"/>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283D"/>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81F"/>
    <w:rsid w:val="00DD2C61"/>
    <w:rsid w:val="00DD32AA"/>
    <w:rsid w:val="00DD383D"/>
    <w:rsid w:val="00DD3B1B"/>
    <w:rsid w:val="00DD62E2"/>
    <w:rsid w:val="00DD7A36"/>
    <w:rsid w:val="00DD7C02"/>
    <w:rsid w:val="00DE0185"/>
    <w:rsid w:val="00DE0D6E"/>
    <w:rsid w:val="00DE1C58"/>
    <w:rsid w:val="00DE1D37"/>
    <w:rsid w:val="00DE20B8"/>
    <w:rsid w:val="00DE24EC"/>
    <w:rsid w:val="00DE260A"/>
    <w:rsid w:val="00DE27AE"/>
    <w:rsid w:val="00DE5C2A"/>
    <w:rsid w:val="00DE69CA"/>
    <w:rsid w:val="00DE758E"/>
    <w:rsid w:val="00DF0992"/>
    <w:rsid w:val="00DF35D9"/>
    <w:rsid w:val="00DF61D2"/>
    <w:rsid w:val="00DF7FAB"/>
    <w:rsid w:val="00E0058A"/>
    <w:rsid w:val="00E021AA"/>
    <w:rsid w:val="00E02DAC"/>
    <w:rsid w:val="00E04683"/>
    <w:rsid w:val="00E051DE"/>
    <w:rsid w:val="00E1492C"/>
    <w:rsid w:val="00E159BB"/>
    <w:rsid w:val="00E220F8"/>
    <w:rsid w:val="00E23FA3"/>
    <w:rsid w:val="00E2491B"/>
    <w:rsid w:val="00E251D2"/>
    <w:rsid w:val="00E25913"/>
    <w:rsid w:val="00E25A71"/>
    <w:rsid w:val="00E27151"/>
    <w:rsid w:val="00E32B1D"/>
    <w:rsid w:val="00E344BB"/>
    <w:rsid w:val="00E36B5F"/>
    <w:rsid w:val="00E4185D"/>
    <w:rsid w:val="00E42238"/>
    <w:rsid w:val="00E43BF9"/>
    <w:rsid w:val="00E46BC3"/>
    <w:rsid w:val="00E47FE7"/>
    <w:rsid w:val="00E5025E"/>
    <w:rsid w:val="00E521D7"/>
    <w:rsid w:val="00E52ED8"/>
    <w:rsid w:val="00E530F9"/>
    <w:rsid w:val="00E53C94"/>
    <w:rsid w:val="00E5494F"/>
    <w:rsid w:val="00E63DF8"/>
    <w:rsid w:val="00E652FE"/>
    <w:rsid w:val="00E666DA"/>
    <w:rsid w:val="00E71214"/>
    <w:rsid w:val="00E737DC"/>
    <w:rsid w:val="00E74554"/>
    <w:rsid w:val="00E74D53"/>
    <w:rsid w:val="00E7539E"/>
    <w:rsid w:val="00E8026F"/>
    <w:rsid w:val="00E8147C"/>
    <w:rsid w:val="00E8267D"/>
    <w:rsid w:val="00E833AF"/>
    <w:rsid w:val="00E85A45"/>
    <w:rsid w:val="00E9156A"/>
    <w:rsid w:val="00E93861"/>
    <w:rsid w:val="00E940A2"/>
    <w:rsid w:val="00E97533"/>
    <w:rsid w:val="00EA2C69"/>
    <w:rsid w:val="00EA45BB"/>
    <w:rsid w:val="00EA59DC"/>
    <w:rsid w:val="00EA6C1E"/>
    <w:rsid w:val="00EA749D"/>
    <w:rsid w:val="00EB029C"/>
    <w:rsid w:val="00EB56F4"/>
    <w:rsid w:val="00EB6A7B"/>
    <w:rsid w:val="00EC622C"/>
    <w:rsid w:val="00EC67CF"/>
    <w:rsid w:val="00ED29FA"/>
    <w:rsid w:val="00ED3458"/>
    <w:rsid w:val="00ED3617"/>
    <w:rsid w:val="00ED3E69"/>
    <w:rsid w:val="00ED4AE2"/>
    <w:rsid w:val="00EE509E"/>
    <w:rsid w:val="00EF25B3"/>
    <w:rsid w:val="00EF2B30"/>
    <w:rsid w:val="00EF57D7"/>
    <w:rsid w:val="00EF67D2"/>
    <w:rsid w:val="00EF6C3F"/>
    <w:rsid w:val="00EF7A71"/>
    <w:rsid w:val="00F02713"/>
    <w:rsid w:val="00F0277E"/>
    <w:rsid w:val="00F111CB"/>
    <w:rsid w:val="00F135C7"/>
    <w:rsid w:val="00F16034"/>
    <w:rsid w:val="00F17E34"/>
    <w:rsid w:val="00F2068C"/>
    <w:rsid w:val="00F21255"/>
    <w:rsid w:val="00F2218E"/>
    <w:rsid w:val="00F2376A"/>
    <w:rsid w:val="00F26C1D"/>
    <w:rsid w:val="00F27B7B"/>
    <w:rsid w:val="00F322F5"/>
    <w:rsid w:val="00F408ED"/>
    <w:rsid w:val="00F44A82"/>
    <w:rsid w:val="00F45187"/>
    <w:rsid w:val="00F455C1"/>
    <w:rsid w:val="00F45E88"/>
    <w:rsid w:val="00F503F5"/>
    <w:rsid w:val="00F527F7"/>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E8A"/>
    <w:rsid w:val="00FA60F0"/>
    <w:rsid w:val="00FA7A88"/>
    <w:rsid w:val="00FA7DE7"/>
    <w:rsid w:val="00FA7DEE"/>
    <w:rsid w:val="00FB0422"/>
    <w:rsid w:val="00FB1917"/>
    <w:rsid w:val="00FB293C"/>
    <w:rsid w:val="00FB36F7"/>
    <w:rsid w:val="00FB3BF7"/>
    <w:rsid w:val="00FB428D"/>
    <w:rsid w:val="00FB578B"/>
    <w:rsid w:val="00FB647B"/>
    <w:rsid w:val="00FB6CAF"/>
    <w:rsid w:val="00FC26DE"/>
    <w:rsid w:val="00FC3063"/>
    <w:rsid w:val="00FC3873"/>
    <w:rsid w:val="00FC47E9"/>
    <w:rsid w:val="00FC4EAD"/>
    <w:rsid w:val="00FC589D"/>
    <w:rsid w:val="00FC5F29"/>
    <w:rsid w:val="00FD0B29"/>
    <w:rsid w:val="00FD13D5"/>
    <w:rsid w:val="00FD274D"/>
    <w:rsid w:val="00FD3300"/>
    <w:rsid w:val="00FD3EA9"/>
    <w:rsid w:val="00FD42B5"/>
    <w:rsid w:val="00FD7155"/>
    <w:rsid w:val="00FD7745"/>
    <w:rsid w:val="00FE0130"/>
    <w:rsid w:val="00FE3202"/>
    <w:rsid w:val="00FE3843"/>
    <w:rsid w:val="00FE3878"/>
    <w:rsid w:val="00FE6933"/>
    <w:rsid w:val="00FE705D"/>
    <w:rsid w:val="00FF0283"/>
    <w:rsid w:val="00FF075E"/>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F7A71"/>
    <w:rPr>
      <w:rFonts w:ascii="Arial" w:hAnsi="Arial"/>
      <w:sz w:val="36"/>
      <w:lang w:val="en-GB" w:eastAsia="en-US"/>
    </w:rPr>
  </w:style>
  <w:style w:type="character" w:customStyle="1" w:styleId="2Char">
    <w:name w:val="标题 2 Char"/>
    <w:link w:val="2"/>
    <w:rsid w:val="008518D6"/>
    <w:rPr>
      <w:rFonts w:ascii="Arial" w:hAnsi="Arial"/>
      <w:sz w:val="32"/>
      <w:lang w:val="en-GB" w:eastAsia="en-US"/>
    </w:rPr>
  </w:style>
  <w:style w:type="character" w:customStyle="1" w:styleId="3Char">
    <w:name w:val="标题 3 Char"/>
    <w:link w:val="3"/>
    <w:rsid w:val="008518D6"/>
    <w:rPr>
      <w:rFonts w:ascii="Arial" w:hAnsi="Arial"/>
      <w:sz w:val="28"/>
      <w:lang w:val="en-GB" w:eastAsia="en-US"/>
    </w:rPr>
  </w:style>
  <w:style w:type="character" w:customStyle="1" w:styleId="4Char">
    <w:name w:val="标题 4 Char"/>
    <w:link w:val="4"/>
    <w:qFormat/>
    <w:rsid w:val="008518D6"/>
    <w:rPr>
      <w:rFonts w:ascii="Arial" w:hAnsi="Arial"/>
      <w:sz w:val="24"/>
      <w:lang w:val="en-GB" w:eastAsia="en-US"/>
    </w:rPr>
  </w:style>
  <w:style w:type="character" w:customStyle="1" w:styleId="5Char">
    <w:name w:val="标题 5 Char"/>
    <w:basedOn w:val="a0"/>
    <w:link w:val="5"/>
    <w:rsid w:val="0027798A"/>
    <w:rPr>
      <w:rFonts w:ascii="Arial" w:hAnsi="Arial"/>
      <w:sz w:val="22"/>
      <w:lang w:val="en-GB" w:eastAsia="en-US"/>
    </w:rPr>
  </w:style>
  <w:style w:type="paragraph" w:customStyle="1" w:styleId="H6">
    <w:name w:val="H6"/>
    <w:basedOn w:val="5"/>
    <w:next w:val="a"/>
    <w:link w:val="H60"/>
    <w:pPr>
      <w:ind w:left="1985" w:hanging="1985"/>
      <w:outlineLvl w:val="9"/>
    </w:pPr>
    <w:rPr>
      <w:sz w:val="20"/>
    </w:rPr>
  </w:style>
  <w:style w:type="character" w:customStyle="1" w:styleId="6Char">
    <w:name w:val="标题 6 Char"/>
    <w:link w:val="6"/>
    <w:rsid w:val="008518D6"/>
    <w:rPr>
      <w:rFonts w:ascii="Arial" w:hAnsi="Arial"/>
      <w:lang w:val="en-GB" w:eastAsia="en-US"/>
    </w:rPr>
  </w:style>
  <w:style w:type="character" w:customStyle="1" w:styleId="7Char">
    <w:name w:val="标题 7 Char"/>
    <w:link w:val="7"/>
    <w:rsid w:val="008518D6"/>
    <w:rPr>
      <w:rFonts w:ascii="Arial" w:hAnsi="Arial"/>
      <w:lang w:val="en-GB" w:eastAsia="en-US"/>
    </w:rPr>
  </w:style>
  <w:style w:type="character" w:customStyle="1" w:styleId="8Char">
    <w:name w:val="标题 8 Char"/>
    <w:link w:val="8"/>
    <w:rsid w:val="008518D6"/>
    <w:rPr>
      <w:rFonts w:ascii="Arial" w:hAnsi="Arial"/>
      <w:sz w:val="36"/>
      <w:lang w:val="en-GB" w:eastAsia="en-US"/>
    </w:rPr>
  </w:style>
  <w:style w:type="character" w:customStyle="1" w:styleId="9Char">
    <w:name w:val="标题 9 Char"/>
    <w:link w:val="9"/>
    <w:rsid w:val="008518D6"/>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Char"/>
    <w:pPr>
      <w:widowControl w:val="0"/>
    </w:pPr>
    <w:rPr>
      <w:rFonts w:ascii="Arial" w:hAnsi="Arial"/>
      <w:b/>
      <w:noProof/>
      <w:sz w:val="18"/>
      <w:lang w:val="en-GB" w:eastAsia="en-US"/>
    </w:rPr>
  </w:style>
  <w:style w:type="character" w:customStyle="1" w:styleId="Char">
    <w:name w:val="页眉 Char"/>
    <w:link w:val="a5"/>
    <w:rsid w:val="008518D6"/>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rPr>
  </w:style>
  <w:style w:type="character" w:customStyle="1" w:styleId="Char0">
    <w:name w:val="脚注文本 Char"/>
    <w:link w:val="a7"/>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qFormat/>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5"/>
    <w:link w:val="Char1"/>
    <w:pPr>
      <w:jc w:val="center"/>
    </w:pPr>
    <w:rPr>
      <w:i/>
    </w:rPr>
  </w:style>
  <w:style w:type="character" w:customStyle="1" w:styleId="Char1">
    <w:name w:val="页脚 Char"/>
    <w:link w:val="a9"/>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style>
  <w:style w:type="character" w:customStyle="1" w:styleId="Char2">
    <w:name w:val="批注文字 Char"/>
    <w:link w:val="ac"/>
    <w:rsid w:val="008518D6"/>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character" w:customStyle="1" w:styleId="Char3">
    <w:name w:val="批注框文本 Char"/>
    <w:link w:val="ae"/>
    <w:rsid w:val="008518D6"/>
    <w:rPr>
      <w:rFonts w:ascii="Tahoma" w:hAnsi="Tahoma" w:cs="Tahoma"/>
      <w:sz w:val="16"/>
      <w:szCs w:val="16"/>
      <w:lang w:val="en-GB" w:eastAsia="en-US"/>
    </w:rPr>
  </w:style>
  <w:style w:type="paragraph" w:styleId="af">
    <w:name w:val="annotation subject"/>
    <w:basedOn w:val="ac"/>
    <w:next w:val="ac"/>
    <w:link w:val="Char4"/>
    <w:rPr>
      <w:b/>
      <w:bCs/>
    </w:rPr>
  </w:style>
  <w:style w:type="character" w:customStyle="1" w:styleId="Char4">
    <w:name w:val="批注主题 Char"/>
    <w:link w:val="af"/>
    <w:rsid w:val="008518D6"/>
    <w:rPr>
      <w:rFonts w:ascii="Times New Roman" w:hAnsi="Times New Roman"/>
      <w:b/>
      <w:bCs/>
      <w:lang w:val="en-GB" w:eastAsia="en-US"/>
    </w:rPr>
  </w:style>
  <w:style w:type="paragraph" w:styleId="af0">
    <w:name w:val="Document Map"/>
    <w:basedOn w:val="a"/>
    <w:link w:val="Char5"/>
    <w:pPr>
      <w:shd w:val="clear" w:color="auto" w:fill="000080"/>
    </w:pPr>
    <w:rPr>
      <w:rFonts w:ascii="Tahoma" w:hAnsi="Tahoma" w:cs="Tahoma"/>
    </w:rPr>
  </w:style>
  <w:style w:type="character" w:customStyle="1" w:styleId="Char5">
    <w:name w:val="文档结构图 Char"/>
    <w:link w:val="af0"/>
    <w:rsid w:val="008518D6"/>
    <w:rPr>
      <w:rFonts w:ascii="Tahoma" w:hAnsi="Tahoma" w:cs="Tahoma"/>
      <w:shd w:val="clear" w:color="auto" w:fill="000080"/>
      <w:lang w:val="en-GB" w:eastAsia="en-US"/>
    </w:rPr>
  </w:style>
  <w:style w:type="paragraph" w:styleId="HTML">
    <w:name w:val="HTML Preformatted"/>
    <w:basedOn w:val="a"/>
    <w:link w:val="HTML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rsid w:val="00234C2D"/>
    <w:rPr>
      <w:rFonts w:ascii="Courier New" w:eastAsia="等线" w:hAnsi="Courier New" w:cs="Courier New"/>
      <w:lang w:val="en-US" w:eastAsia="zh-CN"/>
    </w:rPr>
  </w:style>
  <w:style w:type="paragraph" w:styleId="af1">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1">
    <w:name w:val="Unresolved Mention1"/>
    <w:uiPriority w:val="99"/>
    <w:semiHidden/>
    <w:unhideWhenUsed/>
    <w:rsid w:val="00A52B70"/>
    <w:rPr>
      <w:color w:val="808080"/>
      <w:shd w:val="clear" w:color="auto" w:fill="E6E6E6"/>
    </w:rPr>
  </w:style>
  <w:style w:type="table" w:styleId="af2">
    <w:name w:val="Table Grid"/>
    <w:basedOn w:val="a1"/>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2"/>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af3">
    <w:name w:val="Emphasis"/>
    <w:qFormat/>
    <w:rsid w:val="007055D4"/>
    <w:rPr>
      <w:i/>
      <w:iCs/>
    </w:rPr>
  </w:style>
  <w:style w:type="character" w:customStyle="1" w:styleId="UnresolvedMention10">
    <w:name w:val="Unresolved Mention1"/>
    <w:uiPriority w:val="99"/>
    <w:semiHidden/>
    <w:unhideWhenUsed/>
    <w:rsid w:val="007055D4"/>
    <w:rPr>
      <w:color w:val="605E5C"/>
      <w:shd w:val="clear" w:color="auto" w:fill="E1DFDD"/>
    </w:rPr>
  </w:style>
  <w:style w:type="paragraph" w:customStyle="1" w:styleId="TemplateH4">
    <w:name w:val="TemplateH4"/>
    <w:basedOn w:val="a"/>
    <w:qFormat/>
    <w:rsid w:val="007055D4"/>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7055D4"/>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7055D4"/>
    <w:pPr>
      <w:spacing w:before="120" w:after="0"/>
    </w:pPr>
    <w:rPr>
      <w:rFonts w:ascii="Arial" w:eastAsia="等线" w:hAnsi="Arial"/>
    </w:rPr>
  </w:style>
  <w:style w:type="character" w:customStyle="1" w:styleId="AltNormalChar">
    <w:name w:val="AltNormal Char"/>
    <w:link w:val="AltNormal"/>
    <w:rsid w:val="007055D4"/>
    <w:rPr>
      <w:rFonts w:ascii="Arial" w:eastAsia="等线" w:hAnsi="Arial"/>
      <w:lang w:val="en-GB" w:eastAsia="en-US"/>
    </w:rPr>
  </w:style>
  <w:style w:type="paragraph" w:customStyle="1" w:styleId="TemplateH3">
    <w:name w:val="TemplateH3"/>
    <w:basedOn w:val="a"/>
    <w:qFormat/>
    <w:rsid w:val="007055D4"/>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055D4"/>
    <w:pPr>
      <w:overflowPunct w:val="0"/>
      <w:autoSpaceDE w:val="0"/>
      <w:autoSpaceDN w:val="0"/>
      <w:adjustRightInd w:val="0"/>
      <w:textAlignment w:val="baseline"/>
    </w:pPr>
    <w:rPr>
      <w:rFonts w:ascii="Arial" w:eastAsia="等线" w:hAnsi="Arial" w:cs="Arial"/>
      <w:sz w:val="32"/>
      <w:szCs w:val="32"/>
    </w:rPr>
  </w:style>
  <w:style w:type="character" w:customStyle="1" w:styleId="B3Char2">
    <w:name w:val="B3 Char2"/>
    <w:link w:val="B3"/>
    <w:qFormat/>
    <w:rsid w:val="0071091D"/>
    <w:rPr>
      <w:rFonts w:ascii="Times New Roman" w:hAnsi="Times New Roman"/>
      <w:lang w:val="en-GB" w:eastAsia="en-US"/>
    </w:rPr>
  </w:style>
  <w:style w:type="paragraph" w:styleId="af5">
    <w:name w:val="Bibliography"/>
    <w:basedOn w:val="a"/>
    <w:next w:val="a"/>
    <w:uiPriority w:val="37"/>
    <w:semiHidden/>
    <w:unhideWhenUsed/>
    <w:rsid w:val="003E3951"/>
  </w:style>
  <w:style w:type="paragraph" w:styleId="af6">
    <w:name w:val="Block Text"/>
    <w:basedOn w:val="a"/>
    <w:rsid w:val="003E3951"/>
    <w:pPr>
      <w:spacing w:after="120"/>
      <w:ind w:left="1440" w:right="1440"/>
    </w:pPr>
  </w:style>
  <w:style w:type="paragraph" w:styleId="af7">
    <w:name w:val="Body Text"/>
    <w:basedOn w:val="a"/>
    <w:link w:val="Char6"/>
    <w:rsid w:val="003E3951"/>
    <w:pPr>
      <w:spacing w:after="120"/>
    </w:pPr>
  </w:style>
  <w:style w:type="character" w:customStyle="1" w:styleId="Char6">
    <w:name w:val="正文文本 Char"/>
    <w:basedOn w:val="a0"/>
    <w:link w:val="af7"/>
    <w:rsid w:val="003E3951"/>
    <w:rPr>
      <w:rFonts w:ascii="Times New Roman" w:hAnsi="Times New Roman"/>
      <w:lang w:val="en-GB" w:eastAsia="en-US"/>
    </w:rPr>
  </w:style>
  <w:style w:type="paragraph" w:styleId="25">
    <w:name w:val="Body Text 2"/>
    <w:basedOn w:val="a"/>
    <w:link w:val="2Char0"/>
    <w:rsid w:val="003E3951"/>
    <w:pPr>
      <w:spacing w:after="120" w:line="480" w:lineRule="auto"/>
    </w:pPr>
  </w:style>
  <w:style w:type="character" w:customStyle="1" w:styleId="2Char0">
    <w:name w:val="正文文本 2 Char"/>
    <w:basedOn w:val="a0"/>
    <w:link w:val="25"/>
    <w:rsid w:val="003E3951"/>
    <w:rPr>
      <w:rFonts w:ascii="Times New Roman" w:hAnsi="Times New Roman"/>
      <w:lang w:val="en-GB" w:eastAsia="en-US"/>
    </w:rPr>
  </w:style>
  <w:style w:type="paragraph" w:styleId="33">
    <w:name w:val="Body Text 3"/>
    <w:basedOn w:val="a"/>
    <w:link w:val="3Char0"/>
    <w:rsid w:val="003E3951"/>
    <w:pPr>
      <w:spacing w:after="120"/>
    </w:pPr>
    <w:rPr>
      <w:sz w:val="16"/>
      <w:szCs w:val="16"/>
    </w:rPr>
  </w:style>
  <w:style w:type="character" w:customStyle="1" w:styleId="3Char0">
    <w:name w:val="正文文本 3 Char"/>
    <w:basedOn w:val="a0"/>
    <w:link w:val="33"/>
    <w:rsid w:val="003E3951"/>
    <w:rPr>
      <w:rFonts w:ascii="Times New Roman" w:hAnsi="Times New Roman"/>
      <w:sz w:val="16"/>
      <w:szCs w:val="16"/>
      <w:lang w:val="en-GB" w:eastAsia="en-US"/>
    </w:rPr>
  </w:style>
  <w:style w:type="paragraph" w:styleId="af8">
    <w:name w:val="Body Text First Indent"/>
    <w:basedOn w:val="af7"/>
    <w:link w:val="Char7"/>
    <w:rsid w:val="003E3951"/>
    <w:pPr>
      <w:ind w:firstLine="210"/>
    </w:pPr>
  </w:style>
  <w:style w:type="character" w:customStyle="1" w:styleId="Char7">
    <w:name w:val="正文首行缩进 Char"/>
    <w:basedOn w:val="Char6"/>
    <w:link w:val="af8"/>
    <w:rsid w:val="003E3951"/>
    <w:rPr>
      <w:rFonts w:ascii="Times New Roman" w:hAnsi="Times New Roman"/>
      <w:lang w:val="en-GB" w:eastAsia="en-US"/>
    </w:rPr>
  </w:style>
  <w:style w:type="paragraph" w:styleId="af9">
    <w:name w:val="Body Text Indent"/>
    <w:basedOn w:val="a"/>
    <w:link w:val="Char8"/>
    <w:rsid w:val="003E3951"/>
    <w:pPr>
      <w:spacing w:after="120"/>
      <w:ind w:left="283"/>
    </w:pPr>
  </w:style>
  <w:style w:type="character" w:customStyle="1" w:styleId="Char8">
    <w:name w:val="正文文本缩进 Char"/>
    <w:basedOn w:val="a0"/>
    <w:link w:val="af9"/>
    <w:rsid w:val="003E3951"/>
    <w:rPr>
      <w:rFonts w:ascii="Times New Roman" w:hAnsi="Times New Roman"/>
      <w:lang w:val="en-GB" w:eastAsia="en-US"/>
    </w:rPr>
  </w:style>
  <w:style w:type="paragraph" w:styleId="26">
    <w:name w:val="Body Text First Indent 2"/>
    <w:basedOn w:val="af9"/>
    <w:link w:val="2Char1"/>
    <w:rsid w:val="003E3951"/>
    <w:pPr>
      <w:ind w:firstLine="210"/>
    </w:pPr>
  </w:style>
  <w:style w:type="character" w:customStyle="1" w:styleId="2Char1">
    <w:name w:val="正文首行缩进 2 Char"/>
    <w:basedOn w:val="Char8"/>
    <w:link w:val="26"/>
    <w:rsid w:val="003E3951"/>
    <w:rPr>
      <w:rFonts w:ascii="Times New Roman" w:hAnsi="Times New Roman"/>
      <w:lang w:val="en-GB" w:eastAsia="en-US"/>
    </w:rPr>
  </w:style>
  <w:style w:type="paragraph" w:styleId="27">
    <w:name w:val="Body Text Indent 2"/>
    <w:basedOn w:val="a"/>
    <w:link w:val="2Char2"/>
    <w:rsid w:val="003E3951"/>
    <w:pPr>
      <w:spacing w:after="120" w:line="480" w:lineRule="auto"/>
      <w:ind w:left="283"/>
    </w:pPr>
  </w:style>
  <w:style w:type="character" w:customStyle="1" w:styleId="2Char2">
    <w:name w:val="正文文本缩进 2 Char"/>
    <w:basedOn w:val="a0"/>
    <w:link w:val="27"/>
    <w:rsid w:val="003E3951"/>
    <w:rPr>
      <w:rFonts w:ascii="Times New Roman" w:hAnsi="Times New Roman"/>
      <w:lang w:val="en-GB" w:eastAsia="en-US"/>
    </w:rPr>
  </w:style>
  <w:style w:type="paragraph" w:styleId="34">
    <w:name w:val="Body Text Indent 3"/>
    <w:basedOn w:val="a"/>
    <w:link w:val="3Char1"/>
    <w:rsid w:val="003E3951"/>
    <w:pPr>
      <w:spacing w:after="120"/>
      <w:ind w:left="283"/>
    </w:pPr>
    <w:rPr>
      <w:sz w:val="16"/>
      <w:szCs w:val="16"/>
    </w:rPr>
  </w:style>
  <w:style w:type="character" w:customStyle="1" w:styleId="3Char1">
    <w:name w:val="正文文本缩进 3 Char"/>
    <w:basedOn w:val="a0"/>
    <w:link w:val="34"/>
    <w:rsid w:val="003E3951"/>
    <w:rPr>
      <w:rFonts w:ascii="Times New Roman" w:hAnsi="Times New Roman"/>
      <w:sz w:val="16"/>
      <w:szCs w:val="16"/>
      <w:lang w:val="en-GB" w:eastAsia="en-US"/>
    </w:rPr>
  </w:style>
  <w:style w:type="paragraph" w:styleId="afa">
    <w:name w:val="caption"/>
    <w:basedOn w:val="a"/>
    <w:next w:val="a"/>
    <w:unhideWhenUsed/>
    <w:qFormat/>
    <w:rsid w:val="003E3951"/>
    <w:rPr>
      <w:b/>
      <w:bCs/>
    </w:rPr>
  </w:style>
  <w:style w:type="paragraph" w:styleId="afb">
    <w:name w:val="Closing"/>
    <w:basedOn w:val="a"/>
    <w:link w:val="Char9"/>
    <w:rsid w:val="003E3951"/>
    <w:pPr>
      <w:ind w:left="4252"/>
    </w:pPr>
  </w:style>
  <w:style w:type="character" w:customStyle="1" w:styleId="Char9">
    <w:name w:val="结束语 Char"/>
    <w:basedOn w:val="a0"/>
    <w:link w:val="afb"/>
    <w:rsid w:val="003E3951"/>
    <w:rPr>
      <w:rFonts w:ascii="Times New Roman" w:hAnsi="Times New Roman"/>
      <w:lang w:val="en-GB" w:eastAsia="en-US"/>
    </w:rPr>
  </w:style>
  <w:style w:type="paragraph" w:styleId="afc">
    <w:name w:val="Date"/>
    <w:basedOn w:val="a"/>
    <w:next w:val="a"/>
    <w:link w:val="Chara"/>
    <w:rsid w:val="003E3951"/>
  </w:style>
  <w:style w:type="character" w:customStyle="1" w:styleId="Chara">
    <w:name w:val="日期 Char"/>
    <w:basedOn w:val="a0"/>
    <w:link w:val="afc"/>
    <w:rsid w:val="003E3951"/>
    <w:rPr>
      <w:rFonts w:ascii="Times New Roman" w:hAnsi="Times New Roman"/>
      <w:lang w:val="en-GB" w:eastAsia="en-US"/>
    </w:rPr>
  </w:style>
  <w:style w:type="paragraph" w:styleId="afd">
    <w:name w:val="E-mail Signature"/>
    <w:basedOn w:val="a"/>
    <w:link w:val="Charb"/>
    <w:rsid w:val="003E3951"/>
  </w:style>
  <w:style w:type="character" w:customStyle="1" w:styleId="Charb">
    <w:name w:val="电子邮件签名 Char"/>
    <w:basedOn w:val="a0"/>
    <w:link w:val="afd"/>
    <w:rsid w:val="003E3951"/>
    <w:rPr>
      <w:rFonts w:ascii="Times New Roman" w:hAnsi="Times New Roman"/>
      <w:lang w:val="en-GB" w:eastAsia="en-US"/>
    </w:rPr>
  </w:style>
  <w:style w:type="paragraph" w:styleId="afe">
    <w:name w:val="endnote text"/>
    <w:basedOn w:val="a"/>
    <w:link w:val="Charc"/>
    <w:rsid w:val="003E3951"/>
  </w:style>
  <w:style w:type="character" w:customStyle="1" w:styleId="Charc">
    <w:name w:val="尾注文本 Char"/>
    <w:basedOn w:val="a0"/>
    <w:link w:val="afe"/>
    <w:rsid w:val="003E3951"/>
    <w:rPr>
      <w:rFonts w:ascii="Times New Roman" w:hAnsi="Times New Roman"/>
      <w:lang w:val="en-GB" w:eastAsia="en-US"/>
    </w:rPr>
  </w:style>
  <w:style w:type="paragraph" w:styleId="aff">
    <w:name w:val="envelope address"/>
    <w:basedOn w:val="a"/>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aff0">
    <w:name w:val="envelope return"/>
    <w:basedOn w:val="a"/>
    <w:rsid w:val="003E3951"/>
    <w:rPr>
      <w:rFonts w:ascii="Calibri Light" w:eastAsia="Yu Gothic Light" w:hAnsi="Calibri Light"/>
    </w:rPr>
  </w:style>
  <w:style w:type="paragraph" w:styleId="HTML0">
    <w:name w:val="HTML Address"/>
    <w:basedOn w:val="a"/>
    <w:link w:val="HTMLChar0"/>
    <w:rsid w:val="003E3951"/>
    <w:rPr>
      <w:i/>
      <w:iCs/>
    </w:rPr>
  </w:style>
  <w:style w:type="character" w:customStyle="1" w:styleId="HTMLChar0">
    <w:name w:val="HTML 地址 Char"/>
    <w:basedOn w:val="a0"/>
    <w:link w:val="HTML0"/>
    <w:rsid w:val="003E3951"/>
    <w:rPr>
      <w:rFonts w:ascii="Times New Roman" w:hAnsi="Times New Roman"/>
      <w:i/>
      <w:iCs/>
      <w:lang w:val="en-GB" w:eastAsia="en-US"/>
    </w:rPr>
  </w:style>
  <w:style w:type="paragraph" w:styleId="35">
    <w:name w:val="index 3"/>
    <w:basedOn w:val="a"/>
    <w:next w:val="a"/>
    <w:rsid w:val="003E3951"/>
    <w:pPr>
      <w:ind w:left="600" w:hanging="200"/>
    </w:pPr>
  </w:style>
  <w:style w:type="paragraph" w:styleId="43">
    <w:name w:val="index 4"/>
    <w:basedOn w:val="a"/>
    <w:next w:val="a"/>
    <w:rsid w:val="003E3951"/>
    <w:pPr>
      <w:ind w:left="800" w:hanging="200"/>
    </w:pPr>
  </w:style>
  <w:style w:type="paragraph" w:styleId="53">
    <w:name w:val="index 5"/>
    <w:basedOn w:val="a"/>
    <w:next w:val="a"/>
    <w:rsid w:val="003E3951"/>
    <w:pPr>
      <w:ind w:left="1000" w:hanging="200"/>
    </w:pPr>
  </w:style>
  <w:style w:type="paragraph" w:styleId="61">
    <w:name w:val="index 6"/>
    <w:basedOn w:val="a"/>
    <w:next w:val="a"/>
    <w:rsid w:val="003E3951"/>
    <w:pPr>
      <w:ind w:left="1200" w:hanging="200"/>
    </w:pPr>
  </w:style>
  <w:style w:type="paragraph" w:styleId="71">
    <w:name w:val="index 7"/>
    <w:basedOn w:val="a"/>
    <w:next w:val="a"/>
    <w:rsid w:val="003E3951"/>
    <w:pPr>
      <w:ind w:left="1400" w:hanging="200"/>
    </w:pPr>
  </w:style>
  <w:style w:type="paragraph" w:styleId="81">
    <w:name w:val="index 8"/>
    <w:basedOn w:val="a"/>
    <w:next w:val="a"/>
    <w:rsid w:val="003E3951"/>
    <w:pPr>
      <w:ind w:left="1600" w:hanging="200"/>
    </w:pPr>
  </w:style>
  <w:style w:type="paragraph" w:styleId="91">
    <w:name w:val="index 9"/>
    <w:basedOn w:val="a"/>
    <w:next w:val="a"/>
    <w:rsid w:val="003E3951"/>
    <w:pPr>
      <w:ind w:left="1800" w:hanging="200"/>
    </w:pPr>
  </w:style>
  <w:style w:type="paragraph" w:styleId="aff1">
    <w:name w:val="index heading"/>
    <w:basedOn w:val="a"/>
    <w:next w:val="11"/>
    <w:rsid w:val="003E3951"/>
    <w:rPr>
      <w:rFonts w:ascii="Calibri Light" w:eastAsia="Yu Gothic Light" w:hAnsi="Calibri Light"/>
      <w:b/>
      <w:bCs/>
    </w:rPr>
  </w:style>
  <w:style w:type="paragraph" w:styleId="aff2">
    <w:name w:val="Intense Quote"/>
    <w:basedOn w:val="a"/>
    <w:next w:val="a"/>
    <w:link w:val="Chard"/>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2"/>
    <w:uiPriority w:val="30"/>
    <w:rsid w:val="003E3951"/>
    <w:rPr>
      <w:rFonts w:ascii="Times New Roman" w:hAnsi="Times New Roman"/>
      <w:i/>
      <w:iCs/>
      <w:color w:val="4472C4"/>
      <w:lang w:val="en-GB" w:eastAsia="en-US"/>
    </w:rPr>
  </w:style>
  <w:style w:type="paragraph" w:styleId="aff3">
    <w:name w:val="List Continue"/>
    <w:basedOn w:val="a"/>
    <w:rsid w:val="003E3951"/>
    <w:pPr>
      <w:spacing w:after="120"/>
      <w:ind w:left="283"/>
      <w:contextualSpacing/>
    </w:pPr>
  </w:style>
  <w:style w:type="paragraph" w:styleId="28">
    <w:name w:val="List Continue 2"/>
    <w:basedOn w:val="a"/>
    <w:rsid w:val="003E3951"/>
    <w:pPr>
      <w:spacing w:after="120"/>
      <w:ind w:left="566"/>
      <w:contextualSpacing/>
    </w:pPr>
  </w:style>
  <w:style w:type="paragraph" w:styleId="36">
    <w:name w:val="List Continue 3"/>
    <w:basedOn w:val="a"/>
    <w:rsid w:val="003E3951"/>
    <w:pPr>
      <w:spacing w:after="120"/>
      <w:ind w:left="849"/>
      <w:contextualSpacing/>
    </w:pPr>
  </w:style>
  <w:style w:type="paragraph" w:styleId="44">
    <w:name w:val="List Continue 4"/>
    <w:basedOn w:val="a"/>
    <w:rsid w:val="003E3951"/>
    <w:pPr>
      <w:spacing w:after="120"/>
      <w:ind w:left="1132"/>
      <w:contextualSpacing/>
    </w:pPr>
  </w:style>
  <w:style w:type="paragraph" w:styleId="54">
    <w:name w:val="List Continue 5"/>
    <w:basedOn w:val="a"/>
    <w:rsid w:val="003E3951"/>
    <w:pPr>
      <w:spacing w:after="120"/>
      <w:ind w:left="1415"/>
      <w:contextualSpacing/>
    </w:pPr>
  </w:style>
  <w:style w:type="paragraph" w:styleId="37">
    <w:name w:val="List Number 3"/>
    <w:basedOn w:val="a"/>
    <w:qFormat/>
    <w:rsid w:val="003E3951"/>
    <w:pPr>
      <w:tabs>
        <w:tab w:val="num" w:pos="926"/>
      </w:tabs>
      <w:ind w:left="926" w:hanging="360"/>
      <w:contextualSpacing/>
    </w:pPr>
  </w:style>
  <w:style w:type="paragraph" w:styleId="45">
    <w:name w:val="List Number 4"/>
    <w:basedOn w:val="a"/>
    <w:rsid w:val="003E3951"/>
    <w:pPr>
      <w:tabs>
        <w:tab w:val="num" w:pos="1209"/>
      </w:tabs>
      <w:ind w:left="1209" w:hanging="360"/>
      <w:contextualSpacing/>
    </w:pPr>
  </w:style>
  <w:style w:type="paragraph" w:styleId="55">
    <w:name w:val="List Number 5"/>
    <w:basedOn w:val="a"/>
    <w:rsid w:val="003E3951"/>
    <w:pPr>
      <w:tabs>
        <w:tab w:val="num" w:pos="1492"/>
      </w:tabs>
      <w:ind w:left="1492" w:hanging="360"/>
      <w:contextualSpacing/>
    </w:pPr>
  </w:style>
  <w:style w:type="paragraph" w:styleId="aff4">
    <w:name w:val="macro"/>
    <w:link w:val="Chare"/>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4"/>
    <w:rsid w:val="003E3951"/>
    <w:rPr>
      <w:rFonts w:ascii="Courier New" w:hAnsi="Courier New" w:cs="Courier New"/>
      <w:lang w:val="en-GB" w:eastAsia="en-US"/>
    </w:rPr>
  </w:style>
  <w:style w:type="paragraph" w:styleId="aff5">
    <w:name w:val="Message Header"/>
    <w:basedOn w:val="a"/>
    <w:link w:val="Charf"/>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5"/>
    <w:rsid w:val="003E3951"/>
    <w:rPr>
      <w:rFonts w:ascii="Calibri Light" w:eastAsia="Yu Gothic Light" w:hAnsi="Calibri Light"/>
      <w:sz w:val="24"/>
      <w:szCs w:val="24"/>
      <w:shd w:val="pct20" w:color="auto" w:fill="auto"/>
      <w:lang w:val="en-GB" w:eastAsia="en-US"/>
    </w:rPr>
  </w:style>
  <w:style w:type="paragraph" w:styleId="aff6">
    <w:name w:val="No Spacing"/>
    <w:uiPriority w:val="1"/>
    <w:qFormat/>
    <w:rsid w:val="003E3951"/>
    <w:rPr>
      <w:rFonts w:ascii="Times New Roman" w:hAnsi="Times New Roman"/>
      <w:lang w:val="en-GB" w:eastAsia="en-US"/>
    </w:rPr>
  </w:style>
  <w:style w:type="paragraph" w:styleId="aff7">
    <w:name w:val="Normal (Web)"/>
    <w:basedOn w:val="a"/>
    <w:rsid w:val="003E3951"/>
    <w:rPr>
      <w:sz w:val="24"/>
      <w:szCs w:val="24"/>
    </w:rPr>
  </w:style>
  <w:style w:type="paragraph" w:styleId="aff8">
    <w:name w:val="Normal Indent"/>
    <w:basedOn w:val="a"/>
    <w:rsid w:val="003E3951"/>
    <w:pPr>
      <w:ind w:left="720"/>
    </w:pPr>
  </w:style>
  <w:style w:type="paragraph" w:styleId="aff9">
    <w:name w:val="Note Heading"/>
    <w:basedOn w:val="a"/>
    <w:next w:val="a"/>
    <w:link w:val="Charf0"/>
    <w:rsid w:val="003E3951"/>
  </w:style>
  <w:style w:type="character" w:customStyle="1" w:styleId="Charf0">
    <w:name w:val="注释标题 Char"/>
    <w:basedOn w:val="a0"/>
    <w:link w:val="aff9"/>
    <w:rsid w:val="003E3951"/>
    <w:rPr>
      <w:rFonts w:ascii="Times New Roman" w:hAnsi="Times New Roman"/>
      <w:lang w:val="en-GB" w:eastAsia="en-US"/>
    </w:rPr>
  </w:style>
  <w:style w:type="paragraph" w:styleId="affa">
    <w:name w:val="Plain Text"/>
    <w:basedOn w:val="a"/>
    <w:link w:val="Charf1"/>
    <w:rsid w:val="003E3951"/>
    <w:rPr>
      <w:rFonts w:ascii="Courier New" w:hAnsi="Courier New" w:cs="Courier New"/>
    </w:rPr>
  </w:style>
  <w:style w:type="character" w:customStyle="1" w:styleId="Charf1">
    <w:name w:val="纯文本 Char"/>
    <w:basedOn w:val="a0"/>
    <w:link w:val="affa"/>
    <w:rsid w:val="003E3951"/>
    <w:rPr>
      <w:rFonts w:ascii="Courier New" w:hAnsi="Courier New" w:cs="Courier New"/>
      <w:lang w:val="en-GB" w:eastAsia="en-US"/>
    </w:rPr>
  </w:style>
  <w:style w:type="paragraph" w:styleId="affb">
    <w:name w:val="Quote"/>
    <w:basedOn w:val="a"/>
    <w:next w:val="a"/>
    <w:link w:val="Charf2"/>
    <w:uiPriority w:val="29"/>
    <w:qFormat/>
    <w:rsid w:val="003E3951"/>
    <w:pPr>
      <w:spacing w:before="200" w:after="160"/>
      <w:ind w:left="864" w:right="864"/>
      <w:jc w:val="center"/>
    </w:pPr>
    <w:rPr>
      <w:i/>
      <w:iCs/>
      <w:color w:val="404040"/>
    </w:rPr>
  </w:style>
  <w:style w:type="character" w:customStyle="1" w:styleId="Charf2">
    <w:name w:val="引用 Char"/>
    <w:basedOn w:val="a0"/>
    <w:link w:val="affb"/>
    <w:uiPriority w:val="29"/>
    <w:rsid w:val="003E3951"/>
    <w:rPr>
      <w:rFonts w:ascii="Times New Roman" w:hAnsi="Times New Roman"/>
      <w:i/>
      <w:iCs/>
      <w:color w:val="404040"/>
      <w:lang w:val="en-GB" w:eastAsia="en-US"/>
    </w:rPr>
  </w:style>
  <w:style w:type="paragraph" w:styleId="affc">
    <w:name w:val="Salutation"/>
    <w:basedOn w:val="a"/>
    <w:next w:val="a"/>
    <w:link w:val="Charf3"/>
    <w:rsid w:val="003E3951"/>
  </w:style>
  <w:style w:type="character" w:customStyle="1" w:styleId="Charf3">
    <w:name w:val="称呼 Char"/>
    <w:basedOn w:val="a0"/>
    <w:link w:val="affc"/>
    <w:rsid w:val="003E3951"/>
    <w:rPr>
      <w:rFonts w:ascii="Times New Roman" w:hAnsi="Times New Roman"/>
      <w:lang w:val="en-GB" w:eastAsia="en-US"/>
    </w:rPr>
  </w:style>
  <w:style w:type="paragraph" w:styleId="affd">
    <w:name w:val="Signature"/>
    <w:basedOn w:val="a"/>
    <w:link w:val="Charf4"/>
    <w:rsid w:val="003E3951"/>
    <w:pPr>
      <w:ind w:left="4252"/>
    </w:pPr>
  </w:style>
  <w:style w:type="character" w:customStyle="1" w:styleId="Charf4">
    <w:name w:val="签名 Char"/>
    <w:basedOn w:val="a0"/>
    <w:link w:val="affd"/>
    <w:rsid w:val="003E3951"/>
    <w:rPr>
      <w:rFonts w:ascii="Times New Roman" w:hAnsi="Times New Roman"/>
      <w:lang w:val="en-GB" w:eastAsia="en-US"/>
    </w:rPr>
  </w:style>
  <w:style w:type="paragraph" w:styleId="affe">
    <w:name w:val="Subtitle"/>
    <w:basedOn w:val="a"/>
    <w:next w:val="a"/>
    <w:link w:val="Charf5"/>
    <w:qFormat/>
    <w:rsid w:val="003E3951"/>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e"/>
    <w:rsid w:val="003E3951"/>
    <w:rPr>
      <w:rFonts w:ascii="Calibri Light" w:eastAsia="Yu Gothic Light" w:hAnsi="Calibri Light"/>
      <w:sz w:val="24"/>
      <w:szCs w:val="24"/>
      <w:lang w:val="en-GB" w:eastAsia="en-US"/>
    </w:rPr>
  </w:style>
  <w:style w:type="paragraph" w:styleId="afff">
    <w:name w:val="table of authorities"/>
    <w:basedOn w:val="a"/>
    <w:next w:val="a"/>
    <w:rsid w:val="003E3951"/>
    <w:pPr>
      <w:ind w:left="200" w:hanging="200"/>
    </w:pPr>
  </w:style>
  <w:style w:type="paragraph" w:styleId="afff0">
    <w:name w:val="table of figures"/>
    <w:basedOn w:val="a"/>
    <w:next w:val="a"/>
    <w:rsid w:val="003E3951"/>
  </w:style>
  <w:style w:type="paragraph" w:styleId="afff1">
    <w:name w:val="Title"/>
    <w:basedOn w:val="a"/>
    <w:next w:val="a"/>
    <w:link w:val="Charf6"/>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1"/>
    <w:rsid w:val="003E3951"/>
    <w:rPr>
      <w:rFonts w:ascii="Calibri Light" w:eastAsia="Yu Gothic Light" w:hAnsi="Calibri Light"/>
      <w:b/>
      <w:bCs/>
      <w:kern w:val="28"/>
      <w:sz w:val="32"/>
      <w:szCs w:val="32"/>
      <w:lang w:val="en-GB" w:eastAsia="en-US"/>
    </w:rPr>
  </w:style>
  <w:style w:type="paragraph" w:styleId="afff2">
    <w:name w:val="toa heading"/>
    <w:basedOn w:val="a"/>
    <w:next w:val="a"/>
    <w:rsid w:val="003E3951"/>
    <w:pPr>
      <w:spacing w:before="120"/>
    </w:pPr>
    <w:rPr>
      <w:rFonts w:ascii="Calibri Light" w:eastAsia="Yu Gothic Light" w:hAnsi="Calibri Light"/>
      <w:b/>
      <w:bCs/>
      <w:sz w:val="24"/>
      <w:szCs w:val="24"/>
    </w:rPr>
  </w:style>
  <w:style w:type="paragraph" w:customStyle="1" w:styleId="Style1">
    <w:name w:val="Style1"/>
    <w:basedOn w:val="8"/>
    <w:qFormat/>
    <w:rsid w:val="0051502B"/>
    <w:pPr>
      <w:pageBreakBefore/>
    </w:pPr>
  </w:style>
  <w:style w:type="character" w:customStyle="1" w:styleId="UnresolvedMention">
    <w:name w:val="Unresolved Mention"/>
    <w:uiPriority w:val="99"/>
    <w:semiHidden/>
    <w:unhideWhenUsed/>
    <w:rsid w:val="007D4D6C"/>
    <w:rPr>
      <w:color w:val="808080"/>
      <w:shd w:val="clear" w:color="auto" w:fill="E6E6E6"/>
    </w:rPr>
  </w:style>
  <w:style w:type="character" w:customStyle="1" w:styleId="TAHCar">
    <w:name w:val="TAH Car"/>
    <w:rsid w:val="007D4D6C"/>
    <w:rPr>
      <w:rFonts w:ascii="Arial" w:hAnsi="Arial"/>
      <w:b/>
      <w:sz w:val="18"/>
      <w:lang w:val="en-GB" w:eastAsia="en-US"/>
    </w:rPr>
  </w:style>
  <w:style w:type="character" w:customStyle="1" w:styleId="st1">
    <w:name w:val="st1"/>
    <w:rsid w:val="007D4D6C"/>
  </w:style>
  <w:style w:type="character" w:customStyle="1" w:styleId="H60">
    <w:name w:val="H6 (文字)"/>
    <w:link w:val="H6"/>
    <w:rsid w:val="007D4D6C"/>
    <w:rPr>
      <w:rFonts w:ascii="Arial" w:hAnsi="Arial"/>
      <w:lang w:val="en-GB" w:eastAsia="en-US"/>
    </w:rPr>
  </w:style>
  <w:style w:type="character" w:customStyle="1" w:styleId="THZchn">
    <w:name w:val="TH Zchn"/>
    <w:rsid w:val="007D4D6C"/>
    <w:rPr>
      <w:rFonts w:ascii="Arial" w:hAnsi="Arial"/>
      <w:b/>
      <w:lang w:eastAsia="en-US"/>
    </w:rPr>
  </w:style>
  <w:style w:type="character" w:customStyle="1" w:styleId="B3Char">
    <w:name w:val="B3 Char"/>
    <w:rsid w:val="007D4D6C"/>
    <w:rPr>
      <w:lang w:eastAsia="en-US"/>
    </w:rPr>
  </w:style>
  <w:style w:type="paragraph" w:customStyle="1" w:styleId="FL">
    <w:name w:val="FL"/>
    <w:basedOn w:val="a"/>
    <w:rsid w:val="007D4D6C"/>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552361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41125845">
      <w:bodyDiv w:val="1"/>
      <w:marLeft w:val="0"/>
      <w:marRight w:val="0"/>
      <w:marTop w:val="0"/>
      <w:marBottom w:val="0"/>
      <w:divBdr>
        <w:top w:val="none" w:sz="0" w:space="0" w:color="auto"/>
        <w:left w:val="none" w:sz="0" w:space="0" w:color="auto"/>
        <w:bottom w:val="none" w:sz="0" w:space="0" w:color="auto"/>
        <w:right w:val="none" w:sz="0" w:space="0" w:color="auto"/>
      </w:divBdr>
    </w:div>
    <w:div w:id="115398902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535117564">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9337F-9A7D-43B4-8FAF-B080CB2C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12</Pages>
  <Words>3300</Words>
  <Characters>18815</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22071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ZTE1</cp:lastModifiedBy>
  <cp:revision>31</cp:revision>
  <cp:lastPrinted>1900-01-01T08:00:00Z</cp:lastPrinted>
  <dcterms:created xsi:type="dcterms:W3CDTF">2023-10-09T10:30:00Z</dcterms:created>
  <dcterms:modified xsi:type="dcterms:W3CDTF">2024-01-22T13:06:00Z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