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BBFF3" w14:textId="3492E7CF" w:rsidR="00274E66" w:rsidRDefault="00274E66" w:rsidP="00274E6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 CT WG3 Meeting #132e</w:t>
      </w:r>
      <w:r>
        <w:rPr>
          <w:b/>
          <w:i/>
          <w:noProof/>
          <w:sz w:val="28"/>
        </w:rPr>
        <w:tab/>
        <w:t>C3-240</w:t>
      </w:r>
      <w:r w:rsidR="001155E9">
        <w:rPr>
          <w:b/>
          <w:i/>
          <w:noProof/>
          <w:sz w:val="28"/>
        </w:rPr>
        <w:t>062</w:t>
      </w:r>
      <w:r w:rsidR="00DF7B73">
        <w:rPr>
          <w:b/>
          <w:i/>
          <w:noProof/>
          <w:sz w:val="28"/>
        </w:rPr>
        <w:t>r1</w:t>
      </w:r>
    </w:p>
    <w:p w14:paraId="513F8A7E" w14:textId="77777777" w:rsidR="00274E66" w:rsidRDefault="00274E66" w:rsidP="00274E66">
      <w:pPr>
        <w:pStyle w:val="CRCoverPage"/>
        <w:outlineLvl w:val="0"/>
        <w:rPr>
          <w:b/>
          <w:noProof/>
          <w:sz w:val="24"/>
        </w:rPr>
      </w:pPr>
      <w:bookmarkStart w:id="0" w:name="_GoBack"/>
      <w:bookmarkEnd w:id="0"/>
      <w:r>
        <w:rPr>
          <w:b/>
          <w:noProof/>
          <w:sz w:val="24"/>
        </w:rPr>
        <w:t>Electronic, 22 - 24 January,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6336B" w14:paraId="20E32E4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52FB0" w14:textId="49E02F24" w:rsidR="0066336B" w:rsidRDefault="00B213B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DA28D9">
              <w:rPr>
                <w:i/>
                <w:noProof/>
                <w:sz w:val="14"/>
              </w:rPr>
              <w:t>2</w:t>
            </w:r>
          </w:p>
        </w:tc>
      </w:tr>
      <w:tr w:rsidR="0066336B" w14:paraId="5181669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73549A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6336B" w14:paraId="0873A6F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4AB0F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74BDACC" w14:textId="77777777">
        <w:tc>
          <w:tcPr>
            <w:tcW w:w="142" w:type="dxa"/>
            <w:tcBorders>
              <w:left w:val="single" w:sz="4" w:space="0" w:color="auto"/>
            </w:tcBorders>
          </w:tcPr>
          <w:p w14:paraId="57D9CE50" w14:textId="77777777" w:rsidR="0066336B" w:rsidRDefault="0066336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9CCB8D0" w14:textId="0AB4DACB" w:rsidR="0066336B" w:rsidRDefault="00950F69" w:rsidP="007C20A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7C20A3">
              <w:rPr>
                <w:b/>
                <w:noProof/>
                <w:sz w:val="28"/>
                <w:lang w:eastAsia="zh-CN"/>
              </w:rPr>
              <w:t>122</w:t>
            </w:r>
          </w:p>
        </w:tc>
        <w:tc>
          <w:tcPr>
            <w:tcW w:w="709" w:type="dxa"/>
          </w:tcPr>
          <w:p w14:paraId="1DDAF708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4439DDC" w14:textId="533878C5" w:rsidR="0066336B" w:rsidRDefault="00677661" w:rsidP="00C6161B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</w:t>
            </w:r>
            <w:r w:rsidR="00C6161B">
              <w:rPr>
                <w:b/>
                <w:noProof/>
                <w:sz w:val="28"/>
                <w:lang w:eastAsia="zh-CN"/>
              </w:rPr>
              <w:t>788</w:t>
            </w:r>
          </w:p>
        </w:tc>
        <w:tc>
          <w:tcPr>
            <w:tcW w:w="709" w:type="dxa"/>
          </w:tcPr>
          <w:p w14:paraId="610BE45A" w14:textId="77777777" w:rsidR="0066336B" w:rsidRDefault="00B213B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442C09" w14:textId="12C10A62" w:rsidR="0066336B" w:rsidRDefault="00DF7B7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725A18DA" w14:textId="77777777" w:rsidR="0066336B" w:rsidRDefault="00B213B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785D42" w14:textId="0AF3F22E" w:rsidR="0066336B" w:rsidRDefault="00DE27AE" w:rsidP="0021710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AF420A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</w:t>
            </w:r>
            <w:r w:rsidR="00217104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9E5C67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1B22D2E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595DC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D16537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024B7A" w14:textId="77777777" w:rsidR="0066336B" w:rsidRDefault="00B213B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66336B" w14:paraId="58636913" w14:textId="77777777">
        <w:tc>
          <w:tcPr>
            <w:tcW w:w="9641" w:type="dxa"/>
            <w:gridSpan w:val="9"/>
          </w:tcPr>
          <w:p w14:paraId="6C8C2B3B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8C2D471" w14:textId="77777777" w:rsidR="0066336B" w:rsidRDefault="0066336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6336B" w14:paraId="360DA118" w14:textId="77777777">
        <w:tc>
          <w:tcPr>
            <w:tcW w:w="2835" w:type="dxa"/>
          </w:tcPr>
          <w:p w14:paraId="655CEB62" w14:textId="77777777" w:rsidR="0066336B" w:rsidRDefault="00B213B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BF0404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309D922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DBB25B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56586D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98B21BE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9A4F30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FDCC420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CB161" w14:textId="77777777" w:rsidR="0066336B" w:rsidRDefault="00B213BA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3E9DACD" w14:textId="77777777" w:rsidR="0066336B" w:rsidRDefault="0066336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6336B" w14:paraId="12DEA371" w14:textId="77777777">
        <w:tc>
          <w:tcPr>
            <w:tcW w:w="9640" w:type="dxa"/>
            <w:gridSpan w:val="11"/>
          </w:tcPr>
          <w:p w14:paraId="7D7BD67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4675B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30D93B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0A623C" w14:textId="13907F46" w:rsidR="0066336B" w:rsidRDefault="003305DC" w:rsidP="003305DC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t xml:space="preserve">Clarification of feature dependency on </w:t>
            </w:r>
            <w:r w:rsidR="009465E9">
              <w:t>QoSMonitoring_5G</w:t>
            </w:r>
            <w:r>
              <w:t xml:space="preserve"> for </w:t>
            </w:r>
            <w:proofErr w:type="spellStart"/>
            <w:r>
              <w:t>EnQoSMon</w:t>
            </w:r>
            <w:proofErr w:type="spellEnd"/>
          </w:p>
        </w:tc>
      </w:tr>
      <w:tr w:rsidR="0066336B" w14:paraId="01EE6BC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26C96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0A51B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06B366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2AA2410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364112" w14:textId="269E8699" w:rsidR="0066336B" w:rsidRDefault="002F242F" w:rsidP="00BF50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ZTE</w:t>
            </w:r>
          </w:p>
        </w:tc>
      </w:tr>
      <w:tr w:rsidR="0066336B" w14:paraId="256A55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136968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BFA00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66336B" w14:paraId="07F5518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69803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69B94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611251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456A21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0555C6" w14:textId="7A386610" w:rsidR="0066336B" w:rsidRDefault="00AC20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X</w:t>
            </w:r>
            <w:r>
              <w:rPr>
                <w:noProof/>
                <w:lang w:eastAsia="zh-CN"/>
              </w:rPr>
              <w:t>RM</w:t>
            </w:r>
          </w:p>
        </w:tc>
        <w:tc>
          <w:tcPr>
            <w:tcW w:w="567" w:type="dxa"/>
            <w:tcBorders>
              <w:left w:val="nil"/>
            </w:tcBorders>
          </w:tcPr>
          <w:p w14:paraId="12B841FB" w14:textId="77777777" w:rsidR="0066336B" w:rsidRDefault="0066336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C804BD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6A963C" w14:textId="237F8E5B" w:rsidR="0066336B" w:rsidRDefault="00DE27AE" w:rsidP="002171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217104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1450F3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217104">
              <w:rPr>
                <w:noProof/>
              </w:rPr>
              <w:t>15</w:t>
            </w:r>
          </w:p>
        </w:tc>
      </w:tr>
      <w:tr w:rsidR="0066336B" w14:paraId="63D34D7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6DC665B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4F72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E195A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36BD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09DF9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46E18B28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4EBA9F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5A460C" w14:textId="51E02687" w:rsidR="0066336B" w:rsidRDefault="0062330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3DFD7F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32C162" w14:textId="77777777" w:rsidR="0066336B" w:rsidRDefault="00B213B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31BB0C" w14:textId="26D64620" w:rsidR="0066336B" w:rsidRDefault="00B213BA" w:rsidP="00AF42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 xml:space="preserve"> Rel-</w:t>
            </w:r>
            <w:r w:rsidR="008C6891">
              <w:rPr>
                <w:noProof/>
              </w:rPr>
              <w:t>1</w:t>
            </w:r>
            <w:r w:rsidR="00AF420A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66336B" w14:paraId="1BE783C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A4688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F4AEB92" w14:textId="67C0D9DB" w:rsidR="0066336B" w:rsidRDefault="00B213B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83C026E" w14:textId="77777777" w:rsidR="0066336B" w:rsidRDefault="00B213B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35E6E3" w14:textId="71E86233" w:rsidR="0066336B" w:rsidRDefault="00B213B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</w:r>
            <w:r w:rsidR="0064528C">
              <w:rPr>
                <w:i/>
                <w:noProof/>
                <w:sz w:val="18"/>
              </w:rPr>
              <w:t>…</w:t>
            </w:r>
            <w:r w:rsidR="0064528C">
              <w:rPr>
                <w:i/>
                <w:noProof/>
                <w:sz w:val="18"/>
              </w:rPr>
              <w:br/>
            </w:r>
            <w:r w:rsidR="00F82B23" w:rsidRPr="00F82B23"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>)</w:t>
            </w:r>
            <w:r w:rsidR="00F82B23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>)</w:t>
            </w:r>
            <w:r w:rsidR="000610A7">
              <w:rPr>
                <w:i/>
                <w:noProof/>
                <w:sz w:val="18"/>
              </w:rPr>
              <w:br/>
              <w:t>Rel-18</w:t>
            </w:r>
            <w:r w:rsidR="000610A7">
              <w:rPr>
                <w:i/>
                <w:noProof/>
                <w:sz w:val="18"/>
              </w:rPr>
              <w:tab/>
              <w:t>(Release 18)</w:t>
            </w:r>
            <w:r w:rsidR="00DA28D9">
              <w:rPr>
                <w:i/>
                <w:noProof/>
                <w:sz w:val="18"/>
              </w:rPr>
              <w:br/>
              <w:t>Rel-19</w:t>
            </w:r>
            <w:r w:rsidR="00DA28D9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66336B" w14:paraId="22E75897" w14:textId="77777777">
        <w:tc>
          <w:tcPr>
            <w:tcW w:w="1843" w:type="dxa"/>
          </w:tcPr>
          <w:p w14:paraId="1BB67588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C7A3E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9828EB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3E6EE0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559CFB" w14:textId="153658ED" w:rsidR="00B95EB9" w:rsidRDefault="00DC3500" w:rsidP="00B95EB9">
            <w:pPr>
              <w:pStyle w:val="CRCoverPage"/>
              <w:spacing w:after="0"/>
              <w:rPr>
                <w:noProof/>
              </w:rPr>
            </w:pPr>
            <w:r>
              <w:t xml:space="preserve">According to the procedure description </w:t>
            </w:r>
            <w:r w:rsidR="00B6785C">
              <w:t xml:space="preserve">in </w:t>
            </w:r>
            <w:r w:rsidR="00B6785C" w:rsidRPr="00C82013">
              <w:t>4.4.9.2</w:t>
            </w:r>
            <w:r w:rsidR="00B6785C">
              <w:t xml:space="preserve"> of 29.522</w:t>
            </w:r>
            <w:r>
              <w:rPr>
                <w:noProof/>
              </w:rPr>
              <w:t xml:space="preserve">, the support of </w:t>
            </w:r>
            <w:r w:rsidR="009465E9">
              <w:t>QoSMonitoring_5G</w:t>
            </w:r>
            <w:r>
              <w:t xml:space="preserve"> feature</w:t>
            </w:r>
            <w:r>
              <w:rPr>
                <w:noProof/>
              </w:rPr>
              <w:t xml:space="preserve"> is the </w:t>
            </w:r>
            <w:r w:rsidR="00B6785C">
              <w:rPr>
                <w:noProof/>
              </w:rPr>
              <w:t>pre-</w:t>
            </w:r>
            <w:r>
              <w:rPr>
                <w:noProof/>
              </w:rPr>
              <w:t xml:space="preserve">condition of the support of </w:t>
            </w:r>
            <w:proofErr w:type="spellStart"/>
            <w:r>
              <w:t>EnQoSMon</w:t>
            </w:r>
            <w:proofErr w:type="spellEnd"/>
            <w:r>
              <w:t xml:space="preserve"> feature</w:t>
            </w:r>
            <w:r>
              <w:rPr>
                <w:noProof/>
              </w:rPr>
              <w:t xml:space="preserve">. Furthermore, </w:t>
            </w:r>
            <w:r w:rsidR="007F3F17" w:rsidRPr="000A0A5F">
              <w:t>QOS_MONITORING</w:t>
            </w:r>
            <w:r>
              <w:rPr>
                <w:noProof/>
                <w:lang w:eastAsia="zh-CN"/>
              </w:rPr>
              <w:t xml:space="preserve"> event is only applicable to </w:t>
            </w:r>
            <w:r>
              <w:t>QoSMonitoring</w:t>
            </w:r>
            <w:r w:rsidR="007F3F17">
              <w:t>_5G</w:t>
            </w:r>
            <w:r>
              <w:t xml:space="preserve"> feature as defined in </w:t>
            </w:r>
            <w:r w:rsidR="007F3F17" w:rsidRPr="000A0A5F">
              <w:t>Table 5.14.2.2.3-1</w:t>
            </w:r>
            <w:r w:rsidR="007F3F17">
              <w:t>, and</w:t>
            </w:r>
            <w:r>
              <w:t xml:space="preserve"> </w:t>
            </w:r>
            <w:proofErr w:type="spellStart"/>
            <w:r w:rsidR="00B6785C" w:rsidRPr="00B6785C">
              <w:t>QosMonitoringInformation</w:t>
            </w:r>
            <w:proofErr w:type="spellEnd"/>
            <w:r w:rsidR="007F3F17">
              <w:t xml:space="preserve"> and</w:t>
            </w:r>
            <w:r w:rsidR="00B6785C" w:rsidRPr="00B6785C">
              <w:t xml:space="preserve"> </w:t>
            </w:r>
            <w:proofErr w:type="spellStart"/>
            <w:r w:rsidR="00B6785C" w:rsidRPr="000A0A5F">
              <w:t>QosMonitoringReport</w:t>
            </w:r>
            <w:proofErr w:type="spellEnd"/>
            <w:r w:rsidR="00B6785C">
              <w:t xml:space="preserve"> </w:t>
            </w:r>
            <w:r w:rsidR="007F3F17">
              <w:t xml:space="preserve">data types are only applicable for QoSMonitoring_5G feature as defined in </w:t>
            </w:r>
            <w:r w:rsidR="007F3F17" w:rsidRPr="000A0A5F">
              <w:t>Table 5.14.2.1.1-2</w:t>
            </w:r>
            <w:r w:rsidR="007F3F17">
              <w:t xml:space="preserve">. </w:t>
            </w:r>
            <w:r>
              <w:t xml:space="preserve">Therefore, </w:t>
            </w:r>
            <w:proofErr w:type="spellStart"/>
            <w:r>
              <w:t>EnQoSMon</w:t>
            </w:r>
            <w:proofErr w:type="spellEnd"/>
            <w:r>
              <w:t xml:space="preserve"> feature has dependency on </w:t>
            </w:r>
            <w:r w:rsidR="009465E9">
              <w:t>QoSMonitoring_5G</w:t>
            </w:r>
            <w:r>
              <w:t xml:space="preserve"> feature. This dependency needs to be indicated in </w:t>
            </w:r>
            <w:r w:rsidR="007F3F17" w:rsidRPr="000A0A5F">
              <w:t>5.14.4</w:t>
            </w:r>
            <w:r>
              <w:rPr>
                <w:noProof/>
              </w:rPr>
              <w:t>.</w:t>
            </w:r>
          </w:p>
          <w:p w14:paraId="7980DFAB" w14:textId="77777777" w:rsidR="00DE530A" w:rsidRDefault="00DE530A" w:rsidP="00B95EB9">
            <w:pPr>
              <w:pStyle w:val="CRCoverPage"/>
              <w:spacing w:after="0"/>
              <w:rPr>
                <w:noProof/>
              </w:rPr>
            </w:pPr>
          </w:p>
          <w:p w14:paraId="60118EDE" w14:textId="0D8A041F" w:rsidR="00DE530A" w:rsidRDefault="00DE530A" w:rsidP="00B95EB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In addtion, the description of </w:t>
            </w:r>
            <w:r w:rsidRPr="000A0A5F">
              <w:rPr>
                <w:noProof/>
                <w:lang w:eastAsia="zh-CN"/>
              </w:rPr>
              <w:t>reqQosMonParams</w:t>
            </w:r>
            <w:r>
              <w:rPr>
                <w:noProof/>
                <w:lang w:eastAsia="zh-CN"/>
              </w:rPr>
              <w:t xml:space="preserve"> attribute in </w:t>
            </w:r>
            <w:proofErr w:type="spellStart"/>
            <w:r w:rsidRPr="000A0A5F">
              <w:t>QosMonitoringInformation</w:t>
            </w:r>
            <w:proofErr w:type="spellEnd"/>
            <w:r w:rsidR="00CC0571">
              <w:t xml:space="preserve"> data type needs to be exten</w:t>
            </w:r>
            <w:r>
              <w:t xml:space="preserve">ded to cover </w:t>
            </w:r>
            <w:r>
              <w:rPr>
                <w:lang w:val="en-US" w:eastAsia="zh-CN"/>
              </w:rPr>
              <w:t>congestion information and date rate monitoring.</w:t>
            </w:r>
          </w:p>
          <w:p w14:paraId="5650EC35" w14:textId="073EABE8" w:rsidR="00FC26DE" w:rsidRDefault="00FC26DE" w:rsidP="00B95EB9">
            <w:pPr>
              <w:pStyle w:val="CRCoverPage"/>
              <w:spacing w:after="0"/>
            </w:pPr>
          </w:p>
        </w:tc>
      </w:tr>
      <w:tr w:rsidR="0066336B" w14:paraId="787493B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AAA834" w14:textId="45BF559E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03879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11529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510EE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273CB22" w14:textId="7C4ECFBB" w:rsidR="009B1B69" w:rsidRDefault="00B6785C" w:rsidP="009B1B69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Indicate </w:t>
            </w:r>
            <w:r w:rsidR="007F3F17">
              <w:rPr>
                <w:lang w:eastAsia="zh-CN"/>
              </w:rPr>
              <w:t xml:space="preserve">in </w:t>
            </w:r>
            <w:r w:rsidR="007F3F17" w:rsidRPr="000A0A5F">
              <w:t>5.14.4</w:t>
            </w:r>
            <w:r w:rsidR="007F3F17">
              <w:t xml:space="preserve"> </w:t>
            </w:r>
            <w:r>
              <w:rPr>
                <w:lang w:eastAsia="zh-CN"/>
              </w:rPr>
              <w:t xml:space="preserve">that </w:t>
            </w:r>
            <w:proofErr w:type="spellStart"/>
            <w:r>
              <w:t>EnQoSMon</w:t>
            </w:r>
            <w:proofErr w:type="spellEnd"/>
            <w:r>
              <w:rPr>
                <w:lang w:eastAsia="zh-CN"/>
              </w:rPr>
              <w:t xml:space="preserve"> feature requires that QosMonitoring_5G feature is supported.</w:t>
            </w:r>
          </w:p>
          <w:p w14:paraId="52995920" w14:textId="78B766CC" w:rsidR="00DE530A" w:rsidRDefault="00DE530A" w:rsidP="009B1B69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Update </w:t>
            </w:r>
            <w:r>
              <w:rPr>
                <w:noProof/>
              </w:rPr>
              <w:t xml:space="preserve">the description of </w:t>
            </w:r>
            <w:r w:rsidRPr="000A0A5F">
              <w:rPr>
                <w:noProof/>
                <w:lang w:eastAsia="zh-CN"/>
              </w:rPr>
              <w:t>reqQosMonParams</w:t>
            </w:r>
            <w:r>
              <w:rPr>
                <w:noProof/>
                <w:lang w:eastAsia="zh-CN"/>
              </w:rPr>
              <w:t xml:space="preserve"> attribute in </w:t>
            </w:r>
            <w:r w:rsidRPr="000A0A5F">
              <w:t>5.14.2.1.6</w:t>
            </w:r>
            <w:r>
              <w:t xml:space="preserve"> and </w:t>
            </w:r>
            <w:r w:rsidRPr="000A0A5F">
              <w:t>5.14.2.1.6</w:t>
            </w:r>
            <w:r>
              <w:t xml:space="preserve"> to cover </w:t>
            </w:r>
            <w:r>
              <w:rPr>
                <w:lang w:val="en-US" w:eastAsia="zh-CN"/>
              </w:rPr>
              <w:t>congestion information and date rate monitoring.</w:t>
            </w:r>
          </w:p>
          <w:p w14:paraId="79774EC1" w14:textId="0506D707" w:rsidR="00B6785C" w:rsidRDefault="00B6785C" w:rsidP="009B1B6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6336B" w14:paraId="4B4FBB2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DAFA6C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C5DA2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356B5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CA9F1A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46988B" w14:textId="2F537576" w:rsidR="0066336B" w:rsidRDefault="00DC3500" w:rsidP="007F136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Unclear specification</w:t>
            </w:r>
            <w:r w:rsidRPr="00774AEE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may lead</w:t>
            </w:r>
            <w:r w:rsidRPr="00774AEE">
              <w:rPr>
                <w:noProof/>
                <w:lang w:eastAsia="zh-CN"/>
              </w:rPr>
              <w:t xml:space="preserve"> to implementation mistakes and interoperability problems</w:t>
            </w:r>
            <w:r>
              <w:rPr>
                <w:noProof/>
                <w:lang w:eastAsia="zh-CN"/>
              </w:rPr>
              <w:t>.</w:t>
            </w:r>
          </w:p>
        </w:tc>
      </w:tr>
      <w:tr w:rsidR="0066336B" w14:paraId="028FA7A2" w14:textId="77777777">
        <w:tc>
          <w:tcPr>
            <w:tcW w:w="2694" w:type="dxa"/>
            <w:gridSpan w:val="2"/>
          </w:tcPr>
          <w:p w14:paraId="608896B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0ADB6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1A6B9C1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1EA1B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2F5F66" w14:textId="2F7C1424" w:rsidR="0066336B" w:rsidRDefault="008A06B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A0A5F">
              <w:t>5.14.2.1.6</w:t>
            </w:r>
            <w:r>
              <w:t xml:space="preserve">, </w:t>
            </w:r>
            <w:r w:rsidRPr="000A0A5F">
              <w:t>5.14.2.1.</w:t>
            </w:r>
            <w:r>
              <w:t xml:space="preserve">7, </w:t>
            </w:r>
            <w:r w:rsidRPr="000A0A5F">
              <w:t>5.14.4</w:t>
            </w:r>
          </w:p>
        </w:tc>
      </w:tr>
      <w:tr w:rsidR="0066336B" w14:paraId="3B9456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4F84C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6AEFF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2F4BAB3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C7AC51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A7944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77AF75F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370F743" w14:textId="77777777" w:rsidR="0066336B" w:rsidRDefault="0066336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CAB9ED" w14:textId="77777777" w:rsidR="0066336B" w:rsidRDefault="006633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336B" w14:paraId="0E8A93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F428F6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D41FE3" w14:textId="71B6DC05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81BFC" w14:textId="793141D1" w:rsidR="0066336B" w:rsidRDefault="00F95C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B66830" w14:textId="77777777" w:rsidR="0066336B" w:rsidRDefault="00B213B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C7EAE2" w14:textId="0F2397A4" w:rsidR="0066336B" w:rsidRDefault="00F95C0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2E6CB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52262D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8F83DB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C25DF8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A9BE535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B514AB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507657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BE001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3D6A51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248B1A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F950F1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A307FD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07A221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97DAA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F6C1EA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4E191C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79F43D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9BB0FC" w14:textId="64704492" w:rsidR="00375967" w:rsidRDefault="00FC26DE" w:rsidP="009773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This CR does not have any impact in the Open</w:t>
            </w:r>
            <w:r>
              <w:t>API specification.</w:t>
            </w:r>
          </w:p>
        </w:tc>
      </w:tr>
      <w:tr w:rsidR="0066336B" w14:paraId="5439D27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37902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6660E27" w14:textId="77777777" w:rsidR="0066336B" w:rsidRDefault="0066336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6336B" w14:paraId="5EF1900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D344B" w14:textId="254F56EC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DBF923" w14:textId="6924A807" w:rsidR="0090013F" w:rsidRDefault="0090013F" w:rsidP="00044D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42F2DFD" w14:textId="77777777" w:rsidR="0066336B" w:rsidRDefault="0066336B">
      <w:pPr>
        <w:pStyle w:val="CRCoverPage"/>
        <w:spacing w:after="0"/>
        <w:rPr>
          <w:noProof/>
          <w:sz w:val="8"/>
          <w:szCs w:val="8"/>
        </w:rPr>
      </w:pPr>
    </w:p>
    <w:p w14:paraId="51042DC2" w14:textId="77777777" w:rsidR="0066336B" w:rsidRDefault="0066336B">
      <w:pPr>
        <w:rPr>
          <w:noProof/>
        </w:rPr>
        <w:sectPr w:rsidR="0066336B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5C4637" w14:textId="77777777" w:rsidR="008C6891" w:rsidRPr="008C6891" w:rsidRDefault="008C6891" w:rsidP="008C6891">
      <w:pPr>
        <w:outlineLvl w:val="0"/>
        <w:rPr>
          <w:rFonts w:eastAsia="等线"/>
          <w:b/>
          <w:bCs/>
          <w:noProof/>
        </w:rPr>
      </w:pPr>
      <w:r w:rsidRPr="008C6891">
        <w:rPr>
          <w:rFonts w:eastAsia="等线"/>
          <w:b/>
          <w:bCs/>
          <w:noProof/>
        </w:rPr>
        <w:lastRenderedPageBreak/>
        <w:t>Additional discussion(if needed):</w:t>
      </w:r>
    </w:p>
    <w:p w14:paraId="76FE848B" w14:textId="60F59894" w:rsidR="008C6891" w:rsidRDefault="008C6891" w:rsidP="008C6891">
      <w:pPr>
        <w:outlineLvl w:val="0"/>
        <w:rPr>
          <w:rFonts w:eastAsia="等线"/>
          <w:b/>
          <w:bCs/>
          <w:noProof/>
          <w:sz w:val="24"/>
          <w:szCs w:val="24"/>
        </w:rPr>
      </w:pPr>
      <w:r w:rsidRPr="008C6891">
        <w:rPr>
          <w:rFonts w:eastAsia="等线"/>
          <w:b/>
          <w:bCs/>
          <w:noProof/>
          <w:sz w:val="24"/>
          <w:szCs w:val="24"/>
        </w:rPr>
        <w:t>Proposed changes:</w:t>
      </w:r>
    </w:p>
    <w:p w14:paraId="48EB59AE" w14:textId="77777777" w:rsidR="00862DB7" w:rsidRPr="008C6891" w:rsidRDefault="00862DB7" w:rsidP="008C6891">
      <w:pPr>
        <w:outlineLvl w:val="0"/>
        <w:rPr>
          <w:rFonts w:eastAsia="等线"/>
          <w:b/>
          <w:bCs/>
          <w:noProof/>
          <w:sz w:val="24"/>
          <w:szCs w:val="24"/>
        </w:rPr>
      </w:pPr>
    </w:p>
    <w:p w14:paraId="2207FF4A" w14:textId="21A9D112" w:rsidR="00A047A1" w:rsidRPr="008C6891" w:rsidRDefault="00A047A1" w:rsidP="00A04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等线"/>
          <w:noProof/>
          <w:color w:val="0000FF"/>
          <w:sz w:val="28"/>
          <w:szCs w:val="28"/>
        </w:rPr>
      </w:pPr>
      <w:bookmarkStart w:id="2" w:name="_Toc98182983"/>
      <w:bookmarkStart w:id="3" w:name="_Toc11247460"/>
      <w:bookmarkStart w:id="4" w:name="_Toc27044584"/>
      <w:bookmarkStart w:id="5" w:name="_Toc36033626"/>
      <w:bookmarkStart w:id="6" w:name="_Toc45131763"/>
      <w:bookmarkStart w:id="7" w:name="_Toc49776048"/>
      <w:bookmarkStart w:id="8" w:name="_Toc51746968"/>
      <w:bookmarkStart w:id="9" w:name="_Toc66360523"/>
      <w:bookmarkStart w:id="10" w:name="_Toc68105028"/>
      <w:bookmarkStart w:id="11" w:name="_Toc74755658"/>
      <w:bookmarkStart w:id="12" w:name="_Toc75351369"/>
      <w:bookmarkStart w:id="13" w:name="_Toc11247463"/>
      <w:bookmarkStart w:id="14" w:name="_Toc27044587"/>
      <w:bookmarkStart w:id="15" w:name="_Toc36033629"/>
      <w:bookmarkStart w:id="16" w:name="_Toc45131766"/>
      <w:bookmarkStart w:id="17" w:name="_Toc49776051"/>
      <w:bookmarkStart w:id="18" w:name="_Toc51746971"/>
      <w:bookmarkStart w:id="19" w:name="_Toc66360526"/>
      <w:bookmarkStart w:id="20" w:name="_Toc68105031"/>
      <w:bookmarkStart w:id="21" w:name="_Toc74755661"/>
      <w:bookmarkStart w:id="22" w:name="_Toc75351372"/>
      <w:r w:rsidRPr="008C6891">
        <w:rPr>
          <w:rFonts w:eastAsia="等线"/>
          <w:noProof/>
          <w:color w:val="0000FF"/>
          <w:sz w:val="28"/>
          <w:szCs w:val="28"/>
        </w:rPr>
        <w:t xml:space="preserve">*** </w:t>
      </w:r>
      <w:r>
        <w:rPr>
          <w:rFonts w:eastAsia="等线"/>
          <w:noProof/>
          <w:color w:val="0000FF"/>
          <w:sz w:val="28"/>
          <w:szCs w:val="28"/>
        </w:rPr>
        <w:t>1st</w:t>
      </w:r>
      <w:r w:rsidRPr="008C6891">
        <w:rPr>
          <w:rFonts w:eastAsia="等线"/>
          <w:noProof/>
          <w:color w:val="0000FF"/>
          <w:sz w:val="28"/>
          <w:szCs w:val="28"/>
        </w:rPr>
        <w:t xml:space="preserve"> Change ***</w:t>
      </w:r>
    </w:p>
    <w:p w14:paraId="48A08B37" w14:textId="77777777" w:rsidR="00973F11" w:rsidRPr="000A0A5F" w:rsidRDefault="00973F11" w:rsidP="00973F11">
      <w:pPr>
        <w:pStyle w:val="5"/>
      </w:pPr>
      <w:bookmarkStart w:id="23" w:name="_Toc36034069"/>
      <w:bookmarkStart w:id="24" w:name="_Toc45132216"/>
      <w:bookmarkStart w:id="25" w:name="_Toc49776501"/>
      <w:bookmarkStart w:id="26" w:name="_Toc51747421"/>
      <w:bookmarkStart w:id="27" w:name="_Toc66361000"/>
      <w:bookmarkStart w:id="28" w:name="_Toc68105505"/>
      <w:bookmarkStart w:id="29" w:name="_Toc74756135"/>
      <w:bookmarkStart w:id="30" w:name="_Toc105675012"/>
      <w:bookmarkStart w:id="31" w:name="_Toc130503080"/>
      <w:bookmarkStart w:id="32" w:name="_Toc153625868"/>
      <w:bookmarkStart w:id="33" w:name="_Toc11247932"/>
      <w:bookmarkStart w:id="34" w:name="_Toc27045114"/>
      <w:bookmarkStart w:id="35" w:name="_Toc36034165"/>
      <w:bookmarkStart w:id="36" w:name="_Toc45132313"/>
      <w:bookmarkStart w:id="37" w:name="_Toc49776598"/>
      <w:bookmarkStart w:id="38" w:name="_Toc51747518"/>
      <w:bookmarkStart w:id="39" w:name="_Toc66361100"/>
      <w:bookmarkStart w:id="40" w:name="_Toc68105605"/>
      <w:bookmarkStart w:id="41" w:name="_Toc74756237"/>
      <w:bookmarkStart w:id="42" w:name="_Toc105675114"/>
      <w:bookmarkStart w:id="43" w:name="_Toc112943379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Pr="000A0A5F">
        <w:lastRenderedPageBreak/>
        <w:t>5.14.2.1.6</w:t>
      </w:r>
      <w:r w:rsidRPr="000A0A5F">
        <w:tab/>
        <w:t xml:space="preserve">Type: </w:t>
      </w:r>
      <w:proofErr w:type="spellStart"/>
      <w:r w:rsidRPr="000A0A5F">
        <w:t>QosMonitoringInformation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proofErr w:type="spellEnd"/>
    </w:p>
    <w:p w14:paraId="5209ABCC" w14:textId="77777777" w:rsidR="00973F11" w:rsidRPr="000A0A5F" w:rsidRDefault="00973F11" w:rsidP="00973F11">
      <w:pPr>
        <w:pStyle w:val="TH"/>
      </w:pPr>
      <w:r w:rsidRPr="000A0A5F">
        <w:rPr>
          <w:noProof/>
        </w:rPr>
        <w:t>Table </w:t>
      </w:r>
      <w:r w:rsidRPr="000A0A5F">
        <w:t xml:space="preserve">5.14.2.1.6-1: </w:t>
      </w:r>
      <w:r w:rsidRPr="000A0A5F">
        <w:rPr>
          <w:noProof/>
        </w:rPr>
        <w:t xml:space="preserve">Definition of type </w:t>
      </w:r>
      <w:proofErr w:type="spellStart"/>
      <w:r w:rsidRPr="000A0A5F">
        <w:t>QosMonitoringInformation</w:t>
      </w:r>
      <w:proofErr w:type="spellEnd"/>
    </w:p>
    <w:tbl>
      <w:tblPr>
        <w:tblW w:w="955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61"/>
        <w:gridCol w:w="1842"/>
        <w:gridCol w:w="1134"/>
        <w:gridCol w:w="3687"/>
        <w:gridCol w:w="1235"/>
      </w:tblGrid>
      <w:tr w:rsidR="00973F11" w:rsidRPr="000A0A5F" w14:paraId="4B198E00" w14:textId="77777777" w:rsidTr="00240DD4">
        <w:trPr>
          <w:trHeight w:val="288"/>
          <w:jc w:val="center"/>
        </w:trPr>
        <w:tc>
          <w:tcPr>
            <w:tcW w:w="1661" w:type="dxa"/>
            <w:shd w:val="clear" w:color="auto" w:fill="C0C0C0"/>
          </w:tcPr>
          <w:p w14:paraId="5810A3C0" w14:textId="77777777" w:rsidR="00973F11" w:rsidRPr="000A0A5F" w:rsidRDefault="00973F11" w:rsidP="00240DD4">
            <w:pPr>
              <w:pStyle w:val="TAH"/>
              <w:rPr>
                <w:rFonts w:eastAsia="Times New Roman"/>
              </w:rPr>
            </w:pPr>
            <w:r w:rsidRPr="000A0A5F">
              <w:rPr>
                <w:rFonts w:eastAsia="Times New Roman"/>
              </w:rPr>
              <w:lastRenderedPageBreak/>
              <w:t>Attribute name</w:t>
            </w:r>
          </w:p>
        </w:tc>
        <w:tc>
          <w:tcPr>
            <w:tcW w:w="1842" w:type="dxa"/>
            <w:shd w:val="clear" w:color="auto" w:fill="C0C0C0"/>
          </w:tcPr>
          <w:p w14:paraId="1166D325" w14:textId="77777777" w:rsidR="00973F11" w:rsidRPr="000A0A5F" w:rsidRDefault="00973F11" w:rsidP="00240DD4">
            <w:pPr>
              <w:pStyle w:val="TAH"/>
              <w:rPr>
                <w:rFonts w:eastAsia="Times New Roman"/>
              </w:rPr>
            </w:pPr>
            <w:r w:rsidRPr="000A0A5F">
              <w:rPr>
                <w:rFonts w:eastAsia="Times New Roman"/>
              </w:rPr>
              <w:t>Data type</w:t>
            </w:r>
          </w:p>
        </w:tc>
        <w:tc>
          <w:tcPr>
            <w:tcW w:w="1134" w:type="dxa"/>
            <w:shd w:val="clear" w:color="auto" w:fill="C0C0C0"/>
          </w:tcPr>
          <w:p w14:paraId="30BEF67A" w14:textId="77777777" w:rsidR="00973F11" w:rsidRPr="000A0A5F" w:rsidRDefault="00973F11" w:rsidP="00240DD4">
            <w:pPr>
              <w:pStyle w:val="TAH"/>
              <w:rPr>
                <w:rFonts w:eastAsia="Times New Roman"/>
              </w:rPr>
            </w:pPr>
            <w:r w:rsidRPr="000A0A5F">
              <w:rPr>
                <w:rFonts w:eastAsia="Times New Roman"/>
              </w:rPr>
              <w:t>Cardinality</w:t>
            </w:r>
          </w:p>
        </w:tc>
        <w:tc>
          <w:tcPr>
            <w:tcW w:w="3687" w:type="dxa"/>
            <w:shd w:val="clear" w:color="auto" w:fill="C0C0C0"/>
          </w:tcPr>
          <w:p w14:paraId="29027D77" w14:textId="77777777" w:rsidR="00973F11" w:rsidRPr="000A0A5F" w:rsidRDefault="00973F11" w:rsidP="00240DD4">
            <w:pPr>
              <w:pStyle w:val="TAH"/>
              <w:rPr>
                <w:rFonts w:eastAsia="Times New Roman" w:cs="Arial"/>
                <w:szCs w:val="18"/>
              </w:rPr>
            </w:pPr>
            <w:r w:rsidRPr="000A0A5F">
              <w:rPr>
                <w:rFonts w:eastAsia="Times New Roman" w:cs="Arial"/>
                <w:szCs w:val="18"/>
              </w:rPr>
              <w:t>Description</w:t>
            </w:r>
          </w:p>
        </w:tc>
        <w:tc>
          <w:tcPr>
            <w:tcW w:w="1235" w:type="dxa"/>
            <w:shd w:val="clear" w:color="auto" w:fill="C0C0C0"/>
          </w:tcPr>
          <w:p w14:paraId="5F93FB38" w14:textId="77777777" w:rsidR="00973F11" w:rsidRPr="000A0A5F" w:rsidRDefault="00973F11" w:rsidP="00240DD4">
            <w:pPr>
              <w:pStyle w:val="TAH"/>
              <w:rPr>
                <w:rFonts w:eastAsia="Times New Roman"/>
              </w:rPr>
            </w:pPr>
            <w:r w:rsidRPr="000A0A5F">
              <w:rPr>
                <w:rFonts w:eastAsia="Times New Roman" w:cs="Arial"/>
                <w:szCs w:val="18"/>
              </w:rPr>
              <w:t>Applicability</w:t>
            </w:r>
          </w:p>
        </w:tc>
      </w:tr>
      <w:tr w:rsidR="00973F11" w:rsidRPr="000A0A5F" w14:paraId="6CF0B0FD" w14:textId="77777777" w:rsidTr="00240DD4">
        <w:trPr>
          <w:jc w:val="center"/>
        </w:trPr>
        <w:tc>
          <w:tcPr>
            <w:tcW w:w="1661" w:type="dxa"/>
            <w:shd w:val="clear" w:color="auto" w:fill="auto"/>
          </w:tcPr>
          <w:p w14:paraId="2E697D1A" w14:textId="77777777" w:rsidR="00973F11" w:rsidRPr="000A0A5F" w:rsidRDefault="00973F11" w:rsidP="00240DD4">
            <w:pPr>
              <w:pStyle w:val="TAL"/>
              <w:rPr>
                <w:lang w:eastAsia="zh-CN"/>
              </w:rPr>
            </w:pPr>
            <w:r w:rsidRPr="000A0A5F">
              <w:rPr>
                <w:noProof/>
                <w:lang w:eastAsia="zh-CN"/>
              </w:rPr>
              <w:t>reqQosMonParams</w:t>
            </w:r>
          </w:p>
        </w:tc>
        <w:tc>
          <w:tcPr>
            <w:tcW w:w="1842" w:type="dxa"/>
            <w:shd w:val="clear" w:color="auto" w:fill="auto"/>
          </w:tcPr>
          <w:p w14:paraId="1FF125E4" w14:textId="77777777" w:rsidR="00973F11" w:rsidRPr="000A0A5F" w:rsidRDefault="00973F11" w:rsidP="00240DD4">
            <w:pPr>
              <w:pStyle w:val="TAL"/>
              <w:rPr>
                <w:lang w:eastAsia="zh-CN"/>
              </w:rPr>
            </w:pPr>
            <w:r w:rsidRPr="000A0A5F">
              <w:rPr>
                <w:noProof/>
                <w:lang w:eastAsia="zh-CN"/>
              </w:rPr>
              <w:t>array(RequestedQosMonitoringParameter)</w:t>
            </w:r>
          </w:p>
        </w:tc>
        <w:tc>
          <w:tcPr>
            <w:tcW w:w="1134" w:type="dxa"/>
          </w:tcPr>
          <w:p w14:paraId="01474E55" w14:textId="77777777" w:rsidR="00973F11" w:rsidRPr="000A0A5F" w:rsidRDefault="00973F11" w:rsidP="00240DD4">
            <w:pPr>
              <w:pStyle w:val="TAC"/>
              <w:jc w:val="left"/>
              <w:rPr>
                <w:lang w:eastAsia="zh-CN"/>
              </w:rPr>
            </w:pPr>
            <w:r w:rsidRPr="000A0A5F">
              <w:rPr>
                <w:rFonts w:hint="eastAsia"/>
                <w:lang w:eastAsia="zh-CN"/>
              </w:rPr>
              <w:t>1</w:t>
            </w:r>
            <w:r w:rsidRPr="000A0A5F">
              <w:rPr>
                <w:lang w:eastAsia="zh-CN"/>
              </w:rPr>
              <w:t>..N</w:t>
            </w:r>
          </w:p>
        </w:tc>
        <w:tc>
          <w:tcPr>
            <w:tcW w:w="3687" w:type="dxa"/>
          </w:tcPr>
          <w:p w14:paraId="18EAE97E" w14:textId="77777777" w:rsidR="00F22C65" w:rsidRDefault="00973F11" w:rsidP="00F22C65">
            <w:pPr>
              <w:pStyle w:val="TAL"/>
              <w:rPr>
                <w:ins w:id="44" w:author="ZTE1" w:date="2024-01-22T17:36:00Z"/>
                <w:rFonts w:cs="Arial"/>
                <w:noProof/>
                <w:szCs w:val="18"/>
                <w:lang w:eastAsia="zh-CN"/>
              </w:rPr>
            </w:pPr>
            <w:r w:rsidRPr="000A0A5F">
              <w:rPr>
                <w:rFonts w:cs="Arial" w:hint="eastAsia"/>
                <w:noProof/>
                <w:szCs w:val="18"/>
                <w:lang w:eastAsia="zh-CN"/>
              </w:rPr>
              <w:t xml:space="preserve">Indicates </w:t>
            </w:r>
            <w:r w:rsidRPr="000A0A5F">
              <w:t xml:space="preserve">the </w:t>
            </w:r>
            <w:proofErr w:type="spellStart"/>
            <w:r w:rsidRPr="000A0A5F">
              <w:t>QoS</w:t>
            </w:r>
            <w:proofErr w:type="spellEnd"/>
            <w:r w:rsidRPr="000A0A5F">
              <w:t xml:space="preserve"> information to be measured, </w:t>
            </w:r>
            <w:proofErr w:type="spellStart"/>
            <w:r w:rsidRPr="000A0A5F">
              <w:t>e.g.UL</w:t>
            </w:r>
            <w:proofErr w:type="spellEnd"/>
            <w:r w:rsidRPr="000A0A5F">
              <w:rPr>
                <w:lang w:val="en-US"/>
              </w:rPr>
              <w:t xml:space="preserve"> packet delay,</w:t>
            </w:r>
            <w:r w:rsidRPr="000A0A5F">
              <w:t xml:space="preserve"> DL</w:t>
            </w:r>
            <w:r w:rsidRPr="000A0A5F">
              <w:rPr>
                <w:lang w:val="en-US"/>
              </w:rPr>
              <w:t xml:space="preserve"> packet delay</w:t>
            </w:r>
            <w:r w:rsidRPr="000A0A5F">
              <w:t xml:space="preserve"> and/or round trip packet delay between the UE and the UPF is to be monitored when the </w:t>
            </w:r>
            <w:proofErr w:type="spellStart"/>
            <w:r w:rsidRPr="000A0A5F">
              <w:t>QoS</w:t>
            </w:r>
            <w:proofErr w:type="spellEnd"/>
            <w:r w:rsidRPr="000A0A5F">
              <w:t xml:space="preserve"> Monitoring for packet delay is enabled for the service data flow</w:t>
            </w:r>
            <w:r w:rsidRPr="000A0A5F">
              <w:rPr>
                <w:rFonts w:cs="Arial"/>
                <w:noProof/>
                <w:szCs w:val="18"/>
                <w:lang w:eastAsia="zh-CN"/>
              </w:rPr>
              <w:t>.</w:t>
            </w:r>
          </w:p>
          <w:p w14:paraId="2794D6B1" w14:textId="4D230EE0" w:rsidR="00DF7B73" w:rsidRPr="009110E6" w:rsidRDefault="00DF7B73" w:rsidP="00F22C65">
            <w:pPr>
              <w:pStyle w:val="TAL"/>
            </w:pPr>
            <w:ins w:id="45" w:author="ZTE1" w:date="2024-01-22T17:36:00Z">
              <w:r w:rsidRPr="00DF7B73">
                <w:rPr>
                  <w:rFonts w:cs="Arial"/>
                  <w:noProof/>
                  <w:szCs w:val="18"/>
                  <w:lang w:eastAsia="zh-CN"/>
                </w:rPr>
                <w:t>If the "</w:t>
              </w:r>
              <w:proofErr w:type="spellStart"/>
              <w:r w:rsidRPr="00DF7B73">
                <w:rPr>
                  <w:rFonts w:cs="Arial"/>
                  <w:noProof/>
                  <w:szCs w:val="18"/>
                  <w:lang w:eastAsia="zh-CN"/>
                </w:rPr>
                <w:t>EnQoSMon</w:t>
              </w:r>
              <w:proofErr w:type="spellEnd"/>
              <w:r w:rsidRPr="00DF7B73">
                <w:rPr>
                  <w:rFonts w:cs="Arial"/>
                  <w:noProof/>
                  <w:szCs w:val="18"/>
                  <w:lang w:eastAsia="zh-CN"/>
                </w:rPr>
                <w:t xml:space="preserve">" feature is supported, the indication of </w:t>
              </w:r>
              <w:proofErr w:type="spellStart"/>
              <w:r w:rsidRPr="00DF7B73">
                <w:rPr>
                  <w:rFonts w:cs="Arial"/>
                  <w:noProof/>
                  <w:szCs w:val="18"/>
                  <w:lang w:eastAsia="zh-CN"/>
                </w:rPr>
                <w:t>QoS</w:t>
              </w:r>
              <w:proofErr w:type="spellEnd"/>
              <w:r w:rsidRPr="00DF7B73">
                <w:rPr>
                  <w:rFonts w:cs="Arial"/>
                  <w:noProof/>
                  <w:szCs w:val="18"/>
                  <w:lang w:eastAsia="zh-CN"/>
                </w:rPr>
                <w:t xml:space="preserve"> monitoring for congestion (e.g., the UL and/or the DL congestion indication) or data rate (e.g., the UL and/or the DL data rate indication) may also be provided.</w:t>
              </w:r>
            </w:ins>
          </w:p>
        </w:tc>
        <w:tc>
          <w:tcPr>
            <w:tcW w:w="1235" w:type="dxa"/>
          </w:tcPr>
          <w:p w14:paraId="13FD068B" w14:textId="77777777" w:rsidR="00973F11" w:rsidRPr="000A0A5F" w:rsidRDefault="00973F11" w:rsidP="00240DD4">
            <w:pPr>
              <w:pStyle w:val="TAC"/>
              <w:jc w:val="left"/>
              <w:rPr>
                <w:rFonts w:eastAsia="Times New Roman"/>
              </w:rPr>
            </w:pPr>
          </w:p>
        </w:tc>
      </w:tr>
      <w:tr w:rsidR="00973F11" w:rsidRPr="000A0A5F" w14:paraId="63F89EF9" w14:textId="77777777" w:rsidTr="00240DD4">
        <w:trPr>
          <w:jc w:val="center"/>
        </w:trPr>
        <w:tc>
          <w:tcPr>
            <w:tcW w:w="1661" w:type="dxa"/>
            <w:shd w:val="clear" w:color="auto" w:fill="auto"/>
          </w:tcPr>
          <w:p w14:paraId="68C2BBBA" w14:textId="77777777" w:rsidR="00973F11" w:rsidRPr="000A0A5F" w:rsidRDefault="00973F11" w:rsidP="00240DD4">
            <w:pPr>
              <w:pStyle w:val="TAL"/>
              <w:rPr>
                <w:noProof/>
                <w:lang w:eastAsia="zh-CN"/>
              </w:rPr>
            </w:pPr>
            <w:r w:rsidRPr="000A0A5F">
              <w:rPr>
                <w:noProof/>
                <w:lang w:eastAsia="zh-CN"/>
              </w:rPr>
              <w:t>repFreqs</w:t>
            </w:r>
          </w:p>
        </w:tc>
        <w:tc>
          <w:tcPr>
            <w:tcW w:w="1842" w:type="dxa"/>
            <w:shd w:val="clear" w:color="auto" w:fill="auto"/>
          </w:tcPr>
          <w:p w14:paraId="11A8C0B0" w14:textId="77777777" w:rsidR="00973F11" w:rsidRPr="000A0A5F" w:rsidRDefault="00973F11" w:rsidP="00240DD4">
            <w:pPr>
              <w:pStyle w:val="TAL"/>
              <w:rPr>
                <w:noProof/>
                <w:lang w:eastAsia="zh-CN"/>
              </w:rPr>
            </w:pPr>
            <w:r w:rsidRPr="000A0A5F">
              <w:rPr>
                <w:noProof/>
                <w:lang w:eastAsia="zh-CN"/>
              </w:rPr>
              <w:t>array(</w:t>
            </w:r>
            <w:r w:rsidRPr="000A0A5F">
              <w:rPr>
                <w:rFonts w:hint="eastAsia"/>
                <w:noProof/>
                <w:lang w:eastAsia="zh-CN"/>
              </w:rPr>
              <w:t>ReportingFrequency</w:t>
            </w:r>
            <w:r w:rsidRPr="000A0A5F">
              <w:rPr>
                <w:noProof/>
                <w:lang w:eastAsia="zh-CN"/>
              </w:rPr>
              <w:t>)</w:t>
            </w:r>
          </w:p>
        </w:tc>
        <w:tc>
          <w:tcPr>
            <w:tcW w:w="1134" w:type="dxa"/>
          </w:tcPr>
          <w:p w14:paraId="11F4EBEB" w14:textId="77777777" w:rsidR="00973F11" w:rsidRPr="000A0A5F" w:rsidRDefault="00973F11" w:rsidP="00240DD4">
            <w:pPr>
              <w:pStyle w:val="TAC"/>
              <w:jc w:val="left"/>
              <w:rPr>
                <w:lang w:eastAsia="zh-CN"/>
              </w:rPr>
            </w:pPr>
            <w:r w:rsidRPr="000A0A5F">
              <w:rPr>
                <w:rFonts w:hint="eastAsia"/>
                <w:lang w:eastAsia="zh-CN"/>
              </w:rPr>
              <w:t>1</w:t>
            </w:r>
            <w:r w:rsidRPr="000A0A5F">
              <w:rPr>
                <w:lang w:eastAsia="zh-CN"/>
              </w:rPr>
              <w:t>..N</w:t>
            </w:r>
          </w:p>
        </w:tc>
        <w:tc>
          <w:tcPr>
            <w:tcW w:w="3687" w:type="dxa"/>
          </w:tcPr>
          <w:p w14:paraId="7C0B50E3" w14:textId="77777777" w:rsidR="00973F11" w:rsidRPr="000A0A5F" w:rsidRDefault="00973F11" w:rsidP="00240DD4">
            <w:pPr>
              <w:pStyle w:val="TAL"/>
              <w:rPr>
                <w:rFonts w:cs="Arial"/>
                <w:noProof/>
                <w:szCs w:val="18"/>
                <w:lang w:eastAsia="zh-CN"/>
              </w:rPr>
            </w:pPr>
            <w:r w:rsidRPr="000A0A5F">
              <w:rPr>
                <w:lang w:eastAsia="ko-KR"/>
              </w:rPr>
              <w:t xml:space="preserve">Indicates the </w:t>
            </w:r>
            <w:r w:rsidRPr="000A0A5F">
              <w:rPr>
                <w:lang w:val="en-US"/>
              </w:rPr>
              <w:t>frequency for the reporting, such as</w:t>
            </w:r>
            <w:r w:rsidRPr="000A0A5F">
              <w:rPr>
                <w:lang w:eastAsia="ko-KR"/>
              </w:rPr>
              <w:t xml:space="preserve"> event </w:t>
            </w:r>
            <w:proofErr w:type="spellStart"/>
            <w:r w:rsidRPr="000A0A5F">
              <w:rPr>
                <w:lang w:eastAsia="ko-KR"/>
              </w:rPr>
              <w:t>triggeredand</w:t>
            </w:r>
            <w:proofErr w:type="spellEnd"/>
            <w:r w:rsidRPr="000A0A5F">
              <w:rPr>
                <w:lang w:eastAsia="ko-KR"/>
              </w:rPr>
              <w:t xml:space="preserve">/or </w:t>
            </w:r>
            <w:r w:rsidRPr="000A0A5F">
              <w:rPr>
                <w:lang w:val="en-US"/>
              </w:rPr>
              <w:t>periodic</w:t>
            </w:r>
            <w:r w:rsidRPr="000A0A5F">
              <w:rPr>
                <w:rFonts w:cs="Arial"/>
                <w:noProof/>
                <w:szCs w:val="18"/>
                <w:lang w:eastAsia="zh-CN"/>
              </w:rPr>
              <w:t>.</w:t>
            </w:r>
          </w:p>
        </w:tc>
        <w:tc>
          <w:tcPr>
            <w:tcW w:w="1235" w:type="dxa"/>
          </w:tcPr>
          <w:p w14:paraId="592B0F59" w14:textId="77777777" w:rsidR="00973F11" w:rsidRPr="000A0A5F" w:rsidRDefault="00973F11" w:rsidP="00240DD4">
            <w:pPr>
              <w:pStyle w:val="TAC"/>
              <w:jc w:val="left"/>
              <w:rPr>
                <w:rFonts w:eastAsia="Times New Roman"/>
              </w:rPr>
            </w:pPr>
          </w:p>
        </w:tc>
      </w:tr>
      <w:tr w:rsidR="00973F11" w:rsidRPr="000A0A5F" w14:paraId="5D00AF0B" w14:textId="77777777" w:rsidTr="00240DD4">
        <w:trPr>
          <w:jc w:val="center"/>
        </w:trPr>
        <w:tc>
          <w:tcPr>
            <w:tcW w:w="1661" w:type="dxa"/>
            <w:shd w:val="clear" w:color="auto" w:fill="auto"/>
          </w:tcPr>
          <w:p w14:paraId="53F7A7E6" w14:textId="77777777" w:rsidR="00973F11" w:rsidRPr="000A0A5F" w:rsidRDefault="00973F11" w:rsidP="00240DD4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lang w:eastAsia="zh-CN"/>
              </w:rPr>
              <w:t>repThreshDl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5EF0FC8B" w14:textId="77777777" w:rsidR="00973F11" w:rsidRPr="000A0A5F" w:rsidRDefault="00973F11" w:rsidP="00240DD4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lang w:eastAsia="zh-CN"/>
              </w:rPr>
              <w:t>Uinteger</w:t>
            </w:r>
            <w:proofErr w:type="spellEnd"/>
          </w:p>
        </w:tc>
        <w:tc>
          <w:tcPr>
            <w:tcW w:w="1134" w:type="dxa"/>
          </w:tcPr>
          <w:p w14:paraId="5E15401A" w14:textId="77777777" w:rsidR="00973F11" w:rsidRPr="000A0A5F" w:rsidRDefault="00973F11" w:rsidP="00240DD4">
            <w:pPr>
              <w:pStyle w:val="TAC"/>
              <w:jc w:val="left"/>
              <w:rPr>
                <w:lang w:eastAsia="zh-CN"/>
              </w:rPr>
            </w:pPr>
            <w:r w:rsidRPr="000A0A5F">
              <w:rPr>
                <w:lang w:eastAsia="zh-CN"/>
              </w:rPr>
              <w:t>0..1</w:t>
            </w:r>
          </w:p>
        </w:tc>
        <w:tc>
          <w:tcPr>
            <w:tcW w:w="3687" w:type="dxa"/>
          </w:tcPr>
          <w:p w14:paraId="70491CF4" w14:textId="77777777" w:rsidR="00973F11" w:rsidRPr="000A0A5F" w:rsidRDefault="00973F11" w:rsidP="00240DD4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0A0A5F">
              <w:t xml:space="preserve">Unsigned integer </w:t>
            </w:r>
            <w:r w:rsidRPr="000A0A5F">
              <w:rPr>
                <w:lang w:eastAsia="zh-CN"/>
              </w:rPr>
              <w:t>identifying a threshold in units of milliseconds for D</w:t>
            </w:r>
            <w:r w:rsidRPr="000A0A5F">
              <w:t>L packet delay for packet delay or packet delay variation measurement reports</w:t>
            </w:r>
            <w:r w:rsidRPr="000A0A5F">
              <w:rPr>
                <w:lang w:eastAsia="zh-CN"/>
              </w:rPr>
              <w:t xml:space="preserve">. It shall be present when the </w:t>
            </w:r>
            <w:r w:rsidRPr="000A0A5F">
              <w:t>"</w:t>
            </w:r>
            <w:proofErr w:type="spellStart"/>
            <w:r w:rsidRPr="000A0A5F">
              <w:rPr>
                <w:noProof/>
                <w:lang w:eastAsia="zh-CN"/>
              </w:rPr>
              <w:t>reqQosMonParams</w:t>
            </w:r>
            <w:proofErr w:type="spellEnd"/>
            <w:r w:rsidRPr="000A0A5F">
              <w:t>" attribute includes "DOWNLINK".</w:t>
            </w:r>
          </w:p>
        </w:tc>
        <w:tc>
          <w:tcPr>
            <w:tcW w:w="1235" w:type="dxa"/>
          </w:tcPr>
          <w:p w14:paraId="3FE8B1FB" w14:textId="77777777" w:rsidR="00973F11" w:rsidRPr="000A0A5F" w:rsidRDefault="00973F11" w:rsidP="00240DD4">
            <w:pPr>
              <w:pStyle w:val="TAC"/>
              <w:jc w:val="left"/>
              <w:rPr>
                <w:rFonts w:eastAsia="Times New Roman"/>
              </w:rPr>
            </w:pPr>
          </w:p>
        </w:tc>
      </w:tr>
      <w:tr w:rsidR="00973F11" w:rsidRPr="000A0A5F" w14:paraId="63E331C9" w14:textId="77777777" w:rsidTr="00240DD4">
        <w:trPr>
          <w:jc w:val="center"/>
        </w:trPr>
        <w:tc>
          <w:tcPr>
            <w:tcW w:w="1661" w:type="dxa"/>
            <w:shd w:val="clear" w:color="auto" w:fill="auto"/>
          </w:tcPr>
          <w:p w14:paraId="7E48100F" w14:textId="77777777" w:rsidR="00973F11" w:rsidRPr="000A0A5F" w:rsidRDefault="00973F11" w:rsidP="00240DD4">
            <w:pPr>
              <w:pStyle w:val="TAL"/>
              <w:rPr>
                <w:rFonts w:eastAsia="Times New Roman"/>
              </w:rPr>
            </w:pPr>
            <w:proofErr w:type="spellStart"/>
            <w:r w:rsidRPr="000A0A5F">
              <w:rPr>
                <w:lang w:eastAsia="zh-CN"/>
              </w:rPr>
              <w:t>repThreshUl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2D9D1233" w14:textId="77777777" w:rsidR="00973F11" w:rsidRPr="000A0A5F" w:rsidRDefault="00973F11" w:rsidP="00240DD4">
            <w:pPr>
              <w:pStyle w:val="TAL"/>
              <w:rPr>
                <w:rFonts w:eastAsia="Times New Roman"/>
              </w:rPr>
            </w:pPr>
            <w:proofErr w:type="spellStart"/>
            <w:r w:rsidRPr="000A0A5F">
              <w:rPr>
                <w:lang w:eastAsia="zh-CN"/>
              </w:rPr>
              <w:t>Uinteger</w:t>
            </w:r>
            <w:proofErr w:type="spellEnd"/>
          </w:p>
        </w:tc>
        <w:tc>
          <w:tcPr>
            <w:tcW w:w="1134" w:type="dxa"/>
          </w:tcPr>
          <w:p w14:paraId="7DD00704" w14:textId="77777777" w:rsidR="00973F11" w:rsidRPr="000A0A5F" w:rsidRDefault="00973F11" w:rsidP="00240DD4">
            <w:pPr>
              <w:pStyle w:val="TAC"/>
              <w:jc w:val="left"/>
              <w:rPr>
                <w:lang w:eastAsia="zh-CN"/>
              </w:rPr>
            </w:pPr>
            <w:r w:rsidRPr="000A0A5F">
              <w:rPr>
                <w:lang w:eastAsia="zh-CN"/>
              </w:rPr>
              <w:t>0..1</w:t>
            </w:r>
          </w:p>
        </w:tc>
        <w:tc>
          <w:tcPr>
            <w:tcW w:w="3687" w:type="dxa"/>
          </w:tcPr>
          <w:p w14:paraId="30AA1226" w14:textId="77777777" w:rsidR="00973F11" w:rsidRPr="000A0A5F" w:rsidRDefault="00973F11" w:rsidP="00240DD4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0A0A5F">
              <w:t xml:space="preserve">Unsigned integer </w:t>
            </w:r>
            <w:r w:rsidRPr="000A0A5F">
              <w:rPr>
                <w:lang w:eastAsia="zh-CN"/>
              </w:rPr>
              <w:t xml:space="preserve">identifying a threshold in units of milliseconds for </w:t>
            </w:r>
            <w:r w:rsidRPr="000A0A5F">
              <w:t>UL packet delay for packet delay or packet delay variation measurement reports.</w:t>
            </w:r>
            <w:r w:rsidRPr="000A0A5F">
              <w:rPr>
                <w:lang w:eastAsia="zh-CN"/>
              </w:rPr>
              <w:t xml:space="preserve"> It shall be present when the </w:t>
            </w:r>
            <w:r w:rsidRPr="000A0A5F">
              <w:t>"</w:t>
            </w:r>
            <w:proofErr w:type="spellStart"/>
            <w:r w:rsidRPr="000A0A5F">
              <w:rPr>
                <w:noProof/>
                <w:lang w:eastAsia="zh-CN"/>
              </w:rPr>
              <w:t>reqQosMonParams</w:t>
            </w:r>
            <w:proofErr w:type="spellEnd"/>
            <w:r w:rsidRPr="000A0A5F">
              <w:t>" attribute includes "UPLINK".</w:t>
            </w:r>
          </w:p>
        </w:tc>
        <w:tc>
          <w:tcPr>
            <w:tcW w:w="1235" w:type="dxa"/>
          </w:tcPr>
          <w:p w14:paraId="078712A6" w14:textId="77777777" w:rsidR="00973F11" w:rsidRPr="000A0A5F" w:rsidRDefault="00973F11" w:rsidP="00240DD4">
            <w:pPr>
              <w:pStyle w:val="TAC"/>
              <w:jc w:val="left"/>
              <w:rPr>
                <w:rFonts w:eastAsia="Times New Roman"/>
              </w:rPr>
            </w:pPr>
          </w:p>
        </w:tc>
      </w:tr>
      <w:tr w:rsidR="00973F11" w:rsidRPr="000A0A5F" w14:paraId="2CBFDA05" w14:textId="77777777" w:rsidTr="00240DD4">
        <w:trPr>
          <w:jc w:val="center"/>
        </w:trPr>
        <w:tc>
          <w:tcPr>
            <w:tcW w:w="1661" w:type="dxa"/>
            <w:shd w:val="clear" w:color="auto" w:fill="auto"/>
          </w:tcPr>
          <w:p w14:paraId="1DF9D0CD" w14:textId="77777777" w:rsidR="00973F11" w:rsidRPr="000A0A5F" w:rsidRDefault="00973F11" w:rsidP="00240DD4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lang w:eastAsia="zh-CN"/>
              </w:rPr>
              <w:t>repThreshRp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13CC07B7" w14:textId="77777777" w:rsidR="00973F11" w:rsidRPr="000A0A5F" w:rsidRDefault="00973F11" w:rsidP="00240DD4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lang w:eastAsia="zh-CN"/>
              </w:rPr>
              <w:t>Uinteger</w:t>
            </w:r>
            <w:proofErr w:type="spellEnd"/>
          </w:p>
        </w:tc>
        <w:tc>
          <w:tcPr>
            <w:tcW w:w="1134" w:type="dxa"/>
          </w:tcPr>
          <w:p w14:paraId="1550B6A6" w14:textId="77777777" w:rsidR="00973F11" w:rsidRPr="000A0A5F" w:rsidRDefault="00973F11" w:rsidP="00240DD4">
            <w:pPr>
              <w:pStyle w:val="TAC"/>
              <w:jc w:val="left"/>
              <w:rPr>
                <w:lang w:eastAsia="zh-CN"/>
              </w:rPr>
            </w:pPr>
            <w:r w:rsidRPr="000A0A5F">
              <w:rPr>
                <w:lang w:eastAsia="zh-CN"/>
              </w:rPr>
              <w:t>0..1</w:t>
            </w:r>
          </w:p>
        </w:tc>
        <w:tc>
          <w:tcPr>
            <w:tcW w:w="3687" w:type="dxa"/>
          </w:tcPr>
          <w:p w14:paraId="547BB680" w14:textId="77777777" w:rsidR="00973F11" w:rsidRPr="000A0A5F" w:rsidRDefault="00973F11" w:rsidP="00240DD4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0A0A5F">
              <w:t xml:space="preserve">Unsigned integer </w:t>
            </w:r>
            <w:r w:rsidRPr="000A0A5F">
              <w:rPr>
                <w:lang w:eastAsia="zh-CN"/>
              </w:rPr>
              <w:t>identifying a threshold in units of milliseconds for round trip</w:t>
            </w:r>
            <w:r w:rsidRPr="000A0A5F">
              <w:t xml:space="preserve"> packet delay for packet delay or packet delay variation measurement reports. </w:t>
            </w:r>
            <w:r w:rsidRPr="000A0A5F">
              <w:rPr>
                <w:lang w:eastAsia="zh-CN"/>
              </w:rPr>
              <w:t xml:space="preserve">It shall be present when the </w:t>
            </w:r>
            <w:r w:rsidRPr="000A0A5F">
              <w:t>"</w:t>
            </w:r>
            <w:proofErr w:type="spellStart"/>
            <w:r w:rsidRPr="000A0A5F">
              <w:rPr>
                <w:noProof/>
                <w:lang w:eastAsia="zh-CN"/>
              </w:rPr>
              <w:t>reqQosMonParams</w:t>
            </w:r>
            <w:proofErr w:type="spellEnd"/>
            <w:r w:rsidRPr="000A0A5F">
              <w:t>" attribute includes "ROUND_TRIP".</w:t>
            </w:r>
          </w:p>
        </w:tc>
        <w:tc>
          <w:tcPr>
            <w:tcW w:w="1235" w:type="dxa"/>
          </w:tcPr>
          <w:p w14:paraId="29152F2F" w14:textId="77777777" w:rsidR="00973F11" w:rsidRPr="000A0A5F" w:rsidRDefault="00973F11" w:rsidP="00240DD4">
            <w:pPr>
              <w:pStyle w:val="TAC"/>
              <w:jc w:val="left"/>
              <w:rPr>
                <w:rFonts w:eastAsia="Times New Roman"/>
              </w:rPr>
            </w:pPr>
          </w:p>
        </w:tc>
      </w:tr>
      <w:tr w:rsidR="00973F11" w:rsidRPr="000A0A5F" w14:paraId="34C51528" w14:textId="77777777" w:rsidTr="00240DD4">
        <w:trPr>
          <w:jc w:val="center"/>
        </w:trPr>
        <w:tc>
          <w:tcPr>
            <w:tcW w:w="1661" w:type="dxa"/>
            <w:shd w:val="clear" w:color="auto" w:fill="auto"/>
          </w:tcPr>
          <w:p w14:paraId="571BB148" w14:textId="77777777" w:rsidR="00973F11" w:rsidRPr="000A0A5F" w:rsidRDefault="00973F11" w:rsidP="00240DD4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lang w:eastAsia="zh-CN"/>
              </w:rPr>
              <w:t>conThreshDl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5C6CEB39" w14:textId="77777777" w:rsidR="00973F11" w:rsidRPr="000A0A5F" w:rsidRDefault="00973F11" w:rsidP="00240DD4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lang w:eastAsia="zh-CN"/>
              </w:rPr>
              <w:t>Uinteger</w:t>
            </w:r>
            <w:proofErr w:type="spellEnd"/>
          </w:p>
        </w:tc>
        <w:tc>
          <w:tcPr>
            <w:tcW w:w="1134" w:type="dxa"/>
          </w:tcPr>
          <w:p w14:paraId="5988E244" w14:textId="77777777" w:rsidR="00973F11" w:rsidRPr="000A0A5F" w:rsidRDefault="00973F11" w:rsidP="00240DD4">
            <w:pPr>
              <w:pStyle w:val="TAC"/>
              <w:jc w:val="left"/>
              <w:rPr>
                <w:lang w:eastAsia="zh-CN"/>
              </w:rPr>
            </w:pPr>
            <w:r w:rsidRPr="000A0A5F">
              <w:rPr>
                <w:lang w:eastAsia="zh-CN"/>
              </w:rPr>
              <w:t>0..1</w:t>
            </w:r>
          </w:p>
        </w:tc>
        <w:tc>
          <w:tcPr>
            <w:tcW w:w="3687" w:type="dxa"/>
          </w:tcPr>
          <w:p w14:paraId="735D2E81" w14:textId="77777777" w:rsidR="00973F11" w:rsidRPr="000A0A5F" w:rsidRDefault="00973F11" w:rsidP="00240DD4">
            <w:pPr>
              <w:pStyle w:val="TAL"/>
            </w:pPr>
            <w:r w:rsidRPr="000A0A5F">
              <w:t>Indicates the</w:t>
            </w:r>
            <w:r w:rsidRPr="000A0A5F">
              <w:rPr>
                <w:lang w:eastAsia="zh-CN"/>
              </w:rPr>
              <w:t xml:space="preserve"> downlink threshold </w:t>
            </w:r>
            <w:r w:rsidRPr="000A0A5F">
              <w:t xml:space="preserve">for congestion </w:t>
            </w:r>
            <w:r w:rsidRPr="000A0A5F">
              <w:rPr>
                <w:rFonts w:hint="eastAsia"/>
                <w:lang w:eastAsia="zh-CN"/>
              </w:rPr>
              <w:t>reporting</w:t>
            </w:r>
            <w:r w:rsidRPr="000A0A5F">
              <w:rPr>
                <w:lang w:eastAsia="zh-CN"/>
              </w:rPr>
              <w:t xml:space="preserve">, i.e. for the reporting of the received ECN marking percentage for DL. Only applicable when the </w:t>
            </w:r>
            <w:r w:rsidRPr="000A0A5F">
              <w:t>"</w:t>
            </w:r>
            <w:proofErr w:type="spellStart"/>
            <w:r w:rsidRPr="000A0A5F">
              <w:rPr>
                <w:noProof/>
                <w:lang w:eastAsia="zh-CN"/>
              </w:rPr>
              <w:t>repFreqs</w:t>
            </w:r>
            <w:proofErr w:type="spellEnd"/>
            <w:r w:rsidRPr="000A0A5F">
              <w:rPr>
                <w:lang w:eastAsia="zh-CN"/>
              </w:rPr>
              <w:t xml:space="preserve">" attribute is not supplied or the </w:t>
            </w:r>
            <w:r w:rsidRPr="000A0A5F">
              <w:t>"</w:t>
            </w:r>
            <w:proofErr w:type="spellStart"/>
            <w:r w:rsidRPr="000A0A5F">
              <w:rPr>
                <w:noProof/>
                <w:lang w:eastAsia="zh-CN"/>
              </w:rPr>
              <w:t>repFreqs</w:t>
            </w:r>
            <w:proofErr w:type="spellEnd"/>
            <w:r w:rsidRPr="000A0A5F">
              <w:rPr>
                <w:lang w:eastAsia="zh-CN"/>
              </w:rPr>
              <w:t>" is set to "</w:t>
            </w:r>
            <w:r w:rsidRPr="000A0A5F">
              <w:t>EVENT_DETECTION".</w:t>
            </w:r>
          </w:p>
          <w:p w14:paraId="58CE08F7" w14:textId="77777777" w:rsidR="00973F11" w:rsidRPr="000A0A5F" w:rsidRDefault="00973F11" w:rsidP="00240DD4">
            <w:pPr>
              <w:pStyle w:val="TAL"/>
            </w:pPr>
            <w:r w:rsidRPr="000A0A5F">
              <w:rPr>
                <w:lang w:eastAsia="ko-KR"/>
              </w:rPr>
              <w:t>Minimum = 0%.</w:t>
            </w:r>
          </w:p>
        </w:tc>
        <w:tc>
          <w:tcPr>
            <w:tcW w:w="1235" w:type="dxa"/>
          </w:tcPr>
          <w:p w14:paraId="733AE08A" w14:textId="77777777" w:rsidR="00973F11" w:rsidRPr="000A0A5F" w:rsidRDefault="00973F11" w:rsidP="00240DD4">
            <w:pPr>
              <w:pStyle w:val="TAC"/>
              <w:jc w:val="left"/>
              <w:rPr>
                <w:rFonts w:eastAsia="Times New Roman"/>
              </w:rPr>
            </w:pPr>
            <w:proofErr w:type="spellStart"/>
            <w:r w:rsidRPr="000A0A5F">
              <w:rPr>
                <w:rFonts w:hint="eastAsia"/>
                <w:lang w:eastAsia="zh-CN"/>
              </w:rPr>
              <w:t>EnQoSMon</w:t>
            </w:r>
            <w:proofErr w:type="spellEnd"/>
          </w:p>
        </w:tc>
      </w:tr>
      <w:tr w:rsidR="00973F11" w:rsidRPr="000A0A5F" w14:paraId="1342DCC6" w14:textId="77777777" w:rsidTr="00240DD4">
        <w:trPr>
          <w:jc w:val="center"/>
        </w:trPr>
        <w:tc>
          <w:tcPr>
            <w:tcW w:w="1661" w:type="dxa"/>
            <w:shd w:val="clear" w:color="auto" w:fill="auto"/>
          </w:tcPr>
          <w:p w14:paraId="07C95F4D" w14:textId="77777777" w:rsidR="00973F11" w:rsidRPr="000A0A5F" w:rsidRDefault="00973F11" w:rsidP="00240DD4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lang w:eastAsia="zh-CN"/>
              </w:rPr>
              <w:t>conThreshUl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5359B030" w14:textId="77777777" w:rsidR="00973F11" w:rsidRPr="000A0A5F" w:rsidRDefault="00973F11" w:rsidP="00240DD4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lang w:eastAsia="zh-CN"/>
              </w:rPr>
              <w:t>Uinteger</w:t>
            </w:r>
            <w:proofErr w:type="spellEnd"/>
          </w:p>
        </w:tc>
        <w:tc>
          <w:tcPr>
            <w:tcW w:w="1134" w:type="dxa"/>
          </w:tcPr>
          <w:p w14:paraId="32C90984" w14:textId="77777777" w:rsidR="00973F11" w:rsidRPr="000A0A5F" w:rsidRDefault="00973F11" w:rsidP="00240DD4">
            <w:pPr>
              <w:pStyle w:val="TAC"/>
              <w:jc w:val="left"/>
              <w:rPr>
                <w:lang w:eastAsia="zh-CN"/>
              </w:rPr>
            </w:pPr>
            <w:r w:rsidRPr="000A0A5F">
              <w:rPr>
                <w:lang w:eastAsia="zh-CN"/>
              </w:rPr>
              <w:t>0..1</w:t>
            </w:r>
          </w:p>
        </w:tc>
        <w:tc>
          <w:tcPr>
            <w:tcW w:w="3687" w:type="dxa"/>
          </w:tcPr>
          <w:p w14:paraId="657ECBE4" w14:textId="77777777" w:rsidR="00973F11" w:rsidRPr="000A0A5F" w:rsidRDefault="00973F11" w:rsidP="00240DD4">
            <w:pPr>
              <w:pStyle w:val="TAL"/>
            </w:pPr>
            <w:r w:rsidRPr="000A0A5F">
              <w:t>Indicates the</w:t>
            </w:r>
            <w:r w:rsidRPr="000A0A5F">
              <w:rPr>
                <w:lang w:eastAsia="zh-CN"/>
              </w:rPr>
              <w:t xml:space="preserve"> uplink threshold </w:t>
            </w:r>
            <w:r w:rsidRPr="000A0A5F">
              <w:t xml:space="preserve">for the congestion </w:t>
            </w:r>
            <w:r w:rsidRPr="000A0A5F">
              <w:rPr>
                <w:rFonts w:hint="eastAsia"/>
                <w:lang w:eastAsia="zh-CN"/>
              </w:rPr>
              <w:t>reporting</w:t>
            </w:r>
            <w:r w:rsidRPr="000A0A5F">
              <w:rPr>
                <w:lang w:eastAsia="zh-CN"/>
              </w:rPr>
              <w:t xml:space="preserve">, i.e. for the reporting of the received ECN marking percentage for UL. Only applicable when the </w:t>
            </w:r>
            <w:r w:rsidRPr="000A0A5F">
              <w:t>"</w:t>
            </w:r>
            <w:proofErr w:type="spellStart"/>
            <w:r w:rsidRPr="000A0A5F">
              <w:rPr>
                <w:noProof/>
                <w:lang w:eastAsia="zh-CN"/>
              </w:rPr>
              <w:t>repFreqs</w:t>
            </w:r>
            <w:proofErr w:type="spellEnd"/>
            <w:r w:rsidRPr="000A0A5F">
              <w:rPr>
                <w:lang w:eastAsia="zh-CN"/>
              </w:rPr>
              <w:t xml:space="preserve">" attribute is not supplied or the </w:t>
            </w:r>
            <w:r w:rsidRPr="000A0A5F">
              <w:t>"</w:t>
            </w:r>
            <w:proofErr w:type="spellStart"/>
            <w:r w:rsidRPr="000A0A5F">
              <w:rPr>
                <w:noProof/>
                <w:lang w:eastAsia="zh-CN"/>
              </w:rPr>
              <w:t>repFreqs</w:t>
            </w:r>
            <w:proofErr w:type="spellEnd"/>
            <w:r w:rsidRPr="000A0A5F">
              <w:rPr>
                <w:lang w:eastAsia="zh-CN"/>
              </w:rPr>
              <w:t>" is set to "</w:t>
            </w:r>
            <w:r w:rsidRPr="000A0A5F">
              <w:t>EVENT_DETECTION".</w:t>
            </w:r>
          </w:p>
          <w:p w14:paraId="4C60D9D8" w14:textId="77777777" w:rsidR="00973F11" w:rsidRPr="000A0A5F" w:rsidRDefault="00973F11" w:rsidP="00240DD4">
            <w:pPr>
              <w:pStyle w:val="TAL"/>
            </w:pPr>
            <w:r w:rsidRPr="000A0A5F">
              <w:rPr>
                <w:lang w:eastAsia="ko-KR"/>
              </w:rPr>
              <w:t>Minimum = 0%.</w:t>
            </w:r>
          </w:p>
        </w:tc>
        <w:tc>
          <w:tcPr>
            <w:tcW w:w="1235" w:type="dxa"/>
          </w:tcPr>
          <w:p w14:paraId="3A922283" w14:textId="77777777" w:rsidR="00973F11" w:rsidRPr="000A0A5F" w:rsidRDefault="00973F11" w:rsidP="00240DD4">
            <w:pPr>
              <w:pStyle w:val="TAC"/>
              <w:jc w:val="left"/>
              <w:rPr>
                <w:rFonts w:eastAsia="Times New Roman"/>
              </w:rPr>
            </w:pPr>
            <w:proofErr w:type="spellStart"/>
            <w:r w:rsidRPr="000A0A5F">
              <w:rPr>
                <w:rFonts w:hint="eastAsia"/>
                <w:lang w:eastAsia="zh-CN"/>
              </w:rPr>
              <w:t>EnQoSMon</w:t>
            </w:r>
            <w:proofErr w:type="spellEnd"/>
          </w:p>
        </w:tc>
      </w:tr>
      <w:tr w:rsidR="00973F11" w:rsidRPr="000A0A5F" w14:paraId="02DACF21" w14:textId="77777777" w:rsidTr="00240DD4">
        <w:trPr>
          <w:jc w:val="center"/>
        </w:trPr>
        <w:tc>
          <w:tcPr>
            <w:tcW w:w="1661" w:type="dxa"/>
            <w:shd w:val="clear" w:color="auto" w:fill="auto"/>
          </w:tcPr>
          <w:p w14:paraId="071C61F6" w14:textId="77777777" w:rsidR="00973F11" w:rsidRPr="000A0A5F" w:rsidRDefault="00973F11" w:rsidP="00240DD4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lang w:eastAsia="zh-CN"/>
              </w:rPr>
              <w:t>waitTime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66E6DF86" w14:textId="77777777" w:rsidR="00973F11" w:rsidRPr="000A0A5F" w:rsidRDefault="00973F11" w:rsidP="00240DD4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lang w:eastAsia="zh-CN"/>
              </w:rPr>
              <w:t>DurationSec</w:t>
            </w:r>
            <w:proofErr w:type="spellEnd"/>
          </w:p>
        </w:tc>
        <w:tc>
          <w:tcPr>
            <w:tcW w:w="1134" w:type="dxa"/>
          </w:tcPr>
          <w:p w14:paraId="421A0A9F" w14:textId="77777777" w:rsidR="00973F11" w:rsidRPr="000A0A5F" w:rsidRDefault="00973F11" w:rsidP="00240DD4">
            <w:pPr>
              <w:pStyle w:val="TAC"/>
              <w:jc w:val="left"/>
              <w:rPr>
                <w:lang w:eastAsia="zh-CN"/>
              </w:rPr>
            </w:pPr>
            <w:r w:rsidRPr="000A0A5F">
              <w:rPr>
                <w:lang w:eastAsia="zh-CN"/>
              </w:rPr>
              <w:t>0..1</w:t>
            </w:r>
          </w:p>
        </w:tc>
        <w:tc>
          <w:tcPr>
            <w:tcW w:w="3687" w:type="dxa"/>
          </w:tcPr>
          <w:p w14:paraId="7C1641A9" w14:textId="77777777" w:rsidR="00973F11" w:rsidRPr="000A0A5F" w:rsidRDefault="00973F11" w:rsidP="00240DD4">
            <w:pPr>
              <w:pStyle w:val="TAL"/>
            </w:pPr>
            <w:r w:rsidRPr="000A0A5F">
              <w:t>Indicates the minimum waiting time between subsequent reports. It shall be present when the "</w:t>
            </w:r>
            <w:proofErr w:type="spellStart"/>
            <w:r w:rsidRPr="000A0A5F">
              <w:t>repFreqs</w:t>
            </w:r>
            <w:proofErr w:type="spellEnd"/>
            <w:r w:rsidRPr="000A0A5F">
              <w:t>" attribute includes "EVENT_TRIGGERED".</w:t>
            </w:r>
          </w:p>
        </w:tc>
        <w:tc>
          <w:tcPr>
            <w:tcW w:w="1235" w:type="dxa"/>
          </w:tcPr>
          <w:p w14:paraId="7CE1F0AB" w14:textId="77777777" w:rsidR="00973F11" w:rsidRPr="000A0A5F" w:rsidRDefault="00973F11" w:rsidP="00240DD4">
            <w:pPr>
              <w:pStyle w:val="TAC"/>
              <w:jc w:val="left"/>
              <w:rPr>
                <w:rFonts w:eastAsia="Times New Roman"/>
              </w:rPr>
            </w:pPr>
          </w:p>
        </w:tc>
      </w:tr>
      <w:tr w:rsidR="00973F11" w:rsidRPr="000A0A5F" w14:paraId="4DA918E1" w14:textId="77777777" w:rsidTr="00240DD4">
        <w:trPr>
          <w:jc w:val="center"/>
        </w:trPr>
        <w:tc>
          <w:tcPr>
            <w:tcW w:w="1661" w:type="dxa"/>
            <w:shd w:val="clear" w:color="auto" w:fill="auto"/>
          </w:tcPr>
          <w:p w14:paraId="1F48D3F8" w14:textId="77777777" w:rsidR="00973F11" w:rsidRPr="000A0A5F" w:rsidRDefault="00973F11" w:rsidP="00240DD4">
            <w:pPr>
              <w:pStyle w:val="TAL"/>
              <w:rPr>
                <w:lang w:eastAsia="zh-CN"/>
              </w:rPr>
            </w:pPr>
            <w:proofErr w:type="spellStart"/>
            <w:r w:rsidRPr="000A0A5F">
              <w:t>repPeriod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47F8A6AA" w14:textId="77777777" w:rsidR="00973F11" w:rsidRPr="000A0A5F" w:rsidRDefault="00973F11" w:rsidP="00240DD4">
            <w:pPr>
              <w:pStyle w:val="TAL"/>
              <w:rPr>
                <w:lang w:eastAsia="zh-CN"/>
              </w:rPr>
            </w:pPr>
            <w:proofErr w:type="spellStart"/>
            <w:r w:rsidRPr="000A0A5F">
              <w:t>DurationSec</w:t>
            </w:r>
            <w:proofErr w:type="spellEnd"/>
          </w:p>
        </w:tc>
        <w:tc>
          <w:tcPr>
            <w:tcW w:w="1134" w:type="dxa"/>
          </w:tcPr>
          <w:p w14:paraId="291EA2DF" w14:textId="77777777" w:rsidR="00973F11" w:rsidRPr="000A0A5F" w:rsidRDefault="00973F11" w:rsidP="00240DD4">
            <w:pPr>
              <w:pStyle w:val="TAC"/>
              <w:jc w:val="left"/>
              <w:rPr>
                <w:lang w:eastAsia="zh-CN"/>
              </w:rPr>
            </w:pPr>
            <w:r w:rsidRPr="000A0A5F">
              <w:rPr>
                <w:rFonts w:hint="eastAsia"/>
                <w:lang w:eastAsia="zh-CN"/>
              </w:rPr>
              <w:t>0..1</w:t>
            </w:r>
          </w:p>
        </w:tc>
        <w:tc>
          <w:tcPr>
            <w:tcW w:w="3687" w:type="dxa"/>
          </w:tcPr>
          <w:p w14:paraId="175B1A0F" w14:textId="77777777" w:rsidR="00973F11" w:rsidRPr="000A0A5F" w:rsidRDefault="00973F11" w:rsidP="00240DD4">
            <w:pPr>
              <w:pStyle w:val="TAL"/>
            </w:pPr>
            <w:r w:rsidRPr="000A0A5F">
              <w:t>Indicates the time interval between successive reporting. I</w:t>
            </w:r>
            <w:r w:rsidRPr="000A0A5F">
              <w:rPr>
                <w:lang w:eastAsia="zh-CN"/>
              </w:rPr>
              <w:t xml:space="preserve">t shall be present when the </w:t>
            </w:r>
            <w:r w:rsidRPr="000A0A5F">
              <w:t>"</w:t>
            </w:r>
            <w:proofErr w:type="spellStart"/>
            <w:r w:rsidRPr="000A0A5F">
              <w:t>repFreqs</w:t>
            </w:r>
            <w:proofErr w:type="spellEnd"/>
            <w:r w:rsidRPr="000A0A5F">
              <w:t xml:space="preserve">" attribute includes "PERIODIC". </w:t>
            </w:r>
          </w:p>
          <w:p w14:paraId="1D036B25" w14:textId="77777777" w:rsidR="00973F11" w:rsidRPr="000A0A5F" w:rsidRDefault="00973F11" w:rsidP="00240DD4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0A0A5F">
              <w:t>If the feature "</w:t>
            </w:r>
            <w:proofErr w:type="spellStart"/>
            <w:r w:rsidRPr="000A0A5F">
              <w:t>PacketDelayFailureReport</w:t>
            </w:r>
            <w:proofErr w:type="spellEnd"/>
            <w:r w:rsidRPr="000A0A5F">
              <w:t>" is supported, it also indicates the time interval at which a measurement failure needs to be reported if no measurement result is provided. It shall be present when the "</w:t>
            </w:r>
            <w:proofErr w:type="spellStart"/>
            <w:r w:rsidRPr="000A0A5F">
              <w:t>repFreqs</w:t>
            </w:r>
            <w:proofErr w:type="spellEnd"/>
            <w:r w:rsidRPr="000A0A5F">
              <w:t>" attribute includes "PERIODIC" or "EVENT_TRIGGERED".</w:t>
            </w:r>
          </w:p>
        </w:tc>
        <w:tc>
          <w:tcPr>
            <w:tcW w:w="1235" w:type="dxa"/>
          </w:tcPr>
          <w:p w14:paraId="27323F0A" w14:textId="77777777" w:rsidR="00973F11" w:rsidRPr="000A0A5F" w:rsidRDefault="00973F11" w:rsidP="00240DD4">
            <w:pPr>
              <w:pStyle w:val="TAC"/>
              <w:jc w:val="left"/>
              <w:rPr>
                <w:rFonts w:eastAsia="Times New Roman"/>
              </w:rPr>
            </w:pPr>
          </w:p>
        </w:tc>
      </w:tr>
      <w:tr w:rsidR="00973F11" w:rsidRPr="000A0A5F" w14:paraId="407716EB" w14:textId="77777777" w:rsidTr="00240DD4">
        <w:trPr>
          <w:jc w:val="center"/>
        </w:trPr>
        <w:tc>
          <w:tcPr>
            <w:tcW w:w="1661" w:type="dxa"/>
            <w:shd w:val="clear" w:color="auto" w:fill="auto"/>
          </w:tcPr>
          <w:p w14:paraId="6B2C5D0E" w14:textId="77777777" w:rsidR="00973F11" w:rsidRPr="000A0A5F" w:rsidRDefault="00973F11" w:rsidP="00240DD4">
            <w:pPr>
              <w:pStyle w:val="TAL"/>
            </w:pPr>
            <w:proofErr w:type="spellStart"/>
            <w:r w:rsidRPr="000A0A5F">
              <w:rPr>
                <w:lang w:eastAsia="zh-CN"/>
              </w:rPr>
              <w:t>repThreshDatRateDl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1FFAE2D1" w14:textId="77777777" w:rsidR="00973F11" w:rsidRPr="000A0A5F" w:rsidRDefault="00973F11" w:rsidP="00240DD4">
            <w:pPr>
              <w:pStyle w:val="TAL"/>
            </w:pPr>
            <w:proofErr w:type="spellStart"/>
            <w:r w:rsidRPr="000A0A5F">
              <w:rPr>
                <w:lang w:eastAsia="zh-CN"/>
              </w:rPr>
              <w:t>BitRate</w:t>
            </w:r>
            <w:proofErr w:type="spellEnd"/>
          </w:p>
        </w:tc>
        <w:tc>
          <w:tcPr>
            <w:tcW w:w="1134" w:type="dxa"/>
          </w:tcPr>
          <w:p w14:paraId="76DC21CC" w14:textId="77777777" w:rsidR="00973F11" w:rsidRPr="000A0A5F" w:rsidRDefault="00973F11" w:rsidP="00240DD4">
            <w:pPr>
              <w:pStyle w:val="TAC"/>
              <w:jc w:val="left"/>
              <w:rPr>
                <w:lang w:eastAsia="zh-CN"/>
              </w:rPr>
            </w:pPr>
            <w:r w:rsidRPr="000A0A5F">
              <w:rPr>
                <w:rFonts w:eastAsia="等线"/>
                <w:lang w:eastAsia="zh-CN"/>
              </w:rPr>
              <w:t>0..1</w:t>
            </w:r>
          </w:p>
        </w:tc>
        <w:tc>
          <w:tcPr>
            <w:tcW w:w="3687" w:type="dxa"/>
          </w:tcPr>
          <w:p w14:paraId="76097FF3" w14:textId="77777777" w:rsidR="00973F11" w:rsidRPr="000A0A5F" w:rsidRDefault="00973F11" w:rsidP="00240DD4">
            <w:pPr>
              <w:pStyle w:val="TAL"/>
            </w:pPr>
            <w:r w:rsidRPr="000A0A5F">
              <w:t xml:space="preserve">Indicates the bit rate </w:t>
            </w:r>
            <w:r w:rsidRPr="000A0A5F">
              <w:rPr>
                <w:lang w:eastAsia="zh-CN"/>
              </w:rPr>
              <w:t>threshold for the DL</w:t>
            </w:r>
            <w:r w:rsidRPr="000A0A5F">
              <w:t xml:space="preserve">. </w:t>
            </w:r>
            <w:r w:rsidRPr="000A0A5F">
              <w:rPr>
                <w:lang w:eastAsia="zh-CN"/>
              </w:rPr>
              <w:t xml:space="preserve">It shall be present when the </w:t>
            </w:r>
            <w:r w:rsidRPr="000A0A5F">
              <w:t>"</w:t>
            </w:r>
            <w:proofErr w:type="spellStart"/>
            <w:r w:rsidRPr="000A0A5F">
              <w:rPr>
                <w:noProof/>
                <w:lang w:eastAsia="zh-CN"/>
              </w:rPr>
              <w:t>reqQosMonParams</w:t>
            </w:r>
            <w:proofErr w:type="spellEnd"/>
            <w:r w:rsidRPr="000A0A5F">
              <w:t>" attribute includes "DOWNLINK_DATA_RATE"</w:t>
            </w:r>
            <w:r w:rsidRPr="000A0A5F">
              <w:rPr>
                <w:lang w:eastAsia="ko-KR"/>
              </w:rPr>
              <w:t>.</w:t>
            </w:r>
          </w:p>
        </w:tc>
        <w:tc>
          <w:tcPr>
            <w:tcW w:w="1235" w:type="dxa"/>
          </w:tcPr>
          <w:p w14:paraId="657E7C65" w14:textId="77777777" w:rsidR="00973F11" w:rsidRPr="000A0A5F" w:rsidRDefault="00973F11" w:rsidP="00240DD4">
            <w:pPr>
              <w:pStyle w:val="TAC"/>
              <w:jc w:val="left"/>
            </w:pPr>
            <w:proofErr w:type="spellStart"/>
            <w:r w:rsidRPr="000A0A5F">
              <w:rPr>
                <w:rFonts w:hint="eastAsia"/>
                <w:lang w:eastAsia="zh-CN"/>
              </w:rPr>
              <w:t>EnQoSMon</w:t>
            </w:r>
            <w:proofErr w:type="spellEnd"/>
          </w:p>
        </w:tc>
      </w:tr>
      <w:tr w:rsidR="00973F11" w:rsidRPr="000A0A5F" w14:paraId="4C9C5B0E" w14:textId="77777777" w:rsidTr="00240DD4">
        <w:trPr>
          <w:jc w:val="center"/>
        </w:trPr>
        <w:tc>
          <w:tcPr>
            <w:tcW w:w="1661" w:type="dxa"/>
            <w:shd w:val="clear" w:color="auto" w:fill="auto"/>
          </w:tcPr>
          <w:p w14:paraId="33B70240" w14:textId="77777777" w:rsidR="00973F11" w:rsidRPr="000A0A5F" w:rsidRDefault="00973F11" w:rsidP="00240DD4">
            <w:pPr>
              <w:pStyle w:val="TAL"/>
            </w:pPr>
            <w:proofErr w:type="spellStart"/>
            <w:r w:rsidRPr="000A0A5F">
              <w:rPr>
                <w:lang w:eastAsia="zh-CN"/>
              </w:rPr>
              <w:lastRenderedPageBreak/>
              <w:t>repThreshDatRateUl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0EDE12AA" w14:textId="77777777" w:rsidR="00973F11" w:rsidRPr="000A0A5F" w:rsidRDefault="00973F11" w:rsidP="00240DD4">
            <w:pPr>
              <w:pStyle w:val="TAL"/>
            </w:pPr>
            <w:proofErr w:type="spellStart"/>
            <w:r w:rsidRPr="000A0A5F">
              <w:rPr>
                <w:lang w:eastAsia="zh-CN"/>
              </w:rPr>
              <w:t>BitRate</w:t>
            </w:r>
            <w:proofErr w:type="spellEnd"/>
          </w:p>
        </w:tc>
        <w:tc>
          <w:tcPr>
            <w:tcW w:w="1134" w:type="dxa"/>
          </w:tcPr>
          <w:p w14:paraId="787ECD2F" w14:textId="77777777" w:rsidR="00973F11" w:rsidRPr="000A0A5F" w:rsidRDefault="00973F11" w:rsidP="00240DD4">
            <w:pPr>
              <w:pStyle w:val="TAC"/>
              <w:jc w:val="left"/>
              <w:rPr>
                <w:lang w:eastAsia="zh-CN"/>
              </w:rPr>
            </w:pPr>
            <w:r w:rsidRPr="000A0A5F">
              <w:t>0..1</w:t>
            </w:r>
          </w:p>
        </w:tc>
        <w:tc>
          <w:tcPr>
            <w:tcW w:w="3687" w:type="dxa"/>
          </w:tcPr>
          <w:p w14:paraId="33928494" w14:textId="77777777" w:rsidR="00973F11" w:rsidRPr="000A0A5F" w:rsidRDefault="00973F11" w:rsidP="00240DD4">
            <w:pPr>
              <w:pStyle w:val="TAL"/>
            </w:pPr>
            <w:r w:rsidRPr="000A0A5F">
              <w:t xml:space="preserve">Indicates the bit rate </w:t>
            </w:r>
            <w:r w:rsidRPr="000A0A5F">
              <w:rPr>
                <w:lang w:eastAsia="zh-CN"/>
              </w:rPr>
              <w:t>threshold for the UL</w:t>
            </w:r>
            <w:r w:rsidRPr="000A0A5F">
              <w:t xml:space="preserve">. </w:t>
            </w:r>
            <w:r w:rsidRPr="000A0A5F">
              <w:rPr>
                <w:lang w:eastAsia="zh-CN"/>
              </w:rPr>
              <w:t xml:space="preserve">It shall be present when the </w:t>
            </w:r>
            <w:r w:rsidRPr="000A0A5F">
              <w:t>"</w:t>
            </w:r>
            <w:proofErr w:type="spellStart"/>
            <w:r w:rsidRPr="000A0A5F">
              <w:rPr>
                <w:noProof/>
                <w:lang w:eastAsia="zh-CN"/>
              </w:rPr>
              <w:t>reqQosMonParams</w:t>
            </w:r>
            <w:proofErr w:type="spellEnd"/>
            <w:r w:rsidRPr="000A0A5F">
              <w:t>" attribute includes "UPLINK_DATA_RATE".</w:t>
            </w:r>
          </w:p>
        </w:tc>
        <w:tc>
          <w:tcPr>
            <w:tcW w:w="1235" w:type="dxa"/>
          </w:tcPr>
          <w:p w14:paraId="16F4E906" w14:textId="77777777" w:rsidR="00973F11" w:rsidRPr="000A0A5F" w:rsidRDefault="00973F11" w:rsidP="00240DD4">
            <w:pPr>
              <w:pStyle w:val="TAC"/>
              <w:jc w:val="left"/>
            </w:pPr>
            <w:proofErr w:type="spellStart"/>
            <w:r w:rsidRPr="000A0A5F">
              <w:rPr>
                <w:rFonts w:hint="eastAsia"/>
                <w:lang w:eastAsia="zh-CN"/>
              </w:rPr>
              <w:t>EnQoSMon</w:t>
            </w:r>
            <w:proofErr w:type="spellEnd"/>
          </w:p>
        </w:tc>
      </w:tr>
      <w:tr w:rsidR="00973F11" w:rsidRPr="000A0A5F" w14:paraId="3EFE2131" w14:textId="77777777" w:rsidTr="00240DD4">
        <w:trPr>
          <w:jc w:val="center"/>
        </w:trPr>
        <w:tc>
          <w:tcPr>
            <w:tcW w:w="1661" w:type="dxa"/>
            <w:shd w:val="clear" w:color="auto" w:fill="auto"/>
          </w:tcPr>
          <w:p w14:paraId="255DF3B1" w14:textId="77777777" w:rsidR="00973F11" w:rsidRDefault="00973F11" w:rsidP="00240DD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consDataRateThrDl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205A8B58" w14:textId="77777777" w:rsidR="00973F11" w:rsidRDefault="00973F11" w:rsidP="00240DD4">
            <w:pPr>
              <w:pStyle w:val="TAL"/>
            </w:pPr>
            <w:proofErr w:type="spellStart"/>
            <w:r>
              <w:rPr>
                <w:lang w:eastAsia="zh-CN"/>
              </w:rPr>
              <w:t>BitRate</w:t>
            </w:r>
            <w:proofErr w:type="spellEnd"/>
          </w:p>
        </w:tc>
        <w:tc>
          <w:tcPr>
            <w:tcW w:w="1134" w:type="dxa"/>
          </w:tcPr>
          <w:p w14:paraId="4CA071BB" w14:textId="77777777" w:rsidR="00973F11" w:rsidRDefault="00973F11" w:rsidP="00240DD4">
            <w:pPr>
              <w:pStyle w:val="TAC"/>
              <w:jc w:val="left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3687" w:type="dxa"/>
          </w:tcPr>
          <w:p w14:paraId="4237E6B4" w14:textId="77777777" w:rsidR="00973F11" w:rsidRDefault="00973F11" w:rsidP="00240DD4">
            <w:pPr>
              <w:pStyle w:val="TAL"/>
              <w:rPr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I</w:t>
            </w:r>
            <w:r>
              <w:rPr>
                <w:rFonts w:cs="Arial"/>
                <w:szCs w:val="18"/>
                <w:lang w:eastAsia="zh-CN"/>
              </w:rPr>
              <w:t xml:space="preserve">ndicates the Downlink </w:t>
            </w:r>
            <w:r>
              <w:t>Consolidated Data Rate Threshold.</w:t>
            </w:r>
          </w:p>
        </w:tc>
        <w:tc>
          <w:tcPr>
            <w:tcW w:w="1235" w:type="dxa"/>
          </w:tcPr>
          <w:p w14:paraId="759A6413" w14:textId="77777777" w:rsidR="00973F11" w:rsidRDefault="00973F11" w:rsidP="00240DD4">
            <w:pPr>
              <w:pStyle w:val="TAC"/>
              <w:jc w:val="left"/>
              <w:rPr>
                <w:rFonts w:cs="Arial"/>
                <w:szCs w:val="18"/>
              </w:rPr>
            </w:pPr>
            <w:r>
              <w:t>ListUE_5G</w:t>
            </w:r>
          </w:p>
        </w:tc>
      </w:tr>
      <w:tr w:rsidR="00973F11" w:rsidRPr="000A0A5F" w14:paraId="586F0766" w14:textId="77777777" w:rsidTr="00240DD4">
        <w:trPr>
          <w:jc w:val="center"/>
        </w:trPr>
        <w:tc>
          <w:tcPr>
            <w:tcW w:w="1661" w:type="dxa"/>
            <w:shd w:val="clear" w:color="auto" w:fill="auto"/>
          </w:tcPr>
          <w:p w14:paraId="364C2B0B" w14:textId="77777777" w:rsidR="00973F11" w:rsidRDefault="00973F11" w:rsidP="00240DD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consDataRateThrUl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231C2176" w14:textId="77777777" w:rsidR="00973F11" w:rsidRDefault="00973F11" w:rsidP="00240DD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BitRate</w:t>
            </w:r>
            <w:proofErr w:type="spellEnd"/>
          </w:p>
        </w:tc>
        <w:tc>
          <w:tcPr>
            <w:tcW w:w="1134" w:type="dxa"/>
          </w:tcPr>
          <w:p w14:paraId="093C64E4" w14:textId="77777777" w:rsidR="00973F11" w:rsidRDefault="00973F11" w:rsidP="00240DD4">
            <w:pPr>
              <w:pStyle w:val="TAC"/>
              <w:jc w:val="left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3687" w:type="dxa"/>
          </w:tcPr>
          <w:p w14:paraId="6CF73B11" w14:textId="77777777" w:rsidR="00973F11" w:rsidRDefault="00973F11" w:rsidP="00240DD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Indicates the Uplink Consolidated Data Rate Threshold.</w:t>
            </w:r>
          </w:p>
        </w:tc>
        <w:tc>
          <w:tcPr>
            <w:tcW w:w="1235" w:type="dxa"/>
          </w:tcPr>
          <w:p w14:paraId="63A1FCE0" w14:textId="77777777" w:rsidR="00973F11" w:rsidRDefault="00973F11" w:rsidP="00240DD4">
            <w:pPr>
              <w:pStyle w:val="TAC"/>
              <w:jc w:val="left"/>
            </w:pPr>
            <w:r>
              <w:t>ListUE_5G</w:t>
            </w:r>
          </w:p>
        </w:tc>
      </w:tr>
    </w:tbl>
    <w:p w14:paraId="367BAEB8" w14:textId="77777777" w:rsidR="00973F11" w:rsidRPr="000A0A5F" w:rsidRDefault="00973F11" w:rsidP="00973F11">
      <w:pPr>
        <w:rPr>
          <w:noProof/>
        </w:rPr>
      </w:pPr>
    </w:p>
    <w:p w14:paraId="41EA9A71" w14:textId="77777777" w:rsidR="00973F11" w:rsidRDefault="00973F11" w:rsidP="00973F11">
      <w:pPr>
        <w:pStyle w:val="EditorsNote"/>
      </w:pPr>
      <w:r w:rsidRPr="000A0A5F">
        <w:t>Editor’s Note: It is FFS whether the event reporting frequency applies for congestion (ECN marking percentage) information.</w:t>
      </w:r>
    </w:p>
    <w:p w14:paraId="5B10092B" w14:textId="278CEDE3" w:rsidR="008A06BE" w:rsidRPr="008C6891" w:rsidRDefault="008A06BE" w:rsidP="008A06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等线"/>
          <w:noProof/>
          <w:color w:val="0000FF"/>
          <w:sz w:val="28"/>
          <w:szCs w:val="28"/>
        </w:rPr>
      </w:pPr>
      <w:r w:rsidRPr="008C6891">
        <w:rPr>
          <w:rFonts w:eastAsia="等线"/>
          <w:noProof/>
          <w:color w:val="0000FF"/>
          <w:sz w:val="28"/>
          <w:szCs w:val="28"/>
        </w:rPr>
        <w:t xml:space="preserve">*** </w:t>
      </w:r>
      <w:r>
        <w:rPr>
          <w:rFonts w:eastAsia="等线"/>
          <w:noProof/>
          <w:color w:val="0000FF"/>
          <w:sz w:val="28"/>
          <w:szCs w:val="28"/>
        </w:rPr>
        <w:t>2nd</w:t>
      </w:r>
      <w:r w:rsidRPr="008C6891">
        <w:rPr>
          <w:rFonts w:eastAsia="等线"/>
          <w:noProof/>
          <w:color w:val="0000FF"/>
          <w:sz w:val="28"/>
          <w:szCs w:val="28"/>
        </w:rPr>
        <w:t xml:space="preserve"> Change ***</w:t>
      </w:r>
    </w:p>
    <w:p w14:paraId="6033B378" w14:textId="77777777" w:rsidR="00973F11" w:rsidRPr="000A0A5F" w:rsidRDefault="00973F11" w:rsidP="00973F11">
      <w:pPr>
        <w:pStyle w:val="5"/>
      </w:pPr>
      <w:bookmarkStart w:id="46" w:name="_Toc36034070"/>
      <w:bookmarkStart w:id="47" w:name="_Toc45132217"/>
      <w:bookmarkStart w:id="48" w:name="_Toc49776502"/>
      <w:bookmarkStart w:id="49" w:name="_Toc51747422"/>
      <w:bookmarkStart w:id="50" w:name="_Toc66361001"/>
      <w:bookmarkStart w:id="51" w:name="_Toc68105506"/>
      <w:bookmarkStart w:id="52" w:name="_Toc74756136"/>
      <w:bookmarkStart w:id="53" w:name="_Toc105675013"/>
      <w:bookmarkStart w:id="54" w:name="_Toc130503081"/>
      <w:bookmarkStart w:id="55" w:name="_Toc153625869"/>
      <w:r w:rsidRPr="000A0A5F">
        <w:t>5.14.2.1.7</w:t>
      </w:r>
      <w:r w:rsidRPr="000A0A5F">
        <w:tab/>
        <w:t xml:space="preserve">Type: </w:t>
      </w:r>
      <w:proofErr w:type="spellStart"/>
      <w:r w:rsidRPr="000A0A5F">
        <w:t>QosMonitoringInformationRm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proofErr w:type="spellEnd"/>
    </w:p>
    <w:p w14:paraId="3A78FB4E" w14:textId="77777777" w:rsidR="00973F11" w:rsidRPr="000A0A5F" w:rsidRDefault="00973F11" w:rsidP="00973F11">
      <w:r w:rsidRPr="000A0A5F">
        <w:t xml:space="preserve">This type represents a </w:t>
      </w:r>
      <w:proofErr w:type="spellStart"/>
      <w:r w:rsidRPr="000A0A5F">
        <w:t>QoS</w:t>
      </w:r>
      <w:proofErr w:type="spellEnd"/>
      <w:r w:rsidRPr="000A0A5F">
        <w:t xml:space="preserve"> Monitoring Information which is defined in clause 5.14.2.1.7 but defined with "</w:t>
      </w:r>
      <w:proofErr w:type="spellStart"/>
      <w:r w:rsidRPr="000A0A5F">
        <w:t>nullable</w:t>
      </w:r>
      <w:proofErr w:type="spellEnd"/>
      <w:r w:rsidRPr="000A0A5F">
        <w:t>: true" property so it can be removed in "JSON Merge Patch", as defined in IETF RFC 7396 [39]. It shall comply with the provisions defined in table 5.14.2.1.7-1.</w:t>
      </w:r>
    </w:p>
    <w:p w14:paraId="4E4DAAB7" w14:textId="77777777" w:rsidR="00973F11" w:rsidRPr="000A0A5F" w:rsidRDefault="00973F11" w:rsidP="00973F11">
      <w:pPr>
        <w:rPr>
          <w:rFonts w:cs="Arial"/>
        </w:rPr>
      </w:pPr>
      <w:r w:rsidRPr="000A0A5F">
        <w:t xml:space="preserve">Duration and volume are also removable in "JSON Merge Patch". </w:t>
      </w:r>
    </w:p>
    <w:p w14:paraId="149AFDFB" w14:textId="77777777" w:rsidR="00973F11" w:rsidRPr="000A0A5F" w:rsidRDefault="00973F11" w:rsidP="00973F11"/>
    <w:p w14:paraId="190E5550" w14:textId="77777777" w:rsidR="00973F11" w:rsidRPr="000A0A5F" w:rsidRDefault="00973F11" w:rsidP="00973F11">
      <w:pPr>
        <w:pStyle w:val="TH"/>
      </w:pPr>
      <w:r w:rsidRPr="000A0A5F">
        <w:rPr>
          <w:noProof/>
        </w:rPr>
        <w:lastRenderedPageBreak/>
        <w:t>Table </w:t>
      </w:r>
      <w:r w:rsidRPr="000A0A5F">
        <w:t xml:space="preserve">5.14.2.1.7-1: </w:t>
      </w:r>
      <w:r w:rsidRPr="000A0A5F">
        <w:rPr>
          <w:noProof/>
        </w:rPr>
        <w:t xml:space="preserve">Definition of type </w:t>
      </w:r>
      <w:proofErr w:type="spellStart"/>
      <w:r w:rsidRPr="000A0A5F">
        <w:t>QosMonitoringInformationRm</w:t>
      </w:r>
      <w:proofErr w:type="spellEnd"/>
    </w:p>
    <w:tbl>
      <w:tblPr>
        <w:tblW w:w="955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61"/>
        <w:gridCol w:w="1842"/>
        <w:gridCol w:w="1134"/>
        <w:gridCol w:w="3687"/>
        <w:gridCol w:w="1235"/>
      </w:tblGrid>
      <w:tr w:rsidR="00973F11" w:rsidRPr="000A0A5F" w14:paraId="36C5F2BF" w14:textId="77777777" w:rsidTr="00240DD4">
        <w:trPr>
          <w:trHeight w:val="288"/>
          <w:jc w:val="center"/>
        </w:trPr>
        <w:tc>
          <w:tcPr>
            <w:tcW w:w="1661" w:type="dxa"/>
            <w:shd w:val="clear" w:color="auto" w:fill="C0C0C0"/>
          </w:tcPr>
          <w:p w14:paraId="55EB8A58" w14:textId="77777777" w:rsidR="00973F11" w:rsidRPr="000A0A5F" w:rsidRDefault="00973F11" w:rsidP="00240DD4">
            <w:pPr>
              <w:pStyle w:val="TAH"/>
              <w:rPr>
                <w:rFonts w:eastAsia="Times New Roman"/>
              </w:rPr>
            </w:pPr>
            <w:r w:rsidRPr="000A0A5F">
              <w:rPr>
                <w:rFonts w:eastAsia="Times New Roman"/>
              </w:rPr>
              <w:lastRenderedPageBreak/>
              <w:t>Attribute name</w:t>
            </w:r>
          </w:p>
        </w:tc>
        <w:tc>
          <w:tcPr>
            <w:tcW w:w="1842" w:type="dxa"/>
            <w:shd w:val="clear" w:color="auto" w:fill="C0C0C0"/>
          </w:tcPr>
          <w:p w14:paraId="48273938" w14:textId="77777777" w:rsidR="00973F11" w:rsidRPr="000A0A5F" w:rsidRDefault="00973F11" w:rsidP="00240DD4">
            <w:pPr>
              <w:pStyle w:val="TAH"/>
              <w:rPr>
                <w:rFonts w:eastAsia="Times New Roman"/>
              </w:rPr>
            </w:pPr>
            <w:r w:rsidRPr="000A0A5F">
              <w:rPr>
                <w:rFonts w:eastAsia="Times New Roman"/>
              </w:rPr>
              <w:t>Data type</w:t>
            </w:r>
          </w:p>
        </w:tc>
        <w:tc>
          <w:tcPr>
            <w:tcW w:w="1134" w:type="dxa"/>
            <w:shd w:val="clear" w:color="auto" w:fill="C0C0C0"/>
          </w:tcPr>
          <w:p w14:paraId="23CAFEB9" w14:textId="77777777" w:rsidR="00973F11" w:rsidRPr="000A0A5F" w:rsidRDefault="00973F11" w:rsidP="00240DD4">
            <w:pPr>
              <w:pStyle w:val="TAH"/>
              <w:rPr>
                <w:rFonts w:eastAsia="Times New Roman"/>
              </w:rPr>
            </w:pPr>
            <w:r w:rsidRPr="000A0A5F">
              <w:rPr>
                <w:rFonts w:eastAsia="Times New Roman"/>
              </w:rPr>
              <w:t>Cardinality</w:t>
            </w:r>
          </w:p>
        </w:tc>
        <w:tc>
          <w:tcPr>
            <w:tcW w:w="3687" w:type="dxa"/>
            <w:shd w:val="clear" w:color="auto" w:fill="C0C0C0"/>
          </w:tcPr>
          <w:p w14:paraId="3D9ACFD5" w14:textId="77777777" w:rsidR="00973F11" w:rsidRPr="000A0A5F" w:rsidRDefault="00973F11" w:rsidP="00240DD4">
            <w:pPr>
              <w:pStyle w:val="TAH"/>
              <w:rPr>
                <w:rFonts w:eastAsia="Times New Roman" w:cs="Arial"/>
                <w:szCs w:val="18"/>
              </w:rPr>
            </w:pPr>
            <w:r w:rsidRPr="000A0A5F">
              <w:rPr>
                <w:rFonts w:eastAsia="Times New Roman" w:cs="Arial"/>
                <w:szCs w:val="18"/>
              </w:rPr>
              <w:t>Description</w:t>
            </w:r>
          </w:p>
        </w:tc>
        <w:tc>
          <w:tcPr>
            <w:tcW w:w="1235" w:type="dxa"/>
            <w:shd w:val="clear" w:color="auto" w:fill="C0C0C0"/>
          </w:tcPr>
          <w:p w14:paraId="7723E2EF" w14:textId="77777777" w:rsidR="00973F11" w:rsidRPr="000A0A5F" w:rsidRDefault="00973F11" w:rsidP="00240DD4">
            <w:pPr>
              <w:pStyle w:val="TAH"/>
              <w:rPr>
                <w:rFonts w:eastAsia="Times New Roman"/>
              </w:rPr>
            </w:pPr>
            <w:r w:rsidRPr="000A0A5F">
              <w:rPr>
                <w:rFonts w:eastAsia="Times New Roman" w:cs="Arial"/>
                <w:szCs w:val="18"/>
              </w:rPr>
              <w:t>Applicability</w:t>
            </w:r>
          </w:p>
        </w:tc>
      </w:tr>
      <w:tr w:rsidR="00973F11" w:rsidRPr="000A0A5F" w14:paraId="18E581A7" w14:textId="77777777" w:rsidTr="00240DD4">
        <w:trPr>
          <w:jc w:val="center"/>
        </w:trPr>
        <w:tc>
          <w:tcPr>
            <w:tcW w:w="1661" w:type="dxa"/>
            <w:shd w:val="clear" w:color="auto" w:fill="auto"/>
          </w:tcPr>
          <w:p w14:paraId="62FE500B" w14:textId="77777777" w:rsidR="00973F11" w:rsidRPr="000A0A5F" w:rsidRDefault="00973F11" w:rsidP="00240DD4">
            <w:pPr>
              <w:pStyle w:val="TAL"/>
              <w:rPr>
                <w:lang w:eastAsia="zh-CN"/>
              </w:rPr>
            </w:pPr>
            <w:r w:rsidRPr="000A0A5F">
              <w:rPr>
                <w:noProof/>
                <w:lang w:eastAsia="zh-CN"/>
              </w:rPr>
              <w:t>reqQosMonParams</w:t>
            </w:r>
          </w:p>
        </w:tc>
        <w:tc>
          <w:tcPr>
            <w:tcW w:w="1842" w:type="dxa"/>
            <w:shd w:val="clear" w:color="auto" w:fill="auto"/>
          </w:tcPr>
          <w:p w14:paraId="51519AD9" w14:textId="77777777" w:rsidR="00973F11" w:rsidRPr="000A0A5F" w:rsidRDefault="00973F11" w:rsidP="00240DD4">
            <w:pPr>
              <w:pStyle w:val="TAL"/>
              <w:rPr>
                <w:lang w:eastAsia="zh-CN"/>
              </w:rPr>
            </w:pPr>
            <w:r w:rsidRPr="000A0A5F">
              <w:rPr>
                <w:noProof/>
                <w:lang w:eastAsia="zh-CN"/>
              </w:rPr>
              <w:t>array(RequestedQosMonitoringParameter)</w:t>
            </w:r>
          </w:p>
        </w:tc>
        <w:tc>
          <w:tcPr>
            <w:tcW w:w="1134" w:type="dxa"/>
          </w:tcPr>
          <w:p w14:paraId="42AE6367" w14:textId="77777777" w:rsidR="00973F11" w:rsidRPr="000A0A5F" w:rsidRDefault="00973F11" w:rsidP="00240DD4">
            <w:pPr>
              <w:pStyle w:val="TAC"/>
              <w:jc w:val="left"/>
              <w:rPr>
                <w:lang w:eastAsia="zh-CN"/>
              </w:rPr>
            </w:pPr>
            <w:r w:rsidRPr="000A0A5F">
              <w:rPr>
                <w:lang w:eastAsia="zh-CN"/>
              </w:rPr>
              <w:t>0..N</w:t>
            </w:r>
          </w:p>
        </w:tc>
        <w:tc>
          <w:tcPr>
            <w:tcW w:w="3687" w:type="dxa"/>
          </w:tcPr>
          <w:p w14:paraId="5E4AE745" w14:textId="77777777" w:rsidR="009110E6" w:rsidRDefault="00973F11" w:rsidP="009110E6">
            <w:pPr>
              <w:pStyle w:val="TAL"/>
              <w:rPr>
                <w:ins w:id="56" w:author="ZTE1" w:date="2024-01-22T17:35:00Z"/>
                <w:rFonts w:cs="Arial"/>
                <w:noProof/>
                <w:szCs w:val="18"/>
                <w:lang w:eastAsia="zh-CN"/>
              </w:rPr>
            </w:pPr>
            <w:r w:rsidRPr="000A0A5F">
              <w:rPr>
                <w:rFonts w:cs="Arial" w:hint="eastAsia"/>
                <w:noProof/>
                <w:szCs w:val="18"/>
                <w:lang w:eastAsia="zh-CN"/>
              </w:rPr>
              <w:t xml:space="preserve">Indicates </w:t>
            </w:r>
            <w:r w:rsidRPr="000A0A5F">
              <w:t xml:space="preserve">the </w:t>
            </w:r>
            <w:proofErr w:type="spellStart"/>
            <w:r w:rsidRPr="000A0A5F">
              <w:t>QoS</w:t>
            </w:r>
            <w:proofErr w:type="spellEnd"/>
            <w:r w:rsidRPr="000A0A5F">
              <w:t xml:space="preserve"> information to be measured, </w:t>
            </w:r>
            <w:proofErr w:type="spellStart"/>
            <w:r w:rsidRPr="000A0A5F">
              <w:t>e.g.UL</w:t>
            </w:r>
            <w:proofErr w:type="spellEnd"/>
            <w:r w:rsidRPr="000A0A5F">
              <w:rPr>
                <w:lang w:val="en-US"/>
              </w:rPr>
              <w:t xml:space="preserve"> packet delay,</w:t>
            </w:r>
            <w:r w:rsidRPr="000A0A5F">
              <w:t xml:space="preserve"> DL</w:t>
            </w:r>
            <w:r w:rsidRPr="000A0A5F">
              <w:rPr>
                <w:lang w:val="en-US"/>
              </w:rPr>
              <w:t xml:space="preserve"> packet delay</w:t>
            </w:r>
            <w:r w:rsidRPr="000A0A5F">
              <w:t xml:space="preserve"> and/or round trip packet delay between the UE and the UPF is to be monitored when the </w:t>
            </w:r>
            <w:proofErr w:type="spellStart"/>
            <w:r w:rsidRPr="000A0A5F">
              <w:t>QoS</w:t>
            </w:r>
            <w:proofErr w:type="spellEnd"/>
            <w:r w:rsidRPr="000A0A5F">
              <w:t xml:space="preserve"> Monitoring for packet delay is enabled for the service data flow</w:t>
            </w:r>
            <w:r w:rsidRPr="000A0A5F">
              <w:rPr>
                <w:rFonts w:cs="Arial"/>
                <w:noProof/>
                <w:szCs w:val="18"/>
                <w:lang w:eastAsia="zh-CN"/>
              </w:rPr>
              <w:t>.</w:t>
            </w:r>
          </w:p>
          <w:p w14:paraId="372847D3" w14:textId="6D02A117" w:rsidR="00DF7B73" w:rsidRPr="000A0A5F" w:rsidRDefault="00DF7B73" w:rsidP="009110E6">
            <w:pPr>
              <w:pStyle w:val="TAL"/>
            </w:pPr>
            <w:ins w:id="57" w:author="ZTE1" w:date="2024-01-22T17:35:00Z">
              <w:r w:rsidRPr="00DF7B73">
                <w:rPr>
                  <w:rFonts w:cs="Arial"/>
                  <w:noProof/>
                  <w:szCs w:val="18"/>
                  <w:lang w:eastAsia="zh-CN"/>
                </w:rPr>
                <w:t>If the "</w:t>
              </w:r>
              <w:proofErr w:type="spellStart"/>
              <w:r w:rsidRPr="00DF7B73">
                <w:rPr>
                  <w:rFonts w:cs="Arial"/>
                  <w:noProof/>
                  <w:szCs w:val="18"/>
                  <w:lang w:eastAsia="zh-CN"/>
                </w:rPr>
                <w:t>EnQoSMon</w:t>
              </w:r>
              <w:proofErr w:type="spellEnd"/>
              <w:r w:rsidRPr="00DF7B73">
                <w:rPr>
                  <w:rFonts w:cs="Arial"/>
                  <w:noProof/>
                  <w:szCs w:val="18"/>
                  <w:lang w:eastAsia="zh-CN"/>
                </w:rPr>
                <w:t xml:space="preserve">" feature is supported, the indication of </w:t>
              </w:r>
              <w:proofErr w:type="spellStart"/>
              <w:r w:rsidRPr="00DF7B73">
                <w:rPr>
                  <w:rFonts w:cs="Arial"/>
                  <w:noProof/>
                  <w:szCs w:val="18"/>
                  <w:lang w:eastAsia="zh-CN"/>
                </w:rPr>
                <w:t>QoS</w:t>
              </w:r>
              <w:proofErr w:type="spellEnd"/>
              <w:r w:rsidRPr="00DF7B73">
                <w:rPr>
                  <w:rFonts w:cs="Arial"/>
                  <w:noProof/>
                  <w:szCs w:val="18"/>
                  <w:lang w:eastAsia="zh-CN"/>
                </w:rPr>
                <w:t xml:space="preserve"> monitoring for congestion (e.g., the UL and/or the DL congestion indication) or data rate (e.g., the UL and/or the DL data rate indication) may also be provided.</w:t>
              </w:r>
            </w:ins>
          </w:p>
        </w:tc>
        <w:tc>
          <w:tcPr>
            <w:tcW w:w="1235" w:type="dxa"/>
          </w:tcPr>
          <w:p w14:paraId="1F584897" w14:textId="77777777" w:rsidR="00973F11" w:rsidRPr="000A0A5F" w:rsidRDefault="00973F11" w:rsidP="00240DD4">
            <w:pPr>
              <w:pStyle w:val="TAC"/>
              <w:jc w:val="left"/>
              <w:rPr>
                <w:rFonts w:eastAsia="Times New Roman"/>
              </w:rPr>
            </w:pPr>
          </w:p>
        </w:tc>
      </w:tr>
      <w:tr w:rsidR="00973F11" w:rsidRPr="000A0A5F" w14:paraId="06314742" w14:textId="77777777" w:rsidTr="00240DD4">
        <w:trPr>
          <w:jc w:val="center"/>
        </w:trPr>
        <w:tc>
          <w:tcPr>
            <w:tcW w:w="1661" w:type="dxa"/>
            <w:shd w:val="clear" w:color="auto" w:fill="auto"/>
          </w:tcPr>
          <w:p w14:paraId="37ABB15F" w14:textId="77777777" w:rsidR="00973F11" w:rsidRPr="000A0A5F" w:rsidRDefault="00973F11" w:rsidP="00240DD4">
            <w:pPr>
              <w:pStyle w:val="TAL"/>
              <w:rPr>
                <w:lang w:eastAsia="zh-CN"/>
              </w:rPr>
            </w:pPr>
            <w:r w:rsidRPr="000A0A5F">
              <w:rPr>
                <w:noProof/>
                <w:lang w:eastAsia="zh-CN"/>
              </w:rPr>
              <w:t>repFreqs</w:t>
            </w:r>
          </w:p>
        </w:tc>
        <w:tc>
          <w:tcPr>
            <w:tcW w:w="1842" w:type="dxa"/>
            <w:shd w:val="clear" w:color="auto" w:fill="auto"/>
          </w:tcPr>
          <w:p w14:paraId="50C04AD9" w14:textId="77777777" w:rsidR="00973F11" w:rsidRPr="000A0A5F" w:rsidRDefault="00973F11" w:rsidP="00240DD4">
            <w:pPr>
              <w:pStyle w:val="TAL"/>
              <w:rPr>
                <w:lang w:eastAsia="zh-CN"/>
              </w:rPr>
            </w:pPr>
            <w:r w:rsidRPr="000A0A5F">
              <w:rPr>
                <w:noProof/>
                <w:lang w:eastAsia="zh-CN"/>
              </w:rPr>
              <w:t>array(</w:t>
            </w:r>
            <w:r w:rsidRPr="000A0A5F">
              <w:rPr>
                <w:rFonts w:hint="eastAsia"/>
                <w:noProof/>
                <w:lang w:eastAsia="zh-CN"/>
              </w:rPr>
              <w:t>ReportingFrequency</w:t>
            </w:r>
            <w:r w:rsidRPr="000A0A5F">
              <w:rPr>
                <w:noProof/>
                <w:lang w:eastAsia="zh-CN"/>
              </w:rPr>
              <w:t>)</w:t>
            </w:r>
          </w:p>
        </w:tc>
        <w:tc>
          <w:tcPr>
            <w:tcW w:w="1134" w:type="dxa"/>
          </w:tcPr>
          <w:p w14:paraId="7C044FA7" w14:textId="77777777" w:rsidR="00973F11" w:rsidRPr="000A0A5F" w:rsidRDefault="00973F11" w:rsidP="00240DD4">
            <w:pPr>
              <w:pStyle w:val="TAC"/>
              <w:jc w:val="left"/>
              <w:rPr>
                <w:lang w:eastAsia="zh-CN"/>
              </w:rPr>
            </w:pPr>
            <w:r w:rsidRPr="000A0A5F">
              <w:rPr>
                <w:lang w:eastAsia="zh-CN"/>
              </w:rPr>
              <w:t>0..N</w:t>
            </w:r>
          </w:p>
        </w:tc>
        <w:tc>
          <w:tcPr>
            <w:tcW w:w="3687" w:type="dxa"/>
          </w:tcPr>
          <w:p w14:paraId="4C70BE4A" w14:textId="77777777" w:rsidR="00973F11" w:rsidRPr="000A0A5F" w:rsidRDefault="00973F11" w:rsidP="00240DD4">
            <w:pPr>
              <w:pStyle w:val="TAL"/>
            </w:pPr>
            <w:r w:rsidRPr="000A0A5F">
              <w:rPr>
                <w:lang w:eastAsia="ko-KR"/>
              </w:rPr>
              <w:t xml:space="preserve">Indicates the </w:t>
            </w:r>
            <w:r w:rsidRPr="000A0A5F">
              <w:rPr>
                <w:lang w:val="en-US"/>
              </w:rPr>
              <w:t>frequency for the reporting, such as</w:t>
            </w:r>
            <w:r w:rsidRPr="000A0A5F">
              <w:rPr>
                <w:lang w:eastAsia="ko-KR"/>
              </w:rPr>
              <w:t xml:space="preserve"> event </w:t>
            </w:r>
            <w:proofErr w:type="spellStart"/>
            <w:r w:rsidRPr="000A0A5F">
              <w:rPr>
                <w:lang w:eastAsia="ko-KR"/>
              </w:rPr>
              <w:t>triggeredand</w:t>
            </w:r>
            <w:proofErr w:type="spellEnd"/>
            <w:r w:rsidRPr="000A0A5F">
              <w:rPr>
                <w:lang w:eastAsia="ko-KR"/>
              </w:rPr>
              <w:t xml:space="preserve">/or </w:t>
            </w:r>
            <w:r w:rsidRPr="000A0A5F">
              <w:rPr>
                <w:lang w:val="en-US"/>
              </w:rPr>
              <w:t>periodic</w:t>
            </w:r>
            <w:r w:rsidRPr="000A0A5F">
              <w:rPr>
                <w:rFonts w:cs="Arial"/>
                <w:noProof/>
                <w:szCs w:val="18"/>
                <w:lang w:eastAsia="zh-CN"/>
              </w:rPr>
              <w:t>.</w:t>
            </w:r>
          </w:p>
        </w:tc>
        <w:tc>
          <w:tcPr>
            <w:tcW w:w="1235" w:type="dxa"/>
          </w:tcPr>
          <w:p w14:paraId="1C410A35" w14:textId="77777777" w:rsidR="00973F11" w:rsidRPr="000A0A5F" w:rsidRDefault="00973F11" w:rsidP="00240DD4">
            <w:pPr>
              <w:pStyle w:val="TAC"/>
              <w:jc w:val="left"/>
              <w:rPr>
                <w:rFonts w:eastAsia="Times New Roman"/>
              </w:rPr>
            </w:pPr>
          </w:p>
        </w:tc>
      </w:tr>
      <w:tr w:rsidR="00973F11" w:rsidRPr="000A0A5F" w14:paraId="70D321A9" w14:textId="77777777" w:rsidTr="00240DD4">
        <w:trPr>
          <w:jc w:val="center"/>
        </w:trPr>
        <w:tc>
          <w:tcPr>
            <w:tcW w:w="1661" w:type="dxa"/>
            <w:shd w:val="clear" w:color="auto" w:fill="auto"/>
          </w:tcPr>
          <w:p w14:paraId="2B8764B4" w14:textId="77777777" w:rsidR="00973F11" w:rsidRPr="000A0A5F" w:rsidRDefault="00973F11" w:rsidP="00240DD4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lang w:eastAsia="zh-CN"/>
              </w:rPr>
              <w:t>repThreshDl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042F09F0" w14:textId="77777777" w:rsidR="00973F11" w:rsidRPr="000A0A5F" w:rsidRDefault="00973F11" w:rsidP="00240DD4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lang w:eastAsia="zh-CN"/>
              </w:rPr>
              <w:t>UintegerRm</w:t>
            </w:r>
            <w:proofErr w:type="spellEnd"/>
          </w:p>
        </w:tc>
        <w:tc>
          <w:tcPr>
            <w:tcW w:w="1134" w:type="dxa"/>
          </w:tcPr>
          <w:p w14:paraId="1B9CE6AD" w14:textId="77777777" w:rsidR="00973F11" w:rsidRPr="000A0A5F" w:rsidRDefault="00973F11" w:rsidP="00240DD4">
            <w:pPr>
              <w:pStyle w:val="TAC"/>
              <w:jc w:val="left"/>
              <w:rPr>
                <w:lang w:eastAsia="zh-CN"/>
              </w:rPr>
            </w:pPr>
            <w:r w:rsidRPr="000A0A5F">
              <w:rPr>
                <w:lang w:eastAsia="zh-CN"/>
              </w:rPr>
              <w:t>0..1</w:t>
            </w:r>
          </w:p>
        </w:tc>
        <w:tc>
          <w:tcPr>
            <w:tcW w:w="3687" w:type="dxa"/>
          </w:tcPr>
          <w:p w14:paraId="6D4A2DF2" w14:textId="77777777" w:rsidR="00973F11" w:rsidRPr="000A0A5F" w:rsidRDefault="00973F11" w:rsidP="00240DD4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0A0A5F">
              <w:t xml:space="preserve">Unsigned integer </w:t>
            </w:r>
            <w:r w:rsidRPr="000A0A5F">
              <w:rPr>
                <w:lang w:eastAsia="zh-CN"/>
              </w:rPr>
              <w:t>identifying a threshold in units of milliseconds for D</w:t>
            </w:r>
            <w:r w:rsidRPr="000A0A5F">
              <w:t>L packet delay for packet delay or packet delay variation measurement reports</w:t>
            </w:r>
            <w:r w:rsidRPr="000A0A5F">
              <w:rPr>
                <w:lang w:eastAsia="zh-CN"/>
              </w:rPr>
              <w:t xml:space="preserve">. It shall be present when the </w:t>
            </w:r>
            <w:r w:rsidRPr="000A0A5F">
              <w:t>"</w:t>
            </w:r>
            <w:proofErr w:type="spellStart"/>
            <w:r w:rsidRPr="000A0A5F">
              <w:rPr>
                <w:noProof/>
                <w:lang w:eastAsia="zh-CN"/>
              </w:rPr>
              <w:t>reqQosMonParams</w:t>
            </w:r>
            <w:proofErr w:type="spellEnd"/>
            <w:r w:rsidRPr="000A0A5F">
              <w:t>" attribute includes "DOWNLINK".</w:t>
            </w:r>
          </w:p>
        </w:tc>
        <w:tc>
          <w:tcPr>
            <w:tcW w:w="1235" w:type="dxa"/>
          </w:tcPr>
          <w:p w14:paraId="51D19878" w14:textId="77777777" w:rsidR="00973F11" w:rsidRPr="000A0A5F" w:rsidRDefault="00973F11" w:rsidP="00240DD4">
            <w:pPr>
              <w:pStyle w:val="TAC"/>
              <w:jc w:val="left"/>
              <w:rPr>
                <w:rFonts w:eastAsia="Times New Roman"/>
              </w:rPr>
            </w:pPr>
          </w:p>
        </w:tc>
      </w:tr>
      <w:tr w:rsidR="00973F11" w:rsidRPr="000A0A5F" w14:paraId="6D338210" w14:textId="77777777" w:rsidTr="00240DD4">
        <w:trPr>
          <w:jc w:val="center"/>
        </w:trPr>
        <w:tc>
          <w:tcPr>
            <w:tcW w:w="1661" w:type="dxa"/>
            <w:shd w:val="clear" w:color="auto" w:fill="auto"/>
          </w:tcPr>
          <w:p w14:paraId="6EBF4A13" w14:textId="77777777" w:rsidR="00973F11" w:rsidRPr="000A0A5F" w:rsidRDefault="00973F11" w:rsidP="00240DD4">
            <w:pPr>
              <w:pStyle w:val="TAL"/>
              <w:rPr>
                <w:rFonts w:eastAsia="Times New Roman"/>
              </w:rPr>
            </w:pPr>
            <w:proofErr w:type="spellStart"/>
            <w:r w:rsidRPr="000A0A5F">
              <w:rPr>
                <w:lang w:eastAsia="zh-CN"/>
              </w:rPr>
              <w:t>repThreshUl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3B89BA81" w14:textId="77777777" w:rsidR="00973F11" w:rsidRPr="000A0A5F" w:rsidRDefault="00973F11" w:rsidP="00240DD4">
            <w:pPr>
              <w:pStyle w:val="TAL"/>
              <w:rPr>
                <w:rFonts w:eastAsia="Times New Roman"/>
              </w:rPr>
            </w:pPr>
            <w:proofErr w:type="spellStart"/>
            <w:r w:rsidRPr="000A0A5F">
              <w:rPr>
                <w:lang w:eastAsia="zh-CN"/>
              </w:rPr>
              <w:t>UintegerRm</w:t>
            </w:r>
            <w:proofErr w:type="spellEnd"/>
          </w:p>
        </w:tc>
        <w:tc>
          <w:tcPr>
            <w:tcW w:w="1134" w:type="dxa"/>
          </w:tcPr>
          <w:p w14:paraId="2DC4CD97" w14:textId="77777777" w:rsidR="00973F11" w:rsidRPr="000A0A5F" w:rsidRDefault="00973F11" w:rsidP="00240DD4">
            <w:pPr>
              <w:pStyle w:val="TAC"/>
              <w:jc w:val="left"/>
              <w:rPr>
                <w:lang w:eastAsia="zh-CN"/>
              </w:rPr>
            </w:pPr>
            <w:r w:rsidRPr="000A0A5F">
              <w:rPr>
                <w:lang w:eastAsia="zh-CN"/>
              </w:rPr>
              <w:t>0..1</w:t>
            </w:r>
          </w:p>
        </w:tc>
        <w:tc>
          <w:tcPr>
            <w:tcW w:w="3687" w:type="dxa"/>
          </w:tcPr>
          <w:p w14:paraId="720FF4D1" w14:textId="77777777" w:rsidR="00973F11" w:rsidRPr="000A0A5F" w:rsidRDefault="00973F11" w:rsidP="00240DD4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0A0A5F">
              <w:t xml:space="preserve">Unsigned integer </w:t>
            </w:r>
            <w:r w:rsidRPr="000A0A5F">
              <w:rPr>
                <w:lang w:eastAsia="zh-CN"/>
              </w:rPr>
              <w:t xml:space="preserve">identifying a threshold in units of milliseconds for </w:t>
            </w:r>
            <w:r w:rsidRPr="000A0A5F">
              <w:t>UL packet delay for packet delay or packet delay variation measurement reports.</w:t>
            </w:r>
            <w:r w:rsidRPr="000A0A5F">
              <w:rPr>
                <w:lang w:eastAsia="zh-CN"/>
              </w:rPr>
              <w:t xml:space="preserve"> It shall be present when the </w:t>
            </w:r>
            <w:r w:rsidRPr="000A0A5F">
              <w:t>"</w:t>
            </w:r>
            <w:proofErr w:type="spellStart"/>
            <w:r w:rsidRPr="000A0A5F">
              <w:rPr>
                <w:noProof/>
                <w:lang w:eastAsia="zh-CN"/>
              </w:rPr>
              <w:t>reqQosMonParams</w:t>
            </w:r>
            <w:proofErr w:type="spellEnd"/>
            <w:r w:rsidRPr="000A0A5F">
              <w:t>" attribute includes "UPLINK".</w:t>
            </w:r>
          </w:p>
        </w:tc>
        <w:tc>
          <w:tcPr>
            <w:tcW w:w="1235" w:type="dxa"/>
          </w:tcPr>
          <w:p w14:paraId="692FE365" w14:textId="77777777" w:rsidR="00973F11" w:rsidRPr="000A0A5F" w:rsidRDefault="00973F11" w:rsidP="00240DD4">
            <w:pPr>
              <w:pStyle w:val="TAC"/>
              <w:jc w:val="left"/>
              <w:rPr>
                <w:rFonts w:eastAsia="Times New Roman"/>
              </w:rPr>
            </w:pPr>
          </w:p>
        </w:tc>
      </w:tr>
      <w:tr w:rsidR="00973F11" w:rsidRPr="000A0A5F" w14:paraId="40AC28BC" w14:textId="77777777" w:rsidTr="00240DD4">
        <w:trPr>
          <w:jc w:val="center"/>
        </w:trPr>
        <w:tc>
          <w:tcPr>
            <w:tcW w:w="1661" w:type="dxa"/>
            <w:shd w:val="clear" w:color="auto" w:fill="auto"/>
          </w:tcPr>
          <w:p w14:paraId="6C11A0FD" w14:textId="77777777" w:rsidR="00973F11" w:rsidRPr="000A0A5F" w:rsidRDefault="00973F11" w:rsidP="00240DD4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lang w:eastAsia="zh-CN"/>
              </w:rPr>
              <w:t>repThreshRp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7B59E971" w14:textId="77777777" w:rsidR="00973F11" w:rsidRPr="000A0A5F" w:rsidRDefault="00973F11" w:rsidP="00240DD4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lang w:eastAsia="zh-CN"/>
              </w:rPr>
              <w:t>UintegerRm</w:t>
            </w:r>
            <w:proofErr w:type="spellEnd"/>
          </w:p>
        </w:tc>
        <w:tc>
          <w:tcPr>
            <w:tcW w:w="1134" w:type="dxa"/>
          </w:tcPr>
          <w:p w14:paraId="435D84AB" w14:textId="77777777" w:rsidR="00973F11" w:rsidRPr="000A0A5F" w:rsidRDefault="00973F11" w:rsidP="00240DD4">
            <w:pPr>
              <w:pStyle w:val="TAC"/>
              <w:jc w:val="left"/>
              <w:rPr>
                <w:lang w:eastAsia="zh-CN"/>
              </w:rPr>
            </w:pPr>
            <w:r w:rsidRPr="000A0A5F">
              <w:rPr>
                <w:lang w:eastAsia="zh-CN"/>
              </w:rPr>
              <w:t>0..1</w:t>
            </w:r>
          </w:p>
        </w:tc>
        <w:tc>
          <w:tcPr>
            <w:tcW w:w="3687" w:type="dxa"/>
          </w:tcPr>
          <w:p w14:paraId="75B76E42" w14:textId="77777777" w:rsidR="00973F11" w:rsidRPr="000A0A5F" w:rsidRDefault="00973F11" w:rsidP="00240DD4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0A0A5F">
              <w:t xml:space="preserve">Unsigned integer </w:t>
            </w:r>
            <w:r w:rsidRPr="000A0A5F">
              <w:rPr>
                <w:lang w:eastAsia="zh-CN"/>
              </w:rPr>
              <w:t>identifying a threshold in units of milliseconds for round trip</w:t>
            </w:r>
            <w:r w:rsidRPr="000A0A5F">
              <w:t xml:space="preserve"> packet delay for packet delay or packet delay variation measurement reports. </w:t>
            </w:r>
            <w:r w:rsidRPr="000A0A5F">
              <w:rPr>
                <w:lang w:eastAsia="zh-CN"/>
              </w:rPr>
              <w:t xml:space="preserve">It shall be present when the </w:t>
            </w:r>
            <w:r w:rsidRPr="000A0A5F">
              <w:t>"</w:t>
            </w:r>
            <w:proofErr w:type="spellStart"/>
            <w:r w:rsidRPr="000A0A5F">
              <w:rPr>
                <w:noProof/>
                <w:lang w:eastAsia="zh-CN"/>
              </w:rPr>
              <w:t>reqQosMonParams</w:t>
            </w:r>
            <w:proofErr w:type="spellEnd"/>
            <w:r w:rsidRPr="000A0A5F">
              <w:t>" attribute includes "ROUND_TRIP".</w:t>
            </w:r>
          </w:p>
        </w:tc>
        <w:tc>
          <w:tcPr>
            <w:tcW w:w="1235" w:type="dxa"/>
          </w:tcPr>
          <w:p w14:paraId="190DC786" w14:textId="77777777" w:rsidR="00973F11" w:rsidRPr="000A0A5F" w:rsidRDefault="00973F11" w:rsidP="00240DD4">
            <w:pPr>
              <w:pStyle w:val="TAC"/>
              <w:jc w:val="left"/>
              <w:rPr>
                <w:rFonts w:eastAsia="Times New Roman"/>
              </w:rPr>
            </w:pPr>
          </w:p>
        </w:tc>
      </w:tr>
      <w:tr w:rsidR="00973F11" w:rsidRPr="000A0A5F" w14:paraId="2F99A18B" w14:textId="77777777" w:rsidTr="00240DD4">
        <w:trPr>
          <w:jc w:val="center"/>
        </w:trPr>
        <w:tc>
          <w:tcPr>
            <w:tcW w:w="1661" w:type="dxa"/>
            <w:shd w:val="clear" w:color="auto" w:fill="auto"/>
          </w:tcPr>
          <w:p w14:paraId="27A391F6" w14:textId="77777777" w:rsidR="00973F11" w:rsidRPr="000A0A5F" w:rsidRDefault="00973F11" w:rsidP="00240DD4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lang w:eastAsia="zh-CN"/>
              </w:rPr>
              <w:t>conThreshDl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49233FCA" w14:textId="77777777" w:rsidR="00973F11" w:rsidRPr="000A0A5F" w:rsidRDefault="00973F11" w:rsidP="00240DD4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lang w:eastAsia="zh-CN"/>
              </w:rPr>
              <w:t>UintegerRm</w:t>
            </w:r>
            <w:proofErr w:type="spellEnd"/>
          </w:p>
        </w:tc>
        <w:tc>
          <w:tcPr>
            <w:tcW w:w="1134" w:type="dxa"/>
          </w:tcPr>
          <w:p w14:paraId="685315C7" w14:textId="77777777" w:rsidR="00973F11" w:rsidRPr="000A0A5F" w:rsidRDefault="00973F11" w:rsidP="00240DD4">
            <w:pPr>
              <w:pStyle w:val="TAC"/>
              <w:jc w:val="left"/>
              <w:rPr>
                <w:lang w:eastAsia="zh-CN"/>
              </w:rPr>
            </w:pPr>
            <w:r w:rsidRPr="000A0A5F">
              <w:rPr>
                <w:lang w:eastAsia="zh-CN"/>
              </w:rPr>
              <w:t>0..1</w:t>
            </w:r>
          </w:p>
        </w:tc>
        <w:tc>
          <w:tcPr>
            <w:tcW w:w="3687" w:type="dxa"/>
          </w:tcPr>
          <w:p w14:paraId="567754A0" w14:textId="77777777" w:rsidR="00973F11" w:rsidRPr="000A0A5F" w:rsidRDefault="00973F11" w:rsidP="00240DD4">
            <w:pPr>
              <w:pStyle w:val="TAL"/>
            </w:pPr>
            <w:r w:rsidRPr="000A0A5F">
              <w:t>Indicates the</w:t>
            </w:r>
            <w:r w:rsidRPr="000A0A5F">
              <w:rPr>
                <w:lang w:eastAsia="zh-CN"/>
              </w:rPr>
              <w:t xml:space="preserve"> downlink threshold </w:t>
            </w:r>
            <w:r w:rsidRPr="000A0A5F">
              <w:t xml:space="preserve">for congestion </w:t>
            </w:r>
            <w:r w:rsidRPr="000A0A5F">
              <w:rPr>
                <w:rFonts w:hint="eastAsia"/>
                <w:lang w:eastAsia="zh-CN"/>
              </w:rPr>
              <w:t>reporting</w:t>
            </w:r>
            <w:r w:rsidRPr="000A0A5F">
              <w:rPr>
                <w:lang w:eastAsia="zh-CN"/>
              </w:rPr>
              <w:t xml:space="preserve">, i.e. for the reporting of the received ECN marking percentage for DL. Only applicable when the </w:t>
            </w:r>
            <w:r w:rsidRPr="000A0A5F">
              <w:t>"</w:t>
            </w:r>
            <w:proofErr w:type="spellStart"/>
            <w:r w:rsidRPr="000A0A5F">
              <w:rPr>
                <w:noProof/>
                <w:lang w:eastAsia="zh-CN"/>
              </w:rPr>
              <w:t>repFreqs</w:t>
            </w:r>
            <w:proofErr w:type="spellEnd"/>
            <w:r w:rsidRPr="000A0A5F">
              <w:rPr>
                <w:lang w:eastAsia="zh-CN"/>
              </w:rPr>
              <w:t xml:space="preserve">" attribute is not supplied or the </w:t>
            </w:r>
            <w:r w:rsidRPr="000A0A5F">
              <w:t>"</w:t>
            </w:r>
            <w:proofErr w:type="spellStart"/>
            <w:r w:rsidRPr="000A0A5F">
              <w:rPr>
                <w:noProof/>
                <w:lang w:eastAsia="zh-CN"/>
              </w:rPr>
              <w:t>repFreqs</w:t>
            </w:r>
            <w:proofErr w:type="spellEnd"/>
            <w:r w:rsidRPr="000A0A5F">
              <w:rPr>
                <w:lang w:eastAsia="zh-CN"/>
              </w:rPr>
              <w:t>" is set to "</w:t>
            </w:r>
            <w:r w:rsidRPr="000A0A5F">
              <w:t>EVENT_DETECTION".</w:t>
            </w:r>
          </w:p>
          <w:p w14:paraId="3AF65617" w14:textId="77777777" w:rsidR="00973F11" w:rsidRPr="000A0A5F" w:rsidRDefault="00973F11" w:rsidP="00240DD4">
            <w:pPr>
              <w:pStyle w:val="TAL"/>
            </w:pPr>
            <w:r w:rsidRPr="000A0A5F">
              <w:rPr>
                <w:lang w:eastAsia="ko-KR"/>
              </w:rPr>
              <w:t>Minimum = 0%.</w:t>
            </w:r>
          </w:p>
        </w:tc>
        <w:tc>
          <w:tcPr>
            <w:tcW w:w="1235" w:type="dxa"/>
          </w:tcPr>
          <w:p w14:paraId="175193A3" w14:textId="77777777" w:rsidR="00973F11" w:rsidRPr="000A0A5F" w:rsidRDefault="00973F11" w:rsidP="00240DD4">
            <w:pPr>
              <w:pStyle w:val="TAC"/>
              <w:jc w:val="left"/>
              <w:rPr>
                <w:rFonts w:eastAsia="Times New Roman"/>
              </w:rPr>
            </w:pPr>
            <w:proofErr w:type="spellStart"/>
            <w:r w:rsidRPr="000A0A5F">
              <w:rPr>
                <w:rFonts w:hint="eastAsia"/>
                <w:lang w:eastAsia="zh-CN"/>
              </w:rPr>
              <w:t>EnQoSMon</w:t>
            </w:r>
            <w:proofErr w:type="spellEnd"/>
          </w:p>
        </w:tc>
      </w:tr>
      <w:tr w:rsidR="00973F11" w:rsidRPr="000A0A5F" w14:paraId="7C07F88B" w14:textId="77777777" w:rsidTr="00240DD4">
        <w:trPr>
          <w:jc w:val="center"/>
        </w:trPr>
        <w:tc>
          <w:tcPr>
            <w:tcW w:w="1661" w:type="dxa"/>
            <w:shd w:val="clear" w:color="auto" w:fill="auto"/>
          </w:tcPr>
          <w:p w14:paraId="33D7165B" w14:textId="77777777" w:rsidR="00973F11" w:rsidRPr="000A0A5F" w:rsidRDefault="00973F11" w:rsidP="00240DD4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lang w:eastAsia="zh-CN"/>
              </w:rPr>
              <w:t>conThreshUl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5D817820" w14:textId="77777777" w:rsidR="00973F11" w:rsidRPr="000A0A5F" w:rsidRDefault="00973F11" w:rsidP="00240DD4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lang w:eastAsia="zh-CN"/>
              </w:rPr>
              <w:t>UintegerRm</w:t>
            </w:r>
            <w:proofErr w:type="spellEnd"/>
          </w:p>
        </w:tc>
        <w:tc>
          <w:tcPr>
            <w:tcW w:w="1134" w:type="dxa"/>
          </w:tcPr>
          <w:p w14:paraId="4AEA4003" w14:textId="77777777" w:rsidR="00973F11" w:rsidRPr="000A0A5F" w:rsidRDefault="00973F11" w:rsidP="00240DD4">
            <w:pPr>
              <w:pStyle w:val="TAC"/>
              <w:jc w:val="left"/>
              <w:rPr>
                <w:lang w:eastAsia="zh-CN"/>
              </w:rPr>
            </w:pPr>
            <w:r w:rsidRPr="000A0A5F">
              <w:rPr>
                <w:lang w:eastAsia="zh-CN"/>
              </w:rPr>
              <w:t>0..1</w:t>
            </w:r>
          </w:p>
        </w:tc>
        <w:tc>
          <w:tcPr>
            <w:tcW w:w="3687" w:type="dxa"/>
          </w:tcPr>
          <w:p w14:paraId="17A68B82" w14:textId="77777777" w:rsidR="00973F11" w:rsidRPr="000A0A5F" w:rsidRDefault="00973F11" w:rsidP="00240DD4">
            <w:pPr>
              <w:pStyle w:val="TAL"/>
            </w:pPr>
            <w:r w:rsidRPr="000A0A5F">
              <w:t>Indicates the</w:t>
            </w:r>
            <w:r w:rsidRPr="000A0A5F">
              <w:rPr>
                <w:lang w:eastAsia="zh-CN"/>
              </w:rPr>
              <w:t xml:space="preserve"> uplink threshold </w:t>
            </w:r>
            <w:r w:rsidRPr="000A0A5F">
              <w:t xml:space="preserve">for congestion </w:t>
            </w:r>
            <w:r w:rsidRPr="000A0A5F">
              <w:rPr>
                <w:rFonts w:hint="eastAsia"/>
                <w:lang w:eastAsia="zh-CN"/>
              </w:rPr>
              <w:t>reporting</w:t>
            </w:r>
            <w:r w:rsidRPr="000A0A5F">
              <w:rPr>
                <w:lang w:eastAsia="zh-CN"/>
              </w:rPr>
              <w:t xml:space="preserve">, i.e. for the reporting of the received ECN marking percentage for UL. Only applicable when the </w:t>
            </w:r>
            <w:r w:rsidRPr="000A0A5F">
              <w:t>"</w:t>
            </w:r>
            <w:proofErr w:type="spellStart"/>
            <w:r w:rsidRPr="000A0A5F">
              <w:rPr>
                <w:noProof/>
                <w:lang w:eastAsia="zh-CN"/>
              </w:rPr>
              <w:t>repFreqs</w:t>
            </w:r>
            <w:proofErr w:type="spellEnd"/>
            <w:r w:rsidRPr="000A0A5F">
              <w:rPr>
                <w:lang w:eastAsia="zh-CN"/>
              </w:rPr>
              <w:t xml:space="preserve">" attribute is not supplied or the </w:t>
            </w:r>
            <w:r w:rsidRPr="000A0A5F">
              <w:t>"</w:t>
            </w:r>
            <w:proofErr w:type="spellStart"/>
            <w:r w:rsidRPr="000A0A5F">
              <w:rPr>
                <w:noProof/>
                <w:lang w:eastAsia="zh-CN"/>
              </w:rPr>
              <w:t>repFreqs</w:t>
            </w:r>
            <w:proofErr w:type="spellEnd"/>
            <w:r w:rsidRPr="000A0A5F">
              <w:rPr>
                <w:lang w:eastAsia="zh-CN"/>
              </w:rPr>
              <w:t>" is set to "</w:t>
            </w:r>
            <w:r w:rsidRPr="000A0A5F">
              <w:t>EVENT_DETECTION".</w:t>
            </w:r>
          </w:p>
          <w:p w14:paraId="6B42BA96" w14:textId="77777777" w:rsidR="00973F11" w:rsidRPr="000A0A5F" w:rsidRDefault="00973F11" w:rsidP="00240DD4">
            <w:pPr>
              <w:pStyle w:val="TAL"/>
            </w:pPr>
            <w:r w:rsidRPr="000A0A5F">
              <w:rPr>
                <w:lang w:eastAsia="ko-KR"/>
              </w:rPr>
              <w:t>Minimum = 0%.</w:t>
            </w:r>
          </w:p>
        </w:tc>
        <w:tc>
          <w:tcPr>
            <w:tcW w:w="1235" w:type="dxa"/>
          </w:tcPr>
          <w:p w14:paraId="79FD0DD1" w14:textId="77777777" w:rsidR="00973F11" w:rsidRPr="000A0A5F" w:rsidRDefault="00973F11" w:rsidP="00240DD4">
            <w:pPr>
              <w:pStyle w:val="TAC"/>
              <w:jc w:val="left"/>
              <w:rPr>
                <w:rFonts w:eastAsia="Times New Roman"/>
              </w:rPr>
            </w:pPr>
            <w:proofErr w:type="spellStart"/>
            <w:r w:rsidRPr="000A0A5F">
              <w:rPr>
                <w:rFonts w:hint="eastAsia"/>
                <w:lang w:eastAsia="zh-CN"/>
              </w:rPr>
              <w:t>EnQoSMon</w:t>
            </w:r>
            <w:proofErr w:type="spellEnd"/>
          </w:p>
        </w:tc>
      </w:tr>
      <w:tr w:rsidR="00973F11" w:rsidRPr="000A0A5F" w14:paraId="78BBC24E" w14:textId="77777777" w:rsidTr="00240DD4">
        <w:trPr>
          <w:jc w:val="center"/>
        </w:trPr>
        <w:tc>
          <w:tcPr>
            <w:tcW w:w="1661" w:type="dxa"/>
            <w:shd w:val="clear" w:color="auto" w:fill="auto"/>
          </w:tcPr>
          <w:p w14:paraId="58D6E2CF" w14:textId="77777777" w:rsidR="00973F11" w:rsidRPr="000A0A5F" w:rsidRDefault="00973F11" w:rsidP="00240DD4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lang w:eastAsia="zh-CN"/>
              </w:rPr>
              <w:t>waitTime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46C7F1D8" w14:textId="77777777" w:rsidR="00973F11" w:rsidRPr="000A0A5F" w:rsidRDefault="00973F11" w:rsidP="00240DD4">
            <w:pPr>
              <w:pStyle w:val="TAL"/>
              <w:rPr>
                <w:lang w:eastAsia="zh-CN"/>
              </w:rPr>
            </w:pPr>
            <w:proofErr w:type="spellStart"/>
            <w:r w:rsidRPr="000A0A5F">
              <w:rPr>
                <w:lang w:eastAsia="zh-CN"/>
              </w:rPr>
              <w:t>DurationSecRm</w:t>
            </w:r>
            <w:proofErr w:type="spellEnd"/>
          </w:p>
        </w:tc>
        <w:tc>
          <w:tcPr>
            <w:tcW w:w="1134" w:type="dxa"/>
          </w:tcPr>
          <w:p w14:paraId="7F95D2B7" w14:textId="77777777" w:rsidR="00973F11" w:rsidRPr="000A0A5F" w:rsidRDefault="00973F11" w:rsidP="00240DD4">
            <w:pPr>
              <w:pStyle w:val="TAC"/>
              <w:jc w:val="left"/>
              <w:rPr>
                <w:lang w:eastAsia="zh-CN"/>
              </w:rPr>
            </w:pPr>
            <w:r w:rsidRPr="000A0A5F">
              <w:rPr>
                <w:lang w:eastAsia="zh-CN"/>
              </w:rPr>
              <w:t>0..1</w:t>
            </w:r>
          </w:p>
        </w:tc>
        <w:tc>
          <w:tcPr>
            <w:tcW w:w="3687" w:type="dxa"/>
          </w:tcPr>
          <w:p w14:paraId="31C1C239" w14:textId="77777777" w:rsidR="00973F11" w:rsidRPr="000A0A5F" w:rsidRDefault="00973F11" w:rsidP="00240DD4">
            <w:pPr>
              <w:pStyle w:val="TAL"/>
            </w:pPr>
            <w:r w:rsidRPr="000A0A5F">
              <w:t>Indicates the minimum waiting time between subsequent reports. It shall be present</w:t>
            </w:r>
            <w:r w:rsidRPr="000A0A5F" w:rsidDel="00FB6AE7">
              <w:t xml:space="preserve"> </w:t>
            </w:r>
            <w:r w:rsidRPr="000A0A5F">
              <w:t>when the "</w:t>
            </w:r>
            <w:proofErr w:type="spellStart"/>
            <w:r w:rsidRPr="000A0A5F">
              <w:t>repFreqs</w:t>
            </w:r>
            <w:proofErr w:type="spellEnd"/>
            <w:r w:rsidRPr="000A0A5F">
              <w:t>" attribute includes "EVENT_TRIGGERED".</w:t>
            </w:r>
          </w:p>
        </w:tc>
        <w:tc>
          <w:tcPr>
            <w:tcW w:w="1235" w:type="dxa"/>
          </w:tcPr>
          <w:p w14:paraId="7144D567" w14:textId="77777777" w:rsidR="00973F11" w:rsidRPr="000A0A5F" w:rsidRDefault="00973F11" w:rsidP="00240DD4">
            <w:pPr>
              <w:pStyle w:val="TAC"/>
              <w:jc w:val="left"/>
              <w:rPr>
                <w:rFonts w:eastAsia="Times New Roman"/>
              </w:rPr>
            </w:pPr>
          </w:p>
        </w:tc>
      </w:tr>
      <w:tr w:rsidR="00973F11" w:rsidRPr="000A0A5F" w14:paraId="44ED9A0B" w14:textId="77777777" w:rsidTr="00240DD4">
        <w:trPr>
          <w:jc w:val="center"/>
        </w:trPr>
        <w:tc>
          <w:tcPr>
            <w:tcW w:w="1661" w:type="dxa"/>
            <w:shd w:val="clear" w:color="auto" w:fill="auto"/>
          </w:tcPr>
          <w:p w14:paraId="561A2E22" w14:textId="77777777" w:rsidR="00973F11" w:rsidRPr="000A0A5F" w:rsidRDefault="00973F11" w:rsidP="00240DD4">
            <w:pPr>
              <w:pStyle w:val="TAL"/>
              <w:rPr>
                <w:lang w:eastAsia="zh-CN"/>
              </w:rPr>
            </w:pPr>
            <w:proofErr w:type="spellStart"/>
            <w:r w:rsidRPr="000A0A5F">
              <w:t>repPeriod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4568BBAC" w14:textId="77777777" w:rsidR="00973F11" w:rsidRPr="000A0A5F" w:rsidRDefault="00973F11" w:rsidP="00240DD4">
            <w:pPr>
              <w:pStyle w:val="TAL"/>
              <w:rPr>
                <w:lang w:eastAsia="zh-CN"/>
              </w:rPr>
            </w:pPr>
            <w:proofErr w:type="spellStart"/>
            <w:r w:rsidRPr="000A0A5F">
              <w:t>DurationSecRm</w:t>
            </w:r>
            <w:proofErr w:type="spellEnd"/>
          </w:p>
        </w:tc>
        <w:tc>
          <w:tcPr>
            <w:tcW w:w="1134" w:type="dxa"/>
          </w:tcPr>
          <w:p w14:paraId="5DF48FD9" w14:textId="77777777" w:rsidR="00973F11" w:rsidRPr="000A0A5F" w:rsidRDefault="00973F11" w:rsidP="00240DD4">
            <w:pPr>
              <w:pStyle w:val="TAC"/>
              <w:jc w:val="left"/>
              <w:rPr>
                <w:lang w:eastAsia="zh-CN"/>
              </w:rPr>
            </w:pPr>
            <w:r w:rsidRPr="000A0A5F">
              <w:rPr>
                <w:rFonts w:hint="eastAsia"/>
                <w:lang w:eastAsia="zh-CN"/>
              </w:rPr>
              <w:t>0..1</w:t>
            </w:r>
          </w:p>
        </w:tc>
        <w:tc>
          <w:tcPr>
            <w:tcW w:w="3687" w:type="dxa"/>
          </w:tcPr>
          <w:p w14:paraId="0A3F53EC" w14:textId="77777777" w:rsidR="00973F11" w:rsidRPr="000A0A5F" w:rsidRDefault="00973F11" w:rsidP="00240DD4">
            <w:pPr>
              <w:pStyle w:val="TAL"/>
            </w:pPr>
            <w:r w:rsidRPr="000A0A5F">
              <w:t>Indicates the time interval between successive reporting. I</w:t>
            </w:r>
            <w:r w:rsidRPr="000A0A5F">
              <w:rPr>
                <w:lang w:eastAsia="zh-CN"/>
              </w:rPr>
              <w:t xml:space="preserve">t shall be present when the </w:t>
            </w:r>
            <w:r w:rsidRPr="000A0A5F">
              <w:t>"</w:t>
            </w:r>
            <w:proofErr w:type="spellStart"/>
            <w:r w:rsidRPr="000A0A5F">
              <w:t>repFreqs</w:t>
            </w:r>
            <w:proofErr w:type="spellEnd"/>
            <w:r w:rsidRPr="000A0A5F">
              <w:t>" attribute includes "PERIODIC".</w:t>
            </w:r>
          </w:p>
          <w:p w14:paraId="3A834147" w14:textId="77777777" w:rsidR="00973F11" w:rsidRPr="000A0A5F" w:rsidRDefault="00973F11" w:rsidP="00240DD4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0A0A5F">
              <w:t>If the feature "</w:t>
            </w:r>
            <w:proofErr w:type="spellStart"/>
            <w:r w:rsidRPr="000A0A5F">
              <w:t>PacketDelayFailureReport</w:t>
            </w:r>
            <w:proofErr w:type="spellEnd"/>
            <w:r w:rsidRPr="000A0A5F">
              <w:t>" is supported, it also indicates the time interval at which a measurement failure needs to be reported if no measurement result is provided. It shall be present when the "</w:t>
            </w:r>
            <w:proofErr w:type="spellStart"/>
            <w:r w:rsidRPr="000A0A5F">
              <w:t>repFreqs</w:t>
            </w:r>
            <w:proofErr w:type="spellEnd"/>
            <w:r w:rsidRPr="000A0A5F">
              <w:t>" attribute includes "PERIODIC" or "EVENT_TRIGGERED".</w:t>
            </w:r>
          </w:p>
        </w:tc>
        <w:tc>
          <w:tcPr>
            <w:tcW w:w="1235" w:type="dxa"/>
          </w:tcPr>
          <w:p w14:paraId="586C11A4" w14:textId="77777777" w:rsidR="00973F11" w:rsidRPr="000A0A5F" w:rsidRDefault="00973F11" w:rsidP="00240DD4">
            <w:pPr>
              <w:pStyle w:val="TAC"/>
              <w:jc w:val="left"/>
              <w:rPr>
                <w:rFonts w:eastAsia="Times New Roman"/>
              </w:rPr>
            </w:pPr>
          </w:p>
        </w:tc>
      </w:tr>
      <w:tr w:rsidR="00973F11" w:rsidRPr="000A0A5F" w14:paraId="0AAD4BED" w14:textId="77777777" w:rsidTr="00240DD4">
        <w:trPr>
          <w:jc w:val="center"/>
        </w:trPr>
        <w:tc>
          <w:tcPr>
            <w:tcW w:w="1661" w:type="dxa"/>
            <w:shd w:val="clear" w:color="auto" w:fill="auto"/>
          </w:tcPr>
          <w:p w14:paraId="6A3B6D30" w14:textId="77777777" w:rsidR="00973F11" w:rsidRPr="000A0A5F" w:rsidRDefault="00973F11" w:rsidP="00240DD4">
            <w:pPr>
              <w:pStyle w:val="TAL"/>
            </w:pPr>
            <w:proofErr w:type="spellStart"/>
            <w:r w:rsidRPr="000A0A5F">
              <w:rPr>
                <w:lang w:eastAsia="zh-CN"/>
              </w:rPr>
              <w:t>repThreshDatRateDl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04D8B870" w14:textId="77777777" w:rsidR="00973F11" w:rsidRPr="000A0A5F" w:rsidRDefault="00973F11" w:rsidP="00240DD4">
            <w:pPr>
              <w:pStyle w:val="TAL"/>
            </w:pPr>
            <w:proofErr w:type="spellStart"/>
            <w:r w:rsidRPr="000A0A5F">
              <w:rPr>
                <w:lang w:eastAsia="zh-CN"/>
              </w:rPr>
              <w:t>BitRateRm</w:t>
            </w:r>
            <w:proofErr w:type="spellEnd"/>
          </w:p>
        </w:tc>
        <w:tc>
          <w:tcPr>
            <w:tcW w:w="1134" w:type="dxa"/>
          </w:tcPr>
          <w:p w14:paraId="092846AE" w14:textId="77777777" w:rsidR="00973F11" w:rsidRPr="000A0A5F" w:rsidRDefault="00973F11" w:rsidP="00240DD4">
            <w:pPr>
              <w:pStyle w:val="TAC"/>
              <w:jc w:val="left"/>
              <w:rPr>
                <w:lang w:eastAsia="zh-CN"/>
              </w:rPr>
            </w:pPr>
            <w:r w:rsidRPr="000A0A5F">
              <w:rPr>
                <w:rFonts w:eastAsia="等线"/>
                <w:lang w:eastAsia="zh-CN"/>
              </w:rPr>
              <w:t>0..1</w:t>
            </w:r>
          </w:p>
        </w:tc>
        <w:tc>
          <w:tcPr>
            <w:tcW w:w="3687" w:type="dxa"/>
          </w:tcPr>
          <w:p w14:paraId="692C3835" w14:textId="77777777" w:rsidR="00973F11" w:rsidRPr="000A0A5F" w:rsidRDefault="00973F11" w:rsidP="00240DD4">
            <w:pPr>
              <w:pStyle w:val="TAL"/>
            </w:pPr>
            <w:r w:rsidRPr="000A0A5F">
              <w:t xml:space="preserve">Indicates the bit rate </w:t>
            </w:r>
            <w:r w:rsidRPr="000A0A5F">
              <w:rPr>
                <w:lang w:eastAsia="zh-CN"/>
              </w:rPr>
              <w:t>threshold for the DL</w:t>
            </w:r>
            <w:r w:rsidRPr="000A0A5F">
              <w:t xml:space="preserve">. </w:t>
            </w:r>
            <w:r w:rsidRPr="000A0A5F">
              <w:rPr>
                <w:lang w:eastAsia="zh-CN"/>
              </w:rPr>
              <w:t xml:space="preserve">It shall be present when the </w:t>
            </w:r>
            <w:r w:rsidRPr="000A0A5F">
              <w:t>"</w:t>
            </w:r>
            <w:proofErr w:type="spellStart"/>
            <w:r w:rsidRPr="000A0A5F">
              <w:rPr>
                <w:noProof/>
                <w:lang w:eastAsia="zh-CN"/>
              </w:rPr>
              <w:t>reqQosMonParams</w:t>
            </w:r>
            <w:proofErr w:type="spellEnd"/>
            <w:r w:rsidRPr="000A0A5F">
              <w:t>" attribute includes "DOWNLINK_DATA_RATE"</w:t>
            </w:r>
            <w:r w:rsidRPr="000A0A5F">
              <w:rPr>
                <w:lang w:eastAsia="ko-KR"/>
              </w:rPr>
              <w:t>.</w:t>
            </w:r>
          </w:p>
        </w:tc>
        <w:tc>
          <w:tcPr>
            <w:tcW w:w="1235" w:type="dxa"/>
          </w:tcPr>
          <w:p w14:paraId="60752F88" w14:textId="77777777" w:rsidR="00973F11" w:rsidRPr="000A0A5F" w:rsidRDefault="00973F11" w:rsidP="00240DD4">
            <w:pPr>
              <w:pStyle w:val="TAC"/>
              <w:jc w:val="left"/>
            </w:pPr>
            <w:proofErr w:type="spellStart"/>
            <w:r w:rsidRPr="000A0A5F">
              <w:rPr>
                <w:rFonts w:hint="eastAsia"/>
                <w:lang w:eastAsia="zh-CN"/>
              </w:rPr>
              <w:t>EnQoSMon</w:t>
            </w:r>
            <w:proofErr w:type="spellEnd"/>
          </w:p>
        </w:tc>
      </w:tr>
      <w:tr w:rsidR="00973F11" w:rsidRPr="000A0A5F" w14:paraId="67D3E15E" w14:textId="77777777" w:rsidTr="00240DD4">
        <w:trPr>
          <w:jc w:val="center"/>
        </w:trPr>
        <w:tc>
          <w:tcPr>
            <w:tcW w:w="1661" w:type="dxa"/>
            <w:shd w:val="clear" w:color="auto" w:fill="auto"/>
          </w:tcPr>
          <w:p w14:paraId="35467C92" w14:textId="77777777" w:rsidR="00973F11" w:rsidRPr="000A0A5F" w:rsidRDefault="00973F11" w:rsidP="00240DD4">
            <w:pPr>
              <w:pStyle w:val="TAL"/>
            </w:pPr>
            <w:proofErr w:type="spellStart"/>
            <w:r w:rsidRPr="000A0A5F">
              <w:rPr>
                <w:lang w:eastAsia="zh-CN"/>
              </w:rPr>
              <w:lastRenderedPageBreak/>
              <w:t>repThreshDatRateUl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6C25ACBA" w14:textId="77777777" w:rsidR="00973F11" w:rsidRPr="000A0A5F" w:rsidRDefault="00973F11" w:rsidP="00240DD4">
            <w:pPr>
              <w:pStyle w:val="TAL"/>
            </w:pPr>
            <w:proofErr w:type="spellStart"/>
            <w:r w:rsidRPr="000A0A5F">
              <w:rPr>
                <w:lang w:eastAsia="zh-CN"/>
              </w:rPr>
              <w:t>BitRateRm</w:t>
            </w:r>
            <w:proofErr w:type="spellEnd"/>
          </w:p>
        </w:tc>
        <w:tc>
          <w:tcPr>
            <w:tcW w:w="1134" w:type="dxa"/>
          </w:tcPr>
          <w:p w14:paraId="7C60448B" w14:textId="77777777" w:rsidR="00973F11" w:rsidRPr="000A0A5F" w:rsidRDefault="00973F11" w:rsidP="00240DD4">
            <w:pPr>
              <w:pStyle w:val="TAC"/>
              <w:jc w:val="left"/>
              <w:rPr>
                <w:lang w:eastAsia="zh-CN"/>
              </w:rPr>
            </w:pPr>
            <w:r w:rsidRPr="000A0A5F">
              <w:t>0..1</w:t>
            </w:r>
          </w:p>
        </w:tc>
        <w:tc>
          <w:tcPr>
            <w:tcW w:w="3687" w:type="dxa"/>
          </w:tcPr>
          <w:p w14:paraId="143274C5" w14:textId="77777777" w:rsidR="00973F11" w:rsidRPr="000A0A5F" w:rsidRDefault="00973F11" w:rsidP="00240DD4">
            <w:pPr>
              <w:pStyle w:val="TAL"/>
            </w:pPr>
            <w:r w:rsidRPr="000A0A5F">
              <w:t xml:space="preserve">Indicates the bit rate </w:t>
            </w:r>
            <w:r w:rsidRPr="000A0A5F">
              <w:rPr>
                <w:lang w:eastAsia="zh-CN"/>
              </w:rPr>
              <w:t>threshold for the UL</w:t>
            </w:r>
            <w:r w:rsidRPr="000A0A5F">
              <w:t xml:space="preserve">. </w:t>
            </w:r>
            <w:r w:rsidRPr="000A0A5F">
              <w:rPr>
                <w:lang w:eastAsia="zh-CN"/>
              </w:rPr>
              <w:t xml:space="preserve">It shall be present when the </w:t>
            </w:r>
            <w:r w:rsidRPr="000A0A5F">
              <w:t>"</w:t>
            </w:r>
            <w:proofErr w:type="spellStart"/>
            <w:r w:rsidRPr="000A0A5F">
              <w:rPr>
                <w:noProof/>
                <w:lang w:eastAsia="zh-CN"/>
              </w:rPr>
              <w:t>reqQosMonParams</w:t>
            </w:r>
            <w:proofErr w:type="spellEnd"/>
            <w:r w:rsidRPr="000A0A5F">
              <w:t>" attribute includes "UPLINK_DATA_RATE".</w:t>
            </w:r>
          </w:p>
        </w:tc>
        <w:tc>
          <w:tcPr>
            <w:tcW w:w="1235" w:type="dxa"/>
          </w:tcPr>
          <w:p w14:paraId="6EB66F2C" w14:textId="77777777" w:rsidR="00973F11" w:rsidRPr="000A0A5F" w:rsidRDefault="00973F11" w:rsidP="00240DD4">
            <w:pPr>
              <w:pStyle w:val="TAC"/>
              <w:jc w:val="left"/>
            </w:pPr>
            <w:proofErr w:type="spellStart"/>
            <w:r w:rsidRPr="000A0A5F">
              <w:rPr>
                <w:rFonts w:hint="eastAsia"/>
                <w:lang w:eastAsia="zh-CN"/>
              </w:rPr>
              <w:t>EnQoSMon</w:t>
            </w:r>
            <w:proofErr w:type="spellEnd"/>
          </w:p>
        </w:tc>
      </w:tr>
      <w:tr w:rsidR="00973F11" w:rsidRPr="000A0A5F" w14:paraId="72EDABB2" w14:textId="77777777" w:rsidTr="00240DD4">
        <w:trPr>
          <w:jc w:val="center"/>
        </w:trPr>
        <w:tc>
          <w:tcPr>
            <w:tcW w:w="1661" w:type="dxa"/>
            <w:shd w:val="clear" w:color="auto" w:fill="auto"/>
          </w:tcPr>
          <w:p w14:paraId="4679D30D" w14:textId="77777777" w:rsidR="00973F11" w:rsidRDefault="00973F11" w:rsidP="00240DD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consDataRateThrDl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4AA275E2" w14:textId="77777777" w:rsidR="00973F11" w:rsidRDefault="00973F11" w:rsidP="00240DD4">
            <w:pPr>
              <w:pStyle w:val="TAL"/>
            </w:pPr>
            <w:proofErr w:type="spellStart"/>
            <w:r>
              <w:rPr>
                <w:lang w:eastAsia="zh-CN"/>
              </w:rPr>
              <w:t>BitRateRm</w:t>
            </w:r>
            <w:proofErr w:type="spellEnd"/>
          </w:p>
        </w:tc>
        <w:tc>
          <w:tcPr>
            <w:tcW w:w="1134" w:type="dxa"/>
          </w:tcPr>
          <w:p w14:paraId="559148F9" w14:textId="77777777" w:rsidR="00973F11" w:rsidRDefault="00973F11" w:rsidP="00240DD4">
            <w:pPr>
              <w:pStyle w:val="TAC"/>
              <w:jc w:val="left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3687" w:type="dxa"/>
          </w:tcPr>
          <w:p w14:paraId="41A96B8C" w14:textId="77777777" w:rsidR="00973F11" w:rsidRDefault="00973F11" w:rsidP="00240DD4">
            <w:pPr>
              <w:pStyle w:val="TAL"/>
              <w:rPr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I</w:t>
            </w:r>
            <w:r>
              <w:rPr>
                <w:rFonts w:cs="Arial"/>
                <w:szCs w:val="18"/>
                <w:lang w:eastAsia="zh-CN"/>
              </w:rPr>
              <w:t xml:space="preserve">ndicates the Downlink </w:t>
            </w:r>
            <w:r>
              <w:t>Consolidated Data Rate Threshold.</w:t>
            </w:r>
          </w:p>
        </w:tc>
        <w:tc>
          <w:tcPr>
            <w:tcW w:w="1235" w:type="dxa"/>
          </w:tcPr>
          <w:p w14:paraId="1B8FB3B3" w14:textId="77777777" w:rsidR="00973F11" w:rsidRDefault="00973F11" w:rsidP="00240DD4">
            <w:pPr>
              <w:pStyle w:val="TAC"/>
              <w:jc w:val="left"/>
              <w:rPr>
                <w:rFonts w:cs="Arial"/>
                <w:szCs w:val="18"/>
              </w:rPr>
            </w:pPr>
            <w:r>
              <w:t>ListUE_5G</w:t>
            </w:r>
          </w:p>
        </w:tc>
      </w:tr>
      <w:tr w:rsidR="00973F11" w:rsidRPr="000A0A5F" w14:paraId="004EFF9D" w14:textId="77777777" w:rsidTr="00240DD4">
        <w:trPr>
          <w:jc w:val="center"/>
        </w:trPr>
        <w:tc>
          <w:tcPr>
            <w:tcW w:w="1661" w:type="dxa"/>
            <w:shd w:val="clear" w:color="auto" w:fill="auto"/>
          </w:tcPr>
          <w:p w14:paraId="22E0CB6B" w14:textId="77777777" w:rsidR="00973F11" w:rsidRDefault="00973F11" w:rsidP="00240DD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consDataRateThrUl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24E8962C" w14:textId="77777777" w:rsidR="00973F11" w:rsidRDefault="00973F11" w:rsidP="00240DD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BitRateRm</w:t>
            </w:r>
            <w:proofErr w:type="spellEnd"/>
          </w:p>
        </w:tc>
        <w:tc>
          <w:tcPr>
            <w:tcW w:w="1134" w:type="dxa"/>
          </w:tcPr>
          <w:p w14:paraId="09D5E8B5" w14:textId="77777777" w:rsidR="00973F11" w:rsidRDefault="00973F11" w:rsidP="00240DD4">
            <w:pPr>
              <w:pStyle w:val="TAC"/>
              <w:jc w:val="left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3687" w:type="dxa"/>
          </w:tcPr>
          <w:p w14:paraId="6E4D2F9C" w14:textId="77777777" w:rsidR="00973F11" w:rsidRDefault="00973F11" w:rsidP="00240DD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Indicates the Uplink Consolidated Data Rate Threshold.</w:t>
            </w:r>
          </w:p>
        </w:tc>
        <w:tc>
          <w:tcPr>
            <w:tcW w:w="1235" w:type="dxa"/>
          </w:tcPr>
          <w:p w14:paraId="222854EE" w14:textId="77777777" w:rsidR="00973F11" w:rsidRDefault="00973F11" w:rsidP="00240DD4">
            <w:pPr>
              <w:pStyle w:val="TAC"/>
              <w:jc w:val="left"/>
            </w:pPr>
            <w:r>
              <w:t>ListUE_5G</w:t>
            </w:r>
          </w:p>
        </w:tc>
      </w:tr>
    </w:tbl>
    <w:p w14:paraId="71B0D2A5" w14:textId="77777777" w:rsidR="00973F11" w:rsidRPr="000A0A5F" w:rsidRDefault="00973F11" w:rsidP="00973F11"/>
    <w:p w14:paraId="278DEF04" w14:textId="77777777" w:rsidR="00973F11" w:rsidRPr="000A0A5F" w:rsidRDefault="00973F11" w:rsidP="00973F11">
      <w:pPr>
        <w:pStyle w:val="EditorsNote"/>
      </w:pPr>
      <w:r w:rsidRPr="000A0A5F">
        <w:t>Editor’s Note: It is FFS whether the event reporting frequency applies for congestion (ECN marking percentage) information.</w:t>
      </w:r>
    </w:p>
    <w:p w14:paraId="0E3881CF" w14:textId="77777777" w:rsidR="00BC03C5" w:rsidRPr="00973F11" w:rsidRDefault="00BC03C5" w:rsidP="00BC03C5">
      <w:pPr>
        <w:rPr>
          <w:rFonts w:ascii="Calibri" w:eastAsia="Batang" w:hAnsi="Calibri" w:cs="Calibri"/>
          <w:noProof/>
        </w:rPr>
      </w:pPr>
    </w:p>
    <w:p w14:paraId="5D47DBFA" w14:textId="6A3BE85E" w:rsidR="008A06BE" w:rsidRPr="008C6891" w:rsidRDefault="008A06BE" w:rsidP="008A06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等线"/>
          <w:noProof/>
          <w:color w:val="0000FF"/>
          <w:sz w:val="28"/>
          <w:szCs w:val="28"/>
        </w:rPr>
      </w:pPr>
      <w:r w:rsidRPr="008C6891">
        <w:rPr>
          <w:rFonts w:eastAsia="等线"/>
          <w:noProof/>
          <w:color w:val="0000FF"/>
          <w:sz w:val="28"/>
          <w:szCs w:val="28"/>
        </w:rPr>
        <w:t xml:space="preserve">*** </w:t>
      </w:r>
      <w:r>
        <w:rPr>
          <w:rFonts w:eastAsia="等线"/>
          <w:noProof/>
          <w:color w:val="0000FF"/>
          <w:sz w:val="28"/>
          <w:szCs w:val="28"/>
        </w:rPr>
        <w:t>3rd</w:t>
      </w:r>
      <w:r w:rsidRPr="008C6891">
        <w:rPr>
          <w:rFonts w:eastAsia="等线"/>
          <w:noProof/>
          <w:color w:val="0000FF"/>
          <w:sz w:val="28"/>
          <w:szCs w:val="28"/>
        </w:rPr>
        <w:t xml:space="preserve"> Change ***</w:t>
      </w:r>
    </w:p>
    <w:p w14:paraId="62CE6113" w14:textId="77777777" w:rsidR="000A7E8F" w:rsidRPr="000A0A5F" w:rsidRDefault="000A7E8F" w:rsidP="000A7E8F">
      <w:pPr>
        <w:pStyle w:val="3"/>
      </w:pPr>
      <w:bookmarkStart w:id="58" w:name="_Toc11247907"/>
      <w:bookmarkStart w:id="59" w:name="_Toc27045051"/>
      <w:bookmarkStart w:id="60" w:name="_Toc36034102"/>
      <w:bookmarkStart w:id="61" w:name="_Toc45132249"/>
      <w:bookmarkStart w:id="62" w:name="_Toc49776534"/>
      <w:bookmarkStart w:id="63" w:name="_Toc51747454"/>
      <w:bookmarkStart w:id="64" w:name="_Toc66361036"/>
      <w:bookmarkStart w:id="65" w:name="_Toc68105541"/>
      <w:bookmarkStart w:id="66" w:name="_Toc74756173"/>
      <w:bookmarkStart w:id="67" w:name="_Toc105675050"/>
      <w:bookmarkStart w:id="68" w:name="_Toc130503120"/>
      <w:bookmarkStart w:id="69" w:name="_Toc153625912"/>
      <w:r w:rsidRPr="000A0A5F">
        <w:t>5.14.4</w:t>
      </w:r>
      <w:r w:rsidRPr="000A0A5F">
        <w:tab/>
        <w:t>Used Features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14:paraId="226EFB48" w14:textId="77777777" w:rsidR="000A7E8F" w:rsidRPr="000A0A5F" w:rsidRDefault="000A7E8F" w:rsidP="000A7E8F">
      <w:r w:rsidRPr="000A0A5F">
        <w:t xml:space="preserve">The table below defines the features applicable to the </w:t>
      </w:r>
      <w:proofErr w:type="spellStart"/>
      <w:r w:rsidRPr="000A0A5F">
        <w:t>AsSessionWithQoS</w:t>
      </w:r>
      <w:proofErr w:type="spellEnd"/>
      <w:r w:rsidRPr="000A0A5F">
        <w:t xml:space="preserve"> API. Those features are negotiated as described in </w:t>
      </w:r>
      <w:proofErr w:type="spellStart"/>
      <w:r w:rsidRPr="000A0A5F">
        <w:t>subclause</w:t>
      </w:r>
      <w:proofErr w:type="spellEnd"/>
      <w:r w:rsidRPr="000A0A5F">
        <w:t> 5.2.7.</w:t>
      </w:r>
    </w:p>
    <w:p w14:paraId="16AAC9C8" w14:textId="77777777" w:rsidR="000A7E8F" w:rsidRPr="000A0A5F" w:rsidRDefault="000A7E8F" w:rsidP="000A7E8F">
      <w:pPr>
        <w:keepNext/>
        <w:keepLines/>
        <w:spacing w:before="60"/>
        <w:jc w:val="center"/>
        <w:rPr>
          <w:rFonts w:ascii="Arial" w:hAnsi="Arial"/>
          <w:b/>
        </w:rPr>
      </w:pPr>
      <w:r w:rsidRPr="000A0A5F">
        <w:rPr>
          <w:rFonts w:ascii="Arial" w:hAnsi="Arial"/>
          <w:b/>
        </w:rPr>
        <w:lastRenderedPageBreak/>
        <w:t xml:space="preserve">Table 5.14.4-1: Features used by </w:t>
      </w:r>
      <w:proofErr w:type="spellStart"/>
      <w:r w:rsidRPr="000A0A5F">
        <w:rPr>
          <w:rFonts w:ascii="Arial" w:hAnsi="Arial"/>
          <w:b/>
        </w:rPr>
        <w:t>AsSessionWithQoS</w:t>
      </w:r>
      <w:proofErr w:type="spellEnd"/>
      <w:r w:rsidRPr="000A0A5F">
        <w:rPr>
          <w:rFonts w:ascii="Arial" w:hAnsi="Arial"/>
          <w:b/>
        </w:rPr>
        <w:t xml:space="preserve"> API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81"/>
        <w:gridCol w:w="2558"/>
        <w:gridCol w:w="6084"/>
      </w:tblGrid>
      <w:tr w:rsidR="000A7E8F" w:rsidRPr="000A0A5F" w14:paraId="74C7AF7E" w14:textId="77777777" w:rsidTr="00240DD4">
        <w:trPr>
          <w:cantSplit/>
        </w:trPr>
        <w:tc>
          <w:tcPr>
            <w:tcW w:w="526" w:type="pct"/>
            <w:shd w:val="clear" w:color="auto" w:fill="C0C0C0"/>
          </w:tcPr>
          <w:p w14:paraId="310BC238" w14:textId="77777777" w:rsidR="000A7E8F" w:rsidRPr="000A0A5F" w:rsidRDefault="000A7E8F" w:rsidP="00240DD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0A0A5F">
              <w:rPr>
                <w:rFonts w:ascii="Arial" w:hAnsi="Arial"/>
                <w:b/>
                <w:sz w:val="18"/>
              </w:rPr>
              <w:lastRenderedPageBreak/>
              <w:t>Feature Number</w:t>
            </w:r>
          </w:p>
        </w:tc>
        <w:tc>
          <w:tcPr>
            <w:tcW w:w="1297" w:type="pct"/>
            <w:shd w:val="clear" w:color="auto" w:fill="C0C0C0"/>
          </w:tcPr>
          <w:p w14:paraId="2B26998A" w14:textId="77777777" w:rsidR="000A7E8F" w:rsidRPr="000A0A5F" w:rsidRDefault="000A7E8F" w:rsidP="00240DD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0A0A5F">
              <w:rPr>
                <w:rFonts w:ascii="Arial" w:hAnsi="Arial"/>
                <w:b/>
                <w:sz w:val="18"/>
              </w:rPr>
              <w:t>Feature</w:t>
            </w:r>
          </w:p>
        </w:tc>
        <w:tc>
          <w:tcPr>
            <w:tcW w:w="3177" w:type="pct"/>
            <w:shd w:val="clear" w:color="auto" w:fill="C0C0C0"/>
          </w:tcPr>
          <w:p w14:paraId="02DD09A5" w14:textId="77777777" w:rsidR="000A7E8F" w:rsidRPr="000A0A5F" w:rsidRDefault="000A7E8F" w:rsidP="00240DD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ko-KR"/>
              </w:rPr>
            </w:pPr>
            <w:r w:rsidRPr="000A0A5F">
              <w:rPr>
                <w:rFonts w:ascii="Arial" w:hAnsi="Arial"/>
                <w:b/>
                <w:sz w:val="18"/>
              </w:rPr>
              <w:t>Description</w:t>
            </w:r>
          </w:p>
        </w:tc>
      </w:tr>
      <w:tr w:rsidR="000A7E8F" w:rsidRPr="000A0A5F" w14:paraId="16F63219" w14:textId="77777777" w:rsidTr="00240DD4">
        <w:trPr>
          <w:cantSplit/>
        </w:trPr>
        <w:tc>
          <w:tcPr>
            <w:tcW w:w="526" w:type="pct"/>
          </w:tcPr>
          <w:p w14:paraId="2BA46997" w14:textId="77777777" w:rsidR="000A7E8F" w:rsidRPr="000A0A5F" w:rsidRDefault="000A7E8F" w:rsidP="00240DD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0A0A5F">
              <w:rPr>
                <w:rFonts w:ascii="Arial" w:hAnsi="Arial" w:hint="eastAsia"/>
                <w:sz w:val="18"/>
                <w:lang w:eastAsia="zh-CN"/>
              </w:rPr>
              <w:t>1</w:t>
            </w:r>
          </w:p>
        </w:tc>
        <w:tc>
          <w:tcPr>
            <w:tcW w:w="1297" w:type="pct"/>
          </w:tcPr>
          <w:p w14:paraId="5D739727" w14:textId="77777777" w:rsidR="000A7E8F" w:rsidRPr="000A0A5F" w:rsidRDefault="000A7E8F" w:rsidP="00240DD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proofErr w:type="spellStart"/>
            <w:r w:rsidRPr="000A0A5F">
              <w:rPr>
                <w:rFonts w:ascii="Arial" w:hAnsi="Arial"/>
                <w:sz w:val="18"/>
                <w:lang w:eastAsia="zh-CN"/>
              </w:rPr>
              <w:t>Notification_websocket</w:t>
            </w:r>
            <w:proofErr w:type="spellEnd"/>
          </w:p>
        </w:tc>
        <w:tc>
          <w:tcPr>
            <w:tcW w:w="3177" w:type="pct"/>
          </w:tcPr>
          <w:p w14:paraId="367A9014" w14:textId="77777777" w:rsidR="000A7E8F" w:rsidRPr="000A0A5F" w:rsidRDefault="000A7E8F" w:rsidP="00240DD4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0A0A5F">
              <w:rPr>
                <w:rFonts w:ascii="Arial" w:hAnsi="Arial" w:cs="Arial"/>
                <w:sz w:val="18"/>
                <w:szCs w:val="18"/>
                <w:lang w:eastAsia="zh-CN"/>
              </w:rPr>
              <w:t xml:space="preserve">The delivery of notifications over </w:t>
            </w:r>
            <w:proofErr w:type="spellStart"/>
            <w:r w:rsidRPr="000A0A5F">
              <w:rPr>
                <w:rFonts w:ascii="Arial" w:hAnsi="Arial" w:cs="Arial"/>
                <w:sz w:val="18"/>
                <w:szCs w:val="18"/>
                <w:lang w:eastAsia="zh-CN"/>
              </w:rPr>
              <w:t>Websocket</w:t>
            </w:r>
            <w:proofErr w:type="spellEnd"/>
            <w:r w:rsidRPr="000A0A5F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is supported according to clause</w:t>
            </w:r>
            <w:r w:rsidRPr="000A0A5F">
              <w:rPr>
                <w:rFonts w:ascii="Arial" w:hAnsi="Arial" w:cs="Arial"/>
                <w:sz w:val="18"/>
                <w:szCs w:val="18"/>
                <w:lang w:val="en-US" w:eastAsia="zh-CN"/>
              </w:rPr>
              <w:t> </w:t>
            </w:r>
            <w:r w:rsidRPr="000A0A5F">
              <w:rPr>
                <w:rFonts w:ascii="Arial" w:hAnsi="Arial" w:cs="Arial"/>
                <w:sz w:val="18"/>
                <w:szCs w:val="18"/>
                <w:lang w:eastAsia="zh-CN"/>
              </w:rPr>
              <w:t xml:space="preserve">5.2.5.4. This feature requires that the </w:t>
            </w:r>
            <w:proofErr w:type="spellStart"/>
            <w:r w:rsidRPr="000A0A5F">
              <w:rPr>
                <w:rFonts w:ascii="Arial" w:hAnsi="Arial"/>
                <w:sz w:val="18"/>
              </w:rPr>
              <w:t>Notification_test_event</w:t>
            </w:r>
            <w:proofErr w:type="spellEnd"/>
            <w:r w:rsidRPr="000A0A5F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0A0A5F">
              <w:rPr>
                <w:rFonts w:ascii="Arial" w:hAnsi="Arial"/>
                <w:sz w:val="18"/>
              </w:rPr>
              <w:t>featute</w:t>
            </w:r>
            <w:proofErr w:type="spellEnd"/>
            <w:r w:rsidRPr="000A0A5F">
              <w:rPr>
                <w:rFonts w:ascii="Arial" w:hAnsi="Arial"/>
                <w:sz w:val="18"/>
              </w:rPr>
              <w:t xml:space="preserve"> is also supported.</w:t>
            </w:r>
          </w:p>
        </w:tc>
      </w:tr>
      <w:tr w:rsidR="000A7E8F" w:rsidRPr="000A0A5F" w14:paraId="3E1D8EF7" w14:textId="77777777" w:rsidTr="00240DD4">
        <w:trPr>
          <w:cantSplit/>
        </w:trPr>
        <w:tc>
          <w:tcPr>
            <w:tcW w:w="526" w:type="pct"/>
          </w:tcPr>
          <w:p w14:paraId="7DECB2F5" w14:textId="77777777" w:rsidR="000A7E8F" w:rsidRPr="000A0A5F" w:rsidRDefault="000A7E8F" w:rsidP="00240DD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0A0A5F">
              <w:rPr>
                <w:rFonts w:ascii="Arial" w:hAnsi="Arial" w:hint="eastAsia"/>
                <w:sz w:val="18"/>
                <w:lang w:eastAsia="zh-CN"/>
              </w:rPr>
              <w:t>2</w:t>
            </w:r>
          </w:p>
        </w:tc>
        <w:tc>
          <w:tcPr>
            <w:tcW w:w="1297" w:type="pct"/>
          </w:tcPr>
          <w:p w14:paraId="7C9A64F3" w14:textId="77777777" w:rsidR="000A7E8F" w:rsidRPr="000A0A5F" w:rsidRDefault="000A7E8F" w:rsidP="00240DD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proofErr w:type="spellStart"/>
            <w:r w:rsidRPr="000A0A5F">
              <w:rPr>
                <w:rFonts w:ascii="Arial" w:hAnsi="Arial"/>
                <w:sz w:val="18"/>
              </w:rPr>
              <w:t>Notification_test_event</w:t>
            </w:r>
            <w:proofErr w:type="spellEnd"/>
          </w:p>
        </w:tc>
        <w:tc>
          <w:tcPr>
            <w:tcW w:w="3177" w:type="pct"/>
          </w:tcPr>
          <w:p w14:paraId="4A1FB989" w14:textId="77777777" w:rsidR="000A7E8F" w:rsidRPr="000A0A5F" w:rsidRDefault="000A7E8F" w:rsidP="00240DD4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0A0A5F">
              <w:rPr>
                <w:rFonts w:ascii="Arial" w:hAnsi="Arial" w:cs="Arial"/>
                <w:sz w:val="18"/>
                <w:szCs w:val="18"/>
                <w:lang w:eastAsia="zh-CN"/>
              </w:rPr>
              <w:t>The testing of notifications connections is supported according to clause</w:t>
            </w:r>
            <w:r w:rsidRPr="000A0A5F">
              <w:rPr>
                <w:rFonts w:ascii="Arial" w:hAnsi="Arial" w:cs="Arial"/>
                <w:sz w:val="18"/>
                <w:szCs w:val="18"/>
                <w:lang w:val="en-US" w:eastAsia="zh-CN"/>
              </w:rPr>
              <w:t> </w:t>
            </w:r>
            <w:r w:rsidRPr="000A0A5F">
              <w:rPr>
                <w:rFonts w:ascii="Arial" w:hAnsi="Arial" w:cs="Arial"/>
                <w:sz w:val="18"/>
                <w:szCs w:val="18"/>
                <w:lang w:eastAsia="zh-CN"/>
              </w:rPr>
              <w:t>5.2.5.3.</w:t>
            </w:r>
          </w:p>
        </w:tc>
      </w:tr>
      <w:tr w:rsidR="000A7E8F" w:rsidRPr="000A0A5F" w14:paraId="5B7F3891" w14:textId="77777777" w:rsidTr="00240DD4">
        <w:trPr>
          <w:cantSplit/>
        </w:trPr>
        <w:tc>
          <w:tcPr>
            <w:tcW w:w="526" w:type="pct"/>
          </w:tcPr>
          <w:p w14:paraId="0F027D8A" w14:textId="77777777" w:rsidR="000A7E8F" w:rsidRPr="000A0A5F" w:rsidRDefault="000A7E8F" w:rsidP="00240DD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0A0A5F">
              <w:rPr>
                <w:rFonts w:ascii="Arial" w:hAnsi="Arial"/>
                <w:sz w:val="18"/>
                <w:lang w:eastAsia="zh-CN"/>
              </w:rPr>
              <w:t>3</w:t>
            </w:r>
          </w:p>
        </w:tc>
        <w:tc>
          <w:tcPr>
            <w:tcW w:w="1297" w:type="pct"/>
          </w:tcPr>
          <w:p w14:paraId="6D96C882" w14:textId="77777777" w:rsidR="000A7E8F" w:rsidRPr="000A0A5F" w:rsidRDefault="000A7E8F" w:rsidP="00240DD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0A0A5F">
              <w:rPr>
                <w:rFonts w:ascii="Arial" w:hAnsi="Arial"/>
                <w:sz w:val="18"/>
              </w:rPr>
              <w:t>EthAsSessionQoS_5G</w:t>
            </w:r>
          </w:p>
        </w:tc>
        <w:tc>
          <w:tcPr>
            <w:tcW w:w="3177" w:type="pct"/>
          </w:tcPr>
          <w:p w14:paraId="4C9717F7" w14:textId="77777777" w:rsidR="000A7E8F" w:rsidRPr="000A0A5F" w:rsidRDefault="000A7E8F" w:rsidP="00240DD4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A0A5F">
              <w:rPr>
                <w:rFonts w:ascii="Arial" w:hAnsi="Arial"/>
                <w:sz w:val="18"/>
                <w:lang w:eastAsia="zh-CN"/>
              </w:rPr>
              <w:t xml:space="preserve">Setting up required </w:t>
            </w:r>
            <w:proofErr w:type="spellStart"/>
            <w:r w:rsidRPr="000A0A5F">
              <w:rPr>
                <w:rFonts w:ascii="Arial" w:hAnsi="Arial"/>
                <w:sz w:val="18"/>
                <w:lang w:eastAsia="zh-CN"/>
              </w:rPr>
              <w:t>QoS</w:t>
            </w:r>
            <w:proofErr w:type="spellEnd"/>
            <w:r w:rsidRPr="000A0A5F">
              <w:rPr>
                <w:rFonts w:ascii="Arial" w:hAnsi="Arial"/>
                <w:sz w:val="18"/>
                <w:lang w:eastAsia="zh-CN"/>
              </w:rPr>
              <w:t xml:space="preserve"> for Ethernet UE</w:t>
            </w:r>
            <w:r w:rsidRPr="000A0A5F">
              <w:rPr>
                <w:rFonts w:ascii="Arial" w:eastAsia="Malgun Gothic" w:hAnsi="Arial"/>
                <w:sz w:val="18"/>
                <w:lang w:eastAsia="ja-JP"/>
              </w:rPr>
              <w:t>. This feature may only be supported in 5G.</w:t>
            </w:r>
          </w:p>
        </w:tc>
      </w:tr>
      <w:tr w:rsidR="000A7E8F" w:rsidRPr="000A0A5F" w14:paraId="0E343BE6" w14:textId="77777777" w:rsidTr="00240DD4">
        <w:trPr>
          <w:cantSplit/>
        </w:trPr>
        <w:tc>
          <w:tcPr>
            <w:tcW w:w="526" w:type="pct"/>
          </w:tcPr>
          <w:p w14:paraId="3AAA0AB6" w14:textId="77777777" w:rsidR="000A7E8F" w:rsidRPr="000A0A5F" w:rsidRDefault="000A7E8F" w:rsidP="00240DD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0A0A5F">
              <w:rPr>
                <w:rFonts w:ascii="Arial" w:hAnsi="Arial"/>
                <w:sz w:val="18"/>
                <w:lang w:eastAsia="zh-CN"/>
              </w:rPr>
              <w:t>4</w:t>
            </w:r>
          </w:p>
        </w:tc>
        <w:tc>
          <w:tcPr>
            <w:tcW w:w="1297" w:type="pct"/>
          </w:tcPr>
          <w:p w14:paraId="2869C182" w14:textId="77777777" w:rsidR="000A7E8F" w:rsidRPr="000A0A5F" w:rsidRDefault="000A7E8F" w:rsidP="00240DD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0A0A5F">
              <w:rPr>
                <w:rFonts w:ascii="Arial" w:hAnsi="Arial"/>
                <w:sz w:val="18"/>
              </w:rPr>
              <w:t>MacAddressRange_5G</w:t>
            </w:r>
          </w:p>
        </w:tc>
        <w:tc>
          <w:tcPr>
            <w:tcW w:w="3177" w:type="pct"/>
          </w:tcPr>
          <w:p w14:paraId="7C316673" w14:textId="77777777" w:rsidR="000A7E8F" w:rsidRPr="000A0A5F" w:rsidRDefault="000A7E8F" w:rsidP="00240DD4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0A0A5F">
              <w:rPr>
                <w:rFonts w:ascii="Arial" w:hAnsi="Arial"/>
                <w:sz w:val="18"/>
                <w:lang w:eastAsia="zh-CN"/>
              </w:rPr>
              <w:t>Indicates the support of a set of MAC addresses with a specific range in the traffic filter.</w:t>
            </w:r>
            <w:r w:rsidRPr="000A0A5F">
              <w:rPr>
                <w:rFonts w:ascii="Arial" w:eastAsia="Malgun Gothic" w:hAnsi="Arial"/>
                <w:sz w:val="18"/>
                <w:lang w:eastAsia="ja-JP"/>
              </w:rPr>
              <w:t xml:space="preserve"> This feature may only be supported in 5G.</w:t>
            </w:r>
          </w:p>
        </w:tc>
      </w:tr>
      <w:tr w:rsidR="000A7E8F" w:rsidRPr="000A0A5F" w14:paraId="2CD6D873" w14:textId="77777777" w:rsidTr="00240DD4">
        <w:trPr>
          <w:cantSplit/>
        </w:trPr>
        <w:tc>
          <w:tcPr>
            <w:tcW w:w="526" w:type="pct"/>
          </w:tcPr>
          <w:p w14:paraId="04EA8C3F" w14:textId="77777777" w:rsidR="000A7E8F" w:rsidRPr="000A0A5F" w:rsidRDefault="000A7E8F" w:rsidP="00240DD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0A0A5F">
              <w:rPr>
                <w:rFonts w:ascii="Arial" w:hAnsi="Arial"/>
                <w:sz w:val="18"/>
                <w:lang w:eastAsia="zh-CN"/>
              </w:rPr>
              <w:t>5</w:t>
            </w:r>
          </w:p>
        </w:tc>
        <w:tc>
          <w:tcPr>
            <w:tcW w:w="1297" w:type="pct"/>
          </w:tcPr>
          <w:p w14:paraId="35130E60" w14:textId="77777777" w:rsidR="000A7E8F" w:rsidRPr="000A0A5F" w:rsidRDefault="000A7E8F" w:rsidP="00240DD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0A0A5F">
              <w:rPr>
                <w:rFonts w:ascii="Arial" w:hAnsi="Arial"/>
                <w:sz w:val="18"/>
              </w:rPr>
              <w:t>AlternativeQoS_5G</w:t>
            </w:r>
          </w:p>
        </w:tc>
        <w:tc>
          <w:tcPr>
            <w:tcW w:w="3177" w:type="pct"/>
          </w:tcPr>
          <w:p w14:paraId="371B4946" w14:textId="77777777" w:rsidR="000A7E8F" w:rsidRPr="000A0A5F" w:rsidRDefault="000A7E8F" w:rsidP="00240DD4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0A0A5F">
              <w:rPr>
                <w:rFonts w:ascii="Arial" w:hAnsi="Arial"/>
                <w:sz w:val="18"/>
                <w:lang w:eastAsia="zh-CN"/>
              </w:rPr>
              <w:t xml:space="preserve">Indicates the support of alternative </w:t>
            </w:r>
            <w:proofErr w:type="spellStart"/>
            <w:r w:rsidRPr="000A0A5F">
              <w:rPr>
                <w:rFonts w:ascii="Arial" w:hAnsi="Arial"/>
                <w:sz w:val="18"/>
                <w:lang w:eastAsia="zh-CN"/>
              </w:rPr>
              <w:t>QoS</w:t>
            </w:r>
            <w:proofErr w:type="spellEnd"/>
            <w:r w:rsidRPr="000A0A5F">
              <w:rPr>
                <w:rFonts w:ascii="Arial" w:hAnsi="Arial"/>
                <w:sz w:val="18"/>
                <w:lang w:eastAsia="zh-CN"/>
              </w:rPr>
              <w:t xml:space="preserve"> requirements and the </w:t>
            </w:r>
            <w:proofErr w:type="spellStart"/>
            <w:r w:rsidRPr="000A0A5F">
              <w:rPr>
                <w:rFonts w:ascii="Arial" w:hAnsi="Arial"/>
                <w:sz w:val="18"/>
                <w:lang w:eastAsia="zh-CN"/>
              </w:rPr>
              <w:t>QoS</w:t>
            </w:r>
            <w:proofErr w:type="spellEnd"/>
            <w:r w:rsidRPr="000A0A5F">
              <w:rPr>
                <w:rFonts w:ascii="Arial" w:hAnsi="Arial"/>
                <w:sz w:val="18"/>
                <w:lang w:eastAsia="zh-CN"/>
              </w:rPr>
              <w:t xml:space="preserve"> notification (i.e. whether the </w:t>
            </w:r>
            <w:proofErr w:type="spellStart"/>
            <w:r w:rsidRPr="000A0A5F">
              <w:rPr>
                <w:rFonts w:ascii="Arial" w:hAnsi="Arial"/>
                <w:sz w:val="18"/>
                <w:lang w:eastAsia="zh-CN"/>
              </w:rPr>
              <w:t>QoS</w:t>
            </w:r>
            <w:proofErr w:type="spellEnd"/>
            <w:r w:rsidRPr="000A0A5F">
              <w:rPr>
                <w:rFonts w:ascii="Arial" w:hAnsi="Arial"/>
                <w:sz w:val="18"/>
                <w:lang w:eastAsia="zh-CN"/>
              </w:rPr>
              <w:t xml:space="preserve"> targets for SDF(s) are not guaranteed or guaranteed again)</w:t>
            </w:r>
            <w:r w:rsidRPr="000A0A5F">
              <w:rPr>
                <w:rFonts w:ascii="Arial" w:eastAsia="Malgun Gothic" w:hAnsi="Arial"/>
                <w:sz w:val="18"/>
                <w:lang w:eastAsia="ja-JP"/>
              </w:rPr>
              <w:t>. This feature may only be supported in 5G.</w:t>
            </w:r>
          </w:p>
        </w:tc>
      </w:tr>
      <w:tr w:rsidR="000A7E8F" w:rsidRPr="000A0A5F" w14:paraId="7F72FE35" w14:textId="77777777" w:rsidTr="00240DD4">
        <w:trPr>
          <w:cantSplit/>
        </w:trPr>
        <w:tc>
          <w:tcPr>
            <w:tcW w:w="526" w:type="pct"/>
          </w:tcPr>
          <w:p w14:paraId="493A7B55" w14:textId="77777777" w:rsidR="000A7E8F" w:rsidRPr="000A0A5F" w:rsidRDefault="000A7E8F" w:rsidP="00240DD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0A0A5F">
              <w:rPr>
                <w:rFonts w:ascii="Arial" w:hAnsi="Arial" w:hint="eastAsia"/>
                <w:sz w:val="18"/>
                <w:lang w:eastAsia="zh-CN"/>
              </w:rPr>
              <w:t>6</w:t>
            </w:r>
          </w:p>
        </w:tc>
        <w:tc>
          <w:tcPr>
            <w:tcW w:w="1297" w:type="pct"/>
          </w:tcPr>
          <w:p w14:paraId="639A57A0" w14:textId="77777777" w:rsidR="000A7E8F" w:rsidRPr="000A0A5F" w:rsidRDefault="000A7E8F" w:rsidP="00240DD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0A0A5F">
              <w:rPr>
                <w:rFonts w:ascii="Arial" w:hAnsi="Arial" w:hint="eastAsia"/>
                <w:sz w:val="18"/>
                <w:lang w:eastAsia="zh-CN"/>
              </w:rPr>
              <w:t>QoSMonitoring_5G</w:t>
            </w:r>
          </w:p>
        </w:tc>
        <w:tc>
          <w:tcPr>
            <w:tcW w:w="3177" w:type="pct"/>
          </w:tcPr>
          <w:p w14:paraId="3320769C" w14:textId="77777777" w:rsidR="000A7E8F" w:rsidRPr="000A0A5F" w:rsidRDefault="000A7E8F" w:rsidP="00240DD4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0A0A5F">
              <w:rPr>
                <w:rFonts w:ascii="Arial" w:hAnsi="Arial"/>
                <w:sz w:val="18"/>
                <w:lang w:eastAsia="zh-CN"/>
              </w:rPr>
              <w:t xml:space="preserve">Indicates the support of </w:t>
            </w:r>
            <w:proofErr w:type="spellStart"/>
            <w:r w:rsidRPr="000A0A5F">
              <w:rPr>
                <w:rFonts w:ascii="Arial" w:hAnsi="Arial"/>
                <w:sz w:val="18"/>
                <w:lang w:eastAsia="zh-CN"/>
              </w:rPr>
              <w:t>QoS</w:t>
            </w:r>
            <w:proofErr w:type="spellEnd"/>
            <w:r w:rsidRPr="000A0A5F">
              <w:rPr>
                <w:rFonts w:ascii="Arial" w:hAnsi="Arial"/>
                <w:sz w:val="18"/>
                <w:lang w:eastAsia="zh-CN"/>
              </w:rPr>
              <w:t xml:space="preserve"> Monitoring functionality and the report for packet delay monitoring.</w:t>
            </w:r>
            <w:r w:rsidRPr="000A0A5F">
              <w:rPr>
                <w:rFonts w:ascii="Arial" w:eastAsia="Malgun Gothic" w:hAnsi="Arial"/>
                <w:sz w:val="18"/>
                <w:lang w:eastAsia="ja-JP"/>
              </w:rPr>
              <w:t xml:space="preserve"> This feature may only be supported in 5G.</w:t>
            </w:r>
          </w:p>
        </w:tc>
      </w:tr>
      <w:tr w:rsidR="000A7E8F" w:rsidRPr="000A0A5F" w14:paraId="6DCA05E3" w14:textId="77777777" w:rsidTr="00240DD4">
        <w:trPr>
          <w:cantSplit/>
        </w:trPr>
        <w:tc>
          <w:tcPr>
            <w:tcW w:w="526" w:type="pct"/>
          </w:tcPr>
          <w:p w14:paraId="798F38A7" w14:textId="77777777" w:rsidR="000A7E8F" w:rsidRPr="000A0A5F" w:rsidRDefault="000A7E8F" w:rsidP="00240DD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0A0A5F">
              <w:rPr>
                <w:rFonts w:ascii="Arial" w:hAnsi="Arial"/>
                <w:sz w:val="18"/>
                <w:lang w:eastAsia="zh-CN"/>
              </w:rPr>
              <w:t>7</w:t>
            </w:r>
          </w:p>
        </w:tc>
        <w:tc>
          <w:tcPr>
            <w:tcW w:w="1297" w:type="pct"/>
          </w:tcPr>
          <w:p w14:paraId="067D532F" w14:textId="77777777" w:rsidR="000A7E8F" w:rsidRPr="000A0A5F" w:rsidRDefault="000A7E8F" w:rsidP="00240DD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0A0A5F">
              <w:rPr>
                <w:rFonts w:ascii="Arial" w:hAnsi="Arial" w:hint="eastAsia"/>
                <w:sz w:val="18"/>
                <w:lang w:eastAsia="zh-CN"/>
              </w:rPr>
              <w:t>D</w:t>
            </w:r>
            <w:r w:rsidRPr="000A0A5F">
              <w:rPr>
                <w:rFonts w:ascii="Arial" w:hAnsi="Arial"/>
                <w:sz w:val="18"/>
                <w:lang w:eastAsia="zh-CN"/>
              </w:rPr>
              <w:t>isableUENotification_5G</w:t>
            </w:r>
          </w:p>
        </w:tc>
        <w:tc>
          <w:tcPr>
            <w:tcW w:w="3177" w:type="pct"/>
          </w:tcPr>
          <w:p w14:paraId="10ECF6F0" w14:textId="77777777" w:rsidR="000A7E8F" w:rsidRPr="000A0A5F" w:rsidRDefault="000A7E8F" w:rsidP="00240DD4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0A0A5F">
              <w:rPr>
                <w:rFonts w:ascii="Arial" w:hAnsi="Arial"/>
                <w:sz w:val="18"/>
                <w:lang w:eastAsia="zh-CN"/>
              </w:rPr>
              <w:t xml:space="preserve">Indicates the support of </w:t>
            </w:r>
            <w:r w:rsidRPr="000A0A5F">
              <w:rPr>
                <w:rFonts w:ascii="Arial" w:hAnsi="Arial"/>
                <w:sz w:val="18"/>
                <w:szCs w:val="18"/>
              </w:rPr>
              <w:t xml:space="preserve">disabling </w:t>
            </w:r>
            <w:proofErr w:type="spellStart"/>
            <w:r w:rsidRPr="000A0A5F">
              <w:rPr>
                <w:rFonts w:ascii="Arial" w:hAnsi="Arial"/>
                <w:sz w:val="18"/>
                <w:szCs w:val="18"/>
              </w:rPr>
              <w:t>QoS</w:t>
            </w:r>
            <w:proofErr w:type="spellEnd"/>
            <w:r w:rsidRPr="000A0A5F">
              <w:rPr>
                <w:rFonts w:ascii="Arial" w:hAnsi="Arial"/>
                <w:sz w:val="18"/>
                <w:szCs w:val="18"/>
              </w:rPr>
              <w:t xml:space="preserve"> flow parameters signalling to the UE when the SMF is notified by the NG-RAN of changes in the fulfilled </w:t>
            </w:r>
            <w:proofErr w:type="spellStart"/>
            <w:r w:rsidRPr="000A0A5F">
              <w:rPr>
                <w:rFonts w:ascii="Arial" w:hAnsi="Arial"/>
                <w:sz w:val="18"/>
                <w:szCs w:val="18"/>
              </w:rPr>
              <w:t>QoS</w:t>
            </w:r>
            <w:proofErr w:type="spellEnd"/>
            <w:r w:rsidRPr="000A0A5F">
              <w:rPr>
                <w:rFonts w:ascii="Arial" w:hAnsi="Arial"/>
                <w:sz w:val="18"/>
                <w:szCs w:val="18"/>
              </w:rPr>
              <w:t xml:space="preserve"> situation</w:t>
            </w:r>
            <w:r w:rsidRPr="000A0A5F">
              <w:rPr>
                <w:rFonts w:ascii="Arial" w:hAnsi="Arial"/>
                <w:sz w:val="18"/>
                <w:lang w:eastAsia="zh-CN"/>
              </w:rPr>
              <w:t>.</w:t>
            </w:r>
            <w:r w:rsidRPr="000A0A5F">
              <w:rPr>
                <w:rFonts w:ascii="Arial" w:eastAsia="Malgun Gothic" w:hAnsi="Arial"/>
                <w:sz w:val="18"/>
                <w:lang w:eastAsia="ja-JP"/>
              </w:rPr>
              <w:t xml:space="preserve"> This feature may only be supported in 5G. </w:t>
            </w:r>
            <w:r w:rsidRPr="000A0A5F">
              <w:rPr>
                <w:rFonts w:ascii="Arial" w:hAnsi="Arial" w:cs="Arial"/>
                <w:sz w:val="18"/>
                <w:szCs w:val="18"/>
                <w:lang w:eastAsia="zh-CN"/>
              </w:rPr>
              <w:t xml:space="preserve">This feature requires that the </w:t>
            </w:r>
            <w:r w:rsidRPr="000A0A5F">
              <w:rPr>
                <w:rFonts w:ascii="Arial" w:hAnsi="Arial"/>
                <w:sz w:val="18"/>
              </w:rPr>
              <w:t>AlternativeQoS_5G feature is also supported.</w:t>
            </w:r>
          </w:p>
        </w:tc>
      </w:tr>
      <w:tr w:rsidR="000A7E8F" w:rsidRPr="000A0A5F" w14:paraId="5F0BF098" w14:textId="77777777" w:rsidTr="00240DD4">
        <w:trPr>
          <w:cantSplit/>
        </w:trPr>
        <w:tc>
          <w:tcPr>
            <w:tcW w:w="526" w:type="pct"/>
          </w:tcPr>
          <w:p w14:paraId="7A50D836" w14:textId="77777777" w:rsidR="000A7E8F" w:rsidRPr="000A0A5F" w:rsidRDefault="000A7E8F" w:rsidP="00240DD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0A0A5F">
              <w:rPr>
                <w:rFonts w:ascii="Arial" w:hAnsi="Arial"/>
                <w:sz w:val="18"/>
                <w:lang w:eastAsia="zh-CN"/>
              </w:rPr>
              <w:t>8</w:t>
            </w:r>
          </w:p>
        </w:tc>
        <w:tc>
          <w:tcPr>
            <w:tcW w:w="1297" w:type="pct"/>
          </w:tcPr>
          <w:p w14:paraId="0A838E79" w14:textId="77777777" w:rsidR="000A7E8F" w:rsidRPr="000A0A5F" w:rsidRDefault="000A7E8F" w:rsidP="00240DD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0A0A5F">
              <w:rPr>
                <w:rFonts w:ascii="Arial" w:hAnsi="Arial" w:cs="Arial" w:hint="eastAsia"/>
                <w:sz w:val="18"/>
                <w:szCs w:val="18"/>
                <w:lang w:eastAsia="zh-CN"/>
              </w:rPr>
              <w:t>T</w:t>
            </w:r>
            <w:r w:rsidRPr="000A0A5F">
              <w:rPr>
                <w:rFonts w:ascii="Arial" w:hAnsi="Arial" w:cs="Arial"/>
                <w:sz w:val="18"/>
                <w:szCs w:val="18"/>
                <w:lang w:eastAsia="zh-CN"/>
              </w:rPr>
              <w:t>SC_5G</w:t>
            </w:r>
          </w:p>
        </w:tc>
        <w:tc>
          <w:tcPr>
            <w:tcW w:w="3177" w:type="pct"/>
          </w:tcPr>
          <w:p w14:paraId="73FD7F5C" w14:textId="77777777" w:rsidR="000A7E8F" w:rsidRPr="000A0A5F" w:rsidRDefault="000A7E8F" w:rsidP="00240DD4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0A0A5F">
              <w:rPr>
                <w:rFonts w:ascii="Arial" w:hAnsi="Arial" w:hint="eastAsia"/>
                <w:sz w:val="18"/>
                <w:lang w:eastAsia="zh-CN"/>
              </w:rPr>
              <w:t>I</w:t>
            </w:r>
            <w:r w:rsidRPr="000A0A5F">
              <w:rPr>
                <w:rFonts w:ascii="Arial" w:hAnsi="Arial"/>
                <w:sz w:val="18"/>
                <w:lang w:eastAsia="zh-CN"/>
              </w:rPr>
              <w:t xml:space="preserve">ndicates the support of Time Sensitive Communication. </w:t>
            </w:r>
            <w:r w:rsidRPr="000A0A5F">
              <w:rPr>
                <w:rFonts w:ascii="Arial" w:eastAsia="Malgun Gothic" w:hAnsi="Arial"/>
                <w:sz w:val="18"/>
                <w:lang w:eastAsia="ja-JP"/>
              </w:rPr>
              <w:t>This feature may only be supported in 5G.</w:t>
            </w:r>
          </w:p>
        </w:tc>
      </w:tr>
      <w:tr w:rsidR="000A7E8F" w:rsidRPr="000A0A5F" w14:paraId="489173E1" w14:textId="77777777" w:rsidTr="00240DD4">
        <w:trPr>
          <w:cantSplit/>
        </w:trPr>
        <w:tc>
          <w:tcPr>
            <w:tcW w:w="526" w:type="pct"/>
          </w:tcPr>
          <w:p w14:paraId="6819E0F1" w14:textId="77777777" w:rsidR="000A7E8F" w:rsidRPr="000A0A5F" w:rsidRDefault="000A7E8F" w:rsidP="00240DD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0A0A5F">
              <w:rPr>
                <w:rFonts w:ascii="Arial" w:hAnsi="Arial"/>
                <w:sz w:val="18"/>
                <w:lang w:eastAsia="zh-CN"/>
              </w:rPr>
              <w:t>9</w:t>
            </w:r>
          </w:p>
        </w:tc>
        <w:tc>
          <w:tcPr>
            <w:tcW w:w="1297" w:type="pct"/>
          </w:tcPr>
          <w:p w14:paraId="43D762B4" w14:textId="77777777" w:rsidR="000A7E8F" w:rsidRPr="000A0A5F" w:rsidRDefault="000A7E8F" w:rsidP="00240DD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0A0A5F">
              <w:rPr>
                <w:rFonts w:ascii="Arial" w:hAnsi="Arial"/>
                <w:sz w:val="18"/>
                <w:lang w:eastAsia="zh-CN"/>
              </w:rPr>
              <w:t>AppId</w:t>
            </w:r>
            <w:proofErr w:type="spellEnd"/>
          </w:p>
        </w:tc>
        <w:tc>
          <w:tcPr>
            <w:tcW w:w="3177" w:type="pct"/>
          </w:tcPr>
          <w:p w14:paraId="38F27579" w14:textId="77777777" w:rsidR="000A7E8F" w:rsidRPr="000A0A5F" w:rsidRDefault="000A7E8F" w:rsidP="00240DD4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0A0A5F">
              <w:rPr>
                <w:rFonts w:ascii="Arial" w:hAnsi="Arial"/>
                <w:sz w:val="18"/>
                <w:lang w:eastAsia="zh-CN"/>
              </w:rPr>
              <w:t>Indicates the support of dynamically providing the Application Identifier</w:t>
            </w:r>
            <w:r w:rsidRPr="000A0A5F">
              <w:rPr>
                <w:rFonts w:ascii="Arial" w:hAnsi="Arial"/>
                <w:sz w:val="18"/>
              </w:rPr>
              <w:t xml:space="preserve"> </w:t>
            </w:r>
            <w:r w:rsidRPr="000A0A5F">
              <w:rPr>
                <w:rFonts w:ascii="Arial" w:hAnsi="Arial"/>
                <w:sz w:val="18"/>
                <w:lang w:eastAsia="zh-CN"/>
              </w:rPr>
              <w:t>via the API.</w:t>
            </w:r>
          </w:p>
        </w:tc>
      </w:tr>
      <w:tr w:rsidR="000A7E8F" w:rsidRPr="000A0A5F" w14:paraId="730D2855" w14:textId="77777777" w:rsidTr="00240DD4">
        <w:trPr>
          <w:cantSplit/>
        </w:trPr>
        <w:tc>
          <w:tcPr>
            <w:tcW w:w="526" w:type="pct"/>
          </w:tcPr>
          <w:p w14:paraId="0F175F2D" w14:textId="77777777" w:rsidR="000A7E8F" w:rsidRPr="000A0A5F" w:rsidRDefault="000A7E8F" w:rsidP="00240DD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0A0A5F">
              <w:rPr>
                <w:rFonts w:ascii="Arial" w:hAnsi="Arial"/>
                <w:sz w:val="18"/>
              </w:rPr>
              <w:t>10</w:t>
            </w:r>
          </w:p>
        </w:tc>
        <w:tc>
          <w:tcPr>
            <w:tcW w:w="1297" w:type="pct"/>
          </w:tcPr>
          <w:p w14:paraId="0EAAEC0F" w14:textId="77777777" w:rsidR="000A7E8F" w:rsidRPr="000A0A5F" w:rsidRDefault="000A7E8F" w:rsidP="00240DD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proofErr w:type="spellStart"/>
            <w:r w:rsidRPr="000A0A5F">
              <w:rPr>
                <w:rFonts w:ascii="Arial" w:hAnsi="Arial"/>
                <w:sz w:val="18"/>
              </w:rPr>
              <w:t>ExposureToEAS</w:t>
            </w:r>
            <w:proofErr w:type="spellEnd"/>
          </w:p>
        </w:tc>
        <w:tc>
          <w:tcPr>
            <w:tcW w:w="3177" w:type="pct"/>
          </w:tcPr>
          <w:p w14:paraId="4E2EC374" w14:textId="77777777" w:rsidR="000A7E8F" w:rsidRPr="000A0A5F" w:rsidRDefault="000A7E8F" w:rsidP="00240DD4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0A0A5F">
              <w:rPr>
                <w:rFonts w:ascii="Arial" w:hAnsi="Arial"/>
                <w:sz w:val="18"/>
              </w:rPr>
              <w:t xml:space="preserve">This feature indicates the support of direct notification in 5GC. </w:t>
            </w:r>
            <w:r w:rsidRPr="000A0A5F">
              <w:rPr>
                <w:rFonts w:ascii="Arial" w:hAnsi="Arial" w:cs="Arial"/>
                <w:sz w:val="18"/>
                <w:szCs w:val="18"/>
                <w:lang w:eastAsia="zh-CN"/>
              </w:rPr>
              <w:t xml:space="preserve">This feature requires that the </w:t>
            </w:r>
            <w:r w:rsidRPr="000A0A5F">
              <w:rPr>
                <w:rFonts w:ascii="Arial" w:hAnsi="Arial" w:hint="eastAsia"/>
                <w:sz w:val="18"/>
                <w:lang w:eastAsia="zh-CN"/>
              </w:rPr>
              <w:t>QoSMonitoring_5G</w:t>
            </w:r>
            <w:r w:rsidRPr="000A0A5F">
              <w:rPr>
                <w:rFonts w:ascii="Arial" w:hAnsi="Arial"/>
                <w:sz w:val="18"/>
              </w:rPr>
              <w:t xml:space="preserve"> feature is also supported.</w:t>
            </w:r>
          </w:p>
        </w:tc>
      </w:tr>
      <w:tr w:rsidR="000A7E8F" w:rsidRPr="000A0A5F" w14:paraId="04D9F8AD" w14:textId="77777777" w:rsidTr="00240DD4">
        <w:trPr>
          <w:cantSplit/>
        </w:trPr>
        <w:tc>
          <w:tcPr>
            <w:tcW w:w="526" w:type="pct"/>
          </w:tcPr>
          <w:p w14:paraId="5AD133FF" w14:textId="77777777" w:rsidR="000A7E8F" w:rsidRPr="000A0A5F" w:rsidRDefault="000A7E8F" w:rsidP="00240DD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0A0A5F"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1297" w:type="pct"/>
          </w:tcPr>
          <w:p w14:paraId="26C4A5DD" w14:textId="77777777" w:rsidR="000A7E8F" w:rsidRPr="000A0A5F" w:rsidRDefault="000A7E8F" w:rsidP="00240DD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proofErr w:type="spellStart"/>
            <w:r w:rsidRPr="000A0A5F">
              <w:rPr>
                <w:rFonts w:ascii="Arial" w:hAnsi="Arial" w:cs="Arial"/>
                <w:sz w:val="18"/>
              </w:rPr>
              <w:t>enNB</w:t>
            </w:r>
            <w:proofErr w:type="spellEnd"/>
          </w:p>
        </w:tc>
        <w:tc>
          <w:tcPr>
            <w:tcW w:w="3177" w:type="pct"/>
          </w:tcPr>
          <w:p w14:paraId="611BDC29" w14:textId="77777777" w:rsidR="000A7E8F" w:rsidRPr="000A0A5F" w:rsidRDefault="000A7E8F" w:rsidP="00240DD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0A0A5F">
              <w:rPr>
                <w:rFonts w:ascii="Arial" w:hAnsi="Arial" w:cs="Arial"/>
                <w:sz w:val="18"/>
              </w:rPr>
              <w:t>Indicates the support of enhancements to the northbound interfaces.</w:t>
            </w:r>
          </w:p>
        </w:tc>
      </w:tr>
      <w:tr w:rsidR="000A7E8F" w:rsidRPr="000A0A5F" w14:paraId="6A0B10F7" w14:textId="77777777" w:rsidTr="00240DD4">
        <w:trPr>
          <w:cantSplit/>
        </w:trPr>
        <w:tc>
          <w:tcPr>
            <w:tcW w:w="526" w:type="pct"/>
          </w:tcPr>
          <w:p w14:paraId="3925A7EA" w14:textId="77777777" w:rsidR="000A7E8F" w:rsidRPr="000A0A5F" w:rsidRDefault="000A7E8F" w:rsidP="00240DD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A0A5F"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1297" w:type="pct"/>
          </w:tcPr>
          <w:p w14:paraId="74A79625" w14:textId="77777777" w:rsidR="000A7E8F" w:rsidRPr="000A0A5F" w:rsidRDefault="000A7E8F" w:rsidP="00240DD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A0A5F">
              <w:rPr>
                <w:rFonts w:ascii="Arial" w:hAnsi="Arial" w:cs="Arial"/>
                <w:sz w:val="18"/>
              </w:rPr>
              <w:t>AltQosWithIndParams_5G</w:t>
            </w:r>
          </w:p>
        </w:tc>
        <w:tc>
          <w:tcPr>
            <w:tcW w:w="3177" w:type="pct"/>
          </w:tcPr>
          <w:p w14:paraId="5C37F6FC" w14:textId="77777777" w:rsidR="000A7E8F" w:rsidRPr="000A0A5F" w:rsidRDefault="000A7E8F" w:rsidP="00240DD4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0A0A5F">
              <w:rPr>
                <w:rFonts w:ascii="Arial" w:hAnsi="Arial" w:cs="Arial"/>
                <w:sz w:val="18"/>
              </w:rPr>
              <w:t xml:space="preserve">This feature indicates </w:t>
            </w:r>
            <w:r w:rsidRPr="000A0A5F">
              <w:rPr>
                <w:rFonts w:ascii="Arial" w:hAnsi="Arial" w:cs="Arial"/>
                <w:sz w:val="18"/>
                <w:szCs w:val="18"/>
                <w:lang w:eastAsia="fr-FR"/>
              </w:rPr>
              <w:t xml:space="preserve">the support of provisioning </w:t>
            </w:r>
            <w:r w:rsidRPr="000A0A5F">
              <w:rPr>
                <w:rFonts w:ascii="Arial" w:hAnsi="Arial"/>
                <w:sz w:val="18"/>
                <w:lang w:val="en-US"/>
              </w:rPr>
              <w:t xml:space="preserve">Alternative Service Requirements with individual </w:t>
            </w:r>
            <w:proofErr w:type="spellStart"/>
            <w:r w:rsidRPr="000A0A5F">
              <w:rPr>
                <w:rFonts w:ascii="Arial" w:hAnsi="Arial"/>
                <w:sz w:val="18"/>
                <w:lang w:val="en-US"/>
              </w:rPr>
              <w:t>QoS</w:t>
            </w:r>
            <w:proofErr w:type="spellEnd"/>
            <w:r w:rsidRPr="000A0A5F">
              <w:rPr>
                <w:rFonts w:ascii="Arial" w:hAnsi="Arial"/>
                <w:sz w:val="18"/>
                <w:lang w:val="en-US"/>
              </w:rPr>
              <w:t xml:space="preserve"> parameters. </w:t>
            </w:r>
            <w:r w:rsidRPr="000A0A5F">
              <w:rPr>
                <w:rFonts w:ascii="Arial" w:hAnsi="Arial" w:cs="Arial"/>
                <w:sz w:val="18"/>
                <w:szCs w:val="18"/>
                <w:lang w:eastAsia="zh-CN"/>
              </w:rPr>
              <w:t xml:space="preserve">This feature requires that the </w:t>
            </w:r>
            <w:r w:rsidRPr="000A0A5F">
              <w:rPr>
                <w:rFonts w:ascii="Arial" w:hAnsi="Arial"/>
                <w:sz w:val="18"/>
              </w:rPr>
              <w:t>AlternativeQoS_5G feature is also supported.</w:t>
            </w:r>
          </w:p>
        </w:tc>
      </w:tr>
      <w:tr w:rsidR="000A7E8F" w:rsidRPr="000A0A5F" w14:paraId="7942A9CA" w14:textId="77777777" w:rsidTr="00240DD4">
        <w:trPr>
          <w:cantSplit/>
        </w:trPr>
        <w:tc>
          <w:tcPr>
            <w:tcW w:w="526" w:type="pct"/>
          </w:tcPr>
          <w:p w14:paraId="4596B164" w14:textId="77777777" w:rsidR="000A7E8F" w:rsidRPr="000A0A5F" w:rsidRDefault="000A7E8F" w:rsidP="00240DD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A0A5F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1297" w:type="pct"/>
          </w:tcPr>
          <w:p w14:paraId="4120251E" w14:textId="77777777" w:rsidR="000A7E8F" w:rsidRPr="000A0A5F" w:rsidRDefault="000A7E8F" w:rsidP="00240DD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A0A5F">
              <w:rPr>
                <w:rFonts w:ascii="Arial" w:hAnsi="Arial"/>
                <w:sz w:val="18"/>
              </w:rPr>
              <w:t>EnEthAsSessionQoS_5G</w:t>
            </w:r>
          </w:p>
        </w:tc>
        <w:tc>
          <w:tcPr>
            <w:tcW w:w="3177" w:type="pct"/>
          </w:tcPr>
          <w:p w14:paraId="093CB6EF" w14:textId="77777777" w:rsidR="000A7E8F" w:rsidRPr="000A0A5F" w:rsidRDefault="000A7E8F" w:rsidP="00240DD4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0A0A5F">
              <w:rPr>
                <w:rFonts w:ascii="Arial" w:hAnsi="Arial"/>
                <w:sz w:val="18"/>
                <w:lang w:eastAsia="zh-CN"/>
              </w:rPr>
              <w:t xml:space="preserve">Indicates the support of required </w:t>
            </w:r>
            <w:proofErr w:type="spellStart"/>
            <w:r w:rsidRPr="000A0A5F">
              <w:rPr>
                <w:rFonts w:ascii="Arial" w:hAnsi="Arial"/>
                <w:sz w:val="18"/>
                <w:lang w:eastAsia="zh-CN"/>
              </w:rPr>
              <w:t>QoS</w:t>
            </w:r>
            <w:proofErr w:type="spellEnd"/>
            <w:r w:rsidRPr="000A0A5F">
              <w:rPr>
                <w:rFonts w:ascii="Arial" w:hAnsi="Arial"/>
                <w:sz w:val="18"/>
                <w:lang w:eastAsia="zh-CN"/>
              </w:rPr>
              <w:t xml:space="preserve"> for Ethernet UE, allowing to indicate separately different UL and/or DL Ethernet flows</w:t>
            </w:r>
            <w:r w:rsidRPr="000A0A5F">
              <w:rPr>
                <w:rFonts w:ascii="Arial" w:eastAsia="Malgun Gothic" w:hAnsi="Arial"/>
                <w:sz w:val="18"/>
                <w:lang w:eastAsia="ja-JP"/>
              </w:rPr>
              <w:t>. This feature may only be supported in 5G</w:t>
            </w:r>
            <w:r w:rsidRPr="000A0A5F">
              <w:rPr>
                <w:rFonts w:ascii="Arial" w:eastAsia="Malgun Gothic" w:hAnsi="Arial"/>
                <w:sz w:val="18"/>
              </w:rPr>
              <w:t>.</w:t>
            </w:r>
          </w:p>
        </w:tc>
      </w:tr>
      <w:tr w:rsidR="000A7E8F" w:rsidRPr="000A0A5F" w14:paraId="0A88BF3F" w14:textId="77777777" w:rsidTr="00240DD4">
        <w:trPr>
          <w:cantSplit/>
        </w:trPr>
        <w:tc>
          <w:tcPr>
            <w:tcW w:w="526" w:type="pct"/>
          </w:tcPr>
          <w:p w14:paraId="0D78A8B7" w14:textId="77777777" w:rsidR="000A7E8F" w:rsidRPr="000A0A5F" w:rsidRDefault="000A7E8F" w:rsidP="00240DD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A0A5F">
              <w:rPr>
                <w:rFonts w:ascii="Arial" w:hAnsi="Arial" w:cs="Arial"/>
                <w:sz w:val="18"/>
                <w:lang w:eastAsia="zh-CN"/>
              </w:rPr>
              <w:t>14</w:t>
            </w:r>
          </w:p>
        </w:tc>
        <w:tc>
          <w:tcPr>
            <w:tcW w:w="1297" w:type="pct"/>
          </w:tcPr>
          <w:p w14:paraId="68ED318B" w14:textId="77777777" w:rsidR="000A7E8F" w:rsidRPr="000A0A5F" w:rsidRDefault="000A7E8F" w:rsidP="00240DD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A0A5F">
              <w:rPr>
                <w:rFonts w:ascii="Arial" w:hAnsi="Arial" w:cs="Arial"/>
                <w:sz w:val="18"/>
              </w:rPr>
              <w:t>enNB_5G</w:t>
            </w:r>
          </w:p>
        </w:tc>
        <w:tc>
          <w:tcPr>
            <w:tcW w:w="3177" w:type="pct"/>
          </w:tcPr>
          <w:p w14:paraId="6E92A31F" w14:textId="77777777" w:rsidR="000A7E8F" w:rsidRPr="000A0A5F" w:rsidRDefault="000A7E8F" w:rsidP="00240DD4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0A0A5F">
              <w:rPr>
                <w:rFonts w:ascii="Arial" w:hAnsi="Arial" w:cs="Arial"/>
                <w:sz w:val="18"/>
              </w:rPr>
              <w:t>Indicates the support of enhancements to the northbound interfaces and only applicable to 5G.</w:t>
            </w:r>
          </w:p>
        </w:tc>
      </w:tr>
      <w:tr w:rsidR="000A7E8F" w:rsidRPr="000A0A5F" w14:paraId="27686339" w14:textId="77777777" w:rsidTr="00240DD4">
        <w:trPr>
          <w:cantSplit/>
        </w:trPr>
        <w:tc>
          <w:tcPr>
            <w:tcW w:w="526" w:type="pct"/>
          </w:tcPr>
          <w:p w14:paraId="3B1D856A" w14:textId="77777777" w:rsidR="000A7E8F" w:rsidRPr="000A0A5F" w:rsidRDefault="000A7E8F" w:rsidP="00240DD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A0A5F">
              <w:rPr>
                <w:rFonts w:ascii="Arial" w:hAnsi="Arial" w:cs="Arial"/>
                <w:sz w:val="18"/>
                <w:lang w:eastAsia="zh-CN"/>
              </w:rPr>
              <w:t>15</w:t>
            </w:r>
          </w:p>
        </w:tc>
        <w:tc>
          <w:tcPr>
            <w:tcW w:w="1297" w:type="pct"/>
          </w:tcPr>
          <w:p w14:paraId="76940FD1" w14:textId="77777777" w:rsidR="000A7E8F" w:rsidRPr="000A0A5F" w:rsidRDefault="000A7E8F" w:rsidP="00240DD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0A0A5F">
              <w:rPr>
                <w:rFonts w:ascii="Arial" w:hAnsi="Arial"/>
                <w:sz w:val="18"/>
                <w:lang w:eastAsia="zh-CN"/>
              </w:rPr>
              <w:t>PacketDelayFailureReport</w:t>
            </w:r>
            <w:proofErr w:type="spellEnd"/>
          </w:p>
        </w:tc>
        <w:tc>
          <w:tcPr>
            <w:tcW w:w="3177" w:type="pct"/>
          </w:tcPr>
          <w:p w14:paraId="292FBCBD" w14:textId="77777777" w:rsidR="000A7E8F" w:rsidRPr="000A0A5F" w:rsidRDefault="000A7E8F" w:rsidP="00240DD4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0A0A5F">
              <w:rPr>
                <w:rFonts w:ascii="Arial" w:hAnsi="Arial"/>
                <w:sz w:val="18"/>
                <w:lang w:eastAsia="zh-CN"/>
              </w:rPr>
              <w:t xml:space="preserve">Indicates the support of packet delay failure report as part of </w:t>
            </w:r>
            <w:proofErr w:type="spellStart"/>
            <w:r w:rsidRPr="000A0A5F">
              <w:rPr>
                <w:rFonts w:ascii="Arial" w:hAnsi="Arial"/>
                <w:sz w:val="18"/>
                <w:lang w:eastAsia="zh-CN"/>
              </w:rPr>
              <w:t>QoS</w:t>
            </w:r>
            <w:proofErr w:type="spellEnd"/>
            <w:r w:rsidRPr="000A0A5F">
              <w:rPr>
                <w:rFonts w:ascii="Arial" w:hAnsi="Arial"/>
                <w:sz w:val="18"/>
                <w:lang w:eastAsia="zh-CN"/>
              </w:rPr>
              <w:t xml:space="preserve"> Monitoring procedures. This feature requires that QoSMonitoring_5G is supported. </w:t>
            </w:r>
            <w:r w:rsidRPr="000A0A5F">
              <w:rPr>
                <w:rFonts w:ascii="Arial" w:eastAsia="Malgun Gothic" w:hAnsi="Arial"/>
                <w:sz w:val="18"/>
                <w:lang w:eastAsia="ja-JP"/>
              </w:rPr>
              <w:t>This feature may only be supported in 5G.</w:t>
            </w:r>
          </w:p>
        </w:tc>
      </w:tr>
      <w:tr w:rsidR="000A7E8F" w:rsidRPr="000A0A5F" w14:paraId="4AAB4267" w14:textId="77777777" w:rsidTr="00240DD4">
        <w:trPr>
          <w:cantSplit/>
        </w:trPr>
        <w:tc>
          <w:tcPr>
            <w:tcW w:w="526" w:type="pct"/>
          </w:tcPr>
          <w:p w14:paraId="6AB33CE6" w14:textId="77777777" w:rsidR="000A7E8F" w:rsidRPr="000A0A5F" w:rsidRDefault="000A7E8F" w:rsidP="00240DD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A0A5F">
              <w:rPr>
                <w:rFonts w:ascii="Arial" w:hAnsi="Arial" w:cs="Arial"/>
                <w:sz w:val="18"/>
                <w:lang w:eastAsia="zh-CN"/>
              </w:rPr>
              <w:t>16</w:t>
            </w:r>
          </w:p>
        </w:tc>
        <w:tc>
          <w:tcPr>
            <w:tcW w:w="1297" w:type="pct"/>
          </w:tcPr>
          <w:p w14:paraId="7934306C" w14:textId="77777777" w:rsidR="000A7E8F" w:rsidRPr="000A0A5F" w:rsidRDefault="000A7E8F" w:rsidP="00240DD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A0A5F">
              <w:rPr>
                <w:rFonts w:ascii="Arial" w:hAnsi="Arial" w:cs="Arial"/>
                <w:sz w:val="18"/>
                <w:lang w:eastAsia="zh-CN"/>
              </w:rPr>
              <w:t>ToSTC</w:t>
            </w:r>
            <w:r w:rsidRPr="000A0A5F">
              <w:rPr>
                <w:rFonts w:ascii="Arial" w:hAnsi="Arial" w:cs="Arial" w:hint="eastAsia"/>
                <w:sz w:val="18"/>
                <w:lang w:eastAsia="zh-CN"/>
              </w:rPr>
              <w:t>_</w:t>
            </w:r>
            <w:r w:rsidRPr="000A0A5F">
              <w:rPr>
                <w:rFonts w:ascii="Arial" w:hAnsi="Arial" w:cs="Arial"/>
                <w:sz w:val="18"/>
                <w:lang w:eastAsia="zh-CN"/>
              </w:rPr>
              <w:t>5G</w:t>
            </w:r>
          </w:p>
        </w:tc>
        <w:tc>
          <w:tcPr>
            <w:tcW w:w="3177" w:type="pct"/>
          </w:tcPr>
          <w:p w14:paraId="62329C83" w14:textId="77777777" w:rsidR="000A7E8F" w:rsidRPr="000A0A5F" w:rsidRDefault="000A7E8F" w:rsidP="00240DD4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/>
              </w:rPr>
            </w:pPr>
            <w:r w:rsidRPr="000A0A5F">
              <w:rPr>
                <w:rFonts w:ascii="Arial" w:hAnsi="Arial" w:cs="Arial"/>
                <w:sz w:val="18"/>
                <w:lang w:eastAsia="zh-CN"/>
              </w:rPr>
              <w:t>Indicates the support of Type of Service or Traffic Class. This feature may only be supported in 5G.</w:t>
            </w:r>
          </w:p>
        </w:tc>
      </w:tr>
      <w:tr w:rsidR="000A7E8F" w:rsidRPr="000A0A5F" w14:paraId="39565429" w14:textId="77777777" w:rsidTr="00240DD4">
        <w:trPr>
          <w:cantSplit/>
        </w:trPr>
        <w:tc>
          <w:tcPr>
            <w:tcW w:w="526" w:type="pct"/>
          </w:tcPr>
          <w:p w14:paraId="271F4A14" w14:textId="77777777" w:rsidR="000A7E8F" w:rsidRPr="000A0A5F" w:rsidRDefault="000A7E8F" w:rsidP="00240DD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A0A5F">
              <w:rPr>
                <w:rFonts w:ascii="Arial" w:hAnsi="Arial" w:cs="Arial"/>
                <w:sz w:val="18"/>
                <w:lang w:eastAsia="zh-CN"/>
              </w:rPr>
              <w:t>17</w:t>
            </w:r>
          </w:p>
        </w:tc>
        <w:tc>
          <w:tcPr>
            <w:tcW w:w="1297" w:type="pct"/>
          </w:tcPr>
          <w:p w14:paraId="7669A0E0" w14:textId="77777777" w:rsidR="000A7E8F" w:rsidRPr="000A0A5F" w:rsidRDefault="000A7E8F" w:rsidP="00240DD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proofErr w:type="spellStart"/>
            <w:r w:rsidRPr="000A0A5F">
              <w:rPr>
                <w:rFonts w:ascii="Arial" w:hAnsi="Arial"/>
                <w:sz w:val="18"/>
              </w:rPr>
              <w:t>EnTSCAC</w:t>
            </w:r>
            <w:proofErr w:type="spellEnd"/>
          </w:p>
        </w:tc>
        <w:tc>
          <w:tcPr>
            <w:tcW w:w="3177" w:type="pct"/>
          </w:tcPr>
          <w:p w14:paraId="4D4DB9BE" w14:textId="77777777" w:rsidR="000A7E8F" w:rsidRPr="000A0A5F" w:rsidRDefault="000A7E8F" w:rsidP="00240DD4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0A0A5F">
              <w:rPr>
                <w:rFonts w:ascii="Arial" w:hAnsi="Arial" w:cs="Arial"/>
                <w:sz w:val="18"/>
                <w:szCs w:val="18"/>
                <w:lang w:eastAsia="es-ES"/>
              </w:rPr>
              <w:t>Indicates the support of extensions to TSCAC and the RAN feedback for BAT offset and adjusted periodicity.</w:t>
            </w:r>
          </w:p>
          <w:p w14:paraId="39DB9E57" w14:textId="77777777" w:rsidR="000A7E8F" w:rsidRPr="000A0A5F" w:rsidRDefault="000A7E8F" w:rsidP="00240DD4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0A0A5F">
              <w:rPr>
                <w:rFonts w:ascii="Arial" w:eastAsia="Malgun Gothic" w:hAnsi="Arial"/>
                <w:sz w:val="18"/>
                <w:lang w:eastAsia="ja-JP"/>
              </w:rPr>
              <w:t xml:space="preserve">This feature may only be supported in 5G, and </w:t>
            </w:r>
            <w:r w:rsidRPr="000A0A5F">
              <w:rPr>
                <w:rFonts w:ascii="Arial" w:hAnsi="Arial" w:cs="Arial"/>
                <w:sz w:val="18"/>
                <w:szCs w:val="18"/>
                <w:lang w:eastAsia="zh-CN"/>
              </w:rPr>
              <w:t xml:space="preserve">requires that the </w:t>
            </w:r>
            <w:r w:rsidRPr="000A0A5F">
              <w:rPr>
                <w:rFonts w:ascii="Arial" w:hAnsi="Arial" w:cs="Arial" w:hint="eastAsia"/>
                <w:sz w:val="18"/>
                <w:szCs w:val="18"/>
                <w:lang w:eastAsia="zh-CN"/>
              </w:rPr>
              <w:t>T</w:t>
            </w:r>
            <w:r w:rsidRPr="000A0A5F">
              <w:rPr>
                <w:rFonts w:ascii="Arial" w:hAnsi="Arial" w:cs="Arial"/>
                <w:sz w:val="18"/>
                <w:szCs w:val="18"/>
                <w:lang w:eastAsia="zh-CN"/>
              </w:rPr>
              <w:t>SC_5G</w:t>
            </w:r>
            <w:r w:rsidRPr="000A0A5F">
              <w:rPr>
                <w:rFonts w:ascii="Arial" w:hAnsi="Arial"/>
                <w:sz w:val="18"/>
              </w:rPr>
              <w:t xml:space="preserve"> feature is also supported.</w:t>
            </w:r>
          </w:p>
        </w:tc>
      </w:tr>
      <w:tr w:rsidR="000A7E8F" w:rsidRPr="000A0A5F" w14:paraId="726B7088" w14:textId="77777777" w:rsidTr="00240DD4">
        <w:trPr>
          <w:cantSplit/>
        </w:trPr>
        <w:tc>
          <w:tcPr>
            <w:tcW w:w="526" w:type="pct"/>
          </w:tcPr>
          <w:p w14:paraId="3FE77998" w14:textId="77777777" w:rsidR="000A7E8F" w:rsidRPr="000A0A5F" w:rsidRDefault="000A7E8F" w:rsidP="00240DD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A0A5F">
              <w:rPr>
                <w:rFonts w:ascii="Arial" w:hAnsi="Arial" w:cs="Arial"/>
                <w:sz w:val="18"/>
                <w:lang w:eastAsia="zh-CN"/>
              </w:rPr>
              <w:t>18</w:t>
            </w:r>
          </w:p>
        </w:tc>
        <w:tc>
          <w:tcPr>
            <w:tcW w:w="1297" w:type="pct"/>
          </w:tcPr>
          <w:p w14:paraId="2E3087BF" w14:textId="77777777" w:rsidR="000A7E8F" w:rsidRPr="000A0A5F" w:rsidRDefault="000A7E8F" w:rsidP="00240DD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proofErr w:type="spellStart"/>
            <w:r w:rsidRPr="000A0A5F">
              <w:rPr>
                <w:rFonts w:ascii="Arial" w:hAnsi="Arial"/>
                <w:sz w:val="18"/>
                <w:lang w:eastAsia="zh-CN"/>
              </w:rPr>
              <w:t>AltQoSProfiles</w:t>
            </w:r>
            <w:r w:rsidRPr="000A0A5F">
              <w:rPr>
                <w:rFonts w:ascii="Arial" w:hAnsi="Arial"/>
                <w:sz w:val="18"/>
              </w:rPr>
              <w:t>SupportReport</w:t>
            </w:r>
            <w:proofErr w:type="spellEnd"/>
          </w:p>
        </w:tc>
        <w:tc>
          <w:tcPr>
            <w:tcW w:w="3177" w:type="pct"/>
          </w:tcPr>
          <w:p w14:paraId="16D487D3" w14:textId="77777777" w:rsidR="000A7E8F" w:rsidRPr="000A0A5F" w:rsidRDefault="000A7E8F" w:rsidP="00240DD4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0A0A5F">
              <w:rPr>
                <w:rFonts w:ascii="Arial" w:hAnsi="Arial"/>
                <w:sz w:val="18"/>
              </w:rPr>
              <w:t xml:space="preserve">This feature indicates the support of the report of whether Alternative </w:t>
            </w:r>
            <w:proofErr w:type="spellStart"/>
            <w:r w:rsidRPr="000A0A5F">
              <w:rPr>
                <w:rFonts w:ascii="Arial" w:hAnsi="Arial"/>
                <w:sz w:val="18"/>
              </w:rPr>
              <w:t>QoS</w:t>
            </w:r>
            <w:proofErr w:type="spellEnd"/>
            <w:r w:rsidRPr="000A0A5F">
              <w:rPr>
                <w:rFonts w:ascii="Arial" w:hAnsi="Arial"/>
                <w:sz w:val="18"/>
              </w:rPr>
              <w:t xml:space="preserve"> parameters are supported by the access network. This feature requires that AlternativeQoS_5G and/or </w:t>
            </w:r>
            <w:r w:rsidRPr="000A0A5F">
              <w:rPr>
                <w:rFonts w:ascii="Arial" w:hAnsi="Arial" w:cs="Arial"/>
                <w:sz w:val="18"/>
              </w:rPr>
              <w:t>AltQosWithIndParams_5G features are also supported.</w:t>
            </w:r>
          </w:p>
        </w:tc>
      </w:tr>
      <w:tr w:rsidR="000A7E8F" w:rsidRPr="000A0A5F" w14:paraId="2C13EC1A" w14:textId="77777777" w:rsidTr="00240DD4">
        <w:trPr>
          <w:cantSplit/>
        </w:trPr>
        <w:tc>
          <w:tcPr>
            <w:tcW w:w="526" w:type="pct"/>
          </w:tcPr>
          <w:p w14:paraId="1EC90B2B" w14:textId="77777777" w:rsidR="000A7E8F" w:rsidRPr="000A0A5F" w:rsidRDefault="000A7E8F" w:rsidP="00240DD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A0A5F">
              <w:rPr>
                <w:rFonts w:ascii="Arial" w:hAnsi="Arial" w:cs="Arial"/>
                <w:sz w:val="18"/>
                <w:lang w:eastAsia="zh-CN"/>
              </w:rPr>
              <w:t>19</w:t>
            </w:r>
          </w:p>
        </w:tc>
        <w:tc>
          <w:tcPr>
            <w:tcW w:w="1297" w:type="pct"/>
          </w:tcPr>
          <w:p w14:paraId="21BE2A8B" w14:textId="77777777" w:rsidR="000A7E8F" w:rsidRPr="000A0A5F" w:rsidRDefault="000A7E8F" w:rsidP="00240DD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0A0A5F">
              <w:rPr>
                <w:rFonts w:ascii="Arial" w:hAnsi="Arial" w:cs="Arial"/>
                <w:sz w:val="18"/>
              </w:rPr>
              <w:t>ExtQoS_5G</w:t>
            </w:r>
          </w:p>
        </w:tc>
        <w:tc>
          <w:tcPr>
            <w:tcW w:w="3177" w:type="pct"/>
          </w:tcPr>
          <w:p w14:paraId="1772D9A2" w14:textId="77777777" w:rsidR="000A7E8F" w:rsidRPr="000A0A5F" w:rsidRDefault="000A7E8F" w:rsidP="00240DD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0A0A5F">
              <w:rPr>
                <w:rFonts w:ascii="Arial" w:hAnsi="Arial"/>
                <w:sz w:val="18"/>
              </w:rPr>
              <w:t xml:space="preserve">This feature indicates the support of extended </w:t>
            </w:r>
            <w:proofErr w:type="spellStart"/>
            <w:r w:rsidRPr="000A0A5F">
              <w:rPr>
                <w:rFonts w:ascii="Arial" w:hAnsi="Arial"/>
                <w:sz w:val="18"/>
              </w:rPr>
              <w:t>QoS</w:t>
            </w:r>
            <w:proofErr w:type="spellEnd"/>
            <w:r w:rsidRPr="000A0A5F">
              <w:rPr>
                <w:rFonts w:ascii="Arial" w:hAnsi="Arial"/>
                <w:sz w:val="18"/>
              </w:rPr>
              <w:t xml:space="preserve"> parameters.</w:t>
            </w:r>
            <w:r w:rsidRPr="000A0A5F">
              <w:rPr>
                <w:rFonts w:ascii="Arial" w:eastAsia="Malgun Gothic" w:hAnsi="Arial"/>
                <w:sz w:val="18"/>
                <w:lang w:eastAsia="ja-JP"/>
              </w:rPr>
              <w:t xml:space="preserve"> This feature may only be supported in 5G</w:t>
            </w:r>
            <w:r w:rsidRPr="000A0A5F">
              <w:rPr>
                <w:rFonts w:ascii="Arial" w:eastAsia="Malgun Gothic" w:hAnsi="Arial"/>
                <w:sz w:val="18"/>
              </w:rPr>
              <w:t>.</w:t>
            </w:r>
          </w:p>
        </w:tc>
      </w:tr>
      <w:tr w:rsidR="000A7E8F" w:rsidRPr="000A0A5F" w14:paraId="7AAE6BF8" w14:textId="77777777" w:rsidTr="00240DD4">
        <w:trPr>
          <w:cantSplit/>
        </w:trPr>
        <w:tc>
          <w:tcPr>
            <w:tcW w:w="526" w:type="pct"/>
          </w:tcPr>
          <w:p w14:paraId="13556988" w14:textId="77777777" w:rsidR="000A7E8F" w:rsidRPr="000A0A5F" w:rsidRDefault="000A7E8F" w:rsidP="00240DD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A0A5F">
              <w:rPr>
                <w:rFonts w:ascii="Arial" w:hAnsi="Arial" w:cs="Arial"/>
                <w:sz w:val="18"/>
                <w:lang w:eastAsia="zh-CN"/>
              </w:rPr>
              <w:t>20</w:t>
            </w:r>
          </w:p>
        </w:tc>
        <w:tc>
          <w:tcPr>
            <w:tcW w:w="1297" w:type="pct"/>
          </w:tcPr>
          <w:p w14:paraId="4EBE2FD7" w14:textId="77777777" w:rsidR="000A7E8F" w:rsidRPr="000A0A5F" w:rsidRDefault="000A7E8F" w:rsidP="00240DD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0A0A5F">
              <w:rPr>
                <w:rFonts w:ascii="Arial" w:hAnsi="Arial" w:cs="Arial"/>
                <w:sz w:val="18"/>
              </w:rPr>
              <w:t>MultiMedia</w:t>
            </w:r>
            <w:proofErr w:type="spellEnd"/>
          </w:p>
        </w:tc>
        <w:tc>
          <w:tcPr>
            <w:tcW w:w="3177" w:type="pct"/>
          </w:tcPr>
          <w:p w14:paraId="713E361A" w14:textId="77777777" w:rsidR="000A7E8F" w:rsidRPr="000A0A5F" w:rsidRDefault="000A7E8F" w:rsidP="00240DD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0A0A5F">
              <w:rPr>
                <w:rFonts w:ascii="Arial" w:hAnsi="Arial" w:cs="Arial"/>
                <w:sz w:val="18"/>
              </w:rPr>
              <w:t xml:space="preserve">Indicates the support for multi-modal or multimedia flows for single UE and multiple UE. This feature may only be supported in 5G. This feature may be used in </w:t>
            </w:r>
            <w:proofErr w:type="spellStart"/>
            <w:r w:rsidRPr="000A0A5F">
              <w:rPr>
                <w:rFonts w:ascii="Arial" w:hAnsi="Arial" w:cs="Arial"/>
                <w:sz w:val="18"/>
              </w:rPr>
              <w:t>eXtend</w:t>
            </w:r>
            <w:proofErr w:type="spellEnd"/>
            <w:r w:rsidRPr="000A0A5F">
              <w:rPr>
                <w:rFonts w:ascii="Arial" w:hAnsi="Arial" w:cs="Arial"/>
                <w:sz w:val="18"/>
              </w:rPr>
              <w:t xml:space="preserve"> Reality (XR) use cases.</w:t>
            </w:r>
          </w:p>
        </w:tc>
      </w:tr>
      <w:tr w:rsidR="000A7E8F" w:rsidRPr="000A0A5F" w14:paraId="1A8E74B7" w14:textId="77777777" w:rsidTr="00240DD4">
        <w:trPr>
          <w:cantSplit/>
        </w:trPr>
        <w:tc>
          <w:tcPr>
            <w:tcW w:w="526" w:type="pct"/>
          </w:tcPr>
          <w:p w14:paraId="1070F1EC" w14:textId="77777777" w:rsidR="000A7E8F" w:rsidRPr="000A0A5F" w:rsidRDefault="000A7E8F" w:rsidP="00240DD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0A0A5F">
              <w:rPr>
                <w:rFonts w:ascii="Arial" w:hAnsi="Arial" w:cs="Arial"/>
                <w:sz w:val="18"/>
                <w:lang w:eastAsia="zh-CN"/>
              </w:rPr>
              <w:t>21</w:t>
            </w:r>
          </w:p>
        </w:tc>
        <w:tc>
          <w:tcPr>
            <w:tcW w:w="1297" w:type="pct"/>
          </w:tcPr>
          <w:p w14:paraId="57FDA2B4" w14:textId="77777777" w:rsidR="000A7E8F" w:rsidRPr="000A0A5F" w:rsidRDefault="000A7E8F" w:rsidP="00240DD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0A0A5F">
              <w:rPr>
                <w:rFonts w:ascii="Arial" w:hAnsi="Arial" w:cs="Arial"/>
                <w:sz w:val="18"/>
              </w:rPr>
              <w:t>ExtErrors</w:t>
            </w:r>
            <w:proofErr w:type="spellEnd"/>
          </w:p>
        </w:tc>
        <w:tc>
          <w:tcPr>
            <w:tcW w:w="3177" w:type="pct"/>
          </w:tcPr>
          <w:p w14:paraId="3857C788" w14:textId="77777777" w:rsidR="000A7E8F" w:rsidRPr="000A0A5F" w:rsidRDefault="000A7E8F" w:rsidP="00240DD4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0A0A5F">
              <w:rPr>
                <w:rFonts w:ascii="Arial" w:hAnsi="Arial" w:cs="Arial"/>
                <w:sz w:val="18"/>
              </w:rPr>
              <w:t>Indicates the support of additional application errors related to authorization or PDU Session availability.</w:t>
            </w:r>
          </w:p>
        </w:tc>
      </w:tr>
      <w:tr w:rsidR="000A7E8F" w:rsidRPr="000A0A5F" w14:paraId="670E64C9" w14:textId="77777777" w:rsidTr="00240DD4">
        <w:trPr>
          <w:cantSplit/>
        </w:trPr>
        <w:tc>
          <w:tcPr>
            <w:tcW w:w="526" w:type="pct"/>
          </w:tcPr>
          <w:p w14:paraId="66204ED2" w14:textId="77777777" w:rsidR="000A7E8F" w:rsidRPr="000A0A5F" w:rsidRDefault="000A7E8F" w:rsidP="00240DD4">
            <w:pPr>
              <w:pStyle w:val="TAC"/>
              <w:rPr>
                <w:rFonts w:cs="Arial"/>
                <w:lang w:eastAsia="zh-CN"/>
              </w:rPr>
            </w:pPr>
            <w:r w:rsidRPr="000A0A5F">
              <w:rPr>
                <w:rFonts w:cs="Arial"/>
                <w:lang w:eastAsia="zh-CN"/>
              </w:rPr>
              <w:t>22</w:t>
            </w:r>
          </w:p>
        </w:tc>
        <w:tc>
          <w:tcPr>
            <w:tcW w:w="1297" w:type="pct"/>
          </w:tcPr>
          <w:p w14:paraId="007CACED" w14:textId="77777777" w:rsidR="000A7E8F" w:rsidRPr="000A0A5F" w:rsidRDefault="000A7E8F" w:rsidP="00240DD4">
            <w:pPr>
              <w:pStyle w:val="TAC"/>
              <w:rPr>
                <w:rFonts w:cs="Arial"/>
              </w:rPr>
            </w:pPr>
            <w:r w:rsidRPr="000A0A5F">
              <w:rPr>
                <w:rFonts w:cs="Arial"/>
              </w:rPr>
              <w:t>QoSTiming_5G</w:t>
            </w:r>
          </w:p>
        </w:tc>
        <w:tc>
          <w:tcPr>
            <w:tcW w:w="3177" w:type="pct"/>
          </w:tcPr>
          <w:p w14:paraId="4A02C362" w14:textId="77777777" w:rsidR="000A7E8F" w:rsidRPr="000A0A5F" w:rsidRDefault="000A7E8F" w:rsidP="00240DD4">
            <w:pPr>
              <w:pStyle w:val="TAL"/>
              <w:rPr>
                <w:rFonts w:cs="Arial"/>
              </w:rPr>
            </w:pPr>
            <w:r w:rsidRPr="000A0A5F">
              <w:rPr>
                <w:rFonts w:cs="Arial"/>
              </w:rPr>
              <w:t xml:space="preserve">This feature indicates the support of </w:t>
            </w:r>
            <w:proofErr w:type="spellStart"/>
            <w:r w:rsidRPr="000A0A5F">
              <w:rPr>
                <w:rFonts w:cs="Arial"/>
              </w:rPr>
              <w:t>QoS</w:t>
            </w:r>
            <w:proofErr w:type="spellEnd"/>
            <w:r w:rsidRPr="000A0A5F">
              <w:rPr>
                <w:rFonts w:cs="Arial"/>
              </w:rPr>
              <w:t xml:space="preserve"> timing information for the transfer and support of </w:t>
            </w:r>
            <w:r w:rsidRPr="000A0A5F">
              <w:rPr>
                <w:lang w:eastAsia="zh-CN"/>
              </w:rPr>
              <w:t>data transmission (e.g., AI/ML transmission)</w:t>
            </w:r>
            <w:r w:rsidRPr="000A0A5F">
              <w:rPr>
                <w:rFonts w:cs="Arial"/>
              </w:rPr>
              <w:t xml:space="preserve">. </w:t>
            </w:r>
            <w:r w:rsidRPr="000A0A5F">
              <w:rPr>
                <w:rFonts w:eastAsia="Malgun Gothic"/>
                <w:lang w:eastAsia="ja-JP"/>
              </w:rPr>
              <w:t>This feature may only be supported in 5G.</w:t>
            </w:r>
          </w:p>
        </w:tc>
      </w:tr>
      <w:tr w:rsidR="000A7E8F" w:rsidRPr="000A0A5F" w14:paraId="638B3C60" w14:textId="77777777" w:rsidTr="00240DD4">
        <w:trPr>
          <w:cantSplit/>
        </w:trPr>
        <w:tc>
          <w:tcPr>
            <w:tcW w:w="526" w:type="pct"/>
          </w:tcPr>
          <w:p w14:paraId="2E3D64B0" w14:textId="77777777" w:rsidR="000A7E8F" w:rsidRPr="000A0A5F" w:rsidRDefault="000A7E8F" w:rsidP="00240DD4">
            <w:pPr>
              <w:pStyle w:val="TAC"/>
              <w:rPr>
                <w:rFonts w:cs="Arial"/>
                <w:lang w:eastAsia="zh-CN"/>
              </w:rPr>
            </w:pPr>
            <w:r w:rsidRPr="000A0A5F">
              <w:rPr>
                <w:rFonts w:cs="Arial"/>
                <w:lang w:eastAsia="zh-CN"/>
              </w:rPr>
              <w:t>23</w:t>
            </w:r>
          </w:p>
        </w:tc>
        <w:tc>
          <w:tcPr>
            <w:tcW w:w="1297" w:type="pct"/>
          </w:tcPr>
          <w:p w14:paraId="044C7C79" w14:textId="77777777" w:rsidR="000A7E8F" w:rsidRPr="000A0A5F" w:rsidRDefault="000A7E8F" w:rsidP="00240DD4">
            <w:pPr>
              <w:pStyle w:val="TAC"/>
              <w:rPr>
                <w:rFonts w:cs="Arial"/>
              </w:rPr>
            </w:pPr>
            <w:r w:rsidRPr="000A0A5F">
              <w:rPr>
                <w:rFonts w:cs="Arial"/>
              </w:rPr>
              <w:t>ListUE_5G</w:t>
            </w:r>
          </w:p>
        </w:tc>
        <w:tc>
          <w:tcPr>
            <w:tcW w:w="3177" w:type="pct"/>
          </w:tcPr>
          <w:p w14:paraId="054FDAD8" w14:textId="77777777" w:rsidR="000A7E8F" w:rsidRPr="000A0A5F" w:rsidRDefault="000A7E8F" w:rsidP="00240DD4">
            <w:pPr>
              <w:pStyle w:val="TAL"/>
              <w:rPr>
                <w:rFonts w:cs="Arial"/>
              </w:rPr>
            </w:pPr>
            <w:r w:rsidRPr="000A0A5F">
              <w:rPr>
                <w:rFonts w:cs="Arial"/>
              </w:rPr>
              <w:t xml:space="preserve">Indicates the support for the list of UEs </w:t>
            </w:r>
            <w:r w:rsidRPr="000A0A5F">
              <w:rPr>
                <w:rFonts w:eastAsia="Malgun Gothic"/>
                <w:lang w:eastAsia="ja-JP"/>
              </w:rPr>
              <w:t>This feature may only be supported in 5G.</w:t>
            </w:r>
          </w:p>
        </w:tc>
      </w:tr>
      <w:tr w:rsidR="000A7E8F" w:rsidRPr="000A0A5F" w14:paraId="19F0D607" w14:textId="77777777" w:rsidTr="00240DD4">
        <w:trPr>
          <w:cantSplit/>
        </w:trPr>
        <w:tc>
          <w:tcPr>
            <w:tcW w:w="526" w:type="pct"/>
          </w:tcPr>
          <w:p w14:paraId="6F9819A5" w14:textId="77777777" w:rsidR="000A7E8F" w:rsidRPr="000A0A5F" w:rsidRDefault="000A7E8F" w:rsidP="00240DD4">
            <w:pPr>
              <w:pStyle w:val="TAC"/>
              <w:rPr>
                <w:rFonts w:cs="Arial"/>
                <w:lang w:eastAsia="zh-CN"/>
              </w:rPr>
            </w:pPr>
            <w:r w:rsidRPr="000A0A5F">
              <w:rPr>
                <w:rFonts w:cs="Arial"/>
                <w:lang w:eastAsia="zh-CN"/>
              </w:rPr>
              <w:lastRenderedPageBreak/>
              <w:t>24</w:t>
            </w:r>
          </w:p>
        </w:tc>
        <w:tc>
          <w:tcPr>
            <w:tcW w:w="1297" w:type="pct"/>
          </w:tcPr>
          <w:p w14:paraId="391CC8ED" w14:textId="77777777" w:rsidR="000A7E8F" w:rsidRPr="000A0A5F" w:rsidRDefault="000A7E8F" w:rsidP="00240DD4">
            <w:pPr>
              <w:pStyle w:val="TAC"/>
              <w:rPr>
                <w:rFonts w:cs="Arial"/>
              </w:rPr>
            </w:pPr>
            <w:r w:rsidRPr="000A0A5F">
              <w:rPr>
                <w:rFonts w:cs="Arial"/>
              </w:rPr>
              <w:t>GMEC_5G</w:t>
            </w:r>
          </w:p>
        </w:tc>
        <w:tc>
          <w:tcPr>
            <w:tcW w:w="3177" w:type="pct"/>
          </w:tcPr>
          <w:p w14:paraId="2054FAD9" w14:textId="77777777" w:rsidR="000A7E8F" w:rsidRPr="000A0A5F" w:rsidRDefault="000A7E8F" w:rsidP="00240DD4">
            <w:pPr>
              <w:pStyle w:val="TAL"/>
              <w:rPr>
                <w:rFonts w:cs="Arial"/>
              </w:rPr>
            </w:pPr>
            <w:r w:rsidRPr="000A0A5F">
              <w:rPr>
                <w:rFonts w:cs="Arial"/>
              </w:rPr>
              <w:t>This feature indicates the support of Generic Group Management Exposure and Communication related enhancements.</w:t>
            </w:r>
          </w:p>
          <w:p w14:paraId="77282CFF" w14:textId="77777777" w:rsidR="000A7E8F" w:rsidRPr="000A0A5F" w:rsidRDefault="000A7E8F" w:rsidP="00240DD4">
            <w:pPr>
              <w:pStyle w:val="TAL"/>
              <w:rPr>
                <w:rFonts w:cs="Arial"/>
              </w:rPr>
            </w:pPr>
          </w:p>
          <w:p w14:paraId="5B532E7E" w14:textId="77777777" w:rsidR="000A7E8F" w:rsidRPr="000A0A5F" w:rsidRDefault="000A7E8F" w:rsidP="00240DD4">
            <w:pPr>
              <w:pStyle w:val="TAL"/>
              <w:rPr>
                <w:rFonts w:cs="Arial"/>
              </w:rPr>
            </w:pPr>
            <w:r w:rsidRPr="000A0A5F">
              <w:rPr>
                <w:rFonts w:cs="Arial"/>
              </w:rPr>
              <w:t>The following functionalities are supported:</w:t>
            </w:r>
          </w:p>
          <w:p w14:paraId="212B7B5B" w14:textId="77777777" w:rsidR="000A7E8F" w:rsidRPr="000A0A5F" w:rsidRDefault="000A7E8F" w:rsidP="00240DD4">
            <w:pPr>
              <w:pStyle w:val="TAL"/>
              <w:ind w:left="284" w:hanging="284"/>
              <w:rPr>
                <w:rFonts w:cs="Arial"/>
              </w:rPr>
            </w:pPr>
            <w:r w:rsidRPr="000A0A5F">
              <w:rPr>
                <w:rFonts w:cs="Arial"/>
              </w:rPr>
              <w:t>-</w:t>
            </w:r>
            <w:r w:rsidRPr="000A0A5F">
              <w:rPr>
                <w:rFonts w:cs="Arial"/>
              </w:rPr>
              <w:tab/>
              <w:t xml:space="preserve">Support AF requested </w:t>
            </w:r>
            <w:proofErr w:type="spellStart"/>
            <w:r w:rsidRPr="000A0A5F">
              <w:rPr>
                <w:rFonts w:cs="Arial"/>
              </w:rPr>
              <w:t>QoS</w:t>
            </w:r>
            <w:proofErr w:type="spellEnd"/>
            <w:r w:rsidRPr="000A0A5F">
              <w:rPr>
                <w:rFonts w:cs="Arial"/>
              </w:rPr>
              <w:t xml:space="preserve"> for a UE or group of UE(s) not identified by the UE address.</w:t>
            </w:r>
          </w:p>
          <w:p w14:paraId="1C2814E6" w14:textId="77777777" w:rsidR="000A7E8F" w:rsidRPr="000A0A5F" w:rsidRDefault="000A7E8F" w:rsidP="00240DD4">
            <w:pPr>
              <w:pStyle w:val="TAL"/>
              <w:ind w:left="284" w:hanging="284"/>
              <w:rPr>
                <w:rFonts w:cs="Arial"/>
              </w:rPr>
            </w:pPr>
          </w:p>
          <w:p w14:paraId="48B66FEE" w14:textId="77777777" w:rsidR="000A7E8F" w:rsidRPr="000A0A5F" w:rsidRDefault="000A7E8F" w:rsidP="00240DD4">
            <w:pPr>
              <w:pStyle w:val="TAL"/>
              <w:rPr>
                <w:rFonts w:cs="Arial"/>
              </w:rPr>
            </w:pPr>
            <w:r w:rsidRPr="000A0A5F">
              <w:rPr>
                <w:rFonts w:cs="Arial"/>
              </w:rPr>
              <w:t>This feature may only be supported in 5G.</w:t>
            </w:r>
          </w:p>
        </w:tc>
      </w:tr>
      <w:tr w:rsidR="000A7E8F" w:rsidRPr="000A0A5F" w14:paraId="6DE6DC23" w14:textId="77777777" w:rsidTr="00240DD4">
        <w:trPr>
          <w:cantSplit/>
        </w:trPr>
        <w:tc>
          <w:tcPr>
            <w:tcW w:w="526" w:type="pct"/>
          </w:tcPr>
          <w:p w14:paraId="474F98D8" w14:textId="77777777" w:rsidR="000A7E8F" w:rsidRPr="000A0A5F" w:rsidRDefault="000A7E8F" w:rsidP="00240DD4">
            <w:pPr>
              <w:pStyle w:val="TAC"/>
              <w:rPr>
                <w:rFonts w:cs="Arial"/>
                <w:lang w:eastAsia="zh-CN"/>
              </w:rPr>
            </w:pPr>
            <w:r w:rsidRPr="000A0A5F">
              <w:rPr>
                <w:rFonts w:cs="Arial"/>
                <w:lang w:eastAsia="zh-CN"/>
              </w:rPr>
              <w:t>25</w:t>
            </w:r>
          </w:p>
        </w:tc>
        <w:tc>
          <w:tcPr>
            <w:tcW w:w="1297" w:type="pct"/>
          </w:tcPr>
          <w:p w14:paraId="53A76930" w14:textId="77777777" w:rsidR="000A7E8F" w:rsidRPr="000A0A5F" w:rsidRDefault="000A7E8F" w:rsidP="00240DD4">
            <w:pPr>
              <w:pStyle w:val="TAC"/>
              <w:rPr>
                <w:rFonts w:cs="Arial"/>
              </w:rPr>
            </w:pPr>
            <w:proofErr w:type="spellStart"/>
            <w:r w:rsidRPr="000A0A5F">
              <w:rPr>
                <w:rFonts w:cs="Arial"/>
              </w:rPr>
              <w:t>PDUSetHandling</w:t>
            </w:r>
            <w:proofErr w:type="spellEnd"/>
          </w:p>
        </w:tc>
        <w:tc>
          <w:tcPr>
            <w:tcW w:w="3177" w:type="pct"/>
          </w:tcPr>
          <w:p w14:paraId="587B44A8" w14:textId="77777777" w:rsidR="000A7E8F" w:rsidRPr="000A0A5F" w:rsidRDefault="000A7E8F" w:rsidP="00240DD4">
            <w:pPr>
              <w:pStyle w:val="TAL"/>
              <w:rPr>
                <w:rFonts w:cs="Arial"/>
              </w:rPr>
            </w:pPr>
            <w:r w:rsidRPr="000A0A5F">
              <w:rPr>
                <w:rFonts w:cs="Arial"/>
              </w:rPr>
              <w:t>This feature indicates the support of PDU Set handling. This feature may be used</w:t>
            </w:r>
            <w:r w:rsidRPr="000A0A5F">
              <w:rPr>
                <w:rFonts w:eastAsia="Times New Roman"/>
              </w:rPr>
              <w:t xml:space="preserve"> </w:t>
            </w:r>
            <w:r w:rsidRPr="000A0A5F">
              <w:rPr>
                <w:rFonts w:cs="Arial"/>
              </w:rPr>
              <w:t xml:space="preserve">for </w:t>
            </w:r>
            <w:proofErr w:type="spellStart"/>
            <w:r w:rsidRPr="000A0A5F">
              <w:t>eXtended</w:t>
            </w:r>
            <w:proofErr w:type="spellEnd"/>
            <w:r w:rsidRPr="000A0A5F">
              <w:t xml:space="preserve"> Reality (XR) and interactive media services</w:t>
            </w:r>
            <w:r w:rsidRPr="000A0A5F">
              <w:rPr>
                <w:rFonts w:cs="Arial"/>
              </w:rPr>
              <w:t>.</w:t>
            </w:r>
          </w:p>
          <w:p w14:paraId="0C05C24B" w14:textId="77777777" w:rsidR="000A7E8F" w:rsidRPr="000A0A5F" w:rsidRDefault="000A7E8F" w:rsidP="00240DD4">
            <w:pPr>
              <w:pStyle w:val="TAL"/>
              <w:ind w:left="284" w:hanging="284"/>
              <w:rPr>
                <w:rFonts w:cs="Arial"/>
              </w:rPr>
            </w:pPr>
          </w:p>
          <w:p w14:paraId="53FB61E1" w14:textId="77777777" w:rsidR="000A7E8F" w:rsidRPr="000A0A5F" w:rsidRDefault="000A7E8F" w:rsidP="00240DD4">
            <w:pPr>
              <w:pStyle w:val="TAL"/>
              <w:rPr>
                <w:rFonts w:cs="Arial"/>
              </w:rPr>
            </w:pPr>
            <w:r w:rsidRPr="000A0A5F">
              <w:rPr>
                <w:rFonts w:cs="Arial"/>
              </w:rPr>
              <w:t>This feature may only be supported in 5G.</w:t>
            </w:r>
          </w:p>
        </w:tc>
      </w:tr>
      <w:tr w:rsidR="000A7E8F" w:rsidRPr="000A0A5F" w14:paraId="2E8B4DF8" w14:textId="77777777" w:rsidTr="00240DD4">
        <w:trPr>
          <w:cantSplit/>
        </w:trPr>
        <w:tc>
          <w:tcPr>
            <w:tcW w:w="526" w:type="pct"/>
          </w:tcPr>
          <w:p w14:paraId="4C981E07" w14:textId="77777777" w:rsidR="000A7E8F" w:rsidRPr="000A0A5F" w:rsidRDefault="000A7E8F" w:rsidP="00240DD4">
            <w:pPr>
              <w:pStyle w:val="TAC"/>
              <w:rPr>
                <w:rFonts w:cs="Arial"/>
                <w:lang w:eastAsia="zh-CN"/>
              </w:rPr>
            </w:pPr>
            <w:r w:rsidRPr="000A0A5F">
              <w:rPr>
                <w:rFonts w:cs="Arial"/>
                <w:lang w:eastAsia="zh-CN"/>
              </w:rPr>
              <w:t>26</w:t>
            </w:r>
          </w:p>
        </w:tc>
        <w:tc>
          <w:tcPr>
            <w:tcW w:w="1297" w:type="pct"/>
          </w:tcPr>
          <w:p w14:paraId="02C4E15E" w14:textId="77777777" w:rsidR="000A7E8F" w:rsidRPr="000A0A5F" w:rsidRDefault="000A7E8F" w:rsidP="00240DD4">
            <w:pPr>
              <w:pStyle w:val="TAC"/>
              <w:rPr>
                <w:rFonts w:cs="Arial"/>
                <w:lang w:eastAsia="zh-CN"/>
              </w:rPr>
            </w:pPr>
            <w:proofErr w:type="spellStart"/>
            <w:r w:rsidRPr="000A0A5F">
              <w:rPr>
                <w:rFonts w:cs="Arial" w:hint="eastAsia"/>
                <w:lang w:eastAsia="zh-CN"/>
              </w:rPr>
              <w:t>R</w:t>
            </w:r>
            <w:r w:rsidRPr="000A0A5F">
              <w:rPr>
                <w:rFonts w:cs="Arial"/>
                <w:lang w:eastAsia="zh-CN"/>
              </w:rPr>
              <w:t>TLatency</w:t>
            </w:r>
            <w:proofErr w:type="spellEnd"/>
          </w:p>
        </w:tc>
        <w:tc>
          <w:tcPr>
            <w:tcW w:w="3177" w:type="pct"/>
          </w:tcPr>
          <w:p w14:paraId="56067910" w14:textId="77777777" w:rsidR="000A7E8F" w:rsidRPr="000A0A5F" w:rsidRDefault="000A7E8F" w:rsidP="00240DD4">
            <w:pPr>
              <w:pStyle w:val="TAL"/>
              <w:rPr>
                <w:rFonts w:cs="Arial"/>
              </w:rPr>
            </w:pPr>
            <w:r w:rsidRPr="000A0A5F">
              <w:rPr>
                <w:rFonts w:cs="Arial"/>
              </w:rPr>
              <w:t xml:space="preserve">This feature indicates the support of </w:t>
            </w:r>
            <w:r w:rsidRPr="000A0A5F">
              <w:t>Round-Trip latency</w:t>
            </w:r>
            <w:r w:rsidRPr="000A0A5F">
              <w:rPr>
                <w:rFonts w:cs="Arial"/>
              </w:rPr>
              <w:t>. This feature may be used</w:t>
            </w:r>
            <w:r w:rsidRPr="000A0A5F">
              <w:rPr>
                <w:rFonts w:eastAsia="Times New Roman"/>
              </w:rPr>
              <w:t xml:space="preserve"> </w:t>
            </w:r>
            <w:r w:rsidRPr="000A0A5F">
              <w:rPr>
                <w:rFonts w:cs="Arial"/>
              </w:rPr>
              <w:t xml:space="preserve">for </w:t>
            </w:r>
            <w:proofErr w:type="spellStart"/>
            <w:r w:rsidRPr="000A0A5F">
              <w:t>eXtended</w:t>
            </w:r>
            <w:proofErr w:type="spellEnd"/>
            <w:r w:rsidRPr="000A0A5F">
              <w:t xml:space="preserve"> Reality (XR) and interactive media services</w:t>
            </w:r>
            <w:r w:rsidRPr="000A0A5F">
              <w:rPr>
                <w:rFonts w:cs="Arial"/>
              </w:rPr>
              <w:t>.</w:t>
            </w:r>
          </w:p>
          <w:p w14:paraId="515F3135" w14:textId="77777777" w:rsidR="000A7E8F" w:rsidRPr="000A0A5F" w:rsidRDefault="000A7E8F" w:rsidP="00240DD4">
            <w:pPr>
              <w:pStyle w:val="TAL"/>
              <w:rPr>
                <w:rFonts w:cs="Arial"/>
              </w:rPr>
            </w:pPr>
          </w:p>
          <w:p w14:paraId="4BEF994B" w14:textId="77777777" w:rsidR="000A7E8F" w:rsidRPr="000A0A5F" w:rsidRDefault="000A7E8F" w:rsidP="00240DD4">
            <w:pPr>
              <w:pStyle w:val="TAL"/>
              <w:ind w:left="284" w:hanging="284"/>
              <w:rPr>
                <w:rFonts w:cs="Arial"/>
              </w:rPr>
            </w:pPr>
          </w:p>
          <w:p w14:paraId="41D8A052" w14:textId="77777777" w:rsidR="000A7E8F" w:rsidRPr="000A0A5F" w:rsidRDefault="000A7E8F" w:rsidP="00240DD4">
            <w:pPr>
              <w:pStyle w:val="TAL"/>
              <w:rPr>
                <w:rFonts w:cs="Arial"/>
              </w:rPr>
            </w:pPr>
            <w:r w:rsidRPr="000A0A5F">
              <w:rPr>
                <w:rFonts w:cs="Arial"/>
              </w:rPr>
              <w:t>This feature may only be supported in 5G.</w:t>
            </w:r>
          </w:p>
        </w:tc>
      </w:tr>
      <w:tr w:rsidR="000A7E8F" w:rsidRPr="000A0A5F" w14:paraId="1981DE26" w14:textId="77777777" w:rsidTr="00240DD4">
        <w:trPr>
          <w:cantSplit/>
        </w:trPr>
        <w:tc>
          <w:tcPr>
            <w:tcW w:w="526" w:type="pct"/>
          </w:tcPr>
          <w:p w14:paraId="313AF750" w14:textId="77777777" w:rsidR="000A7E8F" w:rsidRPr="000A0A5F" w:rsidRDefault="000A7E8F" w:rsidP="00240DD4">
            <w:pPr>
              <w:pStyle w:val="TAC"/>
              <w:rPr>
                <w:rFonts w:cs="Arial"/>
                <w:lang w:val="en-US" w:eastAsia="zh-CN"/>
              </w:rPr>
            </w:pPr>
            <w:r w:rsidRPr="000A0A5F">
              <w:rPr>
                <w:rFonts w:cs="Arial" w:hint="eastAsia"/>
                <w:lang w:val="en-US" w:eastAsia="zh-CN"/>
              </w:rPr>
              <w:t>2</w:t>
            </w:r>
            <w:r w:rsidRPr="000A0A5F">
              <w:rPr>
                <w:rFonts w:cs="Arial"/>
                <w:lang w:val="en-US" w:eastAsia="zh-CN"/>
              </w:rPr>
              <w:t>7</w:t>
            </w:r>
          </w:p>
        </w:tc>
        <w:tc>
          <w:tcPr>
            <w:tcW w:w="1297" w:type="pct"/>
          </w:tcPr>
          <w:p w14:paraId="3E2E9832" w14:textId="77777777" w:rsidR="000A7E8F" w:rsidRPr="000A0A5F" w:rsidRDefault="000A7E8F" w:rsidP="00240DD4">
            <w:pPr>
              <w:pStyle w:val="TAC"/>
              <w:rPr>
                <w:rFonts w:cs="Arial"/>
              </w:rPr>
            </w:pPr>
            <w:proofErr w:type="spellStart"/>
            <w:r w:rsidRPr="000A0A5F">
              <w:rPr>
                <w:rFonts w:hint="eastAsia"/>
              </w:rPr>
              <w:t>EnQoSMon</w:t>
            </w:r>
            <w:proofErr w:type="spellEnd"/>
          </w:p>
        </w:tc>
        <w:tc>
          <w:tcPr>
            <w:tcW w:w="3177" w:type="pct"/>
          </w:tcPr>
          <w:p w14:paraId="1C9191BB" w14:textId="77777777" w:rsidR="000A7E8F" w:rsidRDefault="000A7E8F" w:rsidP="00240DD4">
            <w:pPr>
              <w:pStyle w:val="TAL"/>
              <w:rPr>
                <w:ins w:id="70" w:author="ZTE" w:date="2024-01-04T10:58:00Z"/>
                <w:lang w:val="en-US" w:eastAsia="zh-CN"/>
              </w:rPr>
            </w:pPr>
            <w:r w:rsidRPr="000A0A5F">
              <w:rPr>
                <w:rFonts w:cs="Arial" w:hint="eastAsia"/>
                <w:lang w:val="en-US" w:eastAsia="zh-CN"/>
              </w:rPr>
              <w:t xml:space="preserve">This feature </w:t>
            </w:r>
            <w:proofErr w:type="spellStart"/>
            <w:r w:rsidRPr="000A0A5F">
              <w:rPr>
                <w:rFonts w:cs="Arial" w:hint="eastAsia"/>
                <w:lang w:val="en-US" w:eastAsia="zh-CN"/>
              </w:rPr>
              <w:t>i</w:t>
            </w:r>
            <w:r w:rsidRPr="000A0A5F">
              <w:rPr>
                <w:rFonts w:cs="Arial"/>
                <w:szCs w:val="18"/>
                <w:lang w:eastAsia="es-ES"/>
              </w:rPr>
              <w:t>ndicates</w:t>
            </w:r>
            <w:proofErr w:type="spellEnd"/>
            <w:r w:rsidRPr="000A0A5F">
              <w:rPr>
                <w:rFonts w:cs="Arial"/>
                <w:szCs w:val="18"/>
                <w:lang w:eastAsia="es-ES"/>
              </w:rPr>
              <w:t xml:space="preserve"> the support of </w:t>
            </w:r>
            <w:r w:rsidRPr="000A0A5F">
              <w:rPr>
                <w:rFonts w:cs="Arial" w:hint="eastAsia"/>
                <w:szCs w:val="18"/>
                <w:lang w:val="en-US" w:eastAsia="zh-CN"/>
              </w:rPr>
              <w:t xml:space="preserve">enhanced </w:t>
            </w:r>
            <w:proofErr w:type="spellStart"/>
            <w:r w:rsidRPr="000A0A5F">
              <w:rPr>
                <w:rFonts w:cs="Arial"/>
                <w:szCs w:val="18"/>
                <w:lang w:eastAsia="es-ES"/>
              </w:rPr>
              <w:t>QoS</w:t>
            </w:r>
            <w:proofErr w:type="spellEnd"/>
            <w:r w:rsidRPr="000A0A5F">
              <w:rPr>
                <w:rFonts w:cs="Arial"/>
                <w:szCs w:val="18"/>
                <w:lang w:eastAsia="es-ES"/>
              </w:rPr>
              <w:t xml:space="preserve"> monitoring functionality</w:t>
            </w:r>
            <w:r w:rsidRPr="000A0A5F">
              <w:rPr>
                <w:rFonts w:cs="Arial" w:hint="eastAsia"/>
                <w:szCs w:val="18"/>
                <w:lang w:val="en-US" w:eastAsia="zh-CN"/>
              </w:rPr>
              <w:t>, i.e.</w:t>
            </w:r>
            <w:r w:rsidRPr="000A0A5F">
              <w:rPr>
                <w:rFonts w:cs="Arial"/>
                <w:szCs w:val="18"/>
                <w:lang w:eastAsia="es-ES"/>
              </w:rPr>
              <w:t xml:space="preserve"> </w:t>
            </w:r>
            <w:r w:rsidRPr="000A0A5F">
              <w:rPr>
                <w:rFonts w:hint="eastAsia"/>
                <w:lang w:val="en-US" w:eastAsia="zh-CN"/>
              </w:rPr>
              <w:t xml:space="preserve">the report of the congestion information, </w:t>
            </w:r>
            <w:r w:rsidRPr="000A0A5F">
              <w:rPr>
                <w:lang w:val="en-US" w:eastAsia="zh-CN"/>
              </w:rPr>
              <w:t>and/o</w:t>
            </w:r>
            <w:r w:rsidRPr="000A0A5F">
              <w:rPr>
                <w:rFonts w:hint="eastAsia"/>
                <w:lang w:val="en-US" w:eastAsia="zh-CN"/>
              </w:rPr>
              <w:t xml:space="preserve">r, the RTT delay over two </w:t>
            </w:r>
            <w:proofErr w:type="spellStart"/>
            <w:r w:rsidRPr="000A0A5F">
              <w:rPr>
                <w:rFonts w:hint="eastAsia"/>
                <w:lang w:val="en-US" w:eastAsia="zh-CN"/>
              </w:rPr>
              <w:t>QoS</w:t>
            </w:r>
            <w:proofErr w:type="spellEnd"/>
            <w:r w:rsidRPr="000A0A5F">
              <w:rPr>
                <w:rFonts w:hint="eastAsia"/>
                <w:lang w:val="en-US" w:eastAsia="zh-CN"/>
              </w:rPr>
              <w:t xml:space="preserve"> flows, </w:t>
            </w:r>
            <w:r w:rsidRPr="000A0A5F">
              <w:rPr>
                <w:lang w:val="en-US" w:eastAsia="zh-CN"/>
              </w:rPr>
              <w:t>and/or</w:t>
            </w:r>
            <w:r w:rsidRPr="000A0A5F">
              <w:rPr>
                <w:rFonts w:hint="eastAsia"/>
                <w:lang w:val="en-US" w:eastAsia="zh-CN"/>
              </w:rPr>
              <w:t xml:space="preserve">, </w:t>
            </w:r>
            <w:r w:rsidRPr="000A0A5F">
              <w:rPr>
                <w:lang w:val="en-US" w:eastAsia="zh-CN"/>
              </w:rPr>
              <w:t>the data rate information</w:t>
            </w:r>
            <w:r w:rsidRPr="000A0A5F">
              <w:rPr>
                <w:rFonts w:hint="eastAsia"/>
                <w:lang w:val="en-US" w:eastAsia="zh-CN"/>
              </w:rPr>
              <w:t xml:space="preserve">, </w:t>
            </w:r>
            <w:r w:rsidRPr="000A0A5F">
              <w:rPr>
                <w:lang w:val="en-US" w:eastAsia="zh-CN"/>
              </w:rPr>
              <w:t>and/o</w:t>
            </w:r>
            <w:r w:rsidRPr="000A0A5F">
              <w:rPr>
                <w:rFonts w:hint="eastAsia"/>
                <w:lang w:val="en-US" w:eastAsia="zh-CN"/>
              </w:rPr>
              <w:t>r, the Packet Delay Variation monitoring.</w:t>
            </w:r>
          </w:p>
          <w:p w14:paraId="6D7125B7" w14:textId="28C0C93B" w:rsidR="008A06BE" w:rsidRDefault="008A06BE" w:rsidP="00240DD4">
            <w:pPr>
              <w:pStyle w:val="TAL"/>
              <w:rPr>
                <w:ins w:id="71" w:author="ZTE" w:date="2024-01-04T10:58:00Z"/>
                <w:lang w:eastAsia="zh-CN"/>
              </w:rPr>
            </w:pPr>
            <w:ins w:id="72" w:author="ZTE" w:date="2024-01-04T10:58:00Z">
              <w:r w:rsidRPr="000A0A5F">
                <w:rPr>
                  <w:lang w:eastAsia="zh-CN"/>
                </w:rPr>
                <w:t>This feature requires that QoSMonitoring_5G is supported.</w:t>
              </w:r>
            </w:ins>
          </w:p>
          <w:p w14:paraId="06F497B5" w14:textId="77777777" w:rsidR="008A06BE" w:rsidRPr="000A0A5F" w:rsidRDefault="008A06BE" w:rsidP="00240DD4">
            <w:pPr>
              <w:pStyle w:val="TAL"/>
              <w:rPr>
                <w:lang w:val="en-US" w:eastAsia="zh-CN"/>
              </w:rPr>
            </w:pPr>
          </w:p>
          <w:p w14:paraId="17906510" w14:textId="27408ABC" w:rsidR="000A7E8F" w:rsidRPr="000A0A5F" w:rsidRDefault="000A7E8F" w:rsidP="00240DD4">
            <w:pPr>
              <w:pStyle w:val="TAL"/>
              <w:rPr>
                <w:rFonts w:cs="Arial"/>
              </w:rPr>
            </w:pPr>
            <w:r w:rsidRPr="000A0A5F">
              <w:rPr>
                <w:rFonts w:eastAsia="Malgun Gothic"/>
                <w:lang w:eastAsia="ja-JP"/>
              </w:rPr>
              <w:t>This feature may only be supported in 5G</w:t>
            </w:r>
            <w:ins w:id="73" w:author="ZTE" w:date="2024-01-04T10:57:00Z">
              <w:r w:rsidR="008A06BE">
                <w:rPr>
                  <w:rFonts w:eastAsia="Malgun Gothic"/>
                  <w:lang w:eastAsia="ja-JP"/>
                </w:rPr>
                <w:t>.</w:t>
              </w:r>
            </w:ins>
          </w:p>
        </w:tc>
      </w:tr>
      <w:tr w:rsidR="000A7E8F" w:rsidRPr="000A0A5F" w14:paraId="0539D5B9" w14:textId="77777777" w:rsidTr="00240DD4">
        <w:trPr>
          <w:cantSplit/>
        </w:trPr>
        <w:tc>
          <w:tcPr>
            <w:tcW w:w="526" w:type="pct"/>
          </w:tcPr>
          <w:p w14:paraId="26340849" w14:textId="77777777" w:rsidR="000A7E8F" w:rsidRPr="000A0A5F" w:rsidRDefault="000A7E8F" w:rsidP="00240DD4">
            <w:pPr>
              <w:pStyle w:val="TAC"/>
              <w:rPr>
                <w:rFonts w:cs="Arial"/>
                <w:lang w:eastAsia="zh-CN"/>
              </w:rPr>
            </w:pPr>
            <w:r w:rsidRPr="000A0A5F">
              <w:rPr>
                <w:rFonts w:cs="Arial"/>
                <w:lang w:eastAsia="zh-CN"/>
              </w:rPr>
              <w:t>28</w:t>
            </w:r>
          </w:p>
        </w:tc>
        <w:tc>
          <w:tcPr>
            <w:tcW w:w="1297" w:type="pct"/>
          </w:tcPr>
          <w:p w14:paraId="352EA001" w14:textId="77777777" w:rsidR="000A7E8F" w:rsidRPr="000A0A5F" w:rsidRDefault="000A7E8F" w:rsidP="00240DD4">
            <w:pPr>
              <w:pStyle w:val="TAC"/>
              <w:rPr>
                <w:rFonts w:cs="Arial"/>
              </w:rPr>
            </w:pPr>
            <w:proofErr w:type="spellStart"/>
            <w:r w:rsidRPr="000A0A5F">
              <w:t>PowerSaving</w:t>
            </w:r>
            <w:proofErr w:type="spellEnd"/>
          </w:p>
        </w:tc>
        <w:tc>
          <w:tcPr>
            <w:tcW w:w="3177" w:type="pct"/>
          </w:tcPr>
          <w:p w14:paraId="58BD04C7" w14:textId="77777777" w:rsidR="000A7E8F" w:rsidRPr="000A0A5F" w:rsidRDefault="000A7E8F" w:rsidP="00240DD4">
            <w:pPr>
              <w:pStyle w:val="TAL"/>
              <w:rPr>
                <w:noProof/>
              </w:rPr>
            </w:pPr>
            <w:r w:rsidRPr="000A0A5F">
              <w:rPr>
                <w:noProof/>
              </w:rPr>
              <w:t>This feature indicates the support of the Power Saving for different traffic measurement</w:t>
            </w:r>
            <w:r w:rsidRPr="000A0A5F">
              <w:rPr>
                <w:b/>
                <w:bCs/>
              </w:rPr>
              <w:t>.</w:t>
            </w:r>
          </w:p>
          <w:p w14:paraId="666D2BE5" w14:textId="77777777" w:rsidR="000A7E8F" w:rsidRPr="000A0A5F" w:rsidRDefault="000A7E8F" w:rsidP="00240DD4">
            <w:pPr>
              <w:pStyle w:val="TAL"/>
              <w:rPr>
                <w:rFonts w:cs="Arial"/>
              </w:rPr>
            </w:pPr>
            <w:r w:rsidRPr="000A0A5F">
              <w:rPr>
                <w:rFonts w:cs="Arial"/>
              </w:rPr>
              <w:t>This feature may only be supported in 5G.</w:t>
            </w:r>
          </w:p>
        </w:tc>
      </w:tr>
      <w:tr w:rsidR="000A7E8F" w:rsidRPr="000A0A5F" w14:paraId="796E3AFD" w14:textId="77777777" w:rsidTr="00240DD4">
        <w:trPr>
          <w:cantSplit/>
        </w:trPr>
        <w:tc>
          <w:tcPr>
            <w:tcW w:w="526" w:type="pct"/>
          </w:tcPr>
          <w:p w14:paraId="16C8D268" w14:textId="77777777" w:rsidR="000A7E8F" w:rsidRPr="000A0A5F" w:rsidRDefault="000A7E8F" w:rsidP="00240DD4">
            <w:pPr>
              <w:pStyle w:val="TAC"/>
              <w:rPr>
                <w:rFonts w:cs="Arial"/>
                <w:lang w:eastAsia="zh-CN"/>
              </w:rPr>
            </w:pPr>
            <w:r w:rsidRPr="000A0A5F">
              <w:rPr>
                <w:rFonts w:cs="Arial"/>
                <w:lang w:eastAsia="zh-CN"/>
              </w:rPr>
              <w:t>29</w:t>
            </w:r>
          </w:p>
        </w:tc>
        <w:tc>
          <w:tcPr>
            <w:tcW w:w="1297" w:type="pct"/>
          </w:tcPr>
          <w:p w14:paraId="313C9C1A" w14:textId="77777777" w:rsidR="000A7E8F" w:rsidRPr="000A0A5F" w:rsidRDefault="000A7E8F" w:rsidP="00240DD4">
            <w:pPr>
              <w:pStyle w:val="TAC"/>
              <w:rPr>
                <w:rFonts w:cs="Arial"/>
              </w:rPr>
            </w:pPr>
            <w:r w:rsidRPr="000A0A5F">
              <w:rPr>
                <w:rFonts w:cs="Arial"/>
              </w:rPr>
              <w:t>L4S</w:t>
            </w:r>
          </w:p>
        </w:tc>
        <w:tc>
          <w:tcPr>
            <w:tcW w:w="3177" w:type="pct"/>
          </w:tcPr>
          <w:p w14:paraId="7D3D4D62" w14:textId="77777777" w:rsidR="000A7E8F" w:rsidRPr="000A0A5F" w:rsidRDefault="000A7E8F" w:rsidP="00240DD4">
            <w:pPr>
              <w:pStyle w:val="TAL"/>
              <w:rPr>
                <w:rFonts w:cs="Arial"/>
              </w:rPr>
            </w:pPr>
            <w:r w:rsidRPr="000A0A5F">
              <w:rPr>
                <w:rFonts w:cs="Arial"/>
              </w:rPr>
              <w:t>This feature indicates the support of the AF indication of ECN marking for L4S support.</w:t>
            </w:r>
          </w:p>
          <w:p w14:paraId="33CEB4CB" w14:textId="77777777" w:rsidR="000A7E8F" w:rsidRPr="000A0A5F" w:rsidRDefault="000A7E8F" w:rsidP="00240DD4">
            <w:pPr>
              <w:pStyle w:val="TAL"/>
              <w:rPr>
                <w:rFonts w:cs="Arial"/>
              </w:rPr>
            </w:pPr>
          </w:p>
          <w:p w14:paraId="1BFAA3E5" w14:textId="77777777" w:rsidR="000A7E8F" w:rsidRPr="000A0A5F" w:rsidRDefault="000A7E8F" w:rsidP="00240DD4">
            <w:pPr>
              <w:pStyle w:val="TAL"/>
              <w:rPr>
                <w:rFonts w:cs="Arial"/>
              </w:rPr>
            </w:pPr>
            <w:r w:rsidRPr="000A0A5F">
              <w:rPr>
                <w:rFonts w:cs="Arial"/>
              </w:rPr>
              <w:t>This feature may only be supported in 5G.</w:t>
            </w:r>
          </w:p>
        </w:tc>
      </w:tr>
      <w:tr w:rsidR="000A7E8F" w:rsidRPr="000A0A5F" w14:paraId="68370BFC" w14:textId="77777777" w:rsidTr="00240DD4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5000" w:type="pct"/>
            <w:gridSpan w:val="3"/>
          </w:tcPr>
          <w:p w14:paraId="14DA01F6" w14:textId="77777777" w:rsidR="000A7E8F" w:rsidRPr="000A0A5F" w:rsidRDefault="000A7E8F" w:rsidP="00240DD4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r w:rsidRPr="000A0A5F">
              <w:rPr>
                <w:rFonts w:ascii="Arial" w:hAnsi="Arial"/>
                <w:sz w:val="18"/>
              </w:rPr>
              <w:t>Feature:</w:t>
            </w:r>
            <w:r w:rsidRPr="000A0A5F">
              <w:rPr>
                <w:rFonts w:ascii="Arial" w:hAnsi="Arial"/>
                <w:sz w:val="18"/>
              </w:rPr>
              <w:tab/>
              <w:t>A short name that can be used to refer to the bit and to the feature, e.g. "</w:t>
            </w:r>
            <w:r w:rsidRPr="000A0A5F">
              <w:rPr>
                <w:rFonts w:ascii="Arial" w:hAnsi="Arial" w:hint="eastAsia"/>
                <w:sz w:val="18"/>
                <w:lang w:eastAsia="zh-CN"/>
              </w:rPr>
              <w:t>Notification</w:t>
            </w:r>
            <w:r w:rsidRPr="000A0A5F">
              <w:rPr>
                <w:rFonts w:ascii="Arial" w:hAnsi="Arial"/>
                <w:sz w:val="18"/>
              </w:rPr>
              <w:t>".</w:t>
            </w:r>
          </w:p>
          <w:p w14:paraId="0A89EC33" w14:textId="77777777" w:rsidR="000A7E8F" w:rsidRPr="000A0A5F" w:rsidRDefault="000A7E8F" w:rsidP="00240DD4">
            <w:pPr>
              <w:keepNext/>
              <w:keepLines/>
              <w:spacing w:after="0"/>
              <w:ind w:left="851" w:hanging="851"/>
              <w:rPr>
                <w:rFonts w:ascii="Arial" w:hAnsi="Arial"/>
                <w:color w:val="000000"/>
                <w:sz w:val="18"/>
                <w:lang w:eastAsia="zh-CN"/>
              </w:rPr>
            </w:pPr>
            <w:r w:rsidRPr="000A0A5F">
              <w:rPr>
                <w:rFonts w:ascii="Arial" w:hAnsi="Arial"/>
                <w:sz w:val="18"/>
              </w:rPr>
              <w:t>Description:</w:t>
            </w:r>
            <w:r w:rsidRPr="000A0A5F">
              <w:rPr>
                <w:rFonts w:ascii="Arial" w:hAnsi="Arial"/>
                <w:sz w:val="18"/>
              </w:rPr>
              <w:tab/>
              <w:t>A clear textual description of the feature.</w:t>
            </w:r>
          </w:p>
        </w:tc>
      </w:tr>
    </w:tbl>
    <w:p w14:paraId="22D3A9E0" w14:textId="77777777" w:rsidR="000A7E8F" w:rsidRPr="000A0A5F" w:rsidRDefault="000A7E8F" w:rsidP="000A7E8F"/>
    <w:p w14:paraId="2D28BC5C" w14:textId="77777777" w:rsidR="000A7E8F" w:rsidRPr="000A0A5F" w:rsidRDefault="000A7E8F" w:rsidP="000A7E8F">
      <w:pPr>
        <w:pStyle w:val="EditorsNote"/>
      </w:pPr>
      <w:bookmarkStart w:id="74" w:name="_Hlk151560425"/>
      <w:r w:rsidRPr="000A0A5F">
        <w:t xml:space="preserve">Editor's </w:t>
      </w:r>
      <w:r>
        <w:t>N</w:t>
      </w:r>
      <w:r w:rsidRPr="000A0A5F">
        <w:t>ote:</w:t>
      </w:r>
      <w:r w:rsidRPr="000A0A5F">
        <w:tab/>
        <w:t>Whether and/how to indicate the support of end of burst indication, and provision the flow periodicity information within the Power Saving feature is FFS.</w:t>
      </w:r>
    </w:p>
    <w:bookmarkEnd w:id="74"/>
    <w:p w14:paraId="3994945A" w14:textId="77777777" w:rsidR="000A7E8F" w:rsidRPr="007B6D36" w:rsidRDefault="000A7E8F" w:rsidP="00D13EFD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67257CA3" w14:textId="77777777" w:rsidR="00590835" w:rsidRPr="00D96F8C" w:rsidRDefault="00590835" w:rsidP="00590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4B012794" w14:textId="77777777" w:rsidR="008C6891" w:rsidRDefault="008C6891">
      <w:pPr>
        <w:rPr>
          <w:noProof/>
        </w:rPr>
      </w:pPr>
    </w:p>
    <w:sectPr w:rsidR="008C689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7D3E82" w14:textId="77777777" w:rsidR="00883ACB" w:rsidRDefault="00883ACB">
      <w:r>
        <w:separator/>
      </w:r>
    </w:p>
  </w:endnote>
  <w:endnote w:type="continuationSeparator" w:id="0">
    <w:p w14:paraId="0A3744F6" w14:textId="77777777" w:rsidR="00883ACB" w:rsidRDefault="00883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FFDA1" w14:textId="77777777" w:rsidR="00883ACB" w:rsidRDefault="00883ACB">
      <w:r>
        <w:separator/>
      </w:r>
    </w:p>
  </w:footnote>
  <w:footnote w:type="continuationSeparator" w:id="0">
    <w:p w14:paraId="25F0A955" w14:textId="77777777" w:rsidR="00883ACB" w:rsidRDefault="00883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4BAA8" w14:textId="77777777" w:rsidR="00A015F0" w:rsidRDefault="00A015F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474A0" w14:textId="77777777" w:rsidR="00A015F0" w:rsidRDefault="00A015F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70DE0" w14:textId="77777777" w:rsidR="00A015F0" w:rsidRDefault="00A015F0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9B190" w14:textId="77777777" w:rsidR="00A015F0" w:rsidRDefault="00A015F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6CCA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6BF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0E48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009B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52BA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E832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9C9A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AA03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1A2C4FCE"/>
    <w:multiLevelType w:val="hybridMultilevel"/>
    <w:tmpl w:val="21ECA34C"/>
    <w:lvl w:ilvl="0" w:tplc="DF6014C4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6D5386"/>
    <w:multiLevelType w:val="hybridMultilevel"/>
    <w:tmpl w:val="775A5C8A"/>
    <w:lvl w:ilvl="0" w:tplc="9908667E">
      <w:start w:val="1"/>
      <w:numFmt w:val="bullet"/>
      <w:lvlText w:val="-"/>
      <w:lvlJc w:val="left"/>
      <w:pPr>
        <w:ind w:left="460" w:hanging="360"/>
      </w:pPr>
      <w:rPr>
        <w:rFonts w:ascii="Arial" w:eastAsia="等线" w:hAnsi="Arial" w:cs="Arial" w:hint="default"/>
      </w:rPr>
    </w:lvl>
    <w:lvl w:ilvl="1" w:tplc="04090003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3"/>
  </w:num>
  <w:num w:numId="5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15"/>
  </w:num>
  <w:num w:numId="7">
    <w:abstractNumId w:val="16"/>
  </w:num>
  <w:num w:numId="8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8"/>
  </w:num>
  <w:num w:numId="10">
    <w:abstractNumId w:val="14"/>
  </w:num>
  <w:num w:numId="11">
    <w:abstractNumId w:val="10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1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1">
    <w15:presenceInfo w15:providerId="None" w15:userId="ZTE1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36B"/>
    <w:rsid w:val="000045EF"/>
    <w:rsid w:val="00005E52"/>
    <w:rsid w:val="00006C65"/>
    <w:rsid w:val="00007D19"/>
    <w:rsid w:val="00011869"/>
    <w:rsid w:val="00011AF5"/>
    <w:rsid w:val="000135A7"/>
    <w:rsid w:val="00014623"/>
    <w:rsid w:val="0001528D"/>
    <w:rsid w:val="00017D3E"/>
    <w:rsid w:val="0002318C"/>
    <w:rsid w:val="00025ABB"/>
    <w:rsid w:val="000269FA"/>
    <w:rsid w:val="0002720A"/>
    <w:rsid w:val="00027443"/>
    <w:rsid w:val="00027F5C"/>
    <w:rsid w:val="00030236"/>
    <w:rsid w:val="000314C5"/>
    <w:rsid w:val="00031C78"/>
    <w:rsid w:val="00032D47"/>
    <w:rsid w:val="00032DB9"/>
    <w:rsid w:val="00033438"/>
    <w:rsid w:val="000346A4"/>
    <w:rsid w:val="000351D0"/>
    <w:rsid w:val="00035741"/>
    <w:rsid w:val="00035D04"/>
    <w:rsid w:val="000375D8"/>
    <w:rsid w:val="0003770A"/>
    <w:rsid w:val="000379DC"/>
    <w:rsid w:val="00040609"/>
    <w:rsid w:val="0004066F"/>
    <w:rsid w:val="000412CC"/>
    <w:rsid w:val="000420E0"/>
    <w:rsid w:val="00042EC6"/>
    <w:rsid w:val="000440D1"/>
    <w:rsid w:val="000446E3"/>
    <w:rsid w:val="00044DAD"/>
    <w:rsid w:val="000450BB"/>
    <w:rsid w:val="00046C4E"/>
    <w:rsid w:val="00047C9F"/>
    <w:rsid w:val="000516F5"/>
    <w:rsid w:val="000520FB"/>
    <w:rsid w:val="00053E70"/>
    <w:rsid w:val="00054F09"/>
    <w:rsid w:val="0005531A"/>
    <w:rsid w:val="00055E2E"/>
    <w:rsid w:val="00055FEE"/>
    <w:rsid w:val="00057B28"/>
    <w:rsid w:val="000610A7"/>
    <w:rsid w:val="00062A1C"/>
    <w:rsid w:val="0006327A"/>
    <w:rsid w:val="000665D8"/>
    <w:rsid w:val="00067B9C"/>
    <w:rsid w:val="00074131"/>
    <w:rsid w:val="00074692"/>
    <w:rsid w:val="00081203"/>
    <w:rsid w:val="00082134"/>
    <w:rsid w:val="000824D7"/>
    <w:rsid w:val="00083B7F"/>
    <w:rsid w:val="00091620"/>
    <w:rsid w:val="0009260F"/>
    <w:rsid w:val="00096FF7"/>
    <w:rsid w:val="000A03A6"/>
    <w:rsid w:val="000A0978"/>
    <w:rsid w:val="000A3F44"/>
    <w:rsid w:val="000A4E32"/>
    <w:rsid w:val="000A7E8F"/>
    <w:rsid w:val="000B05C1"/>
    <w:rsid w:val="000B65A0"/>
    <w:rsid w:val="000B768B"/>
    <w:rsid w:val="000C02CF"/>
    <w:rsid w:val="000C286E"/>
    <w:rsid w:val="000C3B72"/>
    <w:rsid w:val="000C4005"/>
    <w:rsid w:val="000C42A3"/>
    <w:rsid w:val="000D1BB4"/>
    <w:rsid w:val="000D4354"/>
    <w:rsid w:val="000D59D6"/>
    <w:rsid w:val="000D5FE2"/>
    <w:rsid w:val="000D7231"/>
    <w:rsid w:val="000E1A80"/>
    <w:rsid w:val="000E1D03"/>
    <w:rsid w:val="000E2DAD"/>
    <w:rsid w:val="000E31DA"/>
    <w:rsid w:val="000E3F93"/>
    <w:rsid w:val="000E5B0F"/>
    <w:rsid w:val="000E5B31"/>
    <w:rsid w:val="000E6113"/>
    <w:rsid w:val="000E6463"/>
    <w:rsid w:val="000E721B"/>
    <w:rsid w:val="000F0B63"/>
    <w:rsid w:val="000F1173"/>
    <w:rsid w:val="000F6DAB"/>
    <w:rsid w:val="000F74A9"/>
    <w:rsid w:val="00105335"/>
    <w:rsid w:val="00106C25"/>
    <w:rsid w:val="0011204A"/>
    <w:rsid w:val="00114584"/>
    <w:rsid w:val="00114913"/>
    <w:rsid w:val="00114B61"/>
    <w:rsid w:val="001155E9"/>
    <w:rsid w:val="00116BD7"/>
    <w:rsid w:val="00117D41"/>
    <w:rsid w:val="00117F69"/>
    <w:rsid w:val="00121E1E"/>
    <w:rsid w:val="0012212A"/>
    <w:rsid w:val="00122B14"/>
    <w:rsid w:val="0012596A"/>
    <w:rsid w:val="001304D6"/>
    <w:rsid w:val="00131604"/>
    <w:rsid w:val="00134982"/>
    <w:rsid w:val="0013595B"/>
    <w:rsid w:val="00135AD0"/>
    <w:rsid w:val="00137706"/>
    <w:rsid w:val="001378C8"/>
    <w:rsid w:val="00140BA7"/>
    <w:rsid w:val="00140C67"/>
    <w:rsid w:val="00140E37"/>
    <w:rsid w:val="001447B5"/>
    <w:rsid w:val="001450F3"/>
    <w:rsid w:val="00145630"/>
    <w:rsid w:val="001466FF"/>
    <w:rsid w:val="00146CBD"/>
    <w:rsid w:val="0015060A"/>
    <w:rsid w:val="00150B4D"/>
    <w:rsid w:val="00151598"/>
    <w:rsid w:val="00151840"/>
    <w:rsid w:val="00151915"/>
    <w:rsid w:val="00152119"/>
    <w:rsid w:val="0015290F"/>
    <w:rsid w:val="00154142"/>
    <w:rsid w:val="00154DBE"/>
    <w:rsid w:val="00155591"/>
    <w:rsid w:val="001606B1"/>
    <w:rsid w:val="00160D12"/>
    <w:rsid w:val="001624BD"/>
    <w:rsid w:val="00165D6D"/>
    <w:rsid w:val="001663FC"/>
    <w:rsid w:val="001703E4"/>
    <w:rsid w:val="001737E7"/>
    <w:rsid w:val="001745D4"/>
    <w:rsid w:val="00176287"/>
    <w:rsid w:val="00180ACE"/>
    <w:rsid w:val="001815A7"/>
    <w:rsid w:val="001866A5"/>
    <w:rsid w:val="001918FF"/>
    <w:rsid w:val="00191EB6"/>
    <w:rsid w:val="001924FC"/>
    <w:rsid w:val="00193273"/>
    <w:rsid w:val="00194B54"/>
    <w:rsid w:val="00194C04"/>
    <w:rsid w:val="001A13E5"/>
    <w:rsid w:val="001A3B6D"/>
    <w:rsid w:val="001A40F6"/>
    <w:rsid w:val="001A440F"/>
    <w:rsid w:val="001B35B2"/>
    <w:rsid w:val="001B555F"/>
    <w:rsid w:val="001B6CD8"/>
    <w:rsid w:val="001C3C69"/>
    <w:rsid w:val="001C48B3"/>
    <w:rsid w:val="001C5070"/>
    <w:rsid w:val="001C55A2"/>
    <w:rsid w:val="001C63D0"/>
    <w:rsid w:val="001C681B"/>
    <w:rsid w:val="001D19D7"/>
    <w:rsid w:val="001D2637"/>
    <w:rsid w:val="001D540A"/>
    <w:rsid w:val="001D563B"/>
    <w:rsid w:val="001D58EE"/>
    <w:rsid w:val="001D603D"/>
    <w:rsid w:val="001E18A1"/>
    <w:rsid w:val="001E4D67"/>
    <w:rsid w:val="001E4E03"/>
    <w:rsid w:val="001E566B"/>
    <w:rsid w:val="001E6F77"/>
    <w:rsid w:val="001F02BF"/>
    <w:rsid w:val="001F3061"/>
    <w:rsid w:val="001F35DD"/>
    <w:rsid w:val="001F51A4"/>
    <w:rsid w:val="001F6928"/>
    <w:rsid w:val="001F7864"/>
    <w:rsid w:val="002007DB"/>
    <w:rsid w:val="002023FC"/>
    <w:rsid w:val="0020367D"/>
    <w:rsid w:val="00204BE9"/>
    <w:rsid w:val="00206781"/>
    <w:rsid w:val="0020713E"/>
    <w:rsid w:val="00211F1B"/>
    <w:rsid w:val="002127C7"/>
    <w:rsid w:val="00212A81"/>
    <w:rsid w:val="00214004"/>
    <w:rsid w:val="00214F8B"/>
    <w:rsid w:val="002151D1"/>
    <w:rsid w:val="0021524B"/>
    <w:rsid w:val="00215BA0"/>
    <w:rsid w:val="00217104"/>
    <w:rsid w:val="00222F21"/>
    <w:rsid w:val="00223D62"/>
    <w:rsid w:val="00223DEF"/>
    <w:rsid w:val="00230F78"/>
    <w:rsid w:val="0023166A"/>
    <w:rsid w:val="00231904"/>
    <w:rsid w:val="00231C73"/>
    <w:rsid w:val="00234C2D"/>
    <w:rsid w:val="00235803"/>
    <w:rsid w:val="002368B5"/>
    <w:rsid w:val="00237114"/>
    <w:rsid w:val="00240C74"/>
    <w:rsid w:val="0024156C"/>
    <w:rsid w:val="0024341F"/>
    <w:rsid w:val="002522CC"/>
    <w:rsid w:val="002539C5"/>
    <w:rsid w:val="00256B01"/>
    <w:rsid w:val="00261228"/>
    <w:rsid w:val="0026383D"/>
    <w:rsid w:val="002643D0"/>
    <w:rsid w:val="0026465A"/>
    <w:rsid w:val="002656C7"/>
    <w:rsid w:val="0027202F"/>
    <w:rsid w:val="00272E61"/>
    <w:rsid w:val="00274E66"/>
    <w:rsid w:val="0027798A"/>
    <w:rsid w:val="00277D67"/>
    <w:rsid w:val="00282EA1"/>
    <w:rsid w:val="00283772"/>
    <w:rsid w:val="00285766"/>
    <w:rsid w:val="0029131A"/>
    <w:rsid w:val="002922C9"/>
    <w:rsid w:val="00292578"/>
    <w:rsid w:val="002951A6"/>
    <w:rsid w:val="002A0FA3"/>
    <w:rsid w:val="002A1DC1"/>
    <w:rsid w:val="002A3A8D"/>
    <w:rsid w:val="002A4729"/>
    <w:rsid w:val="002A49CF"/>
    <w:rsid w:val="002A658D"/>
    <w:rsid w:val="002A7875"/>
    <w:rsid w:val="002A78DC"/>
    <w:rsid w:val="002A79B1"/>
    <w:rsid w:val="002B7330"/>
    <w:rsid w:val="002C0D43"/>
    <w:rsid w:val="002C31E2"/>
    <w:rsid w:val="002C77E8"/>
    <w:rsid w:val="002D0E47"/>
    <w:rsid w:val="002D1AB5"/>
    <w:rsid w:val="002D3492"/>
    <w:rsid w:val="002D3D70"/>
    <w:rsid w:val="002D5329"/>
    <w:rsid w:val="002D573A"/>
    <w:rsid w:val="002D6DA0"/>
    <w:rsid w:val="002E3BAC"/>
    <w:rsid w:val="002E7581"/>
    <w:rsid w:val="002E7D5D"/>
    <w:rsid w:val="002F0C0F"/>
    <w:rsid w:val="002F1EAD"/>
    <w:rsid w:val="002F1FAA"/>
    <w:rsid w:val="002F242F"/>
    <w:rsid w:val="002F428C"/>
    <w:rsid w:val="002F4334"/>
    <w:rsid w:val="002F4B97"/>
    <w:rsid w:val="00302802"/>
    <w:rsid w:val="00302C81"/>
    <w:rsid w:val="0030334C"/>
    <w:rsid w:val="003039A0"/>
    <w:rsid w:val="0030568A"/>
    <w:rsid w:val="00305F01"/>
    <w:rsid w:val="003063DB"/>
    <w:rsid w:val="003067AA"/>
    <w:rsid w:val="00307AC3"/>
    <w:rsid w:val="00311D1B"/>
    <w:rsid w:val="00313824"/>
    <w:rsid w:val="00315BCD"/>
    <w:rsid w:val="00315CD4"/>
    <w:rsid w:val="00316068"/>
    <w:rsid w:val="00316234"/>
    <w:rsid w:val="003167DA"/>
    <w:rsid w:val="00316E31"/>
    <w:rsid w:val="0032027F"/>
    <w:rsid w:val="00320A1A"/>
    <w:rsid w:val="003226C5"/>
    <w:rsid w:val="00323338"/>
    <w:rsid w:val="003234EB"/>
    <w:rsid w:val="00325FF3"/>
    <w:rsid w:val="00327F72"/>
    <w:rsid w:val="003305DC"/>
    <w:rsid w:val="0033097E"/>
    <w:rsid w:val="0033294B"/>
    <w:rsid w:val="003338A3"/>
    <w:rsid w:val="00333A8E"/>
    <w:rsid w:val="00341BE5"/>
    <w:rsid w:val="00344849"/>
    <w:rsid w:val="003478C2"/>
    <w:rsid w:val="00350FB1"/>
    <w:rsid w:val="00351C9B"/>
    <w:rsid w:val="00351DBC"/>
    <w:rsid w:val="00353868"/>
    <w:rsid w:val="00354706"/>
    <w:rsid w:val="0035565F"/>
    <w:rsid w:val="00355768"/>
    <w:rsid w:val="00355A64"/>
    <w:rsid w:val="00356B60"/>
    <w:rsid w:val="00362A2C"/>
    <w:rsid w:val="00367A0D"/>
    <w:rsid w:val="00367F0A"/>
    <w:rsid w:val="0037345C"/>
    <w:rsid w:val="00373C92"/>
    <w:rsid w:val="00375967"/>
    <w:rsid w:val="00377105"/>
    <w:rsid w:val="00385F1B"/>
    <w:rsid w:val="003869E5"/>
    <w:rsid w:val="003875E3"/>
    <w:rsid w:val="00390B4A"/>
    <w:rsid w:val="00392399"/>
    <w:rsid w:val="003A4EFA"/>
    <w:rsid w:val="003A5545"/>
    <w:rsid w:val="003A565E"/>
    <w:rsid w:val="003A6D89"/>
    <w:rsid w:val="003A7E12"/>
    <w:rsid w:val="003B1513"/>
    <w:rsid w:val="003B3460"/>
    <w:rsid w:val="003B65B4"/>
    <w:rsid w:val="003B6F4B"/>
    <w:rsid w:val="003B7A29"/>
    <w:rsid w:val="003C0FEF"/>
    <w:rsid w:val="003C632C"/>
    <w:rsid w:val="003C6714"/>
    <w:rsid w:val="003D0793"/>
    <w:rsid w:val="003D1C6C"/>
    <w:rsid w:val="003D1F21"/>
    <w:rsid w:val="003D4B69"/>
    <w:rsid w:val="003D6018"/>
    <w:rsid w:val="003D6B4C"/>
    <w:rsid w:val="003E2314"/>
    <w:rsid w:val="003E2E43"/>
    <w:rsid w:val="003E341C"/>
    <w:rsid w:val="003E3951"/>
    <w:rsid w:val="003E57F9"/>
    <w:rsid w:val="003E729C"/>
    <w:rsid w:val="003F15EB"/>
    <w:rsid w:val="003F23C4"/>
    <w:rsid w:val="003F2405"/>
    <w:rsid w:val="004007CF"/>
    <w:rsid w:val="00401316"/>
    <w:rsid w:val="0040555D"/>
    <w:rsid w:val="00406D51"/>
    <w:rsid w:val="00412440"/>
    <w:rsid w:val="004149DC"/>
    <w:rsid w:val="004151F6"/>
    <w:rsid w:val="00415B10"/>
    <w:rsid w:val="00417D81"/>
    <w:rsid w:val="00421065"/>
    <w:rsid w:val="00421692"/>
    <w:rsid w:val="00422624"/>
    <w:rsid w:val="00426885"/>
    <w:rsid w:val="0043187E"/>
    <w:rsid w:val="0043228B"/>
    <w:rsid w:val="00432DA0"/>
    <w:rsid w:val="004347F2"/>
    <w:rsid w:val="00435BF3"/>
    <w:rsid w:val="00436D5E"/>
    <w:rsid w:val="004373E1"/>
    <w:rsid w:val="004403ED"/>
    <w:rsid w:val="0044339F"/>
    <w:rsid w:val="00444CCF"/>
    <w:rsid w:val="004465B6"/>
    <w:rsid w:val="0044692A"/>
    <w:rsid w:val="0045292E"/>
    <w:rsid w:val="004532EB"/>
    <w:rsid w:val="0045577E"/>
    <w:rsid w:val="004566FD"/>
    <w:rsid w:val="00460526"/>
    <w:rsid w:val="004606C6"/>
    <w:rsid w:val="004608E5"/>
    <w:rsid w:val="00462524"/>
    <w:rsid w:val="0046279A"/>
    <w:rsid w:val="004628AA"/>
    <w:rsid w:val="004707B0"/>
    <w:rsid w:val="004764BE"/>
    <w:rsid w:val="00483418"/>
    <w:rsid w:val="004838CC"/>
    <w:rsid w:val="00483B7E"/>
    <w:rsid w:val="00483C84"/>
    <w:rsid w:val="0048400D"/>
    <w:rsid w:val="00486584"/>
    <w:rsid w:val="004911F7"/>
    <w:rsid w:val="0049193C"/>
    <w:rsid w:val="00493962"/>
    <w:rsid w:val="004947B9"/>
    <w:rsid w:val="00494820"/>
    <w:rsid w:val="004A0904"/>
    <w:rsid w:val="004A0DD9"/>
    <w:rsid w:val="004A21AB"/>
    <w:rsid w:val="004A2804"/>
    <w:rsid w:val="004A418A"/>
    <w:rsid w:val="004B342F"/>
    <w:rsid w:val="004B6CD8"/>
    <w:rsid w:val="004C16F3"/>
    <w:rsid w:val="004C1987"/>
    <w:rsid w:val="004C2873"/>
    <w:rsid w:val="004C5EDA"/>
    <w:rsid w:val="004C69FF"/>
    <w:rsid w:val="004D1498"/>
    <w:rsid w:val="004D336E"/>
    <w:rsid w:val="004D6DE1"/>
    <w:rsid w:val="004D6ED5"/>
    <w:rsid w:val="004D7293"/>
    <w:rsid w:val="004E05FB"/>
    <w:rsid w:val="004E10BF"/>
    <w:rsid w:val="004E1A08"/>
    <w:rsid w:val="004E3CF3"/>
    <w:rsid w:val="004E652B"/>
    <w:rsid w:val="004E686E"/>
    <w:rsid w:val="004F0B28"/>
    <w:rsid w:val="004F1E07"/>
    <w:rsid w:val="004F28FD"/>
    <w:rsid w:val="004F3BF8"/>
    <w:rsid w:val="004F5EED"/>
    <w:rsid w:val="004F658F"/>
    <w:rsid w:val="004F74C5"/>
    <w:rsid w:val="004F7F48"/>
    <w:rsid w:val="005006A1"/>
    <w:rsid w:val="00503126"/>
    <w:rsid w:val="00503A4C"/>
    <w:rsid w:val="00503B80"/>
    <w:rsid w:val="0050535E"/>
    <w:rsid w:val="005064BD"/>
    <w:rsid w:val="005065E6"/>
    <w:rsid w:val="00512E63"/>
    <w:rsid w:val="00513C57"/>
    <w:rsid w:val="0051502B"/>
    <w:rsid w:val="005162E8"/>
    <w:rsid w:val="005174B0"/>
    <w:rsid w:val="0051789F"/>
    <w:rsid w:val="00521C00"/>
    <w:rsid w:val="00523E02"/>
    <w:rsid w:val="00524C4E"/>
    <w:rsid w:val="0053010A"/>
    <w:rsid w:val="00530847"/>
    <w:rsid w:val="00531499"/>
    <w:rsid w:val="00532617"/>
    <w:rsid w:val="00532AA1"/>
    <w:rsid w:val="00540368"/>
    <w:rsid w:val="00541B79"/>
    <w:rsid w:val="00542656"/>
    <w:rsid w:val="005447FB"/>
    <w:rsid w:val="005454FF"/>
    <w:rsid w:val="005477A9"/>
    <w:rsid w:val="00547C99"/>
    <w:rsid w:val="00553CE7"/>
    <w:rsid w:val="00554562"/>
    <w:rsid w:val="00555445"/>
    <w:rsid w:val="00557D07"/>
    <w:rsid w:val="00560044"/>
    <w:rsid w:val="00562E55"/>
    <w:rsid w:val="00563588"/>
    <w:rsid w:val="00575C31"/>
    <w:rsid w:val="005772DF"/>
    <w:rsid w:val="0057797A"/>
    <w:rsid w:val="00577DA5"/>
    <w:rsid w:val="005818D8"/>
    <w:rsid w:val="00581F72"/>
    <w:rsid w:val="00583064"/>
    <w:rsid w:val="00583818"/>
    <w:rsid w:val="00584EF5"/>
    <w:rsid w:val="0058652E"/>
    <w:rsid w:val="00590835"/>
    <w:rsid w:val="00592D3A"/>
    <w:rsid w:val="0059493D"/>
    <w:rsid w:val="00596CA6"/>
    <w:rsid w:val="005A0811"/>
    <w:rsid w:val="005A2282"/>
    <w:rsid w:val="005A25BF"/>
    <w:rsid w:val="005A28BF"/>
    <w:rsid w:val="005A37CD"/>
    <w:rsid w:val="005A4A45"/>
    <w:rsid w:val="005A75B8"/>
    <w:rsid w:val="005A7EFE"/>
    <w:rsid w:val="005A7FFB"/>
    <w:rsid w:val="005B0769"/>
    <w:rsid w:val="005B22C4"/>
    <w:rsid w:val="005B4B6B"/>
    <w:rsid w:val="005B5259"/>
    <w:rsid w:val="005B54E5"/>
    <w:rsid w:val="005B56A9"/>
    <w:rsid w:val="005B58A8"/>
    <w:rsid w:val="005B6466"/>
    <w:rsid w:val="005B72B9"/>
    <w:rsid w:val="005C07E4"/>
    <w:rsid w:val="005C1ECB"/>
    <w:rsid w:val="005C213C"/>
    <w:rsid w:val="005C23EC"/>
    <w:rsid w:val="005C2991"/>
    <w:rsid w:val="005C423B"/>
    <w:rsid w:val="005C6499"/>
    <w:rsid w:val="005D146F"/>
    <w:rsid w:val="005D254B"/>
    <w:rsid w:val="005D4C42"/>
    <w:rsid w:val="005D5A92"/>
    <w:rsid w:val="005D66A8"/>
    <w:rsid w:val="005D799C"/>
    <w:rsid w:val="005D79C1"/>
    <w:rsid w:val="005D7D9B"/>
    <w:rsid w:val="005E5E08"/>
    <w:rsid w:val="005E5E39"/>
    <w:rsid w:val="005E76B0"/>
    <w:rsid w:val="005F4D3B"/>
    <w:rsid w:val="005F5075"/>
    <w:rsid w:val="006066AF"/>
    <w:rsid w:val="00612A35"/>
    <w:rsid w:val="00617D28"/>
    <w:rsid w:val="00621078"/>
    <w:rsid w:val="00621F83"/>
    <w:rsid w:val="00622A9C"/>
    <w:rsid w:val="0062330B"/>
    <w:rsid w:val="006237D5"/>
    <w:rsid w:val="00624741"/>
    <w:rsid w:val="006265B5"/>
    <w:rsid w:val="0062667A"/>
    <w:rsid w:val="00627956"/>
    <w:rsid w:val="0063063D"/>
    <w:rsid w:val="00632B6A"/>
    <w:rsid w:val="00637239"/>
    <w:rsid w:val="00640B8F"/>
    <w:rsid w:val="00640F2B"/>
    <w:rsid w:val="006422B3"/>
    <w:rsid w:val="006424A4"/>
    <w:rsid w:val="0064323F"/>
    <w:rsid w:val="0064528C"/>
    <w:rsid w:val="00652FAB"/>
    <w:rsid w:val="00655D69"/>
    <w:rsid w:val="0065758D"/>
    <w:rsid w:val="00660077"/>
    <w:rsid w:val="00660219"/>
    <w:rsid w:val="00660565"/>
    <w:rsid w:val="0066336B"/>
    <w:rsid w:val="00664ECA"/>
    <w:rsid w:val="00673EEE"/>
    <w:rsid w:val="00675878"/>
    <w:rsid w:val="00675982"/>
    <w:rsid w:val="00677661"/>
    <w:rsid w:val="00680AF7"/>
    <w:rsid w:val="00680FC5"/>
    <w:rsid w:val="00681A30"/>
    <w:rsid w:val="00682EEF"/>
    <w:rsid w:val="00684F52"/>
    <w:rsid w:val="00686757"/>
    <w:rsid w:val="00690D17"/>
    <w:rsid w:val="00692727"/>
    <w:rsid w:val="0069448A"/>
    <w:rsid w:val="00695295"/>
    <w:rsid w:val="006970BF"/>
    <w:rsid w:val="0069779E"/>
    <w:rsid w:val="00697F81"/>
    <w:rsid w:val="006A5B71"/>
    <w:rsid w:val="006B071B"/>
    <w:rsid w:val="006B0841"/>
    <w:rsid w:val="006B2609"/>
    <w:rsid w:val="006B2957"/>
    <w:rsid w:val="006B446B"/>
    <w:rsid w:val="006B471E"/>
    <w:rsid w:val="006B4AAE"/>
    <w:rsid w:val="006B5B12"/>
    <w:rsid w:val="006C2601"/>
    <w:rsid w:val="006C27C7"/>
    <w:rsid w:val="006C3358"/>
    <w:rsid w:val="006C4178"/>
    <w:rsid w:val="006C4D09"/>
    <w:rsid w:val="006C4D40"/>
    <w:rsid w:val="006C4E99"/>
    <w:rsid w:val="006C4F00"/>
    <w:rsid w:val="006D0230"/>
    <w:rsid w:val="006D7759"/>
    <w:rsid w:val="006E28BA"/>
    <w:rsid w:val="006E5078"/>
    <w:rsid w:val="006E66A4"/>
    <w:rsid w:val="006E7874"/>
    <w:rsid w:val="006F3CC5"/>
    <w:rsid w:val="006F42B8"/>
    <w:rsid w:val="006F494A"/>
    <w:rsid w:val="006F49D7"/>
    <w:rsid w:val="006F5452"/>
    <w:rsid w:val="006F6DD3"/>
    <w:rsid w:val="006F7963"/>
    <w:rsid w:val="007020F5"/>
    <w:rsid w:val="007021E2"/>
    <w:rsid w:val="00704388"/>
    <w:rsid w:val="007055D4"/>
    <w:rsid w:val="00707398"/>
    <w:rsid w:val="0071091D"/>
    <w:rsid w:val="00716695"/>
    <w:rsid w:val="00721011"/>
    <w:rsid w:val="00722DE8"/>
    <w:rsid w:val="00727573"/>
    <w:rsid w:val="00727DFB"/>
    <w:rsid w:val="0073015E"/>
    <w:rsid w:val="007312CF"/>
    <w:rsid w:val="007319BB"/>
    <w:rsid w:val="007333F2"/>
    <w:rsid w:val="00733773"/>
    <w:rsid w:val="00733AE1"/>
    <w:rsid w:val="00735118"/>
    <w:rsid w:val="00735CF4"/>
    <w:rsid w:val="007378D2"/>
    <w:rsid w:val="00737C07"/>
    <w:rsid w:val="007420F5"/>
    <w:rsid w:val="00743ED2"/>
    <w:rsid w:val="00744AAD"/>
    <w:rsid w:val="00745441"/>
    <w:rsid w:val="007469E0"/>
    <w:rsid w:val="0074716D"/>
    <w:rsid w:val="007474A9"/>
    <w:rsid w:val="0075388B"/>
    <w:rsid w:val="007617E4"/>
    <w:rsid w:val="0076189B"/>
    <w:rsid w:val="0076492B"/>
    <w:rsid w:val="00765298"/>
    <w:rsid w:val="00770ECA"/>
    <w:rsid w:val="00771EF2"/>
    <w:rsid w:val="00772975"/>
    <w:rsid w:val="00774B6B"/>
    <w:rsid w:val="00775A53"/>
    <w:rsid w:val="00775F80"/>
    <w:rsid w:val="00776730"/>
    <w:rsid w:val="0078048B"/>
    <w:rsid w:val="007823AB"/>
    <w:rsid w:val="00782BDB"/>
    <w:rsid w:val="0078364A"/>
    <w:rsid w:val="00784600"/>
    <w:rsid w:val="00784631"/>
    <w:rsid w:val="00784E7E"/>
    <w:rsid w:val="00784E9F"/>
    <w:rsid w:val="007850CB"/>
    <w:rsid w:val="007921A8"/>
    <w:rsid w:val="00792DF0"/>
    <w:rsid w:val="0079446F"/>
    <w:rsid w:val="00794557"/>
    <w:rsid w:val="0079731D"/>
    <w:rsid w:val="007A0BEF"/>
    <w:rsid w:val="007A0F71"/>
    <w:rsid w:val="007A3939"/>
    <w:rsid w:val="007A4EEC"/>
    <w:rsid w:val="007A68A7"/>
    <w:rsid w:val="007B2378"/>
    <w:rsid w:val="007B6D36"/>
    <w:rsid w:val="007C04FB"/>
    <w:rsid w:val="007C1D6F"/>
    <w:rsid w:val="007C20A3"/>
    <w:rsid w:val="007C2918"/>
    <w:rsid w:val="007C2AC1"/>
    <w:rsid w:val="007C2C81"/>
    <w:rsid w:val="007C5CDD"/>
    <w:rsid w:val="007C675F"/>
    <w:rsid w:val="007C7042"/>
    <w:rsid w:val="007D3653"/>
    <w:rsid w:val="007D4150"/>
    <w:rsid w:val="007D5E48"/>
    <w:rsid w:val="007D6B61"/>
    <w:rsid w:val="007E052B"/>
    <w:rsid w:val="007E0BD6"/>
    <w:rsid w:val="007E7BF8"/>
    <w:rsid w:val="007F136E"/>
    <w:rsid w:val="007F1711"/>
    <w:rsid w:val="007F2DB3"/>
    <w:rsid w:val="007F3F17"/>
    <w:rsid w:val="007F429B"/>
    <w:rsid w:val="007F4A70"/>
    <w:rsid w:val="007F5D8F"/>
    <w:rsid w:val="007F70CB"/>
    <w:rsid w:val="008001A5"/>
    <w:rsid w:val="00802361"/>
    <w:rsid w:val="008028E3"/>
    <w:rsid w:val="008044EF"/>
    <w:rsid w:val="00804E36"/>
    <w:rsid w:val="00806C83"/>
    <w:rsid w:val="00806E75"/>
    <w:rsid w:val="0080707E"/>
    <w:rsid w:val="00807223"/>
    <w:rsid w:val="00807A08"/>
    <w:rsid w:val="00810046"/>
    <w:rsid w:val="00812173"/>
    <w:rsid w:val="00812721"/>
    <w:rsid w:val="00814EA6"/>
    <w:rsid w:val="00815E04"/>
    <w:rsid w:val="00817F35"/>
    <w:rsid w:val="0082197B"/>
    <w:rsid w:val="0082226C"/>
    <w:rsid w:val="0082525A"/>
    <w:rsid w:val="00825BC1"/>
    <w:rsid w:val="00826C7A"/>
    <w:rsid w:val="0082777B"/>
    <w:rsid w:val="00830096"/>
    <w:rsid w:val="0083202B"/>
    <w:rsid w:val="008328EF"/>
    <w:rsid w:val="00833D01"/>
    <w:rsid w:val="00833FC7"/>
    <w:rsid w:val="00835465"/>
    <w:rsid w:val="0083657B"/>
    <w:rsid w:val="008378E4"/>
    <w:rsid w:val="00840634"/>
    <w:rsid w:val="00840F1B"/>
    <w:rsid w:val="008414DD"/>
    <w:rsid w:val="008439D3"/>
    <w:rsid w:val="00843F9A"/>
    <w:rsid w:val="008467F9"/>
    <w:rsid w:val="00850CB5"/>
    <w:rsid w:val="008512BC"/>
    <w:rsid w:val="008518D6"/>
    <w:rsid w:val="00852F65"/>
    <w:rsid w:val="00854FDC"/>
    <w:rsid w:val="008569D8"/>
    <w:rsid w:val="008615C1"/>
    <w:rsid w:val="00861707"/>
    <w:rsid w:val="00861FF1"/>
    <w:rsid w:val="00862DB7"/>
    <w:rsid w:val="00864BFE"/>
    <w:rsid w:val="00864F70"/>
    <w:rsid w:val="0086618C"/>
    <w:rsid w:val="00866561"/>
    <w:rsid w:val="008712F2"/>
    <w:rsid w:val="0087144F"/>
    <w:rsid w:val="00871965"/>
    <w:rsid w:val="00877EBD"/>
    <w:rsid w:val="00882789"/>
    <w:rsid w:val="00883ACB"/>
    <w:rsid w:val="00883D71"/>
    <w:rsid w:val="00885A95"/>
    <w:rsid w:val="008868E2"/>
    <w:rsid w:val="00896A4C"/>
    <w:rsid w:val="008A06BE"/>
    <w:rsid w:val="008A3A19"/>
    <w:rsid w:val="008A4E44"/>
    <w:rsid w:val="008A62FA"/>
    <w:rsid w:val="008B09ED"/>
    <w:rsid w:val="008B2B1B"/>
    <w:rsid w:val="008B5A34"/>
    <w:rsid w:val="008B5BFC"/>
    <w:rsid w:val="008B6F61"/>
    <w:rsid w:val="008B7E80"/>
    <w:rsid w:val="008C0CA9"/>
    <w:rsid w:val="008C1208"/>
    <w:rsid w:val="008C12B5"/>
    <w:rsid w:val="008C21E7"/>
    <w:rsid w:val="008C2256"/>
    <w:rsid w:val="008C2674"/>
    <w:rsid w:val="008C6891"/>
    <w:rsid w:val="008C7195"/>
    <w:rsid w:val="008C734B"/>
    <w:rsid w:val="008D0345"/>
    <w:rsid w:val="008D03C2"/>
    <w:rsid w:val="008D04D3"/>
    <w:rsid w:val="008D2E62"/>
    <w:rsid w:val="008D5A82"/>
    <w:rsid w:val="008D5D7D"/>
    <w:rsid w:val="008D61C4"/>
    <w:rsid w:val="008D7EC0"/>
    <w:rsid w:val="008E0BC8"/>
    <w:rsid w:val="008E1BDC"/>
    <w:rsid w:val="008E1F95"/>
    <w:rsid w:val="008E3820"/>
    <w:rsid w:val="008E439A"/>
    <w:rsid w:val="008E60E7"/>
    <w:rsid w:val="008E6F83"/>
    <w:rsid w:val="008E7D44"/>
    <w:rsid w:val="008F234F"/>
    <w:rsid w:val="008F6909"/>
    <w:rsid w:val="008F7514"/>
    <w:rsid w:val="008F7ABF"/>
    <w:rsid w:val="008F7E35"/>
    <w:rsid w:val="0090013F"/>
    <w:rsid w:val="00900A1A"/>
    <w:rsid w:val="0090190B"/>
    <w:rsid w:val="00902340"/>
    <w:rsid w:val="00904718"/>
    <w:rsid w:val="009110E6"/>
    <w:rsid w:val="0091215E"/>
    <w:rsid w:val="0091299E"/>
    <w:rsid w:val="00914AC2"/>
    <w:rsid w:val="009215E2"/>
    <w:rsid w:val="00924C0E"/>
    <w:rsid w:val="009252CF"/>
    <w:rsid w:val="009263B0"/>
    <w:rsid w:val="009264EA"/>
    <w:rsid w:val="009360B8"/>
    <w:rsid w:val="00937B75"/>
    <w:rsid w:val="009400D0"/>
    <w:rsid w:val="00940FF6"/>
    <w:rsid w:val="00943BB3"/>
    <w:rsid w:val="00943DD7"/>
    <w:rsid w:val="0094415B"/>
    <w:rsid w:val="009465E9"/>
    <w:rsid w:val="00946B37"/>
    <w:rsid w:val="00946BBD"/>
    <w:rsid w:val="00950F69"/>
    <w:rsid w:val="009522C3"/>
    <w:rsid w:val="00952435"/>
    <w:rsid w:val="00956218"/>
    <w:rsid w:val="009602E0"/>
    <w:rsid w:val="009621C6"/>
    <w:rsid w:val="009626DA"/>
    <w:rsid w:val="00962A91"/>
    <w:rsid w:val="00963752"/>
    <w:rsid w:val="00963AC2"/>
    <w:rsid w:val="00964454"/>
    <w:rsid w:val="009665FD"/>
    <w:rsid w:val="00967161"/>
    <w:rsid w:val="00970266"/>
    <w:rsid w:val="00971297"/>
    <w:rsid w:val="0097167A"/>
    <w:rsid w:val="009727A2"/>
    <w:rsid w:val="0097328B"/>
    <w:rsid w:val="00973F11"/>
    <w:rsid w:val="00974C89"/>
    <w:rsid w:val="0097737F"/>
    <w:rsid w:val="009775CB"/>
    <w:rsid w:val="00980830"/>
    <w:rsid w:val="00980FC8"/>
    <w:rsid w:val="0098110F"/>
    <w:rsid w:val="00982F1B"/>
    <w:rsid w:val="009842BD"/>
    <w:rsid w:val="00984C7A"/>
    <w:rsid w:val="0098635A"/>
    <w:rsid w:val="00990108"/>
    <w:rsid w:val="0099118B"/>
    <w:rsid w:val="00992234"/>
    <w:rsid w:val="00996A97"/>
    <w:rsid w:val="00997AEF"/>
    <w:rsid w:val="009A09BB"/>
    <w:rsid w:val="009A0AC4"/>
    <w:rsid w:val="009A1F74"/>
    <w:rsid w:val="009A1F84"/>
    <w:rsid w:val="009A2680"/>
    <w:rsid w:val="009A2A48"/>
    <w:rsid w:val="009A2CF0"/>
    <w:rsid w:val="009A3C73"/>
    <w:rsid w:val="009A54DF"/>
    <w:rsid w:val="009B04A8"/>
    <w:rsid w:val="009B1B69"/>
    <w:rsid w:val="009B3089"/>
    <w:rsid w:val="009B403A"/>
    <w:rsid w:val="009B42BB"/>
    <w:rsid w:val="009B4C51"/>
    <w:rsid w:val="009B6953"/>
    <w:rsid w:val="009B6F1F"/>
    <w:rsid w:val="009B75C2"/>
    <w:rsid w:val="009C0079"/>
    <w:rsid w:val="009C46C9"/>
    <w:rsid w:val="009C5A7A"/>
    <w:rsid w:val="009C6149"/>
    <w:rsid w:val="009C65B4"/>
    <w:rsid w:val="009C65F5"/>
    <w:rsid w:val="009C66A6"/>
    <w:rsid w:val="009D4E28"/>
    <w:rsid w:val="009D506D"/>
    <w:rsid w:val="009D58B8"/>
    <w:rsid w:val="009D5DB3"/>
    <w:rsid w:val="009D7166"/>
    <w:rsid w:val="009D7DCE"/>
    <w:rsid w:val="009E3616"/>
    <w:rsid w:val="009E4B01"/>
    <w:rsid w:val="009E4FE0"/>
    <w:rsid w:val="009E638E"/>
    <w:rsid w:val="009F0362"/>
    <w:rsid w:val="009F04EF"/>
    <w:rsid w:val="009F2354"/>
    <w:rsid w:val="009F466A"/>
    <w:rsid w:val="009F562E"/>
    <w:rsid w:val="009F566C"/>
    <w:rsid w:val="009F6BC3"/>
    <w:rsid w:val="00A015F0"/>
    <w:rsid w:val="00A032AC"/>
    <w:rsid w:val="00A047A1"/>
    <w:rsid w:val="00A11379"/>
    <w:rsid w:val="00A11749"/>
    <w:rsid w:val="00A11768"/>
    <w:rsid w:val="00A13C1F"/>
    <w:rsid w:val="00A146C7"/>
    <w:rsid w:val="00A15FB8"/>
    <w:rsid w:val="00A212FA"/>
    <w:rsid w:val="00A25E72"/>
    <w:rsid w:val="00A2751F"/>
    <w:rsid w:val="00A27E84"/>
    <w:rsid w:val="00A30269"/>
    <w:rsid w:val="00A312AC"/>
    <w:rsid w:val="00A31914"/>
    <w:rsid w:val="00A32FA0"/>
    <w:rsid w:val="00A337AB"/>
    <w:rsid w:val="00A3407C"/>
    <w:rsid w:val="00A3448B"/>
    <w:rsid w:val="00A34EE3"/>
    <w:rsid w:val="00A35194"/>
    <w:rsid w:val="00A35A3C"/>
    <w:rsid w:val="00A371EF"/>
    <w:rsid w:val="00A40F98"/>
    <w:rsid w:val="00A41DA1"/>
    <w:rsid w:val="00A4284B"/>
    <w:rsid w:val="00A43299"/>
    <w:rsid w:val="00A432EE"/>
    <w:rsid w:val="00A441FC"/>
    <w:rsid w:val="00A46C09"/>
    <w:rsid w:val="00A51535"/>
    <w:rsid w:val="00A52556"/>
    <w:rsid w:val="00A52B70"/>
    <w:rsid w:val="00A52F69"/>
    <w:rsid w:val="00A57143"/>
    <w:rsid w:val="00A575EE"/>
    <w:rsid w:val="00A60987"/>
    <w:rsid w:val="00A654E3"/>
    <w:rsid w:val="00A702D0"/>
    <w:rsid w:val="00A70564"/>
    <w:rsid w:val="00A75939"/>
    <w:rsid w:val="00A76B8F"/>
    <w:rsid w:val="00A82807"/>
    <w:rsid w:val="00A8498E"/>
    <w:rsid w:val="00A868C4"/>
    <w:rsid w:val="00A91B6E"/>
    <w:rsid w:val="00A941F4"/>
    <w:rsid w:val="00A96B3B"/>
    <w:rsid w:val="00AA02BB"/>
    <w:rsid w:val="00AA08DB"/>
    <w:rsid w:val="00AA0B75"/>
    <w:rsid w:val="00AA46E5"/>
    <w:rsid w:val="00AA4F5B"/>
    <w:rsid w:val="00AA55E6"/>
    <w:rsid w:val="00AA5C5A"/>
    <w:rsid w:val="00AA7113"/>
    <w:rsid w:val="00AB1A7A"/>
    <w:rsid w:val="00AB3257"/>
    <w:rsid w:val="00AB447A"/>
    <w:rsid w:val="00AB484B"/>
    <w:rsid w:val="00AB4C55"/>
    <w:rsid w:val="00AB4F0D"/>
    <w:rsid w:val="00AC0315"/>
    <w:rsid w:val="00AC20A4"/>
    <w:rsid w:val="00AC2911"/>
    <w:rsid w:val="00AC562B"/>
    <w:rsid w:val="00AC6B4C"/>
    <w:rsid w:val="00AC6CD0"/>
    <w:rsid w:val="00AD0D94"/>
    <w:rsid w:val="00AD2E63"/>
    <w:rsid w:val="00AD39FF"/>
    <w:rsid w:val="00AD66A1"/>
    <w:rsid w:val="00AE1413"/>
    <w:rsid w:val="00AE1C15"/>
    <w:rsid w:val="00AE3E7E"/>
    <w:rsid w:val="00AE552B"/>
    <w:rsid w:val="00AE5A95"/>
    <w:rsid w:val="00AF420A"/>
    <w:rsid w:val="00AF6CC9"/>
    <w:rsid w:val="00B00A6F"/>
    <w:rsid w:val="00B01C9E"/>
    <w:rsid w:val="00B01E88"/>
    <w:rsid w:val="00B02EEB"/>
    <w:rsid w:val="00B031DA"/>
    <w:rsid w:val="00B03F5D"/>
    <w:rsid w:val="00B05013"/>
    <w:rsid w:val="00B05B19"/>
    <w:rsid w:val="00B07307"/>
    <w:rsid w:val="00B100CF"/>
    <w:rsid w:val="00B13774"/>
    <w:rsid w:val="00B1496F"/>
    <w:rsid w:val="00B16FFC"/>
    <w:rsid w:val="00B17B0B"/>
    <w:rsid w:val="00B20024"/>
    <w:rsid w:val="00B213BA"/>
    <w:rsid w:val="00B21B08"/>
    <w:rsid w:val="00B21E2D"/>
    <w:rsid w:val="00B2337F"/>
    <w:rsid w:val="00B263DA"/>
    <w:rsid w:val="00B2646D"/>
    <w:rsid w:val="00B265AE"/>
    <w:rsid w:val="00B27784"/>
    <w:rsid w:val="00B303A4"/>
    <w:rsid w:val="00B30480"/>
    <w:rsid w:val="00B309BD"/>
    <w:rsid w:val="00B33B4A"/>
    <w:rsid w:val="00B36340"/>
    <w:rsid w:val="00B3784A"/>
    <w:rsid w:val="00B42349"/>
    <w:rsid w:val="00B429D6"/>
    <w:rsid w:val="00B42D0F"/>
    <w:rsid w:val="00B42E1B"/>
    <w:rsid w:val="00B47669"/>
    <w:rsid w:val="00B5047F"/>
    <w:rsid w:val="00B5412B"/>
    <w:rsid w:val="00B5435F"/>
    <w:rsid w:val="00B54CE7"/>
    <w:rsid w:val="00B60941"/>
    <w:rsid w:val="00B6412D"/>
    <w:rsid w:val="00B64DE7"/>
    <w:rsid w:val="00B64E39"/>
    <w:rsid w:val="00B6785C"/>
    <w:rsid w:val="00B71B38"/>
    <w:rsid w:val="00B728D7"/>
    <w:rsid w:val="00B737F6"/>
    <w:rsid w:val="00B75519"/>
    <w:rsid w:val="00B75831"/>
    <w:rsid w:val="00B76323"/>
    <w:rsid w:val="00B81C15"/>
    <w:rsid w:val="00B81C56"/>
    <w:rsid w:val="00B81E2B"/>
    <w:rsid w:val="00B83441"/>
    <w:rsid w:val="00B83C51"/>
    <w:rsid w:val="00B83D17"/>
    <w:rsid w:val="00B8420D"/>
    <w:rsid w:val="00B86564"/>
    <w:rsid w:val="00B87F42"/>
    <w:rsid w:val="00B9344B"/>
    <w:rsid w:val="00B9365B"/>
    <w:rsid w:val="00B94564"/>
    <w:rsid w:val="00B94A4F"/>
    <w:rsid w:val="00B95257"/>
    <w:rsid w:val="00B952FD"/>
    <w:rsid w:val="00B95EB9"/>
    <w:rsid w:val="00B96FD3"/>
    <w:rsid w:val="00B97B5D"/>
    <w:rsid w:val="00BA2A65"/>
    <w:rsid w:val="00BA3331"/>
    <w:rsid w:val="00BA5FE0"/>
    <w:rsid w:val="00BA7926"/>
    <w:rsid w:val="00BB0A96"/>
    <w:rsid w:val="00BB609B"/>
    <w:rsid w:val="00BC03C5"/>
    <w:rsid w:val="00BC03FC"/>
    <w:rsid w:val="00BC11F1"/>
    <w:rsid w:val="00BC2999"/>
    <w:rsid w:val="00BC3F6B"/>
    <w:rsid w:val="00BC3FD2"/>
    <w:rsid w:val="00BD0BB3"/>
    <w:rsid w:val="00BD1A16"/>
    <w:rsid w:val="00BD2D47"/>
    <w:rsid w:val="00BD5261"/>
    <w:rsid w:val="00BE436E"/>
    <w:rsid w:val="00BE7783"/>
    <w:rsid w:val="00BE7EF4"/>
    <w:rsid w:val="00BF020C"/>
    <w:rsid w:val="00BF2CA6"/>
    <w:rsid w:val="00BF40C3"/>
    <w:rsid w:val="00BF47CB"/>
    <w:rsid w:val="00BF5050"/>
    <w:rsid w:val="00BF62C7"/>
    <w:rsid w:val="00C007D4"/>
    <w:rsid w:val="00C00841"/>
    <w:rsid w:val="00C0178D"/>
    <w:rsid w:val="00C05760"/>
    <w:rsid w:val="00C070C3"/>
    <w:rsid w:val="00C12023"/>
    <w:rsid w:val="00C12F92"/>
    <w:rsid w:val="00C13FB7"/>
    <w:rsid w:val="00C158C4"/>
    <w:rsid w:val="00C16009"/>
    <w:rsid w:val="00C162EE"/>
    <w:rsid w:val="00C20BC6"/>
    <w:rsid w:val="00C2564B"/>
    <w:rsid w:val="00C2623F"/>
    <w:rsid w:val="00C30431"/>
    <w:rsid w:val="00C31355"/>
    <w:rsid w:val="00C3180E"/>
    <w:rsid w:val="00C31D8E"/>
    <w:rsid w:val="00C3249B"/>
    <w:rsid w:val="00C33F7C"/>
    <w:rsid w:val="00C34405"/>
    <w:rsid w:val="00C363CE"/>
    <w:rsid w:val="00C434DB"/>
    <w:rsid w:val="00C43828"/>
    <w:rsid w:val="00C471CA"/>
    <w:rsid w:val="00C47D6E"/>
    <w:rsid w:val="00C51856"/>
    <w:rsid w:val="00C5267A"/>
    <w:rsid w:val="00C5660D"/>
    <w:rsid w:val="00C572E4"/>
    <w:rsid w:val="00C6161B"/>
    <w:rsid w:val="00C62E3E"/>
    <w:rsid w:val="00C63989"/>
    <w:rsid w:val="00C64652"/>
    <w:rsid w:val="00C6688E"/>
    <w:rsid w:val="00C703FE"/>
    <w:rsid w:val="00C71542"/>
    <w:rsid w:val="00C72023"/>
    <w:rsid w:val="00C74C29"/>
    <w:rsid w:val="00C75911"/>
    <w:rsid w:val="00C773A7"/>
    <w:rsid w:val="00C80C45"/>
    <w:rsid w:val="00C832A7"/>
    <w:rsid w:val="00C83B78"/>
    <w:rsid w:val="00C87A19"/>
    <w:rsid w:val="00C90532"/>
    <w:rsid w:val="00C934CA"/>
    <w:rsid w:val="00C973D4"/>
    <w:rsid w:val="00CA002F"/>
    <w:rsid w:val="00CA0B43"/>
    <w:rsid w:val="00CA29D3"/>
    <w:rsid w:val="00CA6162"/>
    <w:rsid w:val="00CB0A21"/>
    <w:rsid w:val="00CB1BB1"/>
    <w:rsid w:val="00CB25BA"/>
    <w:rsid w:val="00CB3ED1"/>
    <w:rsid w:val="00CB4836"/>
    <w:rsid w:val="00CB5104"/>
    <w:rsid w:val="00CC0571"/>
    <w:rsid w:val="00CC2BA2"/>
    <w:rsid w:val="00CC322E"/>
    <w:rsid w:val="00CC33CB"/>
    <w:rsid w:val="00CC44D2"/>
    <w:rsid w:val="00CC46EA"/>
    <w:rsid w:val="00CD2665"/>
    <w:rsid w:val="00CD69B2"/>
    <w:rsid w:val="00CD71F5"/>
    <w:rsid w:val="00CD747B"/>
    <w:rsid w:val="00CE40FA"/>
    <w:rsid w:val="00CE5F1F"/>
    <w:rsid w:val="00CE7538"/>
    <w:rsid w:val="00CF3224"/>
    <w:rsid w:val="00CF49E3"/>
    <w:rsid w:val="00CF54A8"/>
    <w:rsid w:val="00D01BE5"/>
    <w:rsid w:val="00D0266A"/>
    <w:rsid w:val="00D07640"/>
    <w:rsid w:val="00D1079B"/>
    <w:rsid w:val="00D12BF8"/>
    <w:rsid w:val="00D1350D"/>
    <w:rsid w:val="00D13EFD"/>
    <w:rsid w:val="00D16309"/>
    <w:rsid w:val="00D16F05"/>
    <w:rsid w:val="00D17D29"/>
    <w:rsid w:val="00D200A2"/>
    <w:rsid w:val="00D208F5"/>
    <w:rsid w:val="00D21C7B"/>
    <w:rsid w:val="00D231E1"/>
    <w:rsid w:val="00D2355E"/>
    <w:rsid w:val="00D244AC"/>
    <w:rsid w:val="00D25A80"/>
    <w:rsid w:val="00D26447"/>
    <w:rsid w:val="00D31F6E"/>
    <w:rsid w:val="00D33850"/>
    <w:rsid w:val="00D37173"/>
    <w:rsid w:val="00D4513C"/>
    <w:rsid w:val="00D51A67"/>
    <w:rsid w:val="00D51D93"/>
    <w:rsid w:val="00D524F5"/>
    <w:rsid w:val="00D54779"/>
    <w:rsid w:val="00D56CE8"/>
    <w:rsid w:val="00D620FD"/>
    <w:rsid w:val="00D626B2"/>
    <w:rsid w:val="00D6389B"/>
    <w:rsid w:val="00D645B3"/>
    <w:rsid w:val="00D65FE5"/>
    <w:rsid w:val="00D66F84"/>
    <w:rsid w:val="00D67754"/>
    <w:rsid w:val="00D67CD5"/>
    <w:rsid w:val="00D71617"/>
    <w:rsid w:val="00D7283D"/>
    <w:rsid w:val="00D7769D"/>
    <w:rsid w:val="00D810EF"/>
    <w:rsid w:val="00D81BEA"/>
    <w:rsid w:val="00D95019"/>
    <w:rsid w:val="00D95AFE"/>
    <w:rsid w:val="00D966A9"/>
    <w:rsid w:val="00D969B8"/>
    <w:rsid w:val="00D96CB5"/>
    <w:rsid w:val="00DA28D9"/>
    <w:rsid w:val="00DA2E21"/>
    <w:rsid w:val="00DA7A4E"/>
    <w:rsid w:val="00DB5D76"/>
    <w:rsid w:val="00DB6128"/>
    <w:rsid w:val="00DC225E"/>
    <w:rsid w:val="00DC3500"/>
    <w:rsid w:val="00DC5F1E"/>
    <w:rsid w:val="00DC6332"/>
    <w:rsid w:val="00DD2042"/>
    <w:rsid w:val="00DD281F"/>
    <w:rsid w:val="00DD2C61"/>
    <w:rsid w:val="00DD32AA"/>
    <w:rsid w:val="00DD383D"/>
    <w:rsid w:val="00DD3B1B"/>
    <w:rsid w:val="00DD62E2"/>
    <w:rsid w:val="00DD7A36"/>
    <w:rsid w:val="00DD7C02"/>
    <w:rsid w:val="00DE0185"/>
    <w:rsid w:val="00DE0D6E"/>
    <w:rsid w:val="00DE1C58"/>
    <w:rsid w:val="00DE1D37"/>
    <w:rsid w:val="00DE20B8"/>
    <w:rsid w:val="00DE24EC"/>
    <w:rsid w:val="00DE260A"/>
    <w:rsid w:val="00DE27AE"/>
    <w:rsid w:val="00DE530A"/>
    <w:rsid w:val="00DE5C2A"/>
    <w:rsid w:val="00DE69CA"/>
    <w:rsid w:val="00DE758E"/>
    <w:rsid w:val="00DF0992"/>
    <w:rsid w:val="00DF35D9"/>
    <w:rsid w:val="00DF61D2"/>
    <w:rsid w:val="00DF7B73"/>
    <w:rsid w:val="00DF7FAB"/>
    <w:rsid w:val="00E0058A"/>
    <w:rsid w:val="00E021AA"/>
    <w:rsid w:val="00E02DAC"/>
    <w:rsid w:val="00E04683"/>
    <w:rsid w:val="00E051DE"/>
    <w:rsid w:val="00E1492C"/>
    <w:rsid w:val="00E159BB"/>
    <w:rsid w:val="00E220F8"/>
    <w:rsid w:val="00E23FA3"/>
    <w:rsid w:val="00E2491B"/>
    <w:rsid w:val="00E251D2"/>
    <w:rsid w:val="00E25913"/>
    <w:rsid w:val="00E25A71"/>
    <w:rsid w:val="00E27151"/>
    <w:rsid w:val="00E32B1D"/>
    <w:rsid w:val="00E344BB"/>
    <w:rsid w:val="00E36B5F"/>
    <w:rsid w:val="00E4185D"/>
    <w:rsid w:val="00E42238"/>
    <w:rsid w:val="00E43BF9"/>
    <w:rsid w:val="00E46BC3"/>
    <w:rsid w:val="00E47FE7"/>
    <w:rsid w:val="00E5025E"/>
    <w:rsid w:val="00E521D7"/>
    <w:rsid w:val="00E52ED8"/>
    <w:rsid w:val="00E530F9"/>
    <w:rsid w:val="00E53C94"/>
    <w:rsid w:val="00E5494F"/>
    <w:rsid w:val="00E63DF8"/>
    <w:rsid w:val="00E652FE"/>
    <w:rsid w:val="00E666DA"/>
    <w:rsid w:val="00E71214"/>
    <w:rsid w:val="00E737DC"/>
    <w:rsid w:val="00E74554"/>
    <w:rsid w:val="00E74D53"/>
    <w:rsid w:val="00E7539E"/>
    <w:rsid w:val="00E8026F"/>
    <w:rsid w:val="00E8147C"/>
    <w:rsid w:val="00E8267D"/>
    <w:rsid w:val="00E833AF"/>
    <w:rsid w:val="00E85A45"/>
    <w:rsid w:val="00E9156A"/>
    <w:rsid w:val="00E93861"/>
    <w:rsid w:val="00E940A2"/>
    <w:rsid w:val="00E97533"/>
    <w:rsid w:val="00EA2C69"/>
    <w:rsid w:val="00EA45BB"/>
    <w:rsid w:val="00EA59DC"/>
    <w:rsid w:val="00EA6C1E"/>
    <w:rsid w:val="00EA749D"/>
    <w:rsid w:val="00EB029C"/>
    <w:rsid w:val="00EB56F4"/>
    <w:rsid w:val="00EB6A7B"/>
    <w:rsid w:val="00EC622C"/>
    <w:rsid w:val="00EC67CF"/>
    <w:rsid w:val="00ED29FA"/>
    <w:rsid w:val="00ED3458"/>
    <w:rsid w:val="00ED3E69"/>
    <w:rsid w:val="00ED4AE2"/>
    <w:rsid w:val="00EE509E"/>
    <w:rsid w:val="00EF25B3"/>
    <w:rsid w:val="00EF2B30"/>
    <w:rsid w:val="00EF57D7"/>
    <w:rsid w:val="00EF67D2"/>
    <w:rsid w:val="00EF6C3F"/>
    <w:rsid w:val="00EF7A71"/>
    <w:rsid w:val="00F02713"/>
    <w:rsid w:val="00F0277E"/>
    <w:rsid w:val="00F111CB"/>
    <w:rsid w:val="00F135C7"/>
    <w:rsid w:val="00F16034"/>
    <w:rsid w:val="00F17E34"/>
    <w:rsid w:val="00F2068C"/>
    <w:rsid w:val="00F21255"/>
    <w:rsid w:val="00F2218E"/>
    <w:rsid w:val="00F22C65"/>
    <w:rsid w:val="00F2376A"/>
    <w:rsid w:val="00F26C1D"/>
    <w:rsid w:val="00F27B7B"/>
    <w:rsid w:val="00F322F5"/>
    <w:rsid w:val="00F408ED"/>
    <w:rsid w:val="00F44A82"/>
    <w:rsid w:val="00F45187"/>
    <w:rsid w:val="00F455C1"/>
    <w:rsid w:val="00F45E88"/>
    <w:rsid w:val="00F503F5"/>
    <w:rsid w:val="00F527F7"/>
    <w:rsid w:val="00F60507"/>
    <w:rsid w:val="00F648AA"/>
    <w:rsid w:val="00F64E38"/>
    <w:rsid w:val="00F7115C"/>
    <w:rsid w:val="00F72865"/>
    <w:rsid w:val="00F731CF"/>
    <w:rsid w:val="00F7450F"/>
    <w:rsid w:val="00F76B2F"/>
    <w:rsid w:val="00F776B1"/>
    <w:rsid w:val="00F80631"/>
    <w:rsid w:val="00F826D6"/>
    <w:rsid w:val="00F8292B"/>
    <w:rsid w:val="00F82B23"/>
    <w:rsid w:val="00F84431"/>
    <w:rsid w:val="00F84A2A"/>
    <w:rsid w:val="00F95C0F"/>
    <w:rsid w:val="00F96A9B"/>
    <w:rsid w:val="00F96C5B"/>
    <w:rsid w:val="00FA0264"/>
    <w:rsid w:val="00FA47B7"/>
    <w:rsid w:val="00FA47FE"/>
    <w:rsid w:val="00FA4875"/>
    <w:rsid w:val="00FA5E8A"/>
    <w:rsid w:val="00FA60F0"/>
    <w:rsid w:val="00FA7A88"/>
    <w:rsid w:val="00FA7DE7"/>
    <w:rsid w:val="00FA7DEE"/>
    <w:rsid w:val="00FB0422"/>
    <w:rsid w:val="00FB1917"/>
    <w:rsid w:val="00FB293C"/>
    <w:rsid w:val="00FB36F7"/>
    <w:rsid w:val="00FB3BF7"/>
    <w:rsid w:val="00FB428D"/>
    <w:rsid w:val="00FB578B"/>
    <w:rsid w:val="00FB647B"/>
    <w:rsid w:val="00FB6CAF"/>
    <w:rsid w:val="00FC26DE"/>
    <w:rsid w:val="00FC3063"/>
    <w:rsid w:val="00FC3873"/>
    <w:rsid w:val="00FC47E9"/>
    <w:rsid w:val="00FC4EAD"/>
    <w:rsid w:val="00FC589D"/>
    <w:rsid w:val="00FC5F29"/>
    <w:rsid w:val="00FD0B29"/>
    <w:rsid w:val="00FD13D5"/>
    <w:rsid w:val="00FD274D"/>
    <w:rsid w:val="00FD3300"/>
    <w:rsid w:val="00FD3EA9"/>
    <w:rsid w:val="00FD7155"/>
    <w:rsid w:val="00FD7745"/>
    <w:rsid w:val="00FE0130"/>
    <w:rsid w:val="00FE3202"/>
    <w:rsid w:val="00FE3843"/>
    <w:rsid w:val="00FE3878"/>
    <w:rsid w:val="00FE705D"/>
    <w:rsid w:val="00FF0283"/>
    <w:rsid w:val="00FF075E"/>
    <w:rsid w:val="00FF386D"/>
    <w:rsid w:val="00FF3A3B"/>
    <w:rsid w:val="00FF5762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15182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DD7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EF7A71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8518D6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8518D6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8518D6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27798A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518D6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8518D6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8518D6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8518D6"/>
    <w:rPr>
      <w:rFonts w:ascii="Arial" w:hAnsi="Arial"/>
      <w:sz w:val="36"/>
      <w:lang w:val="en-GB" w:eastAsia="en-US"/>
    </w:r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Char">
    <w:name w:val="页眉 Char"/>
    <w:link w:val="a5"/>
    <w:rsid w:val="008518D6"/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Char0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link w:val="a7"/>
    <w:rsid w:val="00EF7A71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980F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B5D7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80FC8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980FC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0D59D6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qFormat/>
    <w:rsid w:val="002F4334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261228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261228"/>
    <w:rPr>
      <w:rFonts w:ascii="Times New Roman" w:hAnsi="Times New Roman"/>
      <w:lang w:val="en-GB" w:eastAsia="en-US"/>
    </w:r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B5D7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980FC8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DB5D76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0">
    <w:name w:val="B1"/>
    <w:basedOn w:val="a4"/>
    <w:link w:val="B1Char"/>
    <w:qFormat/>
  </w:style>
  <w:style w:type="character" w:customStyle="1" w:styleId="B1Char">
    <w:name w:val="B1 Char"/>
    <w:link w:val="B10"/>
    <w:qFormat/>
    <w:rsid w:val="008C6891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</w:style>
  <w:style w:type="character" w:customStyle="1" w:styleId="B2Char">
    <w:name w:val="B2 Char"/>
    <w:link w:val="B2"/>
    <w:qFormat/>
    <w:rsid w:val="002F4334"/>
    <w:rPr>
      <w:rFonts w:ascii="Times New Roman" w:hAnsi="Times New Roman"/>
      <w:lang w:val="en-GB" w:eastAsia="en-US"/>
    </w:rPr>
  </w:style>
  <w:style w:type="paragraph" w:customStyle="1" w:styleId="B3">
    <w:name w:val="B3"/>
    <w:basedOn w:val="32"/>
    <w:link w:val="B3Char2"/>
    <w:qFormat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link w:val="Char1"/>
    <w:pPr>
      <w:jc w:val="center"/>
    </w:pPr>
    <w:rPr>
      <w:i/>
    </w:rPr>
  </w:style>
  <w:style w:type="character" w:customStyle="1" w:styleId="Char1">
    <w:name w:val="页脚 Char"/>
    <w:link w:val="a9"/>
    <w:rsid w:val="00EF7A71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234C2D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2"/>
  </w:style>
  <w:style w:type="character" w:customStyle="1" w:styleId="Char2">
    <w:name w:val="批注文字 Char"/>
    <w:link w:val="ac"/>
    <w:rsid w:val="008518D6"/>
    <w:rPr>
      <w:rFonts w:ascii="Times New Roman" w:hAnsi="Times New Roman"/>
      <w:lang w:val="en-GB" w:eastAsia="en-US"/>
    </w:rPr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3"/>
    <w:rPr>
      <w:rFonts w:ascii="Tahoma" w:hAnsi="Tahoma" w:cs="Tahoma"/>
      <w:sz w:val="16"/>
      <w:szCs w:val="16"/>
    </w:rPr>
  </w:style>
  <w:style w:type="character" w:customStyle="1" w:styleId="Char3">
    <w:name w:val="批注框文本 Char"/>
    <w:link w:val="ae"/>
    <w:rsid w:val="008518D6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link w:val="Char4"/>
    <w:rPr>
      <w:b/>
      <w:bCs/>
    </w:rPr>
  </w:style>
  <w:style w:type="character" w:customStyle="1" w:styleId="Char4">
    <w:name w:val="批注主题 Char"/>
    <w:link w:val="af"/>
    <w:rsid w:val="008518D6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link w:val="Char5"/>
    <w:pPr>
      <w:shd w:val="clear" w:color="auto" w:fill="000080"/>
    </w:pPr>
    <w:rPr>
      <w:rFonts w:ascii="Tahoma" w:hAnsi="Tahoma" w:cs="Tahoma"/>
    </w:rPr>
  </w:style>
  <w:style w:type="character" w:customStyle="1" w:styleId="Char5">
    <w:name w:val="文档结构图 Char"/>
    <w:link w:val="af0"/>
    <w:rsid w:val="008518D6"/>
    <w:rPr>
      <w:rFonts w:ascii="Tahoma" w:hAnsi="Tahoma" w:cs="Tahoma"/>
      <w:shd w:val="clear" w:color="auto" w:fill="000080"/>
      <w:lang w:val="en-GB" w:eastAsia="en-US"/>
    </w:rPr>
  </w:style>
  <w:style w:type="paragraph" w:styleId="HTML">
    <w:name w:val="HTML Preformatted"/>
    <w:basedOn w:val="a"/>
    <w:link w:val="HTMLChar"/>
    <w:unhideWhenUsed/>
    <w:rsid w:val="00234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等线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rsid w:val="00234C2D"/>
    <w:rPr>
      <w:rFonts w:ascii="Courier New" w:eastAsia="等线" w:hAnsi="Courier New" w:cs="Courier New"/>
      <w:lang w:val="en-US" w:eastAsia="zh-CN"/>
    </w:rPr>
  </w:style>
  <w:style w:type="paragraph" w:styleId="af1">
    <w:name w:val="Revision"/>
    <w:hidden/>
    <w:uiPriority w:val="99"/>
    <w:semiHidden/>
    <w:rsid w:val="0082777B"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sid w:val="00EF7A71"/>
    <w:rPr>
      <w:lang w:val="en-GB"/>
    </w:rPr>
  </w:style>
  <w:style w:type="paragraph" w:customStyle="1" w:styleId="B1">
    <w:name w:val="B1+"/>
    <w:basedOn w:val="B10"/>
    <w:rsid w:val="00E74D53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TAJ">
    <w:name w:val="TAJ"/>
    <w:basedOn w:val="TH"/>
    <w:rsid w:val="008518D6"/>
  </w:style>
  <w:style w:type="paragraph" w:customStyle="1" w:styleId="Guidance">
    <w:name w:val="Guidance"/>
    <w:basedOn w:val="a"/>
    <w:rsid w:val="008518D6"/>
    <w:rPr>
      <w:i/>
      <w:color w:val="0000FF"/>
    </w:rPr>
  </w:style>
  <w:style w:type="paragraph" w:customStyle="1" w:styleId="TempNote">
    <w:name w:val="TempNote"/>
    <w:basedOn w:val="a"/>
    <w:qFormat/>
    <w:rsid w:val="008518D6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character" w:customStyle="1" w:styleId="EditorsNoteCharChar">
    <w:name w:val="Editor's Note Char Char"/>
    <w:locked/>
    <w:rsid w:val="008518D6"/>
    <w:rPr>
      <w:color w:val="FF0000"/>
      <w:lang w:val="en-GB" w:eastAsia="en-US"/>
    </w:rPr>
  </w:style>
  <w:style w:type="character" w:customStyle="1" w:styleId="TAN0">
    <w:name w:val="TAN (文字)"/>
    <w:rsid w:val="008518D6"/>
    <w:rPr>
      <w:rFonts w:ascii="Arial" w:eastAsia="Batang" w:hAnsi="Arial"/>
      <w:sz w:val="18"/>
      <w:lang w:val="en-GB" w:eastAsia="en-US" w:bidi="ar-SA"/>
    </w:rPr>
  </w:style>
  <w:style w:type="character" w:customStyle="1" w:styleId="EditorsNoteZchn">
    <w:name w:val="Editor's Note Zchn"/>
    <w:rsid w:val="008518D6"/>
    <w:rPr>
      <w:rFonts w:ascii="Times New Roman" w:hAnsi="Times New Roman"/>
      <w:color w:val="FF0000"/>
      <w:lang w:val="en-GB" w:eastAsia="en-US"/>
    </w:rPr>
  </w:style>
  <w:style w:type="paragraph" w:customStyle="1" w:styleId="msonormal0">
    <w:name w:val="msonormal"/>
    <w:basedOn w:val="a"/>
    <w:rsid w:val="008518D6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paragraph" w:styleId="TOC">
    <w:name w:val="TOC Heading"/>
    <w:basedOn w:val="1"/>
    <w:next w:val="a"/>
    <w:uiPriority w:val="39"/>
    <w:semiHidden/>
    <w:unhideWhenUsed/>
    <w:qFormat/>
    <w:rsid w:val="00A52B7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 w:eastAsia="zh-CN"/>
    </w:rPr>
  </w:style>
  <w:style w:type="character" w:customStyle="1" w:styleId="UnresolvedMention1">
    <w:name w:val="Unresolved Mention1"/>
    <w:uiPriority w:val="99"/>
    <w:semiHidden/>
    <w:unhideWhenUsed/>
    <w:rsid w:val="00A52B70"/>
    <w:rPr>
      <w:color w:val="808080"/>
      <w:shd w:val="clear" w:color="auto" w:fill="E6E6E6"/>
    </w:rPr>
  </w:style>
  <w:style w:type="table" w:styleId="af2">
    <w:name w:val="Table Grid"/>
    <w:basedOn w:val="a1"/>
    <w:uiPriority w:val="39"/>
    <w:rsid w:val="00A52B70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网格型1"/>
    <w:basedOn w:val="a1"/>
    <w:next w:val="af2"/>
    <w:uiPriority w:val="39"/>
    <w:rsid w:val="00A52B70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10">
    <w:name w:val="标题 5 字符1"/>
    <w:semiHidden/>
    <w:locked/>
    <w:rsid w:val="00B01E88"/>
    <w:rPr>
      <w:rFonts w:ascii="Arial" w:hAnsi="Arial"/>
      <w:sz w:val="22"/>
      <w:lang w:val="en-GB" w:eastAsia="en-US"/>
    </w:rPr>
  </w:style>
  <w:style w:type="character" w:customStyle="1" w:styleId="B1Char1">
    <w:name w:val="B1 Char1"/>
    <w:rsid w:val="00BF2CA6"/>
    <w:rPr>
      <w:rFonts w:ascii="Times New Roman" w:hAnsi="Times New Roman"/>
      <w:lang w:val="en-GB"/>
    </w:rPr>
  </w:style>
  <w:style w:type="character" w:styleId="af3">
    <w:name w:val="Emphasis"/>
    <w:qFormat/>
    <w:rsid w:val="007055D4"/>
    <w:rPr>
      <w:i/>
      <w:iCs/>
    </w:rPr>
  </w:style>
  <w:style w:type="character" w:customStyle="1" w:styleId="UnresolvedMention10">
    <w:name w:val="Unresolved Mention1"/>
    <w:uiPriority w:val="99"/>
    <w:semiHidden/>
    <w:unhideWhenUsed/>
    <w:rsid w:val="007055D4"/>
    <w:rPr>
      <w:color w:val="605E5C"/>
      <w:shd w:val="clear" w:color="auto" w:fill="E1DFDD"/>
    </w:rPr>
  </w:style>
  <w:style w:type="paragraph" w:customStyle="1" w:styleId="TemplateH4">
    <w:name w:val="TemplateH4"/>
    <w:basedOn w:val="a"/>
    <w:qFormat/>
    <w:rsid w:val="007055D4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styleId="af4">
    <w:name w:val="List Paragraph"/>
    <w:basedOn w:val="a"/>
    <w:uiPriority w:val="34"/>
    <w:qFormat/>
    <w:rsid w:val="007055D4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eastAsia="等线"/>
    </w:rPr>
  </w:style>
  <w:style w:type="paragraph" w:customStyle="1" w:styleId="AltNormal">
    <w:name w:val="AltNormal"/>
    <w:basedOn w:val="a"/>
    <w:link w:val="AltNormalChar"/>
    <w:rsid w:val="007055D4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7055D4"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rsid w:val="007055D4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7055D4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B3Char2">
    <w:name w:val="B3 Char2"/>
    <w:link w:val="B3"/>
    <w:rsid w:val="0071091D"/>
    <w:rPr>
      <w:rFonts w:ascii="Times New Roman" w:hAnsi="Times New Roman"/>
      <w:lang w:val="en-GB" w:eastAsia="en-US"/>
    </w:rPr>
  </w:style>
  <w:style w:type="paragraph" w:styleId="af5">
    <w:name w:val="Bibliography"/>
    <w:basedOn w:val="a"/>
    <w:next w:val="a"/>
    <w:uiPriority w:val="37"/>
    <w:semiHidden/>
    <w:unhideWhenUsed/>
    <w:rsid w:val="003E3951"/>
  </w:style>
  <w:style w:type="paragraph" w:styleId="af6">
    <w:name w:val="Block Text"/>
    <w:basedOn w:val="a"/>
    <w:rsid w:val="003E3951"/>
    <w:pPr>
      <w:spacing w:after="120"/>
      <w:ind w:left="1440" w:right="1440"/>
    </w:pPr>
  </w:style>
  <w:style w:type="paragraph" w:styleId="af7">
    <w:name w:val="Body Text"/>
    <w:basedOn w:val="a"/>
    <w:link w:val="Char6"/>
    <w:rsid w:val="003E3951"/>
    <w:pPr>
      <w:spacing w:after="120"/>
    </w:pPr>
  </w:style>
  <w:style w:type="character" w:customStyle="1" w:styleId="Char6">
    <w:name w:val="正文文本 Char"/>
    <w:basedOn w:val="a0"/>
    <w:link w:val="af7"/>
    <w:rsid w:val="003E3951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0"/>
    <w:rsid w:val="003E3951"/>
    <w:pPr>
      <w:spacing w:after="120" w:line="480" w:lineRule="auto"/>
    </w:pPr>
  </w:style>
  <w:style w:type="character" w:customStyle="1" w:styleId="2Char0">
    <w:name w:val="正文文本 2 Char"/>
    <w:basedOn w:val="a0"/>
    <w:link w:val="25"/>
    <w:rsid w:val="003E3951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Char0"/>
    <w:rsid w:val="003E3951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3"/>
    <w:rsid w:val="003E3951"/>
    <w:rPr>
      <w:rFonts w:ascii="Times New Roman" w:hAnsi="Times New Roman"/>
      <w:sz w:val="16"/>
      <w:szCs w:val="16"/>
      <w:lang w:val="en-GB" w:eastAsia="en-US"/>
    </w:rPr>
  </w:style>
  <w:style w:type="paragraph" w:styleId="af8">
    <w:name w:val="Body Text First Indent"/>
    <w:basedOn w:val="af7"/>
    <w:link w:val="Char7"/>
    <w:rsid w:val="003E3951"/>
    <w:pPr>
      <w:ind w:firstLine="210"/>
    </w:pPr>
  </w:style>
  <w:style w:type="character" w:customStyle="1" w:styleId="Char7">
    <w:name w:val="正文首行缩进 Char"/>
    <w:basedOn w:val="Char6"/>
    <w:link w:val="af8"/>
    <w:rsid w:val="003E3951"/>
    <w:rPr>
      <w:rFonts w:ascii="Times New Roman" w:hAnsi="Times New Roman"/>
      <w:lang w:val="en-GB" w:eastAsia="en-US"/>
    </w:rPr>
  </w:style>
  <w:style w:type="paragraph" w:styleId="af9">
    <w:name w:val="Body Text Indent"/>
    <w:basedOn w:val="a"/>
    <w:link w:val="Char8"/>
    <w:rsid w:val="003E3951"/>
    <w:pPr>
      <w:spacing w:after="120"/>
      <w:ind w:left="283"/>
    </w:pPr>
  </w:style>
  <w:style w:type="character" w:customStyle="1" w:styleId="Char8">
    <w:name w:val="正文文本缩进 Char"/>
    <w:basedOn w:val="a0"/>
    <w:link w:val="af9"/>
    <w:rsid w:val="003E3951"/>
    <w:rPr>
      <w:rFonts w:ascii="Times New Roman" w:hAnsi="Times New Roman"/>
      <w:lang w:val="en-GB" w:eastAsia="en-US"/>
    </w:rPr>
  </w:style>
  <w:style w:type="paragraph" w:styleId="26">
    <w:name w:val="Body Text First Indent 2"/>
    <w:basedOn w:val="af9"/>
    <w:link w:val="2Char1"/>
    <w:rsid w:val="003E3951"/>
    <w:pPr>
      <w:ind w:firstLine="210"/>
    </w:pPr>
  </w:style>
  <w:style w:type="character" w:customStyle="1" w:styleId="2Char1">
    <w:name w:val="正文首行缩进 2 Char"/>
    <w:basedOn w:val="Char8"/>
    <w:link w:val="26"/>
    <w:rsid w:val="003E3951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2"/>
    <w:rsid w:val="003E3951"/>
    <w:pPr>
      <w:spacing w:after="120" w:line="480" w:lineRule="auto"/>
      <w:ind w:left="283"/>
    </w:pPr>
  </w:style>
  <w:style w:type="character" w:customStyle="1" w:styleId="2Char2">
    <w:name w:val="正文文本缩进 2 Char"/>
    <w:basedOn w:val="a0"/>
    <w:link w:val="27"/>
    <w:rsid w:val="003E3951"/>
    <w:rPr>
      <w:rFonts w:ascii="Times New Roman" w:hAnsi="Times New Roman"/>
      <w:lang w:val="en-GB" w:eastAsia="en-US"/>
    </w:rPr>
  </w:style>
  <w:style w:type="paragraph" w:styleId="34">
    <w:name w:val="Body Text Indent 3"/>
    <w:basedOn w:val="a"/>
    <w:link w:val="3Char1"/>
    <w:rsid w:val="003E3951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4"/>
    <w:rsid w:val="003E3951"/>
    <w:rPr>
      <w:rFonts w:ascii="Times New Roman" w:hAnsi="Times New Roman"/>
      <w:sz w:val="16"/>
      <w:szCs w:val="16"/>
      <w:lang w:val="en-GB" w:eastAsia="en-US"/>
    </w:rPr>
  </w:style>
  <w:style w:type="paragraph" w:styleId="afa">
    <w:name w:val="caption"/>
    <w:basedOn w:val="a"/>
    <w:next w:val="a"/>
    <w:semiHidden/>
    <w:unhideWhenUsed/>
    <w:qFormat/>
    <w:rsid w:val="003E3951"/>
    <w:rPr>
      <w:b/>
      <w:bCs/>
    </w:rPr>
  </w:style>
  <w:style w:type="paragraph" w:styleId="afb">
    <w:name w:val="Closing"/>
    <w:basedOn w:val="a"/>
    <w:link w:val="Char9"/>
    <w:rsid w:val="003E3951"/>
    <w:pPr>
      <w:ind w:left="4252"/>
    </w:pPr>
  </w:style>
  <w:style w:type="character" w:customStyle="1" w:styleId="Char9">
    <w:name w:val="结束语 Char"/>
    <w:basedOn w:val="a0"/>
    <w:link w:val="afb"/>
    <w:rsid w:val="003E3951"/>
    <w:rPr>
      <w:rFonts w:ascii="Times New Roman" w:hAnsi="Times New Roman"/>
      <w:lang w:val="en-GB" w:eastAsia="en-US"/>
    </w:rPr>
  </w:style>
  <w:style w:type="paragraph" w:styleId="afc">
    <w:name w:val="Date"/>
    <w:basedOn w:val="a"/>
    <w:next w:val="a"/>
    <w:link w:val="Chara"/>
    <w:rsid w:val="003E3951"/>
  </w:style>
  <w:style w:type="character" w:customStyle="1" w:styleId="Chara">
    <w:name w:val="日期 Char"/>
    <w:basedOn w:val="a0"/>
    <w:link w:val="afc"/>
    <w:rsid w:val="003E3951"/>
    <w:rPr>
      <w:rFonts w:ascii="Times New Roman" w:hAnsi="Times New Roman"/>
      <w:lang w:val="en-GB" w:eastAsia="en-US"/>
    </w:rPr>
  </w:style>
  <w:style w:type="paragraph" w:styleId="afd">
    <w:name w:val="E-mail Signature"/>
    <w:basedOn w:val="a"/>
    <w:link w:val="Charb"/>
    <w:rsid w:val="003E3951"/>
  </w:style>
  <w:style w:type="character" w:customStyle="1" w:styleId="Charb">
    <w:name w:val="电子邮件签名 Char"/>
    <w:basedOn w:val="a0"/>
    <w:link w:val="afd"/>
    <w:rsid w:val="003E3951"/>
    <w:rPr>
      <w:rFonts w:ascii="Times New Roman" w:hAnsi="Times New Roman"/>
      <w:lang w:val="en-GB" w:eastAsia="en-US"/>
    </w:rPr>
  </w:style>
  <w:style w:type="paragraph" w:styleId="afe">
    <w:name w:val="endnote text"/>
    <w:basedOn w:val="a"/>
    <w:link w:val="Charc"/>
    <w:rsid w:val="003E3951"/>
  </w:style>
  <w:style w:type="character" w:customStyle="1" w:styleId="Charc">
    <w:name w:val="尾注文本 Char"/>
    <w:basedOn w:val="a0"/>
    <w:link w:val="afe"/>
    <w:rsid w:val="003E3951"/>
    <w:rPr>
      <w:rFonts w:ascii="Times New Roman" w:hAnsi="Times New Roman"/>
      <w:lang w:val="en-GB" w:eastAsia="en-US"/>
    </w:rPr>
  </w:style>
  <w:style w:type="paragraph" w:styleId="aff">
    <w:name w:val="envelope address"/>
    <w:basedOn w:val="a"/>
    <w:rsid w:val="003E3951"/>
    <w:pPr>
      <w:framePr w:w="7920" w:h="1980" w:hRule="exact" w:hSpace="180" w:wrap="auto" w:hAnchor="page" w:xAlign="center" w:yAlign="bottom"/>
      <w:ind w:left="2880"/>
    </w:pPr>
    <w:rPr>
      <w:rFonts w:ascii="Calibri Light" w:eastAsia="Yu Gothic Light" w:hAnsi="Calibri Light"/>
      <w:sz w:val="24"/>
      <w:szCs w:val="24"/>
    </w:rPr>
  </w:style>
  <w:style w:type="paragraph" w:styleId="aff0">
    <w:name w:val="envelope return"/>
    <w:basedOn w:val="a"/>
    <w:rsid w:val="003E3951"/>
    <w:rPr>
      <w:rFonts w:ascii="Calibri Light" w:eastAsia="Yu Gothic Light" w:hAnsi="Calibri Light"/>
    </w:rPr>
  </w:style>
  <w:style w:type="paragraph" w:styleId="HTML0">
    <w:name w:val="HTML Address"/>
    <w:basedOn w:val="a"/>
    <w:link w:val="HTMLChar0"/>
    <w:rsid w:val="003E3951"/>
    <w:rPr>
      <w:i/>
      <w:iCs/>
    </w:rPr>
  </w:style>
  <w:style w:type="character" w:customStyle="1" w:styleId="HTMLChar0">
    <w:name w:val="HTML 地址 Char"/>
    <w:basedOn w:val="a0"/>
    <w:link w:val="HTML0"/>
    <w:rsid w:val="003E3951"/>
    <w:rPr>
      <w:rFonts w:ascii="Times New Roman" w:hAnsi="Times New Roman"/>
      <w:i/>
      <w:iCs/>
      <w:lang w:val="en-GB" w:eastAsia="en-US"/>
    </w:rPr>
  </w:style>
  <w:style w:type="paragraph" w:styleId="35">
    <w:name w:val="index 3"/>
    <w:basedOn w:val="a"/>
    <w:next w:val="a"/>
    <w:rsid w:val="003E3951"/>
    <w:pPr>
      <w:ind w:left="600" w:hanging="200"/>
    </w:pPr>
  </w:style>
  <w:style w:type="paragraph" w:styleId="43">
    <w:name w:val="index 4"/>
    <w:basedOn w:val="a"/>
    <w:next w:val="a"/>
    <w:rsid w:val="003E3951"/>
    <w:pPr>
      <w:ind w:left="800" w:hanging="200"/>
    </w:pPr>
  </w:style>
  <w:style w:type="paragraph" w:styleId="53">
    <w:name w:val="index 5"/>
    <w:basedOn w:val="a"/>
    <w:next w:val="a"/>
    <w:rsid w:val="003E3951"/>
    <w:pPr>
      <w:ind w:left="1000" w:hanging="200"/>
    </w:pPr>
  </w:style>
  <w:style w:type="paragraph" w:styleId="61">
    <w:name w:val="index 6"/>
    <w:basedOn w:val="a"/>
    <w:next w:val="a"/>
    <w:rsid w:val="003E3951"/>
    <w:pPr>
      <w:ind w:left="1200" w:hanging="200"/>
    </w:pPr>
  </w:style>
  <w:style w:type="paragraph" w:styleId="71">
    <w:name w:val="index 7"/>
    <w:basedOn w:val="a"/>
    <w:next w:val="a"/>
    <w:rsid w:val="003E3951"/>
    <w:pPr>
      <w:ind w:left="1400" w:hanging="200"/>
    </w:pPr>
  </w:style>
  <w:style w:type="paragraph" w:styleId="81">
    <w:name w:val="index 8"/>
    <w:basedOn w:val="a"/>
    <w:next w:val="a"/>
    <w:rsid w:val="003E3951"/>
    <w:pPr>
      <w:ind w:left="1600" w:hanging="200"/>
    </w:pPr>
  </w:style>
  <w:style w:type="paragraph" w:styleId="91">
    <w:name w:val="index 9"/>
    <w:basedOn w:val="a"/>
    <w:next w:val="a"/>
    <w:rsid w:val="003E3951"/>
    <w:pPr>
      <w:ind w:left="1800" w:hanging="200"/>
    </w:pPr>
  </w:style>
  <w:style w:type="paragraph" w:styleId="aff1">
    <w:name w:val="index heading"/>
    <w:basedOn w:val="a"/>
    <w:next w:val="11"/>
    <w:rsid w:val="003E3951"/>
    <w:rPr>
      <w:rFonts w:ascii="Calibri Light" w:eastAsia="Yu Gothic Light" w:hAnsi="Calibri Light"/>
      <w:b/>
      <w:bCs/>
    </w:rPr>
  </w:style>
  <w:style w:type="paragraph" w:styleId="aff2">
    <w:name w:val="Intense Quote"/>
    <w:basedOn w:val="a"/>
    <w:next w:val="a"/>
    <w:link w:val="Chard"/>
    <w:uiPriority w:val="30"/>
    <w:qFormat/>
    <w:rsid w:val="003E3951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Chard">
    <w:name w:val="明显引用 Char"/>
    <w:basedOn w:val="a0"/>
    <w:link w:val="aff2"/>
    <w:uiPriority w:val="30"/>
    <w:rsid w:val="003E3951"/>
    <w:rPr>
      <w:rFonts w:ascii="Times New Roman" w:hAnsi="Times New Roman"/>
      <w:i/>
      <w:iCs/>
      <w:color w:val="4472C4"/>
      <w:lang w:val="en-GB" w:eastAsia="en-US"/>
    </w:rPr>
  </w:style>
  <w:style w:type="paragraph" w:styleId="aff3">
    <w:name w:val="List Continue"/>
    <w:basedOn w:val="a"/>
    <w:rsid w:val="003E3951"/>
    <w:pPr>
      <w:spacing w:after="120"/>
      <w:ind w:left="283"/>
      <w:contextualSpacing/>
    </w:pPr>
  </w:style>
  <w:style w:type="paragraph" w:styleId="28">
    <w:name w:val="List Continue 2"/>
    <w:basedOn w:val="a"/>
    <w:rsid w:val="003E3951"/>
    <w:pPr>
      <w:spacing w:after="120"/>
      <w:ind w:left="566"/>
      <w:contextualSpacing/>
    </w:pPr>
  </w:style>
  <w:style w:type="paragraph" w:styleId="36">
    <w:name w:val="List Continue 3"/>
    <w:basedOn w:val="a"/>
    <w:rsid w:val="003E3951"/>
    <w:pPr>
      <w:spacing w:after="120"/>
      <w:ind w:left="849"/>
      <w:contextualSpacing/>
    </w:pPr>
  </w:style>
  <w:style w:type="paragraph" w:styleId="44">
    <w:name w:val="List Continue 4"/>
    <w:basedOn w:val="a"/>
    <w:rsid w:val="003E3951"/>
    <w:pPr>
      <w:spacing w:after="120"/>
      <w:ind w:left="1132"/>
      <w:contextualSpacing/>
    </w:pPr>
  </w:style>
  <w:style w:type="paragraph" w:styleId="54">
    <w:name w:val="List Continue 5"/>
    <w:basedOn w:val="a"/>
    <w:rsid w:val="003E3951"/>
    <w:pPr>
      <w:spacing w:after="120"/>
      <w:ind w:left="1415"/>
      <w:contextualSpacing/>
    </w:pPr>
  </w:style>
  <w:style w:type="paragraph" w:styleId="37">
    <w:name w:val="List Number 3"/>
    <w:basedOn w:val="a"/>
    <w:rsid w:val="003E3951"/>
    <w:pPr>
      <w:tabs>
        <w:tab w:val="num" w:pos="926"/>
      </w:tabs>
      <w:ind w:left="926" w:hanging="360"/>
      <w:contextualSpacing/>
    </w:pPr>
  </w:style>
  <w:style w:type="paragraph" w:styleId="45">
    <w:name w:val="List Number 4"/>
    <w:basedOn w:val="a"/>
    <w:rsid w:val="003E3951"/>
    <w:pPr>
      <w:tabs>
        <w:tab w:val="num" w:pos="1209"/>
      </w:tabs>
      <w:ind w:left="1209" w:hanging="360"/>
      <w:contextualSpacing/>
    </w:pPr>
  </w:style>
  <w:style w:type="paragraph" w:styleId="55">
    <w:name w:val="List Number 5"/>
    <w:basedOn w:val="a"/>
    <w:rsid w:val="003E3951"/>
    <w:pPr>
      <w:tabs>
        <w:tab w:val="num" w:pos="1492"/>
      </w:tabs>
      <w:ind w:left="1492" w:hanging="360"/>
      <w:contextualSpacing/>
    </w:pPr>
  </w:style>
  <w:style w:type="paragraph" w:styleId="aff4">
    <w:name w:val="macro"/>
    <w:link w:val="Chare"/>
    <w:rsid w:val="003E39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Chare">
    <w:name w:val="宏文本 Char"/>
    <w:basedOn w:val="a0"/>
    <w:link w:val="aff4"/>
    <w:rsid w:val="003E3951"/>
    <w:rPr>
      <w:rFonts w:ascii="Courier New" w:hAnsi="Courier New" w:cs="Courier New"/>
      <w:lang w:val="en-GB" w:eastAsia="en-US"/>
    </w:rPr>
  </w:style>
  <w:style w:type="paragraph" w:styleId="aff5">
    <w:name w:val="Message Header"/>
    <w:basedOn w:val="a"/>
    <w:link w:val="Charf"/>
    <w:rsid w:val="003E39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Yu Gothic Light" w:hAnsi="Calibri Light"/>
      <w:sz w:val="24"/>
      <w:szCs w:val="24"/>
    </w:rPr>
  </w:style>
  <w:style w:type="character" w:customStyle="1" w:styleId="Charf">
    <w:name w:val="信息标题 Char"/>
    <w:basedOn w:val="a0"/>
    <w:link w:val="aff5"/>
    <w:rsid w:val="003E3951"/>
    <w:rPr>
      <w:rFonts w:ascii="Calibri Light" w:eastAsia="Yu Gothic Light" w:hAnsi="Calibri Light"/>
      <w:sz w:val="24"/>
      <w:szCs w:val="24"/>
      <w:shd w:val="pct20" w:color="auto" w:fill="auto"/>
      <w:lang w:val="en-GB" w:eastAsia="en-US"/>
    </w:rPr>
  </w:style>
  <w:style w:type="paragraph" w:styleId="aff6">
    <w:name w:val="No Spacing"/>
    <w:uiPriority w:val="1"/>
    <w:qFormat/>
    <w:rsid w:val="003E3951"/>
    <w:rPr>
      <w:rFonts w:ascii="Times New Roman" w:hAnsi="Times New Roman"/>
      <w:lang w:val="en-GB" w:eastAsia="en-US"/>
    </w:rPr>
  </w:style>
  <w:style w:type="paragraph" w:styleId="aff7">
    <w:name w:val="Normal (Web)"/>
    <w:basedOn w:val="a"/>
    <w:rsid w:val="003E3951"/>
    <w:rPr>
      <w:sz w:val="24"/>
      <w:szCs w:val="24"/>
    </w:rPr>
  </w:style>
  <w:style w:type="paragraph" w:styleId="aff8">
    <w:name w:val="Normal Indent"/>
    <w:basedOn w:val="a"/>
    <w:rsid w:val="003E3951"/>
    <w:pPr>
      <w:ind w:left="720"/>
    </w:pPr>
  </w:style>
  <w:style w:type="paragraph" w:styleId="aff9">
    <w:name w:val="Note Heading"/>
    <w:basedOn w:val="a"/>
    <w:next w:val="a"/>
    <w:link w:val="Charf0"/>
    <w:rsid w:val="003E3951"/>
  </w:style>
  <w:style w:type="character" w:customStyle="1" w:styleId="Charf0">
    <w:name w:val="注释标题 Char"/>
    <w:basedOn w:val="a0"/>
    <w:link w:val="aff9"/>
    <w:rsid w:val="003E3951"/>
    <w:rPr>
      <w:rFonts w:ascii="Times New Roman" w:hAnsi="Times New Roman"/>
      <w:lang w:val="en-GB" w:eastAsia="en-US"/>
    </w:rPr>
  </w:style>
  <w:style w:type="paragraph" w:styleId="affa">
    <w:name w:val="Plain Text"/>
    <w:basedOn w:val="a"/>
    <w:link w:val="Charf1"/>
    <w:rsid w:val="003E3951"/>
    <w:rPr>
      <w:rFonts w:ascii="Courier New" w:hAnsi="Courier New" w:cs="Courier New"/>
    </w:rPr>
  </w:style>
  <w:style w:type="character" w:customStyle="1" w:styleId="Charf1">
    <w:name w:val="纯文本 Char"/>
    <w:basedOn w:val="a0"/>
    <w:link w:val="affa"/>
    <w:rsid w:val="003E3951"/>
    <w:rPr>
      <w:rFonts w:ascii="Courier New" w:hAnsi="Courier New" w:cs="Courier New"/>
      <w:lang w:val="en-GB" w:eastAsia="en-US"/>
    </w:rPr>
  </w:style>
  <w:style w:type="paragraph" w:styleId="affb">
    <w:name w:val="Quote"/>
    <w:basedOn w:val="a"/>
    <w:next w:val="a"/>
    <w:link w:val="Charf2"/>
    <w:uiPriority w:val="29"/>
    <w:qFormat/>
    <w:rsid w:val="003E3951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harf2">
    <w:name w:val="引用 Char"/>
    <w:basedOn w:val="a0"/>
    <w:link w:val="affb"/>
    <w:uiPriority w:val="29"/>
    <w:rsid w:val="003E3951"/>
    <w:rPr>
      <w:rFonts w:ascii="Times New Roman" w:hAnsi="Times New Roman"/>
      <w:i/>
      <w:iCs/>
      <w:color w:val="404040"/>
      <w:lang w:val="en-GB" w:eastAsia="en-US"/>
    </w:rPr>
  </w:style>
  <w:style w:type="paragraph" w:styleId="affc">
    <w:name w:val="Salutation"/>
    <w:basedOn w:val="a"/>
    <w:next w:val="a"/>
    <w:link w:val="Charf3"/>
    <w:rsid w:val="003E3951"/>
  </w:style>
  <w:style w:type="character" w:customStyle="1" w:styleId="Charf3">
    <w:name w:val="称呼 Char"/>
    <w:basedOn w:val="a0"/>
    <w:link w:val="affc"/>
    <w:rsid w:val="003E3951"/>
    <w:rPr>
      <w:rFonts w:ascii="Times New Roman" w:hAnsi="Times New Roman"/>
      <w:lang w:val="en-GB" w:eastAsia="en-US"/>
    </w:rPr>
  </w:style>
  <w:style w:type="paragraph" w:styleId="affd">
    <w:name w:val="Signature"/>
    <w:basedOn w:val="a"/>
    <w:link w:val="Charf4"/>
    <w:rsid w:val="003E3951"/>
    <w:pPr>
      <w:ind w:left="4252"/>
    </w:pPr>
  </w:style>
  <w:style w:type="character" w:customStyle="1" w:styleId="Charf4">
    <w:name w:val="签名 Char"/>
    <w:basedOn w:val="a0"/>
    <w:link w:val="affd"/>
    <w:rsid w:val="003E3951"/>
    <w:rPr>
      <w:rFonts w:ascii="Times New Roman" w:hAnsi="Times New Roman"/>
      <w:lang w:val="en-GB" w:eastAsia="en-US"/>
    </w:rPr>
  </w:style>
  <w:style w:type="paragraph" w:styleId="affe">
    <w:name w:val="Subtitle"/>
    <w:basedOn w:val="a"/>
    <w:next w:val="a"/>
    <w:link w:val="Charf5"/>
    <w:qFormat/>
    <w:rsid w:val="003E3951"/>
    <w:pPr>
      <w:spacing w:after="60"/>
      <w:jc w:val="center"/>
      <w:outlineLvl w:val="1"/>
    </w:pPr>
    <w:rPr>
      <w:rFonts w:ascii="Calibri Light" w:eastAsia="Yu Gothic Light" w:hAnsi="Calibri Light"/>
      <w:sz w:val="24"/>
      <w:szCs w:val="24"/>
    </w:rPr>
  </w:style>
  <w:style w:type="character" w:customStyle="1" w:styleId="Charf5">
    <w:name w:val="副标题 Char"/>
    <w:basedOn w:val="a0"/>
    <w:link w:val="affe"/>
    <w:rsid w:val="003E3951"/>
    <w:rPr>
      <w:rFonts w:ascii="Calibri Light" w:eastAsia="Yu Gothic Light" w:hAnsi="Calibri Light"/>
      <w:sz w:val="24"/>
      <w:szCs w:val="24"/>
      <w:lang w:val="en-GB" w:eastAsia="en-US"/>
    </w:rPr>
  </w:style>
  <w:style w:type="paragraph" w:styleId="afff">
    <w:name w:val="table of authorities"/>
    <w:basedOn w:val="a"/>
    <w:next w:val="a"/>
    <w:rsid w:val="003E3951"/>
    <w:pPr>
      <w:ind w:left="200" w:hanging="200"/>
    </w:pPr>
  </w:style>
  <w:style w:type="paragraph" w:styleId="afff0">
    <w:name w:val="table of figures"/>
    <w:basedOn w:val="a"/>
    <w:next w:val="a"/>
    <w:rsid w:val="003E3951"/>
  </w:style>
  <w:style w:type="paragraph" w:styleId="afff1">
    <w:name w:val="Title"/>
    <w:basedOn w:val="a"/>
    <w:next w:val="a"/>
    <w:link w:val="Charf6"/>
    <w:qFormat/>
    <w:rsid w:val="003E3951"/>
    <w:pPr>
      <w:spacing w:before="240" w:after="60"/>
      <w:jc w:val="center"/>
      <w:outlineLvl w:val="0"/>
    </w:pPr>
    <w:rPr>
      <w:rFonts w:ascii="Calibri Light" w:eastAsia="Yu Gothic Light" w:hAnsi="Calibri Light"/>
      <w:b/>
      <w:bCs/>
      <w:kern w:val="28"/>
      <w:sz w:val="32"/>
      <w:szCs w:val="32"/>
    </w:rPr>
  </w:style>
  <w:style w:type="character" w:customStyle="1" w:styleId="Charf6">
    <w:name w:val="标题 Char"/>
    <w:basedOn w:val="a0"/>
    <w:link w:val="afff1"/>
    <w:rsid w:val="003E3951"/>
    <w:rPr>
      <w:rFonts w:ascii="Calibri Light" w:eastAsia="Yu Gothic Light" w:hAnsi="Calibri Light"/>
      <w:b/>
      <w:bCs/>
      <w:kern w:val="28"/>
      <w:sz w:val="32"/>
      <w:szCs w:val="32"/>
      <w:lang w:val="en-GB" w:eastAsia="en-US"/>
    </w:rPr>
  </w:style>
  <w:style w:type="paragraph" w:styleId="afff2">
    <w:name w:val="toa heading"/>
    <w:basedOn w:val="a"/>
    <w:next w:val="a"/>
    <w:rsid w:val="003E3951"/>
    <w:pPr>
      <w:spacing w:before="120"/>
    </w:pPr>
    <w:rPr>
      <w:rFonts w:ascii="Calibri Light" w:eastAsia="Yu Gothic Light" w:hAnsi="Calibri Light"/>
      <w:b/>
      <w:bCs/>
      <w:sz w:val="24"/>
      <w:szCs w:val="24"/>
    </w:rPr>
  </w:style>
  <w:style w:type="paragraph" w:customStyle="1" w:styleId="Style1">
    <w:name w:val="Style1"/>
    <w:basedOn w:val="8"/>
    <w:qFormat/>
    <w:rsid w:val="0051502B"/>
    <w:pPr>
      <w:pageBreakBefore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CCDA3-BC3A-4AD2-B200-DA779D7E2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115</TotalTime>
  <Pages>11</Pages>
  <Words>2362</Words>
  <Characters>13469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Corrections to mtcProviderId</vt:lpstr>
      <vt:lpstr>MTG_TITLE</vt:lpstr>
    </vt:vector>
  </TitlesOfParts>
  <Company>3GPP Support Team</Company>
  <LinksUpToDate>false</LinksUpToDate>
  <CharactersWithSpaces>15800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to mtcProviderId</dc:title>
  <dc:subject/>
  <dc:creator>Maria Liang</dc:creator>
  <cp:keywords/>
  <cp:lastModifiedBy>ZTE1</cp:lastModifiedBy>
  <cp:revision>29</cp:revision>
  <cp:lastPrinted>1900-01-01T08:00:00Z</cp:lastPrinted>
  <dcterms:created xsi:type="dcterms:W3CDTF">2023-10-09T10:30:00Z</dcterms:created>
  <dcterms:modified xsi:type="dcterms:W3CDTF">2024-01-22T09:39:00Z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