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5D961" w14:textId="503B33BE" w:rsidR="00BD59B8" w:rsidRDefault="00BD59B8" w:rsidP="00BD59B8">
      <w:pPr>
        <w:pStyle w:val="CRCoverPage"/>
        <w:tabs>
          <w:tab w:val="right" w:pos="9639"/>
        </w:tabs>
        <w:spacing w:after="0"/>
        <w:rPr>
          <w:b/>
          <w:noProof/>
          <w:sz w:val="24"/>
        </w:rPr>
      </w:pPr>
      <w:r>
        <w:rPr>
          <w:b/>
          <w:noProof/>
          <w:sz w:val="24"/>
        </w:rPr>
        <w:t>3GPP TSG-CT3 Meeting #132e</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C3-240</w:t>
      </w:r>
      <w:r w:rsidR="00003419">
        <w:rPr>
          <w:b/>
          <w:noProof/>
          <w:sz w:val="24"/>
        </w:rPr>
        <w:t>133</w:t>
      </w:r>
      <w:r>
        <w:rPr>
          <w:b/>
          <w:noProof/>
          <w:sz w:val="24"/>
        </w:rPr>
        <w:fldChar w:fldCharType="begin"/>
      </w:r>
      <w:r>
        <w:rPr>
          <w:b/>
          <w:noProof/>
          <w:sz w:val="24"/>
        </w:rPr>
        <w:instrText xml:space="preserve"> DOCPROPERTY  Tdoc#  \* MERGEFORMAT </w:instrText>
      </w:r>
      <w:r>
        <w:rPr>
          <w:b/>
          <w:noProof/>
          <w:sz w:val="24"/>
        </w:rPr>
        <w:fldChar w:fldCharType="end"/>
      </w:r>
    </w:p>
    <w:p w14:paraId="2BB1481D" w14:textId="77777777" w:rsidR="00BD59B8" w:rsidRDefault="00BD59B8" w:rsidP="00BD59B8">
      <w:pPr>
        <w:pStyle w:val="CRCoverPage"/>
        <w:outlineLvl w:val="0"/>
        <w:rPr>
          <w:b/>
          <w:noProof/>
          <w:sz w:val="24"/>
        </w:rPr>
      </w:pPr>
      <w:r>
        <w:rPr>
          <w:b/>
          <w:noProof/>
          <w:sz w:val="24"/>
        </w:rPr>
        <w:t>Electronic, 22 - 24 January, 2024</w:t>
      </w:r>
    </w:p>
    <w:p w14:paraId="3F54251B" w14:textId="77777777" w:rsidR="00C93D83" w:rsidRPr="00BD59B8" w:rsidRDefault="00C93D83">
      <w:pPr>
        <w:pStyle w:val="CRCoverPage"/>
        <w:outlineLvl w:val="0"/>
        <w:rPr>
          <w:b/>
          <w:sz w:val="24"/>
        </w:rPr>
      </w:pPr>
    </w:p>
    <w:p w14:paraId="1A2057A0" w14:textId="514986E4"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1195">
        <w:rPr>
          <w:rFonts w:ascii="Arial" w:hAnsi="Arial" w:cs="Arial"/>
          <w:b/>
          <w:bCs/>
          <w:lang w:val="en-US"/>
        </w:rPr>
        <w:t>China Mobile</w:t>
      </w:r>
      <w:r w:rsidR="008E31C1">
        <w:rPr>
          <w:rFonts w:ascii="Arial" w:hAnsi="Arial" w:cs="Arial"/>
          <w:b/>
          <w:bCs/>
          <w:lang w:val="en-US"/>
        </w:rPr>
        <w:t>, Huawei</w:t>
      </w:r>
    </w:p>
    <w:p w14:paraId="65CE4E4B" w14:textId="2052D196"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056D3A" w:rsidRPr="00056D3A">
        <w:rPr>
          <w:rFonts w:ascii="Arial" w:hAnsi="Arial" w:cs="Arial"/>
          <w:b/>
          <w:bCs/>
          <w:lang w:val="en-US"/>
        </w:rPr>
        <w:t xml:space="preserve">Pseudo-CR on </w:t>
      </w:r>
      <w:r w:rsidR="00BD59B8">
        <w:rPr>
          <w:rFonts w:ascii="Arial" w:hAnsi="Arial" w:cs="Arial"/>
          <w:b/>
          <w:bCs/>
          <w:lang w:val="en-US"/>
        </w:rPr>
        <w:t>Information Collection</w:t>
      </w:r>
      <w:r w:rsidR="00056D3A" w:rsidRPr="00056D3A">
        <w:rPr>
          <w:rFonts w:ascii="Arial" w:hAnsi="Arial" w:cs="Arial"/>
          <w:b/>
          <w:bCs/>
          <w:lang w:val="en-US"/>
        </w:rPr>
        <w:t xml:space="preserve"> </w:t>
      </w:r>
      <w:r w:rsidR="00AE7F72">
        <w:rPr>
          <w:rFonts w:ascii="Arial" w:hAnsi="Arial" w:cs="Arial"/>
          <w:b/>
          <w:bCs/>
          <w:lang w:val="en-US"/>
        </w:rPr>
        <w:t>s</w:t>
      </w:r>
      <w:r w:rsidR="00056D3A" w:rsidRPr="00056D3A">
        <w:rPr>
          <w:rFonts w:ascii="Arial" w:hAnsi="Arial" w:cs="Arial"/>
          <w:b/>
          <w:bCs/>
          <w:lang w:val="en-US"/>
        </w:rPr>
        <w:t>ervice</w:t>
      </w:r>
      <w:r w:rsidR="00AE7F72">
        <w:rPr>
          <w:rFonts w:ascii="Arial" w:hAnsi="Arial" w:cs="Arial"/>
          <w:b/>
          <w:bCs/>
          <w:lang w:val="en-US"/>
        </w:rPr>
        <w:t xml:space="preserve"> API file</w:t>
      </w:r>
    </w:p>
    <w:p w14:paraId="42AC694D"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29.435 v0.1.1</w:t>
      </w:r>
    </w:p>
    <w:p w14:paraId="6B507541"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18.49</w:t>
      </w:r>
    </w:p>
    <w:p w14:paraId="08AF26FE" w14:textId="77777777" w:rsidR="00AE7F72" w:rsidRDefault="00AE7F72" w:rsidP="00AE7F72">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Default="00B41104">
      <w:pPr>
        <w:pStyle w:val="CRCoverPage"/>
        <w:rPr>
          <w:b/>
          <w:lang w:val="en-US"/>
        </w:rPr>
      </w:pPr>
      <w:r>
        <w:rPr>
          <w:b/>
          <w:lang w:val="en-US"/>
        </w:rPr>
        <w:t>1. Introduction</w:t>
      </w:r>
    </w:p>
    <w:p w14:paraId="5025F812" w14:textId="77777777" w:rsidR="00AE7F72" w:rsidRDefault="00AE7F72" w:rsidP="00AE7F72">
      <w:pPr>
        <w:rPr>
          <w:lang w:val="en-US"/>
        </w:rPr>
      </w:pPr>
      <w:r>
        <w:rPr>
          <w:lang w:val="en-US"/>
        </w:rPr>
        <w:t xml:space="preserve">This document introduces </w:t>
      </w:r>
      <w:r w:rsidRPr="00BD59B8">
        <w:rPr>
          <w:lang w:val="en-US"/>
        </w:rPr>
        <w:t>Information Collection</w:t>
      </w:r>
      <w:r w:rsidRPr="00A05D19">
        <w:rPr>
          <w:lang w:val="en-US"/>
        </w:rPr>
        <w:t xml:space="preserve"> in</w:t>
      </w:r>
      <w:r>
        <w:rPr>
          <w:lang w:val="en-US"/>
        </w:rPr>
        <w:t xml:space="preserve"> </w:t>
      </w:r>
      <w:r w:rsidRPr="009669A7">
        <w:rPr>
          <w:lang w:val="en-US"/>
        </w:rPr>
        <w:t>TS 29.</w:t>
      </w:r>
      <w:r>
        <w:rPr>
          <w:lang w:val="en-US"/>
        </w:rPr>
        <w:t>435</w:t>
      </w:r>
      <w:r w:rsidRPr="009669A7">
        <w:rPr>
          <w:lang w:val="en-US"/>
        </w:rPr>
        <w:t xml:space="preserve"> </w:t>
      </w:r>
      <w:r>
        <w:t>Network Slice Capability Exposure (NSCE) Server</w:t>
      </w:r>
      <w:r w:rsidRPr="009669A7">
        <w:rPr>
          <w:lang w:val="en-US"/>
        </w:rPr>
        <w:t xml:space="preserve"> Services</w:t>
      </w:r>
      <w:r>
        <w:rPr>
          <w:lang w:val="en-US"/>
        </w:rPr>
        <w:t>.</w:t>
      </w:r>
    </w:p>
    <w:p w14:paraId="1BEAFE32" w14:textId="77777777" w:rsidR="00C93D83" w:rsidRDefault="00B41104">
      <w:pPr>
        <w:pStyle w:val="CRCoverPage"/>
        <w:rPr>
          <w:b/>
          <w:lang w:val="en-US"/>
        </w:rPr>
      </w:pPr>
      <w:r>
        <w:rPr>
          <w:b/>
          <w:lang w:val="en-US"/>
        </w:rPr>
        <w:t>2. Reason for Change</w:t>
      </w:r>
    </w:p>
    <w:p w14:paraId="5C4DD606" w14:textId="4B456A38"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A05D19" w:rsidRPr="00A05D19">
        <w:rPr>
          <w:lang w:val="en-US"/>
        </w:rPr>
        <w:t xml:space="preserve"> in</w:t>
      </w:r>
      <w:r>
        <w:rPr>
          <w:lang w:val="en-US"/>
        </w:rPr>
        <w:t xml:space="preserve"> </w:t>
      </w:r>
      <w:r w:rsidRPr="009669A7">
        <w:rPr>
          <w:lang w:val="en-US"/>
        </w:rPr>
        <w:t>TS 29.</w:t>
      </w:r>
      <w:r w:rsidR="00AE7F72">
        <w:rPr>
          <w:lang w:val="en-US"/>
        </w:rPr>
        <w:t>435</w:t>
      </w:r>
      <w:r w:rsidRPr="009669A7">
        <w:rPr>
          <w:lang w:val="en-US"/>
        </w:rPr>
        <w:t xml:space="preserve"> </w:t>
      </w:r>
      <w:r w:rsidR="00C12FF8">
        <w:t>Network Slice Capability Exposure (NSCE) Server</w:t>
      </w:r>
      <w:r w:rsidRPr="009669A7">
        <w:rPr>
          <w:lang w:val="en-US"/>
        </w:rPr>
        <w:t xml:space="preserve"> Services</w:t>
      </w:r>
      <w:r>
        <w:rPr>
          <w:lang w:val="en-US"/>
        </w:rPr>
        <w:t>.</w:t>
      </w:r>
      <w:r w:rsidR="00BD59B8">
        <w:rPr>
          <w:lang w:val="en-US"/>
        </w:rPr>
        <w:t xml:space="preserve"> </w:t>
      </w:r>
      <w:r w:rsidR="00603C28" w:rsidRPr="00603C28">
        <w:rPr>
          <w:rFonts w:hint="eastAsia"/>
          <w:lang w:val="en-US"/>
        </w:rPr>
        <w:t>TS</w:t>
      </w:r>
      <w:r w:rsidR="00603C28" w:rsidRPr="00603C28">
        <w:rPr>
          <w:lang w:val="en-US"/>
        </w:rPr>
        <w:t xml:space="preserve"> 23.435 </w:t>
      </w:r>
      <w:proofErr w:type="gramStart"/>
      <w:r w:rsidR="00603C28" w:rsidRPr="00603C28">
        <w:rPr>
          <w:rFonts w:hint="eastAsia"/>
          <w:lang w:val="en-US"/>
        </w:rPr>
        <w:t>clause</w:t>
      </w:r>
      <w:proofErr w:type="gramEnd"/>
      <w:r w:rsidR="00603C28" w:rsidRPr="00603C28">
        <w:rPr>
          <w:lang w:val="en-US"/>
        </w:rPr>
        <w:t xml:space="preserve"> 4.7 and 9.8 specify the Information Collection service, </w:t>
      </w:r>
      <w:r w:rsidR="00603C28" w:rsidRPr="00603C28">
        <w:t>where the network slice status collected by the NSCE server could be exposed to other NSCE server(s) if some agreement has been made.</w:t>
      </w:r>
    </w:p>
    <w:p w14:paraId="6051EC00" w14:textId="77777777" w:rsidR="00C93D83" w:rsidRDefault="00B41104">
      <w:pPr>
        <w:pStyle w:val="CRCoverPage"/>
        <w:rPr>
          <w:b/>
          <w:lang w:val="en-US"/>
        </w:rPr>
      </w:pPr>
      <w:r>
        <w:rPr>
          <w:b/>
          <w:lang w:val="en-US"/>
        </w:rPr>
        <w:t>3. Conclusions</w:t>
      </w:r>
    </w:p>
    <w:p w14:paraId="01F12A3D" w14:textId="3ED7B295" w:rsidR="009669A7" w:rsidRDefault="009669A7" w:rsidP="009669A7">
      <w:pPr>
        <w:rPr>
          <w:lang w:val="en-US"/>
        </w:rPr>
      </w:pPr>
      <w:r>
        <w:rPr>
          <w:lang w:val="en-US"/>
        </w:rPr>
        <w:t xml:space="preserve">This document </w:t>
      </w:r>
      <w:r w:rsidR="00081A2A">
        <w:rPr>
          <w:lang w:val="en-US"/>
        </w:rPr>
        <w:t>introduces</w:t>
      </w:r>
      <w:r>
        <w:rPr>
          <w:lang w:val="en-US"/>
        </w:rPr>
        <w:t xml:space="preserve"> </w:t>
      </w:r>
      <w:r w:rsidR="00BD59B8" w:rsidRPr="00BD59B8">
        <w:rPr>
          <w:lang w:val="en-US"/>
        </w:rPr>
        <w:t>Information Collection</w:t>
      </w:r>
      <w:r w:rsidR="00BD59B8" w:rsidRPr="00A05D19">
        <w:rPr>
          <w:lang w:val="en-US"/>
        </w:rPr>
        <w:t xml:space="preserve"> </w:t>
      </w:r>
      <w:r w:rsidR="00A05D19" w:rsidRPr="00A05D19">
        <w:rPr>
          <w:lang w:val="en-US"/>
        </w:rPr>
        <w:t>in</w:t>
      </w:r>
      <w:r>
        <w:rPr>
          <w:lang w:val="en-US"/>
        </w:rPr>
        <w:t xml:space="preserve"> </w:t>
      </w:r>
      <w:r w:rsidRPr="009669A7">
        <w:rPr>
          <w:lang w:val="en-US"/>
        </w:rPr>
        <w:t>TS 29.</w:t>
      </w:r>
      <w:r w:rsidR="00AE7F72">
        <w:rPr>
          <w:lang w:val="en-US"/>
        </w:rPr>
        <w:t>435</w:t>
      </w:r>
      <w:r w:rsidRPr="009669A7">
        <w:rPr>
          <w:lang w:val="en-US"/>
        </w:rPr>
        <w:t xml:space="preserve"> </w:t>
      </w:r>
      <w:r w:rsidR="00C12FF8">
        <w:t>Network Slice Capability Exposure (NSCE) Server</w:t>
      </w:r>
      <w:r w:rsidRPr="009669A7">
        <w:rPr>
          <w:lang w:val="en-US"/>
        </w:rPr>
        <w:t xml:space="preserve"> Services</w:t>
      </w:r>
      <w:r w:rsidR="00BD59B8">
        <w:rPr>
          <w:lang w:val="en-US"/>
        </w:rPr>
        <w:t xml:space="preserve">, </w:t>
      </w:r>
      <w:r w:rsidR="00603C28">
        <w:rPr>
          <w:lang w:val="en-US" w:eastAsia="zh-CN"/>
        </w:rPr>
        <w:t>d</w:t>
      </w:r>
      <w:r w:rsidR="00603C28" w:rsidRPr="00603C28">
        <w:rPr>
          <w:rFonts w:hint="eastAsia"/>
          <w:lang w:eastAsia="zh-CN"/>
        </w:rPr>
        <w:t>e</w:t>
      </w:r>
      <w:r w:rsidR="00603C28" w:rsidRPr="00603C28">
        <w:t>fine</w:t>
      </w:r>
      <w:r w:rsidR="00603C28">
        <w:t>s</w:t>
      </w:r>
      <w:r w:rsidR="00603C28" w:rsidRPr="00603C28">
        <w:t xml:space="preserve"> the </w:t>
      </w:r>
      <w:r w:rsidR="00523B8C">
        <w:t>Open API</w:t>
      </w:r>
      <w:r w:rsidR="00603C28" w:rsidRPr="00603C28">
        <w:t xml:space="preserve"> for the new NSCE_InfoCollection service.</w:t>
      </w:r>
    </w:p>
    <w:p w14:paraId="0A0043B9" w14:textId="77777777" w:rsidR="00C93D83" w:rsidRDefault="00B41104">
      <w:pPr>
        <w:pStyle w:val="CRCoverPage"/>
        <w:rPr>
          <w:b/>
          <w:lang w:val="en-US"/>
        </w:rPr>
      </w:pPr>
      <w:r>
        <w:rPr>
          <w:b/>
          <w:lang w:val="en-US"/>
        </w:rPr>
        <w:t>4. Proposal</w:t>
      </w:r>
    </w:p>
    <w:p w14:paraId="4732D8AA" w14:textId="4BBB287A" w:rsidR="00C93D83" w:rsidRDefault="00B41104">
      <w:pPr>
        <w:rPr>
          <w:lang w:val="en-US"/>
        </w:rPr>
      </w:pPr>
      <w:r>
        <w:rPr>
          <w:lang w:val="en-US"/>
        </w:rPr>
        <w:t>It is proposed to agree the following changes to 3GPP TS</w:t>
      </w:r>
      <w:r w:rsidR="009669A7" w:rsidRPr="009669A7">
        <w:rPr>
          <w:lang w:val="en-US"/>
        </w:rPr>
        <w:t xml:space="preserve"> 29.</w:t>
      </w:r>
      <w:r w:rsidR="00AE7F72">
        <w:rPr>
          <w:lang w:val="en-US"/>
        </w:rPr>
        <w:t>435</w:t>
      </w:r>
      <w:r w:rsidR="009669A7" w:rsidRPr="009669A7">
        <w:rPr>
          <w:lang w:val="en-US"/>
        </w:rPr>
        <w:t xml:space="preserve"> </w:t>
      </w:r>
      <w:r w:rsidR="00C12FF8">
        <w:t>Network Slice Capability Exposure (NSCE) Server</w:t>
      </w:r>
      <w:r w:rsidR="009669A7" w:rsidRPr="009669A7">
        <w:rPr>
          <w:lang w:val="en-US"/>
        </w:rPr>
        <w:t xml:space="preserve"> server Services</w:t>
      </w:r>
      <w:r w:rsidR="009669A7">
        <w:rPr>
          <w:lang w:val="en-US"/>
        </w:rPr>
        <w:t>.</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3B22A833" w14:textId="77777777" w:rsidR="00523B8C" w:rsidRPr="00F4442C" w:rsidRDefault="00523B8C" w:rsidP="00523B8C">
      <w:pPr>
        <w:pStyle w:val="2"/>
        <w:rPr>
          <w:ins w:id="0" w:author="Chengran Ma" w:date="2024-01-15T18:25:00Z"/>
        </w:rPr>
      </w:pPr>
      <w:bookmarkStart w:id="1" w:name="_Toc45133689"/>
      <w:bookmarkStart w:id="2" w:name="_Toc129338935"/>
      <w:bookmarkStart w:id="3" w:name="_Toc36038419"/>
      <w:bookmarkStart w:id="4" w:name="_Toc28012461"/>
      <w:bookmarkStart w:id="5" w:name="_Toc51762443"/>
      <w:bookmarkStart w:id="6" w:name="_Toc59017015"/>
      <w:bookmarkStart w:id="7" w:name="_Toc138750223"/>
      <w:bookmarkStart w:id="8" w:name="historyclause"/>
      <w:ins w:id="9" w:author="Chengran Ma" w:date="2024-01-15T18:25:00Z">
        <w:r>
          <w:t>A.8</w:t>
        </w:r>
        <w:r w:rsidRPr="00F4442C">
          <w:rPr>
            <w:rFonts w:hint="eastAsia"/>
            <w:lang w:eastAsia="zh-CN"/>
          </w:rPr>
          <w:tab/>
        </w:r>
        <w:r w:rsidRPr="00F4442C">
          <w:t>NSCE_</w:t>
        </w:r>
        <w:r>
          <w:t>InfoCollection</w:t>
        </w:r>
        <w:r w:rsidRPr="00F4442C">
          <w:t xml:space="preserve"> API</w:t>
        </w:r>
      </w:ins>
    </w:p>
    <w:p w14:paraId="3B9B86F7" w14:textId="77777777" w:rsidR="00523B8C" w:rsidRPr="00F4442C" w:rsidRDefault="00523B8C" w:rsidP="00523B8C">
      <w:pPr>
        <w:pStyle w:val="PL"/>
        <w:spacing w:line="200" w:lineRule="exact"/>
        <w:rPr>
          <w:ins w:id="10" w:author="Chengran Ma" w:date="2024-01-15T18:25:00Z"/>
        </w:rPr>
      </w:pPr>
      <w:ins w:id="11" w:author="Chengran Ma" w:date="2024-01-15T18:25:00Z">
        <w:r w:rsidRPr="00F4442C">
          <w:t>openapi: 3.0.0</w:t>
        </w:r>
      </w:ins>
    </w:p>
    <w:p w14:paraId="589594C9" w14:textId="77777777" w:rsidR="00523B8C" w:rsidRPr="00F4442C" w:rsidRDefault="00523B8C" w:rsidP="00523B8C">
      <w:pPr>
        <w:pStyle w:val="PL"/>
        <w:spacing w:line="200" w:lineRule="exact"/>
        <w:rPr>
          <w:ins w:id="12" w:author="Chengran Ma" w:date="2024-01-15T18:25:00Z"/>
          <w:lang w:val="en-US"/>
        </w:rPr>
      </w:pPr>
    </w:p>
    <w:p w14:paraId="7D79C1CD" w14:textId="77777777" w:rsidR="00523B8C" w:rsidRPr="00F4442C" w:rsidRDefault="00523B8C" w:rsidP="00523B8C">
      <w:pPr>
        <w:pStyle w:val="PL"/>
        <w:spacing w:line="200" w:lineRule="exact"/>
        <w:rPr>
          <w:ins w:id="13" w:author="Chengran Ma" w:date="2024-01-15T18:25:00Z"/>
          <w:lang w:val="en-US"/>
        </w:rPr>
      </w:pPr>
      <w:ins w:id="14" w:author="Chengran Ma" w:date="2024-01-15T18:25:00Z">
        <w:r w:rsidRPr="00F4442C">
          <w:rPr>
            <w:lang w:val="en-US"/>
          </w:rPr>
          <w:t>info:</w:t>
        </w:r>
      </w:ins>
    </w:p>
    <w:p w14:paraId="430CCD0F" w14:textId="77777777" w:rsidR="00523B8C" w:rsidRPr="00F4442C" w:rsidRDefault="00523B8C" w:rsidP="00523B8C">
      <w:pPr>
        <w:pStyle w:val="PL"/>
        <w:spacing w:line="200" w:lineRule="exact"/>
        <w:rPr>
          <w:ins w:id="15" w:author="Chengran Ma" w:date="2024-01-15T18:25:00Z"/>
          <w:lang w:val="en-US"/>
        </w:rPr>
      </w:pPr>
      <w:ins w:id="16" w:author="Chengran Ma" w:date="2024-01-15T18:25:00Z">
        <w:r w:rsidRPr="00F4442C">
          <w:rPr>
            <w:lang w:val="en-US"/>
          </w:rPr>
          <w:t xml:space="preserve">  title: </w:t>
        </w:r>
        <w:r>
          <w:rPr>
            <w:rFonts w:hint="eastAsia"/>
            <w:lang w:val="en-US" w:eastAsia="zh-CN"/>
          </w:rPr>
          <w:t>NSCE</w:t>
        </w:r>
        <w:r>
          <w:rPr>
            <w:lang w:val="en-US" w:eastAsia="zh-CN"/>
          </w:rPr>
          <w:t>_InfoCollection</w:t>
        </w:r>
      </w:ins>
    </w:p>
    <w:p w14:paraId="5D238E64" w14:textId="77777777" w:rsidR="00523B8C" w:rsidRPr="00F4442C" w:rsidRDefault="00523B8C" w:rsidP="00523B8C">
      <w:pPr>
        <w:pStyle w:val="PL"/>
        <w:spacing w:line="200" w:lineRule="exact"/>
        <w:rPr>
          <w:ins w:id="17" w:author="Chengran Ma" w:date="2024-01-15T18:25:00Z"/>
          <w:lang w:val="en-US"/>
        </w:rPr>
      </w:pPr>
      <w:ins w:id="18" w:author="Chengran Ma" w:date="2024-01-15T18:25:00Z">
        <w:r w:rsidRPr="00F4442C">
          <w:rPr>
            <w:lang w:val="en-US"/>
          </w:rPr>
          <w:t xml:space="preserve">  version: 1.0.0-alpha.1</w:t>
        </w:r>
      </w:ins>
    </w:p>
    <w:p w14:paraId="381A7948" w14:textId="77777777" w:rsidR="00523B8C" w:rsidRPr="00F4442C" w:rsidRDefault="00523B8C" w:rsidP="00523B8C">
      <w:pPr>
        <w:pStyle w:val="PL"/>
        <w:spacing w:line="200" w:lineRule="exact"/>
        <w:rPr>
          <w:ins w:id="19" w:author="Chengran Ma" w:date="2024-01-15T18:25:00Z"/>
        </w:rPr>
      </w:pPr>
      <w:ins w:id="20" w:author="Chengran Ma" w:date="2024-01-15T18:25:00Z">
        <w:r w:rsidRPr="00F4442C">
          <w:rPr>
            <w:lang w:val="en-US"/>
          </w:rPr>
          <w:t xml:space="preserve">  description: </w:t>
        </w:r>
        <w:r w:rsidRPr="00F4442C">
          <w:t>|</w:t>
        </w:r>
      </w:ins>
    </w:p>
    <w:p w14:paraId="6AAB88A9" w14:textId="77777777" w:rsidR="00523B8C" w:rsidRPr="00F4442C" w:rsidRDefault="00523B8C" w:rsidP="00523B8C">
      <w:pPr>
        <w:pStyle w:val="PL"/>
        <w:spacing w:line="200" w:lineRule="exact"/>
        <w:rPr>
          <w:ins w:id="21" w:author="Chengran Ma" w:date="2024-01-15T18:25:00Z"/>
          <w:lang w:val="en-US"/>
        </w:rPr>
      </w:pPr>
      <w:ins w:id="22" w:author="Chengran Ma" w:date="2024-01-15T18:25:00Z">
        <w:r w:rsidRPr="00F4442C">
          <w:rPr>
            <w:lang w:val="en-US"/>
          </w:rPr>
          <w:t xml:space="preserve">    </w:t>
        </w:r>
        <w:r>
          <w:rPr>
            <w:lang w:val="en-US"/>
          </w:rPr>
          <w:t>NSCE_InfoCollection</w:t>
        </w:r>
        <w:r w:rsidRPr="00F4442C">
          <w:rPr>
            <w:lang w:val="en-US"/>
          </w:rPr>
          <w:t xml:space="preserve"> Service.  </w:t>
        </w:r>
      </w:ins>
    </w:p>
    <w:p w14:paraId="51A69C80" w14:textId="77777777" w:rsidR="00523B8C" w:rsidRPr="00F4442C" w:rsidRDefault="00523B8C" w:rsidP="00523B8C">
      <w:pPr>
        <w:pStyle w:val="PL"/>
        <w:spacing w:line="200" w:lineRule="exact"/>
        <w:rPr>
          <w:ins w:id="23" w:author="Chengran Ma" w:date="2024-01-15T18:25:00Z"/>
        </w:rPr>
      </w:pPr>
      <w:ins w:id="24" w:author="Chengran Ma" w:date="2024-01-15T18:25:00Z">
        <w:r w:rsidRPr="00F4442C">
          <w:t xml:space="preserve">    © &lt;202</w:t>
        </w:r>
        <w:r>
          <w:t>4</w:t>
        </w:r>
        <w:r w:rsidRPr="00F4442C">
          <w:t xml:space="preserve">&gt;, 3GPP Organizational Partners (ARIB, ATIS, CCSA, ETSI, TSDSI, TTA, TTC).  </w:t>
        </w:r>
      </w:ins>
    </w:p>
    <w:p w14:paraId="7FCEC3EC" w14:textId="77777777" w:rsidR="00523B8C" w:rsidRPr="00F4442C" w:rsidRDefault="00523B8C" w:rsidP="00523B8C">
      <w:pPr>
        <w:pStyle w:val="PL"/>
        <w:spacing w:line="200" w:lineRule="exact"/>
        <w:rPr>
          <w:ins w:id="25" w:author="Chengran Ma" w:date="2024-01-15T18:25:00Z"/>
        </w:rPr>
      </w:pPr>
      <w:ins w:id="26" w:author="Chengran Ma" w:date="2024-01-15T18:25:00Z">
        <w:r w:rsidRPr="00F4442C">
          <w:t xml:space="preserve">    All rights reserved.</w:t>
        </w:r>
      </w:ins>
    </w:p>
    <w:p w14:paraId="3A3F2461" w14:textId="77777777" w:rsidR="00523B8C" w:rsidRPr="00F4442C" w:rsidRDefault="00523B8C" w:rsidP="00523B8C">
      <w:pPr>
        <w:pStyle w:val="PL"/>
        <w:spacing w:line="200" w:lineRule="exact"/>
        <w:rPr>
          <w:ins w:id="27" w:author="Chengran Ma" w:date="2024-01-15T18:25:00Z"/>
        </w:rPr>
      </w:pPr>
    </w:p>
    <w:p w14:paraId="23636971" w14:textId="77777777" w:rsidR="00523B8C" w:rsidRPr="00F4442C" w:rsidRDefault="00523B8C" w:rsidP="00523B8C">
      <w:pPr>
        <w:pStyle w:val="PL"/>
        <w:spacing w:line="200" w:lineRule="exact"/>
        <w:rPr>
          <w:ins w:id="28" w:author="Chengran Ma" w:date="2024-01-15T18:25:00Z"/>
        </w:rPr>
      </w:pPr>
      <w:ins w:id="29" w:author="Chengran Ma" w:date="2024-01-15T18:25:00Z">
        <w:r w:rsidRPr="00F4442C">
          <w:t>externalDocs:</w:t>
        </w:r>
      </w:ins>
    </w:p>
    <w:p w14:paraId="37D0E37A" w14:textId="77777777" w:rsidR="00523B8C" w:rsidRPr="00F4442C" w:rsidRDefault="00523B8C" w:rsidP="00523B8C">
      <w:pPr>
        <w:pStyle w:val="PL"/>
        <w:spacing w:line="200" w:lineRule="exact"/>
        <w:rPr>
          <w:ins w:id="30" w:author="Chengran Ma" w:date="2024-01-15T18:25:00Z"/>
          <w:lang w:val="en-US"/>
        </w:rPr>
      </w:pPr>
      <w:ins w:id="31" w:author="Chengran Ma" w:date="2024-01-15T18:25:00Z">
        <w:r w:rsidRPr="00F4442C">
          <w:t xml:space="preserve">  description: </w:t>
        </w:r>
        <w:r w:rsidRPr="00F4442C">
          <w:rPr>
            <w:lang w:val="en-US"/>
          </w:rPr>
          <w:t>&gt;</w:t>
        </w:r>
      </w:ins>
    </w:p>
    <w:p w14:paraId="63B38779" w14:textId="2FAC7BB4" w:rsidR="00523B8C" w:rsidRPr="00DD0E54" w:rsidRDefault="00523B8C" w:rsidP="00523B8C">
      <w:pPr>
        <w:pStyle w:val="PL"/>
        <w:spacing w:line="200" w:lineRule="exact"/>
        <w:rPr>
          <w:ins w:id="32" w:author="Chengran Ma" w:date="2024-01-15T18:25:00Z"/>
        </w:rPr>
      </w:pPr>
      <w:ins w:id="33" w:author="Chengran Ma" w:date="2024-01-15T18:25:00Z">
        <w:r w:rsidRPr="00F4442C">
          <w:t xml:space="preserve">    3GPP TS 29.</w:t>
        </w:r>
      </w:ins>
      <w:ins w:id="34" w:author="Chengran Ma-2" w:date="2024-01-23T17:18:00Z">
        <w:r w:rsidR="00FF342E">
          <w:t>435</w:t>
        </w:r>
      </w:ins>
      <w:ins w:id="35" w:author="Chengran Ma" w:date="2024-01-15T18:25:00Z">
        <w:r w:rsidRPr="00F4442C">
          <w:t xml:space="preserve"> V</w:t>
        </w:r>
        <w:r>
          <w:t>0</w:t>
        </w:r>
        <w:r w:rsidRPr="00F4442C">
          <w:t>.</w:t>
        </w:r>
      </w:ins>
      <w:ins w:id="36" w:author="Chengran Ma-2" w:date="2024-01-23T17:18:00Z">
        <w:r w:rsidR="00FF342E">
          <w:t>1</w:t>
        </w:r>
      </w:ins>
      <w:ins w:id="37" w:author="Chengran Ma" w:date="2024-01-15T18:25:00Z">
        <w:r w:rsidRPr="00F4442C">
          <w:t>.</w:t>
        </w:r>
      </w:ins>
      <w:ins w:id="38" w:author="Chengran Ma-2" w:date="2024-01-23T17:18:00Z">
        <w:r w:rsidR="00FF342E">
          <w:t>1</w:t>
        </w:r>
      </w:ins>
      <w:ins w:id="39" w:author="Chengran Ma" w:date="2024-01-15T18:25:00Z">
        <w:r w:rsidRPr="00F4442C">
          <w:t xml:space="preserve">; </w:t>
        </w:r>
        <w:r w:rsidRPr="00DD0E54">
          <w:t>Service Enabler Architecture Layer for Verticals (SEAL);</w:t>
        </w:r>
      </w:ins>
    </w:p>
    <w:p w14:paraId="79612A16" w14:textId="77777777" w:rsidR="00523B8C" w:rsidRPr="00DD0E54" w:rsidRDefault="00523B8C" w:rsidP="00523B8C">
      <w:pPr>
        <w:pStyle w:val="PL"/>
        <w:spacing w:line="200" w:lineRule="exact"/>
        <w:rPr>
          <w:ins w:id="40" w:author="Chengran Ma" w:date="2024-01-15T18:25:00Z"/>
          <w:b/>
          <w:bCs/>
        </w:rPr>
      </w:pPr>
      <w:ins w:id="41" w:author="Chengran Ma" w:date="2024-01-15T18:25:00Z">
        <w:r w:rsidRPr="00DD0E54">
          <w:t xml:space="preserve">    Network Slice Capability Exposure (NSCE) Server Service(s); Stage 3</w:t>
        </w:r>
        <w:r w:rsidRPr="00F4442C">
          <w:t>.</w:t>
        </w:r>
      </w:ins>
    </w:p>
    <w:p w14:paraId="1F9874DF" w14:textId="2C2291EE" w:rsidR="00523B8C" w:rsidRPr="00F4442C" w:rsidRDefault="00523B8C" w:rsidP="00523B8C">
      <w:pPr>
        <w:pStyle w:val="PL"/>
        <w:spacing w:line="200" w:lineRule="exact"/>
        <w:rPr>
          <w:ins w:id="42" w:author="Chengran Ma" w:date="2024-01-15T18:25:00Z"/>
        </w:rPr>
      </w:pPr>
      <w:ins w:id="43" w:author="Chengran Ma" w:date="2024-01-15T18:25:00Z">
        <w:r w:rsidRPr="00F4442C">
          <w:t xml:space="preserve">  url: http://www.3gpp.org/ftp/Specs/archive/29_series/29.</w:t>
        </w:r>
      </w:ins>
      <w:ins w:id="44" w:author="Chengran Ma-2" w:date="2024-01-23T17:18:00Z">
        <w:r w:rsidR="00FF342E">
          <w:t>435</w:t>
        </w:r>
      </w:ins>
      <w:ins w:id="45" w:author="Chengran Ma" w:date="2024-01-15T18:25:00Z">
        <w:r w:rsidRPr="00F4442C">
          <w:t>/</w:t>
        </w:r>
      </w:ins>
    </w:p>
    <w:p w14:paraId="36C851A0" w14:textId="77777777" w:rsidR="00523B8C" w:rsidRPr="00F4442C" w:rsidRDefault="00523B8C" w:rsidP="00523B8C">
      <w:pPr>
        <w:pStyle w:val="PL"/>
        <w:spacing w:line="200" w:lineRule="exact"/>
        <w:rPr>
          <w:ins w:id="46" w:author="Chengran Ma" w:date="2024-01-15T18:25:00Z"/>
        </w:rPr>
      </w:pPr>
    </w:p>
    <w:p w14:paraId="3DF02CF5" w14:textId="77777777" w:rsidR="00523B8C" w:rsidRPr="00F4442C" w:rsidRDefault="00523B8C" w:rsidP="00523B8C">
      <w:pPr>
        <w:pStyle w:val="PL"/>
        <w:spacing w:line="200" w:lineRule="exact"/>
        <w:rPr>
          <w:ins w:id="47" w:author="Chengran Ma" w:date="2024-01-15T18:25:00Z"/>
        </w:rPr>
      </w:pPr>
      <w:ins w:id="48" w:author="Chengran Ma" w:date="2024-01-15T18:25:00Z">
        <w:r w:rsidRPr="00F4442C">
          <w:t>servers:</w:t>
        </w:r>
      </w:ins>
    </w:p>
    <w:p w14:paraId="41F997EF" w14:textId="77777777" w:rsidR="00523B8C" w:rsidRPr="00F4442C" w:rsidRDefault="00523B8C" w:rsidP="00523B8C">
      <w:pPr>
        <w:pStyle w:val="PL"/>
        <w:spacing w:line="200" w:lineRule="exact"/>
        <w:rPr>
          <w:ins w:id="49" w:author="Chengran Ma" w:date="2024-01-15T18:25:00Z"/>
        </w:rPr>
      </w:pPr>
      <w:ins w:id="50" w:author="Chengran Ma" w:date="2024-01-15T18:25:00Z">
        <w:r w:rsidRPr="00F4442C">
          <w:t xml:space="preserve">  - url: '{apiRoot}/</w:t>
        </w:r>
        <w:r>
          <w:rPr>
            <w:rFonts w:hint="eastAsia"/>
            <w:lang w:eastAsia="zh-CN"/>
          </w:rPr>
          <w:t>nsce-</w:t>
        </w:r>
        <w:r>
          <w:rPr>
            <w:lang w:val="en-US" w:eastAsia="zh-CN"/>
          </w:rPr>
          <w:t>ic</w:t>
        </w:r>
        <w:r w:rsidRPr="00F4442C">
          <w:rPr>
            <w:rFonts w:hint="eastAsia"/>
            <w:lang w:eastAsia="zh-CN"/>
          </w:rPr>
          <w:t>/</w:t>
        </w:r>
        <w:r w:rsidRPr="00F4442C">
          <w:t>v1'</w:t>
        </w:r>
      </w:ins>
    </w:p>
    <w:p w14:paraId="1F467901" w14:textId="77777777" w:rsidR="00523B8C" w:rsidRPr="00F4442C" w:rsidRDefault="00523B8C" w:rsidP="00523B8C">
      <w:pPr>
        <w:pStyle w:val="PL"/>
        <w:spacing w:line="200" w:lineRule="exact"/>
        <w:rPr>
          <w:ins w:id="51" w:author="Chengran Ma" w:date="2024-01-15T18:25:00Z"/>
        </w:rPr>
      </w:pPr>
      <w:ins w:id="52" w:author="Chengran Ma" w:date="2024-01-15T18:25:00Z">
        <w:r w:rsidRPr="00F4442C">
          <w:t xml:space="preserve">    variables:</w:t>
        </w:r>
      </w:ins>
    </w:p>
    <w:p w14:paraId="6D9CD249" w14:textId="77777777" w:rsidR="00523B8C" w:rsidRPr="00F4442C" w:rsidRDefault="00523B8C" w:rsidP="00523B8C">
      <w:pPr>
        <w:pStyle w:val="PL"/>
        <w:spacing w:line="200" w:lineRule="exact"/>
        <w:rPr>
          <w:ins w:id="53" w:author="Chengran Ma" w:date="2024-01-15T18:25:00Z"/>
        </w:rPr>
      </w:pPr>
      <w:ins w:id="54" w:author="Chengran Ma" w:date="2024-01-15T18:25:00Z">
        <w:r w:rsidRPr="00F4442C">
          <w:t xml:space="preserve">      apiRoot:</w:t>
        </w:r>
      </w:ins>
    </w:p>
    <w:p w14:paraId="343C19D4" w14:textId="77777777" w:rsidR="00523B8C" w:rsidRPr="00F4442C" w:rsidRDefault="00523B8C" w:rsidP="00523B8C">
      <w:pPr>
        <w:pStyle w:val="PL"/>
        <w:spacing w:line="200" w:lineRule="exact"/>
        <w:rPr>
          <w:ins w:id="55" w:author="Chengran Ma" w:date="2024-01-15T18:25:00Z"/>
        </w:rPr>
      </w:pPr>
      <w:ins w:id="56" w:author="Chengran Ma" w:date="2024-01-15T18:25:00Z">
        <w:r w:rsidRPr="00F4442C">
          <w:t xml:space="preserve">        default: https://example.com</w:t>
        </w:r>
      </w:ins>
    </w:p>
    <w:p w14:paraId="00B7B5A8" w14:textId="77777777" w:rsidR="00523B8C" w:rsidRPr="00F4442C" w:rsidRDefault="00523B8C" w:rsidP="00523B8C">
      <w:pPr>
        <w:pStyle w:val="PL"/>
        <w:spacing w:line="200" w:lineRule="exact"/>
        <w:rPr>
          <w:ins w:id="57" w:author="Chengran Ma" w:date="2024-01-15T18:25:00Z"/>
        </w:rPr>
      </w:pPr>
      <w:ins w:id="58" w:author="Chengran Ma" w:date="2024-01-15T18:25:00Z">
        <w:r w:rsidRPr="00F4442C">
          <w:t xml:space="preserve">        description: apiRoot as defined in clause 5.2.4 of 3GPP TS 29.122</w:t>
        </w:r>
      </w:ins>
    </w:p>
    <w:p w14:paraId="22C0A721" w14:textId="77777777" w:rsidR="00523B8C" w:rsidRPr="00F4442C" w:rsidRDefault="00523B8C" w:rsidP="00523B8C">
      <w:pPr>
        <w:pStyle w:val="PL"/>
        <w:spacing w:line="200" w:lineRule="exact"/>
        <w:rPr>
          <w:ins w:id="59" w:author="Chengran Ma" w:date="2024-01-15T18:25:00Z"/>
        </w:rPr>
      </w:pPr>
    </w:p>
    <w:p w14:paraId="53D86033" w14:textId="77777777" w:rsidR="00523B8C" w:rsidRPr="00F4442C" w:rsidRDefault="00523B8C" w:rsidP="00523B8C">
      <w:pPr>
        <w:pStyle w:val="PL"/>
        <w:spacing w:line="200" w:lineRule="exact"/>
        <w:rPr>
          <w:ins w:id="60" w:author="Chengran Ma" w:date="2024-01-15T18:25:00Z"/>
        </w:rPr>
      </w:pPr>
      <w:ins w:id="61" w:author="Chengran Ma" w:date="2024-01-15T18:25:00Z">
        <w:r w:rsidRPr="00F4442C">
          <w:t>security:</w:t>
        </w:r>
      </w:ins>
    </w:p>
    <w:p w14:paraId="2EEF673F" w14:textId="77777777" w:rsidR="00523B8C" w:rsidRPr="00F4442C" w:rsidRDefault="00523B8C" w:rsidP="00523B8C">
      <w:pPr>
        <w:pStyle w:val="PL"/>
        <w:spacing w:line="200" w:lineRule="exact"/>
        <w:rPr>
          <w:ins w:id="62" w:author="Chengran Ma" w:date="2024-01-15T18:25:00Z"/>
        </w:rPr>
      </w:pPr>
      <w:ins w:id="63" w:author="Chengran Ma" w:date="2024-01-15T18:25:00Z">
        <w:r w:rsidRPr="00F4442C">
          <w:t xml:space="preserve">  - {}</w:t>
        </w:r>
      </w:ins>
    </w:p>
    <w:p w14:paraId="3158AE89" w14:textId="77777777" w:rsidR="00523B8C" w:rsidRDefault="00523B8C" w:rsidP="00523B8C">
      <w:pPr>
        <w:pStyle w:val="PL"/>
        <w:spacing w:line="200" w:lineRule="exact"/>
        <w:rPr>
          <w:ins w:id="64" w:author="Chengran Ma" w:date="2024-01-15T18:25:00Z"/>
        </w:rPr>
      </w:pPr>
      <w:ins w:id="65" w:author="Chengran Ma" w:date="2024-01-15T18:25:00Z">
        <w:r w:rsidRPr="00F4442C">
          <w:lastRenderedPageBreak/>
          <w:t xml:space="preserve">  - oAuth2ClientCredentials: []</w:t>
        </w:r>
      </w:ins>
    </w:p>
    <w:p w14:paraId="322C7EA9" w14:textId="77777777" w:rsidR="00523B8C" w:rsidRDefault="00523B8C" w:rsidP="00523B8C">
      <w:pPr>
        <w:pStyle w:val="PL"/>
        <w:spacing w:line="200" w:lineRule="exact"/>
        <w:rPr>
          <w:ins w:id="66" w:author="Chengran Ma" w:date="2024-01-15T18:25:00Z"/>
        </w:rPr>
      </w:pPr>
    </w:p>
    <w:p w14:paraId="7003D868" w14:textId="77777777" w:rsidR="00523B8C" w:rsidRPr="00F4442C" w:rsidRDefault="00523B8C" w:rsidP="00523B8C">
      <w:pPr>
        <w:pStyle w:val="PL"/>
        <w:spacing w:line="200" w:lineRule="exact"/>
        <w:rPr>
          <w:ins w:id="67" w:author="Chengran Ma" w:date="2024-01-15T18:25:00Z"/>
        </w:rPr>
      </w:pPr>
      <w:ins w:id="68" w:author="Chengran Ma" w:date="2024-01-15T18:25:00Z">
        <w:r w:rsidRPr="00F4442C">
          <w:t>paths:</w:t>
        </w:r>
      </w:ins>
    </w:p>
    <w:p w14:paraId="5E9204C4" w14:textId="77777777" w:rsidR="00523B8C" w:rsidRPr="00F4442C" w:rsidRDefault="00523B8C" w:rsidP="00523B8C">
      <w:pPr>
        <w:pStyle w:val="PL"/>
        <w:spacing w:line="200" w:lineRule="exact"/>
        <w:rPr>
          <w:ins w:id="69" w:author="Chengran Ma" w:date="2024-01-15T18:25:00Z"/>
        </w:rPr>
      </w:pPr>
      <w:ins w:id="70" w:author="Chengran Ma" w:date="2024-01-15T18:25:00Z">
        <w:r w:rsidRPr="00F4442C">
          <w:t xml:space="preserve">  /subscriptions:</w:t>
        </w:r>
      </w:ins>
    </w:p>
    <w:p w14:paraId="22CDBE21" w14:textId="77777777" w:rsidR="00523B8C" w:rsidRPr="00F4442C" w:rsidRDefault="00523B8C" w:rsidP="00523B8C">
      <w:pPr>
        <w:pStyle w:val="PL"/>
        <w:spacing w:line="200" w:lineRule="exact"/>
        <w:rPr>
          <w:ins w:id="71" w:author="Chengran Ma" w:date="2024-01-15T18:25:00Z"/>
        </w:rPr>
      </w:pPr>
      <w:ins w:id="72" w:author="Chengran Ma" w:date="2024-01-15T18:25:00Z">
        <w:r w:rsidRPr="00F4442C">
          <w:t xml:space="preserve">    post:</w:t>
        </w:r>
      </w:ins>
    </w:p>
    <w:p w14:paraId="4A03B32E" w14:textId="77777777" w:rsidR="00523B8C" w:rsidRPr="00F4442C" w:rsidRDefault="00523B8C" w:rsidP="00523B8C">
      <w:pPr>
        <w:pStyle w:val="PL"/>
        <w:spacing w:line="200" w:lineRule="exact"/>
        <w:rPr>
          <w:ins w:id="73" w:author="Chengran Ma" w:date="2024-01-15T18:25:00Z"/>
        </w:rPr>
      </w:pPr>
      <w:ins w:id="74" w:author="Chengran Ma" w:date="2024-01-15T18:25:00Z">
        <w:r w:rsidRPr="00F4442C">
          <w:t xml:space="preserve">      summary: </w:t>
        </w:r>
        <w:r w:rsidRPr="00DB67A8">
          <w:t>Request the creation of an Information Collection Subscription.</w:t>
        </w:r>
      </w:ins>
    </w:p>
    <w:p w14:paraId="0AFDD896" w14:textId="77777777" w:rsidR="00523B8C" w:rsidRPr="00F4442C" w:rsidRDefault="00523B8C" w:rsidP="00523B8C">
      <w:pPr>
        <w:pStyle w:val="PL"/>
        <w:spacing w:line="200" w:lineRule="exact"/>
        <w:rPr>
          <w:ins w:id="75" w:author="Chengran Ma" w:date="2024-01-15T18:25:00Z"/>
        </w:rPr>
      </w:pPr>
      <w:ins w:id="76" w:author="Chengran Ma" w:date="2024-01-15T18:25:00Z">
        <w:r w:rsidRPr="00F4442C">
          <w:t xml:space="preserve">      operationId: Create</w:t>
        </w:r>
        <w:r>
          <w:rPr>
            <w:rFonts w:hint="eastAsia"/>
            <w:lang w:eastAsia="zh-CN"/>
          </w:rPr>
          <w:t>Info</w:t>
        </w:r>
        <w:r>
          <w:rPr>
            <w:lang w:eastAsia="zh-CN"/>
          </w:rPr>
          <w:t>Collect</w:t>
        </w:r>
        <w:r w:rsidRPr="00F4442C">
          <w:t>Sub</w:t>
        </w:r>
        <w:r>
          <w:t>s</w:t>
        </w:r>
        <w:r w:rsidRPr="00F4442C">
          <w:t>cription</w:t>
        </w:r>
      </w:ins>
    </w:p>
    <w:p w14:paraId="476AA30C" w14:textId="77777777" w:rsidR="00523B8C" w:rsidRPr="00F4442C" w:rsidRDefault="00523B8C" w:rsidP="00523B8C">
      <w:pPr>
        <w:pStyle w:val="PL"/>
        <w:spacing w:line="200" w:lineRule="exact"/>
        <w:rPr>
          <w:ins w:id="77" w:author="Chengran Ma" w:date="2024-01-15T18:25:00Z"/>
        </w:rPr>
      </w:pPr>
      <w:ins w:id="78" w:author="Chengran Ma" w:date="2024-01-15T18:25:00Z">
        <w:r w:rsidRPr="00F4442C">
          <w:t xml:space="preserve">      tags:</w:t>
        </w:r>
      </w:ins>
    </w:p>
    <w:p w14:paraId="60FDD1CF" w14:textId="77777777" w:rsidR="00523B8C" w:rsidRPr="00F4442C" w:rsidRDefault="00523B8C" w:rsidP="00523B8C">
      <w:pPr>
        <w:pStyle w:val="PL"/>
        <w:spacing w:line="200" w:lineRule="exact"/>
        <w:rPr>
          <w:ins w:id="79" w:author="Chengran Ma" w:date="2024-01-15T18:25:00Z"/>
        </w:rPr>
      </w:pPr>
      <w:ins w:id="80" w:author="Chengran Ma" w:date="2024-01-15T18:25:00Z">
        <w:r w:rsidRPr="00F4442C">
          <w:t xml:space="preserve">        - </w:t>
        </w:r>
        <w:r>
          <w:t xml:space="preserve">Information Collection </w:t>
        </w:r>
        <w:r w:rsidRPr="00F4442C">
          <w:t>Subscriptions (Collection)</w:t>
        </w:r>
      </w:ins>
    </w:p>
    <w:p w14:paraId="0466D2DC" w14:textId="77777777" w:rsidR="00523B8C" w:rsidRPr="00F4442C" w:rsidRDefault="00523B8C" w:rsidP="00523B8C">
      <w:pPr>
        <w:pStyle w:val="PL"/>
        <w:spacing w:line="200" w:lineRule="exact"/>
        <w:rPr>
          <w:ins w:id="81" w:author="Chengran Ma" w:date="2024-01-15T18:25:00Z"/>
        </w:rPr>
      </w:pPr>
      <w:ins w:id="82" w:author="Chengran Ma" w:date="2024-01-15T18:25:00Z">
        <w:r w:rsidRPr="00F4442C">
          <w:t xml:space="preserve">      requestBody:</w:t>
        </w:r>
      </w:ins>
    </w:p>
    <w:p w14:paraId="77B40188" w14:textId="77777777" w:rsidR="00523B8C" w:rsidRPr="00F4442C" w:rsidRDefault="00523B8C" w:rsidP="00523B8C">
      <w:pPr>
        <w:pStyle w:val="PL"/>
        <w:spacing w:line="200" w:lineRule="exact"/>
        <w:rPr>
          <w:ins w:id="83" w:author="Chengran Ma" w:date="2024-01-15T18:25:00Z"/>
        </w:rPr>
      </w:pPr>
      <w:ins w:id="84" w:author="Chengran Ma" w:date="2024-01-15T18:25:00Z">
        <w:r w:rsidRPr="00F4442C">
          <w:t xml:space="preserve">        required: true</w:t>
        </w:r>
      </w:ins>
    </w:p>
    <w:p w14:paraId="4FABC6C6" w14:textId="77777777" w:rsidR="00523B8C" w:rsidRPr="00F4442C" w:rsidRDefault="00523B8C" w:rsidP="00523B8C">
      <w:pPr>
        <w:pStyle w:val="PL"/>
        <w:spacing w:line="200" w:lineRule="exact"/>
        <w:rPr>
          <w:ins w:id="85" w:author="Chengran Ma" w:date="2024-01-15T18:25:00Z"/>
        </w:rPr>
      </w:pPr>
      <w:ins w:id="86" w:author="Chengran Ma" w:date="2024-01-15T18:25:00Z">
        <w:r w:rsidRPr="00F4442C">
          <w:t xml:space="preserve">        content:</w:t>
        </w:r>
      </w:ins>
    </w:p>
    <w:p w14:paraId="0BF58A40" w14:textId="77777777" w:rsidR="00523B8C" w:rsidRPr="00F4442C" w:rsidRDefault="00523B8C" w:rsidP="00523B8C">
      <w:pPr>
        <w:pStyle w:val="PL"/>
        <w:spacing w:line="200" w:lineRule="exact"/>
        <w:rPr>
          <w:ins w:id="87" w:author="Chengran Ma" w:date="2024-01-15T18:25:00Z"/>
        </w:rPr>
      </w:pPr>
      <w:ins w:id="88" w:author="Chengran Ma" w:date="2024-01-15T18:25:00Z">
        <w:r w:rsidRPr="00F4442C">
          <w:t xml:space="preserve">          application/json:</w:t>
        </w:r>
      </w:ins>
    </w:p>
    <w:p w14:paraId="65C57770" w14:textId="77777777" w:rsidR="00523B8C" w:rsidRPr="00F4442C" w:rsidRDefault="00523B8C" w:rsidP="00523B8C">
      <w:pPr>
        <w:pStyle w:val="PL"/>
        <w:spacing w:line="200" w:lineRule="exact"/>
        <w:rPr>
          <w:ins w:id="89" w:author="Chengran Ma" w:date="2024-01-15T18:25:00Z"/>
        </w:rPr>
      </w:pPr>
      <w:ins w:id="90" w:author="Chengran Ma" w:date="2024-01-15T18:25:00Z">
        <w:r w:rsidRPr="00F4442C">
          <w:t xml:space="preserve">            schema:</w:t>
        </w:r>
      </w:ins>
    </w:p>
    <w:p w14:paraId="6383FABF" w14:textId="77777777" w:rsidR="00523B8C" w:rsidRPr="00F4442C" w:rsidRDefault="00523B8C" w:rsidP="00523B8C">
      <w:pPr>
        <w:pStyle w:val="PL"/>
        <w:spacing w:line="200" w:lineRule="exact"/>
        <w:rPr>
          <w:ins w:id="91" w:author="Chengran Ma" w:date="2024-01-15T18:25:00Z"/>
        </w:rPr>
      </w:pPr>
      <w:ins w:id="92" w:author="Chengran Ma" w:date="2024-01-15T18:25:00Z">
        <w:r w:rsidRPr="00F4442C">
          <w:t xml:space="preserve">              $ref: '#/components/schemas/</w:t>
        </w:r>
        <w:r>
          <w:t>InfoCollectSubsc</w:t>
        </w:r>
        <w:r w:rsidRPr="00F4442C">
          <w:t>'</w:t>
        </w:r>
      </w:ins>
    </w:p>
    <w:p w14:paraId="59376347" w14:textId="77777777" w:rsidR="00523B8C" w:rsidRPr="00F4442C" w:rsidRDefault="00523B8C" w:rsidP="00523B8C">
      <w:pPr>
        <w:pStyle w:val="PL"/>
        <w:spacing w:line="200" w:lineRule="exact"/>
        <w:rPr>
          <w:ins w:id="93" w:author="Chengran Ma" w:date="2024-01-15T18:25:00Z"/>
        </w:rPr>
      </w:pPr>
      <w:ins w:id="94" w:author="Chengran Ma" w:date="2024-01-15T18:25:00Z">
        <w:r w:rsidRPr="00F4442C">
          <w:t xml:space="preserve">      responses:</w:t>
        </w:r>
      </w:ins>
    </w:p>
    <w:p w14:paraId="3CE8783B" w14:textId="77777777" w:rsidR="00523B8C" w:rsidRPr="00DB67A8" w:rsidRDefault="00523B8C" w:rsidP="00523B8C">
      <w:pPr>
        <w:pStyle w:val="PL"/>
        <w:spacing w:line="200" w:lineRule="exact"/>
        <w:rPr>
          <w:ins w:id="95" w:author="Chengran Ma" w:date="2024-01-15T18:25:00Z"/>
          <w:lang w:val="en-US" w:eastAsia="zh-CN"/>
        </w:rPr>
      </w:pPr>
      <w:ins w:id="96" w:author="Chengran Ma" w:date="2024-01-15T18:25:00Z">
        <w:r w:rsidRPr="00F4442C">
          <w:t xml:space="preserve">        '201':</w:t>
        </w:r>
      </w:ins>
    </w:p>
    <w:p w14:paraId="3D593651" w14:textId="77777777" w:rsidR="00523B8C" w:rsidRPr="00DB67A8" w:rsidRDefault="00523B8C" w:rsidP="00523B8C">
      <w:pPr>
        <w:pStyle w:val="PL"/>
        <w:spacing w:line="200" w:lineRule="exact"/>
        <w:rPr>
          <w:ins w:id="97" w:author="Chengran Ma" w:date="2024-01-15T18:25:00Z"/>
        </w:rPr>
      </w:pPr>
      <w:ins w:id="98" w:author="Chengran Ma" w:date="2024-01-15T18:25:00Z">
        <w:r w:rsidRPr="00F4442C">
          <w:t xml:space="preserve">          description: </w:t>
        </w:r>
        <w:r>
          <w:t>Created</w:t>
        </w:r>
        <w:r w:rsidRPr="00DB67A8">
          <w:t>. The Information Collection Subscription is successfully created and a representation of the created Individual Information Collection Subscription resource shall be returned.</w:t>
        </w:r>
      </w:ins>
    </w:p>
    <w:p w14:paraId="228594D3" w14:textId="77777777" w:rsidR="00523B8C" w:rsidRPr="00F4442C" w:rsidRDefault="00523B8C" w:rsidP="00523B8C">
      <w:pPr>
        <w:pStyle w:val="PL"/>
        <w:spacing w:line="200" w:lineRule="exact"/>
        <w:rPr>
          <w:ins w:id="99" w:author="Chengran Ma" w:date="2024-01-15T18:25:00Z"/>
        </w:rPr>
      </w:pPr>
      <w:ins w:id="100" w:author="Chengran Ma" w:date="2024-01-15T18:25:00Z">
        <w:r w:rsidRPr="00F4442C">
          <w:t xml:space="preserve">          content:</w:t>
        </w:r>
      </w:ins>
    </w:p>
    <w:p w14:paraId="79AB1C7E" w14:textId="77777777" w:rsidR="00523B8C" w:rsidRPr="00F4442C" w:rsidRDefault="00523B8C" w:rsidP="00523B8C">
      <w:pPr>
        <w:pStyle w:val="PL"/>
        <w:spacing w:line="200" w:lineRule="exact"/>
        <w:rPr>
          <w:ins w:id="101" w:author="Chengran Ma" w:date="2024-01-15T18:25:00Z"/>
        </w:rPr>
      </w:pPr>
      <w:ins w:id="102" w:author="Chengran Ma" w:date="2024-01-15T18:25:00Z">
        <w:r w:rsidRPr="00F4442C">
          <w:t xml:space="preserve">            application/json:</w:t>
        </w:r>
      </w:ins>
    </w:p>
    <w:p w14:paraId="347116AB" w14:textId="77777777" w:rsidR="00523B8C" w:rsidRPr="00F4442C" w:rsidRDefault="00523B8C" w:rsidP="00523B8C">
      <w:pPr>
        <w:pStyle w:val="PL"/>
        <w:spacing w:line="200" w:lineRule="exact"/>
        <w:rPr>
          <w:ins w:id="103" w:author="Chengran Ma" w:date="2024-01-15T18:25:00Z"/>
        </w:rPr>
      </w:pPr>
      <w:ins w:id="104" w:author="Chengran Ma" w:date="2024-01-15T18:25:00Z">
        <w:r w:rsidRPr="00F4442C">
          <w:t xml:space="preserve">              schema:</w:t>
        </w:r>
      </w:ins>
    </w:p>
    <w:p w14:paraId="717F7290" w14:textId="77777777" w:rsidR="00523B8C" w:rsidRPr="00F4442C" w:rsidRDefault="00523B8C" w:rsidP="00523B8C">
      <w:pPr>
        <w:pStyle w:val="PL"/>
        <w:spacing w:line="200" w:lineRule="exact"/>
        <w:rPr>
          <w:ins w:id="105" w:author="Chengran Ma" w:date="2024-01-15T18:25:00Z"/>
        </w:rPr>
      </w:pPr>
      <w:ins w:id="106" w:author="Chengran Ma" w:date="2024-01-15T18:25:00Z">
        <w:r w:rsidRPr="00F4442C">
          <w:t xml:space="preserve">                $ref: '#/components/schemas/</w:t>
        </w:r>
        <w:r>
          <w:t>InfoCollectSubsc</w:t>
        </w:r>
        <w:r w:rsidRPr="00F4442C">
          <w:t>'</w:t>
        </w:r>
      </w:ins>
    </w:p>
    <w:p w14:paraId="415AF35A" w14:textId="77777777" w:rsidR="00523B8C" w:rsidRPr="00F4442C" w:rsidRDefault="00523B8C" w:rsidP="00523B8C">
      <w:pPr>
        <w:pStyle w:val="PL"/>
        <w:spacing w:line="200" w:lineRule="exact"/>
        <w:rPr>
          <w:ins w:id="107" w:author="Chengran Ma" w:date="2024-01-15T18:25:00Z"/>
        </w:rPr>
      </w:pPr>
      <w:ins w:id="108" w:author="Chengran Ma" w:date="2024-01-15T18:25:00Z">
        <w:r w:rsidRPr="00F4442C">
          <w:t xml:space="preserve">          headers:</w:t>
        </w:r>
      </w:ins>
    </w:p>
    <w:p w14:paraId="593692E5" w14:textId="77777777" w:rsidR="00523B8C" w:rsidRPr="00F4442C" w:rsidRDefault="00523B8C" w:rsidP="00523B8C">
      <w:pPr>
        <w:pStyle w:val="PL"/>
        <w:spacing w:line="200" w:lineRule="exact"/>
        <w:rPr>
          <w:ins w:id="109" w:author="Chengran Ma" w:date="2024-01-15T18:25:00Z"/>
        </w:rPr>
      </w:pPr>
      <w:ins w:id="110" w:author="Chengran Ma" w:date="2024-01-15T18:25:00Z">
        <w:r w:rsidRPr="00F4442C">
          <w:t xml:space="preserve">            Location:</w:t>
        </w:r>
      </w:ins>
    </w:p>
    <w:p w14:paraId="1DAE34CF" w14:textId="77777777" w:rsidR="00523B8C" w:rsidRPr="00F4442C" w:rsidRDefault="00523B8C" w:rsidP="00523B8C">
      <w:pPr>
        <w:pStyle w:val="PL"/>
        <w:spacing w:line="200" w:lineRule="exact"/>
        <w:rPr>
          <w:ins w:id="111" w:author="Chengran Ma" w:date="2024-01-15T18:25:00Z"/>
        </w:rPr>
      </w:pPr>
      <w:ins w:id="112" w:author="Chengran Ma" w:date="2024-01-15T18:25:00Z">
        <w:r w:rsidRPr="00F4442C">
          <w:t xml:space="preserve">              description: &gt;</w:t>
        </w:r>
      </w:ins>
    </w:p>
    <w:p w14:paraId="3F2CA5F7" w14:textId="77777777" w:rsidR="00523B8C" w:rsidRPr="00F4442C" w:rsidRDefault="00523B8C" w:rsidP="00523B8C">
      <w:pPr>
        <w:pStyle w:val="PL"/>
        <w:spacing w:line="200" w:lineRule="exact"/>
        <w:rPr>
          <w:ins w:id="113" w:author="Chengran Ma" w:date="2024-01-15T18:25:00Z"/>
        </w:rPr>
      </w:pPr>
      <w:ins w:id="114" w:author="Chengran Ma" w:date="2024-01-15T18:25:00Z">
        <w:r w:rsidRPr="00F4442C">
          <w:t xml:space="preserve">                Contains the URI of the newly created resource, according to the structure:</w:t>
        </w:r>
      </w:ins>
    </w:p>
    <w:p w14:paraId="2EE7DA7C" w14:textId="77777777" w:rsidR="00523B8C" w:rsidRDefault="00523B8C" w:rsidP="00523B8C">
      <w:pPr>
        <w:pStyle w:val="PL"/>
        <w:spacing w:line="200" w:lineRule="exact"/>
        <w:rPr>
          <w:ins w:id="115" w:author="Chengran Ma" w:date="2024-01-15T18:25:00Z"/>
        </w:rPr>
      </w:pPr>
      <w:ins w:id="116" w:author="Chengran Ma" w:date="2024-01-15T18:25:00Z">
        <w:r w:rsidRPr="00F4442C">
          <w:t xml:space="preserve">                {apiRoot}/</w:t>
        </w:r>
        <w:r>
          <w:t>nsce-ic</w:t>
        </w:r>
        <w:r w:rsidRPr="00F4442C">
          <w:t>/</w:t>
        </w:r>
        <w:r w:rsidRPr="00F4442C">
          <w:rPr>
            <w:rFonts w:hint="eastAsia"/>
            <w:lang w:eastAsia="zh-CN"/>
          </w:rPr>
          <w:t>&lt;</w:t>
        </w:r>
        <w:r>
          <w:rPr>
            <w:lang w:eastAsia="zh-CN"/>
          </w:rPr>
          <w:t>api</w:t>
        </w:r>
        <w:r w:rsidRPr="00F4442C">
          <w:t>version</w:t>
        </w:r>
        <w:r w:rsidRPr="00F4442C">
          <w:rPr>
            <w:rFonts w:hint="eastAsia"/>
            <w:lang w:eastAsia="zh-CN"/>
          </w:rPr>
          <w:t>&gt;</w:t>
        </w:r>
        <w:r w:rsidRPr="00F4442C">
          <w:t>/subscriptions/{sub</w:t>
        </w:r>
        <w:r>
          <w:t>scription</w:t>
        </w:r>
        <w:r w:rsidRPr="00F4442C">
          <w:t>Id}</w:t>
        </w:r>
      </w:ins>
    </w:p>
    <w:p w14:paraId="0FB59427" w14:textId="77777777" w:rsidR="00523B8C" w:rsidRPr="00F4442C" w:rsidRDefault="00523B8C" w:rsidP="00523B8C">
      <w:pPr>
        <w:pStyle w:val="PL"/>
        <w:spacing w:line="200" w:lineRule="exact"/>
        <w:rPr>
          <w:ins w:id="117" w:author="Chengran Ma" w:date="2024-01-15T18:25:00Z"/>
        </w:rPr>
      </w:pPr>
      <w:ins w:id="118" w:author="Chengran Ma" w:date="2024-01-15T18:25:00Z">
        <w:r w:rsidRPr="00F4442C">
          <w:t xml:space="preserve">              required: true</w:t>
        </w:r>
      </w:ins>
    </w:p>
    <w:p w14:paraId="44014C1F" w14:textId="77777777" w:rsidR="00523B8C" w:rsidRPr="00F4442C" w:rsidRDefault="00523B8C" w:rsidP="00523B8C">
      <w:pPr>
        <w:pStyle w:val="PL"/>
        <w:spacing w:line="200" w:lineRule="exact"/>
        <w:rPr>
          <w:ins w:id="119" w:author="Chengran Ma" w:date="2024-01-15T18:25:00Z"/>
        </w:rPr>
      </w:pPr>
      <w:ins w:id="120" w:author="Chengran Ma" w:date="2024-01-15T18:25:00Z">
        <w:r w:rsidRPr="00F4442C">
          <w:t xml:space="preserve">              schema:</w:t>
        </w:r>
      </w:ins>
    </w:p>
    <w:p w14:paraId="00D224B2" w14:textId="77777777" w:rsidR="00523B8C" w:rsidRPr="00F4442C" w:rsidRDefault="00523B8C" w:rsidP="00523B8C">
      <w:pPr>
        <w:pStyle w:val="PL"/>
        <w:spacing w:line="200" w:lineRule="exact"/>
        <w:rPr>
          <w:ins w:id="121" w:author="Chengran Ma" w:date="2024-01-15T18:25:00Z"/>
        </w:rPr>
      </w:pPr>
      <w:ins w:id="122" w:author="Chengran Ma" w:date="2024-01-15T18:25:00Z">
        <w:r w:rsidRPr="00F4442C">
          <w:t xml:space="preserve">                type: string</w:t>
        </w:r>
      </w:ins>
    </w:p>
    <w:p w14:paraId="18D67591" w14:textId="77777777" w:rsidR="00523B8C" w:rsidRPr="00F4442C" w:rsidRDefault="00523B8C" w:rsidP="00523B8C">
      <w:pPr>
        <w:pStyle w:val="PL"/>
        <w:rPr>
          <w:ins w:id="123" w:author="Chengran Ma" w:date="2024-01-15T18:25:00Z"/>
        </w:rPr>
      </w:pPr>
      <w:ins w:id="124" w:author="Chengran Ma" w:date="2024-01-15T18:25:00Z">
        <w:r w:rsidRPr="00F4442C">
          <w:t xml:space="preserve">        '400':</w:t>
        </w:r>
      </w:ins>
    </w:p>
    <w:p w14:paraId="7668F84A" w14:textId="77777777" w:rsidR="00523B8C" w:rsidRPr="00F4442C" w:rsidRDefault="00523B8C" w:rsidP="00523B8C">
      <w:pPr>
        <w:pStyle w:val="PL"/>
        <w:rPr>
          <w:ins w:id="125" w:author="Chengran Ma" w:date="2024-01-15T18:25:00Z"/>
        </w:rPr>
      </w:pPr>
      <w:ins w:id="126" w:author="Chengran Ma" w:date="2024-01-15T18:25:00Z">
        <w:r w:rsidRPr="00F4442C">
          <w:t xml:space="preserve">          $ref: 'TS29122_CommonData.yaml#/components/responses/400'</w:t>
        </w:r>
      </w:ins>
    </w:p>
    <w:p w14:paraId="340A3891" w14:textId="77777777" w:rsidR="00523B8C" w:rsidRPr="00F4442C" w:rsidRDefault="00523B8C" w:rsidP="00523B8C">
      <w:pPr>
        <w:pStyle w:val="PL"/>
        <w:rPr>
          <w:ins w:id="127" w:author="Chengran Ma" w:date="2024-01-15T18:25:00Z"/>
        </w:rPr>
      </w:pPr>
      <w:ins w:id="128" w:author="Chengran Ma" w:date="2024-01-15T18:25:00Z">
        <w:r w:rsidRPr="00F4442C">
          <w:t xml:space="preserve">        '401':</w:t>
        </w:r>
      </w:ins>
    </w:p>
    <w:p w14:paraId="0728D058" w14:textId="77777777" w:rsidR="00523B8C" w:rsidRPr="00F4442C" w:rsidRDefault="00523B8C" w:rsidP="00523B8C">
      <w:pPr>
        <w:pStyle w:val="PL"/>
        <w:rPr>
          <w:ins w:id="129" w:author="Chengran Ma" w:date="2024-01-15T18:25:00Z"/>
        </w:rPr>
      </w:pPr>
      <w:ins w:id="130" w:author="Chengran Ma" w:date="2024-01-15T18:25:00Z">
        <w:r w:rsidRPr="00F4442C">
          <w:t xml:space="preserve">          $ref: 'TS29122_CommonData.yaml#/components/responses/401'</w:t>
        </w:r>
      </w:ins>
    </w:p>
    <w:p w14:paraId="43CD8640" w14:textId="77777777" w:rsidR="00523B8C" w:rsidRPr="00F4442C" w:rsidRDefault="00523B8C" w:rsidP="00523B8C">
      <w:pPr>
        <w:pStyle w:val="PL"/>
        <w:rPr>
          <w:ins w:id="131" w:author="Chengran Ma" w:date="2024-01-15T18:25:00Z"/>
        </w:rPr>
      </w:pPr>
      <w:ins w:id="132" w:author="Chengran Ma" w:date="2024-01-15T18:25:00Z">
        <w:r w:rsidRPr="00F4442C">
          <w:t xml:space="preserve">        '403':</w:t>
        </w:r>
      </w:ins>
    </w:p>
    <w:p w14:paraId="3EA42DA0" w14:textId="77777777" w:rsidR="00523B8C" w:rsidRPr="00F4442C" w:rsidRDefault="00523B8C" w:rsidP="00523B8C">
      <w:pPr>
        <w:pStyle w:val="PL"/>
        <w:rPr>
          <w:ins w:id="133" w:author="Chengran Ma" w:date="2024-01-15T18:25:00Z"/>
        </w:rPr>
      </w:pPr>
      <w:ins w:id="134" w:author="Chengran Ma" w:date="2024-01-15T18:25:00Z">
        <w:r w:rsidRPr="00F4442C">
          <w:t xml:space="preserve">          $ref: 'TS29122_CommonData.yaml#/components/responses/403'</w:t>
        </w:r>
      </w:ins>
    </w:p>
    <w:p w14:paraId="3B772DF0" w14:textId="77777777" w:rsidR="00523B8C" w:rsidRPr="00F4442C" w:rsidRDefault="00523B8C" w:rsidP="00523B8C">
      <w:pPr>
        <w:pStyle w:val="PL"/>
        <w:rPr>
          <w:ins w:id="135" w:author="Chengran Ma" w:date="2024-01-15T18:25:00Z"/>
        </w:rPr>
      </w:pPr>
      <w:ins w:id="136" w:author="Chengran Ma" w:date="2024-01-15T18:25:00Z">
        <w:r w:rsidRPr="00F4442C">
          <w:t xml:space="preserve">        '404':</w:t>
        </w:r>
      </w:ins>
    </w:p>
    <w:p w14:paraId="662A2FB8" w14:textId="77777777" w:rsidR="00523B8C" w:rsidRPr="00F4442C" w:rsidRDefault="00523B8C" w:rsidP="00523B8C">
      <w:pPr>
        <w:pStyle w:val="PL"/>
        <w:rPr>
          <w:ins w:id="137" w:author="Chengran Ma" w:date="2024-01-15T18:25:00Z"/>
        </w:rPr>
      </w:pPr>
      <w:ins w:id="138" w:author="Chengran Ma" w:date="2024-01-15T18:25:00Z">
        <w:r w:rsidRPr="00F4442C">
          <w:t xml:space="preserve">          $ref: 'TS29122_CommonData.yaml#/components/responses/404'</w:t>
        </w:r>
      </w:ins>
    </w:p>
    <w:p w14:paraId="7B759662" w14:textId="77777777" w:rsidR="00523B8C" w:rsidRPr="00F4442C" w:rsidRDefault="00523B8C" w:rsidP="00523B8C">
      <w:pPr>
        <w:pStyle w:val="PL"/>
        <w:rPr>
          <w:ins w:id="139" w:author="Chengran Ma" w:date="2024-01-15T18:25:00Z"/>
        </w:rPr>
      </w:pPr>
      <w:ins w:id="140" w:author="Chengran Ma" w:date="2024-01-15T18:25:00Z">
        <w:r w:rsidRPr="00F4442C">
          <w:t xml:space="preserve">        '411':</w:t>
        </w:r>
      </w:ins>
    </w:p>
    <w:p w14:paraId="6917270F" w14:textId="77777777" w:rsidR="00523B8C" w:rsidRPr="00F4442C" w:rsidRDefault="00523B8C" w:rsidP="00523B8C">
      <w:pPr>
        <w:pStyle w:val="PL"/>
        <w:rPr>
          <w:ins w:id="141" w:author="Chengran Ma" w:date="2024-01-15T18:25:00Z"/>
        </w:rPr>
      </w:pPr>
      <w:ins w:id="142" w:author="Chengran Ma" w:date="2024-01-15T18:25:00Z">
        <w:r w:rsidRPr="00F4442C">
          <w:t xml:space="preserve">          $ref: 'TS29122_CommonData.yaml#/components/responses/411'</w:t>
        </w:r>
      </w:ins>
    </w:p>
    <w:p w14:paraId="38425539" w14:textId="77777777" w:rsidR="00523B8C" w:rsidRPr="00F4442C" w:rsidRDefault="00523B8C" w:rsidP="00523B8C">
      <w:pPr>
        <w:pStyle w:val="PL"/>
        <w:rPr>
          <w:ins w:id="143" w:author="Chengran Ma" w:date="2024-01-15T18:25:00Z"/>
        </w:rPr>
      </w:pPr>
      <w:ins w:id="144" w:author="Chengran Ma" w:date="2024-01-15T18:25:00Z">
        <w:r w:rsidRPr="00F4442C">
          <w:t xml:space="preserve">        '413':</w:t>
        </w:r>
      </w:ins>
    </w:p>
    <w:p w14:paraId="63CC3F53" w14:textId="77777777" w:rsidR="00523B8C" w:rsidRPr="00F4442C" w:rsidRDefault="00523B8C" w:rsidP="00523B8C">
      <w:pPr>
        <w:pStyle w:val="PL"/>
        <w:rPr>
          <w:ins w:id="145" w:author="Chengran Ma" w:date="2024-01-15T18:25:00Z"/>
        </w:rPr>
      </w:pPr>
      <w:ins w:id="146" w:author="Chengran Ma" w:date="2024-01-15T18:25:00Z">
        <w:r w:rsidRPr="00F4442C">
          <w:t xml:space="preserve">          $ref: 'TS29122_CommonData.yaml#/components/responses/413'</w:t>
        </w:r>
      </w:ins>
    </w:p>
    <w:p w14:paraId="2DA64844" w14:textId="77777777" w:rsidR="00523B8C" w:rsidRPr="00F4442C" w:rsidRDefault="00523B8C" w:rsidP="00523B8C">
      <w:pPr>
        <w:pStyle w:val="PL"/>
        <w:rPr>
          <w:ins w:id="147" w:author="Chengran Ma" w:date="2024-01-15T18:25:00Z"/>
        </w:rPr>
      </w:pPr>
      <w:ins w:id="148" w:author="Chengran Ma" w:date="2024-01-15T18:25:00Z">
        <w:r w:rsidRPr="00F4442C">
          <w:t xml:space="preserve">        '415':</w:t>
        </w:r>
      </w:ins>
    </w:p>
    <w:p w14:paraId="5F2F2EDE" w14:textId="77777777" w:rsidR="00523B8C" w:rsidRPr="00F4442C" w:rsidRDefault="00523B8C" w:rsidP="00523B8C">
      <w:pPr>
        <w:pStyle w:val="PL"/>
        <w:rPr>
          <w:ins w:id="149" w:author="Chengran Ma" w:date="2024-01-15T18:25:00Z"/>
        </w:rPr>
      </w:pPr>
      <w:ins w:id="150" w:author="Chengran Ma" w:date="2024-01-15T18:25:00Z">
        <w:r w:rsidRPr="00F4442C">
          <w:t xml:space="preserve">          $ref: 'TS29122_CommonData.yaml#/components/responses/415'</w:t>
        </w:r>
      </w:ins>
    </w:p>
    <w:p w14:paraId="3025F682" w14:textId="77777777" w:rsidR="00523B8C" w:rsidRPr="00F4442C" w:rsidRDefault="00523B8C" w:rsidP="00523B8C">
      <w:pPr>
        <w:pStyle w:val="PL"/>
        <w:rPr>
          <w:ins w:id="151" w:author="Chengran Ma" w:date="2024-01-15T18:25:00Z"/>
        </w:rPr>
      </w:pPr>
      <w:ins w:id="152" w:author="Chengran Ma" w:date="2024-01-15T18:25:00Z">
        <w:r w:rsidRPr="00F4442C">
          <w:t xml:space="preserve">        '429':</w:t>
        </w:r>
      </w:ins>
    </w:p>
    <w:p w14:paraId="3B6E965E" w14:textId="77777777" w:rsidR="00523B8C" w:rsidRPr="00F4442C" w:rsidRDefault="00523B8C" w:rsidP="00523B8C">
      <w:pPr>
        <w:pStyle w:val="PL"/>
        <w:rPr>
          <w:ins w:id="153" w:author="Chengran Ma" w:date="2024-01-15T18:25:00Z"/>
        </w:rPr>
      </w:pPr>
      <w:ins w:id="154" w:author="Chengran Ma" w:date="2024-01-15T18:25:00Z">
        <w:r w:rsidRPr="00F4442C">
          <w:t xml:space="preserve">          $ref: 'TS29122_CommonData.yaml#/components/responses/429'</w:t>
        </w:r>
      </w:ins>
    </w:p>
    <w:p w14:paraId="1C8B7662" w14:textId="77777777" w:rsidR="00523B8C" w:rsidRPr="00F4442C" w:rsidRDefault="00523B8C" w:rsidP="00523B8C">
      <w:pPr>
        <w:pStyle w:val="PL"/>
        <w:rPr>
          <w:ins w:id="155" w:author="Chengran Ma" w:date="2024-01-15T18:25:00Z"/>
        </w:rPr>
      </w:pPr>
      <w:ins w:id="156" w:author="Chengran Ma" w:date="2024-01-15T18:25:00Z">
        <w:r w:rsidRPr="00F4442C">
          <w:t xml:space="preserve">        '500':</w:t>
        </w:r>
      </w:ins>
    </w:p>
    <w:p w14:paraId="2D494619" w14:textId="77777777" w:rsidR="00523B8C" w:rsidRPr="00F4442C" w:rsidRDefault="00523B8C" w:rsidP="00523B8C">
      <w:pPr>
        <w:pStyle w:val="PL"/>
        <w:rPr>
          <w:ins w:id="157" w:author="Chengran Ma" w:date="2024-01-15T18:25:00Z"/>
        </w:rPr>
      </w:pPr>
      <w:ins w:id="158" w:author="Chengran Ma" w:date="2024-01-15T18:25:00Z">
        <w:r w:rsidRPr="00F4442C">
          <w:t xml:space="preserve">          $ref: 'TS29122_CommonData.yaml#/components/responses/500'</w:t>
        </w:r>
      </w:ins>
    </w:p>
    <w:p w14:paraId="6F130545" w14:textId="77777777" w:rsidR="00523B8C" w:rsidRPr="00F4442C" w:rsidRDefault="00523B8C" w:rsidP="00523B8C">
      <w:pPr>
        <w:pStyle w:val="PL"/>
        <w:rPr>
          <w:ins w:id="159" w:author="Chengran Ma" w:date="2024-01-15T18:25:00Z"/>
        </w:rPr>
      </w:pPr>
      <w:ins w:id="160" w:author="Chengran Ma" w:date="2024-01-15T18:25:00Z">
        <w:r w:rsidRPr="00F4442C">
          <w:t xml:space="preserve">        '503':</w:t>
        </w:r>
      </w:ins>
    </w:p>
    <w:p w14:paraId="47BE2040" w14:textId="77777777" w:rsidR="00523B8C" w:rsidRPr="00F4442C" w:rsidRDefault="00523B8C" w:rsidP="00523B8C">
      <w:pPr>
        <w:pStyle w:val="PL"/>
        <w:rPr>
          <w:ins w:id="161" w:author="Chengran Ma" w:date="2024-01-15T18:25:00Z"/>
        </w:rPr>
      </w:pPr>
      <w:ins w:id="162" w:author="Chengran Ma" w:date="2024-01-15T18:25:00Z">
        <w:r w:rsidRPr="00F4442C">
          <w:t xml:space="preserve">          $ref: 'TS29122_CommonData.yaml#/components/responses/503'</w:t>
        </w:r>
      </w:ins>
    </w:p>
    <w:p w14:paraId="63E81E93" w14:textId="77777777" w:rsidR="00523B8C" w:rsidRPr="00F4442C" w:rsidRDefault="00523B8C" w:rsidP="00523B8C">
      <w:pPr>
        <w:pStyle w:val="PL"/>
        <w:rPr>
          <w:ins w:id="163" w:author="Chengran Ma" w:date="2024-01-15T18:25:00Z"/>
        </w:rPr>
      </w:pPr>
      <w:ins w:id="164" w:author="Chengran Ma" w:date="2024-01-15T18:25:00Z">
        <w:r w:rsidRPr="00F4442C">
          <w:t xml:space="preserve">        default:</w:t>
        </w:r>
      </w:ins>
    </w:p>
    <w:p w14:paraId="5AE9D9BF" w14:textId="77777777" w:rsidR="00523B8C" w:rsidRPr="00F4442C" w:rsidRDefault="00523B8C" w:rsidP="00523B8C">
      <w:pPr>
        <w:pStyle w:val="PL"/>
        <w:rPr>
          <w:ins w:id="165" w:author="Chengran Ma" w:date="2024-01-15T18:25:00Z"/>
        </w:rPr>
      </w:pPr>
      <w:ins w:id="166" w:author="Chengran Ma" w:date="2024-01-15T18:25:00Z">
        <w:r w:rsidRPr="00F4442C">
          <w:t xml:space="preserve">          $ref: 'TS29122_CommonData.yaml#/components/responses/default'</w:t>
        </w:r>
      </w:ins>
    </w:p>
    <w:p w14:paraId="58536740" w14:textId="77777777" w:rsidR="00523B8C" w:rsidRPr="00F4442C" w:rsidRDefault="00523B8C" w:rsidP="00523B8C">
      <w:pPr>
        <w:pStyle w:val="PL"/>
        <w:spacing w:line="200" w:lineRule="exact"/>
        <w:rPr>
          <w:ins w:id="167" w:author="Chengran Ma" w:date="2024-01-15T18:25:00Z"/>
        </w:rPr>
      </w:pPr>
      <w:ins w:id="168" w:author="Chengran Ma" w:date="2024-01-15T18:25:00Z">
        <w:r w:rsidRPr="00F4442C">
          <w:t xml:space="preserve">      callbacks:</w:t>
        </w:r>
      </w:ins>
    </w:p>
    <w:p w14:paraId="12ACED8D" w14:textId="77777777" w:rsidR="00523B8C" w:rsidRPr="00F4442C" w:rsidRDefault="00523B8C" w:rsidP="00523B8C">
      <w:pPr>
        <w:pStyle w:val="PL"/>
        <w:spacing w:line="200" w:lineRule="exact"/>
        <w:rPr>
          <w:ins w:id="169" w:author="Chengran Ma" w:date="2024-01-15T18:25:00Z"/>
        </w:rPr>
      </w:pPr>
      <w:ins w:id="170" w:author="Chengran Ma" w:date="2024-01-15T18:25:00Z">
        <w:r w:rsidRPr="00F4442C">
          <w:t xml:space="preserve">        </w:t>
        </w:r>
        <w:r w:rsidRPr="00854630">
          <w:rPr>
            <w:rFonts w:hint="eastAsia"/>
            <w:lang w:val="en-US"/>
          </w:rPr>
          <w:t>InfoCollectNotif</w:t>
        </w:r>
        <w:r w:rsidRPr="00F4442C">
          <w:t>:</w:t>
        </w:r>
      </w:ins>
    </w:p>
    <w:p w14:paraId="0F21F1E6" w14:textId="77777777" w:rsidR="00523B8C" w:rsidRPr="00F4442C" w:rsidRDefault="00523B8C" w:rsidP="00523B8C">
      <w:pPr>
        <w:pStyle w:val="PL"/>
        <w:spacing w:line="200" w:lineRule="exact"/>
        <w:rPr>
          <w:ins w:id="171" w:author="Chengran Ma" w:date="2024-01-15T18:25:00Z"/>
        </w:rPr>
      </w:pPr>
      <w:ins w:id="172" w:author="Chengran Ma" w:date="2024-01-15T18:25:00Z">
        <w:r w:rsidRPr="00F4442C">
          <w:t xml:space="preserve">          '{$request.body#/notifUri}':</w:t>
        </w:r>
      </w:ins>
    </w:p>
    <w:p w14:paraId="2449B675" w14:textId="77777777" w:rsidR="00523B8C" w:rsidRPr="00F4442C" w:rsidRDefault="00523B8C" w:rsidP="00523B8C">
      <w:pPr>
        <w:pStyle w:val="PL"/>
        <w:spacing w:line="200" w:lineRule="exact"/>
        <w:rPr>
          <w:ins w:id="173" w:author="Chengran Ma" w:date="2024-01-15T18:25:00Z"/>
        </w:rPr>
      </w:pPr>
      <w:ins w:id="174" w:author="Chengran Ma" w:date="2024-01-15T18:25:00Z">
        <w:r w:rsidRPr="00F4442C">
          <w:t xml:space="preserve">            post:</w:t>
        </w:r>
      </w:ins>
    </w:p>
    <w:p w14:paraId="3AE97F4B" w14:textId="77777777" w:rsidR="00523B8C" w:rsidRPr="00F4442C" w:rsidRDefault="00523B8C" w:rsidP="00523B8C">
      <w:pPr>
        <w:pStyle w:val="PL"/>
        <w:spacing w:line="200" w:lineRule="exact"/>
        <w:rPr>
          <w:ins w:id="175" w:author="Chengran Ma" w:date="2024-01-15T18:25:00Z"/>
        </w:rPr>
      </w:pPr>
      <w:ins w:id="176" w:author="Chengran Ma" w:date="2024-01-15T18:25:00Z">
        <w:r w:rsidRPr="00F4442C">
          <w:t xml:space="preserve">              requestBody:</w:t>
        </w:r>
      </w:ins>
    </w:p>
    <w:p w14:paraId="2AC54374" w14:textId="77777777" w:rsidR="00523B8C" w:rsidRPr="00F4442C" w:rsidRDefault="00523B8C" w:rsidP="00523B8C">
      <w:pPr>
        <w:pStyle w:val="PL"/>
        <w:spacing w:line="200" w:lineRule="exact"/>
        <w:rPr>
          <w:ins w:id="177" w:author="Chengran Ma" w:date="2024-01-15T18:25:00Z"/>
        </w:rPr>
      </w:pPr>
      <w:ins w:id="178" w:author="Chengran Ma" w:date="2024-01-15T18:25:00Z">
        <w:r w:rsidRPr="00F4442C">
          <w:t xml:space="preserve">                required: true</w:t>
        </w:r>
      </w:ins>
    </w:p>
    <w:p w14:paraId="6CB97F7F" w14:textId="77777777" w:rsidR="00523B8C" w:rsidRPr="00F4442C" w:rsidRDefault="00523B8C" w:rsidP="00523B8C">
      <w:pPr>
        <w:pStyle w:val="PL"/>
        <w:spacing w:line="200" w:lineRule="exact"/>
        <w:rPr>
          <w:ins w:id="179" w:author="Chengran Ma" w:date="2024-01-15T18:25:00Z"/>
        </w:rPr>
      </w:pPr>
      <w:ins w:id="180" w:author="Chengran Ma" w:date="2024-01-15T18:25:00Z">
        <w:r w:rsidRPr="00F4442C">
          <w:t xml:space="preserve">                content:</w:t>
        </w:r>
      </w:ins>
    </w:p>
    <w:p w14:paraId="235D1A7B" w14:textId="77777777" w:rsidR="00523B8C" w:rsidRPr="00F4442C" w:rsidRDefault="00523B8C" w:rsidP="00523B8C">
      <w:pPr>
        <w:pStyle w:val="PL"/>
        <w:spacing w:line="200" w:lineRule="exact"/>
        <w:rPr>
          <w:ins w:id="181" w:author="Chengran Ma" w:date="2024-01-15T18:25:00Z"/>
        </w:rPr>
      </w:pPr>
      <w:ins w:id="182" w:author="Chengran Ma" w:date="2024-01-15T18:25:00Z">
        <w:r w:rsidRPr="00F4442C">
          <w:t xml:space="preserve">                  application/json:</w:t>
        </w:r>
      </w:ins>
    </w:p>
    <w:p w14:paraId="45CDB760" w14:textId="77777777" w:rsidR="00523B8C" w:rsidRPr="00F4442C" w:rsidRDefault="00523B8C" w:rsidP="00523B8C">
      <w:pPr>
        <w:pStyle w:val="PL"/>
        <w:spacing w:line="200" w:lineRule="exact"/>
        <w:rPr>
          <w:ins w:id="183" w:author="Chengran Ma" w:date="2024-01-15T18:25:00Z"/>
        </w:rPr>
      </w:pPr>
      <w:ins w:id="184" w:author="Chengran Ma" w:date="2024-01-15T18:25:00Z">
        <w:r w:rsidRPr="00F4442C">
          <w:t xml:space="preserve">                    schema:</w:t>
        </w:r>
      </w:ins>
    </w:p>
    <w:p w14:paraId="0000BDCA" w14:textId="77777777" w:rsidR="00523B8C" w:rsidRPr="00F4442C" w:rsidRDefault="00523B8C" w:rsidP="00523B8C">
      <w:pPr>
        <w:pStyle w:val="PL"/>
        <w:spacing w:line="200" w:lineRule="exact"/>
        <w:rPr>
          <w:ins w:id="185" w:author="Chengran Ma" w:date="2024-01-15T18:25:00Z"/>
        </w:rPr>
      </w:pPr>
      <w:ins w:id="186" w:author="Chengran Ma" w:date="2024-01-15T18:25:00Z">
        <w:r w:rsidRPr="00F4442C">
          <w:t xml:space="preserve">                      $ref:</w:t>
        </w:r>
        <w:r>
          <w:t xml:space="preserve"> </w:t>
        </w:r>
        <w:r w:rsidRPr="00F4442C">
          <w:t>'#/components/schemas/</w:t>
        </w:r>
        <w:r w:rsidRPr="00854630">
          <w:rPr>
            <w:rFonts w:hint="eastAsia"/>
            <w:lang w:val="en-US"/>
          </w:rPr>
          <w:t>InfoCollectNotif</w:t>
        </w:r>
        <w:r w:rsidRPr="00F4442C">
          <w:t>'</w:t>
        </w:r>
      </w:ins>
    </w:p>
    <w:p w14:paraId="377D8EAE" w14:textId="77777777" w:rsidR="00523B8C" w:rsidRPr="00F4442C" w:rsidRDefault="00523B8C" w:rsidP="00523B8C">
      <w:pPr>
        <w:pStyle w:val="PL"/>
        <w:spacing w:line="200" w:lineRule="exact"/>
        <w:rPr>
          <w:ins w:id="187" w:author="Chengran Ma" w:date="2024-01-15T18:25:00Z"/>
        </w:rPr>
      </w:pPr>
      <w:ins w:id="188" w:author="Chengran Ma" w:date="2024-01-15T18:25:00Z">
        <w:r w:rsidRPr="00F4442C">
          <w:t xml:space="preserve">              responses:</w:t>
        </w:r>
      </w:ins>
    </w:p>
    <w:p w14:paraId="66D767B3" w14:textId="77777777" w:rsidR="00523B8C" w:rsidRPr="00F4442C" w:rsidRDefault="00523B8C" w:rsidP="00523B8C">
      <w:pPr>
        <w:pStyle w:val="PL"/>
        <w:spacing w:line="200" w:lineRule="exact"/>
        <w:rPr>
          <w:ins w:id="189" w:author="Chengran Ma" w:date="2024-01-15T18:25:00Z"/>
        </w:rPr>
      </w:pPr>
      <w:ins w:id="190" w:author="Chengran Ma" w:date="2024-01-15T18:25:00Z">
        <w:r w:rsidRPr="00F4442C">
          <w:t xml:space="preserve">                '204':</w:t>
        </w:r>
      </w:ins>
    </w:p>
    <w:p w14:paraId="70B23862" w14:textId="77777777" w:rsidR="00523B8C" w:rsidRDefault="00523B8C" w:rsidP="00523B8C">
      <w:pPr>
        <w:pStyle w:val="PL"/>
        <w:spacing w:line="200" w:lineRule="exact"/>
        <w:rPr>
          <w:ins w:id="191" w:author="Chengran Ma" w:date="2024-01-15T18:25:00Z"/>
        </w:rPr>
      </w:pPr>
      <w:ins w:id="192" w:author="Chengran Ma" w:date="2024-01-15T18:25:00Z">
        <w:r w:rsidRPr="00F4442C">
          <w:t xml:space="preserve">                  description: </w:t>
        </w:r>
        <w:r>
          <w:t>No Content</w:t>
        </w:r>
        <w:r w:rsidRPr="00F4442C">
          <w:t xml:space="preserve">. The </w:t>
        </w:r>
        <w:r>
          <w:t>Information Collection</w:t>
        </w:r>
        <w:r w:rsidRPr="00F4442C">
          <w:t xml:space="preserve"> Notification is successfully received.</w:t>
        </w:r>
      </w:ins>
    </w:p>
    <w:p w14:paraId="0029F932" w14:textId="77777777" w:rsidR="00523B8C" w:rsidRPr="00106880" w:rsidRDefault="00523B8C" w:rsidP="00523B8C">
      <w:pPr>
        <w:pStyle w:val="PL"/>
        <w:overflowPunct w:val="0"/>
        <w:autoSpaceDE w:val="0"/>
        <w:autoSpaceDN w:val="0"/>
        <w:adjustRightInd w:val="0"/>
        <w:spacing w:line="200" w:lineRule="exact"/>
        <w:textAlignment w:val="baseline"/>
        <w:rPr>
          <w:ins w:id="193" w:author="Chengran Ma" w:date="2024-01-15T18:25:00Z"/>
        </w:rPr>
      </w:pPr>
      <w:ins w:id="194" w:author="Chengran Ma" w:date="2024-01-15T18:25:00Z">
        <w:r w:rsidRPr="00106880">
          <w:t xml:space="preserve">                '307':</w:t>
        </w:r>
      </w:ins>
    </w:p>
    <w:p w14:paraId="6549B4B9" w14:textId="77777777" w:rsidR="00523B8C" w:rsidRPr="00106880" w:rsidRDefault="00523B8C" w:rsidP="00523B8C">
      <w:pPr>
        <w:pStyle w:val="PL"/>
        <w:overflowPunct w:val="0"/>
        <w:autoSpaceDE w:val="0"/>
        <w:autoSpaceDN w:val="0"/>
        <w:adjustRightInd w:val="0"/>
        <w:spacing w:line="200" w:lineRule="exact"/>
        <w:textAlignment w:val="baseline"/>
        <w:rPr>
          <w:ins w:id="195" w:author="Chengran Ma" w:date="2024-01-15T18:25:00Z"/>
        </w:rPr>
      </w:pPr>
      <w:ins w:id="196" w:author="Chengran Ma" w:date="2024-01-15T18:25:00Z">
        <w:r w:rsidRPr="00106880">
          <w:t xml:space="preserve">                  $ref: 'TS29122_CommonData.yaml#/components/responses/307'</w:t>
        </w:r>
      </w:ins>
    </w:p>
    <w:p w14:paraId="57A71AF0" w14:textId="77777777" w:rsidR="00523B8C" w:rsidRPr="00106880" w:rsidRDefault="00523B8C" w:rsidP="00523B8C">
      <w:pPr>
        <w:pStyle w:val="PL"/>
        <w:overflowPunct w:val="0"/>
        <w:autoSpaceDE w:val="0"/>
        <w:autoSpaceDN w:val="0"/>
        <w:adjustRightInd w:val="0"/>
        <w:spacing w:line="200" w:lineRule="exact"/>
        <w:textAlignment w:val="baseline"/>
        <w:rPr>
          <w:ins w:id="197" w:author="Chengran Ma" w:date="2024-01-15T18:25:00Z"/>
        </w:rPr>
      </w:pPr>
      <w:ins w:id="198" w:author="Chengran Ma" w:date="2024-01-15T18:25:00Z">
        <w:r w:rsidRPr="00106880">
          <w:t xml:space="preserve">                '308':</w:t>
        </w:r>
      </w:ins>
    </w:p>
    <w:p w14:paraId="40C14978" w14:textId="77777777" w:rsidR="00523B8C" w:rsidRPr="00106880" w:rsidRDefault="00523B8C" w:rsidP="00523B8C">
      <w:pPr>
        <w:pStyle w:val="PL"/>
        <w:spacing w:line="200" w:lineRule="exact"/>
        <w:rPr>
          <w:ins w:id="199" w:author="Chengran Ma" w:date="2024-01-15T18:25:00Z"/>
        </w:rPr>
      </w:pPr>
      <w:ins w:id="200" w:author="Chengran Ma" w:date="2024-01-15T18:25:00Z">
        <w:r w:rsidRPr="00106880">
          <w:t xml:space="preserve">                  $ref: 'TS29122_CommonData.yaml#/components/responses/308'</w:t>
        </w:r>
      </w:ins>
    </w:p>
    <w:p w14:paraId="522C6A18" w14:textId="77777777" w:rsidR="00523B8C" w:rsidRPr="00F4442C" w:rsidRDefault="00523B8C" w:rsidP="00523B8C">
      <w:pPr>
        <w:pStyle w:val="PL"/>
        <w:spacing w:line="200" w:lineRule="exact"/>
        <w:rPr>
          <w:ins w:id="201" w:author="Chengran Ma" w:date="2024-01-15T18:25:00Z"/>
        </w:rPr>
      </w:pPr>
      <w:ins w:id="202" w:author="Chengran Ma" w:date="2024-01-15T18:25:00Z">
        <w:r w:rsidRPr="00F4442C">
          <w:t xml:space="preserve">                '400':</w:t>
        </w:r>
      </w:ins>
    </w:p>
    <w:p w14:paraId="0CEEEAF8" w14:textId="77777777" w:rsidR="00523B8C" w:rsidRPr="00F4442C" w:rsidRDefault="00523B8C" w:rsidP="00523B8C">
      <w:pPr>
        <w:pStyle w:val="PL"/>
        <w:spacing w:line="200" w:lineRule="exact"/>
        <w:rPr>
          <w:ins w:id="203" w:author="Chengran Ma" w:date="2024-01-15T18:25:00Z"/>
        </w:rPr>
      </w:pPr>
      <w:ins w:id="204" w:author="Chengran Ma" w:date="2024-01-15T18:25:00Z">
        <w:r w:rsidRPr="00F4442C">
          <w:lastRenderedPageBreak/>
          <w:t xml:space="preserve">                  $ref: 'TS29122_CommonData.yaml#/components/responses/400'</w:t>
        </w:r>
      </w:ins>
    </w:p>
    <w:p w14:paraId="44B8F42D" w14:textId="77777777" w:rsidR="00523B8C" w:rsidRPr="00F4442C" w:rsidRDefault="00523B8C" w:rsidP="00523B8C">
      <w:pPr>
        <w:pStyle w:val="PL"/>
        <w:spacing w:line="200" w:lineRule="exact"/>
        <w:rPr>
          <w:ins w:id="205" w:author="Chengran Ma" w:date="2024-01-15T18:25:00Z"/>
        </w:rPr>
      </w:pPr>
      <w:ins w:id="206" w:author="Chengran Ma" w:date="2024-01-15T18:25:00Z">
        <w:r w:rsidRPr="00F4442C">
          <w:t xml:space="preserve">                '401':</w:t>
        </w:r>
      </w:ins>
    </w:p>
    <w:p w14:paraId="067C3226" w14:textId="77777777" w:rsidR="00523B8C" w:rsidRPr="00F4442C" w:rsidRDefault="00523B8C" w:rsidP="00523B8C">
      <w:pPr>
        <w:pStyle w:val="PL"/>
        <w:spacing w:line="200" w:lineRule="exact"/>
        <w:rPr>
          <w:ins w:id="207" w:author="Chengran Ma" w:date="2024-01-15T18:25:00Z"/>
        </w:rPr>
      </w:pPr>
      <w:ins w:id="208" w:author="Chengran Ma" w:date="2024-01-15T18:25:00Z">
        <w:r w:rsidRPr="00F4442C">
          <w:t xml:space="preserve">                  $ref: 'TS29122_CommonData.yaml#/components/responses/401'</w:t>
        </w:r>
      </w:ins>
    </w:p>
    <w:p w14:paraId="659CA070" w14:textId="77777777" w:rsidR="00523B8C" w:rsidRPr="00F4442C" w:rsidRDefault="00523B8C" w:rsidP="00523B8C">
      <w:pPr>
        <w:pStyle w:val="PL"/>
        <w:spacing w:line="200" w:lineRule="exact"/>
        <w:rPr>
          <w:ins w:id="209" w:author="Chengran Ma" w:date="2024-01-15T18:25:00Z"/>
        </w:rPr>
      </w:pPr>
      <w:ins w:id="210" w:author="Chengran Ma" w:date="2024-01-15T18:25:00Z">
        <w:r w:rsidRPr="00F4442C">
          <w:t xml:space="preserve">                '403':</w:t>
        </w:r>
      </w:ins>
    </w:p>
    <w:p w14:paraId="44C3D136" w14:textId="77777777" w:rsidR="00523B8C" w:rsidRPr="00F4442C" w:rsidRDefault="00523B8C" w:rsidP="00523B8C">
      <w:pPr>
        <w:pStyle w:val="PL"/>
        <w:spacing w:line="200" w:lineRule="exact"/>
        <w:rPr>
          <w:ins w:id="211" w:author="Chengran Ma" w:date="2024-01-15T18:25:00Z"/>
        </w:rPr>
      </w:pPr>
      <w:ins w:id="212" w:author="Chengran Ma" w:date="2024-01-15T18:25:00Z">
        <w:r w:rsidRPr="00F4442C">
          <w:t xml:space="preserve">                  $ref: 'TS29122_CommonData.yaml#/components/responses/403'</w:t>
        </w:r>
      </w:ins>
    </w:p>
    <w:p w14:paraId="273DED5E" w14:textId="77777777" w:rsidR="00523B8C" w:rsidRPr="00F4442C" w:rsidRDefault="00523B8C" w:rsidP="00523B8C">
      <w:pPr>
        <w:pStyle w:val="PL"/>
        <w:spacing w:line="200" w:lineRule="exact"/>
        <w:rPr>
          <w:ins w:id="213" w:author="Chengran Ma" w:date="2024-01-15T18:25:00Z"/>
        </w:rPr>
      </w:pPr>
      <w:ins w:id="214" w:author="Chengran Ma" w:date="2024-01-15T18:25:00Z">
        <w:r w:rsidRPr="00F4442C">
          <w:t xml:space="preserve">                '404':</w:t>
        </w:r>
      </w:ins>
    </w:p>
    <w:p w14:paraId="0DC80671" w14:textId="77777777" w:rsidR="00523B8C" w:rsidRPr="00F4442C" w:rsidRDefault="00523B8C" w:rsidP="00523B8C">
      <w:pPr>
        <w:pStyle w:val="PL"/>
        <w:spacing w:line="200" w:lineRule="exact"/>
        <w:rPr>
          <w:ins w:id="215" w:author="Chengran Ma" w:date="2024-01-15T18:25:00Z"/>
        </w:rPr>
      </w:pPr>
      <w:ins w:id="216" w:author="Chengran Ma" w:date="2024-01-15T18:25:00Z">
        <w:r w:rsidRPr="00F4442C">
          <w:t xml:space="preserve">                  $ref: 'TS29122_CommonData.yaml#/components/responses/404'</w:t>
        </w:r>
      </w:ins>
    </w:p>
    <w:p w14:paraId="4DABE7FB" w14:textId="77777777" w:rsidR="00523B8C" w:rsidRPr="00F4442C" w:rsidRDefault="00523B8C" w:rsidP="00523B8C">
      <w:pPr>
        <w:pStyle w:val="PL"/>
        <w:spacing w:line="200" w:lineRule="exact"/>
        <w:rPr>
          <w:ins w:id="217" w:author="Chengran Ma" w:date="2024-01-15T18:25:00Z"/>
        </w:rPr>
      </w:pPr>
      <w:ins w:id="218" w:author="Chengran Ma" w:date="2024-01-15T18:25:00Z">
        <w:r w:rsidRPr="00F4442C">
          <w:t xml:space="preserve">                '411':</w:t>
        </w:r>
      </w:ins>
    </w:p>
    <w:p w14:paraId="56EF543C" w14:textId="77777777" w:rsidR="00523B8C" w:rsidRPr="00F4442C" w:rsidRDefault="00523B8C" w:rsidP="00523B8C">
      <w:pPr>
        <w:pStyle w:val="PL"/>
        <w:spacing w:line="200" w:lineRule="exact"/>
        <w:rPr>
          <w:ins w:id="219" w:author="Chengran Ma" w:date="2024-01-15T18:25:00Z"/>
        </w:rPr>
      </w:pPr>
      <w:ins w:id="220" w:author="Chengran Ma" w:date="2024-01-15T18:25:00Z">
        <w:r w:rsidRPr="00F4442C">
          <w:t xml:space="preserve">                  $ref: 'TS29122_CommonData.yaml#/components/responses/411'</w:t>
        </w:r>
      </w:ins>
    </w:p>
    <w:p w14:paraId="367F69A6" w14:textId="77777777" w:rsidR="00523B8C" w:rsidRPr="00F4442C" w:rsidRDefault="00523B8C" w:rsidP="00523B8C">
      <w:pPr>
        <w:pStyle w:val="PL"/>
        <w:spacing w:line="200" w:lineRule="exact"/>
        <w:rPr>
          <w:ins w:id="221" w:author="Chengran Ma" w:date="2024-01-15T18:25:00Z"/>
        </w:rPr>
      </w:pPr>
      <w:ins w:id="222" w:author="Chengran Ma" w:date="2024-01-15T18:25:00Z">
        <w:r w:rsidRPr="00F4442C">
          <w:t xml:space="preserve">                '413':</w:t>
        </w:r>
      </w:ins>
    </w:p>
    <w:p w14:paraId="5104D5B4" w14:textId="77777777" w:rsidR="00523B8C" w:rsidRPr="00F4442C" w:rsidRDefault="00523B8C" w:rsidP="00523B8C">
      <w:pPr>
        <w:pStyle w:val="PL"/>
        <w:spacing w:line="200" w:lineRule="exact"/>
        <w:rPr>
          <w:ins w:id="223" w:author="Chengran Ma" w:date="2024-01-15T18:25:00Z"/>
        </w:rPr>
      </w:pPr>
      <w:ins w:id="224" w:author="Chengran Ma" w:date="2024-01-15T18:25:00Z">
        <w:r w:rsidRPr="00F4442C">
          <w:t xml:space="preserve">                  $ref: 'TS29122_CommonData.yaml#/components/responses/413'</w:t>
        </w:r>
      </w:ins>
    </w:p>
    <w:p w14:paraId="41873069" w14:textId="77777777" w:rsidR="00523B8C" w:rsidRPr="00F4442C" w:rsidRDefault="00523B8C" w:rsidP="00523B8C">
      <w:pPr>
        <w:pStyle w:val="PL"/>
        <w:spacing w:line="200" w:lineRule="exact"/>
        <w:rPr>
          <w:ins w:id="225" w:author="Chengran Ma" w:date="2024-01-15T18:25:00Z"/>
        </w:rPr>
      </w:pPr>
      <w:ins w:id="226" w:author="Chengran Ma" w:date="2024-01-15T18:25:00Z">
        <w:r w:rsidRPr="00F4442C">
          <w:t xml:space="preserve">                '415':</w:t>
        </w:r>
      </w:ins>
    </w:p>
    <w:p w14:paraId="7A58F3B3" w14:textId="77777777" w:rsidR="00523B8C" w:rsidRPr="00F4442C" w:rsidRDefault="00523B8C" w:rsidP="00523B8C">
      <w:pPr>
        <w:pStyle w:val="PL"/>
        <w:spacing w:line="200" w:lineRule="exact"/>
        <w:rPr>
          <w:ins w:id="227" w:author="Chengran Ma" w:date="2024-01-15T18:25:00Z"/>
        </w:rPr>
      </w:pPr>
      <w:ins w:id="228" w:author="Chengran Ma" w:date="2024-01-15T18:25:00Z">
        <w:r w:rsidRPr="00F4442C">
          <w:t xml:space="preserve">                  $ref: 'TS29122_CommonData.yaml#/components/responses/415'</w:t>
        </w:r>
      </w:ins>
    </w:p>
    <w:p w14:paraId="418A05C6" w14:textId="77777777" w:rsidR="00523B8C" w:rsidRPr="00F4442C" w:rsidRDefault="00523B8C" w:rsidP="00523B8C">
      <w:pPr>
        <w:pStyle w:val="PL"/>
        <w:spacing w:line="200" w:lineRule="exact"/>
        <w:rPr>
          <w:ins w:id="229" w:author="Chengran Ma" w:date="2024-01-15T18:25:00Z"/>
        </w:rPr>
      </w:pPr>
      <w:ins w:id="230" w:author="Chengran Ma" w:date="2024-01-15T18:25:00Z">
        <w:r w:rsidRPr="00F4442C">
          <w:t xml:space="preserve">                '429':</w:t>
        </w:r>
      </w:ins>
    </w:p>
    <w:p w14:paraId="670C5E69" w14:textId="77777777" w:rsidR="00523B8C" w:rsidRPr="00F4442C" w:rsidRDefault="00523B8C" w:rsidP="00523B8C">
      <w:pPr>
        <w:pStyle w:val="PL"/>
        <w:spacing w:line="200" w:lineRule="exact"/>
        <w:rPr>
          <w:ins w:id="231" w:author="Chengran Ma" w:date="2024-01-15T18:25:00Z"/>
        </w:rPr>
      </w:pPr>
      <w:ins w:id="232" w:author="Chengran Ma" w:date="2024-01-15T18:25:00Z">
        <w:r w:rsidRPr="00F4442C">
          <w:t xml:space="preserve">                  $ref: 'TS29122_CommonData.yaml#/components/responses/429'</w:t>
        </w:r>
      </w:ins>
    </w:p>
    <w:p w14:paraId="608EC80C" w14:textId="77777777" w:rsidR="00523B8C" w:rsidRPr="00F4442C" w:rsidRDefault="00523B8C" w:rsidP="00523B8C">
      <w:pPr>
        <w:pStyle w:val="PL"/>
        <w:spacing w:line="200" w:lineRule="exact"/>
        <w:rPr>
          <w:ins w:id="233" w:author="Chengran Ma" w:date="2024-01-15T18:25:00Z"/>
        </w:rPr>
      </w:pPr>
      <w:ins w:id="234" w:author="Chengran Ma" w:date="2024-01-15T18:25:00Z">
        <w:r w:rsidRPr="00F4442C">
          <w:t xml:space="preserve">                '500':</w:t>
        </w:r>
      </w:ins>
    </w:p>
    <w:p w14:paraId="609D4F65" w14:textId="77777777" w:rsidR="00523B8C" w:rsidRPr="00F4442C" w:rsidRDefault="00523B8C" w:rsidP="00523B8C">
      <w:pPr>
        <w:pStyle w:val="PL"/>
        <w:spacing w:line="200" w:lineRule="exact"/>
        <w:rPr>
          <w:ins w:id="235" w:author="Chengran Ma" w:date="2024-01-15T18:25:00Z"/>
        </w:rPr>
      </w:pPr>
      <w:ins w:id="236" w:author="Chengran Ma" w:date="2024-01-15T18:25:00Z">
        <w:r w:rsidRPr="00F4442C">
          <w:t xml:space="preserve">                  $ref: 'TS29122_CommonData.yaml#/components/responses/500'</w:t>
        </w:r>
      </w:ins>
    </w:p>
    <w:p w14:paraId="0DFBCA22" w14:textId="77777777" w:rsidR="00523B8C" w:rsidRPr="00F4442C" w:rsidRDefault="00523B8C" w:rsidP="00523B8C">
      <w:pPr>
        <w:pStyle w:val="PL"/>
        <w:spacing w:line="200" w:lineRule="exact"/>
        <w:rPr>
          <w:ins w:id="237" w:author="Chengran Ma" w:date="2024-01-15T18:25:00Z"/>
        </w:rPr>
      </w:pPr>
      <w:ins w:id="238" w:author="Chengran Ma" w:date="2024-01-15T18:25:00Z">
        <w:r w:rsidRPr="00F4442C">
          <w:t xml:space="preserve">                '503':</w:t>
        </w:r>
      </w:ins>
    </w:p>
    <w:p w14:paraId="0F86382C" w14:textId="77777777" w:rsidR="00523B8C" w:rsidRPr="00F4442C" w:rsidRDefault="00523B8C" w:rsidP="00523B8C">
      <w:pPr>
        <w:pStyle w:val="PL"/>
        <w:spacing w:line="200" w:lineRule="exact"/>
        <w:rPr>
          <w:ins w:id="239" w:author="Chengran Ma" w:date="2024-01-15T18:25:00Z"/>
        </w:rPr>
      </w:pPr>
      <w:ins w:id="240" w:author="Chengran Ma" w:date="2024-01-15T18:25:00Z">
        <w:r w:rsidRPr="00F4442C">
          <w:t xml:space="preserve">                  $ref: 'TS29122_CommonData.yaml#/components/responses/503'</w:t>
        </w:r>
      </w:ins>
    </w:p>
    <w:p w14:paraId="2B259DD8" w14:textId="77777777" w:rsidR="00523B8C" w:rsidRPr="00F4442C" w:rsidRDefault="00523B8C" w:rsidP="00523B8C">
      <w:pPr>
        <w:pStyle w:val="PL"/>
        <w:spacing w:line="200" w:lineRule="exact"/>
        <w:rPr>
          <w:ins w:id="241" w:author="Chengran Ma" w:date="2024-01-15T18:25:00Z"/>
        </w:rPr>
      </w:pPr>
      <w:ins w:id="242" w:author="Chengran Ma" w:date="2024-01-15T18:25:00Z">
        <w:r w:rsidRPr="00F4442C">
          <w:t xml:space="preserve">                default:</w:t>
        </w:r>
      </w:ins>
    </w:p>
    <w:p w14:paraId="5D25213D" w14:textId="77777777" w:rsidR="00523B8C" w:rsidRDefault="00523B8C" w:rsidP="00523B8C">
      <w:pPr>
        <w:pStyle w:val="PL"/>
        <w:spacing w:line="200" w:lineRule="exact"/>
        <w:rPr>
          <w:ins w:id="243" w:author="Chengran Ma" w:date="2024-01-15T18:25:00Z"/>
        </w:rPr>
      </w:pPr>
      <w:ins w:id="244" w:author="Chengran Ma" w:date="2024-01-15T18:25:00Z">
        <w:r w:rsidRPr="00F4442C">
          <w:t xml:space="preserve">                  $ref: 'TS29122_CommonData.yaml#/components/responses/default'</w:t>
        </w:r>
      </w:ins>
    </w:p>
    <w:p w14:paraId="7478FCB8" w14:textId="77777777" w:rsidR="00523B8C" w:rsidRDefault="00523B8C" w:rsidP="00523B8C">
      <w:pPr>
        <w:pStyle w:val="PL"/>
        <w:spacing w:line="200" w:lineRule="exact"/>
        <w:rPr>
          <w:ins w:id="245" w:author="Chengran Ma" w:date="2024-01-15T18:25:00Z"/>
        </w:rPr>
      </w:pPr>
    </w:p>
    <w:p w14:paraId="60841DB2" w14:textId="77777777" w:rsidR="00523B8C" w:rsidRPr="00897CB9" w:rsidRDefault="00523B8C" w:rsidP="00523B8C">
      <w:pPr>
        <w:pStyle w:val="PL"/>
        <w:spacing w:line="200" w:lineRule="exact"/>
        <w:rPr>
          <w:ins w:id="246" w:author="Chengran Ma" w:date="2024-01-15T18:25:00Z"/>
        </w:rPr>
      </w:pPr>
      <w:ins w:id="247" w:author="Chengran Ma" w:date="2024-01-15T18:25:00Z">
        <w:r w:rsidRPr="00897CB9">
          <w:t xml:space="preserve">  /subscriptions/{sub</w:t>
        </w:r>
        <w:r>
          <w:t>scription</w:t>
        </w:r>
        <w:r w:rsidRPr="00897CB9">
          <w:t>Id}:</w:t>
        </w:r>
      </w:ins>
    </w:p>
    <w:p w14:paraId="4774236F" w14:textId="77777777" w:rsidR="00523B8C" w:rsidRPr="0018363E" w:rsidRDefault="00523B8C" w:rsidP="00523B8C">
      <w:pPr>
        <w:pStyle w:val="PL"/>
        <w:overflowPunct w:val="0"/>
        <w:autoSpaceDE w:val="0"/>
        <w:autoSpaceDN w:val="0"/>
        <w:adjustRightInd w:val="0"/>
        <w:spacing w:line="200" w:lineRule="exact"/>
        <w:textAlignment w:val="baseline"/>
        <w:rPr>
          <w:ins w:id="248" w:author="Chengran Ma" w:date="2024-01-15T18:25:00Z"/>
        </w:rPr>
      </w:pPr>
      <w:ins w:id="249" w:author="Chengran Ma" w:date="2024-01-15T18:25:00Z">
        <w:r w:rsidRPr="0018363E">
          <w:t xml:space="preserve">    parameters:</w:t>
        </w:r>
      </w:ins>
    </w:p>
    <w:p w14:paraId="4D803722" w14:textId="77777777" w:rsidR="00523B8C" w:rsidRPr="0018363E" w:rsidRDefault="00523B8C" w:rsidP="00523B8C">
      <w:pPr>
        <w:pStyle w:val="PL"/>
        <w:overflowPunct w:val="0"/>
        <w:autoSpaceDE w:val="0"/>
        <w:autoSpaceDN w:val="0"/>
        <w:adjustRightInd w:val="0"/>
        <w:spacing w:line="200" w:lineRule="exact"/>
        <w:textAlignment w:val="baseline"/>
        <w:rPr>
          <w:ins w:id="250" w:author="Chengran Ma" w:date="2024-01-15T18:25:00Z"/>
        </w:rPr>
      </w:pPr>
      <w:ins w:id="251" w:author="Chengran Ma" w:date="2024-01-15T18:25:00Z">
        <w:r w:rsidRPr="0018363E">
          <w:t xml:space="preserve">      - name: subscriptionId</w:t>
        </w:r>
      </w:ins>
    </w:p>
    <w:p w14:paraId="4ACFFD13" w14:textId="77777777" w:rsidR="00523B8C" w:rsidRPr="0018363E" w:rsidRDefault="00523B8C" w:rsidP="00523B8C">
      <w:pPr>
        <w:pStyle w:val="PL"/>
        <w:overflowPunct w:val="0"/>
        <w:autoSpaceDE w:val="0"/>
        <w:autoSpaceDN w:val="0"/>
        <w:adjustRightInd w:val="0"/>
        <w:spacing w:line="200" w:lineRule="exact"/>
        <w:textAlignment w:val="baseline"/>
        <w:rPr>
          <w:ins w:id="252" w:author="Chengran Ma" w:date="2024-01-15T18:25:00Z"/>
        </w:rPr>
      </w:pPr>
      <w:ins w:id="253" w:author="Chengran Ma" w:date="2024-01-15T18:25:00Z">
        <w:r w:rsidRPr="0018363E">
          <w:t xml:space="preserve">        in: path</w:t>
        </w:r>
      </w:ins>
    </w:p>
    <w:p w14:paraId="282CA70F" w14:textId="77777777" w:rsidR="00523B8C" w:rsidRPr="0018363E" w:rsidRDefault="00523B8C" w:rsidP="00523B8C">
      <w:pPr>
        <w:pStyle w:val="PL"/>
        <w:overflowPunct w:val="0"/>
        <w:autoSpaceDE w:val="0"/>
        <w:autoSpaceDN w:val="0"/>
        <w:adjustRightInd w:val="0"/>
        <w:spacing w:line="200" w:lineRule="exact"/>
        <w:textAlignment w:val="baseline"/>
        <w:rPr>
          <w:ins w:id="254" w:author="Chengran Ma" w:date="2024-01-15T18:25:00Z"/>
        </w:rPr>
      </w:pPr>
      <w:ins w:id="255" w:author="Chengran Ma" w:date="2024-01-15T18:25:00Z">
        <w:r w:rsidRPr="0018363E">
          <w:t xml:space="preserve">        description: &gt;</w:t>
        </w:r>
      </w:ins>
    </w:p>
    <w:p w14:paraId="5411A62B" w14:textId="77777777" w:rsidR="00523B8C" w:rsidRPr="0018363E" w:rsidRDefault="00523B8C" w:rsidP="00523B8C">
      <w:pPr>
        <w:pStyle w:val="PL"/>
        <w:overflowPunct w:val="0"/>
        <w:autoSpaceDE w:val="0"/>
        <w:autoSpaceDN w:val="0"/>
        <w:adjustRightInd w:val="0"/>
        <w:spacing w:line="200" w:lineRule="exact"/>
        <w:textAlignment w:val="baseline"/>
        <w:rPr>
          <w:ins w:id="256" w:author="Chengran Ma" w:date="2024-01-15T18:25:00Z"/>
          <w:lang w:val="en-US"/>
        </w:rPr>
      </w:pPr>
      <w:ins w:id="257" w:author="Chengran Ma" w:date="2024-01-15T18:25:00Z">
        <w:r w:rsidRPr="0018363E">
          <w:t xml:space="preserve">          Represents the identifier of the </w:t>
        </w:r>
        <w:r>
          <w:rPr>
            <w:rFonts w:hint="eastAsia"/>
            <w:lang w:eastAsia="zh-CN"/>
          </w:rPr>
          <w:t>Information</w:t>
        </w:r>
        <w:r>
          <w:rPr>
            <w:lang w:eastAsia="zh-CN"/>
          </w:rPr>
          <w:t xml:space="preserve"> </w:t>
        </w:r>
        <w:r>
          <w:rPr>
            <w:lang w:val="en-US" w:eastAsia="zh-CN"/>
          </w:rPr>
          <w:t>Collection</w:t>
        </w:r>
        <w:r w:rsidRPr="0018363E">
          <w:rPr>
            <w:lang w:val="en-US"/>
          </w:rPr>
          <w:t xml:space="preserve"> Subscription resource.</w:t>
        </w:r>
      </w:ins>
    </w:p>
    <w:p w14:paraId="4420908B" w14:textId="77777777" w:rsidR="00523B8C" w:rsidRPr="0018363E" w:rsidRDefault="00523B8C" w:rsidP="00523B8C">
      <w:pPr>
        <w:pStyle w:val="PL"/>
        <w:overflowPunct w:val="0"/>
        <w:autoSpaceDE w:val="0"/>
        <w:autoSpaceDN w:val="0"/>
        <w:adjustRightInd w:val="0"/>
        <w:spacing w:line="200" w:lineRule="exact"/>
        <w:textAlignment w:val="baseline"/>
        <w:rPr>
          <w:ins w:id="258" w:author="Chengran Ma" w:date="2024-01-15T18:25:00Z"/>
        </w:rPr>
      </w:pPr>
      <w:ins w:id="259" w:author="Chengran Ma" w:date="2024-01-15T18:25:00Z">
        <w:r w:rsidRPr="0018363E">
          <w:t xml:space="preserve">        required: true</w:t>
        </w:r>
      </w:ins>
    </w:p>
    <w:p w14:paraId="305604EE" w14:textId="77777777" w:rsidR="00523B8C" w:rsidRPr="0018363E" w:rsidRDefault="00523B8C" w:rsidP="00523B8C">
      <w:pPr>
        <w:pStyle w:val="PL"/>
        <w:overflowPunct w:val="0"/>
        <w:autoSpaceDE w:val="0"/>
        <w:autoSpaceDN w:val="0"/>
        <w:adjustRightInd w:val="0"/>
        <w:spacing w:line="200" w:lineRule="exact"/>
        <w:textAlignment w:val="baseline"/>
        <w:rPr>
          <w:ins w:id="260" w:author="Chengran Ma" w:date="2024-01-15T18:25:00Z"/>
        </w:rPr>
      </w:pPr>
      <w:ins w:id="261" w:author="Chengran Ma" w:date="2024-01-15T18:25:00Z">
        <w:r w:rsidRPr="0018363E">
          <w:t xml:space="preserve">        schema:</w:t>
        </w:r>
      </w:ins>
    </w:p>
    <w:p w14:paraId="6F07EF88" w14:textId="77777777" w:rsidR="00523B8C" w:rsidRPr="0018363E" w:rsidRDefault="00523B8C" w:rsidP="00523B8C">
      <w:pPr>
        <w:pStyle w:val="PL"/>
        <w:overflowPunct w:val="0"/>
        <w:autoSpaceDE w:val="0"/>
        <w:autoSpaceDN w:val="0"/>
        <w:adjustRightInd w:val="0"/>
        <w:spacing w:line="200" w:lineRule="exact"/>
        <w:textAlignment w:val="baseline"/>
        <w:rPr>
          <w:ins w:id="262" w:author="Chengran Ma" w:date="2024-01-15T18:25:00Z"/>
        </w:rPr>
      </w:pPr>
      <w:ins w:id="263" w:author="Chengran Ma" w:date="2024-01-15T18:25:00Z">
        <w:r w:rsidRPr="0018363E">
          <w:t xml:space="preserve">          type: string</w:t>
        </w:r>
      </w:ins>
    </w:p>
    <w:p w14:paraId="1E7D22C7" w14:textId="77777777" w:rsidR="00523B8C" w:rsidRDefault="00523B8C" w:rsidP="00523B8C">
      <w:pPr>
        <w:pStyle w:val="PL"/>
        <w:spacing w:line="200" w:lineRule="exact"/>
        <w:rPr>
          <w:ins w:id="264" w:author="Chengran Ma" w:date="2024-01-15T18:25:00Z"/>
        </w:rPr>
      </w:pPr>
    </w:p>
    <w:p w14:paraId="41ABF533" w14:textId="77777777" w:rsidR="00523B8C" w:rsidRPr="00897CB9" w:rsidRDefault="00523B8C" w:rsidP="00523B8C">
      <w:pPr>
        <w:pStyle w:val="PL"/>
        <w:spacing w:line="200" w:lineRule="exact"/>
        <w:rPr>
          <w:ins w:id="265" w:author="Chengran Ma" w:date="2024-01-15T18:25:00Z"/>
          <w:lang w:val="en-US" w:eastAsia="zh-CN"/>
        </w:rPr>
      </w:pPr>
      <w:ins w:id="266" w:author="Chengran Ma" w:date="2024-01-15T18:25:00Z">
        <w:r w:rsidRPr="00897CB9">
          <w:t xml:space="preserve">    get:</w:t>
        </w:r>
      </w:ins>
    </w:p>
    <w:p w14:paraId="7CEA753F" w14:textId="4E8E7B87" w:rsidR="00523B8C" w:rsidRPr="00897CB9" w:rsidRDefault="00523B8C" w:rsidP="00523B8C">
      <w:pPr>
        <w:pStyle w:val="PL"/>
        <w:spacing w:line="200" w:lineRule="exact"/>
        <w:rPr>
          <w:ins w:id="267" w:author="Chengran Ma" w:date="2024-01-15T18:25:00Z"/>
        </w:rPr>
      </w:pPr>
      <w:ins w:id="268" w:author="Chengran Ma" w:date="2024-01-15T18:25:00Z">
        <w:r w:rsidRPr="00897CB9">
          <w:t xml:space="preserve">      summary: </w:t>
        </w:r>
        <w:r w:rsidRPr="0018363E">
          <w:t>Retrieve an existing Individual Information Collection Subscription</w:t>
        </w:r>
      </w:ins>
      <w:ins w:id="269" w:author="Chengran Ma-2" w:date="2024-01-23T17:21:00Z">
        <w:r w:rsidR="00FF342E">
          <w:t xml:space="preserve"> resource</w:t>
        </w:r>
      </w:ins>
      <w:ins w:id="270" w:author="Chengran Ma" w:date="2024-01-15T18:25:00Z">
        <w:r w:rsidRPr="0018363E">
          <w:t>.</w:t>
        </w:r>
      </w:ins>
    </w:p>
    <w:p w14:paraId="49A0FC47" w14:textId="77777777" w:rsidR="00523B8C" w:rsidRPr="00897CB9" w:rsidRDefault="00523B8C" w:rsidP="00523B8C">
      <w:pPr>
        <w:pStyle w:val="PL"/>
        <w:spacing w:line="200" w:lineRule="exact"/>
        <w:rPr>
          <w:ins w:id="271" w:author="Chengran Ma" w:date="2024-01-15T18:25:00Z"/>
        </w:rPr>
      </w:pPr>
      <w:ins w:id="272" w:author="Chengran Ma" w:date="2024-01-15T18:25:00Z">
        <w:r w:rsidRPr="00897CB9">
          <w:t xml:space="preserve">      operationId: GetInd</w:t>
        </w:r>
        <w:r>
          <w:t>InfoCollect</w:t>
        </w:r>
        <w:r w:rsidRPr="00897CB9">
          <w:t>Sub</w:t>
        </w:r>
        <w:r>
          <w:t>s</w:t>
        </w:r>
        <w:r w:rsidRPr="00897CB9">
          <w:t>c</w:t>
        </w:r>
        <w:r>
          <w:t>ription</w:t>
        </w:r>
      </w:ins>
    </w:p>
    <w:p w14:paraId="3FFB1C84" w14:textId="77777777" w:rsidR="00523B8C" w:rsidRPr="00897CB9" w:rsidRDefault="00523B8C" w:rsidP="00523B8C">
      <w:pPr>
        <w:pStyle w:val="PL"/>
        <w:spacing w:line="200" w:lineRule="exact"/>
        <w:rPr>
          <w:ins w:id="273" w:author="Chengran Ma" w:date="2024-01-15T18:25:00Z"/>
        </w:rPr>
      </w:pPr>
      <w:ins w:id="274" w:author="Chengran Ma" w:date="2024-01-15T18:25:00Z">
        <w:r w:rsidRPr="00897CB9">
          <w:t xml:space="preserve">      tags:</w:t>
        </w:r>
      </w:ins>
    </w:p>
    <w:p w14:paraId="1F81BCF0" w14:textId="77777777" w:rsidR="00523B8C" w:rsidRDefault="00523B8C" w:rsidP="00523B8C">
      <w:pPr>
        <w:pStyle w:val="PL"/>
        <w:spacing w:line="200" w:lineRule="exact"/>
        <w:rPr>
          <w:ins w:id="275" w:author="Chengran Ma" w:date="2024-01-15T18:25:00Z"/>
        </w:rPr>
      </w:pPr>
      <w:ins w:id="276" w:author="Chengran Ma" w:date="2024-01-15T18:25:00Z">
        <w:r w:rsidRPr="00897CB9">
          <w:t xml:space="preserve">        - Individual</w:t>
        </w:r>
        <w:r>
          <w:t xml:space="preserve"> Information Collection</w:t>
        </w:r>
        <w:r w:rsidRPr="00897CB9">
          <w:t xml:space="preserve"> Subscription (Document)</w:t>
        </w:r>
      </w:ins>
    </w:p>
    <w:p w14:paraId="4F39F384" w14:textId="77777777" w:rsidR="00523B8C" w:rsidRPr="00897CB9" w:rsidRDefault="00523B8C" w:rsidP="00523B8C">
      <w:pPr>
        <w:pStyle w:val="PL"/>
        <w:spacing w:line="200" w:lineRule="exact"/>
        <w:rPr>
          <w:ins w:id="277" w:author="Chengran Ma" w:date="2024-01-15T18:25:00Z"/>
        </w:rPr>
      </w:pPr>
      <w:ins w:id="278" w:author="Chengran Ma" w:date="2024-01-15T18:25:00Z">
        <w:r w:rsidRPr="00897CB9">
          <w:t xml:space="preserve">      responses:</w:t>
        </w:r>
      </w:ins>
    </w:p>
    <w:p w14:paraId="7D3FEEDC" w14:textId="77777777" w:rsidR="00523B8C" w:rsidRPr="00897CB9" w:rsidRDefault="00523B8C" w:rsidP="00523B8C">
      <w:pPr>
        <w:pStyle w:val="PL"/>
        <w:spacing w:line="200" w:lineRule="exact"/>
        <w:rPr>
          <w:ins w:id="279" w:author="Chengran Ma" w:date="2024-01-15T18:25:00Z"/>
        </w:rPr>
      </w:pPr>
      <w:ins w:id="280" w:author="Chengran Ma" w:date="2024-01-15T18:25:00Z">
        <w:r w:rsidRPr="00897CB9">
          <w:t xml:space="preserve">        '200':</w:t>
        </w:r>
      </w:ins>
    </w:p>
    <w:p w14:paraId="18BB5AF2" w14:textId="77777777" w:rsidR="00523B8C" w:rsidRDefault="00523B8C" w:rsidP="00523B8C">
      <w:pPr>
        <w:pStyle w:val="PL"/>
        <w:spacing w:line="200" w:lineRule="exact"/>
        <w:rPr>
          <w:ins w:id="281" w:author="Chengran Ma" w:date="2024-01-15T18:25:00Z"/>
        </w:rPr>
      </w:pPr>
      <w:ins w:id="282" w:author="Chengran Ma" w:date="2024-01-15T18:25:00Z">
        <w:r w:rsidRPr="00897CB9">
          <w:t xml:space="preserve">          description: </w:t>
        </w:r>
        <w:r>
          <w:t>OK</w:t>
        </w:r>
        <w:r w:rsidRPr="0018363E">
          <w:t>. The requested Individual Information Collection Subscription resource shall be returned.</w:t>
        </w:r>
      </w:ins>
    </w:p>
    <w:p w14:paraId="669CB47A" w14:textId="77777777" w:rsidR="00523B8C" w:rsidRPr="00897CB9" w:rsidRDefault="00523B8C" w:rsidP="00523B8C">
      <w:pPr>
        <w:pStyle w:val="PL"/>
        <w:spacing w:line="200" w:lineRule="exact"/>
        <w:rPr>
          <w:ins w:id="283" w:author="Chengran Ma" w:date="2024-01-15T18:25:00Z"/>
        </w:rPr>
      </w:pPr>
      <w:ins w:id="284" w:author="Chengran Ma" w:date="2024-01-15T18:25:00Z">
        <w:r w:rsidRPr="00897CB9">
          <w:t xml:space="preserve">          content:</w:t>
        </w:r>
      </w:ins>
    </w:p>
    <w:p w14:paraId="24C49FDD" w14:textId="77777777" w:rsidR="00523B8C" w:rsidRPr="00897CB9" w:rsidRDefault="00523B8C" w:rsidP="00523B8C">
      <w:pPr>
        <w:pStyle w:val="PL"/>
        <w:spacing w:line="200" w:lineRule="exact"/>
        <w:rPr>
          <w:ins w:id="285" w:author="Chengran Ma" w:date="2024-01-15T18:25:00Z"/>
        </w:rPr>
      </w:pPr>
      <w:ins w:id="286" w:author="Chengran Ma" w:date="2024-01-15T18:25:00Z">
        <w:r w:rsidRPr="00897CB9">
          <w:t xml:space="preserve">            application/json:</w:t>
        </w:r>
      </w:ins>
    </w:p>
    <w:p w14:paraId="26359836" w14:textId="77777777" w:rsidR="00523B8C" w:rsidRPr="00897CB9" w:rsidRDefault="00523B8C" w:rsidP="00523B8C">
      <w:pPr>
        <w:pStyle w:val="PL"/>
        <w:spacing w:line="200" w:lineRule="exact"/>
        <w:rPr>
          <w:ins w:id="287" w:author="Chengran Ma" w:date="2024-01-15T18:25:00Z"/>
        </w:rPr>
      </w:pPr>
      <w:ins w:id="288" w:author="Chengran Ma" w:date="2024-01-15T18:25:00Z">
        <w:r w:rsidRPr="00897CB9">
          <w:t xml:space="preserve">              schema:</w:t>
        </w:r>
      </w:ins>
    </w:p>
    <w:p w14:paraId="711D088F" w14:textId="77777777" w:rsidR="00523B8C" w:rsidRPr="00897CB9" w:rsidRDefault="00523B8C" w:rsidP="00523B8C">
      <w:pPr>
        <w:pStyle w:val="PL"/>
        <w:spacing w:line="200" w:lineRule="exact"/>
        <w:rPr>
          <w:ins w:id="289" w:author="Chengran Ma" w:date="2024-01-15T18:25:00Z"/>
        </w:rPr>
      </w:pPr>
      <w:ins w:id="290" w:author="Chengran Ma" w:date="2024-01-15T18:25:00Z">
        <w:r w:rsidRPr="00897CB9">
          <w:t xml:space="preserve">                $ref: '#/components/schemas/</w:t>
        </w:r>
        <w:r>
          <w:t>InfoCollectSubsc</w:t>
        </w:r>
        <w:r w:rsidRPr="00897CB9">
          <w:t>'</w:t>
        </w:r>
      </w:ins>
    </w:p>
    <w:p w14:paraId="01DE57F4" w14:textId="77777777" w:rsidR="00523B8C" w:rsidRPr="00897CB9" w:rsidRDefault="00523B8C" w:rsidP="00523B8C">
      <w:pPr>
        <w:pStyle w:val="PL"/>
        <w:spacing w:line="200" w:lineRule="exact"/>
        <w:rPr>
          <w:ins w:id="291" w:author="Chengran Ma" w:date="2024-01-15T18:25:00Z"/>
        </w:rPr>
      </w:pPr>
      <w:ins w:id="292" w:author="Chengran Ma" w:date="2024-01-15T18:25:00Z">
        <w:r w:rsidRPr="00897CB9">
          <w:t xml:space="preserve">        '307':</w:t>
        </w:r>
      </w:ins>
    </w:p>
    <w:p w14:paraId="49E0E4D0" w14:textId="77777777" w:rsidR="00523B8C" w:rsidRPr="00897CB9" w:rsidRDefault="00523B8C" w:rsidP="00523B8C">
      <w:pPr>
        <w:pStyle w:val="PL"/>
        <w:spacing w:line="200" w:lineRule="exact"/>
        <w:rPr>
          <w:ins w:id="293" w:author="Chengran Ma" w:date="2024-01-15T18:25:00Z"/>
        </w:rPr>
      </w:pPr>
      <w:ins w:id="294" w:author="Chengran Ma" w:date="2024-01-15T18:25:00Z">
        <w:r w:rsidRPr="00897CB9">
          <w:t xml:space="preserve">          $ref: 'TS29122_CommonData.yaml#/components/responses/307'</w:t>
        </w:r>
      </w:ins>
    </w:p>
    <w:p w14:paraId="53B6C9BE" w14:textId="77777777" w:rsidR="00523B8C" w:rsidRPr="00897CB9" w:rsidRDefault="00523B8C" w:rsidP="00523B8C">
      <w:pPr>
        <w:pStyle w:val="PL"/>
        <w:spacing w:line="200" w:lineRule="exact"/>
        <w:rPr>
          <w:ins w:id="295" w:author="Chengran Ma" w:date="2024-01-15T18:25:00Z"/>
        </w:rPr>
      </w:pPr>
      <w:ins w:id="296" w:author="Chengran Ma" w:date="2024-01-15T18:25:00Z">
        <w:r w:rsidRPr="00897CB9">
          <w:t xml:space="preserve">        '308':</w:t>
        </w:r>
      </w:ins>
    </w:p>
    <w:p w14:paraId="26666820" w14:textId="77777777" w:rsidR="00523B8C" w:rsidRPr="00897CB9" w:rsidRDefault="00523B8C" w:rsidP="00523B8C">
      <w:pPr>
        <w:pStyle w:val="PL"/>
        <w:spacing w:line="200" w:lineRule="exact"/>
        <w:rPr>
          <w:ins w:id="297" w:author="Chengran Ma" w:date="2024-01-15T18:25:00Z"/>
        </w:rPr>
      </w:pPr>
      <w:ins w:id="298" w:author="Chengran Ma" w:date="2024-01-15T18:25:00Z">
        <w:r w:rsidRPr="00897CB9">
          <w:t xml:space="preserve">          $ref: 'TS29122_CommonData.yaml#/components/responses/308'</w:t>
        </w:r>
      </w:ins>
    </w:p>
    <w:p w14:paraId="41B54EE5" w14:textId="77777777" w:rsidR="00523B8C" w:rsidRPr="00897CB9" w:rsidRDefault="00523B8C" w:rsidP="00523B8C">
      <w:pPr>
        <w:pStyle w:val="PL"/>
        <w:spacing w:line="200" w:lineRule="exact"/>
        <w:rPr>
          <w:ins w:id="299" w:author="Chengran Ma" w:date="2024-01-15T18:25:00Z"/>
        </w:rPr>
      </w:pPr>
      <w:ins w:id="300" w:author="Chengran Ma" w:date="2024-01-15T18:25:00Z">
        <w:r w:rsidRPr="00897CB9">
          <w:t xml:space="preserve">        '400':</w:t>
        </w:r>
      </w:ins>
    </w:p>
    <w:p w14:paraId="63A074AA" w14:textId="77777777" w:rsidR="00523B8C" w:rsidRPr="00897CB9" w:rsidRDefault="00523B8C" w:rsidP="00523B8C">
      <w:pPr>
        <w:pStyle w:val="PL"/>
        <w:spacing w:line="200" w:lineRule="exact"/>
        <w:rPr>
          <w:ins w:id="301" w:author="Chengran Ma" w:date="2024-01-15T18:25:00Z"/>
        </w:rPr>
      </w:pPr>
      <w:ins w:id="302" w:author="Chengran Ma" w:date="2024-01-15T18:25:00Z">
        <w:r w:rsidRPr="00897CB9">
          <w:t xml:space="preserve">          $ref: 'TS29122_CommonData.yaml#/components/responses/400'</w:t>
        </w:r>
      </w:ins>
    </w:p>
    <w:p w14:paraId="1DA896EB" w14:textId="77777777" w:rsidR="00523B8C" w:rsidRPr="00897CB9" w:rsidRDefault="00523B8C" w:rsidP="00523B8C">
      <w:pPr>
        <w:pStyle w:val="PL"/>
        <w:spacing w:line="200" w:lineRule="exact"/>
        <w:rPr>
          <w:ins w:id="303" w:author="Chengran Ma" w:date="2024-01-15T18:25:00Z"/>
        </w:rPr>
      </w:pPr>
      <w:ins w:id="304" w:author="Chengran Ma" w:date="2024-01-15T18:25:00Z">
        <w:r w:rsidRPr="00897CB9">
          <w:t xml:space="preserve">        '401':</w:t>
        </w:r>
      </w:ins>
    </w:p>
    <w:p w14:paraId="67B28432" w14:textId="77777777" w:rsidR="00523B8C" w:rsidRPr="00897CB9" w:rsidRDefault="00523B8C" w:rsidP="00523B8C">
      <w:pPr>
        <w:pStyle w:val="PL"/>
        <w:spacing w:line="200" w:lineRule="exact"/>
        <w:rPr>
          <w:ins w:id="305" w:author="Chengran Ma" w:date="2024-01-15T18:25:00Z"/>
        </w:rPr>
      </w:pPr>
      <w:ins w:id="306" w:author="Chengran Ma" w:date="2024-01-15T18:25:00Z">
        <w:r w:rsidRPr="00897CB9">
          <w:t xml:space="preserve">          $ref: 'TS29122_CommonData.yaml#/components/responses/401'</w:t>
        </w:r>
      </w:ins>
    </w:p>
    <w:p w14:paraId="46864F4D" w14:textId="77777777" w:rsidR="00523B8C" w:rsidRPr="00897CB9" w:rsidRDefault="00523B8C" w:rsidP="00523B8C">
      <w:pPr>
        <w:pStyle w:val="PL"/>
        <w:spacing w:line="200" w:lineRule="exact"/>
        <w:rPr>
          <w:ins w:id="307" w:author="Chengran Ma" w:date="2024-01-15T18:25:00Z"/>
        </w:rPr>
      </w:pPr>
      <w:ins w:id="308" w:author="Chengran Ma" w:date="2024-01-15T18:25:00Z">
        <w:r w:rsidRPr="00897CB9">
          <w:t xml:space="preserve">        '403':</w:t>
        </w:r>
      </w:ins>
    </w:p>
    <w:p w14:paraId="299D0E59" w14:textId="77777777" w:rsidR="00523B8C" w:rsidRPr="00897CB9" w:rsidRDefault="00523B8C" w:rsidP="00523B8C">
      <w:pPr>
        <w:pStyle w:val="PL"/>
        <w:spacing w:line="200" w:lineRule="exact"/>
        <w:rPr>
          <w:ins w:id="309" w:author="Chengran Ma" w:date="2024-01-15T18:25:00Z"/>
        </w:rPr>
      </w:pPr>
      <w:ins w:id="310" w:author="Chengran Ma" w:date="2024-01-15T18:25:00Z">
        <w:r w:rsidRPr="00897CB9">
          <w:t xml:space="preserve">          $ref: 'TS29122_CommonData.yaml#/components/responses/403'</w:t>
        </w:r>
      </w:ins>
    </w:p>
    <w:p w14:paraId="093C29DA" w14:textId="77777777" w:rsidR="00523B8C" w:rsidRPr="00897CB9" w:rsidRDefault="00523B8C" w:rsidP="00523B8C">
      <w:pPr>
        <w:pStyle w:val="PL"/>
        <w:spacing w:line="200" w:lineRule="exact"/>
        <w:rPr>
          <w:ins w:id="311" w:author="Chengran Ma" w:date="2024-01-15T18:25:00Z"/>
        </w:rPr>
      </w:pPr>
      <w:ins w:id="312" w:author="Chengran Ma" w:date="2024-01-15T18:25:00Z">
        <w:r w:rsidRPr="00897CB9">
          <w:t xml:space="preserve">        '404':</w:t>
        </w:r>
      </w:ins>
    </w:p>
    <w:p w14:paraId="641E488A" w14:textId="77777777" w:rsidR="00523B8C" w:rsidRPr="00897CB9" w:rsidRDefault="00523B8C" w:rsidP="00523B8C">
      <w:pPr>
        <w:pStyle w:val="PL"/>
        <w:spacing w:line="200" w:lineRule="exact"/>
        <w:rPr>
          <w:ins w:id="313" w:author="Chengran Ma" w:date="2024-01-15T18:25:00Z"/>
        </w:rPr>
      </w:pPr>
      <w:ins w:id="314" w:author="Chengran Ma" w:date="2024-01-15T18:25:00Z">
        <w:r w:rsidRPr="00897CB9">
          <w:t xml:space="preserve">          $ref: 'TS29122_CommonData.yaml#/components/responses/404'</w:t>
        </w:r>
      </w:ins>
    </w:p>
    <w:p w14:paraId="78D1C6BF" w14:textId="77777777" w:rsidR="00523B8C" w:rsidRPr="00897CB9" w:rsidRDefault="00523B8C" w:rsidP="00523B8C">
      <w:pPr>
        <w:pStyle w:val="PL"/>
        <w:spacing w:line="200" w:lineRule="exact"/>
        <w:rPr>
          <w:ins w:id="315" w:author="Chengran Ma" w:date="2024-01-15T18:25:00Z"/>
        </w:rPr>
      </w:pPr>
      <w:ins w:id="316" w:author="Chengran Ma" w:date="2024-01-15T18:25:00Z">
        <w:r w:rsidRPr="00897CB9">
          <w:t xml:space="preserve">        '406':</w:t>
        </w:r>
      </w:ins>
    </w:p>
    <w:p w14:paraId="22C28DD1" w14:textId="77777777" w:rsidR="00523B8C" w:rsidRPr="00897CB9" w:rsidRDefault="00523B8C" w:rsidP="00523B8C">
      <w:pPr>
        <w:pStyle w:val="PL"/>
        <w:spacing w:line="200" w:lineRule="exact"/>
        <w:rPr>
          <w:ins w:id="317" w:author="Chengran Ma" w:date="2024-01-15T18:25:00Z"/>
        </w:rPr>
      </w:pPr>
      <w:ins w:id="318" w:author="Chengran Ma" w:date="2024-01-15T18:25:00Z">
        <w:r w:rsidRPr="00897CB9">
          <w:t xml:space="preserve">          $ref: 'TS29122_CommonData.yaml#/components/responses/406'</w:t>
        </w:r>
      </w:ins>
    </w:p>
    <w:p w14:paraId="1CC74B24" w14:textId="77777777" w:rsidR="00523B8C" w:rsidRPr="00897CB9" w:rsidRDefault="00523B8C" w:rsidP="00523B8C">
      <w:pPr>
        <w:pStyle w:val="PL"/>
        <w:spacing w:line="200" w:lineRule="exact"/>
        <w:rPr>
          <w:ins w:id="319" w:author="Chengran Ma" w:date="2024-01-15T18:25:00Z"/>
        </w:rPr>
      </w:pPr>
      <w:ins w:id="320" w:author="Chengran Ma" w:date="2024-01-15T18:25:00Z">
        <w:r w:rsidRPr="00897CB9">
          <w:t xml:space="preserve">        '429':</w:t>
        </w:r>
      </w:ins>
    </w:p>
    <w:p w14:paraId="249A711B" w14:textId="77777777" w:rsidR="00523B8C" w:rsidRPr="00897CB9" w:rsidRDefault="00523B8C" w:rsidP="00523B8C">
      <w:pPr>
        <w:pStyle w:val="PL"/>
        <w:spacing w:line="200" w:lineRule="exact"/>
        <w:rPr>
          <w:ins w:id="321" w:author="Chengran Ma" w:date="2024-01-15T18:25:00Z"/>
        </w:rPr>
      </w:pPr>
      <w:ins w:id="322" w:author="Chengran Ma" w:date="2024-01-15T18:25:00Z">
        <w:r w:rsidRPr="00897CB9">
          <w:t xml:space="preserve">          $ref: 'TS29122_CommonData.yaml#/components/responses/429'</w:t>
        </w:r>
      </w:ins>
    </w:p>
    <w:p w14:paraId="53F1E828" w14:textId="77777777" w:rsidR="00523B8C" w:rsidRPr="00897CB9" w:rsidRDefault="00523B8C" w:rsidP="00523B8C">
      <w:pPr>
        <w:pStyle w:val="PL"/>
        <w:spacing w:line="200" w:lineRule="exact"/>
        <w:rPr>
          <w:ins w:id="323" w:author="Chengran Ma" w:date="2024-01-15T18:25:00Z"/>
        </w:rPr>
      </w:pPr>
      <w:ins w:id="324" w:author="Chengran Ma" w:date="2024-01-15T18:25:00Z">
        <w:r w:rsidRPr="00897CB9">
          <w:t xml:space="preserve">        '500':</w:t>
        </w:r>
      </w:ins>
    </w:p>
    <w:p w14:paraId="02642E16" w14:textId="77777777" w:rsidR="00523B8C" w:rsidRPr="00897CB9" w:rsidRDefault="00523B8C" w:rsidP="00523B8C">
      <w:pPr>
        <w:pStyle w:val="PL"/>
        <w:spacing w:line="200" w:lineRule="exact"/>
        <w:rPr>
          <w:ins w:id="325" w:author="Chengran Ma" w:date="2024-01-15T18:25:00Z"/>
        </w:rPr>
      </w:pPr>
      <w:ins w:id="326" w:author="Chengran Ma" w:date="2024-01-15T18:25:00Z">
        <w:r w:rsidRPr="00897CB9">
          <w:t xml:space="preserve">          $ref: 'TS29122_CommonData.yaml#/components/responses/500'</w:t>
        </w:r>
      </w:ins>
    </w:p>
    <w:p w14:paraId="5848B684" w14:textId="77777777" w:rsidR="00523B8C" w:rsidRPr="00897CB9" w:rsidRDefault="00523B8C" w:rsidP="00523B8C">
      <w:pPr>
        <w:pStyle w:val="PL"/>
        <w:spacing w:line="200" w:lineRule="exact"/>
        <w:rPr>
          <w:ins w:id="327" w:author="Chengran Ma" w:date="2024-01-15T18:25:00Z"/>
        </w:rPr>
      </w:pPr>
      <w:ins w:id="328" w:author="Chengran Ma" w:date="2024-01-15T18:25:00Z">
        <w:r w:rsidRPr="00897CB9">
          <w:t xml:space="preserve">        '503':</w:t>
        </w:r>
      </w:ins>
    </w:p>
    <w:p w14:paraId="788ECC74" w14:textId="77777777" w:rsidR="00523B8C" w:rsidRPr="00897CB9" w:rsidRDefault="00523B8C" w:rsidP="00523B8C">
      <w:pPr>
        <w:pStyle w:val="PL"/>
        <w:spacing w:line="200" w:lineRule="exact"/>
        <w:rPr>
          <w:ins w:id="329" w:author="Chengran Ma" w:date="2024-01-15T18:25:00Z"/>
        </w:rPr>
      </w:pPr>
      <w:ins w:id="330" w:author="Chengran Ma" w:date="2024-01-15T18:25:00Z">
        <w:r w:rsidRPr="00897CB9">
          <w:t xml:space="preserve">          $ref: 'TS29122_CommonData.yaml#/components/responses/503'</w:t>
        </w:r>
      </w:ins>
    </w:p>
    <w:p w14:paraId="19468191" w14:textId="77777777" w:rsidR="00523B8C" w:rsidRPr="00897CB9" w:rsidRDefault="00523B8C" w:rsidP="00523B8C">
      <w:pPr>
        <w:pStyle w:val="PL"/>
        <w:spacing w:line="200" w:lineRule="exact"/>
        <w:rPr>
          <w:ins w:id="331" w:author="Chengran Ma" w:date="2024-01-15T18:25:00Z"/>
        </w:rPr>
      </w:pPr>
      <w:ins w:id="332" w:author="Chengran Ma" w:date="2024-01-15T18:25:00Z">
        <w:r w:rsidRPr="00897CB9">
          <w:t xml:space="preserve">        default:</w:t>
        </w:r>
      </w:ins>
    </w:p>
    <w:p w14:paraId="40E56214" w14:textId="77777777" w:rsidR="00523B8C" w:rsidRPr="00897CB9" w:rsidRDefault="00523B8C" w:rsidP="00523B8C">
      <w:pPr>
        <w:pStyle w:val="PL"/>
        <w:spacing w:line="200" w:lineRule="exact"/>
        <w:rPr>
          <w:ins w:id="333" w:author="Chengran Ma" w:date="2024-01-15T18:25:00Z"/>
        </w:rPr>
      </w:pPr>
      <w:ins w:id="334" w:author="Chengran Ma" w:date="2024-01-15T18:25:00Z">
        <w:r w:rsidRPr="00897CB9">
          <w:t xml:space="preserve">          $ref: 'TS29122_CommonData.yaml#/components/responses/default'</w:t>
        </w:r>
      </w:ins>
    </w:p>
    <w:p w14:paraId="3AF08144" w14:textId="77777777" w:rsidR="00523B8C" w:rsidRPr="00897CB9" w:rsidRDefault="00523B8C" w:rsidP="00523B8C">
      <w:pPr>
        <w:pStyle w:val="PL"/>
        <w:spacing w:line="200" w:lineRule="exact"/>
        <w:rPr>
          <w:ins w:id="335" w:author="Chengran Ma" w:date="2024-01-15T18:25:00Z"/>
        </w:rPr>
      </w:pPr>
    </w:p>
    <w:p w14:paraId="379BEC0A" w14:textId="77777777" w:rsidR="00523B8C" w:rsidRPr="00897CB9" w:rsidRDefault="00523B8C" w:rsidP="00523B8C">
      <w:pPr>
        <w:pStyle w:val="PL"/>
        <w:spacing w:line="200" w:lineRule="exact"/>
        <w:rPr>
          <w:ins w:id="336" w:author="Chengran Ma" w:date="2024-01-15T18:25:00Z"/>
        </w:rPr>
      </w:pPr>
      <w:ins w:id="337" w:author="Chengran Ma" w:date="2024-01-15T18:25:00Z">
        <w:r w:rsidRPr="00897CB9">
          <w:t xml:space="preserve">    put:</w:t>
        </w:r>
      </w:ins>
    </w:p>
    <w:p w14:paraId="73BB0968" w14:textId="389674A4" w:rsidR="00523B8C" w:rsidRDefault="00523B8C" w:rsidP="00523B8C">
      <w:pPr>
        <w:pStyle w:val="PL"/>
        <w:spacing w:line="200" w:lineRule="exact"/>
        <w:rPr>
          <w:ins w:id="338" w:author="Chengran Ma" w:date="2024-01-15T18:25:00Z"/>
        </w:rPr>
      </w:pPr>
      <w:ins w:id="339" w:author="Chengran Ma" w:date="2024-01-15T18:25:00Z">
        <w:r w:rsidRPr="00897CB9">
          <w:t xml:space="preserve">      summary: </w:t>
        </w:r>
        <w:r w:rsidRPr="0018363E">
          <w:t>Request the update of an existing Individual Information Collection Subscription</w:t>
        </w:r>
      </w:ins>
      <w:ins w:id="340" w:author="Chengran Ma-2" w:date="2024-01-23T17:21:00Z">
        <w:r w:rsidR="00FF342E">
          <w:t xml:space="preserve"> resource</w:t>
        </w:r>
      </w:ins>
      <w:ins w:id="341" w:author="Chengran Ma" w:date="2024-01-15T18:25:00Z">
        <w:r w:rsidRPr="0018363E">
          <w:t>.</w:t>
        </w:r>
      </w:ins>
    </w:p>
    <w:p w14:paraId="6964C973" w14:textId="77777777" w:rsidR="00523B8C" w:rsidRPr="00897CB9" w:rsidRDefault="00523B8C" w:rsidP="00523B8C">
      <w:pPr>
        <w:pStyle w:val="PL"/>
        <w:spacing w:line="200" w:lineRule="exact"/>
        <w:rPr>
          <w:ins w:id="342" w:author="Chengran Ma" w:date="2024-01-15T18:25:00Z"/>
        </w:rPr>
      </w:pPr>
      <w:ins w:id="343" w:author="Chengran Ma" w:date="2024-01-15T18:25:00Z">
        <w:r w:rsidRPr="00897CB9">
          <w:lastRenderedPageBreak/>
          <w:t xml:space="preserve">      operationId: </w:t>
        </w:r>
        <w:r>
          <w:t>Update</w:t>
        </w:r>
        <w:r w:rsidRPr="00897CB9">
          <w:t>Ind</w:t>
        </w:r>
        <w:r>
          <w:t>InfoCollect</w:t>
        </w:r>
        <w:r w:rsidRPr="00897CB9">
          <w:t>Subcription</w:t>
        </w:r>
      </w:ins>
    </w:p>
    <w:p w14:paraId="5A91258E" w14:textId="77777777" w:rsidR="00523B8C" w:rsidRPr="00897CB9" w:rsidRDefault="00523B8C" w:rsidP="00523B8C">
      <w:pPr>
        <w:pStyle w:val="PL"/>
        <w:spacing w:line="200" w:lineRule="exact"/>
        <w:rPr>
          <w:ins w:id="344" w:author="Chengran Ma" w:date="2024-01-15T18:25:00Z"/>
        </w:rPr>
      </w:pPr>
      <w:ins w:id="345" w:author="Chengran Ma" w:date="2024-01-15T18:25:00Z">
        <w:r w:rsidRPr="00897CB9">
          <w:t xml:space="preserve">      tags:</w:t>
        </w:r>
      </w:ins>
    </w:p>
    <w:p w14:paraId="0D5A9E31" w14:textId="77777777" w:rsidR="00523B8C" w:rsidRPr="00897CB9" w:rsidRDefault="00523B8C" w:rsidP="00523B8C">
      <w:pPr>
        <w:pStyle w:val="PL"/>
        <w:spacing w:line="200" w:lineRule="exact"/>
        <w:rPr>
          <w:ins w:id="346" w:author="Chengran Ma" w:date="2024-01-15T18:25:00Z"/>
        </w:rPr>
      </w:pPr>
      <w:ins w:id="347" w:author="Chengran Ma" w:date="2024-01-15T18:25:00Z">
        <w:r w:rsidRPr="00897CB9">
          <w:t xml:space="preserve">        - Individual</w:t>
        </w:r>
        <w:r>
          <w:t xml:space="preserve"> Information Collection </w:t>
        </w:r>
        <w:r w:rsidRPr="00897CB9">
          <w:t>Subscription (Document)</w:t>
        </w:r>
      </w:ins>
    </w:p>
    <w:p w14:paraId="68737CF7" w14:textId="77777777" w:rsidR="00523B8C" w:rsidRPr="00897CB9" w:rsidRDefault="00523B8C" w:rsidP="00523B8C">
      <w:pPr>
        <w:pStyle w:val="PL"/>
        <w:spacing w:line="200" w:lineRule="exact"/>
        <w:rPr>
          <w:ins w:id="348" w:author="Chengran Ma" w:date="2024-01-15T18:25:00Z"/>
        </w:rPr>
      </w:pPr>
      <w:ins w:id="349" w:author="Chengran Ma" w:date="2024-01-15T18:25:00Z">
        <w:r w:rsidRPr="00897CB9">
          <w:t xml:space="preserve">      requestBody:</w:t>
        </w:r>
      </w:ins>
    </w:p>
    <w:p w14:paraId="318DEE4B" w14:textId="77777777" w:rsidR="00523B8C" w:rsidRPr="00897CB9" w:rsidRDefault="00523B8C" w:rsidP="00523B8C">
      <w:pPr>
        <w:pStyle w:val="PL"/>
        <w:spacing w:line="200" w:lineRule="exact"/>
        <w:rPr>
          <w:ins w:id="350" w:author="Chengran Ma" w:date="2024-01-15T18:25:00Z"/>
        </w:rPr>
      </w:pPr>
      <w:ins w:id="351" w:author="Chengran Ma" w:date="2024-01-15T18:25:00Z">
        <w:r w:rsidRPr="00897CB9">
          <w:t xml:space="preserve">        required: true</w:t>
        </w:r>
      </w:ins>
    </w:p>
    <w:p w14:paraId="2CFB6F91" w14:textId="77777777" w:rsidR="00523B8C" w:rsidRPr="00897CB9" w:rsidRDefault="00523B8C" w:rsidP="00523B8C">
      <w:pPr>
        <w:pStyle w:val="PL"/>
        <w:spacing w:line="200" w:lineRule="exact"/>
        <w:rPr>
          <w:ins w:id="352" w:author="Chengran Ma" w:date="2024-01-15T18:25:00Z"/>
        </w:rPr>
      </w:pPr>
      <w:ins w:id="353" w:author="Chengran Ma" w:date="2024-01-15T18:25:00Z">
        <w:r w:rsidRPr="00897CB9">
          <w:t xml:space="preserve">        content:</w:t>
        </w:r>
      </w:ins>
    </w:p>
    <w:p w14:paraId="44F3C99E" w14:textId="77777777" w:rsidR="00523B8C" w:rsidRPr="00897CB9" w:rsidRDefault="00523B8C" w:rsidP="00523B8C">
      <w:pPr>
        <w:pStyle w:val="PL"/>
        <w:spacing w:line="200" w:lineRule="exact"/>
        <w:rPr>
          <w:ins w:id="354" w:author="Chengran Ma" w:date="2024-01-15T18:25:00Z"/>
        </w:rPr>
      </w:pPr>
      <w:ins w:id="355" w:author="Chengran Ma" w:date="2024-01-15T18:25:00Z">
        <w:r w:rsidRPr="00897CB9">
          <w:t xml:space="preserve">          application/json:</w:t>
        </w:r>
      </w:ins>
    </w:p>
    <w:p w14:paraId="578A983A" w14:textId="77777777" w:rsidR="00523B8C" w:rsidRPr="00897CB9" w:rsidRDefault="00523B8C" w:rsidP="00523B8C">
      <w:pPr>
        <w:pStyle w:val="PL"/>
        <w:spacing w:line="200" w:lineRule="exact"/>
        <w:rPr>
          <w:ins w:id="356" w:author="Chengran Ma" w:date="2024-01-15T18:25:00Z"/>
        </w:rPr>
      </w:pPr>
      <w:ins w:id="357" w:author="Chengran Ma" w:date="2024-01-15T18:25:00Z">
        <w:r w:rsidRPr="00897CB9">
          <w:t xml:space="preserve">            schema:</w:t>
        </w:r>
      </w:ins>
    </w:p>
    <w:p w14:paraId="7AFEBD23" w14:textId="77777777" w:rsidR="00523B8C" w:rsidRPr="00897CB9" w:rsidRDefault="00523B8C" w:rsidP="00523B8C">
      <w:pPr>
        <w:pStyle w:val="PL"/>
        <w:spacing w:line="200" w:lineRule="exact"/>
        <w:rPr>
          <w:ins w:id="358" w:author="Chengran Ma" w:date="2024-01-15T18:25:00Z"/>
        </w:rPr>
      </w:pPr>
      <w:ins w:id="359" w:author="Chengran Ma" w:date="2024-01-15T18:25:00Z">
        <w:r w:rsidRPr="00897CB9">
          <w:t xml:space="preserve">              $ref: '#/components/schemas/</w:t>
        </w:r>
        <w:r>
          <w:t>InfoCollectSubsc</w:t>
        </w:r>
        <w:r w:rsidRPr="00897CB9">
          <w:t>'</w:t>
        </w:r>
      </w:ins>
    </w:p>
    <w:p w14:paraId="19AAE047" w14:textId="77777777" w:rsidR="00523B8C" w:rsidRPr="00897CB9" w:rsidRDefault="00523B8C" w:rsidP="00523B8C">
      <w:pPr>
        <w:pStyle w:val="PL"/>
        <w:spacing w:line="200" w:lineRule="exact"/>
        <w:rPr>
          <w:ins w:id="360" w:author="Chengran Ma" w:date="2024-01-15T18:25:00Z"/>
        </w:rPr>
      </w:pPr>
      <w:ins w:id="361" w:author="Chengran Ma" w:date="2024-01-15T18:25:00Z">
        <w:r w:rsidRPr="00897CB9">
          <w:t xml:space="preserve">      responses:</w:t>
        </w:r>
      </w:ins>
    </w:p>
    <w:p w14:paraId="4B6AC14F" w14:textId="77777777" w:rsidR="00523B8C" w:rsidRPr="00897CB9" w:rsidRDefault="00523B8C" w:rsidP="00523B8C">
      <w:pPr>
        <w:pStyle w:val="PL"/>
        <w:spacing w:line="200" w:lineRule="exact"/>
        <w:rPr>
          <w:ins w:id="362" w:author="Chengran Ma" w:date="2024-01-15T18:25:00Z"/>
        </w:rPr>
      </w:pPr>
      <w:ins w:id="363" w:author="Chengran Ma" w:date="2024-01-15T18:25:00Z">
        <w:r w:rsidRPr="00897CB9">
          <w:t xml:space="preserve">        '200':</w:t>
        </w:r>
      </w:ins>
    </w:p>
    <w:p w14:paraId="5986D268" w14:textId="77777777" w:rsidR="00523B8C" w:rsidRDefault="00523B8C" w:rsidP="00523B8C">
      <w:pPr>
        <w:pStyle w:val="PL"/>
        <w:spacing w:line="200" w:lineRule="exact"/>
        <w:rPr>
          <w:ins w:id="364" w:author="Chengran Ma" w:date="2024-01-15T18:25:00Z"/>
        </w:rPr>
      </w:pPr>
      <w:ins w:id="365" w:author="Chengran Ma" w:date="2024-01-15T18:25:00Z">
        <w:r w:rsidRPr="00897CB9">
          <w:t xml:space="preserve">          description: </w:t>
        </w:r>
        <w:r>
          <w:t>OK</w:t>
        </w:r>
        <w:r w:rsidRPr="003825F6">
          <w:t>. The Individual Information Collection Subscription resource is successfully updated and a representation of the updated resource shall be returned in the response body.</w:t>
        </w:r>
      </w:ins>
    </w:p>
    <w:p w14:paraId="2442D067" w14:textId="77777777" w:rsidR="00523B8C" w:rsidRPr="00897CB9" w:rsidRDefault="00523B8C" w:rsidP="00523B8C">
      <w:pPr>
        <w:pStyle w:val="PL"/>
        <w:spacing w:line="200" w:lineRule="exact"/>
        <w:rPr>
          <w:ins w:id="366" w:author="Chengran Ma" w:date="2024-01-15T18:25:00Z"/>
        </w:rPr>
      </w:pPr>
      <w:ins w:id="367" w:author="Chengran Ma" w:date="2024-01-15T18:25:00Z">
        <w:r w:rsidRPr="00897CB9">
          <w:t xml:space="preserve">          content:</w:t>
        </w:r>
      </w:ins>
    </w:p>
    <w:p w14:paraId="3241B31F" w14:textId="77777777" w:rsidR="00523B8C" w:rsidRPr="00897CB9" w:rsidRDefault="00523B8C" w:rsidP="00523B8C">
      <w:pPr>
        <w:pStyle w:val="PL"/>
        <w:spacing w:line="200" w:lineRule="exact"/>
        <w:rPr>
          <w:ins w:id="368" w:author="Chengran Ma" w:date="2024-01-15T18:25:00Z"/>
        </w:rPr>
      </w:pPr>
      <w:ins w:id="369" w:author="Chengran Ma" w:date="2024-01-15T18:25:00Z">
        <w:r w:rsidRPr="00897CB9">
          <w:t xml:space="preserve">            application/json:</w:t>
        </w:r>
      </w:ins>
    </w:p>
    <w:p w14:paraId="1D816C7A" w14:textId="77777777" w:rsidR="00523B8C" w:rsidRPr="00897CB9" w:rsidRDefault="00523B8C" w:rsidP="00523B8C">
      <w:pPr>
        <w:pStyle w:val="PL"/>
        <w:spacing w:line="200" w:lineRule="exact"/>
        <w:rPr>
          <w:ins w:id="370" w:author="Chengran Ma" w:date="2024-01-15T18:25:00Z"/>
        </w:rPr>
      </w:pPr>
      <w:ins w:id="371" w:author="Chengran Ma" w:date="2024-01-15T18:25:00Z">
        <w:r w:rsidRPr="00897CB9">
          <w:t xml:space="preserve">              schema:</w:t>
        </w:r>
      </w:ins>
    </w:p>
    <w:p w14:paraId="092B515A" w14:textId="77777777" w:rsidR="00523B8C" w:rsidRPr="00897CB9" w:rsidRDefault="00523B8C" w:rsidP="00523B8C">
      <w:pPr>
        <w:pStyle w:val="PL"/>
        <w:spacing w:line="200" w:lineRule="exact"/>
        <w:rPr>
          <w:ins w:id="372" w:author="Chengran Ma" w:date="2024-01-15T18:25:00Z"/>
        </w:rPr>
      </w:pPr>
      <w:ins w:id="373" w:author="Chengran Ma" w:date="2024-01-15T18:25:00Z">
        <w:r w:rsidRPr="00897CB9">
          <w:t xml:space="preserve">                $ref: '#/components/schemas/</w:t>
        </w:r>
        <w:r>
          <w:t>InfoCollectSubsc</w:t>
        </w:r>
        <w:r w:rsidRPr="00897CB9">
          <w:t>'</w:t>
        </w:r>
      </w:ins>
    </w:p>
    <w:p w14:paraId="5DDC92AE" w14:textId="77777777" w:rsidR="00523B8C" w:rsidRPr="00897CB9" w:rsidRDefault="00523B8C" w:rsidP="00523B8C">
      <w:pPr>
        <w:pStyle w:val="PL"/>
        <w:spacing w:line="200" w:lineRule="exact"/>
        <w:rPr>
          <w:ins w:id="374" w:author="Chengran Ma" w:date="2024-01-15T18:25:00Z"/>
        </w:rPr>
      </w:pPr>
      <w:ins w:id="375" w:author="Chengran Ma" w:date="2024-01-15T18:25:00Z">
        <w:r w:rsidRPr="00897CB9">
          <w:t xml:space="preserve">        '204':</w:t>
        </w:r>
      </w:ins>
    </w:p>
    <w:p w14:paraId="71F404C2" w14:textId="77777777" w:rsidR="00523B8C" w:rsidRPr="00897CB9" w:rsidRDefault="00523B8C" w:rsidP="00523B8C">
      <w:pPr>
        <w:pStyle w:val="PL"/>
        <w:spacing w:line="200" w:lineRule="exact"/>
        <w:rPr>
          <w:ins w:id="376" w:author="Chengran Ma" w:date="2024-01-15T18:25:00Z"/>
        </w:rPr>
      </w:pPr>
      <w:ins w:id="377" w:author="Chengran Ma" w:date="2024-01-15T18:25:00Z">
        <w:r w:rsidRPr="00897CB9">
          <w:t xml:space="preserve">          description:</w:t>
        </w:r>
        <w:r>
          <w:t xml:space="preserve"> </w:t>
        </w:r>
        <w:r w:rsidRPr="00897CB9">
          <w:t>No Content</w:t>
        </w:r>
        <w:r w:rsidRPr="003825F6">
          <w:t>. The Individual Information Collection Subscription resource is successfully updated and no content is returned in the response body.</w:t>
        </w:r>
      </w:ins>
    </w:p>
    <w:p w14:paraId="396787BB" w14:textId="77777777" w:rsidR="00523B8C" w:rsidRPr="00897CB9" w:rsidRDefault="00523B8C" w:rsidP="00523B8C">
      <w:pPr>
        <w:pStyle w:val="PL"/>
        <w:spacing w:line="200" w:lineRule="exact"/>
        <w:rPr>
          <w:ins w:id="378" w:author="Chengran Ma" w:date="2024-01-15T18:25:00Z"/>
        </w:rPr>
      </w:pPr>
      <w:ins w:id="379" w:author="Chengran Ma" w:date="2024-01-15T18:25:00Z">
        <w:r w:rsidRPr="00897CB9">
          <w:t xml:space="preserve">        '307':</w:t>
        </w:r>
      </w:ins>
    </w:p>
    <w:p w14:paraId="53CED125" w14:textId="77777777" w:rsidR="00523B8C" w:rsidRPr="00897CB9" w:rsidRDefault="00523B8C" w:rsidP="00523B8C">
      <w:pPr>
        <w:pStyle w:val="PL"/>
        <w:spacing w:line="200" w:lineRule="exact"/>
        <w:rPr>
          <w:ins w:id="380" w:author="Chengran Ma" w:date="2024-01-15T18:25:00Z"/>
        </w:rPr>
      </w:pPr>
      <w:ins w:id="381" w:author="Chengran Ma" w:date="2024-01-15T18:25:00Z">
        <w:r w:rsidRPr="00897CB9">
          <w:t xml:space="preserve">          $ref: 'TS29122_CommonData.yaml#/components/responses/307'</w:t>
        </w:r>
      </w:ins>
    </w:p>
    <w:p w14:paraId="403A6BD5" w14:textId="77777777" w:rsidR="00523B8C" w:rsidRPr="00897CB9" w:rsidRDefault="00523B8C" w:rsidP="00523B8C">
      <w:pPr>
        <w:pStyle w:val="PL"/>
        <w:spacing w:line="200" w:lineRule="exact"/>
        <w:rPr>
          <w:ins w:id="382" w:author="Chengran Ma" w:date="2024-01-15T18:25:00Z"/>
        </w:rPr>
      </w:pPr>
      <w:ins w:id="383" w:author="Chengran Ma" w:date="2024-01-15T18:25:00Z">
        <w:r w:rsidRPr="00897CB9">
          <w:t xml:space="preserve">        '308':</w:t>
        </w:r>
      </w:ins>
    </w:p>
    <w:p w14:paraId="1C4799BB" w14:textId="77777777" w:rsidR="00523B8C" w:rsidRPr="00897CB9" w:rsidRDefault="00523B8C" w:rsidP="00523B8C">
      <w:pPr>
        <w:pStyle w:val="PL"/>
        <w:spacing w:line="200" w:lineRule="exact"/>
        <w:rPr>
          <w:ins w:id="384" w:author="Chengran Ma" w:date="2024-01-15T18:25:00Z"/>
        </w:rPr>
      </w:pPr>
      <w:ins w:id="385" w:author="Chengran Ma" w:date="2024-01-15T18:25:00Z">
        <w:r w:rsidRPr="00897CB9">
          <w:t xml:space="preserve">          $ref: 'TS29122_CommonData.yaml#/components/responses/308'</w:t>
        </w:r>
      </w:ins>
    </w:p>
    <w:p w14:paraId="01E15C20" w14:textId="77777777" w:rsidR="00523B8C" w:rsidRPr="00897CB9" w:rsidRDefault="00523B8C" w:rsidP="00523B8C">
      <w:pPr>
        <w:pStyle w:val="PL"/>
        <w:spacing w:line="200" w:lineRule="exact"/>
        <w:rPr>
          <w:ins w:id="386" w:author="Chengran Ma" w:date="2024-01-15T18:25:00Z"/>
        </w:rPr>
      </w:pPr>
      <w:ins w:id="387" w:author="Chengran Ma" w:date="2024-01-15T18:25:00Z">
        <w:r w:rsidRPr="00897CB9">
          <w:t xml:space="preserve">        '400':</w:t>
        </w:r>
      </w:ins>
    </w:p>
    <w:p w14:paraId="3D97EC26" w14:textId="77777777" w:rsidR="00523B8C" w:rsidRPr="00897CB9" w:rsidRDefault="00523B8C" w:rsidP="00523B8C">
      <w:pPr>
        <w:pStyle w:val="PL"/>
        <w:spacing w:line="200" w:lineRule="exact"/>
        <w:rPr>
          <w:ins w:id="388" w:author="Chengran Ma" w:date="2024-01-15T18:25:00Z"/>
        </w:rPr>
      </w:pPr>
      <w:ins w:id="389" w:author="Chengran Ma" w:date="2024-01-15T18:25:00Z">
        <w:r w:rsidRPr="00897CB9">
          <w:t xml:space="preserve">          $ref: 'TS29122_CommonData.yaml#/components/responses/400'</w:t>
        </w:r>
      </w:ins>
    </w:p>
    <w:p w14:paraId="084B5450" w14:textId="77777777" w:rsidR="00523B8C" w:rsidRPr="00897CB9" w:rsidRDefault="00523B8C" w:rsidP="00523B8C">
      <w:pPr>
        <w:pStyle w:val="PL"/>
        <w:spacing w:line="200" w:lineRule="exact"/>
        <w:rPr>
          <w:ins w:id="390" w:author="Chengran Ma" w:date="2024-01-15T18:25:00Z"/>
        </w:rPr>
      </w:pPr>
      <w:ins w:id="391" w:author="Chengran Ma" w:date="2024-01-15T18:25:00Z">
        <w:r w:rsidRPr="00897CB9">
          <w:t xml:space="preserve">        '401':</w:t>
        </w:r>
      </w:ins>
    </w:p>
    <w:p w14:paraId="4CEE37C2" w14:textId="77777777" w:rsidR="00523B8C" w:rsidRPr="00897CB9" w:rsidRDefault="00523B8C" w:rsidP="00523B8C">
      <w:pPr>
        <w:pStyle w:val="PL"/>
        <w:spacing w:line="200" w:lineRule="exact"/>
        <w:rPr>
          <w:ins w:id="392" w:author="Chengran Ma" w:date="2024-01-15T18:25:00Z"/>
        </w:rPr>
      </w:pPr>
      <w:ins w:id="393" w:author="Chengran Ma" w:date="2024-01-15T18:25:00Z">
        <w:r w:rsidRPr="00897CB9">
          <w:t xml:space="preserve">          $ref: 'TS29122_CommonData.yaml#/components/responses/401'</w:t>
        </w:r>
      </w:ins>
    </w:p>
    <w:p w14:paraId="69DDFE3E" w14:textId="77777777" w:rsidR="00523B8C" w:rsidRPr="00897CB9" w:rsidRDefault="00523B8C" w:rsidP="00523B8C">
      <w:pPr>
        <w:pStyle w:val="PL"/>
        <w:spacing w:line="200" w:lineRule="exact"/>
        <w:rPr>
          <w:ins w:id="394" w:author="Chengran Ma" w:date="2024-01-15T18:25:00Z"/>
        </w:rPr>
      </w:pPr>
      <w:ins w:id="395" w:author="Chengran Ma" w:date="2024-01-15T18:25:00Z">
        <w:r w:rsidRPr="00897CB9">
          <w:t xml:space="preserve">        '403':</w:t>
        </w:r>
      </w:ins>
    </w:p>
    <w:p w14:paraId="046F7887" w14:textId="77777777" w:rsidR="00523B8C" w:rsidRPr="00897CB9" w:rsidRDefault="00523B8C" w:rsidP="00523B8C">
      <w:pPr>
        <w:pStyle w:val="PL"/>
        <w:spacing w:line="200" w:lineRule="exact"/>
        <w:rPr>
          <w:ins w:id="396" w:author="Chengran Ma" w:date="2024-01-15T18:25:00Z"/>
        </w:rPr>
      </w:pPr>
      <w:ins w:id="397" w:author="Chengran Ma" w:date="2024-01-15T18:25:00Z">
        <w:r w:rsidRPr="00897CB9">
          <w:t xml:space="preserve">          $ref: 'TS29122_CommonData.yaml#/components/responses/403'</w:t>
        </w:r>
      </w:ins>
    </w:p>
    <w:p w14:paraId="436F8B04" w14:textId="77777777" w:rsidR="00523B8C" w:rsidRPr="00897CB9" w:rsidRDefault="00523B8C" w:rsidP="00523B8C">
      <w:pPr>
        <w:pStyle w:val="PL"/>
        <w:spacing w:line="200" w:lineRule="exact"/>
        <w:rPr>
          <w:ins w:id="398" w:author="Chengran Ma" w:date="2024-01-15T18:25:00Z"/>
        </w:rPr>
      </w:pPr>
      <w:ins w:id="399" w:author="Chengran Ma" w:date="2024-01-15T18:25:00Z">
        <w:r w:rsidRPr="00897CB9">
          <w:t xml:space="preserve">        '404':</w:t>
        </w:r>
      </w:ins>
    </w:p>
    <w:p w14:paraId="2934E63B" w14:textId="77777777" w:rsidR="00523B8C" w:rsidRPr="00897CB9" w:rsidRDefault="00523B8C" w:rsidP="00523B8C">
      <w:pPr>
        <w:pStyle w:val="PL"/>
        <w:spacing w:line="200" w:lineRule="exact"/>
        <w:rPr>
          <w:ins w:id="400" w:author="Chengran Ma" w:date="2024-01-15T18:25:00Z"/>
        </w:rPr>
      </w:pPr>
      <w:ins w:id="401" w:author="Chengran Ma" w:date="2024-01-15T18:25:00Z">
        <w:r w:rsidRPr="00897CB9">
          <w:t xml:space="preserve">          $ref: 'TS29122_CommonData.yaml#/components/responses/404'</w:t>
        </w:r>
      </w:ins>
    </w:p>
    <w:p w14:paraId="6D712DBD" w14:textId="77777777" w:rsidR="00523B8C" w:rsidRPr="00897CB9" w:rsidRDefault="00523B8C" w:rsidP="00523B8C">
      <w:pPr>
        <w:pStyle w:val="PL"/>
        <w:spacing w:line="200" w:lineRule="exact"/>
        <w:rPr>
          <w:ins w:id="402" w:author="Chengran Ma" w:date="2024-01-15T18:25:00Z"/>
        </w:rPr>
      </w:pPr>
      <w:ins w:id="403" w:author="Chengran Ma" w:date="2024-01-15T18:25:00Z">
        <w:r w:rsidRPr="00897CB9">
          <w:t xml:space="preserve">        '411':</w:t>
        </w:r>
      </w:ins>
    </w:p>
    <w:p w14:paraId="29F4905E" w14:textId="77777777" w:rsidR="00523B8C" w:rsidRPr="00897CB9" w:rsidRDefault="00523B8C" w:rsidP="00523B8C">
      <w:pPr>
        <w:pStyle w:val="PL"/>
        <w:spacing w:line="200" w:lineRule="exact"/>
        <w:rPr>
          <w:ins w:id="404" w:author="Chengran Ma" w:date="2024-01-15T18:25:00Z"/>
        </w:rPr>
      </w:pPr>
      <w:ins w:id="405" w:author="Chengran Ma" w:date="2024-01-15T18:25:00Z">
        <w:r w:rsidRPr="00897CB9">
          <w:t xml:space="preserve">          $ref: 'TS29122_CommonData.yaml#/components/responses/411'</w:t>
        </w:r>
      </w:ins>
    </w:p>
    <w:p w14:paraId="26531E6C" w14:textId="77777777" w:rsidR="00523B8C" w:rsidRPr="00897CB9" w:rsidRDefault="00523B8C" w:rsidP="00523B8C">
      <w:pPr>
        <w:pStyle w:val="PL"/>
        <w:spacing w:line="200" w:lineRule="exact"/>
        <w:rPr>
          <w:ins w:id="406" w:author="Chengran Ma" w:date="2024-01-15T18:25:00Z"/>
        </w:rPr>
      </w:pPr>
      <w:ins w:id="407" w:author="Chengran Ma" w:date="2024-01-15T18:25:00Z">
        <w:r w:rsidRPr="00897CB9">
          <w:t xml:space="preserve">        '413':</w:t>
        </w:r>
      </w:ins>
    </w:p>
    <w:p w14:paraId="5DC2D885" w14:textId="77777777" w:rsidR="00523B8C" w:rsidRPr="00897CB9" w:rsidRDefault="00523B8C" w:rsidP="00523B8C">
      <w:pPr>
        <w:pStyle w:val="PL"/>
        <w:spacing w:line="200" w:lineRule="exact"/>
        <w:rPr>
          <w:ins w:id="408" w:author="Chengran Ma" w:date="2024-01-15T18:25:00Z"/>
        </w:rPr>
      </w:pPr>
      <w:ins w:id="409" w:author="Chengran Ma" w:date="2024-01-15T18:25:00Z">
        <w:r w:rsidRPr="00897CB9">
          <w:t xml:space="preserve">          $ref: 'TS29122_CommonData.yaml#/components/responses/413'</w:t>
        </w:r>
      </w:ins>
    </w:p>
    <w:p w14:paraId="16F94481" w14:textId="77777777" w:rsidR="00523B8C" w:rsidRPr="00897CB9" w:rsidRDefault="00523B8C" w:rsidP="00523B8C">
      <w:pPr>
        <w:pStyle w:val="PL"/>
        <w:spacing w:line="200" w:lineRule="exact"/>
        <w:rPr>
          <w:ins w:id="410" w:author="Chengran Ma" w:date="2024-01-15T18:25:00Z"/>
        </w:rPr>
      </w:pPr>
      <w:ins w:id="411" w:author="Chengran Ma" w:date="2024-01-15T18:25:00Z">
        <w:r w:rsidRPr="00897CB9">
          <w:t xml:space="preserve">        '415':</w:t>
        </w:r>
      </w:ins>
    </w:p>
    <w:p w14:paraId="73C5C8B3" w14:textId="77777777" w:rsidR="00523B8C" w:rsidRPr="00897CB9" w:rsidRDefault="00523B8C" w:rsidP="00523B8C">
      <w:pPr>
        <w:pStyle w:val="PL"/>
        <w:spacing w:line="200" w:lineRule="exact"/>
        <w:rPr>
          <w:ins w:id="412" w:author="Chengran Ma" w:date="2024-01-15T18:25:00Z"/>
        </w:rPr>
      </w:pPr>
      <w:ins w:id="413" w:author="Chengran Ma" w:date="2024-01-15T18:25:00Z">
        <w:r w:rsidRPr="00897CB9">
          <w:t xml:space="preserve">          $ref: 'TS29122_CommonData.yaml#/components/responses/415'</w:t>
        </w:r>
      </w:ins>
    </w:p>
    <w:p w14:paraId="05B171F1" w14:textId="77777777" w:rsidR="00523B8C" w:rsidRPr="00897CB9" w:rsidRDefault="00523B8C" w:rsidP="00523B8C">
      <w:pPr>
        <w:pStyle w:val="PL"/>
        <w:spacing w:line="200" w:lineRule="exact"/>
        <w:rPr>
          <w:ins w:id="414" w:author="Chengran Ma" w:date="2024-01-15T18:25:00Z"/>
        </w:rPr>
      </w:pPr>
      <w:ins w:id="415" w:author="Chengran Ma" w:date="2024-01-15T18:25:00Z">
        <w:r w:rsidRPr="00897CB9">
          <w:t xml:space="preserve">        '429':</w:t>
        </w:r>
      </w:ins>
    </w:p>
    <w:p w14:paraId="036CE839" w14:textId="77777777" w:rsidR="00523B8C" w:rsidRPr="00897CB9" w:rsidRDefault="00523B8C" w:rsidP="00523B8C">
      <w:pPr>
        <w:pStyle w:val="PL"/>
        <w:spacing w:line="200" w:lineRule="exact"/>
        <w:rPr>
          <w:ins w:id="416" w:author="Chengran Ma" w:date="2024-01-15T18:25:00Z"/>
        </w:rPr>
      </w:pPr>
      <w:ins w:id="417" w:author="Chengran Ma" w:date="2024-01-15T18:25:00Z">
        <w:r w:rsidRPr="00897CB9">
          <w:t xml:space="preserve">          $ref: 'TS29122_CommonData.yaml#/components/responses/429'</w:t>
        </w:r>
      </w:ins>
    </w:p>
    <w:p w14:paraId="041572A1" w14:textId="77777777" w:rsidR="00523B8C" w:rsidRPr="00897CB9" w:rsidRDefault="00523B8C" w:rsidP="00523B8C">
      <w:pPr>
        <w:pStyle w:val="PL"/>
        <w:spacing w:line="200" w:lineRule="exact"/>
        <w:rPr>
          <w:ins w:id="418" w:author="Chengran Ma" w:date="2024-01-15T18:25:00Z"/>
        </w:rPr>
      </w:pPr>
      <w:ins w:id="419" w:author="Chengran Ma" w:date="2024-01-15T18:25:00Z">
        <w:r w:rsidRPr="00897CB9">
          <w:t xml:space="preserve">        '500':</w:t>
        </w:r>
      </w:ins>
    </w:p>
    <w:p w14:paraId="45DB4C80" w14:textId="77777777" w:rsidR="00523B8C" w:rsidRDefault="00523B8C" w:rsidP="00523B8C">
      <w:pPr>
        <w:pStyle w:val="PL"/>
        <w:spacing w:line="200" w:lineRule="exact"/>
        <w:rPr>
          <w:ins w:id="420" w:author="Chengran Ma" w:date="2024-01-15T18:25:00Z"/>
        </w:rPr>
      </w:pPr>
      <w:ins w:id="421" w:author="Chengran Ma" w:date="2024-01-15T18:25:00Z">
        <w:r w:rsidRPr="00897CB9">
          <w:t xml:space="preserve">          $ref: 'TS29122_CommonData.yaml#/components/responses/500'</w:t>
        </w:r>
      </w:ins>
    </w:p>
    <w:p w14:paraId="0912A551" w14:textId="77777777" w:rsidR="00523B8C" w:rsidRPr="00897CB9" w:rsidRDefault="00523B8C" w:rsidP="00523B8C">
      <w:pPr>
        <w:pStyle w:val="PL"/>
        <w:spacing w:line="200" w:lineRule="exact"/>
        <w:rPr>
          <w:ins w:id="422" w:author="Chengran Ma" w:date="2024-01-15T18:25:00Z"/>
        </w:rPr>
      </w:pPr>
      <w:ins w:id="423" w:author="Chengran Ma" w:date="2024-01-15T18:25:00Z">
        <w:r w:rsidRPr="00897CB9">
          <w:t xml:space="preserve">        '50</w:t>
        </w:r>
        <w:r>
          <w:t>1</w:t>
        </w:r>
        <w:r w:rsidRPr="00897CB9">
          <w:t>':</w:t>
        </w:r>
      </w:ins>
    </w:p>
    <w:p w14:paraId="2B5CCD99" w14:textId="77777777" w:rsidR="00523B8C" w:rsidRPr="00897CB9" w:rsidRDefault="00523B8C" w:rsidP="00523B8C">
      <w:pPr>
        <w:pStyle w:val="PL"/>
        <w:spacing w:line="200" w:lineRule="exact"/>
        <w:rPr>
          <w:ins w:id="424" w:author="Chengran Ma" w:date="2024-01-15T18:25:00Z"/>
        </w:rPr>
      </w:pPr>
      <w:ins w:id="425" w:author="Chengran Ma" w:date="2024-01-15T18:25:00Z">
        <w:r w:rsidRPr="00897CB9">
          <w:t xml:space="preserve">          $ref: 'TS29122_CommonData.yaml#/components/responses/50</w:t>
        </w:r>
        <w:r>
          <w:t>1</w:t>
        </w:r>
        <w:r w:rsidRPr="00897CB9">
          <w:t>'</w:t>
        </w:r>
      </w:ins>
    </w:p>
    <w:p w14:paraId="224830C3" w14:textId="77777777" w:rsidR="00523B8C" w:rsidRPr="00897CB9" w:rsidRDefault="00523B8C" w:rsidP="00523B8C">
      <w:pPr>
        <w:pStyle w:val="PL"/>
        <w:spacing w:line="200" w:lineRule="exact"/>
        <w:rPr>
          <w:ins w:id="426" w:author="Chengran Ma" w:date="2024-01-15T18:25:00Z"/>
        </w:rPr>
      </w:pPr>
      <w:ins w:id="427" w:author="Chengran Ma" w:date="2024-01-15T18:25:00Z">
        <w:r w:rsidRPr="00897CB9">
          <w:t xml:space="preserve">        '50</w:t>
        </w:r>
        <w:r>
          <w:t>2</w:t>
        </w:r>
        <w:r w:rsidRPr="00897CB9">
          <w:t>':</w:t>
        </w:r>
      </w:ins>
    </w:p>
    <w:p w14:paraId="46837BEF" w14:textId="77777777" w:rsidR="00523B8C" w:rsidRPr="00897CB9" w:rsidRDefault="00523B8C" w:rsidP="00523B8C">
      <w:pPr>
        <w:pStyle w:val="PL"/>
        <w:spacing w:line="200" w:lineRule="exact"/>
        <w:rPr>
          <w:ins w:id="428" w:author="Chengran Ma" w:date="2024-01-15T18:25:00Z"/>
        </w:rPr>
      </w:pPr>
      <w:ins w:id="429" w:author="Chengran Ma" w:date="2024-01-15T18:25:00Z">
        <w:r w:rsidRPr="00897CB9">
          <w:t xml:space="preserve">          $ref: 'TS29122_CommonData.yaml#/components/responses/50</w:t>
        </w:r>
        <w:r>
          <w:t>2</w:t>
        </w:r>
        <w:r w:rsidRPr="00897CB9">
          <w:t>'</w:t>
        </w:r>
      </w:ins>
    </w:p>
    <w:p w14:paraId="3D366A86" w14:textId="77777777" w:rsidR="00523B8C" w:rsidRPr="00897CB9" w:rsidRDefault="00523B8C" w:rsidP="00523B8C">
      <w:pPr>
        <w:pStyle w:val="PL"/>
        <w:spacing w:line="200" w:lineRule="exact"/>
        <w:rPr>
          <w:ins w:id="430" w:author="Chengran Ma" w:date="2024-01-15T18:25:00Z"/>
        </w:rPr>
      </w:pPr>
      <w:ins w:id="431" w:author="Chengran Ma" w:date="2024-01-15T18:25:00Z">
        <w:r w:rsidRPr="00897CB9">
          <w:t xml:space="preserve">        '503':</w:t>
        </w:r>
      </w:ins>
    </w:p>
    <w:p w14:paraId="6BA16354" w14:textId="77777777" w:rsidR="00523B8C" w:rsidRPr="00897CB9" w:rsidRDefault="00523B8C" w:rsidP="00523B8C">
      <w:pPr>
        <w:pStyle w:val="PL"/>
        <w:spacing w:line="200" w:lineRule="exact"/>
        <w:rPr>
          <w:ins w:id="432" w:author="Chengran Ma" w:date="2024-01-15T18:25:00Z"/>
        </w:rPr>
      </w:pPr>
      <w:ins w:id="433" w:author="Chengran Ma" w:date="2024-01-15T18:25:00Z">
        <w:r w:rsidRPr="00897CB9">
          <w:t xml:space="preserve">          $ref: 'TS29122_CommonData.yaml#/components/responses/503'</w:t>
        </w:r>
      </w:ins>
    </w:p>
    <w:p w14:paraId="296C86C0" w14:textId="77777777" w:rsidR="00523B8C" w:rsidRPr="00897CB9" w:rsidRDefault="00523B8C" w:rsidP="00523B8C">
      <w:pPr>
        <w:pStyle w:val="PL"/>
        <w:spacing w:line="200" w:lineRule="exact"/>
        <w:rPr>
          <w:ins w:id="434" w:author="Chengran Ma" w:date="2024-01-15T18:25:00Z"/>
        </w:rPr>
      </w:pPr>
      <w:ins w:id="435" w:author="Chengran Ma" w:date="2024-01-15T18:25:00Z">
        <w:r w:rsidRPr="00897CB9">
          <w:t xml:space="preserve">        default:</w:t>
        </w:r>
      </w:ins>
    </w:p>
    <w:p w14:paraId="437A498B" w14:textId="77777777" w:rsidR="00523B8C" w:rsidRPr="00897CB9" w:rsidRDefault="00523B8C" w:rsidP="00523B8C">
      <w:pPr>
        <w:pStyle w:val="PL"/>
        <w:spacing w:line="200" w:lineRule="exact"/>
        <w:rPr>
          <w:ins w:id="436" w:author="Chengran Ma" w:date="2024-01-15T18:25:00Z"/>
        </w:rPr>
      </w:pPr>
      <w:ins w:id="437" w:author="Chengran Ma" w:date="2024-01-15T18:25:00Z">
        <w:r w:rsidRPr="00897CB9">
          <w:t xml:space="preserve">          $ref: 'TS29122_CommonData.yaml#/components/responses/default'</w:t>
        </w:r>
      </w:ins>
    </w:p>
    <w:p w14:paraId="45643283" w14:textId="77777777" w:rsidR="00523B8C" w:rsidRDefault="00523B8C" w:rsidP="00523B8C">
      <w:pPr>
        <w:pStyle w:val="PL"/>
        <w:spacing w:line="200" w:lineRule="exact"/>
        <w:rPr>
          <w:ins w:id="438" w:author="Chengran Ma" w:date="2024-01-15T18:25:00Z"/>
        </w:rPr>
      </w:pPr>
    </w:p>
    <w:p w14:paraId="2FF29D57" w14:textId="77777777" w:rsidR="00523B8C" w:rsidRPr="00795173" w:rsidRDefault="00523B8C" w:rsidP="00523B8C">
      <w:pPr>
        <w:pStyle w:val="PL"/>
        <w:overflowPunct w:val="0"/>
        <w:autoSpaceDE w:val="0"/>
        <w:autoSpaceDN w:val="0"/>
        <w:adjustRightInd w:val="0"/>
        <w:spacing w:line="200" w:lineRule="exact"/>
        <w:textAlignment w:val="baseline"/>
        <w:rPr>
          <w:ins w:id="439" w:author="Chengran Ma" w:date="2024-01-15T18:25:00Z"/>
        </w:rPr>
      </w:pPr>
      <w:ins w:id="440" w:author="Chengran Ma" w:date="2024-01-15T18:25:00Z">
        <w:r w:rsidRPr="00795173">
          <w:t xml:space="preserve">    patch:</w:t>
        </w:r>
      </w:ins>
    </w:p>
    <w:p w14:paraId="098ACC9B" w14:textId="180D4799" w:rsidR="00523B8C" w:rsidRPr="00795173" w:rsidRDefault="00523B8C" w:rsidP="00523B8C">
      <w:pPr>
        <w:pStyle w:val="PL"/>
        <w:overflowPunct w:val="0"/>
        <w:autoSpaceDE w:val="0"/>
        <w:autoSpaceDN w:val="0"/>
        <w:adjustRightInd w:val="0"/>
        <w:spacing w:line="200" w:lineRule="exact"/>
        <w:textAlignment w:val="baseline"/>
        <w:rPr>
          <w:ins w:id="441" w:author="Chengran Ma" w:date="2024-01-15T18:25:00Z"/>
        </w:rPr>
      </w:pPr>
      <w:ins w:id="442" w:author="Chengran Ma" w:date="2024-01-15T18:25:00Z">
        <w:r w:rsidRPr="00795173">
          <w:t xml:space="preserve">      summary: Request the modification of an existing </w:t>
        </w:r>
      </w:ins>
      <w:ins w:id="443" w:author="Chengran Ma-2" w:date="2024-01-23T17:21:00Z">
        <w:r w:rsidR="00FF342E">
          <w:t xml:space="preserve">Individual </w:t>
        </w:r>
      </w:ins>
      <w:ins w:id="444" w:author="Chengran Ma" w:date="2024-01-15T18:25:00Z">
        <w:r w:rsidRPr="00795173">
          <w:t>Information Collection</w:t>
        </w:r>
        <w:r w:rsidRPr="00795173">
          <w:rPr>
            <w:rFonts w:eastAsia="Times New Roman"/>
          </w:rPr>
          <w:t xml:space="preserve"> Subscription</w:t>
        </w:r>
      </w:ins>
      <w:ins w:id="445" w:author="Chengran Ma-2" w:date="2024-01-23T17:21:00Z">
        <w:r w:rsidR="00FF342E">
          <w:rPr>
            <w:rFonts w:eastAsia="Times New Roman"/>
          </w:rPr>
          <w:t xml:space="preserve"> resource</w:t>
        </w:r>
      </w:ins>
      <w:ins w:id="446" w:author="Chengran Ma" w:date="2024-01-15T18:25:00Z">
        <w:r w:rsidRPr="00795173">
          <w:t>.</w:t>
        </w:r>
      </w:ins>
    </w:p>
    <w:p w14:paraId="2CD7FA0D" w14:textId="77777777" w:rsidR="00523B8C" w:rsidRPr="00795173" w:rsidRDefault="00523B8C" w:rsidP="00523B8C">
      <w:pPr>
        <w:pStyle w:val="PL"/>
        <w:overflowPunct w:val="0"/>
        <w:autoSpaceDE w:val="0"/>
        <w:autoSpaceDN w:val="0"/>
        <w:adjustRightInd w:val="0"/>
        <w:spacing w:line="200" w:lineRule="exact"/>
        <w:textAlignment w:val="baseline"/>
        <w:rPr>
          <w:ins w:id="447" w:author="Chengran Ma" w:date="2024-01-15T18:25:00Z"/>
        </w:rPr>
      </w:pPr>
      <w:ins w:id="448" w:author="Chengran Ma" w:date="2024-01-15T18:25:00Z">
        <w:r w:rsidRPr="00795173">
          <w:t xml:space="preserve">      operationId: ModifyIndInfoCollectSubscription</w:t>
        </w:r>
      </w:ins>
    </w:p>
    <w:p w14:paraId="74A090D9" w14:textId="77777777" w:rsidR="00523B8C" w:rsidRPr="00795173" w:rsidRDefault="00523B8C" w:rsidP="00523B8C">
      <w:pPr>
        <w:pStyle w:val="PL"/>
        <w:overflowPunct w:val="0"/>
        <w:autoSpaceDE w:val="0"/>
        <w:autoSpaceDN w:val="0"/>
        <w:adjustRightInd w:val="0"/>
        <w:spacing w:line="200" w:lineRule="exact"/>
        <w:textAlignment w:val="baseline"/>
        <w:rPr>
          <w:ins w:id="449" w:author="Chengran Ma" w:date="2024-01-15T18:25:00Z"/>
        </w:rPr>
      </w:pPr>
      <w:ins w:id="450" w:author="Chengran Ma" w:date="2024-01-15T18:25:00Z">
        <w:r w:rsidRPr="00795173">
          <w:t xml:space="preserve">      tags:</w:t>
        </w:r>
      </w:ins>
    </w:p>
    <w:p w14:paraId="4EE1C3A7" w14:textId="77777777" w:rsidR="00523B8C" w:rsidRPr="00795173" w:rsidRDefault="00523B8C" w:rsidP="00523B8C">
      <w:pPr>
        <w:pStyle w:val="PL"/>
        <w:overflowPunct w:val="0"/>
        <w:autoSpaceDE w:val="0"/>
        <w:autoSpaceDN w:val="0"/>
        <w:adjustRightInd w:val="0"/>
        <w:spacing w:line="200" w:lineRule="exact"/>
        <w:textAlignment w:val="baseline"/>
        <w:rPr>
          <w:ins w:id="451" w:author="Chengran Ma" w:date="2024-01-15T18:25:00Z"/>
        </w:rPr>
      </w:pPr>
      <w:ins w:id="452" w:author="Chengran Ma" w:date="2024-01-15T18:25:00Z">
        <w:r w:rsidRPr="00795173">
          <w:t xml:space="preserve">        - Individual Information Collection</w:t>
        </w:r>
        <w:r w:rsidRPr="00795173">
          <w:rPr>
            <w:lang w:val="en-US"/>
          </w:rPr>
          <w:t xml:space="preserve"> Subscription</w:t>
        </w:r>
        <w:r w:rsidRPr="00795173">
          <w:t xml:space="preserve"> (Document)</w:t>
        </w:r>
      </w:ins>
    </w:p>
    <w:p w14:paraId="461BAA05" w14:textId="77777777" w:rsidR="00523B8C" w:rsidRPr="00795173" w:rsidRDefault="00523B8C" w:rsidP="00523B8C">
      <w:pPr>
        <w:pStyle w:val="PL"/>
        <w:overflowPunct w:val="0"/>
        <w:autoSpaceDE w:val="0"/>
        <w:autoSpaceDN w:val="0"/>
        <w:adjustRightInd w:val="0"/>
        <w:spacing w:line="200" w:lineRule="exact"/>
        <w:textAlignment w:val="baseline"/>
        <w:rPr>
          <w:ins w:id="453" w:author="Chengran Ma" w:date="2024-01-15T18:25:00Z"/>
        </w:rPr>
      </w:pPr>
      <w:ins w:id="454" w:author="Chengran Ma" w:date="2024-01-15T18:25:00Z">
        <w:r w:rsidRPr="00795173">
          <w:t xml:space="preserve">      requestBody:</w:t>
        </w:r>
      </w:ins>
    </w:p>
    <w:p w14:paraId="2E565F2E" w14:textId="77777777" w:rsidR="00523B8C" w:rsidRPr="00795173" w:rsidRDefault="00523B8C" w:rsidP="00523B8C">
      <w:pPr>
        <w:pStyle w:val="PL"/>
        <w:overflowPunct w:val="0"/>
        <w:autoSpaceDE w:val="0"/>
        <w:autoSpaceDN w:val="0"/>
        <w:adjustRightInd w:val="0"/>
        <w:spacing w:line="200" w:lineRule="exact"/>
        <w:textAlignment w:val="baseline"/>
        <w:rPr>
          <w:ins w:id="455" w:author="Chengran Ma" w:date="2024-01-15T18:25:00Z"/>
        </w:rPr>
      </w:pPr>
      <w:ins w:id="456" w:author="Chengran Ma" w:date="2024-01-15T18:25:00Z">
        <w:r w:rsidRPr="00795173">
          <w:t xml:space="preserve">        required: true</w:t>
        </w:r>
      </w:ins>
    </w:p>
    <w:p w14:paraId="428E27A0" w14:textId="77777777" w:rsidR="00523B8C" w:rsidRPr="00795173" w:rsidRDefault="00523B8C" w:rsidP="00523B8C">
      <w:pPr>
        <w:pStyle w:val="PL"/>
        <w:overflowPunct w:val="0"/>
        <w:autoSpaceDE w:val="0"/>
        <w:autoSpaceDN w:val="0"/>
        <w:adjustRightInd w:val="0"/>
        <w:spacing w:line="200" w:lineRule="exact"/>
        <w:textAlignment w:val="baseline"/>
        <w:rPr>
          <w:ins w:id="457" w:author="Chengran Ma" w:date="2024-01-15T18:25:00Z"/>
        </w:rPr>
      </w:pPr>
      <w:ins w:id="458" w:author="Chengran Ma" w:date="2024-01-15T18:25:00Z">
        <w:r w:rsidRPr="00795173">
          <w:t xml:space="preserve">        content:</w:t>
        </w:r>
      </w:ins>
    </w:p>
    <w:p w14:paraId="6292FCA4" w14:textId="77777777" w:rsidR="00523B8C" w:rsidRPr="00795173" w:rsidRDefault="00523B8C" w:rsidP="00523B8C">
      <w:pPr>
        <w:pStyle w:val="PL"/>
        <w:overflowPunct w:val="0"/>
        <w:autoSpaceDE w:val="0"/>
        <w:autoSpaceDN w:val="0"/>
        <w:adjustRightInd w:val="0"/>
        <w:spacing w:line="200" w:lineRule="exact"/>
        <w:textAlignment w:val="baseline"/>
        <w:rPr>
          <w:ins w:id="459" w:author="Chengran Ma" w:date="2024-01-15T18:25:00Z"/>
          <w:lang w:val="en-US"/>
        </w:rPr>
      </w:pPr>
      <w:ins w:id="460" w:author="Chengran Ma" w:date="2024-01-15T18:25:00Z">
        <w:r w:rsidRPr="00795173">
          <w:rPr>
            <w:lang w:val="en-US"/>
          </w:rPr>
          <w:t xml:space="preserve">          application/merge-patch+json:</w:t>
        </w:r>
      </w:ins>
    </w:p>
    <w:p w14:paraId="3BF2FF69" w14:textId="77777777" w:rsidR="00523B8C" w:rsidRPr="00795173" w:rsidRDefault="00523B8C" w:rsidP="00523B8C">
      <w:pPr>
        <w:pStyle w:val="PL"/>
        <w:overflowPunct w:val="0"/>
        <w:autoSpaceDE w:val="0"/>
        <w:autoSpaceDN w:val="0"/>
        <w:adjustRightInd w:val="0"/>
        <w:spacing w:line="200" w:lineRule="exact"/>
        <w:textAlignment w:val="baseline"/>
        <w:rPr>
          <w:ins w:id="461" w:author="Chengran Ma" w:date="2024-01-15T18:25:00Z"/>
        </w:rPr>
      </w:pPr>
      <w:ins w:id="462" w:author="Chengran Ma" w:date="2024-01-15T18:25:00Z">
        <w:r w:rsidRPr="00795173">
          <w:t xml:space="preserve">            schema:</w:t>
        </w:r>
      </w:ins>
    </w:p>
    <w:p w14:paraId="743D4532" w14:textId="77777777" w:rsidR="00523B8C" w:rsidRPr="00795173" w:rsidRDefault="00523B8C" w:rsidP="00523B8C">
      <w:pPr>
        <w:pStyle w:val="PL"/>
        <w:overflowPunct w:val="0"/>
        <w:autoSpaceDE w:val="0"/>
        <w:autoSpaceDN w:val="0"/>
        <w:adjustRightInd w:val="0"/>
        <w:spacing w:line="200" w:lineRule="exact"/>
        <w:textAlignment w:val="baseline"/>
        <w:rPr>
          <w:ins w:id="463" w:author="Chengran Ma" w:date="2024-01-15T18:25:00Z"/>
        </w:rPr>
      </w:pPr>
      <w:ins w:id="464" w:author="Chengran Ma" w:date="2024-01-15T18:25:00Z">
        <w:r w:rsidRPr="00795173">
          <w:t xml:space="preserve">              $ref: '#/components/schemas/InfoCollectSubscPatch'</w:t>
        </w:r>
      </w:ins>
    </w:p>
    <w:p w14:paraId="6D947823" w14:textId="77777777" w:rsidR="00523B8C" w:rsidRPr="00795173" w:rsidRDefault="00523B8C" w:rsidP="00523B8C">
      <w:pPr>
        <w:pStyle w:val="PL"/>
        <w:overflowPunct w:val="0"/>
        <w:autoSpaceDE w:val="0"/>
        <w:autoSpaceDN w:val="0"/>
        <w:adjustRightInd w:val="0"/>
        <w:spacing w:line="200" w:lineRule="exact"/>
        <w:textAlignment w:val="baseline"/>
        <w:rPr>
          <w:ins w:id="465" w:author="Chengran Ma" w:date="2024-01-15T18:25:00Z"/>
        </w:rPr>
      </w:pPr>
      <w:ins w:id="466" w:author="Chengran Ma" w:date="2024-01-15T18:25:00Z">
        <w:r w:rsidRPr="00795173">
          <w:t xml:space="preserve">      responses:</w:t>
        </w:r>
      </w:ins>
    </w:p>
    <w:p w14:paraId="73D1C2FC" w14:textId="77777777" w:rsidR="00523B8C" w:rsidRPr="00795173" w:rsidRDefault="00523B8C" w:rsidP="00523B8C">
      <w:pPr>
        <w:pStyle w:val="PL"/>
        <w:overflowPunct w:val="0"/>
        <w:autoSpaceDE w:val="0"/>
        <w:autoSpaceDN w:val="0"/>
        <w:adjustRightInd w:val="0"/>
        <w:spacing w:line="200" w:lineRule="exact"/>
        <w:textAlignment w:val="baseline"/>
        <w:rPr>
          <w:ins w:id="467" w:author="Chengran Ma" w:date="2024-01-15T18:25:00Z"/>
        </w:rPr>
      </w:pPr>
      <w:ins w:id="468" w:author="Chengran Ma" w:date="2024-01-15T18:25:00Z">
        <w:r w:rsidRPr="00795173">
          <w:t xml:space="preserve">        '200':</w:t>
        </w:r>
      </w:ins>
    </w:p>
    <w:p w14:paraId="51322985" w14:textId="77777777" w:rsidR="00523B8C" w:rsidRPr="00795173" w:rsidRDefault="00523B8C" w:rsidP="00523B8C">
      <w:pPr>
        <w:pStyle w:val="PL"/>
        <w:overflowPunct w:val="0"/>
        <w:autoSpaceDE w:val="0"/>
        <w:autoSpaceDN w:val="0"/>
        <w:adjustRightInd w:val="0"/>
        <w:spacing w:line="200" w:lineRule="exact"/>
        <w:textAlignment w:val="baseline"/>
        <w:rPr>
          <w:ins w:id="469" w:author="Chengran Ma" w:date="2024-01-15T18:25:00Z"/>
        </w:rPr>
      </w:pPr>
      <w:ins w:id="470" w:author="Chengran Ma" w:date="2024-01-15T18:25:00Z">
        <w:r w:rsidRPr="00795173">
          <w:t xml:space="preserve">          description: &gt;</w:t>
        </w:r>
      </w:ins>
    </w:p>
    <w:p w14:paraId="0C6FA36B" w14:textId="77777777" w:rsidR="00523B8C" w:rsidRPr="00795173" w:rsidRDefault="00523B8C" w:rsidP="00523B8C">
      <w:pPr>
        <w:pStyle w:val="PL"/>
        <w:overflowPunct w:val="0"/>
        <w:autoSpaceDE w:val="0"/>
        <w:autoSpaceDN w:val="0"/>
        <w:adjustRightInd w:val="0"/>
        <w:spacing w:line="200" w:lineRule="exact"/>
        <w:textAlignment w:val="baseline"/>
        <w:rPr>
          <w:ins w:id="471" w:author="Chengran Ma" w:date="2024-01-15T18:25:00Z"/>
        </w:rPr>
      </w:pPr>
      <w:ins w:id="472" w:author="Chengran Ma" w:date="2024-01-15T18:25:00Z">
        <w:r w:rsidRPr="00795173">
          <w:t xml:space="preserve">            OK. The Individual Information Collection</w:t>
        </w:r>
        <w:r w:rsidRPr="00795173">
          <w:rPr>
            <w:rFonts w:eastAsia="Times New Roman"/>
          </w:rPr>
          <w:t xml:space="preserve"> Subscription</w:t>
        </w:r>
        <w:r w:rsidRPr="00795173">
          <w:t xml:space="preserve"> resource is successfully modified and a representation of the updated resource shall be returned in the response body.</w:t>
        </w:r>
      </w:ins>
    </w:p>
    <w:p w14:paraId="31DCFA04" w14:textId="77777777" w:rsidR="00523B8C" w:rsidRPr="00795173" w:rsidRDefault="00523B8C" w:rsidP="00523B8C">
      <w:pPr>
        <w:pStyle w:val="PL"/>
        <w:overflowPunct w:val="0"/>
        <w:autoSpaceDE w:val="0"/>
        <w:autoSpaceDN w:val="0"/>
        <w:adjustRightInd w:val="0"/>
        <w:spacing w:line="200" w:lineRule="exact"/>
        <w:textAlignment w:val="baseline"/>
        <w:rPr>
          <w:ins w:id="473" w:author="Chengran Ma" w:date="2024-01-15T18:25:00Z"/>
        </w:rPr>
      </w:pPr>
      <w:ins w:id="474" w:author="Chengran Ma" w:date="2024-01-15T18:25:00Z">
        <w:r w:rsidRPr="00795173">
          <w:t xml:space="preserve">          content:</w:t>
        </w:r>
      </w:ins>
    </w:p>
    <w:p w14:paraId="0570437F" w14:textId="77777777" w:rsidR="00523B8C" w:rsidRPr="00795173" w:rsidRDefault="00523B8C" w:rsidP="00523B8C">
      <w:pPr>
        <w:pStyle w:val="PL"/>
        <w:overflowPunct w:val="0"/>
        <w:autoSpaceDE w:val="0"/>
        <w:autoSpaceDN w:val="0"/>
        <w:adjustRightInd w:val="0"/>
        <w:spacing w:line="200" w:lineRule="exact"/>
        <w:textAlignment w:val="baseline"/>
        <w:rPr>
          <w:ins w:id="475" w:author="Chengran Ma" w:date="2024-01-15T18:25:00Z"/>
        </w:rPr>
      </w:pPr>
      <w:ins w:id="476" w:author="Chengran Ma" w:date="2024-01-15T18:25:00Z">
        <w:r w:rsidRPr="00795173">
          <w:t xml:space="preserve">            application/json:</w:t>
        </w:r>
      </w:ins>
    </w:p>
    <w:p w14:paraId="3EDA2306" w14:textId="77777777" w:rsidR="00523B8C" w:rsidRPr="00795173" w:rsidRDefault="00523B8C" w:rsidP="00523B8C">
      <w:pPr>
        <w:pStyle w:val="PL"/>
        <w:overflowPunct w:val="0"/>
        <w:autoSpaceDE w:val="0"/>
        <w:autoSpaceDN w:val="0"/>
        <w:adjustRightInd w:val="0"/>
        <w:spacing w:line="200" w:lineRule="exact"/>
        <w:textAlignment w:val="baseline"/>
        <w:rPr>
          <w:ins w:id="477" w:author="Chengran Ma" w:date="2024-01-15T18:25:00Z"/>
        </w:rPr>
      </w:pPr>
      <w:ins w:id="478" w:author="Chengran Ma" w:date="2024-01-15T18:25:00Z">
        <w:r w:rsidRPr="00795173">
          <w:lastRenderedPageBreak/>
          <w:t xml:space="preserve">              schema:</w:t>
        </w:r>
      </w:ins>
    </w:p>
    <w:p w14:paraId="517E6662" w14:textId="77777777" w:rsidR="00523B8C" w:rsidRPr="00795173" w:rsidRDefault="00523B8C" w:rsidP="00523B8C">
      <w:pPr>
        <w:pStyle w:val="PL"/>
        <w:overflowPunct w:val="0"/>
        <w:autoSpaceDE w:val="0"/>
        <w:autoSpaceDN w:val="0"/>
        <w:adjustRightInd w:val="0"/>
        <w:spacing w:line="200" w:lineRule="exact"/>
        <w:textAlignment w:val="baseline"/>
        <w:rPr>
          <w:ins w:id="479" w:author="Chengran Ma" w:date="2024-01-15T18:25:00Z"/>
        </w:rPr>
      </w:pPr>
      <w:ins w:id="480" w:author="Chengran Ma" w:date="2024-01-15T18:25:00Z">
        <w:r w:rsidRPr="00795173">
          <w:t xml:space="preserve">                $ref: '#/components/schemas/InfoCollectSubsc'</w:t>
        </w:r>
      </w:ins>
    </w:p>
    <w:p w14:paraId="792AA932" w14:textId="77777777" w:rsidR="00523B8C" w:rsidRPr="00795173" w:rsidRDefault="00523B8C" w:rsidP="00523B8C">
      <w:pPr>
        <w:pStyle w:val="PL"/>
        <w:overflowPunct w:val="0"/>
        <w:autoSpaceDE w:val="0"/>
        <w:autoSpaceDN w:val="0"/>
        <w:adjustRightInd w:val="0"/>
        <w:spacing w:line="200" w:lineRule="exact"/>
        <w:textAlignment w:val="baseline"/>
        <w:rPr>
          <w:ins w:id="481" w:author="Chengran Ma" w:date="2024-01-15T18:25:00Z"/>
        </w:rPr>
      </w:pPr>
      <w:ins w:id="482" w:author="Chengran Ma" w:date="2024-01-15T18:25:00Z">
        <w:r w:rsidRPr="00795173">
          <w:t xml:space="preserve">        '204':</w:t>
        </w:r>
      </w:ins>
    </w:p>
    <w:p w14:paraId="74A9DD12" w14:textId="77777777" w:rsidR="00523B8C" w:rsidRPr="00795173" w:rsidRDefault="00523B8C" w:rsidP="00523B8C">
      <w:pPr>
        <w:pStyle w:val="PL"/>
        <w:overflowPunct w:val="0"/>
        <w:autoSpaceDE w:val="0"/>
        <w:autoSpaceDN w:val="0"/>
        <w:adjustRightInd w:val="0"/>
        <w:spacing w:line="200" w:lineRule="exact"/>
        <w:textAlignment w:val="baseline"/>
        <w:rPr>
          <w:ins w:id="483" w:author="Chengran Ma" w:date="2024-01-15T18:25:00Z"/>
        </w:rPr>
      </w:pPr>
      <w:ins w:id="484" w:author="Chengran Ma" w:date="2024-01-15T18:25:00Z">
        <w:r w:rsidRPr="00795173">
          <w:t xml:space="preserve">          description: &gt;</w:t>
        </w:r>
      </w:ins>
    </w:p>
    <w:p w14:paraId="3392E9C2" w14:textId="77777777" w:rsidR="00523B8C" w:rsidRPr="00795173" w:rsidRDefault="00523B8C" w:rsidP="00523B8C">
      <w:pPr>
        <w:pStyle w:val="PL"/>
        <w:spacing w:line="200" w:lineRule="exact"/>
        <w:rPr>
          <w:ins w:id="485" w:author="Chengran Ma" w:date="2024-01-15T18:25:00Z"/>
        </w:rPr>
      </w:pPr>
      <w:ins w:id="486" w:author="Chengran Ma" w:date="2024-01-15T18:25:00Z">
        <w:r w:rsidRPr="00795173">
          <w:t xml:space="preserve">            No Content. The Individual Information Collection</w:t>
        </w:r>
        <w:r w:rsidRPr="00795173">
          <w:rPr>
            <w:rFonts w:eastAsia="Times New Roman"/>
          </w:rPr>
          <w:t xml:space="preserve"> Subscription</w:t>
        </w:r>
        <w:r w:rsidRPr="00795173">
          <w:t xml:space="preserve"> resource is successfully modified and no content is returned in the response body.</w:t>
        </w:r>
      </w:ins>
    </w:p>
    <w:p w14:paraId="261E98CF" w14:textId="77777777" w:rsidR="00523B8C" w:rsidRPr="00795173" w:rsidRDefault="00523B8C" w:rsidP="00523B8C">
      <w:pPr>
        <w:pStyle w:val="PL"/>
        <w:overflowPunct w:val="0"/>
        <w:autoSpaceDE w:val="0"/>
        <w:autoSpaceDN w:val="0"/>
        <w:adjustRightInd w:val="0"/>
        <w:spacing w:line="200" w:lineRule="exact"/>
        <w:textAlignment w:val="baseline"/>
        <w:rPr>
          <w:ins w:id="487" w:author="Chengran Ma" w:date="2024-01-15T18:25:00Z"/>
        </w:rPr>
      </w:pPr>
      <w:ins w:id="488" w:author="Chengran Ma" w:date="2024-01-15T18:25:00Z">
        <w:r w:rsidRPr="00795173">
          <w:t xml:space="preserve">        '307':</w:t>
        </w:r>
      </w:ins>
    </w:p>
    <w:p w14:paraId="7ED91529" w14:textId="77777777" w:rsidR="00523B8C" w:rsidRPr="00795173" w:rsidRDefault="00523B8C" w:rsidP="00523B8C">
      <w:pPr>
        <w:pStyle w:val="PL"/>
        <w:overflowPunct w:val="0"/>
        <w:autoSpaceDE w:val="0"/>
        <w:autoSpaceDN w:val="0"/>
        <w:adjustRightInd w:val="0"/>
        <w:spacing w:line="200" w:lineRule="exact"/>
        <w:textAlignment w:val="baseline"/>
        <w:rPr>
          <w:ins w:id="489" w:author="Chengran Ma" w:date="2024-01-15T18:25:00Z"/>
        </w:rPr>
      </w:pPr>
      <w:ins w:id="490" w:author="Chengran Ma" w:date="2024-01-15T18:25:00Z">
        <w:r w:rsidRPr="00795173">
          <w:t xml:space="preserve">          $ref: 'TS29122_CommonData.yaml#/components/responses/307'</w:t>
        </w:r>
      </w:ins>
    </w:p>
    <w:p w14:paraId="690DCF89" w14:textId="77777777" w:rsidR="00523B8C" w:rsidRPr="00795173" w:rsidRDefault="00523B8C" w:rsidP="00523B8C">
      <w:pPr>
        <w:pStyle w:val="PL"/>
        <w:overflowPunct w:val="0"/>
        <w:autoSpaceDE w:val="0"/>
        <w:autoSpaceDN w:val="0"/>
        <w:adjustRightInd w:val="0"/>
        <w:spacing w:line="200" w:lineRule="exact"/>
        <w:textAlignment w:val="baseline"/>
        <w:rPr>
          <w:ins w:id="491" w:author="Chengran Ma" w:date="2024-01-15T18:25:00Z"/>
        </w:rPr>
      </w:pPr>
      <w:ins w:id="492" w:author="Chengran Ma" w:date="2024-01-15T18:25:00Z">
        <w:r w:rsidRPr="00795173">
          <w:t xml:space="preserve">        '308':</w:t>
        </w:r>
      </w:ins>
    </w:p>
    <w:p w14:paraId="51DFAE88" w14:textId="77777777" w:rsidR="00523B8C" w:rsidRPr="00795173" w:rsidRDefault="00523B8C" w:rsidP="00523B8C">
      <w:pPr>
        <w:pStyle w:val="PL"/>
        <w:overflowPunct w:val="0"/>
        <w:autoSpaceDE w:val="0"/>
        <w:autoSpaceDN w:val="0"/>
        <w:adjustRightInd w:val="0"/>
        <w:spacing w:line="200" w:lineRule="exact"/>
        <w:textAlignment w:val="baseline"/>
        <w:rPr>
          <w:ins w:id="493" w:author="Chengran Ma" w:date="2024-01-15T18:25:00Z"/>
        </w:rPr>
      </w:pPr>
      <w:ins w:id="494" w:author="Chengran Ma" w:date="2024-01-15T18:25:00Z">
        <w:r w:rsidRPr="00795173">
          <w:t xml:space="preserve">          $ref: 'TS29122_CommonData.yaml#/components/responses/308'</w:t>
        </w:r>
      </w:ins>
    </w:p>
    <w:p w14:paraId="0D37899A" w14:textId="77777777" w:rsidR="00523B8C" w:rsidRPr="00795173" w:rsidRDefault="00523B8C" w:rsidP="00523B8C">
      <w:pPr>
        <w:pStyle w:val="PL"/>
        <w:overflowPunct w:val="0"/>
        <w:autoSpaceDE w:val="0"/>
        <w:autoSpaceDN w:val="0"/>
        <w:adjustRightInd w:val="0"/>
        <w:spacing w:line="200" w:lineRule="exact"/>
        <w:textAlignment w:val="baseline"/>
        <w:rPr>
          <w:ins w:id="495" w:author="Chengran Ma" w:date="2024-01-15T18:25:00Z"/>
        </w:rPr>
      </w:pPr>
      <w:ins w:id="496" w:author="Chengran Ma" w:date="2024-01-15T18:25:00Z">
        <w:r w:rsidRPr="00795173">
          <w:t xml:space="preserve">        '400':</w:t>
        </w:r>
      </w:ins>
    </w:p>
    <w:p w14:paraId="26A68588" w14:textId="77777777" w:rsidR="00523B8C" w:rsidRPr="00795173" w:rsidRDefault="00523B8C" w:rsidP="00523B8C">
      <w:pPr>
        <w:pStyle w:val="PL"/>
        <w:overflowPunct w:val="0"/>
        <w:autoSpaceDE w:val="0"/>
        <w:autoSpaceDN w:val="0"/>
        <w:adjustRightInd w:val="0"/>
        <w:spacing w:line="200" w:lineRule="exact"/>
        <w:textAlignment w:val="baseline"/>
        <w:rPr>
          <w:ins w:id="497" w:author="Chengran Ma" w:date="2024-01-15T18:25:00Z"/>
        </w:rPr>
      </w:pPr>
      <w:ins w:id="498" w:author="Chengran Ma" w:date="2024-01-15T18:25:00Z">
        <w:r w:rsidRPr="00795173">
          <w:t xml:space="preserve">          $ref: 'TS29122_CommonData.yaml#/components/responses/400'</w:t>
        </w:r>
      </w:ins>
    </w:p>
    <w:p w14:paraId="5D5D68CD" w14:textId="77777777" w:rsidR="00523B8C" w:rsidRPr="00795173" w:rsidRDefault="00523B8C" w:rsidP="00523B8C">
      <w:pPr>
        <w:pStyle w:val="PL"/>
        <w:overflowPunct w:val="0"/>
        <w:autoSpaceDE w:val="0"/>
        <w:autoSpaceDN w:val="0"/>
        <w:adjustRightInd w:val="0"/>
        <w:spacing w:line="200" w:lineRule="exact"/>
        <w:textAlignment w:val="baseline"/>
        <w:rPr>
          <w:ins w:id="499" w:author="Chengran Ma" w:date="2024-01-15T18:25:00Z"/>
        </w:rPr>
      </w:pPr>
      <w:ins w:id="500" w:author="Chengran Ma" w:date="2024-01-15T18:25:00Z">
        <w:r w:rsidRPr="00795173">
          <w:t xml:space="preserve">        '401':</w:t>
        </w:r>
      </w:ins>
    </w:p>
    <w:p w14:paraId="638A7BBA" w14:textId="77777777" w:rsidR="00523B8C" w:rsidRPr="00795173" w:rsidRDefault="00523B8C" w:rsidP="00523B8C">
      <w:pPr>
        <w:pStyle w:val="PL"/>
        <w:overflowPunct w:val="0"/>
        <w:autoSpaceDE w:val="0"/>
        <w:autoSpaceDN w:val="0"/>
        <w:adjustRightInd w:val="0"/>
        <w:spacing w:line="200" w:lineRule="exact"/>
        <w:textAlignment w:val="baseline"/>
        <w:rPr>
          <w:ins w:id="501" w:author="Chengran Ma" w:date="2024-01-15T18:25:00Z"/>
        </w:rPr>
      </w:pPr>
      <w:ins w:id="502" w:author="Chengran Ma" w:date="2024-01-15T18:25:00Z">
        <w:r w:rsidRPr="00795173">
          <w:t xml:space="preserve">          $ref: 'TS29122_CommonData.yaml#/components/responses/401'</w:t>
        </w:r>
      </w:ins>
    </w:p>
    <w:p w14:paraId="52B9870E" w14:textId="77777777" w:rsidR="00523B8C" w:rsidRPr="00795173" w:rsidRDefault="00523B8C" w:rsidP="00523B8C">
      <w:pPr>
        <w:pStyle w:val="PL"/>
        <w:overflowPunct w:val="0"/>
        <w:autoSpaceDE w:val="0"/>
        <w:autoSpaceDN w:val="0"/>
        <w:adjustRightInd w:val="0"/>
        <w:spacing w:line="200" w:lineRule="exact"/>
        <w:textAlignment w:val="baseline"/>
        <w:rPr>
          <w:ins w:id="503" w:author="Chengran Ma" w:date="2024-01-15T18:25:00Z"/>
        </w:rPr>
      </w:pPr>
      <w:ins w:id="504" w:author="Chengran Ma" w:date="2024-01-15T18:25:00Z">
        <w:r w:rsidRPr="00795173">
          <w:t xml:space="preserve">        '403':</w:t>
        </w:r>
      </w:ins>
    </w:p>
    <w:p w14:paraId="327F00EC" w14:textId="77777777" w:rsidR="00523B8C" w:rsidRPr="00795173" w:rsidRDefault="00523B8C" w:rsidP="00523B8C">
      <w:pPr>
        <w:pStyle w:val="PL"/>
        <w:overflowPunct w:val="0"/>
        <w:autoSpaceDE w:val="0"/>
        <w:autoSpaceDN w:val="0"/>
        <w:adjustRightInd w:val="0"/>
        <w:spacing w:line="200" w:lineRule="exact"/>
        <w:textAlignment w:val="baseline"/>
        <w:rPr>
          <w:ins w:id="505" w:author="Chengran Ma" w:date="2024-01-15T18:25:00Z"/>
        </w:rPr>
      </w:pPr>
      <w:ins w:id="506" w:author="Chengran Ma" w:date="2024-01-15T18:25:00Z">
        <w:r w:rsidRPr="00795173">
          <w:t xml:space="preserve">          $ref: 'TS29122_CommonData.yaml#/components/responses/403'</w:t>
        </w:r>
      </w:ins>
    </w:p>
    <w:p w14:paraId="4D533999" w14:textId="77777777" w:rsidR="00523B8C" w:rsidRPr="00795173" w:rsidRDefault="00523B8C" w:rsidP="00523B8C">
      <w:pPr>
        <w:pStyle w:val="PL"/>
        <w:overflowPunct w:val="0"/>
        <w:autoSpaceDE w:val="0"/>
        <w:autoSpaceDN w:val="0"/>
        <w:adjustRightInd w:val="0"/>
        <w:spacing w:line="200" w:lineRule="exact"/>
        <w:textAlignment w:val="baseline"/>
        <w:rPr>
          <w:ins w:id="507" w:author="Chengran Ma" w:date="2024-01-15T18:25:00Z"/>
        </w:rPr>
      </w:pPr>
      <w:ins w:id="508" w:author="Chengran Ma" w:date="2024-01-15T18:25:00Z">
        <w:r w:rsidRPr="00795173">
          <w:t xml:space="preserve">        '404':</w:t>
        </w:r>
      </w:ins>
    </w:p>
    <w:p w14:paraId="0CD57096" w14:textId="77777777" w:rsidR="00523B8C" w:rsidRPr="00795173" w:rsidRDefault="00523B8C" w:rsidP="00523B8C">
      <w:pPr>
        <w:pStyle w:val="PL"/>
        <w:overflowPunct w:val="0"/>
        <w:autoSpaceDE w:val="0"/>
        <w:autoSpaceDN w:val="0"/>
        <w:adjustRightInd w:val="0"/>
        <w:spacing w:line="200" w:lineRule="exact"/>
        <w:textAlignment w:val="baseline"/>
        <w:rPr>
          <w:ins w:id="509" w:author="Chengran Ma" w:date="2024-01-15T18:25:00Z"/>
        </w:rPr>
      </w:pPr>
      <w:ins w:id="510" w:author="Chengran Ma" w:date="2024-01-15T18:25:00Z">
        <w:r w:rsidRPr="00795173">
          <w:t xml:space="preserve">          $ref: 'TS29122_CommonData.yaml#/components/responses/404'</w:t>
        </w:r>
      </w:ins>
    </w:p>
    <w:p w14:paraId="734CE156" w14:textId="77777777" w:rsidR="00523B8C" w:rsidRPr="00795173" w:rsidRDefault="00523B8C" w:rsidP="00523B8C">
      <w:pPr>
        <w:pStyle w:val="PL"/>
        <w:overflowPunct w:val="0"/>
        <w:autoSpaceDE w:val="0"/>
        <w:autoSpaceDN w:val="0"/>
        <w:adjustRightInd w:val="0"/>
        <w:spacing w:line="200" w:lineRule="exact"/>
        <w:textAlignment w:val="baseline"/>
        <w:rPr>
          <w:ins w:id="511" w:author="Chengran Ma" w:date="2024-01-15T18:25:00Z"/>
        </w:rPr>
      </w:pPr>
      <w:ins w:id="512" w:author="Chengran Ma" w:date="2024-01-15T18:25:00Z">
        <w:r w:rsidRPr="00795173">
          <w:t xml:space="preserve">        '406':</w:t>
        </w:r>
      </w:ins>
    </w:p>
    <w:p w14:paraId="676D9EF2" w14:textId="77777777" w:rsidR="00523B8C" w:rsidRPr="00795173" w:rsidRDefault="00523B8C" w:rsidP="00523B8C">
      <w:pPr>
        <w:pStyle w:val="PL"/>
        <w:overflowPunct w:val="0"/>
        <w:autoSpaceDE w:val="0"/>
        <w:autoSpaceDN w:val="0"/>
        <w:adjustRightInd w:val="0"/>
        <w:spacing w:line="200" w:lineRule="exact"/>
        <w:textAlignment w:val="baseline"/>
        <w:rPr>
          <w:ins w:id="513" w:author="Chengran Ma" w:date="2024-01-15T18:25:00Z"/>
        </w:rPr>
      </w:pPr>
      <w:ins w:id="514" w:author="Chengran Ma" w:date="2024-01-15T18:25:00Z">
        <w:r w:rsidRPr="00795173">
          <w:t xml:space="preserve">          $ref: 'TS29122_CommonData.yaml#/components/responses/406'</w:t>
        </w:r>
      </w:ins>
    </w:p>
    <w:p w14:paraId="737789BF" w14:textId="77777777" w:rsidR="00523B8C" w:rsidRPr="00795173" w:rsidRDefault="00523B8C" w:rsidP="00523B8C">
      <w:pPr>
        <w:pStyle w:val="PL"/>
        <w:overflowPunct w:val="0"/>
        <w:autoSpaceDE w:val="0"/>
        <w:autoSpaceDN w:val="0"/>
        <w:adjustRightInd w:val="0"/>
        <w:spacing w:line="200" w:lineRule="exact"/>
        <w:textAlignment w:val="baseline"/>
        <w:rPr>
          <w:ins w:id="515" w:author="Chengran Ma" w:date="2024-01-15T18:25:00Z"/>
        </w:rPr>
      </w:pPr>
      <w:ins w:id="516" w:author="Chengran Ma" w:date="2024-01-15T18:25:00Z">
        <w:r w:rsidRPr="00795173">
          <w:t xml:space="preserve">        '429':</w:t>
        </w:r>
      </w:ins>
    </w:p>
    <w:p w14:paraId="4BEC4A70" w14:textId="77777777" w:rsidR="00523B8C" w:rsidRPr="00795173" w:rsidRDefault="00523B8C" w:rsidP="00523B8C">
      <w:pPr>
        <w:pStyle w:val="PL"/>
        <w:overflowPunct w:val="0"/>
        <w:autoSpaceDE w:val="0"/>
        <w:autoSpaceDN w:val="0"/>
        <w:adjustRightInd w:val="0"/>
        <w:spacing w:line="200" w:lineRule="exact"/>
        <w:textAlignment w:val="baseline"/>
        <w:rPr>
          <w:ins w:id="517" w:author="Chengran Ma" w:date="2024-01-15T18:25:00Z"/>
        </w:rPr>
      </w:pPr>
      <w:ins w:id="518" w:author="Chengran Ma" w:date="2024-01-15T18:25:00Z">
        <w:r w:rsidRPr="00795173">
          <w:t xml:space="preserve">          $ref: 'TS29122_CommonData.yaml#/components/responses/429'</w:t>
        </w:r>
      </w:ins>
    </w:p>
    <w:p w14:paraId="42F093AA" w14:textId="77777777" w:rsidR="00523B8C" w:rsidRPr="00795173" w:rsidRDefault="00523B8C" w:rsidP="00523B8C">
      <w:pPr>
        <w:pStyle w:val="PL"/>
        <w:overflowPunct w:val="0"/>
        <w:autoSpaceDE w:val="0"/>
        <w:autoSpaceDN w:val="0"/>
        <w:adjustRightInd w:val="0"/>
        <w:spacing w:line="200" w:lineRule="exact"/>
        <w:textAlignment w:val="baseline"/>
        <w:rPr>
          <w:ins w:id="519" w:author="Chengran Ma" w:date="2024-01-15T18:25:00Z"/>
        </w:rPr>
      </w:pPr>
      <w:ins w:id="520" w:author="Chengran Ma" w:date="2024-01-15T18:25:00Z">
        <w:r w:rsidRPr="00795173">
          <w:t xml:space="preserve">        '500':</w:t>
        </w:r>
      </w:ins>
    </w:p>
    <w:p w14:paraId="225DA698" w14:textId="77777777" w:rsidR="00523B8C" w:rsidRPr="00795173" w:rsidRDefault="00523B8C" w:rsidP="00523B8C">
      <w:pPr>
        <w:pStyle w:val="PL"/>
        <w:overflowPunct w:val="0"/>
        <w:autoSpaceDE w:val="0"/>
        <w:autoSpaceDN w:val="0"/>
        <w:adjustRightInd w:val="0"/>
        <w:spacing w:line="200" w:lineRule="exact"/>
        <w:textAlignment w:val="baseline"/>
        <w:rPr>
          <w:ins w:id="521" w:author="Chengran Ma" w:date="2024-01-15T18:25:00Z"/>
        </w:rPr>
      </w:pPr>
      <w:ins w:id="522" w:author="Chengran Ma" w:date="2024-01-15T18:25:00Z">
        <w:r w:rsidRPr="00795173">
          <w:t xml:space="preserve">          $ref: 'TS29122_CommonData.yaml#/components/responses/500'</w:t>
        </w:r>
      </w:ins>
    </w:p>
    <w:p w14:paraId="7DCCD3C8" w14:textId="77777777" w:rsidR="00523B8C" w:rsidRPr="00795173" w:rsidRDefault="00523B8C" w:rsidP="00523B8C">
      <w:pPr>
        <w:pStyle w:val="PL"/>
        <w:overflowPunct w:val="0"/>
        <w:autoSpaceDE w:val="0"/>
        <w:autoSpaceDN w:val="0"/>
        <w:adjustRightInd w:val="0"/>
        <w:spacing w:line="200" w:lineRule="exact"/>
        <w:textAlignment w:val="baseline"/>
        <w:rPr>
          <w:ins w:id="523" w:author="Chengran Ma" w:date="2024-01-15T18:25:00Z"/>
        </w:rPr>
      </w:pPr>
      <w:ins w:id="524" w:author="Chengran Ma" w:date="2024-01-15T18:25:00Z">
        <w:r w:rsidRPr="00795173">
          <w:t xml:space="preserve">        '503':</w:t>
        </w:r>
      </w:ins>
    </w:p>
    <w:p w14:paraId="35E59332" w14:textId="77777777" w:rsidR="00523B8C" w:rsidRPr="00795173" w:rsidRDefault="00523B8C" w:rsidP="00523B8C">
      <w:pPr>
        <w:pStyle w:val="PL"/>
        <w:overflowPunct w:val="0"/>
        <w:autoSpaceDE w:val="0"/>
        <w:autoSpaceDN w:val="0"/>
        <w:adjustRightInd w:val="0"/>
        <w:spacing w:line="200" w:lineRule="exact"/>
        <w:textAlignment w:val="baseline"/>
        <w:rPr>
          <w:ins w:id="525" w:author="Chengran Ma" w:date="2024-01-15T18:25:00Z"/>
        </w:rPr>
      </w:pPr>
      <w:ins w:id="526" w:author="Chengran Ma" w:date="2024-01-15T18:25:00Z">
        <w:r w:rsidRPr="00795173">
          <w:t xml:space="preserve">          $ref: 'TS29122_CommonData.yaml#/components/responses/503'</w:t>
        </w:r>
      </w:ins>
    </w:p>
    <w:p w14:paraId="434CC273" w14:textId="77777777" w:rsidR="00523B8C" w:rsidRPr="00795173" w:rsidRDefault="00523B8C" w:rsidP="00523B8C">
      <w:pPr>
        <w:pStyle w:val="PL"/>
        <w:overflowPunct w:val="0"/>
        <w:autoSpaceDE w:val="0"/>
        <w:autoSpaceDN w:val="0"/>
        <w:adjustRightInd w:val="0"/>
        <w:spacing w:line="200" w:lineRule="exact"/>
        <w:textAlignment w:val="baseline"/>
        <w:rPr>
          <w:ins w:id="527" w:author="Chengran Ma" w:date="2024-01-15T18:25:00Z"/>
        </w:rPr>
      </w:pPr>
      <w:ins w:id="528" w:author="Chengran Ma" w:date="2024-01-15T18:25:00Z">
        <w:r w:rsidRPr="00795173">
          <w:t xml:space="preserve">        default:</w:t>
        </w:r>
      </w:ins>
    </w:p>
    <w:p w14:paraId="72CC9515" w14:textId="77777777" w:rsidR="00523B8C" w:rsidRPr="00795173" w:rsidRDefault="00523B8C" w:rsidP="00523B8C">
      <w:pPr>
        <w:pStyle w:val="PL"/>
        <w:overflowPunct w:val="0"/>
        <w:autoSpaceDE w:val="0"/>
        <w:autoSpaceDN w:val="0"/>
        <w:adjustRightInd w:val="0"/>
        <w:spacing w:line="200" w:lineRule="exact"/>
        <w:textAlignment w:val="baseline"/>
        <w:rPr>
          <w:ins w:id="529" w:author="Chengran Ma" w:date="2024-01-15T18:25:00Z"/>
        </w:rPr>
      </w:pPr>
      <w:ins w:id="530" w:author="Chengran Ma" w:date="2024-01-15T18:25:00Z">
        <w:r w:rsidRPr="00795173">
          <w:t xml:space="preserve">          $ref: 'TS29122_CommonData.yaml#/components/responses/default'</w:t>
        </w:r>
      </w:ins>
    </w:p>
    <w:p w14:paraId="2D8048A2" w14:textId="77777777" w:rsidR="00523B8C" w:rsidRPr="00897CB9" w:rsidRDefault="00523B8C" w:rsidP="00523B8C">
      <w:pPr>
        <w:pStyle w:val="PL"/>
        <w:spacing w:line="200" w:lineRule="exact"/>
        <w:rPr>
          <w:ins w:id="531" w:author="Chengran Ma" w:date="2024-01-15T18:25:00Z"/>
        </w:rPr>
      </w:pPr>
    </w:p>
    <w:p w14:paraId="2D6F2806" w14:textId="77777777" w:rsidR="00523B8C" w:rsidRPr="00897CB9" w:rsidRDefault="00523B8C" w:rsidP="00523B8C">
      <w:pPr>
        <w:pStyle w:val="PL"/>
        <w:spacing w:line="200" w:lineRule="exact"/>
        <w:rPr>
          <w:ins w:id="532" w:author="Chengran Ma" w:date="2024-01-15T18:25:00Z"/>
        </w:rPr>
      </w:pPr>
      <w:ins w:id="533" w:author="Chengran Ma" w:date="2024-01-15T18:25:00Z">
        <w:r w:rsidRPr="00897CB9">
          <w:t xml:space="preserve">    delete:</w:t>
        </w:r>
      </w:ins>
    </w:p>
    <w:p w14:paraId="1C5F385C" w14:textId="2602C5CB" w:rsidR="00523B8C" w:rsidRDefault="00523B8C" w:rsidP="00523B8C">
      <w:pPr>
        <w:pStyle w:val="PL"/>
        <w:spacing w:line="200" w:lineRule="exact"/>
        <w:rPr>
          <w:ins w:id="534" w:author="Chengran Ma" w:date="2024-01-15T18:25:00Z"/>
        </w:rPr>
      </w:pPr>
      <w:ins w:id="535" w:author="Chengran Ma" w:date="2024-01-15T18:25:00Z">
        <w:r w:rsidRPr="00897CB9">
          <w:t xml:space="preserve">      summary: </w:t>
        </w:r>
        <w:r w:rsidRPr="00795173">
          <w:t>Request the deletion of an existing Individual Information Collection Subscription</w:t>
        </w:r>
      </w:ins>
      <w:ins w:id="536" w:author="Chengran Ma-2" w:date="2024-01-23T17:21:00Z">
        <w:r w:rsidR="00FF342E">
          <w:t xml:space="preserve"> resource</w:t>
        </w:r>
      </w:ins>
      <w:ins w:id="537" w:author="Chengran Ma" w:date="2024-01-15T18:25:00Z">
        <w:r w:rsidRPr="00795173">
          <w:t>.</w:t>
        </w:r>
      </w:ins>
    </w:p>
    <w:p w14:paraId="0C01F485" w14:textId="77777777" w:rsidR="00523B8C" w:rsidRPr="00897CB9" w:rsidRDefault="00523B8C" w:rsidP="00523B8C">
      <w:pPr>
        <w:pStyle w:val="PL"/>
        <w:spacing w:line="200" w:lineRule="exact"/>
        <w:rPr>
          <w:ins w:id="538" w:author="Chengran Ma" w:date="2024-01-15T18:25:00Z"/>
        </w:rPr>
      </w:pPr>
      <w:ins w:id="539" w:author="Chengran Ma" w:date="2024-01-15T18:25:00Z">
        <w:r w:rsidRPr="00897CB9">
          <w:t xml:space="preserve">      operationId: DeleteInd</w:t>
        </w:r>
        <w:r>
          <w:rPr>
            <w:rFonts w:hint="eastAsia"/>
            <w:lang w:eastAsia="zh-CN"/>
          </w:rPr>
          <w:t>Info</w:t>
        </w:r>
        <w:r>
          <w:rPr>
            <w:lang w:val="en-US" w:eastAsia="zh-CN"/>
          </w:rPr>
          <w:t>Collect</w:t>
        </w:r>
        <w:r w:rsidRPr="00897CB9">
          <w:t>Subcription</w:t>
        </w:r>
      </w:ins>
    </w:p>
    <w:p w14:paraId="420E56A7" w14:textId="77777777" w:rsidR="00523B8C" w:rsidRPr="00897CB9" w:rsidRDefault="00523B8C" w:rsidP="00523B8C">
      <w:pPr>
        <w:pStyle w:val="PL"/>
        <w:spacing w:line="200" w:lineRule="exact"/>
        <w:rPr>
          <w:ins w:id="540" w:author="Chengran Ma" w:date="2024-01-15T18:25:00Z"/>
        </w:rPr>
      </w:pPr>
      <w:ins w:id="541" w:author="Chengran Ma" w:date="2024-01-15T18:25:00Z">
        <w:r w:rsidRPr="00897CB9">
          <w:t xml:space="preserve">      tags:</w:t>
        </w:r>
      </w:ins>
    </w:p>
    <w:p w14:paraId="3B1F1152" w14:textId="77777777" w:rsidR="00523B8C" w:rsidRPr="00897CB9" w:rsidRDefault="00523B8C" w:rsidP="00523B8C">
      <w:pPr>
        <w:pStyle w:val="PL"/>
        <w:spacing w:line="200" w:lineRule="exact"/>
        <w:rPr>
          <w:ins w:id="542" w:author="Chengran Ma" w:date="2024-01-15T18:25:00Z"/>
        </w:rPr>
      </w:pPr>
      <w:ins w:id="543" w:author="Chengran Ma" w:date="2024-01-15T18:25:00Z">
        <w:r w:rsidRPr="00897CB9">
          <w:t xml:space="preserve">        - Individual</w:t>
        </w:r>
        <w:r>
          <w:t xml:space="preserve"> Information Collection </w:t>
        </w:r>
        <w:r w:rsidRPr="00897CB9">
          <w:t>Subscription (Document)</w:t>
        </w:r>
      </w:ins>
    </w:p>
    <w:p w14:paraId="31E849A9" w14:textId="77777777" w:rsidR="00523B8C" w:rsidRPr="00897CB9" w:rsidRDefault="00523B8C" w:rsidP="00523B8C">
      <w:pPr>
        <w:pStyle w:val="PL"/>
        <w:spacing w:line="200" w:lineRule="exact"/>
        <w:rPr>
          <w:ins w:id="544" w:author="Chengran Ma" w:date="2024-01-15T18:25:00Z"/>
        </w:rPr>
      </w:pPr>
      <w:ins w:id="545" w:author="Chengran Ma" w:date="2024-01-15T18:25:00Z">
        <w:r w:rsidRPr="00897CB9">
          <w:t xml:space="preserve">      responses:</w:t>
        </w:r>
      </w:ins>
    </w:p>
    <w:p w14:paraId="375EAE30" w14:textId="77777777" w:rsidR="00523B8C" w:rsidRPr="00897CB9" w:rsidRDefault="00523B8C" w:rsidP="00523B8C">
      <w:pPr>
        <w:pStyle w:val="PL"/>
        <w:spacing w:line="200" w:lineRule="exact"/>
        <w:rPr>
          <w:ins w:id="546" w:author="Chengran Ma" w:date="2024-01-15T18:25:00Z"/>
        </w:rPr>
      </w:pPr>
      <w:ins w:id="547" w:author="Chengran Ma" w:date="2024-01-15T18:25:00Z">
        <w:r w:rsidRPr="00897CB9">
          <w:t xml:space="preserve">        '204':</w:t>
        </w:r>
      </w:ins>
    </w:p>
    <w:p w14:paraId="464D4074" w14:textId="77777777" w:rsidR="00523B8C" w:rsidRDefault="00523B8C" w:rsidP="00523B8C">
      <w:pPr>
        <w:pStyle w:val="PL"/>
        <w:spacing w:line="200" w:lineRule="exact"/>
        <w:rPr>
          <w:ins w:id="548" w:author="Chengran Ma" w:date="2024-01-15T18:25:00Z"/>
        </w:rPr>
      </w:pPr>
      <w:ins w:id="549" w:author="Chengran Ma" w:date="2024-01-15T18:25:00Z">
        <w:r w:rsidRPr="00897CB9">
          <w:t xml:space="preserve">          description: No Content. </w:t>
        </w:r>
        <w:r w:rsidRPr="00AD3271">
          <w:t>The Individual Information Collection Subscription resource is successfully deleted.</w:t>
        </w:r>
      </w:ins>
    </w:p>
    <w:p w14:paraId="1CAE73E4" w14:textId="77777777" w:rsidR="00523B8C" w:rsidRPr="00897CB9" w:rsidRDefault="00523B8C" w:rsidP="00523B8C">
      <w:pPr>
        <w:pStyle w:val="PL"/>
        <w:spacing w:line="200" w:lineRule="exact"/>
        <w:rPr>
          <w:ins w:id="550" w:author="Chengran Ma" w:date="2024-01-15T18:25:00Z"/>
        </w:rPr>
      </w:pPr>
      <w:ins w:id="551" w:author="Chengran Ma" w:date="2024-01-15T18:25:00Z">
        <w:r w:rsidRPr="00897CB9">
          <w:t xml:space="preserve">        '307':</w:t>
        </w:r>
      </w:ins>
    </w:p>
    <w:p w14:paraId="6BA0ABD2" w14:textId="77777777" w:rsidR="00523B8C" w:rsidRPr="00897CB9" w:rsidRDefault="00523B8C" w:rsidP="00523B8C">
      <w:pPr>
        <w:pStyle w:val="PL"/>
        <w:spacing w:line="200" w:lineRule="exact"/>
        <w:rPr>
          <w:ins w:id="552" w:author="Chengran Ma" w:date="2024-01-15T18:25:00Z"/>
        </w:rPr>
      </w:pPr>
      <w:ins w:id="553" w:author="Chengran Ma" w:date="2024-01-15T18:25:00Z">
        <w:r w:rsidRPr="00897CB9">
          <w:t xml:space="preserve">          $ref: 'TS29122_CommonData.yaml#/components/responses/307'</w:t>
        </w:r>
      </w:ins>
    </w:p>
    <w:p w14:paraId="0DEC87C3" w14:textId="77777777" w:rsidR="00523B8C" w:rsidRPr="00897CB9" w:rsidRDefault="00523B8C" w:rsidP="00523B8C">
      <w:pPr>
        <w:pStyle w:val="PL"/>
        <w:spacing w:line="200" w:lineRule="exact"/>
        <w:rPr>
          <w:ins w:id="554" w:author="Chengran Ma" w:date="2024-01-15T18:25:00Z"/>
        </w:rPr>
      </w:pPr>
      <w:ins w:id="555" w:author="Chengran Ma" w:date="2024-01-15T18:25:00Z">
        <w:r w:rsidRPr="00897CB9">
          <w:t xml:space="preserve">        '308':</w:t>
        </w:r>
      </w:ins>
    </w:p>
    <w:p w14:paraId="4620E9AE" w14:textId="77777777" w:rsidR="00523B8C" w:rsidRPr="00897CB9" w:rsidRDefault="00523B8C" w:rsidP="00523B8C">
      <w:pPr>
        <w:pStyle w:val="PL"/>
        <w:spacing w:line="200" w:lineRule="exact"/>
        <w:rPr>
          <w:ins w:id="556" w:author="Chengran Ma" w:date="2024-01-15T18:25:00Z"/>
        </w:rPr>
      </w:pPr>
      <w:ins w:id="557" w:author="Chengran Ma" w:date="2024-01-15T18:25:00Z">
        <w:r w:rsidRPr="00897CB9">
          <w:t xml:space="preserve">          $ref: 'TS29122_CommonData.yaml#/components/responses/308'</w:t>
        </w:r>
      </w:ins>
    </w:p>
    <w:p w14:paraId="77B187A2" w14:textId="77777777" w:rsidR="00523B8C" w:rsidRPr="00897CB9" w:rsidRDefault="00523B8C" w:rsidP="00523B8C">
      <w:pPr>
        <w:pStyle w:val="PL"/>
        <w:spacing w:line="200" w:lineRule="exact"/>
        <w:rPr>
          <w:ins w:id="558" w:author="Chengran Ma" w:date="2024-01-15T18:25:00Z"/>
        </w:rPr>
      </w:pPr>
      <w:ins w:id="559" w:author="Chengran Ma" w:date="2024-01-15T18:25:00Z">
        <w:r w:rsidRPr="00897CB9">
          <w:t xml:space="preserve">        '400':</w:t>
        </w:r>
      </w:ins>
    </w:p>
    <w:p w14:paraId="70AD405E" w14:textId="77777777" w:rsidR="00523B8C" w:rsidRPr="00897CB9" w:rsidRDefault="00523B8C" w:rsidP="00523B8C">
      <w:pPr>
        <w:pStyle w:val="PL"/>
        <w:spacing w:line="200" w:lineRule="exact"/>
        <w:rPr>
          <w:ins w:id="560" w:author="Chengran Ma" w:date="2024-01-15T18:25:00Z"/>
        </w:rPr>
      </w:pPr>
      <w:ins w:id="561" w:author="Chengran Ma" w:date="2024-01-15T18:25:00Z">
        <w:r w:rsidRPr="00897CB9">
          <w:t xml:space="preserve">          $ref: 'TS29122_CommonData.yaml#/components/responses/400'</w:t>
        </w:r>
      </w:ins>
    </w:p>
    <w:p w14:paraId="418B535B" w14:textId="77777777" w:rsidR="00523B8C" w:rsidRPr="00897CB9" w:rsidRDefault="00523B8C" w:rsidP="00523B8C">
      <w:pPr>
        <w:pStyle w:val="PL"/>
        <w:spacing w:line="200" w:lineRule="exact"/>
        <w:rPr>
          <w:ins w:id="562" w:author="Chengran Ma" w:date="2024-01-15T18:25:00Z"/>
        </w:rPr>
      </w:pPr>
      <w:ins w:id="563" w:author="Chengran Ma" w:date="2024-01-15T18:25:00Z">
        <w:r w:rsidRPr="00897CB9">
          <w:t xml:space="preserve">        '401':</w:t>
        </w:r>
      </w:ins>
    </w:p>
    <w:p w14:paraId="1909919E" w14:textId="77777777" w:rsidR="00523B8C" w:rsidRPr="00897CB9" w:rsidRDefault="00523B8C" w:rsidP="00523B8C">
      <w:pPr>
        <w:pStyle w:val="PL"/>
        <w:spacing w:line="200" w:lineRule="exact"/>
        <w:rPr>
          <w:ins w:id="564" w:author="Chengran Ma" w:date="2024-01-15T18:25:00Z"/>
        </w:rPr>
      </w:pPr>
      <w:ins w:id="565" w:author="Chengran Ma" w:date="2024-01-15T18:25:00Z">
        <w:r w:rsidRPr="00897CB9">
          <w:t xml:space="preserve">          $ref: 'TS29122_CommonData.yaml#/components/responses/401'</w:t>
        </w:r>
      </w:ins>
    </w:p>
    <w:p w14:paraId="1F241FC9" w14:textId="77777777" w:rsidR="00523B8C" w:rsidRPr="00897CB9" w:rsidRDefault="00523B8C" w:rsidP="00523B8C">
      <w:pPr>
        <w:pStyle w:val="PL"/>
        <w:spacing w:line="200" w:lineRule="exact"/>
        <w:rPr>
          <w:ins w:id="566" w:author="Chengran Ma" w:date="2024-01-15T18:25:00Z"/>
        </w:rPr>
      </w:pPr>
      <w:ins w:id="567" w:author="Chengran Ma" w:date="2024-01-15T18:25:00Z">
        <w:r w:rsidRPr="00897CB9">
          <w:t xml:space="preserve">        '403':</w:t>
        </w:r>
      </w:ins>
    </w:p>
    <w:p w14:paraId="47E41D23" w14:textId="77777777" w:rsidR="00523B8C" w:rsidRPr="00897CB9" w:rsidRDefault="00523B8C" w:rsidP="00523B8C">
      <w:pPr>
        <w:pStyle w:val="PL"/>
        <w:spacing w:line="200" w:lineRule="exact"/>
        <w:rPr>
          <w:ins w:id="568" w:author="Chengran Ma" w:date="2024-01-15T18:25:00Z"/>
        </w:rPr>
      </w:pPr>
      <w:ins w:id="569" w:author="Chengran Ma" w:date="2024-01-15T18:25:00Z">
        <w:r w:rsidRPr="00897CB9">
          <w:t xml:space="preserve">          $ref: 'TS29122_CommonData.yaml#/components/responses/403'</w:t>
        </w:r>
      </w:ins>
    </w:p>
    <w:p w14:paraId="153EAD9F" w14:textId="77777777" w:rsidR="00523B8C" w:rsidRPr="00897CB9" w:rsidRDefault="00523B8C" w:rsidP="00523B8C">
      <w:pPr>
        <w:pStyle w:val="PL"/>
        <w:spacing w:line="200" w:lineRule="exact"/>
        <w:rPr>
          <w:ins w:id="570" w:author="Chengran Ma" w:date="2024-01-15T18:25:00Z"/>
        </w:rPr>
      </w:pPr>
      <w:ins w:id="571" w:author="Chengran Ma" w:date="2024-01-15T18:25:00Z">
        <w:r w:rsidRPr="00897CB9">
          <w:t xml:space="preserve">        '404':</w:t>
        </w:r>
      </w:ins>
    </w:p>
    <w:p w14:paraId="20976170" w14:textId="77777777" w:rsidR="00523B8C" w:rsidRPr="00897CB9" w:rsidRDefault="00523B8C" w:rsidP="00523B8C">
      <w:pPr>
        <w:pStyle w:val="PL"/>
        <w:spacing w:line="200" w:lineRule="exact"/>
        <w:rPr>
          <w:ins w:id="572" w:author="Chengran Ma" w:date="2024-01-15T18:25:00Z"/>
        </w:rPr>
      </w:pPr>
      <w:ins w:id="573" w:author="Chengran Ma" w:date="2024-01-15T18:25:00Z">
        <w:r w:rsidRPr="00897CB9">
          <w:t xml:space="preserve">          $ref: 'TS29122_CommonData.yaml#/components/responses/404'</w:t>
        </w:r>
      </w:ins>
    </w:p>
    <w:p w14:paraId="6A81D3C3" w14:textId="77777777" w:rsidR="00523B8C" w:rsidRPr="00897CB9" w:rsidRDefault="00523B8C" w:rsidP="00523B8C">
      <w:pPr>
        <w:pStyle w:val="PL"/>
        <w:spacing w:line="200" w:lineRule="exact"/>
        <w:rPr>
          <w:ins w:id="574" w:author="Chengran Ma" w:date="2024-01-15T18:25:00Z"/>
        </w:rPr>
      </w:pPr>
      <w:ins w:id="575" w:author="Chengran Ma" w:date="2024-01-15T18:25:00Z">
        <w:r w:rsidRPr="00897CB9">
          <w:t xml:space="preserve">        '429':</w:t>
        </w:r>
      </w:ins>
    </w:p>
    <w:p w14:paraId="11A5C406" w14:textId="77777777" w:rsidR="00523B8C" w:rsidRPr="00897CB9" w:rsidRDefault="00523B8C" w:rsidP="00523B8C">
      <w:pPr>
        <w:pStyle w:val="PL"/>
        <w:spacing w:line="200" w:lineRule="exact"/>
        <w:rPr>
          <w:ins w:id="576" w:author="Chengran Ma" w:date="2024-01-15T18:25:00Z"/>
        </w:rPr>
      </w:pPr>
      <w:ins w:id="577" w:author="Chengran Ma" w:date="2024-01-15T18:25:00Z">
        <w:r w:rsidRPr="00897CB9">
          <w:t xml:space="preserve">          $ref: 'TS29122_CommonData.yaml#/components/responses/429'</w:t>
        </w:r>
      </w:ins>
    </w:p>
    <w:p w14:paraId="1F5DC80A" w14:textId="77777777" w:rsidR="00523B8C" w:rsidRPr="00897CB9" w:rsidRDefault="00523B8C" w:rsidP="00523B8C">
      <w:pPr>
        <w:pStyle w:val="PL"/>
        <w:spacing w:line="200" w:lineRule="exact"/>
        <w:rPr>
          <w:ins w:id="578" w:author="Chengran Ma" w:date="2024-01-15T18:25:00Z"/>
        </w:rPr>
      </w:pPr>
      <w:ins w:id="579" w:author="Chengran Ma" w:date="2024-01-15T18:25:00Z">
        <w:r w:rsidRPr="00897CB9">
          <w:t xml:space="preserve">        '500':</w:t>
        </w:r>
      </w:ins>
    </w:p>
    <w:p w14:paraId="6BCFE166" w14:textId="77777777" w:rsidR="00523B8C" w:rsidRDefault="00523B8C" w:rsidP="00523B8C">
      <w:pPr>
        <w:pStyle w:val="PL"/>
        <w:spacing w:line="200" w:lineRule="exact"/>
        <w:rPr>
          <w:ins w:id="580" w:author="Chengran Ma" w:date="2024-01-15T18:25:00Z"/>
        </w:rPr>
      </w:pPr>
      <w:ins w:id="581" w:author="Chengran Ma" w:date="2024-01-15T18:25:00Z">
        <w:r w:rsidRPr="00897CB9">
          <w:t xml:space="preserve">          $ref: 'TS29122_CommonData.yaml#/components/responses/500'</w:t>
        </w:r>
      </w:ins>
    </w:p>
    <w:p w14:paraId="210707FC" w14:textId="77777777" w:rsidR="00523B8C" w:rsidRPr="00897CB9" w:rsidRDefault="00523B8C" w:rsidP="00523B8C">
      <w:pPr>
        <w:pStyle w:val="PL"/>
        <w:spacing w:line="200" w:lineRule="exact"/>
        <w:rPr>
          <w:ins w:id="582" w:author="Chengran Ma" w:date="2024-01-15T18:25:00Z"/>
        </w:rPr>
      </w:pPr>
      <w:ins w:id="583" w:author="Chengran Ma" w:date="2024-01-15T18:25:00Z">
        <w:r w:rsidRPr="00897CB9">
          <w:t xml:space="preserve">        '50</w:t>
        </w:r>
        <w:r>
          <w:t>1</w:t>
        </w:r>
        <w:r w:rsidRPr="00897CB9">
          <w:t>':</w:t>
        </w:r>
      </w:ins>
    </w:p>
    <w:p w14:paraId="25CA00AD" w14:textId="77777777" w:rsidR="00523B8C" w:rsidRPr="00897CB9" w:rsidRDefault="00523B8C" w:rsidP="00523B8C">
      <w:pPr>
        <w:pStyle w:val="PL"/>
        <w:spacing w:line="200" w:lineRule="exact"/>
        <w:rPr>
          <w:ins w:id="584" w:author="Chengran Ma" w:date="2024-01-15T18:25:00Z"/>
        </w:rPr>
      </w:pPr>
      <w:ins w:id="585" w:author="Chengran Ma" w:date="2024-01-15T18:25:00Z">
        <w:r w:rsidRPr="00897CB9">
          <w:t xml:space="preserve">          $ref: 'TS29122_CommonData.yaml#/components/responses/50</w:t>
        </w:r>
        <w:r>
          <w:t>1</w:t>
        </w:r>
        <w:r w:rsidRPr="00897CB9">
          <w:t>'</w:t>
        </w:r>
      </w:ins>
    </w:p>
    <w:p w14:paraId="5188B42E" w14:textId="77777777" w:rsidR="00523B8C" w:rsidRPr="00897CB9" w:rsidRDefault="00523B8C" w:rsidP="00523B8C">
      <w:pPr>
        <w:pStyle w:val="PL"/>
        <w:spacing w:line="200" w:lineRule="exact"/>
        <w:rPr>
          <w:ins w:id="586" w:author="Chengran Ma" w:date="2024-01-15T18:25:00Z"/>
        </w:rPr>
      </w:pPr>
      <w:ins w:id="587" w:author="Chengran Ma" w:date="2024-01-15T18:25:00Z">
        <w:r w:rsidRPr="00897CB9">
          <w:t xml:space="preserve">        '50</w:t>
        </w:r>
        <w:r>
          <w:t>2</w:t>
        </w:r>
        <w:r w:rsidRPr="00897CB9">
          <w:t>':</w:t>
        </w:r>
      </w:ins>
    </w:p>
    <w:p w14:paraId="04751F8F" w14:textId="77777777" w:rsidR="00523B8C" w:rsidRPr="00897CB9" w:rsidRDefault="00523B8C" w:rsidP="00523B8C">
      <w:pPr>
        <w:pStyle w:val="PL"/>
        <w:spacing w:line="200" w:lineRule="exact"/>
        <w:rPr>
          <w:ins w:id="588" w:author="Chengran Ma" w:date="2024-01-15T18:25:00Z"/>
        </w:rPr>
      </w:pPr>
      <w:ins w:id="589" w:author="Chengran Ma" w:date="2024-01-15T18:25:00Z">
        <w:r w:rsidRPr="00897CB9">
          <w:t xml:space="preserve">          $ref: 'TS29122_CommonData.yaml#/components/responses/50</w:t>
        </w:r>
        <w:r>
          <w:t>2</w:t>
        </w:r>
        <w:r w:rsidRPr="00897CB9">
          <w:t>'</w:t>
        </w:r>
      </w:ins>
    </w:p>
    <w:p w14:paraId="1C485212" w14:textId="77777777" w:rsidR="00523B8C" w:rsidRPr="00897CB9" w:rsidRDefault="00523B8C" w:rsidP="00523B8C">
      <w:pPr>
        <w:pStyle w:val="PL"/>
        <w:spacing w:line="200" w:lineRule="exact"/>
        <w:rPr>
          <w:ins w:id="590" w:author="Chengran Ma" w:date="2024-01-15T18:25:00Z"/>
        </w:rPr>
      </w:pPr>
      <w:ins w:id="591" w:author="Chengran Ma" w:date="2024-01-15T18:25:00Z">
        <w:r w:rsidRPr="00897CB9">
          <w:t xml:space="preserve">        '503':</w:t>
        </w:r>
      </w:ins>
    </w:p>
    <w:p w14:paraId="1D813AF5" w14:textId="77777777" w:rsidR="00523B8C" w:rsidRPr="00897CB9" w:rsidRDefault="00523B8C" w:rsidP="00523B8C">
      <w:pPr>
        <w:pStyle w:val="PL"/>
        <w:spacing w:line="200" w:lineRule="exact"/>
        <w:rPr>
          <w:ins w:id="592" w:author="Chengran Ma" w:date="2024-01-15T18:25:00Z"/>
        </w:rPr>
      </w:pPr>
      <w:ins w:id="593" w:author="Chengran Ma" w:date="2024-01-15T18:25:00Z">
        <w:r w:rsidRPr="00897CB9">
          <w:t xml:space="preserve">          $ref: 'TS29122_CommonData.yaml#/components/responses/503'</w:t>
        </w:r>
      </w:ins>
    </w:p>
    <w:p w14:paraId="01BF883F" w14:textId="77777777" w:rsidR="00523B8C" w:rsidRPr="00897CB9" w:rsidRDefault="00523B8C" w:rsidP="00523B8C">
      <w:pPr>
        <w:pStyle w:val="PL"/>
        <w:spacing w:line="200" w:lineRule="exact"/>
        <w:rPr>
          <w:ins w:id="594" w:author="Chengran Ma" w:date="2024-01-15T18:25:00Z"/>
        </w:rPr>
      </w:pPr>
      <w:ins w:id="595" w:author="Chengran Ma" w:date="2024-01-15T18:25:00Z">
        <w:r w:rsidRPr="00897CB9">
          <w:t xml:space="preserve">        default:</w:t>
        </w:r>
      </w:ins>
    </w:p>
    <w:p w14:paraId="2BDA980E" w14:textId="77777777" w:rsidR="00523B8C" w:rsidRPr="00897CB9" w:rsidRDefault="00523B8C" w:rsidP="00523B8C">
      <w:pPr>
        <w:pStyle w:val="PL"/>
        <w:spacing w:line="200" w:lineRule="exact"/>
        <w:rPr>
          <w:ins w:id="596" w:author="Chengran Ma" w:date="2024-01-15T18:25:00Z"/>
        </w:rPr>
      </w:pPr>
      <w:ins w:id="597" w:author="Chengran Ma" w:date="2024-01-15T18:25:00Z">
        <w:r w:rsidRPr="00897CB9">
          <w:t xml:space="preserve">          $ref: 'TS29122_CommonData.yaml#/components/responses/default'</w:t>
        </w:r>
      </w:ins>
    </w:p>
    <w:p w14:paraId="7C080948" w14:textId="77777777" w:rsidR="00523B8C" w:rsidRPr="00897CB9" w:rsidRDefault="00523B8C" w:rsidP="00523B8C">
      <w:pPr>
        <w:pStyle w:val="PL"/>
        <w:spacing w:line="200" w:lineRule="exact"/>
        <w:rPr>
          <w:ins w:id="598" w:author="Chengran Ma" w:date="2024-01-15T18:25:00Z"/>
        </w:rPr>
      </w:pPr>
    </w:p>
    <w:p w14:paraId="5B5908D7" w14:textId="77777777" w:rsidR="00523B8C" w:rsidRPr="00897CB9" w:rsidRDefault="00523B8C" w:rsidP="00523B8C">
      <w:pPr>
        <w:pStyle w:val="PL"/>
        <w:spacing w:line="200" w:lineRule="exact"/>
        <w:rPr>
          <w:ins w:id="599" w:author="Chengran Ma" w:date="2024-01-15T18:25:00Z"/>
        </w:rPr>
      </w:pPr>
      <w:ins w:id="600" w:author="Chengran Ma" w:date="2024-01-15T18:25:00Z">
        <w:r w:rsidRPr="00897CB9">
          <w:t>components:</w:t>
        </w:r>
      </w:ins>
    </w:p>
    <w:p w14:paraId="01B4F959" w14:textId="77777777" w:rsidR="00523B8C" w:rsidRPr="00897CB9" w:rsidRDefault="00523B8C" w:rsidP="00523B8C">
      <w:pPr>
        <w:pStyle w:val="PL"/>
        <w:spacing w:line="200" w:lineRule="exact"/>
        <w:rPr>
          <w:ins w:id="601" w:author="Chengran Ma" w:date="2024-01-15T18:25:00Z"/>
        </w:rPr>
      </w:pPr>
      <w:ins w:id="602" w:author="Chengran Ma" w:date="2024-01-15T18:25:00Z">
        <w:r w:rsidRPr="00897CB9">
          <w:t xml:space="preserve">  securitySchemes:</w:t>
        </w:r>
      </w:ins>
    </w:p>
    <w:p w14:paraId="16CE8BA0" w14:textId="77777777" w:rsidR="00523B8C" w:rsidRPr="00897CB9" w:rsidRDefault="00523B8C" w:rsidP="00523B8C">
      <w:pPr>
        <w:pStyle w:val="PL"/>
        <w:spacing w:line="200" w:lineRule="exact"/>
        <w:rPr>
          <w:ins w:id="603" w:author="Chengran Ma" w:date="2024-01-15T18:25:00Z"/>
        </w:rPr>
      </w:pPr>
      <w:ins w:id="604" w:author="Chengran Ma" w:date="2024-01-15T18:25:00Z">
        <w:r w:rsidRPr="00897CB9">
          <w:t xml:space="preserve">    oAuth2ClientCredentials:</w:t>
        </w:r>
      </w:ins>
    </w:p>
    <w:p w14:paraId="0CCF26C3" w14:textId="77777777" w:rsidR="00523B8C" w:rsidRPr="00897CB9" w:rsidRDefault="00523B8C" w:rsidP="00523B8C">
      <w:pPr>
        <w:pStyle w:val="PL"/>
        <w:spacing w:line="200" w:lineRule="exact"/>
        <w:rPr>
          <w:ins w:id="605" w:author="Chengran Ma" w:date="2024-01-15T18:25:00Z"/>
        </w:rPr>
      </w:pPr>
      <w:ins w:id="606" w:author="Chengran Ma" w:date="2024-01-15T18:25:00Z">
        <w:r w:rsidRPr="00897CB9">
          <w:t xml:space="preserve">      type: oauth2</w:t>
        </w:r>
      </w:ins>
    </w:p>
    <w:p w14:paraId="020EC2B6" w14:textId="77777777" w:rsidR="00523B8C" w:rsidRPr="00897CB9" w:rsidRDefault="00523B8C" w:rsidP="00523B8C">
      <w:pPr>
        <w:pStyle w:val="PL"/>
        <w:spacing w:line="200" w:lineRule="exact"/>
        <w:rPr>
          <w:ins w:id="607" w:author="Chengran Ma" w:date="2024-01-15T18:25:00Z"/>
        </w:rPr>
      </w:pPr>
      <w:ins w:id="608" w:author="Chengran Ma" w:date="2024-01-15T18:25:00Z">
        <w:r w:rsidRPr="00897CB9">
          <w:t xml:space="preserve">      flows:</w:t>
        </w:r>
      </w:ins>
    </w:p>
    <w:p w14:paraId="0B50789E" w14:textId="77777777" w:rsidR="00523B8C" w:rsidRPr="00897CB9" w:rsidRDefault="00523B8C" w:rsidP="00523B8C">
      <w:pPr>
        <w:pStyle w:val="PL"/>
        <w:spacing w:line="200" w:lineRule="exact"/>
        <w:rPr>
          <w:ins w:id="609" w:author="Chengran Ma" w:date="2024-01-15T18:25:00Z"/>
        </w:rPr>
      </w:pPr>
      <w:ins w:id="610" w:author="Chengran Ma" w:date="2024-01-15T18:25:00Z">
        <w:r w:rsidRPr="00897CB9">
          <w:t xml:space="preserve">        clientCredentials:</w:t>
        </w:r>
      </w:ins>
    </w:p>
    <w:p w14:paraId="292FF73B" w14:textId="77777777" w:rsidR="00523B8C" w:rsidRPr="00897CB9" w:rsidRDefault="00523B8C" w:rsidP="00523B8C">
      <w:pPr>
        <w:pStyle w:val="PL"/>
        <w:spacing w:line="200" w:lineRule="exact"/>
        <w:rPr>
          <w:ins w:id="611" w:author="Chengran Ma" w:date="2024-01-15T18:25:00Z"/>
        </w:rPr>
      </w:pPr>
      <w:ins w:id="612" w:author="Chengran Ma" w:date="2024-01-15T18:25:00Z">
        <w:r w:rsidRPr="00897CB9">
          <w:t xml:space="preserve">          tokenUrl: '{tokenUrl}'</w:t>
        </w:r>
      </w:ins>
    </w:p>
    <w:p w14:paraId="302C54E3" w14:textId="77777777" w:rsidR="00523B8C" w:rsidRPr="00897CB9" w:rsidRDefault="00523B8C" w:rsidP="00523B8C">
      <w:pPr>
        <w:pStyle w:val="PL"/>
        <w:spacing w:line="200" w:lineRule="exact"/>
        <w:rPr>
          <w:ins w:id="613" w:author="Chengran Ma" w:date="2024-01-15T18:25:00Z"/>
        </w:rPr>
      </w:pPr>
      <w:ins w:id="614" w:author="Chengran Ma" w:date="2024-01-15T18:25:00Z">
        <w:r w:rsidRPr="00897CB9">
          <w:lastRenderedPageBreak/>
          <w:t xml:space="preserve">          scopes: {}</w:t>
        </w:r>
      </w:ins>
    </w:p>
    <w:p w14:paraId="2FC1577A" w14:textId="77777777" w:rsidR="00523B8C" w:rsidRPr="00897CB9" w:rsidRDefault="00523B8C" w:rsidP="00523B8C">
      <w:pPr>
        <w:pStyle w:val="PL"/>
        <w:spacing w:line="200" w:lineRule="exact"/>
        <w:rPr>
          <w:ins w:id="615" w:author="Chengran Ma" w:date="2024-01-15T18:25:00Z"/>
        </w:rPr>
      </w:pPr>
    </w:p>
    <w:p w14:paraId="2745BEB2" w14:textId="77777777" w:rsidR="00523B8C" w:rsidRPr="00897CB9" w:rsidRDefault="00523B8C" w:rsidP="00523B8C">
      <w:pPr>
        <w:pStyle w:val="PL"/>
        <w:spacing w:line="200" w:lineRule="exact"/>
        <w:rPr>
          <w:ins w:id="616" w:author="Chengran Ma" w:date="2024-01-15T18:25:00Z"/>
        </w:rPr>
      </w:pPr>
      <w:ins w:id="617" w:author="Chengran Ma" w:date="2024-01-15T18:25:00Z">
        <w:r w:rsidRPr="00897CB9">
          <w:t xml:space="preserve">  schemas:</w:t>
        </w:r>
      </w:ins>
    </w:p>
    <w:p w14:paraId="39B18CEA" w14:textId="77777777" w:rsidR="00523B8C" w:rsidRDefault="00523B8C" w:rsidP="00523B8C">
      <w:pPr>
        <w:pStyle w:val="PL"/>
        <w:spacing w:line="200" w:lineRule="exact"/>
        <w:rPr>
          <w:ins w:id="618" w:author="Chengran Ma" w:date="2024-01-15T18:25:00Z"/>
        </w:rPr>
      </w:pPr>
      <w:ins w:id="619" w:author="Chengran Ma" w:date="2024-01-15T18:25:00Z">
        <w:r>
          <w:rPr>
            <w:rFonts w:hint="eastAsia"/>
          </w:rPr>
          <w:t xml:space="preserve"> </w:t>
        </w:r>
        <w:r>
          <w:t xml:space="preserve">   InfoCollectSubsc:</w:t>
        </w:r>
      </w:ins>
    </w:p>
    <w:p w14:paraId="6B77D1D2" w14:textId="77777777" w:rsidR="00523B8C" w:rsidRPr="000D7E58" w:rsidRDefault="00523B8C" w:rsidP="00523B8C">
      <w:pPr>
        <w:pStyle w:val="PL"/>
        <w:spacing w:line="200" w:lineRule="exact"/>
        <w:rPr>
          <w:ins w:id="620" w:author="Chengran Ma" w:date="2024-01-15T18:25:00Z"/>
        </w:rPr>
      </w:pPr>
      <w:ins w:id="621" w:author="Chengran Ma" w:date="2024-01-15T18:25:00Z">
        <w:r w:rsidRPr="000D7E58">
          <w:t xml:space="preserve">      description: </w:t>
        </w:r>
        <w:r w:rsidRPr="009B08BC">
          <w:t>Represents an Information Collection subscription.</w:t>
        </w:r>
      </w:ins>
    </w:p>
    <w:p w14:paraId="6EB96198" w14:textId="77777777" w:rsidR="00523B8C" w:rsidRPr="000D7E58" w:rsidRDefault="00523B8C" w:rsidP="00523B8C">
      <w:pPr>
        <w:pStyle w:val="PL"/>
        <w:spacing w:line="200" w:lineRule="exact"/>
        <w:rPr>
          <w:ins w:id="622" w:author="Chengran Ma" w:date="2024-01-15T18:25:00Z"/>
        </w:rPr>
      </w:pPr>
      <w:ins w:id="623" w:author="Chengran Ma" w:date="2024-01-15T18:25:00Z">
        <w:r w:rsidRPr="000D7E58">
          <w:t xml:space="preserve">      type: object</w:t>
        </w:r>
      </w:ins>
    </w:p>
    <w:p w14:paraId="58E1EB3E" w14:textId="77777777" w:rsidR="00523B8C" w:rsidRPr="005D031A" w:rsidRDefault="00523B8C" w:rsidP="00523B8C">
      <w:pPr>
        <w:pStyle w:val="PL"/>
        <w:spacing w:line="200" w:lineRule="exact"/>
        <w:rPr>
          <w:ins w:id="624" w:author="Chengran Ma" w:date="2024-01-15T18:25:00Z"/>
          <w:lang w:val="en-US" w:eastAsia="zh-CN"/>
        </w:rPr>
      </w:pPr>
      <w:ins w:id="625" w:author="Chengran Ma" w:date="2024-01-15T18:25:00Z">
        <w:r w:rsidRPr="000D7E58">
          <w:t xml:space="preserve">      properties:</w:t>
        </w:r>
      </w:ins>
    </w:p>
    <w:p w14:paraId="6E0AA06F" w14:textId="77777777" w:rsidR="00523B8C" w:rsidRPr="000D7E58" w:rsidRDefault="00523B8C" w:rsidP="00523B8C">
      <w:pPr>
        <w:pStyle w:val="PL"/>
        <w:spacing w:line="200" w:lineRule="exact"/>
        <w:rPr>
          <w:ins w:id="626" w:author="Chengran Ma" w:date="2024-01-15T18:25:00Z"/>
        </w:rPr>
      </w:pPr>
      <w:ins w:id="627" w:author="Chengran Ma" w:date="2024-01-15T18:25:00Z">
        <w:r w:rsidRPr="000D7E58">
          <w:t xml:space="preserve">        </w:t>
        </w:r>
        <w:r w:rsidRPr="009B08BC">
          <w:t>notifUri</w:t>
        </w:r>
        <w:r w:rsidRPr="000D7E58">
          <w:t>:</w:t>
        </w:r>
      </w:ins>
    </w:p>
    <w:p w14:paraId="28B9A648" w14:textId="77777777" w:rsidR="00523B8C" w:rsidRDefault="00523B8C" w:rsidP="00523B8C">
      <w:pPr>
        <w:pStyle w:val="PL"/>
        <w:spacing w:line="200" w:lineRule="exact"/>
        <w:rPr>
          <w:ins w:id="628" w:author="Chengran Ma" w:date="2024-01-15T18:25:00Z"/>
        </w:rPr>
      </w:pPr>
      <w:ins w:id="629"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752CD778" w14:textId="77777777" w:rsidR="00523B8C" w:rsidRPr="000D7E58" w:rsidRDefault="00523B8C" w:rsidP="00523B8C">
      <w:pPr>
        <w:pStyle w:val="PL"/>
        <w:spacing w:line="200" w:lineRule="exact"/>
        <w:rPr>
          <w:ins w:id="630" w:author="Chengran Ma" w:date="2024-01-15T18:25:00Z"/>
        </w:rPr>
      </w:pPr>
      <w:ins w:id="631" w:author="Chengran Ma" w:date="2024-01-15T18:25:00Z">
        <w:r w:rsidRPr="000D7E58">
          <w:t xml:space="preserve">        </w:t>
        </w:r>
        <w:r>
          <w:t>collectInfo</w:t>
        </w:r>
        <w:r w:rsidRPr="000D7E58">
          <w:t>:</w:t>
        </w:r>
      </w:ins>
    </w:p>
    <w:p w14:paraId="60FD7A21" w14:textId="77777777" w:rsidR="00AE7F72" w:rsidRPr="00AE7F72" w:rsidRDefault="00AE7F72" w:rsidP="00AE7F72">
      <w:pPr>
        <w:pStyle w:val="PL"/>
        <w:spacing w:line="200" w:lineRule="exact"/>
        <w:rPr>
          <w:ins w:id="632" w:author="Chengran Ma-2" w:date="2024-01-24T19:42:00Z"/>
        </w:rPr>
      </w:pPr>
      <w:ins w:id="633" w:author="Chengran Ma-2" w:date="2024-01-24T19:42:00Z">
        <w:r w:rsidRPr="000D7E58">
          <w:t xml:space="preserve">          type: </w:t>
        </w:r>
        <w:r>
          <w:t>string</w:t>
        </w:r>
      </w:ins>
    </w:p>
    <w:p w14:paraId="1D37EB43" w14:textId="02ADAE76" w:rsidR="00F257D4" w:rsidRPr="000D7E58" w:rsidRDefault="00F257D4" w:rsidP="00F257D4">
      <w:pPr>
        <w:pStyle w:val="PL"/>
        <w:spacing w:line="200" w:lineRule="exact"/>
        <w:rPr>
          <w:ins w:id="634" w:author="Chengran Ma-2" w:date="2024-01-23T17:39:00Z"/>
        </w:rPr>
      </w:pPr>
      <w:ins w:id="635" w:author="Chengran Ma-2" w:date="2024-01-23T17:39:00Z">
        <w:r w:rsidRPr="000D7E58">
          <w:t xml:space="preserve">        </w:t>
        </w:r>
        <w:r>
          <w:rPr>
            <w:lang w:val="en-US" w:eastAsia="zh-CN"/>
          </w:rPr>
          <w:t>expTime</w:t>
        </w:r>
        <w:r w:rsidRPr="000D7E58">
          <w:rPr>
            <w:rFonts w:hint="eastAsia"/>
            <w:lang w:eastAsia="zh-CN"/>
          </w:rPr>
          <w:t>:</w:t>
        </w:r>
      </w:ins>
    </w:p>
    <w:p w14:paraId="0549200B" w14:textId="24DC6D59" w:rsidR="00F257D4" w:rsidRDefault="00F257D4" w:rsidP="00F257D4">
      <w:pPr>
        <w:pStyle w:val="PL"/>
        <w:spacing w:line="200" w:lineRule="exact"/>
        <w:rPr>
          <w:ins w:id="636" w:author="Chengran Ma-2" w:date="2024-01-23T17:39:00Z"/>
        </w:rPr>
      </w:pPr>
      <w:ins w:id="637" w:author="Chengran Ma-2" w:date="2024-01-23T17:39: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4546A18B" w14:textId="66654F6D" w:rsidR="00F257D4" w:rsidRPr="000D7E58" w:rsidRDefault="00F257D4" w:rsidP="00F257D4">
      <w:pPr>
        <w:pStyle w:val="PL"/>
        <w:spacing w:line="200" w:lineRule="exact"/>
        <w:rPr>
          <w:ins w:id="638" w:author="Chengran Ma-2" w:date="2024-01-23T17:39:00Z"/>
        </w:rPr>
      </w:pPr>
      <w:ins w:id="639" w:author="Chengran Ma-2" w:date="2024-01-23T17:39:00Z">
        <w:r w:rsidRPr="000D7E58">
          <w:t xml:space="preserve">        </w:t>
        </w:r>
      </w:ins>
      <w:ins w:id="640" w:author="Chengran Ma-2" w:date="2024-01-23T17:40:00Z">
        <w:r>
          <w:t>netSlicePerf</w:t>
        </w:r>
      </w:ins>
      <w:ins w:id="641" w:author="Chengran Ma-2" w:date="2024-01-23T17:39:00Z">
        <w:r w:rsidRPr="000D7E58">
          <w:t>:</w:t>
        </w:r>
      </w:ins>
    </w:p>
    <w:p w14:paraId="2DEF1B26" w14:textId="77BF5E79" w:rsidR="00997236" w:rsidRPr="00997236" w:rsidRDefault="00997236" w:rsidP="00997236">
      <w:pPr>
        <w:pStyle w:val="PL"/>
        <w:spacing w:line="200" w:lineRule="exact"/>
        <w:rPr>
          <w:ins w:id="642" w:author="Chengran Ma-2" w:date="2024-01-23T19:32:00Z"/>
        </w:rPr>
      </w:pPr>
      <w:ins w:id="643" w:author="Chengran Ma-2" w:date="2024-01-23T19:32: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w:t>
        </w:r>
      </w:ins>
      <w:ins w:id="644" w:author="Chengran Ma-2" w:date="2024-01-23T19:37:00Z">
        <w:r w:rsidRPr="00997236">
          <w:rPr>
            <w:lang w:val="en-US" w:eastAsia="zh-CN"/>
          </w:rPr>
          <w:t>NSCE_PerfMonitoring</w:t>
        </w:r>
      </w:ins>
      <w:ins w:id="645" w:author="Chengran Ma-2" w:date="2024-01-23T19:32:00Z">
        <w:r w:rsidRPr="00997236">
          <w:rPr>
            <w:lang w:val="en-US" w:eastAsia="zh-CN"/>
          </w:rPr>
          <w:t>.yaml#</w:t>
        </w:r>
        <w:r w:rsidRPr="00997236">
          <w:t>/components/schemas/</w:t>
        </w:r>
        <w:r w:rsidRPr="00997236">
          <w:rPr>
            <w:lang w:eastAsia="zh-CN"/>
          </w:rPr>
          <w:t>ReportingData</w:t>
        </w:r>
        <w:r w:rsidRPr="00997236">
          <w:t>'</w:t>
        </w:r>
      </w:ins>
    </w:p>
    <w:p w14:paraId="0FAA63CC" w14:textId="77777777" w:rsidR="00523B8C" w:rsidRPr="000D7E58" w:rsidRDefault="00523B8C" w:rsidP="00523B8C">
      <w:pPr>
        <w:pStyle w:val="PL"/>
        <w:spacing w:line="200" w:lineRule="exact"/>
        <w:rPr>
          <w:ins w:id="646" w:author="Chengran Ma" w:date="2024-01-15T18:25:00Z"/>
        </w:rPr>
      </w:pPr>
      <w:ins w:id="647" w:author="Chengran Ma" w:date="2024-01-15T18:25:00Z">
        <w:r w:rsidRPr="000D7E58">
          <w:t xml:space="preserve">        </w:t>
        </w:r>
        <w:r>
          <w:t>suppFeat</w:t>
        </w:r>
        <w:r w:rsidRPr="000D7E58">
          <w:t>:</w:t>
        </w:r>
      </w:ins>
    </w:p>
    <w:p w14:paraId="16C345CE" w14:textId="77777777" w:rsidR="00523B8C" w:rsidRPr="009D3333" w:rsidRDefault="00523B8C" w:rsidP="00523B8C">
      <w:pPr>
        <w:pStyle w:val="PL"/>
        <w:spacing w:line="200" w:lineRule="exact"/>
        <w:rPr>
          <w:ins w:id="648" w:author="Chengran Ma" w:date="2024-01-15T18:25:00Z"/>
        </w:rPr>
      </w:pPr>
      <w:ins w:id="649" w:author="Chengran Ma" w:date="2024-01-15T18:25:00Z">
        <w:r w:rsidRPr="000D7E58">
          <w:t xml:space="preserve">          $ref: </w:t>
        </w:r>
        <w:r w:rsidRPr="00897CB9">
          <w:t>'TS29</w:t>
        </w:r>
        <w:r>
          <w:t>571</w:t>
        </w:r>
        <w:r w:rsidRPr="00897CB9">
          <w:t>_CommonData.yaml#/components/</w:t>
        </w:r>
        <w:r w:rsidRPr="0060496A">
          <w:t>schemas</w:t>
        </w:r>
        <w:r w:rsidRPr="00897CB9">
          <w:t>/</w:t>
        </w:r>
        <w:r w:rsidRPr="0060496A">
          <w:t>SupportedFeatures</w:t>
        </w:r>
        <w:r w:rsidRPr="00897CB9">
          <w:t>'</w:t>
        </w:r>
      </w:ins>
    </w:p>
    <w:p w14:paraId="5C59A841" w14:textId="77777777" w:rsidR="00523B8C" w:rsidRDefault="00523B8C" w:rsidP="00523B8C">
      <w:pPr>
        <w:pStyle w:val="PL"/>
        <w:spacing w:line="200" w:lineRule="exact"/>
        <w:rPr>
          <w:ins w:id="650" w:author="Chengran Ma" w:date="2024-01-15T18:25:00Z"/>
        </w:rPr>
      </w:pPr>
    </w:p>
    <w:p w14:paraId="7698BD32" w14:textId="77777777" w:rsidR="00523B8C" w:rsidRDefault="00523B8C" w:rsidP="00523B8C">
      <w:pPr>
        <w:pStyle w:val="PL"/>
        <w:spacing w:line="200" w:lineRule="exact"/>
        <w:rPr>
          <w:ins w:id="651" w:author="Chengran Ma" w:date="2024-01-15T18:25:00Z"/>
        </w:rPr>
      </w:pPr>
      <w:ins w:id="652" w:author="Chengran Ma" w:date="2024-01-15T18:25:00Z">
        <w:r>
          <w:rPr>
            <w:rFonts w:hint="eastAsia"/>
          </w:rPr>
          <w:t xml:space="preserve"> </w:t>
        </w:r>
        <w:r>
          <w:t xml:space="preserve">   InfoCollectSubscPatch:</w:t>
        </w:r>
      </w:ins>
    </w:p>
    <w:p w14:paraId="586965F4" w14:textId="54793856" w:rsidR="00185938" w:rsidRPr="000D7E58" w:rsidRDefault="00185938" w:rsidP="00185938">
      <w:pPr>
        <w:pStyle w:val="PL"/>
        <w:spacing w:line="200" w:lineRule="exact"/>
        <w:rPr>
          <w:ins w:id="653" w:author="Chengran Ma-2" w:date="2024-01-23T17:35:00Z"/>
        </w:rPr>
      </w:pPr>
      <w:ins w:id="654" w:author="Chengran Ma-2" w:date="2024-01-23T17:35:00Z">
        <w:r w:rsidRPr="000D7E58">
          <w:t xml:space="preserve">      description: </w:t>
        </w:r>
        <w:r w:rsidRPr="009B08BC">
          <w:t xml:space="preserve">Represents </w:t>
        </w:r>
        <w:r w:rsidRPr="00185938">
          <w:t xml:space="preserve">the requested modifications </w:t>
        </w:r>
        <w:r w:rsidRPr="00185938">
          <w:rPr>
            <w:lang w:val="en-US"/>
          </w:rPr>
          <w:t>of</w:t>
        </w:r>
        <w:r w:rsidRPr="00185938">
          <w:rPr>
            <w:rFonts w:hint="eastAsia"/>
          </w:rPr>
          <w:t xml:space="preserve"> </w:t>
        </w:r>
        <w:r w:rsidRPr="00185938">
          <w:t>an Information Collection subscription.</w:t>
        </w:r>
      </w:ins>
    </w:p>
    <w:p w14:paraId="5C9F2378" w14:textId="77777777" w:rsidR="00523B8C" w:rsidRPr="00886B5E" w:rsidRDefault="00523B8C" w:rsidP="00523B8C">
      <w:pPr>
        <w:pStyle w:val="PL"/>
        <w:rPr>
          <w:ins w:id="655" w:author="Chengran Ma" w:date="2024-01-15T18:25:00Z"/>
          <w:lang w:val="en-US" w:eastAsia="zh-CN"/>
        </w:rPr>
      </w:pPr>
      <w:ins w:id="656" w:author="Chengran Ma" w:date="2024-01-15T18:25:00Z">
        <w:r>
          <w:t xml:space="preserve">      type: object</w:t>
        </w:r>
      </w:ins>
    </w:p>
    <w:p w14:paraId="6020999E" w14:textId="77777777" w:rsidR="00523B8C" w:rsidRDefault="00523B8C" w:rsidP="00523B8C">
      <w:pPr>
        <w:pStyle w:val="PL"/>
        <w:rPr>
          <w:ins w:id="657" w:author="Chengran Ma" w:date="2024-01-15T18:25:00Z"/>
        </w:rPr>
      </w:pPr>
      <w:ins w:id="658" w:author="Chengran Ma" w:date="2024-01-15T18:25:00Z">
        <w:r>
          <w:t xml:space="preserve">      properties:</w:t>
        </w:r>
      </w:ins>
    </w:p>
    <w:p w14:paraId="5DB2393C" w14:textId="77777777" w:rsidR="00523B8C" w:rsidRPr="00886B5E" w:rsidRDefault="00523B8C" w:rsidP="00523B8C">
      <w:pPr>
        <w:pStyle w:val="PL"/>
        <w:spacing w:line="200" w:lineRule="exact"/>
        <w:rPr>
          <w:ins w:id="659" w:author="Chengran Ma" w:date="2024-01-15T18:25:00Z"/>
          <w:lang w:val="en-US" w:eastAsia="zh-CN"/>
        </w:rPr>
      </w:pPr>
      <w:ins w:id="660" w:author="Chengran Ma" w:date="2024-01-15T18:25:00Z">
        <w:r w:rsidRPr="000D7E58">
          <w:t xml:space="preserve">        </w:t>
        </w:r>
        <w:r w:rsidRPr="009B08BC">
          <w:t>notifUri</w:t>
        </w:r>
        <w:r w:rsidRPr="000D7E58">
          <w:t>:</w:t>
        </w:r>
      </w:ins>
    </w:p>
    <w:p w14:paraId="194A8FC9" w14:textId="77777777" w:rsidR="00523B8C" w:rsidRDefault="00523B8C" w:rsidP="00523B8C">
      <w:pPr>
        <w:pStyle w:val="PL"/>
        <w:spacing w:line="200" w:lineRule="exact"/>
        <w:rPr>
          <w:ins w:id="661" w:author="Chengran Ma-2" w:date="2024-01-23T17:41:00Z"/>
        </w:rPr>
      </w:pPr>
      <w:ins w:id="662" w:author="Chengran Ma" w:date="2024-01-15T18:25: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sidRPr="0060496A">
          <w:t>Uri</w:t>
        </w:r>
        <w:r w:rsidRPr="00897CB9">
          <w:t>'</w:t>
        </w:r>
      </w:ins>
    </w:p>
    <w:p w14:paraId="52BC7936" w14:textId="77777777" w:rsidR="00F257D4" w:rsidRDefault="00F257D4" w:rsidP="00F257D4">
      <w:pPr>
        <w:pStyle w:val="PL"/>
        <w:spacing w:line="200" w:lineRule="exact"/>
      </w:pPr>
      <w:ins w:id="663" w:author="Chengran Ma-2" w:date="2024-01-23T17:41:00Z">
        <w:r w:rsidRPr="000D7E58">
          <w:t xml:space="preserve">        </w:t>
        </w:r>
        <w:r>
          <w:t>collectInfo</w:t>
        </w:r>
        <w:r w:rsidRPr="000D7E58">
          <w:t>:</w:t>
        </w:r>
      </w:ins>
    </w:p>
    <w:p w14:paraId="2CDD1055" w14:textId="18A827D0" w:rsidR="00AE7F72" w:rsidRPr="00AE7F72" w:rsidRDefault="00AE7F72" w:rsidP="00F257D4">
      <w:pPr>
        <w:pStyle w:val="PL"/>
        <w:spacing w:line="200" w:lineRule="exact"/>
        <w:rPr>
          <w:ins w:id="664" w:author="Chengran Ma-2" w:date="2024-01-23T17:41:00Z"/>
        </w:rPr>
      </w:pPr>
      <w:ins w:id="665" w:author="Chengran Ma-2" w:date="2024-01-24T19:41:00Z">
        <w:r w:rsidRPr="000D7E58">
          <w:t xml:space="preserve">          type: </w:t>
        </w:r>
        <w:r>
          <w:t>string</w:t>
        </w:r>
      </w:ins>
    </w:p>
    <w:p w14:paraId="406D1AE1" w14:textId="77777777" w:rsidR="00F257D4" w:rsidRPr="000D7E58" w:rsidRDefault="00F257D4" w:rsidP="00F257D4">
      <w:pPr>
        <w:pStyle w:val="PL"/>
        <w:spacing w:line="200" w:lineRule="exact"/>
        <w:rPr>
          <w:ins w:id="666" w:author="Chengran Ma-2" w:date="2024-01-23T17:42:00Z"/>
        </w:rPr>
      </w:pPr>
      <w:ins w:id="667" w:author="Chengran Ma-2" w:date="2024-01-23T17:42:00Z">
        <w:r w:rsidRPr="000D7E58">
          <w:t xml:space="preserve">        </w:t>
        </w:r>
        <w:r>
          <w:rPr>
            <w:lang w:val="en-US" w:eastAsia="zh-CN"/>
          </w:rPr>
          <w:t>expTime</w:t>
        </w:r>
        <w:r w:rsidRPr="000D7E58">
          <w:rPr>
            <w:rFonts w:hint="eastAsia"/>
            <w:lang w:eastAsia="zh-CN"/>
          </w:rPr>
          <w:t>:</w:t>
        </w:r>
      </w:ins>
    </w:p>
    <w:p w14:paraId="797BB7FA" w14:textId="7E44D34B" w:rsidR="00F257D4" w:rsidRPr="00F257D4" w:rsidRDefault="00F257D4" w:rsidP="00523B8C">
      <w:pPr>
        <w:pStyle w:val="PL"/>
        <w:spacing w:line="200" w:lineRule="exact"/>
        <w:rPr>
          <w:ins w:id="668" w:author="Chengran Ma" w:date="2024-01-15T18:25:00Z"/>
        </w:rPr>
      </w:pPr>
      <w:ins w:id="669" w:author="Chengran Ma-2" w:date="2024-01-23T17:42:00Z">
        <w:r w:rsidRPr="000D7E58">
          <w:t xml:space="preserve">          $ref: </w:t>
        </w:r>
        <w:r w:rsidRPr="00897CB9">
          <w:t>'TS29122</w:t>
        </w:r>
        <w:r w:rsidRPr="00897CB9">
          <w:rPr>
            <w:color w:val="000000" w:themeColor="text1"/>
          </w:rPr>
          <w:t>_</w:t>
        </w:r>
        <w:r w:rsidRPr="00897CB9">
          <w:t>CommonData.yaml#/components/</w:t>
        </w:r>
        <w:r w:rsidRPr="0060496A">
          <w:t>schemas</w:t>
        </w:r>
        <w:r w:rsidRPr="00897CB9">
          <w:t>/</w:t>
        </w:r>
        <w:r>
          <w:rPr>
            <w:rFonts w:hint="eastAsia"/>
            <w:lang w:eastAsia="zh-CN"/>
          </w:rPr>
          <w:t>Date</w:t>
        </w:r>
        <w:r>
          <w:rPr>
            <w:lang w:val="en-US" w:eastAsia="zh-CN"/>
          </w:rPr>
          <w:t>Time</w:t>
        </w:r>
        <w:r w:rsidRPr="00897CB9">
          <w:t>'</w:t>
        </w:r>
      </w:ins>
    </w:p>
    <w:p w14:paraId="6138D5FA" w14:textId="77777777" w:rsidR="00523B8C" w:rsidRDefault="00523B8C" w:rsidP="00523B8C">
      <w:pPr>
        <w:pStyle w:val="PL"/>
        <w:spacing w:line="200" w:lineRule="exact"/>
        <w:rPr>
          <w:ins w:id="670" w:author="Chengran Ma" w:date="2024-01-15T18:25:00Z"/>
        </w:rPr>
      </w:pPr>
    </w:p>
    <w:p w14:paraId="5C75BAA6" w14:textId="77777777" w:rsidR="00523B8C" w:rsidRDefault="00523B8C" w:rsidP="00523B8C">
      <w:pPr>
        <w:pStyle w:val="PL"/>
        <w:spacing w:line="200" w:lineRule="exact"/>
        <w:rPr>
          <w:ins w:id="671" w:author="Chengran Ma" w:date="2024-01-15T18:25:00Z"/>
        </w:rPr>
      </w:pPr>
      <w:ins w:id="672" w:author="Chengran Ma" w:date="2024-01-15T18:25:00Z">
        <w:r>
          <w:t xml:space="preserve">    InfoCollectNotif:</w:t>
        </w:r>
      </w:ins>
    </w:p>
    <w:p w14:paraId="5D8855C4" w14:textId="1718E4CD" w:rsidR="00185938" w:rsidRPr="000D7E58" w:rsidRDefault="00185938" w:rsidP="00185938">
      <w:pPr>
        <w:pStyle w:val="PL"/>
        <w:spacing w:line="200" w:lineRule="exact"/>
        <w:rPr>
          <w:ins w:id="673" w:author="Chengran Ma-2" w:date="2024-01-23T17:35:00Z"/>
        </w:rPr>
      </w:pPr>
      <w:ins w:id="674" w:author="Chengran Ma-2" w:date="2024-01-23T17:35:00Z">
        <w:r w:rsidRPr="000D7E58">
          <w:t xml:space="preserve">      description: </w:t>
        </w:r>
        <w:r w:rsidRPr="00185938">
          <w:t>Represents an Information Collection Notification.</w:t>
        </w:r>
      </w:ins>
    </w:p>
    <w:p w14:paraId="2B86628D" w14:textId="77777777" w:rsidR="00523B8C" w:rsidRDefault="00523B8C" w:rsidP="00523B8C">
      <w:pPr>
        <w:pStyle w:val="PL"/>
        <w:rPr>
          <w:ins w:id="675" w:author="Chengran Ma" w:date="2024-01-15T18:25:00Z"/>
        </w:rPr>
      </w:pPr>
      <w:ins w:id="676" w:author="Chengran Ma" w:date="2024-01-15T18:25:00Z">
        <w:r>
          <w:t xml:space="preserve">      type: object</w:t>
        </w:r>
      </w:ins>
    </w:p>
    <w:p w14:paraId="5D7F7271" w14:textId="77777777" w:rsidR="00523B8C" w:rsidRDefault="00523B8C" w:rsidP="00523B8C">
      <w:pPr>
        <w:pStyle w:val="PL"/>
        <w:rPr>
          <w:ins w:id="677" w:author="Chengran Ma" w:date="2024-01-15T18:25:00Z"/>
        </w:rPr>
      </w:pPr>
      <w:ins w:id="678" w:author="Chengran Ma" w:date="2024-01-15T18:25:00Z">
        <w:r>
          <w:t xml:space="preserve">      properties:</w:t>
        </w:r>
      </w:ins>
    </w:p>
    <w:p w14:paraId="7D56543B" w14:textId="77777777" w:rsidR="00523B8C" w:rsidRPr="000D7E58" w:rsidRDefault="00523B8C" w:rsidP="00523B8C">
      <w:pPr>
        <w:pStyle w:val="PL"/>
        <w:spacing w:line="200" w:lineRule="exact"/>
        <w:rPr>
          <w:ins w:id="679" w:author="Chengran Ma" w:date="2024-01-15T18:25:00Z"/>
        </w:rPr>
      </w:pPr>
      <w:ins w:id="680" w:author="Chengran Ma" w:date="2024-01-15T18:25:00Z">
        <w:r w:rsidRPr="000D7E58">
          <w:t xml:space="preserve">        </w:t>
        </w:r>
        <w:r>
          <w:t>subscriptionId</w:t>
        </w:r>
        <w:r w:rsidRPr="000D7E58">
          <w:t>:</w:t>
        </w:r>
      </w:ins>
    </w:p>
    <w:p w14:paraId="73EA4CF2" w14:textId="77777777" w:rsidR="00523B8C" w:rsidRDefault="00523B8C" w:rsidP="00523B8C">
      <w:pPr>
        <w:pStyle w:val="PL"/>
        <w:spacing w:line="200" w:lineRule="exact"/>
        <w:rPr>
          <w:ins w:id="681" w:author="Chengran Ma" w:date="2024-01-15T18:25:00Z"/>
        </w:rPr>
      </w:pPr>
      <w:ins w:id="682" w:author="Chengran Ma" w:date="2024-01-15T18:25:00Z">
        <w:r w:rsidRPr="000D7E58">
          <w:t xml:space="preserve">          type: </w:t>
        </w:r>
        <w:r>
          <w:t>string</w:t>
        </w:r>
      </w:ins>
    </w:p>
    <w:p w14:paraId="7E96E74E" w14:textId="77777777" w:rsidR="00523B8C" w:rsidRPr="009D3333" w:rsidRDefault="00523B8C" w:rsidP="00523B8C">
      <w:pPr>
        <w:pStyle w:val="PL"/>
        <w:spacing w:line="200" w:lineRule="exact"/>
        <w:rPr>
          <w:ins w:id="683" w:author="Chengran Ma" w:date="2024-01-15T18:25:00Z"/>
        </w:rPr>
      </w:pPr>
      <w:ins w:id="684" w:author="Chengran Ma" w:date="2024-01-15T18:25:00Z">
        <w:r w:rsidRPr="000D7E58">
          <w:t xml:space="preserve">          description: </w:t>
        </w:r>
        <w:r w:rsidRPr="009D3333">
          <w:t xml:space="preserve">Contains the identifier of the subscription to which </w:t>
        </w:r>
        <w:r w:rsidRPr="009D3333">
          <w:rPr>
            <w:lang w:val="en-US"/>
          </w:rPr>
          <w:t>n</w:t>
        </w:r>
        <w:r w:rsidRPr="009D3333">
          <w:rPr>
            <w:rFonts w:hint="eastAsia"/>
          </w:rPr>
          <w:t>o</w:t>
        </w:r>
        <w:r w:rsidRPr="009D3333">
          <w:t>tification is related.</w:t>
        </w:r>
      </w:ins>
    </w:p>
    <w:p w14:paraId="5E53A907" w14:textId="77777777" w:rsidR="00997236" w:rsidRPr="000D7E58" w:rsidRDefault="00997236" w:rsidP="00997236">
      <w:pPr>
        <w:pStyle w:val="PL"/>
        <w:spacing w:line="200" w:lineRule="exact"/>
        <w:rPr>
          <w:ins w:id="685" w:author="Chengran Ma-2" w:date="2024-01-23T19:37:00Z"/>
        </w:rPr>
      </w:pPr>
      <w:ins w:id="686" w:author="Chengran Ma-2" w:date="2024-01-23T19:37:00Z">
        <w:r w:rsidRPr="000D7E58">
          <w:t xml:space="preserve">        </w:t>
        </w:r>
        <w:r>
          <w:t>netSlicePerf</w:t>
        </w:r>
        <w:r w:rsidRPr="000D7E58">
          <w:t>:</w:t>
        </w:r>
      </w:ins>
    </w:p>
    <w:p w14:paraId="4A88489C" w14:textId="77777777" w:rsidR="00997236" w:rsidRPr="00997236" w:rsidRDefault="00997236" w:rsidP="00997236">
      <w:pPr>
        <w:pStyle w:val="PL"/>
        <w:spacing w:line="200" w:lineRule="exact"/>
        <w:rPr>
          <w:ins w:id="687" w:author="Chengran Ma-2" w:date="2024-01-23T19:37:00Z"/>
        </w:rPr>
      </w:pPr>
      <w:ins w:id="688" w:author="Chengran Ma-2" w:date="2024-01-23T19:37:00Z">
        <w:r w:rsidRPr="000D7E58">
          <w:t xml:space="preserve">          </w:t>
        </w:r>
        <w:r w:rsidRPr="00997236">
          <w:t>$ref: '</w:t>
        </w:r>
        <w:r w:rsidRPr="00997236">
          <w:rPr>
            <w:rFonts w:hint="eastAsia"/>
            <w:lang w:eastAsia="zh-CN"/>
          </w:rPr>
          <w:t>TS</w:t>
        </w:r>
        <w:r w:rsidRPr="00997236">
          <w:rPr>
            <w:lang w:eastAsia="zh-CN"/>
          </w:rPr>
          <w:t>29435</w:t>
        </w:r>
        <w:r w:rsidRPr="00997236">
          <w:rPr>
            <w:lang w:val="en-US" w:eastAsia="zh-CN"/>
          </w:rPr>
          <w:t>_NSCE_PerfMonitoring.yaml#</w:t>
        </w:r>
        <w:r w:rsidRPr="00997236">
          <w:t>/components/schemas/</w:t>
        </w:r>
        <w:r w:rsidRPr="00997236">
          <w:rPr>
            <w:lang w:eastAsia="zh-CN"/>
          </w:rPr>
          <w:t>ReportingData</w:t>
        </w:r>
        <w:r w:rsidRPr="00997236">
          <w:t>'</w:t>
        </w:r>
      </w:ins>
    </w:p>
    <w:p w14:paraId="79D8697C" w14:textId="77777777" w:rsidR="00523B8C" w:rsidRPr="000D7E58" w:rsidRDefault="00523B8C" w:rsidP="00523B8C">
      <w:pPr>
        <w:pStyle w:val="PL"/>
        <w:spacing w:line="200" w:lineRule="exact"/>
        <w:rPr>
          <w:ins w:id="689" w:author="Chengran Ma" w:date="2024-01-15T18:25:00Z"/>
        </w:rPr>
      </w:pPr>
    </w:p>
    <w:bookmarkEnd w:id="1"/>
    <w:bookmarkEnd w:id="2"/>
    <w:bookmarkEnd w:id="3"/>
    <w:bookmarkEnd w:id="4"/>
    <w:bookmarkEnd w:id="5"/>
    <w:bookmarkEnd w:id="6"/>
    <w:bookmarkEnd w:id="7"/>
    <w:bookmarkEnd w:id="8"/>
    <w:p w14:paraId="356F2D33" w14:textId="0FCB3E2C" w:rsidR="00C93D83" w:rsidRPr="00BA0C55" w:rsidRDefault="00B41104" w:rsidP="00BA0C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rsidRPr="00BA0C55">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C3B34" w14:textId="77777777" w:rsidR="00293642" w:rsidRDefault="00293642">
      <w:r>
        <w:separator/>
      </w:r>
    </w:p>
  </w:endnote>
  <w:endnote w:type="continuationSeparator" w:id="0">
    <w:p w14:paraId="3D3F698B" w14:textId="77777777" w:rsidR="00293642" w:rsidRDefault="00293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Geneva">
    <w:panose1 w:val="020B0503030404040204"/>
    <w:charset w:val="00"/>
    <w:family w:val="swiss"/>
    <w:pitch w:val="variable"/>
    <w:sig w:usb0="E00002FF" w:usb1="5200205F" w:usb2="00A0C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MS LineDraw">
    <w:altName w:val="Courier New"/>
    <w:panose1 w:val="020B0604020202020204"/>
    <w:charset w:val="02"/>
    <w:family w:val="modern"/>
    <w:pitch w:val="fixed"/>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1A1E1" w14:textId="77777777" w:rsidR="00293642" w:rsidRDefault="00293642">
      <w:r>
        <w:separator/>
      </w:r>
    </w:p>
  </w:footnote>
  <w:footnote w:type="continuationSeparator" w:id="0">
    <w:p w14:paraId="0C8A06F5" w14:textId="77777777" w:rsidR="00293642" w:rsidRDefault="00293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2F53C3F"/>
    <w:multiLevelType w:val="hybridMultilevel"/>
    <w:tmpl w:val="E68880B6"/>
    <w:lvl w:ilvl="0" w:tplc="7048F3A4">
      <w:start w:val="1"/>
      <w:numFmt w:val="decimal"/>
      <w:lvlText w:val="%1."/>
      <w:lvlJc w:val="left"/>
      <w:pPr>
        <w:ind w:left="724" w:hanging="440"/>
      </w:pPr>
      <w:rPr>
        <w:rFonts w:hint="eastAsia"/>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2" w15:restartNumberingAfterBreak="0">
    <w:nsid w:val="23831165"/>
    <w:multiLevelType w:val="hybridMultilevel"/>
    <w:tmpl w:val="B40828B4"/>
    <w:lvl w:ilvl="0" w:tplc="3A809140">
      <w:start w:val="1"/>
      <w:numFmt w:val="decimal"/>
      <w:lvlText w:val="%1."/>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117AFB"/>
    <w:multiLevelType w:val="hybridMultilevel"/>
    <w:tmpl w:val="93EA144A"/>
    <w:lvl w:ilvl="0" w:tplc="1ABE6454">
      <w:start w:val="1"/>
      <w:numFmt w:val="bullet"/>
      <w:lvlText w:val="–"/>
      <w:lvlJc w:val="left"/>
      <w:pPr>
        <w:ind w:left="724" w:hanging="440"/>
      </w:pPr>
      <w:rPr>
        <w:rFonts w:ascii="Wingdings" w:hAnsi="Wingdings"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6"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17" w15:restartNumberingAfterBreak="0">
    <w:nsid w:val="38A95995"/>
    <w:multiLevelType w:val="hybridMultilevel"/>
    <w:tmpl w:val="A0288A3A"/>
    <w:lvl w:ilvl="0" w:tplc="EDC2EE78">
      <w:start w:val="4"/>
      <w:numFmt w:val="bullet"/>
      <w:lvlText w:val="-"/>
      <w:lvlJc w:val="left"/>
      <w:pPr>
        <w:ind w:left="724" w:hanging="440"/>
      </w:pPr>
      <w:rPr>
        <w:rFonts w:ascii="Times New Roman" w:eastAsia="Times New Roman" w:hAnsi="Times New Roman" w:cs="Times New Roman"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8" w15:restartNumberingAfterBreak="0">
    <w:nsid w:val="3CA07AA1"/>
    <w:multiLevelType w:val="hybridMultilevel"/>
    <w:tmpl w:val="8C4CA428"/>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19"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B780651"/>
    <w:multiLevelType w:val="hybridMultilevel"/>
    <w:tmpl w:val="D37A8718"/>
    <w:lvl w:ilvl="0" w:tplc="AC28F8BC">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FD90AC8"/>
    <w:multiLevelType w:val="hybridMultilevel"/>
    <w:tmpl w:val="4DA294AE"/>
    <w:lvl w:ilvl="0" w:tplc="86D2937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4" w15:restartNumberingAfterBreak="0">
    <w:nsid w:val="56610DC1"/>
    <w:multiLevelType w:val="hybridMultilevel"/>
    <w:tmpl w:val="CC289326"/>
    <w:lvl w:ilvl="0" w:tplc="D29C3FB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9CA694B"/>
    <w:multiLevelType w:val="multilevel"/>
    <w:tmpl w:val="59CA694B"/>
    <w:lvl w:ilvl="0">
      <w:start w:val="4"/>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6" w15:restartNumberingAfterBreak="0">
    <w:nsid w:val="5D670086"/>
    <w:multiLevelType w:val="hybridMultilevel"/>
    <w:tmpl w:val="95A09CC0"/>
    <w:lvl w:ilvl="0" w:tplc="08A27BD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8F4DC2"/>
    <w:multiLevelType w:val="hybridMultilevel"/>
    <w:tmpl w:val="AA867CB0"/>
    <w:lvl w:ilvl="0" w:tplc="15CA41C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3A3B53"/>
    <w:multiLevelType w:val="hybridMultilevel"/>
    <w:tmpl w:val="7D98BA10"/>
    <w:lvl w:ilvl="0" w:tplc="7B5632BA">
      <w:start w:val="6"/>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2" w15:restartNumberingAfterBreak="0">
    <w:nsid w:val="66516C40"/>
    <w:multiLevelType w:val="hybridMultilevel"/>
    <w:tmpl w:val="64E419C0"/>
    <w:lvl w:ilvl="0" w:tplc="7914680A">
      <w:numFmt w:val="bullet"/>
      <w:lvlText w:val="-"/>
      <w:lvlJc w:val="left"/>
      <w:pPr>
        <w:ind w:left="724" w:hanging="440"/>
      </w:pPr>
      <w:rPr>
        <w:rFonts w:ascii="Arial" w:eastAsia="Times New Roman" w:hAnsi="Arial" w:cs="Arial"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89B4082"/>
    <w:multiLevelType w:val="multilevel"/>
    <w:tmpl w:val="689B4082"/>
    <w:lvl w:ilvl="0">
      <w:start w:val="5"/>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EE106E0"/>
    <w:multiLevelType w:val="hybridMultilevel"/>
    <w:tmpl w:val="EF16D822"/>
    <w:lvl w:ilvl="0" w:tplc="EDC2EE78">
      <w:start w:val="4"/>
      <w:numFmt w:val="bullet"/>
      <w:lvlText w:val="-"/>
      <w:lvlJc w:val="left"/>
      <w:pPr>
        <w:ind w:left="724" w:hanging="440"/>
      </w:pPr>
      <w:rPr>
        <w:rFonts w:ascii="Times New Roman" w:eastAsia="Times New Roman"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39"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899317800">
    <w:abstractNumId w:val="17"/>
  </w:num>
  <w:num w:numId="2" w16cid:durableId="775519191">
    <w:abstractNumId w:val="18"/>
  </w:num>
  <w:num w:numId="3" w16cid:durableId="2130079457">
    <w:abstractNumId w:val="2"/>
  </w:num>
  <w:num w:numId="4" w16cid:durableId="301353181">
    <w:abstractNumId w:val="1"/>
  </w:num>
  <w:num w:numId="5" w16cid:durableId="361903904">
    <w:abstractNumId w:val="0"/>
  </w:num>
  <w:num w:numId="6" w16cid:durableId="314795090">
    <w:abstractNumId w:val="13"/>
  </w:num>
  <w:num w:numId="7" w16cid:durableId="364448813">
    <w:abstractNumId w:val="34"/>
  </w:num>
  <w:num w:numId="8" w16cid:durableId="1293829707">
    <w:abstractNumId w:val="25"/>
  </w:num>
  <w:num w:numId="9" w16cid:durableId="950670396">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0" w16cid:durableId="185068252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1" w16cid:durableId="797534524">
    <w:abstractNumId w:val="4"/>
  </w:num>
  <w:num w:numId="12" w16cid:durableId="1440834043">
    <w:abstractNumId w:val="35"/>
  </w:num>
  <w:num w:numId="13" w16cid:durableId="721901248">
    <w:abstractNumId w:val="29"/>
  </w:num>
  <w:num w:numId="14" w16cid:durableId="445084746">
    <w:abstractNumId w:val="36"/>
  </w:num>
  <w:num w:numId="15" w16cid:durableId="1178544984">
    <w:abstractNumId w:val="10"/>
  </w:num>
  <w:num w:numId="16" w16cid:durableId="72237818">
    <w:abstractNumId w:val="27"/>
  </w:num>
  <w:num w:numId="17" w16cid:durableId="118762529">
    <w:abstractNumId w:val="8"/>
  </w:num>
  <w:num w:numId="18" w16cid:durableId="1512642782">
    <w:abstractNumId w:val="9"/>
  </w:num>
  <w:num w:numId="19" w16cid:durableId="1281304443">
    <w:abstractNumId w:val="14"/>
  </w:num>
  <w:num w:numId="20" w16cid:durableId="1837108101">
    <w:abstractNumId w:val="3"/>
    <w:lvlOverride w:ilvl="0">
      <w:lvl w:ilvl="0">
        <w:start w:val="1"/>
        <w:numFmt w:val="bullet"/>
        <w:lvlText w:val=""/>
        <w:legacy w:legacy="1" w:legacySpace="0" w:legacyIndent="283"/>
        <w:lvlJc w:val="left"/>
        <w:pPr>
          <w:ind w:left="567" w:hanging="283"/>
        </w:pPr>
        <w:rPr>
          <w:rFonts w:ascii="Geneva" w:hAnsi="Geneva" w:hint="default"/>
        </w:rPr>
      </w:lvl>
    </w:lvlOverride>
  </w:num>
  <w:num w:numId="21" w16cid:durableId="681904262">
    <w:abstractNumId w:val="20"/>
  </w:num>
  <w:num w:numId="22" w16cid:durableId="119350974">
    <w:abstractNumId w:val="31"/>
  </w:num>
  <w:num w:numId="23" w16cid:durableId="1218472266">
    <w:abstractNumId w:val="3"/>
    <w:lvlOverride w:ilvl="0">
      <w:lvl w:ilvl="0">
        <w:start w:val="1"/>
        <w:numFmt w:val="bullet"/>
        <w:lvlText w:val=""/>
        <w:legacy w:legacy="1" w:legacySpace="0" w:legacyIndent="283"/>
        <w:lvlJc w:val="left"/>
        <w:pPr>
          <w:ind w:left="283" w:hanging="283"/>
        </w:pPr>
        <w:rPr>
          <w:rFonts w:ascii="Geneva" w:hAnsi="Geneva" w:hint="default"/>
        </w:rPr>
      </w:lvl>
    </w:lvlOverride>
  </w:num>
  <w:num w:numId="24" w16cid:durableId="1326741944">
    <w:abstractNumId w:val="21"/>
  </w:num>
  <w:num w:numId="25" w16cid:durableId="794326360">
    <w:abstractNumId w:val="24"/>
  </w:num>
  <w:num w:numId="26" w16cid:durableId="471793838">
    <w:abstractNumId w:val="28"/>
  </w:num>
  <w:num w:numId="27" w16cid:durableId="121002809">
    <w:abstractNumId w:val="33"/>
  </w:num>
  <w:num w:numId="28" w16cid:durableId="2002654899">
    <w:abstractNumId w:val="19"/>
  </w:num>
  <w:num w:numId="29" w16cid:durableId="265314939">
    <w:abstractNumId w:val="16"/>
  </w:num>
  <w:num w:numId="30" w16cid:durableId="1300457230">
    <w:abstractNumId w:val="23"/>
  </w:num>
  <w:num w:numId="31" w16cid:durableId="739715629">
    <w:abstractNumId w:val="26"/>
  </w:num>
  <w:num w:numId="32" w16cid:durableId="1350522337">
    <w:abstractNumId w:val="5"/>
  </w:num>
  <w:num w:numId="33" w16cid:durableId="550768227">
    <w:abstractNumId w:val="39"/>
  </w:num>
  <w:num w:numId="34" w16cid:durableId="258753939">
    <w:abstractNumId w:val="7"/>
  </w:num>
  <w:num w:numId="35" w16cid:durableId="1971399846">
    <w:abstractNumId w:val="30"/>
  </w:num>
  <w:num w:numId="36" w16cid:durableId="546838761">
    <w:abstractNumId w:val="37"/>
  </w:num>
  <w:num w:numId="37" w16cid:durableId="797648767">
    <w:abstractNumId w:val="6"/>
  </w:num>
  <w:num w:numId="38" w16cid:durableId="270163234">
    <w:abstractNumId w:val="22"/>
  </w:num>
  <w:num w:numId="39" w16cid:durableId="1958638941">
    <w:abstractNumId w:val="15"/>
  </w:num>
  <w:num w:numId="40" w16cid:durableId="1801259846">
    <w:abstractNumId w:val="32"/>
  </w:num>
  <w:num w:numId="41" w16cid:durableId="147865916">
    <w:abstractNumId w:val="12"/>
  </w:num>
  <w:num w:numId="42" w16cid:durableId="72363855">
    <w:abstractNumId w:val="11"/>
  </w:num>
  <w:num w:numId="43" w16cid:durableId="20932311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gran Ma">
    <w15:presenceInfo w15:providerId="None" w15:userId="Chengran Ma"/>
  </w15:person>
  <w15:person w15:author="Chengran Ma-2">
    <w15:presenceInfo w15:providerId="None" w15:userId="Chengran M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3419"/>
    <w:rsid w:val="00032590"/>
    <w:rsid w:val="00050ACC"/>
    <w:rsid w:val="00056D3A"/>
    <w:rsid w:val="00081372"/>
    <w:rsid w:val="00081A2A"/>
    <w:rsid w:val="000B4857"/>
    <w:rsid w:val="000B59EB"/>
    <w:rsid w:val="0010504F"/>
    <w:rsid w:val="001604A8"/>
    <w:rsid w:val="00185938"/>
    <w:rsid w:val="001B093A"/>
    <w:rsid w:val="001C5CF1"/>
    <w:rsid w:val="001E3321"/>
    <w:rsid w:val="00214DF0"/>
    <w:rsid w:val="0021727E"/>
    <w:rsid w:val="00266561"/>
    <w:rsid w:val="00293642"/>
    <w:rsid w:val="002A3460"/>
    <w:rsid w:val="003349E1"/>
    <w:rsid w:val="00393E81"/>
    <w:rsid w:val="003C6EF4"/>
    <w:rsid w:val="003C71B8"/>
    <w:rsid w:val="0044235F"/>
    <w:rsid w:val="00443C5E"/>
    <w:rsid w:val="004721C0"/>
    <w:rsid w:val="004B325E"/>
    <w:rsid w:val="00523B8C"/>
    <w:rsid w:val="00603C28"/>
    <w:rsid w:val="0061333E"/>
    <w:rsid w:val="0062113E"/>
    <w:rsid w:val="0069541A"/>
    <w:rsid w:val="006C0EEC"/>
    <w:rsid w:val="006D25E2"/>
    <w:rsid w:val="00750DBF"/>
    <w:rsid w:val="00780A06"/>
    <w:rsid w:val="00785301"/>
    <w:rsid w:val="00793D77"/>
    <w:rsid w:val="007A15EA"/>
    <w:rsid w:val="007A7702"/>
    <w:rsid w:val="007B2447"/>
    <w:rsid w:val="0082707E"/>
    <w:rsid w:val="00886B5E"/>
    <w:rsid w:val="008D0533"/>
    <w:rsid w:val="008E31C1"/>
    <w:rsid w:val="009158D2"/>
    <w:rsid w:val="009255E7"/>
    <w:rsid w:val="009669A7"/>
    <w:rsid w:val="00982BA7"/>
    <w:rsid w:val="00997236"/>
    <w:rsid w:val="009D1195"/>
    <w:rsid w:val="00A05D19"/>
    <w:rsid w:val="00A22730"/>
    <w:rsid w:val="00A260CF"/>
    <w:rsid w:val="00A34787"/>
    <w:rsid w:val="00AA3DBE"/>
    <w:rsid w:val="00AB0CBE"/>
    <w:rsid w:val="00AE7F72"/>
    <w:rsid w:val="00B0264A"/>
    <w:rsid w:val="00B41104"/>
    <w:rsid w:val="00B96B00"/>
    <w:rsid w:val="00BA0C55"/>
    <w:rsid w:val="00BA4BE2"/>
    <w:rsid w:val="00BD1620"/>
    <w:rsid w:val="00BD59B8"/>
    <w:rsid w:val="00BF3721"/>
    <w:rsid w:val="00C12FF8"/>
    <w:rsid w:val="00C93D83"/>
    <w:rsid w:val="00CC4471"/>
    <w:rsid w:val="00D07287"/>
    <w:rsid w:val="00D81E4F"/>
    <w:rsid w:val="00DB021C"/>
    <w:rsid w:val="00E1464D"/>
    <w:rsid w:val="00E538D7"/>
    <w:rsid w:val="00EE6087"/>
    <w:rsid w:val="00F21090"/>
    <w:rsid w:val="00F257D4"/>
    <w:rsid w:val="00F30FD1"/>
    <w:rsid w:val="00F431B2"/>
    <w:rsid w:val="00F57C87"/>
    <w:rsid w:val="00F97551"/>
    <w:rsid w:val="00FF342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qFormat="1"/>
    <w:lsdException w:name="annotation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ddress" w:qFormat="1"/>
    <w:lsdException w:name="HTML Preformatted" w:qFormat="1"/>
    <w:lsdException w:name="HTML Typewriter" w:semiHidden="1" w:unhideWhenUsed="1"/>
    <w:lsdException w:name="HTML Variable" w:semiHidden="1" w:unhideWhenUsed="1"/>
    <w:lsdException w:name="Normal Table" w:semiHidden="1" w:unhideWhenUsed="1"/>
    <w:lsdException w:name="annotation subject" w:qFormat="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qFormat/>
    <w:pPr>
      <w:spacing w:before="180"/>
      <w:ind w:left="2693" w:hanging="2693"/>
    </w:pPr>
    <w:rPr>
      <w:b/>
    </w:rPr>
  </w:style>
  <w:style w:type="paragraph" w:styleId="TOC1">
    <w:name w:val="toc 1"/>
    <w:uiPriority w:val="39"/>
    <w:qFormat/>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21">
    <w:name w:val="index 2"/>
    <w:basedOn w:val="11"/>
    <w:qFormat/>
    <w:pPr>
      <w:ind w:left="284"/>
    </w:pPr>
  </w:style>
  <w:style w:type="paragraph" w:styleId="11">
    <w:name w:val="index 1"/>
    <w:basedOn w:val="a"/>
    <w:qFormat/>
    <w:pPr>
      <w:keepLines/>
      <w:spacing w:after="0"/>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T">
    <w:name w:val="TT"/>
    <w:basedOn w:val="1"/>
    <w:next w:val="a"/>
    <w:qFormat/>
    <w:pPr>
      <w:outlineLvl w:val="9"/>
    </w:pPr>
  </w:style>
  <w:style w:type="paragraph" w:styleId="22">
    <w:name w:val="List Number 2"/>
    <w:basedOn w:val="a3"/>
    <w:qFormat/>
    <w:pPr>
      <w:ind w:left="851"/>
    </w:pPr>
  </w:style>
  <w:style w:type="paragraph" w:styleId="a4">
    <w:name w:val="header"/>
    <w:link w:val="a5"/>
    <w:qFormat/>
    <w:pPr>
      <w:widowControl w:val="0"/>
    </w:pPr>
    <w:rPr>
      <w:rFonts w:ascii="Arial" w:hAnsi="Arial"/>
      <w:b/>
      <w:noProof/>
      <w:sz w:val="18"/>
      <w:lang w:eastAsia="en-US"/>
    </w:rPr>
  </w:style>
  <w:style w:type="character" w:styleId="a6">
    <w:name w:val="footnote reference"/>
    <w:qFormat/>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qFormat/>
    <w:pPr>
      <w:ind w:left="1418" w:hanging="1418"/>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qFormat/>
    <w:pPr>
      <w:ind w:left="851"/>
    </w:pPr>
  </w:style>
  <w:style w:type="paragraph" w:styleId="32">
    <w:name w:val="List Bullet 3"/>
    <w:basedOn w:val="23"/>
    <w:qFormat/>
    <w:pPr>
      <w:ind w:left="1135"/>
    </w:pPr>
  </w:style>
  <w:style w:type="paragraph" w:styleId="a3">
    <w:name w:val="List Number"/>
    <w:basedOn w:val="aa"/>
    <w:qFormat/>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50"/>
    <w:next w:val="a"/>
    <w:link w:val="H60"/>
    <w:qFormat/>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qFormat/>
    <w:pPr>
      <w:framePr w:wrap="notBeside" w:y="16161"/>
    </w:pPr>
  </w:style>
  <w:style w:type="character" w:customStyle="1" w:styleId="ZGSM">
    <w:name w:val="ZGSM"/>
    <w:qFormat/>
  </w:style>
  <w:style w:type="paragraph" w:styleId="24">
    <w:name w:val="List 2"/>
    <w:basedOn w:val="aa"/>
    <w:qFormat/>
    <w:pPr>
      <w:ind w:left="851"/>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styleId="33">
    <w:name w:val="List 3"/>
    <w:basedOn w:val="24"/>
    <w:qFormat/>
    <w:pPr>
      <w:ind w:left="1135"/>
    </w:pPr>
  </w:style>
  <w:style w:type="paragraph" w:styleId="42">
    <w:name w:val="List 4"/>
    <w:basedOn w:val="33"/>
    <w:qFormat/>
    <w:pPr>
      <w:ind w:left="1418"/>
    </w:pPr>
  </w:style>
  <w:style w:type="paragraph" w:styleId="52">
    <w:name w:val="List 5"/>
    <w:basedOn w:val="42"/>
    <w:qFormat/>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qFormat/>
    <w:pPr>
      <w:ind w:left="568" w:hanging="284"/>
    </w:pPr>
  </w:style>
  <w:style w:type="paragraph" w:styleId="a9">
    <w:name w:val="List Bullet"/>
    <w:basedOn w:val="aa"/>
    <w:qFormat/>
  </w:style>
  <w:style w:type="paragraph" w:styleId="43">
    <w:name w:val="List Bullet 4"/>
    <w:basedOn w:val="32"/>
    <w:qFormat/>
    <w:pPr>
      <w:ind w:left="1418"/>
    </w:pPr>
  </w:style>
  <w:style w:type="paragraph" w:styleId="53">
    <w:name w:val="List Bullet 5"/>
    <w:basedOn w:val="43"/>
    <w:qFormat/>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qFormat/>
  </w:style>
  <w:style w:type="paragraph" w:customStyle="1" w:styleId="B5">
    <w:name w:val="B5"/>
    <w:basedOn w:val="52"/>
    <w:qFormat/>
  </w:style>
  <w:style w:type="paragraph" w:styleId="ab">
    <w:name w:val="footer"/>
    <w:basedOn w:val="a4"/>
    <w:link w:val="ac"/>
    <w:qFormat/>
    <w:pPr>
      <w:jc w:val="center"/>
    </w:pPr>
    <w:rPr>
      <w:i/>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noProof/>
      <w:sz w:val="24"/>
      <w:lang w:eastAsia="en-US"/>
    </w:rPr>
  </w:style>
  <w:style w:type="character" w:styleId="ad">
    <w:name w:val="Hyperlink"/>
    <w:qFormat/>
    <w:rPr>
      <w:color w:val="0000FF"/>
      <w:u w:val="single"/>
    </w:rPr>
  </w:style>
  <w:style w:type="character" w:styleId="ae">
    <w:name w:val="annotation reference"/>
    <w:qFormat/>
    <w:rPr>
      <w:sz w:val="16"/>
    </w:rPr>
  </w:style>
  <w:style w:type="paragraph" w:styleId="af">
    <w:name w:val="annotation text"/>
    <w:basedOn w:val="a"/>
    <w:link w:val="af0"/>
    <w:qFormat/>
  </w:style>
  <w:style w:type="character" w:styleId="af1">
    <w:name w:val="FollowedHyperlink"/>
    <w:qFormat/>
    <w:rPr>
      <w:color w:val="800080"/>
      <w:u w:val="single"/>
    </w:rPr>
  </w:style>
  <w:style w:type="paragraph" w:styleId="af2">
    <w:name w:val="Balloon Text"/>
    <w:basedOn w:val="a"/>
    <w:link w:val="af3"/>
    <w:qFormat/>
    <w:rPr>
      <w:rFonts w:ascii="Tahoma" w:hAnsi="Tahoma" w:cs="Tahoma"/>
      <w:sz w:val="16"/>
      <w:szCs w:val="16"/>
    </w:rPr>
  </w:style>
  <w:style w:type="paragraph" w:styleId="af4">
    <w:name w:val="annotation subject"/>
    <w:basedOn w:val="af"/>
    <w:next w:val="af"/>
    <w:link w:val="af5"/>
    <w:qFormat/>
    <w:rPr>
      <w:b/>
      <w:bCs/>
    </w:rPr>
  </w:style>
  <w:style w:type="paragraph" w:styleId="af6">
    <w:name w:val="Document Map"/>
    <w:basedOn w:val="a"/>
    <w:link w:val="af7"/>
    <w:qFormat/>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a"/>
    <w:qFormat/>
    <w:rsid w:val="00750DBF"/>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7A15EA"/>
    <w:rPr>
      <w:rFonts w:ascii="Times New Roman" w:hAnsi="Times New Roman"/>
      <w:lang w:eastAsia="en-US"/>
    </w:rPr>
  </w:style>
  <w:style w:type="character" w:customStyle="1" w:styleId="B1Char">
    <w:name w:val="B1 Char"/>
    <w:link w:val="B10"/>
    <w:qFormat/>
    <w:rsid w:val="007A15EA"/>
    <w:rPr>
      <w:rFonts w:ascii="Times New Roman" w:hAnsi="Times New Roman"/>
      <w:lang w:eastAsia="en-US"/>
    </w:rPr>
  </w:style>
  <w:style w:type="paragraph" w:styleId="af8">
    <w:name w:val="Revision"/>
    <w:hidden/>
    <w:uiPriority w:val="99"/>
    <w:semiHidden/>
    <w:rsid w:val="00BD59B8"/>
    <w:rPr>
      <w:rFonts w:ascii="Times New Roman" w:hAnsi="Times New Roman"/>
      <w:lang w:eastAsia="en-US"/>
    </w:rPr>
  </w:style>
  <w:style w:type="character" w:customStyle="1" w:styleId="B2Char">
    <w:name w:val="B2 Char"/>
    <w:link w:val="B2"/>
    <w:qFormat/>
    <w:rsid w:val="00BD59B8"/>
    <w:rPr>
      <w:rFonts w:ascii="Times New Roman" w:hAnsi="Times New Roman"/>
      <w:lang w:eastAsia="en-US"/>
    </w:rPr>
  </w:style>
  <w:style w:type="character" w:customStyle="1" w:styleId="41">
    <w:name w:val="标题 4 字符"/>
    <w:link w:val="40"/>
    <w:qFormat/>
    <w:rsid w:val="00BD59B8"/>
    <w:rPr>
      <w:rFonts w:ascii="Arial" w:hAnsi="Arial"/>
      <w:sz w:val="24"/>
      <w:lang w:eastAsia="en-US"/>
    </w:rPr>
  </w:style>
  <w:style w:type="character" w:customStyle="1" w:styleId="20">
    <w:name w:val="标题 2 字符"/>
    <w:basedOn w:val="a0"/>
    <w:link w:val="2"/>
    <w:qFormat/>
    <w:rsid w:val="00BD59B8"/>
    <w:rPr>
      <w:rFonts w:ascii="Arial" w:hAnsi="Arial"/>
      <w:sz w:val="32"/>
      <w:lang w:eastAsia="en-US"/>
    </w:rPr>
  </w:style>
  <w:style w:type="character" w:customStyle="1" w:styleId="51">
    <w:name w:val="标题 5 字符"/>
    <w:basedOn w:val="a0"/>
    <w:link w:val="50"/>
    <w:qFormat/>
    <w:rsid w:val="00BD59B8"/>
    <w:rPr>
      <w:rFonts w:ascii="Arial" w:hAnsi="Arial"/>
      <w:sz w:val="22"/>
      <w:lang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D59B8"/>
    <w:rPr>
      <w:rFonts w:ascii="Arial" w:hAnsi="Arial"/>
      <w:b/>
      <w:lang w:eastAsia="en-US"/>
    </w:rPr>
  </w:style>
  <w:style w:type="character" w:customStyle="1" w:styleId="31">
    <w:name w:val="标题 3 字符"/>
    <w:link w:val="30"/>
    <w:qFormat/>
    <w:rsid w:val="00BD59B8"/>
    <w:rPr>
      <w:rFonts w:ascii="Arial" w:hAnsi="Arial"/>
      <w:sz w:val="28"/>
      <w:lang w:eastAsia="en-US"/>
    </w:rPr>
  </w:style>
  <w:style w:type="paragraph" w:styleId="af9">
    <w:name w:val="macro"/>
    <w:link w:val="afa"/>
    <w:unhideWhenUsed/>
    <w:qFormat/>
    <w:rsid w:val="00BA0C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a">
    <w:name w:val="宏文本 字符"/>
    <w:basedOn w:val="a0"/>
    <w:link w:val="af9"/>
    <w:qFormat/>
    <w:rsid w:val="00BA0C55"/>
    <w:rPr>
      <w:rFonts w:ascii="Consolas" w:hAnsi="Consolas"/>
      <w:lang w:eastAsia="en-US"/>
    </w:rPr>
  </w:style>
  <w:style w:type="paragraph" w:styleId="afb">
    <w:name w:val="table of authorities"/>
    <w:basedOn w:val="a"/>
    <w:next w:val="a"/>
    <w:unhideWhenUsed/>
    <w:qFormat/>
    <w:rsid w:val="00BA0C55"/>
    <w:pPr>
      <w:spacing w:after="0"/>
      <w:ind w:left="200" w:hanging="200"/>
    </w:pPr>
  </w:style>
  <w:style w:type="paragraph" w:styleId="afc">
    <w:name w:val="Note Heading"/>
    <w:basedOn w:val="a"/>
    <w:next w:val="a"/>
    <w:link w:val="afd"/>
    <w:unhideWhenUsed/>
    <w:qFormat/>
    <w:rsid w:val="00BA0C55"/>
    <w:pPr>
      <w:spacing w:after="0"/>
    </w:pPr>
  </w:style>
  <w:style w:type="character" w:customStyle="1" w:styleId="afd">
    <w:name w:val="注释标题 字符"/>
    <w:basedOn w:val="a0"/>
    <w:link w:val="afc"/>
    <w:qFormat/>
    <w:rsid w:val="00BA0C55"/>
    <w:rPr>
      <w:rFonts w:ascii="Times New Roman" w:hAnsi="Times New Roman"/>
      <w:lang w:eastAsia="en-US"/>
    </w:rPr>
  </w:style>
  <w:style w:type="paragraph" w:styleId="81">
    <w:name w:val="index 8"/>
    <w:basedOn w:val="a"/>
    <w:next w:val="a"/>
    <w:unhideWhenUsed/>
    <w:qFormat/>
    <w:rsid w:val="00BA0C55"/>
    <w:pPr>
      <w:spacing w:after="0"/>
      <w:ind w:left="1600" w:hanging="200"/>
    </w:pPr>
  </w:style>
  <w:style w:type="paragraph" w:styleId="afe">
    <w:name w:val="E-mail Signature"/>
    <w:basedOn w:val="a"/>
    <w:link w:val="aff"/>
    <w:unhideWhenUsed/>
    <w:qFormat/>
    <w:rsid w:val="00BA0C55"/>
    <w:pPr>
      <w:spacing w:after="0"/>
    </w:pPr>
  </w:style>
  <w:style w:type="character" w:customStyle="1" w:styleId="aff">
    <w:name w:val="电子邮件签名 字符"/>
    <w:basedOn w:val="a0"/>
    <w:link w:val="afe"/>
    <w:qFormat/>
    <w:rsid w:val="00BA0C55"/>
    <w:rPr>
      <w:rFonts w:ascii="Times New Roman" w:hAnsi="Times New Roman"/>
      <w:lang w:eastAsia="en-US"/>
    </w:rPr>
  </w:style>
  <w:style w:type="paragraph" w:styleId="aff0">
    <w:name w:val="Normal Indent"/>
    <w:basedOn w:val="a"/>
    <w:unhideWhenUsed/>
    <w:qFormat/>
    <w:rsid w:val="00BA0C55"/>
    <w:pPr>
      <w:ind w:left="720"/>
    </w:pPr>
  </w:style>
  <w:style w:type="paragraph" w:styleId="aff1">
    <w:name w:val="caption"/>
    <w:basedOn w:val="a"/>
    <w:next w:val="a"/>
    <w:unhideWhenUsed/>
    <w:qFormat/>
    <w:rsid w:val="00BA0C55"/>
    <w:pPr>
      <w:spacing w:after="200"/>
    </w:pPr>
    <w:rPr>
      <w:i/>
      <w:iCs/>
      <w:color w:val="44546A" w:themeColor="text2"/>
      <w:sz w:val="18"/>
      <w:szCs w:val="18"/>
    </w:rPr>
  </w:style>
  <w:style w:type="paragraph" w:styleId="54">
    <w:name w:val="index 5"/>
    <w:basedOn w:val="a"/>
    <w:next w:val="a"/>
    <w:unhideWhenUsed/>
    <w:qFormat/>
    <w:rsid w:val="00BA0C55"/>
    <w:pPr>
      <w:spacing w:after="0"/>
      <w:ind w:left="1000" w:hanging="200"/>
    </w:pPr>
  </w:style>
  <w:style w:type="paragraph" w:styleId="aff2">
    <w:name w:val="envelope address"/>
    <w:basedOn w:val="a"/>
    <w:unhideWhenUsed/>
    <w:qFormat/>
    <w:rsid w:val="00BA0C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3">
    <w:name w:val="toa heading"/>
    <w:basedOn w:val="a"/>
    <w:next w:val="a"/>
    <w:unhideWhenUsed/>
    <w:qFormat/>
    <w:rsid w:val="00BA0C55"/>
    <w:pPr>
      <w:spacing w:before="120"/>
    </w:pPr>
    <w:rPr>
      <w:rFonts w:asciiTheme="majorHAnsi" w:eastAsiaTheme="majorEastAsia" w:hAnsiTheme="majorHAnsi" w:cstheme="majorBidi"/>
      <w:b/>
      <w:bCs/>
      <w:sz w:val="24"/>
      <w:szCs w:val="24"/>
    </w:rPr>
  </w:style>
  <w:style w:type="paragraph" w:styleId="61">
    <w:name w:val="index 6"/>
    <w:basedOn w:val="a"/>
    <w:next w:val="a"/>
    <w:unhideWhenUsed/>
    <w:qFormat/>
    <w:rsid w:val="00BA0C55"/>
    <w:pPr>
      <w:spacing w:after="0"/>
      <w:ind w:left="1200" w:hanging="200"/>
    </w:pPr>
  </w:style>
  <w:style w:type="paragraph" w:styleId="aff4">
    <w:name w:val="Salutation"/>
    <w:basedOn w:val="a"/>
    <w:next w:val="a"/>
    <w:link w:val="aff5"/>
    <w:qFormat/>
    <w:rsid w:val="00BA0C55"/>
  </w:style>
  <w:style w:type="character" w:customStyle="1" w:styleId="aff5">
    <w:name w:val="称呼 字符"/>
    <w:basedOn w:val="a0"/>
    <w:link w:val="aff4"/>
    <w:qFormat/>
    <w:rsid w:val="00BA0C55"/>
    <w:rPr>
      <w:rFonts w:ascii="Times New Roman" w:hAnsi="Times New Roman"/>
      <w:lang w:eastAsia="en-US"/>
    </w:rPr>
  </w:style>
  <w:style w:type="paragraph" w:styleId="34">
    <w:name w:val="Body Text 3"/>
    <w:basedOn w:val="a"/>
    <w:link w:val="35"/>
    <w:unhideWhenUsed/>
    <w:qFormat/>
    <w:rsid w:val="00BA0C55"/>
    <w:pPr>
      <w:spacing w:after="120"/>
    </w:pPr>
    <w:rPr>
      <w:sz w:val="16"/>
      <w:szCs w:val="16"/>
    </w:rPr>
  </w:style>
  <w:style w:type="character" w:customStyle="1" w:styleId="35">
    <w:name w:val="正文文本 3 字符"/>
    <w:basedOn w:val="a0"/>
    <w:link w:val="34"/>
    <w:qFormat/>
    <w:rsid w:val="00BA0C55"/>
    <w:rPr>
      <w:rFonts w:ascii="Times New Roman" w:hAnsi="Times New Roman"/>
      <w:sz w:val="16"/>
      <w:szCs w:val="16"/>
      <w:lang w:eastAsia="en-US"/>
    </w:rPr>
  </w:style>
  <w:style w:type="paragraph" w:styleId="aff6">
    <w:name w:val="Closing"/>
    <w:basedOn w:val="a"/>
    <w:link w:val="aff7"/>
    <w:unhideWhenUsed/>
    <w:qFormat/>
    <w:rsid w:val="00BA0C55"/>
    <w:pPr>
      <w:spacing w:after="0"/>
      <w:ind w:left="4252"/>
    </w:pPr>
  </w:style>
  <w:style w:type="character" w:customStyle="1" w:styleId="aff7">
    <w:name w:val="结束语 字符"/>
    <w:basedOn w:val="a0"/>
    <w:link w:val="aff6"/>
    <w:qFormat/>
    <w:rsid w:val="00BA0C55"/>
    <w:rPr>
      <w:rFonts w:ascii="Times New Roman" w:hAnsi="Times New Roman"/>
      <w:lang w:eastAsia="en-US"/>
    </w:rPr>
  </w:style>
  <w:style w:type="paragraph" w:styleId="aff8">
    <w:name w:val="Body Text"/>
    <w:basedOn w:val="a"/>
    <w:link w:val="aff9"/>
    <w:unhideWhenUsed/>
    <w:qFormat/>
    <w:rsid w:val="00BA0C55"/>
    <w:pPr>
      <w:spacing w:after="120"/>
    </w:pPr>
  </w:style>
  <w:style w:type="character" w:customStyle="1" w:styleId="aff9">
    <w:name w:val="正文文本 字符"/>
    <w:basedOn w:val="a0"/>
    <w:link w:val="aff8"/>
    <w:qFormat/>
    <w:rsid w:val="00BA0C55"/>
    <w:rPr>
      <w:rFonts w:ascii="Times New Roman" w:hAnsi="Times New Roman"/>
      <w:lang w:eastAsia="en-US"/>
    </w:rPr>
  </w:style>
  <w:style w:type="paragraph" w:styleId="affa">
    <w:name w:val="Body Text Indent"/>
    <w:basedOn w:val="a"/>
    <w:link w:val="affb"/>
    <w:unhideWhenUsed/>
    <w:qFormat/>
    <w:rsid w:val="00BA0C55"/>
    <w:pPr>
      <w:spacing w:after="120"/>
      <w:ind w:left="283"/>
    </w:pPr>
  </w:style>
  <w:style w:type="character" w:customStyle="1" w:styleId="affb">
    <w:name w:val="正文文本缩进 字符"/>
    <w:basedOn w:val="a0"/>
    <w:link w:val="affa"/>
    <w:qFormat/>
    <w:rsid w:val="00BA0C55"/>
    <w:rPr>
      <w:rFonts w:ascii="Times New Roman" w:hAnsi="Times New Roman"/>
      <w:lang w:eastAsia="en-US"/>
    </w:rPr>
  </w:style>
  <w:style w:type="paragraph" w:styleId="3">
    <w:name w:val="List Number 3"/>
    <w:basedOn w:val="a"/>
    <w:unhideWhenUsed/>
    <w:qFormat/>
    <w:rsid w:val="00BA0C55"/>
    <w:pPr>
      <w:numPr>
        <w:numId w:val="3"/>
      </w:numPr>
      <w:contextualSpacing/>
    </w:pPr>
  </w:style>
  <w:style w:type="paragraph" w:styleId="affc">
    <w:name w:val="List Continue"/>
    <w:basedOn w:val="a"/>
    <w:unhideWhenUsed/>
    <w:qFormat/>
    <w:rsid w:val="00BA0C55"/>
    <w:pPr>
      <w:spacing w:after="120"/>
      <w:ind w:left="283"/>
      <w:contextualSpacing/>
    </w:pPr>
  </w:style>
  <w:style w:type="paragraph" w:styleId="affd">
    <w:name w:val="Block Text"/>
    <w:basedOn w:val="a"/>
    <w:unhideWhenUsed/>
    <w:qFormat/>
    <w:rsid w:val="00BA0C5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unhideWhenUsed/>
    <w:qFormat/>
    <w:rsid w:val="00BA0C55"/>
    <w:pPr>
      <w:spacing w:after="0"/>
    </w:pPr>
    <w:rPr>
      <w:i/>
      <w:iCs/>
    </w:rPr>
  </w:style>
  <w:style w:type="character" w:customStyle="1" w:styleId="HTML0">
    <w:name w:val="HTML 地址 字符"/>
    <w:basedOn w:val="a0"/>
    <w:link w:val="HTML"/>
    <w:qFormat/>
    <w:rsid w:val="00BA0C55"/>
    <w:rPr>
      <w:rFonts w:ascii="Times New Roman" w:hAnsi="Times New Roman"/>
      <w:i/>
      <w:iCs/>
      <w:lang w:eastAsia="en-US"/>
    </w:rPr>
  </w:style>
  <w:style w:type="paragraph" w:styleId="44">
    <w:name w:val="index 4"/>
    <w:basedOn w:val="a"/>
    <w:next w:val="a"/>
    <w:unhideWhenUsed/>
    <w:qFormat/>
    <w:rsid w:val="00BA0C55"/>
    <w:pPr>
      <w:spacing w:after="0"/>
      <w:ind w:left="800" w:hanging="200"/>
    </w:pPr>
  </w:style>
  <w:style w:type="paragraph" w:styleId="affe">
    <w:name w:val="Plain Text"/>
    <w:basedOn w:val="a"/>
    <w:link w:val="afff"/>
    <w:unhideWhenUsed/>
    <w:qFormat/>
    <w:rsid w:val="00BA0C55"/>
    <w:pPr>
      <w:spacing w:after="0"/>
    </w:pPr>
    <w:rPr>
      <w:rFonts w:ascii="Consolas" w:hAnsi="Consolas"/>
      <w:sz w:val="21"/>
      <w:szCs w:val="21"/>
    </w:rPr>
  </w:style>
  <w:style w:type="character" w:customStyle="1" w:styleId="afff">
    <w:name w:val="纯文本 字符"/>
    <w:basedOn w:val="a0"/>
    <w:link w:val="affe"/>
    <w:qFormat/>
    <w:rsid w:val="00BA0C55"/>
    <w:rPr>
      <w:rFonts w:ascii="Consolas" w:hAnsi="Consolas"/>
      <w:sz w:val="21"/>
      <w:szCs w:val="21"/>
      <w:lang w:eastAsia="en-US"/>
    </w:rPr>
  </w:style>
  <w:style w:type="paragraph" w:styleId="4">
    <w:name w:val="List Number 4"/>
    <w:basedOn w:val="a"/>
    <w:unhideWhenUsed/>
    <w:qFormat/>
    <w:rsid w:val="00BA0C55"/>
    <w:pPr>
      <w:numPr>
        <w:numId w:val="4"/>
      </w:numPr>
      <w:contextualSpacing/>
    </w:pPr>
  </w:style>
  <w:style w:type="paragraph" w:styleId="36">
    <w:name w:val="index 3"/>
    <w:basedOn w:val="a"/>
    <w:next w:val="a"/>
    <w:unhideWhenUsed/>
    <w:qFormat/>
    <w:rsid w:val="00BA0C55"/>
    <w:pPr>
      <w:spacing w:after="0"/>
      <w:ind w:left="600" w:hanging="200"/>
    </w:pPr>
  </w:style>
  <w:style w:type="paragraph" w:styleId="afff0">
    <w:name w:val="Date"/>
    <w:basedOn w:val="a"/>
    <w:next w:val="a"/>
    <w:link w:val="afff1"/>
    <w:qFormat/>
    <w:rsid w:val="00BA0C55"/>
  </w:style>
  <w:style w:type="character" w:customStyle="1" w:styleId="afff1">
    <w:name w:val="日期 字符"/>
    <w:basedOn w:val="a0"/>
    <w:link w:val="afff0"/>
    <w:qFormat/>
    <w:rsid w:val="00BA0C55"/>
    <w:rPr>
      <w:rFonts w:ascii="Times New Roman" w:hAnsi="Times New Roman"/>
      <w:lang w:eastAsia="en-US"/>
    </w:rPr>
  </w:style>
  <w:style w:type="paragraph" w:styleId="25">
    <w:name w:val="Body Text Indent 2"/>
    <w:basedOn w:val="a"/>
    <w:link w:val="26"/>
    <w:unhideWhenUsed/>
    <w:qFormat/>
    <w:rsid w:val="00BA0C55"/>
    <w:pPr>
      <w:spacing w:after="120" w:line="480" w:lineRule="auto"/>
      <w:ind w:left="283"/>
    </w:pPr>
  </w:style>
  <w:style w:type="character" w:customStyle="1" w:styleId="26">
    <w:name w:val="正文文本缩进 2 字符"/>
    <w:basedOn w:val="a0"/>
    <w:link w:val="25"/>
    <w:qFormat/>
    <w:rsid w:val="00BA0C55"/>
    <w:rPr>
      <w:rFonts w:ascii="Times New Roman" w:hAnsi="Times New Roman"/>
      <w:lang w:eastAsia="en-US"/>
    </w:rPr>
  </w:style>
  <w:style w:type="paragraph" w:styleId="afff2">
    <w:name w:val="endnote text"/>
    <w:basedOn w:val="a"/>
    <w:link w:val="afff3"/>
    <w:unhideWhenUsed/>
    <w:qFormat/>
    <w:rsid w:val="00BA0C55"/>
    <w:pPr>
      <w:spacing w:after="0"/>
    </w:pPr>
  </w:style>
  <w:style w:type="character" w:customStyle="1" w:styleId="afff3">
    <w:name w:val="尾注文本 字符"/>
    <w:basedOn w:val="a0"/>
    <w:link w:val="afff2"/>
    <w:qFormat/>
    <w:rsid w:val="00BA0C55"/>
    <w:rPr>
      <w:rFonts w:ascii="Times New Roman" w:hAnsi="Times New Roman"/>
      <w:lang w:eastAsia="en-US"/>
    </w:rPr>
  </w:style>
  <w:style w:type="paragraph" w:styleId="55">
    <w:name w:val="List Continue 5"/>
    <w:basedOn w:val="a"/>
    <w:unhideWhenUsed/>
    <w:qFormat/>
    <w:rsid w:val="00BA0C55"/>
    <w:pPr>
      <w:spacing w:after="120"/>
      <w:ind w:left="1415"/>
      <w:contextualSpacing/>
    </w:pPr>
  </w:style>
  <w:style w:type="paragraph" w:styleId="afff4">
    <w:name w:val="envelope return"/>
    <w:basedOn w:val="a"/>
    <w:unhideWhenUsed/>
    <w:qFormat/>
    <w:rsid w:val="00BA0C55"/>
    <w:pPr>
      <w:spacing w:after="0"/>
    </w:pPr>
    <w:rPr>
      <w:rFonts w:asciiTheme="majorHAnsi" w:eastAsiaTheme="majorEastAsia" w:hAnsiTheme="majorHAnsi" w:cstheme="majorBidi"/>
    </w:rPr>
  </w:style>
  <w:style w:type="paragraph" w:styleId="afff5">
    <w:name w:val="Signature"/>
    <w:basedOn w:val="a"/>
    <w:link w:val="afff6"/>
    <w:unhideWhenUsed/>
    <w:qFormat/>
    <w:rsid w:val="00BA0C55"/>
    <w:pPr>
      <w:spacing w:after="0"/>
      <w:ind w:left="4252"/>
    </w:pPr>
  </w:style>
  <w:style w:type="character" w:customStyle="1" w:styleId="afff6">
    <w:name w:val="签名 字符"/>
    <w:basedOn w:val="a0"/>
    <w:link w:val="afff5"/>
    <w:qFormat/>
    <w:rsid w:val="00BA0C55"/>
    <w:rPr>
      <w:rFonts w:ascii="Times New Roman" w:hAnsi="Times New Roman"/>
      <w:lang w:eastAsia="en-US"/>
    </w:rPr>
  </w:style>
  <w:style w:type="paragraph" w:styleId="45">
    <w:name w:val="List Continue 4"/>
    <w:basedOn w:val="a"/>
    <w:unhideWhenUsed/>
    <w:qFormat/>
    <w:rsid w:val="00BA0C55"/>
    <w:pPr>
      <w:spacing w:after="120"/>
      <w:ind w:left="1132"/>
      <w:contextualSpacing/>
    </w:pPr>
  </w:style>
  <w:style w:type="paragraph" w:styleId="afff7">
    <w:name w:val="index heading"/>
    <w:basedOn w:val="a"/>
    <w:next w:val="11"/>
    <w:unhideWhenUsed/>
    <w:qFormat/>
    <w:rsid w:val="00BA0C55"/>
    <w:rPr>
      <w:rFonts w:asciiTheme="majorHAnsi" w:eastAsiaTheme="majorEastAsia" w:hAnsiTheme="majorHAnsi" w:cstheme="majorBidi"/>
      <w:b/>
      <w:bCs/>
    </w:rPr>
  </w:style>
  <w:style w:type="paragraph" w:styleId="afff8">
    <w:name w:val="Subtitle"/>
    <w:basedOn w:val="a"/>
    <w:next w:val="a"/>
    <w:link w:val="afff9"/>
    <w:qFormat/>
    <w:rsid w:val="00BA0C55"/>
    <w:pPr>
      <w:spacing w:after="160"/>
    </w:pPr>
    <w:rPr>
      <w:rFonts w:asciiTheme="minorHAnsi" w:eastAsiaTheme="minorEastAsia" w:hAnsiTheme="minorHAnsi" w:cstheme="minorBidi"/>
      <w:color w:val="595959" w:themeColor="text1" w:themeTint="A6"/>
      <w:spacing w:val="15"/>
      <w:sz w:val="22"/>
      <w:szCs w:val="22"/>
    </w:rPr>
  </w:style>
  <w:style w:type="character" w:customStyle="1" w:styleId="afff9">
    <w:name w:val="副标题 字符"/>
    <w:basedOn w:val="a0"/>
    <w:link w:val="afff8"/>
    <w:qFormat/>
    <w:rsid w:val="00BA0C55"/>
    <w:rPr>
      <w:rFonts w:asciiTheme="minorHAnsi" w:eastAsiaTheme="minorEastAsia" w:hAnsiTheme="minorHAnsi" w:cstheme="minorBidi"/>
      <w:color w:val="595959" w:themeColor="text1" w:themeTint="A6"/>
      <w:spacing w:val="15"/>
      <w:sz w:val="22"/>
      <w:szCs w:val="22"/>
      <w:lang w:eastAsia="en-US"/>
    </w:rPr>
  </w:style>
  <w:style w:type="paragraph" w:styleId="5">
    <w:name w:val="List Number 5"/>
    <w:basedOn w:val="a"/>
    <w:unhideWhenUsed/>
    <w:qFormat/>
    <w:rsid w:val="00BA0C55"/>
    <w:pPr>
      <w:numPr>
        <w:numId w:val="5"/>
      </w:numPr>
      <w:contextualSpacing/>
    </w:pPr>
  </w:style>
  <w:style w:type="paragraph" w:styleId="37">
    <w:name w:val="Body Text Indent 3"/>
    <w:basedOn w:val="a"/>
    <w:link w:val="38"/>
    <w:unhideWhenUsed/>
    <w:qFormat/>
    <w:rsid w:val="00BA0C55"/>
    <w:pPr>
      <w:spacing w:after="120"/>
      <w:ind w:left="283"/>
    </w:pPr>
    <w:rPr>
      <w:sz w:val="16"/>
      <w:szCs w:val="16"/>
    </w:rPr>
  </w:style>
  <w:style w:type="character" w:customStyle="1" w:styleId="38">
    <w:name w:val="正文文本缩进 3 字符"/>
    <w:basedOn w:val="a0"/>
    <w:link w:val="37"/>
    <w:qFormat/>
    <w:rsid w:val="00BA0C55"/>
    <w:rPr>
      <w:rFonts w:ascii="Times New Roman" w:hAnsi="Times New Roman"/>
      <w:sz w:val="16"/>
      <w:szCs w:val="16"/>
      <w:lang w:eastAsia="en-US"/>
    </w:rPr>
  </w:style>
  <w:style w:type="paragraph" w:styleId="71">
    <w:name w:val="index 7"/>
    <w:basedOn w:val="a"/>
    <w:next w:val="a"/>
    <w:unhideWhenUsed/>
    <w:qFormat/>
    <w:rsid w:val="00BA0C55"/>
    <w:pPr>
      <w:spacing w:after="0"/>
      <w:ind w:left="1400" w:hanging="200"/>
    </w:pPr>
  </w:style>
  <w:style w:type="paragraph" w:styleId="91">
    <w:name w:val="index 9"/>
    <w:basedOn w:val="a"/>
    <w:next w:val="a"/>
    <w:unhideWhenUsed/>
    <w:qFormat/>
    <w:rsid w:val="00BA0C55"/>
    <w:pPr>
      <w:spacing w:after="0"/>
      <w:ind w:left="1800" w:hanging="200"/>
    </w:pPr>
  </w:style>
  <w:style w:type="paragraph" w:styleId="afffa">
    <w:name w:val="table of figures"/>
    <w:basedOn w:val="a"/>
    <w:next w:val="a"/>
    <w:unhideWhenUsed/>
    <w:qFormat/>
    <w:rsid w:val="00BA0C55"/>
    <w:pPr>
      <w:spacing w:after="0"/>
    </w:pPr>
  </w:style>
  <w:style w:type="paragraph" w:styleId="27">
    <w:name w:val="Body Text 2"/>
    <w:basedOn w:val="a"/>
    <w:link w:val="28"/>
    <w:unhideWhenUsed/>
    <w:qFormat/>
    <w:rsid w:val="00BA0C55"/>
    <w:pPr>
      <w:spacing w:after="120" w:line="480" w:lineRule="auto"/>
    </w:pPr>
  </w:style>
  <w:style w:type="character" w:customStyle="1" w:styleId="28">
    <w:name w:val="正文文本 2 字符"/>
    <w:basedOn w:val="a0"/>
    <w:link w:val="27"/>
    <w:qFormat/>
    <w:rsid w:val="00BA0C55"/>
    <w:rPr>
      <w:rFonts w:ascii="Times New Roman" w:hAnsi="Times New Roman"/>
      <w:lang w:eastAsia="en-US"/>
    </w:rPr>
  </w:style>
  <w:style w:type="paragraph" w:styleId="29">
    <w:name w:val="List Continue 2"/>
    <w:basedOn w:val="a"/>
    <w:unhideWhenUsed/>
    <w:qFormat/>
    <w:rsid w:val="00BA0C55"/>
    <w:pPr>
      <w:spacing w:after="120"/>
      <w:ind w:left="566"/>
      <w:contextualSpacing/>
    </w:pPr>
  </w:style>
  <w:style w:type="paragraph" w:styleId="afffb">
    <w:name w:val="Message Header"/>
    <w:basedOn w:val="a"/>
    <w:link w:val="afffc"/>
    <w:unhideWhenUsed/>
    <w:qFormat/>
    <w:rsid w:val="00BA0C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qFormat/>
    <w:rsid w:val="00BA0C55"/>
    <w:rPr>
      <w:rFonts w:asciiTheme="majorHAnsi" w:eastAsiaTheme="majorEastAsia" w:hAnsiTheme="majorHAnsi" w:cstheme="majorBidi"/>
      <w:sz w:val="24"/>
      <w:szCs w:val="24"/>
      <w:shd w:val="pct20" w:color="auto" w:fill="auto"/>
      <w:lang w:eastAsia="en-US"/>
    </w:rPr>
  </w:style>
  <w:style w:type="paragraph" w:styleId="HTML1">
    <w:name w:val="HTML Preformatted"/>
    <w:basedOn w:val="a"/>
    <w:link w:val="HTML2"/>
    <w:unhideWhenUsed/>
    <w:qFormat/>
    <w:rsid w:val="00BA0C55"/>
    <w:pPr>
      <w:spacing w:after="0"/>
    </w:pPr>
    <w:rPr>
      <w:rFonts w:ascii="Consolas" w:hAnsi="Consolas"/>
    </w:rPr>
  </w:style>
  <w:style w:type="character" w:customStyle="1" w:styleId="HTML2">
    <w:name w:val="HTML 预设格式 字符"/>
    <w:basedOn w:val="a0"/>
    <w:link w:val="HTML1"/>
    <w:qFormat/>
    <w:rsid w:val="00BA0C55"/>
    <w:rPr>
      <w:rFonts w:ascii="Consolas" w:hAnsi="Consolas"/>
      <w:lang w:eastAsia="en-US"/>
    </w:rPr>
  </w:style>
  <w:style w:type="paragraph" w:styleId="afffd">
    <w:name w:val="Normal (Web)"/>
    <w:basedOn w:val="a"/>
    <w:unhideWhenUsed/>
    <w:qFormat/>
    <w:rsid w:val="00BA0C55"/>
    <w:rPr>
      <w:sz w:val="24"/>
      <w:szCs w:val="24"/>
    </w:rPr>
  </w:style>
  <w:style w:type="paragraph" w:styleId="39">
    <w:name w:val="List Continue 3"/>
    <w:basedOn w:val="a"/>
    <w:unhideWhenUsed/>
    <w:qFormat/>
    <w:rsid w:val="00BA0C55"/>
    <w:pPr>
      <w:spacing w:after="120"/>
      <w:ind w:left="849"/>
      <w:contextualSpacing/>
    </w:pPr>
  </w:style>
  <w:style w:type="paragraph" w:styleId="afffe">
    <w:name w:val="Title"/>
    <w:basedOn w:val="a"/>
    <w:next w:val="a"/>
    <w:link w:val="affff"/>
    <w:qFormat/>
    <w:rsid w:val="00BA0C55"/>
    <w:pPr>
      <w:spacing w:after="0"/>
      <w:contextualSpacing/>
    </w:pPr>
    <w:rPr>
      <w:rFonts w:asciiTheme="majorHAnsi" w:eastAsiaTheme="majorEastAsia" w:hAnsiTheme="majorHAnsi" w:cstheme="majorBidi"/>
      <w:spacing w:val="-10"/>
      <w:kern w:val="28"/>
      <w:sz w:val="56"/>
      <w:szCs w:val="56"/>
    </w:rPr>
  </w:style>
  <w:style w:type="character" w:customStyle="1" w:styleId="affff">
    <w:name w:val="标题 字符"/>
    <w:basedOn w:val="a0"/>
    <w:link w:val="afffe"/>
    <w:qFormat/>
    <w:rsid w:val="00BA0C55"/>
    <w:rPr>
      <w:rFonts w:asciiTheme="majorHAnsi" w:eastAsiaTheme="majorEastAsia" w:hAnsiTheme="majorHAnsi" w:cstheme="majorBidi"/>
      <w:spacing w:val="-10"/>
      <w:kern w:val="28"/>
      <w:sz w:val="56"/>
      <w:szCs w:val="56"/>
      <w:lang w:eastAsia="en-US"/>
    </w:rPr>
  </w:style>
  <w:style w:type="paragraph" w:styleId="affff0">
    <w:name w:val="Body Text First Indent"/>
    <w:basedOn w:val="aff8"/>
    <w:link w:val="affff1"/>
    <w:qFormat/>
    <w:rsid w:val="00BA0C55"/>
    <w:pPr>
      <w:spacing w:after="180"/>
      <w:ind w:firstLine="360"/>
    </w:pPr>
  </w:style>
  <w:style w:type="character" w:customStyle="1" w:styleId="affff1">
    <w:name w:val="正文文本首行缩进 字符"/>
    <w:basedOn w:val="aff9"/>
    <w:link w:val="affff0"/>
    <w:qFormat/>
    <w:rsid w:val="00BA0C55"/>
    <w:rPr>
      <w:rFonts w:ascii="Times New Roman" w:hAnsi="Times New Roman"/>
      <w:lang w:eastAsia="en-US"/>
    </w:rPr>
  </w:style>
  <w:style w:type="paragraph" w:styleId="2a">
    <w:name w:val="Body Text First Indent 2"/>
    <w:basedOn w:val="affa"/>
    <w:link w:val="2b"/>
    <w:unhideWhenUsed/>
    <w:qFormat/>
    <w:rsid w:val="00BA0C55"/>
    <w:pPr>
      <w:spacing w:after="180"/>
      <w:ind w:left="360" w:firstLine="360"/>
    </w:pPr>
  </w:style>
  <w:style w:type="character" w:customStyle="1" w:styleId="2b">
    <w:name w:val="正文文本首行缩进 2 字符"/>
    <w:basedOn w:val="affb"/>
    <w:link w:val="2a"/>
    <w:qFormat/>
    <w:rsid w:val="00BA0C55"/>
    <w:rPr>
      <w:rFonts w:ascii="Times New Roman" w:hAnsi="Times New Roman"/>
      <w:lang w:eastAsia="en-US"/>
    </w:rPr>
  </w:style>
  <w:style w:type="table" w:styleId="affff2">
    <w:name w:val="Table Grid"/>
    <w:basedOn w:val="a1"/>
    <w:uiPriority w:val="39"/>
    <w:qFormat/>
    <w:rsid w:val="00BA0C55"/>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3">
    <w:name w:val="Strong"/>
    <w:qFormat/>
    <w:rsid w:val="00BA0C55"/>
    <w:rPr>
      <w:b/>
      <w:bCs/>
    </w:rPr>
  </w:style>
  <w:style w:type="paragraph" w:customStyle="1" w:styleId="LD">
    <w:name w:val="LD"/>
    <w:qFormat/>
    <w:rsid w:val="00BA0C55"/>
    <w:pPr>
      <w:keepNext/>
      <w:keepLines/>
      <w:spacing w:line="180" w:lineRule="exact"/>
    </w:pPr>
    <w:rPr>
      <w:rFonts w:ascii="MS LineDraw" w:hAnsi="MS LineDraw"/>
      <w:lang w:eastAsia="en-US"/>
    </w:rPr>
  </w:style>
  <w:style w:type="paragraph" w:customStyle="1" w:styleId="12">
    <w:name w:val="书目1"/>
    <w:basedOn w:val="a"/>
    <w:next w:val="a"/>
    <w:uiPriority w:val="37"/>
    <w:semiHidden/>
    <w:unhideWhenUsed/>
    <w:qFormat/>
    <w:rsid w:val="00BA0C55"/>
  </w:style>
  <w:style w:type="paragraph" w:styleId="affff4">
    <w:name w:val="Intense Quote"/>
    <w:basedOn w:val="a"/>
    <w:next w:val="a"/>
    <w:link w:val="affff5"/>
    <w:uiPriority w:val="30"/>
    <w:qFormat/>
    <w:rsid w:val="00BA0C5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sid w:val="00BA0C55"/>
    <w:rPr>
      <w:rFonts w:ascii="Times New Roman" w:hAnsi="Times New Roman"/>
      <w:i/>
      <w:iCs/>
      <w:color w:val="4472C4" w:themeColor="accent1"/>
      <w:lang w:eastAsia="en-US"/>
    </w:rPr>
  </w:style>
  <w:style w:type="paragraph" w:styleId="affff6">
    <w:name w:val="List Paragraph"/>
    <w:basedOn w:val="a"/>
    <w:uiPriority w:val="34"/>
    <w:qFormat/>
    <w:rsid w:val="00BA0C55"/>
    <w:pPr>
      <w:ind w:left="720"/>
      <w:contextualSpacing/>
    </w:pPr>
  </w:style>
  <w:style w:type="paragraph" w:styleId="affff7">
    <w:name w:val="No Spacing"/>
    <w:uiPriority w:val="1"/>
    <w:qFormat/>
    <w:rsid w:val="00BA0C55"/>
    <w:rPr>
      <w:rFonts w:ascii="Times New Roman" w:hAnsi="Times New Roman"/>
      <w:lang w:eastAsia="en-US"/>
    </w:rPr>
  </w:style>
  <w:style w:type="paragraph" w:styleId="affff8">
    <w:name w:val="Quote"/>
    <w:basedOn w:val="a"/>
    <w:next w:val="a"/>
    <w:link w:val="affff9"/>
    <w:uiPriority w:val="29"/>
    <w:qFormat/>
    <w:rsid w:val="00BA0C55"/>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sid w:val="00BA0C55"/>
    <w:rPr>
      <w:rFonts w:ascii="Times New Roman" w:hAnsi="Times New Roman"/>
      <w:i/>
      <w:iCs/>
      <w:color w:val="404040" w:themeColor="text1" w:themeTint="BF"/>
      <w:lang w:eastAsia="en-US"/>
    </w:rPr>
  </w:style>
  <w:style w:type="paragraph" w:customStyle="1" w:styleId="TOC10">
    <w:name w:val="TOC 标题1"/>
    <w:basedOn w:val="1"/>
    <w:next w:val="a"/>
    <w:uiPriority w:val="39"/>
    <w:semiHidden/>
    <w:unhideWhenUsed/>
    <w:qFormat/>
    <w:rsid w:val="00BA0C5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PLChar">
    <w:name w:val="PL Char"/>
    <w:link w:val="PL"/>
    <w:qFormat/>
    <w:locked/>
    <w:rsid w:val="00BA0C55"/>
    <w:rPr>
      <w:rFonts w:ascii="Courier New" w:hAnsi="Courier New"/>
      <w:noProof/>
      <w:sz w:val="16"/>
      <w:lang w:eastAsia="en-US"/>
    </w:rPr>
  </w:style>
  <w:style w:type="paragraph" w:customStyle="1" w:styleId="TAJ">
    <w:name w:val="TAJ"/>
    <w:basedOn w:val="TH"/>
    <w:qFormat/>
    <w:rsid w:val="00BA0C55"/>
    <w:rPr>
      <w:rFonts w:eastAsia="DengXian"/>
    </w:rPr>
  </w:style>
  <w:style w:type="character" w:customStyle="1" w:styleId="af3">
    <w:name w:val="批注框文本 字符"/>
    <w:link w:val="af2"/>
    <w:qFormat/>
    <w:rsid w:val="00BA0C55"/>
    <w:rPr>
      <w:rFonts w:ascii="Tahoma" w:hAnsi="Tahoma" w:cs="Tahoma"/>
      <w:sz w:val="16"/>
      <w:szCs w:val="16"/>
      <w:lang w:eastAsia="en-US"/>
    </w:rPr>
  </w:style>
  <w:style w:type="character" w:customStyle="1" w:styleId="UnresolvedMention1">
    <w:name w:val="Unresolved Mention1"/>
    <w:uiPriority w:val="99"/>
    <w:semiHidden/>
    <w:unhideWhenUsed/>
    <w:qFormat/>
    <w:rsid w:val="00BA0C55"/>
    <w:rPr>
      <w:color w:val="605E5C"/>
      <w:shd w:val="clear" w:color="auto" w:fill="E1DFDD"/>
    </w:rPr>
  </w:style>
  <w:style w:type="character" w:customStyle="1" w:styleId="EXCar">
    <w:name w:val="EX Car"/>
    <w:link w:val="EX"/>
    <w:qFormat/>
    <w:rsid w:val="00BA0C55"/>
    <w:rPr>
      <w:rFonts w:ascii="Times New Roman" w:hAnsi="Times New Roman"/>
      <w:lang w:eastAsia="en-US"/>
    </w:rPr>
  </w:style>
  <w:style w:type="paragraph" w:customStyle="1" w:styleId="TempNote">
    <w:name w:val="TempNote"/>
    <w:basedOn w:val="a"/>
    <w:qFormat/>
    <w:rsid w:val="00BA0C55"/>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a"/>
    <w:qFormat/>
    <w:rsid w:val="00BA0C55"/>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a"/>
    <w:link w:val="AltNormalChar"/>
    <w:qFormat/>
    <w:rsid w:val="00BA0C55"/>
    <w:pPr>
      <w:spacing w:before="120" w:after="0"/>
    </w:pPr>
    <w:rPr>
      <w:rFonts w:ascii="Arial" w:eastAsia="DengXian" w:hAnsi="Arial"/>
    </w:rPr>
  </w:style>
  <w:style w:type="character" w:customStyle="1" w:styleId="AltNormalChar">
    <w:name w:val="AltNormal Char"/>
    <w:link w:val="AltNormal"/>
    <w:qFormat/>
    <w:rsid w:val="00BA0C55"/>
    <w:rPr>
      <w:rFonts w:ascii="Arial" w:eastAsia="DengXian" w:hAnsi="Arial"/>
      <w:lang w:eastAsia="en-US"/>
    </w:rPr>
  </w:style>
  <w:style w:type="paragraph" w:customStyle="1" w:styleId="TemplateH3">
    <w:name w:val="TemplateH3"/>
    <w:basedOn w:val="a"/>
    <w:qFormat/>
    <w:rsid w:val="00BA0C55"/>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a"/>
    <w:qFormat/>
    <w:rsid w:val="00BA0C55"/>
    <w:pPr>
      <w:overflowPunct w:val="0"/>
      <w:autoSpaceDE w:val="0"/>
      <w:autoSpaceDN w:val="0"/>
      <w:adjustRightInd w:val="0"/>
      <w:textAlignment w:val="baseline"/>
    </w:pPr>
    <w:rPr>
      <w:rFonts w:ascii="Arial" w:eastAsia="DengXian" w:hAnsi="Arial" w:cs="Arial"/>
      <w:sz w:val="32"/>
      <w:szCs w:val="32"/>
    </w:rPr>
  </w:style>
  <w:style w:type="paragraph" w:customStyle="1" w:styleId="13">
    <w:name w:val="修订1"/>
    <w:hidden/>
    <w:uiPriority w:val="99"/>
    <w:semiHidden/>
    <w:qFormat/>
    <w:rsid w:val="00BA0C55"/>
    <w:rPr>
      <w:rFonts w:ascii="Times New Roman" w:eastAsia="DengXian" w:hAnsi="Times New Roman"/>
      <w:lang w:eastAsia="en-US"/>
    </w:rPr>
  </w:style>
  <w:style w:type="character" w:customStyle="1" w:styleId="TANChar">
    <w:name w:val="TAN Char"/>
    <w:link w:val="TAN"/>
    <w:qFormat/>
    <w:rsid w:val="00BA0C55"/>
    <w:rPr>
      <w:rFonts w:ascii="Arial" w:hAnsi="Arial"/>
      <w:sz w:val="18"/>
      <w:lang w:eastAsia="en-US"/>
    </w:rPr>
  </w:style>
  <w:style w:type="character" w:customStyle="1" w:styleId="af7">
    <w:name w:val="文档结构图 字符"/>
    <w:link w:val="af6"/>
    <w:qFormat/>
    <w:rsid w:val="00BA0C55"/>
    <w:rPr>
      <w:rFonts w:ascii="Tahoma" w:hAnsi="Tahoma" w:cs="Tahoma"/>
      <w:shd w:val="clear" w:color="auto" w:fill="000080"/>
      <w:lang w:eastAsia="en-US"/>
    </w:rPr>
  </w:style>
  <w:style w:type="character" w:customStyle="1" w:styleId="80">
    <w:name w:val="标题 8 字符"/>
    <w:basedOn w:val="a0"/>
    <w:link w:val="8"/>
    <w:qFormat/>
    <w:rsid w:val="00BA0C55"/>
    <w:rPr>
      <w:rFonts w:ascii="Arial" w:hAnsi="Arial"/>
      <w:sz w:val="36"/>
      <w:lang w:eastAsia="en-US"/>
    </w:rPr>
  </w:style>
  <w:style w:type="character" w:customStyle="1" w:styleId="EWChar">
    <w:name w:val="EW Char"/>
    <w:link w:val="EW"/>
    <w:qFormat/>
    <w:locked/>
    <w:rsid w:val="00BA0C55"/>
    <w:rPr>
      <w:rFonts w:ascii="Times New Roman" w:hAnsi="Times New Roman"/>
      <w:lang w:eastAsia="en-US"/>
    </w:rPr>
  </w:style>
  <w:style w:type="character" w:customStyle="1" w:styleId="EditorsNoteChar">
    <w:name w:val="Editor's Note Char"/>
    <w:aliases w:val="EN Char"/>
    <w:link w:val="EditorsNote"/>
    <w:qFormat/>
    <w:rsid w:val="00BA0C55"/>
    <w:rPr>
      <w:rFonts w:ascii="Times New Roman" w:hAnsi="Times New Roman"/>
      <w:color w:val="FF0000"/>
      <w:lang w:eastAsia="en-US"/>
    </w:rPr>
  </w:style>
  <w:style w:type="character" w:customStyle="1" w:styleId="af0">
    <w:name w:val="批注文字 字符"/>
    <w:basedOn w:val="a0"/>
    <w:link w:val="af"/>
    <w:qFormat/>
    <w:rsid w:val="00BA0C55"/>
    <w:rPr>
      <w:rFonts w:ascii="Times New Roman" w:hAnsi="Times New Roman"/>
      <w:lang w:eastAsia="en-US"/>
    </w:rPr>
  </w:style>
  <w:style w:type="character" w:customStyle="1" w:styleId="af5">
    <w:name w:val="批注主题 字符"/>
    <w:basedOn w:val="af0"/>
    <w:link w:val="af4"/>
    <w:qFormat/>
    <w:rsid w:val="00BA0C55"/>
    <w:rPr>
      <w:rFonts w:ascii="Times New Roman" w:hAnsi="Times New Roman"/>
      <w:b/>
      <w:bCs/>
      <w:lang w:eastAsia="en-US"/>
    </w:rPr>
  </w:style>
  <w:style w:type="character" w:customStyle="1" w:styleId="a8">
    <w:name w:val="脚注文本 字符"/>
    <w:basedOn w:val="a0"/>
    <w:link w:val="a7"/>
    <w:qFormat/>
    <w:rsid w:val="00BA0C55"/>
    <w:rPr>
      <w:rFonts w:ascii="Times New Roman" w:hAnsi="Times New Roman"/>
      <w:sz w:val="16"/>
      <w:lang w:eastAsia="en-US"/>
    </w:rPr>
  </w:style>
  <w:style w:type="paragraph" w:customStyle="1" w:styleId="msonormal0">
    <w:name w:val="msonormal"/>
    <w:basedOn w:val="a"/>
    <w:qFormat/>
    <w:rsid w:val="00BA0C55"/>
    <w:pPr>
      <w:spacing w:before="100" w:beforeAutospacing="1" w:after="100" w:afterAutospacing="1"/>
    </w:pPr>
    <w:rPr>
      <w:rFonts w:eastAsia="Times New Roman"/>
      <w:sz w:val="24"/>
      <w:szCs w:val="24"/>
      <w:lang w:eastAsia="en-IN"/>
    </w:rPr>
  </w:style>
  <w:style w:type="character" w:customStyle="1" w:styleId="NOChar">
    <w:name w:val="NO Char"/>
    <w:qFormat/>
    <w:rsid w:val="00BA0C55"/>
    <w:rPr>
      <w:rFonts w:ascii="Times New Roman" w:hAnsi="Times New Roman"/>
      <w:lang w:val="en-GB" w:eastAsia="en-US"/>
    </w:rPr>
  </w:style>
  <w:style w:type="character" w:customStyle="1" w:styleId="TAHCar">
    <w:name w:val="TAH Car"/>
    <w:qFormat/>
    <w:rsid w:val="00BA0C55"/>
    <w:rPr>
      <w:rFonts w:ascii="Arial" w:hAnsi="Arial"/>
      <w:b/>
      <w:sz w:val="18"/>
      <w:lang w:val="en-GB" w:eastAsia="en-US"/>
    </w:rPr>
  </w:style>
  <w:style w:type="character" w:customStyle="1" w:styleId="EditorsNoteZchn">
    <w:name w:val="Editor's Note Zchn"/>
    <w:qFormat/>
    <w:rsid w:val="00BA0C55"/>
    <w:rPr>
      <w:rFonts w:ascii="Times New Roman" w:hAnsi="Times New Roman"/>
      <w:color w:val="FF0000"/>
      <w:lang w:val="en-GB"/>
    </w:rPr>
  </w:style>
  <w:style w:type="character" w:customStyle="1" w:styleId="EditorsNoteCharChar">
    <w:name w:val="Editor's Note Char Char"/>
    <w:qFormat/>
    <w:locked/>
    <w:rsid w:val="00BA0C55"/>
    <w:rPr>
      <w:color w:val="FF0000"/>
      <w:lang w:val="en-GB" w:eastAsia="en-US"/>
    </w:rPr>
  </w:style>
  <w:style w:type="character" w:customStyle="1" w:styleId="10">
    <w:name w:val="标题 1 字符"/>
    <w:link w:val="1"/>
    <w:qFormat/>
    <w:rsid w:val="00BA0C55"/>
    <w:rPr>
      <w:rFonts w:ascii="Arial" w:hAnsi="Arial"/>
      <w:sz w:val="36"/>
      <w:lang w:eastAsia="en-US"/>
    </w:rPr>
  </w:style>
  <w:style w:type="character" w:customStyle="1" w:styleId="H60">
    <w:name w:val="H6 (文字)"/>
    <w:link w:val="H6"/>
    <w:qFormat/>
    <w:rsid w:val="00BA0C55"/>
    <w:rPr>
      <w:rFonts w:ascii="Arial" w:hAnsi="Arial"/>
      <w:lang w:eastAsia="en-US"/>
    </w:rPr>
  </w:style>
  <w:style w:type="character" w:customStyle="1" w:styleId="THZchn">
    <w:name w:val="TH Zchn"/>
    <w:qFormat/>
    <w:rsid w:val="00BA0C55"/>
    <w:rPr>
      <w:rFonts w:ascii="Arial" w:hAnsi="Arial"/>
      <w:b/>
      <w:lang w:eastAsia="en-US"/>
    </w:rPr>
  </w:style>
  <w:style w:type="character" w:customStyle="1" w:styleId="TAN0">
    <w:name w:val="TAN (文字)"/>
    <w:qFormat/>
    <w:rsid w:val="00BA0C55"/>
    <w:rPr>
      <w:rFonts w:ascii="Arial" w:hAnsi="Arial"/>
      <w:sz w:val="18"/>
      <w:lang w:eastAsia="en-US"/>
    </w:rPr>
  </w:style>
  <w:style w:type="character" w:customStyle="1" w:styleId="B3Char">
    <w:name w:val="B3 Char"/>
    <w:link w:val="B3"/>
    <w:qFormat/>
    <w:rsid w:val="00BA0C55"/>
    <w:rPr>
      <w:rFonts w:ascii="Times New Roman" w:hAnsi="Times New Roman"/>
      <w:lang w:eastAsia="en-US"/>
    </w:rPr>
  </w:style>
  <w:style w:type="character" w:customStyle="1" w:styleId="ac">
    <w:name w:val="页脚 字符"/>
    <w:link w:val="ab"/>
    <w:qFormat/>
    <w:rsid w:val="00BA0C55"/>
    <w:rPr>
      <w:rFonts w:ascii="Arial" w:hAnsi="Arial"/>
      <w:b/>
      <w:i/>
      <w:noProof/>
      <w:sz w:val="18"/>
      <w:lang w:eastAsia="en-US"/>
    </w:rPr>
  </w:style>
  <w:style w:type="paragraph" w:customStyle="1" w:styleId="FL">
    <w:name w:val="FL"/>
    <w:basedOn w:val="a"/>
    <w:qFormat/>
    <w:rsid w:val="00BA0C55"/>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CRCoverPageZchn">
    <w:name w:val="CR Cover Page Zchn"/>
    <w:link w:val="CRCoverPage"/>
    <w:qFormat/>
    <w:rsid w:val="00BA0C55"/>
    <w:rPr>
      <w:rFonts w:ascii="Arial" w:hAnsi="Arial"/>
      <w:lang w:eastAsia="en-US"/>
    </w:rPr>
  </w:style>
  <w:style w:type="paragraph" w:customStyle="1" w:styleId="B1">
    <w:name w:val="B1+"/>
    <w:basedOn w:val="B10"/>
    <w:qFormat/>
    <w:rsid w:val="00BA0C55"/>
    <w:pPr>
      <w:numPr>
        <w:numId w:val="6"/>
      </w:numPr>
      <w:overflowPunct w:val="0"/>
      <w:autoSpaceDE w:val="0"/>
      <w:autoSpaceDN w:val="0"/>
      <w:adjustRightInd w:val="0"/>
      <w:textAlignment w:val="baseline"/>
    </w:pPr>
    <w:rPr>
      <w:rFonts w:eastAsia="Times New Roman"/>
    </w:rPr>
  </w:style>
  <w:style w:type="character" w:customStyle="1" w:styleId="14">
    <w:name w:val="未处理的提及1"/>
    <w:uiPriority w:val="99"/>
    <w:semiHidden/>
    <w:unhideWhenUsed/>
    <w:qFormat/>
    <w:rsid w:val="00BA0C55"/>
    <w:rPr>
      <w:color w:val="808080"/>
      <w:shd w:val="clear" w:color="auto" w:fill="E6E6E6"/>
    </w:rPr>
  </w:style>
  <w:style w:type="character" w:customStyle="1" w:styleId="B1Char1">
    <w:name w:val="B1 Char1"/>
    <w:qFormat/>
    <w:rsid w:val="00BA0C55"/>
    <w:rPr>
      <w:rFonts w:ascii="Times New Roman" w:hAnsi="Times New Roman"/>
      <w:lang w:val="en-GB"/>
    </w:rPr>
  </w:style>
  <w:style w:type="character" w:customStyle="1" w:styleId="B3Char2">
    <w:name w:val="B3 Char2"/>
    <w:qFormat/>
    <w:rsid w:val="00BA0C55"/>
    <w:rPr>
      <w:lang w:eastAsia="en-US"/>
    </w:rPr>
  </w:style>
  <w:style w:type="table" w:customStyle="1" w:styleId="15">
    <w:name w:val="网格型1"/>
    <w:basedOn w:val="a1"/>
    <w:uiPriority w:val="39"/>
    <w:qFormat/>
    <w:rsid w:val="00BA0C55"/>
    <w:rPr>
      <w:rFonts w:ascii="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标题 6 字符"/>
    <w:link w:val="6"/>
    <w:qFormat/>
    <w:rsid w:val="00BA0C55"/>
    <w:rPr>
      <w:rFonts w:ascii="Arial" w:hAnsi="Arial"/>
      <w:lang w:eastAsia="en-US"/>
    </w:rPr>
  </w:style>
  <w:style w:type="character" w:customStyle="1" w:styleId="70">
    <w:name w:val="标题 7 字符"/>
    <w:link w:val="7"/>
    <w:qFormat/>
    <w:rsid w:val="00BA0C55"/>
    <w:rPr>
      <w:rFonts w:ascii="Arial" w:hAnsi="Arial"/>
      <w:lang w:eastAsia="en-US"/>
    </w:rPr>
  </w:style>
  <w:style w:type="character" w:customStyle="1" w:styleId="90">
    <w:name w:val="标题 9 字符"/>
    <w:link w:val="9"/>
    <w:qFormat/>
    <w:rsid w:val="00BA0C55"/>
    <w:rPr>
      <w:rFonts w:ascii="Arial" w:hAnsi="Arial"/>
      <w:sz w:val="36"/>
      <w:lang w:eastAsia="en-US"/>
    </w:rPr>
  </w:style>
  <w:style w:type="character" w:customStyle="1" w:styleId="a5">
    <w:name w:val="页眉 字符"/>
    <w:link w:val="a4"/>
    <w:qFormat/>
    <w:rsid w:val="00BA0C55"/>
    <w:rPr>
      <w:rFonts w:ascii="Arial" w:hAnsi="Arial"/>
      <w:b/>
      <w:noProof/>
      <w:sz w:val="18"/>
      <w:lang w:eastAsia="en-US"/>
    </w:rPr>
  </w:style>
  <w:style w:type="character" w:customStyle="1" w:styleId="510">
    <w:name w:val="标题 5 字符1"/>
    <w:semiHidden/>
    <w:qFormat/>
    <w:locked/>
    <w:rsid w:val="00BA0C55"/>
    <w:rPr>
      <w:rFonts w:ascii="Arial" w:hAnsi="Arial"/>
      <w:sz w:val="22"/>
      <w:lang w:val="en-GB" w:eastAsia="en-US"/>
    </w:rPr>
  </w:style>
  <w:style w:type="character" w:customStyle="1" w:styleId="UnresolvedMention2">
    <w:name w:val="Unresolved Mention2"/>
    <w:uiPriority w:val="99"/>
    <w:semiHidden/>
    <w:unhideWhenUsed/>
    <w:qFormat/>
    <w:rsid w:val="00BA0C55"/>
    <w:rPr>
      <w:color w:val="808080"/>
      <w:shd w:val="clear" w:color="auto" w:fill="E6E6E6"/>
    </w:rPr>
  </w:style>
  <w:style w:type="paragraph" w:customStyle="1" w:styleId="Style1">
    <w:name w:val="Style1"/>
    <w:basedOn w:val="8"/>
    <w:qFormat/>
    <w:rsid w:val="00BA0C55"/>
    <w:pPr>
      <w:pageBreakBefore/>
    </w:pPr>
  </w:style>
  <w:style w:type="character" w:customStyle="1" w:styleId="st1">
    <w:name w:val="st1"/>
    <w:qFormat/>
    <w:rsid w:val="00BA0C55"/>
  </w:style>
  <w:style w:type="paragraph" w:customStyle="1" w:styleId="LSHeader">
    <w:name w:val="LSHeader"/>
    <w:qFormat/>
    <w:rsid w:val="00BA0C55"/>
    <w:pPr>
      <w:tabs>
        <w:tab w:val="right" w:pos="9781"/>
      </w:tabs>
    </w:pPr>
    <w:rPr>
      <w:rFonts w:ascii="Arial" w:hAnsi="Arial"/>
      <w:b/>
      <w:sz w:val="24"/>
      <w:lang w:eastAsia="en-GB"/>
    </w:rPr>
  </w:style>
  <w:style w:type="character" w:customStyle="1" w:styleId="HTMLPreformattedChar1">
    <w:name w:val="HTML Preformatted Char1"/>
    <w:basedOn w:val="a0"/>
    <w:semiHidden/>
    <w:rsid w:val="00BA0C55"/>
    <w:rPr>
      <w:rFonts w:ascii="Consolas" w:eastAsia="Times New Roman" w:hAnsi="Consolas"/>
    </w:rPr>
  </w:style>
  <w:style w:type="character" w:customStyle="1" w:styleId="NoteHeadingChar1">
    <w:name w:val="Note Heading Char1"/>
    <w:basedOn w:val="a0"/>
    <w:semiHidden/>
    <w:rsid w:val="00BA0C55"/>
    <w:rPr>
      <w:rFonts w:eastAsia="Times New Roman"/>
    </w:rPr>
  </w:style>
  <w:style w:type="character" w:customStyle="1" w:styleId="MacroTextChar1">
    <w:name w:val="Macro Text Char1"/>
    <w:basedOn w:val="a0"/>
    <w:semiHidden/>
    <w:rsid w:val="00BA0C55"/>
    <w:rPr>
      <w:rFonts w:ascii="Consolas" w:eastAsia="Times New Roman" w:hAnsi="Consolas"/>
    </w:rPr>
  </w:style>
  <w:style w:type="character" w:customStyle="1" w:styleId="PlainTextChar1">
    <w:name w:val="Plain Text Char1"/>
    <w:basedOn w:val="a0"/>
    <w:semiHidden/>
    <w:rsid w:val="00BA0C55"/>
    <w:rPr>
      <w:rFonts w:ascii="Consolas" w:eastAsia="Times New Roman" w:hAnsi="Consolas"/>
      <w:sz w:val="21"/>
      <w:szCs w:val="21"/>
    </w:rPr>
  </w:style>
  <w:style w:type="character" w:customStyle="1" w:styleId="BodyTextChar">
    <w:name w:val="Body Text Char"/>
    <w:basedOn w:val="a0"/>
    <w:semiHidden/>
    <w:rsid w:val="00BA0C55"/>
    <w:rPr>
      <w:rFonts w:eastAsia="Times New Roman"/>
    </w:rPr>
  </w:style>
  <w:style w:type="character" w:customStyle="1" w:styleId="BodyText2Char">
    <w:name w:val="Body Text 2 Char"/>
    <w:basedOn w:val="a0"/>
    <w:semiHidden/>
    <w:rsid w:val="00BA0C55"/>
    <w:rPr>
      <w:rFonts w:eastAsia="Times New Roman"/>
    </w:rPr>
  </w:style>
  <w:style w:type="character" w:customStyle="1" w:styleId="FooterChar">
    <w:name w:val="Footer Char"/>
    <w:basedOn w:val="a0"/>
    <w:semiHidden/>
    <w:rsid w:val="00BA0C55"/>
    <w:rPr>
      <w:rFonts w:eastAsia="Times New Roman"/>
    </w:rPr>
  </w:style>
  <w:style w:type="character" w:customStyle="1" w:styleId="BodyText3Char">
    <w:name w:val="Body Text 3 Char"/>
    <w:basedOn w:val="a0"/>
    <w:semiHidden/>
    <w:rsid w:val="00BA0C55"/>
    <w:rPr>
      <w:rFonts w:eastAsia="Times New Roman"/>
      <w:sz w:val="16"/>
      <w:szCs w:val="16"/>
    </w:rPr>
  </w:style>
  <w:style w:type="character" w:customStyle="1" w:styleId="E-mailSignatureChar">
    <w:name w:val="E-mail Signature Char"/>
    <w:basedOn w:val="a0"/>
    <w:semiHidden/>
    <w:rsid w:val="00BA0C55"/>
    <w:rPr>
      <w:rFonts w:eastAsia="Times New Roman"/>
    </w:rPr>
  </w:style>
  <w:style w:type="character" w:customStyle="1" w:styleId="BodyTextFirstIndentChar">
    <w:name w:val="Body Text First Indent Char"/>
    <w:basedOn w:val="aff9"/>
    <w:semiHidden/>
    <w:rsid w:val="00BA0C55"/>
    <w:rPr>
      <w:rFonts w:ascii="Times New Roman" w:eastAsia="Times New Roman" w:hAnsi="Times New Roman"/>
      <w:lang w:val="en-GB" w:eastAsia="en-US"/>
    </w:rPr>
  </w:style>
  <w:style w:type="character" w:customStyle="1" w:styleId="BalloonTextChar">
    <w:name w:val="Balloon Text Char"/>
    <w:rsid w:val="00BA0C55"/>
    <w:rPr>
      <w:rFonts w:ascii="Segoe UI" w:hAnsi="Segoe UI" w:cs="Segoe UI"/>
      <w:sz w:val="18"/>
      <w:szCs w:val="18"/>
      <w:lang w:eastAsia="en-US"/>
    </w:rPr>
  </w:style>
  <w:style w:type="character" w:customStyle="1" w:styleId="BodyTextIndentChar">
    <w:name w:val="Body Text Indent Char"/>
    <w:basedOn w:val="a0"/>
    <w:semiHidden/>
    <w:rsid w:val="00BA0C55"/>
    <w:rPr>
      <w:rFonts w:eastAsia="Times New Roman"/>
    </w:rPr>
  </w:style>
  <w:style w:type="character" w:customStyle="1" w:styleId="BodyTextIndent2Char">
    <w:name w:val="Body Text Indent 2 Char"/>
    <w:basedOn w:val="a0"/>
    <w:semiHidden/>
    <w:rsid w:val="00BA0C55"/>
    <w:rPr>
      <w:rFonts w:eastAsia="Times New Roman"/>
    </w:rPr>
  </w:style>
  <w:style w:type="character" w:customStyle="1" w:styleId="HeaderChar">
    <w:name w:val="Header Char"/>
    <w:basedOn w:val="a0"/>
    <w:semiHidden/>
    <w:rsid w:val="00BA0C55"/>
    <w:rPr>
      <w:rFonts w:eastAsia="Times New Roman"/>
    </w:rPr>
  </w:style>
  <w:style w:type="character" w:customStyle="1" w:styleId="BodyTextFirstIndent2Char">
    <w:name w:val="Body Text First Indent 2 Char"/>
    <w:basedOn w:val="BodyTextIndentChar"/>
    <w:semiHidden/>
    <w:rsid w:val="00BA0C55"/>
    <w:rPr>
      <w:rFonts w:eastAsia="Times New Roman"/>
    </w:rPr>
  </w:style>
  <w:style w:type="character" w:customStyle="1" w:styleId="BodyTextIndent3Char">
    <w:name w:val="Body Text Indent 3 Char"/>
    <w:basedOn w:val="a0"/>
    <w:semiHidden/>
    <w:rsid w:val="00BA0C55"/>
    <w:rPr>
      <w:rFonts w:eastAsia="Times New Roman"/>
      <w:sz w:val="16"/>
      <w:szCs w:val="16"/>
    </w:rPr>
  </w:style>
  <w:style w:type="character" w:customStyle="1" w:styleId="MessageHeaderChar1">
    <w:name w:val="Message Header Char1"/>
    <w:basedOn w:val="a0"/>
    <w:semiHidden/>
    <w:rsid w:val="00BA0C55"/>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a0"/>
    <w:uiPriority w:val="30"/>
    <w:rsid w:val="00BA0C55"/>
    <w:rPr>
      <w:rFonts w:eastAsia="Times New Roman"/>
      <w:i/>
      <w:iCs/>
      <w:color w:val="4472C4" w:themeColor="accent1"/>
    </w:rPr>
  </w:style>
  <w:style w:type="character" w:customStyle="1" w:styleId="ClosingChar">
    <w:name w:val="Closing Char"/>
    <w:basedOn w:val="a0"/>
    <w:semiHidden/>
    <w:rsid w:val="00BA0C55"/>
    <w:rPr>
      <w:rFonts w:eastAsia="Times New Roman"/>
    </w:rPr>
  </w:style>
  <w:style w:type="character" w:customStyle="1" w:styleId="CommentTextChar">
    <w:name w:val="Comment Text Char"/>
    <w:basedOn w:val="a0"/>
    <w:semiHidden/>
    <w:rsid w:val="00BA0C55"/>
    <w:rPr>
      <w:rFonts w:eastAsia="Times New Roman"/>
    </w:rPr>
  </w:style>
  <w:style w:type="character" w:customStyle="1" w:styleId="DateChar">
    <w:name w:val="Date Char"/>
    <w:basedOn w:val="a0"/>
    <w:semiHidden/>
    <w:rsid w:val="00BA0C55"/>
    <w:rPr>
      <w:rFonts w:eastAsia="Times New Roman"/>
    </w:rPr>
  </w:style>
  <w:style w:type="character" w:customStyle="1" w:styleId="EndnoteTextChar1">
    <w:name w:val="Endnote Text Char1"/>
    <w:basedOn w:val="a0"/>
    <w:rsid w:val="00BA0C55"/>
    <w:rPr>
      <w:rFonts w:eastAsia="Times New Roman"/>
    </w:rPr>
  </w:style>
  <w:style w:type="character" w:customStyle="1" w:styleId="DocumentMapChar">
    <w:name w:val="Document Map Char"/>
    <w:rsid w:val="00BA0C55"/>
    <w:rPr>
      <w:rFonts w:ascii="宋体" w:eastAsia="宋体"/>
      <w:sz w:val="18"/>
      <w:szCs w:val="18"/>
      <w:lang w:eastAsia="en-US"/>
    </w:rPr>
  </w:style>
  <w:style w:type="character" w:customStyle="1" w:styleId="QuoteChar1">
    <w:name w:val="Quote Char1"/>
    <w:basedOn w:val="a0"/>
    <w:uiPriority w:val="29"/>
    <w:rsid w:val="00BA0C55"/>
    <w:rPr>
      <w:rFonts w:eastAsia="Times New Roman"/>
      <w:i/>
      <w:iCs/>
      <w:color w:val="404040" w:themeColor="text1" w:themeTint="BF"/>
    </w:rPr>
  </w:style>
  <w:style w:type="character" w:customStyle="1" w:styleId="SalutationChar1">
    <w:name w:val="Salutation Char1"/>
    <w:basedOn w:val="a0"/>
    <w:semiHidden/>
    <w:rsid w:val="00BA0C55"/>
    <w:rPr>
      <w:rFonts w:eastAsia="Times New Roman"/>
    </w:rPr>
  </w:style>
  <w:style w:type="character" w:customStyle="1" w:styleId="SignatureChar1">
    <w:name w:val="Signature Char1"/>
    <w:basedOn w:val="a0"/>
    <w:semiHidden/>
    <w:rsid w:val="00BA0C55"/>
    <w:rPr>
      <w:rFonts w:eastAsia="Times New Roman"/>
    </w:rPr>
  </w:style>
  <w:style w:type="character" w:customStyle="1" w:styleId="SubtitleChar1">
    <w:name w:val="Subtitle Char1"/>
    <w:basedOn w:val="a0"/>
    <w:rsid w:val="00BA0C55"/>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A0C55"/>
    <w:rPr>
      <w:rFonts w:asciiTheme="majorHAnsi" w:eastAsiaTheme="majorEastAsia" w:hAnsiTheme="majorHAnsi" w:cstheme="majorBidi"/>
      <w:spacing w:val="-10"/>
      <w:kern w:val="28"/>
      <w:sz w:val="56"/>
      <w:szCs w:val="56"/>
    </w:rPr>
  </w:style>
  <w:style w:type="character" w:customStyle="1" w:styleId="HTMLAddressChar1">
    <w:name w:val="HTML Address Char1"/>
    <w:basedOn w:val="a0"/>
    <w:semiHidden/>
    <w:rsid w:val="00BA0C55"/>
    <w:rPr>
      <w:rFonts w:eastAsia="Times New Roman"/>
      <w:i/>
      <w:iCs/>
    </w:rPr>
  </w:style>
  <w:style w:type="character" w:customStyle="1" w:styleId="FootnoteTextChar1">
    <w:name w:val="Footnote Text Char1"/>
    <w:basedOn w:val="a0"/>
    <w:semiHidden/>
    <w:rsid w:val="00BA0C55"/>
    <w:rPr>
      <w:rFonts w:eastAsia="Times New Roman"/>
    </w:rPr>
  </w:style>
  <w:style w:type="character" w:customStyle="1" w:styleId="CommentSubjectChar">
    <w:name w:val="Comment Subject Char"/>
    <w:basedOn w:val="CommentTextChar"/>
    <w:semiHidden/>
    <w:rsid w:val="00BA0C55"/>
    <w:rPr>
      <w:rFonts w:eastAsia="Times New Roman"/>
      <w:b/>
      <w:bCs/>
    </w:rPr>
  </w:style>
  <w:style w:type="paragraph" w:styleId="affffa">
    <w:name w:val="Bibliography"/>
    <w:basedOn w:val="a"/>
    <w:next w:val="a"/>
    <w:uiPriority w:val="37"/>
    <w:semiHidden/>
    <w:unhideWhenUsed/>
    <w:rsid w:val="00BA0C55"/>
    <w:pPr>
      <w:overflowPunct w:val="0"/>
      <w:autoSpaceDE w:val="0"/>
      <w:autoSpaceDN w:val="0"/>
      <w:adjustRightInd w:val="0"/>
      <w:textAlignment w:val="baseline"/>
    </w:pPr>
    <w:rPr>
      <w:rFonts w:eastAsia="Times New Roman"/>
      <w:lang w:eastAsia="en-GB"/>
    </w:rPr>
  </w:style>
  <w:style w:type="paragraph" w:styleId="TOC">
    <w:name w:val="TOC Heading"/>
    <w:basedOn w:val="1"/>
    <w:next w:val="a"/>
    <w:uiPriority w:val="39"/>
    <w:semiHidden/>
    <w:unhideWhenUsed/>
    <w:qFormat/>
    <w:rsid w:val="00BA0C55"/>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styleId="affffb">
    <w:name w:val="Unresolved Mention"/>
    <w:uiPriority w:val="99"/>
    <w:semiHidden/>
    <w:unhideWhenUsed/>
    <w:rsid w:val="00BA0C55"/>
    <w:rPr>
      <w:color w:val="808080"/>
      <w:shd w:val="clear" w:color="auto" w:fill="E6E6E6"/>
    </w:rPr>
  </w:style>
  <w:style w:type="character" w:customStyle="1" w:styleId="BodyTextChar1">
    <w:name w:val="Body Text Char1"/>
    <w:basedOn w:val="a0"/>
    <w:rsid w:val="00BA0C55"/>
    <w:rPr>
      <w:rFonts w:eastAsia="Times New Roman"/>
    </w:rPr>
  </w:style>
  <w:style w:type="character" w:customStyle="1" w:styleId="BalloonTextChar1">
    <w:name w:val="Balloon Text Char1"/>
    <w:basedOn w:val="a0"/>
    <w:rsid w:val="00BA0C55"/>
    <w:rPr>
      <w:rFonts w:ascii="Segoe UI" w:eastAsia="Times New Roman" w:hAnsi="Segoe UI" w:cs="Segoe UI"/>
      <w:sz w:val="18"/>
      <w:szCs w:val="18"/>
    </w:rPr>
  </w:style>
  <w:style w:type="character" w:customStyle="1" w:styleId="BodyText2Char1">
    <w:name w:val="Body Text 2 Char1"/>
    <w:basedOn w:val="a0"/>
    <w:rsid w:val="00BA0C55"/>
    <w:rPr>
      <w:rFonts w:eastAsia="Times New Roman"/>
    </w:rPr>
  </w:style>
  <w:style w:type="character" w:customStyle="1" w:styleId="BodyText3Char1">
    <w:name w:val="Body Text 3 Char1"/>
    <w:basedOn w:val="a0"/>
    <w:rsid w:val="00BA0C55"/>
    <w:rPr>
      <w:rFonts w:eastAsia="Times New Roman"/>
      <w:sz w:val="16"/>
      <w:szCs w:val="16"/>
    </w:rPr>
  </w:style>
  <w:style w:type="character" w:customStyle="1" w:styleId="BodyTextFirstIndentChar1">
    <w:name w:val="Body Text First Indent Char1"/>
    <w:basedOn w:val="BodyTextChar1"/>
    <w:rsid w:val="00BA0C55"/>
    <w:rPr>
      <w:rFonts w:eastAsia="Times New Roman"/>
    </w:rPr>
  </w:style>
  <w:style w:type="character" w:customStyle="1" w:styleId="BodyTextIndentChar1">
    <w:name w:val="Body Text Indent Char1"/>
    <w:basedOn w:val="a0"/>
    <w:rsid w:val="00BA0C55"/>
    <w:rPr>
      <w:rFonts w:eastAsia="Times New Roman"/>
    </w:rPr>
  </w:style>
  <w:style w:type="character" w:customStyle="1" w:styleId="BodyTextFirstIndent2Char1">
    <w:name w:val="Body Text First Indent 2 Char1"/>
    <w:basedOn w:val="BodyTextIndentChar1"/>
    <w:rsid w:val="00BA0C55"/>
    <w:rPr>
      <w:rFonts w:eastAsia="Times New Roman"/>
    </w:rPr>
  </w:style>
  <w:style w:type="character" w:customStyle="1" w:styleId="BodyTextIndent2Char1">
    <w:name w:val="Body Text Indent 2 Char1"/>
    <w:basedOn w:val="a0"/>
    <w:rsid w:val="00BA0C55"/>
    <w:rPr>
      <w:rFonts w:eastAsia="Times New Roman"/>
    </w:rPr>
  </w:style>
  <w:style w:type="character" w:customStyle="1" w:styleId="BodyTextIndent3Char1">
    <w:name w:val="Body Text Indent 3 Char1"/>
    <w:basedOn w:val="a0"/>
    <w:rsid w:val="00BA0C55"/>
    <w:rPr>
      <w:rFonts w:eastAsia="Times New Roman"/>
      <w:sz w:val="16"/>
      <w:szCs w:val="16"/>
    </w:rPr>
  </w:style>
  <w:style w:type="character" w:customStyle="1" w:styleId="ClosingChar1">
    <w:name w:val="Closing Char1"/>
    <w:basedOn w:val="a0"/>
    <w:rsid w:val="00BA0C55"/>
    <w:rPr>
      <w:rFonts w:eastAsia="Times New Roman"/>
    </w:rPr>
  </w:style>
  <w:style w:type="character" w:customStyle="1" w:styleId="CommentTextChar1">
    <w:name w:val="Comment Text Char1"/>
    <w:basedOn w:val="a0"/>
    <w:rsid w:val="00BA0C55"/>
    <w:rPr>
      <w:rFonts w:eastAsia="Times New Roman"/>
    </w:rPr>
  </w:style>
  <w:style w:type="character" w:customStyle="1" w:styleId="CommentSubjectChar1">
    <w:name w:val="Comment Subject Char1"/>
    <w:basedOn w:val="CommentTextChar1"/>
    <w:rsid w:val="00BA0C55"/>
    <w:rPr>
      <w:rFonts w:eastAsia="Times New Roman"/>
      <w:b/>
      <w:bCs/>
    </w:rPr>
  </w:style>
  <w:style w:type="character" w:customStyle="1" w:styleId="DateChar1">
    <w:name w:val="Date Char1"/>
    <w:basedOn w:val="a0"/>
    <w:rsid w:val="00BA0C55"/>
    <w:rPr>
      <w:rFonts w:eastAsia="Times New Roman"/>
    </w:rPr>
  </w:style>
  <w:style w:type="character" w:customStyle="1" w:styleId="DocumentMapChar1">
    <w:name w:val="Document Map Char1"/>
    <w:basedOn w:val="a0"/>
    <w:rsid w:val="00BA0C55"/>
    <w:rPr>
      <w:rFonts w:ascii="Segoe UI" w:eastAsia="Times New Roman" w:hAnsi="Segoe UI" w:cs="Segoe UI"/>
      <w:sz w:val="16"/>
      <w:szCs w:val="16"/>
    </w:rPr>
  </w:style>
  <w:style w:type="character" w:customStyle="1" w:styleId="E-mailSignatureChar1">
    <w:name w:val="E-mail Signature Char1"/>
    <w:basedOn w:val="a0"/>
    <w:rsid w:val="00BA0C55"/>
    <w:rPr>
      <w:rFonts w:eastAsia="Times New Roman"/>
    </w:rPr>
  </w:style>
  <w:style w:type="character" w:customStyle="1" w:styleId="FooterChar1">
    <w:name w:val="Footer Char1"/>
    <w:basedOn w:val="a0"/>
    <w:rsid w:val="00BA0C55"/>
    <w:rPr>
      <w:rFonts w:eastAsia="Times New Roman"/>
    </w:rPr>
  </w:style>
  <w:style w:type="character" w:customStyle="1" w:styleId="HeaderChar1">
    <w:name w:val="Header Char1"/>
    <w:basedOn w:val="a0"/>
    <w:rsid w:val="00BA0C5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642135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C:\Users\kimdodongw\OneDrive - ETSI 365\Documents\3gpp_70.dot</Template>
  <TotalTime>61</TotalTime>
  <Pages>6</Pages>
  <Words>2160</Words>
  <Characters>12316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Chengran Ma-2</cp:lastModifiedBy>
  <cp:revision>22</cp:revision>
  <cp:lastPrinted>1899-12-31T22:58:17Z</cp:lastPrinted>
  <dcterms:created xsi:type="dcterms:W3CDTF">2023-11-06T12:08:00Z</dcterms:created>
  <dcterms:modified xsi:type="dcterms:W3CDTF">2024-01-24T11:43:00Z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