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35F7A028"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0132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2994E27C"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6E4F09">
        <w:rPr>
          <w:rFonts w:ascii="Arial" w:hAnsi="Arial" w:cs="Arial"/>
          <w:b/>
          <w:bCs/>
          <w:lang w:val="en-US" w:eastAsia="zh-CN"/>
        </w:rPr>
        <w:t>, Huawei</w:t>
      </w:r>
    </w:p>
    <w:p w14:paraId="65CE4E4B" w14:textId="29521FB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36AD340"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3DFE8531"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proofErr w:type="gramStart"/>
      <w:r w:rsidR="00603C28" w:rsidRPr="00603C28">
        <w:rPr>
          <w:rFonts w:hint="eastAsia"/>
          <w:lang w:val="en-US"/>
        </w:rPr>
        <w:t>clause</w:t>
      </w:r>
      <w:proofErr w:type="gramEnd"/>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5EA11E0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r w:rsidR="00603C28" w:rsidRPr="00603C28">
        <w:rPr>
          <w:rFonts w:hint="eastAsia"/>
          <w:lang w:eastAsia="zh-CN"/>
        </w:rPr>
        <w:t>e</w:t>
      </w:r>
      <w:r w:rsidR="00603C28" w:rsidRPr="00603C28">
        <w:t>fine</w:t>
      </w:r>
      <w:r w:rsidR="00603C28">
        <w:t>s</w:t>
      </w:r>
      <w:r w:rsidR="00603C28" w:rsidRPr="00603C28">
        <w:t xml:space="preserve"> the resources and the data model for the new NSCE_InfoCollection service.</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8E87EC" w14:textId="77777777" w:rsidR="00BA0C55" w:rsidRPr="00F4442C" w:rsidRDefault="00BA0C55" w:rsidP="00BA0C55">
      <w:pPr>
        <w:pStyle w:val="2"/>
        <w:rPr>
          <w:ins w:id="0" w:author="Chengran Ma" w:date="2024-01-15T18:22: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2:00Z">
        <w:r w:rsidRPr="00F4442C">
          <w:t>6.</w:t>
        </w:r>
        <w:r>
          <w:t>7</w:t>
        </w:r>
        <w:r w:rsidRPr="00F4442C">
          <w:tab/>
          <w:t>NSCE_</w:t>
        </w:r>
        <w:r>
          <w:t>InfoCollection</w:t>
        </w:r>
        <w:r w:rsidRPr="00F4442C">
          <w:t xml:space="preserve"> API</w:t>
        </w:r>
      </w:ins>
    </w:p>
    <w:p w14:paraId="0D011C70" w14:textId="77777777" w:rsidR="00BA0C55" w:rsidRPr="00F4442C" w:rsidRDefault="00BA0C55" w:rsidP="00BA0C55">
      <w:pPr>
        <w:pStyle w:val="30"/>
        <w:rPr>
          <w:ins w:id="10" w:author="Chengran Ma" w:date="2024-01-15T18:22:00Z"/>
        </w:rPr>
      </w:pPr>
      <w:ins w:id="11" w:author="Chengran Ma" w:date="2024-01-15T18:22:00Z">
        <w:r>
          <w:t>6.7</w:t>
        </w:r>
        <w:r w:rsidRPr="00F4442C">
          <w:t>.1</w:t>
        </w:r>
        <w:r w:rsidRPr="00F4442C">
          <w:tab/>
          <w:t>Introduction</w:t>
        </w:r>
      </w:ins>
    </w:p>
    <w:p w14:paraId="7EACB4E6" w14:textId="77777777" w:rsidR="00BA0C55" w:rsidRDefault="00BA0C55" w:rsidP="00BA0C55">
      <w:pPr>
        <w:rPr>
          <w:ins w:id="12" w:author="Chengran Ma" w:date="2024-01-15T18:22:00Z"/>
          <w:noProof/>
          <w:lang w:eastAsia="zh-CN"/>
        </w:rPr>
      </w:pPr>
      <w:ins w:id="13" w:author="Chengran Ma" w:date="2024-01-15T18:22:00Z">
        <w:r>
          <w:rPr>
            <w:rFonts w:hint="eastAsia"/>
            <w:noProof/>
            <w:lang w:eastAsia="zh-CN"/>
          </w:rPr>
          <w:t>T</w:t>
        </w:r>
        <w:r>
          <w:rPr>
            <w:noProof/>
            <w:lang w:eastAsia="zh-CN"/>
          </w:rPr>
          <w:t>he NSCE_InfoCollection service shall use the NSCE_InfoCollection API.</w:t>
        </w:r>
      </w:ins>
    </w:p>
    <w:p w14:paraId="42A4CEF2" w14:textId="77777777" w:rsidR="00BA0C55" w:rsidRPr="00F4442C" w:rsidRDefault="00BA0C55" w:rsidP="00BA0C55">
      <w:pPr>
        <w:rPr>
          <w:ins w:id="14" w:author="Chengran Ma" w:date="2024-01-15T18:22:00Z"/>
          <w:noProof/>
          <w:lang w:eastAsia="zh-CN"/>
        </w:rPr>
      </w:pPr>
      <w:ins w:id="15" w:author="Chengran Ma" w:date="2024-01-15T18:22:00Z">
        <w:r w:rsidRPr="00F4442C">
          <w:rPr>
            <w:rFonts w:hint="eastAsia"/>
            <w:noProof/>
            <w:lang w:eastAsia="zh-CN"/>
          </w:rPr>
          <w:t xml:space="preserve">The API URI of the </w:t>
        </w:r>
        <w:r w:rsidRPr="00F4442C">
          <w:t>NSCE_</w:t>
        </w:r>
        <w:r>
          <w:t>InfoCollection</w:t>
        </w:r>
        <w:r w:rsidRPr="00F4442C">
          <w:t xml:space="preserve"> Service </w:t>
        </w:r>
        <w:r w:rsidRPr="00F4442C">
          <w:rPr>
            <w:noProof/>
            <w:lang w:eastAsia="zh-CN"/>
          </w:rPr>
          <w:t>API</w:t>
        </w:r>
        <w:r w:rsidRPr="00F4442C">
          <w:rPr>
            <w:rFonts w:hint="eastAsia"/>
            <w:noProof/>
            <w:lang w:eastAsia="zh-CN"/>
          </w:rPr>
          <w:t xml:space="preserve"> shall be:</w:t>
        </w:r>
      </w:ins>
    </w:p>
    <w:p w14:paraId="47A3E943" w14:textId="77777777" w:rsidR="00BA0C55" w:rsidRDefault="00BA0C55" w:rsidP="00BA0C55">
      <w:pPr>
        <w:rPr>
          <w:ins w:id="16" w:author="Chengran Ma" w:date="2024-01-15T18:22:00Z"/>
          <w:noProof/>
          <w:lang w:eastAsia="zh-CN"/>
        </w:rPr>
      </w:pPr>
      <w:ins w:id="17" w:author="Chengran Ma" w:date="2024-01-15T18:22:00Z">
        <w:r w:rsidRPr="00F4442C">
          <w:rPr>
            <w:b/>
            <w:noProof/>
          </w:rPr>
          <w:t>{apiRoot}/&lt;apiName&gt;/&lt;apiVersion&gt;</w:t>
        </w:r>
      </w:ins>
    </w:p>
    <w:p w14:paraId="5375A6C3" w14:textId="2256D517" w:rsidR="006E4F09" w:rsidRPr="00F4442C" w:rsidRDefault="006E4F09" w:rsidP="006E4F09">
      <w:pPr>
        <w:rPr>
          <w:ins w:id="18" w:author="Chengran Ma" w:date="2024-01-15T18:22:00Z"/>
          <w:noProof/>
          <w:lang w:eastAsia="zh-CN"/>
        </w:rPr>
      </w:pPr>
      <w:ins w:id="19" w:author="Chengran Ma" w:date="2024-01-15T18:22:00Z">
        <w:r w:rsidRPr="00F4442C">
          <w:rPr>
            <w:noProof/>
            <w:lang w:eastAsia="zh-CN"/>
          </w:rPr>
          <w:t>The request URI</w:t>
        </w:r>
        <w:r w:rsidRPr="00F4442C">
          <w:rPr>
            <w:rFonts w:hint="eastAsia"/>
            <w:noProof/>
            <w:lang w:eastAsia="zh-CN"/>
          </w:rPr>
          <w:t>s</w:t>
        </w:r>
        <w:r w:rsidRPr="00F4442C">
          <w:rPr>
            <w:noProof/>
            <w:lang w:eastAsia="zh-CN"/>
          </w:rPr>
          <w:t xml:space="preserve"> used in HTTP request</w:t>
        </w:r>
        <w:r w:rsidRPr="00F4442C">
          <w:rPr>
            <w:rFonts w:hint="eastAsia"/>
            <w:noProof/>
            <w:lang w:eastAsia="zh-CN"/>
          </w:rPr>
          <w:t>s</w:t>
        </w:r>
        <w:r w:rsidRPr="00F4442C">
          <w:rPr>
            <w:noProof/>
            <w:lang w:eastAsia="zh-CN"/>
          </w:rPr>
          <w:t xml:space="preserve"> shall have the </w:t>
        </w:r>
        <w:r w:rsidRPr="00F4442C">
          <w:rPr>
            <w:rFonts w:hint="eastAsia"/>
            <w:noProof/>
            <w:lang w:eastAsia="zh-CN"/>
          </w:rPr>
          <w:t xml:space="preserve">Resource URI </w:t>
        </w:r>
        <w:r w:rsidRPr="00F4442C">
          <w:rPr>
            <w:noProof/>
            <w:lang w:eastAsia="zh-CN"/>
          </w:rPr>
          <w:t xml:space="preserve">structure defined in </w:t>
        </w:r>
      </w:ins>
      <w:ins w:id="20" w:author="Huawei [Abdessamad] 2024-01" w:date="2024-01-18T12:38:00Z">
        <w:r w:rsidRPr="008874EC">
          <w:rPr>
            <w:noProof/>
            <w:lang w:eastAsia="zh-CN"/>
          </w:rPr>
          <w:t>clause 6.5 of 3GPP TS 29.549 </w:t>
        </w:r>
        <w:r>
          <w:t>[</w:t>
        </w:r>
        <w:r w:rsidRPr="00BF0A17">
          <w:rPr>
            <w:highlight w:val="yellow"/>
          </w:rPr>
          <w:t>13</w:t>
        </w:r>
        <w:r>
          <w:t>]</w:t>
        </w:r>
      </w:ins>
      <w:ins w:id="21" w:author="Chengran Ma" w:date="2024-01-15T18:22:00Z">
        <w:r w:rsidRPr="00F4442C">
          <w:rPr>
            <w:noProof/>
            <w:lang w:eastAsia="zh-CN"/>
          </w:rPr>
          <w:t>, i.e.:</w:t>
        </w:r>
      </w:ins>
    </w:p>
    <w:p w14:paraId="740183B7" w14:textId="77777777" w:rsidR="00BA0C55" w:rsidRPr="00F4442C" w:rsidRDefault="00BA0C55" w:rsidP="00BA0C55">
      <w:pPr>
        <w:rPr>
          <w:ins w:id="22" w:author="Chengran Ma" w:date="2024-01-15T18:22:00Z"/>
          <w:b/>
          <w:noProof/>
        </w:rPr>
      </w:pPr>
      <w:ins w:id="23" w:author="Chengran Ma" w:date="2024-01-15T18:22:00Z">
        <w:r w:rsidRPr="00F4442C">
          <w:rPr>
            <w:b/>
            <w:noProof/>
          </w:rPr>
          <w:t>{apiRoot}/&lt;apiName&gt;/&lt;apiVersion&gt;/&lt;apiSpecificSuffixes&gt;</w:t>
        </w:r>
      </w:ins>
    </w:p>
    <w:p w14:paraId="7926EA0E" w14:textId="77777777" w:rsidR="00BA0C55" w:rsidRPr="00F4442C" w:rsidRDefault="00BA0C55" w:rsidP="00BA0C55">
      <w:pPr>
        <w:rPr>
          <w:ins w:id="24" w:author="Chengran Ma" w:date="2024-01-15T18:22:00Z"/>
          <w:noProof/>
          <w:lang w:eastAsia="zh-CN"/>
        </w:rPr>
      </w:pPr>
      <w:ins w:id="25" w:author="Chengran Ma" w:date="2024-01-15T18:22:00Z">
        <w:r w:rsidRPr="00F4442C">
          <w:rPr>
            <w:noProof/>
            <w:lang w:eastAsia="zh-CN"/>
          </w:rPr>
          <w:t>with the following components:</w:t>
        </w:r>
      </w:ins>
    </w:p>
    <w:p w14:paraId="64EE0E8C" w14:textId="77777777" w:rsidR="00BA0C55" w:rsidRPr="00F4442C" w:rsidRDefault="00BA0C55" w:rsidP="00BA0C55">
      <w:pPr>
        <w:pStyle w:val="B10"/>
        <w:rPr>
          <w:ins w:id="26" w:author="Chengran Ma" w:date="2024-01-15T18:22:00Z"/>
          <w:noProof/>
          <w:lang w:eastAsia="zh-CN"/>
        </w:rPr>
      </w:pPr>
      <w:ins w:id="27" w:author="Chengran Ma" w:date="2024-01-15T18:22:00Z">
        <w:r w:rsidRPr="00F4442C">
          <w:rPr>
            <w:noProof/>
            <w:lang w:eastAsia="zh-CN"/>
          </w:rPr>
          <w:t>-</w:t>
        </w:r>
        <w:r w:rsidRPr="00F4442C">
          <w:rPr>
            <w:noProof/>
            <w:lang w:eastAsia="zh-CN"/>
          </w:rPr>
          <w:tab/>
          <w:t xml:space="preserve">The </w:t>
        </w:r>
        <w:r w:rsidRPr="00F4442C">
          <w:rPr>
            <w:noProof/>
          </w:rPr>
          <w:t xml:space="preserve">{apiRoot} shall be set as described in </w:t>
        </w:r>
        <w:r w:rsidRPr="00F4442C">
          <w:rPr>
            <w:noProof/>
            <w:lang w:eastAsia="zh-CN"/>
          </w:rPr>
          <w:t>clause 5.2.4 of 3GPP TS 29.122 [2].</w:t>
        </w:r>
      </w:ins>
    </w:p>
    <w:p w14:paraId="1BB10D9E" w14:textId="77777777" w:rsidR="00BA0C55" w:rsidRPr="00F4442C" w:rsidRDefault="00BA0C55" w:rsidP="00BA0C55">
      <w:pPr>
        <w:pStyle w:val="B10"/>
        <w:rPr>
          <w:ins w:id="28" w:author="Chengran Ma" w:date="2024-01-15T18:22:00Z"/>
          <w:noProof/>
        </w:rPr>
      </w:pPr>
      <w:ins w:id="29" w:author="Chengran Ma" w:date="2024-01-15T18:22:00Z">
        <w:r w:rsidRPr="00F4442C">
          <w:rPr>
            <w:noProof/>
            <w:lang w:eastAsia="zh-CN"/>
          </w:rPr>
          <w:t>-</w:t>
        </w:r>
        <w:r w:rsidRPr="00F4442C">
          <w:rPr>
            <w:noProof/>
            <w:lang w:eastAsia="zh-CN"/>
          </w:rPr>
          <w:tab/>
          <w:t xml:space="preserve">The </w:t>
        </w:r>
        <w:r w:rsidRPr="00F4442C">
          <w:rPr>
            <w:noProof/>
          </w:rPr>
          <w:t>&lt;apiName&gt;</w:t>
        </w:r>
        <w:r w:rsidRPr="00F4442C">
          <w:rPr>
            <w:b/>
            <w:noProof/>
          </w:rPr>
          <w:t xml:space="preserve"> </w:t>
        </w:r>
        <w:r w:rsidRPr="00F4442C">
          <w:rPr>
            <w:noProof/>
          </w:rPr>
          <w:t>shall be "</w:t>
        </w:r>
        <w:r>
          <w:rPr>
            <w:noProof/>
          </w:rPr>
          <w:t>nsce-ic</w:t>
        </w:r>
        <w:r w:rsidRPr="00F4442C">
          <w:rPr>
            <w:noProof/>
          </w:rPr>
          <w:t>".</w:t>
        </w:r>
      </w:ins>
    </w:p>
    <w:p w14:paraId="72642A6E" w14:textId="77777777" w:rsidR="00BA0C55" w:rsidRPr="00F4442C" w:rsidRDefault="00BA0C55" w:rsidP="00BA0C55">
      <w:pPr>
        <w:pStyle w:val="B10"/>
        <w:rPr>
          <w:ins w:id="30" w:author="Chengran Ma" w:date="2024-01-15T18:22:00Z"/>
          <w:noProof/>
        </w:rPr>
      </w:pPr>
      <w:ins w:id="31" w:author="Chengran Ma" w:date="2024-01-15T18:22:00Z">
        <w:r w:rsidRPr="00F4442C">
          <w:rPr>
            <w:noProof/>
          </w:rPr>
          <w:t>-</w:t>
        </w:r>
        <w:r w:rsidRPr="00F4442C">
          <w:rPr>
            <w:noProof/>
          </w:rPr>
          <w:tab/>
          <w:t>The &lt;apiVersion&gt; shall be "v1".</w:t>
        </w:r>
      </w:ins>
    </w:p>
    <w:p w14:paraId="07BCBB78" w14:textId="77777777" w:rsidR="00BA0C55" w:rsidRPr="00F4442C" w:rsidRDefault="00BA0C55" w:rsidP="00BA0C55">
      <w:pPr>
        <w:pStyle w:val="B10"/>
        <w:rPr>
          <w:ins w:id="32" w:author="Chengran Ma" w:date="2024-01-15T18:22:00Z"/>
          <w:noProof/>
          <w:lang w:eastAsia="zh-CN"/>
        </w:rPr>
      </w:pPr>
      <w:ins w:id="33" w:author="Chengran Ma" w:date="2024-01-15T18:22:00Z">
        <w:r w:rsidRPr="00F4442C">
          <w:rPr>
            <w:noProof/>
          </w:rPr>
          <w:t>-</w:t>
        </w:r>
        <w:r w:rsidRPr="00F4442C">
          <w:rPr>
            <w:noProof/>
          </w:rPr>
          <w:tab/>
          <w:t xml:space="preserve">The &lt;apiSpecificSuffixes&gt; shall be set as described in </w:t>
        </w:r>
        <w:r w:rsidRPr="00F4442C">
          <w:rPr>
            <w:noProof/>
            <w:lang w:eastAsia="zh-CN"/>
          </w:rPr>
          <w:t>clause 5.2.4 of 3GPP TS 29.122 [2]</w:t>
        </w:r>
        <w:r w:rsidRPr="00F4442C">
          <w:rPr>
            <w:noProof/>
          </w:rPr>
          <w:t>.</w:t>
        </w:r>
      </w:ins>
    </w:p>
    <w:p w14:paraId="2139150B" w14:textId="56D59324" w:rsidR="006E4F09" w:rsidRDefault="006E4F09" w:rsidP="006E4F09">
      <w:pPr>
        <w:pStyle w:val="NO"/>
        <w:rPr>
          <w:ins w:id="34" w:author="Chengran Ma" w:date="2024-01-15T18:22:00Z"/>
        </w:rPr>
      </w:pPr>
      <w:ins w:id="35" w:author="Chengran Ma" w:date="2024-01-15T18:22:00Z">
        <w:r w:rsidRPr="00F4442C">
          <w:lastRenderedPageBreak/>
          <w:t>NOTE:</w:t>
        </w:r>
        <w:r w:rsidRPr="00F4442C">
          <w:tab/>
          <w:t>When 3GPP TS 29.122 [2] is referenced for the common protocol and interface aspects for API definition in the clauses under clause </w:t>
        </w:r>
        <w:r>
          <w:t>6.7</w:t>
        </w:r>
        <w:r w:rsidRPr="00F4442C">
          <w:t xml:space="preserve">, the </w:t>
        </w:r>
        <w:r>
          <w:t>NSCE Server</w:t>
        </w:r>
        <w:r w:rsidRPr="00F4442C">
          <w:t xml:space="preserve"> takes the role of the </w:t>
        </w:r>
        <w:proofErr w:type="gramStart"/>
        <w:r w:rsidRPr="00F4442C">
          <w:t>SCEF</w:t>
        </w:r>
        <w:proofErr w:type="gramEnd"/>
        <w:r w:rsidRPr="00F4442C">
          <w:t xml:space="preserve"> and the service consumer takes the role of the SCS/AS.</w:t>
        </w:r>
      </w:ins>
    </w:p>
    <w:p w14:paraId="163BAD8C" w14:textId="000405D1" w:rsidR="006E4F09" w:rsidRPr="00F4442C" w:rsidRDefault="006E4F09" w:rsidP="006E4F09">
      <w:pPr>
        <w:pStyle w:val="30"/>
        <w:rPr>
          <w:ins w:id="36" w:author="Chengran Ma" w:date="2024-01-15T18:22:00Z"/>
        </w:rPr>
      </w:pPr>
      <w:ins w:id="37" w:author="Chengran Ma" w:date="2024-01-15T18:22:00Z">
        <w:r>
          <w:t>6.7</w:t>
        </w:r>
        <w:r w:rsidRPr="00F4442C">
          <w:t>.2</w:t>
        </w:r>
        <w:r w:rsidRPr="00F4442C">
          <w:tab/>
          <w:t>Usage of HTTP</w:t>
        </w:r>
      </w:ins>
    </w:p>
    <w:p w14:paraId="0A7D84B7" w14:textId="354CB222" w:rsidR="006E4F09" w:rsidRPr="00F4442C" w:rsidRDefault="006E4F09" w:rsidP="006E4F09">
      <w:pPr>
        <w:rPr>
          <w:ins w:id="38" w:author="Chengran Ma" w:date="2024-01-15T18:22:00Z"/>
        </w:rPr>
      </w:pPr>
      <w:ins w:id="39" w:author="Chengran Ma" w:date="2024-01-15T18:22:00Z">
        <w:r w:rsidRPr="00F4442C">
          <w:t xml:space="preserve">The provisions of </w:t>
        </w:r>
      </w:ins>
      <w:ins w:id="40" w:author="Huawei [Abdessamad] 2024-01" w:date="2024-01-18T12:39:00Z">
        <w:r w:rsidRPr="008874EC">
          <w:rPr>
            <w:noProof/>
            <w:lang w:eastAsia="zh-CN"/>
          </w:rPr>
          <w:t>clause 6.</w:t>
        </w:r>
        <w:r>
          <w:rPr>
            <w:noProof/>
            <w:lang w:eastAsia="zh-CN"/>
          </w:rPr>
          <w:t>3</w:t>
        </w:r>
        <w:r w:rsidRPr="008874EC">
          <w:rPr>
            <w:noProof/>
            <w:lang w:eastAsia="zh-CN"/>
          </w:rPr>
          <w:t xml:space="preserve"> of 3GPP TS 29.549 </w:t>
        </w:r>
        <w:r>
          <w:t>[</w:t>
        </w:r>
        <w:r w:rsidRPr="00BF0A17">
          <w:rPr>
            <w:highlight w:val="yellow"/>
          </w:rPr>
          <w:t>13</w:t>
        </w:r>
        <w:r>
          <w:t>]</w:t>
        </w:r>
      </w:ins>
      <w:ins w:id="41" w:author="Chengran Ma" w:date="2024-01-15T18:22:00Z">
        <w:r w:rsidRPr="00F4442C">
          <w:t xml:space="preserve"> shall apply for the </w:t>
        </w:r>
        <w:r>
          <w:rPr>
            <w:noProof/>
          </w:rPr>
          <w:t>NSCE_InfoCollection</w:t>
        </w:r>
        <w:r w:rsidRPr="00F4442C">
          <w:rPr>
            <w:noProof/>
          </w:rPr>
          <w:t xml:space="preserve"> </w:t>
        </w:r>
        <w:r w:rsidRPr="00F4442C">
          <w:rPr>
            <w:noProof/>
            <w:lang w:eastAsia="zh-CN"/>
          </w:rPr>
          <w:t>API.</w:t>
        </w:r>
      </w:ins>
    </w:p>
    <w:p w14:paraId="40DC7BFB" w14:textId="77777777" w:rsidR="00BA0C55" w:rsidRPr="00F4442C" w:rsidRDefault="00BA0C55" w:rsidP="00BA0C55">
      <w:pPr>
        <w:pStyle w:val="30"/>
        <w:rPr>
          <w:ins w:id="42" w:author="Chengran Ma" w:date="2024-01-15T18:22:00Z"/>
        </w:rPr>
      </w:pPr>
      <w:ins w:id="43" w:author="Chengran Ma" w:date="2024-01-15T18:22:00Z">
        <w:r>
          <w:t>6.7</w:t>
        </w:r>
        <w:r w:rsidRPr="00F4442C">
          <w:t>.3</w:t>
        </w:r>
        <w:r w:rsidRPr="00F4442C">
          <w:tab/>
          <w:t>Resources</w:t>
        </w:r>
      </w:ins>
    </w:p>
    <w:p w14:paraId="658D287E" w14:textId="77777777" w:rsidR="00BA0C55" w:rsidRDefault="00BA0C55" w:rsidP="00BA0C55">
      <w:pPr>
        <w:pStyle w:val="40"/>
        <w:rPr>
          <w:ins w:id="44" w:author="Chengran Ma" w:date="2024-01-15T18:22:00Z"/>
        </w:rPr>
      </w:pPr>
      <w:ins w:id="45" w:author="Chengran Ma" w:date="2024-01-15T18:22:00Z">
        <w:r>
          <w:t>6.7</w:t>
        </w:r>
        <w:r w:rsidRPr="00F4442C">
          <w:t>.3.1</w:t>
        </w:r>
        <w:r w:rsidRPr="00F4442C">
          <w:tab/>
          <w:t>Overvie</w:t>
        </w:r>
        <w:r>
          <w:t>w</w:t>
        </w:r>
      </w:ins>
    </w:p>
    <w:p w14:paraId="73576195" w14:textId="77777777" w:rsidR="00BA0C55" w:rsidRPr="00F4442C" w:rsidRDefault="00BA0C55" w:rsidP="00BA0C55">
      <w:pPr>
        <w:rPr>
          <w:ins w:id="46" w:author="Chengran Ma" w:date="2024-01-15T18:22:00Z"/>
        </w:rPr>
      </w:pPr>
      <w:ins w:id="47" w:author="Chengran Ma" w:date="2024-01-15T18:22:00Z">
        <w:r w:rsidRPr="00F4442C">
          <w:t xml:space="preserve">This clause describes the structure for the Resource </w:t>
        </w:r>
        <w:proofErr w:type="gramStart"/>
        <w:r w:rsidRPr="00F4442C">
          <w:t>URIs</w:t>
        </w:r>
        <w:proofErr w:type="gramEnd"/>
        <w:r w:rsidRPr="00F4442C">
          <w:t xml:space="preserve"> and the resources and methods used for the service.</w:t>
        </w:r>
      </w:ins>
    </w:p>
    <w:p w14:paraId="7A477BF9" w14:textId="77777777" w:rsidR="00BA0C55" w:rsidRDefault="00BA0C55" w:rsidP="00BA0C55">
      <w:pPr>
        <w:rPr>
          <w:ins w:id="48" w:author="Chengran Ma" w:date="2024-01-15T18:22:00Z"/>
        </w:rPr>
      </w:pPr>
      <w:ins w:id="49" w:author="Chengran Ma" w:date="2024-01-15T18:22:00Z">
        <w:r w:rsidRPr="00F4442C">
          <w:t>Figure </w:t>
        </w:r>
        <w:r>
          <w:t>6.7</w:t>
        </w:r>
        <w:r w:rsidRPr="00F4442C">
          <w:rPr>
            <w:rFonts w:hint="eastAsia"/>
            <w:lang w:eastAsia="zh-CN"/>
          </w:rPr>
          <w:t>.</w:t>
        </w:r>
        <w:r w:rsidRPr="00F4442C">
          <w:t>3.1-1 depicts the resource URIs structure for the NSCE_</w:t>
        </w:r>
        <w:r>
          <w:t>InfoCollection</w:t>
        </w:r>
        <w:r w:rsidRPr="00F4442C">
          <w:t xml:space="preserve"> API.</w:t>
        </w:r>
      </w:ins>
    </w:p>
    <w:p w14:paraId="236C0069" w14:textId="77777777" w:rsidR="00BA0C55" w:rsidRDefault="00BA0C55" w:rsidP="00BA0C55">
      <w:pPr>
        <w:pStyle w:val="TF"/>
        <w:rPr>
          <w:ins w:id="50" w:author="Chengran Ma" w:date="2024-01-15T18:22:00Z"/>
          <w:lang w:eastAsia="zh-CN"/>
        </w:rPr>
      </w:pPr>
      <w:ins w:id="51" w:author="Chengran Ma" w:date="2024-01-15T18:22:00Z">
        <w:r w:rsidRPr="00164CDC">
          <w:rPr>
            <w:noProof/>
          </w:rPr>
          <mc:AlternateContent>
            <mc:Choice Requires="wpg">
              <w:drawing>
                <wp:inline distT="0" distB="0" distL="0" distR="0" wp14:anchorId="275DE661" wp14:editId="585BD581">
                  <wp:extent cx="2526527" cy="1107711"/>
                  <wp:effectExtent l="0" t="0" r="13970" b="10160"/>
                  <wp:docPr id="13" name="组合 12">
                    <a:extLst xmlns:a="http://schemas.openxmlformats.org/drawingml/2006/main">
                      <a:ext uri="{FF2B5EF4-FFF2-40B4-BE49-F238E27FC236}">
                        <a16:creationId xmlns:a16="http://schemas.microsoft.com/office/drawing/2014/main" id="{5DE5C26A-9894-F3D7-BA9A-DB72C14B7F8B}"/>
                      </a:ext>
                    </a:extLst>
                  </wp:docPr>
                  <wp:cNvGraphicFramePr/>
                  <a:graphic xmlns:a="http://schemas.openxmlformats.org/drawingml/2006/main">
                    <a:graphicData uri="http://schemas.microsoft.com/office/word/2010/wordprocessingGroup">
                      <wpg:wgp>
                        <wpg:cNvGrpSpPr/>
                        <wpg:grpSpPr>
                          <a:xfrm>
                            <a:off x="0" y="0"/>
                            <a:ext cx="2526527" cy="1107711"/>
                            <a:chOff x="0" y="129473"/>
                            <a:chExt cx="2526527" cy="1107711"/>
                          </a:xfrm>
                        </wpg:grpSpPr>
                        <wps:wsp>
                          <wps:cNvPr id="1653013119" name="文本框 4">
                            <a:extLst>
                              <a:ext uri="{FF2B5EF4-FFF2-40B4-BE49-F238E27FC236}">
                                <a16:creationId xmlns:a16="http://schemas.microsoft.com/office/drawing/2014/main" id="{3D15F592-080E-7EBC-E903-077FD5EA0A90}"/>
                              </a:ext>
                            </a:extLst>
                          </wps:cNvPr>
                          <wps:cNvSpPr txBox="1"/>
                          <wps:spPr>
                            <a:xfrm>
                              <a:off x="0" y="129473"/>
                              <a:ext cx="1724660" cy="249972"/>
                            </a:xfrm>
                            <a:prstGeom prst="rect">
                              <a:avLst/>
                            </a:prstGeom>
                            <a:noFill/>
                          </wps:spPr>
                          <wps:txbx>
                            <w:txbxContent>
                              <w:p w14:paraId="1593A9C8" w14:textId="77777777" w:rsidR="00BA0C55" w:rsidRDefault="00BA0C55" w:rsidP="00BA0C55">
                                <w:pP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{apiRoot}/nsce-ic/&lt;apiVersion&gt;</w:t>
                                </w:r>
                              </w:p>
                            </w:txbxContent>
                          </wps:txbx>
                          <wps:bodyPr wrap="none" rtlCol="0">
                            <a:noAutofit/>
                          </wps:bodyPr>
                        </wps:wsp>
                        <wps:wsp>
                          <wps:cNvPr id="1583485774" name="圆角矩形 1583485774">
                            <a:extLst>
                              <a:ext uri="{FF2B5EF4-FFF2-40B4-BE49-F238E27FC236}">
                                <a16:creationId xmlns:a16="http://schemas.microsoft.com/office/drawing/2014/main" id="{ACCDE639-9D41-4CA0-C9FC-18C8A7E7690A}"/>
                              </a:ext>
                            </a:extLst>
                          </wps:cNvPr>
                          <wps:cNvSpPr/>
                          <wps:spPr>
                            <a:xfrm>
                              <a:off x="1045123" y="44300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51B2C"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/subscriptions</w:t>
                                </w:r>
                              </w:p>
                            </w:txbxContent>
                          </wps:txbx>
                          <wps:bodyPr rtlCol="0" anchor="ctr"/>
                        </wps:wsp>
                        <wps:wsp>
                          <wps:cNvPr id="1435497910" name="圆角矩形 1435497910">
                            <a:extLst>
                              <a:ext uri="{FF2B5EF4-FFF2-40B4-BE49-F238E27FC236}">
                                <a16:creationId xmlns:a16="http://schemas.microsoft.com/office/drawing/2014/main" id="{1FFDB1CF-F10E-A025-ACEB-5785238728F9}"/>
                              </a:ext>
                            </a:extLst>
                          </wps:cNvPr>
                          <wps:cNvSpPr/>
                          <wps:spPr>
                            <a:xfrm>
                              <a:off x="1384947" y="93049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045B1"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/{subscriptionsId}</w:t>
                                </w:r>
                              </w:p>
                            </w:txbxContent>
                          </wps:txbx>
                          <wps:bodyPr rtlCol="0" anchor="ctr"/>
                        </wps:wsp>
                        <wps:wsp>
                          <wps:cNvPr id="1994204742" name="肘形连接符 1994204742">
                            <a:extLst>
                              <a:ext uri="{FF2B5EF4-FFF2-40B4-BE49-F238E27FC236}">
                                <a16:creationId xmlns:a16="http://schemas.microsoft.com/office/drawing/2014/main" id="{B27E2869-2B72-924E-9D18-9119C5BB94F9}"/>
                              </a:ext>
                            </a:extLst>
                          </wps:cNvPr>
                          <wps:cNvCnPr>
                            <a:stCxn id="1653013119" idx="2"/>
                            <a:endCxn id="1583485774" idx="1"/>
                          </wps:cNvCnPr>
                          <wps:spPr>
                            <a:xfrm rot="16200000" flipH="1">
                              <a:off x="845191" y="396415"/>
                              <a:ext cx="216903" cy="182962"/>
                            </a:xfrm>
                            <a:prstGeom prst="bentConnector2">
                              <a:avLst/>
                            </a:prstGeom>
                            <a:ln w="9525"/>
                          </wps:spPr>
                          <wps:style>
                            <a:lnRef idx="2">
                              <a:schemeClr val="dk1"/>
                            </a:lnRef>
                            <a:fillRef idx="0">
                              <a:schemeClr val="dk1"/>
                            </a:fillRef>
                            <a:effectRef idx="1">
                              <a:schemeClr val="dk1"/>
                            </a:effectRef>
                            <a:fontRef idx="minor">
                              <a:schemeClr val="tx1"/>
                            </a:fontRef>
                          </wps:style>
                          <wps:bodyPr/>
                        </wps:wsp>
                        <wps:wsp>
                          <wps:cNvPr id="1601242435" name="肘形连接符 1601242435">
                            <a:extLst>
                              <a:ext uri="{FF2B5EF4-FFF2-40B4-BE49-F238E27FC236}">
                                <a16:creationId xmlns:a16="http://schemas.microsoft.com/office/drawing/2014/main" id="{22150CA5-D1B6-3794-248B-9027C0205C52}"/>
                              </a:ext>
                            </a:extLst>
                          </wps:cNvPr>
                          <wps:cNvCnPr>
                            <a:cxnSpLocks/>
                            <a:endCxn id="1435497910" idx="1"/>
                          </wps:cNvCnPr>
                          <wps:spPr>
                            <a:xfrm rot="16200000" flipH="1">
                              <a:off x="1121796" y="820687"/>
                              <a:ext cx="334144" cy="192157"/>
                            </a:xfrm>
                            <a:prstGeom prst="bentConnector2">
                              <a:avLst/>
                            </a:prstGeom>
                            <a:ln w="9525"/>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275DE661" id="组合 12" o:spid="_x0000_s1026" style="width:198.95pt;height:87.2pt;mso-position-horizontal-relative:char;mso-position-vertical-relative:line" coordorigin=",1294" coordsize="25265,11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">
                  <v:shapetype id="_x0000_t202" coordsize="21600,21600" o:spt="202" path="m,l,21600r21600,l21600,xe">
                    <v:stroke joinstyle="miter"/>
                    <v:path gradientshapeok="t" o:connecttype="rect"/>
                  </v:shapetype>
                  <v:shape id="文本框 4" o:spid="_x0000_s1027" type="#_x0000_t202" style="position:absolute;top:1294;width:17246;height:250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" filled="f" stroked="f">
                    <v:textbox>
                      <w:txbxContent>
                        <w:p w14:paraId="1593A9C8" w14:textId="77777777" w:rsidR="00BA0C55" w:rsidRDefault="00BA0C55" w:rsidP="00BA0C55">
                          <w:pP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{apiRoot}/nsce-ic/&lt;apiVersion&gt;</w:t>
                          </w:r>
                        </w:p>
                      </w:txbxContent>
                    </v:textbox>
                  </v:shape>
                  <v:roundrect id="圆角矩形 1583485774" o:spid="_x0000_s1028" style="position:absolute;left:10451;top:4430;width:11416;height:306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" fillcolor="white [3212]" strokecolor="black [3213]">
                    <v:stroke joinstyle="miter"/>
                    <v:textbox>
                      <w:txbxContent>
                        <w:p w14:paraId="5CE51B2C"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/subscriptions</w:t>
                          </w:r>
                        </w:p>
                      </w:txbxContent>
                    </v:textbox>
                  </v:roundrect>
                  <v:roundrect id="圆角矩形 1435497910" o:spid="_x0000_s1029" style="position:absolute;left:13849;top:9304;width:11416;height:306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" fillcolor="white [3212]" strokecolor="black [3213]">
                    <v:stroke joinstyle="miter"/>
                    <v:textbox>
                      <w:txbxContent>
                        <w:p w14:paraId="5C5045B1"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/{subscriptionsId}</w:t>
                          </w:r>
                        </w:p>
                      </w:txbxContent>
                    </v:textbox>
                  </v:roundrect>
                  <v:shapetype id="_x0000_t33" coordsize="21600,21600" o:spt="33" o:oned="t" path="m,l21600,r,21600e" filled="f">
                    <v:stroke joinstyle="miter"/>
                    <v:path arrowok="t" fillok="f" o:connecttype="none"/>
                    <o:lock v:ext="edit" shapetype="t"/>
                  </v:shapetype>
                  <v:shape id="肘形连接符 1994204742" o:spid="_x0000_s1030" type="#_x0000_t33" style="position:absolute;left:8451;top:3964;width:2169;height:1830;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" strokecolor="black [3200]"/>
                  <v:shape id="肘形连接符 1601242435" o:spid="_x0000_s1031" type="#_x0000_t33" style="position:absolute;left:11217;top:8206;width:3342;height:1922;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" strokecolor="black [3200]">
                    <o:lock v:ext="edit" shapetype="f"/>
                  </v:shape>
                  <w10:anchorlock/>
                </v:group>
              </w:pict>
            </mc:Fallback>
          </mc:AlternateContent>
        </w:r>
      </w:ins>
    </w:p>
    <w:p w14:paraId="015886DA" w14:textId="77777777" w:rsidR="00BA0C55" w:rsidRPr="00F4442C" w:rsidRDefault="00BA0C55" w:rsidP="00BA0C55">
      <w:pPr>
        <w:pStyle w:val="TF"/>
        <w:rPr>
          <w:ins w:id="52" w:author="Chengran Ma" w:date="2024-01-15T18:22:00Z"/>
        </w:rPr>
      </w:pPr>
      <w:ins w:id="53" w:author="Chengran Ma" w:date="2024-01-15T18:22:00Z">
        <w:r w:rsidRPr="00F4442C">
          <w:t>Figure </w:t>
        </w:r>
        <w:r>
          <w:t>6.7</w:t>
        </w:r>
        <w:r w:rsidRPr="00F4442C">
          <w:t>.3.1-1: Resource URIs structure of the NSCE_</w:t>
        </w:r>
        <w:r>
          <w:t>InfoCollection</w:t>
        </w:r>
        <w:r w:rsidRPr="00F4442C">
          <w:t xml:space="preserve"> API</w:t>
        </w:r>
      </w:ins>
    </w:p>
    <w:p w14:paraId="3C3A1058" w14:textId="7DA3A0A8" w:rsidR="00BA0C55" w:rsidRDefault="00BA0C55" w:rsidP="00BA0C55">
      <w:pPr>
        <w:rPr>
          <w:ins w:id="54" w:author="Chengran Ma" w:date="2024-01-15T18:22:00Z"/>
        </w:rPr>
      </w:pPr>
      <w:ins w:id="55" w:author="Chengran Ma" w:date="2024-01-15T18:22:00Z">
        <w:r w:rsidRPr="00F4442C">
          <w:t>Table </w:t>
        </w:r>
        <w:r>
          <w:t>6.7</w:t>
        </w:r>
        <w:r w:rsidRPr="00F4442C">
          <w:t xml:space="preserve">.3.1-1 provides an overview of the resources and applicable HTTP methods for the </w:t>
        </w:r>
        <w:proofErr w:type="spellStart"/>
        <w:r w:rsidRPr="00F4442C">
          <w:t>NSCE_</w:t>
        </w:r>
      </w:ins>
      <w:ins w:id="56" w:author="Chengran Ma-2" w:date="2024-01-23T10:35:00Z">
        <w:r w:rsidR="00656EB4">
          <w:rPr>
            <w:rFonts w:hint="eastAsia"/>
            <w:lang w:eastAsia="zh-CN"/>
          </w:rPr>
          <w:t>Info</w:t>
        </w:r>
        <w:proofErr w:type="spellEnd"/>
        <w:r w:rsidR="00656EB4">
          <w:rPr>
            <w:lang w:val="en-US" w:eastAsia="zh-CN"/>
          </w:rPr>
          <w:t>Collection</w:t>
        </w:r>
      </w:ins>
      <w:ins w:id="57" w:author="Chengran Ma" w:date="2024-01-15T18:22:00Z">
        <w:r w:rsidRPr="00F4442C">
          <w:t xml:space="preserve"> API.</w:t>
        </w:r>
      </w:ins>
    </w:p>
    <w:p w14:paraId="1A91CDD3" w14:textId="77777777" w:rsidR="00BA0C55" w:rsidRPr="00F4442C" w:rsidRDefault="00BA0C55" w:rsidP="00BA0C55">
      <w:pPr>
        <w:pStyle w:val="TH"/>
        <w:rPr>
          <w:ins w:id="58" w:author="Chengran Ma" w:date="2024-01-15T18:22:00Z"/>
        </w:rPr>
      </w:pPr>
      <w:ins w:id="59" w:author="Chengran Ma" w:date="2024-01-15T18:22:00Z">
        <w:r w:rsidRPr="00F4442C">
          <w:t>Table </w:t>
        </w:r>
        <w:r>
          <w:t>6.7</w:t>
        </w:r>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550"/>
        <w:gridCol w:w="1701"/>
        <w:gridCol w:w="3251"/>
      </w:tblGrid>
      <w:tr w:rsidR="00BA0C55" w:rsidRPr="00F4442C" w14:paraId="623F9B12" w14:textId="77777777" w:rsidTr="00A66268">
        <w:trPr>
          <w:jc w:val="center"/>
          <w:ins w:id="60" w:author="Chengran Ma" w:date="2024-01-15T18:22:00Z"/>
        </w:trPr>
        <w:tc>
          <w:tcPr>
            <w:tcW w:w="1043" w:type="pct"/>
            <w:shd w:val="clear" w:color="auto" w:fill="C0C0C0"/>
            <w:vAlign w:val="center"/>
            <w:hideMark/>
          </w:tcPr>
          <w:p w14:paraId="6691CC06" w14:textId="77777777" w:rsidR="00BA0C55" w:rsidRPr="00F4442C" w:rsidRDefault="00BA0C55" w:rsidP="00A66268">
            <w:pPr>
              <w:pStyle w:val="TAH"/>
              <w:rPr>
                <w:ins w:id="61" w:author="Chengran Ma" w:date="2024-01-15T18:22:00Z"/>
              </w:rPr>
            </w:pPr>
            <w:ins w:id="62" w:author="Chengran Ma" w:date="2024-01-15T18:22:00Z">
              <w:r w:rsidRPr="00F4442C">
                <w:t>Resource name</w:t>
              </w:r>
            </w:ins>
          </w:p>
        </w:tc>
        <w:tc>
          <w:tcPr>
            <w:tcW w:w="1345" w:type="pct"/>
            <w:shd w:val="clear" w:color="auto" w:fill="C0C0C0"/>
            <w:vAlign w:val="center"/>
            <w:hideMark/>
          </w:tcPr>
          <w:p w14:paraId="024D011D" w14:textId="77777777" w:rsidR="00BA0C55" w:rsidRPr="00F4442C" w:rsidRDefault="00BA0C55" w:rsidP="00A66268">
            <w:pPr>
              <w:pStyle w:val="TAH"/>
              <w:rPr>
                <w:ins w:id="63" w:author="Chengran Ma" w:date="2024-01-15T18:22:00Z"/>
              </w:rPr>
            </w:pPr>
            <w:ins w:id="64" w:author="Chengran Ma" w:date="2024-01-15T18:22:00Z">
              <w:r w:rsidRPr="00F4442C">
                <w:t>Resource URI</w:t>
              </w:r>
            </w:ins>
          </w:p>
        </w:tc>
        <w:tc>
          <w:tcPr>
            <w:tcW w:w="897" w:type="pct"/>
            <w:shd w:val="clear" w:color="auto" w:fill="C0C0C0"/>
            <w:vAlign w:val="center"/>
            <w:hideMark/>
          </w:tcPr>
          <w:p w14:paraId="5F305D78" w14:textId="77777777" w:rsidR="00BA0C55" w:rsidRPr="00F4442C" w:rsidRDefault="00BA0C55" w:rsidP="00A66268">
            <w:pPr>
              <w:pStyle w:val="TAH"/>
              <w:rPr>
                <w:ins w:id="65" w:author="Chengran Ma" w:date="2024-01-15T18:22:00Z"/>
              </w:rPr>
            </w:pPr>
            <w:ins w:id="66" w:author="Chengran Ma" w:date="2024-01-15T18:22:00Z">
              <w:r w:rsidRPr="00F4442C">
                <w:t>HTTP method or custom operation</w:t>
              </w:r>
            </w:ins>
          </w:p>
        </w:tc>
        <w:tc>
          <w:tcPr>
            <w:tcW w:w="1715" w:type="pct"/>
            <w:shd w:val="clear" w:color="auto" w:fill="C0C0C0"/>
            <w:vAlign w:val="center"/>
            <w:hideMark/>
          </w:tcPr>
          <w:p w14:paraId="5D7EBDAE" w14:textId="77777777" w:rsidR="00BA0C55" w:rsidRPr="00F4442C" w:rsidRDefault="00BA0C55" w:rsidP="00A66268">
            <w:pPr>
              <w:pStyle w:val="TAH"/>
              <w:rPr>
                <w:ins w:id="67" w:author="Chengran Ma" w:date="2024-01-15T18:22:00Z"/>
              </w:rPr>
            </w:pPr>
            <w:ins w:id="68" w:author="Chengran Ma" w:date="2024-01-15T18:22:00Z">
              <w:r w:rsidRPr="00F4442C">
                <w:t>Description</w:t>
              </w:r>
            </w:ins>
          </w:p>
        </w:tc>
      </w:tr>
      <w:tr w:rsidR="006E4F09" w:rsidRPr="00F4442C" w14:paraId="4107CDA4" w14:textId="77777777" w:rsidTr="00A66268">
        <w:trPr>
          <w:jc w:val="center"/>
          <w:ins w:id="69" w:author="Chengran Ma" w:date="2024-01-15T18:22:00Z"/>
        </w:trPr>
        <w:tc>
          <w:tcPr>
            <w:tcW w:w="1043" w:type="pct"/>
            <w:vAlign w:val="center"/>
            <w:hideMark/>
          </w:tcPr>
          <w:p w14:paraId="3D2CD9BB" w14:textId="77777777" w:rsidR="006E4F09" w:rsidRPr="00F4442C" w:rsidRDefault="006E4F09" w:rsidP="006E4F09">
            <w:pPr>
              <w:pStyle w:val="TAL"/>
              <w:rPr>
                <w:ins w:id="70" w:author="Chengran Ma" w:date="2024-01-15T18:22:00Z"/>
              </w:rPr>
            </w:pPr>
            <w:ins w:id="71" w:author="Chengran Ma" w:date="2024-01-15T18:22:00Z">
              <w:r>
                <w:t xml:space="preserve">Information Collection </w:t>
              </w:r>
              <w:r w:rsidRPr="00F4442C">
                <w:t>Subscriptions</w:t>
              </w:r>
            </w:ins>
          </w:p>
        </w:tc>
        <w:tc>
          <w:tcPr>
            <w:tcW w:w="1345" w:type="pct"/>
            <w:vAlign w:val="center"/>
            <w:hideMark/>
          </w:tcPr>
          <w:p w14:paraId="7CA9ACC0" w14:textId="77777777" w:rsidR="006E4F09" w:rsidRPr="00F4442C" w:rsidRDefault="006E4F09" w:rsidP="006E4F09">
            <w:pPr>
              <w:pStyle w:val="TAL"/>
              <w:rPr>
                <w:ins w:id="72" w:author="Chengran Ma" w:date="2024-01-15T18:22:00Z"/>
                <w:lang w:val="en-US"/>
              </w:rPr>
            </w:pPr>
            <w:ins w:id="73" w:author="Chengran Ma" w:date="2024-01-15T18:22:00Z">
              <w:r w:rsidRPr="00F4442C">
                <w:t>/</w:t>
              </w:r>
              <w:proofErr w:type="gramStart"/>
              <w:r w:rsidRPr="00F4442C">
                <w:t>subscriptions</w:t>
              </w:r>
              <w:proofErr w:type="gramEnd"/>
            </w:ins>
          </w:p>
        </w:tc>
        <w:tc>
          <w:tcPr>
            <w:tcW w:w="897" w:type="pct"/>
            <w:vAlign w:val="center"/>
            <w:hideMark/>
          </w:tcPr>
          <w:p w14:paraId="14554F71" w14:textId="77777777" w:rsidR="006E4F09" w:rsidRPr="00F4442C" w:rsidRDefault="006E4F09" w:rsidP="006E4F09">
            <w:pPr>
              <w:pStyle w:val="TAC"/>
              <w:rPr>
                <w:ins w:id="74" w:author="Chengran Ma" w:date="2024-01-15T18:22:00Z"/>
              </w:rPr>
            </w:pPr>
            <w:ins w:id="75" w:author="Chengran Ma" w:date="2024-01-15T18:22:00Z">
              <w:r w:rsidRPr="00F4442C">
                <w:t>POST</w:t>
              </w:r>
            </w:ins>
          </w:p>
        </w:tc>
        <w:tc>
          <w:tcPr>
            <w:tcW w:w="1715" w:type="pct"/>
            <w:vAlign w:val="center"/>
            <w:hideMark/>
          </w:tcPr>
          <w:p w14:paraId="27D5681C" w14:textId="539B27CE" w:rsidR="006E4F09" w:rsidRPr="00F4442C" w:rsidRDefault="006E4F09" w:rsidP="006E4F09">
            <w:pPr>
              <w:pStyle w:val="TAL"/>
              <w:rPr>
                <w:ins w:id="76" w:author="Chengran Ma" w:date="2024-01-15T18:22:00Z"/>
              </w:rPr>
            </w:pPr>
            <w:ins w:id="77" w:author="Chengran Ma" w:date="2024-01-15T18:22:00Z">
              <w:r w:rsidRPr="00F4442C">
                <w:rPr>
                  <w:noProof/>
                  <w:lang w:eastAsia="zh-CN"/>
                </w:rPr>
                <w:t>Request the creation of a</w:t>
              </w:r>
              <w:r>
                <w:rPr>
                  <w:noProof/>
                  <w:lang w:eastAsia="zh-CN"/>
                </w:rPr>
                <w:t>n</w:t>
              </w:r>
              <w:r w:rsidRPr="00F4442C">
                <w:rPr>
                  <w:noProof/>
                  <w:lang w:eastAsia="zh-CN"/>
                </w:rPr>
                <w:t xml:space="preserve"> </w:t>
              </w:r>
              <w:r>
                <w:t>Information Collection</w:t>
              </w:r>
              <w:r w:rsidRPr="00F4442C">
                <w:t xml:space="preserve"> Subscription</w:t>
              </w:r>
              <w:r w:rsidRPr="00F4442C">
                <w:rPr>
                  <w:noProof/>
                  <w:lang w:eastAsia="zh-CN"/>
                </w:rPr>
                <w:t>.</w:t>
              </w:r>
            </w:ins>
          </w:p>
        </w:tc>
      </w:tr>
      <w:tr w:rsidR="006E4F09" w:rsidRPr="00F4442C" w14:paraId="246338BD" w14:textId="77777777" w:rsidTr="00A66268">
        <w:trPr>
          <w:jc w:val="center"/>
          <w:ins w:id="78" w:author="Chengran Ma" w:date="2024-01-15T18:22:00Z"/>
        </w:trPr>
        <w:tc>
          <w:tcPr>
            <w:tcW w:w="1043" w:type="pct"/>
            <w:vMerge w:val="restart"/>
            <w:vAlign w:val="center"/>
          </w:tcPr>
          <w:p w14:paraId="6368F3C1" w14:textId="77777777" w:rsidR="006E4F09" w:rsidRPr="00F4442C" w:rsidRDefault="006E4F09" w:rsidP="006E4F09">
            <w:pPr>
              <w:pStyle w:val="TAL"/>
              <w:rPr>
                <w:ins w:id="79" w:author="Chengran Ma" w:date="2024-01-15T18:22:00Z"/>
              </w:rPr>
            </w:pPr>
            <w:ins w:id="80" w:author="Chengran Ma" w:date="2024-01-15T18:22:00Z">
              <w:r w:rsidRPr="00F4442C">
                <w:t xml:space="preserve">Individual </w:t>
              </w:r>
              <w:r>
                <w:t xml:space="preserve">Information Collection </w:t>
              </w:r>
              <w:r w:rsidRPr="00F4442C">
                <w:t>Subscription</w:t>
              </w:r>
            </w:ins>
          </w:p>
        </w:tc>
        <w:tc>
          <w:tcPr>
            <w:tcW w:w="1345" w:type="pct"/>
            <w:vMerge w:val="restart"/>
            <w:vAlign w:val="center"/>
          </w:tcPr>
          <w:p w14:paraId="4C5C1186" w14:textId="77777777" w:rsidR="006E4F09" w:rsidRPr="00F4442C" w:rsidRDefault="006E4F09" w:rsidP="006E4F09">
            <w:pPr>
              <w:pStyle w:val="TAL"/>
              <w:rPr>
                <w:ins w:id="81" w:author="Chengran Ma" w:date="2024-01-15T18:22:00Z"/>
              </w:rPr>
            </w:pPr>
            <w:ins w:id="82" w:author="Chengran Ma" w:date="2024-01-15T18:22:00Z">
              <w:r w:rsidRPr="00F4442C">
                <w:t>/subscriptions/{</w:t>
              </w:r>
              <w:proofErr w:type="spellStart"/>
              <w:r w:rsidRPr="00F4442C">
                <w:t>subscriptionId</w:t>
              </w:r>
              <w:proofErr w:type="spellEnd"/>
              <w:r w:rsidRPr="00F4442C">
                <w:t>}</w:t>
              </w:r>
            </w:ins>
          </w:p>
        </w:tc>
        <w:tc>
          <w:tcPr>
            <w:tcW w:w="897" w:type="pct"/>
            <w:vAlign w:val="center"/>
          </w:tcPr>
          <w:p w14:paraId="0319166D" w14:textId="77777777" w:rsidR="006E4F09" w:rsidRPr="00F4442C" w:rsidRDefault="006E4F09" w:rsidP="006E4F09">
            <w:pPr>
              <w:pStyle w:val="TAC"/>
              <w:rPr>
                <w:ins w:id="83" w:author="Chengran Ma" w:date="2024-01-15T18:22:00Z"/>
              </w:rPr>
            </w:pPr>
            <w:ins w:id="84" w:author="Chengran Ma" w:date="2024-01-15T18:22:00Z">
              <w:r w:rsidRPr="00F4442C">
                <w:t>GET</w:t>
              </w:r>
            </w:ins>
          </w:p>
        </w:tc>
        <w:tc>
          <w:tcPr>
            <w:tcW w:w="1715" w:type="pct"/>
            <w:vAlign w:val="center"/>
          </w:tcPr>
          <w:p w14:paraId="747E17C8" w14:textId="3FF56108" w:rsidR="006E4F09" w:rsidRPr="00F4442C" w:rsidRDefault="006E4F09" w:rsidP="006E4F09">
            <w:pPr>
              <w:pStyle w:val="TAL"/>
              <w:rPr>
                <w:ins w:id="85" w:author="Chengran Ma" w:date="2024-01-15T18:22:00Z"/>
              </w:rPr>
            </w:pPr>
            <w:ins w:id="86" w:author="Chengran Ma" w:date="2024-01-15T18:22:00Z">
              <w:r w:rsidRPr="00F4442C">
                <w:rPr>
                  <w:noProof/>
                  <w:lang w:eastAsia="zh-CN"/>
                </w:rPr>
                <w:t>Retrieve an existing "</w:t>
              </w:r>
              <w:r w:rsidRPr="00F4442C">
                <w:t xml:space="preserve">Individual </w:t>
              </w:r>
              <w:r>
                <w:t>Information Collection</w:t>
              </w:r>
              <w:r w:rsidRPr="00F4442C">
                <w:t xml:space="preserve"> Subscription"</w:t>
              </w:r>
            </w:ins>
            <w:ins w:id="87" w:author="Huawei [Abdessamad] 2024-01" w:date="2024-01-18T12:20:00Z">
              <w:r>
                <w:t xml:space="preserve"> resource</w:t>
              </w:r>
            </w:ins>
            <w:ins w:id="88" w:author="Chengran Ma" w:date="2024-01-15T18:22:00Z">
              <w:r w:rsidRPr="00F4442C">
                <w:t>.</w:t>
              </w:r>
            </w:ins>
          </w:p>
        </w:tc>
      </w:tr>
      <w:tr w:rsidR="006E4F09" w:rsidRPr="00F4442C" w14:paraId="6CB5D1D3" w14:textId="77777777" w:rsidTr="00A66268">
        <w:trPr>
          <w:jc w:val="center"/>
          <w:ins w:id="89" w:author="Chengran Ma" w:date="2024-01-15T18:22:00Z"/>
        </w:trPr>
        <w:tc>
          <w:tcPr>
            <w:tcW w:w="1043" w:type="pct"/>
            <w:vMerge/>
            <w:vAlign w:val="center"/>
          </w:tcPr>
          <w:p w14:paraId="0D84766B" w14:textId="77777777" w:rsidR="006E4F09" w:rsidRPr="00F4442C" w:rsidRDefault="006E4F09" w:rsidP="006E4F09">
            <w:pPr>
              <w:pStyle w:val="TAL"/>
              <w:rPr>
                <w:ins w:id="90" w:author="Chengran Ma" w:date="2024-01-15T18:22:00Z"/>
              </w:rPr>
            </w:pPr>
          </w:p>
        </w:tc>
        <w:tc>
          <w:tcPr>
            <w:tcW w:w="1345" w:type="pct"/>
            <w:vMerge/>
            <w:vAlign w:val="center"/>
          </w:tcPr>
          <w:p w14:paraId="2DBF8C7D" w14:textId="77777777" w:rsidR="006E4F09" w:rsidRPr="00F4442C" w:rsidRDefault="006E4F09" w:rsidP="006E4F09">
            <w:pPr>
              <w:pStyle w:val="TAL"/>
              <w:rPr>
                <w:ins w:id="91" w:author="Chengran Ma" w:date="2024-01-15T18:22:00Z"/>
              </w:rPr>
            </w:pPr>
          </w:p>
        </w:tc>
        <w:tc>
          <w:tcPr>
            <w:tcW w:w="897" w:type="pct"/>
            <w:vAlign w:val="center"/>
          </w:tcPr>
          <w:p w14:paraId="287D51EE" w14:textId="77777777" w:rsidR="006E4F09" w:rsidRPr="00F4442C" w:rsidRDefault="006E4F09" w:rsidP="006E4F09">
            <w:pPr>
              <w:pStyle w:val="TAC"/>
              <w:rPr>
                <w:ins w:id="92" w:author="Chengran Ma" w:date="2024-01-15T18:22:00Z"/>
              </w:rPr>
            </w:pPr>
            <w:ins w:id="93" w:author="Chengran Ma" w:date="2024-01-15T18:22:00Z">
              <w:r w:rsidRPr="00F4442C">
                <w:t>PUT</w:t>
              </w:r>
            </w:ins>
          </w:p>
        </w:tc>
        <w:tc>
          <w:tcPr>
            <w:tcW w:w="1715" w:type="pct"/>
            <w:vAlign w:val="center"/>
          </w:tcPr>
          <w:p w14:paraId="6ABCEBFA" w14:textId="60E8F69B" w:rsidR="006E4F09" w:rsidRPr="00F4442C" w:rsidRDefault="006E4F09" w:rsidP="006E4F09">
            <w:pPr>
              <w:pStyle w:val="TAL"/>
              <w:rPr>
                <w:ins w:id="94" w:author="Chengran Ma" w:date="2024-01-15T18:22:00Z"/>
                <w:noProof/>
                <w:lang w:eastAsia="zh-CN"/>
              </w:rPr>
            </w:pPr>
            <w:ins w:id="95" w:author="Chengran Ma" w:date="2024-01-15T18:22:00Z">
              <w:r w:rsidRPr="00F4442C">
                <w:rPr>
                  <w:noProof/>
                  <w:lang w:eastAsia="zh-CN"/>
                </w:rPr>
                <w:t>Request the update of an existing "</w:t>
              </w:r>
              <w:r w:rsidRPr="00F4442C">
                <w:t xml:space="preserve">Individual </w:t>
              </w:r>
              <w:r>
                <w:t>Information Collection</w:t>
              </w:r>
              <w:r w:rsidRPr="00F4442C">
                <w:t xml:space="preserve"> Subscription"</w:t>
              </w:r>
            </w:ins>
            <w:ins w:id="96" w:author="Huawei [Abdessamad] 2024-01" w:date="2024-01-18T12:20:00Z">
              <w:r>
                <w:t xml:space="preserve"> resource</w:t>
              </w:r>
            </w:ins>
            <w:ins w:id="97" w:author="Chengran Ma" w:date="2024-01-15T18:22:00Z">
              <w:r w:rsidRPr="00F4442C">
                <w:t>.</w:t>
              </w:r>
            </w:ins>
          </w:p>
        </w:tc>
      </w:tr>
      <w:tr w:rsidR="006E4F09" w:rsidRPr="00F4442C" w14:paraId="3294DDE0" w14:textId="77777777" w:rsidTr="00A66268">
        <w:trPr>
          <w:jc w:val="center"/>
          <w:ins w:id="98" w:author="Chengran Ma" w:date="2024-01-15T18:22:00Z"/>
        </w:trPr>
        <w:tc>
          <w:tcPr>
            <w:tcW w:w="1043" w:type="pct"/>
            <w:vMerge/>
            <w:vAlign w:val="center"/>
          </w:tcPr>
          <w:p w14:paraId="163F7D19" w14:textId="77777777" w:rsidR="006E4F09" w:rsidRPr="00F4442C" w:rsidRDefault="006E4F09" w:rsidP="006E4F09">
            <w:pPr>
              <w:pStyle w:val="TAL"/>
              <w:rPr>
                <w:ins w:id="99" w:author="Chengran Ma" w:date="2024-01-15T18:22:00Z"/>
              </w:rPr>
            </w:pPr>
          </w:p>
        </w:tc>
        <w:tc>
          <w:tcPr>
            <w:tcW w:w="1345" w:type="pct"/>
            <w:vMerge/>
            <w:vAlign w:val="center"/>
          </w:tcPr>
          <w:p w14:paraId="1CAEDBB6" w14:textId="77777777" w:rsidR="006E4F09" w:rsidRPr="00F4442C" w:rsidRDefault="006E4F09" w:rsidP="006E4F09">
            <w:pPr>
              <w:pStyle w:val="TAL"/>
              <w:rPr>
                <w:ins w:id="100" w:author="Chengran Ma" w:date="2024-01-15T18:22:00Z"/>
              </w:rPr>
            </w:pPr>
          </w:p>
        </w:tc>
        <w:tc>
          <w:tcPr>
            <w:tcW w:w="897" w:type="pct"/>
            <w:vAlign w:val="center"/>
          </w:tcPr>
          <w:p w14:paraId="7B2F8E5C" w14:textId="77777777" w:rsidR="006E4F09" w:rsidRPr="00F4442C" w:rsidRDefault="006E4F09" w:rsidP="006E4F09">
            <w:pPr>
              <w:pStyle w:val="TAC"/>
              <w:rPr>
                <w:ins w:id="101" w:author="Chengran Ma" w:date="2024-01-15T18:22:00Z"/>
              </w:rPr>
            </w:pPr>
            <w:ins w:id="102" w:author="Chengran Ma" w:date="2024-01-15T18:22:00Z">
              <w:r w:rsidRPr="00F4442C">
                <w:t>PATCH</w:t>
              </w:r>
            </w:ins>
          </w:p>
        </w:tc>
        <w:tc>
          <w:tcPr>
            <w:tcW w:w="1715" w:type="pct"/>
            <w:vAlign w:val="center"/>
          </w:tcPr>
          <w:p w14:paraId="6A7556EE" w14:textId="22C581ED" w:rsidR="006E4F09" w:rsidRPr="00F4442C" w:rsidRDefault="006E4F09" w:rsidP="006E4F09">
            <w:pPr>
              <w:pStyle w:val="TAL"/>
              <w:rPr>
                <w:ins w:id="103" w:author="Chengran Ma" w:date="2024-01-15T18:22:00Z"/>
                <w:noProof/>
                <w:lang w:eastAsia="zh-CN"/>
              </w:rPr>
            </w:pPr>
            <w:ins w:id="104" w:author="Chengran Ma" w:date="2024-01-15T18:22:00Z">
              <w:r w:rsidRPr="00F4442C">
                <w:rPr>
                  <w:noProof/>
                  <w:lang w:eastAsia="zh-CN"/>
                </w:rPr>
                <w:t xml:space="preserve">Request the modification of an existing </w:t>
              </w:r>
            </w:ins>
            <w:ins w:id="105" w:author="Huawei [Abdessamad] 2024-01" w:date="2024-01-18T12:21:00Z">
              <w:r>
                <w:rPr>
                  <w:noProof/>
                  <w:lang w:eastAsia="zh-CN"/>
                </w:rPr>
                <w:t>"</w:t>
              </w:r>
              <w:r w:rsidRPr="00F4442C">
                <w:t xml:space="preserve">Individual </w:t>
              </w:r>
            </w:ins>
            <w:ins w:id="106" w:author="Chengran Ma" w:date="2024-01-15T18:22:00Z">
              <w:r>
                <w:t>Information Collection</w:t>
              </w:r>
              <w:r w:rsidRPr="00F4442C">
                <w:rPr>
                  <w:rFonts w:eastAsia="DengXian"/>
                </w:rPr>
                <w:t xml:space="preserve"> Subscription</w:t>
              </w:r>
            </w:ins>
            <w:ins w:id="107" w:author="Huawei [Abdessamad] 2024-01" w:date="2024-01-18T12:21:00Z">
              <w:r>
                <w:rPr>
                  <w:rFonts w:eastAsia="DengXian"/>
                </w:rPr>
                <w:t>"</w:t>
              </w:r>
              <w:r>
                <w:t xml:space="preserve"> resource</w:t>
              </w:r>
            </w:ins>
            <w:ins w:id="108" w:author="Chengran Ma" w:date="2024-01-15T18:22:00Z">
              <w:r w:rsidRPr="00F4442C">
                <w:t>.</w:t>
              </w:r>
            </w:ins>
          </w:p>
        </w:tc>
      </w:tr>
      <w:tr w:rsidR="006E4F09" w:rsidRPr="00F4442C" w14:paraId="201A8FDD" w14:textId="77777777" w:rsidTr="00A66268">
        <w:trPr>
          <w:jc w:val="center"/>
          <w:ins w:id="109" w:author="Chengran Ma" w:date="2024-01-15T18:22:00Z"/>
        </w:trPr>
        <w:tc>
          <w:tcPr>
            <w:tcW w:w="1043" w:type="pct"/>
            <w:vMerge/>
            <w:vAlign w:val="center"/>
          </w:tcPr>
          <w:p w14:paraId="1410A60E" w14:textId="77777777" w:rsidR="006E4F09" w:rsidRPr="00F4442C" w:rsidRDefault="006E4F09" w:rsidP="006E4F09">
            <w:pPr>
              <w:pStyle w:val="TAL"/>
              <w:rPr>
                <w:ins w:id="110" w:author="Chengran Ma" w:date="2024-01-15T18:22:00Z"/>
              </w:rPr>
            </w:pPr>
          </w:p>
        </w:tc>
        <w:tc>
          <w:tcPr>
            <w:tcW w:w="1345" w:type="pct"/>
            <w:vMerge/>
            <w:vAlign w:val="center"/>
          </w:tcPr>
          <w:p w14:paraId="5DBF2C18" w14:textId="77777777" w:rsidR="006E4F09" w:rsidRPr="00F4442C" w:rsidRDefault="006E4F09" w:rsidP="006E4F09">
            <w:pPr>
              <w:pStyle w:val="TAL"/>
              <w:rPr>
                <w:ins w:id="111" w:author="Chengran Ma" w:date="2024-01-15T18:22:00Z"/>
              </w:rPr>
            </w:pPr>
          </w:p>
        </w:tc>
        <w:tc>
          <w:tcPr>
            <w:tcW w:w="897" w:type="pct"/>
            <w:vAlign w:val="center"/>
          </w:tcPr>
          <w:p w14:paraId="0A0B79BA" w14:textId="77777777" w:rsidR="006E4F09" w:rsidRPr="00F4442C" w:rsidRDefault="006E4F09" w:rsidP="006E4F09">
            <w:pPr>
              <w:pStyle w:val="TAC"/>
              <w:rPr>
                <w:ins w:id="112" w:author="Chengran Ma" w:date="2024-01-15T18:22:00Z"/>
              </w:rPr>
            </w:pPr>
            <w:ins w:id="113" w:author="Chengran Ma" w:date="2024-01-15T18:22:00Z">
              <w:r w:rsidRPr="00F4442C">
                <w:t>DELETE</w:t>
              </w:r>
            </w:ins>
          </w:p>
        </w:tc>
        <w:tc>
          <w:tcPr>
            <w:tcW w:w="1715" w:type="pct"/>
            <w:vAlign w:val="center"/>
          </w:tcPr>
          <w:p w14:paraId="75498259" w14:textId="04EE65BA" w:rsidR="006E4F09" w:rsidRPr="00F4442C" w:rsidRDefault="006E4F09" w:rsidP="006E4F09">
            <w:pPr>
              <w:pStyle w:val="TAL"/>
              <w:rPr>
                <w:ins w:id="114" w:author="Chengran Ma" w:date="2024-01-15T18:22:00Z"/>
              </w:rPr>
            </w:pPr>
            <w:ins w:id="115" w:author="Chengran Ma" w:date="2024-01-15T18:22:00Z">
              <w:r w:rsidRPr="00F4442C">
                <w:rPr>
                  <w:noProof/>
                  <w:lang w:eastAsia="zh-CN"/>
                </w:rPr>
                <w:t>Request the deletion of an existing "</w:t>
              </w:r>
              <w:r w:rsidRPr="00F4442C">
                <w:t xml:space="preserve">Individual </w:t>
              </w:r>
              <w:r>
                <w:t>Information Collection</w:t>
              </w:r>
              <w:r w:rsidRPr="00F4442C">
                <w:t xml:space="preserve"> Subscription"</w:t>
              </w:r>
            </w:ins>
            <w:ins w:id="116" w:author="Huawei [Abdessamad] 2024-01" w:date="2024-01-18T12:21:00Z">
              <w:r>
                <w:t xml:space="preserve"> resource</w:t>
              </w:r>
            </w:ins>
            <w:ins w:id="117" w:author="Chengran Ma" w:date="2024-01-15T18:22:00Z">
              <w:r w:rsidRPr="00F4442C">
                <w:t>.</w:t>
              </w:r>
            </w:ins>
          </w:p>
        </w:tc>
      </w:tr>
    </w:tbl>
    <w:p w14:paraId="360DCA9B" w14:textId="77777777" w:rsidR="00BA0C55" w:rsidRDefault="00BA0C55" w:rsidP="00BA0C55">
      <w:pPr>
        <w:rPr>
          <w:ins w:id="118" w:author="Chengran Ma" w:date="2024-01-15T18:22:00Z"/>
        </w:rPr>
      </w:pPr>
    </w:p>
    <w:p w14:paraId="4A22746D" w14:textId="77777777" w:rsidR="00BA0C55" w:rsidRPr="00F4442C" w:rsidRDefault="00BA0C55" w:rsidP="00BA0C55">
      <w:pPr>
        <w:pStyle w:val="40"/>
        <w:rPr>
          <w:ins w:id="119" w:author="Chengran Ma" w:date="2024-01-15T18:22:00Z"/>
          <w:lang w:val="en-US"/>
        </w:rPr>
      </w:pPr>
      <w:ins w:id="120" w:author="Chengran Ma" w:date="2024-01-15T18:22:00Z">
        <w:r>
          <w:rPr>
            <w:lang w:val="en-US"/>
          </w:rPr>
          <w:t>6.7</w:t>
        </w:r>
        <w:r w:rsidRPr="00F4442C">
          <w:rPr>
            <w:lang w:val="en-US"/>
          </w:rPr>
          <w:t>.3.2</w:t>
        </w:r>
        <w:r w:rsidRPr="00F4442C">
          <w:rPr>
            <w:lang w:val="en-US"/>
          </w:rPr>
          <w:tab/>
          <w:t xml:space="preserve">Resource: </w:t>
        </w:r>
        <w:r>
          <w:t>Information Collection</w:t>
        </w:r>
        <w:r w:rsidRPr="00F4442C">
          <w:t xml:space="preserve"> </w:t>
        </w:r>
        <w:r w:rsidRPr="00F4442C">
          <w:rPr>
            <w:lang w:val="en-US"/>
          </w:rPr>
          <w:t>Subscriptions</w:t>
        </w:r>
      </w:ins>
    </w:p>
    <w:p w14:paraId="26D94474" w14:textId="77777777" w:rsidR="00BA0C55" w:rsidRDefault="00BA0C55" w:rsidP="00BA0C55">
      <w:pPr>
        <w:pStyle w:val="50"/>
        <w:rPr>
          <w:ins w:id="121" w:author="Chengran Ma" w:date="2024-01-15T18:22:00Z"/>
        </w:rPr>
      </w:pPr>
      <w:ins w:id="122" w:author="Chengran Ma" w:date="2024-01-15T18:22:00Z">
        <w:r>
          <w:t>6.7</w:t>
        </w:r>
        <w:r w:rsidRPr="00F4442C">
          <w:t>.3.2.1</w:t>
        </w:r>
        <w:r w:rsidRPr="00F4442C">
          <w:tab/>
          <w:t>Description</w:t>
        </w:r>
      </w:ins>
    </w:p>
    <w:p w14:paraId="7823DB39" w14:textId="77777777" w:rsidR="00BA0C55" w:rsidRPr="00F4442C" w:rsidRDefault="00BA0C55" w:rsidP="00BA0C55">
      <w:pPr>
        <w:rPr>
          <w:ins w:id="123" w:author="Chengran Ma" w:date="2024-01-15T18:22:00Z"/>
          <w:lang w:eastAsia="zh-CN"/>
        </w:rPr>
      </w:pPr>
      <w:ins w:id="124" w:author="Chengran Ma" w:date="2024-01-15T18:22:00Z">
        <w:r w:rsidRPr="00F4442C">
          <w:t xml:space="preserve">This resource represents the collection of </w:t>
        </w:r>
        <w:r>
          <w:t>Information Collection</w:t>
        </w:r>
        <w:r w:rsidRPr="00F4442C">
          <w:t xml:space="preserve"> </w:t>
        </w:r>
        <w:r w:rsidRPr="00F4442C">
          <w:rPr>
            <w:lang w:val="en-US"/>
          </w:rPr>
          <w:t>Subscriptions</w:t>
        </w:r>
        <w:r w:rsidRPr="00F4442C">
          <w:t xml:space="preserve"> managed by the NSCE Server</w:t>
        </w:r>
        <w:r w:rsidRPr="00F4442C">
          <w:rPr>
            <w:lang w:eastAsia="zh-CN"/>
          </w:rPr>
          <w:t>.</w:t>
        </w:r>
      </w:ins>
    </w:p>
    <w:p w14:paraId="129E05AF" w14:textId="77777777" w:rsidR="00BA0C55" w:rsidRPr="00F4442C" w:rsidRDefault="00BA0C55" w:rsidP="00BA0C55">
      <w:pPr>
        <w:pStyle w:val="50"/>
        <w:rPr>
          <w:ins w:id="125" w:author="Chengran Ma" w:date="2024-01-15T18:22:00Z"/>
          <w:lang w:eastAsia="zh-CN"/>
        </w:rPr>
      </w:pPr>
      <w:ins w:id="126" w:author="Chengran Ma" w:date="2024-01-15T18:22:00Z">
        <w:r>
          <w:t>6.7</w:t>
        </w:r>
        <w:r w:rsidRPr="00F4442C">
          <w:t>.3.2.2</w:t>
        </w:r>
        <w:r w:rsidRPr="00F4442C">
          <w:rPr>
            <w:lang w:eastAsia="zh-CN"/>
          </w:rPr>
          <w:tab/>
          <w:t>Resource Definition</w:t>
        </w:r>
      </w:ins>
    </w:p>
    <w:p w14:paraId="534CB44F" w14:textId="77777777" w:rsidR="00BA0C55" w:rsidRPr="00F4442C" w:rsidRDefault="00BA0C55" w:rsidP="00BA0C55">
      <w:pPr>
        <w:rPr>
          <w:ins w:id="127" w:author="Chengran Ma" w:date="2024-01-15T18:22:00Z"/>
          <w:lang w:eastAsia="zh-CN"/>
        </w:rPr>
      </w:pPr>
      <w:ins w:id="128" w:author="Chengran Ma" w:date="2024-01-15T18:22:00Z">
        <w:r w:rsidRPr="00F4442C">
          <w:rPr>
            <w:lang w:eastAsia="zh-CN"/>
          </w:rPr>
          <w:t xml:space="preserve">Resource URI: </w:t>
        </w:r>
        <w:r w:rsidRPr="00F4442C">
          <w:rPr>
            <w:b/>
            <w:lang w:eastAsia="zh-CN"/>
          </w:rPr>
          <w:t>{</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ins>
    </w:p>
    <w:p w14:paraId="40AE1B35" w14:textId="77777777" w:rsidR="00BA0C55" w:rsidRPr="00F4442C" w:rsidRDefault="00BA0C55" w:rsidP="00BA0C55">
      <w:pPr>
        <w:rPr>
          <w:ins w:id="129" w:author="Chengran Ma" w:date="2024-01-15T18:22:00Z"/>
          <w:lang w:eastAsia="zh-CN"/>
        </w:rPr>
      </w:pPr>
      <w:ins w:id="130" w:author="Chengran Ma" w:date="2024-01-15T18:22:00Z">
        <w:r w:rsidRPr="00F4442C">
          <w:rPr>
            <w:lang w:eastAsia="zh-CN"/>
          </w:rPr>
          <w:t>This resource shall support the resource URI variables defined in the table </w:t>
        </w:r>
        <w:r>
          <w:rPr>
            <w:lang w:eastAsia="zh-CN"/>
          </w:rPr>
          <w:t>6.7</w:t>
        </w:r>
        <w:r w:rsidRPr="00F4442C">
          <w:rPr>
            <w:lang w:eastAsia="zh-CN"/>
          </w:rPr>
          <w:t>.3.2.2-1.</w:t>
        </w:r>
      </w:ins>
    </w:p>
    <w:p w14:paraId="7256984B" w14:textId="77777777" w:rsidR="00BA0C55" w:rsidRPr="00F4442C" w:rsidRDefault="00BA0C55" w:rsidP="00BA0C55">
      <w:pPr>
        <w:pStyle w:val="TH"/>
        <w:rPr>
          <w:ins w:id="131" w:author="Chengran Ma" w:date="2024-01-15T18:22:00Z"/>
          <w:rFonts w:cs="Arial"/>
        </w:rPr>
      </w:pPr>
      <w:ins w:id="132" w:author="Chengran Ma" w:date="2024-01-15T18:22:00Z">
        <w:r w:rsidRPr="00F4442C">
          <w:lastRenderedPageBreak/>
          <w:t>Table </w:t>
        </w:r>
        <w:r>
          <w:t>6.7</w:t>
        </w:r>
        <w:r w:rsidRPr="00F4442C">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BA0C55" w:rsidRPr="00F4442C" w14:paraId="40F6734E" w14:textId="77777777" w:rsidTr="00A66268">
        <w:trPr>
          <w:jc w:val="center"/>
          <w:ins w:id="133" w:author="Chengran Ma" w:date="2024-01-15T18:22: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7F1D5F7E" w14:textId="77777777" w:rsidR="00BA0C55" w:rsidRPr="00F4442C" w:rsidRDefault="00BA0C55" w:rsidP="00A66268">
            <w:pPr>
              <w:pStyle w:val="TAH"/>
              <w:rPr>
                <w:ins w:id="134" w:author="Chengran Ma" w:date="2024-01-15T18:22:00Z"/>
              </w:rPr>
            </w:pPr>
            <w:ins w:id="135" w:author="Chengran Ma" w:date="2024-01-15T18:22:00Z">
              <w:r w:rsidRPr="00F4442C">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24E55458" w14:textId="77777777" w:rsidR="00BA0C55" w:rsidRPr="00F4442C" w:rsidRDefault="00BA0C55" w:rsidP="00A66268">
            <w:pPr>
              <w:pStyle w:val="TAH"/>
              <w:rPr>
                <w:ins w:id="136" w:author="Chengran Ma" w:date="2024-01-15T18:22:00Z"/>
              </w:rPr>
            </w:pPr>
            <w:ins w:id="137" w:author="Chengran Ma" w:date="2024-01-15T18:22:00Z">
              <w:r w:rsidRPr="00F4442C">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CE17948" w14:textId="77777777" w:rsidR="00BA0C55" w:rsidRPr="00F4442C" w:rsidRDefault="00BA0C55" w:rsidP="00A66268">
            <w:pPr>
              <w:pStyle w:val="TAH"/>
              <w:rPr>
                <w:ins w:id="138" w:author="Chengran Ma" w:date="2024-01-15T18:22:00Z"/>
              </w:rPr>
            </w:pPr>
            <w:ins w:id="139" w:author="Chengran Ma" w:date="2024-01-15T18:22:00Z">
              <w:r w:rsidRPr="00F4442C">
                <w:t>Definition</w:t>
              </w:r>
            </w:ins>
          </w:p>
        </w:tc>
      </w:tr>
      <w:tr w:rsidR="00BA0C55" w:rsidRPr="00F4442C" w14:paraId="628EA546" w14:textId="77777777" w:rsidTr="00A66268">
        <w:trPr>
          <w:jc w:val="center"/>
          <w:ins w:id="140" w:author="Chengran Ma" w:date="2024-01-15T18:22:00Z"/>
        </w:trPr>
        <w:tc>
          <w:tcPr>
            <w:tcW w:w="559" w:type="pct"/>
            <w:tcBorders>
              <w:top w:val="single" w:sz="6" w:space="0" w:color="000000"/>
              <w:left w:val="single" w:sz="6" w:space="0" w:color="000000"/>
              <w:bottom w:val="single" w:sz="6" w:space="0" w:color="000000"/>
              <w:right w:val="single" w:sz="6" w:space="0" w:color="000000"/>
            </w:tcBorders>
            <w:hideMark/>
          </w:tcPr>
          <w:p w14:paraId="49B2615C" w14:textId="77777777" w:rsidR="00BA0C55" w:rsidRPr="00F4442C" w:rsidRDefault="00BA0C55" w:rsidP="00A66268">
            <w:pPr>
              <w:pStyle w:val="TAL"/>
              <w:rPr>
                <w:ins w:id="141" w:author="Chengran Ma" w:date="2024-01-15T18:22:00Z"/>
              </w:rPr>
            </w:pPr>
            <w:proofErr w:type="spellStart"/>
            <w:ins w:id="142" w:author="Chengran Ma" w:date="2024-01-15T18:22:00Z">
              <w:r w:rsidRPr="00F4442C">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5B4DE115" w14:textId="77777777" w:rsidR="00BA0C55" w:rsidRPr="00F4442C" w:rsidRDefault="00BA0C55" w:rsidP="00A66268">
            <w:pPr>
              <w:pStyle w:val="TAL"/>
              <w:rPr>
                <w:ins w:id="143" w:author="Chengran Ma" w:date="2024-01-15T18:22:00Z"/>
              </w:rPr>
            </w:pPr>
            <w:ins w:id="144" w:author="Chengran Ma" w:date="2024-01-15T18:22:00Z">
              <w:r w:rsidRPr="00F4442C">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5C0DA97" w14:textId="77777777" w:rsidR="00BA0C55" w:rsidRPr="00F4442C" w:rsidRDefault="00BA0C55" w:rsidP="00A66268">
            <w:pPr>
              <w:pStyle w:val="TAL"/>
              <w:rPr>
                <w:ins w:id="145" w:author="Chengran Ma" w:date="2024-01-15T18:22:00Z"/>
              </w:rPr>
            </w:pPr>
            <w:ins w:id="146" w:author="Chengran Ma" w:date="2024-01-15T18:22:00Z">
              <w:r w:rsidRPr="00F4442C">
                <w:t>See clause </w:t>
              </w:r>
              <w:r>
                <w:t>6.7</w:t>
              </w:r>
              <w:r w:rsidRPr="00F4442C">
                <w:t>.1</w:t>
              </w:r>
            </w:ins>
          </w:p>
        </w:tc>
      </w:tr>
    </w:tbl>
    <w:p w14:paraId="15676724" w14:textId="77777777" w:rsidR="00BA0C55" w:rsidRPr="00F4442C" w:rsidRDefault="00BA0C55" w:rsidP="00BA0C55">
      <w:pPr>
        <w:rPr>
          <w:ins w:id="147" w:author="Chengran Ma" w:date="2024-01-15T18:22:00Z"/>
          <w:lang w:eastAsia="zh-CN"/>
        </w:rPr>
      </w:pPr>
    </w:p>
    <w:p w14:paraId="3AEC9B75" w14:textId="77777777" w:rsidR="00BA0C55" w:rsidRPr="00FE2DD8" w:rsidRDefault="00BA0C55" w:rsidP="00BA0C55">
      <w:pPr>
        <w:pStyle w:val="50"/>
        <w:rPr>
          <w:ins w:id="148" w:author="Chengran Ma" w:date="2024-01-15T18:22:00Z"/>
          <w:lang w:val="en-US" w:eastAsia="zh-CN"/>
        </w:rPr>
      </w:pPr>
      <w:ins w:id="149" w:author="Chengran Ma" w:date="2024-01-15T18:22:00Z">
        <w:r>
          <w:t>6.7</w:t>
        </w:r>
        <w:r w:rsidRPr="00F4442C">
          <w:t>.3.2.</w:t>
        </w:r>
        <w:r>
          <w:t>3</w:t>
        </w:r>
        <w:r w:rsidRPr="00F4442C">
          <w:rPr>
            <w:lang w:eastAsia="zh-CN"/>
          </w:rPr>
          <w:tab/>
          <w:t xml:space="preserve">Resource </w:t>
        </w:r>
        <w:r>
          <w:rPr>
            <w:lang w:eastAsia="zh-CN"/>
          </w:rPr>
          <w:t>Standard Methods</w:t>
        </w:r>
      </w:ins>
    </w:p>
    <w:p w14:paraId="2214A701" w14:textId="77777777" w:rsidR="00BA0C55" w:rsidRPr="005F65D5" w:rsidRDefault="00BA0C55" w:rsidP="00BA0C55">
      <w:pPr>
        <w:pStyle w:val="6"/>
        <w:rPr>
          <w:ins w:id="150" w:author="Chengran Ma" w:date="2024-01-15T18:22:00Z"/>
        </w:rPr>
      </w:pPr>
      <w:ins w:id="151" w:author="Chengran Ma" w:date="2024-01-15T18:22:00Z">
        <w:r>
          <w:t>6.7</w:t>
        </w:r>
        <w:r w:rsidRPr="005F65D5">
          <w:t>.3.2.3.1</w:t>
        </w:r>
        <w:r w:rsidRPr="005F65D5">
          <w:tab/>
          <w:t>POST</w:t>
        </w:r>
      </w:ins>
    </w:p>
    <w:p w14:paraId="2C442C77" w14:textId="2E9BAC28" w:rsidR="006E4F09" w:rsidRDefault="006E4F09" w:rsidP="006E4F09">
      <w:pPr>
        <w:rPr>
          <w:ins w:id="152" w:author="Chengran Ma" w:date="2024-01-15T18:22:00Z"/>
        </w:rPr>
      </w:pPr>
      <w:ins w:id="153" w:author="Chengran Ma" w:date="2024-01-15T18:22:00Z">
        <w:r>
          <w:rPr>
            <w:rFonts w:hint="eastAsia"/>
          </w:rPr>
          <w:t>T</w:t>
        </w:r>
        <w:r>
          <w:t xml:space="preserve">he HTTP POST method allows a service consumer to request the creation of an Information Collection Subscription at the NSCE Server. </w:t>
        </w:r>
      </w:ins>
    </w:p>
    <w:p w14:paraId="75B4AE0E" w14:textId="77777777" w:rsidR="00BA0C55" w:rsidRDefault="00BA0C55" w:rsidP="00BA0C55">
      <w:pPr>
        <w:rPr>
          <w:ins w:id="154" w:author="Chengran Ma" w:date="2024-01-15T18:22:00Z"/>
        </w:rPr>
      </w:pPr>
      <w:ins w:id="155" w:author="Chengran Ma" w:date="2024-01-15T18:22:00Z">
        <w:r>
          <w:rPr>
            <w:rFonts w:hint="eastAsia"/>
          </w:rPr>
          <w:t>T</w:t>
        </w:r>
        <w:r>
          <w:t>his method shall support the URI query parameters specified in table 6.7.3.2.3.1-1.</w:t>
        </w:r>
      </w:ins>
    </w:p>
    <w:p w14:paraId="2F863657" w14:textId="77777777" w:rsidR="00BA0C55" w:rsidRPr="00F4442C" w:rsidRDefault="00BA0C55" w:rsidP="00BA0C55">
      <w:pPr>
        <w:pStyle w:val="TH"/>
        <w:rPr>
          <w:ins w:id="156" w:author="Chengran Ma" w:date="2024-01-15T18:22:00Z"/>
          <w:rFonts w:cs="Arial"/>
        </w:rPr>
      </w:pPr>
      <w:ins w:id="157" w:author="Chengran Ma" w:date="2024-01-15T18:22:00Z">
        <w:r w:rsidRPr="00F4442C">
          <w:t>Table </w:t>
        </w:r>
        <w:r>
          <w:rPr>
            <w:lang w:eastAsia="zh-CN"/>
          </w:rPr>
          <w:t>6.7</w:t>
        </w:r>
        <w:r w:rsidRPr="00F4442C">
          <w:rPr>
            <w:lang w:eastAsia="zh-CN"/>
          </w:rPr>
          <w:t>.3.2.3.1</w:t>
        </w:r>
        <w:r w:rsidRPr="00F4442C">
          <w:t xml:space="preserve">-1: URI query parameters supported by the POST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E175CED" w14:textId="77777777" w:rsidTr="00A66268">
        <w:trPr>
          <w:jc w:val="center"/>
          <w:ins w:id="15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ADF669F" w14:textId="77777777" w:rsidR="00BA0C55" w:rsidRPr="00F4442C" w:rsidRDefault="00BA0C55" w:rsidP="00A66268">
            <w:pPr>
              <w:pStyle w:val="TAH"/>
              <w:rPr>
                <w:ins w:id="159" w:author="Chengran Ma" w:date="2024-01-15T18:22:00Z"/>
              </w:rPr>
            </w:pPr>
            <w:ins w:id="16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770B262" w14:textId="77777777" w:rsidR="00BA0C55" w:rsidRPr="00F4442C" w:rsidRDefault="00BA0C55" w:rsidP="00A66268">
            <w:pPr>
              <w:pStyle w:val="TAH"/>
              <w:rPr>
                <w:ins w:id="161" w:author="Chengran Ma" w:date="2024-01-15T18:22:00Z"/>
              </w:rPr>
            </w:pPr>
            <w:ins w:id="16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9784486" w14:textId="77777777" w:rsidR="00BA0C55" w:rsidRPr="00F4442C" w:rsidRDefault="00BA0C55" w:rsidP="00A66268">
            <w:pPr>
              <w:pStyle w:val="TAH"/>
              <w:rPr>
                <w:ins w:id="163" w:author="Chengran Ma" w:date="2024-01-15T18:22:00Z"/>
              </w:rPr>
            </w:pPr>
            <w:ins w:id="16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5E9AA4F" w14:textId="77777777" w:rsidR="00BA0C55" w:rsidRPr="00F4442C" w:rsidRDefault="00BA0C55" w:rsidP="00A66268">
            <w:pPr>
              <w:pStyle w:val="TAH"/>
              <w:rPr>
                <w:ins w:id="165" w:author="Chengran Ma" w:date="2024-01-15T18:22:00Z"/>
              </w:rPr>
            </w:pPr>
            <w:ins w:id="16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78C8B" w14:textId="77777777" w:rsidR="00BA0C55" w:rsidRPr="00F4442C" w:rsidRDefault="00BA0C55" w:rsidP="00A66268">
            <w:pPr>
              <w:pStyle w:val="TAH"/>
              <w:rPr>
                <w:ins w:id="167" w:author="Chengran Ma" w:date="2024-01-15T18:22:00Z"/>
              </w:rPr>
            </w:pPr>
            <w:ins w:id="168" w:author="Chengran Ma" w:date="2024-01-15T18:22:00Z">
              <w:r w:rsidRPr="00F4442C">
                <w:t>Description</w:t>
              </w:r>
            </w:ins>
          </w:p>
        </w:tc>
      </w:tr>
      <w:tr w:rsidR="00BA0C55" w:rsidRPr="00F4442C" w14:paraId="126F500B" w14:textId="77777777" w:rsidTr="00A66268">
        <w:trPr>
          <w:jc w:val="center"/>
          <w:ins w:id="16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1154E54A" w14:textId="77777777" w:rsidR="00BA0C55" w:rsidRPr="00F4442C" w:rsidRDefault="00BA0C55" w:rsidP="00A66268">
            <w:pPr>
              <w:pStyle w:val="TAL"/>
              <w:rPr>
                <w:ins w:id="170" w:author="Chengran Ma" w:date="2024-01-15T18:22:00Z"/>
              </w:rPr>
            </w:pPr>
            <w:ins w:id="17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00ED0D0C" w14:textId="77777777" w:rsidR="00BA0C55" w:rsidRPr="00F4442C" w:rsidRDefault="00BA0C55" w:rsidP="00A66268">
            <w:pPr>
              <w:pStyle w:val="TAL"/>
              <w:rPr>
                <w:ins w:id="17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211A2B93" w14:textId="77777777" w:rsidR="00BA0C55" w:rsidRPr="00F4442C" w:rsidRDefault="00BA0C55" w:rsidP="00A66268">
            <w:pPr>
              <w:pStyle w:val="TAC"/>
              <w:rPr>
                <w:ins w:id="17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0406724F" w14:textId="77777777" w:rsidR="00BA0C55" w:rsidRPr="00F4442C" w:rsidRDefault="00BA0C55" w:rsidP="00A66268">
            <w:pPr>
              <w:pStyle w:val="TAL"/>
              <w:rPr>
                <w:ins w:id="17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65BFFC1" w14:textId="77777777" w:rsidR="00BA0C55" w:rsidRPr="00F4442C" w:rsidRDefault="00BA0C55" w:rsidP="00A66268">
            <w:pPr>
              <w:pStyle w:val="TAL"/>
              <w:rPr>
                <w:ins w:id="175" w:author="Chengran Ma" w:date="2024-01-15T18:22:00Z"/>
              </w:rPr>
            </w:pPr>
          </w:p>
        </w:tc>
      </w:tr>
    </w:tbl>
    <w:p w14:paraId="535E6550" w14:textId="77777777" w:rsidR="00BA0C55" w:rsidRDefault="00BA0C55" w:rsidP="00BA0C55">
      <w:pPr>
        <w:rPr>
          <w:ins w:id="176" w:author="Chengran Ma" w:date="2024-01-15T18:22:00Z"/>
        </w:rPr>
      </w:pPr>
    </w:p>
    <w:p w14:paraId="67618FCE" w14:textId="77777777" w:rsidR="00BA0C55" w:rsidRPr="00F4442C" w:rsidRDefault="00BA0C55" w:rsidP="00BA0C55">
      <w:pPr>
        <w:rPr>
          <w:ins w:id="177" w:author="Chengran Ma" w:date="2024-01-15T18:22:00Z"/>
        </w:rPr>
      </w:pPr>
      <w:ins w:id="178" w:author="Chengran Ma" w:date="2024-01-15T18:22:00Z">
        <w:r>
          <w:rPr>
            <w:rFonts w:hint="eastAsia"/>
          </w:rPr>
          <w:t>T</w:t>
        </w:r>
        <w:r>
          <w:t xml:space="preserve">his method </w:t>
        </w:r>
        <w:r w:rsidRPr="00F4442C">
          <w:t>shall support the request data structures specified in table </w:t>
        </w:r>
        <w:r>
          <w:rPr>
            <w:noProof/>
            <w:lang w:eastAsia="zh-CN"/>
          </w:rPr>
          <w:t>6.7.3.2.3.1</w:t>
        </w:r>
        <w:r w:rsidRPr="00F4442C">
          <w:t>-2 and the response data structures and response codes specified in table </w:t>
        </w:r>
        <w:r>
          <w:rPr>
            <w:noProof/>
            <w:lang w:eastAsia="zh-CN"/>
          </w:rPr>
          <w:t>6.7.3.2.3.1</w:t>
        </w:r>
        <w:r w:rsidRPr="00F4442C">
          <w:t>-3.</w:t>
        </w:r>
      </w:ins>
    </w:p>
    <w:p w14:paraId="24D6BCFC" w14:textId="77777777" w:rsidR="00BA0C55" w:rsidRPr="00F4442C" w:rsidRDefault="00BA0C55" w:rsidP="00BA0C55">
      <w:pPr>
        <w:pStyle w:val="TH"/>
        <w:rPr>
          <w:ins w:id="179" w:author="Chengran Ma" w:date="2024-01-15T18:22:00Z"/>
        </w:rPr>
      </w:pPr>
      <w:ins w:id="180" w:author="Chengran Ma" w:date="2024-01-15T18:22:00Z">
        <w:r w:rsidRPr="00F4442C">
          <w:t>Table </w:t>
        </w:r>
        <w:r>
          <w:rPr>
            <w:noProof/>
            <w:lang w:eastAsia="zh-CN"/>
          </w:rPr>
          <w:t>6.7.3.2.3.1</w:t>
        </w:r>
        <w:r w:rsidRPr="00F4442C">
          <w:t xml:space="preserve">-2: Data structures supported by the POST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852"/>
        <w:gridCol w:w="1134"/>
        <w:gridCol w:w="5943"/>
      </w:tblGrid>
      <w:tr w:rsidR="00BA0C55" w:rsidRPr="00F4442C" w14:paraId="0F084F8E" w14:textId="77777777" w:rsidTr="00A66268">
        <w:trPr>
          <w:jc w:val="center"/>
          <w:ins w:id="181" w:author="Chengran Ma" w:date="2024-01-15T18:22:00Z"/>
        </w:trPr>
        <w:tc>
          <w:tcPr>
            <w:tcW w:w="1693" w:type="dxa"/>
            <w:tcBorders>
              <w:bottom w:val="single" w:sz="6" w:space="0" w:color="auto"/>
            </w:tcBorders>
            <w:shd w:val="clear" w:color="auto" w:fill="C0C0C0"/>
            <w:vAlign w:val="center"/>
          </w:tcPr>
          <w:p w14:paraId="5D1CDFA5" w14:textId="77777777" w:rsidR="00BA0C55" w:rsidRPr="00F4442C" w:rsidRDefault="00BA0C55" w:rsidP="00A66268">
            <w:pPr>
              <w:pStyle w:val="TAH"/>
              <w:rPr>
                <w:ins w:id="182" w:author="Chengran Ma" w:date="2024-01-15T18:22:00Z"/>
              </w:rPr>
            </w:pPr>
            <w:ins w:id="183" w:author="Chengran Ma" w:date="2024-01-15T18:22:00Z">
              <w:r w:rsidRPr="00F4442C">
                <w:t>Data type</w:t>
              </w:r>
            </w:ins>
          </w:p>
        </w:tc>
        <w:tc>
          <w:tcPr>
            <w:tcW w:w="852" w:type="dxa"/>
            <w:tcBorders>
              <w:bottom w:val="single" w:sz="6" w:space="0" w:color="auto"/>
            </w:tcBorders>
            <w:shd w:val="clear" w:color="auto" w:fill="C0C0C0"/>
            <w:vAlign w:val="center"/>
          </w:tcPr>
          <w:p w14:paraId="37BC9D73" w14:textId="77777777" w:rsidR="00BA0C55" w:rsidRPr="00F4442C" w:rsidRDefault="00BA0C55" w:rsidP="00A66268">
            <w:pPr>
              <w:pStyle w:val="TAH"/>
              <w:rPr>
                <w:ins w:id="184" w:author="Chengran Ma" w:date="2024-01-15T18:22:00Z"/>
              </w:rPr>
            </w:pPr>
            <w:ins w:id="185" w:author="Chengran Ma" w:date="2024-01-15T18:22:00Z">
              <w:r w:rsidRPr="00F4442C">
                <w:t>P</w:t>
              </w:r>
            </w:ins>
          </w:p>
        </w:tc>
        <w:tc>
          <w:tcPr>
            <w:tcW w:w="1134" w:type="dxa"/>
            <w:tcBorders>
              <w:bottom w:val="single" w:sz="6" w:space="0" w:color="auto"/>
            </w:tcBorders>
            <w:shd w:val="clear" w:color="auto" w:fill="C0C0C0"/>
            <w:vAlign w:val="center"/>
          </w:tcPr>
          <w:p w14:paraId="59F11CD1" w14:textId="77777777" w:rsidR="00BA0C55" w:rsidRPr="00F4442C" w:rsidRDefault="00BA0C55" w:rsidP="00A66268">
            <w:pPr>
              <w:pStyle w:val="TAH"/>
              <w:rPr>
                <w:ins w:id="186" w:author="Chengran Ma" w:date="2024-01-15T18:22:00Z"/>
              </w:rPr>
            </w:pPr>
            <w:ins w:id="187" w:author="Chengran Ma" w:date="2024-01-15T18:22:00Z">
              <w:r w:rsidRPr="00F4442C">
                <w:t>Cardinality</w:t>
              </w:r>
            </w:ins>
          </w:p>
        </w:tc>
        <w:tc>
          <w:tcPr>
            <w:tcW w:w="5944" w:type="dxa"/>
            <w:tcBorders>
              <w:bottom w:val="single" w:sz="6" w:space="0" w:color="auto"/>
            </w:tcBorders>
            <w:shd w:val="clear" w:color="auto" w:fill="C0C0C0"/>
            <w:vAlign w:val="center"/>
          </w:tcPr>
          <w:p w14:paraId="11EB682D" w14:textId="77777777" w:rsidR="00BA0C55" w:rsidRPr="00F4442C" w:rsidRDefault="00BA0C55" w:rsidP="00A66268">
            <w:pPr>
              <w:pStyle w:val="TAH"/>
              <w:rPr>
                <w:ins w:id="188" w:author="Chengran Ma" w:date="2024-01-15T18:22:00Z"/>
              </w:rPr>
            </w:pPr>
            <w:ins w:id="189" w:author="Chengran Ma" w:date="2024-01-15T18:22:00Z">
              <w:r w:rsidRPr="00F4442C">
                <w:t>Description</w:t>
              </w:r>
            </w:ins>
          </w:p>
        </w:tc>
      </w:tr>
      <w:tr w:rsidR="00BA0C55" w:rsidRPr="00F4442C" w14:paraId="36B23C37" w14:textId="77777777" w:rsidTr="00A66268">
        <w:trPr>
          <w:jc w:val="center"/>
          <w:ins w:id="190" w:author="Chengran Ma" w:date="2024-01-15T18:22:00Z"/>
        </w:trPr>
        <w:tc>
          <w:tcPr>
            <w:tcW w:w="1693" w:type="dxa"/>
            <w:tcBorders>
              <w:top w:val="single" w:sz="6" w:space="0" w:color="auto"/>
            </w:tcBorders>
            <w:shd w:val="clear" w:color="auto" w:fill="auto"/>
            <w:vAlign w:val="center"/>
          </w:tcPr>
          <w:p w14:paraId="4CE0BFD2" w14:textId="77777777" w:rsidR="00BA0C55" w:rsidRPr="00F4442C" w:rsidRDefault="00BA0C55" w:rsidP="00A66268">
            <w:pPr>
              <w:pStyle w:val="TAL"/>
              <w:rPr>
                <w:ins w:id="191" w:author="Chengran Ma" w:date="2024-01-15T18:22:00Z"/>
              </w:rPr>
            </w:pPr>
            <w:proofErr w:type="spellStart"/>
            <w:ins w:id="192" w:author="Chengran Ma" w:date="2024-01-15T18:22:00Z">
              <w:r>
                <w:t>InfoCollect</w:t>
              </w:r>
              <w:r w:rsidRPr="00F4442C">
                <w:t>Subsc</w:t>
              </w:r>
              <w:proofErr w:type="spellEnd"/>
            </w:ins>
          </w:p>
        </w:tc>
        <w:tc>
          <w:tcPr>
            <w:tcW w:w="852" w:type="dxa"/>
            <w:tcBorders>
              <w:top w:val="single" w:sz="6" w:space="0" w:color="auto"/>
            </w:tcBorders>
            <w:vAlign w:val="center"/>
          </w:tcPr>
          <w:p w14:paraId="652BAED5" w14:textId="77777777" w:rsidR="00BA0C55" w:rsidRPr="00F4442C" w:rsidRDefault="00BA0C55" w:rsidP="00A66268">
            <w:pPr>
              <w:pStyle w:val="TAC"/>
              <w:rPr>
                <w:ins w:id="193" w:author="Chengran Ma" w:date="2024-01-15T18:22:00Z"/>
              </w:rPr>
            </w:pPr>
            <w:ins w:id="194" w:author="Chengran Ma" w:date="2024-01-15T18:22:00Z">
              <w:r w:rsidRPr="00F4442C">
                <w:t>M</w:t>
              </w:r>
            </w:ins>
          </w:p>
        </w:tc>
        <w:tc>
          <w:tcPr>
            <w:tcW w:w="1134" w:type="dxa"/>
            <w:tcBorders>
              <w:top w:val="single" w:sz="6" w:space="0" w:color="auto"/>
            </w:tcBorders>
            <w:vAlign w:val="center"/>
          </w:tcPr>
          <w:p w14:paraId="57DF0F86" w14:textId="77777777" w:rsidR="00BA0C55" w:rsidRPr="00F4442C" w:rsidRDefault="00BA0C55" w:rsidP="00A66268">
            <w:pPr>
              <w:pStyle w:val="TAC"/>
              <w:rPr>
                <w:ins w:id="195" w:author="Chengran Ma" w:date="2024-01-15T18:22:00Z"/>
              </w:rPr>
            </w:pPr>
            <w:ins w:id="196" w:author="Chengran Ma" w:date="2024-01-15T18:22:00Z">
              <w:r w:rsidRPr="00F4442C">
                <w:t>1</w:t>
              </w:r>
            </w:ins>
          </w:p>
        </w:tc>
        <w:tc>
          <w:tcPr>
            <w:tcW w:w="5944" w:type="dxa"/>
            <w:tcBorders>
              <w:top w:val="single" w:sz="6" w:space="0" w:color="auto"/>
            </w:tcBorders>
            <w:shd w:val="clear" w:color="auto" w:fill="auto"/>
            <w:vAlign w:val="center"/>
          </w:tcPr>
          <w:p w14:paraId="236361F8" w14:textId="77777777" w:rsidR="00BA0C55" w:rsidRPr="00F4442C" w:rsidRDefault="00BA0C55" w:rsidP="00A66268">
            <w:pPr>
              <w:pStyle w:val="TAL"/>
              <w:rPr>
                <w:ins w:id="197" w:author="Chengran Ma" w:date="2024-01-15T18:22:00Z"/>
              </w:rPr>
            </w:pPr>
            <w:ins w:id="198" w:author="Chengran Ma" w:date="2024-01-15T18:22:00Z">
              <w:r w:rsidRPr="00F4442C">
                <w:t>Represents the parameters to request the creation of a</w:t>
              </w:r>
              <w:r>
                <w:t xml:space="preserve">n Information Collection </w:t>
              </w:r>
              <w:r w:rsidRPr="00F4442C">
                <w:rPr>
                  <w:rFonts w:eastAsia="DengXian"/>
                </w:rPr>
                <w:t>Subscription</w:t>
              </w:r>
              <w:r w:rsidRPr="00F4442C">
                <w:t xml:space="preserve"> resource.</w:t>
              </w:r>
            </w:ins>
          </w:p>
        </w:tc>
      </w:tr>
    </w:tbl>
    <w:p w14:paraId="6EBCCAA4" w14:textId="77777777" w:rsidR="00BA0C55" w:rsidRPr="00F4442C" w:rsidRDefault="00BA0C55" w:rsidP="00BA0C55">
      <w:pPr>
        <w:rPr>
          <w:ins w:id="199" w:author="Chengran Ma" w:date="2024-01-15T18:22:00Z"/>
        </w:rPr>
      </w:pPr>
    </w:p>
    <w:p w14:paraId="5BB6EC6A" w14:textId="77777777" w:rsidR="00BA0C55" w:rsidRPr="00F4442C" w:rsidRDefault="00BA0C55" w:rsidP="00BA0C55">
      <w:pPr>
        <w:pStyle w:val="TH"/>
        <w:rPr>
          <w:ins w:id="200" w:author="Chengran Ma" w:date="2024-01-15T18:22:00Z"/>
        </w:rPr>
      </w:pPr>
      <w:ins w:id="201" w:author="Chengran Ma" w:date="2024-01-15T18:22:00Z">
        <w:r w:rsidRPr="00F4442C">
          <w:t>Table </w:t>
        </w:r>
        <w:r>
          <w:rPr>
            <w:noProof/>
            <w:lang w:eastAsia="zh-CN"/>
          </w:rPr>
          <w:t>6.7.3.2.3.1</w:t>
        </w:r>
        <w:r w:rsidRPr="00F4442C">
          <w:t>-</w:t>
        </w:r>
        <w:r>
          <w:t>3</w:t>
        </w:r>
        <w:r w:rsidRPr="00F4442C">
          <w:t>: Data structures supported by the POST Re</w:t>
        </w:r>
        <w:r>
          <w:t>sponse</w:t>
        </w:r>
        <w:r w:rsidRPr="00F4442C">
          <w:t xml:space="preserve"> Body on this </w:t>
        </w:r>
        <w:proofErr w:type="gramStart"/>
        <w:r w:rsidRPr="00F4442C">
          <w:t>resource</w:t>
        </w:r>
        <w:proofErr w:type="gramEnd"/>
      </w:ins>
    </w:p>
    <w:tbl>
      <w:tblPr>
        <w:tblW w:w="5081"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850"/>
        <w:gridCol w:w="1134"/>
        <w:gridCol w:w="1701"/>
        <w:gridCol w:w="4393"/>
      </w:tblGrid>
      <w:tr w:rsidR="00BA0C55" w:rsidRPr="00F4442C" w14:paraId="4029B578" w14:textId="77777777" w:rsidTr="00A66268">
        <w:trPr>
          <w:jc w:val="center"/>
          <w:ins w:id="202" w:author="Chengran Ma" w:date="2024-01-15T18:22:00Z"/>
        </w:trPr>
        <w:tc>
          <w:tcPr>
            <w:tcW w:w="1702" w:type="dxa"/>
            <w:tcBorders>
              <w:bottom w:val="single" w:sz="6" w:space="0" w:color="auto"/>
            </w:tcBorders>
            <w:shd w:val="clear" w:color="auto" w:fill="C0C0C0"/>
            <w:vAlign w:val="center"/>
          </w:tcPr>
          <w:p w14:paraId="13987B7F" w14:textId="77777777" w:rsidR="00BA0C55" w:rsidRPr="00F4442C" w:rsidRDefault="00BA0C55" w:rsidP="00A66268">
            <w:pPr>
              <w:pStyle w:val="TAH"/>
              <w:rPr>
                <w:ins w:id="203" w:author="Chengran Ma" w:date="2024-01-15T18:22:00Z"/>
              </w:rPr>
            </w:pPr>
            <w:ins w:id="204" w:author="Chengran Ma" w:date="2024-01-15T18:22:00Z">
              <w:r w:rsidRPr="00F4442C">
                <w:t>Data type</w:t>
              </w:r>
            </w:ins>
          </w:p>
        </w:tc>
        <w:tc>
          <w:tcPr>
            <w:tcW w:w="850" w:type="dxa"/>
            <w:tcBorders>
              <w:bottom w:val="single" w:sz="6" w:space="0" w:color="auto"/>
            </w:tcBorders>
            <w:shd w:val="clear" w:color="auto" w:fill="C0C0C0"/>
            <w:vAlign w:val="center"/>
          </w:tcPr>
          <w:p w14:paraId="5BC67A92" w14:textId="77777777" w:rsidR="00BA0C55" w:rsidRPr="00F4442C" w:rsidRDefault="00BA0C55" w:rsidP="00A66268">
            <w:pPr>
              <w:pStyle w:val="TAH"/>
              <w:rPr>
                <w:ins w:id="205" w:author="Chengran Ma" w:date="2024-01-15T18:22:00Z"/>
              </w:rPr>
            </w:pPr>
            <w:ins w:id="206" w:author="Chengran Ma" w:date="2024-01-15T18:22:00Z">
              <w:r w:rsidRPr="00F4442C">
                <w:t>P</w:t>
              </w:r>
            </w:ins>
          </w:p>
        </w:tc>
        <w:tc>
          <w:tcPr>
            <w:tcW w:w="1134" w:type="dxa"/>
            <w:tcBorders>
              <w:bottom w:val="single" w:sz="6" w:space="0" w:color="auto"/>
            </w:tcBorders>
            <w:shd w:val="clear" w:color="auto" w:fill="C0C0C0"/>
            <w:vAlign w:val="center"/>
          </w:tcPr>
          <w:p w14:paraId="68591F29" w14:textId="77777777" w:rsidR="00BA0C55" w:rsidRPr="00F4442C" w:rsidRDefault="00BA0C55" w:rsidP="00A66268">
            <w:pPr>
              <w:pStyle w:val="TAH"/>
              <w:rPr>
                <w:ins w:id="207" w:author="Chengran Ma" w:date="2024-01-15T18:22:00Z"/>
              </w:rPr>
            </w:pPr>
            <w:ins w:id="208" w:author="Chengran Ma" w:date="2024-01-15T18:22:00Z">
              <w:r w:rsidRPr="00F4442C">
                <w:t>Cardinality</w:t>
              </w:r>
            </w:ins>
          </w:p>
        </w:tc>
        <w:tc>
          <w:tcPr>
            <w:tcW w:w="1701" w:type="dxa"/>
            <w:tcBorders>
              <w:bottom w:val="single" w:sz="6" w:space="0" w:color="auto"/>
            </w:tcBorders>
            <w:shd w:val="clear" w:color="auto" w:fill="C0C0C0"/>
            <w:vAlign w:val="center"/>
          </w:tcPr>
          <w:p w14:paraId="3E0D45DB" w14:textId="77777777" w:rsidR="00BA0C55" w:rsidRPr="00F4442C" w:rsidRDefault="00BA0C55" w:rsidP="00A66268">
            <w:pPr>
              <w:pStyle w:val="TAH"/>
              <w:rPr>
                <w:ins w:id="209" w:author="Chengran Ma" w:date="2024-01-15T18:22:00Z"/>
              </w:rPr>
            </w:pPr>
            <w:ins w:id="210" w:author="Chengran Ma" w:date="2024-01-15T18:22:00Z">
              <w:r>
                <w:rPr>
                  <w:rFonts w:hint="eastAsia"/>
                </w:rPr>
                <w:t>R</w:t>
              </w:r>
              <w:r>
                <w:t>esponse Codes</w:t>
              </w:r>
            </w:ins>
          </w:p>
        </w:tc>
        <w:tc>
          <w:tcPr>
            <w:tcW w:w="4394" w:type="dxa"/>
            <w:tcBorders>
              <w:bottom w:val="single" w:sz="6" w:space="0" w:color="auto"/>
            </w:tcBorders>
            <w:shd w:val="clear" w:color="auto" w:fill="C0C0C0"/>
            <w:vAlign w:val="center"/>
          </w:tcPr>
          <w:p w14:paraId="1E3DB3DC" w14:textId="77777777" w:rsidR="00BA0C55" w:rsidRPr="00F4442C" w:rsidRDefault="00BA0C55" w:rsidP="00A66268">
            <w:pPr>
              <w:pStyle w:val="TAH"/>
              <w:rPr>
                <w:ins w:id="211" w:author="Chengran Ma" w:date="2024-01-15T18:22:00Z"/>
              </w:rPr>
            </w:pPr>
            <w:ins w:id="212" w:author="Chengran Ma" w:date="2024-01-15T18:22:00Z">
              <w:r w:rsidRPr="00F4442C">
                <w:t>Description</w:t>
              </w:r>
            </w:ins>
          </w:p>
        </w:tc>
      </w:tr>
      <w:tr w:rsidR="00BA0C55" w:rsidRPr="00F4442C" w14:paraId="3D20D45C" w14:textId="77777777" w:rsidTr="00A66268">
        <w:trPr>
          <w:jc w:val="center"/>
          <w:ins w:id="213" w:author="Chengran Ma" w:date="2024-01-15T18:22:00Z"/>
        </w:trPr>
        <w:tc>
          <w:tcPr>
            <w:tcW w:w="1702" w:type="dxa"/>
            <w:tcBorders>
              <w:top w:val="single" w:sz="6" w:space="0" w:color="auto"/>
              <w:bottom w:val="single" w:sz="6" w:space="0" w:color="auto"/>
            </w:tcBorders>
            <w:shd w:val="clear" w:color="auto" w:fill="auto"/>
            <w:vAlign w:val="center"/>
          </w:tcPr>
          <w:p w14:paraId="1B239F6D" w14:textId="77777777" w:rsidR="00BA0C55" w:rsidRPr="00F4442C" w:rsidRDefault="00BA0C55" w:rsidP="00A66268">
            <w:pPr>
              <w:pStyle w:val="TAL"/>
              <w:rPr>
                <w:ins w:id="214" w:author="Chengran Ma" w:date="2024-01-15T18:22:00Z"/>
              </w:rPr>
            </w:pPr>
            <w:proofErr w:type="spellStart"/>
            <w:ins w:id="215" w:author="Chengran Ma" w:date="2024-01-15T18:22:00Z">
              <w:r>
                <w:t>InfoCollect</w:t>
              </w:r>
              <w:r w:rsidRPr="00F4442C">
                <w:t>Subsc</w:t>
              </w:r>
              <w:proofErr w:type="spellEnd"/>
            </w:ins>
          </w:p>
        </w:tc>
        <w:tc>
          <w:tcPr>
            <w:tcW w:w="850" w:type="dxa"/>
            <w:tcBorders>
              <w:top w:val="single" w:sz="6" w:space="0" w:color="auto"/>
              <w:bottom w:val="single" w:sz="6" w:space="0" w:color="auto"/>
            </w:tcBorders>
            <w:vAlign w:val="center"/>
          </w:tcPr>
          <w:p w14:paraId="40A7E27A" w14:textId="77777777" w:rsidR="00BA0C55" w:rsidRPr="00F4442C" w:rsidRDefault="00BA0C55" w:rsidP="00A66268">
            <w:pPr>
              <w:pStyle w:val="TAC"/>
              <w:rPr>
                <w:ins w:id="216" w:author="Chengran Ma" w:date="2024-01-15T18:22:00Z"/>
              </w:rPr>
            </w:pPr>
            <w:ins w:id="217" w:author="Chengran Ma" w:date="2024-01-15T18:22:00Z">
              <w:r w:rsidRPr="00F4442C">
                <w:t>M</w:t>
              </w:r>
            </w:ins>
          </w:p>
        </w:tc>
        <w:tc>
          <w:tcPr>
            <w:tcW w:w="1134" w:type="dxa"/>
            <w:tcBorders>
              <w:top w:val="single" w:sz="6" w:space="0" w:color="auto"/>
              <w:bottom w:val="single" w:sz="6" w:space="0" w:color="auto"/>
            </w:tcBorders>
            <w:vAlign w:val="center"/>
          </w:tcPr>
          <w:p w14:paraId="03A83FE9" w14:textId="77777777" w:rsidR="00BA0C55" w:rsidRPr="00F4442C" w:rsidRDefault="00BA0C55" w:rsidP="00A66268">
            <w:pPr>
              <w:pStyle w:val="TAC"/>
              <w:rPr>
                <w:ins w:id="218" w:author="Chengran Ma" w:date="2024-01-15T18:22:00Z"/>
              </w:rPr>
            </w:pPr>
            <w:ins w:id="219" w:author="Chengran Ma" w:date="2024-01-15T18:22:00Z">
              <w:r w:rsidRPr="00F4442C">
                <w:t>1</w:t>
              </w:r>
            </w:ins>
          </w:p>
        </w:tc>
        <w:tc>
          <w:tcPr>
            <w:tcW w:w="1701" w:type="dxa"/>
            <w:tcBorders>
              <w:top w:val="single" w:sz="6" w:space="0" w:color="auto"/>
              <w:bottom w:val="single" w:sz="6" w:space="0" w:color="auto"/>
            </w:tcBorders>
            <w:vAlign w:val="center"/>
          </w:tcPr>
          <w:p w14:paraId="68A87C19" w14:textId="77777777" w:rsidR="00BA0C55" w:rsidRPr="00FE2DD8" w:rsidRDefault="00BA0C55" w:rsidP="00A66268">
            <w:pPr>
              <w:pStyle w:val="TAL"/>
              <w:jc w:val="center"/>
              <w:rPr>
                <w:ins w:id="220" w:author="Chengran Ma" w:date="2024-01-15T18:22:00Z"/>
                <w:lang w:val="en-US"/>
              </w:rPr>
            </w:pPr>
            <w:ins w:id="221" w:author="Chengran Ma" w:date="2024-01-15T18:22:00Z">
              <w:r>
                <w:rPr>
                  <w:rFonts w:hint="eastAsia"/>
                </w:rPr>
                <w:t>2</w:t>
              </w:r>
              <w:r>
                <w:t>01 Created</w:t>
              </w:r>
            </w:ins>
          </w:p>
        </w:tc>
        <w:tc>
          <w:tcPr>
            <w:tcW w:w="4394" w:type="dxa"/>
            <w:tcBorders>
              <w:top w:val="single" w:sz="6" w:space="0" w:color="auto"/>
              <w:bottom w:val="single" w:sz="6" w:space="0" w:color="auto"/>
            </w:tcBorders>
            <w:shd w:val="clear" w:color="auto" w:fill="auto"/>
            <w:vAlign w:val="center"/>
          </w:tcPr>
          <w:p w14:paraId="22ADBC9A" w14:textId="77777777" w:rsidR="00BA0C55" w:rsidRPr="004A3AD3" w:rsidRDefault="00BA0C55" w:rsidP="00A66268">
            <w:pPr>
              <w:pStyle w:val="TAL"/>
              <w:rPr>
                <w:ins w:id="222" w:author="Chengran Ma" w:date="2024-01-15T18:22:00Z"/>
              </w:rPr>
            </w:pPr>
            <w:ins w:id="223" w:author="Chengran Ma" w:date="2024-01-15T18:22:00Z">
              <w:r w:rsidRPr="004A3AD3">
                <w:t>Successful case. The Information Collection Subscription is successfully created and a representation of the created "Individual Information Collection Subscription" resource shall be returned.</w:t>
              </w:r>
            </w:ins>
          </w:p>
          <w:p w14:paraId="7E291A89" w14:textId="77777777" w:rsidR="00BA0C55" w:rsidRPr="004A3AD3" w:rsidRDefault="00BA0C55" w:rsidP="00A66268">
            <w:pPr>
              <w:pStyle w:val="TAL"/>
              <w:rPr>
                <w:ins w:id="224" w:author="Chengran Ma" w:date="2024-01-15T18:22:00Z"/>
              </w:rPr>
            </w:pPr>
          </w:p>
          <w:p w14:paraId="09EBFBA0" w14:textId="77777777" w:rsidR="00BA0C55" w:rsidRPr="00F4442C" w:rsidRDefault="00BA0C55" w:rsidP="00A66268">
            <w:pPr>
              <w:pStyle w:val="TAL"/>
              <w:rPr>
                <w:ins w:id="225" w:author="Chengran Ma" w:date="2024-01-15T18:22:00Z"/>
              </w:rPr>
            </w:pPr>
            <w:ins w:id="226" w:author="Chengran Ma" w:date="2024-01-15T18:22:00Z">
              <w:r w:rsidRPr="004A3AD3">
                <w:t>An HTTP "Location" header that contains the resource URI of the created resource shall also be included.</w:t>
              </w:r>
            </w:ins>
          </w:p>
        </w:tc>
      </w:tr>
      <w:tr w:rsidR="00BA0C55" w:rsidRPr="00F4442C" w14:paraId="4E23F3D0" w14:textId="77777777" w:rsidTr="00A66268">
        <w:trPr>
          <w:jc w:val="center"/>
          <w:ins w:id="227" w:author="Chengran Ma" w:date="2024-01-15T18:22:00Z"/>
        </w:trPr>
        <w:tc>
          <w:tcPr>
            <w:tcW w:w="9781" w:type="dxa"/>
            <w:gridSpan w:val="5"/>
            <w:tcBorders>
              <w:top w:val="single" w:sz="6" w:space="0" w:color="auto"/>
            </w:tcBorders>
            <w:shd w:val="clear" w:color="auto" w:fill="auto"/>
            <w:vAlign w:val="center"/>
          </w:tcPr>
          <w:p w14:paraId="2F7F9FD8" w14:textId="6C99E84C" w:rsidR="00BA0C55" w:rsidRPr="00F4442C" w:rsidRDefault="00BA0C55" w:rsidP="00A66268">
            <w:pPr>
              <w:pStyle w:val="TAL"/>
              <w:rPr>
                <w:ins w:id="228" w:author="Chengran Ma" w:date="2024-01-15T18:22:00Z"/>
              </w:rPr>
            </w:pPr>
            <w:ins w:id="229" w:author="Chengran Ma" w:date="2024-01-15T18:22:00Z">
              <w:r w:rsidRPr="00F4442C">
                <w:t>NOTE:</w:t>
              </w:r>
              <w:r w:rsidRPr="00F4442C">
                <w:rPr>
                  <w:noProof/>
                </w:rPr>
                <w:tab/>
                <w:t xml:space="preserve">The mandatory </w:t>
              </w:r>
              <w:r w:rsidRPr="00F4442C">
                <w:t>HTTP error status code</w:t>
              </w:r>
            </w:ins>
            <w:ins w:id="230" w:author="Huawei [Abdessamad] 2024-01 r5" w:date="2024-01-24T15:56:00Z">
              <w:r w:rsidR="008E690F">
                <w:t>s</w:t>
              </w:r>
            </w:ins>
            <w:ins w:id="231" w:author="Chengran Ma" w:date="2024-01-15T18:22:00Z">
              <w:r w:rsidRPr="00F4442C">
                <w:t xml:space="preserve"> for the HTTP POST method listed in Table 5.2.6-1 of 3GPP TS 29.122 [2] shall also apply.</w:t>
              </w:r>
            </w:ins>
          </w:p>
        </w:tc>
      </w:tr>
    </w:tbl>
    <w:p w14:paraId="544D644D" w14:textId="77777777" w:rsidR="00BA0C55" w:rsidRPr="00FE2DD8" w:rsidRDefault="00BA0C55" w:rsidP="00BA0C55">
      <w:pPr>
        <w:rPr>
          <w:ins w:id="232" w:author="Chengran Ma" w:date="2024-01-15T18:22:00Z"/>
          <w:lang w:val="en-US" w:eastAsia="zh-CN"/>
        </w:rPr>
      </w:pPr>
    </w:p>
    <w:p w14:paraId="380DD3D6" w14:textId="77777777" w:rsidR="00BA0C55" w:rsidRPr="00F4442C" w:rsidRDefault="00BA0C55" w:rsidP="00BA0C55">
      <w:pPr>
        <w:pStyle w:val="TH"/>
        <w:rPr>
          <w:ins w:id="233" w:author="Chengran Ma" w:date="2024-01-15T18:22:00Z"/>
          <w:rFonts w:cs="Arial"/>
        </w:rPr>
      </w:pPr>
      <w:ins w:id="234" w:author="Chengran Ma" w:date="2024-01-15T18:22:00Z">
        <w:r w:rsidRPr="00F4442C">
          <w:t>Table </w:t>
        </w:r>
        <w:r>
          <w:rPr>
            <w:lang w:eastAsia="zh-CN"/>
          </w:rPr>
          <w:t>6.7</w:t>
        </w:r>
        <w:r w:rsidRPr="00F4442C">
          <w:rPr>
            <w:lang w:eastAsia="zh-CN"/>
          </w:rPr>
          <w:t>.3.2.3.1</w:t>
        </w:r>
        <w:r w:rsidRPr="00F4442C">
          <w:t xml:space="preserve">-4: Headers supported by the 201 </w:t>
        </w:r>
        <w:r>
          <w:t>R</w:t>
        </w:r>
        <w:r w:rsidRPr="00F4442C">
          <w:t xml:space="preserve">esponse code on this </w:t>
        </w:r>
        <w:proofErr w:type="gramStart"/>
        <w:r w:rsidRPr="00F4442C">
          <w:t>resource</w:t>
        </w:r>
        <w:proofErr w:type="gramEnd"/>
      </w:ins>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267"/>
        <w:gridCol w:w="1276"/>
        <w:gridCol w:w="568"/>
        <w:gridCol w:w="1328"/>
        <w:gridCol w:w="5086"/>
      </w:tblGrid>
      <w:tr w:rsidR="00BA0C55" w:rsidRPr="00F4442C" w14:paraId="59E3B553" w14:textId="77777777" w:rsidTr="00A66268">
        <w:trPr>
          <w:jc w:val="center"/>
          <w:ins w:id="235" w:author="Chengran Ma" w:date="2024-01-15T18:22:00Z"/>
        </w:trPr>
        <w:tc>
          <w:tcPr>
            <w:tcW w:w="665" w:type="pct"/>
            <w:tcBorders>
              <w:top w:val="single" w:sz="6" w:space="0" w:color="auto"/>
              <w:left w:val="single" w:sz="6" w:space="0" w:color="auto"/>
              <w:bottom w:val="single" w:sz="6" w:space="0" w:color="auto"/>
              <w:right w:val="single" w:sz="6" w:space="0" w:color="auto"/>
            </w:tcBorders>
            <w:shd w:val="clear" w:color="auto" w:fill="C0C0C0"/>
            <w:hideMark/>
          </w:tcPr>
          <w:p w14:paraId="058487DF" w14:textId="77777777" w:rsidR="00BA0C55" w:rsidRPr="00F4442C" w:rsidRDefault="00BA0C55" w:rsidP="00A66268">
            <w:pPr>
              <w:pStyle w:val="TAH"/>
              <w:rPr>
                <w:ins w:id="236" w:author="Chengran Ma" w:date="2024-01-15T18:22:00Z"/>
              </w:rPr>
            </w:pPr>
            <w:ins w:id="237" w:author="Chengran Ma" w:date="2024-01-15T18:22:00Z">
              <w:r w:rsidRPr="00F4442C">
                <w:t>Name</w:t>
              </w:r>
            </w:ins>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85D224B" w14:textId="77777777" w:rsidR="00BA0C55" w:rsidRPr="00F4442C" w:rsidRDefault="00BA0C55" w:rsidP="00A66268">
            <w:pPr>
              <w:pStyle w:val="TAH"/>
              <w:rPr>
                <w:ins w:id="238" w:author="Chengran Ma" w:date="2024-01-15T18:22:00Z"/>
              </w:rPr>
            </w:pPr>
            <w:ins w:id="239"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37F97E80" w14:textId="77777777" w:rsidR="00BA0C55" w:rsidRPr="00F4442C" w:rsidRDefault="00BA0C55" w:rsidP="00A66268">
            <w:pPr>
              <w:pStyle w:val="TAH"/>
              <w:rPr>
                <w:ins w:id="240" w:author="Chengran Ma" w:date="2024-01-15T18:22:00Z"/>
              </w:rPr>
            </w:pPr>
            <w:ins w:id="241" w:author="Chengran Ma" w:date="2024-01-15T18:22:00Z">
              <w:r w:rsidRPr="00F4442C">
                <w:t>P</w:t>
              </w:r>
            </w:ins>
          </w:p>
        </w:tc>
        <w:tc>
          <w:tcPr>
            <w:tcW w:w="697" w:type="pct"/>
            <w:tcBorders>
              <w:top w:val="single" w:sz="6" w:space="0" w:color="auto"/>
              <w:left w:val="single" w:sz="6" w:space="0" w:color="auto"/>
              <w:bottom w:val="single" w:sz="6" w:space="0" w:color="auto"/>
              <w:right w:val="single" w:sz="6" w:space="0" w:color="auto"/>
            </w:tcBorders>
            <w:shd w:val="clear" w:color="auto" w:fill="C0C0C0"/>
            <w:hideMark/>
          </w:tcPr>
          <w:p w14:paraId="7976B383" w14:textId="77777777" w:rsidR="00BA0C55" w:rsidRPr="00F4442C" w:rsidRDefault="00BA0C55" w:rsidP="00A66268">
            <w:pPr>
              <w:pStyle w:val="TAH"/>
              <w:rPr>
                <w:ins w:id="242" w:author="Chengran Ma" w:date="2024-01-15T18:22:00Z"/>
              </w:rPr>
            </w:pPr>
            <w:ins w:id="243" w:author="Chengran Ma" w:date="2024-01-15T18:22:00Z">
              <w:r w:rsidRPr="00F4442C">
                <w:t>Cardinality</w:t>
              </w:r>
            </w:ins>
          </w:p>
        </w:tc>
        <w:tc>
          <w:tcPr>
            <w:tcW w:w="267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19F93" w14:textId="77777777" w:rsidR="00BA0C55" w:rsidRPr="00F4442C" w:rsidRDefault="00BA0C55" w:rsidP="00A66268">
            <w:pPr>
              <w:pStyle w:val="TAH"/>
              <w:rPr>
                <w:ins w:id="244" w:author="Chengran Ma" w:date="2024-01-15T18:22:00Z"/>
              </w:rPr>
            </w:pPr>
            <w:ins w:id="245" w:author="Chengran Ma" w:date="2024-01-15T18:22:00Z">
              <w:r w:rsidRPr="00F4442C">
                <w:t>Description</w:t>
              </w:r>
            </w:ins>
          </w:p>
        </w:tc>
      </w:tr>
      <w:tr w:rsidR="00BA0C55" w:rsidRPr="00F4442C" w14:paraId="6041CAF5" w14:textId="77777777" w:rsidTr="00A66268">
        <w:trPr>
          <w:jc w:val="center"/>
          <w:ins w:id="246" w:author="Chengran Ma" w:date="2024-01-15T18:22:00Z"/>
        </w:trPr>
        <w:tc>
          <w:tcPr>
            <w:tcW w:w="665" w:type="pct"/>
            <w:tcBorders>
              <w:top w:val="single" w:sz="6" w:space="0" w:color="auto"/>
              <w:left w:val="single" w:sz="6" w:space="0" w:color="auto"/>
              <w:bottom w:val="single" w:sz="6" w:space="0" w:color="000000"/>
              <w:right w:val="single" w:sz="6" w:space="0" w:color="auto"/>
            </w:tcBorders>
            <w:vAlign w:val="center"/>
            <w:hideMark/>
          </w:tcPr>
          <w:p w14:paraId="0FB012B6" w14:textId="77777777" w:rsidR="00BA0C55" w:rsidRPr="00F4442C" w:rsidRDefault="00BA0C55" w:rsidP="00A66268">
            <w:pPr>
              <w:pStyle w:val="TAL"/>
              <w:jc w:val="both"/>
              <w:rPr>
                <w:ins w:id="247" w:author="Chengran Ma" w:date="2024-01-15T18:22:00Z"/>
              </w:rPr>
            </w:pPr>
            <w:ins w:id="248" w:author="Chengran Ma" w:date="2024-01-15T18:22:00Z">
              <w:r w:rsidRPr="00F4442C">
                <w:t>Location</w:t>
              </w:r>
            </w:ins>
          </w:p>
        </w:tc>
        <w:tc>
          <w:tcPr>
            <w:tcW w:w="670" w:type="pct"/>
            <w:tcBorders>
              <w:top w:val="single" w:sz="6" w:space="0" w:color="auto"/>
              <w:left w:val="single" w:sz="6" w:space="0" w:color="auto"/>
              <w:bottom w:val="single" w:sz="6" w:space="0" w:color="000000"/>
              <w:right w:val="single" w:sz="6" w:space="0" w:color="auto"/>
            </w:tcBorders>
            <w:vAlign w:val="center"/>
            <w:hideMark/>
          </w:tcPr>
          <w:p w14:paraId="70CA969F" w14:textId="77777777" w:rsidR="00BA0C55" w:rsidRPr="00F4442C" w:rsidRDefault="00BA0C55" w:rsidP="00A66268">
            <w:pPr>
              <w:pStyle w:val="TAL"/>
              <w:jc w:val="center"/>
              <w:rPr>
                <w:ins w:id="249" w:author="Chengran Ma" w:date="2024-01-15T18:22:00Z"/>
              </w:rPr>
            </w:pPr>
            <w:ins w:id="250" w:author="Chengran Ma" w:date="2024-01-15T18:22:00Z">
              <w:r w:rsidRPr="00F4442C">
                <w:t>string</w:t>
              </w:r>
            </w:ins>
          </w:p>
        </w:tc>
        <w:tc>
          <w:tcPr>
            <w:tcW w:w="298" w:type="pct"/>
            <w:tcBorders>
              <w:top w:val="single" w:sz="6" w:space="0" w:color="auto"/>
              <w:left w:val="single" w:sz="6" w:space="0" w:color="auto"/>
              <w:bottom w:val="single" w:sz="6" w:space="0" w:color="000000"/>
              <w:right w:val="single" w:sz="6" w:space="0" w:color="auto"/>
            </w:tcBorders>
            <w:vAlign w:val="center"/>
            <w:hideMark/>
          </w:tcPr>
          <w:p w14:paraId="27014F0B" w14:textId="77777777" w:rsidR="00BA0C55" w:rsidRPr="00F4442C" w:rsidRDefault="00BA0C55" w:rsidP="00A66268">
            <w:pPr>
              <w:pStyle w:val="TAC"/>
              <w:rPr>
                <w:ins w:id="251" w:author="Chengran Ma" w:date="2024-01-15T18:22:00Z"/>
              </w:rPr>
            </w:pPr>
            <w:ins w:id="252" w:author="Chengran Ma" w:date="2024-01-15T18:22:00Z">
              <w:r w:rsidRPr="00F4442C">
                <w:t>M</w:t>
              </w:r>
            </w:ins>
          </w:p>
        </w:tc>
        <w:tc>
          <w:tcPr>
            <w:tcW w:w="697" w:type="pct"/>
            <w:tcBorders>
              <w:top w:val="single" w:sz="6" w:space="0" w:color="auto"/>
              <w:left w:val="single" w:sz="6" w:space="0" w:color="auto"/>
              <w:bottom w:val="single" w:sz="6" w:space="0" w:color="000000"/>
              <w:right w:val="single" w:sz="6" w:space="0" w:color="auto"/>
            </w:tcBorders>
            <w:vAlign w:val="center"/>
            <w:hideMark/>
          </w:tcPr>
          <w:p w14:paraId="78422771" w14:textId="77777777" w:rsidR="00BA0C55" w:rsidRPr="00F4442C" w:rsidRDefault="00BA0C55" w:rsidP="00A66268">
            <w:pPr>
              <w:pStyle w:val="TAL"/>
              <w:jc w:val="center"/>
              <w:rPr>
                <w:ins w:id="253" w:author="Chengran Ma" w:date="2024-01-15T18:22:00Z"/>
              </w:rPr>
            </w:pPr>
            <w:ins w:id="254" w:author="Chengran Ma" w:date="2024-01-15T18:22:00Z">
              <w:r w:rsidRPr="00F4442C">
                <w:t>1</w:t>
              </w:r>
            </w:ins>
          </w:p>
        </w:tc>
        <w:tc>
          <w:tcPr>
            <w:tcW w:w="2670" w:type="pct"/>
            <w:tcBorders>
              <w:top w:val="single" w:sz="6" w:space="0" w:color="auto"/>
              <w:left w:val="single" w:sz="6" w:space="0" w:color="auto"/>
              <w:bottom w:val="single" w:sz="6" w:space="0" w:color="000000"/>
              <w:right w:val="single" w:sz="6" w:space="0" w:color="auto"/>
            </w:tcBorders>
            <w:vAlign w:val="center"/>
            <w:hideMark/>
          </w:tcPr>
          <w:p w14:paraId="1CF02113" w14:textId="77777777" w:rsidR="00BA0C55" w:rsidRPr="00F4442C" w:rsidRDefault="00BA0C55" w:rsidP="00A66268">
            <w:pPr>
              <w:pStyle w:val="TAL"/>
              <w:jc w:val="both"/>
              <w:rPr>
                <w:ins w:id="255" w:author="Chengran Ma" w:date="2024-01-15T18:22:00Z"/>
              </w:rPr>
            </w:pPr>
            <w:ins w:id="256" w:author="Chengran Ma" w:date="2024-01-15T18:22:00Z">
              <w:r w:rsidRPr="00F4442C">
                <w:t>Contains the URI of the newly created resource, according to the structure:</w:t>
              </w:r>
            </w:ins>
          </w:p>
          <w:p w14:paraId="43319584" w14:textId="77777777" w:rsidR="00BA0C55" w:rsidRPr="00F4442C" w:rsidRDefault="00BA0C55" w:rsidP="00A66268">
            <w:pPr>
              <w:pStyle w:val="TAL"/>
              <w:jc w:val="both"/>
              <w:rPr>
                <w:ins w:id="257" w:author="Chengran Ma" w:date="2024-01-15T18:22:00Z"/>
              </w:rPr>
            </w:pPr>
            <w:ins w:id="258" w:author="Chengran Ma" w:date="2024-01-15T18:22:00Z">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noProof/>
                </w:rPr>
                <w:t>nsce-</w:t>
              </w:r>
              <w:r>
                <w:rPr>
                  <w:noProof/>
                </w:rPr>
                <w:t>ic</w:t>
              </w:r>
              <w:proofErr w:type="spellEnd"/>
              <w:r w:rsidRPr="00F4442C">
                <w:rPr>
                  <w:lang w:eastAsia="zh-CN"/>
                </w:rPr>
                <w:t>/&lt;</w:t>
              </w:r>
              <w:proofErr w:type="spellStart"/>
              <w:r w:rsidRPr="00F4442C">
                <w:rPr>
                  <w:lang w:eastAsia="zh-CN"/>
                </w:rPr>
                <w:t>apiVersion</w:t>
              </w:r>
              <w:proofErr w:type="spellEnd"/>
              <w:r w:rsidRPr="00F4442C">
                <w:rPr>
                  <w:lang w:eastAsia="zh-CN"/>
                </w:rPr>
                <w:t>&gt;/subscriptions/{</w:t>
              </w:r>
              <w:proofErr w:type="spellStart"/>
              <w:r w:rsidRPr="00F4442C">
                <w:rPr>
                  <w:lang w:eastAsia="zh-CN"/>
                </w:rPr>
                <w:t>subscriptionId</w:t>
              </w:r>
              <w:proofErr w:type="spellEnd"/>
              <w:r w:rsidRPr="00F4442C">
                <w:rPr>
                  <w:lang w:eastAsia="zh-CN"/>
                </w:rPr>
                <w:t>}</w:t>
              </w:r>
            </w:ins>
          </w:p>
        </w:tc>
      </w:tr>
    </w:tbl>
    <w:p w14:paraId="57140952" w14:textId="77777777" w:rsidR="00BA0C55" w:rsidRPr="00F4442C" w:rsidRDefault="00BA0C55" w:rsidP="00BA0C55">
      <w:pPr>
        <w:rPr>
          <w:ins w:id="259" w:author="Chengran Ma" w:date="2024-01-15T18:22:00Z"/>
        </w:rPr>
      </w:pPr>
    </w:p>
    <w:p w14:paraId="36B67358" w14:textId="77777777" w:rsidR="00BA0C55" w:rsidRPr="00F4442C" w:rsidRDefault="00BA0C55" w:rsidP="00BA0C55">
      <w:pPr>
        <w:pStyle w:val="50"/>
        <w:rPr>
          <w:ins w:id="260" w:author="Chengran Ma" w:date="2024-01-15T18:22:00Z"/>
          <w:lang w:eastAsia="zh-CN"/>
        </w:rPr>
      </w:pPr>
      <w:ins w:id="261" w:author="Chengran Ma" w:date="2024-01-15T18:22:00Z">
        <w:r>
          <w:rPr>
            <w:lang w:eastAsia="zh-CN"/>
          </w:rPr>
          <w:t>6.7</w:t>
        </w:r>
        <w:r w:rsidRPr="00F4442C">
          <w:rPr>
            <w:lang w:eastAsia="zh-CN"/>
          </w:rPr>
          <w:t>.3.2.4</w:t>
        </w:r>
        <w:r w:rsidRPr="00F4442C">
          <w:rPr>
            <w:lang w:eastAsia="zh-CN"/>
          </w:rPr>
          <w:tab/>
          <w:t>Resource Custom Operations</w:t>
        </w:r>
      </w:ins>
    </w:p>
    <w:p w14:paraId="1073C7AB" w14:textId="77777777" w:rsidR="00BA0C55" w:rsidRPr="00FE2DD8" w:rsidRDefault="00BA0C55" w:rsidP="00BA0C55">
      <w:pPr>
        <w:rPr>
          <w:ins w:id="262" w:author="Chengran Ma" w:date="2024-01-15T18:22:00Z"/>
        </w:rPr>
      </w:pPr>
      <w:ins w:id="263" w:author="Chengran Ma" w:date="2024-01-15T18:22:00Z">
        <w:r w:rsidRPr="00F4442C">
          <w:t>There are no resource custom operations defined for this resource in this release of the specification.</w:t>
        </w:r>
      </w:ins>
    </w:p>
    <w:p w14:paraId="44BFB6A6" w14:textId="77777777" w:rsidR="00BA0C55" w:rsidRPr="00F4442C" w:rsidRDefault="00BA0C55" w:rsidP="00BA0C55">
      <w:pPr>
        <w:pStyle w:val="40"/>
        <w:rPr>
          <w:ins w:id="264" w:author="Chengran Ma" w:date="2024-01-15T18:22:00Z"/>
        </w:rPr>
      </w:pPr>
      <w:ins w:id="265" w:author="Chengran Ma" w:date="2024-01-15T18:22:00Z">
        <w:r>
          <w:t>6.7</w:t>
        </w:r>
        <w:r w:rsidRPr="00F4442C">
          <w:t>.3.3</w:t>
        </w:r>
        <w:r w:rsidRPr="00F4442C">
          <w:tab/>
          <w:t xml:space="preserve">Resource: Individual </w:t>
        </w:r>
        <w:r>
          <w:t>Information Collection</w:t>
        </w:r>
        <w:r w:rsidRPr="00F4442C">
          <w:t xml:space="preserve"> Subscription</w:t>
        </w:r>
      </w:ins>
    </w:p>
    <w:p w14:paraId="09CEDBBE" w14:textId="77777777" w:rsidR="00BA0C55" w:rsidRPr="00F4442C" w:rsidRDefault="00BA0C55" w:rsidP="00BA0C55">
      <w:pPr>
        <w:pStyle w:val="50"/>
        <w:rPr>
          <w:ins w:id="266" w:author="Chengran Ma" w:date="2024-01-15T18:22:00Z"/>
          <w:lang w:eastAsia="zh-CN"/>
        </w:rPr>
      </w:pPr>
      <w:ins w:id="267" w:author="Chengran Ma" w:date="2024-01-15T18:22:00Z">
        <w:r>
          <w:t>6.7</w:t>
        </w:r>
        <w:r w:rsidRPr="00F4442C">
          <w:t>.3.3</w:t>
        </w:r>
        <w:r w:rsidRPr="00F4442C">
          <w:rPr>
            <w:lang w:eastAsia="zh-CN"/>
          </w:rPr>
          <w:t>.1</w:t>
        </w:r>
        <w:r w:rsidRPr="00F4442C">
          <w:rPr>
            <w:lang w:eastAsia="zh-CN"/>
          </w:rPr>
          <w:tab/>
          <w:t>Description</w:t>
        </w:r>
      </w:ins>
    </w:p>
    <w:p w14:paraId="5FD0CEE7" w14:textId="77777777" w:rsidR="00BA0C55" w:rsidRPr="00F4442C" w:rsidRDefault="00BA0C55" w:rsidP="00BA0C55">
      <w:pPr>
        <w:rPr>
          <w:ins w:id="268" w:author="Chengran Ma" w:date="2024-01-15T18:22:00Z"/>
          <w:lang w:eastAsia="zh-CN"/>
        </w:rPr>
      </w:pPr>
      <w:ins w:id="269" w:author="Chengran Ma" w:date="2024-01-15T18:22:00Z">
        <w:r w:rsidRPr="00F4442C">
          <w:t>This resource represents a</w:t>
        </w:r>
        <w:r>
          <w:t>n</w:t>
        </w:r>
        <w:r w:rsidRPr="00F4442C">
          <w:t xml:space="preserve"> </w:t>
        </w:r>
        <w:r>
          <w:t>Information Collection</w:t>
        </w:r>
        <w:r w:rsidRPr="00F4442C">
          <w:t xml:space="preserve"> Subscription managed by the NSCE Server.</w:t>
        </w:r>
      </w:ins>
    </w:p>
    <w:p w14:paraId="689E6DAD" w14:textId="77777777" w:rsidR="00BA0C55" w:rsidRPr="00F4442C" w:rsidRDefault="00BA0C55" w:rsidP="00BA0C55">
      <w:pPr>
        <w:pStyle w:val="50"/>
        <w:rPr>
          <w:ins w:id="270" w:author="Chengran Ma" w:date="2024-01-15T18:22:00Z"/>
          <w:lang w:eastAsia="zh-CN"/>
        </w:rPr>
      </w:pPr>
      <w:ins w:id="271" w:author="Chengran Ma" w:date="2024-01-15T18:22:00Z">
        <w:r>
          <w:lastRenderedPageBreak/>
          <w:t>6.7</w:t>
        </w:r>
        <w:r w:rsidRPr="00F4442C">
          <w:t>.3.3</w:t>
        </w:r>
        <w:r w:rsidRPr="00F4442C">
          <w:rPr>
            <w:lang w:eastAsia="zh-CN"/>
          </w:rPr>
          <w:t>.2</w:t>
        </w:r>
        <w:r w:rsidRPr="00F4442C">
          <w:rPr>
            <w:lang w:eastAsia="zh-CN"/>
          </w:rPr>
          <w:tab/>
          <w:t>Resource Definition</w:t>
        </w:r>
      </w:ins>
    </w:p>
    <w:p w14:paraId="20E2660F" w14:textId="77777777" w:rsidR="00BA0C55" w:rsidRPr="00F4442C" w:rsidRDefault="00BA0C55" w:rsidP="00BA0C55">
      <w:pPr>
        <w:rPr>
          <w:ins w:id="272" w:author="Chengran Ma" w:date="2024-01-15T18:22:00Z"/>
          <w:lang w:eastAsia="zh-CN"/>
        </w:rPr>
      </w:pPr>
      <w:ins w:id="273" w:author="Chengran Ma" w:date="2024-01-15T18:22:00Z">
        <w:r w:rsidRPr="00F4442C">
          <w:rPr>
            <w:lang w:eastAsia="zh-CN"/>
          </w:rPr>
          <w:t>Resource URI:</w:t>
        </w:r>
        <w:r w:rsidRPr="00F4442C">
          <w:rPr>
            <w:b/>
            <w:lang w:eastAsia="zh-CN"/>
          </w:rPr>
          <w:t xml:space="preserve"> {</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proofErr w:type="spellStart"/>
        <w:r w:rsidRPr="00F4442C">
          <w:rPr>
            <w:b/>
            <w:lang w:eastAsia="zh-CN"/>
          </w:rPr>
          <w:t>subscriptionId</w:t>
        </w:r>
        <w:proofErr w:type="spellEnd"/>
        <w:r w:rsidRPr="00F4442C">
          <w:rPr>
            <w:b/>
            <w:lang w:eastAsia="zh-CN"/>
          </w:rPr>
          <w:t>}</w:t>
        </w:r>
      </w:ins>
    </w:p>
    <w:p w14:paraId="2872099E" w14:textId="77777777" w:rsidR="00BA0C55" w:rsidRPr="00F4442C" w:rsidRDefault="00BA0C55" w:rsidP="00BA0C55">
      <w:pPr>
        <w:rPr>
          <w:ins w:id="274" w:author="Chengran Ma" w:date="2024-01-15T18:22:00Z"/>
          <w:lang w:eastAsia="zh-CN"/>
        </w:rPr>
      </w:pPr>
      <w:ins w:id="275" w:author="Chengran Ma" w:date="2024-01-15T18:22:00Z">
        <w:r w:rsidRPr="00F4442C">
          <w:rPr>
            <w:lang w:eastAsia="zh-CN"/>
          </w:rPr>
          <w:t>This resource shall support the resource URI variables defined in the table </w:t>
        </w:r>
        <w:r>
          <w:t>6.7</w:t>
        </w:r>
        <w:r w:rsidRPr="00F4442C">
          <w:t>.3.3</w:t>
        </w:r>
        <w:r w:rsidRPr="00F4442C">
          <w:rPr>
            <w:lang w:eastAsia="zh-CN"/>
          </w:rPr>
          <w:t>.2-1.</w:t>
        </w:r>
      </w:ins>
    </w:p>
    <w:p w14:paraId="39E7C6C5" w14:textId="77777777" w:rsidR="00BA0C55" w:rsidRPr="00F4442C" w:rsidRDefault="00BA0C55" w:rsidP="00BA0C55">
      <w:pPr>
        <w:pStyle w:val="TH"/>
        <w:rPr>
          <w:ins w:id="276" w:author="Chengran Ma" w:date="2024-01-15T18:22:00Z"/>
          <w:rFonts w:cs="Arial"/>
        </w:rPr>
      </w:pPr>
      <w:ins w:id="277" w:author="Chengran Ma" w:date="2024-01-15T18:22:00Z">
        <w:r w:rsidRPr="00F4442C">
          <w:t>Table </w:t>
        </w:r>
        <w:r>
          <w:t>6.7</w:t>
        </w:r>
        <w:r w:rsidRPr="00F4442C">
          <w:t>.3.3</w:t>
        </w:r>
        <w:r w:rsidRPr="00F4442C">
          <w:rPr>
            <w:lang w:eastAsia="zh-CN"/>
          </w:rPr>
          <w:t>.2</w:t>
        </w:r>
        <w:r w:rsidRPr="00F4442C">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BA0C55" w:rsidRPr="00F4442C" w14:paraId="24012D90" w14:textId="77777777" w:rsidTr="00A66268">
        <w:trPr>
          <w:jc w:val="center"/>
          <w:ins w:id="278" w:author="Chengran Ma" w:date="2024-01-15T18:22:00Z"/>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0BC13B47" w14:textId="77777777" w:rsidR="00BA0C55" w:rsidRPr="00F4442C" w:rsidRDefault="00BA0C55" w:rsidP="00A66268">
            <w:pPr>
              <w:pStyle w:val="TAH"/>
              <w:rPr>
                <w:ins w:id="279" w:author="Chengran Ma" w:date="2024-01-15T18:22:00Z"/>
              </w:rPr>
            </w:pPr>
            <w:ins w:id="280" w:author="Chengran Ma" w:date="2024-01-15T18:22:00Z">
              <w:r w:rsidRPr="00F4442C">
                <w:t>Name</w:t>
              </w:r>
            </w:ins>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0F0BBFC1" w14:textId="77777777" w:rsidR="00BA0C55" w:rsidRPr="00F4442C" w:rsidRDefault="00BA0C55" w:rsidP="00A66268">
            <w:pPr>
              <w:pStyle w:val="TAH"/>
              <w:rPr>
                <w:ins w:id="281" w:author="Chengran Ma" w:date="2024-01-15T18:22:00Z"/>
              </w:rPr>
            </w:pPr>
            <w:ins w:id="282" w:author="Chengran Ma" w:date="2024-01-15T18:22:00Z">
              <w:r w:rsidRPr="00F4442C">
                <w:t>Data Type</w:t>
              </w:r>
            </w:ins>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C801FD" w14:textId="77777777" w:rsidR="00BA0C55" w:rsidRPr="00F4442C" w:rsidRDefault="00BA0C55" w:rsidP="00A66268">
            <w:pPr>
              <w:pStyle w:val="TAH"/>
              <w:rPr>
                <w:ins w:id="283" w:author="Chengran Ma" w:date="2024-01-15T18:22:00Z"/>
              </w:rPr>
            </w:pPr>
            <w:ins w:id="284" w:author="Chengran Ma" w:date="2024-01-15T18:22:00Z">
              <w:r w:rsidRPr="00F4442C">
                <w:t>Definition</w:t>
              </w:r>
            </w:ins>
          </w:p>
        </w:tc>
      </w:tr>
      <w:tr w:rsidR="00BA0C55" w:rsidRPr="00F4442C" w14:paraId="5EDD278B" w14:textId="77777777" w:rsidTr="00A66268">
        <w:trPr>
          <w:jc w:val="center"/>
          <w:ins w:id="285"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5C3DC14E" w14:textId="77777777" w:rsidR="00BA0C55" w:rsidRPr="00F4442C" w:rsidRDefault="00BA0C55" w:rsidP="00A66268">
            <w:pPr>
              <w:pStyle w:val="TAL"/>
              <w:rPr>
                <w:ins w:id="286" w:author="Chengran Ma" w:date="2024-01-15T18:22:00Z"/>
              </w:rPr>
            </w:pPr>
            <w:proofErr w:type="spellStart"/>
            <w:ins w:id="287" w:author="Chengran Ma" w:date="2024-01-15T18:22:00Z">
              <w:r w:rsidRPr="00F4442C">
                <w:t>apiRoot</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482DBEED" w14:textId="77777777" w:rsidR="00BA0C55" w:rsidRPr="00F4442C" w:rsidRDefault="00BA0C55" w:rsidP="00A66268">
            <w:pPr>
              <w:pStyle w:val="TAL"/>
              <w:rPr>
                <w:ins w:id="288" w:author="Chengran Ma" w:date="2024-01-15T18:22:00Z"/>
              </w:rPr>
            </w:pPr>
            <w:ins w:id="289"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1E027207" w14:textId="77777777" w:rsidR="00BA0C55" w:rsidRPr="00F4442C" w:rsidRDefault="00BA0C55" w:rsidP="00A66268">
            <w:pPr>
              <w:pStyle w:val="TAL"/>
              <w:rPr>
                <w:ins w:id="290" w:author="Chengran Ma" w:date="2024-01-15T18:22:00Z"/>
              </w:rPr>
            </w:pPr>
            <w:ins w:id="291" w:author="Chengran Ma" w:date="2024-01-15T18:22:00Z">
              <w:r w:rsidRPr="00F4442C">
                <w:t>See clause </w:t>
              </w:r>
              <w:r>
                <w:t>6.7</w:t>
              </w:r>
              <w:r w:rsidRPr="00F4442C">
                <w:t>.1</w:t>
              </w:r>
            </w:ins>
          </w:p>
        </w:tc>
      </w:tr>
      <w:tr w:rsidR="00BA0C55" w:rsidRPr="00F4442C" w14:paraId="6F2FDC9A" w14:textId="77777777" w:rsidTr="00A66268">
        <w:trPr>
          <w:jc w:val="center"/>
          <w:ins w:id="292"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6542F7C1" w14:textId="77777777" w:rsidR="00BA0C55" w:rsidRPr="00F4442C" w:rsidRDefault="00BA0C55" w:rsidP="00A66268">
            <w:pPr>
              <w:pStyle w:val="TAL"/>
              <w:rPr>
                <w:ins w:id="293" w:author="Chengran Ma" w:date="2024-01-15T18:22:00Z"/>
                <w:lang w:eastAsia="zh-CN"/>
              </w:rPr>
            </w:pPr>
            <w:proofErr w:type="spellStart"/>
            <w:ins w:id="294" w:author="Chengran Ma" w:date="2024-01-15T18:22:00Z">
              <w:r w:rsidRPr="00F4442C">
                <w:rPr>
                  <w:lang w:eastAsia="zh-CN"/>
                </w:rPr>
                <w:t>subscriptionId</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55279568" w14:textId="77777777" w:rsidR="00BA0C55" w:rsidRPr="00F4442C" w:rsidRDefault="00BA0C55" w:rsidP="00A66268">
            <w:pPr>
              <w:pStyle w:val="TAL"/>
              <w:rPr>
                <w:ins w:id="295" w:author="Chengran Ma" w:date="2024-01-15T18:22:00Z"/>
              </w:rPr>
            </w:pPr>
            <w:ins w:id="296"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6A9B9F01" w14:textId="77777777" w:rsidR="00BA0C55" w:rsidRPr="00F4442C" w:rsidRDefault="00BA0C55" w:rsidP="00A66268">
            <w:pPr>
              <w:pStyle w:val="TAL"/>
              <w:rPr>
                <w:ins w:id="297" w:author="Chengran Ma" w:date="2024-01-15T18:22:00Z"/>
                <w:rFonts w:cs="Arial"/>
                <w:szCs w:val="18"/>
                <w:lang w:eastAsia="zh-CN"/>
              </w:rPr>
            </w:pPr>
            <w:ins w:id="298" w:author="Chengran Ma" w:date="2024-01-15T18:22:00Z">
              <w:r w:rsidRPr="00F4442C">
                <w:t xml:space="preserve">Represents the identifier of the "Individual </w:t>
              </w:r>
              <w:r>
                <w:t>Information Collection</w:t>
              </w:r>
              <w:r w:rsidRPr="00F4442C">
                <w:t xml:space="preserve"> Subscription" resource.</w:t>
              </w:r>
            </w:ins>
          </w:p>
        </w:tc>
      </w:tr>
    </w:tbl>
    <w:p w14:paraId="1A2EE7B9" w14:textId="77777777" w:rsidR="00BA0C55" w:rsidRPr="00F4442C" w:rsidRDefault="00BA0C55" w:rsidP="00BA0C55">
      <w:pPr>
        <w:rPr>
          <w:ins w:id="299" w:author="Chengran Ma" w:date="2024-01-15T18:22:00Z"/>
          <w:lang w:eastAsia="zh-CN"/>
        </w:rPr>
      </w:pPr>
    </w:p>
    <w:p w14:paraId="147C6DB7" w14:textId="77777777" w:rsidR="00BA0C55" w:rsidRPr="00F4442C" w:rsidRDefault="00BA0C55" w:rsidP="00BA0C55">
      <w:pPr>
        <w:pStyle w:val="50"/>
        <w:rPr>
          <w:ins w:id="300" w:author="Chengran Ma" w:date="2024-01-15T18:22:00Z"/>
          <w:lang w:eastAsia="zh-CN"/>
        </w:rPr>
      </w:pPr>
      <w:ins w:id="301" w:author="Chengran Ma" w:date="2024-01-15T18:22:00Z">
        <w:r>
          <w:t>6.7</w:t>
        </w:r>
        <w:r w:rsidRPr="00F4442C">
          <w:t>.3.3</w:t>
        </w:r>
        <w:r w:rsidRPr="00F4442C">
          <w:rPr>
            <w:lang w:eastAsia="zh-CN"/>
          </w:rPr>
          <w:t>.3</w:t>
        </w:r>
        <w:r w:rsidRPr="00F4442C">
          <w:rPr>
            <w:lang w:eastAsia="zh-CN"/>
          </w:rPr>
          <w:tab/>
          <w:t>Resource Standard Methods</w:t>
        </w:r>
      </w:ins>
    </w:p>
    <w:p w14:paraId="0489C03A" w14:textId="77777777" w:rsidR="00BA0C55" w:rsidRPr="005F65D5" w:rsidRDefault="00BA0C55" w:rsidP="00BA0C55">
      <w:pPr>
        <w:pStyle w:val="6"/>
        <w:rPr>
          <w:ins w:id="302" w:author="Chengran Ma" w:date="2024-01-15T18:22:00Z"/>
        </w:rPr>
      </w:pPr>
      <w:ins w:id="303" w:author="Chengran Ma" w:date="2024-01-15T18:22:00Z">
        <w:r>
          <w:t>6.7</w:t>
        </w:r>
        <w:r w:rsidRPr="005F65D5">
          <w:t>.3.3.3.1</w:t>
        </w:r>
        <w:r w:rsidRPr="005F65D5">
          <w:tab/>
          <w:t>GET</w:t>
        </w:r>
      </w:ins>
    </w:p>
    <w:p w14:paraId="48AB0316" w14:textId="468F472A" w:rsidR="006E4F09" w:rsidRPr="00F4442C" w:rsidRDefault="006E4F09" w:rsidP="006E4F09">
      <w:pPr>
        <w:rPr>
          <w:ins w:id="304" w:author="Chengran Ma" w:date="2024-01-15T18:22:00Z"/>
          <w:noProof/>
          <w:lang w:eastAsia="zh-CN"/>
        </w:rPr>
      </w:pPr>
      <w:ins w:id="305" w:author="Chengran Ma" w:date="2024-01-15T18:22:00Z">
        <w:r w:rsidRPr="00F4442C">
          <w:rPr>
            <w:noProof/>
            <w:lang w:eastAsia="zh-CN"/>
          </w:rPr>
          <w:t xml:space="preserve">The HTTP GET method allows a service consumer to retrieve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23FCC5A2" w14:textId="77777777" w:rsidR="00BA0C55" w:rsidRPr="00F4442C" w:rsidRDefault="00BA0C55" w:rsidP="00BA0C55">
      <w:pPr>
        <w:rPr>
          <w:ins w:id="306" w:author="Chengran Ma" w:date="2024-01-15T18:22:00Z"/>
          <w:lang w:eastAsia="zh-CN"/>
        </w:rPr>
      </w:pPr>
      <w:ins w:id="307"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.3.3.3.1-1.</w:t>
        </w:r>
      </w:ins>
    </w:p>
    <w:p w14:paraId="3336A40E" w14:textId="77777777" w:rsidR="00BA0C55" w:rsidRPr="00F4442C" w:rsidRDefault="00BA0C55" w:rsidP="00BA0C55">
      <w:pPr>
        <w:pStyle w:val="TH"/>
        <w:rPr>
          <w:ins w:id="308" w:author="Chengran Ma" w:date="2024-01-15T18:22:00Z"/>
          <w:rFonts w:cs="Arial"/>
        </w:rPr>
      </w:pPr>
      <w:ins w:id="309" w:author="Chengran Ma" w:date="2024-01-15T18:22:00Z">
        <w:r w:rsidRPr="00F4442C">
          <w:t>Table </w:t>
        </w:r>
        <w:r>
          <w:t>6.7</w:t>
        </w:r>
        <w:r w:rsidRPr="00F4442C">
          <w:t xml:space="preserve">.3.3.3.1-1: URI query parameters supported by the GET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78C17649" w14:textId="77777777" w:rsidTr="00A66268">
        <w:trPr>
          <w:jc w:val="center"/>
          <w:ins w:id="310"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2407C82" w14:textId="77777777" w:rsidR="00BA0C55" w:rsidRPr="00F4442C" w:rsidRDefault="00BA0C55" w:rsidP="00A66268">
            <w:pPr>
              <w:pStyle w:val="TAH"/>
              <w:rPr>
                <w:ins w:id="311" w:author="Chengran Ma" w:date="2024-01-15T18:22:00Z"/>
              </w:rPr>
            </w:pPr>
            <w:ins w:id="312"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EF575C0" w14:textId="77777777" w:rsidR="00BA0C55" w:rsidRPr="00F4442C" w:rsidRDefault="00BA0C55" w:rsidP="00A66268">
            <w:pPr>
              <w:pStyle w:val="TAH"/>
              <w:rPr>
                <w:ins w:id="313" w:author="Chengran Ma" w:date="2024-01-15T18:22:00Z"/>
              </w:rPr>
            </w:pPr>
            <w:ins w:id="314"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9B2F727" w14:textId="77777777" w:rsidR="00BA0C55" w:rsidRPr="00F4442C" w:rsidRDefault="00BA0C55" w:rsidP="00A66268">
            <w:pPr>
              <w:pStyle w:val="TAH"/>
              <w:rPr>
                <w:ins w:id="315" w:author="Chengran Ma" w:date="2024-01-15T18:22:00Z"/>
              </w:rPr>
            </w:pPr>
            <w:ins w:id="316"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61C07A0B" w14:textId="77777777" w:rsidR="00BA0C55" w:rsidRPr="00F4442C" w:rsidRDefault="00BA0C55" w:rsidP="00A66268">
            <w:pPr>
              <w:pStyle w:val="TAH"/>
              <w:rPr>
                <w:ins w:id="317" w:author="Chengran Ma" w:date="2024-01-15T18:22:00Z"/>
              </w:rPr>
            </w:pPr>
            <w:ins w:id="318"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16E0F9" w14:textId="77777777" w:rsidR="00BA0C55" w:rsidRPr="00F4442C" w:rsidRDefault="00BA0C55" w:rsidP="00A66268">
            <w:pPr>
              <w:pStyle w:val="TAH"/>
              <w:rPr>
                <w:ins w:id="319" w:author="Chengran Ma" w:date="2024-01-15T18:22:00Z"/>
              </w:rPr>
            </w:pPr>
            <w:ins w:id="320" w:author="Chengran Ma" w:date="2024-01-15T18:22:00Z">
              <w:r w:rsidRPr="00F4442C">
                <w:t>Description</w:t>
              </w:r>
            </w:ins>
          </w:p>
        </w:tc>
      </w:tr>
      <w:tr w:rsidR="00BA0C55" w:rsidRPr="00F4442C" w14:paraId="488FCECD" w14:textId="77777777" w:rsidTr="00A66268">
        <w:trPr>
          <w:jc w:val="center"/>
          <w:ins w:id="321"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30E3D9D0" w14:textId="77777777" w:rsidR="00BA0C55" w:rsidRPr="00F4442C" w:rsidRDefault="00BA0C55" w:rsidP="00A66268">
            <w:pPr>
              <w:pStyle w:val="TAL"/>
              <w:rPr>
                <w:ins w:id="322" w:author="Chengran Ma" w:date="2024-01-15T18:22:00Z"/>
              </w:rPr>
            </w:pPr>
            <w:ins w:id="323"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3027CDD1" w14:textId="77777777" w:rsidR="00BA0C55" w:rsidRPr="00F4442C" w:rsidRDefault="00BA0C55" w:rsidP="00A66268">
            <w:pPr>
              <w:pStyle w:val="TAL"/>
              <w:rPr>
                <w:ins w:id="324"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20F88D2" w14:textId="77777777" w:rsidR="00BA0C55" w:rsidRPr="00F4442C" w:rsidRDefault="00BA0C55" w:rsidP="00A66268">
            <w:pPr>
              <w:pStyle w:val="TAC"/>
              <w:rPr>
                <w:ins w:id="325"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2900951E" w14:textId="77777777" w:rsidR="00BA0C55" w:rsidRPr="00F4442C" w:rsidRDefault="00BA0C55" w:rsidP="00A66268">
            <w:pPr>
              <w:pStyle w:val="TAL"/>
              <w:rPr>
                <w:ins w:id="326"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1665558D" w14:textId="77777777" w:rsidR="00BA0C55" w:rsidRPr="00F4442C" w:rsidRDefault="00BA0C55" w:rsidP="00A66268">
            <w:pPr>
              <w:pStyle w:val="TAL"/>
              <w:rPr>
                <w:ins w:id="327" w:author="Chengran Ma" w:date="2024-01-15T18:22:00Z"/>
              </w:rPr>
            </w:pPr>
          </w:p>
        </w:tc>
      </w:tr>
    </w:tbl>
    <w:p w14:paraId="4FFD5A60" w14:textId="77777777" w:rsidR="00BA0C55" w:rsidRPr="00F4442C" w:rsidRDefault="00BA0C55" w:rsidP="00BA0C55">
      <w:pPr>
        <w:rPr>
          <w:ins w:id="328" w:author="Chengran Ma" w:date="2024-01-15T18:22:00Z"/>
        </w:rPr>
      </w:pPr>
    </w:p>
    <w:p w14:paraId="4580EECA" w14:textId="77777777" w:rsidR="00BA0C55" w:rsidRPr="00F4442C" w:rsidRDefault="00BA0C55" w:rsidP="00BA0C55">
      <w:pPr>
        <w:rPr>
          <w:ins w:id="329" w:author="Chengran Ma" w:date="2024-01-15T18:22:00Z"/>
        </w:rPr>
      </w:pPr>
      <w:ins w:id="330" w:author="Chengran Ma" w:date="2024-01-15T18:22:00Z">
        <w:r w:rsidRPr="00F4442C">
          <w:t>This method shall support the request data structures specified in table </w:t>
        </w:r>
        <w:r>
          <w:rPr>
            <w:lang w:eastAsia="zh-CN"/>
          </w:rPr>
          <w:t>6.7</w:t>
        </w:r>
        <w:r w:rsidRPr="00F4442C">
          <w:rPr>
            <w:rFonts w:hint="eastAsia"/>
            <w:lang w:eastAsia="zh-CN"/>
          </w:rPr>
          <w:t>.</w:t>
        </w:r>
        <w:r w:rsidRPr="00F4442C">
          <w:rPr>
            <w:lang w:eastAsia="zh-CN"/>
          </w:rPr>
          <w:t>3.3.3.1</w:t>
        </w:r>
        <w:r w:rsidRPr="00F4442C">
          <w:t>-2 and the response data structures and response codes specified in table </w:t>
        </w:r>
        <w:r>
          <w:rPr>
            <w:lang w:eastAsia="zh-CN"/>
          </w:rPr>
          <w:t>6.7</w:t>
        </w:r>
        <w:r w:rsidRPr="00F4442C">
          <w:rPr>
            <w:lang w:eastAsia="zh-CN"/>
          </w:rPr>
          <w:t>.3.3.3.1</w:t>
        </w:r>
        <w:r w:rsidRPr="00F4442C">
          <w:t>-3.</w:t>
        </w:r>
      </w:ins>
    </w:p>
    <w:p w14:paraId="7E559405" w14:textId="77777777" w:rsidR="00BA0C55" w:rsidRPr="00F4442C" w:rsidRDefault="00BA0C55" w:rsidP="00BA0C55">
      <w:pPr>
        <w:pStyle w:val="TH"/>
        <w:rPr>
          <w:ins w:id="331" w:author="Chengran Ma" w:date="2024-01-15T18:22:00Z"/>
        </w:rPr>
      </w:pPr>
      <w:ins w:id="332" w:author="Chengran Ma" w:date="2024-01-15T18:22:00Z">
        <w:r w:rsidRPr="00F4442C">
          <w:t>Table </w:t>
        </w:r>
        <w:r>
          <w:rPr>
            <w:lang w:eastAsia="zh-CN"/>
          </w:rPr>
          <w:t>6.7</w:t>
        </w:r>
        <w:r w:rsidRPr="00F4442C">
          <w:rPr>
            <w:lang w:eastAsia="zh-CN"/>
          </w:rPr>
          <w:t>.3.3.3</w:t>
        </w:r>
        <w:r w:rsidRPr="00F4442C">
          <w:t xml:space="preserve">.1-2: Data structures supported by the GET Request Body on this </w:t>
        </w:r>
        <w:proofErr w:type="gramStart"/>
        <w:r w:rsidRPr="00F4442C">
          <w:t>resource</w:t>
        </w:r>
        <w:proofErr w:type="gramEnd"/>
        <w:r w:rsidRPr="00F4442C">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567"/>
        <w:gridCol w:w="1418"/>
        <w:gridCol w:w="5707"/>
      </w:tblGrid>
      <w:tr w:rsidR="00BA0C55" w:rsidRPr="00F4442C" w14:paraId="0B86C846" w14:textId="77777777" w:rsidTr="00A66268">
        <w:trPr>
          <w:jc w:val="center"/>
          <w:ins w:id="333"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41C7F73" w14:textId="77777777" w:rsidR="00BA0C55" w:rsidRPr="00F4442C" w:rsidRDefault="00BA0C55" w:rsidP="00A66268">
            <w:pPr>
              <w:pStyle w:val="TAH"/>
              <w:rPr>
                <w:ins w:id="334" w:author="Chengran Ma" w:date="2024-01-15T18:22:00Z"/>
              </w:rPr>
            </w:pPr>
            <w:ins w:id="335" w:author="Chengran Ma" w:date="2024-01-15T18:22:00Z">
              <w:r w:rsidRPr="00F4442C">
                <w:t>Data type</w:t>
              </w:r>
            </w:ins>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4522D61" w14:textId="77777777" w:rsidR="00BA0C55" w:rsidRPr="00F4442C" w:rsidRDefault="00BA0C55" w:rsidP="00A66268">
            <w:pPr>
              <w:pStyle w:val="TAH"/>
              <w:rPr>
                <w:ins w:id="336" w:author="Chengran Ma" w:date="2024-01-15T18:22:00Z"/>
              </w:rPr>
            </w:pPr>
            <w:ins w:id="337" w:author="Chengran Ma" w:date="2024-01-15T18:22:00Z">
              <w:r w:rsidRPr="00F4442C">
                <w:t>P</w:t>
              </w:r>
            </w:ins>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FA3AA79" w14:textId="77777777" w:rsidR="00BA0C55" w:rsidRPr="00F4442C" w:rsidRDefault="00BA0C55" w:rsidP="00A66268">
            <w:pPr>
              <w:pStyle w:val="TAH"/>
              <w:rPr>
                <w:ins w:id="338" w:author="Chengran Ma" w:date="2024-01-15T18:22:00Z"/>
              </w:rPr>
            </w:pPr>
            <w:ins w:id="339"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CF9B54" w14:textId="77777777" w:rsidR="00BA0C55" w:rsidRPr="00F4442C" w:rsidRDefault="00BA0C55" w:rsidP="00A66268">
            <w:pPr>
              <w:pStyle w:val="TAH"/>
              <w:rPr>
                <w:ins w:id="340" w:author="Chengran Ma" w:date="2024-01-15T18:22:00Z"/>
              </w:rPr>
            </w:pPr>
            <w:ins w:id="341" w:author="Chengran Ma" w:date="2024-01-15T18:22:00Z">
              <w:r w:rsidRPr="00F4442C">
                <w:t>Description</w:t>
              </w:r>
            </w:ins>
          </w:p>
        </w:tc>
      </w:tr>
      <w:tr w:rsidR="00BA0C55" w:rsidRPr="00F4442C" w14:paraId="50050A1E" w14:textId="77777777" w:rsidTr="00A66268">
        <w:trPr>
          <w:jc w:val="center"/>
          <w:ins w:id="342"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CBDE857" w14:textId="77777777" w:rsidR="00BA0C55" w:rsidRPr="00F4442C" w:rsidRDefault="00BA0C55" w:rsidP="00A66268">
            <w:pPr>
              <w:pStyle w:val="TAL"/>
              <w:rPr>
                <w:ins w:id="343" w:author="Chengran Ma" w:date="2024-01-15T18:22:00Z"/>
              </w:rPr>
            </w:pPr>
            <w:ins w:id="344" w:author="Chengran Ma" w:date="2024-01-15T18:22:00Z">
              <w:r w:rsidRPr="00F4442C">
                <w:t>n/a</w:t>
              </w:r>
            </w:ins>
          </w:p>
        </w:tc>
        <w:tc>
          <w:tcPr>
            <w:tcW w:w="567" w:type="dxa"/>
            <w:tcBorders>
              <w:top w:val="single" w:sz="6" w:space="0" w:color="auto"/>
              <w:left w:val="single" w:sz="6" w:space="0" w:color="auto"/>
              <w:bottom w:val="single" w:sz="6" w:space="0" w:color="000000"/>
              <w:right w:val="single" w:sz="6" w:space="0" w:color="auto"/>
            </w:tcBorders>
          </w:tcPr>
          <w:p w14:paraId="2C873350" w14:textId="77777777" w:rsidR="00BA0C55" w:rsidRPr="00F4442C" w:rsidRDefault="00BA0C55" w:rsidP="00A66268">
            <w:pPr>
              <w:pStyle w:val="TAC"/>
              <w:rPr>
                <w:ins w:id="345" w:author="Chengran Ma" w:date="2024-01-15T18:22:00Z"/>
              </w:rPr>
            </w:pPr>
          </w:p>
        </w:tc>
        <w:tc>
          <w:tcPr>
            <w:tcW w:w="1418" w:type="dxa"/>
            <w:tcBorders>
              <w:top w:val="single" w:sz="6" w:space="0" w:color="auto"/>
              <w:left w:val="single" w:sz="6" w:space="0" w:color="auto"/>
              <w:bottom w:val="single" w:sz="6" w:space="0" w:color="000000"/>
              <w:right w:val="single" w:sz="6" w:space="0" w:color="auto"/>
            </w:tcBorders>
          </w:tcPr>
          <w:p w14:paraId="59C85881" w14:textId="77777777" w:rsidR="00BA0C55" w:rsidRPr="00F4442C" w:rsidRDefault="00BA0C55" w:rsidP="00A66268">
            <w:pPr>
              <w:pStyle w:val="TAL"/>
              <w:rPr>
                <w:ins w:id="346" w:author="Chengran Ma" w:date="2024-01-15T18:22:00Z"/>
              </w:rPr>
            </w:pPr>
          </w:p>
        </w:tc>
        <w:tc>
          <w:tcPr>
            <w:tcW w:w="5707" w:type="dxa"/>
            <w:tcBorders>
              <w:top w:val="single" w:sz="6" w:space="0" w:color="auto"/>
              <w:left w:val="single" w:sz="6" w:space="0" w:color="auto"/>
              <w:bottom w:val="single" w:sz="6" w:space="0" w:color="000000"/>
              <w:right w:val="single" w:sz="6" w:space="0" w:color="auto"/>
            </w:tcBorders>
          </w:tcPr>
          <w:p w14:paraId="75F841E6" w14:textId="77777777" w:rsidR="00BA0C55" w:rsidRPr="00F4442C" w:rsidRDefault="00BA0C55" w:rsidP="00A66268">
            <w:pPr>
              <w:pStyle w:val="TAL"/>
              <w:rPr>
                <w:ins w:id="347" w:author="Chengran Ma" w:date="2024-01-15T18:22:00Z"/>
              </w:rPr>
            </w:pPr>
          </w:p>
        </w:tc>
      </w:tr>
    </w:tbl>
    <w:p w14:paraId="6C61FA96" w14:textId="77777777" w:rsidR="00BA0C55" w:rsidRPr="00F4442C" w:rsidRDefault="00BA0C55" w:rsidP="00BA0C55">
      <w:pPr>
        <w:rPr>
          <w:ins w:id="348" w:author="Chengran Ma" w:date="2024-01-15T18:22:00Z"/>
        </w:rPr>
      </w:pPr>
    </w:p>
    <w:p w14:paraId="05D73698" w14:textId="77777777" w:rsidR="00BA0C55" w:rsidRPr="00F4442C" w:rsidRDefault="00BA0C55" w:rsidP="00BA0C55">
      <w:pPr>
        <w:pStyle w:val="TH"/>
        <w:rPr>
          <w:ins w:id="349" w:author="Chengran Ma" w:date="2024-01-15T18:22:00Z"/>
        </w:rPr>
      </w:pPr>
      <w:ins w:id="350" w:author="Chengran Ma" w:date="2024-01-15T18:22:00Z">
        <w:r w:rsidRPr="00F4442C">
          <w:t>Table </w:t>
        </w:r>
        <w:r>
          <w:rPr>
            <w:lang w:eastAsia="zh-CN"/>
          </w:rPr>
          <w:t>6.7</w:t>
        </w:r>
        <w:r w:rsidRPr="00F4442C">
          <w:rPr>
            <w:lang w:eastAsia="zh-CN"/>
          </w:rPr>
          <w:t>.3.3.3</w:t>
        </w:r>
        <w:r w:rsidRPr="00F4442C">
          <w:t xml:space="preserve">.1-3: Data structures supported by the GET Response Body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429"/>
        <w:gridCol w:w="1412"/>
        <w:gridCol w:w="4283"/>
      </w:tblGrid>
      <w:tr w:rsidR="00BA0C55" w:rsidRPr="00F4442C" w14:paraId="24807D5C" w14:textId="77777777" w:rsidTr="00A66268">
        <w:trPr>
          <w:jc w:val="center"/>
          <w:ins w:id="351"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C56207D" w14:textId="77777777" w:rsidR="00BA0C55" w:rsidRPr="00F4442C" w:rsidRDefault="00BA0C55" w:rsidP="00A66268">
            <w:pPr>
              <w:pStyle w:val="TAH"/>
              <w:rPr>
                <w:ins w:id="352" w:author="Chengran Ma" w:date="2024-01-15T18:22:00Z"/>
              </w:rPr>
            </w:pPr>
            <w:ins w:id="353"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7F2928E2" w14:textId="77777777" w:rsidR="00BA0C55" w:rsidRPr="00F4442C" w:rsidRDefault="00BA0C55" w:rsidP="00A66268">
            <w:pPr>
              <w:pStyle w:val="TAH"/>
              <w:rPr>
                <w:ins w:id="354" w:author="Chengran Ma" w:date="2024-01-15T18:22:00Z"/>
              </w:rPr>
            </w:pPr>
            <w:ins w:id="355" w:author="Chengran Ma" w:date="2024-01-15T18:22:00Z">
              <w:r w:rsidRPr="00F4442C">
                <w:t>P</w:t>
              </w:r>
            </w:ins>
          </w:p>
        </w:tc>
        <w:tc>
          <w:tcPr>
            <w:tcW w:w="750" w:type="pct"/>
            <w:tcBorders>
              <w:top w:val="single" w:sz="6" w:space="0" w:color="auto"/>
              <w:left w:val="single" w:sz="6" w:space="0" w:color="auto"/>
              <w:bottom w:val="single" w:sz="6" w:space="0" w:color="auto"/>
              <w:right w:val="single" w:sz="6" w:space="0" w:color="auto"/>
            </w:tcBorders>
            <w:shd w:val="clear" w:color="auto" w:fill="C0C0C0"/>
            <w:hideMark/>
          </w:tcPr>
          <w:p w14:paraId="69125F42" w14:textId="77777777" w:rsidR="00BA0C55" w:rsidRPr="00F4442C" w:rsidRDefault="00BA0C55" w:rsidP="00A66268">
            <w:pPr>
              <w:pStyle w:val="TAH"/>
              <w:rPr>
                <w:ins w:id="356" w:author="Chengran Ma" w:date="2024-01-15T18:22:00Z"/>
              </w:rPr>
            </w:pPr>
            <w:ins w:id="357" w:author="Chengran Ma" w:date="2024-01-15T18:22:00Z">
              <w:r w:rsidRPr="00F4442C">
                <w:t>Cardinality</w:t>
              </w:r>
            </w:ins>
          </w:p>
        </w:tc>
        <w:tc>
          <w:tcPr>
            <w:tcW w:w="741" w:type="pct"/>
            <w:tcBorders>
              <w:top w:val="single" w:sz="6" w:space="0" w:color="auto"/>
              <w:left w:val="single" w:sz="6" w:space="0" w:color="auto"/>
              <w:bottom w:val="single" w:sz="6" w:space="0" w:color="auto"/>
              <w:right w:val="single" w:sz="6" w:space="0" w:color="auto"/>
            </w:tcBorders>
            <w:shd w:val="clear" w:color="auto" w:fill="C0C0C0"/>
            <w:hideMark/>
          </w:tcPr>
          <w:p w14:paraId="00DD5C3E" w14:textId="77777777" w:rsidR="00BA0C55" w:rsidRPr="00F4442C" w:rsidRDefault="00BA0C55" w:rsidP="00A66268">
            <w:pPr>
              <w:pStyle w:val="TAH"/>
              <w:rPr>
                <w:ins w:id="358" w:author="Chengran Ma" w:date="2024-01-15T18:22:00Z"/>
              </w:rPr>
            </w:pPr>
            <w:ins w:id="359" w:author="Chengran Ma" w:date="2024-01-15T18:22:00Z">
              <w:r w:rsidRPr="00F4442C">
                <w:t>Response</w:t>
              </w:r>
            </w:ins>
          </w:p>
          <w:p w14:paraId="47287444" w14:textId="77777777" w:rsidR="00BA0C55" w:rsidRPr="00F4442C" w:rsidRDefault="00BA0C55" w:rsidP="00A66268">
            <w:pPr>
              <w:pStyle w:val="TAH"/>
              <w:rPr>
                <w:ins w:id="360" w:author="Chengran Ma" w:date="2024-01-15T18:22:00Z"/>
              </w:rPr>
            </w:pPr>
            <w:ins w:id="361" w:author="Chengran Ma" w:date="2024-01-15T18:22:00Z">
              <w:r w:rsidRPr="00F4442C">
                <w:t>codes</w:t>
              </w:r>
            </w:ins>
          </w:p>
        </w:tc>
        <w:tc>
          <w:tcPr>
            <w:tcW w:w="2248" w:type="pct"/>
            <w:tcBorders>
              <w:top w:val="single" w:sz="6" w:space="0" w:color="auto"/>
              <w:left w:val="single" w:sz="6" w:space="0" w:color="auto"/>
              <w:bottom w:val="single" w:sz="6" w:space="0" w:color="auto"/>
              <w:right w:val="single" w:sz="6" w:space="0" w:color="auto"/>
            </w:tcBorders>
            <w:shd w:val="clear" w:color="auto" w:fill="C0C0C0"/>
            <w:hideMark/>
          </w:tcPr>
          <w:p w14:paraId="760121F4" w14:textId="77777777" w:rsidR="00BA0C55" w:rsidRPr="00F4442C" w:rsidRDefault="00BA0C55" w:rsidP="00A66268">
            <w:pPr>
              <w:pStyle w:val="TAH"/>
              <w:rPr>
                <w:ins w:id="362" w:author="Chengran Ma" w:date="2024-01-15T18:22:00Z"/>
              </w:rPr>
            </w:pPr>
            <w:ins w:id="363" w:author="Chengran Ma" w:date="2024-01-15T18:22:00Z">
              <w:r w:rsidRPr="00F4442C">
                <w:t>Description</w:t>
              </w:r>
            </w:ins>
          </w:p>
        </w:tc>
      </w:tr>
      <w:tr w:rsidR="00BA0C55" w:rsidRPr="00F4442C" w14:paraId="03698345" w14:textId="77777777" w:rsidTr="00A66268">
        <w:trPr>
          <w:jc w:val="center"/>
          <w:ins w:id="364"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05605AA" w14:textId="77777777" w:rsidR="00BA0C55" w:rsidRPr="00F4442C" w:rsidRDefault="00BA0C55" w:rsidP="00A66268">
            <w:pPr>
              <w:pStyle w:val="TAL"/>
              <w:rPr>
                <w:ins w:id="365" w:author="Chengran Ma" w:date="2024-01-15T18:22:00Z"/>
              </w:rPr>
            </w:pPr>
            <w:proofErr w:type="spellStart"/>
            <w:ins w:id="366" w:author="Chengran Ma" w:date="2024-01-15T18:22:00Z">
              <w:r>
                <w:t>InfoCollect</w:t>
              </w:r>
              <w:r w:rsidRPr="00F4442C">
                <w:t>Subsc</w:t>
              </w:r>
              <w:proofErr w:type="spellEnd"/>
            </w:ins>
          </w:p>
        </w:tc>
        <w:tc>
          <w:tcPr>
            <w:tcW w:w="298" w:type="pct"/>
            <w:tcBorders>
              <w:top w:val="single" w:sz="6" w:space="0" w:color="auto"/>
              <w:left w:val="single" w:sz="6" w:space="0" w:color="auto"/>
              <w:bottom w:val="single" w:sz="6" w:space="0" w:color="auto"/>
              <w:right w:val="single" w:sz="6" w:space="0" w:color="auto"/>
            </w:tcBorders>
            <w:hideMark/>
          </w:tcPr>
          <w:p w14:paraId="2F244365" w14:textId="77777777" w:rsidR="00BA0C55" w:rsidRPr="00F4442C" w:rsidRDefault="00BA0C55" w:rsidP="00A66268">
            <w:pPr>
              <w:pStyle w:val="TAC"/>
              <w:rPr>
                <w:ins w:id="367" w:author="Chengran Ma" w:date="2024-01-15T18:22:00Z"/>
              </w:rPr>
            </w:pPr>
            <w:ins w:id="368" w:author="Chengran Ma" w:date="2024-01-15T18:22:00Z">
              <w:r w:rsidRPr="00F4442C">
                <w:t>M</w:t>
              </w:r>
            </w:ins>
          </w:p>
        </w:tc>
        <w:tc>
          <w:tcPr>
            <w:tcW w:w="750" w:type="pct"/>
            <w:tcBorders>
              <w:top w:val="single" w:sz="6" w:space="0" w:color="auto"/>
              <w:left w:val="single" w:sz="6" w:space="0" w:color="auto"/>
              <w:bottom w:val="single" w:sz="6" w:space="0" w:color="auto"/>
              <w:right w:val="single" w:sz="6" w:space="0" w:color="auto"/>
            </w:tcBorders>
            <w:hideMark/>
          </w:tcPr>
          <w:p w14:paraId="1D3A3E1A" w14:textId="77777777" w:rsidR="00BA0C55" w:rsidRPr="00F4442C" w:rsidRDefault="00BA0C55" w:rsidP="00A66268">
            <w:pPr>
              <w:pStyle w:val="TAL"/>
              <w:jc w:val="center"/>
              <w:rPr>
                <w:ins w:id="369" w:author="Chengran Ma" w:date="2024-01-15T18:22:00Z"/>
              </w:rPr>
            </w:pPr>
            <w:ins w:id="370" w:author="Chengran Ma" w:date="2024-01-15T18:22:00Z">
              <w:r w:rsidRPr="00F4442C">
                <w:t>1</w:t>
              </w:r>
            </w:ins>
          </w:p>
        </w:tc>
        <w:tc>
          <w:tcPr>
            <w:tcW w:w="741" w:type="pct"/>
            <w:tcBorders>
              <w:top w:val="single" w:sz="6" w:space="0" w:color="auto"/>
              <w:left w:val="single" w:sz="6" w:space="0" w:color="auto"/>
              <w:bottom w:val="single" w:sz="6" w:space="0" w:color="auto"/>
              <w:right w:val="single" w:sz="6" w:space="0" w:color="auto"/>
            </w:tcBorders>
            <w:hideMark/>
          </w:tcPr>
          <w:p w14:paraId="5E6D3F10" w14:textId="77777777" w:rsidR="00BA0C55" w:rsidRPr="00F4442C" w:rsidRDefault="00BA0C55" w:rsidP="00A66268">
            <w:pPr>
              <w:pStyle w:val="TAL"/>
              <w:rPr>
                <w:ins w:id="371" w:author="Chengran Ma" w:date="2024-01-15T18:22:00Z"/>
              </w:rPr>
            </w:pPr>
            <w:ins w:id="372" w:author="Chengran Ma" w:date="2024-01-15T18:22:00Z">
              <w:r w:rsidRPr="00F4442C">
                <w:t>200 OK</w:t>
              </w:r>
            </w:ins>
          </w:p>
        </w:tc>
        <w:tc>
          <w:tcPr>
            <w:tcW w:w="2248" w:type="pct"/>
            <w:tcBorders>
              <w:top w:val="single" w:sz="6" w:space="0" w:color="auto"/>
              <w:left w:val="single" w:sz="6" w:space="0" w:color="auto"/>
              <w:bottom w:val="single" w:sz="6" w:space="0" w:color="auto"/>
              <w:right w:val="single" w:sz="6" w:space="0" w:color="auto"/>
            </w:tcBorders>
            <w:hideMark/>
          </w:tcPr>
          <w:p w14:paraId="20193DED" w14:textId="77777777" w:rsidR="00BA0C55" w:rsidRPr="00F4442C" w:rsidRDefault="00BA0C55" w:rsidP="00A66268">
            <w:pPr>
              <w:pStyle w:val="TAL"/>
              <w:rPr>
                <w:ins w:id="373" w:author="Chengran Ma" w:date="2024-01-15T18:22:00Z"/>
              </w:rPr>
            </w:pPr>
            <w:ins w:id="374" w:author="Chengran Ma" w:date="2024-01-15T18:22:00Z">
              <w:r w:rsidRPr="00F4442C">
                <w:t>Successful case. The requested</w:t>
              </w:r>
              <w:r w:rsidRPr="00F4442C">
                <w:rPr>
                  <w:noProof/>
                  <w:lang w:eastAsia="zh-CN"/>
                </w:rPr>
                <w:t xml:space="preserve"> </w:t>
              </w:r>
              <w:r w:rsidRPr="00F4442C">
                <w:t xml:space="preserve">"Individual </w:t>
              </w:r>
              <w:r>
                <w:t>Information Collection</w:t>
              </w:r>
              <w:r w:rsidRPr="00F4442C">
                <w:t xml:space="preserve"> Subscription" resource</w:t>
              </w:r>
              <w:r w:rsidRPr="00F4442C">
                <w:rPr>
                  <w:noProof/>
                  <w:lang w:eastAsia="zh-CN"/>
                </w:rPr>
                <w:t xml:space="preserve"> </w:t>
              </w:r>
              <w:r w:rsidRPr="00F4442C">
                <w:t>shall be returned.</w:t>
              </w:r>
            </w:ins>
          </w:p>
        </w:tc>
      </w:tr>
      <w:tr w:rsidR="006E4F09" w:rsidRPr="00F4442C" w14:paraId="5FCD6B8C" w14:textId="77777777" w:rsidTr="00A66268">
        <w:trPr>
          <w:jc w:val="center"/>
          <w:ins w:id="375"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01DD9D33" w14:textId="77777777" w:rsidR="006E4F09" w:rsidRPr="00F4442C" w:rsidRDefault="006E4F09" w:rsidP="006E4F09">
            <w:pPr>
              <w:pStyle w:val="TAL"/>
              <w:rPr>
                <w:ins w:id="376" w:author="Chengran Ma" w:date="2024-01-15T18:22:00Z"/>
              </w:rPr>
            </w:pPr>
            <w:ins w:id="377"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2DE46AAC" w14:textId="77777777" w:rsidR="006E4F09" w:rsidRPr="00F4442C" w:rsidRDefault="006E4F09" w:rsidP="006E4F09">
            <w:pPr>
              <w:pStyle w:val="TAC"/>
              <w:rPr>
                <w:ins w:id="378"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2EDD045B" w14:textId="77777777" w:rsidR="006E4F09" w:rsidRPr="00F4442C" w:rsidRDefault="006E4F09" w:rsidP="006E4F09">
            <w:pPr>
              <w:pStyle w:val="TAL"/>
              <w:rPr>
                <w:ins w:id="379"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6FFCE68E" w14:textId="77777777" w:rsidR="006E4F09" w:rsidRPr="00F4442C" w:rsidRDefault="006E4F09" w:rsidP="006E4F09">
            <w:pPr>
              <w:pStyle w:val="TAL"/>
              <w:rPr>
                <w:ins w:id="380" w:author="Chengran Ma" w:date="2024-01-15T18:22:00Z"/>
              </w:rPr>
            </w:pPr>
            <w:ins w:id="381" w:author="Chengran Ma" w:date="2024-01-15T18:22:00Z">
              <w:r w:rsidRPr="00F4442C">
                <w:t>307 Temporary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28D2C2B5" w14:textId="77777777" w:rsidR="006E4F09" w:rsidRDefault="006E4F09" w:rsidP="006E4F09">
            <w:pPr>
              <w:pStyle w:val="TAL"/>
              <w:rPr>
                <w:ins w:id="382" w:author="Huawei [Abdessamad] 2024-01" w:date="2024-01-18T12:23:00Z"/>
              </w:rPr>
            </w:pPr>
            <w:ins w:id="383" w:author="Chengran Ma" w:date="2024-01-15T18:22:00Z">
              <w:r w:rsidRPr="00F4442C">
                <w:t>Temporary redirection.</w:t>
              </w:r>
            </w:ins>
          </w:p>
          <w:p w14:paraId="3884722C" w14:textId="77777777" w:rsidR="006E4F09" w:rsidRDefault="006E4F09" w:rsidP="006E4F09">
            <w:pPr>
              <w:pStyle w:val="TAL"/>
              <w:rPr>
                <w:ins w:id="384" w:author="Huawei [Abdessamad] 2024-01" w:date="2024-01-18T12:23:00Z"/>
              </w:rPr>
            </w:pPr>
          </w:p>
          <w:p w14:paraId="4C1CC259" w14:textId="20A35AEB" w:rsidR="006E4F09" w:rsidRPr="00F4442C" w:rsidRDefault="006E4F09" w:rsidP="006E4F09">
            <w:pPr>
              <w:pStyle w:val="TAL"/>
              <w:rPr>
                <w:ins w:id="385" w:author="Chengran Ma" w:date="2024-01-15T18:22:00Z"/>
              </w:rPr>
            </w:pPr>
            <w:ins w:id="386" w:author="Chengran Ma" w:date="2024-01-15T18:22:00Z">
              <w:r w:rsidRPr="00F4442C">
                <w:t>The response shall include a Location header field containing an alternative URI of the resource located in an alternative NSCE Server.</w:t>
              </w:r>
            </w:ins>
          </w:p>
          <w:p w14:paraId="0658AB4C" w14:textId="77777777" w:rsidR="006E4F09" w:rsidRPr="00F4442C" w:rsidRDefault="006E4F09" w:rsidP="006E4F09">
            <w:pPr>
              <w:pStyle w:val="TAL"/>
              <w:rPr>
                <w:ins w:id="387" w:author="Chengran Ma" w:date="2024-01-15T18:22:00Z"/>
              </w:rPr>
            </w:pPr>
          </w:p>
          <w:p w14:paraId="30C0641D" w14:textId="12B049B8" w:rsidR="006E4F09" w:rsidRPr="00F4442C" w:rsidRDefault="006E4F09" w:rsidP="006E4F09">
            <w:pPr>
              <w:pStyle w:val="TAL"/>
              <w:rPr>
                <w:ins w:id="388" w:author="Chengran Ma" w:date="2024-01-15T18:22:00Z"/>
              </w:rPr>
            </w:pPr>
            <w:ins w:id="389" w:author="Chengran Ma" w:date="2024-01-15T18:22:00Z">
              <w:r w:rsidRPr="00F4442C">
                <w:t>Redirection handling is described in clause 5.2.10 of 3GPP TS 29.122 [2].</w:t>
              </w:r>
            </w:ins>
          </w:p>
        </w:tc>
      </w:tr>
      <w:tr w:rsidR="006E4F09" w:rsidRPr="00F4442C" w14:paraId="5D26CB0C" w14:textId="77777777" w:rsidTr="00A66268">
        <w:trPr>
          <w:jc w:val="center"/>
          <w:ins w:id="390"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66A3D0D8" w14:textId="77777777" w:rsidR="006E4F09" w:rsidRPr="00F4442C" w:rsidRDefault="006E4F09" w:rsidP="006E4F09">
            <w:pPr>
              <w:pStyle w:val="TAL"/>
              <w:rPr>
                <w:ins w:id="391" w:author="Chengran Ma" w:date="2024-01-15T18:22:00Z"/>
              </w:rPr>
            </w:pPr>
            <w:ins w:id="392"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358FD964" w14:textId="77777777" w:rsidR="006E4F09" w:rsidRPr="00F4442C" w:rsidRDefault="006E4F09" w:rsidP="006E4F09">
            <w:pPr>
              <w:pStyle w:val="TAC"/>
              <w:rPr>
                <w:ins w:id="393"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6A93B2E2" w14:textId="77777777" w:rsidR="006E4F09" w:rsidRPr="00F4442C" w:rsidRDefault="006E4F09" w:rsidP="006E4F09">
            <w:pPr>
              <w:pStyle w:val="TAL"/>
              <w:rPr>
                <w:ins w:id="394"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3F4274F9" w14:textId="77777777" w:rsidR="006E4F09" w:rsidRPr="00F4442C" w:rsidRDefault="006E4F09" w:rsidP="006E4F09">
            <w:pPr>
              <w:pStyle w:val="TAL"/>
              <w:rPr>
                <w:ins w:id="395" w:author="Chengran Ma" w:date="2024-01-15T18:22:00Z"/>
              </w:rPr>
            </w:pPr>
            <w:ins w:id="396" w:author="Chengran Ma" w:date="2024-01-15T18:22:00Z">
              <w:r w:rsidRPr="00F4442C">
                <w:t>308 Permanent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3E97A180" w14:textId="77777777" w:rsidR="006E4F09" w:rsidRDefault="006E4F09" w:rsidP="006E4F09">
            <w:pPr>
              <w:pStyle w:val="TAL"/>
              <w:rPr>
                <w:ins w:id="397" w:author="Huawei [Abdessamad] 2024-01" w:date="2024-01-18T12:24:00Z"/>
              </w:rPr>
            </w:pPr>
            <w:ins w:id="398" w:author="Chengran Ma" w:date="2024-01-15T18:22:00Z">
              <w:r w:rsidRPr="00F4442C">
                <w:t>Permanent redirection.</w:t>
              </w:r>
            </w:ins>
          </w:p>
          <w:p w14:paraId="5A1B8F27" w14:textId="77777777" w:rsidR="006E4F09" w:rsidRDefault="006E4F09" w:rsidP="006E4F09">
            <w:pPr>
              <w:pStyle w:val="TAL"/>
              <w:rPr>
                <w:ins w:id="399" w:author="Huawei [Abdessamad] 2024-01" w:date="2024-01-18T12:24:00Z"/>
              </w:rPr>
            </w:pPr>
          </w:p>
          <w:p w14:paraId="6E4FBB55" w14:textId="10C45532" w:rsidR="006E4F09" w:rsidRPr="00F4442C" w:rsidRDefault="006E4F09" w:rsidP="006E4F09">
            <w:pPr>
              <w:pStyle w:val="TAL"/>
              <w:rPr>
                <w:ins w:id="400" w:author="Chengran Ma" w:date="2024-01-15T18:22:00Z"/>
              </w:rPr>
            </w:pPr>
            <w:ins w:id="401" w:author="Chengran Ma" w:date="2024-01-15T18:22:00Z">
              <w:r w:rsidRPr="00F4442C">
                <w:t>The response shall include a Location header field containing an alternative URI of the resource located in an alternative NSCE Server.</w:t>
              </w:r>
            </w:ins>
          </w:p>
          <w:p w14:paraId="03D2A8DD" w14:textId="77777777" w:rsidR="006E4F09" w:rsidRPr="00F4442C" w:rsidRDefault="006E4F09" w:rsidP="006E4F09">
            <w:pPr>
              <w:pStyle w:val="TAL"/>
              <w:rPr>
                <w:ins w:id="402" w:author="Chengran Ma" w:date="2024-01-15T18:22:00Z"/>
              </w:rPr>
            </w:pPr>
          </w:p>
          <w:p w14:paraId="3A5800E3" w14:textId="43A4D8DD" w:rsidR="006E4F09" w:rsidRPr="00F4442C" w:rsidRDefault="006E4F09" w:rsidP="006E4F09">
            <w:pPr>
              <w:pStyle w:val="TAL"/>
              <w:rPr>
                <w:ins w:id="403" w:author="Chengran Ma" w:date="2024-01-15T18:22:00Z"/>
              </w:rPr>
            </w:pPr>
            <w:ins w:id="404" w:author="Chengran Ma" w:date="2024-01-15T18:22:00Z">
              <w:r w:rsidRPr="00F4442C">
                <w:t>Redirection handling is described in clause 5.2.10 of 3GPP TS 29.122 [2].</w:t>
              </w:r>
            </w:ins>
          </w:p>
        </w:tc>
      </w:tr>
      <w:tr w:rsidR="00BA0C55" w:rsidRPr="00F4442C" w14:paraId="58FA6037" w14:textId="77777777" w:rsidTr="00A66268">
        <w:trPr>
          <w:jc w:val="center"/>
          <w:ins w:id="405"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3448693F" w14:textId="73D4773A" w:rsidR="00BA0C55" w:rsidRPr="00F4442C" w:rsidRDefault="00BA0C55" w:rsidP="00A66268">
            <w:pPr>
              <w:pStyle w:val="TAN"/>
              <w:rPr>
                <w:ins w:id="406" w:author="Chengran Ma" w:date="2024-01-15T18:22:00Z"/>
              </w:rPr>
            </w:pPr>
            <w:ins w:id="407" w:author="Chengran Ma" w:date="2024-01-15T18:22:00Z">
              <w:r w:rsidRPr="00F4442C">
                <w:t>NOTE:</w:t>
              </w:r>
              <w:r w:rsidRPr="00F4442C">
                <w:rPr>
                  <w:noProof/>
                </w:rPr>
                <w:tab/>
                <w:t xml:space="preserve">The mandatory </w:t>
              </w:r>
              <w:r w:rsidRPr="00F4442C">
                <w:t>HTTP error status code</w:t>
              </w:r>
            </w:ins>
            <w:ins w:id="408" w:author="Chengran Ma-3" w:date="2024-01-24T19:16:00Z">
              <w:r w:rsidR="0002501C">
                <w:t>s</w:t>
              </w:r>
            </w:ins>
            <w:ins w:id="409" w:author="Chengran Ma" w:date="2024-01-15T18:22:00Z">
              <w:r w:rsidRPr="00F4442C">
                <w:t xml:space="preserve"> for the </w:t>
              </w:r>
              <w:r>
                <w:rPr>
                  <w:rFonts w:hint="eastAsia"/>
                  <w:lang w:eastAsia="zh-CN"/>
                </w:rPr>
                <w:t>HTTP</w:t>
              </w:r>
              <w:r>
                <w:rPr>
                  <w:lang w:eastAsia="zh-CN"/>
                </w:rPr>
                <w:t xml:space="preserve"> </w:t>
              </w:r>
              <w:r w:rsidRPr="00F4442C">
                <w:t>GET method listed in Table 5.2.6-1 of 3GPP TS 29.122 [2] shall also apply.</w:t>
              </w:r>
            </w:ins>
          </w:p>
        </w:tc>
      </w:tr>
    </w:tbl>
    <w:p w14:paraId="1849FF04" w14:textId="77777777" w:rsidR="00BA0C55" w:rsidRPr="00F4442C" w:rsidRDefault="00BA0C55" w:rsidP="00BA0C55">
      <w:pPr>
        <w:rPr>
          <w:ins w:id="410" w:author="Chengran Ma" w:date="2024-01-15T18:22:00Z"/>
        </w:rPr>
      </w:pPr>
    </w:p>
    <w:p w14:paraId="69C8F88B" w14:textId="77777777" w:rsidR="00BA0C55" w:rsidRPr="00F4442C" w:rsidRDefault="00BA0C55" w:rsidP="00BA0C55">
      <w:pPr>
        <w:pStyle w:val="TH"/>
        <w:rPr>
          <w:ins w:id="411" w:author="Chengran Ma" w:date="2024-01-15T18:22:00Z"/>
        </w:rPr>
      </w:pPr>
      <w:ins w:id="412" w:author="Chengran Ma" w:date="2024-01-15T18:22:00Z">
        <w:r w:rsidRPr="00F4442C">
          <w:lastRenderedPageBreak/>
          <w:t>Table </w:t>
        </w:r>
        <w:r>
          <w:rPr>
            <w:lang w:eastAsia="zh-CN"/>
          </w:rPr>
          <w:t>6.7</w:t>
        </w:r>
        <w:r w:rsidRPr="00F4442C">
          <w:rPr>
            <w:lang w:eastAsia="zh-CN"/>
          </w:rPr>
          <w:t>.3.3.3</w:t>
        </w:r>
        <w:r w:rsidRPr="00F4442C">
          <w:t xml:space="preserve">.1-4: Headers supported by the 307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AA29224" w14:textId="77777777" w:rsidTr="00A66268">
        <w:trPr>
          <w:jc w:val="center"/>
          <w:ins w:id="413"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DF3E042" w14:textId="77777777" w:rsidR="00BA0C55" w:rsidRPr="00F4442C" w:rsidRDefault="00BA0C55" w:rsidP="00A66268">
            <w:pPr>
              <w:pStyle w:val="TAH"/>
              <w:rPr>
                <w:ins w:id="414" w:author="Chengran Ma" w:date="2024-01-15T18:22:00Z"/>
              </w:rPr>
            </w:pPr>
            <w:ins w:id="415"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EF362A" w14:textId="77777777" w:rsidR="00BA0C55" w:rsidRPr="00F4442C" w:rsidRDefault="00BA0C55" w:rsidP="00A66268">
            <w:pPr>
              <w:pStyle w:val="TAH"/>
              <w:rPr>
                <w:ins w:id="416" w:author="Chengran Ma" w:date="2024-01-15T18:22:00Z"/>
              </w:rPr>
            </w:pPr>
            <w:ins w:id="417"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6FDE291" w14:textId="77777777" w:rsidR="00BA0C55" w:rsidRPr="00F4442C" w:rsidRDefault="00BA0C55" w:rsidP="00A66268">
            <w:pPr>
              <w:pStyle w:val="TAH"/>
              <w:rPr>
                <w:ins w:id="418" w:author="Chengran Ma" w:date="2024-01-15T18:22:00Z"/>
              </w:rPr>
            </w:pPr>
            <w:ins w:id="419"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E9B184" w14:textId="77777777" w:rsidR="00BA0C55" w:rsidRPr="00F4442C" w:rsidRDefault="00BA0C55" w:rsidP="00A66268">
            <w:pPr>
              <w:pStyle w:val="TAH"/>
              <w:rPr>
                <w:ins w:id="420" w:author="Chengran Ma" w:date="2024-01-15T18:22:00Z"/>
              </w:rPr>
            </w:pPr>
            <w:ins w:id="421"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4BCA73" w14:textId="77777777" w:rsidR="00BA0C55" w:rsidRPr="00F4442C" w:rsidRDefault="00BA0C55" w:rsidP="00A66268">
            <w:pPr>
              <w:pStyle w:val="TAH"/>
              <w:rPr>
                <w:ins w:id="422" w:author="Chengran Ma" w:date="2024-01-15T18:22:00Z"/>
              </w:rPr>
            </w:pPr>
            <w:ins w:id="423" w:author="Chengran Ma" w:date="2024-01-15T18:22:00Z">
              <w:r w:rsidRPr="00F4442C">
                <w:t>Description</w:t>
              </w:r>
            </w:ins>
          </w:p>
        </w:tc>
      </w:tr>
      <w:tr w:rsidR="00BA0C55" w:rsidRPr="00F4442C" w14:paraId="36A8CD5B" w14:textId="77777777" w:rsidTr="00A66268">
        <w:trPr>
          <w:jc w:val="center"/>
          <w:ins w:id="424"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59CD4C4A" w14:textId="77777777" w:rsidR="00BA0C55" w:rsidRPr="00F4442C" w:rsidRDefault="00BA0C55" w:rsidP="00A66268">
            <w:pPr>
              <w:pStyle w:val="TAL"/>
              <w:rPr>
                <w:ins w:id="425" w:author="Chengran Ma" w:date="2024-01-15T18:22:00Z"/>
              </w:rPr>
            </w:pPr>
            <w:ins w:id="426"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33F48B39" w14:textId="77777777" w:rsidR="00BA0C55" w:rsidRPr="00F4442C" w:rsidRDefault="00BA0C55" w:rsidP="00A66268">
            <w:pPr>
              <w:pStyle w:val="TAL"/>
              <w:rPr>
                <w:ins w:id="427" w:author="Chengran Ma" w:date="2024-01-15T18:22:00Z"/>
              </w:rPr>
            </w:pPr>
            <w:ins w:id="428"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478DE977" w14:textId="77777777" w:rsidR="00BA0C55" w:rsidRPr="00F4442C" w:rsidRDefault="00BA0C55" w:rsidP="00A66268">
            <w:pPr>
              <w:pStyle w:val="TAC"/>
              <w:rPr>
                <w:ins w:id="429" w:author="Chengran Ma" w:date="2024-01-15T18:22:00Z"/>
              </w:rPr>
            </w:pPr>
            <w:ins w:id="430"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2A425951" w14:textId="77777777" w:rsidR="00BA0C55" w:rsidRPr="00F4442C" w:rsidRDefault="00BA0C55" w:rsidP="00A66268">
            <w:pPr>
              <w:pStyle w:val="TAL"/>
              <w:jc w:val="center"/>
              <w:rPr>
                <w:ins w:id="431" w:author="Chengran Ma" w:date="2024-01-15T18:22:00Z"/>
              </w:rPr>
            </w:pPr>
            <w:ins w:id="432"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E693F28" w14:textId="77777777" w:rsidR="00BA0C55" w:rsidRPr="00F4442C" w:rsidRDefault="00BA0C55" w:rsidP="00A66268">
            <w:pPr>
              <w:pStyle w:val="TAL"/>
              <w:rPr>
                <w:ins w:id="433" w:author="Chengran Ma" w:date="2024-01-15T18:22:00Z"/>
              </w:rPr>
            </w:pPr>
            <w:ins w:id="434" w:author="Chengran Ma" w:date="2024-01-15T18:22:00Z">
              <w:r>
                <w:t>Contains a</w:t>
              </w:r>
              <w:r w:rsidRPr="00F4442C">
                <w:t xml:space="preserve">n alternative URI of the resource located in an alternative NSCE </w:t>
              </w:r>
              <w:r>
                <w:t>S</w:t>
              </w:r>
              <w:r w:rsidRPr="00F4442C">
                <w:t>erver.</w:t>
              </w:r>
            </w:ins>
          </w:p>
        </w:tc>
      </w:tr>
    </w:tbl>
    <w:p w14:paraId="04DADE26" w14:textId="77777777" w:rsidR="00BA0C55" w:rsidRPr="00F4442C" w:rsidRDefault="00BA0C55" w:rsidP="00BA0C55">
      <w:pPr>
        <w:rPr>
          <w:ins w:id="435" w:author="Chengran Ma" w:date="2024-01-15T18:22:00Z"/>
        </w:rPr>
      </w:pPr>
    </w:p>
    <w:p w14:paraId="5B891339" w14:textId="77777777" w:rsidR="00BA0C55" w:rsidRPr="00F4442C" w:rsidRDefault="00BA0C55" w:rsidP="00BA0C55">
      <w:pPr>
        <w:pStyle w:val="TH"/>
        <w:rPr>
          <w:ins w:id="436" w:author="Chengran Ma" w:date="2024-01-15T18:22:00Z"/>
        </w:rPr>
      </w:pPr>
      <w:ins w:id="437" w:author="Chengran Ma" w:date="2024-01-15T18:22:00Z">
        <w:r w:rsidRPr="00F4442C">
          <w:t>Table </w:t>
        </w:r>
        <w:r>
          <w:rPr>
            <w:lang w:eastAsia="zh-CN"/>
          </w:rPr>
          <w:t>6.7</w:t>
        </w:r>
        <w:r w:rsidRPr="00F4442C">
          <w:rPr>
            <w:lang w:eastAsia="zh-CN"/>
          </w:rPr>
          <w:t>.3.3.3</w:t>
        </w:r>
        <w:r w:rsidRPr="00F4442C">
          <w:t xml:space="preserve">.1-5: Headers supported by the 308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285F32A7" w14:textId="77777777" w:rsidTr="00A66268">
        <w:trPr>
          <w:jc w:val="center"/>
          <w:ins w:id="438"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4B34D1F" w14:textId="77777777" w:rsidR="00BA0C55" w:rsidRPr="00F4442C" w:rsidRDefault="00BA0C55" w:rsidP="00A66268">
            <w:pPr>
              <w:pStyle w:val="TAH"/>
              <w:rPr>
                <w:ins w:id="439" w:author="Chengran Ma" w:date="2024-01-15T18:22:00Z"/>
              </w:rPr>
            </w:pPr>
            <w:ins w:id="440"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DA268D0" w14:textId="77777777" w:rsidR="00BA0C55" w:rsidRPr="00F4442C" w:rsidRDefault="00BA0C55" w:rsidP="00A66268">
            <w:pPr>
              <w:pStyle w:val="TAH"/>
              <w:rPr>
                <w:ins w:id="441" w:author="Chengran Ma" w:date="2024-01-15T18:22:00Z"/>
              </w:rPr>
            </w:pPr>
            <w:ins w:id="442"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A9BE980" w14:textId="77777777" w:rsidR="00BA0C55" w:rsidRPr="00F4442C" w:rsidRDefault="00BA0C55" w:rsidP="00A66268">
            <w:pPr>
              <w:pStyle w:val="TAH"/>
              <w:rPr>
                <w:ins w:id="443" w:author="Chengran Ma" w:date="2024-01-15T18:22:00Z"/>
              </w:rPr>
            </w:pPr>
            <w:ins w:id="444"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59A999" w14:textId="77777777" w:rsidR="00BA0C55" w:rsidRPr="00F4442C" w:rsidRDefault="00BA0C55" w:rsidP="00A66268">
            <w:pPr>
              <w:pStyle w:val="TAH"/>
              <w:rPr>
                <w:ins w:id="445" w:author="Chengran Ma" w:date="2024-01-15T18:22:00Z"/>
              </w:rPr>
            </w:pPr>
            <w:ins w:id="446"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CBFABF" w14:textId="77777777" w:rsidR="00BA0C55" w:rsidRPr="00F4442C" w:rsidRDefault="00BA0C55" w:rsidP="00A66268">
            <w:pPr>
              <w:pStyle w:val="TAH"/>
              <w:rPr>
                <w:ins w:id="447" w:author="Chengran Ma" w:date="2024-01-15T18:22:00Z"/>
              </w:rPr>
            </w:pPr>
            <w:ins w:id="448" w:author="Chengran Ma" w:date="2024-01-15T18:22:00Z">
              <w:r w:rsidRPr="00F4442C">
                <w:t>Description</w:t>
              </w:r>
            </w:ins>
          </w:p>
        </w:tc>
      </w:tr>
      <w:tr w:rsidR="00BA0C55" w:rsidRPr="00F4442C" w14:paraId="24CC4E40" w14:textId="77777777" w:rsidTr="00A66268">
        <w:trPr>
          <w:jc w:val="center"/>
          <w:ins w:id="449"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726EC29" w14:textId="77777777" w:rsidR="00BA0C55" w:rsidRPr="00F4442C" w:rsidRDefault="00BA0C55" w:rsidP="00A66268">
            <w:pPr>
              <w:pStyle w:val="TAL"/>
              <w:rPr>
                <w:ins w:id="450" w:author="Chengran Ma" w:date="2024-01-15T18:22:00Z"/>
              </w:rPr>
            </w:pPr>
            <w:ins w:id="451"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5B3EC346" w14:textId="77777777" w:rsidR="00BA0C55" w:rsidRPr="00F4442C" w:rsidRDefault="00BA0C55" w:rsidP="00A66268">
            <w:pPr>
              <w:pStyle w:val="TAL"/>
              <w:rPr>
                <w:ins w:id="452" w:author="Chengran Ma" w:date="2024-01-15T18:22:00Z"/>
              </w:rPr>
            </w:pPr>
            <w:ins w:id="453"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11D6413B" w14:textId="77777777" w:rsidR="00BA0C55" w:rsidRPr="00F4442C" w:rsidRDefault="00BA0C55" w:rsidP="00A66268">
            <w:pPr>
              <w:pStyle w:val="TAC"/>
              <w:rPr>
                <w:ins w:id="454" w:author="Chengran Ma" w:date="2024-01-15T18:22:00Z"/>
              </w:rPr>
            </w:pPr>
            <w:ins w:id="455"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63911E04" w14:textId="77777777" w:rsidR="00BA0C55" w:rsidRPr="00F4442C" w:rsidRDefault="00BA0C55" w:rsidP="00A66268">
            <w:pPr>
              <w:pStyle w:val="TAL"/>
              <w:jc w:val="center"/>
              <w:rPr>
                <w:ins w:id="456" w:author="Chengran Ma" w:date="2024-01-15T18:22:00Z"/>
              </w:rPr>
            </w:pPr>
            <w:ins w:id="457"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1397863" w14:textId="77777777" w:rsidR="00BA0C55" w:rsidRPr="00F4442C" w:rsidRDefault="00BA0C55" w:rsidP="00A66268">
            <w:pPr>
              <w:pStyle w:val="TAL"/>
              <w:rPr>
                <w:ins w:id="458" w:author="Chengran Ma" w:date="2024-01-15T18:22:00Z"/>
              </w:rPr>
            </w:pPr>
            <w:ins w:id="459" w:author="Chengran Ma" w:date="2024-01-15T18:22:00Z">
              <w:r>
                <w:t>Contains a</w:t>
              </w:r>
              <w:r w:rsidRPr="00F4442C">
                <w:t xml:space="preserve">n alternative URI of the resource located in an alternative NSCE </w:t>
              </w:r>
              <w:r>
                <w:t>S</w:t>
              </w:r>
              <w:r w:rsidRPr="00F4442C">
                <w:t>erver.</w:t>
              </w:r>
            </w:ins>
          </w:p>
        </w:tc>
      </w:tr>
    </w:tbl>
    <w:p w14:paraId="4CE2B063" w14:textId="77777777" w:rsidR="00BA0C55" w:rsidRPr="00F4442C" w:rsidRDefault="00BA0C55" w:rsidP="00BA0C55">
      <w:pPr>
        <w:rPr>
          <w:ins w:id="460" w:author="Chengran Ma" w:date="2024-01-15T18:22:00Z"/>
        </w:rPr>
      </w:pPr>
    </w:p>
    <w:p w14:paraId="2F959637" w14:textId="77777777" w:rsidR="00BA0C55" w:rsidRPr="005F65D5" w:rsidRDefault="00BA0C55" w:rsidP="00BA0C55">
      <w:pPr>
        <w:pStyle w:val="6"/>
        <w:rPr>
          <w:ins w:id="461" w:author="Chengran Ma" w:date="2024-01-15T18:22:00Z"/>
        </w:rPr>
      </w:pPr>
      <w:ins w:id="462" w:author="Chengran Ma" w:date="2024-01-15T18:22:00Z">
        <w:r>
          <w:t>6.7</w:t>
        </w:r>
        <w:r w:rsidRPr="005F65D5">
          <w:t>.3.3.3.2</w:t>
        </w:r>
        <w:r w:rsidRPr="005F65D5">
          <w:tab/>
          <w:t>PUT</w:t>
        </w:r>
      </w:ins>
    </w:p>
    <w:p w14:paraId="1ACC3C53" w14:textId="72DC7BAD" w:rsidR="006E4F09" w:rsidRPr="00F4442C" w:rsidRDefault="006E4F09" w:rsidP="006E4F09">
      <w:pPr>
        <w:rPr>
          <w:ins w:id="463" w:author="Chengran Ma" w:date="2024-01-15T18:22:00Z"/>
          <w:noProof/>
          <w:lang w:eastAsia="zh-CN"/>
        </w:rPr>
      </w:pPr>
      <w:ins w:id="464" w:author="Chengran Ma" w:date="2024-01-15T18:22:00Z">
        <w:r w:rsidRPr="00F4442C">
          <w:rPr>
            <w:noProof/>
            <w:lang w:eastAsia="zh-CN"/>
          </w:rPr>
          <w:t xml:space="preserve">The HTTP PUT method allows a service consumer to request the update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46C7299C" w14:textId="77777777" w:rsidR="00BA0C55" w:rsidRPr="00F4442C" w:rsidRDefault="00BA0C55" w:rsidP="00BA0C55">
      <w:pPr>
        <w:rPr>
          <w:ins w:id="465" w:author="Chengran Ma" w:date="2024-01-15T18:22:00Z"/>
          <w:lang w:eastAsia="zh-CN"/>
        </w:rPr>
      </w:pPr>
      <w:ins w:id="466"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w:t>
        </w:r>
        <w:r w:rsidRPr="00F4442C">
          <w:t>.2</w:t>
        </w:r>
        <w:r w:rsidRPr="00F4442C">
          <w:rPr>
            <w:lang w:eastAsia="zh-CN"/>
          </w:rPr>
          <w:t>-1.</w:t>
        </w:r>
      </w:ins>
    </w:p>
    <w:p w14:paraId="619430AB" w14:textId="77777777" w:rsidR="00BA0C55" w:rsidRPr="00F4442C" w:rsidRDefault="00BA0C55" w:rsidP="00BA0C55">
      <w:pPr>
        <w:pStyle w:val="TH"/>
        <w:rPr>
          <w:ins w:id="467" w:author="Chengran Ma" w:date="2024-01-15T18:22:00Z"/>
          <w:rFonts w:cs="Arial"/>
        </w:rPr>
      </w:pPr>
      <w:ins w:id="468" w:author="Chengran Ma" w:date="2024-01-15T18:22:00Z">
        <w:r w:rsidRPr="00F4442C">
          <w:t>Table </w:t>
        </w:r>
        <w:r>
          <w:rPr>
            <w:lang w:eastAsia="zh-CN"/>
          </w:rPr>
          <w:t>6.7</w:t>
        </w:r>
        <w:r w:rsidRPr="00F4442C">
          <w:rPr>
            <w:lang w:eastAsia="zh-CN"/>
          </w:rPr>
          <w:t>.3.3.3</w:t>
        </w:r>
        <w:r w:rsidRPr="00F4442C">
          <w:t xml:space="preserve">.2-1: URI query parameters supported by the PUT method on this </w:t>
        </w:r>
        <w:proofErr w:type="gramStart"/>
        <w:r w:rsidRPr="00F4442C">
          <w:t>resource</w:t>
        </w:r>
        <w:proofErr w:type="gramEnd"/>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9836F68" w14:textId="77777777" w:rsidTr="00A66268">
        <w:trPr>
          <w:jc w:val="center"/>
          <w:ins w:id="469"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D1BF8A6" w14:textId="77777777" w:rsidR="00BA0C55" w:rsidRPr="00F4442C" w:rsidRDefault="00BA0C55" w:rsidP="00A66268">
            <w:pPr>
              <w:pStyle w:val="TAH"/>
              <w:rPr>
                <w:ins w:id="470" w:author="Chengran Ma" w:date="2024-01-15T18:22:00Z"/>
              </w:rPr>
            </w:pPr>
            <w:ins w:id="471"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51EBAB2" w14:textId="77777777" w:rsidR="00BA0C55" w:rsidRPr="00F4442C" w:rsidRDefault="00BA0C55" w:rsidP="00A66268">
            <w:pPr>
              <w:pStyle w:val="TAH"/>
              <w:rPr>
                <w:ins w:id="472" w:author="Chengran Ma" w:date="2024-01-15T18:22:00Z"/>
              </w:rPr>
            </w:pPr>
            <w:ins w:id="473"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6ECEF99" w14:textId="77777777" w:rsidR="00BA0C55" w:rsidRPr="00F4442C" w:rsidRDefault="00BA0C55" w:rsidP="00A66268">
            <w:pPr>
              <w:pStyle w:val="TAH"/>
              <w:rPr>
                <w:ins w:id="474" w:author="Chengran Ma" w:date="2024-01-15T18:22:00Z"/>
              </w:rPr>
            </w:pPr>
            <w:ins w:id="475"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AB06526" w14:textId="77777777" w:rsidR="00BA0C55" w:rsidRPr="00F4442C" w:rsidRDefault="00BA0C55" w:rsidP="00A66268">
            <w:pPr>
              <w:pStyle w:val="TAH"/>
              <w:rPr>
                <w:ins w:id="476" w:author="Chengran Ma" w:date="2024-01-15T18:22:00Z"/>
              </w:rPr>
            </w:pPr>
            <w:ins w:id="477"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252EDB" w14:textId="77777777" w:rsidR="00BA0C55" w:rsidRPr="00F4442C" w:rsidRDefault="00BA0C55" w:rsidP="00A66268">
            <w:pPr>
              <w:pStyle w:val="TAH"/>
              <w:rPr>
                <w:ins w:id="478" w:author="Chengran Ma" w:date="2024-01-15T18:22:00Z"/>
              </w:rPr>
            </w:pPr>
            <w:ins w:id="479" w:author="Chengran Ma" w:date="2024-01-15T18:22:00Z">
              <w:r w:rsidRPr="00F4442C">
                <w:t>Description</w:t>
              </w:r>
            </w:ins>
          </w:p>
        </w:tc>
      </w:tr>
      <w:tr w:rsidR="00BA0C55" w:rsidRPr="00F4442C" w14:paraId="02F0D38F" w14:textId="77777777" w:rsidTr="00A66268">
        <w:trPr>
          <w:jc w:val="center"/>
          <w:ins w:id="480"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7255DF8A" w14:textId="77777777" w:rsidR="00BA0C55" w:rsidRPr="00F4442C" w:rsidRDefault="00BA0C55" w:rsidP="00A66268">
            <w:pPr>
              <w:pStyle w:val="TAL"/>
              <w:rPr>
                <w:ins w:id="481" w:author="Chengran Ma" w:date="2024-01-15T18:22:00Z"/>
              </w:rPr>
            </w:pPr>
            <w:ins w:id="482"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636DAD83" w14:textId="77777777" w:rsidR="00BA0C55" w:rsidRPr="00F4442C" w:rsidRDefault="00BA0C55" w:rsidP="00A66268">
            <w:pPr>
              <w:pStyle w:val="TAL"/>
              <w:rPr>
                <w:ins w:id="483"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1A66884" w14:textId="77777777" w:rsidR="00BA0C55" w:rsidRPr="00F4442C" w:rsidRDefault="00BA0C55" w:rsidP="00A66268">
            <w:pPr>
              <w:pStyle w:val="TAC"/>
              <w:rPr>
                <w:ins w:id="484"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68042EF9" w14:textId="77777777" w:rsidR="00BA0C55" w:rsidRPr="00F4442C" w:rsidRDefault="00BA0C55" w:rsidP="00A66268">
            <w:pPr>
              <w:pStyle w:val="TAL"/>
              <w:rPr>
                <w:ins w:id="485"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38AE7F2" w14:textId="77777777" w:rsidR="00BA0C55" w:rsidRPr="00F4442C" w:rsidRDefault="00BA0C55" w:rsidP="00A66268">
            <w:pPr>
              <w:pStyle w:val="TAL"/>
              <w:rPr>
                <w:ins w:id="486" w:author="Chengran Ma" w:date="2024-01-15T18:22:00Z"/>
              </w:rPr>
            </w:pPr>
          </w:p>
        </w:tc>
      </w:tr>
    </w:tbl>
    <w:p w14:paraId="6BF0C19B" w14:textId="77777777" w:rsidR="00BA0C55" w:rsidRPr="00F4442C" w:rsidRDefault="00BA0C55" w:rsidP="00BA0C55">
      <w:pPr>
        <w:rPr>
          <w:ins w:id="487" w:author="Chengran Ma" w:date="2024-01-15T18:22:00Z"/>
        </w:rPr>
      </w:pPr>
    </w:p>
    <w:p w14:paraId="0E403B0B" w14:textId="77777777" w:rsidR="00BA0C55" w:rsidRPr="00F4442C" w:rsidRDefault="00BA0C55" w:rsidP="00BA0C55">
      <w:pPr>
        <w:rPr>
          <w:ins w:id="488" w:author="Chengran Ma" w:date="2024-01-15T18:22:00Z"/>
        </w:rPr>
      </w:pPr>
      <w:ins w:id="489" w:author="Chengran Ma" w:date="2024-01-15T18:22:00Z">
        <w:r w:rsidRPr="00F4442C">
          <w:t>This method shall support the request data structures specified in table </w:t>
        </w:r>
        <w:r>
          <w:rPr>
            <w:lang w:eastAsia="zh-CN"/>
          </w:rPr>
          <w:t>6.7</w:t>
        </w:r>
        <w:r w:rsidRPr="00F4442C">
          <w:rPr>
            <w:lang w:eastAsia="zh-CN"/>
          </w:rPr>
          <w:t>.3.3.3</w:t>
        </w:r>
        <w:r w:rsidRPr="00F4442C">
          <w:t>.2-2 and the response data structures and response codes specified in table </w:t>
        </w:r>
        <w:r>
          <w:rPr>
            <w:lang w:eastAsia="zh-CN"/>
          </w:rPr>
          <w:t>6.7</w:t>
        </w:r>
        <w:r w:rsidRPr="00F4442C">
          <w:rPr>
            <w:lang w:eastAsia="zh-CN"/>
          </w:rPr>
          <w:t>.3.3.3</w:t>
        </w:r>
        <w:r w:rsidRPr="00F4442C">
          <w:t>.2-3.</w:t>
        </w:r>
      </w:ins>
    </w:p>
    <w:p w14:paraId="5125D668" w14:textId="77777777" w:rsidR="00BA0C55" w:rsidRPr="00F4442C" w:rsidRDefault="00BA0C55" w:rsidP="00BA0C55">
      <w:pPr>
        <w:pStyle w:val="TH"/>
        <w:rPr>
          <w:ins w:id="490" w:author="Chengran Ma" w:date="2024-01-15T18:22:00Z"/>
        </w:rPr>
      </w:pPr>
      <w:ins w:id="491" w:author="Chengran Ma" w:date="2024-01-15T18:22:00Z">
        <w:r w:rsidRPr="00F4442C">
          <w:t>Table </w:t>
        </w:r>
        <w:r>
          <w:rPr>
            <w:lang w:eastAsia="zh-CN"/>
          </w:rPr>
          <w:t>6.7</w:t>
        </w:r>
        <w:r w:rsidRPr="00F4442C">
          <w:rPr>
            <w:lang w:eastAsia="zh-CN"/>
          </w:rPr>
          <w:t>.3.3.3</w:t>
        </w:r>
        <w:r w:rsidRPr="00F4442C">
          <w:t xml:space="preserve">.2-2: Data structures supported by the PUT Request Body on this </w:t>
        </w:r>
        <w:proofErr w:type="gramStart"/>
        <w:r w:rsidRPr="00F4442C">
          <w:t>resource</w:t>
        </w:r>
        <w:proofErr w:type="gramEnd"/>
        <w:r w:rsidRPr="00F4442C">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BA0C55" w:rsidRPr="00F4442C" w14:paraId="521A059F" w14:textId="77777777" w:rsidTr="00A66268">
        <w:trPr>
          <w:jc w:val="center"/>
          <w:ins w:id="492"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39F4393" w14:textId="77777777" w:rsidR="00BA0C55" w:rsidRPr="00F4442C" w:rsidRDefault="00BA0C55" w:rsidP="00A66268">
            <w:pPr>
              <w:pStyle w:val="TAH"/>
              <w:rPr>
                <w:ins w:id="493" w:author="Chengran Ma" w:date="2024-01-15T18:22:00Z"/>
              </w:rPr>
            </w:pPr>
            <w:ins w:id="494" w:author="Chengran Ma" w:date="2024-01-15T18:22:00Z">
              <w:r w:rsidRPr="00F4442C">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0388A" w14:textId="77777777" w:rsidR="00BA0C55" w:rsidRPr="00F4442C" w:rsidRDefault="00BA0C55" w:rsidP="00A66268">
            <w:pPr>
              <w:pStyle w:val="TAH"/>
              <w:rPr>
                <w:ins w:id="495" w:author="Chengran Ma" w:date="2024-01-15T18:22:00Z"/>
              </w:rPr>
            </w:pPr>
            <w:ins w:id="496" w:author="Chengran Ma" w:date="2024-01-15T18:22:00Z">
              <w:r w:rsidRPr="00F4442C">
                <w:t>P</w:t>
              </w:r>
            </w:ins>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3DB5F3AE" w14:textId="77777777" w:rsidR="00BA0C55" w:rsidRPr="00F4442C" w:rsidRDefault="00BA0C55" w:rsidP="00A66268">
            <w:pPr>
              <w:pStyle w:val="TAH"/>
              <w:rPr>
                <w:ins w:id="497" w:author="Chengran Ma" w:date="2024-01-15T18:22:00Z"/>
              </w:rPr>
            </w:pPr>
            <w:ins w:id="498"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52231F" w14:textId="77777777" w:rsidR="00BA0C55" w:rsidRPr="00F4442C" w:rsidRDefault="00BA0C55" w:rsidP="00A66268">
            <w:pPr>
              <w:pStyle w:val="TAH"/>
              <w:rPr>
                <w:ins w:id="499" w:author="Chengran Ma" w:date="2024-01-15T18:22:00Z"/>
              </w:rPr>
            </w:pPr>
            <w:ins w:id="500" w:author="Chengran Ma" w:date="2024-01-15T18:22:00Z">
              <w:r w:rsidRPr="00F4442C">
                <w:t>Description</w:t>
              </w:r>
            </w:ins>
          </w:p>
        </w:tc>
      </w:tr>
      <w:tr w:rsidR="00BA0C55" w:rsidRPr="00F4442C" w14:paraId="04940A9D" w14:textId="77777777" w:rsidTr="00A66268">
        <w:trPr>
          <w:jc w:val="center"/>
          <w:ins w:id="501"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B5688CA" w14:textId="77777777" w:rsidR="00BA0C55" w:rsidRPr="00F4442C" w:rsidRDefault="00BA0C55" w:rsidP="00A66268">
            <w:pPr>
              <w:pStyle w:val="TAL"/>
              <w:rPr>
                <w:ins w:id="502" w:author="Chengran Ma" w:date="2024-01-15T18:22:00Z"/>
              </w:rPr>
            </w:pPr>
            <w:proofErr w:type="spellStart"/>
            <w:ins w:id="503" w:author="Chengran Ma" w:date="2024-01-15T18:22:00Z">
              <w:r>
                <w:t>InfoCollect</w:t>
              </w:r>
              <w:r w:rsidRPr="00F4442C">
                <w:t>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51CA9A07" w14:textId="77777777" w:rsidR="00BA0C55" w:rsidRPr="00F4442C" w:rsidRDefault="00BA0C55" w:rsidP="00A66268">
            <w:pPr>
              <w:pStyle w:val="TAC"/>
              <w:rPr>
                <w:ins w:id="504" w:author="Chengran Ma" w:date="2024-01-15T18:22:00Z"/>
              </w:rPr>
            </w:pPr>
            <w:ins w:id="505" w:author="Chengran Ma" w:date="2024-01-15T18:22:00Z">
              <w:r w:rsidRPr="00F4442C">
                <w:t>M</w:t>
              </w:r>
            </w:ins>
          </w:p>
        </w:tc>
        <w:tc>
          <w:tcPr>
            <w:tcW w:w="1560" w:type="dxa"/>
            <w:tcBorders>
              <w:top w:val="single" w:sz="6" w:space="0" w:color="auto"/>
              <w:left w:val="single" w:sz="6" w:space="0" w:color="auto"/>
              <w:bottom w:val="single" w:sz="6" w:space="0" w:color="000000"/>
              <w:right w:val="single" w:sz="6" w:space="0" w:color="auto"/>
            </w:tcBorders>
            <w:hideMark/>
          </w:tcPr>
          <w:p w14:paraId="6483E6EB" w14:textId="77777777" w:rsidR="00BA0C55" w:rsidRPr="00F4442C" w:rsidRDefault="00BA0C55" w:rsidP="00A66268">
            <w:pPr>
              <w:pStyle w:val="TAL"/>
              <w:jc w:val="center"/>
              <w:rPr>
                <w:ins w:id="506" w:author="Chengran Ma" w:date="2024-01-15T18:22:00Z"/>
              </w:rPr>
            </w:pPr>
            <w:ins w:id="507" w:author="Chengran Ma" w:date="2024-01-15T18:22:00Z">
              <w:r w:rsidRPr="00F4442C">
                <w:t>1</w:t>
              </w:r>
            </w:ins>
          </w:p>
        </w:tc>
        <w:tc>
          <w:tcPr>
            <w:tcW w:w="5707" w:type="dxa"/>
            <w:tcBorders>
              <w:top w:val="single" w:sz="6" w:space="0" w:color="auto"/>
              <w:left w:val="single" w:sz="6" w:space="0" w:color="auto"/>
              <w:bottom w:val="single" w:sz="6" w:space="0" w:color="000000"/>
              <w:right w:val="single" w:sz="6" w:space="0" w:color="auto"/>
            </w:tcBorders>
            <w:hideMark/>
          </w:tcPr>
          <w:p w14:paraId="333EA02F" w14:textId="77777777" w:rsidR="00BA0C55" w:rsidRPr="00F4442C" w:rsidRDefault="00BA0C55" w:rsidP="00A66268">
            <w:pPr>
              <w:pStyle w:val="TAL"/>
              <w:rPr>
                <w:ins w:id="508" w:author="Chengran Ma" w:date="2024-01-15T18:22:00Z"/>
              </w:rPr>
            </w:pPr>
            <w:ins w:id="509" w:author="Chengran Ma" w:date="2024-01-15T18:22:00Z">
              <w:r w:rsidRPr="00F4442C">
                <w:t xml:space="preserve">Represents the updated representation of the "Individual </w:t>
              </w:r>
              <w:r>
                <w:t>Information Collection</w:t>
              </w:r>
              <w:r w:rsidRPr="00F4442C">
                <w:t xml:space="preserve"> Subscription" resource.</w:t>
              </w:r>
            </w:ins>
          </w:p>
        </w:tc>
      </w:tr>
    </w:tbl>
    <w:p w14:paraId="3E67CCDA" w14:textId="77777777" w:rsidR="00BA0C55" w:rsidRPr="00F4442C" w:rsidRDefault="00BA0C55" w:rsidP="00BA0C55">
      <w:pPr>
        <w:rPr>
          <w:ins w:id="510" w:author="Chengran Ma" w:date="2024-01-15T18:22:00Z"/>
        </w:rPr>
      </w:pPr>
    </w:p>
    <w:p w14:paraId="2F2A9A4B" w14:textId="77777777" w:rsidR="00BA0C55" w:rsidRPr="00F4442C" w:rsidRDefault="00BA0C55" w:rsidP="00BA0C55">
      <w:pPr>
        <w:pStyle w:val="TH"/>
        <w:rPr>
          <w:ins w:id="511" w:author="Chengran Ma" w:date="2024-01-15T18:22:00Z"/>
        </w:rPr>
      </w:pPr>
      <w:ins w:id="512" w:author="Chengran Ma" w:date="2024-01-15T18:22:00Z">
        <w:r w:rsidRPr="00F4442C">
          <w:lastRenderedPageBreak/>
          <w:t>Table </w:t>
        </w:r>
        <w:r>
          <w:rPr>
            <w:lang w:eastAsia="zh-CN"/>
          </w:rPr>
          <w:t>6.7</w:t>
        </w:r>
        <w:r w:rsidRPr="00F4442C">
          <w:rPr>
            <w:lang w:eastAsia="zh-CN"/>
          </w:rPr>
          <w:t>.3.3.3</w:t>
        </w:r>
        <w:r w:rsidRPr="00F4442C">
          <w:t xml:space="preserve">.2-3: Data structures supported by the PUT Response Body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BA0C55" w:rsidRPr="00F4442C" w14:paraId="721E5F10" w14:textId="77777777" w:rsidTr="00A66268">
        <w:trPr>
          <w:jc w:val="center"/>
          <w:ins w:id="513"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106DF395" w14:textId="77777777" w:rsidR="00BA0C55" w:rsidRPr="00F4442C" w:rsidRDefault="00BA0C55" w:rsidP="00A66268">
            <w:pPr>
              <w:pStyle w:val="TAH"/>
              <w:rPr>
                <w:ins w:id="514" w:author="Chengran Ma" w:date="2024-01-15T18:22:00Z"/>
              </w:rPr>
            </w:pPr>
            <w:ins w:id="515" w:author="Chengran Ma" w:date="2024-01-15T18:22:00Z">
              <w:r w:rsidRPr="00F4442C">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652667C7" w14:textId="77777777" w:rsidR="00BA0C55" w:rsidRPr="00F4442C" w:rsidRDefault="00BA0C55" w:rsidP="00A66268">
            <w:pPr>
              <w:pStyle w:val="TAH"/>
              <w:rPr>
                <w:ins w:id="516" w:author="Chengran Ma" w:date="2024-01-15T18:22:00Z"/>
              </w:rPr>
            </w:pPr>
            <w:ins w:id="517" w:author="Chengran Ma" w:date="2024-01-15T18:22:00Z">
              <w:r w:rsidRPr="00F4442C">
                <w:t>P</w:t>
              </w:r>
            </w:ins>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0D683688" w14:textId="77777777" w:rsidR="00BA0C55" w:rsidRPr="00F4442C" w:rsidRDefault="00BA0C55" w:rsidP="00A66268">
            <w:pPr>
              <w:pStyle w:val="TAH"/>
              <w:rPr>
                <w:ins w:id="518" w:author="Chengran Ma" w:date="2024-01-15T18:22:00Z"/>
              </w:rPr>
            </w:pPr>
            <w:ins w:id="519" w:author="Chengran Ma" w:date="2024-01-15T18:22:00Z">
              <w:r w:rsidRPr="00F4442C">
                <w:t>Cardinality</w:t>
              </w:r>
            </w:ins>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7200AED5" w14:textId="77777777" w:rsidR="00BA0C55" w:rsidRPr="00F4442C" w:rsidRDefault="00BA0C55" w:rsidP="00A66268">
            <w:pPr>
              <w:pStyle w:val="TAH"/>
              <w:rPr>
                <w:ins w:id="520" w:author="Chengran Ma" w:date="2024-01-15T18:22:00Z"/>
              </w:rPr>
            </w:pPr>
            <w:ins w:id="521" w:author="Chengran Ma" w:date="2024-01-15T18:22:00Z">
              <w:r w:rsidRPr="00F4442C">
                <w:t>Response</w:t>
              </w:r>
            </w:ins>
          </w:p>
          <w:p w14:paraId="1F4020C2" w14:textId="77777777" w:rsidR="00BA0C55" w:rsidRPr="00F4442C" w:rsidRDefault="00BA0C55" w:rsidP="00A66268">
            <w:pPr>
              <w:pStyle w:val="TAH"/>
              <w:rPr>
                <w:ins w:id="522" w:author="Chengran Ma" w:date="2024-01-15T18:22:00Z"/>
              </w:rPr>
            </w:pPr>
            <w:ins w:id="523" w:author="Chengran Ma" w:date="2024-01-15T18:22:00Z">
              <w:r w:rsidRPr="00F4442C">
                <w:t>codes</w:t>
              </w:r>
            </w:ins>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7A358438" w14:textId="77777777" w:rsidR="00BA0C55" w:rsidRPr="00F4442C" w:rsidRDefault="00BA0C55" w:rsidP="00A66268">
            <w:pPr>
              <w:pStyle w:val="TAH"/>
              <w:rPr>
                <w:ins w:id="524" w:author="Chengran Ma" w:date="2024-01-15T18:22:00Z"/>
              </w:rPr>
            </w:pPr>
            <w:ins w:id="525" w:author="Chengran Ma" w:date="2024-01-15T18:22:00Z">
              <w:r w:rsidRPr="00F4442C">
                <w:t>Description</w:t>
              </w:r>
            </w:ins>
          </w:p>
        </w:tc>
      </w:tr>
      <w:tr w:rsidR="00BA0C55" w:rsidRPr="00F4442C" w14:paraId="64287298" w14:textId="77777777" w:rsidTr="00A66268">
        <w:trPr>
          <w:jc w:val="center"/>
          <w:ins w:id="526"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1231D948" w14:textId="77777777" w:rsidR="00BA0C55" w:rsidRPr="00F4442C" w:rsidRDefault="00BA0C55" w:rsidP="00A66268">
            <w:pPr>
              <w:pStyle w:val="TAL"/>
              <w:rPr>
                <w:ins w:id="527" w:author="Chengran Ma" w:date="2024-01-15T18:22:00Z"/>
              </w:rPr>
            </w:pPr>
            <w:proofErr w:type="spellStart"/>
            <w:ins w:id="528" w:author="Chengran Ma" w:date="2024-01-15T18:22:00Z">
              <w:r>
                <w:t>InfoCollect</w:t>
              </w:r>
              <w:r w:rsidRPr="00F4442C">
                <w:t>Subsc</w:t>
              </w:r>
              <w:proofErr w:type="spellEnd"/>
            </w:ins>
          </w:p>
        </w:tc>
        <w:tc>
          <w:tcPr>
            <w:tcW w:w="224" w:type="pct"/>
            <w:tcBorders>
              <w:top w:val="single" w:sz="6" w:space="0" w:color="auto"/>
              <w:left w:val="single" w:sz="6" w:space="0" w:color="auto"/>
              <w:bottom w:val="single" w:sz="6" w:space="0" w:color="auto"/>
              <w:right w:val="single" w:sz="6" w:space="0" w:color="auto"/>
            </w:tcBorders>
            <w:hideMark/>
          </w:tcPr>
          <w:p w14:paraId="1D696B5C" w14:textId="77777777" w:rsidR="00BA0C55" w:rsidRPr="00F4442C" w:rsidRDefault="00BA0C55" w:rsidP="00A66268">
            <w:pPr>
              <w:pStyle w:val="TAC"/>
              <w:rPr>
                <w:ins w:id="529" w:author="Chengran Ma" w:date="2024-01-15T18:22:00Z"/>
              </w:rPr>
            </w:pPr>
            <w:ins w:id="530" w:author="Chengran Ma" w:date="2024-01-15T18:22:00Z">
              <w:r w:rsidRPr="00F4442C">
                <w:t>M</w:t>
              </w:r>
            </w:ins>
          </w:p>
        </w:tc>
        <w:tc>
          <w:tcPr>
            <w:tcW w:w="669" w:type="pct"/>
            <w:tcBorders>
              <w:top w:val="single" w:sz="6" w:space="0" w:color="auto"/>
              <w:left w:val="single" w:sz="6" w:space="0" w:color="auto"/>
              <w:bottom w:val="single" w:sz="6" w:space="0" w:color="auto"/>
              <w:right w:val="single" w:sz="6" w:space="0" w:color="auto"/>
            </w:tcBorders>
            <w:hideMark/>
          </w:tcPr>
          <w:p w14:paraId="704877D8" w14:textId="77777777" w:rsidR="00BA0C55" w:rsidRPr="00F4442C" w:rsidRDefault="00BA0C55" w:rsidP="00A66268">
            <w:pPr>
              <w:pStyle w:val="TAL"/>
              <w:jc w:val="center"/>
              <w:rPr>
                <w:ins w:id="531" w:author="Chengran Ma" w:date="2024-01-15T18:22:00Z"/>
              </w:rPr>
            </w:pPr>
            <w:ins w:id="532" w:author="Chengran Ma" w:date="2024-01-15T18:22:00Z">
              <w:r w:rsidRPr="00F4442C">
                <w:t>1</w:t>
              </w:r>
            </w:ins>
          </w:p>
        </w:tc>
        <w:tc>
          <w:tcPr>
            <w:tcW w:w="744" w:type="pct"/>
            <w:tcBorders>
              <w:top w:val="single" w:sz="6" w:space="0" w:color="auto"/>
              <w:left w:val="single" w:sz="6" w:space="0" w:color="auto"/>
              <w:bottom w:val="single" w:sz="6" w:space="0" w:color="auto"/>
              <w:right w:val="single" w:sz="6" w:space="0" w:color="auto"/>
            </w:tcBorders>
            <w:hideMark/>
          </w:tcPr>
          <w:p w14:paraId="272A87FD" w14:textId="77777777" w:rsidR="00BA0C55" w:rsidRPr="00F4442C" w:rsidRDefault="00BA0C55" w:rsidP="00A66268">
            <w:pPr>
              <w:pStyle w:val="TAL"/>
              <w:rPr>
                <w:ins w:id="533" w:author="Chengran Ma" w:date="2024-01-15T18:22:00Z"/>
              </w:rPr>
            </w:pPr>
            <w:ins w:id="534" w:author="Chengran Ma" w:date="2024-01-15T18:22:00Z">
              <w:r w:rsidRPr="00F4442C">
                <w:t>200 OK</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25AFCBC1" w14:textId="77777777" w:rsidR="00BA0C55" w:rsidRPr="00F4442C" w:rsidRDefault="00BA0C55" w:rsidP="00A66268">
            <w:pPr>
              <w:pStyle w:val="TAL"/>
              <w:rPr>
                <w:ins w:id="535" w:author="Chengran Ma" w:date="2024-01-15T18:22:00Z"/>
              </w:rPr>
            </w:pPr>
            <w:ins w:id="536" w:author="Chengran Ma" w:date="2024-01-15T18:22:00Z">
              <w:r w:rsidRPr="00F4442C">
                <w:t xml:space="preserve">Successful case. The "Individual </w:t>
              </w:r>
              <w:r>
                <w:t>Information Collection</w:t>
              </w:r>
              <w:r w:rsidRPr="00F4442C">
                <w:t xml:space="preserve"> Subscription" resource is successfully </w:t>
              </w:r>
              <w:proofErr w:type="gramStart"/>
              <w:r w:rsidRPr="00F4442C">
                <w:t>updated</w:t>
              </w:r>
              <w:proofErr w:type="gramEnd"/>
              <w:r w:rsidRPr="00F4442C">
                <w:t xml:space="preserve"> and a representation of the updated resource shall be returned in the response body.</w:t>
              </w:r>
            </w:ins>
          </w:p>
        </w:tc>
      </w:tr>
      <w:tr w:rsidR="00BA0C55" w:rsidRPr="00F4442C" w14:paraId="17B65E3C" w14:textId="77777777" w:rsidTr="00A66268">
        <w:trPr>
          <w:jc w:val="center"/>
          <w:ins w:id="537"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EC115FE" w14:textId="77777777" w:rsidR="00BA0C55" w:rsidRPr="00F4442C" w:rsidRDefault="00BA0C55" w:rsidP="00A66268">
            <w:pPr>
              <w:pStyle w:val="TAL"/>
              <w:rPr>
                <w:ins w:id="538" w:author="Chengran Ma" w:date="2024-01-15T18:22:00Z"/>
              </w:rPr>
            </w:pPr>
            <w:ins w:id="539"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5075BD3D" w14:textId="77777777" w:rsidR="00BA0C55" w:rsidRPr="00F4442C" w:rsidRDefault="00BA0C55" w:rsidP="00A66268">
            <w:pPr>
              <w:pStyle w:val="TAC"/>
              <w:rPr>
                <w:ins w:id="540"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FE9B2B0" w14:textId="77777777" w:rsidR="00BA0C55" w:rsidRPr="00F4442C" w:rsidRDefault="00BA0C55" w:rsidP="00A66268">
            <w:pPr>
              <w:pStyle w:val="TAL"/>
              <w:jc w:val="center"/>
              <w:rPr>
                <w:ins w:id="541"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5378E87F" w14:textId="77777777" w:rsidR="00BA0C55" w:rsidRPr="00F4442C" w:rsidRDefault="00BA0C55" w:rsidP="00A66268">
            <w:pPr>
              <w:pStyle w:val="TAL"/>
              <w:rPr>
                <w:ins w:id="542" w:author="Chengran Ma" w:date="2024-01-15T18:22:00Z"/>
              </w:rPr>
            </w:pPr>
            <w:ins w:id="543" w:author="Chengran Ma" w:date="2024-01-15T18:22:00Z">
              <w:r w:rsidRPr="00F4442C">
                <w:t>204 No Content</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607C32D1" w14:textId="77777777" w:rsidR="00BA0C55" w:rsidRPr="00F4442C" w:rsidRDefault="00BA0C55" w:rsidP="00A66268">
            <w:pPr>
              <w:pStyle w:val="TAL"/>
              <w:rPr>
                <w:ins w:id="544" w:author="Chengran Ma" w:date="2024-01-15T18:22:00Z"/>
              </w:rPr>
            </w:pPr>
            <w:ins w:id="545" w:author="Chengran Ma" w:date="2024-01-15T18:22:00Z">
              <w:r w:rsidRPr="00F4442C">
                <w:t xml:space="preserve">Successful case. The "Individual </w:t>
              </w:r>
              <w:r>
                <w:t>Information Collection</w:t>
              </w:r>
              <w:r w:rsidRPr="00F4442C">
                <w:t xml:space="preserve"> Subscription" resource is successfully </w:t>
              </w:r>
              <w:proofErr w:type="gramStart"/>
              <w:r w:rsidRPr="00F4442C">
                <w:t>updated</w:t>
              </w:r>
              <w:proofErr w:type="gramEnd"/>
              <w:r w:rsidRPr="00F4442C">
                <w:t xml:space="preserve"> and no content is returned in the response body.</w:t>
              </w:r>
            </w:ins>
          </w:p>
        </w:tc>
      </w:tr>
      <w:tr w:rsidR="006C4A54" w:rsidRPr="00F4442C" w14:paraId="7E3983D7" w14:textId="77777777" w:rsidTr="00A66268">
        <w:trPr>
          <w:jc w:val="center"/>
          <w:ins w:id="546"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4A49E343" w14:textId="77777777" w:rsidR="006C4A54" w:rsidRPr="00F4442C" w:rsidRDefault="006C4A54" w:rsidP="006C4A54">
            <w:pPr>
              <w:pStyle w:val="TAL"/>
              <w:rPr>
                <w:ins w:id="547" w:author="Chengran Ma" w:date="2024-01-15T18:22:00Z"/>
              </w:rPr>
            </w:pPr>
            <w:ins w:id="548"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0FA0556A" w14:textId="77777777" w:rsidR="006C4A54" w:rsidRPr="00F4442C" w:rsidRDefault="006C4A54" w:rsidP="006C4A54">
            <w:pPr>
              <w:pStyle w:val="TAC"/>
              <w:rPr>
                <w:ins w:id="549"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14F96F58" w14:textId="77777777" w:rsidR="006C4A54" w:rsidRPr="00F4442C" w:rsidRDefault="006C4A54" w:rsidP="006C4A54">
            <w:pPr>
              <w:pStyle w:val="TAL"/>
              <w:jc w:val="center"/>
              <w:rPr>
                <w:ins w:id="550"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40314069" w14:textId="77777777" w:rsidR="006C4A54" w:rsidRPr="00F4442C" w:rsidRDefault="006C4A54" w:rsidP="006C4A54">
            <w:pPr>
              <w:pStyle w:val="TAL"/>
              <w:rPr>
                <w:ins w:id="551" w:author="Chengran Ma" w:date="2024-01-15T18:22:00Z"/>
              </w:rPr>
            </w:pPr>
            <w:ins w:id="552" w:author="Chengran Ma" w:date="2024-01-15T18:22:00Z">
              <w:r w:rsidRPr="00F4442C">
                <w:t>307 Temporary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500ED88C" w14:textId="77777777" w:rsidR="006C4A54" w:rsidRDefault="006C4A54" w:rsidP="006C4A54">
            <w:pPr>
              <w:pStyle w:val="TAL"/>
              <w:rPr>
                <w:ins w:id="553" w:author="Huawei [Abdessamad] 2024-01" w:date="2024-01-18T12:24:00Z"/>
              </w:rPr>
            </w:pPr>
            <w:ins w:id="554" w:author="Chengran Ma" w:date="2024-01-15T18:22:00Z">
              <w:r w:rsidRPr="00F4442C">
                <w:t>Temporary redirection.</w:t>
              </w:r>
            </w:ins>
          </w:p>
          <w:p w14:paraId="6496534A" w14:textId="77777777" w:rsidR="006C4A54" w:rsidRDefault="006C4A54" w:rsidP="006C4A54">
            <w:pPr>
              <w:pStyle w:val="TAL"/>
              <w:rPr>
                <w:ins w:id="555" w:author="Huawei [Abdessamad] 2024-01" w:date="2024-01-18T12:24:00Z"/>
              </w:rPr>
            </w:pPr>
          </w:p>
          <w:p w14:paraId="76063551" w14:textId="27CEE0D8" w:rsidR="006C4A54" w:rsidRPr="00F4442C" w:rsidRDefault="006C4A54" w:rsidP="006C4A54">
            <w:pPr>
              <w:pStyle w:val="TAL"/>
              <w:rPr>
                <w:ins w:id="556" w:author="Chengran Ma" w:date="2024-01-15T18:22:00Z"/>
              </w:rPr>
            </w:pPr>
            <w:ins w:id="557" w:author="Chengran Ma" w:date="2024-01-15T18:22:00Z">
              <w:r w:rsidRPr="00F4442C">
                <w:t>The response shall include a Location header field containing an alternative URI of the resource located in an alternative NSCE Server.</w:t>
              </w:r>
            </w:ins>
          </w:p>
          <w:p w14:paraId="673852CB" w14:textId="77777777" w:rsidR="006C4A54" w:rsidRPr="00F4442C" w:rsidRDefault="006C4A54" w:rsidP="006C4A54">
            <w:pPr>
              <w:pStyle w:val="TAL"/>
              <w:rPr>
                <w:ins w:id="558" w:author="Chengran Ma" w:date="2024-01-15T18:22:00Z"/>
              </w:rPr>
            </w:pPr>
          </w:p>
          <w:p w14:paraId="784806CB" w14:textId="76CD2503" w:rsidR="006C4A54" w:rsidRPr="00F4442C" w:rsidRDefault="006C4A54" w:rsidP="006C4A54">
            <w:pPr>
              <w:pStyle w:val="TAL"/>
              <w:rPr>
                <w:ins w:id="559" w:author="Chengran Ma" w:date="2024-01-15T18:22:00Z"/>
              </w:rPr>
            </w:pPr>
            <w:ins w:id="560" w:author="Chengran Ma" w:date="2024-01-15T18:22:00Z">
              <w:r w:rsidRPr="00F4442C">
                <w:t>Redirection handling is described in clause 5.2.10 of 3GPP TS 29.122 [2].</w:t>
              </w:r>
            </w:ins>
          </w:p>
        </w:tc>
      </w:tr>
      <w:tr w:rsidR="006C4A54" w:rsidRPr="00F4442C" w14:paraId="13B3AA52" w14:textId="77777777" w:rsidTr="00A66268">
        <w:trPr>
          <w:jc w:val="center"/>
          <w:ins w:id="561"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F83D719" w14:textId="77777777" w:rsidR="006C4A54" w:rsidRPr="00F4442C" w:rsidRDefault="006C4A54" w:rsidP="006C4A54">
            <w:pPr>
              <w:pStyle w:val="TAL"/>
              <w:rPr>
                <w:ins w:id="562" w:author="Chengran Ma" w:date="2024-01-15T18:22:00Z"/>
              </w:rPr>
            </w:pPr>
            <w:ins w:id="563"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7FDFCDFE" w14:textId="77777777" w:rsidR="006C4A54" w:rsidRPr="00F4442C" w:rsidRDefault="006C4A54" w:rsidP="006C4A54">
            <w:pPr>
              <w:pStyle w:val="TAC"/>
              <w:rPr>
                <w:ins w:id="564"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7EE897A" w14:textId="77777777" w:rsidR="006C4A54" w:rsidRPr="00F4442C" w:rsidRDefault="006C4A54" w:rsidP="006C4A54">
            <w:pPr>
              <w:pStyle w:val="TAL"/>
              <w:jc w:val="center"/>
              <w:rPr>
                <w:ins w:id="565"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251CDF12" w14:textId="77777777" w:rsidR="006C4A54" w:rsidRPr="00F4442C" w:rsidRDefault="006C4A54" w:rsidP="006C4A54">
            <w:pPr>
              <w:pStyle w:val="TAL"/>
              <w:rPr>
                <w:ins w:id="566" w:author="Chengran Ma" w:date="2024-01-15T18:22:00Z"/>
              </w:rPr>
            </w:pPr>
            <w:ins w:id="567" w:author="Chengran Ma" w:date="2024-01-15T18:22:00Z">
              <w:r w:rsidRPr="00F4442C">
                <w:t>308 Permanent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42EBD461" w14:textId="77777777" w:rsidR="006C4A54" w:rsidRDefault="006C4A54" w:rsidP="006C4A54">
            <w:pPr>
              <w:pStyle w:val="TAL"/>
              <w:rPr>
                <w:ins w:id="568" w:author="Huawei [Abdessamad] 2024-01" w:date="2024-01-18T12:24:00Z"/>
              </w:rPr>
            </w:pPr>
            <w:ins w:id="569" w:author="Chengran Ma" w:date="2024-01-15T18:22:00Z">
              <w:r w:rsidRPr="00F4442C">
                <w:t>Permanent redirection.</w:t>
              </w:r>
            </w:ins>
          </w:p>
          <w:p w14:paraId="6C3F5385" w14:textId="77777777" w:rsidR="006C4A54" w:rsidRDefault="006C4A54" w:rsidP="006C4A54">
            <w:pPr>
              <w:pStyle w:val="TAL"/>
              <w:rPr>
                <w:ins w:id="570" w:author="Huawei [Abdessamad] 2024-01" w:date="2024-01-18T12:24:00Z"/>
              </w:rPr>
            </w:pPr>
          </w:p>
          <w:p w14:paraId="5473FDB1" w14:textId="6354FF7C" w:rsidR="006C4A54" w:rsidRPr="00F4442C" w:rsidRDefault="006C4A54" w:rsidP="006C4A54">
            <w:pPr>
              <w:pStyle w:val="TAL"/>
              <w:rPr>
                <w:ins w:id="571" w:author="Chengran Ma" w:date="2024-01-15T18:22:00Z"/>
              </w:rPr>
            </w:pPr>
            <w:ins w:id="572" w:author="Chengran Ma" w:date="2024-01-15T18:22:00Z">
              <w:r w:rsidRPr="00F4442C">
                <w:t>The response shall include a Location header field containing an alternative URI of the resource located in an alternative NSCE Server.</w:t>
              </w:r>
            </w:ins>
          </w:p>
          <w:p w14:paraId="00D84A31" w14:textId="77777777" w:rsidR="006C4A54" w:rsidRPr="00F4442C" w:rsidRDefault="006C4A54" w:rsidP="006C4A54">
            <w:pPr>
              <w:pStyle w:val="TAL"/>
              <w:rPr>
                <w:ins w:id="573" w:author="Chengran Ma" w:date="2024-01-15T18:22:00Z"/>
              </w:rPr>
            </w:pPr>
          </w:p>
          <w:p w14:paraId="32EEF181" w14:textId="04A2F9F1" w:rsidR="006C4A54" w:rsidRPr="00F4442C" w:rsidRDefault="006C4A54" w:rsidP="006C4A54">
            <w:pPr>
              <w:pStyle w:val="TAL"/>
              <w:rPr>
                <w:ins w:id="574" w:author="Chengran Ma" w:date="2024-01-15T18:22:00Z"/>
              </w:rPr>
            </w:pPr>
            <w:ins w:id="575" w:author="Chengran Ma" w:date="2024-01-15T18:22:00Z">
              <w:r w:rsidRPr="00F4442C">
                <w:t>Redirection handling is described in clause 5.2.10 of 3GPP TS 29.122 [2].</w:t>
              </w:r>
            </w:ins>
          </w:p>
        </w:tc>
      </w:tr>
      <w:tr w:rsidR="00BA0C55" w:rsidRPr="00F4442C" w14:paraId="1F02DA92" w14:textId="77777777" w:rsidTr="00A66268">
        <w:trPr>
          <w:jc w:val="center"/>
          <w:ins w:id="576"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6E99D810" w14:textId="52751B0A" w:rsidR="00BA0C55" w:rsidRPr="00F4442C" w:rsidRDefault="00BA0C55" w:rsidP="00A66268">
            <w:pPr>
              <w:pStyle w:val="TAN"/>
              <w:rPr>
                <w:ins w:id="577" w:author="Chengran Ma" w:date="2024-01-15T18:22:00Z"/>
              </w:rPr>
            </w:pPr>
            <w:ins w:id="578" w:author="Chengran Ma" w:date="2024-01-15T18:22:00Z">
              <w:r w:rsidRPr="00F4442C">
                <w:t>NOTE:</w:t>
              </w:r>
              <w:r w:rsidRPr="00F4442C">
                <w:rPr>
                  <w:noProof/>
                </w:rPr>
                <w:tab/>
                <w:t xml:space="preserve">The mandatory </w:t>
              </w:r>
              <w:r w:rsidRPr="00F4442C">
                <w:t>HTTP error status code</w:t>
              </w:r>
            </w:ins>
            <w:ins w:id="579" w:author="Chengran Ma-3" w:date="2024-01-24T19:16:00Z">
              <w:r w:rsidR="0002501C">
                <w:t>s</w:t>
              </w:r>
            </w:ins>
            <w:ins w:id="580" w:author="Chengran Ma" w:date="2024-01-15T18:22:00Z">
              <w:r w:rsidRPr="00F4442C">
                <w:t xml:space="preserve"> for the PUT method listed in Table 5.2.6-1 of 3GPP TS 29.122 [2] shall also apply.</w:t>
              </w:r>
            </w:ins>
          </w:p>
        </w:tc>
      </w:tr>
    </w:tbl>
    <w:p w14:paraId="4B87D726" w14:textId="77777777" w:rsidR="00BA0C55" w:rsidRPr="00F4442C" w:rsidRDefault="00BA0C55" w:rsidP="00BA0C55">
      <w:pPr>
        <w:rPr>
          <w:ins w:id="581" w:author="Chengran Ma" w:date="2024-01-15T18:22:00Z"/>
        </w:rPr>
      </w:pPr>
    </w:p>
    <w:p w14:paraId="3555AAEA" w14:textId="77777777" w:rsidR="00BA0C55" w:rsidRPr="00F4442C" w:rsidRDefault="00BA0C55" w:rsidP="00BA0C55">
      <w:pPr>
        <w:pStyle w:val="TH"/>
        <w:rPr>
          <w:ins w:id="582" w:author="Chengran Ma" w:date="2024-01-15T18:22:00Z"/>
        </w:rPr>
      </w:pPr>
      <w:ins w:id="583" w:author="Chengran Ma" w:date="2024-01-15T18:22:00Z">
        <w:r w:rsidRPr="00F4442C">
          <w:t>Table </w:t>
        </w:r>
        <w:r>
          <w:rPr>
            <w:lang w:eastAsia="zh-CN"/>
          </w:rPr>
          <w:t>6.7</w:t>
        </w:r>
        <w:r w:rsidRPr="00F4442C">
          <w:rPr>
            <w:lang w:eastAsia="zh-CN"/>
          </w:rPr>
          <w:t>.3.3.3</w:t>
        </w:r>
        <w:r w:rsidRPr="00F4442C">
          <w:t xml:space="preserve">.2-4: Headers supported by the 307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6FEE2729" w14:textId="77777777" w:rsidTr="00A66268">
        <w:trPr>
          <w:jc w:val="center"/>
          <w:ins w:id="584"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28AB23E" w14:textId="77777777" w:rsidR="00BA0C55" w:rsidRPr="00F4442C" w:rsidRDefault="00BA0C55" w:rsidP="00A66268">
            <w:pPr>
              <w:pStyle w:val="TAH"/>
              <w:rPr>
                <w:ins w:id="585" w:author="Chengran Ma" w:date="2024-01-15T18:22:00Z"/>
              </w:rPr>
            </w:pPr>
            <w:ins w:id="586"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E4C932" w14:textId="77777777" w:rsidR="00BA0C55" w:rsidRPr="00F4442C" w:rsidRDefault="00BA0C55" w:rsidP="00A66268">
            <w:pPr>
              <w:pStyle w:val="TAH"/>
              <w:rPr>
                <w:ins w:id="587" w:author="Chengran Ma" w:date="2024-01-15T18:22:00Z"/>
              </w:rPr>
            </w:pPr>
            <w:ins w:id="588"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074062" w14:textId="77777777" w:rsidR="00BA0C55" w:rsidRPr="00F4442C" w:rsidRDefault="00BA0C55" w:rsidP="00A66268">
            <w:pPr>
              <w:pStyle w:val="TAH"/>
              <w:rPr>
                <w:ins w:id="589" w:author="Chengran Ma" w:date="2024-01-15T18:22:00Z"/>
              </w:rPr>
            </w:pPr>
            <w:ins w:id="590"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A3DB270" w14:textId="77777777" w:rsidR="00BA0C55" w:rsidRPr="00F4442C" w:rsidRDefault="00BA0C55" w:rsidP="00A66268">
            <w:pPr>
              <w:pStyle w:val="TAH"/>
              <w:rPr>
                <w:ins w:id="591" w:author="Chengran Ma" w:date="2024-01-15T18:22:00Z"/>
              </w:rPr>
            </w:pPr>
            <w:ins w:id="592"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F34D6C" w14:textId="77777777" w:rsidR="00BA0C55" w:rsidRPr="00F4442C" w:rsidRDefault="00BA0C55" w:rsidP="00A66268">
            <w:pPr>
              <w:pStyle w:val="TAH"/>
              <w:rPr>
                <w:ins w:id="593" w:author="Chengran Ma" w:date="2024-01-15T18:22:00Z"/>
              </w:rPr>
            </w:pPr>
            <w:ins w:id="594" w:author="Chengran Ma" w:date="2024-01-15T18:22:00Z">
              <w:r w:rsidRPr="00F4442C">
                <w:t>Description</w:t>
              </w:r>
            </w:ins>
          </w:p>
        </w:tc>
      </w:tr>
      <w:tr w:rsidR="00BA0C55" w:rsidRPr="00F4442C" w14:paraId="3762EFCC" w14:textId="77777777" w:rsidTr="00A66268">
        <w:trPr>
          <w:jc w:val="center"/>
          <w:ins w:id="595"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1E61448F" w14:textId="77777777" w:rsidR="00BA0C55" w:rsidRPr="00F4442C" w:rsidRDefault="00BA0C55" w:rsidP="00A66268">
            <w:pPr>
              <w:pStyle w:val="TAL"/>
              <w:rPr>
                <w:ins w:id="596" w:author="Chengran Ma" w:date="2024-01-15T18:22:00Z"/>
              </w:rPr>
            </w:pPr>
            <w:ins w:id="597"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48FF4BF" w14:textId="77777777" w:rsidR="00BA0C55" w:rsidRPr="00F4442C" w:rsidRDefault="00BA0C55" w:rsidP="00A66268">
            <w:pPr>
              <w:pStyle w:val="TAL"/>
              <w:rPr>
                <w:ins w:id="598" w:author="Chengran Ma" w:date="2024-01-15T18:22:00Z"/>
              </w:rPr>
            </w:pPr>
            <w:ins w:id="599"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71AD1235" w14:textId="77777777" w:rsidR="00BA0C55" w:rsidRPr="00F4442C" w:rsidRDefault="00BA0C55" w:rsidP="00A66268">
            <w:pPr>
              <w:pStyle w:val="TAC"/>
              <w:rPr>
                <w:ins w:id="600" w:author="Chengran Ma" w:date="2024-01-15T18:22:00Z"/>
              </w:rPr>
            </w:pPr>
            <w:ins w:id="601"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17A07EC1" w14:textId="77777777" w:rsidR="00BA0C55" w:rsidRPr="00F4442C" w:rsidRDefault="00BA0C55" w:rsidP="00A66268">
            <w:pPr>
              <w:pStyle w:val="TAL"/>
              <w:jc w:val="center"/>
              <w:rPr>
                <w:ins w:id="602" w:author="Chengran Ma" w:date="2024-01-15T18:22:00Z"/>
              </w:rPr>
            </w:pPr>
            <w:ins w:id="603"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32B8390" w14:textId="77777777" w:rsidR="00BA0C55" w:rsidRPr="00F4442C" w:rsidRDefault="00BA0C55" w:rsidP="00A66268">
            <w:pPr>
              <w:pStyle w:val="TAL"/>
              <w:rPr>
                <w:ins w:id="604" w:author="Chengran Ma" w:date="2024-01-15T18:22:00Z"/>
              </w:rPr>
            </w:pPr>
            <w:ins w:id="605" w:author="Chengran Ma" w:date="2024-01-15T18:22:00Z">
              <w:r>
                <w:t>Contains a</w:t>
              </w:r>
              <w:r w:rsidRPr="00F4442C">
                <w:t xml:space="preserve">n alternative URI of the resource located in an alternative NSCE </w:t>
              </w:r>
              <w:r>
                <w:t>S</w:t>
              </w:r>
              <w:r w:rsidRPr="00F4442C">
                <w:t>erver.</w:t>
              </w:r>
            </w:ins>
          </w:p>
        </w:tc>
      </w:tr>
    </w:tbl>
    <w:p w14:paraId="69963FB3" w14:textId="77777777" w:rsidR="00BA0C55" w:rsidRPr="00F4442C" w:rsidRDefault="00BA0C55" w:rsidP="00BA0C55">
      <w:pPr>
        <w:rPr>
          <w:ins w:id="606" w:author="Chengran Ma" w:date="2024-01-15T18:22:00Z"/>
        </w:rPr>
      </w:pPr>
    </w:p>
    <w:p w14:paraId="441697A9" w14:textId="77777777" w:rsidR="00BA0C55" w:rsidRPr="00F4442C" w:rsidRDefault="00BA0C55" w:rsidP="00BA0C55">
      <w:pPr>
        <w:pStyle w:val="TH"/>
        <w:rPr>
          <w:ins w:id="607" w:author="Chengran Ma" w:date="2024-01-15T18:22:00Z"/>
        </w:rPr>
      </w:pPr>
      <w:ins w:id="608" w:author="Chengran Ma" w:date="2024-01-15T18:22:00Z">
        <w:r w:rsidRPr="00F4442C">
          <w:t>Table </w:t>
        </w:r>
        <w:r>
          <w:rPr>
            <w:lang w:eastAsia="zh-CN"/>
          </w:rPr>
          <w:t>6.7</w:t>
        </w:r>
        <w:r w:rsidRPr="00F4442C">
          <w:rPr>
            <w:lang w:eastAsia="zh-CN"/>
          </w:rPr>
          <w:t>.3.3.3</w:t>
        </w:r>
        <w:r w:rsidRPr="00F4442C">
          <w:t xml:space="preserve">.2-5: Headers supported by the 308 Response Code on this </w:t>
        </w:r>
        <w:proofErr w:type="gramStart"/>
        <w:r w:rsidRPr="00F4442C">
          <w:t>resource</w:t>
        </w:r>
        <w:proofErr w:type="gram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DAF84FD" w14:textId="77777777" w:rsidTr="00A66268">
        <w:trPr>
          <w:jc w:val="center"/>
          <w:ins w:id="609"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1C4FBDF" w14:textId="77777777" w:rsidR="00BA0C55" w:rsidRPr="00F4442C" w:rsidRDefault="00BA0C55" w:rsidP="00A66268">
            <w:pPr>
              <w:pStyle w:val="TAH"/>
              <w:rPr>
                <w:ins w:id="610" w:author="Chengran Ma" w:date="2024-01-15T18:22:00Z"/>
              </w:rPr>
            </w:pPr>
            <w:ins w:id="611"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CFF6CCE" w14:textId="77777777" w:rsidR="00BA0C55" w:rsidRPr="00F4442C" w:rsidRDefault="00BA0C55" w:rsidP="00A66268">
            <w:pPr>
              <w:pStyle w:val="TAH"/>
              <w:rPr>
                <w:ins w:id="612" w:author="Chengran Ma" w:date="2024-01-15T18:22:00Z"/>
              </w:rPr>
            </w:pPr>
            <w:ins w:id="613"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FE1007" w14:textId="77777777" w:rsidR="00BA0C55" w:rsidRPr="00F4442C" w:rsidRDefault="00BA0C55" w:rsidP="00A66268">
            <w:pPr>
              <w:pStyle w:val="TAH"/>
              <w:rPr>
                <w:ins w:id="614" w:author="Chengran Ma" w:date="2024-01-15T18:22:00Z"/>
              </w:rPr>
            </w:pPr>
            <w:ins w:id="615"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6B99351" w14:textId="77777777" w:rsidR="00BA0C55" w:rsidRPr="00F4442C" w:rsidRDefault="00BA0C55" w:rsidP="00A66268">
            <w:pPr>
              <w:pStyle w:val="TAH"/>
              <w:rPr>
                <w:ins w:id="616" w:author="Chengran Ma" w:date="2024-01-15T18:22:00Z"/>
              </w:rPr>
            </w:pPr>
            <w:ins w:id="617"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555BCD" w14:textId="77777777" w:rsidR="00BA0C55" w:rsidRPr="00F4442C" w:rsidRDefault="00BA0C55" w:rsidP="00A66268">
            <w:pPr>
              <w:pStyle w:val="TAH"/>
              <w:rPr>
                <w:ins w:id="618" w:author="Chengran Ma" w:date="2024-01-15T18:22:00Z"/>
              </w:rPr>
            </w:pPr>
            <w:ins w:id="619" w:author="Chengran Ma" w:date="2024-01-15T18:22:00Z">
              <w:r w:rsidRPr="00F4442C">
                <w:t>Description</w:t>
              </w:r>
            </w:ins>
          </w:p>
        </w:tc>
      </w:tr>
      <w:tr w:rsidR="00BA0C55" w:rsidRPr="00F4442C" w14:paraId="46F70EAC" w14:textId="77777777" w:rsidTr="00A66268">
        <w:trPr>
          <w:jc w:val="center"/>
          <w:ins w:id="620"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18DBC9E" w14:textId="77777777" w:rsidR="00BA0C55" w:rsidRPr="00F4442C" w:rsidRDefault="00BA0C55" w:rsidP="00A66268">
            <w:pPr>
              <w:pStyle w:val="TAL"/>
              <w:rPr>
                <w:ins w:id="621" w:author="Chengran Ma" w:date="2024-01-15T18:22:00Z"/>
              </w:rPr>
            </w:pPr>
            <w:ins w:id="622"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589EA05" w14:textId="77777777" w:rsidR="00BA0C55" w:rsidRPr="00F4442C" w:rsidRDefault="00BA0C55" w:rsidP="00A66268">
            <w:pPr>
              <w:pStyle w:val="TAL"/>
              <w:rPr>
                <w:ins w:id="623" w:author="Chengran Ma" w:date="2024-01-15T18:22:00Z"/>
              </w:rPr>
            </w:pPr>
            <w:ins w:id="624"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66E37584" w14:textId="77777777" w:rsidR="00BA0C55" w:rsidRPr="00F4442C" w:rsidRDefault="00BA0C55" w:rsidP="00A66268">
            <w:pPr>
              <w:pStyle w:val="TAC"/>
              <w:rPr>
                <w:ins w:id="625" w:author="Chengran Ma" w:date="2024-01-15T18:22:00Z"/>
              </w:rPr>
            </w:pPr>
            <w:ins w:id="626"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3F202F88" w14:textId="77777777" w:rsidR="00BA0C55" w:rsidRPr="00F4442C" w:rsidRDefault="00BA0C55" w:rsidP="00A66268">
            <w:pPr>
              <w:pStyle w:val="TAL"/>
              <w:jc w:val="center"/>
              <w:rPr>
                <w:ins w:id="627" w:author="Chengran Ma" w:date="2024-01-15T18:22:00Z"/>
              </w:rPr>
            </w:pPr>
            <w:ins w:id="628"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0CC416F" w14:textId="77777777" w:rsidR="00BA0C55" w:rsidRPr="00F4442C" w:rsidRDefault="00BA0C55" w:rsidP="00A66268">
            <w:pPr>
              <w:pStyle w:val="TAL"/>
              <w:rPr>
                <w:ins w:id="629" w:author="Chengran Ma" w:date="2024-01-15T18:22:00Z"/>
              </w:rPr>
            </w:pPr>
            <w:ins w:id="630" w:author="Chengran Ma" w:date="2024-01-15T18:22:00Z">
              <w:r>
                <w:t>Contains a</w:t>
              </w:r>
              <w:r w:rsidRPr="00F4442C">
                <w:t xml:space="preserve">n alternative URI of the resource located in an alternative NSCE </w:t>
              </w:r>
              <w:r>
                <w:t>S</w:t>
              </w:r>
              <w:r w:rsidRPr="00F4442C">
                <w:t>erver.</w:t>
              </w:r>
            </w:ins>
          </w:p>
        </w:tc>
      </w:tr>
    </w:tbl>
    <w:p w14:paraId="0EFAC40A" w14:textId="77777777" w:rsidR="00BA0C55" w:rsidRPr="00F4442C" w:rsidRDefault="00BA0C55" w:rsidP="00BA0C55">
      <w:pPr>
        <w:rPr>
          <w:ins w:id="631" w:author="Chengran Ma" w:date="2024-01-15T18:22:00Z"/>
        </w:rPr>
      </w:pPr>
    </w:p>
    <w:p w14:paraId="453F6828" w14:textId="77777777" w:rsidR="00BA0C55" w:rsidRPr="005F65D5" w:rsidRDefault="00BA0C55" w:rsidP="00BA0C55">
      <w:pPr>
        <w:pStyle w:val="6"/>
        <w:rPr>
          <w:ins w:id="632" w:author="Chengran Ma" w:date="2024-01-15T18:22:00Z"/>
        </w:rPr>
      </w:pPr>
      <w:ins w:id="633" w:author="Chengran Ma" w:date="2024-01-15T18:22:00Z">
        <w:r>
          <w:t>6.7</w:t>
        </w:r>
        <w:r w:rsidRPr="005F65D5">
          <w:rPr>
            <w:rFonts w:hint="eastAsia"/>
            <w:lang w:eastAsia="zh-CN"/>
          </w:rPr>
          <w:t>.</w:t>
        </w:r>
        <w:r w:rsidRPr="005F65D5">
          <w:t>3</w:t>
        </w:r>
        <w:r>
          <w:t>.3.3.3</w:t>
        </w:r>
        <w:r w:rsidRPr="005F65D5">
          <w:tab/>
          <w:t>PATCH</w:t>
        </w:r>
      </w:ins>
    </w:p>
    <w:p w14:paraId="7F52D531" w14:textId="3A51764A" w:rsidR="00994626" w:rsidRPr="00FE2DD8" w:rsidRDefault="00994626" w:rsidP="00994626">
      <w:pPr>
        <w:rPr>
          <w:ins w:id="634" w:author="Chengran Ma" w:date="2024-01-15T18:22:00Z"/>
          <w:noProof/>
          <w:lang w:val="en-US" w:eastAsia="zh-CN"/>
        </w:rPr>
      </w:pPr>
      <w:ins w:id="635" w:author="Chengran Ma" w:date="2024-01-15T18:22:00Z">
        <w:r w:rsidRPr="00F4442C">
          <w:rPr>
            <w:noProof/>
            <w:lang w:eastAsia="zh-CN"/>
          </w:rPr>
          <w:t xml:space="preserve">The HTTP PATCH method allows a service consumer to request the modification of an existing </w:t>
        </w:r>
        <w:r w:rsidRPr="00F4442C">
          <w:t xml:space="preserve">"Individual </w:t>
        </w:r>
        <w:r>
          <w:t xml:space="preserve">Information Collection </w:t>
        </w:r>
        <w:r w:rsidRPr="00F4442C">
          <w:rPr>
            <w:rFonts w:eastAsia="DengXian"/>
          </w:rPr>
          <w:t>Subscription</w:t>
        </w:r>
        <w:r w:rsidRPr="00F4442C">
          <w:t>" resource at the NSCE Server</w:t>
        </w:r>
        <w:r w:rsidRPr="00F4442C">
          <w:rPr>
            <w:noProof/>
            <w:lang w:eastAsia="zh-CN"/>
          </w:rPr>
          <w:t>.</w:t>
        </w:r>
      </w:ins>
    </w:p>
    <w:p w14:paraId="0579F855" w14:textId="77777777" w:rsidR="00BA0C55" w:rsidRPr="00F4442C" w:rsidRDefault="00BA0C55" w:rsidP="00BA0C55">
      <w:pPr>
        <w:rPr>
          <w:ins w:id="636" w:author="Chengran Ma" w:date="2024-01-15T18:22:00Z"/>
        </w:rPr>
      </w:pPr>
      <w:ins w:id="637" w:author="Chengran Ma" w:date="2024-01-15T18:22:00Z">
        <w:r w:rsidRPr="00F4442C">
          <w:t>This method shall support the URI query parameters specified in table </w:t>
        </w:r>
        <w:r>
          <w:rPr>
            <w:noProof/>
            <w:lang w:eastAsia="zh-CN"/>
          </w:rPr>
          <w:t>6.7.3.3</w:t>
        </w:r>
        <w:r w:rsidRPr="00F4442C">
          <w:t>.3.3-1.</w:t>
        </w:r>
      </w:ins>
    </w:p>
    <w:p w14:paraId="333881FD" w14:textId="77777777" w:rsidR="00BA0C55" w:rsidRPr="00F4442C" w:rsidRDefault="00BA0C55" w:rsidP="00BA0C55">
      <w:pPr>
        <w:pStyle w:val="TH"/>
        <w:rPr>
          <w:ins w:id="638" w:author="Chengran Ma" w:date="2024-01-15T18:22:00Z"/>
          <w:rFonts w:cs="Arial"/>
        </w:rPr>
      </w:pPr>
      <w:ins w:id="639" w:author="Chengran Ma" w:date="2024-01-15T18:22:00Z">
        <w:r w:rsidRPr="00F4442C">
          <w:t>Table </w:t>
        </w:r>
        <w:r>
          <w:rPr>
            <w:noProof/>
            <w:lang w:eastAsia="zh-CN"/>
          </w:rPr>
          <w:t>6.7.3.3</w:t>
        </w:r>
        <w:r w:rsidRPr="00F4442C">
          <w:t xml:space="preserve">.3.3-1: URI query parameters supported by the PATCH method on this </w:t>
        </w:r>
        <w:proofErr w:type="gramStart"/>
        <w:r w:rsidRPr="00F4442C">
          <w:t>resource</w:t>
        </w:r>
        <w:proofErr w:type="gramEnd"/>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18857C02" w14:textId="77777777" w:rsidTr="00A66268">
        <w:trPr>
          <w:jc w:val="center"/>
          <w:ins w:id="640" w:author="Chengran Ma" w:date="2024-01-15T18:22:00Z"/>
        </w:trPr>
        <w:tc>
          <w:tcPr>
            <w:tcW w:w="982" w:type="pct"/>
            <w:tcBorders>
              <w:bottom w:val="single" w:sz="6" w:space="0" w:color="auto"/>
            </w:tcBorders>
            <w:shd w:val="clear" w:color="auto" w:fill="C0C0C0"/>
            <w:vAlign w:val="center"/>
          </w:tcPr>
          <w:p w14:paraId="19DF87BA" w14:textId="77777777" w:rsidR="00BA0C55" w:rsidRPr="00F4442C" w:rsidRDefault="00BA0C55" w:rsidP="00A66268">
            <w:pPr>
              <w:pStyle w:val="TAH"/>
              <w:rPr>
                <w:ins w:id="641" w:author="Chengran Ma" w:date="2024-01-15T18:22:00Z"/>
              </w:rPr>
            </w:pPr>
            <w:ins w:id="642" w:author="Chengran Ma" w:date="2024-01-15T18:22:00Z">
              <w:r w:rsidRPr="00F4442C">
                <w:t>Name</w:t>
              </w:r>
            </w:ins>
          </w:p>
        </w:tc>
        <w:tc>
          <w:tcPr>
            <w:tcW w:w="869" w:type="pct"/>
            <w:tcBorders>
              <w:bottom w:val="single" w:sz="6" w:space="0" w:color="auto"/>
            </w:tcBorders>
            <w:shd w:val="clear" w:color="auto" w:fill="C0C0C0"/>
            <w:vAlign w:val="center"/>
          </w:tcPr>
          <w:p w14:paraId="2F66A29E" w14:textId="77777777" w:rsidR="00BA0C55" w:rsidRPr="00F4442C" w:rsidRDefault="00BA0C55" w:rsidP="00A66268">
            <w:pPr>
              <w:pStyle w:val="TAH"/>
              <w:rPr>
                <w:ins w:id="643" w:author="Chengran Ma" w:date="2024-01-15T18:22:00Z"/>
              </w:rPr>
            </w:pPr>
            <w:ins w:id="644" w:author="Chengran Ma" w:date="2024-01-15T18:22:00Z">
              <w:r w:rsidRPr="00F4442C">
                <w:t>Data type</w:t>
              </w:r>
            </w:ins>
          </w:p>
        </w:tc>
        <w:tc>
          <w:tcPr>
            <w:tcW w:w="256" w:type="pct"/>
            <w:tcBorders>
              <w:bottom w:val="single" w:sz="6" w:space="0" w:color="auto"/>
            </w:tcBorders>
            <w:shd w:val="clear" w:color="auto" w:fill="C0C0C0"/>
            <w:vAlign w:val="center"/>
          </w:tcPr>
          <w:p w14:paraId="0F795C25" w14:textId="77777777" w:rsidR="00BA0C55" w:rsidRPr="00F4442C" w:rsidRDefault="00BA0C55" w:rsidP="00A66268">
            <w:pPr>
              <w:pStyle w:val="TAH"/>
              <w:rPr>
                <w:ins w:id="645" w:author="Chengran Ma" w:date="2024-01-15T18:22:00Z"/>
              </w:rPr>
            </w:pPr>
            <w:ins w:id="646" w:author="Chengran Ma" w:date="2024-01-15T18:22:00Z">
              <w:r w:rsidRPr="00F4442C">
                <w:t>P</w:t>
              </w:r>
            </w:ins>
          </w:p>
        </w:tc>
        <w:tc>
          <w:tcPr>
            <w:tcW w:w="690" w:type="pct"/>
            <w:tcBorders>
              <w:bottom w:val="single" w:sz="6" w:space="0" w:color="auto"/>
            </w:tcBorders>
            <w:shd w:val="clear" w:color="auto" w:fill="C0C0C0"/>
            <w:vAlign w:val="center"/>
          </w:tcPr>
          <w:p w14:paraId="3DD0BBA0" w14:textId="77777777" w:rsidR="00BA0C55" w:rsidRPr="00F4442C" w:rsidRDefault="00BA0C55" w:rsidP="00A66268">
            <w:pPr>
              <w:pStyle w:val="TAH"/>
              <w:rPr>
                <w:ins w:id="647" w:author="Chengran Ma" w:date="2024-01-15T18:22:00Z"/>
              </w:rPr>
            </w:pPr>
            <w:ins w:id="648" w:author="Chengran Ma" w:date="2024-01-15T18:22:00Z">
              <w:r w:rsidRPr="00F4442C">
                <w:t>Cardinality</w:t>
              </w:r>
            </w:ins>
          </w:p>
        </w:tc>
        <w:tc>
          <w:tcPr>
            <w:tcW w:w="2203" w:type="pct"/>
            <w:tcBorders>
              <w:bottom w:val="single" w:sz="6" w:space="0" w:color="auto"/>
            </w:tcBorders>
            <w:shd w:val="clear" w:color="auto" w:fill="C0C0C0"/>
            <w:vAlign w:val="center"/>
          </w:tcPr>
          <w:p w14:paraId="0BBACE35" w14:textId="77777777" w:rsidR="00BA0C55" w:rsidRPr="00F4442C" w:rsidRDefault="00BA0C55" w:rsidP="00A66268">
            <w:pPr>
              <w:pStyle w:val="TAH"/>
              <w:rPr>
                <w:ins w:id="649" w:author="Chengran Ma" w:date="2024-01-15T18:22:00Z"/>
              </w:rPr>
            </w:pPr>
            <w:ins w:id="650" w:author="Chengran Ma" w:date="2024-01-15T18:22:00Z">
              <w:r w:rsidRPr="00F4442C">
                <w:t>Description</w:t>
              </w:r>
            </w:ins>
          </w:p>
        </w:tc>
      </w:tr>
      <w:tr w:rsidR="00BA0C55" w:rsidRPr="00F4442C" w14:paraId="781BB721" w14:textId="77777777" w:rsidTr="00A66268">
        <w:trPr>
          <w:jc w:val="center"/>
          <w:ins w:id="651" w:author="Chengran Ma" w:date="2024-01-15T18:22:00Z"/>
        </w:trPr>
        <w:tc>
          <w:tcPr>
            <w:tcW w:w="982" w:type="pct"/>
            <w:tcBorders>
              <w:top w:val="single" w:sz="6" w:space="0" w:color="auto"/>
            </w:tcBorders>
            <w:shd w:val="clear" w:color="auto" w:fill="auto"/>
            <w:vAlign w:val="center"/>
          </w:tcPr>
          <w:p w14:paraId="53F30768" w14:textId="77777777" w:rsidR="00BA0C55" w:rsidRPr="00F4442C" w:rsidRDefault="00BA0C55" w:rsidP="00A66268">
            <w:pPr>
              <w:pStyle w:val="TAL"/>
              <w:rPr>
                <w:ins w:id="652" w:author="Chengran Ma" w:date="2024-01-15T18:22:00Z"/>
              </w:rPr>
            </w:pPr>
            <w:ins w:id="653" w:author="Chengran Ma" w:date="2024-01-15T18:22:00Z">
              <w:r w:rsidRPr="00F4442C">
                <w:t>n/a</w:t>
              </w:r>
            </w:ins>
          </w:p>
        </w:tc>
        <w:tc>
          <w:tcPr>
            <w:tcW w:w="869" w:type="pct"/>
            <w:tcBorders>
              <w:top w:val="single" w:sz="6" w:space="0" w:color="auto"/>
            </w:tcBorders>
            <w:vAlign w:val="center"/>
          </w:tcPr>
          <w:p w14:paraId="2D7000D7" w14:textId="77777777" w:rsidR="00BA0C55" w:rsidRPr="00F4442C" w:rsidRDefault="00BA0C55" w:rsidP="00A66268">
            <w:pPr>
              <w:pStyle w:val="TAL"/>
              <w:rPr>
                <w:ins w:id="654" w:author="Chengran Ma" w:date="2024-01-15T18:22:00Z"/>
              </w:rPr>
            </w:pPr>
          </w:p>
        </w:tc>
        <w:tc>
          <w:tcPr>
            <w:tcW w:w="256" w:type="pct"/>
            <w:tcBorders>
              <w:top w:val="single" w:sz="6" w:space="0" w:color="auto"/>
            </w:tcBorders>
            <w:vAlign w:val="center"/>
          </w:tcPr>
          <w:p w14:paraId="3CDD0CB3" w14:textId="77777777" w:rsidR="00BA0C55" w:rsidRPr="00F4442C" w:rsidRDefault="00BA0C55" w:rsidP="00A66268">
            <w:pPr>
              <w:pStyle w:val="TAC"/>
              <w:rPr>
                <w:ins w:id="655" w:author="Chengran Ma" w:date="2024-01-15T18:22:00Z"/>
              </w:rPr>
            </w:pPr>
          </w:p>
        </w:tc>
        <w:tc>
          <w:tcPr>
            <w:tcW w:w="690" w:type="pct"/>
            <w:tcBorders>
              <w:top w:val="single" w:sz="6" w:space="0" w:color="auto"/>
            </w:tcBorders>
            <w:vAlign w:val="center"/>
          </w:tcPr>
          <w:p w14:paraId="073D0BA4" w14:textId="77777777" w:rsidR="00BA0C55" w:rsidRPr="00F4442C" w:rsidRDefault="00BA0C55" w:rsidP="00A66268">
            <w:pPr>
              <w:pStyle w:val="TAC"/>
              <w:rPr>
                <w:ins w:id="656" w:author="Chengran Ma" w:date="2024-01-15T18:22:00Z"/>
              </w:rPr>
            </w:pPr>
          </w:p>
        </w:tc>
        <w:tc>
          <w:tcPr>
            <w:tcW w:w="2203" w:type="pct"/>
            <w:tcBorders>
              <w:top w:val="single" w:sz="6" w:space="0" w:color="auto"/>
            </w:tcBorders>
            <w:shd w:val="clear" w:color="auto" w:fill="auto"/>
            <w:vAlign w:val="center"/>
          </w:tcPr>
          <w:p w14:paraId="4BF45989" w14:textId="77777777" w:rsidR="00BA0C55" w:rsidRPr="00F4442C" w:rsidRDefault="00BA0C55" w:rsidP="00A66268">
            <w:pPr>
              <w:pStyle w:val="TAL"/>
              <w:rPr>
                <w:ins w:id="657" w:author="Chengran Ma" w:date="2024-01-15T18:22:00Z"/>
              </w:rPr>
            </w:pPr>
          </w:p>
        </w:tc>
      </w:tr>
    </w:tbl>
    <w:p w14:paraId="5A4D6F70" w14:textId="77777777" w:rsidR="00BA0C55" w:rsidRPr="00F4442C" w:rsidRDefault="00BA0C55" w:rsidP="00BA0C55">
      <w:pPr>
        <w:rPr>
          <w:ins w:id="658" w:author="Chengran Ma" w:date="2024-01-15T18:22:00Z"/>
        </w:rPr>
      </w:pPr>
    </w:p>
    <w:p w14:paraId="67B8FEAA" w14:textId="77777777" w:rsidR="00BA0C55" w:rsidRPr="00FE2DD8" w:rsidRDefault="00BA0C55" w:rsidP="00BA0C55">
      <w:pPr>
        <w:rPr>
          <w:ins w:id="659" w:author="Chengran Ma" w:date="2024-01-15T18:22:00Z"/>
          <w:lang w:val="en-US" w:eastAsia="zh-CN"/>
        </w:rPr>
      </w:pPr>
      <w:ins w:id="660" w:author="Chengran Ma" w:date="2024-01-15T18:22:00Z">
        <w:r w:rsidRPr="00F4442C">
          <w:t>This method shall support the request data structures specified in table </w:t>
        </w:r>
        <w:r>
          <w:rPr>
            <w:noProof/>
            <w:lang w:eastAsia="zh-CN"/>
          </w:rPr>
          <w:t>6.7</w:t>
        </w:r>
        <w:r w:rsidRPr="00F4442C">
          <w:t>.3.</w:t>
        </w:r>
        <w:r>
          <w:t>3</w:t>
        </w:r>
        <w:r w:rsidRPr="00F4442C">
          <w:t>.3.3-2 and the response data structures and response codes specified in table </w:t>
        </w:r>
        <w:r>
          <w:rPr>
            <w:noProof/>
            <w:lang w:eastAsia="zh-CN"/>
          </w:rPr>
          <w:t>6.7</w:t>
        </w:r>
        <w:r w:rsidRPr="00F4442C">
          <w:t>.3.</w:t>
        </w:r>
        <w:r>
          <w:t>3</w:t>
        </w:r>
        <w:r w:rsidRPr="00F4442C">
          <w:t>.3.3-3.</w:t>
        </w:r>
      </w:ins>
    </w:p>
    <w:p w14:paraId="3F0EBDF0" w14:textId="77777777" w:rsidR="00BA0C55" w:rsidRPr="00F4442C" w:rsidRDefault="00BA0C55" w:rsidP="00BA0C55">
      <w:pPr>
        <w:pStyle w:val="TH"/>
        <w:rPr>
          <w:ins w:id="661" w:author="Chengran Ma" w:date="2024-01-15T18:22:00Z"/>
        </w:rPr>
      </w:pPr>
      <w:ins w:id="662" w:author="Chengran Ma" w:date="2024-01-15T18:22:00Z">
        <w:r w:rsidRPr="00F4442C">
          <w:lastRenderedPageBreak/>
          <w:t>Table </w:t>
        </w:r>
        <w:r>
          <w:rPr>
            <w:noProof/>
            <w:lang w:eastAsia="zh-CN"/>
          </w:rPr>
          <w:t>6.7</w:t>
        </w:r>
        <w:r w:rsidRPr="00F4442C">
          <w:t>.3</w:t>
        </w:r>
        <w:r>
          <w:t>.3</w:t>
        </w:r>
        <w:r w:rsidRPr="00F4442C">
          <w:t xml:space="preserve">.3.3-2: Data structures supported by the PATCH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A0C55" w:rsidRPr="00F4442C" w14:paraId="5F674545" w14:textId="77777777" w:rsidTr="00A66268">
        <w:trPr>
          <w:jc w:val="center"/>
          <w:ins w:id="663" w:author="Chengran Ma" w:date="2024-01-15T18:22:00Z"/>
        </w:trPr>
        <w:tc>
          <w:tcPr>
            <w:tcW w:w="2119" w:type="dxa"/>
            <w:tcBorders>
              <w:bottom w:val="single" w:sz="6" w:space="0" w:color="auto"/>
            </w:tcBorders>
            <w:shd w:val="clear" w:color="auto" w:fill="C0C0C0"/>
            <w:vAlign w:val="center"/>
          </w:tcPr>
          <w:p w14:paraId="33997588" w14:textId="77777777" w:rsidR="00BA0C55" w:rsidRPr="00F4442C" w:rsidRDefault="00BA0C55" w:rsidP="00A66268">
            <w:pPr>
              <w:pStyle w:val="TAH"/>
              <w:rPr>
                <w:ins w:id="664" w:author="Chengran Ma" w:date="2024-01-15T18:22:00Z"/>
              </w:rPr>
            </w:pPr>
            <w:ins w:id="665" w:author="Chengran Ma" w:date="2024-01-15T18:22:00Z">
              <w:r w:rsidRPr="00F4442C">
                <w:t>Data type</w:t>
              </w:r>
            </w:ins>
          </w:p>
        </w:tc>
        <w:tc>
          <w:tcPr>
            <w:tcW w:w="425" w:type="dxa"/>
            <w:tcBorders>
              <w:bottom w:val="single" w:sz="6" w:space="0" w:color="auto"/>
            </w:tcBorders>
            <w:shd w:val="clear" w:color="auto" w:fill="C0C0C0"/>
            <w:vAlign w:val="center"/>
          </w:tcPr>
          <w:p w14:paraId="213EB7FA" w14:textId="77777777" w:rsidR="00BA0C55" w:rsidRPr="00F4442C" w:rsidRDefault="00BA0C55" w:rsidP="00A66268">
            <w:pPr>
              <w:pStyle w:val="TAH"/>
              <w:rPr>
                <w:ins w:id="666" w:author="Chengran Ma" w:date="2024-01-15T18:22:00Z"/>
              </w:rPr>
            </w:pPr>
            <w:ins w:id="667" w:author="Chengran Ma" w:date="2024-01-15T18:22:00Z">
              <w:r w:rsidRPr="00F4442C">
                <w:t>P</w:t>
              </w:r>
            </w:ins>
          </w:p>
        </w:tc>
        <w:tc>
          <w:tcPr>
            <w:tcW w:w="1134" w:type="dxa"/>
            <w:tcBorders>
              <w:bottom w:val="single" w:sz="6" w:space="0" w:color="auto"/>
            </w:tcBorders>
            <w:shd w:val="clear" w:color="auto" w:fill="C0C0C0"/>
            <w:vAlign w:val="center"/>
          </w:tcPr>
          <w:p w14:paraId="7E24B5ED" w14:textId="77777777" w:rsidR="00BA0C55" w:rsidRPr="00F4442C" w:rsidRDefault="00BA0C55" w:rsidP="00A66268">
            <w:pPr>
              <w:pStyle w:val="TAH"/>
              <w:rPr>
                <w:ins w:id="668" w:author="Chengran Ma" w:date="2024-01-15T18:22:00Z"/>
              </w:rPr>
            </w:pPr>
            <w:ins w:id="669" w:author="Chengran Ma" w:date="2024-01-15T18:22:00Z">
              <w:r w:rsidRPr="00F4442C">
                <w:t>Cardinality</w:t>
              </w:r>
            </w:ins>
          </w:p>
        </w:tc>
        <w:tc>
          <w:tcPr>
            <w:tcW w:w="5943" w:type="dxa"/>
            <w:tcBorders>
              <w:bottom w:val="single" w:sz="6" w:space="0" w:color="auto"/>
            </w:tcBorders>
            <w:shd w:val="clear" w:color="auto" w:fill="C0C0C0"/>
            <w:vAlign w:val="center"/>
          </w:tcPr>
          <w:p w14:paraId="61644992" w14:textId="77777777" w:rsidR="00BA0C55" w:rsidRPr="00F4442C" w:rsidRDefault="00BA0C55" w:rsidP="00A66268">
            <w:pPr>
              <w:pStyle w:val="TAH"/>
              <w:rPr>
                <w:ins w:id="670" w:author="Chengran Ma" w:date="2024-01-15T18:22:00Z"/>
              </w:rPr>
            </w:pPr>
            <w:ins w:id="671" w:author="Chengran Ma" w:date="2024-01-15T18:22:00Z">
              <w:r w:rsidRPr="00F4442C">
                <w:t>Description</w:t>
              </w:r>
            </w:ins>
          </w:p>
        </w:tc>
      </w:tr>
      <w:tr w:rsidR="00BA0C55" w:rsidRPr="00F4442C" w14:paraId="6B8C25A4" w14:textId="77777777" w:rsidTr="00A66268">
        <w:trPr>
          <w:jc w:val="center"/>
          <w:ins w:id="672" w:author="Chengran Ma" w:date="2024-01-15T18:22:00Z"/>
        </w:trPr>
        <w:tc>
          <w:tcPr>
            <w:tcW w:w="2119" w:type="dxa"/>
            <w:tcBorders>
              <w:top w:val="single" w:sz="6" w:space="0" w:color="auto"/>
            </w:tcBorders>
            <w:shd w:val="clear" w:color="auto" w:fill="auto"/>
            <w:vAlign w:val="center"/>
          </w:tcPr>
          <w:p w14:paraId="17D9631A" w14:textId="77777777" w:rsidR="00BA0C55" w:rsidRPr="00F4442C" w:rsidRDefault="00BA0C55" w:rsidP="00A66268">
            <w:pPr>
              <w:pStyle w:val="TAL"/>
              <w:rPr>
                <w:ins w:id="673" w:author="Chengran Ma" w:date="2024-01-15T18:22:00Z"/>
              </w:rPr>
            </w:pPr>
            <w:proofErr w:type="spellStart"/>
            <w:ins w:id="674" w:author="Chengran Ma" w:date="2024-01-15T18:22:00Z">
              <w:r>
                <w:t>InfoCollect</w:t>
              </w:r>
              <w:r w:rsidRPr="00F4442C">
                <w:t>SubscPatch</w:t>
              </w:r>
              <w:proofErr w:type="spellEnd"/>
            </w:ins>
          </w:p>
        </w:tc>
        <w:tc>
          <w:tcPr>
            <w:tcW w:w="425" w:type="dxa"/>
            <w:tcBorders>
              <w:top w:val="single" w:sz="6" w:space="0" w:color="auto"/>
            </w:tcBorders>
            <w:vAlign w:val="center"/>
          </w:tcPr>
          <w:p w14:paraId="09BB99AA" w14:textId="77777777" w:rsidR="00BA0C55" w:rsidRPr="00F4442C" w:rsidRDefault="00BA0C55" w:rsidP="00A66268">
            <w:pPr>
              <w:pStyle w:val="TAC"/>
              <w:rPr>
                <w:ins w:id="675" w:author="Chengran Ma" w:date="2024-01-15T18:22:00Z"/>
              </w:rPr>
            </w:pPr>
            <w:ins w:id="676" w:author="Chengran Ma" w:date="2024-01-15T18:22:00Z">
              <w:r w:rsidRPr="00F4442C">
                <w:t>M</w:t>
              </w:r>
            </w:ins>
          </w:p>
        </w:tc>
        <w:tc>
          <w:tcPr>
            <w:tcW w:w="1134" w:type="dxa"/>
            <w:tcBorders>
              <w:top w:val="single" w:sz="6" w:space="0" w:color="auto"/>
            </w:tcBorders>
            <w:vAlign w:val="center"/>
          </w:tcPr>
          <w:p w14:paraId="7D02D197" w14:textId="77777777" w:rsidR="00BA0C55" w:rsidRPr="00F4442C" w:rsidRDefault="00BA0C55" w:rsidP="00A66268">
            <w:pPr>
              <w:pStyle w:val="TAC"/>
              <w:rPr>
                <w:ins w:id="677" w:author="Chengran Ma" w:date="2024-01-15T18:22:00Z"/>
              </w:rPr>
            </w:pPr>
            <w:ins w:id="678" w:author="Chengran Ma" w:date="2024-01-15T18:22:00Z">
              <w:r w:rsidRPr="00F4442C">
                <w:t>1</w:t>
              </w:r>
            </w:ins>
          </w:p>
        </w:tc>
        <w:tc>
          <w:tcPr>
            <w:tcW w:w="5943" w:type="dxa"/>
            <w:tcBorders>
              <w:top w:val="single" w:sz="6" w:space="0" w:color="auto"/>
            </w:tcBorders>
            <w:shd w:val="clear" w:color="auto" w:fill="auto"/>
            <w:vAlign w:val="center"/>
          </w:tcPr>
          <w:p w14:paraId="702F8EF4" w14:textId="77777777" w:rsidR="00BA0C55" w:rsidRPr="00F4442C" w:rsidRDefault="00BA0C55" w:rsidP="00A66268">
            <w:pPr>
              <w:pStyle w:val="TAL"/>
              <w:rPr>
                <w:ins w:id="679" w:author="Chengran Ma" w:date="2024-01-15T18:22:00Z"/>
              </w:rPr>
            </w:pPr>
            <w:ins w:id="680" w:author="Chengran Ma" w:date="2024-01-15T18:22:00Z">
              <w:r w:rsidRPr="00F4442C">
                <w:t xml:space="preserve">Represents the parameters to request the modification of the "Individual </w:t>
              </w:r>
              <w:r>
                <w:t>Information Collection</w:t>
              </w:r>
              <w:r w:rsidRPr="00F4442C">
                <w:rPr>
                  <w:rFonts w:eastAsia="DengXian"/>
                </w:rPr>
                <w:t xml:space="preserve"> Subscription</w:t>
              </w:r>
              <w:r w:rsidRPr="00F4442C">
                <w:t>" resource.</w:t>
              </w:r>
            </w:ins>
          </w:p>
        </w:tc>
      </w:tr>
    </w:tbl>
    <w:p w14:paraId="7A8D0048" w14:textId="77777777" w:rsidR="00BA0C55" w:rsidRPr="00FE2DD8" w:rsidRDefault="00BA0C55" w:rsidP="00BA0C55">
      <w:pPr>
        <w:rPr>
          <w:ins w:id="681" w:author="Chengran Ma" w:date="2024-01-15T18:22:00Z"/>
          <w:lang w:val="en-US" w:eastAsia="zh-CN"/>
        </w:rPr>
      </w:pPr>
    </w:p>
    <w:p w14:paraId="0E50C62A" w14:textId="77777777" w:rsidR="00BA0C55" w:rsidRPr="00F4442C" w:rsidRDefault="00BA0C55" w:rsidP="00BA0C55">
      <w:pPr>
        <w:pStyle w:val="TH"/>
        <w:rPr>
          <w:ins w:id="682" w:author="Chengran Ma" w:date="2024-01-15T18:22:00Z"/>
        </w:rPr>
      </w:pPr>
      <w:ins w:id="683" w:author="Chengran Ma" w:date="2024-01-15T18:22:00Z">
        <w:r w:rsidRPr="00F4442C">
          <w:t>Table </w:t>
        </w:r>
        <w:r>
          <w:rPr>
            <w:noProof/>
            <w:lang w:eastAsia="zh-CN"/>
          </w:rPr>
          <w:t>6.7</w:t>
        </w:r>
        <w:r w:rsidRPr="00F4442C">
          <w:t>.3.</w:t>
        </w:r>
        <w:r>
          <w:t>3</w:t>
        </w:r>
        <w:r w:rsidRPr="00F4442C">
          <w:t xml:space="preserve">.3.3-3: Data structures supported by the PATCH Response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BA0C55" w:rsidRPr="00F4442C" w14:paraId="6EACF748" w14:textId="77777777" w:rsidTr="00A66268">
        <w:trPr>
          <w:jc w:val="center"/>
          <w:ins w:id="684" w:author="Chengran Ma" w:date="2024-01-15T18:22:00Z"/>
        </w:trPr>
        <w:tc>
          <w:tcPr>
            <w:tcW w:w="1101" w:type="pct"/>
            <w:tcBorders>
              <w:bottom w:val="single" w:sz="6" w:space="0" w:color="auto"/>
            </w:tcBorders>
            <w:shd w:val="clear" w:color="auto" w:fill="C0C0C0"/>
            <w:vAlign w:val="center"/>
          </w:tcPr>
          <w:p w14:paraId="4BCF0469" w14:textId="77777777" w:rsidR="00BA0C55" w:rsidRPr="00F4442C" w:rsidRDefault="00BA0C55" w:rsidP="00A66268">
            <w:pPr>
              <w:pStyle w:val="TAH"/>
              <w:rPr>
                <w:ins w:id="685" w:author="Chengran Ma" w:date="2024-01-15T18:22:00Z"/>
              </w:rPr>
            </w:pPr>
            <w:ins w:id="686" w:author="Chengran Ma" w:date="2024-01-15T18:22:00Z">
              <w:r w:rsidRPr="00F4442C">
                <w:t>Data type</w:t>
              </w:r>
            </w:ins>
          </w:p>
        </w:tc>
        <w:tc>
          <w:tcPr>
            <w:tcW w:w="221" w:type="pct"/>
            <w:tcBorders>
              <w:bottom w:val="single" w:sz="6" w:space="0" w:color="auto"/>
            </w:tcBorders>
            <w:shd w:val="clear" w:color="auto" w:fill="C0C0C0"/>
            <w:vAlign w:val="center"/>
          </w:tcPr>
          <w:p w14:paraId="5FE9111A" w14:textId="77777777" w:rsidR="00BA0C55" w:rsidRPr="00F4442C" w:rsidRDefault="00BA0C55" w:rsidP="00A66268">
            <w:pPr>
              <w:pStyle w:val="TAH"/>
              <w:rPr>
                <w:ins w:id="687" w:author="Chengran Ma" w:date="2024-01-15T18:22:00Z"/>
              </w:rPr>
            </w:pPr>
            <w:ins w:id="688" w:author="Chengran Ma" w:date="2024-01-15T18:22:00Z">
              <w:r w:rsidRPr="00F4442C">
                <w:t>P</w:t>
              </w:r>
            </w:ins>
          </w:p>
        </w:tc>
        <w:tc>
          <w:tcPr>
            <w:tcW w:w="589" w:type="pct"/>
            <w:tcBorders>
              <w:bottom w:val="single" w:sz="6" w:space="0" w:color="auto"/>
            </w:tcBorders>
            <w:shd w:val="clear" w:color="auto" w:fill="C0C0C0"/>
            <w:vAlign w:val="center"/>
          </w:tcPr>
          <w:p w14:paraId="0B41EDF0" w14:textId="77777777" w:rsidR="00BA0C55" w:rsidRPr="00F4442C" w:rsidRDefault="00BA0C55" w:rsidP="00A66268">
            <w:pPr>
              <w:pStyle w:val="TAH"/>
              <w:rPr>
                <w:ins w:id="689" w:author="Chengran Ma" w:date="2024-01-15T18:22:00Z"/>
              </w:rPr>
            </w:pPr>
            <w:ins w:id="690" w:author="Chengran Ma" w:date="2024-01-15T18:22:00Z">
              <w:r w:rsidRPr="00F4442C">
                <w:t>Cardinality</w:t>
              </w:r>
            </w:ins>
          </w:p>
        </w:tc>
        <w:tc>
          <w:tcPr>
            <w:tcW w:w="737" w:type="pct"/>
            <w:tcBorders>
              <w:bottom w:val="single" w:sz="6" w:space="0" w:color="auto"/>
            </w:tcBorders>
            <w:shd w:val="clear" w:color="auto" w:fill="C0C0C0"/>
            <w:vAlign w:val="center"/>
          </w:tcPr>
          <w:p w14:paraId="7B51BB58" w14:textId="77777777" w:rsidR="00BA0C55" w:rsidRPr="00F4442C" w:rsidRDefault="00BA0C55" w:rsidP="00A66268">
            <w:pPr>
              <w:pStyle w:val="TAH"/>
              <w:rPr>
                <w:ins w:id="691" w:author="Chengran Ma" w:date="2024-01-15T18:22:00Z"/>
              </w:rPr>
            </w:pPr>
            <w:ins w:id="692" w:author="Chengran Ma" w:date="2024-01-15T18:22:00Z">
              <w:r w:rsidRPr="00F4442C">
                <w:t>Response</w:t>
              </w:r>
            </w:ins>
          </w:p>
          <w:p w14:paraId="098D10CA" w14:textId="77777777" w:rsidR="00BA0C55" w:rsidRPr="00F4442C" w:rsidRDefault="00BA0C55" w:rsidP="00A66268">
            <w:pPr>
              <w:pStyle w:val="TAH"/>
              <w:rPr>
                <w:ins w:id="693" w:author="Chengran Ma" w:date="2024-01-15T18:22:00Z"/>
              </w:rPr>
            </w:pPr>
            <w:ins w:id="694" w:author="Chengran Ma" w:date="2024-01-15T18:22:00Z">
              <w:r w:rsidRPr="00F4442C">
                <w:t>codes</w:t>
              </w:r>
            </w:ins>
          </w:p>
        </w:tc>
        <w:tc>
          <w:tcPr>
            <w:tcW w:w="2352" w:type="pct"/>
            <w:tcBorders>
              <w:bottom w:val="single" w:sz="6" w:space="0" w:color="auto"/>
            </w:tcBorders>
            <w:shd w:val="clear" w:color="auto" w:fill="C0C0C0"/>
            <w:vAlign w:val="center"/>
          </w:tcPr>
          <w:p w14:paraId="03C9C591" w14:textId="77777777" w:rsidR="00BA0C55" w:rsidRPr="00F4442C" w:rsidRDefault="00BA0C55" w:rsidP="00A66268">
            <w:pPr>
              <w:pStyle w:val="TAH"/>
              <w:rPr>
                <w:ins w:id="695" w:author="Chengran Ma" w:date="2024-01-15T18:22:00Z"/>
              </w:rPr>
            </w:pPr>
            <w:ins w:id="696" w:author="Chengran Ma" w:date="2024-01-15T18:22:00Z">
              <w:r w:rsidRPr="00F4442C">
                <w:t>Description</w:t>
              </w:r>
            </w:ins>
          </w:p>
        </w:tc>
      </w:tr>
      <w:tr w:rsidR="00BA0C55" w:rsidRPr="00F4442C" w14:paraId="3BB4FA7C" w14:textId="77777777" w:rsidTr="00A66268">
        <w:trPr>
          <w:jc w:val="center"/>
          <w:ins w:id="697" w:author="Chengran Ma" w:date="2024-01-15T18:22:00Z"/>
        </w:trPr>
        <w:tc>
          <w:tcPr>
            <w:tcW w:w="1101" w:type="pct"/>
            <w:tcBorders>
              <w:top w:val="single" w:sz="6" w:space="0" w:color="auto"/>
            </w:tcBorders>
            <w:shd w:val="clear" w:color="auto" w:fill="auto"/>
            <w:vAlign w:val="center"/>
          </w:tcPr>
          <w:p w14:paraId="7C977A6A" w14:textId="77777777" w:rsidR="00BA0C55" w:rsidRPr="00FE2DD8" w:rsidRDefault="00BA0C55" w:rsidP="00A66268">
            <w:pPr>
              <w:pStyle w:val="TAL"/>
              <w:rPr>
                <w:ins w:id="698" w:author="Chengran Ma" w:date="2024-01-15T18:22:00Z"/>
                <w:lang w:val="en-US" w:eastAsia="zh-CN"/>
              </w:rPr>
            </w:pPr>
            <w:ins w:id="699" w:author="Chengran Ma" w:date="2024-01-15T18:22:00Z">
              <w:r>
                <w:rPr>
                  <w:rFonts w:hint="eastAsia"/>
                  <w:lang w:eastAsia="zh-CN"/>
                </w:rPr>
                <w:t>Info</w:t>
              </w:r>
              <w:r>
                <w:rPr>
                  <w:lang w:val="en-US" w:eastAsia="zh-CN"/>
                </w:rPr>
                <w:t>Collect</w:t>
              </w:r>
              <w:proofErr w:type="spellStart"/>
              <w:r w:rsidRPr="00F4442C">
                <w:t>Subsc</w:t>
              </w:r>
              <w:proofErr w:type="spellEnd"/>
            </w:ins>
          </w:p>
        </w:tc>
        <w:tc>
          <w:tcPr>
            <w:tcW w:w="221" w:type="pct"/>
            <w:tcBorders>
              <w:top w:val="single" w:sz="6" w:space="0" w:color="auto"/>
            </w:tcBorders>
            <w:vAlign w:val="center"/>
          </w:tcPr>
          <w:p w14:paraId="5A403F0D" w14:textId="77777777" w:rsidR="00BA0C55" w:rsidRPr="00F4442C" w:rsidRDefault="00BA0C55" w:rsidP="00A66268">
            <w:pPr>
              <w:pStyle w:val="TAC"/>
              <w:rPr>
                <w:ins w:id="700" w:author="Chengran Ma" w:date="2024-01-15T18:22:00Z"/>
              </w:rPr>
            </w:pPr>
            <w:ins w:id="701" w:author="Chengran Ma" w:date="2024-01-15T18:22:00Z">
              <w:r w:rsidRPr="00F4442C">
                <w:t>M</w:t>
              </w:r>
            </w:ins>
          </w:p>
        </w:tc>
        <w:tc>
          <w:tcPr>
            <w:tcW w:w="589" w:type="pct"/>
            <w:tcBorders>
              <w:top w:val="single" w:sz="6" w:space="0" w:color="auto"/>
            </w:tcBorders>
            <w:vAlign w:val="center"/>
          </w:tcPr>
          <w:p w14:paraId="6DBFAA04" w14:textId="77777777" w:rsidR="00BA0C55" w:rsidRPr="00F4442C" w:rsidRDefault="00BA0C55" w:rsidP="00A66268">
            <w:pPr>
              <w:pStyle w:val="TAC"/>
              <w:rPr>
                <w:ins w:id="702" w:author="Chengran Ma" w:date="2024-01-15T18:22:00Z"/>
              </w:rPr>
            </w:pPr>
            <w:ins w:id="703" w:author="Chengran Ma" w:date="2024-01-15T18:22:00Z">
              <w:r w:rsidRPr="00F4442C">
                <w:t>1</w:t>
              </w:r>
            </w:ins>
          </w:p>
        </w:tc>
        <w:tc>
          <w:tcPr>
            <w:tcW w:w="737" w:type="pct"/>
            <w:tcBorders>
              <w:top w:val="single" w:sz="6" w:space="0" w:color="auto"/>
            </w:tcBorders>
            <w:vAlign w:val="center"/>
          </w:tcPr>
          <w:p w14:paraId="6CEA428D" w14:textId="77777777" w:rsidR="00BA0C55" w:rsidRPr="00F4442C" w:rsidRDefault="00BA0C55" w:rsidP="00A66268">
            <w:pPr>
              <w:pStyle w:val="TAL"/>
              <w:rPr>
                <w:ins w:id="704" w:author="Chengran Ma" w:date="2024-01-15T18:22:00Z"/>
              </w:rPr>
            </w:pPr>
            <w:ins w:id="705" w:author="Chengran Ma" w:date="2024-01-15T18:22:00Z">
              <w:r w:rsidRPr="00F4442C">
                <w:t>200 OK</w:t>
              </w:r>
            </w:ins>
          </w:p>
        </w:tc>
        <w:tc>
          <w:tcPr>
            <w:tcW w:w="2352" w:type="pct"/>
            <w:tcBorders>
              <w:top w:val="single" w:sz="6" w:space="0" w:color="auto"/>
            </w:tcBorders>
            <w:shd w:val="clear" w:color="auto" w:fill="auto"/>
            <w:vAlign w:val="center"/>
          </w:tcPr>
          <w:p w14:paraId="72081906" w14:textId="77777777" w:rsidR="00BA0C55" w:rsidRPr="00F4442C" w:rsidRDefault="00BA0C55" w:rsidP="00A66268">
            <w:pPr>
              <w:pStyle w:val="TAL"/>
              <w:rPr>
                <w:ins w:id="706" w:author="Chengran Ma" w:date="2024-01-15T18:22:00Z"/>
              </w:rPr>
            </w:pPr>
            <w:ins w:id="707" w:author="Chengran Ma" w:date="2024-01-15T18:22:00Z">
              <w:r w:rsidRPr="00F4442C">
                <w:t xml:space="preserve">Successful case. The "Individual </w:t>
              </w:r>
              <w:r>
                <w:t>Information Collection</w:t>
              </w:r>
              <w:r w:rsidRPr="00F4442C">
                <w:rPr>
                  <w:rFonts w:eastAsia="DengXian"/>
                </w:rPr>
                <w:t xml:space="preserve"> Subscription</w:t>
              </w:r>
              <w:r w:rsidRPr="00F4442C">
                <w:t xml:space="preserve">" resource is successfully </w:t>
              </w:r>
              <w:proofErr w:type="gramStart"/>
              <w:r w:rsidRPr="00F4442C">
                <w:t>modified</w:t>
              </w:r>
              <w:proofErr w:type="gramEnd"/>
              <w:r w:rsidRPr="00F4442C">
                <w:t xml:space="preserve"> and a representation of the updated resource shall be returned in the response body.</w:t>
              </w:r>
            </w:ins>
          </w:p>
        </w:tc>
      </w:tr>
      <w:tr w:rsidR="00BA0C55" w:rsidRPr="00F4442C" w14:paraId="421675DE" w14:textId="77777777" w:rsidTr="00A66268">
        <w:trPr>
          <w:jc w:val="center"/>
          <w:ins w:id="708" w:author="Chengran Ma" w:date="2024-01-15T18:22:00Z"/>
        </w:trPr>
        <w:tc>
          <w:tcPr>
            <w:tcW w:w="1101" w:type="pct"/>
            <w:shd w:val="clear" w:color="auto" w:fill="auto"/>
            <w:vAlign w:val="center"/>
          </w:tcPr>
          <w:p w14:paraId="28FA31E7" w14:textId="77777777" w:rsidR="00BA0C55" w:rsidRPr="00F4442C" w:rsidRDefault="00BA0C55" w:rsidP="00A66268">
            <w:pPr>
              <w:pStyle w:val="TAL"/>
              <w:rPr>
                <w:ins w:id="709" w:author="Chengran Ma" w:date="2024-01-15T18:22:00Z"/>
              </w:rPr>
            </w:pPr>
            <w:ins w:id="710" w:author="Chengran Ma" w:date="2024-01-15T18:22:00Z">
              <w:r w:rsidRPr="00F4442C">
                <w:t>n/a</w:t>
              </w:r>
            </w:ins>
          </w:p>
        </w:tc>
        <w:tc>
          <w:tcPr>
            <w:tcW w:w="221" w:type="pct"/>
            <w:vAlign w:val="center"/>
          </w:tcPr>
          <w:p w14:paraId="21593001" w14:textId="77777777" w:rsidR="00BA0C55" w:rsidRPr="00F4442C" w:rsidRDefault="00BA0C55" w:rsidP="00A66268">
            <w:pPr>
              <w:pStyle w:val="TAC"/>
              <w:rPr>
                <w:ins w:id="711" w:author="Chengran Ma" w:date="2024-01-15T18:22:00Z"/>
              </w:rPr>
            </w:pPr>
          </w:p>
        </w:tc>
        <w:tc>
          <w:tcPr>
            <w:tcW w:w="589" w:type="pct"/>
            <w:vAlign w:val="center"/>
          </w:tcPr>
          <w:p w14:paraId="75935BF8" w14:textId="77777777" w:rsidR="00BA0C55" w:rsidRPr="00F4442C" w:rsidRDefault="00BA0C55" w:rsidP="00A66268">
            <w:pPr>
              <w:pStyle w:val="TAC"/>
              <w:rPr>
                <w:ins w:id="712" w:author="Chengran Ma" w:date="2024-01-15T18:22:00Z"/>
              </w:rPr>
            </w:pPr>
          </w:p>
        </w:tc>
        <w:tc>
          <w:tcPr>
            <w:tcW w:w="737" w:type="pct"/>
            <w:vAlign w:val="center"/>
          </w:tcPr>
          <w:p w14:paraId="313C2F7B" w14:textId="77777777" w:rsidR="00BA0C55" w:rsidRPr="00F4442C" w:rsidRDefault="00BA0C55" w:rsidP="00A66268">
            <w:pPr>
              <w:pStyle w:val="TAL"/>
              <w:rPr>
                <w:ins w:id="713" w:author="Chengran Ma" w:date="2024-01-15T18:22:00Z"/>
              </w:rPr>
            </w:pPr>
            <w:ins w:id="714" w:author="Chengran Ma" w:date="2024-01-15T18:22:00Z">
              <w:r w:rsidRPr="00F4442C">
                <w:t>204 No Content</w:t>
              </w:r>
            </w:ins>
          </w:p>
        </w:tc>
        <w:tc>
          <w:tcPr>
            <w:tcW w:w="2352" w:type="pct"/>
            <w:shd w:val="clear" w:color="auto" w:fill="auto"/>
            <w:vAlign w:val="center"/>
          </w:tcPr>
          <w:p w14:paraId="6CF65B38" w14:textId="77777777" w:rsidR="00BA0C55" w:rsidRPr="00F4442C" w:rsidRDefault="00BA0C55" w:rsidP="00A66268">
            <w:pPr>
              <w:pStyle w:val="TAL"/>
              <w:rPr>
                <w:ins w:id="715" w:author="Chengran Ma" w:date="2024-01-15T18:22:00Z"/>
              </w:rPr>
            </w:pPr>
            <w:ins w:id="716" w:author="Chengran Ma" w:date="2024-01-15T18:22:00Z">
              <w:r w:rsidRPr="00F4442C">
                <w:t xml:space="preserve">Successful case. The "Individual </w:t>
              </w:r>
              <w:r>
                <w:t>Information Collection</w:t>
              </w:r>
              <w:r w:rsidRPr="00F4442C">
                <w:rPr>
                  <w:rFonts w:eastAsia="DengXian"/>
                </w:rPr>
                <w:t xml:space="preserve"> Subscription</w:t>
              </w:r>
              <w:r w:rsidRPr="00F4442C">
                <w:t xml:space="preserve">" resource is successfully </w:t>
              </w:r>
              <w:proofErr w:type="gramStart"/>
              <w:r w:rsidRPr="00F4442C">
                <w:t>modified</w:t>
              </w:r>
              <w:proofErr w:type="gramEnd"/>
              <w:r w:rsidRPr="00F4442C">
                <w:t xml:space="preserve"> and no content is returned in the response body.</w:t>
              </w:r>
            </w:ins>
          </w:p>
        </w:tc>
      </w:tr>
      <w:tr w:rsidR="00994626" w:rsidRPr="00F4442C" w14:paraId="02936335" w14:textId="77777777" w:rsidTr="00A66268">
        <w:trPr>
          <w:jc w:val="center"/>
          <w:ins w:id="717" w:author="Chengran Ma" w:date="2024-01-15T18:22:00Z"/>
        </w:trPr>
        <w:tc>
          <w:tcPr>
            <w:tcW w:w="1101" w:type="pct"/>
            <w:shd w:val="clear" w:color="auto" w:fill="auto"/>
            <w:vAlign w:val="center"/>
          </w:tcPr>
          <w:p w14:paraId="72B4AF85" w14:textId="77777777" w:rsidR="00994626" w:rsidRPr="00F4442C" w:rsidRDefault="00994626" w:rsidP="00994626">
            <w:pPr>
              <w:pStyle w:val="TAL"/>
              <w:rPr>
                <w:ins w:id="718" w:author="Chengran Ma" w:date="2024-01-15T18:22:00Z"/>
              </w:rPr>
            </w:pPr>
            <w:ins w:id="719" w:author="Chengran Ma" w:date="2024-01-15T18:22:00Z">
              <w:r w:rsidRPr="00F4442C">
                <w:t>n/a</w:t>
              </w:r>
            </w:ins>
          </w:p>
        </w:tc>
        <w:tc>
          <w:tcPr>
            <w:tcW w:w="221" w:type="pct"/>
            <w:vAlign w:val="center"/>
          </w:tcPr>
          <w:p w14:paraId="18BE7469" w14:textId="77777777" w:rsidR="00994626" w:rsidRPr="00F4442C" w:rsidRDefault="00994626" w:rsidP="00994626">
            <w:pPr>
              <w:pStyle w:val="TAC"/>
              <w:rPr>
                <w:ins w:id="720" w:author="Chengran Ma" w:date="2024-01-15T18:22:00Z"/>
              </w:rPr>
            </w:pPr>
          </w:p>
        </w:tc>
        <w:tc>
          <w:tcPr>
            <w:tcW w:w="589" w:type="pct"/>
            <w:vAlign w:val="center"/>
          </w:tcPr>
          <w:p w14:paraId="5D84939E" w14:textId="77777777" w:rsidR="00994626" w:rsidRPr="00F4442C" w:rsidRDefault="00994626" w:rsidP="00994626">
            <w:pPr>
              <w:pStyle w:val="TAC"/>
              <w:rPr>
                <w:ins w:id="721" w:author="Chengran Ma" w:date="2024-01-15T18:22:00Z"/>
              </w:rPr>
            </w:pPr>
          </w:p>
        </w:tc>
        <w:tc>
          <w:tcPr>
            <w:tcW w:w="737" w:type="pct"/>
            <w:vAlign w:val="center"/>
          </w:tcPr>
          <w:p w14:paraId="42200C6F" w14:textId="77777777" w:rsidR="00994626" w:rsidRPr="00F4442C" w:rsidRDefault="00994626" w:rsidP="00994626">
            <w:pPr>
              <w:pStyle w:val="TAL"/>
              <w:rPr>
                <w:ins w:id="722" w:author="Chengran Ma" w:date="2024-01-15T18:22:00Z"/>
              </w:rPr>
            </w:pPr>
            <w:ins w:id="723" w:author="Chengran Ma" w:date="2024-01-15T18:22:00Z">
              <w:r w:rsidRPr="00F4442C">
                <w:t>307 Temporary Redirect</w:t>
              </w:r>
            </w:ins>
          </w:p>
        </w:tc>
        <w:tc>
          <w:tcPr>
            <w:tcW w:w="2352" w:type="pct"/>
            <w:shd w:val="clear" w:color="auto" w:fill="auto"/>
            <w:vAlign w:val="center"/>
          </w:tcPr>
          <w:p w14:paraId="39432CFE" w14:textId="77777777" w:rsidR="00994626" w:rsidRDefault="00994626" w:rsidP="00994626">
            <w:pPr>
              <w:pStyle w:val="TAL"/>
              <w:rPr>
                <w:ins w:id="724" w:author="Huawei [Abdessamad] 2024-01" w:date="2024-01-18T12:25:00Z"/>
              </w:rPr>
            </w:pPr>
            <w:ins w:id="725" w:author="Chengran Ma" w:date="2024-01-15T18:22:00Z">
              <w:r w:rsidRPr="00F4442C">
                <w:t>Temporary redirection.</w:t>
              </w:r>
            </w:ins>
          </w:p>
          <w:p w14:paraId="6121D015" w14:textId="77777777" w:rsidR="00994626" w:rsidRDefault="00994626" w:rsidP="00994626">
            <w:pPr>
              <w:pStyle w:val="TAL"/>
              <w:rPr>
                <w:ins w:id="726" w:author="Huawei [Abdessamad] 2024-01" w:date="2024-01-18T12:25:00Z"/>
              </w:rPr>
            </w:pPr>
          </w:p>
          <w:p w14:paraId="69389E3A" w14:textId="67F12178" w:rsidR="00994626" w:rsidRPr="00F4442C" w:rsidRDefault="00994626" w:rsidP="00994626">
            <w:pPr>
              <w:pStyle w:val="TAL"/>
              <w:rPr>
                <w:ins w:id="727" w:author="Chengran Ma" w:date="2024-01-15T18:22:00Z"/>
              </w:rPr>
            </w:pPr>
            <w:ins w:id="728" w:author="Chengran Ma" w:date="2024-01-15T18:22:00Z">
              <w:r w:rsidRPr="00F4442C">
                <w:t>The response shall include a Location header field containing an alternative URI of the resource located in an alternative NSCE Server.</w:t>
              </w:r>
            </w:ins>
          </w:p>
          <w:p w14:paraId="3C1B06CA" w14:textId="77777777" w:rsidR="00994626" w:rsidRPr="00F4442C" w:rsidRDefault="00994626" w:rsidP="00994626">
            <w:pPr>
              <w:pStyle w:val="TAL"/>
              <w:rPr>
                <w:ins w:id="729" w:author="Chengran Ma" w:date="2024-01-15T18:22:00Z"/>
              </w:rPr>
            </w:pPr>
          </w:p>
          <w:p w14:paraId="7C55CC81" w14:textId="73E0468D" w:rsidR="00994626" w:rsidRPr="00F4442C" w:rsidRDefault="00994626" w:rsidP="00994626">
            <w:pPr>
              <w:pStyle w:val="TAL"/>
              <w:rPr>
                <w:ins w:id="730" w:author="Chengran Ma" w:date="2024-01-15T18:22:00Z"/>
              </w:rPr>
            </w:pPr>
            <w:ins w:id="731" w:author="Chengran Ma" w:date="2024-01-15T18:22:00Z">
              <w:r w:rsidRPr="00F4442C">
                <w:t>Redirection handling is described in clause 5.2.10 of 3GPP TS 29.122 [2].</w:t>
              </w:r>
            </w:ins>
          </w:p>
        </w:tc>
      </w:tr>
      <w:tr w:rsidR="00994626" w:rsidRPr="00F4442C" w14:paraId="412E20E4" w14:textId="77777777" w:rsidTr="00A66268">
        <w:trPr>
          <w:jc w:val="center"/>
          <w:ins w:id="732" w:author="Chengran Ma" w:date="2024-01-15T18:22:00Z"/>
        </w:trPr>
        <w:tc>
          <w:tcPr>
            <w:tcW w:w="1101" w:type="pct"/>
            <w:shd w:val="clear" w:color="auto" w:fill="auto"/>
            <w:vAlign w:val="center"/>
          </w:tcPr>
          <w:p w14:paraId="6B51A2C5" w14:textId="77777777" w:rsidR="00994626" w:rsidRPr="00F4442C" w:rsidRDefault="00994626" w:rsidP="00994626">
            <w:pPr>
              <w:pStyle w:val="TAL"/>
              <w:rPr>
                <w:ins w:id="733" w:author="Chengran Ma" w:date="2024-01-15T18:22:00Z"/>
              </w:rPr>
            </w:pPr>
            <w:ins w:id="734" w:author="Chengran Ma" w:date="2024-01-15T18:22:00Z">
              <w:r w:rsidRPr="00F4442C">
                <w:rPr>
                  <w:lang w:eastAsia="zh-CN"/>
                </w:rPr>
                <w:t>n/a</w:t>
              </w:r>
            </w:ins>
          </w:p>
        </w:tc>
        <w:tc>
          <w:tcPr>
            <w:tcW w:w="221" w:type="pct"/>
            <w:vAlign w:val="center"/>
          </w:tcPr>
          <w:p w14:paraId="35DE5A74" w14:textId="77777777" w:rsidR="00994626" w:rsidRPr="00F4442C" w:rsidRDefault="00994626" w:rsidP="00994626">
            <w:pPr>
              <w:pStyle w:val="TAC"/>
              <w:rPr>
                <w:ins w:id="735" w:author="Chengran Ma" w:date="2024-01-15T18:22:00Z"/>
              </w:rPr>
            </w:pPr>
          </w:p>
        </w:tc>
        <w:tc>
          <w:tcPr>
            <w:tcW w:w="589" w:type="pct"/>
            <w:vAlign w:val="center"/>
          </w:tcPr>
          <w:p w14:paraId="2E40DA5A" w14:textId="77777777" w:rsidR="00994626" w:rsidRPr="00F4442C" w:rsidRDefault="00994626" w:rsidP="00994626">
            <w:pPr>
              <w:pStyle w:val="TAC"/>
              <w:rPr>
                <w:ins w:id="736" w:author="Chengran Ma" w:date="2024-01-15T18:22:00Z"/>
              </w:rPr>
            </w:pPr>
          </w:p>
        </w:tc>
        <w:tc>
          <w:tcPr>
            <w:tcW w:w="737" w:type="pct"/>
            <w:vAlign w:val="center"/>
          </w:tcPr>
          <w:p w14:paraId="090569BE" w14:textId="77777777" w:rsidR="00994626" w:rsidRPr="00F4442C" w:rsidRDefault="00994626" w:rsidP="00994626">
            <w:pPr>
              <w:pStyle w:val="TAL"/>
              <w:rPr>
                <w:ins w:id="737" w:author="Chengran Ma" w:date="2024-01-15T18:22:00Z"/>
              </w:rPr>
            </w:pPr>
            <w:ins w:id="738" w:author="Chengran Ma" w:date="2024-01-15T18:22:00Z">
              <w:r w:rsidRPr="00F4442C">
                <w:t>308 Permanent Redirect</w:t>
              </w:r>
            </w:ins>
          </w:p>
        </w:tc>
        <w:tc>
          <w:tcPr>
            <w:tcW w:w="2352" w:type="pct"/>
            <w:shd w:val="clear" w:color="auto" w:fill="auto"/>
            <w:vAlign w:val="center"/>
          </w:tcPr>
          <w:p w14:paraId="4E00736F" w14:textId="77777777" w:rsidR="00994626" w:rsidRDefault="00994626" w:rsidP="00994626">
            <w:pPr>
              <w:pStyle w:val="TAL"/>
              <w:rPr>
                <w:ins w:id="739" w:author="Huawei [Abdessamad] 2024-01" w:date="2024-01-18T12:25:00Z"/>
              </w:rPr>
            </w:pPr>
            <w:ins w:id="740" w:author="Chengran Ma" w:date="2024-01-15T18:22:00Z">
              <w:r w:rsidRPr="00F4442C">
                <w:t>Permanent redirection.</w:t>
              </w:r>
            </w:ins>
          </w:p>
          <w:p w14:paraId="0259439E" w14:textId="77777777" w:rsidR="00994626" w:rsidRDefault="00994626" w:rsidP="00994626">
            <w:pPr>
              <w:pStyle w:val="TAL"/>
              <w:rPr>
                <w:ins w:id="741" w:author="Huawei [Abdessamad] 2024-01" w:date="2024-01-18T12:25:00Z"/>
              </w:rPr>
            </w:pPr>
          </w:p>
          <w:p w14:paraId="3583B328" w14:textId="09FA3236" w:rsidR="00994626" w:rsidRPr="00F4442C" w:rsidRDefault="00994626" w:rsidP="00994626">
            <w:pPr>
              <w:pStyle w:val="TAL"/>
              <w:rPr>
                <w:ins w:id="742" w:author="Chengran Ma" w:date="2024-01-15T18:22:00Z"/>
              </w:rPr>
            </w:pPr>
            <w:ins w:id="743" w:author="Chengran Ma" w:date="2024-01-15T18:22:00Z">
              <w:r w:rsidRPr="00F4442C">
                <w:t>The response shall include a Location header field containing an alternative URI of the resource located in an alternative NSCE Server.</w:t>
              </w:r>
            </w:ins>
          </w:p>
          <w:p w14:paraId="187CC633" w14:textId="77777777" w:rsidR="00994626" w:rsidRPr="00F4442C" w:rsidRDefault="00994626" w:rsidP="00994626">
            <w:pPr>
              <w:pStyle w:val="TAL"/>
              <w:rPr>
                <w:ins w:id="744" w:author="Chengran Ma" w:date="2024-01-15T18:22:00Z"/>
              </w:rPr>
            </w:pPr>
          </w:p>
          <w:p w14:paraId="7F5A2AEF" w14:textId="05CC53A5" w:rsidR="00994626" w:rsidRPr="00F4442C" w:rsidRDefault="00994626" w:rsidP="00994626">
            <w:pPr>
              <w:pStyle w:val="TAL"/>
              <w:rPr>
                <w:ins w:id="745" w:author="Chengran Ma" w:date="2024-01-15T18:22:00Z"/>
              </w:rPr>
            </w:pPr>
            <w:ins w:id="746" w:author="Chengran Ma" w:date="2024-01-15T18:22:00Z">
              <w:r w:rsidRPr="00F4442C">
                <w:t>Redirection handling is described in clause 5.2.10 of 3GPP TS 29.122 [2].</w:t>
              </w:r>
            </w:ins>
          </w:p>
        </w:tc>
      </w:tr>
      <w:tr w:rsidR="00BA0C55" w:rsidRPr="00F4442C" w14:paraId="0EE3DA3B" w14:textId="77777777" w:rsidTr="00A66268">
        <w:trPr>
          <w:jc w:val="center"/>
          <w:ins w:id="747" w:author="Chengran Ma" w:date="2024-01-15T18:22:00Z"/>
        </w:trPr>
        <w:tc>
          <w:tcPr>
            <w:tcW w:w="5000" w:type="pct"/>
            <w:gridSpan w:val="5"/>
            <w:shd w:val="clear" w:color="auto" w:fill="auto"/>
            <w:vAlign w:val="center"/>
          </w:tcPr>
          <w:p w14:paraId="21B098D5" w14:textId="0B98DAC4" w:rsidR="00BA0C55" w:rsidRPr="00F4442C" w:rsidRDefault="00BA0C55" w:rsidP="00A66268">
            <w:pPr>
              <w:pStyle w:val="TAN"/>
              <w:rPr>
                <w:ins w:id="748" w:author="Chengran Ma" w:date="2024-01-15T18:22:00Z"/>
              </w:rPr>
            </w:pPr>
            <w:ins w:id="749" w:author="Chengran Ma" w:date="2024-01-15T18:22:00Z">
              <w:r w:rsidRPr="00F4442C">
                <w:t>NOTE:</w:t>
              </w:r>
              <w:r w:rsidRPr="00F4442C">
                <w:rPr>
                  <w:noProof/>
                </w:rPr>
                <w:tab/>
                <w:t xml:space="preserve">The mandatory </w:t>
              </w:r>
              <w:r w:rsidRPr="00F4442C">
                <w:t>HTTP error status code</w:t>
              </w:r>
            </w:ins>
            <w:ins w:id="750" w:author="Chengran Ma-3" w:date="2024-01-24T19:16:00Z">
              <w:r w:rsidR="0002501C">
                <w:t>s</w:t>
              </w:r>
            </w:ins>
            <w:ins w:id="751" w:author="Chengran Ma" w:date="2024-01-15T18:22:00Z">
              <w:r w:rsidRPr="00F4442C">
                <w:t xml:space="preserve"> for the HTTP PATCH method listed in table 5.2.6-1 of 3GPP TS 29.122 [2] shall also apply.</w:t>
              </w:r>
            </w:ins>
          </w:p>
        </w:tc>
      </w:tr>
    </w:tbl>
    <w:p w14:paraId="5637BB69" w14:textId="77777777" w:rsidR="00BA0C55" w:rsidRPr="00F4442C" w:rsidRDefault="00BA0C55" w:rsidP="00BA0C55">
      <w:pPr>
        <w:rPr>
          <w:ins w:id="752" w:author="Chengran Ma" w:date="2024-01-15T18:22:00Z"/>
        </w:rPr>
      </w:pPr>
    </w:p>
    <w:p w14:paraId="331D8AE7" w14:textId="77777777" w:rsidR="00BA0C55" w:rsidRPr="00F4442C" w:rsidRDefault="00BA0C55" w:rsidP="00BA0C55">
      <w:pPr>
        <w:pStyle w:val="TH"/>
        <w:rPr>
          <w:ins w:id="753" w:author="Chengran Ma" w:date="2024-01-15T18:22:00Z"/>
        </w:rPr>
      </w:pPr>
      <w:ins w:id="754" w:author="Chengran Ma" w:date="2024-01-15T18:22:00Z">
        <w:r w:rsidRPr="00F4442C">
          <w:t>Table </w:t>
        </w:r>
        <w:r>
          <w:rPr>
            <w:noProof/>
            <w:lang w:eastAsia="zh-CN"/>
          </w:rPr>
          <w:t>6.7</w:t>
        </w:r>
        <w:r w:rsidRPr="00F4442C">
          <w:t>.3.</w:t>
        </w:r>
        <w:r>
          <w:t>3</w:t>
        </w:r>
        <w:r w:rsidRPr="00F4442C">
          <w:t xml:space="preserve">.3.3-4: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765B7AF2" w14:textId="77777777" w:rsidTr="00A66268">
        <w:trPr>
          <w:jc w:val="center"/>
          <w:ins w:id="755" w:author="Chengran Ma" w:date="2024-01-15T18:22:00Z"/>
        </w:trPr>
        <w:tc>
          <w:tcPr>
            <w:tcW w:w="824" w:type="pct"/>
            <w:shd w:val="clear" w:color="auto" w:fill="C0C0C0"/>
            <w:vAlign w:val="center"/>
          </w:tcPr>
          <w:p w14:paraId="0F669F01" w14:textId="77777777" w:rsidR="00BA0C55" w:rsidRPr="00F4442C" w:rsidRDefault="00BA0C55" w:rsidP="00A66268">
            <w:pPr>
              <w:pStyle w:val="TAH"/>
              <w:rPr>
                <w:ins w:id="756" w:author="Chengran Ma" w:date="2024-01-15T18:22:00Z"/>
              </w:rPr>
            </w:pPr>
            <w:ins w:id="757" w:author="Chengran Ma" w:date="2024-01-15T18:22:00Z">
              <w:r w:rsidRPr="00F4442C">
                <w:t>Name</w:t>
              </w:r>
            </w:ins>
          </w:p>
        </w:tc>
        <w:tc>
          <w:tcPr>
            <w:tcW w:w="732" w:type="pct"/>
            <w:shd w:val="clear" w:color="auto" w:fill="C0C0C0"/>
            <w:vAlign w:val="center"/>
          </w:tcPr>
          <w:p w14:paraId="6EEEB018" w14:textId="77777777" w:rsidR="00BA0C55" w:rsidRPr="00F4442C" w:rsidRDefault="00BA0C55" w:rsidP="00A66268">
            <w:pPr>
              <w:pStyle w:val="TAH"/>
              <w:rPr>
                <w:ins w:id="758" w:author="Chengran Ma" w:date="2024-01-15T18:22:00Z"/>
              </w:rPr>
            </w:pPr>
            <w:ins w:id="759" w:author="Chengran Ma" w:date="2024-01-15T18:22:00Z">
              <w:r w:rsidRPr="00F4442C">
                <w:t>Data type</w:t>
              </w:r>
            </w:ins>
          </w:p>
        </w:tc>
        <w:tc>
          <w:tcPr>
            <w:tcW w:w="217" w:type="pct"/>
            <w:shd w:val="clear" w:color="auto" w:fill="C0C0C0"/>
            <w:vAlign w:val="center"/>
          </w:tcPr>
          <w:p w14:paraId="55E6748A" w14:textId="77777777" w:rsidR="00BA0C55" w:rsidRPr="00F4442C" w:rsidRDefault="00BA0C55" w:rsidP="00A66268">
            <w:pPr>
              <w:pStyle w:val="TAH"/>
              <w:rPr>
                <w:ins w:id="760" w:author="Chengran Ma" w:date="2024-01-15T18:22:00Z"/>
              </w:rPr>
            </w:pPr>
            <w:ins w:id="761" w:author="Chengran Ma" w:date="2024-01-15T18:22:00Z">
              <w:r w:rsidRPr="00F4442C">
                <w:t>P</w:t>
              </w:r>
            </w:ins>
          </w:p>
        </w:tc>
        <w:tc>
          <w:tcPr>
            <w:tcW w:w="581" w:type="pct"/>
            <w:shd w:val="clear" w:color="auto" w:fill="C0C0C0"/>
            <w:vAlign w:val="center"/>
          </w:tcPr>
          <w:p w14:paraId="0511BAA9" w14:textId="77777777" w:rsidR="00BA0C55" w:rsidRPr="00F4442C" w:rsidRDefault="00BA0C55" w:rsidP="00A66268">
            <w:pPr>
              <w:pStyle w:val="TAH"/>
              <w:rPr>
                <w:ins w:id="762" w:author="Chengran Ma" w:date="2024-01-15T18:22:00Z"/>
              </w:rPr>
            </w:pPr>
            <w:ins w:id="763" w:author="Chengran Ma" w:date="2024-01-15T18:22:00Z">
              <w:r w:rsidRPr="00F4442C">
                <w:t>Cardinality</w:t>
              </w:r>
            </w:ins>
          </w:p>
        </w:tc>
        <w:tc>
          <w:tcPr>
            <w:tcW w:w="2645" w:type="pct"/>
            <w:shd w:val="clear" w:color="auto" w:fill="C0C0C0"/>
            <w:vAlign w:val="center"/>
          </w:tcPr>
          <w:p w14:paraId="1432A7C9" w14:textId="77777777" w:rsidR="00BA0C55" w:rsidRPr="00F4442C" w:rsidRDefault="00BA0C55" w:rsidP="00A66268">
            <w:pPr>
              <w:pStyle w:val="TAH"/>
              <w:rPr>
                <w:ins w:id="764" w:author="Chengran Ma" w:date="2024-01-15T18:22:00Z"/>
              </w:rPr>
            </w:pPr>
            <w:ins w:id="765" w:author="Chengran Ma" w:date="2024-01-15T18:22:00Z">
              <w:r w:rsidRPr="00F4442C">
                <w:t>Description</w:t>
              </w:r>
            </w:ins>
          </w:p>
        </w:tc>
      </w:tr>
      <w:tr w:rsidR="00BA0C55" w:rsidRPr="00F4442C" w14:paraId="1EF2F466" w14:textId="77777777" w:rsidTr="00A66268">
        <w:trPr>
          <w:jc w:val="center"/>
          <w:ins w:id="766" w:author="Chengran Ma" w:date="2024-01-15T18:22:00Z"/>
        </w:trPr>
        <w:tc>
          <w:tcPr>
            <w:tcW w:w="824" w:type="pct"/>
            <w:shd w:val="clear" w:color="auto" w:fill="auto"/>
            <w:vAlign w:val="center"/>
          </w:tcPr>
          <w:p w14:paraId="2E888735" w14:textId="77777777" w:rsidR="00BA0C55" w:rsidRPr="00F4442C" w:rsidRDefault="00BA0C55" w:rsidP="00A66268">
            <w:pPr>
              <w:pStyle w:val="TAL"/>
              <w:rPr>
                <w:ins w:id="767" w:author="Chengran Ma" w:date="2024-01-15T18:22:00Z"/>
              </w:rPr>
            </w:pPr>
            <w:ins w:id="768" w:author="Chengran Ma" w:date="2024-01-15T18:22:00Z">
              <w:r w:rsidRPr="00F4442C">
                <w:t>Location</w:t>
              </w:r>
            </w:ins>
          </w:p>
        </w:tc>
        <w:tc>
          <w:tcPr>
            <w:tcW w:w="732" w:type="pct"/>
            <w:vAlign w:val="center"/>
          </w:tcPr>
          <w:p w14:paraId="46B7C84E" w14:textId="77777777" w:rsidR="00BA0C55" w:rsidRPr="00F4442C" w:rsidRDefault="00BA0C55" w:rsidP="00A66268">
            <w:pPr>
              <w:pStyle w:val="TAL"/>
              <w:rPr>
                <w:ins w:id="769" w:author="Chengran Ma" w:date="2024-01-15T18:22:00Z"/>
              </w:rPr>
            </w:pPr>
            <w:ins w:id="770" w:author="Chengran Ma" w:date="2024-01-15T18:22:00Z">
              <w:r w:rsidRPr="00F4442C">
                <w:t>string</w:t>
              </w:r>
            </w:ins>
          </w:p>
        </w:tc>
        <w:tc>
          <w:tcPr>
            <w:tcW w:w="217" w:type="pct"/>
            <w:vAlign w:val="center"/>
          </w:tcPr>
          <w:p w14:paraId="138C4031" w14:textId="77777777" w:rsidR="00BA0C55" w:rsidRPr="00F4442C" w:rsidRDefault="00BA0C55" w:rsidP="00A66268">
            <w:pPr>
              <w:pStyle w:val="TAC"/>
              <w:rPr>
                <w:ins w:id="771" w:author="Chengran Ma" w:date="2024-01-15T18:22:00Z"/>
              </w:rPr>
            </w:pPr>
            <w:ins w:id="772" w:author="Chengran Ma" w:date="2024-01-15T18:22:00Z">
              <w:r w:rsidRPr="00F4442C">
                <w:t>M</w:t>
              </w:r>
            </w:ins>
          </w:p>
        </w:tc>
        <w:tc>
          <w:tcPr>
            <w:tcW w:w="581" w:type="pct"/>
            <w:vAlign w:val="center"/>
          </w:tcPr>
          <w:p w14:paraId="068741D7" w14:textId="77777777" w:rsidR="00BA0C55" w:rsidRPr="00F4442C" w:rsidRDefault="00BA0C55" w:rsidP="00A66268">
            <w:pPr>
              <w:pStyle w:val="TAC"/>
              <w:rPr>
                <w:ins w:id="773" w:author="Chengran Ma" w:date="2024-01-15T18:22:00Z"/>
              </w:rPr>
            </w:pPr>
            <w:ins w:id="774" w:author="Chengran Ma" w:date="2024-01-15T18:22:00Z">
              <w:r w:rsidRPr="00F4442C">
                <w:t>1</w:t>
              </w:r>
            </w:ins>
          </w:p>
        </w:tc>
        <w:tc>
          <w:tcPr>
            <w:tcW w:w="2645" w:type="pct"/>
            <w:shd w:val="clear" w:color="auto" w:fill="auto"/>
            <w:vAlign w:val="center"/>
          </w:tcPr>
          <w:p w14:paraId="0DF584C3" w14:textId="77777777" w:rsidR="00BA0C55" w:rsidRPr="00F4442C" w:rsidRDefault="00BA0C55" w:rsidP="00A66268">
            <w:pPr>
              <w:pStyle w:val="TAL"/>
              <w:rPr>
                <w:ins w:id="775" w:author="Chengran Ma" w:date="2024-01-15T18:22:00Z"/>
              </w:rPr>
            </w:pPr>
            <w:ins w:id="776" w:author="Chengran Ma" w:date="2024-01-15T18:22:00Z">
              <w:r w:rsidRPr="00F4442C">
                <w:t>Contains an alternative URI of the resource located in an alternative NSCE Server.</w:t>
              </w:r>
            </w:ins>
          </w:p>
        </w:tc>
      </w:tr>
    </w:tbl>
    <w:p w14:paraId="6996B270" w14:textId="77777777" w:rsidR="00BA0C55" w:rsidRPr="00F4442C" w:rsidRDefault="00BA0C55" w:rsidP="00BA0C55">
      <w:pPr>
        <w:rPr>
          <w:ins w:id="777" w:author="Chengran Ma" w:date="2024-01-15T18:22:00Z"/>
        </w:rPr>
      </w:pPr>
    </w:p>
    <w:p w14:paraId="5548542B" w14:textId="77777777" w:rsidR="00BA0C55" w:rsidRPr="00F4442C" w:rsidRDefault="00BA0C55" w:rsidP="00BA0C55">
      <w:pPr>
        <w:pStyle w:val="TH"/>
        <w:rPr>
          <w:ins w:id="778" w:author="Chengran Ma" w:date="2024-01-15T18:22:00Z"/>
        </w:rPr>
      </w:pPr>
      <w:ins w:id="779" w:author="Chengran Ma" w:date="2024-01-15T18:22:00Z">
        <w:r w:rsidRPr="00F4442C">
          <w:t>Table </w:t>
        </w:r>
        <w:r>
          <w:rPr>
            <w:noProof/>
            <w:lang w:eastAsia="zh-CN"/>
          </w:rPr>
          <w:t>6.7</w:t>
        </w:r>
        <w:r w:rsidRPr="00F4442C">
          <w:t>.3.</w:t>
        </w:r>
        <w:r>
          <w:t>3</w:t>
        </w:r>
        <w:r w:rsidRPr="00F4442C">
          <w:t xml:space="preserve">.3.3-5: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1E77C130" w14:textId="77777777" w:rsidTr="00A66268">
        <w:trPr>
          <w:jc w:val="center"/>
          <w:ins w:id="780" w:author="Chengran Ma" w:date="2024-01-15T18:22:00Z"/>
        </w:trPr>
        <w:tc>
          <w:tcPr>
            <w:tcW w:w="824" w:type="pct"/>
            <w:shd w:val="clear" w:color="auto" w:fill="C0C0C0"/>
            <w:vAlign w:val="center"/>
          </w:tcPr>
          <w:p w14:paraId="52D1DB86" w14:textId="77777777" w:rsidR="00BA0C55" w:rsidRPr="00F4442C" w:rsidRDefault="00BA0C55" w:rsidP="00A66268">
            <w:pPr>
              <w:pStyle w:val="TAH"/>
              <w:rPr>
                <w:ins w:id="781" w:author="Chengran Ma" w:date="2024-01-15T18:22:00Z"/>
              </w:rPr>
            </w:pPr>
            <w:ins w:id="782" w:author="Chengran Ma" w:date="2024-01-15T18:22:00Z">
              <w:r w:rsidRPr="00F4442C">
                <w:t>Name</w:t>
              </w:r>
            </w:ins>
          </w:p>
        </w:tc>
        <w:tc>
          <w:tcPr>
            <w:tcW w:w="732" w:type="pct"/>
            <w:shd w:val="clear" w:color="auto" w:fill="C0C0C0"/>
            <w:vAlign w:val="center"/>
          </w:tcPr>
          <w:p w14:paraId="57DF7EB7" w14:textId="77777777" w:rsidR="00BA0C55" w:rsidRPr="00F4442C" w:rsidRDefault="00BA0C55" w:rsidP="00A66268">
            <w:pPr>
              <w:pStyle w:val="TAH"/>
              <w:rPr>
                <w:ins w:id="783" w:author="Chengran Ma" w:date="2024-01-15T18:22:00Z"/>
              </w:rPr>
            </w:pPr>
            <w:ins w:id="784" w:author="Chengran Ma" w:date="2024-01-15T18:22:00Z">
              <w:r w:rsidRPr="00F4442C">
                <w:t>Data type</w:t>
              </w:r>
            </w:ins>
          </w:p>
        </w:tc>
        <w:tc>
          <w:tcPr>
            <w:tcW w:w="217" w:type="pct"/>
            <w:shd w:val="clear" w:color="auto" w:fill="C0C0C0"/>
            <w:vAlign w:val="center"/>
          </w:tcPr>
          <w:p w14:paraId="340D26EC" w14:textId="77777777" w:rsidR="00BA0C55" w:rsidRPr="00F4442C" w:rsidRDefault="00BA0C55" w:rsidP="00A66268">
            <w:pPr>
              <w:pStyle w:val="TAH"/>
              <w:rPr>
                <w:ins w:id="785" w:author="Chengran Ma" w:date="2024-01-15T18:22:00Z"/>
              </w:rPr>
            </w:pPr>
            <w:ins w:id="786" w:author="Chengran Ma" w:date="2024-01-15T18:22:00Z">
              <w:r w:rsidRPr="00F4442C">
                <w:t>P</w:t>
              </w:r>
            </w:ins>
          </w:p>
        </w:tc>
        <w:tc>
          <w:tcPr>
            <w:tcW w:w="581" w:type="pct"/>
            <w:shd w:val="clear" w:color="auto" w:fill="C0C0C0"/>
            <w:vAlign w:val="center"/>
          </w:tcPr>
          <w:p w14:paraId="779AE98C" w14:textId="77777777" w:rsidR="00BA0C55" w:rsidRPr="00F4442C" w:rsidRDefault="00BA0C55" w:rsidP="00A66268">
            <w:pPr>
              <w:pStyle w:val="TAH"/>
              <w:rPr>
                <w:ins w:id="787" w:author="Chengran Ma" w:date="2024-01-15T18:22:00Z"/>
              </w:rPr>
            </w:pPr>
            <w:ins w:id="788" w:author="Chengran Ma" w:date="2024-01-15T18:22:00Z">
              <w:r w:rsidRPr="00F4442C">
                <w:t>Cardinality</w:t>
              </w:r>
            </w:ins>
          </w:p>
        </w:tc>
        <w:tc>
          <w:tcPr>
            <w:tcW w:w="2645" w:type="pct"/>
            <w:shd w:val="clear" w:color="auto" w:fill="C0C0C0"/>
            <w:vAlign w:val="center"/>
          </w:tcPr>
          <w:p w14:paraId="0CFE9A72" w14:textId="77777777" w:rsidR="00BA0C55" w:rsidRPr="00F4442C" w:rsidRDefault="00BA0C55" w:rsidP="00A66268">
            <w:pPr>
              <w:pStyle w:val="TAH"/>
              <w:rPr>
                <w:ins w:id="789" w:author="Chengran Ma" w:date="2024-01-15T18:22:00Z"/>
              </w:rPr>
            </w:pPr>
            <w:ins w:id="790" w:author="Chengran Ma" w:date="2024-01-15T18:22:00Z">
              <w:r w:rsidRPr="00F4442C">
                <w:t>Description</w:t>
              </w:r>
            </w:ins>
          </w:p>
        </w:tc>
      </w:tr>
      <w:tr w:rsidR="00BA0C55" w:rsidRPr="00F4442C" w14:paraId="1BECE5B1" w14:textId="77777777" w:rsidTr="00A66268">
        <w:trPr>
          <w:jc w:val="center"/>
          <w:ins w:id="791" w:author="Chengran Ma" w:date="2024-01-15T18:22:00Z"/>
        </w:trPr>
        <w:tc>
          <w:tcPr>
            <w:tcW w:w="824" w:type="pct"/>
            <w:shd w:val="clear" w:color="auto" w:fill="auto"/>
            <w:vAlign w:val="center"/>
          </w:tcPr>
          <w:p w14:paraId="733B03A2" w14:textId="77777777" w:rsidR="00BA0C55" w:rsidRPr="00F4442C" w:rsidRDefault="00BA0C55" w:rsidP="00A66268">
            <w:pPr>
              <w:pStyle w:val="TAL"/>
              <w:rPr>
                <w:ins w:id="792" w:author="Chengran Ma" w:date="2024-01-15T18:22:00Z"/>
              </w:rPr>
            </w:pPr>
            <w:ins w:id="793" w:author="Chengran Ma" w:date="2024-01-15T18:22:00Z">
              <w:r w:rsidRPr="00F4442C">
                <w:t>Location</w:t>
              </w:r>
            </w:ins>
          </w:p>
        </w:tc>
        <w:tc>
          <w:tcPr>
            <w:tcW w:w="732" w:type="pct"/>
            <w:vAlign w:val="center"/>
          </w:tcPr>
          <w:p w14:paraId="3A075CB5" w14:textId="77777777" w:rsidR="00BA0C55" w:rsidRPr="00F4442C" w:rsidRDefault="00BA0C55" w:rsidP="00A66268">
            <w:pPr>
              <w:pStyle w:val="TAL"/>
              <w:rPr>
                <w:ins w:id="794" w:author="Chengran Ma" w:date="2024-01-15T18:22:00Z"/>
              </w:rPr>
            </w:pPr>
            <w:ins w:id="795" w:author="Chengran Ma" w:date="2024-01-15T18:22:00Z">
              <w:r w:rsidRPr="00F4442C">
                <w:t>string</w:t>
              </w:r>
            </w:ins>
          </w:p>
        </w:tc>
        <w:tc>
          <w:tcPr>
            <w:tcW w:w="217" w:type="pct"/>
            <w:vAlign w:val="center"/>
          </w:tcPr>
          <w:p w14:paraId="477C5329" w14:textId="77777777" w:rsidR="00BA0C55" w:rsidRPr="00F4442C" w:rsidRDefault="00BA0C55" w:rsidP="00A66268">
            <w:pPr>
              <w:pStyle w:val="TAC"/>
              <w:rPr>
                <w:ins w:id="796" w:author="Chengran Ma" w:date="2024-01-15T18:22:00Z"/>
              </w:rPr>
            </w:pPr>
            <w:ins w:id="797" w:author="Chengran Ma" w:date="2024-01-15T18:22:00Z">
              <w:r w:rsidRPr="00F4442C">
                <w:t>M</w:t>
              </w:r>
            </w:ins>
          </w:p>
        </w:tc>
        <w:tc>
          <w:tcPr>
            <w:tcW w:w="581" w:type="pct"/>
            <w:vAlign w:val="center"/>
          </w:tcPr>
          <w:p w14:paraId="078F29B5" w14:textId="77777777" w:rsidR="00BA0C55" w:rsidRPr="00F4442C" w:rsidRDefault="00BA0C55" w:rsidP="00A66268">
            <w:pPr>
              <w:pStyle w:val="TAC"/>
              <w:rPr>
                <w:ins w:id="798" w:author="Chengran Ma" w:date="2024-01-15T18:22:00Z"/>
              </w:rPr>
            </w:pPr>
            <w:ins w:id="799" w:author="Chengran Ma" w:date="2024-01-15T18:22:00Z">
              <w:r w:rsidRPr="00F4442C">
                <w:t>1</w:t>
              </w:r>
            </w:ins>
          </w:p>
        </w:tc>
        <w:tc>
          <w:tcPr>
            <w:tcW w:w="2645" w:type="pct"/>
            <w:shd w:val="clear" w:color="auto" w:fill="auto"/>
            <w:vAlign w:val="center"/>
          </w:tcPr>
          <w:p w14:paraId="1A3FC81E" w14:textId="77777777" w:rsidR="00BA0C55" w:rsidRPr="00F4442C" w:rsidRDefault="00BA0C55" w:rsidP="00A66268">
            <w:pPr>
              <w:pStyle w:val="TAL"/>
              <w:rPr>
                <w:ins w:id="800" w:author="Chengran Ma" w:date="2024-01-15T18:22:00Z"/>
              </w:rPr>
            </w:pPr>
            <w:ins w:id="801" w:author="Chengran Ma" w:date="2024-01-15T18:22:00Z">
              <w:r w:rsidRPr="00F4442C">
                <w:t>Contains an alternative URI of the resource located in an alternative NSCE Server.</w:t>
              </w:r>
            </w:ins>
          </w:p>
        </w:tc>
      </w:tr>
    </w:tbl>
    <w:p w14:paraId="6A347304" w14:textId="77777777" w:rsidR="00BA0C55" w:rsidRPr="00F4442C" w:rsidRDefault="00BA0C55" w:rsidP="00BA0C55">
      <w:pPr>
        <w:rPr>
          <w:ins w:id="802" w:author="Chengran Ma" w:date="2024-01-15T18:22:00Z"/>
        </w:rPr>
      </w:pPr>
    </w:p>
    <w:p w14:paraId="792D57BC" w14:textId="77777777" w:rsidR="00BA0C55" w:rsidRPr="005F65D5" w:rsidRDefault="00BA0C55" w:rsidP="00BA0C55">
      <w:pPr>
        <w:pStyle w:val="6"/>
        <w:rPr>
          <w:ins w:id="803" w:author="Chengran Ma" w:date="2024-01-15T18:22:00Z"/>
        </w:rPr>
      </w:pPr>
      <w:ins w:id="804" w:author="Chengran Ma" w:date="2024-01-15T18:22:00Z">
        <w:r>
          <w:t>6.7</w:t>
        </w:r>
        <w:r w:rsidRPr="005F65D5">
          <w:t>.3.3.</w:t>
        </w:r>
        <w:r>
          <w:t>3</w:t>
        </w:r>
        <w:r w:rsidRPr="005F65D5">
          <w:t>.</w:t>
        </w:r>
        <w:r>
          <w:t>4</w:t>
        </w:r>
        <w:r w:rsidRPr="005F65D5">
          <w:tab/>
          <w:t>DELETE</w:t>
        </w:r>
      </w:ins>
    </w:p>
    <w:p w14:paraId="47412841" w14:textId="68A04819" w:rsidR="00994626" w:rsidRPr="00F4442C" w:rsidRDefault="00994626" w:rsidP="00994626">
      <w:pPr>
        <w:rPr>
          <w:ins w:id="805" w:author="Chengran Ma" w:date="2024-01-15T18:22:00Z"/>
          <w:noProof/>
          <w:lang w:eastAsia="zh-CN"/>
        </w:rPr>
      </w:pPr>
      <w:ins w:id="806" w:author="Chengran Ma" w:date="2024-01-15T18:22:00Z">
        <w:r w:rsidRPr="00F4442C">
          <w:rPr>
            <w:noProof/>
            <w:lang w:eastAsia="zh-CN"/>
          </w:rPr>
          <w:t xml:space="preserve">The HTTP DELETE method allows a service consumer to request the deletion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1D6E3FDE" w14:textId="77777777" w:rsidR="00BA0C55" w:rsidRPr="00F4442C" w:rsidRDefault="00BA0C55" w:rsidP="00BA0C55">
      <w:pPr>
        <w:rPr>
          <w:ins w:id="807" w:author="Chengran Ma" w:date="2024-01-15T18:22:00Z"/>
        </w:rPr>
      </w:pPr>
      <w:ins w:id="808" w:author="Chengran Ma" w:date="2024-01-15T18:22:00Z">
        <w:r w:rsidRPr="00F4442C">
          <w:t>This method shall support the URI query parameters specified in table </w:t>
        </w:r>
        <w:r>
          <w:t>6.7</w:t>
        </w:r>
        <w:r w:rsidRPr="00F4442C">
          <w:t>.3.3.3.</w:t>
        </w:r>
        <w:r>
          <w:t>4</w:t>
        </w:r>
        <w:r w:rsidRPr="00F4442C">
          <w:t>-1.</w:t>
        </w:r>
      </w:ins>
    </w:p>
    <w:p w14:paraId="2994F6A0" w14:textId="77777777" w:rsidR="00BA0C55" w:rsidRPr="00F4442C" w:rsidRDefault="00BA0C55" w:rsidP="00BA0C55">
      <w:pPr>
        <w:pStyle w:val="TH"/>
        <w:rPr>
          <w:ins w:id="809" w:author="Chengran Ma" w:date="2024-01-15T18:22:00Z"/>
          <w:rFonts w:cs="Arial"/>
        </w:rPr>
      </w:pPr>
      <w:ins w:id="810" w:author="Chengran Ma" w:date="2024-01-15T18:22:00Z">
        <w:r w:rsidRPr="00F4442C">
          <w:t>Table </w:t>
        </w:r>
        <w:r>
          <w:t>6.7</w:t>
        </w:r>
        <w:r w:rsidRPr="00F4442C">
          <w:t>.3.3.3.</w:t>
        </w:r>
        <w:r>
          <w:t>4</w:t>
        </w:r>
        <w:r w:rsidRPr="00F4442C">
          <w:t xml:space="preserve">-1: URI query parameters supported by the DELETE method on this </w:t>
        </w:r>
        <w:proofErr w:type="gramStart"/>
        <w:r w:rsidRPr="00F4442C">
          <w:t>resource</w:t>
        </w:r>
        <w:proofErr w:type="gramEnd"/>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77C5E721" w14:textId="77777777" w:rsidTr="00A66268">
        <w:trPr>
          <w:jc w:val="center"/>
          <w:ins w:id="811" w:author="Chengran Ma" w:date="2024-01-15T18:22:00Z"/>
        </w:trPr>
        <w:tc>
          <w:tcPr>
            <w:tcW w:w="982" w:type="pct"/>
            <w:tcBorders>
              <w:bottom w:val="single" w:sz="6" w:space="0" w:color="auto"/>
            </w:tcBorders>
            <w:shd w:val="clear" w:color="auto" w:fill="C0C0C0"/>
            <w:vAlign w:val="center"/>
          </w:tcPr>
          <w:p w14:paraId="52C61CD5" w14:textId="77777777" w:rsidR="00BA0C55" w:rsidRPr="00F4442C" w:rsidRDefault="00BA0C55" w:rsidP="00A66268">
            <w:pPr>
              <w:pStyle w:val="TAH"/>
              <w:rPr>
                <w:ins w:id="812" w:author="Chengran Ma" w:date="2024-01-15T18:22:00Z"/>
              </w:rPr>
            </w:pPr>
            <w:ins w:id="813" w:author="Chengran Ma" w:date="2024-01-15T18:22:00Z">
              <w:r w:rsidRPr="00F4442C">
                <w:t>Name</w:t>
              </w:r>
            </w:ins>
          </w:p>
        </w:tc>
        <w:tc>
          <w:tcPr>
            <w:tcW w:w="869" w:type="pct"/>
            <w:tcBorders>
              <w:bottom w:val="single" w:sz="6" w:space="0" w:color="auto"/>
            </w:tcBorders>
            <w:shd w:val="clear" w:color="auto" w:fill="C0C0C0"/>
            <w:vAlign w:val="center"/>
          </w:tcPr>
          <w:p w14:paraId="154D06E0" w14:textId="77777777" w:rsidR="00BA0C55" w:rsidRPr="00F4442C" w:rsidRDefault="00BA0C55" w:rsidP="00A66268">
            <w:pPr>
              <w:pStyle w:val="TAH"/>
              <w:rPr>
                <w:ins w:id="814" w:author="Chengran Ma" w:date="2024-01-15T18:22:00Z"/>
              </w:rPr>
            </w:pPr>
            <w:ins w:id="815" w:author="Chengran Ma" w:date="2024-01-15T18:22:00Z">
              <w:r w:rsidRPr="00F4442C">
                <w:t>Data type</w:t>
              </w:r>
            </w:ins>
          </w:p>
        </w:tc>
        <w:tc>
          <w:tcPr>
            <w:tcW w:w="256" w:type="pct"/>
            <w:tcBorders>
              <w:bottom w:val="single" w:sz="6" w:space="0" w:color="auto"/>
            </w:tcBorders>
            <w:shd w:val="clear" w:color="auto" w:fill="C0C0C0"/>
            <w:vAlign w:val="center"/>
          </w:tcPr>
          <w:p w14:paraId="470D7DA4" w14:textId="77777777" w:rsidR="00BA0C55" w:rsidRPr="00F4442C" w:rsidRDefault="00BA0C55" w:rsidP="00A66268">
            <w:pPr>
              <w:pStyle w:val="TAH"/>
              <w:rPr>
                <w:ins w:id="816" w:author="Chengran Ma" w:date="2024-01-15T18:22:00Z"/>
              </w:rPr>
            </w:pPr>
            <w:ins w:id="817" w:author="Chengran Ma" w:date="2024-01-15T18:22:00Z">
              <w:r w:rsidRPr="00F4442C">
                <w:t>P</w:t>
              </w:r>
            </w:ins>
          </w:p>
        </w:tc>
        <w:tc>
          <w:tcPr>
            <w:tcW w:w="690" w:type="pct"/>
            <w:tcBorders>
              <w:bottom w:val="single" w:sz="6" w:space="0" w:color="auto"/>
            </w:tcBorders>
            <w:shd w:val="clear" w:color="auto" w:fill="C0C0C0"/>
            <w:vAlign w:val="center"/>
          </w:tcPr>
          <w:p w14:paraId="6B99D43E" w14:textId="77777777" w:rsidR="00BA0C55" w:rsidRPr="00F4442C" w:rsidRDefault="00BA0C55" w:rsidP="00A66268">
            <w:pPr>
              <w:pStyle w:val="TAH"/>
              <w:rPr>
                <w:ins w:id="818" w:author="Chengran Ma" w:date="2024-01-15T18:22:00Z"/>
              </w:rPr>
            </w:pPr>
            <w:ins w:id="819" w:author="Chengran Ma" w:date="2024-01-15T18:22:00Z">
              <w:r w:rsidRPr="00F4442C">
                <w:t>Cardinality</w:t>
              </w:r>
            </w:ins>
          </w:p>
        </w:tc>
        <w:tc>
          <w:tcPr>
            <w:tcW w:w="2203" w:type="pct"/>
            <w:tcBorders>
              <w:bottom w:val="single" w:sz="6" w:space="0" w:color="auto"/>
            </w:tcBorders>
            <w:shd w:val="clear" w:color="auto" w:fill="C0C0C0"/>
            <w:vAlign w:val="center"/>
          </w:tcPr>
          <w:p w14:paraId="07703C4C" w14:textId="77777777" w:rsidR="00BA0C55" w:rsidRPr="00F4442C" w:rsidRDefault="00BA0C55" w:rsidP="00A66268">
            <w:pPr>
              <w:pStyle w:val="TAH"/>
              <w:rPr>
                <w:ins w:id="820" w:author="Chengran Ma" w:date="2024-01-15T18:22:00Z"/>
              </w:rPr>
            </w:pPr>
            <w:ins w:id="821" w:author="Chengran Ma" w:date="2024-01-15T18:22:00Z">
              <w:r w:rsidRPr="00F4442C">
                <w:t>Description</w:t>
              </w:r>
            </w:ins>
          </w:p>
        </w:tc>
      </w:tr>
      <w:tr w:rsidR="00BA0C55" w:rsidRPr="00F4442C" w14:paraId="22C2EE04" w14:textId="77777777" w:rsidTr="00A66268">
        <w:trPr>
          <w:jc w:val="center"/>
          <w:ins w:id="822" w:author="Chengran Ma" w:date="2024-01-15T18:22:00Z"/>
        </w:trPr>
        <w:tc>
          <w:tcPr>
            <w:tcW w:w="982" w:type="pct"/>
            <w:tcBorders>
              <w:top w:val="single" w:sz="6" w:space="0" w:color="auto"/>
            </w:tcBorders>
            <w:shd w:val="clear" w:color="auto" w:fill="auto"/>
            <w:vAlign w:val="center"/>
          </w:tcPr>
          <w:p w14:paraId="7E40CDAD" w14:textId="77777777" w:rsidR="00BA0C55" w:rsidRPr="00F4442C" w:rsidRDefault="00BA0C55" w:rsidP="00A66268">
            <w:pPr>
              <w:pStyle w:val="TAL"/>
              <w:rPr>
                <w:ins w:id="823" w:author="Chengran Ma" w:date="2024-01-15T18:22:00Z"/>
              </w:rPr>
            </w:pPr>
            <w:ins w:id="824" w:author="Chengran Ma" w:date="2024-01-15T18:22:00Z">
              <w:r w:rsidRPr="00F4442C">
                <w:t>n/a</w:t>
              </w:r>
            </w:ins>
          </w:p>
        </w:tc>
        <w:tc>
          <w:tcPr>
            <w:tcW w:w="869" w:type="pct"/>
            <w:tcBorders>
              <w:top w:val="single" w:sz="6" w:space="0" w:color="auto"/>
            </w:tcBorders>
            <w:vAlign w:val="center"/>
          </w:tcPr>
          <w:p w14:paraId="171F6D3F" w14:textId="77777777" w:rsidR="00BA0C55" w:rsidRPr="00F4442C" w:rsidRDefault="00BA0C55" w:rsidP="00A66268">
            <w:pPr>
              <w:pStyle w:val="TAL"/>
              <w:rPr>
                <w:ins w:id="825" w:author="Chengran Ma" w:date="2024-01-15T18:22:00Z"/>
              </w:rPr>
            </w:pPr>
          </w:p>
        </w:tc>
        <w:tc>
          <w:tcPr>
            <w:tcW w:w="256" w:type="pct"/>
            <w:tcBorders>
              <w:top w:val="single" w:sz="6" w:space="0" w:color="auto"/>
            </w:tcBorders>
            <w:vAlign w:val="center"/>
          </w:tcPr>
          <w:p w14:paraId="2BAEC60E" w14:textId="77777777" w:rsidR="00BA0C55" w:rsidRPr="00F4442C" w:rsidRDefault="00BA0C55" w:rsidP="00A66268">
            <w:pPr>
              <w:pStyle w:val="TAC"/>
              <w:rPr>
                <w:ins w:id="826" w:author="Chengran Ma" w:date="2024-01-15T18:22:00Z"/>
              </w:rPr>
            </w:pPr>
          </w:p>
        </w:tc>
        <w:tc>
          <w:tcPr>
            <w:tcW w:w="690" w:type="pct"/>
            <w:tcBorders>
              <w:top w:val="single" w:sz="6" w:space="0" w:color="auto"/>
            </w:tcBorders>
            <w:vAlign w:val="center"/>
          </w:tcPr>
          <w:p w14:paraId="6AF0DB74" w14:textId="77777777" w:rsidR="00BA0C55" w:rsidRPr="00F4442C" w:rsidRDefault="00BA0C55" w:rsidP="00A66268">
            <w:pPr>
              <w:pStyle w:val="TAC"/>
              <w:rPr>
                <w:ins w:id="827" w:author="Chengran Ma" w:date="2024-01-15T18:22:00Z"/>
              </w:rPr>
            </w:pPr>
          </w:p>
        </w:tc>
        <w:tc>
          <w:tcPr>
            <w:tcW w:w="2203" w:type="pct"/>
            <w:tcBorders>
              <w:top w:val="single" w:sz="6" w:space="0" w:color="auto"/>
            </w:tcBorders>
            <w:shd w:val="clear" w:color="auto" w:fill="auto"/>
            <w:vAlign w:val="center"/>
          </w:tcPr>
          <w:p w14:paraId="351FDF36" w14:textId="77777777" w:rsidR="00BA0C55" w:rsidRPr="00F4442C" w:rsidRDefault="00BA0C55" w:rsidP="00A66268">
            <w:pPr>
              <w:pStyle w:val="TAL"/>
              <w:rPr>
                <w:ins w:id="828" w:author="Chengran Ma" w:date="2024-01-15T18:22:00Z"/>
              </w:rPr>
            </w:pPr>
          </w:p>
        </w:tc>
      </w:tr>
    </w:tbl>
    <w:p w14:paraId="2B31C94D" w14:textId="77777777" w:rsidR="00BA0C55" w:rsidRPr="00F4442C" w:rsidRDefault="00BA0C55" w:rsidP="00BA0C55">
      <w:pPr>
        <w:rPr>
          <w:ins w:id="829" w:author="Chengran Ma" w:date="2024-01-15T18:22:00Z"/>
        </w:rPr>
      </w:pPr>
    </w:p>
    <w:p w14:paraId="30044B24" w14:textId="77777777" w:rsidR="00BA0C55" w:rsidRPr="00F4442C" w:rsidRDefault="00BA0C55" w:rsidP="00BA0C55">
      <w:pPr>
        <w:rPr>
          <w:ins w:id="830" w:author="Chengran Ma" w:date="2024-01-15T18:22:00Z"/>
        </w:rPr>
      </w:pPr>
      <w:ins w:id="831" w:author="Chengran Ma" w:date="2024-01-15T18:22:00Z">
        <w:r w:rsidRPr="00F4442C">
          <w:lastRenderedPageBreak/>
          <w:t>This method shall support the request data structures specified in table </w:t>
        </w:r>
        <w:r>
          <w:t>6.7</w:t>
        </w:r>
        <w:r w:rsidRPr="00F4442C">
          <w:t>.3.3.3.4-2 and the response data structures and response codes specified in table </w:t>
        </w:r>
        <w:r>
          <w:t>6.7</w:t>
        </w:r>
        <w:r w:rsidRPr="00F4442C">
          <w:t>.3.3.3.4-3.</w:t>
        </w:r>
      </w:ins>
    </w:p>
    <w:p w14:paraId="2FC37873" w14:textId="77777777" w:rsidR="00BA0C55" w:rsidRPr="00F4442C" w:rsidRDefault="00BA0C55" w:rsidP="00BA0C55">
      <w:pPr>
        <w:pStyle w:val="TH"/>
        <w:rPr>
          <w:ins w:id="832" w:author="Chengran Ma" w:date="2024-01-15T18:22:00Z"/>
        </w:rPr>
      </w:pPr>
      <w:ins w:id="833" w:author="Chengran Ma" w:date="2024-01-15T18:22:00Z">
        <w:r w:rsidRPr="00F4442C">
          <w:t>Table </w:t>
        </w:r>
        <w:r>
          <w:t>6.7</w:t>
        </w:r>
        <w:r w:rsidRPr="00F4442C">
          <w:t>.3.3.3.</w:t>
        </w:r>
        <w:r>
          <w:t>4</w:t>
        </w:r>
        <w:r w:rsidRPr="00F4442C">
          <w:t xml:space="preserve">-2: Data structures supported by the DELETE Request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BA0C55" w:rsidRPr="00F4442C" w14:paraId="41610765" w14:textId="77777777" w:rsidTr="00A66268">
        <w:trPr>
          <w:jc w:val="center"/>
          <w:ins w:id="834" w:author="Chengran Ma" w:date="2024-01-15T18:22:00Z"/>
        </w:trPr>
        <w:tc>
          <w:tcPr>
            <w:tcW w:w="1696" w:type="dxa"/>
            <w:tcBorders>
              <w:bottom w:val="single" w:sz="6" w:space="0" w:color="auto"/>
            </w:tcBorders>
            <w:shd w:val="clear" w:color="auto" w:fill="C0C0C0"/>
            <w:vAlign w:val="center"/>
          </w:tcPr>
          <w:p w14:paraId="78F09B7B" w14:textId="77777777" w:rsidR="00BA0C55" w:rsidRPr="00F4442C" w:rsidRDefault="00BA0C55" w:rsidP="00A66268">
            <w:pPr>
              <w:pStyle w:val="TAH"/>
              <w:rPr>
                <w:ins w:id="835" w:author="Chengran Ma" w:date="2024-01-15T18:22:00Z"/>
              </w:rPr>
            </w:pPr>
            <w:ins w:id="836" w:author="Chengran Ma" w:date="2024-01-15T18:22:00Z">
              <w:r w:rsidRPr="00F4442C">
                <w:t>Data type</w:t>
              </w:r>
            </w:ins>
          </w:p>
        </w:tc>
        <w:tc>
          <w:tcPr>
            <w:tcW w:w="426" w:type="dxa"/>
            <w:tcBorders>
              <w:bottom w:val="single" w:sz="6" w:space="0" w:color="auto"/>
            </w:tcBorders>
            <w:shd w:val="clear" w:color="auto" w:fill="C0C0C0"/>
            <w:vAlign w:val="center"/>
          </w:tcPr>
          <w:p w14:paraId="4189B75E" w14:textId="77777777" w:rsidR="00BA0C55" w:rsidRPr="00F4442C" w:rsidRDefault="00BA0C55" w:rsidP="00A66268">
            <w:pPr>
              <w:pStyle w:val="TAH"/>
              <w:rPr>
                <w:ins w:id="837" w:author="Chengran Ma" w:date="2024-01-15T18:22:00Z"/>
              </w:rPr>
            </w:pPr>
            <w:ins w:id="838" w:author="Chengran Ma" w:date="2024-01-15T18:22:00Z">
              <w:r w:rsidRPr="00F4442C">
                <w:t>P</w:t>
              </w:r>
            </w:ins>
          </w:p>
        </w:tc>
        <w:tc>
          <w:tcPr>
            <w:tcW w:w="1160" w:type="dxa"/>
            <w:tcBorders>
              <w:bottom w:val="single" w:sz="6" w:space="0" w:color="auto"/>
            </w:tcBorders>
            <w:shd w:val="clear" w:color="auto" w:fill="C0C0C0"/>
            <w:vAlign w:val="center"/>
          </w:tcPr>
          <w:p w14:paraId="5B4C6A63" w14:textId="77777777" w:rsidR="00BA0C55" w:rsidRPr="00F4442C" w:rsidRDefault="00BA0C55" w:rsidP="00A66268">
            <w:pPr>
              <w:pStyle w:val="TAH"/>
              <w:rPr>
                <w:ins w:id="839" w:author="Chengran Ma" w:date="2024-01-15T18:22:00Z"/>
              </w:rPr>
            </w:pPr>
            <w:ins w:id="840" w:author="Chengran Ma" w:date="2024-01-15T18:22:00Z">
              <w:r w:rsidRPr="00F4442C">
                <w:t>Cardinality</w:t>
              </w:r>
            </w:ins>
          </w:p>
        </w:tc>
        <w:tc>
          <w:tcPr>
            <w:tcW w:w="6345" w:type="dxa"/>
            <w:tcBorders>
              <w:bottom w:val="single" w:sz="6" w:space="0" w:color="auto"/>
            </w:tcBorders>
            <w:shd w:val="clear" w:color="auto" w:fill="C0C0C0"/>
            <w:vAlign w:val="center"/>
          </w:tcPr>
          <w:p w14:paraId="1D9A3E9E" w14:textId="77777777" w:rsidR="00BA0C55" w:rsidRPr="00F4442C" w:rsidRDefault="00BA0C55" w:rsidP="00A66268">
            <w:pPr>
              <w:pStyle w:val="TAH"/>
              <w:rPr>
                <w:ins w:id="841" w:author="Chengran Ma" w:date="2024-01-15T18:22:00Z"/>
              </w:rPr>
            </w:pPr>
            <w:ins w:id="842" w:author="Chengran Ma" w:date="2024-01-15T18:22:00Z">
              <w:r w:rsidRPr="00F4442C">
                <w:t>Description</w:t>
              </w:r>
            </w:ins>
          </w:p>
        </w:tc>
      </w:tr>
      <w:tr w:rsidR="00BA0C55" w:rsidRPr="00F4442C" w14:paraId="173B9FC7" w14:textId="77777777" w:rsidTr="00A66268">
        <w:trPr>
          <w:jc w:val="center"/>
          <w:ins w:id="843" w:author="Chengran Ma" w:date="2024-01-15T18:22:00Z"/>
        </w:trPr>
        <w:tc>
          <w:tcPr>
            <w:tcW w:w="1696" w:type="dxa"/>
            <w:tcBorders>
              <w:top w:val="single" w:sz="6" w:space="0" w:color="auto"/>
            </w:tcBorders>
            <w:shd w:val="clear" w:color="auto" w:fill="auto"/>
            <w:vAlign w:val="center"/>
          </w:tcPr>
          <w:p w14:paraId="426578EB" w14:textId="77777777" w:rsidR="00BA0C55" w:rsidRPr="00F4442C" w:rsidRDefault="00BA0C55" w:rsidP="00A66268">
            <w:pPr>
              <w:pStyle w:val="TAL"/>
              <w:rPr>
                <w:ins w:id="844" w:author="Chengran Ma" w:date="2024-01-15T18:22:00Z"/>
              </w:rPr>
            </w:pPr>
            <w:ins w:id="845" w:author="Chengran Ma" w:date="2024-01-15T18:22:00Z">
              <w:r w:rsidRPr="00F4442C">
                <w:t>n/a</w:t>
              </w:r>
            </w:ins>
          </w:p>
        </w:tc>
        <w:tc>
          <w:tcPr>
            <w:tcW w:w="426" w:type="dxa"/>
            <w:tcBorders>
              <w:top w:val="single" w:sz="6" w:space="0" w:color="auto"/>
            </w:tcBorders>
            <w:vAlign w:val="center"/>
          </w:tcPr>
          <w:p w14:paraId="49DCB74C" w14:textId="77777777" w:rsidR="00BA0C55" w:rsidRPr="00F4442C" w:rsidRDefault="00BA0C55" w:rsidP="00A66268">
            <w:pPr>
              <w:pStyle w:val="TAC"/>
              <w:rPr>
                <w:ins w:id="846" w:author="Chengran Ma" w:date="2024-01-15T18:22:00Z"/>
              </w:rPr>
            </w:pPr>
          </w:p>
        </w:tc>
        <w:tc>
          <w:tcPr>
            <w:tcW w:w="1160" w:type="dxa"/>
            <w:tcBorders>
              <w:top w:val="single" w:sz="6" w:space="0" w:color="auto"/>
            </w:tcBorders>
            <w:vAlign w:val="center"/>
          </w:tcPr>
          <w:p w14:paraId="3370B5FA" w14:textId="77777777" w:rsidR="00BA0C55" w:rsidRPr="00F4442C" w:rsidRDefault="00BA0C55" w:rsidP="00A66268">
            <w:pPr>
              <w:pStyle w:val="TAC"/>
              <w:rPr>
                <w:ins w:id="847" w:author="Chengran Ma" w:date="2024-01-15T18:22:00Z"/>
              </w:rPr>
            </w:pPr>
          </w:p>
        </w:tc>
        <w:tc>
          <w:tcPr>
            <w:tcW w:w="6345" w:type="dxa"/>
            <w:tcBorders>
              <w:top w:val="single" w:sz="6" w:space="0" w:color="auto"/>
            </w:tcBorders>
            <w:shd w:val="clear" w:color="auto" w:fill="auto"/>
            <w:vAlign w:val="center"/>
          </w:tcPr>
          <w:p w14:paraId="060209B9" w14:textId="77777777" w:rsidR="00BA0C55" w:rsidRPr="00F4442C" w:rsidRDefault="00BA0C55" w:rsidP="00A66268">
            <w:pPr>
              <w:pStyle w:val="TAL"/>
              <w:rPr>
                <w:ins w:id="848" w:author="Chengran Ma" w:date="2024-01-15T18:22:00Z"/>
              </w:rPr>
            </w:pPr>
          </w:p>
        </w:tc>
      </w:tr>
    </w:tbl>
    <w:p w14:paraId="656D5727" w14:textId="77777777" w:rsidR="00BA0C55" w:rsidRPr="00F4442C" w:rsidRDefault="00BA0C55" w:rsidP="00BA0C55">
      <w:pPr>
        <w:rPr>
          <w:ins w:id="849" w:author="Chengran Ma" w:date="2024-01-15T18:22:00Z"/>
        </w:rPr>
      </w:pPr>
    </w:p>
    <w:p w14:paraId="2EB56669" w14:textId="77777777" w:rsidR="00BA0C55" w:rsidRPr="00F4442C" w:rsidRDefault="00BA0C55" w:rsidP="00BA0C55">
      <w:pPr>
        <w:pStyle w:val="TH"/>
        <w:rPr>
          <w:ins w:id="850" w:author="Chengran Ma" w:date="2024-01-15T18:22:00Z"/>
        </w:rPr>
      </w:pPr>
      <w:ins w:id="851" w:author="Chengran Ma" w:date="2024-01-15T18:22:00Z">
        <w:r w:rsidRPr="00F4442C">
          <w:t>Table </w:t>
        </w:r>
        <w:r>
          <w:t>6.7</w:t>
        </w:r>
        <w:r w:rsidRPr="00F4442C">
          <w:t>.3.3.3.</w:t>
        </w:r>
        <w:r>
          <w:t>4</w:t>
        </w:r>
        <w:r w:rsidRPr="00F4442C">
          <w:t xml:space="preserve">-3: Data structures supported by the DELETE Response Body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BA0C55" w:rsidRPr="00F4442C" w14:paraId="5391406F" w14:textId="77777777" w:rsidTr="00A66268">
        <w:trPr>
          <w:jc w:val="center"/>
          <w:ins w:id="852" w:author="Chengran Ma" w:date="2024-01-15T18:22:00Z"/>
        </w:trPr>
        <w:tc>
          <w:tcPr>
            <w:tcW w:w="881" w:type="pct"/>
            <w:tcBorders>
              <w:bottom w:val="single" w:sz="6" w:space="0" w:color="auto"/>
            </w:tcBorders>
            <w:shd w:val="clear" w:color="auto" w:fill="C0C0C0"/>
            <w:vAlign w:val="center"/>
          </w:tcPr>
          <w:p w14:paraId="00268B90" w14:textId="77777777" w:rsidR="00BA0C55" w:rsidRPr="00F4442C" w:rsidRDefault="00BA0C55" w:rsidP="00A66268">
            <w:pPr>
              <w:pStyle w:val="TAH"/>
              <w:rPr>
                <w:ins w:id="853" w:author="Chengran Ma" w:date="2024-01-15T18:22:00Z"/>
              </w:rPr>
            </w:pPr>
            <w:ins w:id="854" w:author="Chengran Ma" w:date="2024-01-15T18:22:00Z">
              <w:r w:rsidRPr="00F4442C">
                <w:t>Data type</w:t>
              </w:r>
            </w:ins>
          </w:p>
        </w:tc>
        <w:tc>
          <w:tcPr>
            <w:tcW w:w="221" w:type="pct"/>
            <w:tcBorders>
              <w:bottom w:val="single" w:sz="6" w:space="0" w:color="auto"/>
            </w:tcBorders>
            <w:shd w:val="clear" w:color="auto" w:fill="C0C0C0"/>
            <w:vAlign w:val="center"/>
          </w:tcPr>
          <w:p w14:paraId="61C4B661" w14:textId="77777777" w:rsidR="00BA0C55" w:rsidRPr="00F4442C" w:rsidRDefault="00BA0C55" w:rsidP="00A66268">
            <w:pPr>
              <w:pStyle w:val="TAH"/>
              <w:rPr>
                <w:ins w:id="855" w:author="Chengran Ma" w:date="2024-01-15T18:22:00Z"/>
              </w:rPr>
            </w:pPr>
            <w:ins w:id="856" w:author="Chengran Ma" w:date="2024-01-15T18:22:00Z">
              <w:r w:rsidRPr="00F4442C">
                <w:t>P</w:t>
              </w:r>
            </w:ins>
          </w:p>
        </w:tc>
        <w:tc>
          <w:tcPr>
            <w:tcW w:w="597" w:type="pct"/>
            <w:tcBorders>
              <w:bottom w:val="single" w:sz="6" w:space="0" w:color="auto"/>
            </w:tcBorders>
            <w:shd w:val="clear" w:color="auto" w:fill="C0C0C0"/>
            <w:vAlign w:val="center"/>
          </w:tcPr>
          <w:p w14:paraId="52958161" w14:textId="77777777" w:rsidR="00BA0C55" w:rsidRPr="00F4442C" w:rsidRDefault="00BA0C55" w:rsidP="00A66268">
            <w:pPr>
              <w:pStyle w:val="TAH"/>
              <w:rPr>
                <w:ins w:id="857" w:author="Chengran Ma" w:date="2024-01-15T18:22:00Z"/>
              </w:rPr>
            </w:pPr>
            <w:ins w:id="858" w:author="Chengran Ma" w:date="2024-01-15T18:22:00Z">
              <w:r w:rsidRPr="00F4442C">
                <w:t>Cardinality</w:t>
              </w:r>
            </w:ins>
          </w:p>
        </w:tc>
        <w:tc>
          <w:tcPr>
            <w:tcW w:w="728" w:type="pct"/>
            <w:tcBorders>
              <w:bottom w:val="single" w:sz="6" w:space="0" w:color="auto"/>
            </w:tcBorders>
            <w:shd w:val="clear" w:color="auto" w:fill="C0C0C0"/>
            <w:vAlign w:val="center"/>
          </w:tcPr>
          <w:p w14:paraId="4C913BCE" w14:textId="77777777" w:rsidR="00BA0C55" w:rsidRPr="00F4442C" w:rsidRDefault="00BA0C55" w:rsidP="00A66268">
            <w:pPr>
              <w:pStyle w:val="TAH"/>
              <w:rPr>
                <w:ins w:id="859" w:author="Chengran Ma" w:date="2024-01-15T18:22:00Z"/>
              </w:rPr>
            </w:pPr>
            <w:ins w:id="860" w:author="Chengran Ma" w:date="2024-01-15T18:22:00Z">
              <w:r w:rsidRPr="00F4442C">
                <w:t>Response</w:t>
              </w:r>
            </w:ins>
          </w:p>
          <w:p w14:paraId="7AB0384E" w14:textId="77777777" w:rsidR="00BA0C55" w:rsidRPr="00F4442C" w:rsidRDefault="00BA0C55" w:rsidP="00A66268">
            <w:pPr>
              <w:pStyle w:val="TAH"/>
              <w:rPr>
                <w:ins w:id="861" w:author="Chengran Ma" w:date="2024-01-15T18:22:00Z"/>
              </w:rPr>
            </w:pPr>
            <w:ins w:id="862" w:author="Chengran Ma" w:date="2024-01-15T18:22:00Z">
              <w:r w:rsidRPr="00F4442C">
                <w:t>codes</w:t>
              </w:r>
            </w:ins>
          </w:p>
        </w:tc>
        <w:tc>
          <w:tcPr>
            <w:tcW w:w="2573" w:type="pct"/>
            <w:tcBorders>
              <w:bottom w:val="single" w:sz="6" w:space="0" w:color="auto"/>
            </w:tcBorders>
            <w:shd w:val="clear" w:color="auto" w:fill="C0C0C0"/>
            <w:vAlign w:val="center"/>
          </w:tcPr>
          <w:p w14:paraId="556D0CCF" w14:textId="77777777" w:rsidR="00BA0C55" w:rsidRPr="00F4442C" w:rsidRDefault="00BA0C55" w:rsidP="00A66268">
            <w:pPr>
              <w:pStyle w:val="TAH"/>
              <w:rPr>
                <w:ins w:id="863" w:author="Chengran Ma" w:date="2024-01-15T18:22:00Z"/>
              </w:rPr>
            </w:pPr>
            <w:ins w:id="864" w:author="Chengran Ma" w:date="2024-01-15T18:22:00Z">
              <w:r w:rsidRPr="00F4442C">
                <w:t>Description</w:t>
              </w:r>
            </w:ins>
          </w:p>
        </w:tc>
      </w:tr>
      <w:tr w:rsidR="00BA0C55" w:rsidRPr="00F4442C" w14:paraId="1704D74B" w14:textId="77777777" w:rsidTr="00A66268">
        <w:trPr>
          <w:jc w:val="center"/>
          <w:ins w:id="865" w:author="Chengran Ma" w:date="2024-01-15T18:22:00Z"/>
        </w:trPr>
        <w:tc>
          <w:tcPr>
            <w:tcW w:w="881" w:type="pct"/>
            <w:tcBorders>
              <w:top w:val="single" w:sz="6" w:space="0" w:color="auto"/>
            </w:tcBorders>
            <w:shd w:val="clear" w:color="auto" w:fill="auto"/>
            <w:vAlign w:val="center"/>
          </w:tcPr>
          <w:p w14:paraId="0661B6FF" w14:textId="77777777" w:rsidR="00BA0C55" w:rsidRPr="00F4442C" w:rsidRDefault="00BA0C55" w:rsidP="00A66268">
            <w:pPr>
              <w:pStyle w:val="TAL"/>
              <w:rPr>
                <w:ins w:id="866" w:author="Chengran Ma" w:date="2024-01-15T18:22:00Z"/>
              </w:rPr>
            </w:pPr>
            <w:ins w:id="867" w:author="Chengran Ma" w:date="2024-01-15T18:22:00Z">
              <w:r w:rsidRPr="00F4442C">
                <w:t>n/a</w:t>
              </w:r>
            </w:ins>
          </w:p>
        </w:tc>
        <w:tc>
          <w:tcPr>
            <w:tcW w:w="221" w:type="pct"/>
            <w:tcBorders>
              <w:top w:val="single" w:sz="6" w:space="0" w:color="auto"/>
            </w:tcBorders>
            <w:vAlign w:val="center"/>
          </w:tcPr>
          <w:p w14:paraId="6DB611DA" w14:textId="77777777" w:rsidR="00BA0C55" w:rsidRPr="00F4442C" w:rsidRDefault="00BA0C55" w:rsidP="00A66268">
            <w:pPr>
              <w:pStyle w:val="TAC"/>
              <w:rPr>
                <w:ins w:id="868" w:author="Chengran Ma" w:date="2024-01-15T18:22:00Z"/>
              </w:rPr>
            </w:pPr>
          </w:p>
        </w:tc>
        <w:tc>
          <w:tcPr>
            <w:tcW w:w="597" w:type="pct"/>
            <w:tcBorders>
              <w:top w:val="single" w:sz="6" w:space="0" w:color="auto"/>
            </w:tcBorders>
            <w:vAlign w:val="center"/>
          </w:tcPr>
          <w:p w14:paraId="7CD7C164" w14:textId="77777777" w:rsidR="00BA0C55" w:rsidRPr="00F4442C" w:rsidRDefault="00BA0C55" w:rsidP="00A66268">
            <w:pPr>
              <w:pStyle w:val="TAC"/>
              <w:rPr>
                <w:ins w:id="869" w:author="Chengran Ma" w:date="2024-01-15T18:22:00Z"/>
              </w:rPr>
            </w:pPr>
          </w:p>
        </w:tc>
        <w:tc>
          <w:tcPr>
            <w:tcW w:w="728" w:type="pct"/>
            <w:tcBorders>
              <w:top w:val="single" w:sz="6" w:space="0" w:color="auto"/>
            </w:tcBorders>
            <w:vAlign w:val="center"/>
          </w:tcPr>
          <w:p w14:paraId="7C231A6D" w14:textId="77777777" w:rsidR="00BA0C55" w:rsidRPr="00F4442C" w:rsidRDefault="00BA0C55" w:rsidP="00A66268">
            <w:pPr>
              <w:pStyle w:val="TAL"/>
              <w:rPr>
                <w:ins w:id="870" w:author="Chengran Ma" w:date="2024-01-15T18:22:00Z"/>
              </w:rPr>
            </w:pPr>
            <w:ins w:id="871" w:author="Chengran Ma" w:date="2024-01-15T18:22:00Z">
              <w:r w:rsidRPr="00F4442C">
                <w:t>204 No Content</w:t>
              </w:r>
            </w:ins>
          </w:p>
        </w:tc>
        <w:tc>
          <w:tcPr>
            <w:tcW w:w="2573" w:type="pct"/>
            <w:tcBorders>
              <w:top w:val="single" w:sz="6" w:space="0" w:color="auto"/>
            </w:tcBorders>
            <w:shd w:val="clear" w:color="auto" w:fill="auto"/>
            <w:vAlign w:val="center"/>
          </w:tcPr>
          <w:p w14:paraId="69B9C699" w14:textId="77777777" w:rsidR="00BA0C55" w:rsidRPr="00F4442C" w:rsidRDefault="00BA0C55" w:rsidP="00A66268">
            <w:pPr>
              <w:pStyle w:val="TAL"/>
              <w:rPr>
                <w:ins w:id="872" w:author="Chengran Ma" w:date="2024-01-15T18:22:00Z"/>
              </w:rPr>
            </w:pPr>
            <w:ins w:id="873" w:author="Chengran Ma" w:date="2024-01-15T18:22:00Z">
              <w:r w:rsidRPr="00F4442C">
                <w:t xml:space="preserve">Successful case. The "Individual </w:t>
              </w:r>
              <w:r>
                <w:t>Information Collection</w:t>
              </w:r>
              <w:r w:rsidRPr="00F4442C">
                <w:t xml:space="preserve"> Subscription" resource is successfully deleted.</w:t>
              </w:r>
            </w:ins>
          </w:p>
        </w:tc>
      </w:tr>
      <w:tr w:rsidR="00994626" w:rsidRPr="00F4442C" w14:paraId="0BA5B9F8" w14:textId="77777777" w:rsidTr="00A66268">
        <w:trPr>
          <w:jc w:val="center"/>
          <w:ins w:id="874" w:author="Chengran Ma" w:date="2024-01-15T18:22:00Z"/>
        </w:trPr>
        <w:tc>
          <w:tcPr>
            <w:tcW w:w="881" w:type="pct"/>
            <w:shd w:val="clear" w:color="auto" w:fill="auto"/>
            <w:vAlign w:val="center"/>
          </w:tcPr>
          <w:p w14:paraId="2FC40774" w14:textId="77777777" w:rsidR="00994626" w:rsidRPr="00F4442C" w:rsidRDefault="00994626" w:rsidP="00994626">
            <w:pPr>
              <w:pStyle w:val="TAL"/>
              <w:rPr>
                <w:ins w:id="875" w:author="Chengran Ma" w:date="2024-01-15T18:22:00Z"/>
              </w:rPr>
            </w:pPr>
            <w:ins w:id="876" w:author="Chengran Ma" w:date="2024-01-15T18:22:00Z">
              <w:r w:rsidRPr="00F4442C">
                <w:t>n/a</w:t>
              </w:r>
            </w:ins>
          </w:p>
        </w:tc>
        <w:tc>
          <w:tcPr>
            <w:tcW w:w="221" w:type="pct"/>
            <w:vAlign w:val="center"/>
          </w:tcPr>
          <w:p w14:paraId="0E5EB141" w14:textId="77777777" w:rsidR="00994626" w:rsidRPr="00F4442C" w:rsidRDefault="00994626" w:rsidP="00994626">
            <w:pPr>
              <w:pStyle w:val="TAC"/>
              <w:rPr>
                <w:ins w:id="877" w:author="Chengran Ma" w:date="2024-01-15T18:22:00Z"/>
              </w:rPr>
            </w:pPr>
          </w:p>
        </w:tc>
        <w:tc>
          <w:tcPr>
            <w:tcW w:w="597" w:type="pct"/>
            <w:vAlign w:val="center"/>
          </w:tcPr>
          <w:p w14:paraId="61C2C25C" w14:textId="77777777" w:rsidR="00994626" w:rsidRPr="00F4442C" w:rsidRDefault="00994626" w:rsidP="00994626">
            <w:pPr>
              <w:pStyle w:val="TAC"/>
              <w:rPr>
                <w:ins w:id="878" w:author="Chengran Ma" w:date="2024-01-15T18:22:00Z"/>
              </w:rPr>
            </w:pPr>
          </w:p>
        </w:tc>
        <w:tc>
          <w:tcPr>
            <w:tcW w:w="728" w:type="pct"/>
            <w:vAlign w:val="center"/>
          </w:tcPr>
          <w:p w14:paraId="07A722A9" w14:textId="77777777" w:rsidR="00994626" w:rsidRPr="00F4442C" w:rsidRDefault="00994626" w:rsidP="00994626">
            <w:pPr>
              <w:pStyle w:val="TAL"/>
              <w:rPr>
                <w:ins w:id="879" w:author="Chengran Ma" w:date="2024-01-15T18:22:00Z"/>
              </w:rPr>
            </w:pPr>
            <w:ins w:id="880" w:author="Chengran Ma" w:date="2024-01-15T18:22:00Z">
              <w:r w:rsidRPr="00F4442C">
                <w:t>307 Temporary Redirect</w:t>
              </w:r>
            </w:ins>
          </w:p>
        </w:tc>
        <w:tc>
          <w:tcPr>
            <w:tcW w:w="2573" w:type="pct"/>
            <w:shd w:val="clear" w:color="auto" w:fill="auto"/>
            <w:vAlign w:val="center"/>
          </w:tcPr>
          <w:p w14:paraId="3333B2EE" w14:textId="77777777" w:rsidR="00994626" w:rsidRDefault="00994626" w:rsidP="00994626">
            <w:pPr>
              <w:pStyle w:val="TAL"/>
              <w:rPr>
                <w:ins w:id="881" w:author="Huawei [Abdessamad] 2024-01" w:date="2024-01-18T12:26:00Z"/>
              </w:rPr>
            </w:pPr>
            <w:ins w:id="882" w:author="Chengran Ma" w:date="2024-01-15T18:22:00Z">
              <w:r w:rsidRPr="00F4442C">
                <w:t>Temporary redirection.</w:t>
              </w:r>
            </w:ins>
          </w:p>
          <w:p w14:paraId="616420BC" w14:textId="77777777" w:rsidR="00994626" w:rsidRDefault="00994626" w:rsidP="00994626">
            <w:pPr>
              <w:pStyle w:val="TAL"/>
              <w:rPr>
                <w:ins w:id="883" w:author="Huawei [Abdessamad] 2024-01" w:date="2024-01-18T12:26:00Z"/>
              </w:rPr>
            </w:pPr>
          </w:p>
          <w:p w14:paraId="5948C90D" w14:textId="3BB62D3A" w:rsidR="00994626" w:rsidRPr="00F4442C" w:rsidRDefault="00994626" w:rsidP="00994626">
            <w:pPr>
              <w:pStyle w:val="TAL"/>
              <w:rPr>
                <w:ins w:id="884" w:author="Chengran Ma" w:date="2024-01-15T18:22:00Z"/>
              </w:rPr>
            </w:pPr>
            <w:ins w:id="885" w:author="Chengran Ma" w:date="2024-01-15T18:22:00Z">
              <w:r w:rsidRPr="00F4442C">
                <w:t>The response shall include a Location header field containing an alternative URI of the resource located in an alternative NSCE Server.</w:t>
              </w:r>
            </w:ins>
          </w:p>
          <w:p w14:paraId="5855E21F" w14:textId="77777777" w:rsidR="00994626" w:rsidRPr="00F4442C" w:rsidRDefault="00994626" w:rsidP="00994626">
            <w:pPr>
              <w:pStyle w:val="TAL"/>
              <w:rPr>
                <w:ins w:id="886" w:author="Chengran Ma" w:date="2024-01-15T18:22:00Z"/>
              </w:rPr>
            </w:pPr>
          </w:p>
          <w:p w14:paraId="3AFCB482" w14:textId="71D09667" w:rsidR="00994626" w:rsidRPr="00F4442C" w:rsidRDefault="00994626" w:rsidP="00994626">
            <w:pPr>
              <w:pStyle w:val="TAL"/>
              <w:rPr>
                <w:ins w:id="887" w:author="Chengran Ma" w:date="2024-01-15T18:22:00Z"/>
              </w:rPr>
            </w:pPr>
            <w:ins w:id="888" w:author="Chengran Ma" w:date="2024-01-15T18:22:00Z">
              <w:r w:rsidRPr="00F4442C">
                <w:t>Redirection handling is described in clause 5.2.10 of 3GPP TS 29.122 [2].</w:t>
              </w:r>
            </w:ins>
          </w:p>
        </w:tc>
      </w:tr>
      <w:tr w:rsidR="00994626" w:rsidRPr="00F4442C" w14:paraId="681488AB" w14:textId="77777777" w:rsidTr="00A66268">
        <w:trPr>
          <w:jc w:val="center"/>
          <w:ins w:id="889" w:author="Chengran Ma" w:date="2024-01-15T18:22:00Z"/>
        </w:trPr>
        <w:tc>
          <w:tcPr>
            <w:tcW w:w="881" w:type="pct"/>
            <w:shd w:val="clear" w:color="auto" w:fill="auto"/>
            <w:vAlign w:val="center"/>
          </w:tcPr>
          <w:p w14:paraId="6FDC114B" w14:textId="77777777" w:rsidR="00994626" w:rsidRPr="00F4442C" w:rsidRDefault="00994626" w:rsidP="00994626">
            <w:pPr>
              <w:pStyle w:val="TAL"/>
              <w:rPr>
                <w:ins w:id="890" w:author="Chengran Ma" w:date="2024-01-15T18:22:00Z"/>
              </w:rPr>
            </w:pPr>
            <w:ins w:id="891" w:author="Chengran Ma" w:date="2024-01-15T18:22:00Z">
              <w:r w:rsidRPr="00F4442C">
                <w:rPr>
                  <w:lang w:eastAsia="zh-CN"/>
                </w:rPr>
                <w:t>n/a</w:t>
              </w:r>
            </w:ins>
          </w:p>
        </w:tc>
        <w:tc>
          <w:tcPr>
            <w:tcW w:w="221" w:type="pct"/>
            <w:vAlign w:val="center"/>
          </w:tcPr>
          <w:p w14:paraId="68905EE8" w14:textId="77777777" w:rsidR="00994626" w:rsidRPr="00F4442C" w:rsidRDefault="00994626" w:rsidP="00994626">
            <w:pPr>
              <w:pStyle w:val="TAC"/>
              <w:rPr>
                <w:ins w:id="892" w:author="Chengran Ma" w:date="2024-01-15T18:22:00Z"/>
              </w:rPr>
            </w:pPr>
          </w:p>
        </w:tc>
        <w:tc>
          <w:tcPr>
            <w:tcW w:w="597" w:type="pct"/>
            <w:vAlign w:val="center"/>
          </w:tcPr>
          <w:p w14:paraId="0595E372" w14:textId="77777777" w:rsidR="00994626" w:rsidRPr="00F4442C" w:rsidRDefault="00994626" w:rsidP="00994626">
            <w:pPr>
              <w:pStyle w:val="TAC"/>
              <w:rPr>
                <w:ins w:id="893" w:author="Chengran Ma" w:date="2024-01-15T18:22:00Z"/>
              </w:rPr>
            </w:pPr>
          </w:p>
        </w:tc>
        <w:tc>
          <w:tcPr>
            <w:tcW w:w="728" w:type="pct"/>
            <w:vAlign w:val="center"/>
          </w:tcPr>
          <w:p w14:paraId="624334E0" w14:textId="77777777" w:rsidR="00994626" w:rsidRPr="00F4442C" w:rsidRDefault="00994626" w:rsidP="00994626">
            <w:pPr>
              <w:pStyle w:val="TAL"/>
              <w:rPr>
                <w:ins w:id="894" w:author="Chengran Ma" w:date="2024-01-15T18:22:00Z"/>
              </w:rPr>
            </w:pPr>
            <w:ins w:id="895" w:author="Chengran Ma" w:date="2024-01-15T18:22:00Z">
              <w:r w:rsidRPr="00F4442C">
                <w:t>308 Permanent Redirect</w:t>
              </w:r>
            </w:ins>
          </w:p>
        </w:tc>
        <w:tc>
          <w:tcPr>
            <w:tcW w:w="2573" w:type="pct"/>
            <w:shd w:val="clear" w:color="auto" w:fill="auto"/>
            <w:vAlign w:val="center"/>
          </w:tcPr>
          <w:p w14:paraId="6E241039" w14:textId="77777777" w:rsidR="00994626" w:rsidRDefault="00994626" w:rsidP="00994626">
            <w:pPr>
              <w:pStyle w:val="TAL"/>
              <w:rPr>
                <w:ins w:id="896" w:author="Huawei [Abdessamad] 2024-01" w:date="2024-01-18T12:26:00Z"/>
              </w:rPr>
            </w:pPr>
            <w:ins w:id="897" w:author="Chengran Ma" w:date="2024-01-15T18:22:00Z">
              <w:r w:rsidRPr="00F4442C">
                <w:t>Permanent redirection.</w:t>
              </w:r>
            </w:ins>
          </w:p>
          <w:p w14:paraId="788F41CE" w14:textId="77777777" w:rsidR="00994626" w:rsidRDefault="00994626" w:rsidP="00994626">
            <w:pPr>
              <w:pStyle w:val="TAL"/>
              <w:rPr>
                <w:ins w:id="898" w:author="Huawei [Abdessamad] 2024-01" w:date="2024-01-18T12:26:00Z"/>
              </w:rPr>
            </w:pPr>
          </w:p>
          <w:p w14:paraId="2ADC79A4" w14:textId="764DC482" w:rsidR="00994626" w:rsidRPr="00F4442C" w:rsidRDefault="00994626" w:rsidP="00994626">
            <w:pPr>
              <w:pStyle w:val="TAL"/>
              <w:rPr>
                <w:ins w:id="899" w:author="Chengran Ma" w:date="2024-01-15T18:22:00Z"/>
              </w:rPr>
            </w:pPr>
            <w:ins w:id="900" w:author="Chengran Ma" w:date="2024-01-15T18:22:00Z">
              <w:r w:rsidRPr="00F4442C">
                <w:t>The response shall include a Location header field containing an alternative URI of the resource located in an alternative NSCE Server.</w:t>
              </w:r>
            </w:ins>
          </w:p>
          <w:p w14:paraId="67336184" w14:textId="77777777" w:rsidR="00994626" w:rsidRPr="00F4442C" w:rsidRDefault="00994626" w:rsidP="00994626">
            <w:pPr>
              <w:pStyle w:val="TAL"/>
              <w:rPr>
                <w:ins w:id="901" w:author="Chengran Ma" w:date="2024-01-15T18:22:00Z"/>
              </w:rPr>
            </w:pPr>
          </w:p>
          <w:p w14:paraId="3F818D3F" w14:textId="3930F618" w:rsidR="00994626" w:rsidRPr="00F4442C" w:rsidRDefault="00994626" w:rsidP="00994626">
            <w:pPr>
              <w:pStyle w:val="TAL"/>
              <w:rPr>
                <w:ins w:id="902" w:author="Chengran Ma" w:date="2024-01-15T18:22:00Z"/>
              </w:rPr>
            </w:pPr>
            <w:ins w:id="903" w:author="Chengran Ma" w:date="2024-01-15T18:22:00Z">
              <w:r w:rsidRPr="00F4442C">
                <w:t>Redirection handling is described in clause 5.2.10 of 3GPP TS 29.122 [2].</w:t>
              </w:r>
            </w:ins>
          </w:p>
        </w:tc>
      </w:tr>
      <w:tr w:rsidR="00BA0C55" w:rsidRPr="00F4442C" w14:paraId="0B1D98B3" w14:textId="77777777" w:rsidTr="00A66268">
        <w:trPr>
          <w:jc w:val="center"/>
          <w:ins w:id="904" w:author="Chengran Ma" w:date="2024-01-15T18:22:00Z"/>
        </w:trPr>
        <w:tc>
          <w:tcPr>
            <w:tcW w:w="5000" w:type="pct"/>
            <w:gridSpan w:val="5"/>
            <w:shd w:val="clear" w:color="auto" w:fill="auto"/>
            <w:vAlign w:val="center"/>
          </w:tcPr>
          <w:p w14:paraId="76CBFFB4" w14:textId="13B0A2A4" w:rsidR="00BA0C55" w:rsidRPr="00F4442C" w:rsidRDefault="00BA0C55" w:rsidP="00A66268">
            <w:pPr>
              <w:pStyle w:val="TAN"/>
              <w:rPr>
                <w:ins w:id="905" w:author="Chengran Ma" w:date="2024-01-15T18:22:00Z"/>
              </w:rPr>
            </w:pPr>
            <w:ins w:id="906" w:author="Chengran Ma" w:date="2024-01-15T18:22:00Z">
              <w:r w:rsidRPr="00F4442C">
                <w:t>NOTE:</w:t>
              </w:r>
              <w:r w:rsidRPr="00F4442C">
                <w:rPr>
                  <w:noProof/>
                </w:rPr>
                <w:tab/>
                <w:t xml:space="preserve">The mandatory </w:t>
              </w:r>
              <w:r w:rsidRPr="00F4442C">
                <w:t>HTTP error status code</w:t>
              </w:r>
            </w:ins>
            <w:ins w:id="907" w:author="Chengran Ma-3" w:date="2024-01-24T19:16:00Z">
              <w:r w:rsidR="0002501C">
                <w:t>s</w:t>
              </w:r>
            </w:ins>
            <w:ins w:id="908" w:author="Chengran Ma" w:date="2024-01-15T18:22:00Z">
              <w:r w:rsidRPr="00F4442C">
                <w:t xml:space="preserve"> for the HTTP DELETE method listed in table 5.2.6-1 of 3GPP TS 29.122 [2] shall also apply.</w:t>
              </w:r>
            </w:ins>
          </w:p>
        </w:tc>
      </w:tr>
    </w:tbl>
    <w:p w14:paraId="0977CBB2" w14:textId="77777777" w:rsidR="00BA0C55" w:rsidRPr="00F4442C" w:rsidRDefault="00BA0C55" w:rsidP="00BA0C55">
      <w:pPr>
        <w:rPr>
          <w:ins w:id="909" w:author="Chengran Ma" w:date="2024-01-15T18:22:00Z"/>
        </w:rPr>
      </w:pPr>
    </w:p>
    <w:p w14:paraId="53CE15C6" w14:textId="77777777" w:rsidR="00BA0C55" w:rsidRPr="00F4442C" w:rsidRDefault="00BA0C55" w:rsidP="00BA0C55">
      <w:pPr>
        <w:pStyle w:val="TH"/>
        <w:rPr>
          <w:ins w:id="910" w:author="Chengran Ma" w:date="2024-01-15T18:22:00Z"/>
        </w:rPr>
      </w:pPr>
      <w:ins w:id="911" w:author="Chengran Ma" w:date="2024-01-15T18:22:00Z">
        <w:r w:rsidRPr="00F4442C">
          <w:t>Table </w:t>
        </w:r>
        <w:r>
          <w:t>6.7</w:t>
        </w:r>
        <w:r w:rsidRPr="00F4442C">
          <w:t>.3.3.3.</w:t>
        </w:r>
        <w:r>
          <w:t>4</w:t>
        </w:r>
        <w:r w:rsidRPr="00F4442C">
          <w:t xml:space="preserve">-4: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18D37F75" w14:textId="77777777" w:rsidTr="00A66268">
        <w:trPr>
          <w:jc w:val="center"/>
          <w:ins w:id="912" w:author="Chengran Ma" w:date="2024-01-15T18:22:00Z"/>
        </w:trPr>
        <w:tc>
          <w:tcPr>
            <w:tcW w:w="825" w:type="pct"/>
            <w:shd w:val="clear" w:color="auto" w:fill="C0C0C0"/>
            <w:vAlign w:val="center"/>
          </w:tcPr>
          <w:p w14:paraId="242629EB" w14:textId="77777777" w:rsidR="00BA0C55" w:rsidRPr="00F4442C" w:rsidRDefault="00BA0C55" w:rsidP="00A66268">
            <w:pPr>
              <w:pStyle w:val="TAH"/>
              <w:rPr>
                <w:ins w:id="913" w:author="Chengran Ma" w:date="2024-01-15T18:22:00Z"/>
              </w:rPr>
            </w:pPr>
            <w:ins w:id="914" w:author="Chengran Ma" w:date="2024-01-15T18:22:00Z">
              <w:r w:rsidRPr="00F4442C">
                <w:t>Name</w:t>
              </w:r>
            </w:ins>
          </w:p>
        </w:tc>
        <w:tc>
          <w:tcPr>
            <w:tcW w:w="732" w:type="pct"/>
            <w:shd w:val="clear" w:color="auto" w:fill="C0C0C0"/>
            <w:vAlign w:val="center"/>
          </w:tcPr>
          <w:p w14:paraId="6722DFCE" w14:textId="77777777" w:rsidR="00BA0C55" w:rsidRPr="00F4442C" w:rsidRDefault="00BA0C55" w:rsidP="00A66268">
            <w:pPr>
              <w:pStyle w:val="TAH"/>
              <w:rPr>
                <w:ins w:id="915" w:author="Chengran Ma" w:date="2024-01-15T18:22:00Z"/>
              </w:rPr>
            </w:pPr>
            <w:ins w:id="916" w:author="Chengran Ma" w:date="2024-01-15T18:22:00Z">
              <w:r w:rsidRPr="00F4442C">
                <w:t>Data type</w:t>
              </w:r>
            </w:ins>
          </w:p>
        </w:tc>
        <w:tc>
          <w:tcPr>
            <w:tcW w:w="217" w:type="pct"/>
            <w:shd w:val="clear" w:color="auto" w:fill="C0C0C0"/>
            <w:vAlign w:val="center"/>
          </w:tcPr>
          <w:p w14:paraId="3FF0CDF5" w14:textId="77777777" w:rsidR="00BA0C55" w:rsidRPr="00F4442C" w:rsidRDefault="00BA0C55" w:rsidP="00A66268">
            <w:pPr>
              <w:pStyle w:val="TAH"/>
              <w:rPr>
                <w:ins w:id="917" w:author="Chengran Ma" w:date="2024-01-15T18:22:00Z"/>
              </w:rPr>
            </w:pPr>
            <w:ins w:id="918" w:author="Chengran Ma" w:date="2024-01-15T18:22:00Z">
              <w:r w:rsidRPr="00F4442C">
                <w:t>P</w:t>
              </w:r>
            </w:ins>
          </w:p>
        </w:tc>
        <w:tc>
          <w:tcPr>
            <w:tcW w:w="581" w:type="pct"/>
            <w:shd w:val="clear" w:color="auto" w:fill="C0C0C0"/>
            <w:vAlign w:val="center"/>
          </w:tcPr>
          <w:p w14:paraId="141A0DF8" w14:textId="77777777" w:rsidR="00BA0C55" w:rsidRPr="00F4442C" w:rsidRDefault="00BA0C55" w:rsidP="00A66268">
            <w:pPr>
              <w:pStyle w:val="TAH"/>
              <w:rPr>
                <w:ins w:id="919" w:author="Chengran Ma" w:date="2024-01-15T18:22:00Z"/>
              </w:rPr>
            </w:pPr>
            <w:ins w:id="920" w:author="Chengran Ma" w:date="2024-01-15T18:22:00Z">
              <w:r w:rsidRPr="00F4442C">
                <w:t>Cardinality</w:t>
              </w:r>
            </w:ins>
          </w:p>
        </w:tc>
        <w:tc>
          <w:tcPr>
            <w:tcW w:w="2645" w:type="pct"/>
            <w:shd w:val="clear" w:color="auto" w:fill="C0C0C0"/>
            <w:vAlign w:val="center"/>
          </w:tcPr>
          <w:p w14:paraId="46968E07" w14:textId="77777777" w:rsidR="00BA0C55" w:rsidRPr="00F4442C" w:rsidRDefault="00BA0C55" w:rsidP="00A66268">
            <w:pPr>
              <w:pStyle w:val="TAH"/>
              <w:rPr>
                <w:ins w:id="921" w:author="Chengran Ma" w:date="2024-01-15T18:22:00Z"/>
              </w:rPr>
            </w:pPr>
            <w:ins w:id="922" w:author="Chengran Ma" w:date="2024-01-15T18:22:00Z">
              <w:r w:rsidRPr="00F4442C">
                <w:t>Description</w:t>
              </w:r>
            </w:ins>
          </w:p>
        </w:tc>
      </w:tr>
      <w:tr w:rsidR="00BA0C55" w:rsidRPr="00F4442C" w14:paraId="5AC69439" w14:textId="77777777" w:rsidTr="00A66268">
        <w:trPr>
          <w:jc w:val="center"/>
          <w:ins w:id="923" w:author="Chengran Ma" w:date="2024-01-15T18:22:00Z"/>
        </w:trPr>
        <w:tc>
          <w:tcPr>
            <w:tcW w:w="825" w:type="pct"/>
            <w:shd w:val="clear" w:color="auto" w:fill="auto"/>
            <w:vAlign w:val="center"/>
          </w:tcPr>
          <w:p w14:paraId="04CD67FA" w14:textId="77777777" w:rsidR="00BA0C55" w:rsidRPr="00F4442C" w:rsidRDefault="00BA0C55" w:rsidP="00A66268">
            <w:pPr>
              <w:pStyle w:val="TAL"/>
              <w:rPr>
                <w:ins w:id="924" w:author="Chengran Ma" w:date="2024-01-15T18:22:00Z"/>
              </w:rPr>
            </w:pPr>
            <w:ins w:id="925" w:author="Chengran Ma" w:date="2024-01-15T18:22:00Z">
              <w:r w:rsidRPr="00F4442C">
                <w:t>Location</w:t>
              </w:r>
            </w:ins>
          </w:p>
        </w:tc>
        <w:tc>
          <w:tcPr>
            <w:tcW w:w="732" w:type="pct"/>
            <w:vAlign w:val="center"/>
          </w:tcPr>
          <w:p w14:paraId="571A8556" w14:textId="77777777" w:rsidR="00BA0C55" w:rsidRPr="00F4442C" w:rsidRDefault="00BA0C55" w:rsidP="00A66268">
            <w:pPr>
              <w:pStyle w:val="TAL"/>
              <w:rPr>
                <w:ins w:id="926" w:author="Chengran Ma" w:date="2024-01-15T18:22:00Z"/>
              </w:rPr>
            </w:pPr>
            <w:ins w:id="927" w:author="Chengran Ma" w:date="2024-01-15T18:22:00Z">
              <w:r w:rsidRPr="00F4442C">
                <w:t>string</w:t>
              </w:r>
            </w:ins>
          </w:p>
        </w:tc>
        <w:tc>
          <w:tcPr>
            <w:tcW w:w="217" w:type="pct"/>
            <w:vAlign w:val="center"/>
          </w:tcPr>
          <w:p w14:paraId="2F7A11D4" w14:textId="77777777" w:rsidR="00BA0C55" w:rsidRPr="00F4442C" w:rsidRDefault="00BA0C55" w:rsidP="00A66268">
            <w:pPr>
              <w:pStyle w:val="TAC"/>
              <w:rPr>
                <w:ins w:id="928" w:author="Chengran Ma" w:date="2024-01-15T18:22:00Z"/>
              </w:rPr>
            </w:pPr>
            <w:ins w:id="929" w:author="Chengran Ma" w:date="2024-01-15T18:22:00Z">
              <w:r w:rsidRPr="00F4442C">
                <w:t>M</w:t>
              </w:r>
            </w:ins>
          </w:p>
        </w:tc>
        <w:tc>
          <w:tcPr>
            <w:tcW w:w="581" w:type="pct"/>
            <w:vAlign w:val="center"/>
          </w:tcPr>
          <w:p w14:paraId="790AC6D5" w14:textId="77777777" w:rsidR="00BA0C55" w:rsidRPr="00F4442C" w:rsidRDefault="00BA0C55" w:rsidP="00A66268">
            <w:pPr>
              <w:pStyle w:val="TAC"/>
              <w:rPr>
                <w:ins w:id="930" w:author="Chengran Ma" w:date="2024-01-15T18:22:00Z"/>
              </w:rPr>
            </w:pPr>
            <w:ins w:id="931" w:author="Chengran Ma" w:date="2024-01-15T18:22:00Z">
              <w:r w:rsidRPr="00F4442C">
                <w:t>1</w:t>
              </w:r>
            </w:ins>
          </w:p>
        </w:tc>
        <w:tc>
          <w:tcPr>
            <w:tcW w:w="2645" w:type="pct"/>
            <w:shd w:val="clear" w:color="auto" w:fill="auto"/>
            <w:vAlign w:val="center"/>
          </w:tcPr>
          <w:p w14:paraId="2D7ACAE6" w14:textId="77777777" w:rsidR="00BA0C55" w:rsidRPr="00F4442C" w:rsidRDefault="00BA0C55" w:rsidP="00A66268">
            <w:pPr>
              <w:pStyle w:val="TAL"/>
              <w:rPr>
                <w:ins w:id="932" w:author="Chengran Ma" w:date="2024-01-15T18:22:00Z"/>
              </w:rPr>
            </w:pPr>
            <w:ins w:id="933" w:author="Chengran Ma" w:date="2024-01-15T18:22:00Z">
              <w:r>
                <w:t>Contains a</w:t>
              </w:r>
              <w:r w:rsidRPr="00F4442C">
                <w:t>n alternative URI of the resource located in an alternative NSCE Server.</w:t>
              </w:r>
            </w:ins>
          </w:p>
        </w:tc>
      </w:tr>
    </w:tbl>
    <w:p w14:paraId="0F31312B" w14:textId="77777777" w:rsidR="00BA0C55" w:rsidRPr="00F4442C" w:rsidRDefault="00BA0C55" w:rsidP="00BA0C55">
      <w:pPr>
        <w:rPr>
          <w:ins w:id="934" w:author="Chengran Ma" w:date="2024-01-15T18:22:00Z"/>
        </w:rPr>
      </w:pPr>
    </w:p>
    <w:p w14:paraId="6D37E5A8" w14:textId="77777777" w:rsidR="00BA0C55" w:rsidRPr="00F4442C" w:rsidRDefault="00BA0C55" w:rsidP="00BA0C55">
      <w:pPr>
        <w:pStyle w:val="TH"/>
        <w:rPr>
          <w:ins w:id="935" w:author="Chengran Ma" w:date="2024-01-15T18:22:00Z"/>
        </w:rPr>
      </w:pPr>
      <w:ins w:id="936" w:author="Chengran Ma" w:date="2024-01-15T18:22:00Z">
        <w:r w:rsidRPr="00F4442C">
          <w:t>Table </w:t>
        </w:r>
        <w:r>
          <w:t>6.7</w:t>
        </w:r>
        <w:r w:rsidRPr="00F4442C">
          <w:t>.3.3.3.</w:t>
        </w:r>
        <w:r>
          <w:t>4</w:t>
        </w:r>
        <w:r w:rsidRPr="00F4442C">
          <w:t xml:space="preserve">-5: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303E2F43" w14:textId="77777777" w:rsidTr="00A66268">
        <w:trPr>
          <w:jc w:val="center"/>
          <w:ins w:id="937" w:author="Chengran Ma" w:date="2024-01-15T18:22:00Z"/>
        </w:trPr>
        <w:tc>
          <w:tcPr>
            <w:tcW w:w="825" w:type="pct"/>
            <w:shd w:val="clear" w:color="auto" w:fill="C0C0C0"/>
            <w:vAlign w:val="center"/>
          </w:tcPr>
          <w:p w14:paraId="1472503A" w14:textId="77777777" w:rsidR="00BA0C55" w:rsidRPr="00F4442C" w:rsidRDefault="00BA0C55" w:rsidP="00A66268">
            <w:pPr>
              <w:pStyle w:val="TAH"/>
              <w:rPr>
                <w:ins w:id="938" w:author="Chengran Ma" w:date="2024-01-15T18:22:00Z"/>
              </w:rPr>
            </w:pPr>
            <w:ins w:id="939" w:author="Chengran Ma" w:date="2024-01-15T18:22:00Z">
              <w:r w:rsidRPr="00F4442C">
                <w:t>Name</w:t>
              </w:r>
            </w:ins>
          </w:p>
        </w:tc>
        <w:tc>
          <w:tcPr>
            <w:tcW w:w="732" w:type="pct"/>
            <w:shd w:val="clear" w:color="auto" w:fill="C0C0C0"/>
            <w:vAlign w:val="center"/>
          </w:tcPr>
          <w:p w14:paraId="007C6DA8" w14:textId="77777777" w:rsidR="00BA0C55" w:rsidRPr="00F4442C" w:rsidRDefault="00BA0C55" w:rsidP="00A66268">
            <w:pPr>
              <w:pStyle w:val="TAH"/>
              <w:rPr>
                <w:ins w:id="940" w:author="Chengran Ma" w:date="2024-01-15T18:22:00Z"/>
              </w:rPr>
            </w:pPr>
            <w:ins w:id="941" w:author="Chengran Ma" w:date="2024-01-15T18:22:00Z">
              <w:r w:rsidRPr="00F4442C">
                <w:t>Data type</w:t>
              </w:r>
            </w:ins>
          </w:p>
        </w:tc>
        <w:tc>
          <w:tcPr>
            <w:tcW w:w="217" w:type="pct"/>
            <w:shd w:val="clear" w:color="auto" w:fill="C0C0C0"/>
            <w:vAlign w:val="center"/>
          </w:tcPr>
          <w:p w14:paraId="40877C6E" w14:textId="77777777" w:rsidR="00BA0C55" w:rsidRPr="00F4442C" w:rsidRDefault="00BA0C55" w:rsidP="00A66268">
            <w:pPr>
              <w:pStyle w:val="TAH"/>
              <w:rPr>
                <w:ins w:id="942" w:author="Chengran Ma" w:date="2024-01-15T18:22:00Z"/>
              </w:rPr>
            </w:pPr>
            <w:ins w:id="943" w:author="Chengran Ma" w:date="2024-01-15T18:22:00Z">
              <w:r w:rsidRPr="00F4442C">
                <w:t>P</w:t>
              </w:r>
            </w:ins>
          </w:p>
        </w:tc>
        <w:tc>
          <w:tcPr>
            <w:tcW w:w="581" w:type="pct"/>
            <w:shd w:val="clear" w:color="auto" w:fill="C0C0C0"/>
            <w:vAlign w:val="center"/>
          </w:tcPr>
          <w:p w14:paraId="28BD5CDC" w14:textId="77777777" w:rsidR="00BA0C55" w:rsidRPr="00F4442C" w:rsidRDefault="00BA0C55" w:rsidP="00A66268">
            <w:pPr>
              <w:pStyle w:val="TAH"/>
              <w:rPr>
                <w:ins w:id="944" w:author="Chengran Ma" w:date="2024-01-15T18:22:00Z"/>
              </w:rPr>
            </w:pPr>
            <w:ins w:id="945" w:author="Chengran Ma" w:date="2024-01-15T18:22:00Z">
              <w:r w:rsidRPr="00F4442C">
                <w:t>Cardinality</w:t>
              </w:r>
            </w:ins>
          </w:p>
        </w:tc>
        <w:tc>
          <w:tcPr>
            <w:tcW w:w="2645" w:type="pct"/>
            <w:shd w:val="clear" w:color="auto" w:fill="C0C0C0"/>
            <w:vAlign w:val="center"/>
          </w:tcPr>
          <w:p w14:paraId="03A01B26" w14:textId="77777777" w:rsidR="00BA0C55" w:rsidRPr="00F4442C" w:rsidRDefault="00BA0C55" w:rsidP="00A66268">
            <w:pPr>
              <w:pStyle w:val="TAH"/>
              <w:rPr>
                <w:ins w:id="946" w:author="Chengran Ma" w:date="2024-01-15T18:22:00Z"/>
              </w:rPr>
            </w:pPr>
            <w:ins w:id="947" w:author="Chengran Ma" w:date="2024-01-15T18:22:00Z">
              <w:r w:rsidRPr="00F4442C">
                <w:t>Description</w:t>
              </w:r>
            </w:ins>
          </w:p>
        </w:tc>
      </w:tr>
      <w:tr w:rsidR="00BA0C55" w:rsidRPr="00F4442C" w14:paraId="3F5A58EE" w14:textId="77777777" w:rsidTr="00A66268">
        <w:trPr>
          <w:jc w:val="center"/>
          <w:ins w:id="948" w:author="Chengran Ma" w:date="2024-01-15T18:22:00Z"/>
        </w:trPr>
        <w:tc>
          <w:tcPr>
            <w:tcW w:w="825" w:type="pct"/>
            <w:shd w:val="clear" w:color="auto" w:fill="auto"/>
            <w:vAlign w:val="center"/>
          </w:tcPr>
          <w:p w14:paraId="5CA7E87E" w14:textId="77777777" w:rsidR="00BA0C55" w:rsidRPr="00F4442C" w:rsidRDefault="00BA0C55" w:rsidP="00A66268">
            <w:pPr>
              <w:pStyle w:val="TAL"/>
              <w:rPr>
                <w:ins w:id="949" w:author="Chengran Ma" w:date="2024-01-15T18:22:00Z"/>
              </w:rPr>
            </w:pPr>
            <w:ins w:id="950" w:author="Chengran Ma" w:date="2024-01-15T18:22:00Z">
              <w:r w:rsidRPr="00F4442C">
                <w:t>Location</w:t>
              </w:r>
            </w:ins>
          </w:p>
        </w:tc>
        <w:tc>
          <w:tcPr>
            <w:tcW w:w="732" w:type="pct"/>
            <w:vAlign w:val="center"/>
          </w:tcPr>
          <w:p w14:paraId="308F0ABB" w14:textId="77777777" w:rsidR="00BA0C55" w:rsidRPr="00F4442C" w:rsidRDefault="00BA0C55" w:rsidP="00A66268">
            <w:pPr>
              <w:pStyle w:val="TAL"/>
              <w:rPr>
                <w:ins w:id="951" w:author="Chengran Ma" w:date="2024-01-15T18:22:00Z"/>
              </w:rPr>
            </w:pPr>
            <w:ins w:id="952" w:author="Chengran Ma" w:date="2024-01-15T18:22:00Z">
              <w:r w:rsidRPr="00F4442C">
                <w:t>string</w:t>
              </w:r>
            </w:ins>
          </w:p>
        </w:tc>
        <w:tc>
          <w:tcPr>
            <w:tcW w:w="217" w:type="pct"/>
            <w:vAlign w:val="center"/>
          </w:tcPr>
          <w:p w14:paraId="7A9B836B" w14:textId="77777777" w:rsidR="00BA0C55" w:rsidRPr="00F4442C" w:rsidRDefault="00BA0C55" w:rsidP="00A66268">
            <w:pPr>
              <w:pStyle w:val="TAC"/>
              <w:rPr>
                <w:ins w:id="953" w:author="Chengran Ma" w:date="2024-01-15T18:22:00Z"/>
              </w:rPr>
            </w:pPr>
            <w:ins w:id="954" w:author="Chengran Ma" w:date="2024-01-15T18:22:00Z">
              <w:r w:rsidRPr="00F4442C">
                <w:t>M</w:t>
              </w:r>
            </w:ins>
          </w:p>
        </w:tc>
        <w:tc>
          <w:tcPr>
            <w:tcW w:w="581" w:type="pct"/>
            <w:vAlign w:val="center"/>
          </w:tcPr>
          <w:p w14:paraId="3B0D97C2" w14:textId="77777777" w:rsidR="00BA0C55" w:rsidRPr="00F4442C" w:rsidRDefault="00BA0C55" w:rsidP="00A66268">
            <w:pPr>
              <w:pStyle w:val="TAC"/>
              <w:rPr>
                <w:ins w:id="955" w:author="Chengran Ma" w:date="2024-01-15T18:22:00Z"/>
              </w:rPr>
            </w:pPr>
            <w:ins w:id="956" w:author="Chengran Ma" w:date="2024-01-15T18:22:00Z">
              <w:r w:rsidRPr="00F4442C">
                <w:t>1</w:t>
              </w:r>
            </w:ins>
          </w:p>
        </w:tc>
        <w:tc>
          <w:tcPr>
            <w:tcW w:w="2645" w:type="pct"/>
            <w:shd w:val="clear" w:color="auto" w:fill="auto"/>
            <w:vAlign w:val="center"/>
          </w:tcPr>
          <w:p w14:paraId="1383B8EF" w14:textId="77777777" w:rsidR="00BA0C55" w:rsidRPr="00F4442C" w:rsidRDefault="00BA0C55" w:rsidP="00A66268">
            <w:pPr>
              <w:pStyle w:val="TAL"/>
              <w:rPr>
                <w:ins w:id="957" w:author="Chengran Ma" w:date="2024-01-15T18:22:00Z"/>
              </w:rPr>
            </w:pPr>
            <w:ins w:id="958" w:author="Chengran Ma" w:date="2024-01-15T18:22:00Z">
              <w:r>
                <w:t>Contains a</w:t>
              </w:r>
              <w:r w:rsidRPr="00F4442C">
                <w:t>n alternative URI of the resource located in an alternative NSCE Server.</w:t>
              </w:r>
            </w:ins>
          </w:p>
        </w:tc>
      </w:tr>
    </w:tbl>
    <w:p w14:paraId="08126D78" w14:textId="77777777" w:rsidR="00BA0C55" w:rsidRPr="00F4442C" w:rsidRDefault="00BA0C55" w:rsidP="00BA0C55">
      <w:pPr>
        <w:rPr>
          <w:ins w:id="959" w:author="Chengran Ma" w:date="2024-01-15T18:22:00Z"/>
        </w:rPr>
      </w:pPr>
    </w:p>
    <w:p w14:paraId="45FE4140" w14:textId="77777777" w:rsidR="00BA0C55" w:rsidRPr="00F4442C" w:rsidRDefault="00BA0C55" w:rsidP="00BA0C55">
      <w:pPr>
        <w:pStyle w:val="50"/>
        <w:rPr>
          <w:ins w:id="960" w:author="Chengran Ma" w:date="2024-01-15T18:22:00Z"/>
          <w:lang w:eastAsia="zh-CN"/>
        </w:rPr>
      </w:pPr>
      <w:ins w:id="961" w:author="Chengran Ma" w:date="2024-01-15T18:22:00Z">
        <w:r>
          <w:t>6.7</w:t>
        </w:r>
        <w:r w:rsidRPr="00F4442C">
          <w:t>.3.3</w:t>
        </w:r>
        <w:r w:rsidRPr="00F4442C">
          <w:rPr>
            <w:lang w:eastAsia="zh-CN"/>
          </w:rPr>
          <w:t>.4</w:t>
        </w:r>
        <w:r w:rsidRPr="00F4442C">
          <w:rPr>
            <w:lang w:eastAsia="zh-CN"/>
          </w:rPr>
          <w:tab/>
          <w:t>Resource Custom Operations</w:t>
        </w:r>
      </w:ins>
    </w:p>
    <w:p w14:paraId="461A17FB" w14:textId="77777777" w:rsidR="00BA0C55" w:rsidRPr="00F4442C" w:rsidRDefault="00BA0C55" w:rsidP="00BA0C55">
      <w:pPr>
        <w:rPr>
          <w:ins w:id="962" w:author="Chengran Ma" w:date="2024-01-15T18:22:00Z"/>
        </w:rPr>
      </w:pPr>
      <w:ins w:id="963" w:author="Chengran Ma" w:date="2024-01-15T18:22:00Z">
        <w:r w:rsidRPr="00F4442C">
          <w:t>There are no resource custom operations defined for this resource in this release of the specification.</w:t>
        </w:r>
      </w:ins>
    </w:p>
    <w:p w14:paraId="7216C8F4" w14:textId="77777777" w:rsidR="00BA0C55" w:rsidRPr="00F4442C" w:rsidRDefault="00BA0C55" w:rsidP="00BA0C55">
      <w:pPr>
        <w:pStyle w:val="30"/>
        <w:rPr>
          <w:ins w:id="964" w:author="Chengran Ma" w:date="2024-01-15T18:22:00Z"/>
        </w:rPr>
      </w:pPr>
      <w:ins w:id="965" w:author="Chengran Ma" w:date="2024-01-15T18:22:00Z">
        <w:r>
          <w:t>6.7</w:t>
        </w:r>
        <w:r w:rsidRPr="00F4442C">
          <w:t>.4</w:t>
        </w:r>
        <w:r w:rsidRPr="00F4442C">
          <w:tab/>
          <w:t xml:space="preserve">Custom Operations without associated </w:t>
        </w:r>
        <w:proofErr w:type="gramStart"/>
        <w:r w:rsidRPr="00F4442C">
          <w:t>resources</w:t>
        </w:r>
        <w:proofErr w:type="gramEnd"/>
      </w:ins>
    </w:p>
    <w:p w14:paraId="6F28317F" w14:textId="77777777" w:rsidR="00BA0C55" w:rsidRPr="00F4442C" w:rsidRDefault="00BA0C55" w:rsidP="00BA0C55">
      <w:pPr>
        <w:rPr>
          <w:ins w:id="966" w:author="Chengran Ma" w:date="2024-01-15T18:22:00Z"/>
        </w:rPr>
      </w:pPr>
      <w:ins w:id="967" w:author="Chengran Ma" w:date="2024-01-15T18:22:00Z">
        <w:r w:rsidRPr="00F4442C">
          <w:t>There are no custom operations without associated resources defined for this API in this release of the specification.</w:t>
        </w:r>
      </w:ins>
    </w:p>
    <w:p w14:paraId="73FFD4E3" w14:textId="77777777" w:rsidR="00BA0C55" w:rsidRPr="00F4442C" w:rsidRDefault="00BA0C55" w:rsidP="00BA0C55">
      <w:pPr>
        <w:pStyle w:val="30"/>
        <w:rPr>
          <w:ins w:id="968" w:author="Chengran Ma" w:date="2024-01-15T18:22:00Z"/>
        </w:rPr>
      </w:pPr>
      <w:ins w:id="969" w:author="Chengran Ma" w:date="2024-01-15T18:22:00Z">
        <w:r>
          <w:t>6.7</w:t>
        </w:r>
        <w:r w:rsidRPr="00F4442C">
          <w:t>.</w:t>
        </w:r>
        <w:r>
          <w:t>5</w:t>
        </w:r>
        <w:r w:rsidRPr="00F4442C">
          <w:tab/>
        </w:r>
        <w:r>
          <w:t>Notifications</w:t>
        </w:r>
      </w:ins>
    </w:p>
    <w:p w14:paraId="3896FD21" w14:textId="77777777" w:rsidR="00BA0C55" w:rsidRDefault="00BA0C55" w:rsidP="00BA0C55">
      <w:pPr>
        <w:pStyle w:val="40"/>
        <w:rPr>
          <w:ins w:id="970" w:author="Chengran Ma" w:date="2024-01-15T18:22:00Z"/>
        </w:rPr>
      </w:pPr>
      <w:ins w:id="971" w:author="Chengran Ma" w:date="2024-01-15T18:22:00Z">
        <w:r>
          <w:t>6.7</w:t>
        </w:r>
        <w:r w:rsidRPr="00F4442C">
          <w:t>.</w:t>
        </w:r>
        <w:r>
          <w:t>5</w:t>
        </w:r>
        <w:r w:rsidRPr="00F4442C">
          <w:t>.1</w:t>
        </w:r>
        <w:r w:rsidRPr="00F4442C">
          <w:tab/>
        </w:r>
        <w:r>
          <w:t>General</w:t>
        </w:r>
      </w:ins>
    </w:p>
    <w:p w14:paraId="1379ADC9" w14:textId="77777777" w:rsidR="00BA0C55" w:rsidRPr="00F4442C" w:rsidRDefault="00BA0C55" w:rsidP="00BA0C55">
      <w:pPr>
        <w:rPr>
          <w:ins w:id="972" w:author="Chengran Ma" w:date="2024-01-15T18:22:00Z"/>
          <w:noProof/>
        </w:rPr>
      </w:pPr>
      <w:ins w:id="973" w:author="Chengran Ma" w:date="2024-01-15T18:22:00Z">
        <w:r w:rsidRPr="00F4442C">
          <w:rPr>
            <w:noProof/>
          </w:rPr>
          <w:t>Notifications shall comply to clause 5.2.5 of 3GPP TS 29.122 [2].</w:t>
        </w:r>
      </w:ins>
    </w:p>
    <w:p w14:paraId="3E0CC6D8" w14:textId="77777777" w:rsidR="00BA0C55" w:rsidRPr="00F4442C" w:rsidRDefault="00BA0C55" w:rsidP="00BA0C55">
      <w:pPr>
        <w:pStyle w:val="TH"/>
        <w:rPr>
          <w:ins w:id="974" w:author="Chengran Ma" w:date="2024-01-15T18:22:00Z"/>
        </w:rPr>
      </w:pPr>
      <w:ins w:id="975" w:author="Chengran Ma" w:date="2024-01-15T18:22:00Z">
        <w:r w:rsidRPr="00F4442C">
          <w:lastRenderedPageBreak/>
          <w:t>Table </w:t>
        </w:r>
        <w:r>
          <w:t>6.7</w:t>
        </w:r>
        <w:r w:rsidRPr="00F4442C">
          <w:t>.5.1-1: Notifications overview</w:t>
        </w:r>
      </w:ins>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BA0C55" w:rsidRPr="00F4442C" w14:paraId="4FF7F019" w14:textId="77777777" w:rsidTr="00A66268">
        <w:trPr>
          <w:jc w:val="center"/>
          <w:ins w:id="976" w:author="Chengran Ma" w:date="2024-01-15T18:22:00Z"/>
        </w:trPr>
        <w:tc>
          <w:tcPr>
            <w:tcW w:w="1264" w:type="pct"/>
            <w:shd w:val="clear" w:color="auto" w:fill="C0C0C0"/>
            <w:vAlign w:val="center"/>
            <w:hideMark/>
          </w:tcPr>
          <w:p w14:paraId="0B35299C" w14:textId="77777777" w:rsidR="00BA0C55" w:rsidRPr="00F4442C" w:rsidRDefault="00BA0C55" w:rsidP="00A66268">
            <w:pPr>
              <w:pStyle w:val="TAH"/>
              <w:rPr>
                <w:ins w:id="977" w:author="Chengran Ma" w:date="2024-01-15T18:22:00Z"/>
              </w:rPr>
            </w:pPr>
            <w:ins w:id="978" w:author="Chengran Ma" w:date="2024-01-15T18:22:00Z">
              <w:r w:rsidRPr="00F4442C">
                <w:t>Notification</w:t>
              </w:r>
            </w:ins>
          </w:p>
        </w:tc>
        <w:tc>
          <w:tcPr>
            <w:tcW w:w="747" w:type="pct"/>
            <w:shd w:val="clear" w:color="auto" w:fill="C0C0C0"/>
            <w:vAlign w:val="center"/>
            <w:hideMark/>
          </w:tcPr>
          <w:p w14:paraId="1189F0AF" w14:textId="77777777" w:rsidR="00BA0C55" w:rsidRPr="00F4442C" w:rsidRDefault="00BA0C55" w:rsidP="00A66268">
            <w:pPr>
              <w:pStyle w:val="TAH"/>
              <w:rPr>
                <w:ins w:id="979" w:author="Chengran Ma" w:date="2024-01-15T18:22:00Z"/>
              </w:rPr>
            </w:pPr>
            <w:proofErr w:type="spellStart"/>
            <w:ins w:id="980" w:author="Chengran Ma" w:date="2024-01-15T18:22:00Z">
              <w:r w:rsidRPr="00F4442C">
                <w:t>Callback</w:t>
              </w:r>
              <w:proofErr w:type="spellEnd"/>
              <w:r w:rsidRPr="00F4442C">
                <w:t xml:space="preserve"> URI</w:t>
              </w:r>
            </w:ins>
          </w:p>
        </w:tc>
        <w:tc>
          <w:tcPr>
            <w:tcW w:w="895" w:type="pct"/>
            <w:shd w:val="clear" w:color="auto" w:fill="C0C0C0"/>
            <w:vAlign w:val="center"/>
            <w:hideMark/>
          </w:tcPr>
          <w:p w14:paraId="73E32716" w14:textId="77777777" w:rsidR="00BA0C55" w:rsidRPr="00F4442C" w:rsidRDefault="00BA0C55" w:rsidP="00A66268">
            <w:pPr>
              <w:pStyle w:val="TAH"/>
              <w:rPr>
                <w:ins w:id="981" w:author="Chengran Ma" w:date="2024-01-15T18:22:00Z"/>
              </w:rPr>
            </w:pPr>
            <w:ins w:id="982" w:author="Chengran Ma" w:date="2024-01-15T18:22:00Z">
              <w:r w:rsidRPr="00F4442C">
                <w:t>HTTP method or custom operation</w:t>
              </w:r>
            </w:ins>
          </w:p>
        </w:tc>
        <w:tc>
          <w:tcPr>
            <w:tcW w:w="2094" w:type="pct"/>
            <w:shd w:val="clear" w:color="auto" w:fill="C0C0C0"/>
            <w:vAlign w:val="center"/>
            <w:hideMark/>
          </w:tcPr>
          <w:p w14:paraId="6C5F7C10" w14:textId="77777777" w:rsidR="00BA0C55" w:rsidRPr="00F4442C" w:rsidRDefault="00BA0C55" w:rsidP="00A66268">
            <w:pPr>
              <w:pStyle w:val="TAH"/>
              <w:rPr>
                <w:ins w:id="983" w:author="Chengran Ma" w:date="2024-01-15T18:22:00Z"/>
              </w:rPr>
            </w:pPr>
            <w:ins w:id="984" w:author="Chengran Ma" w:date="2024-01-15T18:22:00Z">
              <w:r w:rsidRPr="00F4442C">
                <w:t>Description</w:t>
              </w:r>
            </w:ins>
          </w:p>
          <w:p w14:paraId="2627626E" w14:textId="77777777" w:rsidR="00BA0C55" w:rsidRPr="00F4442C" w:rsidRDefault="00BA0C55" w:rsidP="00A66268">
            <w:pPr>
              <w:pStyle w:val="TAH"/>
              <w:rPr>
                <w:ins w:id="985" w:author="Chengran Ma" w:date="2024-01-15T18:22:00Z"/>
              </w:rPr>
            </w:pPr>
            <w:ins w:id="986" w:author="Chengran Ma" w:date="2024-01-15T18:22:00Z">
              <w:r w:rsidRPr="00F4442C">
                <w:t>(service operation)</w:t>
              </w:r>
            </w:ins>
          </w:p>
        </w:tc>
      </w:tr>
      <w:tr w:rsidR="00BA0C55" w:rsidRPr="00F4442C" w14:paraId="1434F74F" w14:textId="77777777" w:rsidTr="00A66268">
        <w:trPr>
          <w:jc w:val="center"/>
          <w:ins w:id="987" w:author="Chengran Ma" w:date="2024-01-15T18:22:00Z"/>
        </w:trPr>
        <w:tc>
          <w:tcPr>
            <w:tcW w:w="1264" w:type="pct"/>
            <w:vAlign w:val="center"/>
          </w:tcPr>
          <w:p w14:paraId="75C2DCA0" w14:textId="77777777" w:rsidR="00BA0C55" w:rsidRPr="00F4442C" w:rsidRDefault="00BA0C55" w:rsidP="00A66268">
            <w:pPr>
              <w:pStyle w:val="TAL"/>
              <w:rPr>
                <w:ins w:id="988" w:author="Chengran Ma" w:date="2024-01-15T18:22:00Z"/>
                <w:lang w:val="en-US"/>
              </w:rPr>
            </w:pPr>
            <w:ins w:id="989" w:author="Chengran Ma" w:date="2024-01-15T18:22:00Z">
              <w:r>
                <w:t>Information Collection</w:t>
              </w:r>
              <w:r w:rsidRPr="00F4442C">
                <w:rPr>
                  <w:lang w:val="en-US"/>
                </w:rPr>
                <w:t xml:space="preserve"> Notification</w:t>
              </w:r>
            </w:ins>
          </w:p>
        </w:tc>
        <w:tc>
          <w:tcPr>
            <w:tcW w:w="747" w:type="pct"/>
            <w:vAlign w:val="center"/>
          </w:tcPr>
          <w:p w14:paraId="4F96D565" w14:textId="77777777" w:rsidR="00BA0C55" w:rsidRPr="00F4442C" w:rsidRDefault="00BA0C55" w:rsidP="00A66268">
            <w:pPr>
              <w:pStyle w:val="TAL"/>
              <w:rPr>
                <w:ins w:id="990" w:author="Chengran Ma" w:date="2024-01-15T18:22:00Z"/>
                <w:lang w:val="en-US"/>
              </w:rPr>
            </w:pPr>
            <w:ins w:id="991" w:author="Chengran Ma" w:date="2024-01-15T18:22:00Z">
              <w:r w:rsidRPr="00F4442C">
                <w:rPr>
                  <w:lang w:val="en-US"/>
                </w:rPr>
                <w:t>{</w:t>
              </w:r>
              <w:proofErr w:type="spellStart"/>
              <w:r w:rsidRPr="00F4442C">
                <w:t>notifUri</w:t>
              </w:r>
              <w:proofErr w:type="spellEnd"/>
              <w:r w:rsidRPr="00F4442C">
                <w:t>}</w:t>
              </w:r>
            </w:ins>
          </w:p>
        </w:tc>
        <w:tc>
          <w:tcPr>
            <w:tcW w:w="895" w:type="pct"/>
            <w:vAlign w:val="center"/>
          </w:tcPr>
          <w:p w14:paraId="6885537D" w14:textId="77777777" w:rsidR="00BA0C55" w:rsidRPr="00F4442C" w:rsidRDefault="00BA0C55" w:rsidP="00A66268">
            <w:pPr>
              <w:pStyle w:val="TAC"/>
              <w:rPr>
                <w:ins w:id="992" w:author="Chengran Ma" w:date="2024-01-15T18:22:00Z"/>
                <w:lang w:val="fr-FR"/>
              </w:rPr>
            </w:pPr>
            <w:ins w:id="993" w:author="Chengran Ma" w:date="2024-01-15T18:22:00Z">
              <w:r w:rsidRPr="00F4442C">
                <w:rPr>
                  <w:lang w:val="fr-FR"/>
                </w:rPr>
                <w:t>POST</w:t>
              </w:r>
            </w:ins>
          </w:p>
        </w:tc>
        <w:tc>
          <w:tcPr>
            <w:tcW w:w="2094" w:type="pct"/>
            <w:vAlign w:val="center"/>
          </w:tcPr>
          <w:p w14:paraId="5DE0CD68" w14:textId="14984C37" w:rsidR="00BA0C55" w:rsidRPr="00FE2DD8" w:rsidRDefault="00994626" w:rsidP="00A66268">
            <w:pPr>
              <w:pStyle w:val="TAL"/>
              <w:rPr>
                <w:ins w:id="994" w:author="Chengran Ma" w:date="2024-01-15T18:22:00Z"/>
                <w:lang w:val="en-US" w:eastAsia="zh-CN"/>
              </w:rPr>
            </w:pPr>
            <w:ins w:id="995" w:author="Chengran Ma" w:date="2024-01-15T18:22:00Z">
              <w:r w:rsidRPr="00F4442C">
                <w:rPr>
                  <w:lang w:val="en-US"/>
                </w:rPr>
                <w:t>This service operation e</w:t>
              </w:r>
              <w:proofErr w:type="spellStart"/>
              <w:r w:rsidRPr="00F4442C">
                <w:t>nables</w:t>
              </w:r>
              <w:proofErr w:type="spellEnd"/>
              <w:r w:rsidRPr="00F4442C">
                <w:t xml:space="preserve"> a</w:t>
              </w:r>
              <w:r>
                <w:t>n</w:t>
              </w:r>
              <w:r w:rsidRPr="00F4442C">
                <w:t xml:space="preserve"> NSCE Server to notify a previously subscribed </w:t>
              </w:r>
              <w:r w:rsidRPr="00F4442C">
                <w:rPr>
                  <w:noProof/>
                  <w:lang w:eastAsia="zh-CN"/>
                </w:rPr>
                <w:t>service consumer</w:t>
              </w:r>
              <w:r w:rsidRPr="00F4442C">
                <w:t xml:space="preserve"> on </w:t>
              </w:r>
              <w:r>
                <w:t>Information Collection</w:t>
              </w:r>
              <w:r w:rsidRPr="00F4442C">
                <w:t xml:space="preserve"> report</w:t>
              </w:r>
            </w:ins>
            <w:ins w:id="996" w:author="Huawei [Abdessamad] 2024-01" w:date="2024-01-18T12:26:00Z">
              <w:r>
                <w:t>(</w:t>
              </w:r>
            </w:ins>
            <w:ins w:id="997" w:author="Chengran Ma" w:date="2024-01-15T18:22:00Z">
              <w:r w:rsidRPr="00F4442C">
                <w:t>s</w:t>
              </w:r>
            </w:ins>
            <w:ins w:id="998" w:author="Huawei [Abdessamad] 2024-01" w:date="2024-01-18T12:26:00Z">
              <w:r>
                <w:t>)</w:t>
              </w:r>
            </w:ins>
            <w:ins w:id="999" w:author="Chengran Ma" w:date="2024-01-15T18:22:00Z">
              <w:r w:rsidRPr="00F4442C">
                <w:t>.</w:t>
              </w:r>
            </w:ins>
          </w:p>
        </w:tc>
      </w:tr>
    </w:tbl>
    <w:p w14:paraId="4F005416" w14:textId="77777777" w:rsidR="00BA0C55" w:rsidRPr="00F4442C" w:rsidRDefault="00BA0C55" w:rsidP="00BA0C55">
      <w:pPr>
        <w:rPr>
          <w:ins w:id="1000" w:author="Chengran Ma" w:date="2024-01-15T18:22:00Z"/>
          <w:noProof/>
        </w:rPr>
      </w:pPr>
    </w:p>
    <w:p w14:paraId="5AA6A748" w14:textId="77777777" w:rsidR="00BA0C55" w:rsidRPr="00F4442C" w:rsidRDefault="00BA0C55" w:rsidP="00BA0C55">
      <w:pPr>
        <w:pStyle w:val="40"/>
        <w:rPr>
          <w:ins w:id="1001" w:author="Chengran Ma" w:date="2024-01-15T18:22:00Z"/>
          <w:lang w:val="en-US"/>
        </w:rPr>
      </w:pPr>
      <w:ins w:id="1002" w:author="Chengran Ma" w:date="2024-01-15T18:22:00Z">
        <w:r>
          <w:t>6.7</w:t>
        </w:r>
        <w:r w:rsidRPr="00F4442C">
          <w:rPr>
            <w:lang w:val="en-US"/>
          </w:rPr>
          <w:t>.5.2</w:t>
        </w:r>
        <w:r w:rsidRPr="00F4442C">
          <w:rPr>
            <w:lang w:val="en-US"/>
          </w:rPr>
          <w:tab/>
        </w:r>
        <w:r>
          <w:t>Information Collection</w:t>
        </w:r>
        <w:r w:rsidRPr="00F4442C">
          <w:t xml:space="preserve"> </w:t>
        </w:r>
        <w:r w:rsidRPr="00F4442C">
          <w:rPr>
            <w:lang w:val="en-US"/>
          </w:rPr>
          <w:t>Notification</w:t>
        </w:r>
      </w:ins>
    </w:p>
    <w:p w14:paraId="466C6673" w14:textId="77777777" w:rsidR="00BA0C55" w:rsidRPr="00F4442C" w:rsidRDefault="00BA0C55" w:rsidP="00BA0C55">
      <w:pPr>
        <w:pStyle w:val="50"/>
        <w:rPr>
          <w:ins w:id="1003" w:author="Chengran Ma" w:date="2024-01-15T18:22:00Z"/>
          <w:noProof/>
          <w:lang w:val="en-US"/>
        </w:rPr>
      </w:pPr>
      <w:ins w:id="1004" w:author="Chengran Ma" w:date="2024-01-15T18:22:00Z">
        <w:r>
          <w:t>6.7</w:t>
        </w:r>
        <w:r w:rsidRPr="00F4442C">
          <w:rPr>
            <w:lang w:val="en-US"/>
          </w:rPr>
          <w:t>.5.2</w:t>
        </w:r>
        <w:r w:rsidRPr="00F4442C">
          <w:rPr>
            <w:noProof/>
            <w:lang w:val="en-US"/>
          </w:rPr>
          <w:t>.1</w:t>
        </w:r>
        <w:r w:rsidRPr="00F4442C">
          <w:rPr>
            <w:noProof/>
            <w:lang w:val="en-US"/>
          </w:rPr>
          <w:tab/>
          <w:t>Description</w:t>
        </w:r>
      </w:ins>
    </w:p>
    <w:p w14:paraId="220078E0" w14:textId="77777777" w:rsidR="00994626" w:rsidRPr="00F4442C" w:rsidRDefault="00994626" w:rsidP="00994626">
      <w:pPr>
        <w:rPr>
          <w:ins w:id="1005" w:author="Chengran Ma" w:date="2024-01-15T18:22:00Z"/>
          <w:noProof/>
        </w:rPr>
      </w:pPr>
      <w:ins w:id="1006" w:author="Chengran Ma" w:date="2024-01-15T18:22:00Z">
        <w:r w:rsidRPr="00F4442C">
          <w:rPr>
            <w:noProof/>
          </w:rPr>
          <w:t xml:space="preserve">The </w:t>
        </w:r>
        <w:r>
          <w:t>Information Collection</w:t>
        </w:r>
        <w:r w:rsidRPr="00F4442C">
          <w:t xml:space="preserve"> </w:t>
        </w:r>
        <w:r w:rsidRPr="00F4442C">
          <w:rPr>
            <w:lang w:val="en-US"/>
          </w:rPr>
          <w:t>Notification</w:t>
        </w:r>
        <w:r w:rsidRPr="00F4442C">
          <w:rPr>
            <w:noProof/>
          </w:rPr>
          <w:t xml:space="preserve"> is used by a</w:t>
        </w:r>
        <w:r>
          <w:rPr>
            <w:noProof/>
          </w:rPr>
          <w:t>n</w:t>
        </w:r>
        <w:r w:rsidRPr="00F4442C">
          <w:rPr>
            <w:noProof/>
          </w:rPr>
          <w:t xml:space="preserve"> </w:t>
        </w:r>
        <w:r w:rsidRPr="00F4442C">
          <w:t>NSCE</w:t>
        </w:r>
        <w:r w:rsidRPr="00F4442C">
          <w:rPr>
            <w:noProof/>
          </w:rPr>
          <w:t xml:space="preserve"> Server to notify a previously subscribed </w:t>
        </w:r>
        <w:r w:rsidRPr="00F4442C">
          <w:rPr>
            <w:noProof/>
            <w:lang w:eastAsia="zh-CN"/>
          </w:rPr>
          <w:t>service consumer</w:t>
        </w:r>
        <w:r w:rsidRPr="00F4442C">
          <w:rPr>
            <w:noProof/>
          </w:rPr>
          <w:t xml:space="preserve"> </w:t>
        </w:r>
        <w:r w:rsidRPr="00F4442C">
          <w:t xml:space="preserve">on </w:t>
        </w:r>
        <w:r>
          <w:t>Information Collection</w:t>
        </w:r>
        <w:r w:rsidRPr="00F4442C">
          <w:t xml:space="preserve"> </w:t>
        </w:r>
        <w:r w:rsidRPr="00F4442C">
          <w:rPr>
            <w:lang w:val="en-US"/>
          </w:rPr>
          <w:t>report</w:t>
        </w:r>
      </w:ins>
      <w:ins w:id="1007" w:author="Huawei [Abdessamad] 2024-01" w:date="2024-01-18T12:26:00Z">
        <w:r>
          <w:rPr>
            <w:lang w:val="en-US"/>
          </w:rPr>
          <w:t>(</w:t>
        </w:r>
      </w:ins>
      <w:ins w:id="1008" w:author="Chengran Ma" w:date="2024-01-15T18:22:00Z">
        <w:r w:rsidRPr="00F4442C">
          <w:rPr>
            <w:lang w:val="en-US"/>
          </w:rPr>
          <w:t>s</w:t>
        </w:r>
      </w:ins>
      <w:ins w:id="1009" w:author="Huawei [Abdessamad] 2024-01" w:date="2024-01-18T12:26:00Z">
        <w:r>
          <w:rPr>
            <w:lang w:val="en-US"/>
          </w:rPr>
          <w:t>)</w:t>
        </w:r>
      </w:ins>
      <w:ins w:id="1010" w:author="Chengran Ma" w:date="2024-01-15T18:22:00Z">
        <w:r w:rsidRPr="00F4442C">
          <w:rPr>
            <w:noProof/>
          </w:rPr>
          <w:t>.</w:t>
        </w:r>
      </w:ins>
    </w:p>
    <w:p w14:paraId="56894DDD" w14:textId="77777777" w:rsidR="00BA0C55" w:rsidRPr="00F4442C" w:rsidRDefault="00BA0C55" w:rsidP="00BA0C55">
      <w:pPr>
        <w:pStyle w:val="50"/>
        <w:rPr>
          <w:ins w:id="1011" w:author="Chengran Ma" w:date="2024-01-15T18:22:00Z"/>
          <w:noProof/>
        </w:rPr>
      </w:pPr>
      <w:ins w:id="1012" w:author="Chengran Ma" w:date="2024-01-15T18:22:00Z">
        <w:r>
          <w:t>6.7</w:t>
        </w:r>
        <w:r w:rsidRPr="00854630">
          <w:t>.5.2</w:t>
        </w:r>
        <w:r w:rsidRPr="00854630">
          <w:rPr>
            <w:noProof/>
          </w:rPr>
          <w:t>.2</w:t>
        </w:r>
        <w:r w:rsidRPr="00854630">
          <w:rPr>
            <w:noProof/>
          </w:rPr>
          <w:tab/>
          <w:t>Target URI</w:t>
        </w:r>
      </w:ins>
    </w:p>
    <w:p w14:paraId="6C7D0E0B" w14:textId="77777777" w:rsidR="00BA0C55" w:rsidRPr="00F4442C" w:rsidRDefault="00BA0C55" w:rsidP="00BA0C55">
      <w:pPr>
        <w:rPr>
          <w:ins w:id="1013" w:author="Chengran Ma" w:date="2024-01-15T18:22:00Z"/>
          <w:rFonts w:ascii="Arial" w:hAnsi="Arial" w:cs="Arial"/>
          <w:noProof/>
        </w:rPr>
      </w:pPr>
      <w:ins w:id="1014" w:author="Chengran Ma" w:date="2024-01-15T18:22:00Z">
        <w:r w:rsidRPr="00F4442C">
          <w:rPr>
            <w:noProof/>
          </w:rPr>
          <w:t xml:space="preserve">The Callback URI </w:t>
        </w:r>
        <w:r w:rsidRPr="00F4442C">
          <w:rPr>
            <w:b/>
            <w:noProof/>
          </w:rPr>
          <w:t>"{notifUri}"</w:t>
        </w:r>
        <w:r w:rsidRPr="00F4442C">
          <w:rPr>
            <w:noProof/>
          </w:rPr>
          <w:t xml:space="preserve"> shall be used with the callback URI variables defined in table </w:t>
        </w:r>
        <w:r>
          <w:t>6.7</w:t>
        </w:r>
        <w:r w:rsidRPr="00F4442C">
          <w:t>.5.2</w:t>
        </w:r>
        <w:r w:rsidRPr="00F4442C">
          <w:rPr>
            <w:noProof/>
          </w:rPr>
          <w:t>.2-1</w:t>
        </w:r>
        <w:r w:rsidRPr="00F4442C">
          <w:rPr>
            <w:rFonts w:ascii="Arial" w:hAnsi="Arial" w:cs="Arial"/>
            <w:noProof/>
          </w:rPr>
          <w:t>.</w:t>
        </w:r>
      </w:ins>
    </w:p>
    <w:p w14:paraId="1490B861" w14:textId="77777777" w:rsidR="00BA0C55" w:rsidRPr="00F4442C" w:rsidRDefault="00BA0C55" w:rsidP="00BA0C55">
      <w:pPr>
        <w:pStyle w:val="TH"/>
        <w:rPr>
          <w:ins w:id="1015" w:author="Chengran Ma" w:date="2024-01-15T18:22:00Z"/>
          <w:rFonts w:cs="Arial"/>
          <w:noProof/>
        </w:rPr>
      </w:pPr>
      <w:ins w:id="1016" w:author="Chengran Ma" w:date="2024-01-15T18:22:00Z">
        <w:r w:rsidRPr="00F4442C">
          <w:rPr>
            <w:noProof/>
          </w:rPr>
          <w:t>Table </w:t>
        </w:r>
        <w:r>
          <w:t>6.7</w:t>
        </w:r>
        <w:r w:rsidRPr="00F4442C">
          <w:t>.5.2</w:t>
        </w:r>
        <w:r w:rsidRPr="00F4442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3"/>
        <w:gridCol w:w="1701"/>
        <w:gridCol w:w="6249"/>
      </w:tblGrid>
      <w:tr w:rsidR="00BA0C55" w:rsidRPr="00F4442C" w14:paraId="3C0B9184" w14:textId="77777777" w:rsidTr="00A66268">
        <w:trPr>
          <w:jc w:val="center"/>
          <w:ins w:id="1017" w:author="Chengran Ma" w:date="2024-01-15T18:22:00Z"/>
        </w:trPr>
        <w:tc>
          <w:tcPr>
            <w:tcW w:w="1693" w:type="dxa"/>
            <w:shd w:val="clear" w:color="000000" w:fill="C0C0C0"/>
            <w:vAlign w:val="center"/>
            <w:hideMark/>
          </w:tcPr>
          <w:p w14:paraId="0EFE28CC" w14:textId="77777777" w:rsidR="00BA0C55" w:rsidRPr="00F4442C" w:rsidRDefault="00BA0C55" w:rsidP="00A66268">
            <w:pPr>
              <w:pStyle w:val="TAH"/>
              <w:rPr>
                <w:ins w:id="1018" w:author="Chengran Ma" w:date="2024-01-15T18:22:00Z"/>
                <w:noProof/>
              </w:rPr>
            </w:pPr>
            <w:ins w:id="1019" w:author="Chengran Ma" w:date="2024-01-15T18:22:00Z">
              <w:r w:rsidRPr="00F4442C">
                <w:rPr>
                  <w:noProof/>
                </w:rPr>
                <w:t>Name</w:t>
              </w:r>
            </w:ins>
          </w:p>
        </w:tc>
        <w:tc>
          <w:tcPr>
            <w:tcW w:w="1701" w:type="dxa"/>
            <w:shd w:val="clear" w:color="000000" w:fill="C0C0C0"/>
            <w:vAlign w:val="center"/>
          </w:tcPr>
          <w:p w14:paraId="476FDF7E" w14:textId="77777777" w:rsidR="00BA0C55" w:rsidRPr="00F4442C" w:rsidRDefault="00BA0C55" w:rsidP="00A66268">
            <w:pPr>
              <w:pStyle w:val="TAH"/>
              <w:rPr>
                <w:ins w:id="1020" w:author="Chengran Ma" w:date="2024-01-15T18:22:00Z"/>
                <w:noProof/>
              </w:rPr>
            </w:pPr>
            <w:ins w:id="1021" w:author="Chengran Ma" w:date="2024-01-15T18:22:00Z">
              <w:r w:rsidRPr="00F4442C">
                <w:rPr>
                  <w:noProof/>
                </w:rPr>
                <w:t>Data type</w:t>
              </w:r>
            </w:ins>
          </w:p>
        </w:tc>
        <w:tc>
          <w:tcPr>
            <w:tcW w:w="6249" w:type="dxa"/>
            <w:shd w:val="clear" w:color="000000" w:fill="C0C0C0"/>
            <w:vAlign w:val="center"/>
            <w:hideMark/>
          </w:tcPr>
          <w:p w14:paraId="29DDC642" w14:textId="77777777" w:rsidR="00BA0C55" w:rsidRPr="00F4442C" w:rsidRDefault="00BA0C55" w:rsidP="00A66268">
            <w:pPr>
              <w:pStyle w:val="TAH"/>
              <w:rPr>
                <w:ins w:id="1022" w:author="Chengran Ma" w:date="2024-01-15T18:22:00Z"/>
                <w:noProof/>
              </w:rPr>
            </w:pPr>
            <w:ins w:id="1023" w:author="Chengran Ma" w:date="2024-01-15T18:22:00Z">
              <w:r w:rsidRPr="0025782D">
                <w:rPr>
                  <w:noProof/>
                </w:rPr>
                <w:t>Definition</w:t>
              </w:r>
            </w:ins>
          </w:p>
        </w:tc>
      </w:tr>
      <w:tr w:rsidR="00994626" w:rsidRPr="00F4442C" w14:paraId="3B106ECC" w14:textId="77777777" w:rsidTr="00A66268">
        <w:trPr>
          <w:jc w:val="center"/>
          <w:ins w:id="1024" w:author="Chengran Ma" w:date="2024-01-15T18:22:00Z"/>
        </w:trPr>
        <w:tc>
          <w:tcPr>
            <w:tcW w:w="1693" w:type="dxa"/>
            <w:vAlign w:val="center"/>
            <w:hideMark/>
          </w:tcPr>
          <w:p w14:paraId="5B2BBABA" w14:textId="77777777" w:rsidR="00994626" w:rsidRPr="00F4442C" w:rsidRDefault="00994626" w:rsidP="00A66268">
            <w:pPr>
              <w:pStyle w:val="TAL"/>
              <w:rPr>
                <w:ins w:id="1025" w:author="Chengran Ma" w:date="2024-01-15T18:22:00Z"/>
                <w:noProof/>
              </w:rPr>
            </w:pPr>
            <w:ins w:id="1026" w:author="Chengran Ma" w:date="2024-01-15T18:22:00Z">
              <w:r w:rsidRPr="00F4442C">
                <w:rPr>
                  <w:noProof/>
                </w:rPr>
                <w:t>notifUri</w:t>
              </w:r>
            </w:ins>
          </w:p>
        </w:tc>
        <w:tc>
          <w:tcPr>
            <w:tcW w:w="1701" w:type="dxa"/>
            <w:vAlign w:val="center"/>
          </w:tcPr>
          <w:p w14:paraId="37A76470" w14:textId="77777777" w:rsidR="00994626" w:rsidRPr="00F4442C" w:rsidRDefault="00994626" w:rsidP="00A66268">
            <w:pPr>
              <w:pStyle w:val="TAL"/>
              <w:rPr>
                <w:ins w:id="1027" w:author="Chengran Ma" w:date="2024-01-15T18:22:00Z"/>
                <w:noProof/>
              </w:rPr>
            </w:pPr>
            <w:ins w:id="1028" w:author="Chengran Ma" w:date="2024-01-15T18:22:00Z">
              <w:r w:rsidRPr="00F4442C">
                <w:rPr>
                  <w:noProof/>
                </w:rPr>
                <w:t>Uri</w:t>
              </w:r>
            </w:ins>
          </w:p>
        </w:tc>
        <w:tc>
          <w:tcPr>
            <w:tcW w:w="6249" w:type="dxa"/>
            <w:vAlign w:val="center"/>
            <w:hideMark/>
          </w:tcPr>
          <w:p w14:paraId="2BC4E1A0" w14:textId="23221993" w:rsidR="00994626" w:rsidRPr="00F4442C" w:rsidRDefault="00994626" w:rsidP="00A66268">
            <w:pPr>
              <w:pStyle w:val="TAL"/>
              <w:rPr>
                <w:ins w:id="1029" w:author="Chengran Ma" w:date="2024-01-15T18:22:00Z"/>
                <w:noProof/>
              </w:rPr>
            </w:pPr>
            <w:ins w:id="1030" w:author="Huawei [Abdessamad] 2024-01" w:date="2024-01-18T12:27:00Z">
              <w:r w:rsidRPr="00F4442C">
                <w:rPr>
                  <w:noProof/>
                </w:rPr>
                <w:t>Represents the callback URI encoded as a string formatted as a URI.</w:t>
              </w:r>
            </w:ins>
          </w:p>
        </w:tc>
      </w:tr>
    </w:tbl>
    <w:p w14:paraId="1B2FC556" w14:textId="77777777" w:rsidR="00BA0C55" w:rsidRPr="00FE2DD8" w:rsidRDefault="00BA0C55" w:rsidP="00BA0C55">
      <w:pPr>
        <w:rPr>
          <w:ins w:id="1031" w:author="Chengran Ma" w:date="2024-01-15T18:22:00Z"/>
          <w:rFonts w:ascii="宋体" w:hAnsi="宋体" w:cs="宋体"/>
          <w:noProof/>
          <w:lang w:val="en-US" w:eastAsia="zh-CN"/>
        </w:rPr>
      </w:pPr>
    </w:p>
    <w:p w14:paraId="12B22972" w14:textId="77777777" w:rsidR="00BA0C55" w:rsidRPr="00F4442C" w:rsidRDefault="00BA0C55" w:rsidP="00BA0C55">
      <w:pPr>
        <w:pStyle w:val="50"/>
        <w:rPr>
          <w:ins w:id="1032" w:author="Chengran Ma" w:date="2024-01-15T18:22:00Z"/>
          <w:noProof/>
        </w:rPr>
      </w:pPr>
      <w:ins w:id="1033" w:author="Chengran Ma" w:date="2024-01-15T18:22:00Z">
        <w:r>
          <w:t>6.7</w:t>
        </w:r>
        <w:r w:rsidRPr="00F4442C">
          <w:t>.5.2</w:t>
        </w:r>
        <w:r w:rsidRPr="00F4442C">
          <w:rPr>
            <w:noProof/>
          </w:rPr>
          <w:t>.3</w:t>
        </w:r>
        <w:r w:rsidRPr="00F4442C">
          <w:rPr>
            <w:noProof/>
          </w:rPr>
          <w:tab/>
          <w:t>Standard Methods</w:t>
        </w:r>
      </w:ins>
    </w:p>
    <w:p w14:paraId="57ECAC8A" w14:textId="77777777" w:rsidR="00BA0C55" w:rsidRPr="005F65D5" w:rsidRDefault="00BA0C55" w:rsidP="00BA0C55">
      <w:pPr>
        <w:pStyle w:val="6"/>
        <w:rPr>
          <w:ins w:id="1034" w:author="Chengran Ma" w:date="2024-01-15T18:22:00Z"/>
        </w:rPr>
      </w:pPr>
      <w:ins w:id="1035" w:author="Chengran Ma" w:date="2024-01-15T18:22:00Z">
        <w:r>
          <w:t>6.7</w:t>
        </w:r>
        <w:r w:rsidRPr="005F65D5">
          <w:t>.5.2.3.1</w:t>
        </w:r>
        <w:r w:rsidRPr="005F65D5">
          <w:tab/>
          <w:t>POST</w:t>
        </w:r>
      </w:ins>
    </w:p>
    <w:p w14:paraId="2DA417D4" w14:textId="77777777" w:rsidR="00BA0C55" w:rsidRPr="00F4442C" w:rsidRDefault="00BA0C55" w:rsidP="00BA0C55">
      <w:pPr>
        <w:rPr>
          <w:ins w:id="1036" w:author="Chengran Ma" w:date="2024-01-15T18:22:00Z"/>
          <w:noProof/>
        </w:rPr>
      </w:pPr>
      <w:ins w:id="1037" w:author="Chengran Ma" w:date="2024-01-15T18:22:00Z">
        <w:r w:rsidRPr="00F4442C">
          <w:rPr>
            <w:noProof/>
          </w:rPr>
          <w:t>This method shall support the request data structures specified in table </w:t>
        </w:r>
        <w:r>
          <w:t>6.7</w:t>
        </w:r>
        <w:r w:rsidRPr="00F4442C">
          <w:t>.5.2</w:t>
        </w:r>
        <w:r w:rsidRPr="00F4442C">
          <w:rPr>
            <w:noProof/>
          </w:rPr>
          <w:t>.3.1-1 and the response data structures and response codes specified in table </w:t>
        </w:r>
        <w:r>
          <w:t>6.7</w:t>
        </w:r>
        <w:r w:rsidRPr="00F4442C">
          <w:t>.5.2</w:t>
        </w:r>
        <w:r w:rsidRPr="00F4442C">
          <w:rPr>
            <w:noProof/>
          </w:rPr>
          <w:t>.3.1-2.</w:t>
        </w:r>
      </w:ins>
    </w:p>
    <w:p w14:paraId="0B32F6DC" w14:textId="77777777" w:rsidR="00BA0C55" w:rsidRPr="00F4442C" w:rsidRDefault="00BA0C55" w:rsidP="00BA0C55">
      <w:pPr>
        <w:pStyle w:val="TH"/>
        <w:rPr>
          <w:ins w:id="1038" w:author="Chengran Ma" w:date="2024-01-15T18:22:00Z"/>
          <w:noProof/>
        </w:rPr>
      </w:pPr>
      <w:ins w:id="1039" w:author="Chengran Ma" w:date="2024-01-15T18:22:00Z">
        <w:r w:rsidRPr="00F4442C">
          <w:rPr>
            <w:noProof/>
          </w:rPr>
          <w:t>Table </w:t>
        </w:r>
        <w:r>
          <w:t>6.7</w:t>
        </w:r>
        <w:r w:rsidRPr="00F4442C">
          <w:t>.5.2</w:t>
        </w:r>
        <w:r w:rsidRPr="00F4442C">
          <w:rPr>
            <w:noProof/>
          </w:rP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A0C55" w:rsidRPr="00F4442C" w14:paraId="48E9A47E" w14:textId="77777777" w:rsidTr="00A66268">
        <w:trPr>
          <w:jc w:val="center"/>
          <w:ins w:id="1040" w:author="Chengran Ma" w:date="2024-01-15T18:22:00Z"/>
        </w:trPr>
        <w:tc>
          <w:tcPr>
            <w:tcW w:w="2899" w:type="dxa"/>
            <w:tcBorders>
              <w:bottom w:val="single" w:sz="6" w:space="0" w:color="auto"/>
            </w:tcBorders>
            <w:shd w:val="clear" w:color="auto" w:fill="C0C0C0"/>
            <w:vAlign w:val="center"/>
            <w:hideMark/>
          </w:tcPr>
          <w:p w14:paraId="3D351D67" w14:textId="77777777" w:rsidR="00BA0C55" w:rsidRPr="00F4442C" w:rsidRDefault="00BA0C55" w:rsidP="00A66268">
            <w:pPr>
              <w:pStyle w:val="TAH"/>
              <w:rPr>
                <w:ins w:id="1041" w:author="Chengran Ma" w:date="2024-01-15T18:22:00Z"/>
                <w:noProof/>
              </w:rPr>
            </w:pPr>
            <w:ins w:id="1042" w:author="Chengran Ma" w:date="2024-01-15T18:22:00Z">
              <w:r w:rsidRPr="00F4442C">
                <w:rPr>
                  <w:noProof/>
                </w:rPr>
                <w:t>Data type</w:t>
              </w:r>
            </w:ins>
          </w:p>
        </w:tc>
        <w:tc>
          <w:tcPr>
            <w:tcW w:w="450" w:type="dxa"/>
            <w:tcBorders>
              <w:bottom w:val="single" w:sz="6" w:space="0" w:color="auto"/>
            </w:tcBorders>
            <w:shd w:val="clear" w:color="auto" w:fill="C0C0C0"/>
            <w:vAlign w:val="center"/>
            <w:hideMark/>
          </w:tcPr>
          <w:p w14:paraId="39B5DD32" w14:textId="77777777" w:rsidR="00BA0C55" w:rsidRPr="00F4442C" w:rsidRDefault="00BA0C55" w:rsidP="00A66268">
            <w:pPr>
              <w:pStyle w:val="TAH"/>
              <w:rPr>
                <w:ins w:id="1043" w:author="Chengran Ma" w:date="2024-01-15T18:22:00Z"/>
                <w:noProof/>
              </w:rPr>
            </w:pPr>
            <w:ins w:id="1044" w:author="Chengran Ma" w:date="2024-01-15T18:22:00Z">
              <w:r w:rsidRPr="00F4442C">
                <w:rPr>
                  <w:noProof/>
                </w:rPr>
                <w:t>P</w:t>
              </w:r>
            </w:ins>
          </w:p>
        </w:tc>
        <w:tc>
          <w:tcPr>
            <w:tcW w:w="1170" w:type="dxa"/>
            <w:tcBorders>
              <w:bottom w:val="single" w:sz="6" w:space="0" w:color="auto"/>
            </w:tcBorders>
            <w:shd w:val="clear" w:color="auto" w:fill="C0C0C0"/>
            <w:vAlign w:val="center"/>
            <w:hideMark/>
          </w:tcPr>
          <w:p w14:paraId="10F3ACC5" w14:textId="77777777" w:rsidR="00BA0C55" w:rsidRPr="00F4442C" w:rsidRDefault="00BA0C55" w:rsidP="00A66268">
            <w:pPr>
              <w:pStyle w:val="TAH"/>
              <w:rPr>
                <w:ins w:id="1045" w:author="Chengran Ma" w:date="2024-01-15T18:22:00Z"/>
                <w:noProof/>
              </w:rPr>
            </w:pPr>
            <w:ins w:id="1046" w:author="Chengran Ma" w:date="2024-01-15T18:22:00Z">
              <w:r w:rsidRPr="00F4442C">
                <w:rPr>
                  <w:noProof/>
                </w:rPr>
                <w:t>Cardinality</w:t>
              </w:r>
            </w:ins>
          </w:p>
        </w:tc>
        <w:tc>
          <w:tcPr>
            <w:tcW w:w="5160" w:type="dxa"/>
            <w:tcBorders>
              <w:bottom w:val="single" w:sz="6" w:space="0" w:color="auto"/>
            </w:tcBorders>
            <w:shd w:val="clear" w:color="auto" w:fill="C0C0C0"/>
            <w:vAlign w:val="center"/>
            <w:hideMark/>
          </w:tcPr>
          <w:p w14:paraId="6F37C0BA" w14:textId="77777777" w:rsidR="00BA0C55" w:rsidRPr="00F4442C" w:rsidRDefault="00BA0C55" w:rsidP="00A66268">
            <w:pPr>
              <w:pStyle w:val="TAH"/>
              <w:rPr>
                <w:ins w:id="1047" w:author="Chengran Ma" w:date="2024-01-15T18:22:00Z"/>
                <w:noProof/>
              </w:rPr>
            </w:pPr>
            <w:ins w:id="1048" w:author="Chengran Ma" w:date="2024-01-15T18:22:00Z">
              <w:r w:rsidRPr="00F4442C">
                <w:rPr>
                  <w:noProof/>
                </w:rPr>
                <w:t>Description</w:t>
              </w:r>
            </w:ins>
          </w:p>
        </w:tc>
      </w:tr>
      <w:tr w:rsidR="00BA0C55" w:rsidRPr="00F4442C" w14:paraId="1EB8BE6B" w14:textId="77777777" w:rsidTr="00A66268">
        <w:trPr>
          <w:jc w:val="center"/>
          <w:ins w:id="1049" w:author="Chengran Ma" w:date="2024-01-15T18:22:00Z"/>
        </w:trPr>
        <w:tc>
          <w:tcPr>
            <w:tcW w:w="2899" w:type="dxa"/>
            <w:tcBorders>
              <w:top w:val="single" w:sz="6" w:space="0" w:color="auto"/>
            </w:tcBorders>
            <w:vAlign w:val="center"/>
            <w:hideMark/>
          </w:tcPr>
          <w:p w14:paraId="46585874" w14:textId="77777777" w:rsidR="00BA0C55" w:rsidRPr="00F4442C" w:rsidRDefault="00BA0C55" w:rsidP="00A66268">
            <w:pPr>
              <w:pStyle w:val="TAL"/>
              <w:rPr>
                <w:ins w:id="1050" w:author="Chengran Ma" w:date="2024-01-15T18:22:00Z"/>
                <w:noProof/>
              </w:rPr>
            </w:pPr>
            <w:proofErr w:type="spellStart"/>
            <w:ins w:id="1051" w:author="Chengran Ma" w:date="2024-01-15T18:22:00Z">
              <w:r>
                <w:t>InfoCollect</w:t>
              </w:r>
              <w:r w:rsidRPr="00F4442C">
                <w:t>Notif</w:t>
              </w:r>
              <w:proofErr w:type="spellEnd"/>
            </w:ins>
          </w:p>
        </w:tc>
        <w:tc>
          <w:tcPr>
            <w:tcW w:w="450" w:type="dxa"/>
            <w:tcBorders>
              <w:top w:val="single" w:sz="6" w:space="0" w:color="auto"/>
            </w:tcBorders>
            <w:vAlign w:val="center"/>
            <w:hideMark/>
          </w:tcPr>
          <w:p w14:paraId="46463C72" w14:textId="77777777" w:rsidR="00BA0C55" w:rsidRPr="00F4442C" w:rsidRDefault="00BA0C55" w:rsidP="00A66268">
            <w:pPr>
              <w:pStyle w:val="TAC"/>
              <w:rPr>
                <w:ins w:id="1052" w:author="Chengran Ma" w:date="2024-01-15T18:22:00Z"/>
                <w:noProof/>
              </w:rPr>
            </w:pPr>
            <w:ins w:id="1053" w:author="Chengran Ma" w:date="2024-01-15T18:22:00Z">
              <w:r w:rsidRPr="00F4442C">
                <w:t>M</w:t>
              </w:r>
            </w:ins>
          </w:p>
        </w:tc>
        <w:tc>
          <w:tcPr>
            <w:tcW w:w="1170" w:type="dxa"/>
            <w:tcBorders>
              <w:top w:val="single" w:sz="6" w:space="0" w:color="auto"/>
            </w:tcBorders>
            <w:vAlign w:val="center"/>
            <w:hideMark/>
          </w:tcPr>
          <w:p w14:paraId="0F89C73F" w14:textId="77777777" w:rsidR="00BA0C55" w:rsidRPr="00F4442C" w:rsidRDefault="00BA0C55" w:rsidP="00A66268">
            <w:pPr>
              <w:pStyle w:val="TAC"/>
              <w:rPr>
                <w:ins w:id="1054" w:author="Chengran Ma" w:date="2024-01-15T18:22:00Z"/>
                <w:noProof/>
              </w:rPr>
            </w:pPr>
            <w:ins w:id="1055" w:author="Chengran Ma" w:date="2024-01-15T18:22:00Z">
              <w:r w:rsidRPr="00F4442C">
                <w:t>1</w:t>
              </w:r>
            </w:ins>
          </w:p>
        </w:tc>
        <w:tc>
          <w:tcPr>
            <w:tcW w:w="5160" w:type="dxa"/>
            <w:tcBorders>
              <w:top w:val="single" w:sz="6" w:space="0" w:color="auto"/>
            </w:tcBorders>
            <w:vAlign w:val="center"/>
            <w:hideMark/>
          </w:tcPr>
          <w:p w14:paraId="33AD6998" w14:textId="23DF0E21" w:rsidR="00BA0C55" w:rsidRPr="00F4442C" w:rsidRDefault="00BA0C55" w:rsidP="00A66268">
            <w:pPr>
              <w:pStyle w:val="TAL"/>
              <w:rPr>
                <w:ins w:id="1056" w:author="Chengran Ma" w:date="2024-01-15T18:22:00Z"/>
                <w:noProof/>
              </w:rPr>
            </w:pPr>
            <w:ins w:id="1057" w:author="Chengran Ma" w:date="2024-01-15T18:22:00Z">
              <w:r w:rsidRPr="00F4442C">
                <w:t>Represents a</w:t>
              </w:r>
              <w:r>
                <w:t>n</w:t>
              </w:r>
              <w:r w:rsidRPr="00F4442C">
                <w:t xml:space="preserve"> </w:t>
              </w:r>
              <w:r>
                <w:t>Information Collection</w:t>
              </w:r>
              <w:r w:rsidRPr="00F4442C">
                <w:rPr>
                  <w:lang w:val="en-US"/>
                </w:rPr>
                <w:t xml:space="preserve"> </w:t>
              </w:r>
            </w:ins>
            <w:ins w:id="1058" w:author="Chengran Ma-2" w:date="2024-01-23T13:12:00Z">
              <w:r w:rsidR="00994626">
                <w:rPr>
                  <w:lang w:val="en-US"/>
                </w:rPr>
                <w:t>N</w:t>
              </w:r>
            </w:ins>
            <w:ins w:id="1059" w:author="Chengran Ma" w:date="2024-01-15T18:22:00Z">
              <w:r w:rsidRPr="00F4442C">
                <w:rPr>
                  <w:lang w:val="en-US"/>
                </w:rPr>
                <w:t>otification</w:t>
              </w:r>
              <w:r w:rsidRPr="00F4442C">
                <w:t>.</w:t>
              </w:r>
            </w:ins>
          </w:p>
        </w:tc>
      </w:tr>
    </w:tbl>
    <w:p w14:paraId="306DCC50" w14:textId="77777777" w:rsidR="00BA0C55" w:rsidRPr="00F4442C" w:rsidRDefault="00BA0C55" w:rsidP="00BA0C55">
      <w:pPr>
        <w:rPr>
          <w:ins w:id="1060" w:author="Chengran Ma" w:date="2024-01-15T18:22:00Z"/>
          <w:noProof/>
        </w:rPr>
      </w:pPr>
    </w:p>
    <w:p w14:paraId="7F43F0CD" w14:textId="77777777" w:rsidR="00BA0C55" w:rsidRPr="00F4442C" w:rsidRDefault="00BA0C55" w:rsidP="00BA0C55">
      <w:pPr>
        <w:pStyle w:val="TH"/>
        <w:rPr>
          <w:ins w:id="1061" w:author="Chengran Ma" w:date="2024-01-15T18:22:00Z"/>
          <w:noProof/>
        </w:rPr>
      </w:pPr>
      <w:ins w:id="1062" w:author="Chengran Ma" w:date="2024-01-15T18:22:00Z">
        <w:r w:rsidRPr="00F4442C">
          <w:rPr>
            <w:noProof/>
          </w:rPr>
          <w:lastRenderedPageBreak/>
          <w:t>Table </w:t>
        </w:r>
        <w:r>
          <w:t>6.7</w:t>
        </w:r>
        <w:r w:rsidRPr="00F4442C">
          <w:t>.5.2</w:t>
        </w:r>
        <w:r w:rsidRPr="00F4442C">
          <w:rPr>
            <w:noProof/>
          </w:rPr>
          <w:t>.3.1-2: Data structures supported by the POST Response Body</w:t>
        </w:r>
      </w:ins>
    </w:p>
    <w:tbl>
      <w:tblPr>
        <w:tblW w:w="9684"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A0C55" w:rsidRPr="00F4442C" w14:paraId="21DBBCAF" w14:textId="77777777" w:rsidTr="00A66268">
        <w:trPr>
          <w:jc w:val="center"/>
          <w:ins w:id="1063" w:author="Chengran Ma" w:date="2024-01-15T18:22:00Z"/>
        </w:trPr>
        <w:tc>
          <w:tcPr>
            <w:tcW w:w="2004" w:type="dxa"/>
            <w:tcBorders>
              <w:bottom w:val="single" w:sz="6" w:space="0" w:color="auto"/>
            </w:tcBorders>
            <w:shd w:val="clear" w:color="auto" w:fill="C0C0C0"/>
            <w:vAlign w:val="center"/>
            <w:hideMark/>
          </w:tcPr>
          <w:p w14:paraId="6C79DD35" w14:textId="77777777" w:rsidR="00BA0C55" w:rsidRPr="00F4442C" w:rsidRDefault="00BA0C55" w:rsidP="00A66268">
            <w:pPr>
              <w:pStyle w:val="TAH"/>
              <w:rPr>
                <w:ins w:id="1064" w:author="Chengran Ma" w:date="2024-01-15T18:22:00Z"/>
                <w:noProof/>
              </w:rPr>
            </w:pPr>
            <w:ins w:id="1065" w:author="Chengran Ma" w:date="2024-01-15T18:22:00Z">
              <w:r w:rsidRPr="00F4442C">
                <w:rPr>
                  <w:noProof/>
                </w:rPr>
                <w:t>Data type</w:t>
              </w:r>
            </w:ins>
          </w:p>
        </w:tc>
        <w:tc>
          <w:tcPr>
            <w:tcW w:w="361" w:type="dxa"/>
            <w:tcBorders>
              <w:bottom w:val="single" w:sz="6" w:space="0" w:color="auto"/>
            </w:tcBorders>
            <w:shd w:val="clear" w:color="auto" w:fill="C0C0C0"/>
            <w:vAlign w:val="center"/>
            <w:hideMark/>
          </w:tcPr>
          <w:p w14:paraId="1A283A4F" w14:textId="77777777" w:rsidR="00BA0C55" w:rsidRPr="00F4442C" w:rsidRDefault="00BA0C55" w:rsidP="00A66268">
            <w:pPr>
              <w:pStyle w:val="TAH"/>
              <w:rPr>
                <w:ins w:id="1066" w:author="Chengran Ma" w:date="2024-01-15T18:22:00Z"/>
                <w:noProof/>
              </w:rPr>
            </w:pPr>
            <w:ins w:id="1067" w:author="Chengran Ma" w:date="2024-01-15T18:22:00Z">
              <w:r w:rsidRPr="00F4442C">
                <w:rPr>
                  <w:noProof/>
                </w:rPr>
                <w:t>P</w:t>
              </w:r>
            </w:ins>
          </w:p>
        </w:tc>
        <w:tc>
          <w:tcPr>
            <w:tcW w:w="1259" w:type="dxa"/>
            <w:tcBorders>
              <w:bottom w:val="single" w:sz="6" w:space="0" w:color="auto"/>
            </w:tcBorders>
            <w:shd w:val="clear" w:color="auto" w:fill="C0C0C0"/>
            <w:vAlign w:val="center"/>
            <w:hideMark/>
          </w:tcPr>
          <w:p w14:paraId="1451AC83" w14:textId="77777777" w:rsidR="00BA0C55" w:rsidRPr="00F4442C" w:rsidRDefault="00BA0C55" w:rsidP="00A66268">
            <w:pPr>
              <w:pStyle w:val="TAH"/>
              <w:rPr>
                <w:ins w:id="1068" w:author="Chengran Ma" w:date="2024-01-15T18:22:00Z"/>
                <w:noProof/>
              </w:rPr>
            </w:pPr>
            <w:ins w:id="1069" w:author="Chengran Ma" w:date="2024-01-15T18:22:00Z">
              <w:r w:rsidRPr="00F4442C">
                <w:rPr>
                  <w:noProof/>
                </w:rPr>
                <w:t>Cardinality</w:t>
              </w:r>
            </w:ins>
          </w:p>
        </w:tc>
        <w:tc>
          <w:tcPr>
            <w:tcW w:w="1441" w:type="dxa"/>
            <w:tcBorders>
              <w:bottom w:val="single" w:sz="6" w:space="0" w:color="auto"/>
            </w:tcBorders>
            <w:shd w:val="clear" w:color="auto" w:fill="C0C0C0"/>
            <w:vAlign w:val="center"/>
            <w:hideMark/>
          </w:tcPr>
          <w:p w14:paraId="1C53DFD4" w14:textId="77777777" w:rsidR="00BA0C55" w:rsidRPr="00F4442C" w:rsidRDefault="00BA0C55" w:rsidP="00A66268">
            <w:pPr>
              <w:pStyle w:val="TAH"/>
              <w:rPr>
                <w:ins w:id="1070" w:author="Chengran Ma" w:date="2024-01-15T18:22:00Z"/>
                <w:noProof/>
              </w:rPr>
            </w:pPr>
            <w:ins w:id="1071" w:author="Chengran Ma" w:date="2024-01-15T18:22:00Z">
              <w:r w:rsidRPr="00F4442C">
                <w:rPr>
                  <w:noProof/>
                </w:rPr>
                <w:t>Response codes</w:t>
              </w:r>
            </w:ins>
          </w:p>
        </w:tc>
        <w:tc>
          <w:tcPr>
            <w:tcW w:w="4619" w:type="dxa"/>
            <w:tcBorders>
              <w:bottom w:val="single" w:sz="6" w:space="0" w:color="auto"/>
            </w:tcBorders>
            <w:shd w:val="clear" w:color="auto" w:fill="C0C0C0"/>
            <w:vAlign w:val="center"/>
            <w:hideMark/>
          </w:tcPr>
          <w:p w14:paraId="58BE915F" w14:textId="77777777" w:rsidR="00BA0C55" w:rsidRPr="00F4442C" w:rsidRDefault="00BA0C55" w:rsidP="00A66268">
            <w:pPr>
              <w:pStyle w:val="TAH"/>
              <w:rPr>
                <w:ins w:id="1072" w:author="Chengran Ma" w:date="2024-01-15T18:22:00Z"/>
                <w:noProof/>
              </w:rPr>
            </w:pPr>
            <w:ins w:id="1073" w:author="Chengran Ma" w:date="2024-01-15T18:22:00Z">
              <w:r w:rsidRPr="00F4442C">
                <w:rPr>
                  <w:noProof/>
                </w:rPr>
                <w:t>Description</w:t>
              </w:r>
            </w:ins>
          </w:p>
        </w:tc>
      </w:tr>
      <w:tr w:rsidR="00BA0C55" w:rsidRPr="00F4442C" w14:paraId="748D6E49" w14:textId="77777777" w:rsidTr="00A66268">
        <w:trPr>
          <w:jc w:val="center"/>
          <w:ins w:id="1074" w:author="Chengran Ma" w:date="2024-01-15T18:22:00Z"/>
        </w:trPr>
        <w:tc>
          <w:tcPr>
            <w:tcW w:w="2004" w:type="dxa"/>
            <w:tcBorders>
              <w:top w:val="single" w:sz="6" w:space="0" w:color="auto"/>
            </w:tcBorders>
            <w:vAlign w:val="center"/>
            <w:hideMark/>
          </w:tcPr>
          <w:p w14:paraId="05E250E2" w14:textId="77777777" w:rsidR="00BA0C55" w:rsidRPr="00F4442C" w:rsidRDefault="00BA0C55" w:rsidP="00A66268">
            <w:pPr>
              <w:pStyle w:val="TAL"/>
              <w:rPr>
                <w:ins w:id="1075" w:author="Chengran Ma" w:date="2024-01-15T18:22:00Z"/>
                <w:noProof/>
              </w:rPr>
            </w:pPr>
            <w:ins w:id="1076" w:author="Chengran Ma" w:date="2024-01-15T18:22:00Z">
              <w:r w:rsidRPr="00F4442C">
                <w:t>n/a</w:t>
              </w:r>
            </w:ins>
          </w:p>
        </w:tc>
        <w:tc>
          <w:tcPr>
            <w:tcW w:w="361" w:type="dxa"/>
            <w:tcBorders>
              <w:top w:val="single" w:sz="6" w:space="0" w:color="auto"/>
            </w:tcBorders>
            <w:vAlign w:val="center"/>
          </w:tcPr>
          <w:p w14:paraId="56459045" w14:textId="77777777" w:rsidR="00BA0C55" w:rsidRPr="00F4442C" w:rsidRDefault="00BA0C55" w:rsidP="00A66268">
            <w:pPr>
              <w:pStyle w:val="TAC"/>
              <w:rPr>
                <w:ins w:id="1077" w:author="Chengran Ma" w:date="2024-01-15T18:22:00Z"/>
                <w:noProof/>
              </w:rPr>
            </w:pPr>
          </w:p>
        </w:tc>
        <w:tc>
          <w:tcPr>
            <w:tcW w:w="1259" w:type="dxa"/>
            <w:tcBorders>
              <w:top w:val="single" w:sz="6" w:space="0" w:color="auto"/>
            </w:tcBorders>
            <w:vAlign w:val="center"/>
          </w:tcPr>
          <w:p w14:paraId="45BC7A50" w14:textId="77777777" w:rsidR="00BA0C55" w:rsidRPr="00F4442C" w:rsidRDefault="00BA0C55" w:rsidP="00A66268">
            <w:pPr>
              <w:pStyle w:val="TAC"/>
              <w:rPr>
                <w:ins w:id="1078" w:author="Chengran Ma" w:date="2024-01-15T18:22:00Z"/>
                <w:noProof/>
              </w:rPr>
            </w:pPr>
          </w:p>
        </w:tc>
        <w:tc>
          <w:tcPr>
            <w:tcW w:w="1441" w:type="dxa"/>
            <w:tcBorders>
              <w:top w:val="single" w:sz="6" w:space="0" w:color="auto"/>
            </w:tcBorders>
            <w:vAlign w:val="center"/>
            <w:hideMark/>
          </w:tcPr>
          <w:p w14:paraId="6AAD2155" w14:textId="77777777" w:rsidR="00BA0C55" w:rsidRPr="00F4442C" w:rsidRDefault="00BA0C55" w:rsidP="00A66268">
            <w:pPr>
              <w:pStyle w:val="TAL"/>
              <w:rPr>
                <w:ins w:id="1079" w:author="Chengran Ma" w:date="2024-01-15T18:22:00Z"/>
                <w:noProof/>
              </w:rPr>
            </w:pPr>
            <w:ins w:id="1080" w:author="Chengran Ma" w:date="2024-01-15T18:22:00Z">
              <w:r w:rsidRPr="00F4442C">
                <w:t>204 No Content</w:t>
              </w:r>
            </w:ins>
          </w:p>
        </w:tc>
        <w:tc>
          <w:tcPr>
            <w:tcW w:w="4619" w:type="dxa"/>
            <w:tcBorders>
              <w:top w:val="single" w:sz="6" w:space="0" w:color="auto"/>
            </w:tcBorders>
            <w:vAlign w:val="center"/>
            <w:hideMark/>
          </w:tcPr>
          <w:p w14:paraId="0EE4A4A8" w14:textId="77777777" w:rsidR="00BA0C55" w:rsidRPr="00F4442C" w:rsidRDefault="00BA0C55" w:rsidP="00A66268">
            <w:pPr>
              <w:pStyle w:val="TAL"/>
              <w:rPr>
                <w:ins w:id="1081" w:author="Chengran Ma" w:date="2024-01-15T18:22:00Z"/>
                <w:noProof/>
              </w:rPr>
            </w:pPr>
            <w:ins w:id="1082" w:author="Chengran Ma" w:date="2024-01-15T18:22:00Z">
              <w:r w:rsidRPr="00F4442C">
                <w:t xml:space="preserve">Successful case. The </w:t>
              </w:r>
              <w:r>
                <w:t>Information Collection</w:t>
              </w:r>
              <w:r w:rsidRPr="00F4442C">
                <w:t xml:space="preserve"> Notification is successfully received.</w:t>
              </w:r>
            </w:ins>
          </w:p>
        </w:tc>
      </w:tr>
      <w:tr w:rsidR="00994626" w:rsidRPr="00F4442C" w14:paraId="387E1365" w14:textId="77777777" w:rsidTr="00A66268">
        <w:trPr>
          <w:jc w:val="center"/>
          <w:ins w:id="1083" w:author="Chengran Ma" w:date="2024-01-15T18:22:00Z"/>
        </w:trPr>
        <w:tc>
          <w:tcPr>
            <w:tcW w:w="2004" w:type="dxa"/>
            <w:vAlign w:val="center"/>
          </w:tcPr>
          <w:p w14:paraId="70CCDBA1" w14:textId="77777777" w:rsidR="00994626" w:rsidRPr="00F4442C" w:rsidDel="006E51AA" w:rsidRDefault="00994626" w:rsidP="00994626">
            <w:pPr>
              <w:pStyle w:val="TAL"/>
              <w:rPr>
                <w:ins w:id="1084" w:author="Chengran Ma" w:date="2024-01-15T18:22:00Z"/>
              </w:rPr>
            </w:pPr>
            <w:ins w:id="1085" w:author="Chengran Ma" w:date="2024-01-15T18:22:00Z">
              <w:r w:rsidRPr="00F4442C">
                <w:t>n/a</w:t>
              </w:r>
            </w:ins>
          </w:p>
        </w:tc>
        <w:tc>
          <w:tcPr>
            <w:tcW w:w="361" w:type="dxa"/>
            <w:vAlign w:val="center"/>
          </w:tcPr>
          <w:p w14:paraId="7E12AC17" w14:textId="77777777" w:rsidR="00994626" w:rsidRPr="00F4442C" w:rsidDel="006E51AA" w:rsidRDefault="00994626" w:rsidP="00994626">
            <w:pPr>
              <w:pStyle w:val="TAC"/>
              <w:rPr>
                <w:ins w:id="1086" w:author="Chengran Ma" w:date="2024-01-15T18:22:00Z"/>
              </w:rPr>
            </w:pPr>
          </w:p>
        </w:tc>
        <w:tc>
          <w:tcPr>
            <w:tcW w:w="1259" w:type="dxa"/>
            <w:vAlign w:val="center"/>
          </w:tcPr>
          <w:p w14:paraId="2D60F142" w14:textId="77777777" w:rsidR="00994626" w:rsidRPr="00F4442C" w:rsidDel="006E51AA" w:rsidRDefault="00994626" w:rsidP="00994626">
            <w:pPr>
              <w:pStyle w:val="TAC"/>
              <w:rPr>
                <w:ins w:id="1087" w:author="Chengran Ma" w:date="2024-01-15T18:22:00Z"/>
              </w:rPr>
            </w:pPr>
          </w:p>
        </w:tc>
        <w:tc>
          <w:tcPr>
            <w:tcW w:w="1441" w:type="dxa"/>
            <w:vAlign w:val="center"/>
          </w:tcPr>
          <w:p w14:paraId="7B143109" w14:textId="77777777" w:rsidR="00994626" w:rsidRPr="00F4442C" w:rsidDel="006E51AA" w:rsidRDefault="00994626" w:rsidP="00994626">
            <w:pPr>
              <w:pStyle w:val="TAL"/>
              <w:rPr>
                <w:ins w:id="1088" w:author="Chengran Ma" w:date="2024-01-15T18:22:00Z"/>
              </w:rPr>
            </w:pPr>
            <w:ins w:id="1089" w:author="Chengran Ma" w:date="2024-01-15T18:22:00Z">
              <w:r w:rsidRPr="00F4442C">
                <w:t>307 Temporary Redirect</w:t>
              </w:r>
            </w:ins>
          </w:p>
        </w:tc>
        <w:tc>
          <w:tcPr>
            <w:tcW w:w="4619" w:type="dxa"/>
            <w:vAlign w:val="center"/>
          </w:tcPr>
          <w:p w14:paraId="68D41B64" w14:textId="77777777" w:rsidR="00994626" w:rsidRDefault="00994626" w:rsidP="00994626">
            <w:pPr>
              <w:pStyle w:val="TAL"/>
              <w:rPr>
                <w:ins w:id="1090" w:author="Huawei [Abdessamad] 2024-01" w:date="2024-01-18T12:28:00Z"/>
              </w:rPr>
            </w:pPr>
            <w:ins w:id="1091" w:author="Chengran Ma" w:date="2024-01-15T18:22:00Z">
              <w:r w:rsidRPr="00F4442C">
                <w:t>Temporary redirection.</w:t>
              </w:r>
            </w:ins>
          </w:p>
          <w:p w14:paraId="2C2BAFF5" w14:textId="77777777" w:rsidR="00994626" w:rsidRDefault="00994626" w:rsidP="00994626">
            <w:pPr>
              <w:pStyle w:val="TAL"/>
              <w:rPr>
                <w:ins w:id="1092" w:author="Huawei [Abdessamad] 2024-01" w:date="2024-01-18T12:28:00Z"/>
              </w:rPr>
            </w:pPr>
          </w:p>
          <w:p w14:paraId="230A21AC" w14:textId="013ADB89" w:rsidR="00994626" w:rsidRPr="00F4442C" w:rsidRDefault="00994626" w:rsidP="00994626">
            <w:pPr>
              <w:pStyle w:val="TAL"/>
              <w:rPr>
                <w:ins w:id="1093" w:author="Chengran Ma" w:date="2024-01-15T18:22:00Z"/>
              </w:rPr>
            </w:pPr>
            <w:ins w:id="1094"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6BA8AE4" w14:textId="77777777" w:rsidR="00994626" w:rsidRPr="00994626" w:rsidRDefault="00994626" w:rsidP="00994626">
            <w:pPr>
              <w:pStyle w:val="TAL"/>
              <w:rPr>
                <w:ins w:id="1095" w:author="Chengran Ma" w:date="2024-01-15T18:22:00Z"/>
              </w:rPr>
            </w:pPr>
          </w:p>
          <w:p w14:paraId="1FBD33EF" w14:textId="4D6F2AA3" w:rsidR="00994626" w:rsidRPr="00F4442C" w:rsidRDefault="00994626" w:rsidP="00994626">
            <w:pPr>
              <w:pStyle w:val="TAL"/>
              <w:rPr>
                <w:ins w:id="1096" w:author="Chengran Ma" w:date="2024-01-15T18:22:00Z"/>
              </w:rPr>
            </w:pPr>
            <w:ins w:id="1097" w:author="Chengran Ma" w:date="2024-01-15T18:22:00Z">
              <w:r w:rsidRPr="00F4442C">
                <w:t>Redirection handling is described in clause 5.2.10 of 3GPP TS 29.122 [2].</w:t>
              </w:r>
            </w:ins>
          </w:p>
        </w:tc>
      </w:tr>
      <w:tr w:rsidR="00994626" w:rsidRPr="00F4442C" w14:paraId="56CED57B" w14:textId="77777777" w:rsidTr="00A66268">
        <w:trPr>
          <w:jc w:val="center"/>
          <w:ins w:id="1098" w:author="Chengran Ma" w:date="2024-01-15T18:22:00Z"/>
        </w:trPr>
        <w:tc>
          <w:tcPr>
            <w:tcW w:w="2004" w:type="dxa"/>
            <w:vAlign w:val="center"/>
          </w:tcPr>
          <w:p w14:paraId="57BACCAD" w14:textId="77777777" w:rsidR="00994626" w:rsidRPr="00F4442C" w:rsidDel="006E51AA" w:rsidRDefault="00994626" w:rsidP="00994626">
            <w:pPr>
              <w:pStyle w:val="TAL"/>
              <w:rPr>
                <w:ins w:id="1099" w:author="Chengran Ma" w:date="2024-01-15T18:22:00Z"/>
              </w:rPr>
            </w:pPr>
            <w:ins w:id="1100" w:author="Chengran Ma" w:date="2024-01-15T18:22:00Z">
              <w:r w:rsidRPr="00F4442C">
                <w:t>n/a</w:t>
              </w:r>
            </w:ins>
          </w:p>
        </w:tc>
        <w:tc>
          <w:tcPr>
            <w:tcW w:w="361" w:type="dxa"/>
            <w:vAlign w:val="center"/>
          </w:tcPr>
          <w:p w14:paraId="344AF186" w14:textId="77777777" w:rsidR="00994626" w:rsidRPr="00F4442C" w:rsidDel="006E51AA" w:rsidRDefault="00994626" w:rsidP="00994626">
            <w:pPr>
              <w:pStyle w:val="TAC"/>
              <w:rPr>
                <w:ins w:id="1101" w:author="Chengran Ma" w:date="2024-01-15T18:22:00Z"/>
              </w:rPr>
            </w:pPr>
          </w:p>
        </w:tc>
        <w:tc>
          <w:tcPr>
            <w:tcW w:w="1259" w:type="dxa"/>
            <w:vAlign w:val="center"/>
          </w:tcPr>
          <w:p w14:paraId="3A207201" w14:textId="77777777" w:rsidR="00994626" w:rsidRPr="00F4442C" w:rsidDel="006E51AA" w:rsidRDefault="00994626" w:rsidP="00994626">
            <w:pPr>
              <w:pStyle w:val="TAC"/>
              <w:rPr>
                <w:ins w:id="1102" w:author="Chengran Ma" w:date="2024-01-15T18:22:00Z"/>
              </w:rPr>
            </w:pPr>
          </w:p>
        </w:tc>
        <w:tc>
          <w:tcPr>
            <w:tcW w:w="1441" w:type="dxa"/>
            <w:vAlign w:val="center"/>
          </w:tcPr>
          <w:p w14:paraId="09C25F6B" w14:textId="77777777" w:rsidR="00994626" w:rsidRPr="00F4442C" w:rsidDel="006E51AA" w:rsidRDefault="00994626" w:rsidP="00994626">
            <w:pPr>
              <w:pStyle w:val="TAL"/>
              <w:rPr>
                <w:ins w:id="1103" w:author="Chengran Ma" w:date="2024-01-15T18:22:00Z"/>
              </w:rPr>
            </w:pPr>
            <w:ins w:id="1104" w:author="Chengran Ma" w:date="2024-01-15T18:22:00Z">
              <w:r w:rsidRPr="00F4442C">
                <w:t>308 Permanent Redirect</w:t>
              </w:r>
            </w:ins>
          </w:p>
        </w:tc>
        <w:tc>
          <w:tcPr>
            <w:tcW w:w="4619" w:type="dxa"/>
            <w:vAlign w:val="center"/>
          </w:tcPr>
          <w:p w14:paraId="36CF1457" w14:textId="77777777" w:rsidR="00994626" w:rsidRDefault="00994626" w:rsidP="00994626">
            <w:pPr>
              <w:pStyle w:val="TAL"/>
              <w:rPr>
                <w:ins w:id="1105" w:author="Huawei [Abdessamad] 2024-01" w:date="2024-01-18T12:28:00Z"/>
              </w:rPr>
            </w:pPr>
            <w:ins w:id="1106" w:author="Chengran Ma" w:date="2024-01-15T18:22:00Z">
              <w:r w:rsidRPr="00F4442C">
                <w:t>Permanent redirection.</w:t>
              </w:r>
            </w:ins>
          </w:p>
          <w:p w14:paraId="414C2FB0" w14:textId="77777777" w:rsidR="00994626" w:rsidRDefault="00994626" w:rsidP="00994626">
            <w:pPr>
              <w:pStyle w:val="TAL"/>
              <w:rPr>
                <w:ins w:id="1107" w:author="Huawei [Abdessamad] 2024-01" w:date="2024-01-18T12:28:00Z"/>
              </w:rPr>
            </w:pPr>
          </w:p>
          <w:p w14:paraId="22CE43DD" w14:textId="450E3206" w:rsidR="00994626" w:rsidRPr="00F4442C" w:rsidRDefault="00994626" w:rsidP="00994626">
            <w:pPr>
              <w:pStyle w:val="TAL"/>
              <w:rPr>
                <w:ins w:id="1108" w:author="Chengran Ma" w:date="2024-01-15T18:22:00Z"/>
              </w:rPr>
            </w:pPr>
            <w:ins w:id="1109"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E0E2F5A" w14:textId="77777777" w:rsidR="00994626" w:rsidRPr="00F4442C" w:rsidRDefault="00994626" w:rsidP="00994626">
            <w:pPr>
              <w:pStyle w:val="TAL"/>
              <w:rPr>
                <w:ins w:id="1110" w:author="Chengran Ma" w:date="2024-01-15T18:22:00Z"/>
              </w:rPr>
            </w:pPr>
          </w:p>
          <w:p w14:paraId="07E0D16C" w14:textId="613B8721" w:rsidR="00994626" w:rsidRPr="00F4442C" w:rsidRDefault="00994626" w:rsidP="00994626">
            <w:pPr>
              <w:pStyle w:val="TAL"/>
              <w:rPr>
                <w:ins w:id="1111" w:author="Chengran Ma" w:date="2024-01-15T18:22:00Z"/>
              </w:rPr>
            </w:pPr>
            <w:ins w:id="1112" w:author="Chengran Ma" w:date="2024-01-15T18:22:00Z">
              <w:r w:rsidRPr="00F4442C">
                <w:t>Redirection handling is described in clause 5.2.10 of 3GPP TS 29.122 [2].</w:t>
              </w:r>
            </w:ins>
          </w:p>
        </w:tc>
      </w:tr>
      <w:tr w:rsidR="00BA0C55" w:rsidRPr="00F4442C" w14:paraId="5F86DA5A" w14:textId="77777777" w:rsidTr="00A66268">
        <w:trPr>
          <w:jc w:val="center"/>
          <w:ins w:id="1113" w:author="Chengran Ma" w:date="2024-01-15T18:22:00Z"/>
        </w:trPr>
        <w:tc>
          <w:tcPr>
            <w:tcW w:w="9684" w:type="dxa"/>
            <w:gridSpan w:val="5"/>
            <w:vAlign w:val="center"/>
          </w:tcPr>
          <w:p w14:paraId="57E0A0D4" w14:textId="77777777" w:rsidR="00BA0C55" w:rsidRPr="00F4442C" w:rsidRDefault="00BA0C55" w:rsidP="00A66268">
            <w:pPr>
              <w:pStyle w:val="TAN"/>
              <w:rPr>
                <w:ins w:id="1114" w:author="Chengran Ma" w:date="2024-01-15T18:22:00Z"/>
                <w:noProof/>
              </w:rPr>
            </w:pPr>
            <w:ins w:id="1115" w:author="Chengran Ma" w:date="2024-01-15T18:22:00Z">
              <w:r w:rsidRPr="00F4442C">
                <w:t>NOTE:</w:t>
              </w:r>
              <w:r w:rsidRPr="00F4442C">
                <w:rPr>
                  <w:noProof/>
                </w:rPr>
                <w:tab/>
                <w:t xml:space="preserve">The mandatory </w:t>
              </w:r>
              <w:r w:rsidRPr="00F4442C">
                <w:t>HTTP error status codes for the HTTP POST method listed in table 5.2.6-1 of 3GPP TS 29.122 [2] shall also apply.</w:t>
              </w:r>
            </w:ins>
          </w:p>
        </w:tc>
      </w:tr>
    </w:tbl>
    <w:p w14:paraId="537399C4" w14:textId="77777777" w:rsidR="00BA0C55" w:rsidRPr="00F4442C" w:rsidRDefault="00BA0C55" w:rsidP="00BA0C55">
      <w:pPr>
        <w:rPr>
          <w:ins w:id="1116" w:author="Chengran Ma" w:date="2024-01-15T18:22:00Z"/>
          <w:noProof/>
        </w:rPr>
      </w:pPr>
    </w:p>
    <w:p w14:paraId="14DEE3B3" w14:textId="77777777" w:rsidR="00BA0C55" w:rsidRPr="00F4442C" w:rsidRDefault="00BA0C55" w:rsidP="00BA0C55">
      <w:pPr>
        <w:pStyle w:val="TH"/>
        <w:rPr>
          <w:ins w:id="1117" w:author="Chengran Ma" w:date="2024-01-15T18:22:00Z"/>
        </w:rPr>
      </w:pPr>
      <w:ins w:id="1118" w:author="Chengran Ma" w:date="2024-01-15T18:22:00Z">
        <w:r w:rsidRPr="00F4442C">
          <w:t>Table </w:t>
        </w:r>
        <w:r>
          <w:t>6.7</w:t>
        </w:r>
        <w:r w:rsidRPr="00F4442C">
          <w:t xml:space="preserve">.5.2.3.1-3: Headers supported by the 307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7F2203F4" w14:textId="77777777" w:rsidTr="00A66268">
        <w:trPr>
          <w:jc w:val="center"/>
          <w:ins w:id="1119" w:author="Chengran Ma" w:date="2024-01-15T18:22:00Z"/>
        </w:trPr>
        <w:tc>
          <w:tcPr>
            <w:tcW w:w="825" w:type="pct"/>
            <w:shd w:val="clear" w:color="auto" w:fill="C0C0C0"/>
            <w:vAlign w:val="center"/>
          </w:tcPr>
          <w:p w14:paraId="45D2084B" w14:textId="77777777" w:rsidR="00BA0C55" w:rsidRPr="00F4442C" w:rsidRDefault="00BA0C55" w:rsidP="00A66268">
            <w:pPr>
              <w:pStyle w:val="TAH"/>
              <w:rPr>
                <w:ins w:id="1120" w:author="Chengran Ma" w:date="2024-01-15T18:22:00Z"/>
              </w:rPr>
            </w:pPr>
            <w:ins w:id="1121" w:author="Chengran Ma" w:date="2024-01-15T18:22:00Z">
              <w:r w:rsidRPr="00F4442C">
                <w:t>Name</w:t>
              </w:r>
            </w:ins>
          </w:p>
        </w:tc>
        <w:tc>
          <w:tcPr>
            <w:tcW w:w="732" w:type="pct"/>
            <w:shd w:val="clear" w:color="auto" w:fill="C0C0C0"/>
            <w:vAlign w:val="center"/>
          </w:tcPr>
          <w:p w14:paraId="2594FCEA" w14:textId="77777777" w:rsidR="00BA0C55" w:rsidRPr="00F4442C" w:rsidRDefault="00BA0C55" w:rsidP="00A66268">
            <w:pPr>
              <w:pStyle w:val="TAH"/>
              <w:rPr>
                <w:ins w:id="1122" w:author="Chengran Ma" w:date="2024-01-15T18:22:00Z"/>
              </w:rPr>
            </w:pPr>
            <w:ins w:id="1123" w:author="Chengran Ma" w:date="2024-01-15T18:22:00Z">
              <w:r w:rsidRPr="00F4442C">
                <w:t>Data type</w:t>
              </w:r>
            </w:ins>
          </w:p>
        </w:tc>
        <w:tc>
          <w:tcPr>
            <w:tcW w:w="217" w:type="pct"/>
            <w:shd w:val="clear" w:color="auto" w:fill="C0C0C0"/>
            <w:vAlign w:val="center"/>
          </w:tcPr>
          <w:p w14:paraId="5FB7646A" w14:textId="77777777" w:rsidR="00BA0C55" w:rsidRPr="00F4442C" w:rsidRDefault="00BA0C55" w:rsidP="00A66268">
            <w:pPr>
              <w:pStyle w:val="TAH"/>
              <w:rPr>
                <w:ins w:id="1124" w:author="Chengran Ma" w:date="2024-01-15T18:22:00Z"/>
              </w:rPr>
            </w:pPr>
            <w:ins w:id="1125" w:author="Chengran Ma" w:date="2024-01-15T18:22:00Z">
              <w:r w:rsidRPr="00F4442C">
                <w:t>P</w:t>
              </w:r>
            </w:ins>
          </w:p>
        </w:tc>
        <w:tc>
          <w:tcPr>
            <w:tcW w:w="581" w:type="pct"/>
            <w:shd w:val="clear" w:color="auto" w:fill="C0C0C0"/>
            <w:vAlign w:val="center"/>
          </w:tcPr>
          <w:p w14:paraId="19941452" w14:textId="77777777" w:rsidR="00BA0C55" w:rsidRPr="00F4442C" w:rsidRDefault="00BA0C55" w:rsidP="00A66268">
            <w:pPr>
              <w:pStyle w:val="TAH"/>
              <w:rPr>
                <w:ins w:id="1126" w:author="Chengran Ma" w:date="2024-01-15T18:22:00Z"/>
              </w:rPr>
            </w:pPr>
            <w:ins w:id="1127" w:author="Chengran Ma" w:date="2024-01-15T18:22:00Z">
              <w:r w:rsidRPr="00F4442C">
                <w:t>Cardinality</w:t>
              </w:r>
            </w:ins>
          </w:p>
        </w:tc>
        <w:tc>
          <w:tcPr>
            <w:tcW w:w="2645" w:type="pct"/>
            <w:shd w:val="clear" w:color="auto" w:fill="C0C0C0"/>
            <w:vAlign w:val="center"/>
          </w:tcPr>
          <w:p w14:paraId="60DC5126" w14:textId="77777777" w:rsidR="00BA0C55" w:rsidRPr="00F4442C" w:rsidRDefault="00BA0C55" w:rsidP="00A66268">
            <w:pPr>
              <w:pStyle w:val="TAH"/>
              <w:rPr>
                <w:ins w:id="1128" w:author="Chengran Ma" w:date="2024-01-15T18:22:00Z"/>
              </w:rPr>
            </w:pPr>
            <w:ins w:id="1129" w:author="Chengran Ma" w:date="2024-01-15T18:22:00Z">
              <w:r w:rsidRPr="00F4442C">
                <w:t>Description</w:t>
              </w:r>
            </w:ins>
          </w:p>
        </w:tc>
      </w:tr>
      <w:tr w:rsidR="00BA0C55" w:rsidRPr="00F4442C" w14:paraId="79C46EEB" w14:textId="77777777" w:rsidTr="00A66268">
        <w:trPr>
          <w:jc w:val="center"/>
          <w:ins w:id="1130" w:author="Chengran Ma" w:date="2024-01-15T18:22:00Z"/>
        </w:trPr>
        <w:tc>
          <w:tcPr>
            <w:tcW w:w="825" w:type="pct"/>
            <w:shd w:val="clear" w:color="auto" w:fill="auto"/>
            <w:vAlign w:val="center"/>
          </w:tcPr>
          <w:p w14:paraId="56FEB015" w14:textId="77777777" w:rsidR="00BA0C55" w:rsidRPr="00F4442C" w:rsidRDefault="00BA0C55" w:rsidP="00A66268">
            <w:pPr>
              <w:pStyle w:val="TAL"/>
              <w:rPr>
                <w:ins w:id="1131" w:author="Chengran Ma" w:date="2024-01-15T18:22:00Z"/>
              </w:rPr>
            </w:pPr>
            <w:ins w:id="1132" w:author="Chengran Ma" w:date="2024-01-15T18:22:00Z">
              <w:r w:rsidRPr="00F4442C">
                <w:t>Location</w:t>
              </w:r>
            </w:ins>
          </w:p>
        </w:tc>
        <w:tc>
          <w:tcPr>
            <w:tcW w:w="732" w:type="pct"/>
            <w:vAlign w:val="center"/>
          </w:tcPr>
          <w:p w14:paraId="03B60CFE" w14:textId="77777777" w:rsidR="00BA0C55" w:rsidRPr="00F4442C" w:rsidRDefault="00BA0C55" w:rsidP="00A66268">
            <w:pPr>
              <w:pStyle w:val="TAL"/>
              <w:rPr>
                <w:ins w:id="1133" w:author="Chengran Ma" w:date="2024-01-15T18:22:00Z"/>
              </w:rPr>
            </w:pPr>
            <w:ins w:id="1134" w:author="Chengran Ma" w:date="2024-01-15T18:22:00Z">
              <w:r w:rsidRPr="00F4442C">
                <w:t>string</w:t>
              </w:r>
            </w:ins>
          </w:p>
        </w:tc>
        <w:tc>
          <w:tcPr>
            <w:tcW w:w="217" w:type="pct"/>
            <w:vAlign w:val="center"/>
          </w:tcPr>
          <w:p w14:paraId="7A1D2D4F" w14:textId="77777777" w:rsidR="00BA0C55" w:rsidRPr="00F4442C" w:rsidRDefault="00BA0C55" w:rsidP="00A66268">
            <w:pPr>
              <w:pStyle w:val="TAC"/>
              <w:rPr>
                <w:ins w:id="1135" w:author="Chengran Ma" w:date="2024-01-15T18:22:00Z"/>
              </w:rPr>
            </w:pPr>
            <w:ins w:id="1136" w:author="Chengran Ma" w:date="2024-01-15T18:22:00Z">
              <w:r w:rsidRPr="00F4442C">
                <w:t>M</w:t>
              </w:r>
            </w:ins>
          </w:p>
        </w:tc>
        <w:tc>
          <w:tcPr>
            <w:tcW w:w="581" w:type="pct"/>
            <w:vAlign w:val="center"/>
          </w:tcPr>
          <w:p w14:paraId="4C602303" w14:textId="77777777" w:rsidR="00BA0C55" w:rsidRPr="00F4442C" w:rsidRDefault="00BA0C55" w:rsidP="00A66268">
            <w:pPr>
              <w:pStyle w:val="TAC"/>
              <w:rPr>
                <w:ins w:id="1137" w:author="Chengran Ma" w:date="2024-01-15T18:22:00Z"/>
              </w:rPr>
            </w:pPr>
            <w:ins w:id="1138" w:author="Chengran Ma" w:date="2024-01-15T18:22:00Z">
              <w:r w:rsidRPr="00F4442C">
                <w:t>1</w:t>
              </w:r>
            </w:ins>
          </w:p>
        </w:tc>
        <w:tc>
          <w:tcPr>
            <w:tcW w:w="2645" w:type="pct"/>
            <w:shd w:val="clear" w:color="auto" w:fill="auto"/>
            <w:vAlign w:val="center"/>
          </w:tcPr>
          <w:p w14:paraId="1F2C18E9" w14:textId="77777777" w:rsidR="00BA0C55" w:rsidRPr="00F4442C" w:rsidRDefault="00BA0C55" w:rsidP="00A66268">
            <w:pPr>
              <w:pStyle w:val="TAL"/>
              <w:rPr>
                <w:ins w:id="1139" w:author="Chengran Ma" w:date="2024-01-15T18:22:00Z"/>
              </w:rPr>
            </w:pPr>
            <w:ins w:id="1140" w:author="Chengran Ma" w:date="2024-01-15T18:22:00Z">
              <w:r>
                <w:t>Contains a</w:t>
              </w:r>
              <w:r w:rsidRPr="00F4442C">
                <w:t xml:space="preserve">n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7FE02A20" w14:textId="77777777" w:rsidR="00BA0C55" w:rsidRPr="00F4442C" w:rsidRDefault="00BA0C55" w:rsidP="00BA0C55">
      <w:pPr>
        <w:rPr>
          <w:ins w:id="1141" w:author="Chengran Ma" w:date="2024-01-15T18:22:00Z"/>
        </w:rPr>
      </w:pPr>
    </w:p>
    <w:p w14:paraId="55BCF819" w14:textId="77777777" w:rsidR="00BA0C55" w:rsidRPr="00F4442C" w:rsidRDefault="00BA0C55" w:rsidP="00BA0C55">
      <w:pPr>
        <w:pStyle w:val="TH"/>
        <w:rPr>
          <w:ins w:id="1142" w:author="Chengran Ma" w:date="2024-01-15T18:22:00Z"/>
        </w:rPr>
      </w:pPr>
      <w:ins w:id="1143" w:author="Chengran Ma" w:date="2024-01-15T18:22:00Z">
        <w:r w:rsidRPr="00F4442C">
          <w:t>Table </w:t>
        </w:r>
        <w:r>
          <w:t>6.7</w:t>
        </w:r>
        <w:r w:rsidRPr="00F4442C">
          <w:t xml:space="preserve">.5.2.3.1-4: Headers supported by the 308 Response Code on this </w:t>
        </w:r>
        <w:proofErr w:type="gramStart"/>
        <w:r w:rsidRPr="00F4442C">
          <w:t>resource</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208E3811" w14:textId="77777777" w:rsidTr="00A66268">
        <w:trPr>
          <w:jc w:val="center"/>
          <w:ins w:id="1144" w:author="Chengran Ma" w:date="2024-01-15T18:22:00Z"/>
        </w:trPr>
        <w:tc>
          <w:tcPr>
            <w:tcW w:w="825" w:type="pct"/>
            <w:shd w:val="clear" w:color="auto" w:fill="C0C0C0"/>
            <w:vAlign w:val="center"/>
          </w:tcPr>
          <w:p w14:paraId="4D86B544" w14:textId="77777777" w:rsidR="00BA0C55" w:rsidRPr="00F4442C" w:rsidRDefault="00BA0C55" w:rsidP="00A66268">
            <w:pPr>
              <w:pStyle w:val="TAH"/>
              <w:rPr>
                <w:ins w:id="1145" w:author="Chengran Ma" w:date="2024-01-15T18:22:00Z"/>
              </w:rPr>
            </w:pPr>
            <w:ins w:id="1146" w:author="Chengran Ma" w:date="2024-01-15T18:22:00Z">
              <w:r w:rsidRPr="00F4442C">
                <w:t>Name</w:t>
              </w:r>
            </w:ins>
          </w:p>
        </w:tc>
        <w:tc>
          <w:tcPr>
            <w:tcW w:w="732" w:type="pct"/>
            <w:shd w:val="clear" w:color="auto" w:fill="C0C0C0"/>
            <w:vAlign w:val="center"/>
          </w:tcPr>
          <w:p w14:paraId="43E4D7E8" w14:textId="77777777" w:rsidR="00BA0C55" w:rsidRPr="00F4442C" w:rsidRDefault="00BA0C55" w:rsidP="00A66268">
            <w:pPr>
              <w:pStyle w:val="TAH"/>
              <w:rPr>
                <w:ins w:id="1147" w:author="Chengran Ma" w:date="2024-01-15T18:22:00Z"/>
              </w:rPr>
            </w:pPr>
            <w:ins w:id="1148" w:author="Chengran Ma" w:date="2024-01-15T18:22:00Z">
              <w:r w:rsidRPr="00F4442C">
                <w:t>Data type</w:t>
              </w:r>
            </w:ins>
          </w:p>
        </w:tc>
        <w:tc>
          <w:tcPr>
            <w:tcW w:w="217" w:type="pct"/>
            <w:shd w:val="clear" w:color="auto" w:fill="C0C0C0"/>
            <w:vAlign w:val="center"/>
          </w:tcPr>
          <w:p w14:paraId="3D3BAFD4" w14:textId="77777777" w:rsidR="00BA0C55" w:rsidRPr="00F4442C" w:rsidRDefault="00BA0C55" w:rsidP="00A66268">
            <w:pPr>
              <w:pStyle w:val="TAH"/>
              <w:rPr>
                <w:ins w:id="1149" w:author="Chengran Ma" w:date="2024-01-15T18:22:00Z"/>
              </w:rPr>
            </w:pPr>
            <w:ins w:id="1150" w:author="Chengran Ma" w:date="2024-01-15T18:22:00Z">
              <w:r w:rsidRPr="00F4442C">
                <w:t>P</w:t>
              </w:r>
            </w:ins>
          </w:p>
        </w:tc>
        <w:tc>
          <w:tcPr>
            <w:tcW w:w="581" w:type="pct"/>
            <w:shd w:val="clear" w:color="auto" w:fill="C0C0C0"/>
            <w:vAlign w:val="center"/>
          </w:tcPr>
          <w:p w14:paraId="35D53BF9" w14:textId="77777777" w:rsidR="00BA0C55" w:rsidRPr="00F4442C" w:rsidRDefault="00BA0C55" w:rsidP="00A66268">
            <w:pPr>
              <w:pStyle w:val="TAH"/>
              <w:rPr>
                <w:ins w:id="1151" w:author="Chengran Ma" w:date="2024-01-15T18:22:00Z"/>
              </w:rPr>
            </w:pPr>
            <w:ins w:id="1152" w:author="Chengran Ma" w:date="2024-01-15T18:22:00Z">
              <w:r w:rsidRPr="00F4442C">
                <w:t>Cardinality</w:t>
              </w:r>
            </w:ins>
          </w:p>
        </w:tc>
        <w:tc>
          <w:tcPr>
            <w:tcW w:w="2645" w:type="pct"/>
            <w:shd w:val="clear" w:color="auto" w:fill="C0C0C0"/>
            <w:vAlign w:val="center"/>
          </w:tcPr>
          <w:p w14:paraId="506A7EC5" w14:textId="77777777" w:rsidR="00BA0C55" w:rsidRPr="00F4442C" w:rsidRDefault="00BA0C55" w:rsidP="00A66268">
            <w:pPr>
              <w:pStyle w:val="TAH"/>
              <w:rPr>
                <w:ins w:id="1153" w:author="Chengran Ma" w:date="2024-01-15T18:22:00Z"/>
              </w:rPr>
            </w:pPr>
            <w:ins w:id="1154" w:author="Chengran Ma" w:date="2024-01-15T18:22:00Z">
              <w:r w:rsidRPr="00F4442C">
                <w:t>Description</w:t>
              </w:r>
            </w:ins>
          </w:p>
        </w:tc>
      </w:tr>
      <w:tr w:rsidR="00BA0C55" w:rsidRPr="00F4442C" w14:paraId="5E5015EF" w14:textId="77777777" w:rsidTr="00A66268">
        <w:trPr>
          <w:jc w:val="center"/>
          <w:ins w:id="1155" w:author="Chengran Ma" w:date="2024-01-15T18:22:00Z"/>
        </w:trPr>
        <w:tc>
          <w:tcPr>
            <w:tcW w:w="825" w:type="pct"/>
            <w:shd w:val="clear" w:color="auto" w:fill="auto"/>
            <w:vAlign w:val="center"/>
          </w:tcPr>
          <w:p w14:paraId="0B099841" w14:textId="77777777" w:rsidR="00BA0C55" w:rsidRPr="00F4442C" w:rsidRDefault="00BA0C55" w:rsidP="00A66268">
            <w:pPr>
              <w:pStyle w:val="TAL"/>
              <w:rPr>
                <w:ins w:id="1156" w:author="Chengran Ma" w:date="2024-01-15T18:22:00Z"/>
              </w:rPr>
            </w:pPr>
            <w:ins w:id="1157" w:author="Chengran Ma" w:date="2024-01-15T18:22:00Z">
              <w:r w:rsidRPr="00F4442C">
                <w:t>Location</w:t>
              </w:r>
            </w:ins>
          </w:p>
        </w:tc>
        <w:tc>
          <w:tcPr>
            <w:tcW w:w="732" w:type="pct"/>
            <w:vAlign w:val="center"/>
          </w:tcPr>
          <w:p w14:paraId="0A22B24F" w14:textId="77777777" w:rsidR="00BA0C55" w:rsidRPr="00F4442C" w:rsidRDefault="00BA0C55" w:rsidP="00A66268">
            <w:pPr>
              <w:pStyle w:val="TAL"/>
              <w:rPr>
                <w:ins w:id="1158" w:author="Chengran Ma" w:date="2024-01-15T18:22:00Z"/>
              </w:rPr>
            </w:pPr>
            <w:ins w:id="1159" w:author="Chengran Ma" w:date="2024-01-15T18:22:00Z">
              <w:r w:rsidRPr="00F4442C">
                <w:t>string</w:t>
              </w:r>
            </w:ins>
          </w:p>
        </w:tc>
        <w:tc>
          <w:tcPr>
            <w:tcW w:w="217" w:type="pct"/>
            <w:vAlign w:val="center"/>
          </w:tcPr>
          <w:p w14:paraId="701F391E" w14:textId="77777777" w:rsidR="00BA0C55" w:rsidRPr="00F4442C" w:rsidRDefault="00BA0C55" w:rsidP="00A66268">
            <w:pPr>
              <w:pStyle w:val="TAC"/>
              <w:rPr>
                <w:ins w:id="1160" w:author="Chengran Ma" w:date="2024-01-15T18:22:00Z"/>
              </w:rPr>
            </w:pPr>
            <w:ins w:id="1161" w:author="Chengran Ma" w:date="2024-01-15T18:22:00Z">
              <w:r w:rsidRPr="00F4442C">
                <w:t>M</w:t>
              </w:r>
            </w:ins>
          </w:p>
        </w:tc>
        <w:tc>
          <w:tcPr>
            <w:tcW w:w="581" w:type="pct"/>
            <w:vAlign w:val="center"/>
          </w:tcPr>
          <w:p w14:paraId="78DF2B7B" w14:textId="77777777" w:rsidR="00BA0C55" w:rsidRPr="00F4442C" w:rsidRDefault="00BA0C55" w:rsidP="00A66268">
            <w:pPr>
              <w:pStyle w:val="TAC"/>
              <w:rPr>
                <w:ins w:id="1162" w:author="Chengran Ma" w:date="2024-01-15T18:22:00Z"/>
              </w:rPr>
            </w:pPr>
            <w:ins w:id="1163" w:author="Chengran Ma" w:date="2024-01-15T18:22:00Z">
              <w:r w:rsidRPr="00F4442C">
                <w:t>1</w:t>
              </w:r>
            </w:ins>
          </w:p>
        </w:tc>
        <w:tc>
          <w:tcPr>
            <w:tcW w:w="2645" w:type="pct"/>
            <w:shd w:val="clear" w:color="auto" w:fill="auto"/>
            <w:vAlign w:val="center"/>
          </w:tcPr>
          <w:p w14:paraId="249409FE" w14:textId="77777777" w:rsidR="00BA0C55" w:rsidRPr="00F4442C" w:rsidRDefault="00BA0C55" w:rsidP="00A66268">
            <w:pPr>
              <w:pStyle w:val="TAL"/>
              <w:rPr>
                <w:ins w:id="1164" w:author="Chengran Ma" w:date="2024-01-15T18:22:00Z"/>
              </w:rPr>
            </w:pPr>
            <w:ins w:id="1165" w:author="Chengran Ma" w:date="2024-01-15T18:22:00Z">
              <w:r>
                <w:t>Contains an</w:t>
              </w:r>
              <w:r w:rsidRPr="00F4442C">
                <w:t xml:space="preserve">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416668A9" w14:textId="77777777" w:rsidR="00BA0C55" w:rsidRPr="00F4442C" w:rsidRDefault="00BA0C55" w:rsidP="00BA0C55">
      <w:pPr>
        <w:rPr>
          <w:ins w:id="1166" w:author="Chengran Ma" w:date="2024-01-15T18:22:00Z"/>
          <w:noProof/>
        </w:rPr>
      </w:pPr>
    </w:p>
    <w:p w14:paraId="10C9F862" w14:textId="77777777" w:rsidR="00BA0C55" w:rsidRPr="00F4442C" w:rsidRDefault="00BA0C55" w:rsidP="00BA0C55">
      <w:pPr>
        <w:pStyle w:val="30"/>
        <w:rPr>
          <w:ins w:id="1167" w:author="Chengran Ma" w:date="2024-01-15T18:22:00Z"/>
        </w:rPr>
      </w:pPr>
      <w:ins w:id="1168" w:author="Chengran Ma" w:date="2024-01-15T18:22:00Z">
        <w:r>
          <w:t>6.7</w:t>
        </w:r>
        <w:r w:rsidRPr="00F4442C">
          <w:t>.6</w:t>
        </w:r>
        <w:r w:rsidRPr="00F4442C">
          <w:tab/>
          <w:t>Data Model</w:t>
        </w:r>
      </w:ins>
    </w:p>
    <w:p w14:paraId="2F4A8B0A" w14:textId="77777777" w:rsidR="00BA0C55" w:rsidRPr="00F4442C" w:rsidRDefault="00BA0C55" w:rsidP="00BA0C55">
      <w:pPr>
        <w:pStyle w:val="40"/>
        <w:rPr>
          <w:ins w:id="1169" w:author="Chengran Ma" w:date="2024-01-15T18:22:00Z"/>
          <w:lang w:eastAsia="zh-CN"/>
        </w:rPr>
      </w:pPr>
      <w:ins w:id="1170" w:author="Chengran Ma" w:date="2024-01-15T18:22:00Z">
        <w:r>
          <w:t>6.7</w:t>
        </w:r>
        <w:r w:rsidRPr="00F4442C">
          <w:t>.6</w:t>
        </w:r>
        <w:r w:rsidRPr="00F4442C">
          <w:rPr>
            <w:lang w:eastAsia="zh-CN"/>
          </w:rPr>
          <w:t>.1</w:t>
        </w:r>
        <w:r w:rsidRPr="00F4442C">
          <w:rPr>
            <w:lang w:eastAsia="zh-CN"/>
          </w:rPr>
          <w:tab/>
          <w:t>General</w:t>
        </w:r>
      </w:ins>
    </w:p>
    <w:p w14:paraId="59C4C464" w14:textId="67D33FB0" w:rsidR="00BA0C55" w:rsidRPr="00F4442C" w:rsidRDefault="00825AC7" w:rsidP="00BA0C55">
      <w:pPr>
        <w:pStyle w:val="TH"/>
        <w:rPr>
          <w:ins w:id="1171" w:author="Chengran Ma" w:date="2024-01-15T18:22:00Z"/>
        </w:rPr>
      </w:pPr>
      <w:ins w:id="1172" w:author="Chengran Ma-2" w:date="2024-01-23T14:46:00Z">
        <w:r>
          <w:rPr>
            <w:rFonts w:hint="eastAsia"/>
            <w:lang w:eastAsia="zh-CN"/>
          </w:rPr>
          <w:t>Ta</w:t>
        </w:r>
      </w:ins>
      <w:ins w:id="1173" w:author="Chengran Ma" w:date="2024-01-15T18:22:00Z">
        <w:r w:rsidR="00BA0C55" w:rsidRPr="00F4442C">
          <w:t>ble </w:t>
        </w:r>
        <w:r w:rsidR="00BA0C55">
          <w:t>6.7</w:t>
        </w:r>
        <w:r w:rsidR="00BA0C55" w:rsidRPr="00F4442C">
          <w:t>.6</w:t>
        </w:r>
        <w:r w:rsidR="00BA0C55" w:rsidRPr="00F4442C">
          <w:rPr>
            <w:lang w:eastAsia="zh-CN"/>
          </w:rPr>
          <w:t>.1</w:t>
        </w:r>
        <w:r w:rsidR="00BA0C55" w:rsidRPr="00F4442C">
          <w:t>-1: NSCE_</w:t>
        </w:r>
        <w:r w:rsidR="00BA0C55">
          <w:t>InfoCollection</w:t>
        </w:r>
        <w:r w:rsidR="00BA0C55" w:rsidRPr="00F4442C">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253"/>
        <w:gridCol w:w="1563"/>
      </w:tblGrid>
      <w:tr w:rsidR="00BA0C55" w:rsidRPr="00F4442C" w14:paraId="060797FE" w14:textId="77777777" w:rsidTr="00A66268">
        <w:trPr>
          <w:jc w:val="center"/>
          <w:ins w:id="1174" w:author="Chengran Ma" w:date="2024-01-15T18:22:00Z"/>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6CAF0E49" w14:textId="77777777" w:rsidR="00BA0C55" w:rsidRPr="00F4442C" w:rsidRDefault="00BA0C55" w:rsidP="00A66268">
            <w:pPr>
              <w:pStyle w:val="TAH"/>
              <w:rPr>
                <w:ins w:id="1175" w:author="Chengran Ma" w:date="2024-01-15T18:22:00Z"/>
              </w:rPr>
            </w:pPr>
            <w:ins w:id="1176" w:author="Chengran Ma" w:date="2024-01-15T18:22:00Z">
              <w:r w:rsidRPr="00F4442C">
                <w:t>Data type</w:t>
              </w:r>
            </w:ins>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2C3FE2F" w14:textId="77777777" w:rsidR="00BA0C55" w:rsidRPr="00F4442C" w:rsidRDefault="00BA0C55" w:rsidP="00A66268">
            <w:pPr>
              <w:pStyle w:val="TAH"/>
              <w:rPr>
                <w:ins w:id="1177" w:author="Chengran Ma" w:date="2024-01-15T18:22:00Z"/>
              </w:rPr>
            </w:pPr>
            <w:ins w:id="1178" w:author="Chengran Ma" w:date="2024-01-15T18:22:00Z">
              <w:r w:rsidRPr="00F4442C">
                <w:t>Section defined</w:t>
              </w:r>
            </w:ins>
          </w:p>
        </w:tc>
        <w:tc>
          <w:tcPr>
            <w:tcW w:w="4253" w:type="dxa"/>
            <w:tcBorders>
              <w:top w:val="single" w:sz="6" w:space="0" w:color="auto"/>
              <w:left w:val="single" w:sz="6" w:space="0" w:color="auto"/>
              <w:bottom w:val="single" w:sz="6" w:space="0" w:color="auto"/>
              <w:right w:val="single" w:sz="6" w:space="0" w:color="auto"/>
            </w:tcBorders>
            <w:shd w:val="clear" w:color="auto" w:fill="C0C0C0"/>
            <w:hideMark/>
          </w:tcPr>
          <w:p w14:paraId="03FB07B3" w14:textId="77777777" w:rsidR="00BA0C55" w:rsidRPr="00F4442C" w:rsidRDefault="00BA0C55" w:rsidP="00A66268">
            <w:pPr>
              <w:pStyle w:val="TAH"/>
              <w:rPr>
                <w:ins w:id="1179" w:author="Chengran Ma" w:date="2024-01-15T18:22:00Z"/>
              </w:rPr>
            </w:pPr>
            <w:ins w:id="1180" w:author="Chengran Ma" w:date="2024-01-15T18:22:00Z">
              <w:r w:rsidRPr="00F4442C">
                <w:t>Description</w:t>
              </w:r>
            </w:ins>
          </w:p>
        </w:tc>
        <w:tc>
          <w:tcPr>
            <w:tcW w:w="1563" w:type="dxa"/>
            <w:tcBorders>
              <w:top w:val="single" w:sz="6" w:space="0" w:color="auto"/>
              <w:left w:val="single" w:sz="6" w:space="0" w:color="auto"/>
              <w:bottom w:val="single" w:sz="6" w:space="0" w:color="auto"/>
              <w:right w:val="single" w:sz="6" w:space="0" w:color="auto"/>
            </w:tcBorders>
            <w:shd w:val="clear" w:color="auto" w:fill="C0C0C0"/>
            <w:hideMark/>
          </w:tcPr>
          <w:p w14:paraId="50632176" w14:textId="77777777" w:rsidR="00BA0C55" w:rsidRPr="00F4442C" w:rsidRDefault="00BA0C55" w:rsidP="00A66268">
            <w:pPr>
              <w:pStyle w:val="TAH"/>
              <w:rPr>
                <w:ins w:id="1181" w:author="Chengran Ma" w:date="2024-01-15T18:22:00Z"/>
              </w:rPr>
            </w:pPr>
            <w:ins w:id="1182" w:author="Chengran Ma" w:date="2024-01-15T18:22:00Z">
              <w:r w:rsidRPr="00F4442C">
                <w:t>Applicability</w:t>
              </w:r>
            </w:ins>
          </w:p>
        </w:tc>
      </w:tr>
      <w:tr w:rsidR="00BA0C55" w:rsidRPr="00F4442C" w14:paraId="3E47D8A2" w14:textId="77777777" w:rsidTr="00A66268">
        <w:trPr>
          <w:jc w:val="center"/>
          <w:ins w:id="1183"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C5EA2DE" w14:textId="77777777" w:rsidR="00BA0C55" w:rsidRPr="00FE2DD8" w:rsidRDefault="00BA0C55" w:rsidP="00A66268">
            <w:pPr>
              <w:pStyle w:val="TAL"/>
              <w:rPr>
                <w:ins w:id="1184" w:author="Chengran Ma" w:date="2024-01-15T18:22:00Z"/>
                <w:lang w:val="en-US"/>
              </w:rPr>
            </w:pPr>
            <w:proofErr w:type="spellStart"/>
            <w:ins w:id="1185" w:author="Chengran Ma" w:date="2024-01-15T18:22:00Z">
              <w:r w:rsidRPr="00854630">
                <w:rPr>
                  <w:rFonts w:hint="eastAsia"/>
                  <w:lang w:val="en-US"/>
                </w:rPr>
                <w:t>InfoCollectSubsc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059B1650" w14:textId="77777777" w:rsidR="00BA0C55" w:rsidRPr="00F4442C" w:rsidRDefault="00BA0C55" w:rsidP="00A66268">
            <w:pPr>
              <w:pStyle w:val="TAC"/>
              <w:rPr>
                <w:ins w:id="1186" w:author="Chengran Ma" w:date="2024-01-15T18:22:00Z"/>
              </w:rPr>
            </w:pPr>
            <w:ins w:id="1187" w:author="Chengran Ma" w:date="2024-01-15T18:22:00Z">
              <w:r>
                <w:t>6.7</w:t>
              </w:r>
              <w:r w:rsidRPr="00F4442C">
                <w:rPr>
                  <w:rFonts w:hint="eastAsia"/>
                  <w:lang w:eastAsia="zh-CN"/>
                </w:rPr>
                <w:t>.</w:t>
              </w:r>
              <w:r w:rsidRPr="00F4442C">
                <w:t>6.2.</w:t>
              </w:r>
              <w:r>
                <w:t>2</w:t>
              </w:r>
            </w:ins>
          </w:p>
        </w:tc>
        <w:tc>
          <w:tcPr>
            <w:tcW w:w="4253" w:type="dxa"/>
            <w:tcBorders>
              <w:top w:val="single" w:sz="6" w:space="0" w:color="auto"/>
              <w:left w:val="single" w:sz="6" w:space="0" w:color="auto"/>
              <w:bottom w:val="single" w:sz="6" w:space="0" w:color="auto"/>
              <w:right w:val="single" w:sz="6" w:space="0" w:color="auto"/>
            </w:tcBorders>
          </w:tcPr>
          <w:p w14:paraId="29B3B1B0" w14:textId="77777777" w:rsidR="00BA0C55" w:rsidRPr="00FE2DD8" w:rsidRDefault="00BA0C55" w:rsidP="00A66268">
            <w:pPr>
              <w:pStyle w:val="TAL"/>
              <w:rPr>
                <w:ins w:id="1188" w:author="Chengran Ma" w:date="2024-01-15T18:22:00Z"/>
                <w:rFonts w:cs="Arial"/>
                <w:szCs w:val="18"/>
                <w:lang w:val="en-US" w:eastAsia="zh-CN"/>
              </w:rPr>
            </w:pPr>
            <w:ins w:id="1189" w:author="Chengran Ma" w:date="2024-01-15T18:22:00Z">
              <w:r>
                <w:rPr>
                  <w:rFonts w:cs="Arial"/>
                  <w:szCs w:val="18"/>
                </w:rPr>
                <w:t>Represents an 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6DB4705F" w14:textId="77777777" w:rsidR="00BA0C55" w:rsidRPr="00F4442C" w:rsidRDefault="00BA0C55" w:rsidP="00A66268">
            <w:pPr>
              <w:pStyle w:val="TAL"/>
              <w:rPr>
                <w:ins w:id="1190" w:author="Chengran Ma" w:date="2024-01-15T18:22:00Z"/>
                <w:rFonts w:cs="Arial"/>
                <w:szCs w:val="18"/>
              </w:rPr>
            </w:pPr>
          </w:p>
        </w:tc>
      </w:tr>
      <w:tr w:rsidR="00BA0C55" w:rsidRPr="00F4442C" w14:paraId="6EBD4ADD" w14:textId="77777777" w:rsidTr="00A66268">
        <w:trPr>
          <w:jc w:val="center"/>
          <w:ins w:id="1191"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54E9CE2" w14:textId="77777777" w:rsidR="00BA0C55" w:rsidRPr="00FE2DD8" w:rsidRDefault="00BA0C55" w:rsidP="00A66268">
            <w:pPr>
              <w:pStyle w:val="TAL"/>
              <w:rPr>
                <w:ins w:id="1192" w:author="Chengran Ma" w:date="2024-01-15T18:22:00Z"/>
                <w:lang w:val="en-US"/>
              </w:rPr>
            </w:pPr>
            <w:proofErr w:type="spellStart"/>
            <w:ins w:id="1193" w:author="Chengran Ma" w:date="2024-01-15T18:22:00Z">
              <w:r w:rsidRPr="00854630">
                <w:rPr>
                  <w:rFonts w:hint="eastAsia"/>
                  <w:lang w:val="en-US"/>
                </w:rPr>
                <w:t>InfoCollectSubscPatch</w:t>
              </w:r>
              <w:proofErr w:type="spellEnd"/>
            </w:ins>
          </w:p>
        </w:tc>
        <w:tc>
          <w:tcPr>
            <w:tcW w:w="1701" w:type="dxa"/>
            <w:tcBorders>
              <w:top w:val="single" w:sz="6" w:space="0" w:color="auto"/>
              <w:left w:val="single" w:sz="6" w:space="0" w:color="auto"/>
              <w:bottom w:val="single" w:sz="6" w:space="0" w:color="auto"/>
              <w:right w:val="single" w:sz="6" w:space="0" w:color="auto"/>
            </w:tcBorders>
          </w:tcPr>
          <w:p w14:paraId="13E588BC" w14:textId="77777777" w:rsidR="00BA0C55" w:rsidRPr="00F4442C" w:rsidRDefault="00BA0C55" w:rsidP="00A66268">
            <w:pPr>
              <w:pStyle w:val="TAC"/>
              <w:rPr>
                <w:ins w:id="1194" w:author="Chengran Ma" w:date="2024-01-15T18:22:00Z"/>
              </w:rPr>
            </w:pPr>
            <w:ins w:id="1195" w:author="Chengran Ma" w:date="2024-01-15T18:22:00Z">
              <w:r>
                <w:t>6.7</w:t>
              </w:r>
              <w:r w:rsidRPr="00F4442C">
                <w:t>.6.2.3</w:t>
              </w:r>
            </w:ins>
          </w:p>
        </w:tc>
        <w:tc>
          <w:tcPr>
            <w:tcW w:w="4253" w:type="dxa"/>
            <w:tcBorders>
              <w:top w:val="single" w:sz="6" w:space="0" w:color="auto"/>
              <w:left w:val="single" w:sz="6" w:space="0" w:color="auto"/>
              <w:bottom w:val="single" w:sz="6" w:space="0" w:color="auto"/>
              <w:right w:val="single" w:sz="6" w:space="0" w:color="auto"/>
            </w:tcBorders>
          </w:tcPr>
          <w:p w14:paraId="67BB46B9" w14:textId="77777777" w:rsidR="00BA0C55" w:rsidRPr="00F4442C" w:rsidRDefault="00BA0C55" w:rsidP="00A66268">
            <w:pPr>
              <w:pStyle w:val="TAL"/>
              <w:rPr>
                <w:ins w:id="1196" w:author="Chengran Ma" w:date="2024-01-15T18:22:00Z"/>
                <w:rFonts w:cs="Arial"/>
                <w:szCs w:val="18"/>
              </w:rPr>
            </w:pPr>
            <w:ins w:id="1197" w:author="Chengran Ma" w:date="2024-01-15T18:22:00Z">
              <w:r w:rsidRPr="00F4442C">
                <w:t xml:space="preserve">Represents </w:t>
              </w:r>
              <w:r>
                <w:t xml:space="preserve">the requested modifications </w:t>
              </w:r>
              <w:r>
                <w:rPr>
                  <w:lang w:val="en-US" w:eastAsia="zh-CN"/>
                </w:rPr>
                <w:t>of</w:t>
              </w:r>
              <w:r>
                <w:rPr>
                  <w:rFonts w:hint="eastAsia"/>
                  <w:lang w:eastAsia="zh-CN"/>
                </w:rPr>
                <w:t xml:space="preserve"> </w:t>
              </w:r>
              <w:r>
                <w:t>an</w:t>
              </w:r>
              <w:r w:rsidRPr="00F4442C">
                <w:t xml:space="preserve"> </w:t>
              </w:r>
              <w:r>
                <w:rPr>
                  <w:rFonts w:cs="Arial"/>
                  <w:szCs w:val="18"/>
                </w:rPr>
                <w:t>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16950A6A" w14:textId="77777777" w:rsidR="00BA0C55" w:rsidRPr="00F4442C" w:rsidRDefault="00BA0C55" w:rsidP="00A66268">
            <w:pPr>
              <w:pStyle w:val="TAL"/>
              <w:rPr>
                <w:ins w:id="1198" w:author="Chengran Ma" w:date="2024-01-15T18:22:00Z"/>
                <w:rFonts w:cs="Arial"/>
                <w:szCs w:val="18"/>
              </w:rPr>
            </w:pPr>
          </w:p>
        </w:tc>
      </w:tr>
      <w:tr w:rsidR="00BA0C55" w:rsidRPr="00F4442C" w14:paraId="13DE1F9E" w14:textId="77777777" w:rsidTr="00A66268">
        <w:trPr>
          <w:jc w:val="center"/>
          <w:ins w:id="1199"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EEDEFA0" w14:textId="77777777" w:rsidR="00BA0C55" w:rsidRPr="00FE2DD8" w:rsidRDefault="00BA0C55" w:rsidP="00A66268">
            <w:pPr>
              <w:pStyle w:val="TAL"/>
              <w:rPr>
                <w:ins w:id="1200" w:author="Chengran Ma" w:date="2024-01-15T18:22:00Z"/>
                <w:lang w:val="en-US"/>
              </w:rPr>
            </w:pPr>
            <w:proofErr w:type="spellStart"/>
            <w:ins w:id="1201" w:author="Chengran Ma" w:date="2024-01-15T18:22:00Z">
              <w:r w:rsidRPr="00854630">
                <w:rPr>
                  <w:rFonts w:hint="eastAsia"/>
                  <w:lang w:val="en-US"/>
                </w:rPr>
                <w:t>InfoCollectNotif</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90ECA2E" w14:textId="77777777" w:rsidR="00BA0C55" w:rsidRPr="00F4442C" w:rsidRDefault="00BA0C55" w:rsidP="00A66268">
            <w:pPr>
              <w:pStyle w:val="TAC"/>
              <w:rPr>
                <w:ins w:id="1202" w:author="Chengran Ma" w:date="2024-01-15T18:22:00Z"/>
              </w:rPr>
            </w:pPr>
            <w:ins w:id="1203" w:author="Chengran Ma" w:date="2024-01-15T18:22:00Z">
              <w:r>
                <w:t>6.7</w:t>
              </w:r>
              <w:r w:rsidRPr="00F4442C">
                <w:t>.6.2.</w:t>
              </w:r>
              <w:r>
                <w:t>4</w:t>
              </w:r>
            </w:ins>
          </w:p>
        </w:tc>
        <w:tc>
          <w:tcPr>
            <w:tcW w:w="4253" w:type="dxa"/>
            <w:tcBorders>
              <w:top w:val="single" w:sz="6" w:space="0" w:color="auto"/>
              <w:left w:val="single" w:sz="6" w:space="0" w:color="auto"/>
              <w:bottom w:val="single" w:sz="6" w:space="0" w:color="auto"/>
              <w:right w:val="single" w:sz="6" w:space="0" w:color="auto"/>
            </w:tcBorders>
          </w:tcPr>
          <w:p w14:paraId="076F26B3" w14:textId="1BD77970" w:rsidR="00BA0C55" w:rsidRPr="00F4442C" w:rsidRDefault="00825AC7" w:rsidP="00A66268">
            <w:pPr>
              <w:pStyle w:val="TAL"/>
              <w:rPr>
                <w:ins w:id="1204" w:author="Chengran Ma" w:date="2024-01-15T18:22:00Z"/>
                <w:rFonts w:cs="Arial"/>
                <w:szCs w:val="18"/>
              </w:rPr>
            </w:pPr>
            <w:ins w:id="1205" w:author="Chengran Ma" w:date="2024-01-15T18:22:00Z">
              <w:r>
                <w:rPr>
                  <w:rFonts w:cs="Arial"/>
                  <w:szCs w:val="18"/>
                </w:rPr>
                <w:t xml:space="preserve">Represents an Information Collection </w:t>
              </w:r>
            </w:ins>
            <w:ins w:id="1206" w:author="Huawei [Abdessamad] 2024-01" w:date="2024-01-18T12:28:00Z">
              <w:r>
                <w:rPr>
                  <w:rFonts w:cs="Arial"/>
                  <w:szCs w:val="18"/>
                </w:rPr>
                <w:t>Notification</w:t>
              </w:r>
            </w:ins>
            <w:ins w:id="1207" w:author="Chengran Ma" w:date="2024-01-15T18:22:00Z">
              <w:r>
                <w:rPr>
                  <w:rFonts w:cs="Arial"/>
                  <w:szCs w:val="18"/>
                </w:rPr>
                <w:t>.</w:t>
              </w:r>
            </w:ins>
          </w:p>
        </w:tc>
        <w:tc>
          <w:tcPr>
            <w:tcW w:w="1563" w:type="dxa"/>
            <w:tcBorders>
              <w:top w:val="single" w:sz="6" w:space="0" w:color="auto"/>
              <w:left w:val="single" w:sz="6" w:space="0" w:color="auto"/>
              <w:bottom w:val="single" w:sz="6" w:space="0" w:color="auto"/>
              <w:right w:val="single" w:sz="6" w:space="0" w:color="auto"/>
            </w:tcBorders>
          </w:tcPr>
          <w:p w14:paraId="4E2C484A" w14:textId="77777777" w:rsidR="00BA0C55" w:rsidRPr="00F4442C" w:rsidRDefault="00BA0C55" w:rsidP="00A66268">
            <w:pPr>
              <w:pStyle w:val="TAL"/>
              <w:rPr>
                <w:ins w:id="1208" w:author="Chengran Ma" w:date="2024-01-15T18:22:00Z"/>
                <w:rFonts w:cs="Arial"/>
                <w:szCs w:val="18"/>
              </w:rPr>
            </w:pPr>
          </w:p>
        </w:tc>
      </w:tr>
    </w:tbl>
    <w:p w14:paraId="4B6FB6FB" w14:textId="77777777" w:rsidR="00BA0C55" w:rsidRDefault="00BA0C55" w:rsidP="00BA0C55">
      <w:pPr>
        <w:rPr>
          <w:ins w:id="1209" w:author="Chengran Ma" w:date="2024-01-15T18:22:00Z"/>
        </w:rPr>
      </w:pPr>
    </w:p>
    <w:p w14:paraId="17CB9912" w14:textId="77777777" w:rsidR="00BA0C55" w:rsidRDefault="00BA0C55" w:rsidP="00BA0C55">
      <w:pPr>
        <w:rPr>
          <w:ins w:id="1210" w:author="Chengran Ma" w:date="2024-01-15T18:22:00Z"/>
          <w:lang w:eastAsia="zh-CN"/>
        </w:rPr>
      </w:pPr>
      <w:ins w:id="1211" w:author="Chengran Ma" w:date="2024-01-15T18:22:00Z">
        <w:r w:rsidRPr="00F4442C">
          <w:t>Table </w:t>
        </w:r>
        <w:r>
          <w:t>6.7</w:t>
        </w:r>
        <w:r w:rsidRPr="00F4442C">
          <w:t>.6</w:t>
        </w:r>
        <w:r w:rsidRPr="00F4442C">
          <w:rPr>
            <w:lang w:eastAsia="zh-CN"/>
          </w:rPr>
          <w:t>.1</w:t>
        </w:r>
        <w:r w:rsidRPr="00F4442C">
          <w:t>-2 specifies data types re-used by the NSCE_</w:t>
        </w:r>
        <w:r>
          <w:t>InfoCollection</w:t>
        </w:r>
        <w:r w:rsidRPr="00F4442C">
          <w:t xml:space="preserve"> API from other specifications, including a reference to their respective specifications, and when needed, a short description of their use within the NSCE_</w:t>
        </w:r>
        <w:r>
          <w:t>InfoCollection</w:t>
        </w:r>
        <w:r w:rsidRPr="00F4442C">
          <w:t xml:space="preserve"> API.</w:t>
        </w:r>
      </w:ins>
    </w:p>
    <w:p w14:paraId="78BC11DD" w14:textId="77777777" w:rsidR="00BA0C55" w:rsidRPr="00F4442C" w:rsidRDefault="00BA0C55" w:rsidP="00BA0C55">
      <w:pPr>
        <w:pStyle w:val="TH"/>
        <w:rPr>
          <w:ins w:id="1212" w:author="Chengran Ma" w:date="2024-01-15T18:22:00Z"/>
        </w:rPr>
      </w:pPr>
      <w:ins w:id="1213" w:author="Chengran Ma" w:date="2024-01-15T18:22:00Z">
        <w:r w:rsidRPr="00F4442C">
          <w:lastRenderedPageBreak/>
          <w:t>Table </w:t>
        </w:r>
        <w:r>
          <w:t>6.7</w:t>
        </w:r>
        <w:r w:rsidRPr="00F4442C">
          <w:rPr>
            <w:rFonts w:hint="eastAsia"/>
            <w:lang w:eastAsia="zh-CN"/>
          </w:rPr>
          <w:t>.</w:t>
        </w:r>
        <w:r w:rsidRPr="00F4442C">
          <w:t>6.1-2: NSCE_</w:t>
        </w:r>
        <w:r>
          <w:t>InfoCollection</w:t>
        </w:r>
        <w:r w:rsidRPr="00F4442C">
          <w:t xml:space="preserve"> API re-used Data Types</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BA0C55" w:rsidRPr="00F4442C" w14:paraId="15944E61" w14:textId="77777777" w:rsidTr="00A66268">
        <w:trPr>
          <w:jc w:val="center"/>
          <w:ins w:id="1214" w:author="Chengran Ma" w:date="2024-01-15T18:22: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620652AE" w14:textId="77777777" w:rsidR="00BA0C55" w:rsidRPr="00F4442C" w:rsidRDefault="00BA0C55" w:rsidP="00A66268">
            <w:pPr>
              <w:pStyle w:val="TAH"/>
              <w:rPr>
                <w:ins w:id="1215" w:author="Chengran Ma" w:date="2024-01-15T18:22:00Z"/>
              </w:rPr>
            </w:pPr>
            <w:ins w:id="1216" w:author="Chengran Ma" w:date="2024-01-15T18:22:00Z">
              <w:r w:rsidRPr="00F4442C">
                <w:t>Data type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279EBFBE" w14:textId="77777777" w:rsidR="00BA0C55" w:rsidRPr="00F4442C" w:rsidRDefault="00BA0C55" w:rsidP="00A66268">
            <w:pPr>
              <w:pStyle w:val="TAH"/>
              <w:rPr>
                <w:ins w:id="1217" w:author="Chengran Ma" w:date="2024-01-15T18:22:00Z"/>
              </w:rPr>
            </w:pPr>
            <w:ins w:id="1218" w:author="Chengran Ma" w:date="2024-01-15T18:22:00Z">
              <w:r w:rsidRPr="00F4442C">
                <w:t>Reference</w:t>
              </w:r>
            </w:ins>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102EB065" w14:textId="77777777" w:rsidR="00BA0C55" w:rsidRPr="00F4442C" w:rsidRDefault="00BA0C55" w:rsidP="00A66268">
            <w:pPr>
              <w:pStyle w:val="TAH"/>
              <w:rPr>
                <w:ins w:id="1219" w:author="Chengran Ma" w:date="2024-01-15T18:22:00Z"/>
              </w:rPr>
            </w:pPr>
            <w:ins w:id="1220" w:author="Chengran Ma" w:date="2024-01-15T18:22:00Z">
              <w:r w:rsidRPr="00F4442C">
                <w:t>Comments</w:t>
              </w:r>
            </w:ins>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6A31DA65" w14:textId="77777777" w:rsidR="00BA0C55" w:rsidRPr="00F4442C" w:rsidRDefault="00BA0C55" w:rsidP="00A66268">
            <w:pPr>
              <w:pStyle w:val="TAH"/>
              <w:rPr>
                <w:ins w:id="1221" w:author="Chengran Ma" w:date="2024-01-15T18:22:00Z"/>
              </w:rPr>
            </w:pPr>
            <w:ins w:id="1222" w:author="Chengran Ma" w:date="2024-01-15T18:22:00Z">
              <w:r w:rsidRPr="00F4442C">
                <w:t>Applicability</w:t>
              </w:r>
            </w:ins>
          </w:p>
        </w:tc>
      </w:tr>
      <w:tr w:rsidR="00825AC7" w:rsidRPr="00F4442C" w14:paraId="03EBFC27" w14:textId="77777777" w:rsidTr="00A66268">
        <w:trPr>
          <w:jc w:val="center"/>
          <w:ins w:id="122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758F921D" w14:textId="77777777" w:rsidR="00825AC7" w:rsidRPr="00F4442C" w:rsidRDefault="00825AC7" w:rsidP="00825AC7">
            <w:pPr>
              <w:pStyle w:val="TAL"/>
              <w:rPr>
                <w:ins w:id="1224" w:author="Chengran Ma" w:date="2024-01-15T18:22:00Z"/>
              </w:rPr>
            </w:pPr>
            <w:proofErr w:type="spellStart"/>
            <w:ins w:id="1225" w:author="Chengran Ma" w:date="2024-01-15T18:22:00Z">
              <w:r w:rsidRPr="00F4442C">
                <w:t>DateTime</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1FE54930" w14:textId="77C55CB4" w:rsidR="00825AC7" w:rsidRPr="00F4442C" w:rsidRDefault="00825AC7" w:rsidP="00825AC7">
            <w:pPr>
              <w:pStyle w:val="TAL"/>
              <w:jc w:val="center"/>
              <w:rPr>
                <w:ins w:id="1226" w:author="Chengran Ma" w:date="2024-01-15T18:22:00Z"/>
              </w:rPr>
            </w:pPr>
            <w:ins w:id="1227"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3A358A6F" w14:textId="77777777" w:rsidR="00825AC7" w:rsidRPr="00F4442C" w:rsidRDefault="00825AC7" w:rsidP="00825AC7">
            <w:pPr>
              <w:pStyle w:val="TAL"/>
              <w:rPr>
                <w:ins w:id="1228" w:author="Chengran Ma" w:date="2024-01-15T18:22:00Z"/>
                <w:rFonts w:cs="Arial"/>
                <w:szCs w:val="18"/>
              </w:rPr>
            </w:pPr>
            <w:ins w:id="1229" w:author="Chengran Ma" w:date="2024-01-15T18:22:00Z">
              <w:r w:rsidRPr="00F4442C">
                <w:t>Represents a date and a time</w:t>
              </w:r>
              <w:r>
                <w:t>.</w:t>
              </w:r>
            </w:ins>
          </w:p>
        </w:tc>
        <w:tc>
          <w:tcPr>
            <w:tcW w:w="1638" w:type="dxa"/>
            <w:tcBorders>
              <w:top w:val="single" w:sz="4" w:space="0" w:color="auto"/>
              <w:left w:val="single" w:sz="4" w:space="0" w:color="auto"/>
              <w:bottom w:val="single" w:sz="4" w:space="0" w:color="auto"/>
              <w:right w:val="single" w:sz="4" w:space="0" w:color="auto"/>
            </w:tcBorders>
          </w:tcPr>
          <w:p w14:paraId="330C8F8E" w14:textId="77777777" w:rsidR="00825AC7" w:rsidRPr="00F4442C" w:rsidRDefault="00825AC7" w:rsidP="00825AC7">
            <w:pPr>
              <w:pStyle w:val="TAL"/>
              <w:rPr>
                <w:ins w:id="1230" w:author="Chengran Ma" w:date="2024-01-15T18:22:00Z"/>
                <w:rFonts w:cs="Arial"/>
                <w:szCs w:val="18"/>
              </w:rPr>
            </w:pPr>
          </w:p>
        </w:tc>
      </w:tr>
      <w:tr w:rsidR="00825AC7" w:rsidRPr="00F4442C" w14:paraId="4B94533B" w14:textId="77777777" w:rsidTr="003D40C4">
        <w:trPr>
          <w:jc w:val="center"/>
          <w:ins w:id="1231"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F35152D" w14:textId="77777777" w:rsidR="00825AC7" w:rsidRPr="00F4442C" w:rsidRDefault="00825AC7" w:rsidP="00825AC7">
            <w:pPr>
              <w:pStyle w:val="TAL"/>
              <w:rPr>
                <w:ins w:id="1232" w:author="Chengran Ma" w:date="2024-01-15T18:22:00Z"/>
              </w:rPr>
            </w:pPr>
            <w:proofErr w:type="spellStart"/>
            <w:ins w:id="1233" w:author="Chengran Ma" w:date="2024-01-15T18:22:00Z">
              <w:r w:rsidRPr="00F4442C">
                <w:t>Dnn</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27A0AE3" w14:textId="6E312963" w:rsidR="00825AC7" w:rsidRPr="00F4442C" w:rsidRDefault="00825AC7" w:rsidP="00825AC7">
            <w:pPr>
              <w:pStyle w:val="TAL"/>
              <w:jc w:val="center"/>
              <w:rPr>
                <w:ins w:id="1234" w:author="Chengran Ma" w:date="2024-01-15T18:22:00Z"/>
              </w:rPr>
            </w:pPr>
            <w:ins w:id="1235" w:author="Chengran Ma" w:date="2024-01-15T18:22:00Z">
              <w:r w:rsidRPr="00F4442C">
                <w:t>3GPP TS 29.571 [</w:t>
              </w:r>
            </w:ins>
            <w:ins w:id="1236" w:author="Huawei [Abdessamad] 2024-01" w:date="2024-01-18T12:28:00Z">
              <w:r>
                <w:t>16</w:t>
              </w:r>
            </w:ins>
            <w:ins w:id="1237"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1F004809" w14:textId="77777777" w:rsidR="00825AC7" w:rsidRPr="00F4442C" w:rsidRDefault="00825AC7" w:rsidP="00825AC7">
            <w:pPr>
              <w:pStyle w:val="TAL"/>
              <w:rPr>
                <w:ins w:id="1238" w:author="Chengran Ma" w:date="2024-01-15T18:22:00Z"/>
                <w:rFonts w:cs="Arial"/>
                <w:szCs w:val="18"/>
              </w:rPr>
            </w:pPr>
            <w:ins w:id="1239" w:author="Chengran Ma" w:date="2024-01-15T18:22:00Z">
              <w:r w:rsidRPr="00F4442C">
                <w:rPr>
                  <w:rFonts w:cs="Arial"/>
                  <w:szCs w:val="18"/>
                </w:rPr>
                <w:t>Identifies a DNN.</w:t>
              </w:r>
            </w:ins>
          </w:p>
        </w:tc>
        <w:tc>
          <w:tcPr>
            <w:tcW w:w="1638" w:type="dxa"/>
            <w:tcBorders>
              <w:top w:val="single" w:sz="4" w:space="0" w:color="auto"/>
              <w:left w:val="single" w:sz="4" w:space="0" w:color="auto"/>
              <w:bottom w:val="single" w:sz="4" w:space="0" w:color="auto"/>
              <w:right w:val="single" w:sz="4" w:space="0" w:color="auto"/>
            </w:tcBorders>
          </w:tcPr>
          <w:p w14:paraId="68D84322" w14:textId="77777777" w:rsidR="00825AC7" w:rsidRPr="00F4442C" w:rsidRDefault="00825AC7" w:rsidP="00825AC7">
            <w:pPr>
              <w:pStyle w:val="TAL"/>
              <w:rPr>
                <w:ins w:id="1240" w:author="Chengran Ma" w:date="2024-01-15T18:22:00Z"/>
                <w:rFonts w:cs="Arial"/>
                <w:szCs w:val="18"/>
              </w:rPr>
            </w:pPr>
          </w:p>
        </w:tc>
      </w:tr>
      <w:tr w:rsidR="00825AC7" w:rsidRPr="00F4442C" w14:paraId="5138B8D5" w14:textId="77777777" w:rsidTr="003D40C4">
        <w:trPr>
          <w:jc w:val="center"/>
          <w:ins w:id="1241"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1449DD25" w14:textId="77777777" w:rsidR="00825AC7" w:rsidRPr="00F4442C" w:rsidRDefault="00825AC7" w:rsidP="00825AC7">
            <w:pPr>
              <w:pStyle w:val="TAL"/>
              <w:rPr>
                <w:ins w:id="1242" w:author="Chengran Ma" w:date="2024-01-15T18:22:00Z"/>
              </w:rPr>
            </w:pPr>
            <w:proofErr w:type="spellStart"/>
            <w:ins w:id="1243" w:author="Chengran Ma" w:date="2024-01-15T18:22:00Z">
              <w:r w:rsidRPr="00F4442C">
                <w:t>DurationSec</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0B59EB1" w14:textId="4F8BCFD7" w:rsidR="00825AC7" w:rsidRPr="00F4442C" w:rsidRDefault="00825AC7" w:rsidP="00825AC7">
            <w:pPr>
              <w:pStyle w:val="TAL"/>
              <w:jc w:val="center"/>
              <w:rPr>
                <w:ins w:id="1244" w:author="Chengran Ma" w:date="2024-01-15T18:22:00Z"/>
              </w:rPr>
            </w:pPr>
            <w:ins w:id="1245" w:author="Chengran Ma" w:date="2024-01-15T18:22:00Z">
              <w:r w:rsidRPr="00F4442C">
                <w:t>3GPP TS 29.571 [</w:t>
              </w:r>
            </w:ins>
            <w:ins w:id="1246" w:author="Huawei [Abdessamad] 2024-01" w:date="2024-01-18T12:29:00Z">
              <w:r>
                <w:t>16</w:t>
              </w:r>
            </w:ins>
            <w:ins w:id="1247"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0295ECBB" w14:textId="77777777" w:rsidR="00825AC7" w:rsidRPr="00F4442C" w:rsidRDefault="00825AC7" w:rsidP="00825AC7">
            <w:pPr>
              <w:pStyle w:val="TAL"/>
              <w:rPr>
                <w:ins w:id="1248" w:author="Chengran Ma" w:date="2024-01-15T18:22:00Z"/>
                <w:rFonts w:cs="Arial"/>
                <w:szCs w:val="18"/>
              </w:rPr>
            </w:pPr>
            <w:ins w:id="1249" w:author="Chengran Ma" w:date="2024-01-15T18:22:00Z">
              <w:r>
                <w:rPr>
                  <w:rFonts w:cs="Arial"/>
                  <w:szCs w:val="18"/>
                </w:rPr>
                <w:t>Represents a time duration in seconds.</w:t>
              </w:r>
            </w:ins>
          </w:p>
        </w:tc>
        <w:tc>
          <w:tcPr>
            <w:tcW w:w="1638" w:type="dxa"/>
            <w:tcBorders>
              <w:top w:val="single" w:sz="4" w:space="0" w:color="auto"/>
              <w:left w:val="single" w:sz="4" w:space="0" w:color="auto"/>
              <w:bottom w:val="single" w:sz="4" w:space="0" w:color="auto"/>
              <w:right w:val="single" w:sz="4" w:space="0" w:color="auto"/>
            </w:tcBorders>
          </w:tcPr>
          <w:p w14:paraId="4CA78226" w14:textId="77777777" w:rsidR="00825AC7" w:rsidRPr="00F4442C" w:rsidRDefault="00825AC7" w:rsidP="00825AC7">
            <w:pPr>
              <w:pStyle w:val="TAL"/>
              <w:rPr>
                <w:ins w:id="1250" w:author="Chengran Ma" w:date="2024-01-15T18:22:00Z"/>
                <w:rFonts w:cs="Arial"/>
                <w:szCs w:val="18"/>
              </w:rPr>
            </w:pPr>
          </w:p>
        </w:tc>
      </w:tr>
      <w:tr w:rsidR="00E22668" w:rsidRPr="00F4442C" w14:paraId="36E240E5" w14:textId="77777777" w:rsidTr="00E22668">
        <w:trPr>
          <w:jc w:val="center"/>
          <w:ins w:id="1251" w:author="Chengran Ma-2" w:date="2024-01-23T19:11:00Z"/>
        </w:trPr>
        <w:tc>
          <w:tcPr>
            <w:tcW w:w="1980" w:type="dxa"/>
            <w:tcBorders>
              <w:top w:val="single" w:sz="4" w:space="0" w:color="auto"/>
              <w:left w:val="single" w:sz="4" w:space="0" w:color="auto"/>
              <w:bottom w:val="single" w:sz="4" w:space="0" w:color="auto"/>
              <w:right w:val="single" w:sz="4" w:space="0" w:color="auto"/>
            </w:tcBorders>
          </w:tcPr>
          <w:p w14:paraId="329DCA58" w14:textId="600F94AA" w:rsidR="00E22668" w:rsidRPr="00F4442C" w:rsidRDefault="00E22668" w:rsidP="00E22668">
            <w:pPr>
              <w:pStyle w:val="TAL"/>
              <w:rPr>
                <w:ins w:id="1252" w:author="Chengran Ma-2" w:date="2024-01-23T19:11:00Z"/>
              </w:rPr>
            </w:pPr>
            <w:ins w:id="1253" w:author="Chengran Ma-2" w:date="2024-01-23T19:11:00Z">
              <w:r>
                <w:t>Float</w:t>
              </w:r>
            </w:ins>
          </w:p>
        </w:tc>
        <w:tc>
          <w:tcPr>
            <w:tcW w:w="1984" w:type="dxa"/>
            <w:tcBorders>
              <w:top w:val="single" w:sz="4" w:space="0" w:color="auto"/>
              <w:left w:val="single" w:sz="4" w:space="0" w:color="auto"/>
              <w:bottom w:val="single" w:sz="4" w:space="0" w:color="auto"/>
              <w:right w:val="single" w:sz="4" w:space="0" w:color="auto"/>
            </w:tcBorders>
          </w:tcPr>
          <w:p w14:paraId="6A68728D" w14:textId="5D0115A6" w:rsidR="00E22668" w:rsidRPr="00F4442C" w:rsidRDefault="00E22668" w:rsidP="00E22668">
            <w:pPr>
              <w:pStyle w:val="TAL"/>
              <w:jc w:val="center"/>
              <w:rPr>
                <w:ins w:id="1254" w:author="Chengran Ma-2" w:date="2024-01-23T19:11:00Z"/>
              </w:rPr>
            </w:pPr>
            <w:ins w:id="1255" w:author="Chengran Ma-2" w:date="2024-01-23T19:11:00Z">
              <w:r>
                <w:rPr>
                  <w:rFonts w:cs="Arial"/>
                </w:rPr>
                <w:t>3GPP TS 29.571 [1</w:t>
              </w:r>
            </w:ins>
            <w:ins w:id="1256" w:author="Chengran Ma-2" w:date="2024-01-23T19:12:00Z">
              <w:r>
                <w:rPr>
                  <w:rFonts w:cs="Arial"/>
                </w:rPr>
                <w:t>6</w:t>
              </w:r>
            </w:ins>
            <w:ins w:id="1257" w:author="Chengran Ma-2" w:date="2024-01-23T19:11:00Z">
              <w:r>
                <w:rPr>
                  <w:rFonts w:cs="Arial"/>
                </w:rPr>
                <w:t>]</w:t>
              </w:r>
            </w:ins>
          </w:p>
        </w:tc>
        <w:tc>
          <w:tcPr>
            <w:tcW w:w="4111" w:type="dxa"/>
            <w:tcBorders>
              <w:top w:val="single" w:sz="4" w:space="0" w:color="auto"/>
              <w:left w:val="single" w:sz="4" w:space="0" w:color="auto"/>
              <w:bottom w:val="single" w:sz="4" w:space="0" w:color="auto"/>
              <w:right w:val="single" w:sz="4" w:space="0" w:color="auto"/>
            </w:tcBorders>
          </w:tcPr>
          <w:p w14:paraId="43FF6A3B" w14:textId="0FBF2320" w:rsidR="00E22668" w:rsidRDefault="0002501C" w:rsidP="00E22668">
            <w:pPr>
              <w:pStyle w:val="TAL"/>
              <w:rPr>
                <w:ins w:id="1258" w:author="Chengran Ma-2" w:date="2024-01-23T19:11:00Z"/>
                <w:rFonts w:cs="Arial"/>
                <w:szCs w:val="18"/>
              </w:rPr>
            </w:pPr>
            <w:ins w:id="1259" w:author="Chengran Ma-3" w:date="2024-01-24T19:20:00Z">
              <w:r>
                <w:t>Represents a n</w:t>
              </w:r>
            </w:ins>
            <w:ins w:id="1260" w:author="Chengran Ma-2" w:date="2024-01-23T19:11:00Z">
              <w:r w:rsidR="00E22668">
                <w:t xml:space="preserve">umber with format "float" as defined in </w:t>
              </w:r>
            </w:ins>
            <w:ins w:id="1261" w:author="Huawei [Abdessamad] 2024-01 r5" w:date="2024-01-24T15:57:00Z">
              <w:r w:rsidR="008E690F">
                <w:t xml:space="preserve">the </w:t>
              </w:r>
            </w:ins>
            <w:proofErr w:type="spellStart"/>
            <w:ins w:id="1262" w:author="Chengran Ma-2" w:date="2024-01-23T19:11:00Z">
              <w:r w:rsidR="00E22668">
                <w:t>OpenAPI</w:t>
              </w:r>
              <w:proofErr w:type="spellEnd"/>
              <w:r w:rsidR="00E22668">
                <w:t> Specification [</w:t>
              </w:r>
            </w:ins>
            <w:ins w:id="1263" w:author="Chengran Ma-2" w:date="2024-01-23T19:13:00Z">
              <w:r w:rsidR="00251884">
                <w:t>4</w:t>
              </w:r>
            </w:ins>
            <w:ins w:id="1264" w:author="Chengran Ma-2" w:date="2024-01-23T19:11:00Z">
              <w:r w:rsidR="00E22668">
                <w:t>].</w:t>
              </w:r>
            </w:ins>
          </w:p>
        </w:tc>
        <w:tc>
          <w:tcPr>
            <w:tcW w:w="1638" w:type="dxa"/>
            <w:tcBorders>
              <w:top w:val="single" w:sz="4" w:space="0" w:color="auto"/>
              <w:left w:val="single" w:sz="4" w:space="0" w:color="auto"/>
              <w:bottom w:val="single" w:sz="4" w:space="0" w:color="auto"/>
              <w:right w:val="single" w:sz="4" w:space="0" w:color="auto"/>
            </w:tcBorders>
          </w:tcPr>
          <w:p w14:paraId="389B3F90" w14:textId="6A1435AF" w:rsidR="00E22668" w:rsidRPr="00251884" w:rsidRDefault="00E22668" w:rsidP="00E22668">
            <w:pPr>
              <w:pStyle w:val="TAL"/>
              <w:rPr>
                <w:ins w:id="1265" w:author="Chengran Ma-2" w:date="2024-01-23T19:11:00Z"/>
                <w:rFonts w:cs="Arial"/>
                <w:szCs w:val="18"/>
              </w:rPr>
            </w:pPr>
            <w:ins w:id="1266" w:author="Chengran Ma-2" w:date="2024-01-23T19:11:00Z">
              <w:r>
                <w:rPr>
                  <w:rFonts w:cs="Arial"/>
                  <w:szCs w:val="18"/>
                </w:rPr>
                <w:t>FLUS</w:t>
              </w:r>
            </w:ins>
          </w:p>
        </w:tc>
      </w:tr>
      <w:tr w:rsidR="00825AC7" w:rsidRPr="00F4442C" w14:paraId="11C9B01E" w14:textId="77777777" w:rsidTr="003D40C4">
        <w:trPr>
          <w:jc w:val="center"/>
          <w:ins w:id="1267"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817A9BC" w14:textId="77777777" w:rsidR="00825AC7" w:rsidRPr="00FE2DD8" w:rsidRDefault="00825AC7" w:rsidP="00825AC7">
            <w:pPr>
              <w:pStyle w:val="TAL"/>
              <w:rPr>
                <w:ins w:id="1268" w:author="Chengran Ma" w:date="2024-01-15T18:22:00Z"/>
                <w:lang w:val="en-US"/>
              </w:rPr>
            </w:pPr>
            <w:proofErr w:type="spellStart"/>
            <w:ins w:id="1269" w:author="Chengran Ma" w:date="2024-01-15T18:22:00Z">
              <w:r>
                <w:rPr>
                  <w:lang w:val="en-US"/>
                </w:rPr>
                <w:t>ProblemDetails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ED7496C" w14:textId="4699D745" w:rsidR="00825AC7" w:rsidRPr="00F4442C" w:rsidRDefault="00825AC7" w:rsidP="00825AC7">
            <w:pPr>
              <w:pStyle w:val="TAL"/>
              <w:jc w:val="center"/>
              <w:rPr>
                <w:ins w:id="1270" w:author="Chengran Ma" w:date="2024-01-15T18:22:00Z"/>
              </w:rPr>
            </w:pPr>
            <w:ins w:id="1271"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72" w:author="Huawei [Abdessamad] 2024-01" w:date="2024-01-18T12:29:00Z">
              <w:r>
                <w:rPr>
                  <w:lang w:eastAsia="zh-CN"/>
                </w:rPr>
                <w:t>16</w:t>
              </w:r>
            </w:ins>
            <w:ins w:id="1273"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74286995" w14:textId="77777777" w:rsidR="00825AC7" w:rsidRPr="00F4442C" w:rsidRDefault="00825AC7" w:rsidP="00825AC7">
            <w:pPr>
              <w:pStyle w:val="TAL"/>
              <w:rPr>
                <w:ins w:id="1274" w:author="Chengran Ma" w:date="2024-01-15T18:22:00Z"/>
                <w:rFonts w:cs="Arial"/>
                <w:szCs w:val="18"/>
              </w:rPr>
            </w:pPr>
            <w:ins w:id="1275" w:author="Chengran Ma" w:date="2024-01-15T18:22:00Z">
              <w:r>
                <w:rPr>
                  <w:rFonts w:cs="Arial" w:hint="eastAsia"/>
                  <w:szCs w:val="18"/>
                </w:rPr>
                <w:t>R</w:t>
              </w:r>
              <w:r>
                <w:rPr>
                  <w:rFonts w:cs="Arial"/>
                  <w:szCs w:val="18"/>
                </w:rPr>
                <w:t>epresents detailed information about an error.</w:t>
              </w:r>
            </w:ins>
          </w:p>
        </w:tc>
        <w:tc>
          <w:tcPr>
            <w:tcW w:w="1638" w:type="dxa"/>
            <w:tcBorders>
              <w:top w:val="single" w:sz="4" w:space="0" w:color="auto"/>
              <w:left w:val="single" w:sz="4" w:space="0" w:color="auto"/>
              <w:bottom w:val="single" w:sz="4" w:space="0" w:color="auto"/>
              <w:right w:val="single" w:sz="4" w:space="0" w:color="auto"/>
            </w:tcBorders>
          </w:tcPr>
          <w:p w14:paraId="4D675F8E" w14:textId="77777777" w:rsidR="00825AC7" w:rsidRPr="00F4442C" w:rsidRDefault="00825AC7" w:rsidP="00825AC7">
            <w:pPr>
              <w:pStyle w:val="TAL"/>
              <w:rPr>
                <w:ins w:id="1276" w:author="Chengran Ma" w:date="2024-01-15T18:22:00Z"/>
                <w:rFonts w:cs="Arial"/>
                <w:szCs w:val="18"/>
              </w:rPr>
            </w:pPr>
          </w:p>
        </w:tc>
      </w:tr>
      <w:tr w:rsidR="00825AC7" w:rsidRPr="00F4442C" w14:paraId="59EB3ACB" w14:textId="77777777" w:rsidTr="0091213A">
        <w:trPr>
          <w:jc w:val="center"/>
          <w:ins w:id="1277"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6518D7" w14:textId="62B6102C" w:rsidR="00825AC7" w:rsidRDefault="00825AC7" w:rsidP="00825AC7">
            <w:pPr>
              <w:pStyle w:val="TAL"/>
              <w:rPr>
                <w:ins w:id="1278" w:author="Chengran Ma-2" w:date="2024-01-23T14:47:00Z"/>
                <w:lang w:val="en-US"/>
              </w:rPr>
            </w:pPr>
            <w:proofErr w:type="spellStart"/>
            <w:ins w:id="1279" w:author="Huawei [Abdessamad] 2024-01" w:date="2024-01-22T10:39:00Z">
              <w:r>
                <w:t>ReportingData</w:t>
              </w:r>
            </w:ins>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776F4A8" w14:textId="0720F130" w:rsidR="00825AC7" w:rsidRPr="00F4442C" w:rsidRDefault="00825AC7" w:rsidP="00825AC7">
            <w:pPr>
              <w:pStyle w:val="TAL"/>
              <w:jc w:val="center"/>
              <w:rPr>
                <w:ins w:id="1280" w:author="Chengran Ma-2" w:date="2024-01-23T14:47:00Z"/>
                <w:lang w:eastAsia="zh-CN"/>
              </w:rPr>
            </w:pPr>
            <w:ins w:id="1281" w:author="Huawei [Abdessamad] 2024-01" w:date="2024-01-22T10:40:00Z">
              <w:r>
                <w:rPr>
                  <w:lang w:eastAsia="zh-CN"/>
                </w:rPr>
                <w:t>Clause </w:t>
              </w:r>
              <w:r w:rsidRPr="008874EC">
                <w:rPr>
                  <w:noProof/>
                  <w:lang w:eastAsia="zh-CN"/>
                </w:rPr>
                <w:t>6.</w:t>
              </w:r>
              <w:r>
                <w:rPr>
                  <w:noProof/>
                  <w:highlight w:val="yellow"/>
                  <w:lang w:eastAsia="zh-CN"/>
                </w:rPr>
                <w:t>6</w:t>
              </w:r>
              <w:r w:rsidRPr="0046710E">
                <w:t>.6.2.</w:t>
              </w:r>
              <w:r>
                <w:t>10</w:t>
              </w:r>
            </w:ins>
          </w:p>
        </w:tc>
        <w:tc>
          <w:tcPr>
            <w:tcW w:w="4111" w:type="dxa"/>
            <w:tcBorders>
              <w:top w:val="single" w:sz="4" w:space="0" w:color="auto"/>
              <w:left w:val="single" w:sz="4" w:space="0" w:color="auto"/>
              <w:bottom w:val="single" w:sz="4" w:space="0" w:color="auto"/>
              <w:right w:val="single" w:sz="4" w:space="0" w:color="auto"/>
            </w:tcBorders>
            <w:vAlign w:val="center"/>
          </w:tcPr>
          <w:p w14:paraId="799490F1" w14:textId="2ED36CAE" w:rsidR="00825AC7" w:rsidRDefault="00825AC7" w:rsidP="00825AC7">
            <w:pPr>
              <w:pStyle w:val="TAL"/>
              <w:rPr>
                <w:ins w:id="1282" w:author="Chengran Ma-2" w:date="2024-01-23T14:47:00Z"/>
                <w:rFonts w:cs="Arial"/>
                <w:szCs w:val="18"/>
              </w:rPr>
            </w:pPr>
            <w:ins w:id="1283" w:author="Huawei [Abdessamad] 2024-01" w:date="2024-01-22T10:40:00Z">
              <w:r>
                <w:t xml:space="preserve">Represents a network slice related </w:t>
              </w:r>
              <w:r>
                <w:rPr>
                  <w:rFonts w:cs="Arial"/>
                  <w:szCs w:val="18"/>
                </w:rPr>
                <w:t>performance and analytics</w:t>
              </w:r>
              <w:r>
                <w:t xml:space="preserve"> monitoring report.</w:t>
              </w:r>
            </w:ins>
          </w:p>
        </w:tc>
        <w:tc>
          <w:tcPr>
            <w:tcW w:w="1638" w:type="dxa"/>
            <w:tcBorders>
              <w:top w:val="single" w:sz="4" w:space="0" w:color="auto"/>
              <w:left w:val="single" w:sz="4" w:space="0" w:color="auto"/>
              <w:bottom w:val="single" w:sz="4" w:space="0" w:color="auto"/>
              <w:right w:val="single" w:sz="4" w:space="0" w:color="auto"/>
            </w:tcBorders>
            <w:vAlign w:val="center"/>
          </w:tcPr>
          <w:p w14:paraId="53896B6E" w14:textId="77777777" w:rsidR="00825AC7" w:rsidRPr="00F4442C" w:rsidRDefault="00825AC7" w:rsidP="00825AC7">
            <w:pPr>
              <w:pStyle w:val="TAL"/>
              <w:rPr>
                <w:ins w:id="1284" w:author="Chengran Ma-2" w:date="2024-01-23T14:47:00Z"/>
                <w:rFonts w:cs="Arial"/>
                <w:szCs w:val="18"/>
              </w:rPr>
            </w:pPr>
          </w:p>
        </w:tc>
      </w:tr>
      <w:tr w:rsidR="00825AC7" w:rsidRPr="00F4442C" w14:paraId="22349E2B" w14:textId="77777777" w:rsidTr="0091213A">
        <w:trPr>
          <w:jc w:val="center"/>
          <w:ins w:id="1285"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27B1B6" w14:textId="7FFD1411" w:rsidR="00825AC7" w:rsidRDefault="00825AC7" w:rsidP="00825AC7">
            <w:pPr>
              <w:pStyle w:val="TAL"/>
              <w:rPr>
                <w:ins w:id="1286" w:author="Chengran Ma-2" w:date="2024-01-23T14:47:00Z"/>
                <w:lang w:val="en-US"/>
              </w:rPr>
            </w:pPr>
            <w:ins w:id="1287" w:author="Huawei [Abdessamad] 2024-01" w:date="2024-01-22T10:37:00Z">
              <w:r>
                <w:t>ReportingInfo</w:t>
              </w:r>
            </w:ins>
          </w:p>
        </w:tc>
        <w:tc>
          <w:tcPr>
            <w:tcW w:w="1984" w:type="dxa"/>
            <w:tcBorders>
              <w:top w:val="single" w:sz="4" w:space="0" w:color="auto"/>
              <w:left w:val="single" w:sz="4" w:space="0" w:color="auto"/>
              <w:bottom w:val="single" w:sz="4" w:space="0" w:color="auto"/>
              <w:right w:val="single" w:sz="4" w:space="0" w:color="auto"/>
            </w:tcBorders>
            <w:vAlign w:val="center"/>
          </w:tcPr>
          <w:p w14:paraId="53D98A7A" w14:textId="1FEF0577" w:rsidR="00825AC7" w:rsidRPr="00F4442C" w:rsidRDefault="00825AC7" w:rsidP="00825AC7">
            <w:pPr>
              <w:pStyle w:val="TAL"/>
              <w:jc w:val="center"/>
              <w:rPr>
                <w:ins w:id="1288" w:author="Chengran Ma-2" w:date="2024-01-23T14:47:00Z"/>
                <w:lang w:eastAsia="zh-CN"/>
              </w:rPr>
            </w:pPr>
            <w:ins w:id="1289" w:author="Huawei [Abdessamad] 2024-01" w:date="2024-01-22T10:38:00Z">
              <w:r>
                <w:rPr>
                  <w:lang w:eastAsia="zh-CN"/>
                </w:rPr>
                <w:t>Clause </w:t>
              </w:r>
              <w:r w:rsidRPr="008874EC">
                <w:rPr>
                  <w:noProof/>
                  <w:lang w:eastAsia="zh-CN"/>
                </w:rPr>
                <w:t>6.</w:t>
              </w:r>
              <w:r>
                <w:rPr>
                  <w:noProof/>
                  <w:highlight w:val="yellow"/>
                  <w:lang w:eastAsia="zh-CN"/>
                </w:rPr>
                <w:t>6</w:t>
              </w:r>
              <w:r w:rsidRPr="0046710E">
                <w:t>.6.2.</w:t>
              </w:r>
              <w:r>
                <w:t>8</w:t>
              </w:r>
            </w:ins>
          </w:p>
        </w:tc>
        <w:tc>
          <w:tcPr>
            <w:tcW w:w="4111" w:type="dxa"/>
            <w:tcBorders>
              <w:top w:val="single" w:sz="4" w:space="0" w:color="auto"/>
              <w:left w:val="single" w:sz="4" w:space="0" w:color="auto"/>
              <w:bottom w:val="single" w:sz="4" w:space="0" w:color="auto"/>
              <w:right w:val="single" w:sz="4" w:space="0" w:color="auto"/>
            </w:tcBorders>
            <w:vAlign w:val="center"/>
          </w:tcPr>
          <w:p w14:paraId="5BA251CB" w14:textId="7F978FB1" w:rsidR="00825AC7" w:rsidRDefault="00825AC7" w:rsidP="00825AC7">
            <w:pPr>
              <w:pStyle w:val="TAL"/>
              <w:rPr>
                <w:ins w:id="1290" w:author="Chengran Ma-2" w:date="2024-01-23T14:47:00Z"/>
                <w:rFonts w:cs="Arial"/>
                <w:szCs w:val="18"/>
              </w:rPr>
            </w:pPr>
            <w:ins w:id="1291" w:author="Huawei [Abdessamad] 2024-01" w:date="2024-01-22T10:38:00Z">
              <w:r>
                <w:t xml:space="preserve">Represents the network slice related </w:t>
              </w:r>
              <w:r>
                <w:rPr>
                  <w:rFonts w:cs="Arial"/>
                  <w:szCs w:val="18"/>
                </w:rPr>
                <w:t>performance and analytics</w:t>
              </w:r>
              <w:r>
                <w:t xml:space="preserve"> monitoring reporting information.</w:t>
              </w:r>
            </w:ins>
          </w:p>
        </w:tc>
        <w:tc>
          <w:tcPr>
            <w:tcW w:w="1638" w:type="dxa"/>
            <w:tcBorders>
              <w:top w:val="single" w:sz="4" w:space="0" w:color="auto"/>
              <w:left w:val="single" w:sz="4" w:space="0" w:color="auto"/>
              <w:bottom w:val="single" w:sz="4" w:space="0" w:color="auto"/>
              <w:right w:val="single" w:sz="4" w:space="0" w:color="auto"/>
            </w:tcBorders>
            <w:vAlign w:val="center"/>
          </w:tcPr>
          <w:p w14:paraId="7D28D307" w14:textId="77777777" w:rsidR="00825AC7" w:rsidRPr="00F4442C" w:rsidRDefault="00825AC7" w:rsidP="00825AC7">
            <w:pPr>
              <w:pStyle w:val="TAL"/>
              <w:rPr>
                <w:ins w:id="1292" w:author="Chengran Ma-2" w:date="2024-01-23T14:47:00Z"/>
                <w:rFonts w:cs="Arial"/>
                <w:szCs w:val="18"/>
              </w:rPr>
            </w:pPr>
          </w:p>
        </w:tc>
      </w:tr>
      <w:tr w:rsidR="00825AC7" w:rsidRPr="00F4442C" w14:paraId="78E93B81" w14:textId="77777777" w:rsidTr="003D40C4">
        <w:trPr>
          <w:jc w:val="center"/>
          <w:ins w:id="1293"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1762719" w14:textId="77777777" w:rsidR="00825AC7" w:rsidRPr="00F4442C" w:rsidRDefault="00825AC7" w:rsidP="00825AC7">
            <w:pPr>
              <w:pStyle w:val="TAL"/>
              <w:rPr>
                <w:ins w:id="1294" w:author="Chengran Ma" w:date="2024-01-15T18:22:00Z"/>
              </w:rPr>
            </w:pPr>
            <w:proofErr w:type="spellStart"/>
            <w:ins w:id="1295" w:author="Chengran Ma" w:date="2024-01-15T18:22:00Z">
              <w:r w:rsidRPr="00F4442C">
                <w:t>Snssai</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CC6A667" w14:textId="7413A19D" w:rsidR="00825AC7" w:rsidRPr="00F4442C" w:rsidRDefault="00825AC7" w:rsidP="00825AC7">
            <w:pPr>
              <w:pStyle w:val="TAL"/>
              <w:jc w:val="center"/>
              <w:rPr>
                <w:ins w:id="1296" w:author="Chengran Ma" w:date="2024-01-15T18:22:00Z"/>
              </w:rPr>
            </w:pPr>
            <w:ins w:id="1297"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98" w:author="Huawei [Abdessamad] 2024-01" w:date="2024-01-18T12:29:00Z">
              <w:r>
                <w:rPr>
                  <w:lang w:eastAsia="zh-CN"/>
                </w:rPr>
                <w:t>16</w:t>
              </w:r>
            </w:ins>
            <w:ins w:id="1299"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5BEA795C" w14:textId="77777777" w:rsidR="00825AC7" w:rsidRPr="00F4442C" w:rsidRDefault="00825AC7" w:rsidP="00825AC7">
            <w:pPr>
              <w:pStyle w:val="TAL"/>
              <w:rPr>
                <w:ins w:id="1300" w:author="Chengran Ma" w:date="2024-01-15T18:22:00Z"/>
                <w:rFonts w:cs="Arial"/>
                <w:szCs w:val="18"/>
              </w:rPr>
            </w:pPr>
            <w:ins w:id="1301" w:author="Chengran Ma" w:date="2024-01-15T18:22:00Z">
              <w:r>
                <w:t>Identifies</w:t>
              </w:r>
              <w:r w:rsidRPr="00F4442C">
                <w:t xml:space="preserve"> an S-NSSAI.</w:t>
              </w:r>
            </w:ins>
          </w:p>
        </w:tc>
        <w:tc>
          <w:tcPr>
            <w:tcW w:w="1638" w:type="dxa"/>
            <w:tcBorders>
              <w:top w:val="single" w:sz="4" w:space="0" w:color="auto"/>
              <w:left w:val="single" w:sz="4" w:space="0" w:color="auto"/>
              <w:bottom w:val="single" w:sz="4" w:space="0" w:color="auto"/>
              <w:right w:val="single" w:sz="4" w:space="0" w:color="auto"/>
            </w:tcBorders>
          </w:tcPr>
          <w:p w14:paraId="4D3EAFC0" w14:textId="77777777" w:rsidR="00825AC7" w:rsidRPr="00F4442C" w:rsidRDefault="00825AC7" w:rsidP="00825AC7">
            <w:pPr>
              <w:pStyle w:val="TAL"/>
              <w:rPr>
                <w:ins w:id="1302" w:author="Chengran Ma" w:date="2024-01-15T18:22:00Z"/>
                <w:rFonts w:cs="Arial"/>
                <w:szCs w:val="18"/>
              </w:rPr>
            </w:pPr>
          </w:p>
        </w:tc>
      </w:tr>
      <w:tr w:rsidR="00825AC7" w:rsidRPr="00F4442C" w14:paraId="72DE18DD" w14:textId="77777777" w:rsidTr="00A66268">
        <w:trPr>
          <w:jc w:val="center"/>
          <w:ins w:id="130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269CAD24" w14:textId="77777777" w:rsidR="00825AC7" w:rsidRPr="00F4442C" w:rsidRDefault="00825AC7" w:rsidP="00825AC7">
            <w:pPr>
              <w:pStyle w:val="TAL"/>
              <w:rPr>
                <w:ins w:id="1304" w:author="Chengran Ma" w:date="2024-01-15T18:22:00Z"/>
              </w:rPr>
            </w:pPr>
            <w:proofErr w:type="spellStart"/>
            <w:ins w:id="1305" w:author="Chengran Ma" w:date="2024-01-15T18:22:00Z">
              <w:r w:rsidRPr="00F4442C">
                <w:t>SupportedFeatures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3AAF97F" w14:textId="7555B50A" w:rsidR="00825AC7" w:rsidRPr="00F4442C" w:rsidRDefault="00825AC7" w:rsidP="00825AC7">
            <w:pPr>
              <w:pStyle w:val="TAL"/>
              <w:jc w:val="center"/>
              <w:rPr>
                <w:ins w:id="1306" w:author="Chengran Ma" w:date="2024-01-15T18:22:00Z"/>
              </w:rPr>
            </w:pPr>
            <w:ins w:id="1307" w:author="Chengran Ma" w:date="2024-01-15T18:22:00Z">
              <w:r w:rsidRPr="00F4442C">
                <w:t>3GPP TS 29.571 [</w:t>
              </w:r>
            </w:ins>
            <w:ins w:id="1308" w:author="Huawei [Abdessamad] 2024-01" w:date="2024-01-18T12:29:00Z">
              <w:r>
                <w:t>16</w:t>
              </w:r>
            </w:ins>
            <w:ins w:id="1309"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3132588D" w14:textId="552DB23E" w:rsidR="00825AC7" w:rsidRPr="00F4442C" w:rsidRDefault="008E690F" w:rsidP="00825AC7">
            <w:pPr>
              <w:pStyle w:val="TAL"/>
              <w:rPr>
                <w:ins w:id="1310" w:author="Chengran Ma" w:date="2024-01-15T18:22:00Z"/>
                <w:rFonts w:cs="Arial"/>
                <w:szCs w:val="18"/>
              </w:rPr>
            </w:pPr>
            <w:ins w:id="1311" w:author="Huawei [Abdessamad] 2024-01 r5" w:date="2024-01-24T15:57:00Z">
              <w:r w:rsidRPr="00F4442C">
                <w:t xml:space="preserve">Represents the list of supported </w:t>
              </w:r>
              <w:proofErr w:type="gramStart"/>
              <w:r w:rsidRPr="00F4442C">
                <w:t>feature</w:t>
              </w:r>
              <w:proofErr w:type="gramEnd"/>
              <w:r w:rsidRPr="00F4442C">
                <w:t>(s) and used to negotiate the applicability of the optional features.</w:t>
              </w:r>
            </w:ins>
          </w:p>
        </w:tc>
        <w:tc>
          <w:tcPr>
            <w:tcW w:w="1638" w:type="dxa"/>
            <w:tcBorders>
              <w:top w:val="single" w:sz="4" w:space="0" w:color="auto"/>
              <w:left w:val="single" w:sz="4" w:space="0" w:color="auto"/>
              <w:bottom w:val="single" w:sz="4" w:space="0" w:color="auto"/>
              <w:right w:val="single" w:sz="4" w:space="0" w:color="auto"/>
            </w:tcBorders>
          </w:tcPr>
          <w:p w14:paraId="737BE3C6" w14:textId="77777777" w:rsidR="00825AC7" w:rsidRPr="00F4442C" w:rsidRDefault="00825AC7" w:rsidP="00825AC7">
            <w:pPr>
              <w:pStyle w:val="TAL"/>
              <w:rPr>
                <w:ins w:id="1312" w:author="Chengran Ma" w:date="2024-01-15T18:22:00Z"/>
                <w:rFonts w:cs="Arial"/>
                <w:szCs w:val="18"/>
              </w:rPr>
            </w:pPr>
          </w:p>
        </w:tc>
      </w:tr>
      <w:tr w:rsidR="00825AC7" w:rsidRPr="00F4442C" w14:paraId="1E7DF581" w14:textId="77777777" w:rsidTr="00A66268">
        <w:trPr>
          <w:jc w:val="center"/>
          <w:ins w:id="131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4D6CD2BE" w14:textId="77777777" w:rsidR="00825AC7" w:rsidRPr="00F4442C" w:rsidRDefault="00825AC7" w:rsidP="00825AC7">
            <w:pPr>
              <w:pStyle w:val="TAL"/>
              <w:rPr>
                <w:ins w:id="1314" w:author="Chengran Ma" w:date="2024-01-15T18:22:00Z"/>
              </w:rPr>
            </w:pPr>
            <w:proofErr w:type="spellStart"/>
            <w:ins w:id="1315" w:author="Chengran Ma" w:date="2024-01-15T18:22:00Z">
              <w:r>
                <w:rPr>
                  <w:rFonts w:hint="eastAsia"/>
                </w:rPr>
                <w:t>U</w:t>
              </w:r>
              <w:r>
                <w:t>integer</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2DD919F" w14:textId="5C55B003" w:rsidR="00825AC7" w:rsidRPr="00F4442C" w:rsidRDefault="00825AC7" w:rsidP="00825AC7">
            <w:pPr>
              <w:pStyle w:val="TAL"/>
              <w:jc w:val="center"/>
              <w:rPr>
                <w:ins w:id="1316" w:author="Chengran Ma" w:date="2024-01-15T18:22:00Z"/>
              </w:rPr>
            </w:pPr>
            <w:ins w:id="1317" w:author="Chengran Ma" w:date="2024-01-15T18:22:00Z">
              <w:r w:rsidRPr="00F4442C">
                <w:t>3GPP TS 29.571 [</w:t>
              </w:r>
            </w:ins>
            <w:ins w:id="1318" w:author="Huawei [Abdessamad] 2024-01" w:date="2024-01-18T12:29:00Z">
              <w:r>
                <w:t>16</w:t>
              </w:r>
            </w:ins>
            <w:ins w:id="1319"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69286F5B" w14:textId="77777777" w:rsidR="00825AC7" w:rsidRPr="00F4442C" w:rsidRDefault="00825AC7" w:rsidP="00825AC7">
            <w:pPr>
              <w:pStyle w:val="TAL"/>
              <w:rPr>
                <w:ins w:id="1320" w:author="Chengran Ma" w:date="2024-01-15T18:22:00Z"/>
              </w:rPr>
            </w:pPr>
            <w:ins w:id="1321" w:author="Chengran Ma" w:date="2024-01-15T18:22:00Z">
              <w:r>
                <w:t>Represents an unsigned Integer, i.e. only value 0 and integers above 0 are permissible.</w:t>
              </w:r>
            </w:ins>
          </w:p>
        </w:tc>
        <w:tc>
          <w:tcPr>
            <w:tcW w:w="1638" w:type="dxa"/>
            <w:tcBorders>
              <w:top w:val="single" w:sz="4" w:space="0" w:color="auto"/>
              <w:left w:val="single" w:sz="4" w:space="0" w:color="auto"/>
              <w:bottom w:val="single" w:sz="4" w:space="0" w:color="auto"/>
              <w:right w:val="single" w:sz="4" w:space="0" w:color="auto"/>
            </w:tcBorders>
          </w:tcPr>
          <w:p w14:paraId="4F44D3CB" w14:textId="77777777" w:rsidR="00825AC7" w:rsidRPr="00F4442C" w:rsidRDefault="00825AC7" w:rsidP="00825AC7">
            <w:pPr>
              <w:pStyle w:val="TAL"/>
              <w:rPr>
                <w:ins w:id="1322" w:author="Chengran Ma" w:date="2024-01-15T18:22:00Z"/>
                <w:rFonts w:cs="Arial"/>
                <w:szCs w:val="18"/>
              </w:rPr>
            </w:pPr>
          </w:p>
        </w:tc>
      </w:tr>
      <w:tr w:rsidR="00825AC7" w:rsidRPr="00F4442C" w14:paraId="1D2E1D9D" w14:textId="77777777" w:rsidTr="00A66268">
        <w:trPr>
          <w:jc w:val="center"/>
          <w:ins w:id="132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614018C6" w14:textId="77777777" w:rsidR="00825AC7" w:rsidRPr="00F4442C" w:rsidRDefault="00825AC7" w:rsidP="00825AC7">
            <w:pPr>
              <w:pStyle w:val="TAL"/>
              <w:rPr>
                <w:ins w:id="1324" w:author="Chengran Ma" w:date="2024-01-15T18:22:00Z"/>
              </w:rPr>
            </w:pPr>
            <w:ins w:id="1325" w:author="Chengran Ma" w:date="2024-01-15T18:22:00Z">
              <w:r w:rsidRPr="00F4442C">
                <w:t>Uri</w:t>
              </w:r>
            </w:ins>
          </w:p>
        </w:tc>
        <w:tc>
          <w:tcPr>
            <w:tcW w:w="1984" w:type="dxa"/>
            <w:tcBorders>
              <w:top w:val="single" w:sz="4" w:space="0" w:color="auto"/>
              <w:left w:val="single" w:sz="4" w:space="0" w:color="auto"/>
              <w:bottom w:val="single" w:sz="4" w:space="0" w:color="auto"/>
              <w:right w:val="single" w:sz="4" w:space="0" w:color="auto"/>
            </w:tcBorders>
            <w:vAlign w:val="center"/>
          </w:tcPr>
          <w:p w14:paraId="730345A2" w14:textId="3067FD7E" w:rsidR="00825AC7" w:rsidRPr="00F4442C" w:rsidRDefault="00825AC7" w:rsidP="00825AC7">
            <w:pPr>
              <w:pStyle w:val="TAL"/>
              <w:jc w:val="center"/>
              <w:rPr>
                <w:ins w:id="1326" w:author="Chengran Ma" w:date="2024-01-15T18:22:00Z"/>
              </w:rPr>
            </w:pPr>
            <w:ins w:id="1327"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5F9352A8" w14:textId="7D9A0BE7" w:rsidR="00825AC7" w:rsidRPr="00F4442C" w:rsidRDefault="00825AC7" w:rsidP="00825AC7">
            <w:pPr>
              <w:pStyle w:val="TAL"/>
              <w:rPr>
                <w:ins w:id="1328" w:author="Chengran Ma" w:date="2024-01-15T18:22:00Z"/>
                <w:rFonts w:cs="Arial"/>
                <w:szCs w:val="18"/>
              </w:rPr>
            </w:pPr>
            <w:ins w:id="1329" w:author="Chengran Ma" w:date="2024-01-15T18:22:00Z">
              <w:r w:rsidRPr="00F4442C">
                <w:t>Represents a URI.</w:t>
              </w:r>
            </w:ins>
          </w:p>
        </w:tc>
        <w:tc>
          <w:tcPr>
            <w:tcW w:w="1638" w:type="dxa"/>
            <w:tcBorders>
              <w:top w:val="single" w:sz="4" w:space="0" w:color="auto"/>
              <w:left w:val="single" w:sz="4" w:space="0" w:color="auto"/>
              <w:bottom w:val="single" w:sz="4" w:space="0" w:color="auto"/>
              <w:right w:val="single" w:sz="4" w:space="0" w:color="auto"/>
            </w:tcBorders>
          </w:tcPr>
          <w:p w14:paraId="31D6EC25" w14:textId="77777777" w:rsidR="00825AC7" w:rsidRPr="00F4442C" w:rsidRDefault="00825AC7" w:rsidP="00825AC7">
            <w:pPr>
              <w:pStyle w:val="TAL"/>
              <w:rPr>
                <w:ins w:id="1330" w:author="Chengran Ma" w:date="2024-01-15T18:22:00Z"/>
                <w:rFonts w:cs="Arial"/>
                <w:szCs w:val="18"/>
              </w:rPr>
            </w:pPr>
          </w:p>
        </w:tc>
      </w:tr>
    </w:tbl>
    <w:p w14:paraId="0D32BF2B" w14:textId="77777777" w:rsidR="00BA0C55" w:rsidRDefault="00BA0C55" w:rsidP="00BA0C55">
      <w:pPr>
        <w:rPr>
          <w:ins w:id="1331" w:author="Chengran Ma" w:date="2024-01-15T18:22:00Z"/>
          <w:lang w:val="en-US"/>
        </w:rPr>
      </w:pPr>
    </w:p>
    <w:p w14:paraId="6EDC91C3" w14:textId="77777777" w:rsidR="00BA0C55" w:rsidRPr="00F4442C" w:rsidRDefault="00BA0C55" w:rsidP="00BA0C55">
      <w:pPr>
        <w:pStyle w:val="40"/>
        <w:rPr>
          <w:ins w:id="1332" w:author="Chengran Ma" w:date="2024-01-15T18:22:00Z"/>
          <w:lang w:eastAsia="zh-CN"/>
        </w:rPr>
      </w:pPr>
      <w:ins w:id="1333" w:author="Chengran Ma" w:date="2024-01-15T18:22:00Z">
        <w:r>
          <w:rPr>
            <w:lang w:eastAsia="zh-CN"/>
          </w:rPr>
          <w:t>6.7</w:t>
        </w:r>
        <w:r w:rsidRPr="00F4442C">
          <w:rPr>
            <w:lang w:eastAsia="zh-CN"/>
          </w:rPr>
          <w:t>.6.2</w:t>
        </w:r>
        <w:r w:rsidRPr="00F4442C">
          <w:rPr>
            <w:lang w:eastAsia="zh-CN"/>
          </w:rPr>
          <w:tab/>
          <w:t>Structured data types</w:t>
        </w:r>
      </w:ins>
    </w:p>
    <w:p w14:paraId="1ED0C813" w14:textId="77777777" w:rsidR="00BA0C55" w:rsidRPr="00F4442C" w:rsidRDefault="00BA0C55" w:rsidP="00BA0C55">
      <w:pPr>
        <w:pStyle w:val="50"/>
        <w:rPr>
          <w:ins w:id="1334" w:author="Chengran Ma" w:date="2024-01-15T18:22:00Z"/>
          <w:lang w:eastAsia="zh-CN"/>
        </w:rPr>
      </w:pPr>
      <w:ins w:id="1335" w:author="Chengran Ma" w:date="2024-01-15T18:22:00Z">
        <w:r>
          <w:rPr>
            <w:lang w:eastAsia="zh-CN"/>
          </w:rPr>
          <w:t>6.7</w:t>
        </w:r>
        <w:r w:rsidRPr="00F4442C">
          <w:rPr>
            <w:lang w:eastAsia="zh-CN"/>
          </w:rPr>
          <w:t>.6.2.1</w:t>
        </w:r>
        <w:r w:rsidRPr="00F4442C">
          <w:rPr>
            <w:lang w:eastAsia="zh-CN"/>
          </w:rPr>
          <w:tab/>
          <w:t>Introduction</w:t>
        </w:r>
      </w:ins>
    </w:p>
    <w:p w14:paraId="4A983979" w14:textId="77777777" w:rsidR="00BA0C55" w:rsidRPr="00F4442C" w:rsidRDefault="00BA0C55" w:rsidP="00BA0C55">
      <w:pPr>
        <w:rPr>
          <w:ins w:id="1336" w:author="Chengran Ma" w:date="2024-01-15T18:22:00Z"/>
        </w:rPr>
      </w:pPr>
      <w:ins w:id="1337" w:author="Chengran Ma" w:date="2024-01-15T18:22:00Z">
        <w:r w:rsidRPr="00F4442C">
          <w:t>This clause defines the data structures to be used in resource representations.</w:t>
        </w:r>
      </w:ins>
    </w:p>
    <w:p w14:paraId="4CE1B61E" w14:textId="77777777" w:rsidR="00BA0C55" w:rsidRDefault="00BA0C55" w:rsidP="00BA0C55">
      <w:pPr>
        <w:pStyle w:val="50"/>
        <w:rPr>
          <w:ins w:id="1338" w:author="Chengran Ma" w:date="2024-01-15T18:22:00Z"/>
          <w:lang w:val="en-US" w:eastAsia="zh-CN"/>
        </w:rPr>
      </w:pPr>
      <w:ins w:id="1339" w:author="Chengran Ma" w:date="2024-01-15T18:22:00Z">
        <w:r>
          <w:t>6.7</w:t>
        </w:r>
        <w:r w:rsidRPr="00F4442C">
          <w:t>.6.2.2</w:t>
        </w:r>
        <w:r w:rsidRPr="00F4442C">
          <w:tab/>
          <w:t xml:space="preserve">Type: </w:t>
        </w:r>
        <w:proofErr w:type="spellStart"/>
        <w:r w:rsidRPr="00854630">
          <w:rPr>
            <w:rFonts w:hint="eastAsia"/>
            <w:lang w:val="en-US"/>
          </w:rPr>
          <w:t>InfoCollectSubsc</w:t>
        </w:r>
        <w:proofErr w:type="spellEnd"/>
      </w:ins>
    </w:p>
    <w:p w14:paraId="0A146A9A" w14:textId="77777777" w:rsidR="00BA0C55" w:rsidRPr="00DD0E54" w:rsidRDefault="00BA0C55" w:rsidP="00BA0C55">
      <w:pPr>
        <w:pStyle w:val="TH"/>
        <w:rPr>
          <w:ins w:id="1340" w:author="Chengran Ma" w:date="2024-01-15T18:22:00Z"/>
          <w:lang w:val="en-US" w:eastAsia="zh-CN"/>
        </w:rPr>
      </w:pPr>
      <w:ins w:id="1341"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07"/>
      </w:tblGrid>
      <w:tr w:rsidR="00BA0C55" w:rsidRPr="00F4442C" w14:paraId="21D6D05F" w14:textId="77777777" w:rsidTr="00F61E04">
        <w:trPr>
          <w:jc w:val="center"/>
          <w:ins w:id="1342" w:author="Chengran Ma" w:date="2024-01-15T18:22:00Z"/>
        </w:trPr>
        <w:tc>
          <w:tcPr>
            <w:tcW w:w="1410" w:type="dxa"/>
            <w:shd w:val="clear" w:color="auto" w:fill="C0C0C0"/>
            <w:vAlign w:val="center"/>
            <w:hideMark/>
          </w:tcPr>
          <w:p w14:paraId="4C4A5748" w14:textId="77777777" w:rsidR="00BA0C55" w:rsidRPr="00F4442C" w:rsidRDefault="00BA0C55" w:rsidP="00A66268">
            <w:pPr>
              <w:pStyle w:val="TAH"/>
              <w:rPr>
                <w:ins w:id="1343" w:author="Chengran Ma" w:date="2024-01-15T18:22:00Z"/>
              </w:rPr>
            </w:pPr>
            <w:ins w:id="1344" w:author="Chengran Ma" w:date="2024-01-15T18:22:00Z">
              <w:r w:rsidRPr="00F4442C">
                <w:t>Attribute name</w:t>
              </w:r>
            </w:ins>
          </w:p>
        </w:tc>
        <w:tc>
          <w:tcPr>
            <w:tcW w:w="1843" w:type="dxa"/>
            <w:shd w:val="clear" w:color="auto" w:fill="C0C0C0"/>
            <w:vAlign w:val="center"/>
            <w:hideMark/>
          </w:tcPr>
          <w:p w14:paraId="5B034DFB" w14:textId="77777777" w:rsidR="00BA0C55" w:rsidRPr="00F4442C" w:rsidRDefault="00BA0C55" w:rsidP="00A66268">
            <w:pPr>
              <w:pStyle w:val="TAH"/>
              <w:rPr>
                <w:ins w:id="1345" w:author="Chengran Ma" w:date="2024-01-15T18:22:00Z"/>
              </w:rPr>
            </w:pPr>
            <w:ins w:id="1346" w:author="Chengran Ma" w:date="2024-01-15T18:22:00Z">
              <w:r w:rsidRPr="00F4442C">
                <w:t>Data type</w:t>
              </w:r>
            </w:ins>
          </w:p>
        </w:tc>
        <w:tc>
          <w:tcPr>
            <w:tcW w:w="425" w:type="dxa"/>
            <w:shd w:val="clear" w:color="auto" w:fill="C0C0C0"/>
            <w:vAlign w:val="center"/>
            <w:hideMark/>
          </w:tcPr>
          <w:p w14:paraId="28D37472" w14:textId="77777777" w:rsidR="00BA0C55" w:rsidRPr="00F4442C" w:rsidRDefault="00BA0C55" w:rsidP="00A66268">
            <w:pPr>
              <w:pStyle w:val="TAH"/>
              <w:rPr>
                <w:ins w:id="1347" w:author="Chengran Ma" w:date="2024-01-15T18:22:00Z"/>
              </w:rPr>
            </w:pPr>
            <w:ins w:id="1348" w:author="Chengran Ma" w:date="2024-01-15T18:22:00Z">
              <w:r w:rsidRPr="00F4442C">
                <w:t>P</w:t>
              </w:r>
            </w:ins>
          </w:p>
        </w:tc>
        <w:tc>
          <w:tcPr>
            <w:tcW w:w="1134" w:type="dxa"/>
            <w:shd w:val="clear" w:color="auto" w:fill="C0C0C0"/>
            <w:vAlign w:val="center"/>
          </w:tcPr>
          <w:p w14:paraId="53270038" w14:textId="77777777" w:rsidR="00BA0C55" w:rsidRPr="00F4442C" w:rsidRDefault="00BA0C55" w:rsidP="00A66268">
            <w:pPr>
              <w:pStyle w:val="TAH"/>
              <w:rPr>
                <w:ins w:id="1349" w:author="Chengran Ma" w:date="2024-01-15T18:22:00Z"/>
              </w:rPr>
            </w:pPr>
            <w:ins w:id="1350" w:author="Chengran Ma" w:date="2024-01-15T18:22:00Z">
              <w:r w:rsidRPr="00F4442C">
                <w:t>Cardinality</w:t>
              </w:r>
            </w:ins>
          </w:p>
        </w:tc>
        <w:tc>
          <w:tcPr>
            <w:tcW w:w="3405" w:type="dxa"/>
            <w:shd w:val="clear" w:color="auto" w:fill="C0C0C0"/>
            <w:vAlign w:val="center"/>
            <w:hideMark/>
          </w:tcPr>
          <w:p w14:paraId="1A405723" w14:textId="77777777" w:rsidR="00BA0C55" w:rsidRPr="00F4442C" w:rsidRDefault="00BA0C55" w:rsidP="00A66268">
            <w:pPr>
              <w:pStyle w:val="TAH"/>
              <w:rPr>
                <w:ins w:id="1351" w:author="Chengran Ma" w:date="2024-01-15T18:22:00Z"/>
                <w:rFonts w:cs="Arial"/>
                <w:szCs w:val="18"/>
              </w:rPr>
            </w:pPr>
            <w:ins w:id="1352" w:author="Chengran Ma" w:date="2024-01-15T18:22:00Z">
              <w:r w:rsidRPr="00F4442C">
                <w:rPr>
                  <w:rFonts w:cs="Arial"/>
                  <w:szCs w:val="18"/>
                </w:rPr>
                <w:t>Description</w:t>
              </w:r>
            </w:ins>
          </w:p>
        </w:tc>
        <w:tc>
          <w:tcPr>
            <w:tcW w:w="1307" w:type="dxa"/>
            <w:shd w:val="clear" w:color="auto" w:fill="C0C0C0"/>
            <w:vAlign w:val="center"/>
          </w:tcPr>
          <w:p w14:paraId="315B97AF" w14:textId="77777777" w:rsidR="00BA0C55" w:rsidRPr="00F4442C" w:rsidRDefault="00BA0C55" w:rsidP="00A66268">
            <w:pPr>
              <w:pStyle w:val="TAH"/>
              <w:rPr>
                <w:ins w:id="1353" w:author="Chengran Ma" w:date="2024-01-15T18:22:00Z"/>
                <w:rFonts w:cs="Arial"/>
                <w:szCs w:val="18"/>
              </w:rPr>
            </w:pPr>
            <w:ins w:id="1354" w:author="Chengran Ma" w:date="2024-01-15T18:22:00Z">
              <w:r w:rsidRPr="00F4442C">
                <w:rPr>
                  <w:rFonts w:cs="Arial"/>
                  <w:szCs w:val="18"/>
                </w:rPr>
                <w:t>Applicability</w:t>
              </w:r>
            </w:ins>
          </w:p>
        </w:tc>
      </w:tr>
      <w:tr w:rsidR="00BA0C55" w:rsidRPr="00F4442C" w14:paraId="0F9693F1" w14:textId="77777777" w:rsidTr="00F61E04">
        <w:trPr>
          <w:jc w:val="center"/>
          <w:ins w:id="1355" w:author="Chengran Ma" w:date="2024-01-15T18:22:00Z"/>
        </w:trPr>
        <w:tc>
          <w:tcPr>
            <w:tcW w:w="1410" w:type="dxa"/>
            <w:vAlign w:val="center"/>
          </w:tcPr>
          <w:p w14:paraId="49047E0A" w14:textId="77777777" w:rsidR="00BA0C55" w:rsidRPr="00F4442C" w:rsidRDefault="00BA0C55" w:rsidP="00A66268">
            <w:pPr>
              <w:pStyle w:val="TAL"/>
              <w:rPr>
                <w:ins w:id="1356" w:author="Chengran Ma" w:date="2024-01-15T18:22:00Z"/>
              </w:rPr>
            </w:pPr>
            <w:proofErr w:type="spellStart"/>
            <w:ins w:id="1357" w:author="Chengran Ma" w:date="2024-01-15T18:22:00Z">
              <w:r w:rsidRPr="00F4442C">
                <w:t>notifUri</w:t>
              </w:r>
              <w:proofErr w:type="spellEnd"/>
            </w:ins>
          </w:p>
        </w:tc>
        <w:tc>
          <w:tcPr>
            <w:tcW w:w="1843" w:type="dxa"/>
            <w:vAlign w:val="center"/>
          </w:tcPr>
          <w:p w14:paraId="4C6421F2" w14:textId="77777777" w:rsidR="00BA0C55" w:rsidRPr="00E764AC" w:rsidRDefault="00BA0C55" w:rsidP="00A66268">
            <w:pPr>
              <w:pStyle w:val="TAL"/>
              <w:rPr>
                <w:ins w:id="1358" w:author="Chengran Ma" w:date="2024-01-15T18:22:00Z"/>
                <w:lang w:val="en-US" w:eastAsia="zh-CN"/>
              </w:rPr>
            </w:pPr>
            <w:ins w:id="1359" w:author="Chengran Ma" w:date="2024-01-15T18:22:00Z">
              <w:r w:rsidRPr="00F4442C">
                <w:t>Uri</w:t>
              </w:r>
            </w:ins>
          </w:p>
        </w:tc>
        <w:tc>
          <w:tcPr>
            <w:tcW w:w="425" w:type="dxa"/>
            <w:vAlign w:val="center"/>
          </w:tcPr>
          <w:p w14:paraId="3877125D" w14:textId="77777777" w:rsidR="00BA0C55" w:rsidRPr="005D031A" w:rsidRDefault="00BA0C55" w:rsidP="00A66268">
            <w:pPr>
              <w:pStyle w:val="TAC"/>
              <w:rPr>
                <w:ins w:id="1360" w:author="Chengran Ma" w:date="2024-01-15T18:22:00Z"/>
                <w:lang w:val="en-US"/>
              </w:rPr>
            </w:pPr>
            <w:ins w:id="1361" w:author="Chengran Ma" w:date="2024-01-15T18:22:00Z">
              <w:r w:rsidRPr="005D031A">
                <w:rPr>
                  <w:rFonts w:hint="eastAsia"/>
                  <w:lang w:eastAsia="zh-CN"/>
                </w:rPr>
                <w:t>M</w:t>
              </w:r>
            </w:ins>
          </w:p>
        </w:tc>
        <w:tc>
          <w:tcPr>
            <w:tcW w:w="1134" w:type="dxa"/>
            <w:vAlign w:val="center"/>
          </w:tcPr>
          <w:p w14:paraId="4B083E45" w14:textId="77777777" w:rsidR="00BA0C55" w:rsidRPr="005D031A" w:rsidRDefault="00BA0C55" w:rsidP="00A66268">
            <w:pPr>
              <w:pStyle w:val="TAC"/>
              <w:rPr>
                <w:ins w:id="1362" w:author="Chengran Ma" w:date="2024-01-15T18:22:00Z"/>
              </w:rPr>
            </w:pPr>
            <w:ins w:id="1363" w:author="Chengran Ma" w:date="2024-01-15T18:22:00Z">
              <w:r w:rsidRPr="005D031A">
                <w:t>1</w:t>
              </w:r>
            </w:ins>
          </w:p>
        </w:tc>
        <w:tc>
          <w:tcPr>
            <w:tcW w:w="3405" w:type="dxa"/>
            <w:vAlign w:val="center"/>
          </w:tcPr>
          <w:p w14:paraId="1649B7A8" w14:textId="77777777" w:rsidR="00BA0C55" w:rsidRPr="00F4442C" w:rsidRDefault="00BA0C55" w:rsidP="00A66268">
            <w:pPr>
              <w:pStyle w:val="TAL"/>
              <w:rPr>
                <w:ins w:id="1364" w:author="Chengran Ma" w:date="2024-01-15T18:22:00Z"/>
              </w:rPr>
            </w:pPr>
            <w:ins w:id="1365" w:author="Chengran Ma" w:date="2024-01-15T18:22:00Z">
              <w:r w:rsidRPr="00F4442C">
                <w:t>Contains the URI via which notifications shall be provided.</w:t>
              </w:r>
            </w:ins>
          </w:p>
        </w:tc>
        <w:tc>
          <w:tcPr>
            <w:tcW w:w="1307" w:type="dxa"/>
            <w:vAlign w:val="center"/>
          </w:tcPr>
          <w:p w14:paraId="251772A9" w14:textId="77777777" w:rsidR="00BA0C55" w:rsidRPr="00F4442C" w:rsidRDefault="00BA0C55" w:rsidP="00A66268">
            <w:pPr>
              <w:pStyle w:val="TAL"/>
              <w:rPr>
                <w:ins w:id="1366" w:author="Chengran Ma" w:date="2024-01-15T18:22:00Z"/>
                <w:rFonts w:cs="Arial"/>
                <w:szCs w:val="18"/>
              </w:rPr>
            </w:pPr>
          </w:p>
        </w:tc>
      </w:tr>
      <w:tr w:rsidR="00BA0C55" w:rsidRPr="00F4442C" w14:paraId="6D4460C9" w14:textId="77777777" w:rsidTr="00F61E04">
        <w:trPr>
          <w:jc w:val="center"/>
          <w:ins w:id="1367" w:author="Chengran Ma" w:date="2024-01-15T18:22:00Z"/>
        </w:trPr>
        <w:tc>
          <w:tcPr>
            <w:tcW w:w="1410" w:type="dxa"/>
            <w:vAlign w:val="center"/>
          </w:tcPr>
          <w:p w14:paraId="1EB63029" w14:textId="77777777" w:rsidR="00BA0C55" w:rsidRDefault="00BA0C55" w:rsidP="00A66268">
            <w:pPr>
              <w:pStyle w:val="TAL"/>
              <w:rPr>
                <w:ins w:id="1368" w:author="Chengran Ma" w:date="2024-01-15T18:22:00Z"/>
                <w:lang w:val="en-US"/>
              </w:rPr>
            </w:pPr>
            <w:proofErr w:type="spellStart"/>
            <w:ins w:id="1369" w:author="Chengran Ma" w:date="2024-01-15T18:22:00Z">
              <w:r>
                <w:rPr>
                  <w:rFonts w:hint="eastAsia"/>
                  <w:lang w:val="en-US"/>
                </w:rPr>
                <w:t>c</w:t>
              </w:r>
              <w:r>
                <w:rPr>
                  <w:lang w:val="en-US"/>
                </w:rPr>
                <w:t>ollectInfo</w:t>
              </w:r>
              <w:proofErr w:type="spellEnd"/>
            </w:ins>
          </w:p>
        </w:tc>
        <w:tc>
          <w:tcPr>
            <w:tcW w:w="1843" w:type="dxa"/>
            <w:vAlign w:val="center"/>
          </w:tcPr>
          <w:p w14:paraId="4E6263CB" w14:textId="16715E2B" w:rsidR="00BA0C55" w:rsidRDefault="00656EB4" w:rsidP="00A66268">
            <w:pPr>
              <w:pStyle w:val="TAL"/>
              <w:rPr>
                <w:ins w:id="1370" w:author="Chengran Ma" w:date="2024-01-15T18:22:00Z"/>
                <w:lang w:eastAsia="zh-CN"/>
              </w:rPr>
            </w:pPr>
            <w:proofErr w:type="gramStart"/>
            <w:ins w:id="1371" w:author="Chengran Ma-2" w:date="2024-01-23T10:41:00Z">
              <w:r>
                <w:rPr>
                  <w:lang w:val="en-US" w:eastAsia="zh-CN"/>
                </w:rPr>
                <w:t>map</w:t>
              </w:r>
            </w:ins>
            <w:ins w:id="1372" w:author="Chengran Ma-2" w:date="2024-01-23T19:01:00Z">
              <w:r w:rsidR="00E22668">
                <w:t>(</w:t>
              </w:r>
              <w:proofErr w:type="spellStart"/>
              <w:proofErr w:type="gramEnd"/>
              <w:r w:rsidR="00E22668">
                <w:t>CollectInfo</w:t>
              </w:r>
              <w:proofErr w:type="spellEnd"/>
              <w:r w:rsidR="00E22668">
                <w:t>)</w:t>
              </w:r>
            </w:ins>
          </w:p>
        </w:tc>
        <w:tc>
          <w:tcPr>
            <w:tcW w:w="425" w:type="dxa"/>
            <w:vAlign w:val="center"/>
          </w:tcPr>
          <w:p w14:paraId="2F9B46DA" w14:textId="77777777" w:rsidR="00BA0C55" w:rsidRPr="005D031A" w:rsidRDefault="00BA0C55" w:rsidP="00A66268">
            <w:pPr>
              <w:pStyle w:val="TAC"/>
              <w:rPr>
                <w:ins w:id="1373" w:author="Chengran Ma" w:date="2024-01-15T18:22:00Z"/>
                <w:lang w:val="en-US" w:eastAsia="zh-CN"/>
              </w:rPr>
            </w:pPr>
            <w:ins w:id="1374" w:author="Chengran Ma" w:date="2024-01-15T18:22:00Z">
              <w:r w:rsidRPr="005D031A">
                <w:rPr>
                  <w:rFonts w:hint="eastAsia"/>
                  <w:lang w:eastAsia="zh-CN"/>
                </w:rPr>
                <w:t>M</w:t>
              </w:r>
            </w:ins>
          </w:p>
        </w:tc>
        <w:tc>
          <w:tcPr>
            <w:tcW w:w="1134" w:type="dxa"/>
            <w:vAlign w:val="center"/>
          </w:tcPr>
          <w:p w14:paraId="72F9E672" w14:textId="46928AF6" w:rsidR="00BA0C55" w:rsidRPr="005D031A" w:rsidRDefault="00BA0C55" w:rsidP="00A66268">
            <w:pPr>
              <w:pStyle w:val="TAC"/>
              <w:rPr>
                <w:ins w:id="1375" w:author="Chengran Ma" w:date="2024-01-15T18:22:00Z"/>
              </w:rPr>
            </w:pPr>
            <w:proofErr w:type="gramStart"/>
            <w:ins w:id="1376" w:author="Chengran Ma" w:date="2024-01-15T18:22:00Z">
              <w:r w:rsidRPr="005D031A">
                <w:rPr>
                  <w:rFonts w:hint="eastAsia"/>
                </w:rPr>
                <w:t>1</w:t>
              </w:r>
            </w:ins>
            <w:ins w:id="1377" w:author="Chengran Ma-2" w:date="2024-01-23T10:41:00Z">
              <w:r w:rsidR="00656EB4">
                <w:t>..N</w:t>
              </w:r>
            </w:ins>
            <w:proofErr w:type="gramEnd"/>
          </w:p>
        </w:tc>
        <w:tc>
          <w:tcPr>
            <w:tcW w:w="3405" w:type="dxa"/>
            <w:vAlign w:val="center"/>
          </w:tcPr>
          <w:p w14:paraId="5B03D824" w14:textId="77777777" w:rsidR="00825AC7" w:rsidRDefault="00BA0C55" w:rsidP="00A66268">
            <w:pPr>
              <w:pStyle w:val="TAL"/>
              <w:rPr>
                <w:ins w:id="1378" w:author="Chengran Ma-2" w:date="2024-01-23T14:50:00Z"/>
                <w:lang w:eastAsia="zh-CN"/>
              </w:rPr>
            </w:pPr>
            <w:ins w:id="1379" w:author="Chengran Ma" w:date="2024-01-15T18:22:00Z">
              <w:r>
                <w:rPr>
                  <w:rFonts w:hint="eastAsia"/>
                  <w:lang w:eastAsia="zh-CN"/>
                </w:rPr>
                <w:t>C</w:t>
              </w:r>
              <w:r>
                <w:rPr>
                  <w:lang w:eastAsia="zh-CN"/>
                </w:rPr>
                <w:t>ontains the information collected from the interested network slice.</w:t>
              </w:r>
            </w:ins>
          </w:p>
          <w:p w14:paraId="7949E1A6" w14:textId="77777777" w:rsidR="00825AC7" w:rsidRDefault="00825AC7" w:rsidP="00A66268">
            <w:pPr>
              <w:pStyle w:val="TAL"/>
              <w:rPr>
                <w:ins w:id="1380" w:author="Chengran Ma-2" w:date="2024-01-23T14:50:00Z"/>
                <w:lang w:eastAsia="zh-CN"/>
              </w:rPr>
            </w:pPr>
          </w:p>
          <w:p w14:paraId="780A87AA" w14:textId="5583E10F" w:rsidR="00BA0C55" w:rsidRDefault="00656EB4" w:rsidP="00A66268">
            <w:pPr>
              <w:pStyle w:val="TAL"/>
              <w:rPr>
                <w:ins w:id="1381" w:author="Chengran Ma" w:date="2024-01-15T18:22:00Z"/>
                <w:lang w:eastAsia="zh-CN"/>
              </w:rPr>
            </w:pPr>
            <w:ins w:id="1382" w:author="Chengran Ma-2" w:date="2024-01-23T10:41:00Z">
              <w:r>
                <w:rPr>
                  <w:rFonts w:hint="eastAsia"/>
                  <w:lang w:eastAsia="zh-CN"/>
                </w:rPr>
                <w:t>The</w:t>
              </w:r>
              <w:r>
                <w:rPr>
                  <w:lang w:val="en-US" w:eastAsia="zh-CN"/>
                </w:rPr>
                <w:t xml:space="preserve"> key </w:t>
              </w:r>
              <w:proofErr w:type="gramStart"/>
              <w:r>
                <w:rPr>
                  <w:lang w:val="en-US" w:eastAsia="zh-CN"/>
                </w:rPr>
                <w:t>of</w:t>
              </w:r>
              <w:proofErr w:type="gramEnd"/>
              <w:r>
                <w:rPr>
                  <w:lang w:val="en-US" w:eastAsia="zh-CN"/>
                </w:rPr>
                <w:t xml:space="preserve"> the map shall be </w:t>
              </w:r>
            </w:ins>
            <w:ins w:id="1383" w:author="Huawei [Abdessamad] 2024-01" w:date="2024-01-22T10:45:00Z">
              <w:r w:rsidR="00825AC7">
                <w:t>any unique string encoded value.</w:t>
              </w:r>
            </w:ins>
          </w:p>
        </w:tc>
        <w:tc>
          <w:tcPr>
            <w:tcW w:w="1307" w:type="dxa"/>
            <w:vAlign w:val="center"/>
          </w:tcPr>
          <w:p w14:paraId="4703864F" w14:textId="77777777" w:rsidR="00BA0C55" w:rsidRPr="00F4442C" w:rsidRDefault="00BA0C55" w:rsidP="00A66268">
            <w:pPr>
              <w:pStyle w:val="TAL"/>
              <w:rPr>
                <w:ins w:id="1384" w:author="Chengran Ma" w:date="2024-01-15T18:22:00Z"/>
                <w:rFonts w:cs="Arial"/>
                <w:szCs w:val="18"/>
              </w:rPr>
            </w:pPr>
          </w:p>
        </w:tc>
      </w:tr>
      <w:tr w:rsidR="00656EB4" w:rsidRPr="00F4442C" w14:paraId="3051C841" w14:textId="77777777" w:rsidTr="00F61E04">
        <w:trPr>
          <w:jc w:val="center"/>
          <w:ins w:id="1385" w:author="Chengran Ma-2" w:date="2024-01-23T10:40:00Z"/>
        </w:trPr>
        <w:tc>
          <w:tcPr>
            <w:tcW w:w="1410" w:type="dxa"/>
            <w:vAlign w:val="center"/>
          </w:tcPr>
          <w:p w14:paraId="49B77BB2" w14:textId="5F6C7E17" w:rsidR="00656EB4" w:rsidRDefault="00F61E04" w:rsidP="00656EB4">
            <w:pPr>
              <w:pStyle w:val="TAL"/>
              <w:rPr>
                <w:ins w:id="1386" w:author="Chengran Ma-2" w:date="2024-01-23T10:40:00Z"/>
                <w:lang w:val="en-US"/>
              </w:rPr>
            </w:pPr>
            <w:proofErr w:type="spellStart"/>
            <w:ins w:id="1387" w:author="Chengran Ma-2" w:date="2024-01-23T15:10:00Z">
              <w:r>
                <w:rPr>
                  <w:lang w:val="en-US" w:eastAsia="zh-CN"/>
                </w:rPr>
                <w:t>e</w:t>
              </w:r>
            </w:ins>
            <w:ins w:id="1388" w:author="Chengran Ma-2" w:date="2024-01-23T10:41:00Z">
              <w:r w:rsidR="00656EB4">
                <w:rPr>
                  <w:rFonts w:hint="eastAsia"/>
                  <w:lang w:val="en-US" w:eastAsia="zh-CN"/>
                </w:rPr>
                <w:t>x</w:t>
              </w:r>
              <w:r w:rsidR="00656EB4">
                <w:rPr>
                  <w:lang w:val="en-US" w:eastAsia="zh-CN"/>
                </w:rPr>
                <w:t>p</w:t>
              </w:r>
            </w:ins>
            <w:ins w:id="1389" w:author="Chengran Ma-2" w:date="2024-01-23T17:13:00Z">
              <w:r w:rsidR="00232629">
                <w:rPr>
                  <w:lang w:val="en-US" w:eastAsia="zh-CN"/>
                </w:rPr>
                <w:t>T</w:t>
              </w:r>
            </w:ins>
            <w:ins w:id="1390" w:author="Chengran Ma-2" w:date="2024-01-23T10:41:00Z">
              <w:r w:rsidR="00656EB4">
                <w:rPr>
                  <w:lang w:val="en-US" w:eastAsia="zh-CN"/>
                </w:rPr>
                <w:t>ime</w:t>
              </w:r>
            </w:ins>
            <w:proofErr w:type="spellEnd"/>
          </w:p>
        </w:tc>
        <w:tc>
          <w:tcPr>
            <w:tcW w:w="1843" w:type="dxa"/>
            <w:vAlign w:val="center"/>
          </w:tcPr>
          <w:p w14:paraId="1F112DA3" w14:textId="6F594103" w:rsidR="00656EB4" w:rsidRDefault="00656EB4" w:rsidP="00656EB4">
            <w:pPr>
              <w:pStyle w:val="TAL"/>
              <w:rPr>
                <w:ins w:id="1391" w:author="Chengran Ma-2" w:date="2024-01-23T10:40:00Z"/>
                <w:lang w:eastAsia="zh-CN"/>
              </w:rPr>
            </w:pPr>
            <w:proofErr w:type="spellStart"/>
            <w:ins w:id="1392" w:author="Chengran Ma-2" w:date="2024-01-23T10:41:00Z">
              <w:r>
                <w:rPr>
                  <w:lang w:val="en-US" w:eastAsia="zh-CN"/>
                </w:rPr>
                <w:t>DateTime</w:t>
              </w:r>
            </w:ins>
            <w:proofErr w:type="spellEnd"/>
          </w:p>
        </w:tc>
        <w:tc>
          <w:tcPr>
            <w:tcW w:w="425" w:type="dxa"/>
            <w:vAlign w:val="center"/>
          </w:tcPr>
          <w:p w14:paraId="7110951D" w14:textId="4E1FF086" w:rsidR="00656EB4" w:rsidRPr="005D031A" w:rsidRDefault="00656EB4" w:rsidP="00656EB4">
            <w:pPr>
              <w:pStyle w:val="TAC"/>
              <w:rPr>
                <w:ins w:id="1393" w:author="Chengran Ma-2" w:date="2024-01-23T10:40:00Z"/>
                <w:lang w:eastAsia="zh-CN"/>
              </w:rPr>
            </w:pPr>
            <w:ins w:id="1394" w:author="Chengran Ma-2" w:date="2024-01-23T10:41:00Z">
              <w:r>
                <w:rPr>
                  <w:rFonts w:hint="eastAsia"/>
                  <w:lang w:eastAsia="zh-CN"/>
                </w:rPr>
                <w:t>O</w:t>
              </w:r>
            </w:ins>
          </w:p>
        </w:tc>
        <w:tc>
          <w:tcPr>
            <w:tcW w:w="1134" w:type="dxa"/>
            <w:vAlign w:val="center"/>
          </w:tcPr>
          <w:p w14:paraId="24355DA4" w14:textId="3A5B15D4" w:rsidR="00656EB4" w:rsidRPr="005D031A" w:rsidRDefault="00656EB4" w:rsidP="00656EB4">
            <w:pPr>
              <w:pStyle w:val="TAC"/>
              <w:rPr>
                <w:ins w:id="1395" w:author="Chengran Ma-2" w:date="2024-01-23T10:40:00Z"/>
              </w:rPr>
            </w:pPr>
            <w:ins w:id="1396" w:author="Chengran Ma-2" w:date="2024-01-23T10:41:00Z">
              <w:r>
                <w:t>0..1</w:t>
              </w:r>
            </w:ins>
          </w:p>
        </w:tc>
        <w:tc>
          <w:tcPr>
            <w:tcW w:w="3405" w:type="dxa"/>
            <w:vAlign w:val="center"/>
          </w:tcPr>
          <w:p w14:paraId="2E5629D5" w14:textId="0267E09A" w:rsidR="00656EB4" w:rsidRDefault="00656EB4" w:rsidP="00656EB4">
            <w:pPr>
              <w:pStyle w:val="TAL"/>
              <w:rPr>
                <w:ins w:id="1397" w:author="Chengran Ma-2" w:date="2024-01-23T10:40:00Z"/>
                <w:lang w:eastAsia="zh-CN"/>
              </w:rPr>
            </w:pPr>
            <w:ins w:id="1398" w:author="Chengran Ma-2" w:date="2024-01-23T10:41:00Z">
              <w:r>
                <w:rPr>
                  <w:lang w:val="en-US" w:eastAsia="zh-CN"/>
                </w:rPr>
                <w:t xml:space="preserve">Contains the proposed expiration time </w:t>
              </w:r>
            </w:ins>
            <w:ins w:id="1399" w:author="Chengran Ma-2" w:date="2024-01-23T15:10:00Z">
              <w:r w:rsidR="00F61E04">
                <w:rPr>
                  <w:lang w:val="en-US" w:eastAsia="zh-CN"/>
                </w:rPr>
                <w:t>of</w:t>
              </w:r>
            </w:ins>
            <w:ins w:id="1400" w:author="Chengran Ma-2" w:date="2024-01-23T10:41:00Z">
              <w:r>
                <w:rPr>
                  <w:lang w:val="en-US" w:eastAsia="zh-CN"/>
                </w:rPr>
                <w:t xml:space="preserve"> the subscription.</w:t>
              </w:r>
            </w:ins>
          </w:p>
        </w:tc>
        <w:tc>
          <w:tcPr>
            <w:tcW w:w="1307" w:type="dxa"/>
            <w:vAlign w:val="center"/>
          </w:tcPr>
          <w:p w14:paraId="3A8F8E45" w14:textId="77777777" w:rsidR="00656EB4" w:rsidRPr="00F4442C" w:rsidRDefault="00656EB4" w:rsidP="00656EB4">
            <w:pPr>
              <w:pStyle w:val="TAL"/>
              <w:rPr>
                <w:ins w:id="1401" w:author="Chengran Ma-2" w:date="2024-01-23T10:40:00Z"/>
                <w:rFonts w:cs="Arial"/>
                <w:szCs w:val="18"/>
              </w:rPr>
            </w:pPr>
          </w:p>
        </w:tc>
      </w:tr>
      <w:tr w:rsidR="00656EB4" w:rsidRPr="00F4442C" w14:paraId="67CAF729" w14:textId="77777777" w:rsidTr="00F61E04">
        <w:trPr>
          <w:jc w:val="center"/>
          <w:ins w:id="1402" w:author="Chengran Ma-2" w:date="2024-01-23T10:41:00Z"/>
        </w:trPr>
        <w:tc>
          <w:tcPr>
            <w:tcW w:w="1410" w:type="dxa"/>
            <w:vAlign w:val="center"/>
          </w:tcPr>
          <w:p w14:paraId="171ADFCD" w14:textId="69E01D45" w:rsidR="00656EB4" w:rsidRDefault="00656EB4" w:rsidP="00656EB4">
            <w:pPr>
              <w:pStyle w:val="TAL"/>
              <w:rPr>
                <w:ins w:id="1403" w:author="Chengran Ma-2" w:date="2024-01-23T10:41:00Z"/>
                <w:lang w:val="en-US"/>
              </w:rPr>
            </w:pPr>
            <w:proofErr w:type="spellStart"/>
            <w:ins w:id="1404" w:author="Chengran Ma-2" w:date="2024-01-23T10:41:00Z">
              <w:r w:rsidRPr="00B81948">
                <w:rPr>
                  <w:rFonts w:hint="eastAsia"/>
                  <w:lang w:val="en-US" w:eastAsia="zh-CN"/>
                </w:rPr>
                <w:t>n</w:t>
              </w:r>
              <w:r w:rsidRPr="00B81948">
                <w:rPr>
                  <w:lang w:val="en-US" w:eastAsia="zh-CN"/>
                </w:rPr>
                <w:t>etSlice</w:t>
              </w:r>
              <w:r>
                <w:rPr>
                  <w:lang w:val="en-US" w:eastAsia="zh-CN"/>
                </w:rPr>
                <w:t>P</w:t>
              </w:r>
              <w:r w:rsidRPr="00B81948">
                <w:rPr>
                  <w:lang w:val="en-US" w:eastAsia="zh-CN"/>
                </w:rPr>
                <w:t>erf</w:t>
              </w:r>
              <w:proofErr w:type="spellEnd"/>
            </w:ins>
          </w:p>
        </w:tc>
        <w:tc>
          <w:tcPr>
            <w:tcW w:w="1843" w:type="dxa"/>
            <w:vAlign w:val="center"/>
          </w:tcPr>
          <w:p w14:paraId="7D087131" w14:textId="48B410A7" w:rsidR="00656EB4" w:rsidRDefault="00656EB4" w:rsidP="00656EB4">
            <w:pPr>
              <w:pStyle w:val="TAL"/>
              <w:rPr>
                <w:ins w:id="1405" w:author="Chengran Ma-2" w:date="2024-01-23T10:41:00Z"/>
                <w:lang w:eastAsia="zh-CN"/>
              </w:rPr>
            </w:pPr>
            <w:proofErr w:type="gramStart"/>
            <w:ins w:id="1406" w:author="Chengran Ma-2" w:date="2024-01-23T10:41:00Z">
              <w:r w:rsidRPr="00B81948">
                <w:rPr>
                  <w:lang w:val="en-US" w:eastAsia="zh-CN"/>
                </w:rPr>
                <w:t>array</w:t>
              </w:r>
            </w:ins>
            <w:ins w:id="1407" w:author="Huawei [Abdessamad] 2024-01" w:date="2024-01-22T10:42:00Z">
              <w:r w:rsidR="00F61E04">
                <w:t>(</w:t>
              </w:r>
              <w:proofErr w:type="spellStart"/>
              <w:proofErr w:type="gramEnd"/>
              <w:r w:rsidR="00F61E04">
                <w:t>ReportingData</w:t>
              </w:r>
              <w:proofErr w:type="spellEnd"/>
              <w:r w:rsidR="00F61E04">
                <w:t>)</w:t>
              </w:r>
            </w:ins>
          </w:p>
        </w:tc>
        <w:tc>
          <w:tcPr>
            <w:tcW w:w="425" w:type="dxa"/>
            <w:vAlign w:val="center"/>
          </w:tcPr>
          <w:p w14:paraId="47EB6E12" w14:textId="783E2579" w:rsidR="00656EB4" w:rsidRPr="005D031A" w:rsidRDefault="00656EB4" w:rsidP="00656EB4">
            <w:pPr>
              <w:pStyle w:val="TAC"/>
              <w:rPr>
                <w:ins w:id="1408" w:author="Chengran Ma-2" w:date="2024-01-23T10:41:00Z"/>
                <w:lang w:eastAsia="zh-CN"/>
              </w:rPr>
            </w:pPr>
            <w:ins w:id="1409" w:author="Chengran Ma-2" w:date="2024-01-23T10:41:00Z">
              <w:r w:rsidRPr="00B81948">
                <w:rPr>
                  <w:rFonts w:hint="eastAsia"/>
                  <w:lang w:eastAsia="zh-CN"/>
                </w:rPr>
                <w:t>O</w:t>
              </w:r>
            </w:ins>
          </w:p>
        </w:tc>
        <w:tc>
          <w:tcPr>
            <w:tcW w:w="1134" w:type="dxa"/>
            <w:vAlign w:val="center"/>
          </w:tcPr>
          <w:p w14:paraId="2DEA7963" w14:textId="033090FE" w:rsidR="00656EB4" w:rsidRPr="005D031A" w:rsidRDefault="00656EB4" w:rsidP="00656EB4">
            <w:pPr>
              <w:pStyle w:val="TAC"/>
              <w:rPr>
                <w:ins w:id="1410" w:author="Chengran Ma-2" w:date="2024-01-23T10:41:00Z"/>
              </w:rPr>
            </w:pPr>
            <w:proofErr w:type="gramStart"/>
            <w:ins w:id="1411" w:author="Chengran Ma-2" w:date="2024-01-23T10:41:00Z">
              <w:r w:rsidRPr="00B81948">
                <w:t>1..N</w:t>
              </w:r>
              <w:proofErr w:type="gramEnd"/>
            </w:ins>
          </w:p>
        </w:tc>
        <w:tc>
          <w:tcPr>
            <w:tcW w:w="3405" w:type="dxa"/>
            <w:vAlign w:val="center"/>
          </w:tcPr>
          <w:p w14:paraId="0BCDF06D" w14:textId="77777777" w:rsidR="00656EB4" w:rsidRDefault="00656EB4" w:rsidP="00656EB4">
            <w:pPr>
              <w:pStyle w:val="TAL"/>
              <w:rPr>
                <w:ins w:id="1412" w:author="Chengran Ma-2" w:date="2024-01-23T15:11:00Z"/>
                <w:lang w:val="en-US" w:eastAsia="zh-CN"/>
              </w:rPr>
            </w:pPr>
            <w:ins w:id="1413" w:author="Chengran Ma-2" w:date="2024-01-23T10:41:00Z">
              <w:r w:rsidRPr="00B81948">
                <w:rPr>
                  <w:rFonts w:hint="eastAsia"/>
                  <w:lang w:val="en-US" w:eastAsia="zh-CN"/>
                </w:rPr>
                <w:t>C</w:t>
              </w:r>
              <w:r w:rsidRPr="00B81948">
                <w:rPr>
                  <w:lang w:val="en-US" w:eastAsia="zh-CN"/>
                </w:rPr>
                <w:t>ontains the network slice related performance and analytics report</w:t>
              </w:r>
            </w:ins>
            <w:ins w:id="1414" w:author="Chengran Ma-2" w:date="2024-01-23T15:11:00Z">
              <w:r w:rsidR="00F61E04">
                <w:rPr>
                  <w:lang w:val="en-US" w:eastAsia="zh-CN"/>
                </w:rPr>
                <w:t>(s)</w:t>
              </w:r>
            </w:ins>
            <w:ins w:id="1415" w:author="Chengran Ma-2" w:date="2024-01-23T10:41:00Z">
              <w:r w:rsidRPr="00B81948">
                <w:rPr>
                  <w:lang w:val="en-US" w:eastAsia="zh-CN"/>
                </w:rPr>
                <w:t>.</w:t>
              </w:r>
            </w:ins>
          </w:p>
          <w:p w14:paraId="23323B4F" w14:textId="77777777" w:rsidR="00F61E04" w:rsidRDefault="00F61E04" w:rsidP="00656EB4">
            <w:pPr>
              <w:pStyle w:val="TAL"/>
              <w:rPr>
                <w:ins w:id="1416" w:author="Chengran Ma-2" w:date="2024-01-23T15:11:00Z"/>
                <w:lang w:val="en-US" w:eastAsia="zh-CN"/>
              </w:rPr>
            </w:pPr>
          </w:p>
          <w:p w14:paraId="173FA46F" w14:textId="4DD652F4" w:rsidR="00F61E04" w:rsidRPr="00F61E04" w:rsidRDefault="00F61E04" w:rsidP="00656EB4">
            <w:pPr>
              <w:pStyle w:val="TAL"/>
              <w:rPr>
                <w:ins w:id="1417" w:author="Chengran Ma-2" w:date="2024-01-23T10:41:00Z"/>
                <w:lang w:val="en-US" w:eastAsia="zh-CN"/>
              </w:rPr>
            </w:pPr>
            <w:ins w:id="1418" w:author="Huawei [Abdessamad] 2024-01" w:date="2024-01-22T10:43:00Z">
              <w:r>
                <w:rPr>
                  <w:rFonts w:cs="Arial"/>
                  <w:szCs w:val="18"/>
                </w:rPr>
                <w:t xml:space="preserve">This attribute may be present only in </w:t>
              </w:r>
            </w:ins>
            <w:ins w:id="1419" w:author="Huawei [Abdessamad] 2024-01" w:date="2024-01-22T10:44:00Z">
              <w:r>
                <w:t xml:space="preserve">Information Collection </w:t>
              </w:r>
              <w:r w:rsidRPr="00F4442C">
                <w:t>Subscriptions</w:t>
              </w:r>
              <w:r>
                <w:rPr>
                  <w:rFonts w:cs="Arial"/>
                  <w:szCs w:val="18"/>
                </w:rPr>
                <w:t xml:space="preserve"> creation/update </w:t>
              </w:r>
            </w:ins>
            <w:ins w:id="1420" w:author="Huawei [Abdessamad] 2024-01" w:date="2024-01-22T10:43:00Z">
              <w:r>
                <w:rPr>
                  <w:rFonts w:cs="Arial"/>
                  <w:szCs w:val="18"/>
                </w:rPr>
                <w:t>responses.</w:t>
              </w:r>
            </w:ins>
          </w:p>
        </w:tc>
        <w:tc>
          <w:tcPr>
            <w:tcW w:w="1307" w:type="dxa"/>
            <w:vAlign w:val="center"/>
          </w:tcPr>
          <w:p w14:paraId="7F93E527" w14:textId="77777777" w:rsidR="00656EB4" w:rsidRPr="00F4442C" w:rsidRDefault="00656EB4" w:rsidP="00656EB4">
            <w:pPr>
              <w:pStyle w:val="TAL"/>
              <w:rPr>
                <w:ins w:id="1421" w:author="Chengran Ma-2" w:date="2024-01-23T10:41:00Z"/>
                <w:rFonts w:cs="Arial"/>
                <w:szCs w:val="18"/>
              </w:rPr>
            </w:pPr>
          </w:p>
        </w:tc>
      </w:tr>
      <w:tr w:rsidR="00BA0C55" w:rsidRPr="00F4442C" w14:paraId="00E7247B" w14:textId="77777777" w:rsidTr="00F61E04">
        <w:trPr>
          <w:jc w:val="center"/>
          <w:ins w:id="1422" w:author="Chengran Ma" w:date="2024-01-15T18:22:00Z"/>
        </w:trPr>
        <w:tc>
          <w:tcPr>
            <w:tcW w:w="1410" w:type="dxa"/>
            <w:vAlign w:val="center"/>
          </w:tcPr>
          <w:p w14:paraId="7341E1EC" w14:textId="77777777" w:rsidR="00BA0C55" w:rsidRPr="00F4442C" w:rsidRDefault="00BA0C55" w:rsidP="00A66268">
            <w:pPr>
              <w:pStyle w:val="TAL"/>
              <w:rPr>
                <w:ins w:id="1423" w:author="Chengran Ma" w:date="2024-01-15T18:22:00Z"/>
              </w:rPr>
            </w:pPr>
            <w:proofErr w:type="spellStart"/>
            <w:ins w:id="1424" w:author="Chengran Ma" w:date="2024-01-15T18:22:00Z">
              <w:r w:rsidRPr="00F4442C">
                <w:t>suppFeat</w:t>
              </w:r>
              <w:proofErr w:type="spellEnd"/>
            </w:ins>
          </w:p>
        </w:tc>
        <w:tc>
          <w:tcPr>
            <w:tcW w:w="1843" w:type="dxa"/>
            <w:vAlign w:val="center"/>
          </w:tcPr>
          <w:p w14:paraId="418511F2" w14:textId="77777777" w:rsidR="00BA0C55" w:rsidRPr="00F4442C" w:rsidRDefault="00BA0C55" w:rsidP="00A66268">
            <w:pPr>
              <w:pStyle w:val="TAL"/>
              <w:rPr>
                <w:ins w:id="1425" w:author="Chengran Ma" w:date="2024-01-15T18:22:00Z"/>
              </w:rPr>
            </w:pPr>
            <w:proofErr w:type="spellStart"/>
            <w:ins w:id="1426" w:author="Chengran Ma" w:date="2024-01-15T18:22:00Z">
              <w:r w:rsidRPr="00F4442C">
                <w:t>SupportedFeatures</w:t>
              </w:r>
              <w:proofErr w:type="spellEnd"/>
            </w:ins>
          </w:p>
        </w:tc>
        <w:tc>
          <w:tcPr>
            <w:tcW w:w="425" w:type="dxa"/>
            <w:vAlign w:val="center"/>
          </w:tcPr>
          <w:p w14:paraId="290E4A75" w14:textId="77777777" w:rsidR="00BA0C55" w:rsidRDefault="00BA0C55" w:rsidP="00A66268">
            <w:pPr>
              <w:pStyle w:val="TAC"/>
              <w:rPr>
                <w:ins w:id="1427" w:author="Chengran Ma" w:date="2024-01-15T18:22:00Z"/>
                <w:highlight w:val="yellow"/>
                <w:lang w:eastAsia="zh-CN"/>
              </w:rPr>
            </w:pPr>
            <w:ins w:id="1428" w:author="Chengran Ma" w:date="2024-01-15T18:22:00Z">
              <w:r w:rsidRPr="00F4442C">
                <w:t>C</w:t>
              </w:r>
            </w:ins>
          </w:p>
        </w:tc>
        <w:tc>
          <w:tcPr>
            <w:tcW w:w="1134" w:type="dxa"/>
            <w:vAlign w:val="center"/>
          </w:tcPr>
          <w:p w14:paraId="244B204E" w14:textId="77777777" w:rsidR="00BA0C55" w:rsidRPr="00DD0E54" w:rsidRDefault="00BA0C55" w:rsidP="00A66268">
            <w:pPr>
              <w:pStyle w:val="TAC"/>
              <w:rPr>
                <w:ins w:id="1429" w:author="Chengran Ma" w:date="2024-01-15T18:22:00Z"/>
                <w:highlight w:val="yellow"/>
              </w:rPr>
            </w:pPr>
            <w:ins w:id="1430" w:author="Chengran Ma" w:date="2024-01-15T18:22:00Z">
              <w:r w:rsidRPr="00F4442C">
                <w:t>0..1</w:t>
              </w:r>
            </w:ins>
          </w:p>
        </w:tc>
        <w:tc>
          <w:tcPr>
            <w:tcW w:w="3405" w:type="dxa"/>
            <w:vAlign w:val="center"/>
          </w:tcPr>
          <w:p w14:paraId="712313D8" w14:textId="77777777" w:rsidR="00BA0C55" w:rsidRPr="00F4442C" w:rsidRDefault="00BA0C55" w:rsidP="00A66268">
            <w:pPr>
              <w:pStyle w:val="TAL"/>
              <w:rPr>
                <w:ins w:id="1431" w:author="Chengran Ma" w:date="2024-01-15T18:22:00Z"/>
              </w:rPr>
            </w:pPr>
            <w:ins w:id="1432" w:author="Chengran Ma" w:date="2024-01-15T18:22:00Z">
              <w:r w:rsidRPr="00F4442C">
                <w:t>Contains the list of supported features among the ones defined in clause </w:t>
              </w:r>
              <w:r>
                <w:t>6.7</w:t>
              </w:r>
              <w:r w:rsidRPr="00F4442C">
                <w:t>.8.</w:t>
              </w:r>
            </w:ins>
          </w:p>
          <w:p w14:paraId="69BD388E" w14:textId="77777777" w:rsidR="00BA0C55" w:rsidRPr="00F4442C" w:rsidRDefault="00BA0C55" w:rsidP="00A66268">
            <w:pPr>
              <w:pStyle w:val="TAL"/>
              <w:rPr>
                <w:ins w:id="1433" w:author="Chengran Ma" w:date="2024-01-15T18:22:00Z"/>
              </w:rPr>
            </w:pPr>
          </w:p>
          <w:p w14:paraId="1B2F9FCA" w14:textId="1F98FA71" w:rsidR="00BA0C55" w:rsidRPr="00F4442C" w:rsidRDefault="00F61E04" w:rsidP="00A66268">
            <w:pPr>
              <w:pStyle w:val="TAL"/>
              <w:rPr>
                <w:ins w:id="1434" w:author="Chengran Ma" w:date="2024-01-15T18:22:00Z"/>
              </w:rPr>
            </w:pPr>
            <w:ins w:id="1435" w:author="Chengran Ma" w:date="2024-01-15T18:22:00Z">
              <w:r w:rsidRPr="00F4442C">
                <w:t xml:space="preserve">This attribute shall be </w:t>
              </w:r>
            </w:ins>
            <w:ins w:id="1436" w:author="Huawei [Abdessamad] 2024-01" w:date="2024-01-18T12:31:00Z">
              <w:r>
                <w:t>present</w:t>
              </w:r>
            </w:ins>
            <w:ins w:id="1437" w:author="Chengran Ma" w:date="2024-01-15T18:22:00Z">
              <w:r w:rsidRPr="00F4442C">
                <w:t xml:space="preserve"> </w:t>
              </w:r>
            </w:ins>
            <w:ins w:id="1438" w:author="Huawei [Abdessamad] 2024-01" w:date="2024-01-18T12:31:00Z">
              <w:r>
                <w:t>only when</w:t>
              </w:r>
            </w:ins>
            <w:ins w:id="1439" w:author="Chengran Ma" w:date="2024-01-15T18:22:00Z">
              <w:r w:rsidRPr="00F4442C">
                <w:t xml:space="preserve"> feature negotiation </w:t>
              </w:r>
              <w:r>
                <w:t>needs to</w:t>
              </w:r>
              <w:r w:rsidRPr="00F4442C">
                <w:t xml:space="preserve"> take place.</w:t>
              </w:r>
            </w:ins>
          </w:p>
        </w:tc>
        <w:tc>
          <w:tcPr>
            <w:tcW w:w="1307" w:type="dxa"/>
            <w:vAlign w:val="center"/>
          </w:tcPr>
          <w:p w14:paraId="0D11DA0F" w14:textId="77777777" w:rsidR="00BA0C55" w:rsidRPr="00F61E04" w:rsidRDefault="00BA0C55" w:rsidP="00A66268">
            <w:pPr>
              <w:pStyle w:val="TAL"/>
              <w:rPr>
                <w:ins w:id="1440" w:author="Chengran Ma" w:date="2024-01-15T18:22:00Z"/>
                <w:rFonts w:cs="Arial"/>
                <w:szCs w:val="18"/>
              </w:rPr>
            </w:pPr>
          </w:p>
        </w:tc>
      </w:tr>
    </w:tbl>
    <w:p w14:paraId="3E6F2A8C" w14:textId="77777777" w:rsidR="00BA0C55" w:rsidRDefault="00BA0C55" w:rsidP="00BA0C55">
      <w:pPr>
        <w:rPr>
          <w:ins w:id="1441" w:author="Chengran Ma-3" w:date="2024-01-24T19:21:00Z"/>
        </w:rPr>
      </w:pPr>
    </w:p>
    <w:p w14:paraId="1460F687" w14:textId="13A941AA" w:rsidR="0040178C" w:rsidRPr="0040178C" w:rsidRDefault="0040178C" w:rsidP="0040178C">
      <w:pPr>
        <w:pStyle w:val="EditorsNote"/>
        <w:rPr>
          <w:ins w:id="1442" w:author="Chengran Ma" w:date="2024-01-15T18:22:00Z"/>
        </w:rPr>
      </w:pPr>
      <w:ins w:id="1443" w:author="Chengran Ma-3" w:date="2024-01-24T19:21:00Z">
        <w:r w:rsidRPr="0002501C">
          <w:t>Editor's note: The encoding of the “</w:t>
        </w:r>
        <w:proofErr w:type="spellStart"/>
        <w:r w:rsidRPr="0002501C">
          <w:t>collectInfo</w:t>
        </w:r>
        <w:proofErr w:type="spellEnd"/>
        <w:r w:rsidRPr="0002501C">
          <w:t>” attribute is still FFS</w:t>
        </w:r>
        <w:r>
          <w:t>.</w:t>
        </w:r>
      </w:ins>
    </w:p>
    <w:p w14:paraId="49C0089D" w14:textId="77777777" w:rsidR="00BA0C55" w:rsidRDefault="00BA0C55" w:rsidP="00BA0C55">
      <w:pPr>
        <w:pStyle w:val="50"/>
        <w:rPr>
          <w:ins w:id="1444" w:author="Chengran Ma" w:date="2024-01-15T18:22:00Z"/>
          <w:lang w:val="en-US"/>
        </w:rPr>
      </w:pPr>
      <w:ins w:id="1445" w:author="Chengran Ma" w:date="2024-01-15T18:22:00Z">
        <w:r>
          <w:lastRenderedPageBreak/>
          <w:t>6.7</w:t>
        </w:r>
        <w:r w:rsidRPr="00F4442C">
          <w:t>.6.2.</w:t>
        </w:r>
        <w:r>
          <w:t>3</w:t>
        </w:r>
        <w:r w:rsidRPr="00F4442C">
          <w:tab/>
          <w:t xml:space="preserve">Type: </w:t>
        </w:r>
        <w:proofErr w:type="spellStart"/>
        <w:r w:rsidRPr="00854630">
          <w:rPr>
            <w:rFonts w:hint="eastAsia"/>
            <w:lang w:val="en-US"/>
          </w:rPr>
          <w:t>InfoCollectSubsc</w:t>
        </w:r>
        <w:r>
          <w:rPr>
            <w:lang w:val="en-US"/>
          </w:rPr>
          <w:t>Patch</w:t>
        </w:r>
        <w:proofErr w:type="spellEnd"/>
      </w:ins>
    </w:p>
    <w:p w14:paraId="67174679" w14:textId="77777777" w:rsidR="00BA0C55" w:rsidRPr="00DD0E54" w:rsidRDefault="00BA0C55" w:rsidP="00BA0C55">
      <w:pPr>
        <w:pStyle w:val="TH"/>
        <w:rPr>
          <w:ins w:id="1446" w:author="Chengran Ma" w:date="2024-01-15T18:22:00Z"/>
          <w:lang w:val="en-US" w:eastAsia="zh-CN"/>
        </w:rPr>
      </w:pPr>
      <w:ins w:id="1447"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698"/>
        <w:gridCol w:w="425"/>
        <w:gridCol w:w="1134"/>
        <w:gridCol w:w="3405"/>
        <w:gridCol w:w="1307"/>
      </w:tblGrid>
      <w:tr w:rsidR="00BA0C55" w:rsidRPr="00F4442C" w14:paraId="5D988849" w14:textId="77777777" w:rsidTr="00F61E04">
        <w:trPr>
          <w:jc w:val="center"/>
          <w:ins w:id="1448" w:author="Chengran Ma" w:date="2024-01-15T18:22:00Z"/>
        </w:trPr>
        <w:tc>
          <w:tcPr>
            <w:tcW w:w="1555" w:type="dxa"/>
            <w:shd w:val="clear" w:color="auto" w:fill="C0C0C0"/>
            <w:vAlign w:val="center"/>
            <w:hideMark/>
          </w:tcPr>
          <w:p w14:paraId="02F78F30" w14:textId="77777777" w:rsidR="00BA0C55" w:rsidRPr="00F4442C" w:rsidRDefault="00BA0C55" w:rsidP="00A66268">
            <w:pPr>
              <w:pStyle w:val="TAH"/>
              <w:rPr>
                <w:ins w:id="1449" w:author="Chengran Ma" w:date="2024-01-15T18:22:00Z"/>
              </w:rPr>
            </w:pPr>
            <w:ins w:id="1450" w:author="Chengran Ma" w:date="2024-01-15T18:22:00Z">
              <w:r w:rsidRPr="00F4442C">
                <w:t>Attribute name</w:t>
              </w:r>
            </w:ins>
          </w:p>
        </w:tc>
        <w:tc>
          <w:tcPr>
            <w:tcW w:w="1698" w:type="dxa"/>
            <w:shd w:val="clear" w:color="auto" w:fill="C0C0C0"/>
            <w:vAlign w:val="center"/>
            <w:hideMark/>
          </w:tcPr>
          <w:p w14:paraId="6E3CE83F" w14:textId="77777777" w:rsidR="00BA0C55" w:rsidRPr="00F4442C" w:rsidRDefault="00BA0C55" w:rsidP="00A66268">
            <w:pPr>
              <w:pStyle w:val="TAH"/>
              <w:rPr>
                <w:ins w:id="1451" w:author="Chengran Ma" w:date="2024-01-15T18:22:00Z"/>
              </w:rPr>
            </w:pPr>
            <w:ins w:id="1452" w:author="Chengran Ma" w:date="2024-01-15T18:22:00Z">
              <w:r w:rsidRPr="00F4442C">
                <w:t>Data type</w:t>
              </w:r>
            </w:ins>
          </w:p>
        </w:tc>
        <w:tc>
          <w:tcPr>
            <w:tcW w:w="425" w:type="dxa"/>
            <w:shd w:val="clear" w:color="auto" w:fill="C0C0C0"/>
            <w:vAlign w:val="center"/>
            <w:hideMark/>
          </w:tcPr>
          <w:p w14:paraId="31A6A17D" w14:textId="77777777" w:rsidR="00BA0C55" w:rsidRPr="00F4442C" w:rsidRDefault="00BA0C55" w:rsidP="00A66268">
            <w:pPr>
              <w:pStyle w:val="TAH"/>
              <w:rPr>
                <w:ins w:id="1453" w:author="Chengran Ma" w:date="2024-01-15T18:22:00Z"/>
              </w:rPr>
            </w:pPr>
            <w:ins w:id="1454" w:author="Chengran Ma" w:date="2024-01-15T18:22:00Z">
              <w:r w:rsidRPr="00F4442C">
                <w:t>P</w:t>
              </w:r>
            </w:ins>
          </w:p>
        </w:tc>
        <w:tc>
          <w:tcPr>
            <w:tcW w:w="1134" w:type="dxa"/>
            <w:shd w:val="clear" w:color="auto" w:fill="C0C0C0"/>
            <w:vAlign w:val="center"/>
          </w:tcPr>
          <w:p w14:paraId="608E18B1" w14:textId="77777777" w:rsidR="00BA0C55" w:rsidRPr="00F4442C" w:rsidRDefault="00BA0C55" w:rsidP="00A66268">
            <w:pPr>
              <w:pStyle w:val="TAH"/>
              <w:rPr>
                <w:ins w:id="1455" w:author="Chengran Ma" w:date="2024-01-15T18:22:00Z"/>
              </w:rPr>
            </w:pPr>
            <w:ins w:id="1456" w:author="Chengran Ma" w:date="2024-01-15T18:22:00Z">
              <w:r w:rsidRPr="00F4442C">
                <w:t>Cardinality</w:t>
              </w:r>
            </w:ins>
          </w:p>
        </w:tc>
        <w:tc>
          <w:tcPr>
            <w:tcW w:w="3405" w:type="dxa"/>
            <w:shd w:val="clear" w:color="auto" w:fill="C0C0C0"/>
            <w:vAlign w:val="center"/>
            <w:hideMark/>
          </w:tcPr>
          <w:p w14:paraId="465627CD" w14:textId="77777777" w:rsidR="00BA0C55" w:rsidRPr="00F4442C" w:rsidRDefault="00BA0C55" w:rsidP="00A66268">
            <w:pPr>
              <w:pStyle w:val="TAH"/>
              <w:rPr>
                <w:ins w:id="1457" w:author="Chengran Ma" w:date="2024-01-15T18:22:00Z"/>
                <w:rFonts w:cs="Arial"/>
                <w:szCs w:val="18"/>
              </w:rPr>
            </w:pPr>
            <w:ins w:id="1458" w:author="Chengran Ma" w:date="2024-01-15T18:22:00Z">
              <w:r w:rsidRPr="00F4442C">
                <w:rPr>
                  <w:rFonts w:cs="Arial"/>
                  <w:szCs w:val="18"/>
                </w:rPr>
                <w:t>Description</w:t>
              </w:r>
            </w:ins>
          </w:p>
        </w:tc>
        <w:tc>
          <w:tcPr>
            <w:tcW w:w="1307" w:type="dxa"/>
            <w:shd w:val="clear" w:color="auto" w:fill="C0C0C0"/>
            <w:vAlign w:val="center"/>
          </w:tcPr>
          <w:p w14:paraId="7241B3B8" w14:textId="77777777" w:rsidR="00BA0C55" w:rsidRPr="00F4442C" w:rsidRDefault="00BA0C55" w:rsidP="00A66268">
            <w:pPr>
              <w:pStyle w:val="TAH"/>
              <w:rPr>
                <w:ins w:id="1459" w:author="Chengran Ma" w:date="2024-01-15T18:22:00Z"/>
                <w:rFonts w:cs="Arial"/>
                <w:szCs w:val="18"/>
              </w:rPr>
            </w:pPr>
            <w:ins w:id="1460" w:author="Chengran Ma" w:date="2024-01-15T18:22:00Z">
              <w:r w:rsidRPr="00F4442C">
                <w:rPr>
                  <w:rFonts w:cs="Arial"/>
                  <w:szCs w:val="18"/>
                </w:rPr>
                <w:t>Applicability</w:t>
              </w:r>
            </w:ins>
          </w:p>
        </w:tc>
      </w:tr>
      <w:tr w:rsidR="00BA0C55" w:rsidRPr="00F4442C" w14:paraId="137B6D9E" w14:textId="77777777" w:rsidTr="00F61E04">
        <w:trPr>
          <w:jc w:val="center"/>
          <w:ins w:id="1461" w:author="Chengran Ma" w:date="2024-01-15T18:22:00Z"/>
        </w:trPr>
        <w:tc>
          <w:tcPr>
            <w:tcW w:w="1555" w:type="dxa"/>
            <w:vAlign w:val="center"/>
          </w:tcPr>
          <w:p w14:paraId="3FB14EAF" w14:textId="77777777" w:rsidR="00BA0C55" w:rsidRPr="00F4442C" w:rsidRDefault="00BA0C55" w:rsidP="00A66268">
            <w:pPr>
              <w:pStyle w:val="TAL"/>
              <w:rPr>
                <w:ins w:id="1462" w:author="Chengran Ma" w:date="2024-01-15T18:22:00Z"/>
              </w:rPr>
            </w:pPr>
            <w:proofErr w:type="spellStart"/>
            <w:ins w:id="1463" w:author="Chengran Ma" w:date="2024-01-15T18:22:00Z">
              <w:r w:rsidRPr="00F4442C">
                <w:t>notifUri</w:t>
              </w:r>
              <w:proofErr w:type="spellEnd"/>
            </w:ins>
          </w:p>
        </w:tc>
        <w:tc>
          <w:tcPr>
            <w:tcW w:w="1698" w:type="dxa"/>
            <w:vAlign w:val="center"/>
          </w:tcPr>
          <w:p w14:paraId="10245436" w14:textId="77777777" w:rsidR="00BA0C55" w:rsidRPr="00F4442C" w:rsidRDefault="00BA0C55" w:rsidP="00A66268">
            <w:pPr>
              <w:pStyle w:val="TAL"/>
              <w:rPr>
                <w:ins w:id="1464" w:author="Chengran Ma" w:date="2024-01-15T18:22:00Z"/>
              </w:rPr>
            </w:pPr>
            <w:ins w:id="1465" w:author="Chengran Ma" w:date="2024-01-15T18:22:00Z">
              <w:r w:rsidRPr="00F4442C">
                <w:t>Uri</w:t>
              </w:r>
            </w:ins>
          </w:p>
        </w:tc>
        <w:tc>
          <w:tcPr>
            <w:tcW w:w="425" w:type="dxa"/>
            <w:vAlign w:val="center"/>
          </w:tcPr>
          <w:p w14:paraId="5CBF5DC7" w14:textId="77777777" w:rsidR="00BA0C55" w:rsidRPr="00FE2DD8" w:rsidRDefault="00BA0C55" w:rsidP="00A66268">
            <w:pPr>
              <w:pStyle w:val="TAC"/>
              <w:rPr>
                <w:ins w:id="1466" w:author="Chengran Ma" w:date="2024-01-15T18:22:00Z"/>
                <w:lang w:val="en-US"/>
              </w:rPr>
            </w:pPr>
            <w:ins w:id="1467" w:author="Chengran Ma" w:date="2024-01-15T18:22:00Z">
              <w:r w:rsidRPr="00FE2DD8">
                <w:rPr>
                  <w:lang w:eastAsia="zh-CN"/>
                </w:rPr>
                <w:t>O</w:t>
              </w:r>
            </w:ins>
          </w:p>
        </w:tc>
        <w:tc>
          <w:tcPr>
            <w:tcW w:w="1134" w:type="dxa"/>
            <w:vAlign w:val="center"/>
          </w:tcPr>
          <w:p w14:paraId="347D840B" w14:textId="77777777" w:rsidR="00BA0C55" w:rsidRPr="00FE2DD8" w:rsidRDefault="00BA0C55" w:rsidP="00A66268">
            <w:pPr>
              <w:pStyle w:val="TAC"/>
              <w:rPr>
                <w:ins w:id="1468" w:author="Chengran Ma" w:date="2024-01-15T18:22:00Z"/>
              </w:rPr>
            </w:pPr>
            <w:ins w:id="1469" w:author="Chengran Ma" w:date="2024-01-15T18:22:00Z">
              <w:r w:rsidRPr="00FE2DD8">
                <w:t>0..1</w:t>
              </w:r>
            </w:ins>
          </w:p>
        </w:tc>
        <w:tc>
          <w:tcPr>
            <w:tcW w:w="3405" w:type="dxa"/>
            <w:vAlign w:val="center"/>
          </w:tcPr>
          <w:p w14:paraId="4E3F7149" w14:textId="77777777" w:rsidR="00BA0C55" w:rsidRPr="00F4442C" w:rsidRDefault="00BA0C55" w:rsidP="00A66268">
            <w:pPr>
              <w:pStyle w:val="TAL"/>
              <w:rPr>
                <w:ins w:id="1470" w:author="Chengran Ma" w:date="2024-01-15T18:22:00Z"/>
              </w:rPr>
            </w:pPr>
            <w:ins w:id="1471" w:author="Chengran Ma" w:date="2024-01-15T18:22:00Z">
              <w:r w:rsidRPr="00F4442C">
                <w:t xml:space="preserve">Contains the </w:t>
              </w:r>
              <w:r>
                <w:t xml:space="preserve">updated </w:t>
              </w:r>
              <w:r w:rsidRPr="00F4442C">
                <w:t>URI via which notifications shall be provided.</w:t>
              </w:r>
            </w:ins>
          </w:p>
        </w:tc>
        <w:tc>
          <w:tcPr>
            <w:tcW w:w="1307" w:type="dxa"/>
            <w:vAlign w:val="center"/>
          </w:tcPr>
          <w:p w14:paraId="72E9EECF" w14:textId="77777777" w:rsidR="00BA0C55" w:rsidRPr="00F4442C" w:rsidRDefault="00BA0C55" w:rsidP="00A66268">
            <w:pPr>
              <w:pStyle w:val="TAL"/>
              <w:rPr>
                <w:ins w:id="1472" w:author="Chengran Ma" w:date="2024-01-15T18:22:00Z"/>
                <w:rFonts w:cs="Arial"/>
                <w:szCs w:val="18"/>
              </w:rPr>
            </w:pPr>
          </w:p>
        </w:tc>
      </w:tr>
      <w:tr w:rsidR="008C52BE" w:rsidRPr="00F4442C" w14:paraId="42031591" w14:textId="77777777" w:rsidTr="00F61E04">
        <w:trPr>
          <w:jc w:val="center"/>
          <w:ins w:id="1473" w:author="Chengran Ma" w:date="2024-01-15T18:22:00Z"/>
        </w:trPr>
        <w:tc>
          <w:tcPr>
            <w:tcW w:w="1555" w:type="dxa"/>
            <w:vAlign w:val="center"/>
          </w:tcPr>
          <w:p w14:paraId="012907F7" w14:textId="3198E8D1" w:rsidR="008C52BE" w:rsidRPr="00DD0E54" w:rsidRDefault="008C52BE" w:rsidP="008C52BE">
            <w:pPr>
              <w:pStyle w:val="TAL"/>
              <w:rPr>
                <w:ins w:id="1474" w:author="Chengran Ma" w:date="2024-01-15T18:22:00Z"/>
                <w:lang w:val="en-US"/>
              </w:rPr>
            </w:pPr>
            <w:proofErr w:type="spellStart"/>
            <w:ins w:id="1475" w:author="Chengran Ma-2" w:date="2024-01-23T10:42:00Z">
              <w:r>
                <w:rPr>
                  <w:rFonts w:hint="eastAsia"/>
                  <w:lang w:val="en-US"/>
                </w:rPr>
                <w:t>c</w:t>
              </w:r>
              <w:r>
                <w:rPr>
                  <w:lang w:val="en-US"/>
                </w:rPr>
                <w:t>ollectInfo</w:t>
              </w:r>
            </w:ins>
            <w:proofErr w:type="spellEnd"/>
          </w:p>
        </w:tc>
        <w:tc>
          <w:tcPr>
            <w:tcW w:w="1698" w:type="dxa"/>
            <w:vAlign w:val="center"/>
          </w:tcPr>
          <w:p w14:paraId="1E233FBC" w14:textId="3A642940" w:rsidR="008C52BE" w:rsidRPr="00F4442C" w:rsidRDefault="008C52BE" w:rsidP="008C52BE">
            <w:pPr>
              <w:pStyle w:val="TAL"/>
              <w:rPr>
                <w:ins w:id="1476" w:author="Chengran Ma" w:date="2024-01-15T18:22:00Z"/>
                <w:lang w:eastAsia="zh-CN"/>
              </w:rPr>
            </w:pPr>
            <w:proofErr w:type="gramStart"/>
            <w:ins w:id="1477" w:author="Chengran Ma-2" w:date="2024-01-23T10:42:00Z">
              <w:r>
                <w:rPr>
                  <w:lang w:eastAsia="zh-CN"/>
                </w:rPr>
                <w:t>map</w:t>
              </w:r>
            </w:ins>
            <w:ins w:id="1478" w:author="Chengran Ma-2" w:date="2024-01-23T19:02:00Z">
              <w:r w:rsidR="00E22668">
                <w:t>(</w:t>
              </w:r>
              <w:proofErr w:type="spellStart"/>
              <w:proofErr w:type="gramEnd"/>
              <w:r w:rsidR="00E22668">
                <w:t>CollectInfo</w:t>
              </w:r>
              <w:proofErr w:type="spellEnd"/>
              <w:r w:rsidR="00E22668">
                <w:t>)</w:t>
              </w:r>
            </w:ins>
          </w:p>
        </w:tc>
        <w:tc>
          <w:tcPr>
            <w:tcW w:w="425" w:type="dxa"/>
            <w:vAlign w:val="center"/>
          </w:tcPr>
          <w:p w14:paraId="4950E132" w14:textId="678D8B8F" w:rsidR="008C52BE" w:rsidRPr="00FE2DD8" w:rsidRDefault="00CA3525" w:rsidP="008C52BE">
            <w:pPr>
              <w:pStyle w:val="TAC"/>
              <w:rPr>
                <w:ins w:id="1479" w:author="Chengran Ma" w:date="2024-01-15T18:22:00Z"/>
                <w:lang w:eastAsia="zh-CN"/>
              </w:rPr>
            </w:pPr>
            <w:ins w:id="1480" w:author="Chengran Ma-4" w:date="2024-01-24T20:34:00Z">
              <w:r>
                <w:rPr>
                  <w:lang w:eastAsia="zh-CN"/>
                </w:rPr>
                <w:t>O</w:t>
              </w:r>
            </w:ins>
          </w:p>
        </w:tc>
        <w:tc>
          <w:tcPr>
            <w:tcW w:w="1134" w:type="dxa"/>
            <w:vAlign w:val="center"/>
          </w:tcPr>
          <w:p w14:paraId="3EDC0E99" w14:textId="14A0DCB1" w:rsidR="008C52BE" w:rsidRPr="00FE2DD8" w:rsidRDefault="008C52BE" w:rsidP="008C52BE">
            <w:pPr>
              <w:pStyle w:val="TAC"/>
              <w:rPr>
                <w:ins w:id="1481" w:author="Chengran Ma" w:date="2024-01-15T18:22:00Z"/>
              </w:rPr>
            </w:pPr>
            <w:proofErr w:type="gramStart"/>
            <w:ins w:id="1482" w:author="Chengran Ma-2" w:date="2024-01-23T10:42:00Z">
              <w:r w:rsidRPr="005D031A">
                <w:rPr>
                  <w:rFonts w:hint="eastAsia"/>
                </w:rPr>
                <w:t>1</w:t>
              </w:r>
              <w:r>
                <w:t>..N</w:t>
              </w:r>
            </w:ins>
            <w:proofErr w:type="gramEnd"/>
          </w:p>
        </w:tc>
        <w:tc>
          <w:tcPr>
            <w:tcW w:w="3405" w:type="dxa"/>
            <w:vAlign w:val="center"/>
          </w:tcPr>
          <w:p w14:paraId="0ACE1D1F" w14:textId="35A7FB0E" w:rsidR="00232629" w:rsidRDefault="008C52BE" w:rsidP="008C52BE">
            <w:pPr>
              <w:pStyle w:val="TAL"/>
              <w:rPr>
                <w:ins w:id="1483" w:author="Chengran Ma-2" w:date="2024-01-23T17:11:00Z"/>
                <w:lang w:val="en-US" w:eastAsia="zh-CN"/>
              </w:rPr>
            </w:pPr>
            <w:ins w:id="1484" w:author="Chengran Ma-2" w:date="2024-01-23T10:42:00Z">
              <w:r>
                <w:rPr>
                  <w:rFonts w:hint="eastAsia"/>
                  <w:lang w:eastAsia="zh-CN"/>
                </w:rPr>
                <w:t>C</w:t>
              </w:r>
              <w:r>
                <w:rPr>
                  <w:lang w:eastAsia="zh-CN"/>
                </w:rPr>
                <w:t xml:space="preserve">ontains the </w:t>
              </w:r>
            </w:ins>
            <w:ins w:id="1485" w:author="Chengran Ma-2" w:date="2024-01-23T17:12:00Z">
              <w:r w:rsidR="00232629">
                <w:rPr>
                  <w:lang w:eastAsia="zh-CN"/>
                </w:rPr>
                <w:t xml:space="preserve">updated </w:t>
              </w:r>
            </w:ins>
            <w:ins w:id="1486" w:author="Chengran Ma-2" w:date="2024-01-23T10:42:00Z">
              <w:r>
                <w:rPr>
                  <w:lang w:eastAsia="zh-CN"/>
                </w:rPr>
                <w:t>information collected from the interested network slice.</w:t>
              </w:r>
            </w:ins>
          </w:p>
          <w:p w14:paraId="4B8ABAF0" w14:textId="77777777" w:rsidR="00232629" w:rsidRDefault="00232629" w:rsidP="008C52BE">
            <w:pPr>
              <w:pStyle w:val="TAL"/>
              <w:rPr>
                <w:ins w:id="1487" w:author="Chengran Ma-2" w:date="2024-01-23T17:11:00Z"/>
                <w:lang w:val="en-US" w:eastAsia="zh-CN"/>
              </w:rPr>
            </w:pPr>
          </w:p>
          <w:p w14:paraId="085ED9F2" w14:textId="4EAF56B0" w:rsidR="008C52BE" w:rsidRPr="00F4442C" w:rsidRDefault="00232629" w:rsidP="008C52BE">
            <w:pPr>
              <w:pStyle w:val="TAL"/>
              <w:rPr>
                <w:ins w:id="1488" w:author="Chengran Ma" w:date="2024-01-15T18:22:00Z"/>
              </w:rPr>
            </w:pPr>
            <w:ins w:id="1489" w:author="Chengran Ma-2" w:date="2024-01-23T17:11:00Z">
              <w:r>
                <w:rPr>
                  <w:rFonts w:hint="eastAsia"/>
                  <w:lang w:eastAsia="zh-CN"/>
                </w:rPr>
                <w:t>T</w:t>
              </w:r>
            </w:ins>
            <w:ins w:id="1490" w:author="Chengran Ma-2" w:date="2024-01-23T10:42:00Z">
              <w:r w:rsidR="008C52BE">
                <w:rPr>
                  <w:rFonts w:hint="eastAsia"/>
                  <w:lang w:eastAsia="zh-CN"/>
                </w:rPr>
                <w:t>he</w:t>
              </w:r>
              <w:r w:rsidR="008C52BE">
                <w:rPr>
                  <w:lang w:val="en-US" w:eastAsia="zh-CN"/>
                </w:rPr>
                <w:t xml:space="preserve"> key </w:t>
              </w:r>
              <w:proofErr w:type="gramStart"/>
              <w:r w:rsidR="008C52BE">
                <w:rPr>
                  <w:lang w:val="en-US" w:eastAsia="zh-CN"/>
                </w:rPr>
                <w:t>of</w:t>
              </w:r>
              <w:proofErr w:type="gramEnd"/>
              <w:r w:rsidR="008C52BE">
                <w:rPr>
                  <w:lang w:val="en-US" w:eastAsia="zh-CN"/>
                </w:rPr>
                <w:t xml:space="preserve"> the map shall be </w:t>
              </w:r>
            </w:ins>
            <w:ins w:id="1491" w:author="Huawei [Abdessamad] 2024-01" w:date="2024-01-22T10:45:00Z">
              <w:r>
                <w:t>any unique string encoded value.</w:t>
              </w:r>
            </w:ins>
          </w:p>
        </w:tc>
        <w:tc>
          <w:tcPr>
            <w:tcW w:w="1307" w:type="dxa"/>
            <w:vAlign w:val="center"/>
          </w:tcPr>
          <w:p w14:paraId="39DBD83B" w14:textId="77777777" w:rsidR="008C52BE" w:rsidRPr="00F4442C" w:rsidRDefault="008C52BE" w:rsidP="008C52BE">
            <w:pPr>
              <w:pStyle w:val="TAL"/>
              <w:rPr>
                <w:ins w:id="1492" w:author="Chengran Ma" w:date="2024-01-15T18:22:00Z"/>
                <w:rFonts w:cs="Arial"/>
                <w:szCs w:val="18"/>
              </w:rPr>
            </w:pPr>
          </w:p>
        </w:tc>
      </w:tr>
      <w:tr w:rsidR="00232629" w:rsidRPr="00F4442C" w14:paraId="07B8AC3E" w14:textId="77777777" w:rsidTr="00F61E04">
        <w:trPr>
          <w:jc w:val="center"/>
          <w:ins w:id="1493" w:author="Chengran Ma-2" w:date="2024-01-23T17:12:00Z"/>
        </w:trPr>
        <w:tc>
          <w:tcPr>
            <w:tcW w:w="1555" w:type="dxa"/>
            <w:vAlign w:val="center"/>
          </w:tcPr>
          <w:p w14:paraId="1142789C" w14:textId="05AE64A1" w:rsidR="00232629" w:rsidRDefault="00232629" w:rsidP="00232629">
            <w:pPr>
              <w:pStyle w:val="TAL"/>
              <w:rPr>
                <w:ins w:id="1494" w:author="Chengran Ma-2" w:date="2024-01-23T17:12:00Z"/>
                <w:lang w:val="en-US"/>
              </w:rPr>
            </w:pPr>
            <w:proofErr w:type="spellStart"/>
            <w:ins w:id="1495" w:author="Chengran Ma-2" w:date="2024-01-23T17:13:00Z">
              <w:r>
                <w:t>exp</w:t>
              </w:r>
              <w:r w:rsidRPr="00F4442C">
                <w:t>Time</w:t>
              </w:r>
            </w:ins>
            <w:proofErr w:type="spellEnd"/>
          </w:p>
        </w:tc>
        <w:tc>
          <w:tcPr>
            <w:tcW w:w="1698" w:type="dxa"/>
            <w:vAlign w:val="center"/>
          </w:tcPr>
          <w:p w14:paraId="3E19A268" w14:textId="0E571D1A" w:rsidR="00232629" w:rsidRDefault="00232629" w:rsidP="00232629">
            <w:pPr>
              <w:pStyle w:val="TAL"/>
              <w:rPr>
                <w:ins w:id="1496" w:author="Chengran Ma-2" w:date="2024-01-23T17:12:00Z"/>
                <w:lang w:eastAsia="zh-CN"/>
              </w:rPr>
            </w:pPr>
            <w:proofErr w:type="spellStart"/>
            <w:ins w:id="1497" w:author="Chengran Ma-2" w:date="2024-01-23T17:13:00Z">
              <w:r w:rsidRPr="00F4442C">
                <w:t>DateTime</w:t>
              </w:r>
            </w:ins>
            <w:proofErr w:type="spellEnd"/>
          </w:p>
        </w:tc>
        <w:tc>
          <w:tcPr>
            <w:tcW w:w="425" w:type="dxa"/>
            <w:vAlign w:val="center"/>
          </w:tcPr>
          <w:p w14:paraId="78785049" w14:textId="3F043328" w:rsidR="00232629" w:rsidRPr="005D031A" w:rsidRDefault="00232629" w:rsidP="00232629">
            <w:pPr>
              <w:pStyle w:val="TAC"/>
              <w:rPr>
                <w:ins w:id="1498" w:author="Chengran Ma-2" w:date="2024-01-23T17:12:00Z"/>
                <w:lang w:eastAsia="zh-CN"/>
              </w:rPr>
            </w:pPr>
            <w:ins w:id="1499" w:author="Chengran Ma-2" w:date="2024-01-23T17:13:00Z">
              <w:r>
                <w:t>O</w:t>
              </w:r>
            </w:ins>
          </w:p>
        </w:tc>
        <w:tc>
          <w:tcPr>
            <w:tcW w:w="1134" w:type="dxa"/>
            <w:vAlign w:val="center"/>
          </w:tcPr>
          <w:p w14:paraId="3AACFEED" w14:textId="1F2B4EAA" w:rsidR="00232629" w:rsidRPr="005D031A" w:rsidRDefault="00232629" w:rsidP="00232629">
            <w:pPr>
              <w:pStyle w:val="TAC"/>
              <w:rPr>
                <w:ins w:id="1500" w:author="Chengran Ma-2" w:date="2024-01-23T17:12:00Z"/>
              </w:rPr>
            </w:pPr>
            <w:ins w:id="1501" w:author="Chengran Ma-2" w:date="2024-01-23T17:13:00Z">
              <w:r>
                <w:t>0..</w:t>
              </w:r>
              <w:r w:rsidRPr="00F4442C">
                <w:t>1</w:t>
              </w:r>
            </w:ins>
          </w:p>
        </w:tc>
        <w:tc>
          <w:tcPr>
            <w:tcW w:w="3405" w:type="dxa"/>
            <w:vAlign w:val="center"/>
          </w:tcPr>
          <w:p w14:paraId="19BC8E0F" w14:textId="5B758E06" w:rsidR="00232629" w:rsidRDefault="00232629" w:rsidP="00232629">
            <w:pPr>
              <w:pStyle w:val="TAL"/>
              <w:rPr>
                <w:ins w:id="1502" w:author="Chengran Ma-2" w:date="2024-01-23T17:12:00Z"/>
                <w:lang w:eastAsia="zh-CN"/>
              </w:rPr>
            </w:pPr>
            <w:ins w:id="1503" w:author="Chengran Ma-2" w:date="2024-01-23T17:13:00Z">
              <w:r w:rsidRPr="00F4442C">
                <w:rPr>
                  <w:rFonts w:cs="Arial"/>
                  <w:szCs w:val="18"/>
                </w:rPr>
                <w:t xml:space="preserve">Contains the </w:t>
              </w:r>
              <w:r>
                <w:rPr>
                  <w:rFonts w:cs="Arial"/>
                  <w:szCs w:val="18"/>
                </w:rPr>
                <w:t>expiration time of the subscription</w:t>
              </w:r>
              <w:r w:rsidRPr="00F4442C">
                <w:rPr>
                  <w:rFonts w:cs="Arial"/>
                  <w:szCs w:val="18"/>
                </w:rPr>
                <w:t>.</w:t>
              </w:r>
            </w:ins>
          </w:p>
        </w:tc>
        <w:tc>
          <w:tcPr>
            <w:tcW w:w="1307" w:type="dxa"/>
            <w:vAlign w:val="center"/>
          </w:tcPr>
          <w:p w14:paraId="71A2A59F" w14:textId="77777777" w:rsidR="00232629" w:rsidRPr="00F4442C" w:rsidRDefault="00232629" w:rsidP="00232629">
            <w:pPr>
              <w:pStyle w:val="TAL"/>
              <w:rPr>
                <w:ins w:id="1504" w:author="Chengran Ma-2" w:date="2024-01-23T17:12:00Z"/>
                <w:rFonts w:cs="Arial"/>
                <w:szCs w:val="18"/>
              </w:rPr>
            </w:pPr>
          </w:p>
        </w:tc>
      </w:tr>
    </w:tbl>
    <w:p w14:paraId="0B5F361E" w14:textId="2605A37D" w:rsidR="00BA0C55" w:rsidRDefault="00BA0C55" w:rsidP="00BA0C55">
      <w:pPr>
        <w:rPr>
          <w:ins w:id="1505" w:author="Chengran Ma-3" w:date="2024-01-24T19:14:00Z"/>
          <w:lang w:val="en-US" w:eastAsia="zh-CN"/>
        </w:rPr>
      </w:pPr>
    </w:p>
    <w:p w14:paraId="5EABD997" w14:textId="77777777" w:rsidR="00BA0C55" w:rsidRPr="00F4442C" w:rsidRDefault="00BA0C55" w:rsidP="00BA0C55">
      <w:pPr>
        <w:pStyle w:val="50"/>
        <w:rPr>
          <w:ins w:id="1506" w:author="Chengran Ma" w:date="2024-01-15T18:22:00Z"/>
        </w:rPr>
      </w:pPr>
      <w:ins w:id="1507" w:author="Chengran Ma" w:date="2024-01-15T18:22:00Z">
        <w:r>
          <w:t>6.7</w:t>
        </w:r>
        <w:r w:rsidRPr="00F4442C">
          <w:rPr>
            <w:rFonts w:hint="eastAsia"/>
            <w:lang w:eastAsia="zh-CN"/>
          </w:rPr>
          <w:t>.</w:t>
        </w:r>
        <w:r w:rsidRPr="00F4442C">
          <w:t>6.2.</w:t>
        </w:r>
        <w:r>
          <w:t>4</w:t>
        </w:r>
        <w:r w:rsidRPr="00F4442C">
          <w:tab/>
          <w:t xml:space="preserve">Type: </w:t>
        </w:r>
        <w:proofErr w:type="spellStart"/>
        <w:r w:rsidRPr="00854630">
          <w:rPr>
            <w:rFonts w:hint="eastAsia"/>
            <w:lang w:val="en-US"/>
          </w:rPr>
          <w:t>InfoCollect</w:t>
        </w:r>
        <w:r w:rsidRPr="00F4442C">
          <w:t>Notif</w:t>
        </w:r>
        <w:proofErr w:type="spellEnd"/>
      </w:ins>
    </w:p>
    <w:p w14:paraId="01C754A5" w14:textId="77777777" w:rsidR="00BA0C55" w:rsidRPr="00F4442C" w:rsidRDefault="00BA0C55" w:rsidP="00BA0C55">
      <w:pPr>
        <w:pStyle w:val="TH"/>
        <w:rPr>
          <w:ins w:id="1508" w:author="Chengran Ma" w:date="2024-01-15T18:22:00Z"/>
        </w:rPr>
      </w:pPr>
      <w:ins w:id="1509" w:author="Chengran Ma" w:date="2024-01-15T18:22:00Z">
        <w:r w:rsidRPr="00F4442C">
          <w:rPr>
            <w:noProof/>
          </w:rPr>
          <w:t>Table </w:t>
        </w:r>
        <w:r>
          <w:t>6.7</w:t>
        </w:r>
        <w:r w:rsidRPr="00F4442C">
          <w:t>.6.2.</w:t>
        </w:r>
        <w:r>
          <w:t>4</w:t>
        </w:r>
        <w:r w:rsidRPr="00F4442C">
          <w:t xml:space="preserve">-1: </w:t>
        </w:r>
        <w:r w:rsidRPr="00F4442C">
          <w:rPr>
            <w:noProof/>
          </w:rPr>
          <w:t xml:space="preserve">Definition of type </w:t>
        </w:r>
        <w:proofErr w:type="spellStart"/>
        <w:r w:rsidRPr="00854630">
          <w:rPr>
            <w:rFonts w:hint="eastAsia"/>
            <w:lang w:val="en-US"/>
          </w:rPr>
          <w:t>InfoCollect</w:t>
        </w:r>
        <w:r w:rsidRPr="00F4442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14:paraId="28D16016" w14:textId="77777777" w:rsidTr="00A66268">
        <w:trPr>
          <w:jc w:val="center"/>
          <w:ins w:id="1510" w:author="Chengran Ma" w:date="2024-01-15T18:22:00Z"/>
        </w:trPr>
        <w:tc>
          <w:tcPr>
            <w:tcW w:w="1555" w:type="dxa"/>
            <w:shd w:val="clear" w:color="auto" w:fill="C0C0C0"/>
            <w:vAlign w:val="center"/>
            <w:hideMark/>
          </w:tcPr>
          <w:p w14:paraId="5706E8CD" w14:textId="77777777" w:rsidR="00BA0C55" w:rsidRPr="00F4442C" w:rsidRDefault="00BA0C55" w:rsidP="00A66268">
            <w:pPr>
              <w:pStyle w:val="TAH"/>
              <w:rPr>
                <w:ins w:id="1511" w:author="Chengran Ma" w:date="2024-01-15T18:22:00Z"/>
              </w:rPr>
            </w:pPr>
            <w:ins w:id="1512" w:author="Chengran Ma" w:date="2024-01-15T18:22:00Z">
              <w:r w:rsidRPr="00F4442C">
                <w:t>Attribute name</w:t>
              </w:r>
            </w:ins>
          </w:p>
        </w:tc>
        <w:tc>
          <w:tcPr>
            <w:tcW w:w="1417" w:type="dxa"/>
            <w:shd w:val="clear" w:color="auto" w:fill="C0C0C0"/>
            <w:vAlign w:val="center"/>
            <w:hideMark/>
          </w:tcPr>
          <w:p w14:paraId="3F1DD66B" w14:textId="77777777" w:rsidR="00BA0C55" w:rsidRPr="00F4442C" w:rsidRDefault="00BA0C55" w:rsidP="00A66268">
            <w:pPr>
              <w:pStyle w:val="TAH"/>
              <w:rPr>
                <w:ins w:id="1513" w:author="Chengran Ma" w:date="2024-01-15T18:22:00Z"/>
              </w:rPr>
            </w:pPr>
            <w:ins w:id="1514" w:author="Chengran Ma" w:date="2024-01-15T18:22:00Z">
              <w:r w:rsidRPr="00F4442C">
                <w:t>Data type</w:t>
              </w:r>
            </w:ins>
          </w:p>
        </w:tc>
        <w:tc>
          <w:tcPr>
            <w:tcW w:w="425" w:type="dxa"/>
            <w:shd w:val="clear" w:color="auto" w:fill="C0C0C0"/>
            <w:vAlign w:val="center"/>
            <w:hideMark/>
          </w:tcPr>
          <w:p w14:paraId="76B79E76" w14:textId="77777777" w:rsidR="00BA0C55" w:rsidRPr="00F4442C" w:rsidRDefault="00BA0C55" w:rsidP="00A66268">
            <w:pPr>
              <w:pStyle w:val="TAH"/>
              <w:rPr>
                <w:ins w:id="1515" w:author="Chengran Ma" w:date="2024-01-15T18:22:00Z"/>
              </w:rPr>
            </w:pPr>
            <w:ins w:id="1516" w:author="Chengran Ma" w:date="2024-01-15T18:22:00Z">
              <w:r w:rsidRPr="00F4442C">
                <w:t>P</w:t>
              </w:r>
            </w:ins>
          </w:p>
        </w:tc>
        <w:tc>
          <w:tcPr>
            <w:tcW w:w="1134" w:type="dxa"/>
            <w:shd w:val="clear" w:color="auto" w:fill="C0C0C0"/>
            <w:vAlign w:val="center"/>
          </w:tcPr>
          <w:p w14:paraId="7D46FBAA" w14:textId="77777777" w:rsidR="00BA0C55" w:rsidRPr="00F4442C" w:rsidRDefault="00BA0C55" w:rsidP="00A66268">
            <w:pPr>
              <w:pStyle w:val="TAH"/>
              <w:rPr>
                <w:ins w:id="1517" w:author="Chengran Ma" w:date="2024-01-15T18:22:00Z"/>
              </w:rPr>
            </w:pPr>
            <w:ins w:id="1518" w:author="Chengran Ma" w:date="2024-01-15T18:22:00Z">
              <w:r w:rsidRPr="00F4442C">
                <w:t>Cardinality</w:t>
              </w:r>
            </w:ins>
          </w:p>
        </w:tc>
        <w:tc>
          <w:tcPr>
            <w:tcW w:w="3686" w:type="dxa"/>
            <w:shd w:val="clear" w:color="auto" w:fill="C0C0C0"/>
            <w:vAlign w:val="center"/>
            <w:hideMark/>
          </w:tcPr>
          <w:p w14:paraId="2731B10E" w14:textId="77777777" w:rsidR="00BA0C55" w:rsidRPr="00F4442C" w:rsidRDefault="00BA0C55" w:rsidP="00A66268">
            <w:pPr>
              <w:pStyle w:val="TAH"/>
              <w:rPr>
                <w:ins w:id="1519" w:author="Chengran Ma" w:date="2024-01-15T18:22:00Z"/>
                <w:rFonts w:cs="Arial"/>
                <w:szCs w:val="18"/>
              </w:rPr>
            </w:pPr>
            <w:ins w:id="1520" w:author="Chengran Ma" w:date="2024-01-15T18:22:00Z">
              <w:r w:rsidRPr="00F4442C">
                <w:rPr>
                  <w:rFonts w:cs="Arial"/>
                  <w:szCs w:val="18"/>
                </w:rPr>
                <w:t>Description</w:t>
              </w:r>
            </w:ins>
          </w:p>
        </w:tc>
        <w:tc>
          <w:tcPr>
            <w:tcW w:w="1307" w:type="dxa"/>
            <w:shd w:val="clear" w:color="auto" w:fill="C0C0C0"/>
            <w:vAlign w:val="center"/>
          </w:tcPr>
          <w:p w14:paraId="38622926" w14:textId="77777777" w:rsidR="00BA0C55" w:rsidRPr="00F4442C" w:rsidRDefault="00BA0C55" w:rsidP="00A66268">
            <w:pPr>
              <w:pStyle w:val="TAH"/>
              <w:rPr>
                <w:ins w:id="1521" w:author="Chengran Ma" w:date="2024-01-15T18:22:00Z"/>
                <w:rFonts w:cs="Arial"/>
                <w:szCs w:val="18"/>
              </w:rPr>
            </w:pPr>
            <w:ins w:id="1522" w:author="Chengran Ma" w:date="2024-01-15T18:22:00Z">
              <w:r w:rsidRPr="00F4442C">
                <w:rPr>
                  <w:rFonts w:cs="Arial"/>
                  <w:szCs w:val="18"/>
                </w:rPr>
                <w:t>Applicability</w:t>
              </w:r>
            </w:ins>
          </w:p>
        </w:tc>
      </w:tr>
      <w:tr w:rsidR="00BA0C55" w:rsidRPr="00F4442C" w14:paraId="47D90DEF" w14:textId="77777777" w:rsidTr="00A66268">
        <w:trPr>
          <w:jc w:val="center"/>
          <w:ins w:id="1523" w:author="Chengran Ma" w:date="2024-01-15T18:22:00Z"/>
        </w:trPr>
        <w:tc>
          <w:tcPr>
            <w:tcW w:w="1555" w:type="dxa"/>
          </w:tcPr>
          <w:p w14:paraId="035FF833" w14:textId="77777777" w:rsidR="00BA0C55" w:rsidRPr="00F4442C" w:rsidRDefault="00BA0C55" w:rsidP="00A66268">
            <w:pPr>
              <w:pStyle w:val="TAL"/>
              <w:rPr>
                <w:ins w:id="1524" w:author="Chengran Ma" w:date="2024-01-15T18:22:00Z"/>
              </w:rPr>
            </w:pPr>
            <w:proofErr w:type="spellStart"/>
            <w:ins w:id="1525" w:author="Chengran Ma" w:date="2024-01-15T18:22:00Z">
              <w:r w:rsidRPr="00F4442C">
                <w:t>subs</w:t>
              </w:r>
              <w:r>
                <w:t>cription</w:t>
              </w:r>
              <w:r w:rsidRPr="00F4442C">
                <w:t>Id</w:t>
              </w:r>
              <w:proofErr w:type="spellEnd"/>
            </w:ins>
          </w:p>
        </w:tc>
        <w:tc>
          <w:tcPr>
            <w:tcW w:w="1417" w:type="dxa"/>
          </w:tcPr>
          <w:p w14:paraId="13C16597" w14:textId="77777777" w:rsidR="00BA0C55" w:rsidRPr="00F4442C" w:rsidRDefault="00BA0C55" w:rsidP="00A66268">
            <w:pPr>
              <w:pStyle w:val="TAL"/>
              <w:rPr>
                <w:ins w:id="1526" w:author="Chengran Ma" w:date="2024-01-15T18:22:00Z"/>
              </w:rPr>
            </w:pPr>
            <w:ins w:id="1527" w:author="Chengran Ma" w:date="2024-01-15T18:22:00Z">
              <w:r>
                <w:rPr>
                  <w:lang w:eastAsia="zh-CN"/>
                </w:rPr>
                <w:t>s</w:t>
              </w:r>
              <w:r w:rsidRPr="00F4442C">
                <w:rPr>
                  <w:lang w:eastAsia="zh-CN"/>
                </w:rPr>
                <w:t>tring</w:t>
              </w:r>
            </w:ins>
          </w:p>
        </w:tc>
        <w:tc>
          <w:tcPr>
            <w:tcW w:w="425" w:type="dxa"/>
          </w:tcPr>
          <w:p w14:paraId="7D631A02" w14:textId="77777777" w:rsidR="00BA0C55" w:rsidRPr="00F4442C" w:rsidRDefault="00BA0C55" w:rsidP="00A66268">
            <w:pPr>
              <w:pStyle w:val="TAC"/>
              <w:rPr>
                <w:ins w:id="1528" w:author="Chengran Ma" w:date="2024-01-15T18:22:00Z"/>
              </w:rPr>
            </w:pPr>
            <w:ins w:id="1529" w:author="Chengran Ma" w:date="2024-01-15T18:22:00Z">
              <w:r w:rsidRPr="00F4442C">
                <w:rPr>
                  <w:rFonts w:hint="eastAsia"/>
                  <w:lang w:eastAsia="zh-CN"/>
                </w:rPr>
                <w:t>M</w:t>
              </w:r>
            </w:ins>
          </w:p>
        </w:tc>
        <w:tc>
          <w:tcPr>
            <w:tcW w:w="1134" w:type="dxa"/>
          </w:tcPr>
          <w:p w14:paraId="5DE9BBDB" w14:textId="77777777" w:rsidR="00BA0C55" w:rsidRPr="00F4442C" w:rsidRDefault="00BA0C55" w:rsidP="00A66268">
            <w:pPr>
              <w:pStyle w:val="TAC"/>
              <w:rPr>
                <w:ins w:id="1530" w:author="Chengran Ma" w:date="2024-01-15T18:22:00Z"/>
              </w:rPr>
            </w:pPr>
            <w:ins w:id="1531" w:author="Chengran Ma" w:date="2024-01-15T18:22:00Z">
              <w:r w:rsidRPr="00F4442C">
                <w:rPr>
                  <w:rFonts w:hint="eastAsia"/>
                  <w:lang w:eastAsia="zh-CN"/>
                </w:rPr>
                <w:t>1</w:t>
              </w:r>
            </w:ins>
          </w:p>
        </w:tc>
        <w:tc>
          <w:tcPr>
            <w:tcW w:w="3686" w:type="dxa"/>
          </w:tcPr>
          <w:p w14:paraId="6AD8A76F" w14:textId="13478036" w:rsidR="00BA0C55" w:rsidRPr="00F4442C" w:rsidRDefault="00232629" w:rsidP="00A66268">
            <w:pPr>
              <w:pStyle w:val="TAL"/>
              <w:rPr>
                <w:ins w:id="1532" w:author="Chengran Ma" w:date="2024-01-15T18:22:00Z"/>
                <w:rFonts w:cs="Arial"/>
                <w:szCs w:val="18"/>
              </w:rPr>
            </w:pPr>
            <w:ins w:id="1533" w:author="Chengran Ma" w:date="2024-01-15T18:22:00Z">
              <w:r w:rsidRPr="00F4442C">
                <w:rPr>
                  <w:rFonts w:cs="Arial"/>
                  <w:szCs w:val="18"/>
                </w:rPr>
                <w:t xml:space="preserve">Contains the identifier of the subscription to which </w:t>
              </w:r>
            </w:ins>
            <w:ins w:id="1534" w:author="Huawei [Abdessamad] 2024-01" w:date="2024-01-18T12:34:00Z">
              <w:r>
                <w:rPr>
                  <w:rFonts w:cs="Arial"/>
                  <w:szCs w:val="18"/>
                </w:rPr>
                <w:t xml:space="preserve">the </w:t>
              </w:r>
            </w:ins>
            <w:ins w:id="1535" w:author="Chengran Ma" w:date="2024-01-15T18:22:00Z">
              <w:r>
                <w:rPr>
                  <w:rFonts w:cs="Arial"/>
                  <w:szCs w:val="18"/>
                  <w:lang w:val="en-US" w:eastAsia="zh-CN"/>
                </w:rPr>
                <w:t>n</w:t>
              </w:r>
              <w:r w:rsidRPr="00F4442C">
                <w:rPr>
                  <w:rFonts w:cs="Arial" w:hint="eastAsia"/>
                  <w:szCs w:val="18"/>
                  <w:lang w:eastAsia="zh-CN"/>
                </w:rPr>
                <w:t>o</w:t>
              </w:r>
              <w:r w:rsidRPr="00F4442C">
                <w:rPr>
                  <w:rFonts w:cs="Arial"/>
                  <w:szCs w:val="18"/>
                </w:rPr>
                <w:t>tification is related.</w:t>
              </w:r>
            </w:ins>
          </w:p>
        </w:tc>
        <w:tc>
          <w:tcPr>
            <w:tcW w:w="1307" w:type="dxa"/>
            <w:vAlign w:val="center"/>
          </w:tcPr>
          <w:p w14:paraId="149C363A" w14:textId="77777777" w:rsidR="00BA0C55" w:rsidRPr="00F4442C" w:rsidRDefault="00BA0C55" w:rsidP="00A66268">
            <w:pPr>
              <w:pStyle w:val="TAL"/>
              <w:rPr>
                <w:ins w:id="1536" w:author="Chengran Ma" w:date="2024-01-15T18:22:00Z"/>
                <w:rFonts w:cs="Arial"/>
                <w:szCs w:val="18"/>
              </w:rPr>
            </w:pPr>
          </w:p>
        </w:tc>
      </w:tr>
      <w:tr w:rsidR="00BA0C55" w:rsidRPr="00F4442C" w14:paraId="00761A93" w14:textId="77777777" w:rsidTr="00A66268">
        <w:trPr>
          <w:jc w:val="center"/>
          <w:ins w:id="1537" w:author="Chengran Ma" w:date="2024-01-15T18:22:00Z"/>
        </w:trPr>
        <w:tc>
          <w:tcPr>
            <w:tcW w:w="1555" w:type="dxa"/>
          </w:tcPr>
          <w:p w14:paraId="6CF872DF" w14:textId="397E0560" w:rsidR="00BA0C55" w:rsidRPr="00E64577" w:rsidRDefault="00BA0C55" w:rsidP="00A66268">
            <w:pPr>
              <w:pStyle w:val="TAL"/>
              <w:rPr>
                <w:ins w:id="1538" w:author="Chengran Ma" w:date="2024-01-15T18:22:00Z"/>
                <w:lang w:val="en-US" w:eastAsia="zh-CN"/>
              </w:rPr>
            </w:pPr>
            <w:proofErr w:type="spellStart"/>
            <w:ins w:id="1539" w:author="Chengran Ma" w:date="2024-01-15T18:22:00Z">
              <w:r w:rsidRPr="00E64577">
                <w:rPr>
                  <w:lang w:val="en-US" w:eastAsia="zh-CN"/>
                </w:rPr>
                <w:t>netSlice</w:t>
              </w:r>
            </w:ins>
            <w:ins w:id="1540" w:author="Chengran Ma-2" w:date="2024-01-23T10:42:00Z">
              <w:r w:rsidR="008C52BE" w:rsidRPr="00E64577">
                <w:rPr>
                  <w:lang w:val="en-US" w:eastAsia="zh-CN"/>
                </w:rPr>
                <w:t>P</w:t>
              </w:r>
            </w:ins>
            <w:ins w:id="1541" w:author="Chengran Ma" w:date="2024-01-15T18:22:00Z">
              <w:r w:rsidRPr="00E64577">
                <w:rPr>
                  <w:lang w:val="en-US" w:eastAsia="zh-CN"/>
                </w:rPr>
                <w:t>erf</w:t>
              </w:r>
              <w:proofErr w:type="spellEnd"/>
            </w:ins>
          </w:p>
        </w:tc>
        <w:tc>
          <w:tcPr>
            <w:tcW w:w="1417" w:type="dxa"/>
          </w:tcPr>
          <w:p w14:paraId="125BC82E" w14:textId="29E7B660" w:rsidR="00BA0C55" w:rsidRPr="00E64577" w:rsidRDefault="00232629" w:rsidP="00A66268">
            <w:pPr>
              <w:pStyle w:val="TAL"/>
              <w:rPr>
                <w:ins w:id="1542" w:author="Chengran Ma" w:date="2024-01-15T18:22:00Z"/>
                <w:lang w:eastAsia="zh-CN"/>
              </w:rPr>
            </w:pPr>
            <w:proofErr w:type="gramStart"/>
            <w:ins w:id="1543" w:author="Huawei [Abdessamad] 2024-01" w:date="2024-01-18T12:36:00Z">
              <w:r w:rsidRPr="00E64577">
                <w:t>array(</w:t>
              </w:r>
              <w:proofErr w:type="spellStart"/>
              <w:proofErr w:type="gramEnd"/>
              <w:r w:rsidRPr="00E64577">
                <w:t>ReportingData</w:t>
              </w:r>
              <w:proofErr w:type="spellEnd"/>
              <w:r w:rsidRPr="00E64577">
                <w:t>)</w:t>
              </w:r>
            </w:ins>
          </w:p>
        </w:tc>
        <w:tc>
          <w:tcPr>
            <w:tcW w:w="425" w:type="dxa"/>
          </w:tcPr>
          <w:p w14:paraId="661B473A" w14:textId="77777777" w:rsidR="00BA0C55" w:rsidRPr="00E64577" w:rsidRDefault="00BA0C55" w:rsidP="00A66268">
            <w:pPr>
              <w:pStyle w:val="TAC"/>
              <w:rPr>
                <w:ins w:id="1544" w:author="Chengran Ma" w:date="2024-01-15T18:22:00Z"/>
                <w:lang w:val="en-US" w:eastAsia="zh-CN"/>
              </w:rPr>
            </w:pPr>
            <w:ins w:id="1545" w:author="Chengran Ma" w:date="2024-01-15T18:22:00Z">
              <w:r w:rsidRPr="00E64577">
                <w:rPr>
                  <w:lang w:eastAsia="zh-CN"/>
                </w:rPr>
                <w:t>M</w:t>
              </w:r>
            </w:ins>
          </w:p>
        </w:tc>
        <w:tc>
          <w:tcPr>
            <w:tcW w:w="1134" w:type="dxa"/>
          </w:tcPr>
          <w:p w14:paraId="3F8876F4" w14:textId="4B0A28A0" w:rsidR="00BA0C55" w:rsidRPr="00E64577" w:rsidRDefault="00BA0C55" w:rsidP="00A66268">
            <w:pPr>
              <w:pStyle w:val="TAC"/>
              <w:rPr>
                <w:ins w:id="1546" w:author="Chengran Ma" w:date="2024-01-15T18:22:00Z"/>
                <w:lang w:eastAsia="zh-CN"/>
              </w:rPr>
            </w:pPr>
            <w:proofErr w:type="gramStart"/>
            <w:ins w:id="1547" w:author="Chengran Ma" w:date="2024-01-15T18:22:00Z">
              <w:r w:rsidRPr="00E64577">
                <w:rPr>
                  <w:rFonts w:hint="eastAsia"/>
                  <w:lang w:eastAsia="zh-CN"/>
                </w:rPr>
                <w:t>1</w:t>
              </w:r>
            </w:ins>
            <w:ins w:id="1548" w:author="Chengran Ma-2" w:date="2024-01-23T10:43:00Z">
              <w:r w:rsidR="008C52BE" w:rsidRPr="00E64577">
                <w:rPr>
                  <w:lang w:eastAsia="zh-CN"/>
                </w:rPr>
                <w:t>..N</w:t>
              </w:r>
            </w:ins>
            <w:proofErr w:type="gramEnd"/>
          </w:p>
        </w:tc>
        <w:tc>
          <w:tcPr>
            <w:tcW w:w="3686" w:type="dxa"/>
          </w:tcPr>
          <w:p w14:paraId="71484448" w14:textId="62CAEF2F" w:rsidR="00BA0C55" w:rsidRPr="00F4442C" w:rsidRDefault="00232629" w:rsidP="00A66268">
            <w:pPr>
              <w:pStyle w:val="TAL"/>
              <w:rPr>
                <w:ins w:id="1549" w:author="Chengran Ma" w:date="2024-01-15T18:22:00Z"/>
                <w:rFonts w:cs="Arial"/>
                <w:szCs w:val="18"/>
              </w:rPr>
            </w:pPr>
            <w:ins w:id="1550" w:author="Chengran Ma" w:date="2024-01-15T18:22:00Z">
              <w:r w:rsidRPr="00E64577">
                <w:rPr>
                  <w:rFonts w:cs="Arial" w:hint="eastAsia"/>
                  <w:szCs w:val="18"/>
                </w:rPr>
                <w:t>C</w:t>
              </w:r>
              <w:r w:rsidRPr="00E64577">
                <w:rPr>
                  <w:rFonts w:cs="Arial"/>
                  <w:szCs w:val="18"/>
                </w:rPr>
                <w:t xml:space="preserve">ontains the </w:t>
              </w:r>
              <w:r w:rsidRPr="00E64577">
                <w:rPr>
                  <w:rFonts w:cs="Arial" w:hint="eastAsia"/>
                  <w:szCs w:val="18"/>
                </w:rPr>
                <w:t>n</w:t>
              </w:r>
              <w:r w:rsidRPr="00E64577">
                <w:t xml:space="preserve">etwork slice </w:t>
              </w:r>
            </w:ins>
            <w:ins w:id="1551" w:author="Huawei [Abdessamad] 2024-01" w:date="2024-01-22T10:43:00Z">
              <w:r w:rsidRPr="00E64577">
                <w:t xml:space="preserve">related </w:t>
              </w:r>
            </w:ins>
            <w:ins w:id="1552" w:author="Chengran Ma" w:date="2024-01-15T18:22:00Z">
              <w:r w:rsidRPr="00E64577">
                <w:t xml:space="preserve">performance and analytics </w:t>
              </w:r>
            </w:ins>
            <w:ins w:id="1553" w:author="Huawei [Abdessamad] 2024-01" w:date="2024-01-22T10:43:00Z">
              <w:r w:rsidRPr="00E64577">
                <w:t>report(s)</w:t>
              </w:r>
            </w:ins>
            <w:ins w:id="1554" w:author="Chengran Ma" w:date="2024-01-15T18:22:00Z">
              <w:r w:rsidRPr="00E64577">
                <w:t>.</w:t>
              </w:r>
            </w:ins>
          </w:p>
        </w:tc>
        <w:tc>
          <w:tcPr>
            <w:tcW w:w="1307" w:type="dxa"/>
            <w:vAlign w:val="center"/>
          </w:tcPr>
          <w:p w14:paraId="7C706F98" w14:textId="77777777" w:rsidR="00BA0C55" w:rsidRPr="00F4442C" w:rsidRDefault="00BA0C55" w:rsidP="00A66268">
            <w:pPr>
              <w:pStyle w:val="TAL"/>
              <w:rPr>
                <w:ins w:id="1555" w:author="Chengran Ma" w:date="2024-01-15T18:22:00Z"/>
                <w:rFonts w:cs="Arial"/>
                <w:szCs w:val="18"/>
              </w:rPr>
            </w:pPr>
          </w:p>
        </w:tc>
      </w:tr>
    </w:tbl>
    <w:p w14:paraId="0B9611FB" w14:textId="77777777" w:rsidR="00E22668" w:rsidRDefault="00E22668" w:rsidP="00E22668">
      <w:pPr>
        <w:rPr>
          <w:ins w:id="1556" w:author="Chengran Ma-3" w:date="2024-01-24T19:24:00Z"/>
          <w:lang w:val="en-US" w:eastAsia="zh-CN"/>
        </w:rPr>
      </w:pPr>
    </w:p>
    <w:p w14:paraId="640E619F" w14:textId="3B88A08D" w:rsidR="006A13D7" w:rsidRPr="006A13D7" w:rsidRDefault="006A13D7" w:rsidP="006A13D7">
      <w:pPr>
        <w:pStyle w:val="EditorsNote"/>
        <w:rPr>
          <w:ins w:id="1557" w:author="Chengran Ma" w:date="2024-01-22T16:43:00Z"/>
        </w:rPr>
      </w:pPr>
      <w:ins w:id="1558" w:author="Chengran Ma-3" w:date="2024-01-24T19:25:00Z">
        <w:r w:rsidRPr="0002501C">
          <w:t xml:space="preserve">Editor's note: </w:t>
        </w:r>
        <w:r w:rsidRPr="006A13D7">
          <w:t xml:space="preserve">Using either </w:t>
        </w:r>
        <w:proofErr w:type="spellStart"/>
        <w:r w:rsidRPr="006A13D7">
          <w:t>subscriptionId</w:t>
        </w:r>
        <w:proofErr w:type="spellEnd"/>
        <w:r w:rsidRPr="006A13D7">
          <w:t xml:space="preserve"> or notification </w:t>
        </w:r>
        <w:proofErr w:type="spellStart"/>
        <w:r w:rsidRPr="006A13D7">
          <w:t>correlationId</w:t>
        </w:r>
        <w:proofErr w:type="spellEnd"/>
        <w:r w:rsidRPr="006A13D7">
          <w:t xml:space="preserve"> is still FFS.</w:t>
        </w:r>
      </w:ins>
    </w:p>
    <w:p w14:paraId="34C453B0" w14:textId="77777777" w:rsidR="00BA0C55" w:rsidRPr="00F4442C" w:rsidRDefault="00BA0C55" w:rsidP="00BA0C55">
      <w:pPr>
        <w:pStyle w:val="40"/>
        <w:rPr>
          <w:ins w:id="1559" w:author="Chengran Ma" w:date="2024-01-15T18:22:00Z"/>
          <w:lang w:val="en-US"/>
        </w:rPr>
      </w:pPr>
      <w:ins w:id="1560" w:author="Chengran Ma" w:date="2024-01-15T18:22:00Z">
        <w:r w:rsidRPr="005D031A">
          <w:t>6.7</w:t>
        </w:r>
        <w:r w:rsidRPr="00AF20F1">
          <w:rPr>
            <w:lang w:val="en-US" w:eastAsia="zh-CN"/>
          </w:rPr>
          <w:t>.</w:t>
        </w:r>
        <w:r w:rsidRPr="00AF20F1">
          <w:rPr>
            <w:lang w:val="en-US"/>
          </w:rPr>
          <w:t>6.3</w:t>
        </w:r>
        <w:r w:rsidRPr="00AF20F1">
          <w:rPr>
            <w:lang w:val="en-US"/>
          </w:rPr>
          <w:tab/>
          <w:t>Simple data types and enumerations</w:t>
        </w:r>
      </w:ins>
    </w:p>
    <w:p w14:paraId="6ACB6844" w14:textId="77777777" w:rsidR="00BA0C55" w:rsidRPr="00F4442C" w:rsidRDefault="00BA0C55" w:rsidP="00BA0C55">
      <w:pPr>
        <w:pStyle w:val="50"/>
        <w:rPr>
          <w:ins w:id="1561" w:author="Chengran Ma" w:date="2024-01-15T18:22:00Z"/>
        </w:rPr>
      </w:pPr>
      <w:ins w:id="1562" w:author="Chengran Ma" w:date="2024-01-15T18:22:00Z">
        <w:r>
          <w:t>6.7</w:t>
        </w:r>
        <w:r w:rsidRPr="00F4442C">
          <w:t>.6.3.1</w:t>
        </w:r>
        <w:r w:rsidRPr="00F4442C">
          <w:tab/>
          <w:t>Introduction</w:t>
        </w:r>
      </w:ins>
    </w:p>
    <w:p w14:paraId="186BF709" w14:textId="77777777" w:rsidR="00BA0C55" w:rsidRPr="00F4442C" w:rsidRDefault="00BA0C55" w:rsidP="00BA0C55">
      <w:pPr>
        <w:rPr>
          <w:ins w:id="1563" w:author="Chengran Ma" w:date="2024-01-15T18:22:00Z"/>
        </w:rPr>
      </w:pPr>
      <w:ins w:id="1564" w:author="Chengran Ma" w:date="2024-01-15T18:22:00Z">
        <w:r w:rsidRPr="00F4442C">
          <w:t>This clause defines simple data types and enumerations that can be referenced from data structures defined in the previous clauses.</w:t>
        </w:r>
      </w:ins>
    </w:p>
    <w:p w14:paraId="00F0D131" w14:textId="77777777" w:rsidR="00BA0C55" w:rsidRPr="00F4442C" w:rsidRDefault="00BA0C55" w:rsidP="00BA0C55">
      <w:pPr>
        <w:pStyle w:val="50"/>
        <w:rPr>
          <w:ins w:id="1565" w:author="Chengran Ma" w:date="2024-01-15T18:22:00Z"/>
        </w:rPr>
      </w:pPr>
      <w:ins w:id="1566" w:author="Chengran Ma" w:date="2024-01-15T18:22:00Z">
        <w:r>
          <w:t>6.7</w:t>
        </w:r>
        <w:r w:rsidRPr="00F4442C">
          <w:t>.6.3.2</w:t>
        </w:r>
        <w:r w:rsidRPr="00F4442C">
          <w:tab/>
          <w:t>Simple data types</w:t>
        </w:r>
      </w:ins>
    </w:p>
    <w:p w14:paraId="3195EBC4" w14:textId="77777777" w:rsidR="00BA0C55" w:rsidRPr="00F4442C" w:rsidRDefault="00BA0C55" w:rsidP="00BA0C55">
      <w:pPr>
        <w:rPr>
          <w:ins w:id="1567" w:author="Chengran Ma" w:date="2024-01-15T18:22:00Z"/>
        </w:rPr>
      </w:pPr>
      <w:ins w:id="1568" w:author="Chengran Ma" w:date="2024-01-15T18:22:00Z">
        <w:r w:rsidRPr="00F4442C">
          <w:t>The simple data types defined in table </w:t>
        </w:r>
        <w:r>
          <w:t>6.7</w:t>
        </w:r>
        <w:r w:rsidRPr="00F4442C">
          <w:t>.6.3.2-1 shall be supported.</w:t>
        </w:r>
      </w:ins>
    </w:p>
    <w:p w14:paraId="5F828310" w14:textId="77777777" w:rsidR="00BA0C55" w:rsidRPr="00F4442C" w:rsidRDefault="00BA0C55" w:rsidP="00BA0C55">
      <w:pPr>
        <w:pStyle w:val="TH"/>
        <w:rPr>
          <w:ins w:id="1569" w:author="Chengran Ma" w:date="2024-01-15T18:22:00Z"/>
        </w:rPr>
      </w:pPr>
      <w:ins w:id="1570" w:author="Chengran Ma" w:date="2024-01-15T18:22:00Z">
        <w:r w:rsidRPr="00F4442C">
          <w:t>Table </w:t>
        </w:r>
        <w:r>
          <w:t>6.7</w:t>
        </w:r>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A0C55" w:rsidRPr="00F4442C" w14:paraId="5EA2E8A0" w14:textId="77777777" w:rsidTr="00A66268">
        <w:trPr>
          <w:jc w:val="center"/>
          <w:ins w:id="1571" w:author="Chengran Ma" w:date="2024-01-15T18:22:00Z"/>
        </w:trPr>
        <w:tc>
          <w:tcPr>
            <w:tcW w:w="847" w:type="pct"/>
            <w:shd w:val="clear" w:color="auto" w:fill="C0C0C0"/>
            <w:tcMar>
              <w:top w:w="0" w:type="dxa"/>
              <w:left w:w="108" w:type="dxa"/>
              <w:bottom w:w="0" w:type="dxa"/>
              <w:right w:w="108" w:type="dxa"/>
            </w:tcMar>
            <w:vAlign w:val="center"/>
          </w:tcPr>
          <w:p w14:paraId="2CEADF62" w14:textId="77777777" w:rsidR="00BA0C55" w:rsidRPr="00F4442C" w:rsidRDefault="00BA0C55" w:rsidP="00A66268">
            <w:pPr>
              <w:pStyle w:val="TAH"/>
              <w:rPr>
                <w:ins w:id="1572" w:author="Chengran Ma" w:date="2024-01-15T18:22:00Z"/>
              </w:rPr>
            </w:pPr>
            <w:ins w:id="1573" w:author="Chengran Ma" w:date="2024-01-15T18:22:00Z">
              <w:r w:rsidRPr="00F4442C">
                <w:t>Type Name</w:t>
              </w:r>
            </w:ins>
          </w:p>
        </w:tc>
        <w:tc>
          <w:tcPr>
            <w:tcW w:w="837" w:type="pct"/>
            <w:shd w:val="clear" w:color="auto" w:fill="C0C0C0"/>
            <w:tcMar>
              <w:top w:w="0" w:type="dxa"/>
              <w:left w:w="108" w:type="dxa"/>
              <w:bottom w:w="0" w:type="dxa"/>
              <w:right w:w="108" w:type="dxa"/>
            </w:tcMar>
            <w:vAlign w:val="center"/>
          </w:tcPr>
          <w:p w14:paraId="49887750" w14:textId="77777777" w:rsidR="00BA0C55" w:rsidRPr="00F4442C" w:rsidRDefault="00BA0C55" w:rsidP="00A66268">
            <w:pPr>
              <w:pStyle w:val="TAH"/>
              <w:rPr>
                <w:ins w:id="1574" w:author="Chengran Ma" w:date="2024-01-15T18:22:00Z"/>
              </w:rPr>
            </w:pPr>
            <w:ins w:id="1575" w:author="Chengran Ma" w:date="2024-01-15T18:22:00Z">
              <w:r w:rsidRPr="00F4442C">
                <w:t>Type Definition</w:t>
              </w:r>
            </w:ins>
          </w:p>
        </w:tc>
        <w:tc>
          <w:tcPr>
            <w:tcW w:w="2051" w:type="pct"/>
            <w:shd w:val="clear" w:color="auto" w:fill="C0C0C0"/>
            <w:vAlign w:val="center"/>
          </w:tcPr>
          <w:p w14:paraId="13560132" w14:textId="77777777" w:rsidR="00BA0C55" w:rsidRPr="00F4442C" w:rsidRDefault="00BA0C55" w:rsidP="00A66268">
            <w:pPr>
              <w:pStyle w:val="TAH"/>
              <w:rPr>
                <w:ins w:id="1576" w:author="Chengran Ma" w:date="2024-01-15T18:22:00Z"/>
              </w:rPr>
            </w:pPr>
            <w:ins w:id="1577" w:author="Chengran Ma" w:date="2024-01-15T18:22:00Z">
              <w:r w:rsidRPr="00F4442C">
                <w:t>Description</w:t>
              </w:r>
            </w:ins>
          </w:p>
        </w:tc>
        <w:tc>
          <w:tcPr>
            <w:tcW w:w="1265" w:type="pct"/>
            <w:shd w:val="clear" w:color="auto" w:fill="C0C0C0"/>
            <w:vAlign w:val="center"/>
          </w:tcPr>
          <w:p w14:paraId="6578996D" w14:textId="77777777" w:rsidR="00BA0C55" w:rsidRPr="00F4442C" w:rsidRDefault="00BA0C55" w:rsidP="00A66268">
            <w:pPr>
              <w:pStyle w:val="TAH"/>
              <w:rPr>
                <w:ins w:id="1578" w:author="Chengran Ma" w:date="2024-01-15T18:22:00Z"/>
              </w:rPr>
            </w:pPr>
            <w:ins w:id="1579" w:author="Chengran Ma" w:date="2024-01-15T18:22:00Z">
              <w:r w:rsidRPr="00F4442C">
                <w:t>Applicability</w:t>
              </w:r>
            </w:ins>
          </w:p>
        </w:tc>
      </w:tr>
      <w:tr w:rsidR="00BA0C55" w:rsidRPr="00F4442C" w14:paraId="0F5E4C82" w14:textId="77777777" w:rsidTr="00A66268">
        <w:trPr>
          <w:jc w:val="center"/>
          <w:ins w:id="1580" w:author="Chengran Ma" w:date="2024-01-15T18:22:00Z"/>
        </w:trPr>
        <w:tc>
          <w:tcPr>
            <w:tcW w:w="847" w:type="pct"/>
            <w:tcMar>
              <w:top w:w="0" w:type="dxa"/>
              <w:left w:w="108" w:type="dxa"/>
              <w:bottom w:w="0" w:type="dxa"/>
              <w:right w:w="108" w:type="dxa"/>
            </w:tcMar>
            <w:vAlign w:val="center"/>
          </w:tcPr>
          <w:p w14:paraId="2AC32FE6" w14:textId="77777777" w:rsidR="00BA0C55" w:rsidRPr="00F4442C" w:rsidRDefault="00BA0C55" w:rsidP="00A66268">
            <w:pPr>
              <w:pStyle w:val="TAL"/>
              <w:rPr>
                <w:ins w:id="1581" w:author="Chengran Ma" w:date="2024-01-15T18:22:00Z"/>
                <w:lang w:eastAsia="zh-CN"/>
              </w:rPr>
            </w:pPr>
          </w:p>
        </w:tc>
        <w:tc>
          <w:tcPr>
            <w:tcW w:w="837" w:type="pct"/>
            <w:tcMar>
              <w:top w:w="0" w:type="dxa"/>
              <w:left w:w="108" w:type="dxa"/>
              <w:bottom w:w="0" w:type="dxa"/>
              <w:right w:w="108" w:type="dxa"/>
            </w:tcMar>
            <w:vAlign w:val="center"/>
          </w:tcPr>
          <w:p w14:paraId="1D114201" w14:textId="77777777" w:rsidR="00BA0C55" w:rsidRPr="00F4442C" w:rsidRDefault="00BA0C55" w:rsidP="00A66268">
            <w:pPr>
              <w:pStyle w:val="TAL"/>
              <w:rPr>
                <w:ins w:id="1582" w:author="Chengran Ma" w:date="2024-01-15T18:22:00Z"/>
              </w:rPr>
            </w:pPr>
          </w:p>
        </w:tc>
        <w:tc>
          <w:tcPr>
            <w:tcW w:w="2051" w:type="pct"/>
            <w:vAlign w:val="center"/>
          </w:tcPr>
          <w:p w14:paraId="3A1DE3B9" w14:textId="77777777" w:rsidR="00BA0C55" w:rsidRPr="00F4442C" w:rsidRDefault="00BA0C55" w:rsidP="00A66268">
            <w:pPr>
              <w:pStyle w:val="TAL"/>
              <w:rPr>
                <w:ins w:id="1583" w:author="Chengran Ma" w:date="2024-01-15T18:22:00Z"/>
              </w:rPr>
            </w:pPr>
          </w:p>
        </w:tc>
        <w:tc>
          <w:tcPr>
            <w:tcW w:w="1265" w:type="pct"/>
            <w:vAlign w:val="center"/>
          </w:tcPr>
          <w:p w14:paraId="27B6155D" w14:textId="77777777" w:rsidR="00BA0C55" w:rsidRPr="00F4442C" w:rsidRDefault="00BA0C55" w:rsidP="00A66268">
            <w:pPr>
              <w:pStyle w:val="TAL"/>
              <w:rPr>
                <w:ins w:id="1584" w:author="Chengran Ma" w:date="2024-01-15T18:22:00Z"/>
              </w:rPr>
            </w:pPr>
          </w:p>
        </w:tc>
      </w:tr>
    </w:tbl>
    <w:p w14:paraId="2FA9C1CA" w14:textId="77777777" w:rsidR="00BA0C55" w:rsidRDefault="00BA0C55" w:rsidP="00BA0C55">
      <w:pPr>
        <w:rPr>
          <w:ins w:id="1585" w:author="Chengran Ma-2" w:date="2024-01-23T20:14:00Z"/>
          <w:lang w:val="en-US"/>
        </w:rPr>
      </w:pPr>
    </w:p>
    <w:p w14:paraId="1E7C1C74" w14:textId="77777777" w:rsidR="00BA0C55" w:rsidRPr="00F4442C" w:rsidRDefault="00BA0C55" w:rsidP="00BA0C55">
      <w:pPr>
        <w:pStyle w:val="40"/>
        <w:rPr>
          <w:ins w:id="1586" w:author="Chengran Ma" w:date="2024-01-15T18:22:00Z"/>
          <w:lang w:val="en-US"/>
        </w:rPr>
      </w:pPr>
      <w:ins w:id="1587" w:author="Chengran Ma" w:date="2024-01-15T18:22:00Z">
        <w:r w:rsidRPr="005D031A">
          <w:rPr>
            <w:lang w:val="en-US"/>
          </w:rPr>
          <w:t>6.7</w:t>
        </w:r>
        <w:r w:rsidRPr="00AF20F1">
          <w:rPr>
            <w:lang w:val="en-US" w:eastAsia="zh-CN"/>
          </w:rPr>
          <w:t>.</w:t>
        </w:r>
        <w:r w:rsidRPr="00AF20F1">
          <w:rPr>
            <w:lang w:val="en-US"/>
          </w:rPr>
          <w:t>6.4</w:t>
        </w:r>
        <w:r w:rsidRPr="00AF20F1">
          <w:rPr>
            <w:lang w:val="en-US"/>
          </w:rPr>
          <w:tab/>
        </w:r>
        <w:r w:rsidRPr="00AF20F1">
          <w:rPr>
            <w:lang w:eastAsia="zh-CN"/>
          </w:rPr>
          <w:t xml:space="preserve">Data types describing alternative data types or combinations of data </w:t>
        </w:r>
        <w:proofErr w:type="gramStart"/>
        <w:r w:rsidRPr="00AF20F1">
          <w:rPr>
            <w:lang w:eastAsia="zh-CN"/>
          </w:rPr>
          <w:t>types</w:t>
        </w:r>
        <w:proofErr w:type="gramEnd"/>
      </w:ins>
    </w:p>
    <w:p w14:paraId="1A5C5F37" w14:textId="77777777" w:rsidR="00BA0C55" w:rsidRPr="00F4442C" w:rsidRDefault="00BA0C55" w:rsidP="00BA0C55">
      <w:pPr>
        <w:rPr>
          <w:ins w:id="1588" w:author="Chengran Ma" w:date="2024-01-15T18:22:00Z"/>
        </w:rPr>
      </w:pPr>
      <w:ins w:id="1589" w:author="Chengran Ma" w:date="2024-01-15T18:22:00Z">
        <w:r w:rsidRPr="00DE1C16">
          <w:t>There are no data types describing alternative data types or combinations of data types defined for this API in this release of the specification.</w:t>
        </w:r>
      </w:ins>
    </w:p>
    <w:p w14:paraId="64BD88FC" w14:textId="77777777" w:rsidR="00BA0C55" w:rsidRPr="005D031A" w:rsidRDefault="00BA0C55" w:rsidP="00BA0C55">
      <w:pPr>
        <w:pStyle w:val="40"/>
        <w:rPr>
          <w:ins w:id="1590" w:author="Chengran Ma" w:date="2024-01-15T18:22:00Z"/>
          <w:lang w:val="en-US" w:eastAsia="zh-CN"/>
        </w:rPr>
      </w:pPr>
      <w:ins w:id="1591" w:author="Chengran Ma" w:date="2024-01-15T18:22:00Z">
        <w:r w:rsidRPr="005D031A">
          <w:t>6.7</w:t>
        </w:r>
        <w:r w:rsidRPr="00AF20F1">
          <w:rPr>
            <w:lang w:eastAsia="zh-CN"/>
          </w:rPr>
          <w:t>.</w:t>
        </w:r>
        <w:r w:rsidRPr="00AF20F1">
          <w:t>6.5</w:t>
        </w:r>
        <w:r w:rsidRPr="00AF20F1">
          <w:tab/>
          <w:t>Binary data</w:t>
        </w:r>
      </w:ins>
    </w:p>
    <w:p w14:paraId="563D1ABD" w14:textId="77777777" w:rsidR="00BA0C55" w:rsidRPr="00F4442C" w:rsidRDefault="00BA0C55" w:rsidP="00BA0C55">
      <w:pPr>
        <w:pStyle w:val="50"/>
        <w:rPr>
          <w:ins w:id="1592" w:author="Chengran Ma" w:date="2024-01-15T18:22:00Z"/>
        </w:rPr>
      </w:pPr>
      <w:ins w:id="1593" w:author="Chengran Ma" w:date="2024-01-15T18:22:00Z">
        <w:r>
          <w:t>6.7</w:t>
        </w:r>
        <w:r w:rsidRPr="00F4442C">
          <w:t>.6.5.1</w:t>
        </w:r>
        <w:r w:rsidRPr="00F4442C">
          <w:tab/>
          <w:t>Binary Data Types</w:t>
        </w:r>
      </w:ins>
    </w:p>
    <w:p w14:paraId="0137B3C8" w14:textId="77777777" w:rsidR="00BA0C55" w:rsidRPr="00F4442C" w:rsidRDefault="00BA0C55" w:rsidP="00BA0C55">
      <w:pPr>
        <w:pStyle w:val="TH"/>
        <w:rPr>
          <w:ins w:id="1594" w:author="Chengran Ma" w:date="2024-01-15T18:22:00Z"/>
        </w:rPr>
      </w:pPr>
      <w:ins w:id="1595" w:author="Chengran Ma" w:date="2024-01-15T18:22:00Z">
        <w:r w:rsidRPr="00F4442C">
          <w:t>Table </w:t>
        </w:r>
        <w:r>
          <w:t>6.7</w:t>
        </w:r>
        <w:r w:rsidRPr="00F4442C">
          <w:rPr>
            <w:rFonts w:hint="eastAsia"/>
            <w:lang w:eastAsia="zh-CN"/>
          </w:rPr>
          <w:t>.</w:t>
        </w:r>
        <w:r w:rsidRPr="00F4442C">
          <w:t>6.5.1-1: Binary Data Types</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BA0C55" w:rsidRPr="00F4442C" w14:paraId="6BA8EE47" w14:textId="77777777" w:rsidTr="00A66268">
        <w:trPr>
          <w:jc w:val="center"/>
          <w:ins w:id="1596" w:author="Chengran Ma" w:date="2024-01-15T18:22:00Z"/>
        </w:trPr>
        <w:tc>
          <w:tcPr>
            <w:tcW w:w="2544" w:type="dxa"/>
            <w:shd w:val="clear" w:color="000000" w:fill="C0C0C0"/>
            <w:vAlign w:val="center"/>
          </w:tcPr>
          <w:p w14:paraId="50F8C171" w14:textId="77777777" w:rsidR="00BA0C55" w:rsidRPr="00F4442C" w:rsidRDefault="00BA0C55" w:rsidP="00A66268">
            <w:pPr>
              <w:pStyle w:val="TAH"/>
              <w:rPr>
                <w:ins w:id="1597" w:author="Chengran Ma" w:date="2024-01-15T18:22:00Z"/>
              </w:rPr>
            </w:pPr>
            <w:ins w:id="1598" w:author="Chengran Ma" w:date="2024-01-15T18:22:00Z">
              <w:r w:rsidRPr="00F4442C">
                <w:t>Name</w:t>
              </w:r>
            </w:ins>
          </w:p>
        </w:tc>
        <w:tc>
          <w:tcPr>
            <w:tcW w:w="2694" w:type="dxa"/>
            <w:shd w:val="clear" w:color="000000" w:fill="C0C0C0"/>
            <w:vAlign w:val="center"/>
          </w:tcPr>
          <w:p w14:paraId="7221F852" w14:textId="77777777" w:rsidR="00BA0C55" w:rsidRPr="00F4442C" w:rsidRDefault="00BA0C55" w:rsidP="00A66268">
            <w:pPr>
              <w:pStyle w:val="TAH"/>
              <w:rPr>
                <w:ins w:id="1599" w:author="Chengran Ma" w:date="2024-01-15T18:22:00Z"/>
              </w:rPr>
            </w:pPr>
            <w:ins w:id="1600" w:author="Chengran Ma" w:date="2024-01-15T18:22:00Z">
              <w:r w:rsidRPr="00F4442C">
                <w:t>Clause defined</w:t>
              </w:r>
            </w:ins>
          </w:p>
        </w:tc>
        <w:tc>
          <w:tcPr>
            <w:tcW w:w="4381" w:type="dxa"/>
            <w:shd w:val="clear" w:color="000000" w:fill="C0C0C0"/>
            <w:vAlign w:val="center"/>
          </w:tcPr>
          <w:p w14:paraId="1C405927" w14:textId="77777777" w:rsidR="00BA0C55" w:rsidRPr="00F4442C" w:rsidRDefault="00BA0C55" w:rsidP="00A66268">
            <w:pPr>
              <w:pStyle w:val="TAH"/>
              <w:rPr>
                <w:ins w:id="1601" w:author="Chengran Ma" w:date="2024-01-15T18:22:00Z"/>
              </w:rPr>
            </w:pPr>
            <w:ins w:id="1602" w:author="Chengran Ma" w:date="2024-01-15T18:22:00Z">
              <w:r w:rsidRPr="00F4442C">
                <w:t>Content type</w:t>
              </w:r>
            </w:ins>
          </w:p>
        </w:tc>
      </w:tr>
      <w:tr w:rsidR="00BA0C55" w:rsidRPr="00F4442C" w14:paraId="0D0F3591" w14:textId="77777777" w:rsidTr="00A66268">
        <w:trPr>
          <w:jc w:val="center"/>
          <w:ins w:id="1603" w:author="Chengran Ma" w:date="2024-01-15T18:22:00Z"/>
        </w:trPr>
        <w:tc>
          <w:tcPr>
            <w:tcW w:w="2544" w:type="dxa"/>
            <w:vAlign w:val="center"/>
          </w:tcPr>
          <w:p w14:paraId="4ACA1413" w14:textId="77777777" w:rsidR="00BA0C55" w:rsidRPr="00F4442C" w:rsidRDefault="00BA0C55" w:rsidP="00A66268">
            <w:pPr>
              <w:pStyle w:val="TAL"/>
              <w:rPr>
                <w:ins w:id="1604" w:author="Chengran Ma" w:date="2024-01-15T18:22:00Z"/>
              </w:rPr>
            </w:pPr>
          </w:p>
        </w:tc>
        <w:tc>
          <w:tcPr>
            <w:tcW w:w="2694" w:type="dxa"/>
            <w:vAlign w:val="center"/>
          </w:tcPr>
          <w:p w14:paraId="45710786" w14:textId="77777777" w:rsidR="00BA0C55" w:rsidRPr="00F4442C" w:rsidRDefault="00BA0C55" w:rsidP="00A66268">
            <w:pPr>
              <w:pStyle w:val="TAC"/>
              <w:rPr>
                <w:ins w:id="1605" w:author="Chengran Ma" w:date="2024-01-15T18:22:00Z"/>
              </w:rPr>
            </w:pPr>
          </w:p>
        </w:tc>
        <w:tc>
          <w:tcPr>
            <w:tcW w:w="4381" w:type="dxa"/>
            <w:vAlign w:val="center"/>
          </w:tcPr>
          <w:p w14:paraId="1C3A8BBB" w14:textId="77777777" w:rsidR="00BA0C55" w:rsidRPr="00F4442C" w:rsidRDefault="00BA0C55" w:rsidP="00A66268">
            <w:pPr>
              <w:pStyle w:val="TAL"/>
              <w:rPr>
                <w:ins w:id="1606" w:author="Chengran Ma" w:date="2024-01-15T18:22:00Z"/>
                <w:rFonts w:cs="Arial"/>
                <w:szCs w:val="18"/>
              </w:rPr>
            </w:pPr>
          </w:p>
        </w:tc>
      </w:tr>
    </w:tbl>
    <w:p w14:paraId="1B86AABC" w14:textId="77777777" w:rsidR="00BA0C55" w:rsidRPr="00F4442C" w:rsidRDefault="00BA0C55" w:rsidP="00BA0C55">
      <w:pPr>
        <w:rPr>
          <w:ins w:id="1607" w:author="Chengran Ma" w:date="2024-01-15T18:22:00Z"/>
        </w:rPr>
      </w:pPr>
    </w:p>
    <w:p w14:paraId="1850A479" w14:textId="77777777" w:rsidR="00BA0C55" w:rsidRPr="00F4442C" w:rsidRDefault="00BA0C55" w:rsidP="00BA0C55">
      <w:pPr>
        <w:pStyle w:val="30"/>
        <w:rPr>
          <w:ins w:id="1608" w:author="Chengran Ma" w:date="2024-01-15T18:22:00Z"/>
          <w:lang w:eastAsia="zh-CN"/>
        </w:rPr>
      </w:pPr>
      <w:ins w:id="1609" w:author="Chengran Ma" w:date="2024-01-15T18:22:00Z">
        <w:r>
          <w:lastRenderedPageBreak/>
          <w:t>6.7</w:t>
        </w:r>
        <w:r w:rsidRPr="00F4442C">
          <w:rPr>
            <w:rFonts w:hint="eastAsia"/>
            <w:lang w:eastAsia="zh-CN"/>
          </w:rPr>
          <w:t>.</w:t>
        </w:r>
        <w:r w:rsidRPr="00F4442C">
          <w:t>7</w:t>
        </w:r>
        <w:r w:rsidRPr="00F4442C">
          <w:tab/>
          <w:t>Error Handling</w:t>
        </w:r>
      </w:ins>
    </w:p>
    <w:p w14:paraId="68C275F2" w14:textId="77777777" w:rsidR="00BA0C55" w:rsidRPr="00F4442C" w:rsidRDefault="00BA0C55" w:rsidP="00BA0C55">
      <w:pPr>
        <w:pStyle w:val="40"/>
        <w:rPr>
          <w:ins w:id="1610" w:author="Chengran Ma" w:date="2024-01-15T18:22:00Z"/>
        </w:rPr>
      </w:pPr>
      <w:ins w:id="1611" w:author="Chengran Ma" w:date="2024-01-15T18:22:00Z">
        <w:r>
          <w:t>6.7</w:t>
        </w:r>
        <w:r w:rsidRPr="00F4442C">
          <w:t>.7.1</w:t>
        </w:r>
        <w:r w:rsidRPr="00F4442C">
          <w:tab/>
          <w:t>General</w:t>
        </w:r>
      </w:ins>
    </w:p>
    <w:p w14:paraId="6FD3DE48" w14:textId="644CF0F2" w:rsidR="00232629" w:rsidRPr="00F4442C" w:rsidRDefault="00232629" w:rsidP="00232629">
      <w:pPr>
        <w:rPr>
          <w:ins w:id="1612" w:author="Chengran Ma" w:date="2024-01-15T18:22:00Z"/>
        </w:rPr>
      </w:pPr>
      <w:ins w:id="1613" w:author="Chengran Ma" w:date="2024-01-15T18:22:00Z">
        <w:r w:rsidRPr="00F4442C">
          <w:t>For the NSCE_</w:t>
        </w:r>
        <w:r>
          <w:t>InfoCollection</w:t>
        </w:r>
        <w:r w:rsidRPr="00F4442C">
          <w:t xml:space="preserve"> API, </w:t>
        </w:r>
        <w:r>
          <w:t>error handling</w:t>
        </w:r>
        <w:r w:rsidRPr="00F4442C">
          <w:t xml:space="preserve"> shall be supported as specified in </w:t>
        </w:r>
      </w:ins>
      <w:ins w:id="1614" w:author="Huawei [Abdessamad] 2024-01" w:date="2024-01-18T12:30:00Z">
        <w:r w:rsidRPr="008874EC">
          <w:rPr>
            <w:noProof/>
            <w:lang w:eastAsia="zh-CN"/>
          </w:rPr>
          <w:t>clause 6.</w:t>
        </w:r>
        <w:r>
          <w:rPr>
            <w:noProof/>
            <w:lang w:eastAsia="zh-CN"/>
          </w:rPr>
          <w:t>7</w:t>
        </w:r>
        <w:r w:rsidRPr="008874EC">
          <w:rPr>
            <w:noProof/>
            <w:lang w:eastAsia="zh-CN"/>
          </w:rPr>
          <w:t xml:space="preserve"> of 3GPP TS 29.549 </w:t>
        </w:r>
        <w:r>
          <w:t>[</w:t>
        </w:r>
        <w:r w:rsidRPr="00BF0A17">
          <w:rPr>
            <w:highlight w:val="yellow"/>
          </w:rPr>
          <w:t>13</w:t>
        </w:r>
        <w:r>
          <w:t>]</w:t>
        </w:r>
      </w:ins>
      <w:ins w:id="1615" w:author="Chengran Ma" w:date="2024-01-15T18:22:00Z">
        <w:r w:rsidRPr="00F4442C">
          <w:t>.</w:t>
        </w:r>
      </w:ins>
    </w:p>
    <w:p w14:paraId="2E036113" w14:textId="77777777" w:rsidR="00232629" w:rsidRPr="00F4442C" w:rsidRDefault="00232629" w:rsidP="00232629">
      <w:pPr>
        <w:rPr>
          <w:ins w:id="1616" w:author="Chengran Ma" w:date="2024-01-15T18:22:00Z"/>
          <w:rFonts w:eastAsia="Calibri"/>
        </w:rPr>
      </w:pPr>
      <w:ins w:id="1617" w:author="Chengran Ma" w:date="2024-01-15T18:22:00Z">
        <w:r w:rsidRPr="00F4442C">
          <w:t>In addition, the requirements in the following clauses are applicable for the NSCE_</w:t>
        </w:r>
        <w:r>
          <w:t>InfoCollection</w:t>
        </w:r>
        <w:r w:rsidRPr="00F4442C">
          <w:t xml:space="preserve"> API.</w:t>
        </w:r>
      </w:ins>
    </w:p>
    <w:p w14:paraId="059D54A2" w14:textId="77777777" w:rsidR="00BA0C55" w:rsidRPr="00F4442C" w:rsidRDefault="00BA0C55" w:rsidP="00BA0C55">
      <w:pPr>
        <w:pStyle w:val="40"/>
        <w:rPr>
          <w:ins w:id="1618" w:author="Chengran Ma" w:date="2024-01-15T18:22:00Z"/>
        </w:rPr>
      </w:pPr>
      <w:ins w:id="1619" w:author="Chengran Ma" w:date="2024-01-15T18:22:00Z">
        <w:r>
          <w:t>6.7</w:t>
        </w:r>
        <w:r w:rsidRPr="00F4442C">
          <w:t>.7.2</w:t>
        </w:r>
        <w:r w:rsidRPr="00F4442C">
          <w:tab/>
          <w:t>Protocol Errors</w:t>
        </w:r>
      </w:ins>
    </w:p>
    <w:p w14:paraId="7FC489F0" w14:textId="77777777" w:rsidR="00BA0C55" w:rsidRPr="00F4442C" w:rsidRDefault="00BA0C55" w:rsidP="00BA0C55">
      <w:pPr>
        <w:rPr>
          <w:ins w:id="1620" w:author="Chengran Ma" w:date="2024-01-15T18:22:00Z"/>
        </w:rPr>
      </w:pPr>
      <w:ins w:id="1621" w:author="Chengran Ma" w:date="2024-01-15T18:22:00Z">
        <w:r w:rsidRPr="00F4442C">
          <w:t>No specific protocol errors for the NSCE_</w:t>
        </w:r>
        <w:r>
          <w:t>InfoCollection</w:t>
        </w:r>
        <w:r w:rsidRPr="00F4442C">
          <w:t xml:space="preserve"> API are specified.</w:t>
        </w:r>
      </w:ins>
    </w:p>
    <w:p w14:paraId="31ECBA25" w14:textId="77777777" w:rsidR="00BA0C55" w:rsidRPr="00F4442C" w:rsidRDefault="00BA0C55" w:rsidP="00BA0C55">
      <w:pPr>
        <w:pStyle w:val="40"/>
        <w:rPr>
          <w:ins w:id="1622" w:author="Chengran Ma" w:date="2024-01-15T18:22:00Z"/>
        </w:rPr>
      </w:pPr>
      <w:ins w:id="1623" w:author="Chengran Ma" w:date="2024-01-15T18:22:00Z">
        <w:r>
          <w:t>6.7</w:t>
        </w:r>
        <w:r w:rsidRPr="00F4442C">
          <w:t>.7.3</w:t>
        </w:r>
        <w:r w:rsidRPr="00F4442C">
          <w:tab/>
          <w:t>Application Errors</w:t>
        </w:r>
      </w:ins>
    </w:p>
    <w:p w14:paraId="61ADDDF4" w14:textId="77777777" w:rsidR="00BA0C55" w:rsidRPr="00F4442C" w:rsidRDefault="00BA0C55" w:rsidP="00BA0C55">
      <w:pPr>
        <w:rPr>
          <w:ins w:id="1624" w:author="Chengran Ma" w:date="2024-01-15T18:22:00Z"/>
        </w:rPr>
      </w:pPr>
      <w:ins w:id="1625" w:author="Chengran Ma" w:date="2024-01-15T18:22:00Z">
        <w:r w:rsidRPr="00F4442C">
          <w:t>The application errors defined for the NSCE_</w:t>
        </w:r>
        <w:r>
          <w:t>InfoCollection</w:t>
        </w:r>
        <w:r w:rsidRPr="00F4442C">
          <w:t xml:space="preserve"> API are listed in Table </w:t>
        </w:r>
        <w:r>
          <w:t>6.7</w:t>
        </w:r>
        <w:r w:rsidRPr="00F4442C">
          <w:t>.7.3-1.</w:t>
        </w:r>
      </w:ins>
    </w:p>
    <w:p w14:paraId="6628C28A" w14:textId="77777777" w:rsidR="00BA0C55" w:rsidRPr="00F4442C" w:rsidRDefault="00BA0C55" w:rsidP="00BA0C55">
      <w:pPr>
        <w:pStyle w:val="TH"/>
        <w:rPr>
          <w:ins w:id="1626" w:author="Chengran Ma" w:date="2024-01-15T18:22:00Z"/>
        </w:rPr>
      </w:pPr>
      <w:ins w:id="1627" w:author="Chengran Ma" w:date="2024-01-15T18:22:00Z">
        <w:r w:rsidRPr="00F4442C">
          <w:t>Table </w:t>
        </w:r>
        <w:r>
          <w:t>6.7</w:t>
        </w:r>
        <w:r w:rsidRPr="00F4442C">
          <w:t>.7.3-1: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BA0C55" w:rsidRPr="00F4442C" w14:paraId="65BFD9F0" w14:textId="77777777" w:rsidTr="00A66268">
        <w:trPr>
          <w:jc w:val="center"/>
          <w:ins w:id="1628" w:author="Chengran Ma" w:date="2024-01-15T18:22:00Z"/>
        </w:trPr>
        <w:tc>
          <w:tcPr>
            <w:tcW w:w="1790" w:type="dxa"/>
            <w:shd w:val="clear" w:color="auto" w:fill="C0C0C0"/>
            <w:vAlign w:val="center"/>
            <w:hideMark/>
          </w:tcPr>
          <w:p w14:paraId="44BC0D5C" w14:textId="77777777" w:rsidR="00BA0C55" w:rsidRPr="00F4442C" w:rsidRDefault="00BA0C55" w:rsidP="00A66268">
            <w:pPr>
              <w:pStyle w:val="TAH"/>
              <w:rPr>
                <w:ins w:id="1629" w:author="Chengran Ma" w:date="2024-01-15T18:22:00Z"/>
              </w:rPr>
            </w:pPr>
            <w:ins w:id="1630" w:author="Chengran Ma" w:date="2024-01-15T18:22:00Z">
              <w:r w:rsidRPr="00F4442C">
                <w:t>Application Error</w:t>
              </w:r>
            </w:ins>
          </w:p>
        </w:tc>
        <w:tc>
          <w:tcPr>
            <w:tcW w:w="1746" w:type="dxa"/>
            <w:shd w:val="clear" w:color="auto" w:fill="C0C0C0"/>
            <w:vAlign w:val="center"/>
            <w:hideMark/>
          </w:tcPr>
          <w:p w14:paraId="7D596B78" w14:textId="77777777" w:rsidR="00BA0C55" w:rsidRPr="00F4442C" w:rsidRDefault="00BA0C55" w:rsidP="00A66268">
            <w:pPr>
              <w:pStyle w:val="TAH"/>
              <w:rPr>
                <w:ins w:id="1631" w:author="Chengran Ma" w:date="2024-01-15T18:22:00Z"/>
              </w:rPr>
            </w:pPr>
            <w:ins w:id="1632" w:author="Chengran Ma" w:date="2024-01-15T18:22:00Z">
              <w:r w:rsidRPr="00F4442C">
                <w:t>HTTP status code</w:t>
              </w:r>
            </w:ins>
          </w:p>
        </w:tc>
        <w:tc>
          <w:tcPr>
            <w:tcW w:w="4678" w:type="dxa"/>
            <w:shd w:val="clear" w:color="auto" w:fill="C0C0C0"/>
            <w:vAlign w:val="center"/>
            <w:hideMark/>
          </w:tcPr>
          <w:p w14:paraId="6A7CCDC2" w14:textId="77777777" w:rsidR="00BA0C55" w:rsidRPr="00F4442C" w:rsidRDefault="00BA0C55" w:rsidP="00A66268">
            <w:pPr>
              <w:pStyle w:val="TAH"/>
              <w:rPr>
                <w:ins w:id="1633" w:author="Chengran Ma" w:date="2024-01-15T18:22:00Z"/>
              </w:rPr>
            </w:pPr>
            <w:ins w:id="1634" w:author="Chengran Ma" w:date="2024-01-15T18:22:00Z">
              <w:r w:rsidRPr="00F4442C">
                <w:t>Description</w:t>
              </w:r>
            </w:ins>
          </w:p>
        </w:tc>
        <w:tc>
          <w:tcPr>
            <w:tcW w:w="1411" w:type="dxa"/>
            <w:shd w:val="clear" w:color="auto" w:fill="C0C0C0"/>
            <w:vAlign w:val="center"/>
          </w:tcPr>
          <w:p w14:paraId="50EE6C5C" w14:textId="77777777" w:rsidR="00BA0C55" w:rsidRPr="00F4442C" w:rsidRDefault="00BA0C55" w:rsidP="00A66268">
            <w:pPr>
              <w:pStyle w:val="TAH"/>
              <w:rPr>
                <w:ins w:id="1635" w:author="Chengran Ma" w:date="2024-01-15T18:22:00Z"/>
              </w:rPr>
            </w:pPr>
            <w:ins w:id="1636" w:author="Chengran Ma" w:date="2024-01-15T18:22:00Z">
              <w:r w:rsidRPr="00F4442C">
                <w:t>Applicability</w:t>
              </w:r>
            </w:ins>
          </w:p>
        </w:tc>
      </w:tr>
      <w:tr w:rsidR="00BA0C55" w:rsidRPr="00F4442C" w14:paraId="26204BAD" w14:textId="77777777" w:rsidTr="00A66268">
        <w:trPr>
          <w:jc w:val="center"/>
          <w:ins w:id="1637" w:author="Chengran Ma" w:date="2024-01-15T18:22:00Z"/>
        </w:trPr>
        <w:tc>
          <w:tcPr>
            <w:tcW w:w="1790" w:type="dxa"/>
            <w:vAlign w:val="center"/>
          </w:tcPr>
          <w:p w14:paraId="0C18C833" w14:textId="77777777" w:rsidR="00BA0C55" w:rsidRPr="00F4442C" w:rsidRDefault="00BA0C55" w:rsidP="00A66268">
            <w:pPr>
              <w:pStyle w:val="TAL"/>
              <w:rPr>
                <w:ins w:id="1638" w:author="Chengran Ma" w:date="2024-01-15T18:22:00Z"/>
              </w:rPr>
            </w:pPr>
          </w:p>
        </w:tc>
        <w:tc>
          <w:tcPr>
            <w:tcW w:w="1746" w:type="dxa"/>
            <w:vAlign w:val="center"/>
          </w:tcPr>
          <w:p w14:paraId="2DC4F13E" w14:textId="77777777" w:rsidR="00BA0C55" w:rsidRPr="00F4442C" w:rsidRDefault="00BA0C55" w:rsidP="00A66268">
            <w:pPr>
              <w:pStyle w:val="TAL"/>
              <w:rPr>
                <w:ins w:id="1639" w:author="Chengran Ma" w:date="2024-01-15T18:22:00Z"/>
              </w:rPr>
            </w:pPr>
          </w:p>
        </w:tc>
        <w:tc>
          <w:tcPr>
            <w:tcW w:w="4678" w:type="dxa"/>
            <w:vAlign w:val="center"/>
          </w:tcPr>
          <w:p w14:paraId="7767B182" w14:textId="77777777" w:rsidR="00BA0C55" w:rsidRPr="00F4442C" w:rsidRDefault="00BA0C55" w:rsidP="00A66268">
            <w:pPr>
              <w:pStyle w:val="TAL"/>
              <w:rPr>
                <w:ins w:id="1640" w:author="Chengran Ma" w:date="2024-01-15T18:22:00Z"/>
                <w:rFonts w:cs="Arial"/>
                <w:szCs w:val="18"/>
              </w:rPr>
            </w:pPr>
          </w:p>
        </w:tc>
        <w:tc>
          <w:tcPr>
            <w:tcW w:w="1411" w:type="dxa"/>
            <w:vAlign w:val="center"/>
          </w:tcPr>
          <w:p w14:paraId="6011CE32" w14:textId="77777777" w:rsidR="00BA0C55" w:rsidRPr="00F4442C" w:rsidRDefault="00BA0C55" w:rsidP="00A66268">
            <w:pPr>
              <w:pStyle w:val="TAL"/>
              <w:rPr>
                <w:ins w:id="1641" w:author="Chengran Ma" w:date="2024-01-15T18:22:00Z"/>
                <w:rFonts w:cs="Arial"/>
                <w:szCs w:val="18"/>
              </w:rPr>
            </w:pPr>
          </w:p>
        </w:tc>
      </w:tr>
    </w:tbl>
    <w:p w14:paraId="4003FAD3" w14:textId="77777777" w:rsidR="00BA0C55" w:rsidRPr="00F4442C" w:rsidRDefault="00BA0C55" w:rsidP="00BA0C55">
      <w:pPr>
        <w:rPr>
          <w:ins w:id="1642" w:author="Chengran Ma" w:date="2024-01-15T18:22:00Z"/>
        </w:rPr>
      </w:pPr>
    </w:p>
    <w:p w14:paraId="73BA355C" w14:textId="77777777" w:rsidR="00BA0C55" w:rsidRPr="00F4442C" w:rsidRDefault="00BA0C55" w:rsidP="00BA0C55">
      <w:pPr>
        <w:pStyle w:val="30"/>
        <w:rPr>
          <w:ins w:id="1643" w:author="Chengran Ma" w:date="2024-01-15T18:22:00Z"/>
          <w:lang w:eastAsia="zh-CN"/>
        </w:rPr>
      </w:pPr>
      <w:ins w:id="1644" w:author="Chengran Ma" w:date="2024-01-15T18:22:00Z">
        <w:r>
          <w:t>6.7</w:t>
        </w:r>
        <w:r w:rsidRPr="00F4442C">
          <w:t>.8</w:t>
        </w:r>
        <w:r w:rsidRPr="00F4442C">
          <w:rPr>
            <w:lang w:eastAsia="zh-CN"/>
          </w:rPr>
          <w:tab/>
          <w:t>Feature negotiation</w:t>
        </w:r>
      </w:ins>
    </w:p>
    <w:p w14:paraId="0F9AC5E0" w14:textId="2C5FED6E" w:rsidR="00232629" w:rsidRPr="00F4442C" w:rsidRDefault="00232629" w:rsidP="00232629">
      <w:pPr>
        <w:rPr>
          <w:ins w:id="1645" w:author="Chengran Ma" w:date="2024-01-15T18:22:00Z"/>
        </w:rPr>
      </w:pPr>
      <w:ins w:id="1646" w:author="Chengran Ma" w:date="2024-01-15T18:22:00Z">
        <w:r w:rsidRPr="00F4442C">
          <w:t>The optional features in table </w:t>
        </w:r>
        <w:r>
          <w:t>6.7</w:t>
        </w:r>
        <w:r w:rsidRPr="00F4442C">
          <w:t>.8-1 are defined for the NSCE_</w:t>
        </w:r>
        <w:r>
          <w:t>InfoCollection</w:t>
        </w:r>
        <w:r w:rsidRPr="00F4442C">
          <w:rPr>
            <w:lang w:eastAsia="zh-CN"/>
          </w:rPr>
          <w:t xml:space="preserve"> API. They shall be negotiated using the </w:t>
        </w:r>
        <w:r w:rsidRPr="00F4442C">
          <w:t xml:space="preserve">extensibility mechanism defined in </w:t>
        </w:r>
      </w:ins>
      <w:ins w:id="1647" w:author="Huawei [Abdessamad] 2024-01" w:date="2024-01-18T12:30:00Z">
        <w:r w:rsidRPr="008874EC">
          <w:rPr>
            <w:noProof/>
            <w:lang w:eastAsia="zh-CN"/>
          </w:rPr>
          <w:t>clause 6.</w:t>
        </w:r>
        <w:r>
          <w:rPr>
            <w:noProof/>
            <w:lang w:eastAsia="zh-CN"/>
          </w:rPr>
          <w:t>8</w:t>
        </w:r>
        <w:r w:rsidRPr="008874EC">
          <w:rPr>
            <w:noProof/>
            <w:lang w:eastAsia="zh-CN"/>
          </w:rPr>
          <w:t xml:space="preserve"> of 3GPP TS 29.549 </w:t>
        </w:r>
        <w:r>
          <w:t>[</w:t>
        </w:r>
        <w:r w:rsidRPr="00BF0A17">
          <w:rPr>
            <w:highlight w:val="yellow"/>
          </w:rPr>
          <w:t>13</w:t>
        </w:r>
        <w:r>
          <w:t>]</w:t>
        </w:r>
      </w:ins>
      <w:ins w:id="1648" w:author="Chengran Ma" w:date="2024-01-15T18:22:00Z">
        <w:r w:rsidRPr="00F4442C">
          <w:t>.</w:t>
        </w:r>
      </w:ins>
    </w:p>
    <w:p w14:paraId="4C896AA3" w14:textId="77777777" w:rsidR="00BA0C55" w:rsidRPr="00F4442C" w:rsidRDefault="00BA0C55" w:rsidP="00BA0C55">
      <w:pPr>
        <w:pStyle w:val="TH"/>
        <w:rPr>
          <w:ins w:id="1649" w:author="Chengran Ma" w:date="2024-01-15T18:22:00Z"/>
        </w:rPr>
      </w:pPr>
      <w:ins w:id="1650" w:author="Chengran Ma" w:date="2024-01-15T18:22:00Z">
        <w:r w:rsidRPr="00F4442C">
          <w:t>Table </w:t>
        </w:r>
        <w:r>
          <w:t>6.7</w:t>
        </w:r>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A0C55" w:rsidRPr="00F4442C" w14:paraId="5C2502FE" w14:textId="77777777" w:rsidTr="00A66268">
        <w:trPr>
          <w:jc w:val="center"/>
          <w:ins w:id="1651" w:author="Chengran Ma" w:date="2024-01-15T18:22: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ECCC6E1" w14:textId="77777777" w:rsidR="00BA0C55" w:rsidRPr="00F4442C" w:rsidRDefault="00BA0C55" w:rsidP="00A66268">
            <w:pPr>
              <w:pStyle w:val="TAH"/>
              <w:rPr>
                <w:ins w:id="1652" w:author="Chengran Ma" w:date="2024-01-15T18:22:00Z"/>
              </w:rPr>
            </w:pPr>
            <w:ins w:id="1653" w:author="Chengran Ma" w:date="2024-01-15T18:22:00Z">
              <w:r w:rsidRPr="00F4442C">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0F69383" w14:textId="77777777" w:rsidR="00BA0C55" w:rsidRPr="00F4442C" w:rsidRDefault="00BA0C55" w:rsidP="00A66268">
            <w:pPr>
              <w:pStyle w:val="TAH"/>
              <w:rPr>
                <w:ins w:id="1654" w:author="Chengran Ma" w:date="2024-01-15T18:22:00Z"/>
              </w:rPr>
            </w:pPr>
            <w:ins w:id="1655" w:author="Chengran Ma" w:date="2024-01-15T18:22:00Z">
              <w:r w:rsidRPr="00F4442C">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E85C00A" w14:textId="77777777" w:rsidR="00BA0C55" w:rsidRPr="00F4442C" w:rsidRDefault="00BA0C55" w:rsidP="00A66268">
            <w:pPr>
              <w:pStyle w:val="TAH"/>
              <w:rPr>
                <w:ins w:id="1656" w:author="Chengran Ma" w:date="2024-01-15T18:22:00Z"/>
              </w:rPr>
            </w:pPr>
            <w:ins w:id="1657" w:author="Chengran Ma" w:date="2024-01-15T18:22:00Z">
              <w:r w:rsidRPr="00F4442C">
                <w:t>Description</w:t>
              </w:r>
            </w:ins>
          </w:p>
        </w:tc>
      </w:tr>
      <w:tr w:rsidR="00BA0C55" w:rsidRPr="00F4442C" w14:paraId="470166C9" w14:textId="77777777" w:rsidTr="00A66268">
        <w:trPr>
          <w:jc w:val="center"/>
          <w:ins w:id="1658" w:author="Chengran Ma" w:date="2024-01-15T18:22:00Z"/>
        </w:trPr>
        <w:tc>
          <w:tcPr>
            <w:tcW w:w="1529" w:type="dxa"/>
            <w:tcBorders>
              <w:top w:val="single" w:sz="6" w:space="0" w:color="auto"/>
              <w:left w:val="single" w:sz="6" w:space="0" w:color="auto"/>
              <w:bottom w:val="single" w:sz="6" w:space="0" w:color="auto"/>
              <w:right w:val="single" w:sz="6" w:space="0" w:color="auto"/>
            </w:tcBorders>
            <w:hideMark/>
          </w:tcPr>
          <w:p w14:paraId="12F0AF6E" w14:textId="77777777" w:rsidR="00BA0C55" w:rsidRPr="00F4442C" w:rsidRDefault="00BA0C55" w:rsidP="00A66268">
            <w:pPr>
              <w:pStyle w:val="TAL"/>
              <w:rPr>
                <w:ins w:id="1659" w:author="Chengran Ma" w:date="2024-01-15T18:22:00Z"/>
                <w:lang w:eastAsia="zh-CN"/>
              </w:rPr>
            </w:pPr>
            <w:ins w:id="1660" w:author="Chengran Ma" w:date="2024-01-15T18:22:00Z">
              <w:r w:rsidRPr="00F4442C">
                <w:rPr>
                  <w:lang w:eastAsia="zh-CN"/>
                </w:rPr>
                <w:t>n/a</w:t>
              </w:r>
            </w:ins>
          </w:p>
        </w:tc>
        <w:tc>
          <w:tcPr>
            <w:tcW w:w="2207" w:type="dxa"/>
            <w:tcBorders>
              <w:top w:val="single" w:sz="6" w:space="0" w:color="auto"/>
              <w:left w:val="single" w:sz="6" w:space="0" w:color="auto"/>
              <w:bottom w:val="single" w:sz="6" w:space="0" w:color="auto"/>
              <w:right w:val="single" w:sz="6" w:space="0" w:color="auto"/>
            </w:tcBorders>
          </w:tcPr>
          <w:p w14:paraId="3686CAAE" w14:textId="77777777" w:rsidR="00BA0C55" w:rsidRPr="00F4442C" w:rsidRDefault="00BA0C55" w:rsidP="00A66268">
            <w:pPr>
              <w:pStyle w:val="TAL"/>
              <w:rPr>
                <w:ins w:id="1661" w:author="Chengran Ma" w:date="2024-01-15T18:22:00Z"/>
              </w:rPr>
            </w:pPr>
          </w:p>
        </w:tc>
        <w:tc>
          <w:tcPr>
            <w:tcW w:w="5758" w:type="dxa"/>
            <w:tcBorders>
              <w:top w:val="single" w:sz="6" w:space="0" w:color="auto"/>
              <w:left w:val="single" w:sz="6" w:space="0" w:color="auto"/>
              <w:bottom w:val="single" w:sz="6" w:space="0" w:color="auto"/>
              <w:right w:val="single" w:sz="6" w:space="0" w:color="auto"/>
            </w:tcBorders>
          </w:tcPr>
          <w:p w14:paraId="6C1A4622" w14:textId="77777777" w:rsidR="00BA0C55" w:rsidRPr="00F4442C" w:rsidRDefault="00BA0C55" w:rsidP="00A66268">
            <w:pPr>
              <w:pStyle w:val="TAL"/>
              <w:rPr>
                <w:ins w:id="1662" w:author="Chengran Ma" w:date="2024-01-15T18:22:00Z"/>
                <w:rFonts w:cs="Arial"/>
                <w:szCs w:val="18"/>
              </w:rPr>
            </w:pPr>
          </w:p>
        </w:tc>
      </w:tr>
    </w:tbl>
    <w:p w14:paraId="1BD0FE2B" w14:textId="77777777" w:rsidR="00BA0C55" w:rsidRPr="00F4442C" w:rsidRDefault="00BA0C55" w:rsidP="00BA0C55">
      <w:pPr>
        <w:rPr>
          <w:ins w:id="1663" w:author="Chengran Ma" w:date="2024-01-15T18:22:00Z"/>
        </w:rPr>
      </w:pPr>
    </w:p>
    <w:p w14:paraId="3BB38699" w14:textId="77777777" w:rsidR="00BA0C55" w:rsidRPr="00F4442C" w:rsidRDefault="00BA0C55" w:rsidP="00BA0C55">
      <w:pPr>
        <w:pStyle w:val="30"/>
        <w:rPr>
          <w:ins w:id="1664" w:author="Chengran Ma" w:date="2024-01-15T18:22:00Z"/>
        </w:rPr>
      </w:pPr>
      <w:ins w:id="1665" w:author="Chengran Ma" w:date="2024-01-15T18:22:00Z">
        <w:r>
          <w:t>6.7</w:t>
        </w:r>
        <w:r w:rsidRPr="00F4442C">
          <w:t>.9</w:t>
        </w:r>
        <w:r w:rsidRPr="00F4442C">
          <w:tab/>
          <w:t>Security</w:t>
        </w:r>
      </w:ins>
    </w:p>
    <w:bookmarkEnd w:id="1"/>
    <w:bookmarkEnd w:id="2"/>
    <w:bookmarkEnd w:id="3"/>
    <w:bookmarkEnd w:id="4"/>
    <w:bookmarkEnd w:id="5"/>
    <w:bookmarkEnd w:id="6"/>
    <w:bookmarkEnd w:id="7"/>
    <w:bookmarkEnd w:id="8"/>
    <w:p w14:paraId="755C14F5" w14:textId="3926FB50" w:rsidR="00232629" w:rsidRPr="0080603F" w:rsidRDefault="00232629" w:rsidP="00232629">
      <w:pPr>
        <w:rPr>
          <w:lang w:val="en-US"/>
        </w:rPr>
      </w:pPr>
      <w:ins w:id="1666" w:author="Chengran Ma" w:date="2024-01-15T18:22:00Z">
        <w:r w:rsidRPr="00F4442C">
          <w:t xml:space="preserve">The provisions of </w:t>
        </w:r>
      </w:ins>
      <w:ins w:id="1667" w:author="Huawei [Abdessamad] 2024-01" w:date="2024-01-18T12:30:00Z">
        <w:r w:rsidRPr="008874EC">
          <w:t>clause </w:t>
        </w:r>
        <w:r>
          <w:t>9</w:t>
        </w:r>
        <w:r w:rsidRPr="008874EC">
          <w:t xml:space="preserve"> of 3GPP TS 29.</w:t>
        </w:r>
        <w:r>
          <w:t>549</w:t>
        </w:r>
        <w:r w:rsidRPr="008874EC">
          <w:t> </w:t>
        </w:r>
        <w:r>
          <w:t>[</w:t>
        </w:r>
        <w:r w:rsidRPr="00BF0A17">
          <w:rPr>
            <w:highlight w:val="yellow"/>
          </w:rPr>
          <w:t>13</w:t>
        </w:r>
        <w:r>
          <w:t>]</w:t>
        </w:r>
      </w:ins>
      <w:ins w:id="1668" w:author="Chengran Ma" w:date="2024-01-15T18:22:00Z">
        <w:r w:rsidRPr="00F4442C">
          <w:t xml:space="preserve"> shall apply for the NSCE_</w:t>
        </w:r>
        <w:r>
          <w:t>InfoCollection</w:t>
        </w:r>
        <w:r w:rsidRPr="00F4442C">
          <w:rPr>
            <w:lang w:eastAsia="zh-CN"/>
          </w:rPr>
          <w:t xml:space="preserve"> API</w:t>
        </w:r>
        <w:r w:rsidRPr="00F4442C">
          <w:rPr>
            <w:noProof/>
            <w:lang w:eastAsia="zh-CN"/>
          </w:rPr>
          <w:t>.</w:t>
        </w:r>
      </w:ins>
    </w:p>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37F2" w14:textId="77777777" w:rsidR="00907B21" w:rsidRDefault="00907B21">
      <w:r>
        <w:separator/>
      </w:r>
    </w:p>
  </w:endnote>
  <w:endnote w:type="continuationSeparator" w:id="0">
    <w:p w14:paraId="65A02843" w14:textId="77777777" w:rsidR="00907B21" w:rsidRDefault="0090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2A0B" w14:textId="77777777" w:rsidR="00907B21" w:rsidRDefault="00907B21">
      <w:r>
        <w:separator/>
      </w:r>
    </w:p>
  </w:footnote>
  <w:footnote w:type="continuationSeparator" w:id="0">
    <w:p w14:paraId="5734A736" w14:textId="77777777" w:rsidR="00907B21" w:rsidRDefault="0090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827747997">
    <w:abstractNumId w:val="17"/>
  </w:num>
  <w:num w:numId="2" w16cid:durableId="1616670591">
    <w:abstractNumId w:val="18"/>
  </w:num>
  <w:num w:numId="3" w16cid:durableId="1208445719">
    <w:abstractNumId w:val="2"/>
  </w:num>
  <w:num w:numId="4" w16cid:durableId="135150349">
    <w:abstractNumId w:val="1"/>
  </w:num>
  <w:num w:numId="5" w16cid:durableId="792407294">
    <w:abstractNumId w:val="0"/>
  </w:num>
  <w:num w:numId="6" w16cid:durableId="745610318">
    <w:abstractNumId w:val="13"/>
  </w:num>
  <w:num w:numId="7" w16cid:durableId="657463076">
    <w:abstractNumId w:val="34"/>
  </w:num>
  <w:num w:numId="8" w16cid:durableId="816991744">
    <w:abstractNumId w:val="25"/>
  </w:num>
  <w:num w:numId="9" w16cid:durableId="15310652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703987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603071665">
    <w:abstractNumId w:val="4"/>
  </w:num>
  <w:num w:numId="12" w16cid:durableId="1037704322">
    <w:abstractNumId w:val="35"/>
  </w:num>
  <w:num w:numId="13" w16cid:durableId="77025045">
    <w:abstractNumId w:val="29"/>
  </w:num>
  <w:num w:numId="14" w16cid:durableId="2013991959">
    <w:abstractNumId w:val="36"/>
  </w:num>
  <w:num w:numId="15" w16cid:durableId="1547982986">
    <w:abstractNumId w:val="10"/>
  </w:num>
  <w:num w:numId="16" w16cid:durableId="384573030">
    <w:abstractNumId w:val="27"/>
  </w:num>
  <w:num w:numId="17" w16cid:durableId="638653304">
    <w:abstractNumId w:val="8"/>
  </w:num>
  <w:num w:numId="18" w16cid:durableId="1879002535">
    <w:abstractNumId w:val="9"/>
  </w:num>
  <w:num w:numId="19" w16cid:durableId="1128161664">
    <w:abstractNumId w:val="14"/>
  </w:num>
  <w:num w:numId="20" w16cid:durableId="515731557">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1701971150">
    <w:abstractNumId w:val="20"/>
  </w:num>
  <w:num w:numId="22" w16cid:durableId="1578592359">
    <w:abstractNumId w:val="31"/>
  </w:num>
  <w:num w:numId="23" w16cid:durableId="1070230737">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8355782">
    <w:abstractNumId w:val="21"/>
  </w:num>
  <w:num w:numId="25" w16cid:durableId="1117682627">
    <w:abstractNumId w:val="24"/>
  </w:num>
  <w:num w:numId="26" w16cid:durableId="1177160021">
    <w:abstractNumId w:val="28"/>
  </w:num>
  <w:num w:numId="27" w16cid:durableId="1581449339">
    <w:abstractNumId w:val="33"/>
  </w:num>
  <w:num w:numId="28" w16cid:durableId="1384477399">
    <w:abstractNumId w:val="19"/>
  </w:num>
  <w:num w:numId="29" w16cid:durableId="906382778">
    <w:abstractNumId w:val="16"/>
  </w:num>
  <w:num w:numId="30" w16cid:durableId="1939873183">
    <w:abstractNumId w:val="23"/>
  </w:num>
  <w:num w:numId="31" w16cid:durableId="1050418289">
    <w:abstractNumId w:val="26"/>
  </w:num>
  <w:num w:numId="32" w16cid:durableId="184290999">
    <w:abstractNumId w:val="5"/>
  </w:num>
  <w:num w:numId="33" w16cid:durableId="506674956">
    <w:abstractNumId w:val="39"/>
  </w:num>
  <w:num w:numId="34" w16cid:durableId="626592292">
    <w:abstractNumId w:val="7"/>
  </w:num>
  <w:num w:numId="35" w16cid:durableId="610552348">
    <w:abstractNumId w:val="30"/>
  </w:num>
  <w:num w:numId="36" w16cid:durableId="39984799">
    <w:abstractNumId w:val="37"/>
  </w:num>
  <w:num w:numId="37" w16cid:durableId="1041171395">
    <w:abstractNumId w:val="6"/>
  </w:num>
  <w:num w:numId="38" w16cid:durableId="387806404">
    <w:abstractNumId w:val="22"/>
  </w:num>
  <w:num w:numId="39" w16cid:durableId="39214230">
    <w:abstractNumId w:val="15"/>
  </w:num>
  <w:num w:numId="40" w16cid:durableId="71511346">
    <w:abstractNumId w:val="32"/>
  </w:num>
  <w:num w:numId="41" w16cid:durableId="2111318138">
    <w:abstractNumId w:val="12"/>
  </w:num>
  <w:num w:numId="42" w16cid:durableId="320279791">
    <w:abstractNumId w:val="11"/>
  </w:num>
  <w:num w:numId="43" w16cid:durableId="70459799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Huawei [Abdessamad] 2024-01">
    <w15:presenceInfo w15:providerId="None" w15:userId="Huawei [Abdessamad] 2024-01"/>
  </w15:person>
  <w15:person w15:author="Chengran Ma-2">
    <w15:presenceInfo w15:providerId="None" w15:userId="Chengran Ma-2"/>
  </w15:person>
  <w15:person w15:author="Huawei [Abdessamad] 2024-01 r5">
    <w15:presenceInfo w15:providerId="None" w15:userId="Huawei [Abdessamad] 2024-01 r5"/>
  </w15:person>
  <w15:person w15:author="Chengran Ma-3">
    <w15:presenceInfo w15:providerId="None" w15:userId="Chengran Ma-3"/>
  </w15:person>
  <w15:person w15:author="Chengran Ma-4">
    <w15:presenceInfo w15:providerId="None" w15:userId="Chengran M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01C"/>
    <w:rsid w:val="00032590"/>
    <w:rsid w:val="00056D3A"/>
    <w:rsid w:val="00081A2A"/>
    <w:rsid w:val="000B4857"/>
    <w:rsid w:val="000B59EB"/>
    <w:rsid w:val="000F156C"/>
    <w:rsid w:val="0010504F"/>
    <w:rsid w:val="001174BE"/>
    <w:rsid w:val="001604A8"/>
    <w:rsid w:val="001B093A"/>
    <w:rsid w:val="001C5CF1"/>
    <w:rsid w:val="001E3321"/>
    <w:rsid w:val="00214DF0"/>
    <w:rsid w:val="00232629"/>
    <w:rsid w:val="00251884"/>
    <w:rsid w:val="00266561"/>
    <w:rsid w:val="00326982"/>
    <w:rsid w:val="00375D2D"/>
    <w:rsid w:val="00393E81"/>
    <w:rsid w:val="003C6EF4"/>
    <w:rsid w:val="0040178C"/>
    <w:rsid w:val="0044235F"/>
    <w:rsid w:val="00443C5E"/>
    <w:rsid w:val="004721C0"/>
    <w:rsid w:val="004B2F65"/>
    <w:rsid w:val="004B325E"/>
    <w:rsid w:val="00603C28"/>
    <w:rsid w:val="0061333E"/>
    <w:rsid w:val="00656EB4"/>
    <w:rsid w:val="0069541A"/>
    <w:rsid w:val="006A13D7"/>
    <w:rsid w:val="006B5F3E"/>
    <w:rsid w:val="006C0EEC"/>
    <w:rsid w:val="006C4A54"/>
    <w:rsid w:val="006D25E2"/>
    <w:rsid w:val="006E4F09"/>
    <w:rsid w:val="00750DBF"/>
    <w:rsid w:val="0076280A"/>
    <w:rsid w:val="007806BE"/>
    <w:rsid w:val="00780A06"/>
    <w:rsid w:val="00785301"/>
    <w:rsid w:val="00793D77"/>
    <w:rsid w:val="007A15EA"/>
    <w:rsid w:val="007A7702"/>
    <w:rsid w:val="00825AC7"/>
    <w:rsid w:val="0082707E"/>
    <w:rsid w:val="008C52BE"/>
    <w:rsid w:val="008E5968"/>
    <w:rsid w:val="008E690F"/>
    <w:rsid w:val="00907B21"/>
    <w:rsid w:val="009158D2"/>
    <w:rsid w:val="009255E7"/>
    <w:rsid w:val="009669A7"/>
    <w:rsid w:val="00966AF7"/>
    <w:rsid w:val="00982BA7"/>
    <w:rsid w:val="00994626"/>
    <w:rsid w:val="009D1195"/>
    <w:rsid w:val="00A05D19"/>
    <w:rsid w:val="00A16D8C"/>
    <w:rsid w:val="00A2131D"/>
    <w:rsid w:val="00A22730"/>
    <w:rsid w:val="00A239AC"/>
    <w:rsid w:val="00A260CF"/>
    <w:rsid w:val="00A34787"/>
    <w:rsid w:val="00AA3DBE"/>
    <w:rsid w:val="00AB0CBE"/>
    <w:rsid w:val="00B41104"/>
    <w:rsid w:val="00B96B00"/>
    <w:rsid w:val="00BA0C55"/>
    <w:rsid w:val="00BA4BE2"/>
    <w:rsid w:val="00BD1620"/>
    <w:rsid w:val="00BD59B8"/>
    <w:rsid w:val="00BF3721"/>
    <w:rsid w:val="00C12FF8"/>
    <w:rsid w:val="00C55D46"/>
    <w:rsid w:val="00C56CAC"/>
    <w:rsid w:val="00C93D83"/>
    <w:rsid w:val="00CA3525"/>
    <w:rsid w:val="00CC4471"/>
    <w:rsid w:val="00D07287"/>
    <w:rsid w:val="00D81E4F"/>
    <w:rsid w:val="00D942C4"/>
    <w:rsid w:val="00DC42FF"/>
    <w:rsid w:val="00E1464D"/>
    <w:rsid w:val="00E22668"/>
    <w:rsid w:val="00E538D7"/>
    <w:rsid w:val="00E64577"/>
    <w:rsid w:val="00E764AC"/>
    <w:rsid w:val="00EE6087"/>
    <w:rsid w:val="00F21090"/>
    <w:rsid w:val="00F30FD1"/>
    <w:rsid w:val="00F35FA8"/>
    <w:rsid w:val="00F431B2"/>
    <w:rsid w:val="00F57C87"/>
    <w:rsid w:val="00F61E04"/>
    <w:rsid w:val="00F7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3"/>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4"/>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5"/>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3">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4</TotalTime>
  <Pages>13</Pages>
  <Words>3636</Words>
  <Characters>20729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Ma-4</cp:lastModifiedBy>
  <cp:revision>5</cp:revision>
  <cp:lastPrinted>1899-12-31T22:57:17Z</cp:lastPrinted>
  <dcterms:created xsi:type="dcterms:W3CDTF">2024-01-24T11:56:00Z</dcterms:created>
  <dcterms:modified xsi:type="dcterms:W3CDTF">2024-01-24T12:34:00Z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